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A09FC" w14:textId="570B14B5" w:rsidR="006065C2" w:rsidRDefault="006065C2" w:rsidP="006065C2">
      <w:pPr>
        <w:tabs>
          <w:tab w:val="right" w:pos="9639"/>
        </w:tabs>
        <w:spacing w:after="0"/>
        <w:outlineLvl w:val="0"/>
        <w:rPr>
          <w:rFonts w:ascii="Arial" w:eastAsia="Malgun Gothic" w:hAnsi="Arial"/>
          <w:b/>
          <w:sz w:val="24"/>
        </w:rPr>
      </w:pPr>
      <w:bookmarkStart w:id="0" w:name="_Toc510696652"/>
      <w:bookmarkStart w:id="1" w:name="_Toc35971452"/>
      <w:bookmarkStart w:id="2" w:name="_Toc67903569"/>
      <w:bookmarkStart w:id="3" w:name="_Toc73173352"/>
      <w:bookmarkStart w:id="4" w:name="_Toc96959946"/>
      <w:bookmarkStart w:id="5" w:name="_Toc129247652"/>
      <w:bookmarkStart w:id="6" w:name="_Toc164863406"/>
      <w:bookmarkStart w:id="7" w:name="_Toc175760708"/>
      <w:bookmarkStart w:id="8" w:name="_Toc28013395"/>
      <w:bookmarkStart w:id="9" w:name="_Toc36040151"/>
      <w:bookmarkStart w:id="10" w:name="_Toc44692768"/>
      <w:bookmarkStart w:id="11" w:name="_Toc45134229"/>
      <w:bookmarkStart w:id="12" w:name="_Toc49607293"/>
      <w:bookmarkStart w:id="13" w:name="_Toc51763265"/>
      <w:bookmarkStart w:id="14" w:name="_Toc58850163"/>
      <w:bookmarkStart w:id="15" w:name="_Toc59018543"/>
      <w:bookmarkStart w:id="16" w:name="_Toc68169549"/>
      <w:bookmarkStart w:id="17" w:name="_Toc114211781"/>
      <w:bookmarkStart w:id="18" w:name="_Toc136554526"/>
      <w:bookmarkStart w:id="19" w:name="_Toc151992933"/>
      <w:bookmarkStart w:id="20" w:name="_Toc151999713"/>
      <w:bookmarkStart w:id="21" w:name="_Toc152158285"/>
      <w:bookmarkStart w:id="22" w:name="_Toc168570436"/>
      <w:bookmarkStart w:id="23" w:name="_Toc169772477"/>
      <w:bookmarkStart w:id="24" w:name="historyclause"/>
      <w:bookmarkStart w:id="25" w:name="_GoBack"/>
      <w:bookmarkEnd w:id="25"/>
      <w:r>
        <w:rPr>
          <w:rFonts w:ascii="Arial" w:eastAsia="Malgun Gothic" w:hAnsi="Arial"/>
          <w:b/>
          <w:sz w:val="24"/>
        </w:rPr>
        <w:t>3GPP TSG-CT WG3 Meeting #142</w:t>
      </w:r>
      <w:r>
        <w:rPr>
          <w:rFonts w:ascii="Arial" w:eastAsia="Malgun Gothic" w:hAnsi="Arial"/>
          <w:b/>
          <w:sz w:val="24"/>
        </w:rPr>
        <w:tab/>
      </w:r>
      <w:r w:rsidRPr="006065C2">
        <w:rPr>
          <w:rFonts w:ascii="Arial" w:eastAsia="Malgun Gothic" w:hAnsi="Arial" w:cs="Arial"/>
          <w:b/>
          <w:i/>
          <w:sz w:val="28"/>
        </w:rPr>
        <w:t>C3-253212</w:t>
      </w:r>
    </w:p>
    <w:p w14:paraId="0070DD05" w14:textId="23D31F07" w:rsidR="002F18C9" w:rsidRPr="002F18C9" w:rsidRDefault="002F18C9" w:rsidP="002F18C9">
      <w:pPr>
        <w:tabs>
          <w:tab w:val="right" w:pos="9639"/>
        </w:tabs>
        <w:spacing w:after="0"/>
        <w:outlineLvl w:val="0"/>
        <w:rPr>
          <w:rFonts w:ascii="Arial" w:eastAsia="Malgun Gothic" w:hAnsi="Arial"/>
          <w:b/>
          <w:sz w:val="24"/>
        </w:rPr>
      </w:pPr>
      <w:r w:rsidRPr="002F18C9">
        <w:rPr>
          <w:rFonts w:ascii="Arial" w:eastAsia="Malgun Gothic" w:hAnsi="Arial"/>
          <w:b/>
          <w:sz w:val="24"/>
        </w:rPr>
        <w:t>Gothenburg, SE, 25 - 29 August 2025</w:t>
      </w:r>
    </w:p>
    <w:tbl>
      <w:tblPr>
        <w:tblpPr w:leftFromText="180" w:rightFromText="180" w:vertAnchor="text" w:tblpY="1"/>
        <w:tblOverlap w:val="never"/>
        <w:tblW w:w="9641"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C2ACB" w14:paraId="3A6AD9CC" w14:textId="77777777" w:rsidTr="001F14BB">
        <w:tc>
          <w:tcPr>
            <w:tcW w:w="9641" w:type="dxa"/>
            <w:gridSpan w:val="9"/>
            <w:tcBorders>
              <w:top w:val="single" w:sz="4" w:space="0" w:color="auto"/>
              <w:left w:val="single" w:sz="4" w:space="0" w:color="auto"/>
              <w:right w:val="single" w:sz="4" w:space="0" w:color="auto"/>
            </w:tcBorders>
          </w:tcPr>
          <w:p w14:paraId="1FE54A94" w14:textId="77777777" w:rsidR="000C2ACB" w:rsidRDefault="000C2ACB" w:rsidP="001F14BB">
            <w:pPr>
              <w:pStyle w:val="CRCoverPage"/>
              <w:spacing w:after="0"/>
              <w:jc w:val="right"/>
              <w:rPr>
                <w:i/>
                <w:noProof/>
              </w:rPr>
            </w:pPr>
            <w:r>
              <w:rPr>
                <w:i/>
                <w:noProof/>
                <w:sz w:val="14"/>
              </w:rPr>
              <w:t>CR-Form-v12.3</w:t>
            </w:r>
          </w:p>
        </w:tc>
      </w:tr>
      <w:tr w:rsidR="000C2ACB" w14:paraId="0FD91FA5" w14:textId="77777777" w:rsidTr="001F14BB">
        <w:tc>
          <w:tcPr>
            <w:tcW w:w="9641" w:type="dxa"/>
            <w:gridSpan w:val="9"/>
            <w:tcBorders>
              <w:left w:val="single" w:sz="4" w:space="0" w:color="auto"/>
              <w:right w:val="single" w:sz="4" w:space="0" w:color="auto"/>
            </w:tcBorders>
          </w:tcPr>
          <w:p w14:paraId="30322C45" w14:textId="77777777" w:rsidR="000C2ACB" w:rsidRDefault="000C2ACB" w:rsidP="001F14BB">
            <w:pPr>
              <w:pStyle w:val="CRCoverPage"/>
              <w:spacing w:after="0"/>
              <w:jc w:val="center"/>
              <w:rPr>
                <w:noProof/>
              </w:rPr>
            </w:pPr>
            <w:r>
              <w:rPr>
                <w:b/>
                <w:noProof/>
                <w:sz w:val="32"/>
              </w:rPr>
              <w:t>CHANGE REQUEST</w:t>
            </w:r>
          </w:p>
        </w:tc>
      </w:tr>
      <w:tr w:rsidR="000C2ACB" w14:paraId="67E8E061" w14:textId="77777777" w:rsidTr="001F14BB">
        <w:tc>
          <w:tcPr>
            <w:tcW w:w="9641" w:type="dxa"/>
            <w:gridSpan w:val="9"/>
            <w:tcBorders>
              <w:left w:val="single" w:sz="4" w:space="0" w:color="auto"/>
              <w:right w:val="single" w:sz="4" w:space="0" w:color="auto"/>
            </w:tcBorders>
          </w:tcPr>
          <w:p w14:paraId="179FC8D9" w14:textId="77777777" w:rsidR="000C2ACB" w:rsidRDefault="000C2ACB" w:rsidP="001F14BB">
            <w:pPr>
              <w:pStyle w:val="CRCoverPage"/>
              <w:spacing w:after="0"/>
              <w:rPr>
                <w:noProof/>
                <w:sz w:val="8"/>
                <w:szCs w:val="8"/>
              </w:rPr>
            </w:pPr>
          </w:p>
        </w:tc>
      </w:tr>
      <w:tr w:rsidR="000C2ACB" w14:paraId="6D4CFB2A" w14:textId="77777777" w:rsidTr="001F14BB">
        <w:tc>
          <w:tcPr>
            <w:tcW w:w="142" w:type="dxa"/>
            <w:tcBorders>
              <w:left w:val="single" w:sz="4" w:space="0" w:color="auto"/>
            </w:tcBorders>
          </w:tcPr>
          <w:p w14:paraId="6BF4E83D" w14:textId="77777777" w:rsidR="000C2ACB" w:rsidRDefault="000C2ACB" w:rsidP="001F14BB">
            <w:pPr>
              <w:pStyle w:val="CRCoverPage"/>
              <w:spacing w:after="0"/>
              <w:jc w:val="right"/>
              <w:rPr>
                <w:noProof/>
              </w:rPr>
            </w:pPr>
          </w:p>
        </w:tc>
        <w:tc>
          <w:tcPr>
            <w:tcW w:w="1559" w:type="dxa"/>
            <w:shd w:val="pct30" w:color="FFFF00" w:fill="auto"/>
          </w:tcPr>
          <w:p w14:paraId="2D7E67CB" w14:textId="363EC87D" w:rsidR="000C2ACB" w:rsidRPr="006065C2" w:rsidRDefault="000C2ACB" w:rsidP="006065C2">
            <w:pPr>
              <w:pStyle w:val="CRCoverPage"/>
              <w:spacing w:after="0"/>
              <w:jc w:val="center"/>
              <w:rPr>
                <w:rFonts w:cs="Arial"/>
                <w:b/>
                <w:noProof/>
                <w:sz w:val="28"/>
              </w:rPr>
            </w:pPr>
            <w:r w:rsidRPr="006065C2">
              <w:rPr>
                <w:rFonts w:cs="Arial"/>
                <w:b/>
                <w:noProof/>
                <w:sz w:val="28"/>
              </w:rPr>
              <w:t>29.</w:t>
            </w:r>
            <w:r w:rsidR="00C05F42" w:rsidRPr="006065C2">
              <w:rPr>
                <w:rFonts w:cs="Arial"/>
                <w:b/>
                <w:noProof/>
                <w:sz w:val="28"/>
              </w:rPr>
              <w:t>512</w:t>
            </w:r>
          </w:p>
        </w:tc>
        <w:tc>
          <w:tcPr>
            <w:tcW w:w="709" w:type="dxa"/>
          </w:tcPr>
          <w:p w14:paraId="6560A57E" w14:textId="77777777" w:rsidR="000C2ACB" w:rsidRDefault="000C2ACB" w:rsidP="001F14BB">
            <w:pPr>
              <w:pStyle w:val="CRCoverPage"/>
              <w:spacing w:after="0"/>
              <w:jc w:val="center"/>
              <w:rPr>
                <w:noProof/>
              </w:rPr>
            </w:pPr>
            <w:r>
              <w:rPr>
                <w:b/>
                <w:noProof/>
                <w:sz w:val="28"/>
              </w:rPr>
              <w:t>CR</w:t>
            </w:r>
          </w:p>
        </w:tc>
        <w:tc>
          <w:tcPr>
            <w:tcW w:w="1276" w:type="dxa"/>
            <w:shd w:val="pct30" w:color="FFFF00" w:fill="auto"/>
          </w:tcPr>
          <w:p w14:paraId="47B9CF4E" w14:textId="5B36EA4F" w:rsidR="000C2ACB" w:rsidRPr="006065C2" w:rsidRDefault="006065C2" w:rsidP="006065C2">
            <w:pPr>
              <w:pStyle w:val="CRCoverPage"/>
              <w:spacing w:after="0"/>
              <w:jc w:val="center"/>
              <w:rPr>
                <w:rFonts w:eastAsia="DengXian" w:cs="Arial"/>
                <w:b/>
                <w:noProof/>
                <w:sz w:val="28"/>
                <w:lang w:eastAsia="zh-CN"/>
              </w:rPr>
            </w:pPr>
            <w:r w:rsidRPr="006065C2">
              <w:rPr>
                <w:rFonts w:eastAsia="DengXian" w:cs="Arial"/>
                <w:b/>
                <w:noProof/>
                <w:sz w:val="28"/>
                <w:lang w:eastAsia="zh-CN"/>
              </w:rPr>
              <w:t>1399</w:t>
            </w:r>
          </w:p>
        </w:tc>
        <w:tc>
          <w:tcPr>
            <w:tcW w:w="709" w:type="dxa"/>
          </w:tcPr>
          <w:p w14:paraId="3E52B8D4" w14:textId="77777777" w:rsidR="000C2ACB" w:rsidRDefault="000C2ACB" w:rsidP="001F14BB">
            <w:pPr>
              <w:pStyle w:val="CRCoverPage"/>
              <w:tabs>
                <w:tab w:val="right" w:pos="625"/>
              </w:tabs>
              <w:spacing w:after="0"/>
              <w:jc w:val="center"/>
              <w:rPr>
                <w:noProof/>
              </w:rPr>
            </w:pPr>
            <w:r>
              <w:rPr>
                <w:b/>
                <w:bCs/>
                <w:noProof/>
                <w:sz w:val="28"/>
              </w:rPr>
              <w:t>rev</w:t>
            </w:r>
          </w:p>
        </w:tc>
        <w:tc>
          <w:tcPr>
            <w:tcW w:w="992" w:type="dxa"/>
            <w:shd w:val="pct30" w:color="FFFF00" w:fill="auto"/>
          </w:tcPr>
          <w:p w14:paraId="06898086" w14:textId="60605888" w:rsidR="000C2ACB" w:rsidRPr="006065C2" w:rsidRDefault="006065C2" w:rsidP="006065C2">
            <w:pPr>
              <w:pStyle w:val="CRCoverPage"/>
              <w:spacing w:after="0"/>
              <w:jc w:val="center"/>
              <w:rPr>
                <w:rFonts w:cs="Arial"/>
                <w:b/>
                <w:noProof/>
                <w:sz w:val="28"/>
              </w:rPr>
            </w:pPr>
            <w:r w:rsidRPr="006065C2">
              <w:rPr>
                <w:rFonts w:cs="Arial"/>
                <w:b/>
                <w:noProof/>
                <w:sz w:val="28"/>
              </w:rPr>
              <w:t>-</w:t>
            </w:r>
          </w:p>
        </w:tc>
        <w:tc>
          <w:tcPr>
            <w:tcW w:w="2410" w:type="dxa"/>
          </w:tcPr>
          <w:p w14:paraId="6414508C" w14:textId="77777777" w:rsidR="000C2ACB" w:rsidRDefault="000C2ACB" w:rsidP="001F14B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62E9B7" w14:textId="7C39F2C1" w:rsidR="000C2ACB" w:rsidRPr="006065C2" w:rsidRDefault="000C2ACB" w:rsidP="006065C2">
            <w:pPr>
              <w:pStyle w:val="CRCoverPage"/>
              <w:spacing w:after="0"/>
              <w:jc w:val="center"/>
              <w:rPr>
                <w:rFonts w:cs="Arial"/>
                <w:b/>
                <w:noProof/>
                <w:sz w:val="28"/>
              </w:rPr>
            </w:pPr>
            <w:r w:rsidRPr="006065C2">
              <w:rPr>
                <w:rFonts w:cs="Arial"/>
                <w:b/>
                <w:noProof/>
                <w:sz w:val="28"/>
              </w:rPr>
              <w:t>1</w:t>
            </w:r>
            <w:r w:rsidR="0071332C" w:rsidRPr="006065C2">
              <w:rPr>
                <w:rFonts w:cs="Arial"/>
                <w:b/>
                <w:noProof/>
                <w:sz w:val="28"/>
              </w:rPr>
              <w:t>9</w:t>
            </w:r>
            <w:r w:rsidRPr="006065C2">
              <w:rPr>
                <w:rFonts w:cs="Arial"/>
                <w:b/>
                <w:noProof/>
                <w:sz w:val="28"/>
              </w:rPr>
              <w:t>.</w:t>
            </w:r>
            <w:r w:rsidR="00EF14F8" w:rsidRPr="006065C2">
              <w:rPr>
                <w:rFonts w:cs="Arial"/>
                <w:b/>
                <w:noProof/>
                <w:sz w:val="28"/>
              </w:rPr>
              <w:t>3</w:t>
            </w:r>
            <w:r w:rsidRPr="006065C2">
              <w:rPr>
                <w:rFonts w:cs="Arial"/>
                <w:b/>
                <w:noProof/>
                <w:sz w:val="28"/>
              </w:rPr>
              <w:t>.0</w:t>
            </w:r>
          </w:p>
        </w:tc>
        <w:tc>
          <w:tcPr>
            <w:tcW w:w="143" w:type="dxa"/>
            <w:tcBorders>
              <w:right w:val="single" w:sz="4" w:space="0" w:color="auto"/>
            </w:tcBorders>
          </w:tcPr>
          <w:p w14:paraId="3FAD1009" w14:textId="77777777" w:rsidR="000C2ACB" w:rsidRDefault="000C2ACB" w:rsidP="001F14BB">
            <w:pPr>
              <w:pStyle w:val="CRCoverPage"/>
              <w:spacing w:after="0"/>
              <w:rPr>
                <w:noProof/>
              </w:rPr>
            </w:pPr>
          </w:p>
        </w:tc>
      </w:tr>
      <w:tr w:rsidR="000C2ACB" w14:paraId="3753D173" w14:textId="77777777" w:rsidTr="001F14BB">
        <w:tc>
          <w:tcPr>
            <w:tcW w:w="9641" w:type="dxa"/>
            <w:gridSpan w:val="9"/>
            <w:tcBorders>
              <w:left w:val="single" w:sz="4" w:space="0" w:color="auto"/>
              <w:right w:val="single" w:sz="4" w:space="0" w:color="auto"/>
            </w:tcBorders>
          </w:tcPr>
          <w:p w14:paraId="3D4C688E" w14:textId="77777777" w:rsidR="000C2ACB" w:rsidRDefault="000C2ACB" w:rsidP="001F14BB">
            <w:pPr>
              <w:pStyle w:val="CRCoverPage"/>
              <w:spacing w:after="0"/>
              <w:rPr>
                <w:noProof/>
              </w:rPr>
            </w:pPr>
          </w:p>
        </w:tc>
      </w:tr>
      <w:tr w:rsidR="000C2ACB" w14:paraId="2B5AEF72" w14:textId="77777777" w:rsidTr="001F14BB">
        <w:tc>
          <w:tcPr>
            <w:tcW w:w="9641" w:type="dxa"/>
            <w:gridSpan w:val="9"/>
            <w:tcBorders>
              <w:top w:val="single" w:sz="4" w:space="0" w:color="auto"/>
            </w:tcBorders>
          </w:tcPr>
          <w:p w14:paraId="2596F5A8" w14:textId="77777777" w:rsidR="000C2ACB" w:rsidRPr="00F25D98" w:rsidRDefault="000C2ACB" w:rsidP="001F14B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i/>
                  <w:noProof/>
                  <w:color w:val="FF0000"/>
                </w:rPr>
                <w:t>HE</w:t>
              </w:r>
              <w:bookmarkStart w:id="26" w:name="_Hlt497126619"/>
              <w:r w:rsidRPr="00F25D98">
                <w:rPr>
                  <w:rStyle w:val="Hyperlink"/>
                  <w:rFonts w:cs="Arial"/>
                  <w:i/>
                  <w:noProof/>
                  <w:color w:val="FF0000"/>
                </w:rPr>
                <w:t>L</w:t>
              </w:r>
              <w:bookmarkEnd w:id="26"/>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C2ACB" w14:paraId="61D3859B" w14:textId="77777777" w:rsidTr="001F14BB">
        <w:tc>
          <w:tcPr>
            <w:tcW w:w="9641" w:type="dxa"/>
            <w:gridSpan w:val="9"/>
          </w:tcPr>
          <w:p w14:paraId="5AA0B1D8" w14:textId="77777777" w:rsidR="000C2ACB" w:rsidRDefault="000C2ACB" w:rsidP="001F14BB">
            <w:pPr>
              <w:pStyle w:val="CRCoverPage"/>
              <w:spacing w:after="0"/>
              <w:rPr>
                <w:noProof/>
                <w:sz w:val="8"/>
                <w:szCs w:val="8"/>
              </w:rPr>
            </w:pPr>
          </w:p>
        </w:tc>
      </w:tr>
    </w:tbl>
    <w:p w14:paraId="0AB978DB" w14:textId="1B1588AF" w:rsidR="000C2ACB" w:rsidRDefault="001F14BB" w:rsidP="001F14BB">
      <w:pPr>
        <w:tabs>
          <w:tab w:val="left" w:pos="1938"/>
        </w:tabs>
        <w:rPr>
          <w:sz w:val="8"/>
          <w:szCs w:val="8"/>
        </w:rPr>
      </w:pPr>
      <w:r>
        <w:rPr>
          <w:sz w:val="8"/>
          <w:szCs w:val="8"/>
        </w:rPr>
        <w:tab/>
      </w:r>
      <w:r>
        <w:rPr>
          <w:sz w:val="8"/>
          <w:szCs w:val="8"/>
        </w:rPr>
        <w:br w:type="textWrapping" w:clear="all"/>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C2ACB" w14:paraId="4CCDCFED" w14:textId="77777777" w:rsidTr="00DA3841">
        <w:tc>
          <w:tcPr>
            <w:tcW w:w="2835" w:type="dxa"/>
          </w:tcPr>
          <w:p w14:paraId="085E3278" w14:textId="77777777" w:rsidR="000C2ACB" w:rsidRDefault="000C2ACB" w:rsidP="00DA3841">
            <w:pPr>
              <w:pStyle w:val="CRCoverPage"/>
              <w:tabs>
                <w:tab w:val="right" w:pos="2751"/>
              </w:tabs>
              <w:spacing w:after="0"/>
              <w:rPr>
                <w:b/>
                <w:i/>
                <w:noProof/>
              </w:rPr>
            </w:pPr>
            <w:r>
              <w:rPr>
                <w:b/>
                <w:i/>
                <w:noProof/>
              </w:rPr>
              <w:t>Proposed change affects:</w:t>
            </w:r>
          </w:p>
        </w:tc>
        <w:tc>
          <w:tcPr>
            <w:tcW w:w="1418" w:type="dxa"/>
          </w:tcPr>
          <w:p w14:paraId="20C2CEF5" w14:textId="77777777" w:rsidR="000C2ACB" w:rsidRDefault="000C2ACB" w:rsidP="00DA384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8A4AAB" w14:textId="77777777" w:rsidR="000C2ACB" w:rsidRDefault="000C2ACB" w:rsidP="00DA3841">
            <w:pPr>
              <w:pStyle w:val="CRCoverPage"/>
              <w:spacing w:after="0"/>
              <w:jc w:val="center"/>
              <w:rPr>
                <w:b/>
                <w:caps/>
                <w:noProof/>
              </w:rPr>
            </w:pPr>
          </w:p>
        </w:tc>
        <w:tc>
          <w:tcPr>
            <w:tcW w:w="709" w:type="dxa"/>
            <w:tcBorders>
              <w:left w:val="single" w:sz="4" w:space="0" w:color="auto"/>
            </w:tcBorders>
          </w:tcPr>
          <w:p w14:paraId="105F6EC5" w14:textId="77777777" w:rsidR="000C2ACB" w:rsidRDefault="000C2ACB" w:rsidP="00DA384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93DBB" w14:textId="77777777" w:rsidR="000C2ACB" w:rsidRDefault="000C2ACB" w:rsidP="00DA3841">
            <w:pPr>
              <w:pStyle w:val="CRCoverPage"/>
              <w:spacing w:after="0"/>
              <w:jc w:val="center"/>
              <w:rPr>
                <w:b/>
                <w:caps/>
                <w:noProof/>
              </w:rPr>
            </w:pPr>
          </w:p>
        </w:tc>
        <w:tc>
          <w:tcPr>
            <w:tcW w:w="2126" w:type="dxa"/>
          </w:tcPr>
          <w:p w14:paraId="2131F153" w14:textId="77777777" w:rsidR="000C2ACB" w:rsidRDefault="000C2ACB" w:rsidP="00DA384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03AE15" w14:textId="77777777" w:rsidR="000C2ACB" w:rsidRDefault="000C2ACB" w:rsidP="00DA3841">
            <w:pPr>
              <w:pStyle w:val="CRCoverPage"/>
              <w:spacing w:after="0"/>
              <w:jc w:val="center"/>
              <w:rPr>
                <w:b/>
                <w:caps/>
                <w:noProof/>
              </w:rPr>
            </w:pPr>
          </w:p>
        </w:tc>
        <w:tc>
          <w:tcPr>
            <w:tcW w:w="1418" w:type="dxa"/>
            <w:tcBorders>
              <w:left w:val="nil"/>
            </w:tcBorders>
          </w:tcPr>
          <w:p w14:paraId="6C3A268E" w14:textId="77777777" w:rsidR="000C2ACB" w:rsidRDefault="000C2ACB" w:rsidP="00DA384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E60801" w14:textId="77777777" w:rsidR="000C2ACB" w:rsidRDefault="000C2ACB" w:rsidP="00DA3841">
            <w:pPr>
              <w:pStyle w:val="CRCoverPage"/>
              <w:spacing w:after="0"/>
              <w:jc w:val="center"/>
              <w:rPr>
                <w:b/>
                <w:bCs/>
                <w:caps/>
                <w:noProof/>
              </w:rPr>
            </w:pPr>
            <w:r w:rsidRPr="00120C93">
              <w:rPr>
                <w:b/>
                <w:bCs/>
                <w:caps/>
                <w:noProof/>
              </w:rPr>
              <w:t>X</w:t>
            </w:r>
          </w:p>
        </w:tc>
      </w:tr>
    </w:tbl>
    <w:p w14:paraId="0EAE8E78" w14:textId="77777777" w:rsidR="000C2ACB" w:rsidRDefault="000C2ACB" w:rsidP="000C2AC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C2ACB" w14:paraId="59E1E2EB" w14:textId="77777777" w:rsidTr="00DA3841">
        <w:tc>
          <w:tcPr>
            <w:tcW w:w="9640" w:type="dxa"/>
            <w:gridSpan w:val="11"/>
          </w:tcPr>
          <w:p w14:paraId="599C3D20" w14:textId="77777777" w:rsidR="000C2ACB" w:rsidRDefault="000C2ACB" w:rsidP="00DA3841">
            <w:pPr>
              <w:pStyle w:val="CRCoverPage"/>
              <w:spacing w:after="0"/>
              <w:rPr>
                <w:noProof/>
                <w:sz w:val="8"/>
                <w:szCs w:val="8"/>
              </w:rPr>
            </w:pPr>
          </w:p>
        </w:tc>
      </w:tr>
      <w:tr w:rsidR="000C2ACB" w14:paraId="4559C348" w14:textId="77777777" w:rsidTr="00DA3841">
        <w:tc>
          <w:tcPr>
            <w:tcW w:w="1843" w:type="dxa"/>
            <w:tcBorders>
              <w:top w:val="single" w:sz="4" w:space="0" w:color="auto"/>
              <w:left w:val="single" w:sz="4" w:space="0" w:color="auto"/>
            </w:tcBorders>
          </w:tcPr>
          <w:p w14:paraId="49CB3999" w14:textId="77777777" w:rsidR="000C2ACB" w:rsidRDefault="000C2ACB" w:rsidP="00DA384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6D6F76" w14:textId="6710C370" w:rsidR="000C2ACB" w:rsidRDefault="006C2D2B" w:rsidP="00DA3841">
            <w:pPr>
              <w:pStyle w:val="CRCoverPage"/>
              <w:spacing w:after="0"/>
              <w:rPr>
                <w:noProof/>
                <w:lang w:eastAsia="zh-CN"/>
              </w:rPr>
            </w:pPr>
            <w:r>
              <w:rPr>
                <w:noProof/>
              </w:rPr>
              <w:t xml:space="preserve">CHF Group ID </w:t>
            </w:r>
            <w:r w:rsidR="002D5868">
              <w:rPr>
                <w:noProof/>
              </w:rPr>
              <w:t>handling</w:t>
            </w:r>
          </w:p>
        </w:tc>
      </w:tr>
      <w:tr w:rsidR="000C2ACB" w14:paraId="4394CC09" w14:textId="77777777" w:rsidTr="00DA3841">
        <w:tc>
          <w:tcPr>
            <w:tcW w:w="1843" w:type="dxa"/>
            <w:tcBorders>
              <w:left w:val="single" w:sz="4" w:space="0" w:color="auto"/>
            </w:tcBorders>
          </w:tcPr>
          <w:p w14:paraId="1FA56A97" w14:textId="77777777" w:rsidR="000C2ACB" w:rsidRDefault="000C2ACB" w:rsidP="00DA3841">
            <w:pPr>
              <w:pStyle w:val="CRCoverPage"/>
              <w:spacing w:after="0"/>
              <w:rPr>
                <w:b/>
                <w:i/>
                <w:noProof/>
                <w:sz w:val="8"/>
                <w:szCs w:val="8"/>
              </w:rPr>
            </w:pPr>
          </w:p>
        </w:tc>
        <w:tc>
          <w:tcPr>
            <w:tcW w:w="7797" w:type="dxa"/>
            <w:gridSpan w:val="10"/>
            <w:tcBorders>
              <w:right w:val="single" w:sz="4" w:space="0" w:color="auto"/>
            </w:tcBorders>
          </w:tcPr>
          <w:p w14:paraId="27F6D6A2" w14:textId="77777777" w:rsidR="000C2ACB" w:rsidRDefault="000C2ACB" w:rsidP="00DA3841">
            <w:pPr>
              <w:pStyle w:val="CRCoverPage"/>
              <w:spacing w:after="0"/>
              <w:rPr>
                <w:noProof/>
                <w:sz w:val="8"/>
                <w:szCs w:val="8"/>
              </w:rPr>
            </w:pPr>
          </w:p>
        </w:tc>
      </w:tr>
      <w:tr w:rsidR="000C2ACB" w14:paraId="18B8DA92" w14:textId="77777777" w:rsidTr="00DA3841">
        <w:tc>
          <w:tcPr>
            <w:tcW w:w="1843" w:type="dxa"/>
            <w:tcBorders>
              <w:left w:val="single" w:sz="4" w:space="0" w:color="auto"/>
            </w:tcBorders>
          </w:tcPr>
          <w:p w14:paraId="3E643E2D" w14:textId="77777777" w:rsidR="000C2ACB" w:rsidRDefault="000C2ACB" w:rsidP="00DA384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B21413" w14:textId="42C35A52" w:rsidR="000C2ACB" w:rsidRDefault="000C2ACB" w:rsidP="00B20C69">
            <w:pPr>
              <w:pStyle w:val="CRCoverPage"/>
              <w:spacing w:after="0"/>
              <w:rPr>
                <w:noProof/>
              </w:rPr>
            </w:pPr>
            <w:r>
              <w:rPr>
                <w:lang w:eastAsia="zh-CN"/>
              </w:rPr>
              <w:t>Ericsson</w:t>
            </w:r>
            <w:r w:rsidR="00D36B0D">
              <w:rPr>
                <w:lang w:eastAsia="zh-CN"/>
              </w:rPr>
              <w:t>, Verizon</w:t>
            </w:r>
            <w:r w:rsidR="00831AA6">
              <w:rPr>
                <w:lang w:eastAsia="zh-CN"/>
              </w:rPr>
              <w:t>, China Telecom, Huawei</w:t>
            </w:r>
          </w:p>
        </w:tc>
      </w:tr>
      <w:tr w:rsidR="000C2ACB" w14:paraId="4112B112" w14:textId="77777777" w:rsidTr="00DA3841">
        <w:tc>
          <w:tcPr>
            <w:tcW w:w="1843" w:type="dxa"/>
            <w:tcBorders>
              <w:left w:val="single" w:sz="4" w:space="0" w:color="auto"/>
            </w:tcBorders>
          </w:tcPr>
          <w:p w14:paraId="06A5D953" w14:textId="77777777" w:rsidR="000C2ACB" w:rsidRDefault="000C2ACB" w:rsidP="00DA384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8F072B" w14:textId="77777777" w:rsidR="000C2ACB" w:rsidRDefault="000C2ACB" w:rsidP="00B20C69">
            <w:pPr>
              <w:pStyle w:val="CRCoverPage"/>
              <w:spacing w:after="0"/>
              <w:rPr>
                <w:noProof/>
              </w:rPr>
            </w:pPr>
            <w:r>
              <w:t>CT3</w:t>
            </w:r>
          </w:p>
        </w:tc>
      </w:tr>
      <w:tr w:rsidR="000C2ACB" w14:paraId="309946BA" w14:textId="77777777" w:rsidTr="00DA3841">
        <w:tc>
          <w:tcPr>
            <w:tcW w:w="1843" w:type="dxa"/>
            <w:tcBorders>
              <w:left w:val="single" w:sz="4" w:space="0" w:color="auto"/>
            </w:tcBorders>
          </w:tcPr>
          <w:p w14:paraId="051FDF14" w14:textId="77777777" w:rsidR="000C2ACB" w:rsidRDefault="000C2ACB" w:rsidP="00DA3841">
            <w:pPr>
              <w:pStyle w:val="CRCoverPage"/>
              <w:spacing w:after="0"/>
              <w:rPr>
                <w:b/>
                <w:i/>
                <w:noProof/>
                <w:sz w:val="8"/>
                <w:szCs w:val="8"/>
              </w:rPr>
            </w:pPr>
          </w:p>
        </w:tc>
        <w:tc>
          <w:tcPr>
            <w:tcW w:w="7797" w:type="dxa"/>
            <w:gridSpan w:val="10"/>
            <w:tcBorders>
              <w:right w:val="single" w:sz="4" w:space="0" w:color="auto"/>
            </w:tcBorders>
          </w:tcPr>
          <w:p w14:paraId="32BDA615" w14:textId="77777777" w:rsidR="000C2ACB" w:rsidRDefault="000C2ACB" w:rsidP="00DA3841">
            <w:pPr>
              <w:pStyle w:val="CRCoverPage"/>
              <w:spacing w:after="0"/>
              <w:rPr>
                <w:noProof/>
                <w:sz w:val="8"/>
                <w:szCs w:val="8"/>
              </w:rPr>
            </w:pPr>
          </w:p>
        </w:tc>
      </w:tr>
      <w:tr w:rsidR="000C2ACB" w14:paraId="4470A64F" w14:textId="77777777" w:rsidTr="00DA3841">
        <w:tc>
          <w:tcPr>
            <w:tcW w:w="1843" w:type="dxa"/>
            <w:tcBorders>
              <w:left w:val="single" w:sz="4" w:space="0" w:color="auto"/>
            </w:tcBorders>
          </w:tcPr>
          <w:p w14:paraId="033B11E9" w14:textId="77777777" w:rsidR="000C2ACB" w:rsidRDefault="000C2ACB" w:rsidP="00DA3841">
            <w:pPr>
              <w:pStyle w:val="CRCoverPage"/>
              <w:tabs>
                <w:tab w:val="right" w:pos="1759"/>
              </w:tabs>
              <w:spacing w:after="0"/>
              <w:rPr>
                <w:b/>
                <w:i/>
                <w:noProof/>
              </w:rPr>
            </w:pPr>
            <w:r>
              <w:rPr>
                <w:b/>
                <w:i/>
                <w:noProof/>
              </w:rPr>
              <w:t>Work item code:</w:t>
            </w:r>
          </w:p>
        </w:tc>
        <w:tc>
          <w:tcPr>
            <w:tcW w:w="3686" w:type="dxa"/>
            <w:gridSpan w:val="5"/>
            <w:shd w:val="pct30" w:color="FFFF00" w:fill="auto"/>
          </w:tcPr>
          <w:p w14:paraId="0C2ABDF0" w14:textId="1A56719E" w:rsidR="000C2ACB" w:rsidRPr="00EC3DB0" w:rsidRDefault="00332F3F" w:rsidP="00EC3DB0">
            <w:pPr>
              <w:pStyle w:val="CRCoverPage"/>
              <w:spacing w:after="0"/>
              <w:rPr>
                <w:rFonts w:eastAsia="DengXian"/>
                <w:b/>
                <w:bCs/>
                <w:noProof/>
                <w:lang w:val="en-US"/>
              </w:rPr>
            </w:pPr>
            <w:r>
              <w:rPr>
                <w:rFonts w:eastAsia="DengXian"/>
                <w:lang w:eastAsia="zh-CN"/>
              </w:rPr>
              <w:t>TEI</w:t>
            </w:r>
            <w:r w:rsidR="00963DE1">
              <w:rPr>
                <w:rFonts w:eastAsia="DengXian"/>
                <w:lang w:eastAsia="zh-CN"/>
              </w:rPr>
              <w:t>19</w:t>
            </w:r>
            <w:r w:rsidR="008064EF">
              <w:rPr>
                <w:rFonts w:eastAsia="DengXian"/>
                <w:lang w:eastAsia="zh-CN"/>
              </w:rPr>
              <w:t>, 5GS_Ph1-CT</w:t>
            </w:r>
          </w:p>
        </w:tc>
        <w:tc>
          <w:tcPr>
            <w:tcW w:w="567" w:type="dxa"/>
            <w:tcBorders>
              <w:left w:val="nil"/>
            </w:tcBorders>
          </w:tcPr>
          <w:p w14:paraId="5EC54CB2" w14:textId="77777777" w:rsidR="000C2ACB" w:rsidRDefault="000C2ACB" w:rsidP="00DA3841">
            <w:pPr>
              <w:pStyle w:val="CRCoverPage"/>
              <w:spacing w:after="0"/>
              <w:ind w:right="100"/>
              <w:rPr>
                <w:noProof/>
              </w:rPr>
            </w:pPr>
          </w:p>
        </w:tc>
        <w:tc>
          <w:tcPr>
            <w:tcW w:w="1417" w:type="dxa"/>
            <w:gridSpan w:val="3"/>
            <w:tcBorders>
              <w:left w:val="nil"/>
            </w:tcBorders>
          </w:tcPr>
          <w:p w14:paraId="521C3573" w14:textId="77777777" w:rsidR="000C2ACB" w:rsidRDefault="000C2ACB" w:rsidP="00DA384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F3B63CE" w14:textId="13E6BA78" w:rsidR="000C2ACB" w:rsidRDefault="000C2ACB" w:rsidP="00DA3841">
            <w:pPr>
              <w:pStyle w:val="CRCoverPage"/>
              <w:spacing w:after="0"/>
              <w:ind w:left="100"/>
              <w:rPr>
                <w:noProof/>
              </w:rPr>
            </w:pPr>
            <w:r>
              <w:rPr>
                <w:noProof/>
              </w:rPr>
              <w:t>2025-0</w:t>
            </w:r>
            <w:r w:rsidR="000964DD">
              <w:rPr>
                <w:noProof/>
              </w:rPr>
              <w:t>8</w:t>
            </w:r>
            <w:r>
              <w:rPr>
                <w:noProof/>
              </w:rPr>
              <w:t>-</w:t>
            </w:r>
            <w:r w:rsidR="00963DE1">
              <w:rPr>
                <w:noProof/>
              </w:rPr>
              <w:t>12</w:t>
            </w:r>
          </w:p>
        </w:tc>
      </w:tr>
      <w:tr w:rsidR="000C2ACB" w14:paraId="714FF855" w14:textId="77777777" w:rsidTr="00DA3841">
        <w:tc>
          <w:tcPr>
            <w:tcW w:w="1843" w:type="dxa"/>
            <w:tcBorders>
              <w:left w:val="single" w:sz="4" w:space="0" w:color="auto"/>
            </w:tcBorders>
          </w:tcPr>
          <w:p w14:paraId="30A901B0" w14:textId="77777777" w:rsidR="000C2ACB" w:rsidRDefault="000C2ACB" w:rsidP="00DA3841">
            <w:pPr>
              <w:pStyle w:val="CRCoverPage"/>
              <w:spacing w:after="0"/>
              <w:rPr>
                <w:b/>
                <w:i/>
                <w:noProof/>
                <w:sz w:val="8"/>
                <w:szCs w:val="8"/>
              </w:rPr>
            </w:pPr>
          </w:p>
        </w:tc>
        <w:tc>
          <w:tcPr>
            <w:tcW w:w="1986" w:type="dxa"/>
            <w:gridSpan w:val="4"/>
          </w:tcPr>
          <w:p w14:paraId="5EB2805F" w14:textId="77777777" w:rsidR="000C2ACB" w:rsidRDefault="000C2ACB" w:rsidP="00DA3841">
            <w:pPr>
              <w:pStyle w:val="CRCoverPage"/>
              <w:spacing w:after="0"/>
              <w:rPr>
                <w:noProof/>
                <w:sz w:val="8"/>
                <w:szCs w:val="8"/>
              </w:rPr>
            </w:pPr>
          </w:p>
        </w:tc>
        <w:tc>
          <w:tcPr>
            <w:tcW w:w="2267" w:type="dxa"/>
            <w:gridSpan w:val="2"/>
          </w:tcPr>
          <w:p w14:paraId="00F3A8A3" w14:textId="77777777" w:rsidR="000C2ACB" w:rsidRDefault="000C2ACB" w:rsidP="00DA3841">
            <w:pPr>
              <w:pStyle w:val="CRCoverPage"/>
              <w:spacing w:after="0"/>
              <w:rPr>
                <w:noProof/>
                <w:sz w:val="8"/>
                <w:szCs w:val="8"/>
              </w:rPr>
            </w:pPr>
          </w:p>
        </w:tc>
        <w:tc>
          <w:tcPr>
            <w:tcW w:w="1417" w:type="dxa"/>
            <w:gridSpan w:val="3"/>
          </w:tcPr>
          <w:p w14:paraId="1E992CD0" w14:textId="77777777" w:rsidR="000C2ACB" w:rsidRDefault="000C2ACB" w:rsidP="00DA3841">
            <w:pPr>
              <w:pStyle w:val="CRCoverPage"/>
              <w:spacing w:after="0"/>
              <w:rPr>
                <w:noProof/>
                <w:sz w:val="8"/>
                <w:szCs w:val="8"/>
              </w:rPr>
            </w:pPr>
          </w:p>
        </w:tc>
        <w:tc>
          <w:tcPr>
            <w:tcW w:w="2127" w:type="dxa"/>
            <w:tcBorders>
              <w:right w:val="single" w:sz="4" w:space="0" w:color="auto"/>
            </w:tcBorders>
          </w:tcPr>
          <w:p w14:paraId="7558F8DC" w14:textId="77777777" w:rsidR="000C2ACB" w:rsidRDefault="000C2ACB" w:rsidP="00DA3841">
            <w:pPr>
              <w:pStyle w:val="CRCoverPage"/>
              <w:spacing w:after="0"/>
              <w:rPr>
                <w:noProof/>
                <w:sz w:val="8"/>
                <w:szCs w:val="8"/>
              </w:rPr>
            </w:pPr>
          </w:p>
        </w:tc>
      </w:tr>
      <w:tr w:rsidR="000C2ACB" w14:paraId="2EF64327" w14:textId="77777777" w:rsidTr="00DA3841">
        <w:trPr>
          <w:cantSplit/>
        </w:trPr>
        <w:tc>
          <w:tcPr>
            <w:tcW w:w="1843" w:type="dxa"/>
            <w:tcBorders>
              <w:left w:val="single" w:sz="4" w:space="0" w:color="auto"/>
            </w:tcBorders>
          </w:tcPr>
          <w:p w14:paraId="23F6C666" w14:textId="77777777" w:rsidR="000C2ACB" w:rsidRDefault="000C2ACB" w:rsidP="00DA3841">
            <w:pPr>
              <w:pStyle w:val="CRCoverPage"/>
              <w:tabs>
                <w:tab w:val="right" w:pos="1759"/>
              </w:tabs>
              <w:spacing w:after="0"/>
              <w:rPr>
                <w:b/>
                <w:i/>
                <w:noProof/>
              </w:rPr>
            </w:pPr>
            <w:r>
              <w:rPr>
                <w:b/>
                <w:i/>
                <w:noProof/>
              </w:rPr>
              <w:t>Category:</w:t>
            </w:r>
          </w:p>
        </w:tc>
        <w:tc>
          <w:tcPr>
            <w:tcW w:w="851" w:type="dxa"/>
            <w:shd w:val="pct30" w:color="FFFF00" w:fill="auto"/>
          </w:tcPr>
          <w:p w14:paraId="4D25F1B9" w14:textId="5453D16E" w:rsidR="000C2ACB" w:rsidRDefault="00B20C69" w:rsidP="00B20C69">
            <w:pPr>
              <w:pStyle w:val="CRCoverPage"/>
              <w:spacing w:after="0"/>
              <w:ind w:right="-609"/>
              <w:rPr>
                <w:b/>
                <w:noProof/>
              </w:rPr>
            </w:pPr>
            <w:r>
              <w:rPr>
                <w:b/>
                <w:noProof/>
              </w:rPr>
              <w:t>F</w:t>
            </w:r>
          </w:p>
        </w:tc>
        <w:tc>
          <w:tcPr>
            <w:tcW w:w="3402" w:type="dxa"/>
            <w:gridSpan w:val="5"/>
            <w:tcBorders>
              <w:left w:val="nil"/>
            </w:tcBorders>
          </w:tcPr>
          <w:p w14:paraId="43B728AA" w14:textId="77777777" w:rsidR="000C2ACB" w:rsidRDefault="000C2ACB" w:rsidP="00DA3841">
            <w:pPr>
              <w:pStyle w:val="CRCoverPage"/>
              <w:spacing w:after="0"/>
              <w:rPr>
                <w:noProof/>
              </w:rPr>
            </w:pPr>
          </w:p>
        </w:tc>
        <w:tc>
          <w:tcPr>
            <w:tcW w:w="1417" w:type="dxa"/>
            <w:gridSpan w:val="3"/>
            <w:tcBorders>
              <w:left w:val="nil"/>
            </w:tcBorders>
          </w:tcPr>
          <w:p w14:paraId="649FCF28" w14:textId="77777777" w:rsidR="000C2ACB" w:rsidRDefault="000C2ACB" w:rsidP="00DA384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1DB23B8" w14:textId="4FEE3642" w:rsidR="000C2ACB" w:rsidRDefault="000C2ACB" w:rsidP="00DA3841">
            <w:pPr>
              <w:pStyle w:val="CRCoverPage"/>
              <w:spacing w:after="0"/>
              <w:ind w:left="100"/>
              <w:rPr>
                <w:noProof/>
              </w:rPr>
            </w:pPr>
            <w:r>
              <w:rPr>
                <w:noProof/>
              </w:rPr>
              <w:t>Rel-1</w:t>
            </w:r>
            <w:r w:rsidR="00A60552">
              <w:rPr>
                <w:noProof/>
              </w:rPr>
              <w:t>9</w:t>
            </w:r>
          </w:p>
        </w:tc>
      </w:tr>
      <w:tr w:rsidR="000C2ACB" w14:paraId="112746BA" w14:textId="77777777" w:rsidTr="00DA3841">
        <w:tc>
          <w:tcPr>
            <w:tcW w:w="1843" w:type="dxa"/>
            <w:tcBorders>
              <w:left w:val="single" w:sz="4" w:space="0" w:color="auto"/>
              <w:bottom w:val="single" w:sz="4" w:space="0" w:color="auto"/>
            </w:tcBorders>
          </w:tcPr>
          <w:p w14:paraId="387B0BEE" w14:textId="77777777" w:rsidR="000C2ACB" w:rsidRDefault="000C2ACB" w:rsidP="00DA3841">
            <w:pPr>
              <w:pStyle w:val="CRCoverPage"/>
              <w:spacing w:after="0"/>
              <w:rPr>
                <w:b/>
                <w:i/>
                <w:noProof/>
              </w:rPr>
            </w:pPr>
          </w:p>
        </w:tc>
        <w:tc>
          <w:tcPr>
            <w:tcW w:w="4677" w:type="dxa"/>
            <w:gridSpan w:val="8"/>
            <w:tcBorders>
              <w:bottom w:val="single" w:sz="4" w:space="0" w:color="auto"/>
            </w:tcBorders>
          </w:tcPr>
          <w:p w14:paraId="63857E5A" w14:textId="77777777" w:rsidR="000C2ACB" w:rsidRDefault="000C2ACB" w:rsidP="00DA384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34D3B2F" w14:textId="77777777" w:rsidR="000C2ACB" w:rsidRDefault="000C2ACB" w:rsidP="00DA384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4E4308D" w14:textId="77777777" w:rsidR="000C2ACB" w:rsidRPr="007C2097" w:rsidRDefault="000C2ACB" w:rsidP="00DA384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C2ACB" w14:paraId="3632E092" w14:textId="77777777" w:rsidTr="00DA3841">
        <w:tc>
          <w:tcPr>
            <w:tcW w:w="1843" w:type="dxa"/>
          </w:tcPr>
          <w:p w14:paraId="2AD0F536" w14:textId="77777777" w:rsidR="000C2ACB" w:rsidRDefault="000C2ACB" w:rsidP="00DA3841">
            <w:pPr>
              <w:pStyle w:val="CRCoverPage"/>
              <w:spacing w:after="0"/>
              <w:rPr>
                <w:b/>
                <w:i/>
                <w:noProof/>
                <w:sz w:val="8"/>
                <w:szCs w:val="8"/>
              </w:rPr>
            </w:pPr>
          </w:p>
        </w:tc>
        <w:tc>
          <w:tcPr>
            <w:tcW w:w="7797" w:type="dxa"/>
            <w:gridSpan w:val="10"/>
          </w:tcPr>
          <w:p w14:paraId="2D5BCF77" w14:textId="77777777" w:rsidR="000C2ACB" w:rsidRDefault="000C2ACB" w:rsidP="00DA3841">
            <w:pPr>
              <w:pStyle w:val="CRCoverPage"/>
              <w:spacing w:after="0"/>
              <w:rPr>
                <w:noProof/>
                <w:sz w:val="8"/>
                <w:szCs w:val="8"/>
              </w:rPr>
            </w:pPr>
          </w:p>
        </w:tc>
      </w:tr>
      <w:tr w:rsidR="000C2ACB" w14:paraId="10A971E6" w14:textId="77777777" w:rsidTr="00DA3841">
        <w:tc>
          <w:tcPr>
            <w:tcW w:w="2694" w:type="dxa"/>
            <w:gridSpan w:val="2"/>
            <w:tcBorders>
              <w:top w:val="single" w:sz="4" w:space="0" w:color="auto"/>
              <w:left w:val="single" w:sz="4" w:space="0" w:color="auto"/>
            </w:tcBorders>
          </w:tcPr>
          <w:p w14:paraId="58DE20CC" w14:textId="77777777" w:rsidR="000C2ACB" w:rsidRDefault="000C2ACB" w:rsidP="00DA38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6D5E6B" w14:textId="69018470" w:rsidR="00A84649" w:rsidRDefault="00A84649" w:rsidP="00551DCE">
            <w:pPr>
              <w:pStyle w:val="CRCoverPage"/>
              <w:spacing w:after="0"/>
              <w:rPr>
                <w:noProof/>
              </w:rPr>
            </w:pPr>
            <w:r>
              <w:rPr>
                <w:noProof/>
              </w:rPr>
              <w:t>TS 29.512 includes the agreed</w:t>
            </w:r>
            <w:r w:rsidR="008F5AB9">
              <w:rPr>
                <w:noProof/>
              </w:rPr>
              <w:t xml:space="preserve"> stage 2</w:t>
            </w:r>
            <w:r>
              <w:rPr>
                <w:noProof/>
              </w:rPr>
              <w:t xml:space="preserve"> exten</w:t>
            </w:r>
            <w:r w:rsidR="008F5AB9">
              <w:rPr>
                <w:noProof/>
              </w:rPr>
              <w:t>sions for the support of CHF group ID as pa</w:t>
            </w:r>
            <w:r w:rsidR="00557D45">
              <w:rPr>
                <w:noProof/>
              </w:rPr>
              <w:t xml:space="preserve">rt of the charging information. The </w:t>
            </w:r>
            <w:r w:rsidR="00F818AF">
              <w:rPr>
                <w:noProof/>
              </w:rPr>
              <w:t xml:space="preserve">solution requires to be updated based on the agreed </w:t>
            </w:r>
            <w:r w:rsidR="008C562B">
              <w:rPr>
                <w:noProof/>
              </w:rPr>
              <w:t xml:space="preserve">CR </w:t>
            </w:r>
            <w:r w:rsidR="00F818AF">
              <w:rPr>
                <w:noProof/>
              </w:rPr>
              <w:t>S2-2506</w:t>
            </w:r>
            <w:r w:rsidR="005078DE">
              <w:rPr>
                <w:noProof/>
              </w:rPr>
              <w:t>0</w:t>
            </w:r>
            <w:r w:rsidR="00F818AF">
              <w:rPr>
                <w:noProof/>
              </w:rPr>
              <w:t>94</w:t>
            </w:r>
            <w:r w:rsidR="008C562B">
              <w:rPr>
                <w:noProof/>
              </w:rPr>
              <w:t xml:space="preserve"> and the received LS responses in S2-2</w:t>
            </w:r>
            <w:r w:rsidR="005078DE">
              <w:rPr>
                <w:noProof/>
              </w:rPr>
              <w:t>506095 and S5-253501.</w:t>
            </w:r>
            <w:r w:rsidR="008F5AB9">
              <w:rPr>
                <w:noProof/>
              </w:rPr>
              <w:t xml:space="preserve"> </w:t>
            </w:r>
          </w:p>
          <w:p w14:paraId="2D7B5E4E" w14:textId="30990B9D" w:rsidR="00CD32C1" w:rsidRDefault="00CD32C1" w:rsidP="00551DCE">
            <w:pPr>
              <w:pStyle w:val="CRCoverPage"/>
              <w:spacing w:after="0"/>
              <w:rPr>
                <w:noProof/>
              </w:rPr>
            </w:pPr>
            <w:r>
              <w:rPr>
                <w:noProof/>
              </w:rPr>
              <w:t xml:space="preserve">The </w:t>
            </w:r>
            <w:r w:rsidR="00F339E4">
              <w:rPr>
                <w:noProof/>
              </w:rPr>
              <w:t>CHF Group ID</w:t>
            </w:r>
            <w:r w:rsidR="00ED4852">
              <w:rPr>
                <w:noProof/>
              </w:rPr>
              <w:t xml:space="preserve"> is considered a different piece of information separate from the CHF Address information.</w:t>
            </w:r>
          </w:p>
          <w:p w14:paraId="5C9D1131" w14:textId="0AC15065" w:rsidR="001F14BB" w:rsidRPr="003B1F7F" w:rsidRDefault="000B3D34" w:rsidP="00551DCE">
            <w:pPr>
              <w:pStyle w:val="CRCoverPage"/>
              <w:spacing w:after="0"/>
              <w:rPr>
                <w:noProof/>
              </w:rPr>
            </w:pPr>
            <w:r>
              <w:rPr>
                <w:noProof/>
              </w:rPr>
              <w:t>The corresponding alignment is needed.</w:t>
            </w:r>
          </w:p>
        </w:tc>
      </w:tr>
      <w:tr w:rsidR="000C2ACB" w14:paraId="7C34B8E9" w14:textId="77777777" w:rsidTr="00DA3841">
        <w:tc>
          <w:tcPr>
            <w:tcW w:w="2694" w:type="dxa"/>
            <w:gridSpan w:val="2"/>
            <w:tcBorders>
              <w:left w:val="single" w:sz="4" w:space="0" w:color="auto"/>
            </w:tcBorders>
          </w:tcPr>
          <w:p w14:paraId="4F834A03" w14:textId="77777777" w:rsidR="000C2ACB" w:rsidRDefault="000C2ACB" w:rsidP="00DA3841">
            <w:pPr>
              <w:pStyle w:val="CRCoverPage"/>
              <w:spacing w:after="0"/>
              <w:rPr>
                <w:b/>
                <w:i/>
                <w:noProof/>
                <w:sz w:val="8"/>
                <w:szCs w:val="8"/>
              </w:rPr>
            </w:pPr>
          </w:p>
        </w:tc>
        <w:tc>
          <w:tcPr>
            <w:tcW w:w="6946" w:type="dxa"/>
            <w:gridSpan w:val="9"/>
            <w:tcBorders>
              <w:right w:val="single" w:sz="4" w:space="0" w:color="auto"/>
            </w:tcBorders>
          </w:tcPr>
          <w:p w14:paraId="7ABB3D89" w14:textId="77777777" w:rsidR="000C2ACB" w:rsidRDefault="000C2ACB" w:rsidP="00DA3841">
            <w:pPr>
              <w:pStyle w:val="CRCoverPage"/>
              <w:spacing w:after="0"/>
              <w:rPr>
                <w:noProof/>
                <w:sz w:val="8"/>
                <w:szCs w:val="8"/>
              </w:rPr>
            </w:pPr>
          </w:p>
        </w:tc>
      </w:tr>
      <w:tr w:rsidR="000C2ACB" w14:paraId="4294B7B8" w14:textId="77777777" w:rsidTr="00DA3841">
        <w:tc>
          <w:tcPr>
            <w:tcW w:w="2694" w:type="dxa"/>
            <w:gridSpan w:val="2"/>
            <w:tcBorders>
              <w:left w:val="single" w:sz="4" w:space="0" w:color="auto"/>
            </w:tcBorders>
          </w:tcPr>
          <w:p w14:paraId="0DA6C480" w14:textId="77777777" w:rsidR="000C2ACB" w:rsidRDefault="000C2ACB" w:rsidP="00DA38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1CD0DBC" w14:textId="6963BE3A" w:rsidR="002513B0" w:rsidRDefault="001E4E37" w:rsidP="00DA3841">
            <w:pPr>
              <w:pStyle w:val="CRCoverPage"/>
              <w:rPr>
                <w:lang w:eastAsia="zh-CN"/>
              </w:rPr>
            </w:pPr>
            <w:r>
              <w:rPr>
                <w:lang w:eastAsia="zh-CN"/>
              </w:rPr>
              <w:t xml:space="preserve">ChargingInformation data type is updated to remove the chfGroupId attribute. The chfGroupId attribute is added as part of the SmPolicyDecision data type instead. </w:t>
            </w:r>
            <w:r w:rsidR="00332F3F">
              <w:rPr>
                <w:lang w:eastAsia="zh-CN"/>
              </w:rPr>
              <w:t>The corresponding clarifications are included in clause 4.2.2.3.1.</w:t>
            </w:r>
          </w:p>
        </w:tc>
      </w:tr>
      <w:tr w:rsidR="000C2ACB" w14:paraId="3FBE4B36" w14:textId="77777777" w:rsidTr="00DA3841">
        <w:tc>
          <w:tcPr>
            <w:tcW w:w="2694" w:type="dxa"/>
            <w:gridSpan w:val="2"/>
            <w:tcBorders>
              <w:left w:val="single" w:sz="4" w:space="0" w:color="auto"/>
            </w:tcBorders>
          </w:tcPr>
          <w:p w14:paraId="5E58E030" w14:textId="77777777" w:rsidR="000C2ACB" w:rsidRDefault="000C2ACB" w:rsidP="00DA3841">
            <w:pPr>
              <w:pStyle w:val="CRCoverPage"/>
              <w:spacing w:after="0"/>
              <w:rPr>
                <w:b/>
                <w:i/>
                <w:noProof/>
                <w:sz w:val="8"/>
                <w:szCs w:val="8"/>
              </w:rPr>
            </w:pPr>
          </w:p>
        </w:tc>
        <w:tc>
          <w:tcPr>
            <w:tcW w:w="6946" w:type="dxa"/>
            <w:gridSpan w:val="9"/>
            <w:tcBorders>
              <w:right w:val="single" w:sz="4" w:space="0" w:color="auto"/>
            </w:tcBorders>
          </w:tcPr>
          <w:p w14:paraId="129D832F" w14:textId="77777777" w:rsidR="000C2ACB" w:rsidRDefault="000C2ACB" w:rsidP="00DA3841">
            <w:pPr>
              <w:pStyle w:val="CRCoverPage"/>
              <w:spacing w:after="0"/>
              <w:rPr>
                <w:noProof/>
                <w:sz w:val="8"/>
                <w:szCs w:val="8"/>
              </w:rPr>
            </w:pPr>
          </w:p>
        </w:tc>
      </w:tr>
      <w:tr w:rsidR="000C2ACB" w14:paraId="1FCED360" w14:textId="77777777" w:rsidTr="00DA3841">
        <w:tc>
          <w:tcPr>
            <w:tcW w:w="2694" w:type="dxa"/>
            <w:gridSpan w:val="2"/>
            <w:tcBorders>
              <w:left w:val="single" w:sz="4" w:space="0" w:color="auto"/>
              <w:bottom w:val="single" w:sz="4" w:space="0" w:color="auto"/>
            </w:tcBorders>
          </w:tcPr>
          <w:p w14:paraId="025825BF" w14:textId="77777777" w:rsidR="000C2ACB" w:rsidRDefault="000C2ACB" w:rsidP="00DA38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ACBCAC" w14:textId="6E1F0217" w:rsidR="000C2ACB" w:rsidRDefault="002D5868" w:rsidP="00DA3841">
            <w:pPr>
              <w:pStyle w:val="CRCoverPage"/>
              <w:spacing w:after="0"/>
              <w:rPr>
                <w:noProof/>
                <w:lang w:eastAsia="zh-CN"/>
              </w:rPr>
            </w:pPr>
            <w:r>
              <w:rPr>
                <w:noProof/>
              </w:rPr>
              <w:t>Misalignment with stage 2.</w:t>
            </w:r>
            <w:r w:rsidR="00F134C6">
              <w:rPr>
                <w:noProof/>
              </w:rPr>
              <w:t xml:space="preserve"> </w:t>
            </w:r>
          </w:p>
        </w:tc>
      </w:tr>
      <w:tr w:rsidR="000C2ACB" w14:paraId="30A5E8D8" w14:textId="77777777" w:rsidTr="00DA3841">
        <w:tc>
          <w:tcPr>
            <w:tcW w:w="2694" w:type="dxa"/>
            <w:gridSpan w:val="2"/>
          </w:tcPr>
          <w:p w14:paraId="5C8FDFE2" w14:textId="77777777" w:rsidR="000C2ACB" w:rsidRDefault="000C2ACB" w:rsidP="00DA3841">
            <w:pPr>
              <w:pStyle w:val="CRCoverPage"/>
              <w:spacing w:after="0"/>
              <w:rPr>
                <w:b/>
                <w:i/>
                <w:noProof/>
                <w:sz w:val="8"/>
                <w:szCs w:val="8"/>
              </w:rPr>
            </w:pPr>
          </w:p>
        </w:tc>
        <w:tc>
          <w:tcPr>
            <w:tcW w:w="6946" w:type="dxa"/>
            <w:gridSpan w:val="9"/>
          </w:tcPr>
          <w:p w14:paraId="168CBFC7" w14:textId="77777777" w:rsidR="000C2ACB" w:rsidRDefault="000C2ACB" w:rsidP="00DA3841">
            <w:pPr>
              <w:pStyle w:val="CRCoverPage"/>
              <w:spacing w:after="0"/>
              <w:rPr>
                <w:noProof/>
                <w:sz w:val="8"/>
                <w:szCs w:val="8"/>
              </w:rPr>
            </w:pPr>
          </w:p>
        </w:tc>
      </w:tr>
      <w:tr w:rsidR="000C2ACB" w14:paraId="00EFFFA8" w14:textId="77777777" w:rsidTr="00DA3841">
        <w:tc>
          <w:tcPr>
            <w:tcW w:w="2694" w:type="dxa"/>
            <w:gridSpan w:val="2"/>
            <w:tcBorders>
              <w:top w:val="single" w:sz="4" w:space="0" w:color="auto"/>
              <w:left w:val="single" w:sz="4" w:space="0" w:color="auto"/>
            </w:tcBorders>
          </w:tcPr>
          <w:p w14:paraId="67E27F1B" w14:textId="77777777" w:rsidR="000C2ACB" w:rsidRDefault="000C2ACB" w:rsidP="00DA384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332A70" w14:textId="529BB922" w:rsidR="000C2ACB" w:rsidRDefault="002B341D" w:rsidP="00DA3841">
            <w:pPr>
              <w:pStyle w:val="CRCoverPage"/>
              <w:spacing w:after="0"/>
              <w:ind w:left="100"/>
              <w:rPr>
                <w:noProof/>
                <w:lang w:eastAsia="zh-CN"/>
              </w:rPr>
            </w:pPr>
            <w:r>
              <w:rPr>
                <w:noProof/>
                <w:lang w:eastAsia="zh-CN"/>
              </w:rPr>
              <w:t>4.2.</w:t>
            </w:r>
            <w:r w:rsidR="003F41B8">
              <w:rPr>
                <w:noProof/>
                <w:lang w:eastAsia="zh-CN"/>
              </w:rPr>
              <w:t>2.3.1; 5.6.1; 5.6.2.4; 5.6.2.17;</w:t>
            </w:r>
            <w:r w:rsidR="00182B95">
              <w:rPr>
                <w:noProof/>
                <w:lang w:eastAsia="zh-CN"/>
              </w:rPr>
              <w:t xml:space="preserve"> A.2.</w:t>
            </w:r>
          </w:p>
        </w:tc>
      </w:tr>
      <w:tr w:rsidR="000C2ACB" w14:paraId="0CDB0909" w14:textId="77777777" w:rsidTr="00DA3841">
        <w:tc>
          <w:tcPr>
            <w:tcW w:w="2694" w:type="dxa"/>
            <w:gridSpan w:val="2"/>
            <w:tcBorders>
              <w:left w:val="single" w:sz="4" w:space="0" w:color="auto"/>
            </w:tcBorders>
          </w:tcPr>
          <w:p w14:paraId="122F71FA" w14:textId="77777777" w:rsidR="000C2ACB" w:rsidRDefault="000C2ACB" w:rsidP="00DA3841">
            <w:pPr>
              <w:pStyle w:val="CRCoverPage"/>
              <w:spacing w:after="0"/>
              <w:rPr>
                <w:b/>
                <w:i/>
                <w:noProof/>
                <w:sz w:val="8"/>
                <w:szCs w:val="8"/>
              </w:rPr>
            </w:pPr>
          </w:p>
        </w:tc>
        <w:tc>
          <w:tcPr>
            <w:tcW w:w="6946" w:type="dxa"/>
            <w:gridSpan w:val="9"/>
            <w:tcBorders>
              <w:right w:val="single" w:sz="4" w:space="0" w:color="auto"/>
            </w:tcBorders>
          </w:tcPr>
          <w:p w14:paraId="41344229" w14:textId="77777777" w:rsidR="000C2ACB" w:rsidRDefault="000C2ACB" w:rsidP="00DA3841">
            <w:pPr>
              <w:pStyle w:val="CRCoverPage"/>
              <w:spacing w:after="0"/>
              <w:rPr>
                <w:noProof/>
                <w:sz w:val="8"/>
                <w:szCs w:val="8"/>
              </w:rPr>
            </w:pPr>
          </w:p>
        </w:tc>
      </w:tr>
      <w:tr w:rsidR="000C2ACB" w14:paraId="174E75A8" w14:textId="77777777" w:rsidTr="00DA3841">
        <w:tc>
          <w:tcPr>
            <w:tcW w:w="2694" w:type="dxa"/>
            <w:gridSpan w:val="2"/>
            <w:tcBorders>
              <w:left w:val="single" w:sz="4" w:space="0" w:color="auto"/>
            </w:tcBorders>
          </w:tcPr>
          <w:p w14:paraId="49F649E1" w14:textId="77777777" w:rsidR="000C2ACB" w:rsidRDefault="000C2ACB" w:rsidP="00DA384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7D0BA4" w14:textId="77777777" w:rsidR="000C2ACB" w:rsidRDefault="000C2ACB" w:rsidP="00DA384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345052" w14:textId="77777777" w:rsidR="000C2ACB" w:rsidRDefault="000C2ACB" w:rsidP="00DA3841">
            <w:pPr>
              <w:pStyle w:val="CRCoverPage"/>
              <w:spacing w:after="0"/>
              <w:jc w:val="center"/>
              <w:rPr>
                <w:b/>
                <w:caps/>
                <w:noProof/>
              </w:rPr>
            </w:pPr>
            <w:r>
              <w:rPr>
                <w:b/>
                <w:caps/>
                <w:noProof/>
              </w:rPr>
              <w:t>N</w:t>
            </w:r>
          </w:p>
        </w:tc>
        <w:tc>
          <w:tcPr>
            <w:tcW w:w="2977" w:type="dxa"/>
            <w:gridSpan w:val="4"/>
          </w:tcPr>
          <w:p w14:paraId="31FA270B" w14:textId="77777777" w:rsidR="000C2ACB" w:rsidRDefault="000C2ACB" w:rsidP="00DA384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B88EE3" w14:textId="77777777" w:rsidR="000C2ACB" w:rsidRDefault="000C2ACB" w:rsidP="00DA3841">
            <w:pPr>
              <w:pStyle w:val="CRCoverPage"/>
              <w:spacing w:after="0"/>
              <w:ind w:left="99"/>
              <w:rPr>
                <w:noProof/>
              </w:rPr>
            </w:pPr>
          </w:p>
        </w:tc>
      </w:tr>
      <w:tr w:rsidR="000C2ACB" w14:paraId="6CF746A4" w14:textId="77777777" w:rsidTr="00DA3841">
        <w:tc>
          <w:tcPr>
            <w:tcW w:w="2694" w:type="dxa"/>
            <w:gridSpan w:val="2"/>
            <w:tcBorders>
              <w:left w:val="single" w:sz="4" w:space="0" w:color="auto"/>
            </w:tcBorders>
          </w:tcPr>
          <w:p w14:paraId="380463AE" w14:textId="77777777" w:rsidR="000C2ACB" w:rsidRDefault="000C2ACB" w:rsidP="00DA384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70E627" w14:textId="77777777" w:rsidR="000C2ACB" w:rsidRDefault="000C2ACB" w:rsidP="00DA38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3A14C6" w14:textId="77777777" w:rsidR="000C2ACB" w:rsidRDefault="000C2ACB" w:rsidP="00DA3841">
            <w:pPr>
              <w:pStyle w:val="CRCoverPage"/>
              <w:spacing w:after="0"/>
              <w:jc w:val="center"/>
              <w:rPr>
                <w:b/>
                <w:caps/>
                <w:noProof/>
              </w:rPr>
            </w:pPr>
            <w:r>
              <w:rPr>
                <w:b/>
                <w:caps/>
                <w:noProof/>
              </w:rPr>
              <w:t>X</w:t>
            </w:r>
          </w:p>
        </w:tc>
        <w:tc>
          <w:tcPr>
            <w:tcW w:w="2977" w:type="dxa"/>
            <w:gridSpan w:val="4"/>
          </w:tcPr>
          <w:p w14:paraId="303BC905" w14:textId="77777777" w:rsidR="000C2ACB" w:rsidRDefault="000C2ACB" w:rsidP="00DA384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B9D89" w14:textId="77777777" w:rsidR="000C2ACB" w:rsidRDefault="000C2ACB" w:rsidP="00DA3841">
            <w:pPr>
              <w:pStyle w:val="CRCoverPage"/>
              <w:spacing w:after="0"/>
              <w:ind w:left="99"/>
              <w:rPr>
                <w:noProof/>
              </w:rPr>
            </w:pPr>
            <w:r>
              <w:rPr>
                <w:noProof/>
              </w:rPr>
              <w:t>TS/TR …CR …</w:t>
            </w:r>
          </w:p>
        </w:tc>
      </w:tr>
      <w:tr w:rsidR="000C2ACB" w14:paraId="3F80762B" w14:textId="77777777" w:rsidTr="00DA3841">
        <w:tc>
          <w:tcPr>
            <w:tcW w:w="2694" w:type="dxa"/>
            <w:gridSpan w:val="2"/>
            <w:tcBorders>
              <w:left w:val="single" w:sz="4" w:space="0" w:color="auto"/>
            </w:tcBorders>
          </w:tcPr>
          <w:p w14:paraId="655DF26B" w14:textId="77777777" w:rsidR="000C2ACB" w:rsidRDefault="000C2ACB" w:rsidP="00DA384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29ED61" w14:textId="77777777" w:rsidR="000C2ACB" w:rsidRDefault="000C2ACB" w:rsidP="00DA38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47B67" w14:textId="77777777" w:rsidR="000C2ACB" w:rsidRDefault="000C2ACB" w:rsidP="00DA3841">
            <w:pPr>
              <w:pStyle w:val="CRCoverPage"/>
              <w:spacing w:after="0"/>
              <w:jc w:val="center"/>
              <w:rPr>
                <w:b/>
                <w:caps/>
                <w:noProof/>
              </w:rPr>
            </w:pPr>
            <w:r w:rsidRPr="00120C93">
              <w:rPr>
                <w:b/>
                <w:bCs/>
                <w:caps/>
                <w:noProof/>
              </w:rPr>
              <w:t>X</w:t>
            </w:r>
          </w:p>
        </w:tc>
        <w:tc>
          <w:tcPr>
            <w:tcW w:w="2977" w:type="dxa"/>
            <w:gridSpan w:val="4"/>
          </w:tcPr>
          <w:p w14:paraId="4C7EFE1A" w14:textId="77777777" w:rsidR="000C2ACB" w:rsidRDefault="000C2ACB" w:rsidP="00DA384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E70390" w14:textId="77777777" w:rsidR="000C2ACB" w:rsidRDefault="000C2ACB" w:rsidP="00DA3841">
            <w:pPr>
              <w:pStyle w:val="CRCoverPage"/>
              <w:spacing w:after="0"/>
              <w:ind w:left="99"/>
              <w:rPr>
                <w:noProof/>
              </w:rPr>
            </w:pPr>
            <w:r>
              <w:rPr>
                <w:noProof/>
              </w:rPr>
              <w:t xml:space="preserve">TS/TR ... CR ... </w:t>
            </w:r>
          </w:p>
        </w:tc>
      </w:tr>
      <w:tr w:rsidR="000C2ACB" w14:paraId="649F7A08" w14:textId="77777777" w:rsidTr="00DA3841">
        <w:tc>
          <w:tcPr>
            <w:tcW w:w="2694" w:type="dxa"/>
            <w:gridSpan w:val="2"/>
            <w:tcBorders>
              <w:left w:val="single" w:sz="4" w:space="0" w:color="auto"/>
            </w:tcBorders>
          </w:tcPr>
          <w:p w14:paraId="3E4214B5" w14:textId="77777777" w:rsidR="000C2ACB" w:rsidRDefault="000C2ACB" w:rsidP="00DA384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21295E" w14:textId="77777777" w:rsidR="000C2ACB" w:rsidRDefault="000C2ACB" w:rsidP="00DA38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3CA4CE" w14:textId="77777777" w:rsidR="000C2ACB" w:rsidRDefault="000C2ACB" w:rsidP="00DA3841">
            <w:pPr>
              <w:pStyle w:val="CRCoverPage"/>
              <w:spacing w:after="0"/>
              <w:jc w:val="center"/>
              <w:rPr>
                <w:b/>
                <w:caps/>
                <w:noProof/>
              </w:rPr>
            </w:pPr>
            <w:r w:rsidRPr="00120C93">
              <w:rPr>
                <w:b/>
                <w:bCs/>
                <w:caps/>
                <w:noProof/>
              </w:rPr>
              <w:t>X</w:t>
            </w:r>
          </w:p>
        </w:tc>
        <w:tc>
          <w:tcPr>
            <w:tcW w:w="2977" w:type="dxa"/>
            <w:gridSpan w:val="4"/>
          </w:tcPr>
          <w:p w14:paraId="608B72BD" w14:textId="77777777" w:rsidR="000C2ACB" w:rsidRDefault="000C2ACB" w:rsidP="00DA384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BD98E5" w14:textId="77777777" w:rsidR="000C2ACB" w:rsidRDefault="000C2ACB" w:rsidP="00DA3841">
            <w:pPr>
              <w:pStyle w:val="CRCoverPage"/>
              <w:spacing w:after="0"/>
              <w:ind w:left="99"/>
              <w:rPr>
                <w:noProof/>
              </w:rPr>
            </w:pPr>
            <w:r>
              <w:rPr>
                <w:noProof/>
              </w:rPr>
              <w:t xml:space="preserve">TS/TR ... CR ... </w:t>
            </w:r>
          </w:p>
        </w:tc>
      </w:tr>
      <w:tr w:rsidR="000C2ACB" w14:paraId="46C49901" w14:textId="77777777" w:rsidTr="00DA3841">
        <w:tc>
          <w:tcPr>
            <w:tcW w:w="2694" w:type="dxa"/>
            <w:gridSpan w:val="2"/>
            <w:tcBorders>
              <w:left w:val="single" w:sz="4" w:space="0" w:color="auto"/>
            </w:tcBorders>
          </w:tcPr>
          <w:p w14:paraId="551973E0" w14:textId="77777777" w:rsidR="000C2ACB" w:rsidRDefault="000C2ACB" w:rsidP="00DA3841">
            <w:pPr>
              <w:pStyle w:val="CRCoverPage"/>
              <w:spacing w:after="0"/>
              <w:rPr>
                <w:b/>
                <w:i/>
                <w:noProof/>
              </w:rPr>
            </w:pPr>
          </w:p>
        </w:tc>
        <w:tc>
          <w:tcPr>
            <w:tcW w:w="6946" w:type="dxa"/>
            <w:gridSpan w:val="9"/>
            <w:tcBorders>
              <w:right w:val="single" w:sz="4" w:space="0" w:color="auto"/>
            </w:tcBorders>
          </w:tcPr>
          <w:p w14:paraId="4C7F3297" w14:textId="77777777" w:rsidR="000C2ACB" w:rsidRDefault="000C2ACB" w:rsidP="00DA3841">
            <w:pPr>
              <w:pStyle w:val="CRCoverPage"/>
              <w:spacing w:after="0"/>
              <w:rPr>
                <w:noProof/>
              </w:rPr>
            </w:pPr>
          </w:p>
        </w:tc>
      </w:tr>
      <w:tr w:rsidR="000C2ACB" w14:paraId="6CE4A385" w14:textId="77777777" w:rsidTr="00DA3841">
        <w:tc>
          <w:tcPr>
            <w:tcW w:w="2694" w:type="dxa"/>
            <w:gridSpan w:val="2"/>
            <w:tcBorders>
              <w:left w:val="single" w:sz="4" w:space="0" w:color="auto"/>
              <w:bottom w:val="single" w:sz="4" w:space="0" w:color="auto"/>
            </w:tcBorders>
          </w:tcPr>
          <w:p w14:paraId="7F2EA682" w14:textId="77777777" w:rsidR="000C2ACB" w:rsidRDefault="000C2ACB" w:rsidP="00DA384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1DE6D82" w14:textId="78A4D5DE" w:rsidR="004B0605" w:rsidRDefault="00F268A2" w:rsidP="004B0605">
            <w:pPr>
              <w:pStyle w:val="CRCoverPage"/>
              <w:spacing w:after="0"/>
              <w:ind w:left="100"/>
              <w:rPr>
                <w:noProof/>
              </w:rPr>
            </w:pPr>
            <w:r>
              <w:rPr>
                <w:noProof/>
                <w:lang w:eastAsia="zh-CN"/>
              </w:rPr>
              <w:t xml:space="preserve">This </w:t>
            </w:r>
            <w:r w:rsidR="004B0605" w:rsidRPr="00AC6BC0">
              <w:rPr>
                <w:noProof/>
              </w:rPr>
              <w:t xml:space="preserve">CR introduces backwards compatible </w:t>
            </w:r>
            <w:r>
              <w:rPr>
                <w:noProof/>
              </w:rPr>
              <w:t>correction</w:t>
            </w:r>
            <w:r w:rsidR="004B0605" w:rsidRPr="00AC6BC0">
              <w:rPr>
                <w:noProof/>
              </w:rPr>
              <w:t xml:space="preserve"> to the OpenAPI description of the </w:t>
            </w:r>
          </w:p>
          <w:p w14:paraId="3BB6BFB0" w14:textId="4B4C050B" w:rsidR="000C2ACB" w:rsidRPr="00182B95" w:rsidRDefault="004B0605" w:rsidP="00182B95">
            <w:pPr>
              <w:pStyle w:val="CRCoverPage"/>
              <w:spacing w:after="0"/>
              <w:ind w:left="100"/>
              <w:rPr>
                <w:noProof/>
              </w:rPr>
            </w:pPr>
            <w:r w:rsidRPr="00AC6BC0">
              <w:rPr>
                <w:noProof/>
              </w:rPr>
              <w:t>TS29</w:t>
            </w:r>
            <w:r>
              <w:rPr>
                <w:noProof/>
              </w:rPr>
              <w:t>512_Npcf_SMPolicyControl</w:t>
            </w:r>
            <w:r w:rsidRPr="00AC6BC0">
              <w:rPr>
                <w:noProof/>
              </w:rPr>
              <w:t>.yaml</w:t>
            </w:r>
          </w:p>
        </w:tc>
      </w:tr>
      <w:tr w:rsidR="000C2ACB" w:rsidRPr="008863B9" w14:paraId="45F8F5BC" w14:textId="77777777" w:rsidTr="00DA3841">
        <w:tc>
          <w:tcPr>
            <w:tcW w:w="2694" w:type="dxa"/>
            <w:gridSpan w:val="2"/>
            <w:tcBorders>
              <w:top w:val="single" w:sz="4" w:space="0" w:color="auto"/>
              <w:bottom w:val="single" w:sz="4" w:space="0" w:color="auto"/>
            </w:tcBorders>
          </w:tcPr>
          <w:p w14:paraId="1A620454" w14:textId="77777777" w:rsidR="000C2ACB" w:rsidRPr="008863B9" w:rsidRDefault="000C2ACB" w:rsidP="00DA384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D4CCA48" w14:textId="77777777" w:rsidR="000C2ACB" w:rsidRPr="008863B9" w:rsidRDefault="000C2ACB" w:rsidP="00DA3841">
            <w:pPr>
              <w:pStyle w:val="CRCoverPage"/>
              <w:spacing w:after="0"/>
              <w:ind w:left="100"/>
              <w:rPr>
                <w:noProof/>
                <w:sz w:val="8"/>
                <w:szCs w:val="8"/>
              </w:rPr>
            </w:pPr>
          </w:p>
        </w:tc>
      </w:tr>
      <w:tr w:rsidR="000C2ACB" w14:paraId="5A369594" w14:textId="77777777" w:rsidTr="00DA3841">
        <w:tc>
          <w:tcPr>
            <w:tcW w:w="2694" w:type="dxa"/>
            <w:gridSpan w:val="2"/>
            <w:tcBorders>
              <w:top w:val="single" w:sz="4" w:space="0" w:color="auto"/>
              <w:left w:val="single" w:sz="4" w:space="0" w:color="auto"/>
              <w:bottom w:val="single" w:sz="4" w:space="0" w:color="auto"/>
            </w:tcBorders>
          </w:tcPr>
          <w:p w14:paraId="7AF8155E" w14:textId="77777777" w:rsidR="000C2ACB" w:rsidRDefault="000C2ACB" w:rsidP="00DA384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58C2D1" w14:textId="77777777" w:rsidR="000C2ACB" w:rsidRDefault="000C2ACB" w:rsidP="00DA3841">
            <w:pPr>
              <w:pStyle w:val="CRCoverPage"/>
              <w:spacing w:after="0"/>
              <w:ind w:left="100"/>
              <w:rPr>
                <w:noProof/>
              </w:rPr>
            </w:pPr>
          </w:p>
        </w:tc>
      </w:tr>
    </w:tbl>
    <w:p w14:paraId="7B153DCE" w14:textId="77777777" w:rsidR="000C2ACB" w:rsidRDefault="000C2ACB" w:rsidP="000C2ACB">
      <w:pPr>
        <w:pStyle w:val="CRCoverPage"/>
        <w:spacing w:after="0"/>
        <w:rPr>
          <w:noProof/>
          <w:sz w:val="8"/>
          <w:szCs w:val="8"/>
        </w:rPr>
      </w:pPr>
    </w:p>
    <w:p w14:paraId="78F10F61" w14:textId="77777777" w:rsidR="000C2ACB" w:rsidRDefault="000C2ACB" w:rsidP="000C2ACB">
      <w:pPr>
        <w:rPr>
          <w:noProof/>
        </w:rPr>
        <w:sectPr w:rsidR="000C2ACB" w:rsidSect="000C2ACB">
          <w:headerReference w:type="even" r:id="rId12"/>
          <w:footnotePr>
            <w:numRestart w:val="eachSect"/>
          </w:footnotePr>
          <w:pgSz w:w="11907" w:h="16840" w:code="9"/>
          <w:pgMar w:top="1418" w:right="1134" w:bottom="1134" w:left="1134" w:header="680" w:footer="567" w:gutter="0"/>
          <w:cols w:space="720"/>
        </w:sectPr>
      </w:pPr>
    </w:p>
    <w:p w14:paraId="52E7ECB4" w14:textId="77777777" w:rsidR="000C2ACB" w:rsidRPr="008C6891" w:rsidRDefault="000C2ACB" w:rsidP="000C2ACB">
      <w:pPr>
        <w:outlineLvl w:val="0"/>
        <w:rPr>
          <w:b/>
          <w:bCs/>
          <w:noProof/>
        </w:rPr>
      </w:pPr>
      <w:r w:rsidRPr="008C6891">
        <w:rPr>
          <w:b/>
          <w:bCs/>
          <w:noProof/>
        </w:rPr>
        <w:lastRenderedPageBreak/>
        <w:t>Additional discussion(if needed):</w:t>
      </w:r>
    </w:p>
    <w:p w14:paraId="2670A7F5" w14:textId="77777777" w:rsidR="000C2ACB" w:rsidRDefault="000C2ACB" w:rsidP="000C2ACB">
      <w:pPr>
        <w:outlineLvl w:val="0"/>
        <w:rPr>
          <w:b/>
          <w:bCs/>
          <w:noProof/>
          <w:sz w:val="24"/>
          <w:szCs w:val="24"/>
        </w:rPr>
      </w:pPr>
      <w:r w:rsidRPr="008C6891">
        <w:rPr>
          <w:b/>
          <w:bCs/>
          <w:noProof/>
          <w:sz w:val="24"/>
          <w:szCs w:val="24"/>
        </w:rPr>
        <w:t>Proposed changes: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1ACC2256" w14:textId="77777777" w:rsidR="00963DE1" w:rsidRPr="002C393C" w:rsidRDefault="00963DE1" w:rsidP="00963DE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1st</w:t>
      </w:r>
      <w:r w:rsidRPr="008C6891">
        <w:rPr>
          <w:noProof/>
          <w:color w:val="0000FF"/>
          <w:sz w:val="28"/>
          <w:szCs w:val="28"/>
        </w:rPr>
        <w:t xml:space="preserve"> Change ***</w:t>
      </w:r>
    </w:p>
    <w:p w14:paraId="5CBEDB53" w14:textId="265F4910" w:rsidR="00D52179" w:rsidRPr="002B60F0" w:rsidRDefault="00D52179" w:rsidP="00D52179">
      <w:pPr>
        <w:pStyle w:val="Heading5"/>
      </w:pPr>
      <w:bookmarkStart w:id="27" w:name="_Toc28012042"/>
      <w:bookmarkStart w:id="28" w:name="_Toc34122892"/>
      <w:bookmarkStart w:id="29" w:name="_Toc36037842"/>
      <w:bookmarkStart w:id="30" w:name="_Toc38875223"/>
      <w:bookmarkStart w:id="31" w:name="_Toc43191702"/>
      <w:bookmarkStart w:id="32" w:name="_Toc45133096"/>
      <w:bookmarkStart w:id="33" w:name="_Toc51316600"/>
      <w:bookmarkStart w:id="34" w:name="_Toc51761780"/>
      <w:bookmarkStart w:id="35" w:name="_Toc56674757"/>
      <w:bookmarkStart w:id="36" w:name="_Toc56675148"/>
      <w:bookmarkStart w:id="37" w:name="_Toc59016134"/>
      <w:bookmarkStart w:id="38" w:name="_Toc63167732"/>
      <w:bookmarkStart w:id="39" w:name="_Toc66262240"/>
      <w:bookmarkStart w:id="40" w:name="_Toc68166746"/>
      <w:bookmarkStart w:id="41" w:name="_Toc73537863"/>
      <w:bookmarkStart w:id="42" w:name="_Toc75351739"/>
      <w:bookmarkStart w:id="43" w:name="_Toc83231548"/>
      <w:bookmarkStart w:id="44" w:name="_Toc85534843"/>
      <w:bookmarkStart w:id="45" w:name="_Toc88559306"/>
      <w:bookmarkStart w:id="46" w:name="_Toc114209937"/>
      <w:bookmarkStart w:id="47" w:name="_Toc129246287"/>
      <w:bookmarkStart w:id="48" w:name="_Toc138747042"/>
      <w:bookmarkStart w:id="49" w:name="_Toc153786685"/>
      <w:bookmarkStart w:id="50" w:name="_Toc185512631"/>
      <w:bookmarkStart w:id="51" w:name="_Toc201179412"/>
      <w:r w:rsidRPr="002B60F0">
        <w:t>4.2.2.3.1</w:t>
      </w:r>
      <w:r w:rsidRPr="002B60F0">
        <w:tab/>
        <w:t xml:space="preserve">Provisioning of </w:t>
      </w:r>
      <w:ins w:id="52" w:author="Huawei [Abdessamad] 2025-08 r1" w:date="2025-08-27T20:09:00Z">
        <w:r w:rsidR="009A5E27">
          <w:t xml:space="preserve">the </w:t>
        </w:r>
      </w:ins>
      <w:r w:rsidRPr="002B60F0">
        <w:t xml:space="preserve">Charging </w:t>
      </w:r>
      <w:ins w:id="53" w:author="Huawei [Abdessamad] 2025-08 r1" w:date="2025-08-27T20:08:00Z">
        <w:r w:rsidR="009A5E27">
          <w:t>related information</w:t>
        </w:r>
      </w:ins>
      <w:del w:id="54" w:author="Ericsson User" w:date="2025-08-06T14:16:00Z">
        <w:r w:rsidRPr="002B60F0" w:rsidDel="00F713A9">
          <w:delText>Addresses</w:delText>
        </w:r>
      </w:del>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5F2DA869" w14:textId="3EE15BE6" w:rsidR="009A5E27" w:rsidRPr="002B60F0" w:rsidRDefault="009A5E27" w:rsidP="009A5E27">
      <w:pPr>
        <w:pStyle w:val="Heading6"/>
        <w:rPr>
          <w:ins w:id="55" w:author="Huawei [Abdessamad] 2025-08 r1" w:date="2025-08-27T20:07:00Z"/>
        </w:rPr>
      </w:pPr>
      <w:ins w:id="56" w:author="Huawei [Abdessamad] 2025-08 r1" w:date="2025-08-27T20:07:00Z">
        <w:r w:rsidRPr="002B60F0">
          <w:t>4.2.2.3.1</w:t>
        </w:r>
        <w:r>
          <w:t>.1</w:t>
        </w:r>
        <w:r w:rsidRPr="002B60F0">
          <w:tab/>
          <w:t xml:space="preserve">Provisioning of </w:t>
        </w:r>
      </w:ins>
      <w:ins w:id="57" w:author="Huawei [Abdessamad] 2025-08 r1" w:date="2025-08-27T20:08:00Z">
        <w:r>
          <w:t xml:space="preserve">the </w:t>
        </w:r>
      </w:ins>
      <w:ins w:id="58" w:author="Huawei [Abdessamad] 2025-08 r1" w:date="2025-08-27T20:07:00Z">
        <w:r w:rsidRPr="002B60F0">
          <w:t xml:space="preserve">Charging </w:t>
        </w:r>
      </w:ins>
      <w:ins w:id="59" w:author="Huawei [Abdessamad] 2025-08 r1" w:date="2025-08-27T20:08:00Z">
        <w:r>
          <w:t xml:space="preserve">Addresses </w:t>
        </w:r>
      </w:ins>
      <w:ins w:id="60" w:author="Huawei [Abdessamad] 2025-08 r1" w:date="2025-08-27T20:07:00Z">
        <w:r>
          <w:t>Information</w:t>
        </w:r>
      </w:ins>
    </w:p>
    <w:p w14:paraId="20F0ECED" w14:textId="5B67F59C" w:rsidR="00D52179" w:rsidRPr="002B60F0" w:rsidRDefault="00D52179" w:rsidP="00D52179">
      <w:r w:rsidRPr="002B60F0">
        <w:t>The PCF may provide the SMF with the charging information</w:t>
      </w:r>
      <w:ins w:id="61" w:author="Ericsson User" w:date="2025-08-06T14:15:00Z">
        <w:r w:rsidR="005E321D">
          <w:t xml:space="preserve"> </w:t>
        </w:r>
      </w:ins>
      <w:r w:rsidRPr="002B60F0">
        <w:t xml:space="preserve">during the initial interaction with the SMF defining the charging function respectively based on the operator policy. In this case, the PCF may retrieve the </w:t>
      </w:r>
      <w:r>
        <w:t>charging information</w:t>
      </w:r>
      <w:r w:rsidRPr="002B60F0">
        <w:t xml:space="preserve"> as follows:</w:t>
      </w:r>
    </w:p>
    <w:p w14:paraId="55BDF78B" w14:textId="77777777" w:rsidR="00D52179" w:rsidRPr="002B60F0" w:rsidRDefault="00D52179" w:rsidP="00D52179">
      <w:pPr>
        <w:pStyle w:val="B10"/>
      </w:pPr>
      <w:r w:rsidRPr="002B60F0">
        <w:t>-</w:t>
      </w:r>
      <w:r w:rsidRPr="002B60F0">
        <w:tab/>
        <w:t>The PCF receives it from the UDR as part of the Policy Data Subscription information, as defined in clause 5.2.10 of 3GPP TS 29.519 [15].</w:t>
      </w:r>
    </w:p>
    <w:p w14:paraId="73CE7938" w14:textId="77777777" w:rsidR="00D52179" w:rsidRPr="002B60F0" w:rsidRDefault="00D52179" w:rsidP="00D52179">
      <w:pPr>
        <w:pStyle w:val="B10"/>
      </w:pPr>
      <w:r w:rsidRPr="002B60F0">
        <w:t>-</w:t>
      </w:r>
      <w:r w:rsidRPr="002B60F0">
        <w:tab/>
        <w:t>It is locally configured in the PCF based on operator policies.</w:t>
      </w:r>
    </w:p>
    <w:p w14:paraId="530D3E7F" w14:textId="77777777" w:rsidR="00D52179" w:rsidRPr="002B60F0" w:rsidRDefault="00D52179" w:rsidP="00D52179">
      <w:pPr>
        <w:pStyle w:val="B10"/>
      </w:pPr>
      <w:r w:rsidRPr="002B60F0">
        <w:t>-</w:t>
      </w:r>
      <w:r w:rsidRPr="002B60F0">
        <w:tab/>
        <w:t>The PCF discovers it by interacting with the NRF, as described in clause 6.1 of 3GPP TS 32.290 [30].</w:t>
      </w:r>
    </w:p>
    <w:p w14:paraId="3E23705E" w14:textId="1CCC0C5F" w:rsidR="00D52179" w:rsidRDefault="00D52179" w:rsidP="00D52179">
      <w:r w:rsidRPr="002B60F0">
        <w:t>In order to provision the CHF information to the SMF, the PCF shall include the "chargingInfo" attribute containing the charging information</w:t>
      </w:r>
      <w:r w:rsidRPr="002B60F0">
        <w:rPr>
          <w:rFonts w:eastAsia="DengXian"/>
          <w:lang w:eastAsia="zh-CN"/>
        </w:rPr>
        <w:t xml:space="preserve"> within the </w:t>
      </w:r>
      <w:proofErr w:type="spellStart"/>
      <w:r w:rsidRPr="002B60F0">
        <w:rPr>
          <w:rFonts w:eastAsia="DengXian"/>
          <w:lang w:eastAsia="zh-CN"/>
        </w:rPr>
        <w:t>SmPolicyDecision</w:t>
      </w:r>
      <w:proofErr w:type="spellEnd"/>
      <w:r w:rsidRPr="002B60F0">
        <w:rPr>
          <w:rFonts w:eastAsia="DengXian"/>
          <w:lang w:eastAsia="zh-CN"/>
        </w:rPr>
        <w:t xml:space="preserve"> data structure. Within the ChargingInformation data structure,</w:t>
      </w:r>
      <w:r w:rsidRPr="002B60F0">
        <w:t xml:space="preserve"> both the primary CHF address, within the "primaryChfAddress" attribute, and secondary CHF address, within the "secondaryChfAddress" attribute, shall be provided simultaneously when the feature "</w:t>
      </w:r>
      <w:r w:rsidRPr="002B60F0">
        <w:rPr>
          <w:noProof/>
          <w:lang w:eastAsia="zh-CN"/>
        </w:rPr>
        <w:t>CHFsetSupport</w:t>
      </w:r>
      <w:r w:rsidRPr="002B60F0">
        <w:t>" is not supported. When the feature "</w:t>
      </w:r>
      <w:r w:rsidRPr="002B60F0">
        <w:rPr>
          <w:noProof/>
          <w:lang w:eastAsia="zh-CN"/>
        </w:rPr>
        <w:t>CHFsetSupport</w:t>
      </w:r>
      <w:r w:rsidRPr="002B60F0">
        <w:t>" is supported, the PCF shall include the "secondaryChfAddress" attribute if available (i.e. if previously retrieved from the UDR, locally configured in the PCF or discovered from the NRF).</w:t>
      </w:r>
    </w:p>
    <w:p w14:paraId="709AA501" w14:textId="75BFE79A" w:rsidR="00D52179" w:rsidDel="009440F2" w:rsidRDefault="00D52179" w:rsidP="00D52179">
      <w:pPr>
        <w:rPr>
          <w:del w:id="62" w:author="Huawei [Abdessamad] 2025-08 r1" w:date="2025-08-27T20:10:00Z"/>
        </w:rPr>
      </w:pPr>
      <w:del w:id="63" w:author="Huawei [Abdessamad] 2025-08 r1" w:date="2025-08-27T20:10:00Z">
        <w:r w:rsidDel="009440F2">
          <w:delText>If the "CHFGroup" feature is supported, the charging information may include the CHF group ID, encoded within the"chfGroupId" attribute.</w:delText>
        </w:r>
      </w:del>
    </w:p>
    <w:p w14:paraId="77B915EA" w14:textId="19463CA4" w:rsidR="00D52179" w:rsidRPr="002B60F0" w:rsidRDefault="00D52179" w:rsidP="00D52179">
      <w:r w:rsidRPr="002B60F0">
        <w:t>When the CHF supports redundancy based on NF Set concepts as described in 3GPP TS 29.500 [4]</w:t>
      </w:r>
      <w:r>
        <w:t xml:space="preserve"> and the </w:t>
      </w:r>
      <w:r w:rsidRPr="002B60F0">
        <w:t xml:space="preserve">"CHFsetSupport" </w:t>
      </w:r>
      <w:r>
        <w:t>feature is supported</w:t>
      </w:r>
      <w:r w:rsidRPr="002B60F0">
        <w:t>, the required charging information consists of CHF address, encoded within the"primaryChfAddress" attribute, CHF instance, encoded within the "primaryChfInstanceId" attribute, and primary CHF set id, encoded within the "primaryChfSetId". The CHF set information may be also complemented by secondary CHF address, encoded within the "secondaryChfAddress", for backwards compatibility purposes with the primary/secondary redundancy mechanism.</w:t>
      </w:r>
      <w:r>
        <w:t xml:space="preserve"> </w:t>
      </w:r>
      <w:r w:rsidRPr="002B60F0">
        <w:t>Th</w:t>
      </w:r>
      <w:r>
        <w:t>is charging information</w:t>
      </w:r>
      <w:r w:rsidRPr="002B60F0">
        <w:t xml:space="preserve"> shall overwrite any predefined CHF addresses and associated CHF instance ID and CHF set ID at the SMF.</w:t>
      </w:r>
    </w:p>
    <w:p w14:paraId="128AAA45" w14:textId="77777777" w:rsidR="00D52179" w:rsidRPr="002B60F0" w:rsidRDefault="00D52179" w:rsidP="00D52179">
      <w:pPr>
        <w:pStyle w:val="NO"/>
      </w:pPr>
      <w:r w:rsidRPr="002B60F0">
        <w:t>NOTE:</w:t>
      </w:r>
      <w:r w:rsidRPr="002B60F0">
        <w:tab/>
        <w:t>When the feature "CHFsetSupport" is supported by the NF service consumer, it indicates the NF service consumer supports CHF redundancy based on NF Set concepts as described in 3GPP TS 29.500 [4], clause 6.5.3.</w:t>
      </w:r>
    </w:p>
    <w:p w14:paraId="6CB2E112" w14:textId="77777777" w:rsidR="00D52179" w:rsidRPr="002B60F0" w:rsidRDefault="00D52179" w:rsidP="00D52179">
      <w:r w:rsidRPr="002B60F0">
        <w:t>Provisioning charging information without PCC rules for charged service data flows shall not be considered as an error, since such PCC rules may be provided later. If the PCF has provided the charging information within the SmPolicyDecision data structure during the initial interaction with the SMF, the PCF shall not modify the charging information in subsequent interactions.</w:t>
      </w:r>
    </w:p>
    <w:p w14:paraId="25715EBC" w14:textId="77777777" w:rsidR="00D52179" w:rsidRPr="002B60F0" w:rsidRDefault="00D52179" w:rsidP="00D52179">
      <w:r w:rsidRPr="002B60F0">
        <w:t>If no charging information is provisioned by the PCF, the SMF shall use the charging information obtained via one of the following procedures, with the precedence order highest to lowest (see 3GPP TS 32.255 [35], clause 5.1.8):</w:t>
      </w:r>
    </w:p>
    <w:p w14:paraId="094C1B0E" w14:textId="77777777" w:rsidR="00D52179" w:rsidRPr="002B60F0" w:rsidRDefault="00D52179" w:rsidP="00D52179">
      <w:pPr>
        <w:pStyle w:val="B10"/>
      </w:pPr>
      <w:r w:rsidRPr="002B60F0">
        <w:t>1.</w:t>
      </w:r>
      <w:r w:rsidRPr="002B60F0">
        <w:tab/>
        <w:t>UDM provided charging characteristics.</w:t>
      </w:r>
    </w:p>
    <w:p w14:paraId="47B6A9DF" w14:textId="77777777" w:rsidR="00D52179" w:rsidRPr="002B60F0" w:rsidRDefault="00D52179" w:rsidP="00D52179">
      <w:pPr>
        <w:pStyle w:val="B10"/>
      </w:pPr>
      <w:r w:rsidRPr="002B60F0">
        <w:t>2.</w:t>
      </w:r>
      <w:r w:rsidRPr="002B60F0">
        <w:tab/>
        <w:t>NRF based discovery.</w:t>
      </w:r>
    </w:p>
    <w:p w14:paraId="630DDD13" w14:textId="5E5F361C" w:rsidR="000E3D31" w:rsidRDefault="00D52179" w:rsidP="00F27065">
      <w:pPr>
        <w:pStyle w:val="B10"/>
      </w:pPr>
      <w:r w:rsidRPr="002B60F0">
        <w:t>3.</w:t>
      </w:r>
      <w:r w:rsidRPr="002B60F0">
        <w:tab/>
        <w:t>SMF locally configured charging characteristics.</w:t>
      </w:r>
    </w:p>
    <w:p w14:paraId="51335A30" w14:textId="069F583B" w:rsidR="009A5E27" w:rsidRPr="002B60F0" w:rsidRDefault="009A5E27" w:rsidP="009A5E27">
      <w:pPr>
        <w:pStyle w:val="Heading6"/>
        <w:rPr>
          <w:ins w:id="64" w:author="Huawei [Abdessamad] 2025-08 r1" w:date="2025-08-27T20:08:00Z"/>
        </w:rPr>
      </w:pPr>
      <w:ins w:id="65" w:author="Huawei [Abdessamad] 2025-08 r1" w:date="2025-08-27T20:08:00Z">
        <w:r w:rsidRPr="002B60F0">
          <w:t>4.2.2.3.1</w:t>
        </w:r>
        <w:r>
          <w:t>.</w:t>
        </w:r>
      </w:ins>
      <w:ins w:id="66" w:author="Huawei [Abdessamad] 2025-08 r1" w:date="2025-08-27T20:10:00Z">
        <w:r w:rsidR="00D87558">
          <w:t>2</w:t>
        </w:r>
      </w:ins>
      <w:ins w:id="67" w:author="Huawei [Abdessamad] 2025-08 r1" w:date="2025-08-27T20:08:00Z">
        <w:r w:rsidRPr="002B60F0">
          <w:tab/>
          <w:t xml:space="preserve">Provisioning of </w:t>
        </w:r>
        <w:proofErr w:type="spellStart"/>
        <w:r w:rsidRPr="002B60F0">
          <w:t>of</w:t>
        </w:r>
        <w:proofErr w:type="spellEnd"/>
        <w:r w:rsidRPr="002B60F0">
          <w:t xml:space="preserve"> </w:t>
        </w:r>
        <w:r>
          <w:t>the CHF Group ID Information</w:t>
        </w:r>
      </w:ins>
    </w:p>
    <w:p w14:paraId="4BA14A4D" w14:textId="77777777" w:rsidR="003E4EEE" w:rsidRPr="002B60F0" w:rsidRDefault="003E4EEE" w:rsidP="003E4EEE">
      <w:pPr>
        <w:rPr>
          <w:ins w:id="68" w:author="Huawei [Abdessamad] 2025-08 r1" w:date="2025-08-27T20:10:00Z"/>
        </w:rPr>
      </w:pPr>
      <w:ins w:id="69" w:author="Huawei [Abdessamad] 2025-08 r1" w:date="2025-08-27T20:10:00Z">
        <w:r>
          <w:t>When the "</w:t>
        </w:r>
        <w:proofErr w:type="spellStart"/>
        <w:r>
          <w:t>CHFGroup</w:t>
        </w:r>
        <w:proofErr w:type="spellEnd"/>
        <w:r>
          <w:t>" feature is supported and based on the operator's policies,</w:t>
        </w:r>
        <w:r w:rsidRPr="002B60F0">
          <w:t xml:space="preserve"> </w:t>
        </w:r>
        <w:r>
          <w:t>t</w:t>
        </w:r>
        <w:r w:rsidRPr="002B60F0">
          <w:t xml:space="preserve">he PCF may provide the SMF with the </w:t>
        </w:r>
        <w:r>
          <w:t>CHF Group ID within the "</w:t>
        </w:r>
        <w:proofErr w:type="spellStart"/>
        <w:r>
          <w:t>chfGroupId</w:t>
        </w:r>
        <w:proofErr w:type="spellEnd"/>
        <w:r>
          <w:t xml:space="preserve">" attribute </w:t>
        </w:r>
        <w:r>
          <w:rPr>
            <w:rFonts w:eastAsia="DengXian"/>
            <w:lang w:eastAsia="zh-CN"/>
          </w:rPr>
          <w:t>of</w:t>
        </w:r>
        <w:r w:rsidRPr="002B60F0">
          <w:rPr>
            <w:rFonts w:eastAsia="DengXian"/>
            <w:lang w:eastAsia="zh-CN"/>
          </w:rPr>
          <w:t xml:space="preserve"> the </w:t>
        </w:r>
        <w:proofErr w:type="spellStart"/>
        <w:r w:rsidRPr="002B60F0">
          <w:rPr>
            <w:rFonts w:eastAsia="DengXian"/>
            <w:lang w:eastAsia="zh-CN"/>
          </w:rPr>
          <w:t>SmPolicyDecision</w:t>
        </w:r>
        <w:proofErr w:type="spellEnd"/>
        <w:r w:rsidRPr="002B60F0">
          <w:rPr>
            <w:rFonts w:eastAsia="DengXian"/>
            <w:lang w:eastAsia="zh-CN"/>
          </w:rPr>
          <w:t xml:space="preserve"> data structure</w:t>
        </w:r>
        <w:r w:rsidRPr="002B60F0">
          <w:t xml:space="preserve"> during the initial interaction with the SMF. </w:t>
        </w:r>
        <w:r>
          <w:t>The CHF Group ID is determined by</w:t>
        </w:r>
        <w:r w:rsidRPr="002B60F0">
          <w:t xml:space="preserve"> the PCF as follows:</w:t>
        </w:r>
      </w:ins>
    </w:p>
    <w:p w14:paraId="05AC4D3C" w14:textId="77777777" w:rsidR="003E4EEE" w:rsidRPr="002B60F0" w:rsidRDefault="003E4EEE" w:rsidP="003E4EEE">
      <w:pPr>
        <w:pStyle w:val="B10"/>
        <w:rPr>
          <w:ins w:id="70" w:author="Huawei [Abdessamad] 2025-08 r1" w:date="2025-08-27T20:10:00Z"/>
        </w:rPr>
      </w:pPr>
      <w:ins w:id="71" w:author="Huawei [Abdessamad] 2025-08 r1" w:date="2025-08-27T20:10:00Z">
        <w:r w:rsidRPr="002B60F0">
          <w:lastRenderedPageBreak/>
          <w:t>-</w:t>
        </w:r>
        <w:r w:rsidRPr="002B60F0">
          <w:tab/>
          <w:t>The PCF receives it from the UDR as part of the Policy Data Subscription information, as defined in clause 5.2.10 of 3GPP TS 29.519 [15].</w:t>
        </w:r>
      </w:ins>
    </w:p>
    <w:p w14:paraId="3E1BA16E" w14:textId="77777777" w:rsidR="003E4EEE" w:rsidRPr="002B60F0" w:rsidRDefault="003E4EEE" w:rsidP="003E4EEE">
      <w:pPr>
        <w:pStyle w:val="B10"/>
        <w:rPr>
          <w:ins w:id="72" w:author="Huawei [Abdessamad] 2025-08 r1" w:date="2025-08-27T20:10:00Z"/>
        </w:rPr>
      </w:pPr>
      <w:ins w:id="73" w:author="Huawei [Abdessamad] 2025-08 r1" w:date="2025-08-27T20:10:00Z">
        <w:r w:rsidRPr="002B60F0">
          <w:t>-</w:t>
        </w:r>
        <w:r w:rsidRPr="002B60F0">
          <w:tab/>
          <w:t xml:space="preserve">It is locally configured </w:t>
        </w:r>
        <w:r>
          <w:t>at</w:t>
        </w:r>
        <w:r w:rsidRPr="002B60F0">
          <w:t xml:space="preserve"> the PCF based on operator policies.</w:t>
        </w:r>
      </w:ins>
    </w:p>
    <w:p w14:paraId="1A081CBD" w14:textId="77777777" w:rsidR="003E4EEE" w:rsidRPr="002B60F0" w:rsidRDefault="003E4EEE" w:rsidP="003E4EEE">
      <w:pPr>
        <w:pStyle w:val="B10"/>
        <w:rPr>
          <w:ins w:id="74" w:author="Huawei [Abdessamad] 2025-08 r1" w:date="2025-08-27T20:10:00Z"/>
        </w:rPr>
      </w:pPr>
      <w:ins w:id="75" w:author="Huawei [Abdessamad] 2025-08 r1" w:date="2025-08-27T20:10:00Z">
        <w:r w:rsidRPr="002B60F0">
          <w:t>-</w:t>
        </w:r>
        <w:r w:rsidRPr="002B60F0">
          <w:tab/>
          <w:t xml:space="preserve">The PCF discovers it by interacting with the NRF, as </w:t>
        </w:r>
        <w:r>
          <w:t>defined</w:t>
        </w:r>
        <w:r w:rsidRPr="002B60F0">
          <w:t xml:space="preserve"> in clause 6.1 of 3GPP TS 32.290 [30].</w:t>
        </w:r>
      </w:ins>
    </w:p>
    <w:p w14:paraId="732046F5" w14:textId="1715C901" w:rsidR="000E3D31" w:rsidRPr="008E3D94" w:rsidRDefault="000E3D31" w:rsidP="008E3D9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2nd</w:t>
      </w:r>
      <w:r w:rsidRPr="008C6891">
        <w:rPr>
          <w:noProof/>
          <w:color w:val="0000FF"/>
          <w:sz w:val="28"/>
          <w:szCs w:val="28"/>
        </w:rPr>
        <w:t xml:space="preserve"> Change ***</w:t>
      </w:r>
    </w:p>
    <w:p w14:paraId="19A10BE1" w14:textId="77777777" w:rsidR="000E19CE" w:rsidRPr="002B60F0" w:rsidRDefault="000E19CE" w:rsidP="000E19CE">
      <w:pPr>
        <w:pStyle w:val="Heading3"/>
      </w:pPr>
      <w:bookmarkStart w:id="76" w:name="_Toc28012210"/>
      <w:bookmarkStart w:id="77" w:name="_Toc34123063"/>
      <w:bookmarkStart w:id="78" w:name="_Toc36038013"/>
      <w:bookmarkStart w:id="79" w:name="_Toc38875395"/>
      <w:bookmarkStart w:id="80" w:name="_Toc43191876"/>
      <w:bookmarkStart w:id="81" w:name="_Toc45133271"/>
      <w:bookmarkStart w:id="82" w:name="_Toc51316775"/>
      <w:bookmarkStart w:id="83" w:name="_Toc51761955"/>
      <w:bookmarkStart w:id="84" w:name="_Toc56674942"/>
      <w:bookmarkStart w:id="85" w:name="_Toc56675333"/>
      <w:bookmarkStart w:id="86" w:name="_Toc59016319"/>
      <w:bookmarkStart w:id="87" w:name="_Toc63167917"/>
      <w:bookmarkStart w:id="88" w:name="_Toc66262427"/>
      <w:bookmarkStart w:id="89" w:name="_Toc68166933"/>
      <w:bookmarkStart w:id="90" w:name="_Toc73538051"/>
      <w:bookmarkStart w:id="91" w:name="_Toc75351927"/>
      <w:bookmarkStart w:id="92" w:name="_Toc83231737"/>
      <w:bookmarkStart w:id="93" w:name="_Toc85535042"/>
      <w:bookmarkStart w:id="94" w:name="_Toc88559505"/>
      <w:bookmarkStart w:id="95" w:name="_Toc114210135"/>
      <w:bookmarkStart w:id="96" w:name="_Toc129246486"/>
      <w:bookmarkStart w:id="97" w:name="_Toc138747256"/>
      <w:bookmarkStart w:id="98" w:name="_Toc153786902"/>
      <w:bookmarkStart w:id="99" w:name="_Toc185512859"/>
      <w:bookmarkStart w:id="100" w:name="_Toc201179644"/>
      <w:r w:rsidRPr="002B60F0">
        <w:t>5.6.1</w:t>
      </w:r>
      <w:r w:rsidRPr="002B60F0">
        <w:tab/>
        <w:t>General</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52518962" w14:textId="77777777" w:rsidR="000E19CE" w:rsidRPr="002B60F0" w:rsidRDefault="000E19CE" w:rsidP="000E19CE">
      <w:r w:rsidRPr="002B60F0">
        <w:t>This clause specifies the application data model supported by the API.</w:t>
      </w:r>
    </w:p>
    <w:p w14:paraId="1D105BDB" w14:textId="77777777" w:rsidR="000E19CE" w:rsidRPr="002B60F0" w:rsidRDefault="000E19CE" w:rsidP="000E19CE">
      <w:r w:rsidRPr="002B60F0">
        <w:t>The Npcf_SMPolicyControl API allows the NF service consumer to retrieve the session management related policy from the PCF as defined in 3GPP TS 23.503 [6].</w:t>
      </w:r>
    </w:p>
    <w:p w14:paraId="17A09F93" w14:textId="77777777" w:rsidR="000E19CE" w:rsidRPr="002B60F0" w:rsidRDefault="000E19CE" w:rsidP="000E19CE">
      <w:r w:rsidRPr="002B60F0">
        <w:t>Table 5.6.1-1 specifies the data types defined for the Npcf_SMPolicyControl service based interface protocol.</w:t>
      </w:r>
    </w:p>
    <w:p w14:paraId="08169B07" w14:textId="77777777" w:rsidR="000E19CE" w:rsidRPr="002B60F0" w:rsidRDefault="000E19CE" w:rsidP="000E19CE">
      <w:pPr>
        <w:pStyle w:val="TH"/>
      </w:pPr>
      <w:r w:rsidRPr="002B60F0">
        <w:lastRenderedPageBreak/>
        <w:t>Table 5.6.1-1: Npcf_SMPolicyControl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555"/>
        <w:gridCol w:w="1559"/>
        <w:gridCol w:w="4146"/>
        <w:gridCol w:w="1387"/>
      </w:tblGrid>
      <w:tr w:rsidR="000E19CE" w:rsidRPr="002B60F0" w14:paraId="11F164EA" w14:textId="77777777" w:rsidTr="00DA3841">
        <w:trPr>
          <w:cantSplit/>
          <w:jc w:val="center"/>
        </w:trPr>
        <w:tc>
          <w:tcPr>
            <w:tcW w:w="2555" w:type="dxa"/>
            <w:shd w:val="clear" w:color="auto" w:fill="C0C0C0"/>
            <w:hideMark/>
          </w:tcPr>
          <w:p w14:paraId="6646201A" w14:textId="77777777" w:rsidR="000E19CE" w:rsidRPr="002B60F0" w:rsidRDefault="000E19CE" w:rsidP="00DA3841">
            <w:pPr>
              <w:pStyle w:val="TAH"/>
            </w:pPr>
            <w:r w:rsidRPr="002B60F0">
              <w:lastRenderedPageBreak/>
              <w:t>Data type</w:t>
            </w:r>
          </w:p>
        </w:tc>
        <w:tc>
          <w:tcPr>
            <w:tcW w:w="1559" w:type="dxa"/>
            <w:shd w:val="clear" w:color="auto" w:fill="C0C0C0"/>
            <w:hideMark/>
          </w:tcPr>
          <w:p w14:paraId="2B4A6701" w14:textId="77777777" w:rsidR="000E19CE" w:rsidRPr="002B60F0" w:rsidRDefault="000E19CE" w:rsidP="00DA3841">
            <w:pPr>
              <w:pStyle w:val="TAH"/>
            </w:pPr>
            <w:r w:rsidRPr="002B60F0">
              <w:t>Section defined</w:t>
            </w:r>
          </w:p>
        </w:tc>
        <w:tc>
          <w:tcPr>
            <w:tcW w:w="4146" w:type="dxa"/>
            <w:shd w:val="clear" w:color="auto" w:fill="C0C0C0"/>
            <w:hideMark/>
          </w:tcPr>
          <w:p w14:paraId="605E57DF" w14:textId="77777777" w:rsidR="000E19CE" w:rsidRPr="002B60F0" w:rsidRDefault="000E19CE" w:rsidP="00DA3841">
            <w:pPr>
              <w:pStyle w:val="TAH"/>
            </w:pPr>
            <w:r w:rsidRPr="002B60F0">
              <w:t>Description</w:t>
            </w:r>
          </w:p>
        </w:tc>
        <w:tc>
          <w:tcPr>
            <w:tcW w:w="1387" w:type="dxa"/>
            <w:shd w:val="clear" w:color="auto" w:fill="C0C0C0"/>
          </w:tcPr>
          <w:p w14:paraId="1E5DDCEE" w14:textId="77777777" w:rsidR="000E19CE" w:rsidRPr="002B60F0" w:rsidRDefault="000E19CE" w:rsidP="00DA3841">
            <w:pPr>
              <w:pStyle w:val="TAH"/>
            </w:pPr>
            <w:r w:rsidRPr="002B60F0">
              <w:t>Applicability</w:t>
            </w:r>
          </w:p>
        </w:tc>
      </w:tr>
      <w:tr w:rsidR="000E19CE" w:rsidRPr="002B60F0" w14:paraId="1B410846" w14:textId="77777777" w:rsidTr="00DA3841">
        <w:trPr>
          <w:cantSplit/>
          <w:jc w:val="center"/>
        </w:trPr>
        <w:tc>
          <w:tcPr>
            <w:tcW w:w="2555" w:type="dxa"/>
            <w:shd w:val="clear" w:color="auto" w:fill="auto"/>
          </w:tcPr>
          <w:p w14:paraId="74B91F4D" w14:textId="77777777" w:rsidR="000E19CE" w:rsidRPr="002B60F0" w:rsidRDefault="000E19CE" w:rsidP="00DA3841">
            <w:pPr>
              <w:pStyle w:val="TAL"/>
            </w:pPr>
            <w:r w:rsidRPr="002B60F0">
              <w:t>5GSmCause</w:t>
            </w:r>
          </w:p>
        </w:tc>
        <w:tc>
          <w:tcPr>
            <w:tcW w:w="1559" w:type="dxa"/>
            <w:shd w:val="clear" w:color="auto" w:fill="auto"/>
          </w:tcPr>
          <w:p w14:paraId="7CF2B2F2" w14:textId="77777777" w:rsidR="000E19CE" w:rsidRPr="002B60F0" w:rsidRDefault="000E19CE" w:rsidP="00DA3841">
            <w:pPr>
              <w:pStyle w:val="TAL"/>
            </w:pPr>
            <w:r w:rsidRPr="002B60F0">
              <w:t>5.6.3.2</w:t>
            </w:r>
          </w:p>
        </w:tc>
        <w:tc>
          <w:tcPr>
            <w:tcW w:w="4146" w:type="dxa"/>
            <w:shd w:val="clear" w:color="auto" w:fill="auto"/>
          </w:tcPr>
          <w:p w14:paraId="05C7F65D" w14:textId="77777777" w:rsidR="000E19CE" w:rsidRPr="002B60F0" w:rsidRDefault="000E19CE" w:rsidP="00DA3841">
            <w:pPr>
              <w:pStyle w:val="TAL"/>
            </w:pPr>
            <w:r w:rsidRPr="002B60F0">
              <w:t>Indicates the 5GSM cause code value.</w:t>
            </w:r>
          </w:p>
        </w:tc>
        <w:tc>
          <w:tcPr>
            <w:tcW w:w="1387" w:type="dxa"/>
            <w:shd w:val="clear" w:color="auto" w:fill="auto"/>
          </w:tcPr>
          <w:p w14:paraId="6342F86B" w14:textId="77777777" w:rsidR="000E19CE" w:rsidRPr="002B60F0" w:rsidRDefault="000E19CE" w:rsidP="00DA3841">
            <w:pPr>
              <w:pStyle w:val="TAL"/>
            </w:pPr>
            <w:r w:rsidRPr="002B60F0">
              <w:t>RAN-NAS-Cause</w:t>
            </w:r>
          </w:p>
        </w:tc>
      </w:tr>
      <w:tr w:rsidR="000E19CE" w:rsidRPr="002B60F0" w14:paraId="1EA30591" w14:textId="77777777" w:rsidTr="00DA3841">
        <w:trPr>
          <w:cantSplit/>
          <w:jc w:val="center"/>
        </w:trPr>
        <w:tc>
          <w:tcPr>
            <w:tcW w:w="2555" w:type="dxa"/>
            <w:shd w:val="clear" w:color="auto" w:fill="auto"/>
          </w:tcPr>
          <w:p w14:paraId="28E73262" w14:textId="77777777" w:rsidR="000E19CE" w:rsidRPr="002B60F0" w:rsidRDefault="000E19CE" w:rsidP="00DA3841">
            <w:pPr>
              <w:pStyle w:val="TAL"/>
            </w:pPr>
            <w:r w:rsidRPr="002B60F0">
              <w:rPr>
                <w:lang w:eastAsia="zh-CN"/>
              </w:rPr>
              <w:t>Additional</w:t>
            </w:r>
            <w:r w:rsidRPr="002B60F0">
              <w:rPr>
                <w:rFonts w:hint="eastAsia"/>
                <w:lang w:eastAsia="zh-CN"/>
              </w:rPr>
              <w:t>AccessInfo</w:t>
            </w:r>
          </w:p>
        </w:tc>
        <w:tc>
          <w:tcPr>
            <w:tcW w:w="1559" w:type="dxa"/>
            <w:shd w:val="clear" w:color="auto" w:fill="auto"/>
          </w:tcPr>
          <w:p w14:paraId="4884A1FB" w14:textId="77777777" w:rsidR="000E19CE" w:rsidRPr="002B60F0" w:rsidRDefault="000E19CE" w:rsidP="00DA3841">
            <w:pPr>
              <w:pStyle w:val="TAL"/>
            </w:pPr>
            <w:r w:rsidRPr="002B60F0">
              <w:rPr>
                <w:rFonts w:hint="eastAsia"/>
                <w:lang w:eastAsia="zh-CN"/>
              </w:rPr>
              <w:t>5.6.2.</w:t>
            </w:r>
            <w:r w:rsidRPr="002B60F0">
              <w:rPr>
                <w:lang w:eastAsia="zh-CN"/>
              </w:rPr>
              <w:t>43</w:t>
            </w:r>
          </w:p>
        </w:tc>
        <w:tc>
          <w:tcPr>
            <w:tcW w:w="4146" w:type="dxa"/>
            <w:shd w:val="clear" w:color="auto" w:fill="auto"/>
          </w:tcPr>
          <w:p w14:paraId="234705DC" w14:textId="77777777" w:rsidR="000E19CE" w:rsidRPr="002B60F0" w:rsidRDefault="000E19CE" w:rsidP="00DA3841">
            <w:pPr>
              <w:pStyle w:val="TAL"/>
            </w:pPr>
            <w:r w:rsidRPr="002B60F0">
              <w:rPr>
                <w:rFonts w:hint="eastAsia"/>
                <w:lang w:eastAsia="zh-CN"/>
              </w:rPr>
              <w:t>Ind</w:t>
            </w:r>
            <w:r w:rsidRPr="002B60F0">
              <w:rPr>
                <w:lang w:eastAsia="zh-CN"/>
              </w:rPr>
              <w:t>icates the combination of additional A</w:t>
            </w:r>
            <w:r w:rsidRPr="002B60F0">
              <w:rPr>
                <w:rFonts w:hint="eastAsia"/>
                <w:lang w:eastAsia="zh-CN"/>
              </w:rPr>
              <w:t>ccess</w:t>
            </w:r>
            <w:r w:rsidRPr="002B60F0">
              <w:rPr>
                <w:lang w:eastAsia="zh-CN"/>
              </w:rPr>
              <w:t xml:space="preserve"> Type and RAT Type for MA PDU session</w:t>
            </w:r>
          </w:p>
        </w:tc>
        <w:tc>
          <w:tcPr>
            <w:tcW w:w="1387" w:type="dxa"/>
            <w:shd w:val="clear" w:color="auto" w:fill="auto"/>
          </w:tcPr>
          <w:p w14:paraId="76B87D12" w14:textId="77777777" w:rsidR="000E19CE" w:rsidRPr="002B60F0" w:rsidRDefault="000E19CE" w:rsidP="00DA3841">
            <w:pPr>
              <w:pStyle w:val="TAL"/>
            </w:pPr>
            <w:r w:rsidRPr="002B60F0">
              <w:rPr>
                <w:rFonts w:hint="eastAsia"/>
                <w:lang w:eastAsia="zh-CN"/>
              </w:rPr>
              <w:t>ATSSS</w:t>
            </w:r>
          </w:p>
        </w:tc>
      </w:tr>
      <w:tr w:rsidR="000E19CE" w:rsidRPr="002B60F0" w14:paraId="48D07ABF" w14:textId="77777777" w:rsidTr="00DA3841">
        <w:trPr>
          <w:cantSplit/>
          <w:jc w:val="center"/>
        </w:trPr>
        <w:tc>
          <w:tcPr>
            <w:tcW w:w="2555" w:type="dxa"/>
            <w:shd w:val="clear" w:color="auto" w:fill="auto"/>
          </w:tcPr>
          <w:p w14:paraId="6F19400C" w14:textId="77777777" w:rsidR="000E19CE" w:rsidRPr="002B60F0" w:rsidRDefault="000E19CE" w:rsidP="00DA3841">
            <w:pPr>
              <w:pStyle w:val="TAL"/>
            </w:pPr>
            <w:r w:rsidRPr="002B60F0">
              <w:t>AccNetChargingAddress</w:t>
            </w:r>
          </w:p>
        </w:tc>
        <w:tc>
          <w:tcPr>
            <w:tcW w:w="1559" w:type="dxa"/>
            <w:shd w:val="clear" w:color="auto" w:fill="auto"/>
          </w:tcPr>
          <w:p w14:paraId="36BB0B4A" w14:textId="77777777" w:rsidR="000E19CE" w:rsidRPr="002B60F0" w:rsidRDefault="000E19CE" w:rsidP="00DA3841">
            <w:pPr>
              <w:pStyle w:val="TAL"/>
            </w:pPr>
            <w:r w:rsidRPr="002B60F0">
              <w:t>5.6.2.35</w:t>
            </w:r>
          </w:p>
        </w:tc>
        <w:tc>
          <w:tcPr>
            <w:tcW w:w="4146" w:type="dxa"/>
            <w:shd w:val="clear" w:color="auto" w:fill="auto"/>
          </w:tcPr>
          <w:p w14:paraId="40ACE455" w14:textId="77777777" w:rsidR="000E19CE" w:rsidRPr="002B60F0" w:rsidRDefault="000E19CE" w:rsidP="00DA3841">
            <w:pPr>
              <w:pStyle w:val="TAL"/>
            </w:pPr>
            <w:r w:rsidRPr="002B60F0">
              <w:t>Identifies the address of the network node performing charging and used for charging applications.</w:t>
            </w:r>
          </w:p>
        </w:tc>
        <w:tc>
          <w:tcPr>
            <w:tcW w:w="1387" w:type="dxa"/>
            <w:shd w:val="clear" w:color="auto" w:fill="auto"/>
          </w:tcPr>
          <w:p w14:paraId="43C07189" w14:textId="77777777" w:rsidR="000E19CE" w:rsidRPr="002B60F0" w:rsidRDefault="000E19CE" w:rsidP="00DA3841">
            <w:pPr>
              <w:pStyle w:val="TAL"/>
            </w:pPr>
          </w:p>
        </w:tc>
      </w:tr>
      <w:tr w:rsidR="000E19CE" w:rsidRPr="002B60F0" w14:paraId="74030E7B" w14:textId="77777777" w:rsidTr="00DA3841">
        <w:trPr>
          <w:cantSplit/>
          <w:jc w:val="center"/>
        </w:trPr>
        <w:tc>
          <w:tcPr>
            <w:tcW w:w="2555" w:type="dxa"/>
            <w:shd w:val="clear" w:color="auto" w:fill="auto"/>
          </w:tcPr>
          <w:p w14:paraId="0101D366" w14:textId="77777777" w:rsidR="000E19CE" w:rsidRPr="002B60F0" w:rsidRDefault="000E19CE" w:rsidP="00DA3841">
            <w:pPr>
              <w:pStyle w:val="TAL"/>
            </w:pPr>
            <w:r w:rsidRPr="002B60F0">
              <w:t>AccNetChId</w:t>
            </w:r>
          </w:p>
        </w:tc>
        <w:tc>
          <w:tcPr>
            <w:tcW w:w="1559" w:type="dxa"/>
            <w:shd w:val="clear" w:color="auto" w:fill="auto"/>
          </w:tcPr>
          <w:p w14:paraId="3E1793A5" w14:textId="77777777" w:rsidR="000E19CE" w:rsidRPr="002B60F0" w:rsidRDefault="000E19CE" w:rsidP="00DA3841">
            <w:pPr>
              <w:pStyle w:val="TAL"/>
            </w:pPr>
            <w:r w:rsidRPr="002B60F0">
              <w:t>5.6.2.23</w:t>
            </w:r>
          </w:p>
        </w:tc>
        <w:tc>
          <w:tcPr>
            <w:tcW w:w="4146" w:type="dxa"/>
            <w:shd w:val="clear" w:color="auto" w:fill="auto"/>
          </w:tcPr>
          <w:p w14:paraId="2988057F" w14:textId="77777777" w:rsidR="000E19CE" w:rsidRPr="002B60F0" w:rsidRDefault="000E19CE" w:rsidP="00DA3841">
            <w:pPr>
              <w:pStyle w:val="TAL"/>
            </w:pPr>
            <w:r w:rsidRPr="002B60F0">
              <w:t>Contains the access network charging identifier for the PCC rule(s) or whole PDU session.</w:t>
            </w:r>
          </w:p>
        </w:tc>
        <w:tc>
          <w:tcPr>
            <w:tcW w:w="1387" w:type="dxa"/>
            <w:shd w:val="clear" w:color="auto" w:fill="auto"/>
          </w:tcPr>
          <w:p w14:paraId="6247B54C" w14:textId="77777777" w:rsidR="000E19CE" w:rsidRPr="002B60F0" w:rsidRDefault="000E19CE" w:rsidP="00DA3841">
            <w:pPr>
              <w:pStyle w:val="TAL"/>
            </w:pPr>
          </w:p>
        </w:tc>
      </w:tr>
      <w:tr w:rsidR="000E19CE" w:rsidRPr="002B60F0" w14:paraId="21A3E773" w14:textId="77777777" w:rsidTr="00DA3841">
        <w:trPr>
          <w:cantSplit/>
          <w:jc w:val="center"/>
        </w:trPr>
        <w:tc>
          <w:tcPr>
            <w:tcW w:w="2555" w:type="dxa"/>
            <w:shd w:val="clear" w:color="auto" w:fill="auto"/>
          </w:tcPr>
          <w:p w14:paraId="344F77C6" w14:textId="77777777" w:rsidR="000E19CE" w:rsidRPr="002B60F0" w:rsidRDefault="000E19CE" w:rsidP="00DA3841">
            <w:pPr>
              <w:pStyle w:val="TAL"/>
            </w:pPr>
            <w:r w:rsidRPr="002B60F0">
              <w:t>AccuUsageReport</w:t>
            </w:r>
          </w:p>
        </w:tc>
        <w:tc>
          <w:tcPr>
            <w:tcW w:w="1559" w:type="dxa"/>
            <w:shd w:val="clear" w:color="auto" w:fill="auto"/>
          </w:tcPr>
          <w:p w14:paraId="67B2C0C4" w14:textId="77777777" w:rsidR="000E19CE" w:rsidRPr="002B60F0" w:rsidRDefault="000E19CE" w:rsidP="00DA3841">
            <w:pPr>
              <w:pStyle w:val="TAL"/>
            </w:pPr>
            <w:r w:rsidRPr="002B60F0">
              <w:t>5.6.2.18</w:t>
            </w:r>
          </w:p>
        </w:tc>
        <w:tc>
          <w:tcPr>
            <w:tcW w:w="4146" w:type="dxa"/>
            <w:shd w:val="clear" w:color="auto" w:fill="auto"/>
          </w:tcPr>
          <w:p w14:paraId="4F9A173D" w14:textId="77777777" w:rsidR="000E19CE" w:rsidRPr="002B60F0" w:rsidRDefault="000E19CE" w:rsidP="00DA3841">
            <w:pPr>
              <w:pStyle w:val="TAL"/>
            </w:pPr>
            <w:r w:rsidRPr="002B60F0">
              <w:t>Contains the accumulated usage report information.</w:t>
            </w:r>
          </w:p>
        </w:tc>
        <w:tc>
          <w:tcPr>
            <w:tcW w:w="1387" w:type="dxa"/>
            <w:shd w:val="clear" w:color="auto" w:fill="auto"/>
          </w:tcPr>
          <w:p w14:paraId="657A588C" w14:textId="77777777" w:rsidR="000E19CE" w:rsidRPr="002B60F0" w:rsidRDefault="000E19CE" w:rsidP="00DA3841">
            <w:pPr>
              <w:pStyle w:val="TAL"/>
            </w:pPr>
            <w:r w:rsidRPr="002B60F0">
              <w:t>UMC</w:t>
            </w:r>
          </w:p>
        </w:tc>
      </w:tr>
      <w:tr w:rsidR="000E19CE" w:rsidRPr="002B60F0" w14:paraId="57993851" w14:textId="77777777" w:rsidTr="00DA3841">
        <w:trPr>
          <w:cantSplit/>
          <w:jc w:val="center"/>
        </w:trPr>
        <w:tc>
          <w:tcPr>
            <w:tcW w:w="2555" w:type="dxa"/>
            <w:shd w:val="clear" w:color="auto" w:fill="auto"/>
          </w:tcPr>
          <w:p w14:paraId="27F2F288" w14:textId="77777777" w:rsidR="000E19CE" w:rsidRPr="002B60F0" w:rsidRDefault="000E19CE" w:rsidP="00DA3841">
            <w:pPr>
              <w:pStyle w:val="TAL"/>
            </w:pPr>
            <w:r>
              <w:rPr>
                <w:lang w:eastAsia="zh-CN"/>
              </w:rPr>
              <w:t>AtsssCapabilityExt</w:t>
            </w:r>
          </w:p>
        </w:tc>
        <w:tc>
          <w:tcPr>
            <w:tcW w:w="1559" w:type="dxa"/>
            <w:shd w:val="clear" w:color="auto" w:fill="auto"/>
          </w:tcPr>
          <w:p w14:paraId="2E4F1763" w14:textId="77777777" w:rsidR="000E19CE" w:rsidRPr="002B60F0" w:rsidRDefault="000E19CE" w:rsidP="00DA3841">
            <w:pPr>
              <w:pStyle w:val="TAL"/>
            </w:pPr>
            <w:r>
              <w:t>5.6.3.66</w:t>
            </w:r>
          </w:p>
        </w:tc>
        <w:tc>
          <w:tcPr>
            <w:tcW w:w="4146" w:type="dxa"/>
            <w:shd w:val="clear" w:color="auto" w:fill="auto"/>
          </w:tcPr>
          <w:p w14:paraId="2B40EB7C" w14:textId="77777777" w:rsidR="000E19CE" w:rsidRPr="002B60F0" w:rsidRDefault="000E19CE" w:rsidP="00DA3841">
            <w:pPr>
              <w:pStyle w:val="TAL"/>
            </w:pPr>
            <w:r>
              <w:rPr>
                <w:lang w:eastAsia="zh-CN"/>
              </w:rPr>
              <w:t xml:space="preserve">Contains the </w:t>
            </w:r>
            <w:r>
              <w:t xml:space="preserve">ATSSS capability(ies) </w:t>
            </w:r>
            <w:r>
              <w:rPr>
                <w:lang w:val="en-US"/>
              </w:rPr>
              <w:t>supported for the MA PDU Session</w:t>
            </w:r>
            <w:r>
              <w:t>.</w:t>
            </w:r>
          </w:p>
        </w:tc>
        <w:tc>
          <w:tcPr>
            <w:tcW w:w="1387" w:type="dxa"/>
            <w:shd w:val="clear" w:color="auto" w:fill="auto"/>
          </w:tcPr>
          <w:p w14:paraId="7496C890" w14:textId="77777777" w:rsidR="000E19CE" w:rsidRPr="002B60F0" w:rsidRDefault="000E19CE" w:rsidP="00DA3841">
            <w:pPr>
              <w:pStyle w:val="TAL"/>
            </w:pPr>
            <w:r>
              <w:rPr>
                <w:lang w:eastAsia="zh-CN"/>
              </w:rPr>
              <w:t>EnATSSS_v3</w:t>
            </w:r>
          </w:p>
        </w:tc>
      </w:tr>
      <w:tr w:rsidR="000E19CE" w:rsidRPr="002B60F0" w14:paraId="54A41FD1" w14:textId="77777777" w:rsidTr="00DA3841">
        <w:trPr>
          <w:cantSplit/>
          <w:jc w:val="center"/>
        </w:trPr>
        <w:tc>
          <w:tcPr>
            <w:tcW w:w="2555" w:type="dxa"/>
            <w:shd w:val="clear" w:color="auto" w:fill="auto"/>
          </w:tcPr>
          <w:p w14:paraId="2C126CF2" w14:textId="77777777" w:rsidR="000E19CE" w:rsidRPr="002B60F0" w:rsidRDefault="000E19CE" w:rsidP="00DA3841">
            <w:pPr>
              <w:pStyle w:val="TAL"/>
            </w:pPr>
            <w:r w:rsidRPr="002B60F0">
              <w:t>AfSigProtocol</w:t>
            </w:r>
          </w:p>
        </w:tc>
        <w:tc>
          <w:tcPr>
            <w:tcW w:w="1559" w:type="dxa"/>
            <w:shd w:val="clear" w:color="auto" w:fill="auto"/>
          </w:tcPr>
          <w:p w14:paraId="59EA3A82" w14:textId="77777777" w:rsidR="000E19CE" w:rsidRPr="002B60F0" w:rsidRDefault="000E19CE" w:rsidP="00DA3841">
            <w:pPr>
              <w:pStyle w:val="TAL"/>
            </w:pPr>
            <w:r w:rsidRPr="002B60F0">
              <w:t>5.6.3.10</w:t>
            </w:r>
          </w:p>
        </w:tc>
        <w:tc>
          <w:tcPr>
            <w:tcW w:w="4146" w:type="dxa"/>
            <w:shd w:val="clear" w:color="auto" w:fill="auto"/>
          </w:tcPr>
          <w:p w14:paraId="09D368B8" w14:textId="77777777" w:rsidR="000E19CE" w:rsidRPr="002B60F0" w:rsidRDefault="000E19CE" w:rsidP="00DA3841">
            <w:pPr>
              <w:pStyle w:val="TAL"/>
            </w:pPr>
            <w:r w:rsidRPr="002B60F0">
              <w:t>Indicates the protocol used for signalling between the UE and the AF.</w:t>
            </w:r>
          </w:p>
        </w:tc>
        <w:tc>
          <w:tcPr>
            <w:tcW w:w="1387" w:type="dxa"/>
            <w:shd w:val="clear" w:color="auto" w:fill="auto"/>
          </w:tcPr>
          <w:p w14:paraId="0E650601" w14:textId="77777777" w:rsidR="000E19CE" w:rsidRPr="002B60F0" w:rsidRDefault="000E19CE" w:rsidP="00DA3841">
            <w:pPr>
              <w:pStyle w:val="TAL"/>
            </w:pPr>
            <w:r w:rsidRPr="002B60F0">
              <w:t>ProvAFsignalFlow</w:t>
            </w:r>
          </w:p>
        </w:tc>
      </w:tr>
      <w:tr w:rsidR="000E19CE" w:rsidRPr="002B60F0" w14:paraId="19EEBD1C" w14:textId="77777777" w:rsidTr="00DA3841">
        <w:trPr>
          <w:cantSplit/>
          <w:jc w:val="center"/>
        </w:trPr>
        <w:tc>
          <w:tcPr>
            <w:tcW w:w="2555" w:type="dxa"/>
            <w:shd w:val="clear" w:color="auto" w:fill="auto"/>
          </w:tcPr>
          <w:p w14:paraId="37656B65" w14:textId="77777777" w:rsidR="000E19CE" w:rsidRPr="002B60F0" w:rsidRDefault="000E19CE" w:rsidP="00DA3841">
            <w:pPr>
              <w:pStyle w:val="TAL"/>
            </w:pPr>
            <w:r w:rsidRPr="002B60F0">
              <w:rPr>
                <w:lang w:eastAsia="zh-CN"/>
              </w:rPr>
              <w:t>AppDetectionInfo</w:t>
            </w:r>
          </w:p>
        </w:tc>
        <w:tc>
          <w:tcPr>
            <w:tcW w:w="1559" w:type="dxa"/>
            <w:shd w:val="clear" w:color="auto" w:fill="auto"/>
          </w:tcPr>
          <w:p w14:paraId="48D5CCB2" w14:textId="77777777" w:rsidR="000E19CE" w:rsidRPr="002B60F0" w:rsidRDefault="000E19CE" w:rsidP="00DA3841">
            <w:pPr>
              <w:pStyle w:val="TAL"/>
            </w:pPr>
            <w:r w:rsidRPr="002B60F0">
              <w:t>5.6.2.22</w:t>
            </w:r>
          </w:p>
        </w:tc>
        <w:tc>
          <w:tcPr>
            <w:tcW w:w="4146" w:type="dxa"/>
            <w:shd w:val="clear" w:color="auto" w:fill="auto"/>
          </w:tcPr>
          <w:p w14:paraId="4D1A9BAF" w14:textId="77777777" w:rsidR="000E19CE" w:rsidRPr="002B60F0" w:rsidRDefault="000E19CE" w:rsidP="00DA3841">
            <w:pPr>
              <w:pStyle w:val="TAL"/>
            </w:pPr>
            <w:r w:rsidRPr="002B60F0">
              <w:t>Contains the detected application</w:t>
            </w:r>
            <w:r w:rsidRPr="002B60F0">
              <w:rPr>
                <w:rFonts w:cs="Arial"/>
              </w:rPr>
              <w:t>'</w:t>
            </w:r>
            <w:r w:rsidRPr="002B60F0">
              <w:t>s traffic information.</w:t>
            </w:r>
          </w:p>
        </w:tc>
        <w:tc>
          <w:tcPr>
            <w:tcW w:w="1387" w:type="dxa"/>
            <w:shd w:val="clear" w:color="auto" w:fill="auto"/>
          </w:tcPr>
          <w:p w14:paraId="10D36C4F" w14:textId="77777777" w:rsidR="000E19CE" w:rsidRPr="002B60F0" w:rsidRDefault="000E19CE" w:rsidP="00DA3841">
            <w:pPr>
              <w:pStyle w:val="TAL"/>
            </w:pPr>
            <w:r w:rsidRPr="002B60F0">
              <w:rPr>
                <w:lang w:eastAsia="zh-CN"/>
              </w:rPr>
              <w:t>ADC</w:t>
            </w:r>
          </w:p>
        </w:tc>
      </w:tr>
      <w:tr w:rsidR="000E19CE" w:rsidRPr="002B60F0" w14:paraId="2032D8FD" w14:textId="77777777" w:rsidTr="00DA3841">
        <w:trPr>
          <w:cantSplit/>
          <w:jc w:val="center"/>
        </w:trPr>
        <w:tc>
          <w:tcPr>
            <w:tcW w:w="2555" w:type="dxa"/>
            <w:shd w:val="clear" w:color="auto" w:fill="auto"/>
          </w:tcPr>
          <w:p w14:paraId="76D9ADAA" w14:textId="77777777" w:rsidR="000E19CE" w:rsidRPr="002B60F0" w:rsidRDefault="000E19CE" w:rsidP="00DA3841">
            <w:pPr>
              <w:pStyle w:val="TAL"/>
              <w:rPr>
                <w:lang w:eastAsia="zh-CN"/>
              </w:rPr>
            </w:pPr>
            <w:r w:rsidRPr="002B60F0">
              <w:t>ApplicationDescriptor</w:t>
            </w:r>
          </w:p>
        </w:tc>
        <w:tc>
          <w:tcPr>
            <w:tcW w:w="1559" w:type="dxa"/>
            <w:shd w:val="clear" w:color="auto" w:fill="auto"/>
          </w:tcPr>
          <w:p w14:paraId="17E85270" w14:textId="77777777" w:rsidR="000E19CE" w:rsidRPr="002B60F0" w:rsidRDefault="000E19CE" w:rsidP="00DA3841">
            <w:pPr>
              <w:pStyle w:val="TAL"/>
            </w:pPr>
            <w:r w:rsidRPr="002B60F0">
              <w:t>5.6.3.2</w:t>
            </w:r>
          </w:p>
        </w:tc>
        <w:tc>
          <w:tcPr>
            <w:tcW w:w="4146" w:type="dxa"/>
            <w:shd w:val="clear" w:color="auto" w:fill="auto"/>
          </w:tcPr>
          <w:p w14:paraId="46AF59F2" w14:textId="77777777" w:rsidR="000E19CE" w:rsidRPr="002B60F0" w:rsidRDefault="000E19CE" w:rsidP="00DA3841">
            <w:pPr>
              <w:pStyle w:val="TAL"/>
            </w:pPr>
            <w:r w:rsidRPr="002B60F0">
              <w:t>Defines the Application Descriptor for an ATSSS rule.</w:t>
            </w:r>
          </w:p>
        </w:tc>
        <w:tc>
          <w:tcPr>
            <w:tcW w:w="1387" w:type="dxa"/>
            <w:shd w:val="clear" w:color="auto" w:fill="auto"/>
          </w:tcPr>
          <w:p w14:paraId="501A68C9" w14:textId="77777777" w:rsidR="000E19CE" w:rsidRPr="002B60F0" w:rsidRDefault="000E19CE" w:rsidP="00DA3841">
            <w:pPr>
              <w:pStyle w:val="TAL"/>
              <w:rPr>
                <w:lang w:eastAsia="zh-CN"/>
              </w:rPr>
            </w:pPr>
            <w:r w:rsidRPr="002B60F0">
              <w:t>ATSSS</w:t>
            </w:r>
          </w:p>
        </w:tc>
      </w:tr>
      <w:tr w:rsidR="000E19CE" w:rsidRPr="002B60F0" w14:paraId="7427F84A" w14:textId="77777777" w:rsidTr="00DA3841">
        <w:trPr>
          <w:cantSplit/>
          <w:jc w:val="center"/>
        </w:trPr>
        <w:tc>
          <w:tcPr>
            <w:tcW w:w="2555" w:type="dxa"/>
            <w:shd w:val="clear" w:color="auto" w:fill="auto"/>
          </w:tcPr>
          <w:p w14:paraId="59BB1FF3" w14:textId="77777777" w:rsidR="000E19CE" w:rsidRPr="002B60F0" w:rsidRDefault="000E19CE" w:rsidP="00DA3841">
            <w:pPr>
              <w:pStyle w:val="TAL"/>
            </w:pPr>
            <w:r w:rsidRPr="002B60F0">
              <w:rPr>
                <w:rFonts w:hint="eastAsia"/>
                <w:lang w:eastAsia="zh-CN"/>
              </w:rPr>
              <w:t>A</w:t>
            </w:r>
            <w:r w:rsidRPr="002B60F0">
              <w:rPr>
                <w:lang w:eastAsia="zh-CN"/>
              </w:rPr>
              <w:t>tsssCapability</w:t>
            </w:r>
          </w:p>
        </w:tc>
        <w:tc>
          <w:tcPr>
            <w:tcW w:w="1559" w:type="dxa"/>
            <w:shd w:val="clear" w:color="auto" w:fill="auto"/>
          </w:tcPr>
          <w:p w14:paraId="7AC59666" w14:textId="77777777" w:rsidR="000E19CE" w:rsidRPr="002B60F0" w:rsidRDefault="000E19CE" w:rsidP="00DA3841">
            <w:pPr>
              <w:pStyle w:val="TAL"/>
            </w:pPr>
            <w:r w:rsidRPr="002B60F0">
              <w:rPr>
                <w:rFonts w:hint="eastAsia"/>
                <w:lang w:eastAsia="zh-CN"/>
              </w:rPr>
              <w:t>5</w:t>
            </w:r>
            <w:r w:rsidRPr="002B60F0">
              <w:rPr>
                <w:lang w:eastAsia="zh-CN"/>
              </w:rPr>
              <w:t>.6.3.26</w:t>
            </w:r>
          </w:p>
        </w:tc>
        <w:tc>
          <w:tcPr>
            <w:tcW w:w="4146" w:type="dxa"/>
            <w:shd w:val="clear" w:color="auto" w:fill="auto"/>
          </w:tcPr>
          <w:p w14:paraId="0927C131" w14:textId="77777777" w:rsidR="000E19CE" w:rsidRPr="002B60F0" w:rsidRDefault="000E19CE" w:rsidP="00DA3841">
            <w:pPr>
              <w:pStyle w:val="TAL"/>
            </w:pPr>
            <w:r w:rsidRPr="002B60F0">
              <w:rPr>
                <w:lang w:eastAsia="zh-CN"/>
              </w:rPr>
              <w:t xml:space="preserve">Contains the </w:t>
            </w:r>
            <w:r w:rsidRPr="002B60F0">
              <w:t xml:space="preserve">ATSSS capability </w:t>
            </w:r>
            <w:r w:rsidRPr="002B60F0">
              <w:rPr>
                <w:lang w:val="en-US"/>
              </w:rPr>
              <w:t>supported for the MA PDU Session</w:t>
            </w:r>
            <w:r w:rsidRPr="002B60F0">
              <w:t>.</w:t>
            </w:r>
          </w:p>
        </w:tc>
        <w:tc>
          <w:tcPr>
            <w:tcW w:w="1387" w:type="dxa"/>
            <w:shd w:val="clear" w:color="auto" w:fill="auto"/>
          </w:tcPr>
          <w:p w14:paraId="552B2B46" w14:textId="77777777" w:rsidR="000E19CE" w:rsidRPr="002B60F0" w:rsidRDefault="000E19CE" w:rsidP="00DA3841">
            <w:pPr>
              <w:pStyle w:val="TAL"/>
            </w:pPr>
            <w:r w:rsidRPr="002B60F0">
              <w:rPr>
                <w:rFonts w:hint="eastAsia"/>
                <w:lang w:eastAsia="zh-CN"/>
              </w:rPr>
              <w:t>A</w:t>
            </w:r>
            <w:r w:rsidRPr="002B60F0">
              <w:rPr>
                <w:lang w:eastAsia="zh-CN"/>
              </w:rPr>
              <w:t>TSSS</w:t>
            </w:r>
          </w:p>
        </w:tc>
      </w:tr>
      <w:tr w:rsidR="000E19CE" w:rsidRPr="002B60F0" w14:paraId="4D30FD8F" w14:textId="77777777" w:rsidTr="00DA3841">
        <w:trPr>
          <w:cantSplit/>
          <w:jc w:val="center"/>
        </w:trPr>
        <w:tc>
          <w:tcPr>
            <w:tcW w:w="2555" w:type="dxa"/>
            <w:shd w:val="clear" w:color="auto" w:fill="auto"/>
          </w:tcPr>
          <w:p w14:paraId="3C6D233F" w14:textId="77777777" w:rsidR="000E19CE" w:rsidRPr="002B60F0" w:rsidRDefault="000E19CE" w:rsidP="00DA3841">
            <w:pPr>
              <w:pStyle w:val="TAL"/>
            </w:pPr>
            <w:r w:rsidRPr="002B60F0">
              <w:t>AuthorizedDefaultQos</w:t>
            </w:r>
          </w:p>
        </w:tc>
        <w:tc>
          <w:tcPr>
            <w:tcW w:w="1559" w:type="dxa"/>
            <w:shd w:val="clear" w:color="auto" w:fill="auto"/>
          </w:tcPr>
          <w:p w14:paraId="41EE052C" w14:textId="77777777" w:rsidR="000E19CE" w:rsidRPr="002B60F0" w:rsidRDefault="000E19CE" w:rsidP="00DA3841">
            <w:pPr>
              <w:pStyle w:val="TAL"/>
            </w:pPr>
            <w:r w:rsidRPr="002B60F0">
              <w:t>5.6.2.34</w:t>
            </w:r>
          </w:p>
        </w:tc>
        <w:tc>
          <w:tcPr>
            <w:tcW w:w="4146" w:type="dxa"/>
            <w:shd w:val="clear" w:color="auto" w:fill="auto"/>
          </w:tcPr>
          <w:p w14:paraId="6349484B" w14:textId="77777777" w:rsidR="000E19CE" w:rsidRPr="002B60F0" w:rsidRDefault="000E19CE" w:rsidP="00DA3841">
            <w:pPr>
              <w:pStyle w:val="TAL"/>
            </w:pPr>
            <w:r w:rsidRPr="002B60F0">
              <w:t>Authorized Default QoS.</w:t>
            </w:r>
          </w:p>
        </w:tc>
        <w:tc>
          <w:tcPr>
            <w:tcW w:w="1387" w:type="dxa"/>
            <w:shd w:val="clear" w:color="auto" w:fill="auto"/>
          </w:tcPr>
          <w:p w14:paraId="0D6740E3" w14:textId="77777777" w:rsidR="000E19CE" w:rsidRPr="002B60F0" w:rsidRDefault="000E19CE" w:rsidP="00DA3841">
            <w:pPr>
              <w:pStyle w:val="TAL"/>
            </w:pPr>
          </w:p>
        </w:tc>
      </w:tr>
      <w:tr w:rsidR="000E19CE" w:rsidRPr="002B60F0" w14:paraId="368A151A" w14:textId="77777777" w:rsidTr="00DA3841">
        <w:trPr>
          <w:cantSplit/>
          <w:jc w:val="center"/>
        </w:trPr>
        <w:tc>
          <w:tcPr>
            <w:tcW w:w="2555" w:type="dxa"/>
            <w:shd w:val="clear" w:color="auto" w:fill="auto"/>
          </w:tcPr>
          <w:p w14:paraId="6B7C4085" w14:textId="77777777" w:rsidR="000E19CE" w:rsidRPr="002B60F0" w:rsidRDefault="000E19CE" w:rsidP="00DA3841">
            <w:pPr>
              <w:pStyle w:val="TAL"/>
            </w:pPr>
            <w:r w:rsidRPr="002B60F0">
              <w:t>BatOffsetInfoPcc</w:t>
            </w:r>
          </w:p>
        </w:tc>
        <w:tc>
          <w:tcPr>
            <w:tcW w:w="1559" w:type="dxa"/>
            <w:shd w:val="clear" w:color="auto" w:fill="auto"/>
          </w:tcPr>
          <w:p w14:paraId="18C42BE6" w14:textId="77777777" w:rsidR="000E19CE" w:rsidRPr="002B60F0" w:rsidRDefault="000E19CE" w:rsidP="00DA3841">
            <w:pPr>
              <w:pStyle w:val="TAL"/>
            </w:pPr>
            <w:r w:rsidRPr="002B60F0">
              <w:t>5.6.2.60</w:t>
            </w:r>
          </w:p>
        </w:tc>
        <w:tc>
          <w:tcPr>
            <w:tcW w:w="4146" w:type="dxa"/>
            <w:shd w:val="clear" w:color="auto" w:fill="auto"/>
          </w:tcPr>
          <w:p w14:paraId="38D4DA84" w14:textId="77777777" w:rsidR="000E19CE" w:rsidRPr="002B60F0" w:rsidRDefault="000E19CE" w:rsidP="00DA3841">
            <w:pPr>
              <w:pStyle w:val="TAL"/>
            </w:pPr>
            <w:r w:rsidRPr="002B60F0">
              <w:t>Contains the offset of the BAT and the optionally adjusted periodicity for the corresponding PCC rules(s).</w:t>
            </w:r>
          </w:p>
        </w:tc>
        <w:tc>
          <w:tcPr>
            <w:tcW w:w="1387" w:type="dxa"/>
            <w:shd w:val="clear" w:color="auto" w:fill="auto"/>
          </w:tcPr>
          <w:p w14:paraId="58CFCA20" w14:textId="77777777" w:rsidR="000E19CE" w:rsidRPr="002B60F0" w:rsidRDefault="000E19CE" w:rsidP="00DA3841">
            <w:pPr>
              <w:pStyle w:val="TAL"/>
            </w:pPr>
            <w:r w:rsidRPr="002B60F0">
              <w:t>EnTSCAC</w:t>
            </w:r>
          </w:p>
        </w:tc>
      </w:tr>
      <w:tr w:rsidR="000E19CE" w:rsidRPr="002B60F0" w14:paraId="7B35D324" w14:textId="77777777" w:rsidTr="00DA3841">
        <w:trPr>
          <w:cantSplit/>
          <w:jc w:val="center"/>
        </w:trPr>
        <w:tc>
          <w:tcPr>
            <w:tcW w:w="2555" w:type="dxa"/>
            <w:shd w:val="clear" w:color="auto" w:fill="auto"/>
          </w:tcPr>
          <w:p w14:paraId="6A585A5D" w14:textId="77777777" w:rsidR="000E19CE" w:rsidRPr="002B60F0" w:rsidRDefault="000E19CE" w:rsidP="00DA3841">
            <w:pPr>
              <w:pStyle w:val="TAL"/>
            </w:pPr>
            <w:r w:rsidRPr="002B60F0">
              <w:t>BridgeManagementContainer</w:t>
            </w:r>
          </w:p>
        </w:tc>
        <w:tc>
          <w:tcPr>
            <w:tcW w:w="1559" w:type="dxa"/>
            <w:shd w:val="clear" w:color="auto" w:fill="auto"/>
          </w:tcPr>
          <w:p w14:paraId="5A8F8C68" w14:textId="77777777" w:rsidR="000E19CE" w:rsidRPr="002B60F0" w:rsidRDefault="000E19CE" w:rsidP="00DA3841">
            <w:pPr>
              <w:pStyle w:val="TAL"/>
            </w:pPr>
            <w:r w:rsidRPr="002B60F0">
              <w:t>5.6.2.47</w:t>
            </w:r>
          </w:p>
        </w:tc>
        <w:tc>
          <w:tcPr>
            <w:tcW w:w="4146" w:type="dxa"/>
            <w:shd w:val="clear" w:color="auto" w:fill="auto"/>
          </w:tcPr>
          <w:p w14:paraId="500A5DD4" w14:textId="77777777" w:rsidR="000E19CE" w:rsidRPr="002B60F0" w:rsidRDefault="000E19CE" w:rsidP="00DA3841">
            <w:pPr>
              <w:pStyle w:val="TAL"/>
            </w:pPr>
            <w:r w:rsidRPr="002B60F0">
              <w:t>Contains the UMIC.</w:t>
            </w:r>
          </w:p>
        </w:tc>
        <w:tc>
          <w:tcPr>
            <w:tcW w:w="1387" w:type="dxa"/>
            <w:shd w:val="clear" w:color="auto" w:fill="auto"/>
          </w:tcPr>
          <w:p w14:paraId="38BE6502" w14:textId="77777777" w:rsidR="000E19CE" w:rsidRPr="002B60F0" w:rsidRDefault="000E19CE" w:rsidP="00DA3841">
            <w:pPr>
              <w:pStyle w:val="TAL"/>
            </w:pPr>
            <w:r w:rsidRPr="002B60F0">
              <w:t>TimeSensitiveNetworking</w:t>
            </w:r>
          </w:p>
        </w:tc>
      </w:tr>
      <w:tr w:rsidR="000E19CE" w:rsidRPr="002B60F0" w14:paraId="21CBE6F8" w14:textId="77777777" w:rsidTr="00DA3841">
        <w:trPr>
          <w:cantSplit/>
          <w:jc w:val="center"/>
        </w:trPr>
        <w:tc>
          <w:tcPr>
            <w:tcW w:w="2555" w:type="dxa"/>
            <w:shd w:val="clear" w:color="auto" w:fill="auto"/>
          </w:tcPr>
          <w:p w14:paraId="5AF20EFA" w14:textId="77777777" w:rsidR="000E19CE" w:rsidRPr="002B60F0" w:rsidRDefault="000E19CE" w:rsidP="00DA3841">
            <w:pPr>
              <w:pStyle w:val="TAL"/>
            </w:pPr>
            <w:r w:rsidRPr="002B60F0">
              <w:t>CalleeInfo</w:t>
            </w:r>
          </w:p>
        </w:tc>
        <w:tc>
          <w:tcPr>
            <w:tcW w:w="1559" w:type="dxa"/>
            <w:shd w:val="clear" w:color="auto" w:fill="auto"/>
          </w:tcPr>
          <w:p w14:paraId="13357340" w14:textId="77777777" w:rsidR="000E19CE" w:rsidRPr="002B60F0" w:rsidRDefault="000E19CE" w:rsidP="00DA3841">
            <w:pPr>
              <w:pStyle w:val="TAL"/>
            </w:pPr>
            <w:r w:rsidRPr="002B60F0">
              <w:rPr>
                <w:rFonts w:hint="eastAsia"/>
              </w:rPr>
              <w:t>5</w:t>
            </w:r>
            <w:r w:rsidRPr="002B60F0">
              <w:t>.6.2.55</w:t>
            </w:r>
          </w:p>
        </w:tc>
        <w:tc>
          <w:tcPr>
            <w:tcW w:w="4146" w:type="dxa"/>
            <w:shd w:val="clear" w:color="auto" w:fill="auto"/>
          </w:tcPr>
          <w:p w14:paraId="04931D58" w14:textId="77777777" w:rsidR="000E19CE" w:rsidRPr="002B60F0" w:rsidRDefault="000E19CE" w:rsidP="00DA3841">
            <w:pPr>
              <w:pStyle w:val="TAL"/>
            </w:pPr>
            <w:r w:rsidRPr="002B60F0">
              <w:t xml:space="preserve">Identifies </w:t>
            </w:r>
            <w:r w:rsidRPr="002B60F0">
              <w:rPr>
                <w:lang w:eastAsia="zh-CN"/>
              </w:rPr>
              <w:t>the callee information.</w:t>
            </w:r>
          </w:p>
        </w:tc>
        <w:tc>
          <w:tcPr>
            <w:tcW w:w="1387" w:type="dxa"/>
            <w:shd w:val="clear" w:color="auto" w:fill="auto"/>
          </w:tcPr>
          <w:p w14:paraId="1AD96A33" w14:textId="77777777" w:rsidR="000E19CE" w:rsidRPr="002B60F0" w:rsidRDefault="000E19CE" w:rsidP="00DA3841">
            <w:pPr>
              <w:pStyle w:val="TAL"/>
            </w:pPr>
            <w:r w:rsidRPr="002B60F0">
              <w:t xml:space="preserve">VBCforIMS </w:t>
            </w:r>
          </w:p>
        </w:tc>
      </w:tr>
      <w:tr w:rsidR="000E19CE" w:rsidRPr="002B60F0" w14:paraId="35F6BABF" w14:textId="77777777" w:rsidTr="00DA3841">
        <w:trPr>
          <w:cantSplit/>
          <w:jc w:val="center"/>
        </w:trPr>
        <w:tc>
          <w:tcPr>
            <w:tcW w:w="2555" w:type="dxa"/>
            <w:shd w:val="clear" w:color="auto" w:fill="auto"/>
          </w:tcPr>
          <w:p w14:paraId="266873AA" w14:textId="77777777" w:rsidR="000E19CE" w:rsidRPr="002B60F0" w:rsidRDefault="000E19CE" w:rsidP="00DA3841">
            <w:pPr>
              <w:pStyle w:val="TAL"/>
            </w:pPr>
            <w:r w:rsidRPr="002B60F0">
              <w:rPr>
                <w:rFonts w:hint="eastAsia"/>
              </w:rPr>
              <w:t>C</w:t>
            </w:r>
            <w:r w:rsidRPr="002B60F0">
              <w:t>allInfo</w:t>
            </w:r>
          </w:p>
        </w:tc>
        <w:tc>
          <w:tcPr>
            <w:tcW w:w="1559" w:type="dxa"/>
            <w:shd w:val="clear" w:color="auto" w:fill="auto"/>
          </w:tcPr>
          <w:p w14:paraId="102A03BF" w14:textId="77777777" w:rsidR="000E19CE" w:rsidRPr="002B60F0" w:rsidRDefault="000E19CE" w:rsidP="00DA3841">
            <w:pPr>
              <w:pStyle w:val="TAL"/>
            </w:pPr>
            <w:r w:rsidRPr="002B60F0">
              <w:rPr>
                <w:rFonts w:hint="eastAsia"/>
              </w:rPr>
              <w:t>5</w:t>
            </w:r>
            <w:r w:rsidRPr="002B60F0">
              <w:t>.6.2.54</w:t>
            </w:r>
          </w:p>
        </w:tc>
        <w:tc>
          <w:tcPr>
            <w:tcW w:w="4146" w:type="dxa"/>
            <w:shd w:val="clear" w:color="auto" w:fill="auto"/>
          </w:tcPr>
          <w:p w14:paraId="36DE78B3" w14:textId="77777777" w:rsidR="000E19CE" w:rsidRPr="002B60F0" w:rsidRDefault="000E19CE" w:rsidP="00DA3841">
            <w:pPr>
              <w:pStyle w:val="TAL"/>
            </w:pPr>
            <w:r w:rsidRPr="002B60F0">
              <w:t xml:space="preserve">Identifies </w:t>
            </w:r>
            <w:r w:rsidRPr="002B60F0">
              <w:rPr>
                <w:lang w:eastAsia="zh-CN"/>
              </w:rPr>
              <w:t>the caller and callee information.</w:t>
            </w:r>
          </w:p>
        </w:tc>
        <w:tc>
          <w:tcPr>
            <w:tcW w:w="1387" w:type="dxa"/>
            <w:shd w:val="clear" w:color="auto" w:fill="auto"/>
          </w:tcPr>
          <w:p w14:paraId="0FC93B5B" w14:textId="77777777" w:rsidR="000E19CE" w:rsidRPr="002B60F0" w:rsidRDefault="000E19CE" w:rsidP="00DA3841">
            <w:pPr>
              <w:pStyle w:val="TAL"/>
            </w:pPr>
            <w:r w:rsidRPr="002B60F0">
              <w:t xml:space="preserve">VBCforIMS </w:t>
            </w:r>
          </w:p>
        </w:tc>
      </w:tr>
      <w:tr w:rsidR="000E19CE" w:rsidRPr="002B60F0" w14:paraId="5E79CE4F" w14:textId="77777777" w:rsidTr="00DA3841">
        <w:trPr>
          <w:cantSplit/>
          <w:jc w:val="center"/>
        </w:trPr>
        <w:tc>
          <w:tcPr>
            <w:tcW w:w="2555" w:type="dxa"/>
            <w:shd w:val="clear" w:color="auto" w:fill="auto"/>
          </w:tcPr>
          <w:p w14:paraId="5566FD10" w14:textId="77777777" w:rsidR="000E19CE" w:rsidRPr="002B60F0" w:rsidRDefault="000E19CE" w:rsidP="00DA3841">
            <w:pPr>
              <w:pStyle w:val="TAL"/>
            </w:pPr>
            <w:r w:rsidRPr="002B60F0">
              <w:t>ChargingData</w:t>
            </w:r>
          </w:p>
        </w:tc>
        <w:tc>
          <w:tcPr>
            <w:tcW w:w="1559" w:type="dxa"/>
            <w:shd w:val="clear" w:color="auto" w:fill="auto"/>
          </w:tcPr>
          <w:p w14:paraId="6B073A2F" w14:textId="77777777" w:rsidR="000E19CE" w:rsidRPr="002B60F0" w:rsidRDefault="000E19CE" w:rsidP="00DA3841">
            <w:pPr>
              <w:pStyle w:val="TAL"/>
            </w:pPr>
            <w:r w:rsidRPr="002B60F0">
              <w:t>5.6.2.11</w:t>
            </w:r>
          </w:p>
        </w:tc>
        <w:tc>
          <w:tcPr>
            <w:tcW w:w="4146" w:type="dxa"/>
            <w:shd w:val="clear" w:color="auto" w:fill="auto"/>
          </w:tcPr>
          <w:p w14:paraId="0F500215" w14:textId="77777777" w:rsidR="000E19CE" w:rsidRPr="002B60F0" w:rsidRDefault="000E19CE" w:rsidP="00DA3841">
            <w:pPr>
              <w:pStyle w:val="TAL"/>
            </w:pPr>
            <w:r w:rsidRPr="002B60F0">
              <w:t>Contains charging related parameters.</w:t>
            </w:r>
          </w:p>
        </w:tc>
        <w:tc>
          <w:tcPr>
            <w:tcW w:w="1387" w:type="dxa"/>
            <w:shd w:val="clear" w:color="auto" w:fill="auto"/>
          </w:tcPr>
          <w:p w14:paraId="0B6C8D6A" w14:textId="77777777" w:rsidR="000E19CE" w:rsidRPr="002B60F0" w:rsidRDefault="000E19CE" w:rsidP="00DA3841">
            <w:pPr>
              <w:pStyle w:val="TAL"/>
            </w:pPr>
          </w:p>
        </w:tc>
      </w:tr>
      <w:tr w:rsidR="000E19CE" w:rsidRPr="002B60F0" w14:paraId="6B43C270" w14:textId="77777777" w:rsidTr="00DA3841">
        <w:trPr>
          <w:cantSplit/>
          <w:jc w:val="center"/>
        </w:trPr>
        <w:tc>
          <w:tcPr>
            <w:tcW w:w="2555" w:type="dxa"/>
            <w:shd w:val="clear" w:color="auto" w:fill="auto"/>
          </w:tcPr>
          <w:p w14:paraId="01EC8C63" w14:textId="77777777" w:rsidR="000E19CE" w:rsidRPr="002B60F0" w:rsidRDefault="000E19CE" w:rsidP="00DA3841">
            <w:pPr>
              <w:pStyle w:val="TAL"/>
            </w:pPr>
            <w:r w:rsidRPr="002B60F0">
              <w:t>ChargingInformation</w:t>
            </w:r>
          </w:p>
        </w:tc>
        <w:tc>
          <w:tcPr>
            <w:tcW w:w="1559" w:type="dxa"/>
            <w:shd w:val="clear" w:color="auto" w:fill="auto"/>
          </w:tcPr>
          <w:p w14:paraId="6AD263B7" w14:textId="77777777" w:rsidR="000E19CE" w:rsidRPr="002B60F0" w:rsidRDefault="000E19CE" w:rsidP="00DA3841">
            <w:pPr>
              <w:pStyle w:val="TAL"/>
            </w:pPr>
            <w:r w:rsidRPr="002B60F0">
              <w:t>5.6.2.17</w:t>
            </w:r>
          </w:p>
        </w:tc>
        <w:tc>
          <w:tcPr>
            <w:tcW w:w="4146" w:type="dxa"/>
            <w:shd w:val="clear" w:color="auto" w:fill="auto"/>
          </w:tcPr>
          <w:p w14:paraId="244854B4" w14:textId="2A089232" w:rsidR="000E19CE" w:rsidRPr="002B60F0" w:rsidRDefault="000E19CE" w:rsidP="00DA3841">
            <w:pPr>
              <w:pStyle w:val="TAL"/>
            </w:pPr>
            <w:r>
              <w:t>Represents</w:t>
            </w:r>
            <w:r w:rsidRPr="002B60F0">
              <w:t xml:space="preserve"> the </w:t>
            </w:r>
            <w:r>
              <w:t>charging</w:t>
            </w:r>
            <w:ins w:id="101" w:author="Ericsson User" w:date="2025-08-07T11:05:00Z">
              <w:del w:id="102" w:author="Huawei [Abdessamad] 2025-08 r1" w:date="2025-08-27T20:11:00Z">
                <w:r w:rsidR="00BE4AC3" w:rsidDel="00D87558">
                  <w:delText xml:space="preserve"> address</w:delText>
                </w:r>
              </w:del>
            </w:ins>
            <w:r>
              <w:t xml:space="preserve"> information</w:t>
            </w:r>
            <w:r w:rsidRPr="002B60F0">
              <w:t>.</w:t>
            </w:r>
          </w:p>
        </w:tc>
        <w:tc>
          <w:tcPr>
            <w:tcW w:w="1387" w:type="dxa"/>
            <w:shd w:val="clear" w:color="auto" w:fill="auto"/>
          </w:tcPr>
          <w:p w14:paraId="05E6331E" w14:textId="77777777" w:rsidR="000E19CE" w:rsidRPr="002B60F0" w:rsidRDefault="000E19CE" w:rsidP="00DA3841">
            <w:pPr>
              <w:pStyle w:val="TAL"/>
            </w:pPr>
          </w:p>
        </w:tc>
      </w:tr>
      <w:tr w:rsidR="000E19CE" w:rsidRPr="002B60F0" w14:paraId="021302C4" w14:textId="77777777" w:rsidTr="00DA3841">
        <w:trPr>
          <w:cantSplit/>
          <w:jc w:val="center"/>
        </w:trPr>
        <w:tc>
          <w:tcPr>
            <w:tcW w:w="2555" w:type="dxa"/>
            <w:shd w:val="clear" w:color="auto" w:fill="auto"/>
          </w:tcPr>
          <w:p w14:paraId="218739E7" w14:textId="77777777" w:rsidR="000E19CE" w:rsidRPr="002B60F0" w:rsidRDefault="000E19CE" w:rsidP="00DA3841">
            <w:pPr>
              <w:pStyle w:val="TAL"/>
            </w:pPr>
            <w:r w:rsidRPr="002B60F0">
              <w:t>ConditionData</w:t>
            </w:r>
          </w:p>
        </w:tc>
        <w:tc>
          <w:tcPr>
            <w:tcW w:w="1559" w:type="dxa"/>
            <w:shd w:val="clear" w:color="auto" w:fill="auto"/>
          </w:tcPr>
          <w:p w14:paraId="5BC50618" w14:textId="77777777" w:rsidR="000E19CE" w:rsidRPr="002B60F0" w:rsidRDefault="000E19CE" w:rsidP="00DA3841">
            <w:pPr>
              <w:pStyle w:val="TAL"/>
            </w:pPr>
            <w:r w:rsidRPr="002B60F0">
              <w:t>5.6.2.9</w:t>
            </w:r>
          </w:p>
        </w:tc>
        <w:tc>
          <w:tcPr>
            <w:tcW w:w="4146" w:type="dxa"/>
            <w:shd w:val="clear" w:color="auto" w:fill="auto"/>
          </w:tcPr>
          <w:p w14:paraId="3087A2E2" w14:textId="77777777" w:rsidR="000E19CE" w:rsidRPr="002B60F0" w:rsidRDefault="000E19CE" w:rsidP="00DA3841">
            <w:pPr>
              <w:pStyle w:val="TAL"/>
            </w:pPr>
            <w:r w:rsidRPr="002B60F0">
              <w:t>Contains conditions for applicability of a rule.</w:t>
            </w:r>
          </w:p>
        </w:tc>
        <w:tc>
          <w:tcPr>
            <w:tcW w:w="1387" w:type="dxa"/>
            <w:shd w:val="clear" w:color="auto" w:fill="auto"/>
          </w:tcPr>
          <w:p w14:paraId="5E807B9C" w14:textId="77777777" w:rsidR="000E19CE" w:rsidRPr="002B60F0" w:rsidRDefault="000E19CE" w:rsidP="00DA3841">
            <w:pPr>
              <w:pStyle w:val="TAL"/>
            </w:pPr>
          </w:p>
        </w:tc>
      </w:tr>
      <w:tr w:rsidR="000E19CE" w:rsidRPr="002B60F0" w14:paraId="33736730" w14:textId="77777777" w:rsidTr="00DA3841">
        <w:trPr>
          <w:cantSplit/>
          <w:jc w:val="center"/>
        </w:trPr>
        <w:tc>
          <w:tcPr>
            <w:tcW w:w="2555" w:type="dxa"/>
            <w:shd w:val="clear" w:color="auto" w:fill="auto"/>
          </w:tcPr>
          <w:p w14:paraId="2E5DCCAE" w14:textId="77777777" w:rsidR="000E19CE" w:rsidRPr="002B60F0" w:rsidRDefault="000E19CE" w:rsidP="00DA3841">
            <w:pPr>
              <w:pStyle w:val="TAL"/>
            </w:pPr>
            <w:r w:rsidRPr="002B60F0">
              <w:t>CreditManagementStatus</w:t>
            </w:r>
          </w:p>
        </w:tc>
        <w:tc>
          <w:tcPr>
            <w:tcW w:w="1559" w:type="dxa"/>
            <w:shd w:val="clear" w:color="auto" w:fill="auto"/>
          </w:tcPr>
          <w:p w14:paraId="5F8200E2" w14:textId="77777777" w:rsidR="000E19CE" w:rsidRPr="002B60F0" w:rsidRDefault="000E19CE" w:rsidP="00DA3841">
            <w:pPr>
              <w:pStyle w:val="TAL"/>
            </w:pPr>
            <w:r w:rsidRPr="002B60F0">
              <w:t>5.6.3.16</w:t>
            </w:r>
          </w:p>
        </w:tc>
        <w:tc>
          <w:tcPr>
            <w:tcW w:w="4146" w:type="dxa"/>
            <w:shd w:val="clear" w:color="auto" w:fill="auto"/>
          </w:tcPr>
          <w:p w14:paraId="1968CE7F" w14:textId="77777777" w:rsidR="000E19CE" w:rsidRPr="002B60F0" w:rsidRDefault="000E19CE" w:rsidP="00DA3841">
            <w:pPr>
              <w:pStyle w:val="TAL"/>
            </w:pPr>
            <w:r w:rsidRPr="002B60F0">
              <w:t>Indicates the reason of the credit management session failure.</w:t>
            </w:r>
          </w:p>
        </w:tc>
        <w:tc>
          <w:tcPr>
            <w:tcW w:w="1387" w:type="dxa"/>
            <w:shd w:val="clear" w:color="auto" w:fill="auto"/>
          </w:tcPr>
          <w:p w14:paraId="64C6A34B" w14:textId="77777777" w:rsidR="000E19CE" w:rsidRPr="002B60F0" w:rsidRDefault="000E19CE" w:rsidP="00DA3841">
            <w:pPr>
              <w:pStyle w:val="TAL"/>
            </w:pPr>
          </w:p>
        </w:tc>
      </w:tr>
      <w:tr w:rsidR="000E19CE" w:rsidRPr="002B60F0" w14:paraId="1338F508" w14:textId="77777777" w:rsidTr="00DA3841">
        <w:trPr>
          <w:cantSplit/>
          <w:jc w:val="center"/>
        </w:trPr>
        <w:tc>
          <w:tcPr>
            <w:tcW w:w="2555" w:type="dxa"/>
            <w:shd w:val="clear" w:color="auto" w:fill="auto"/>
          </w:tcPr>
          <w:p w14:paraId="6D4A6856" w14:textId="77777777" w:rsidR="000E19CE" w:rsidRPr="002B60F0" w:rsidRDefault="000E19CE" w:rsidP="00DA3841">
            <w:pPr>
              <w:pStyle w:val="TAL"/>
            </w:pPr>
            <w:r w:rsidRPr="002B60F0">
              <w:rPr>
                <w:rFonts w:hint="eastAsia"/>
                <w:lang w:eastAsia="zh-CN"/>
              </w:rPr>
              <w:t>D</w:t>
            </w:r>
            <w:r w:rsidRPr="002B60F0">
              <w:rPr>
                <w:lang w:eastAsia="zh-CN"/>
              </w:rPr>
              <w:t>ownlinkDataNotificationControl</w:t>
            </w:r>
          </w:p>
        </w:tc>
        <w:tc>
          <w:tcPr>
            <w:tcW w:w="1559" w:type="dxa"/>
            <w:shd w:val="clear" w:color="auto" w:fill="auto"/>
          </w:tcPr>
          <w:p w14:paraId="5A91AB85" w14:textId="77777777" w:rsidR="000E19CE" w:rsidRPr="002B60F0" w:rsidRDefault="000E19CE" w:rsidP="00DA3841">
            <w:pPr>
              <w:pStyle w:val="TAL"/>
            </w:pPr>
            <w:r w:rsidRPr="002B60F0">
              <w:rPr>
                <w:rFonts w:hint="eastAsia"/>
                <w:lang w:eastAsia="zh-CN"/>
              </w:rPr>
              <w:t>5</w:t>
            </w:r>
            <w:r w:rsidRPr="002B60F0">
              <w:rPr>
                <w:lang w:eastAsia="zh-CN"/>
              </w:rPr>
              <w:t>.6.2.48</w:t>
            </w:r>
          </w:p>
        </w:tc>
        <w:tc>
          <w:tcPr>
            <w:tcW w:w="4146" w:type="dxa"/>
            <w:shd w:val="clear" w:color="auto" w:fill="auto"/>
          </w:tcPr>
          <w:p w14:paraId="216DE5F5" w14:textId="77777777" w:rsidR="000E19CE" w:rsidRPr="002B60F0" w:rsidRDefault="000E19CE" w:rsidP="00DA3841">
            <w:pPr>
              <w:pStyle w:val="TAL"/>
            </w:pPr>
            <w:r w:rsidRPr="002B60F0">
              <w:rPr>
                <w:rFonts w:hint="eastAsia"/>
                <w:lang w:eastAsia="zh-CN"/>
              </w:rPr>
              <w:t>C</w:t>
            </w:r>
            <w:r w:rsidRPr="002B60F0">
              <w:rPr>
                <w:lang w:eastAsia="zh-CN"/>
              </w:rPr>
              <w:t>ontains the downlink data notification control information.</w:t>
            </w:r>
          </w:p>
        </w:tc>
        <w:tc>
          <w:tcPr>
            <w:tcW w:w="1387" w:type="dxa"/>
            <w:shd w:val="clear" w:color="auto" w:fill="auto"/>
          </w:tcPr>
          <w:p w14:paraId="101BBD47" w14:textId="77777777" w:rsidR="000E19CE" w:rsidRPr="002B60F0" w:rsidRDefault="000E19CE" w:rsidP="00DA3841">
            <w:pPr>
              <w:pStyle w:val="TAL"/>
            </w:pPr>
            <w:r w:rsidRPr="002B60F0">
              <w:t>DDNEventPolicyControl</w:t>
            </w:r>
          </w:p>
        </w:tc>
      </w:tr>
      <w:tr w:rsidR="000E19CE" w:rsidRPr="002B60F0" w14:paraId="4D546CA9" w14:textId="77777777" w:rsidTr="00DA3841">
        <w:trPr>
          <w:cantSplit/>
          <w:jc w:val="center"/>
        </w:trPr>
        <w:tc>
          <w:tcPr>
            <w:tcW w:w="2555" w:type="dxa"/>
            <w:shd w:val="clear" w:color="auto" w:fill="auto"/>
          </w:tcPr>
          <w:p w14:paraId="0B1CFC24" w14:textId="77777777" w:rsidR="000E19CE" w:rsidRPr="002B60F0" w:rsidRDefault="000E19CE" w:rsidP="00DA3841">
            <w:pPr>
              <w:pStyle w:val="TAL"/>
              <w:rPr>
                <w:lang w:eastAsia="zh-CN"/>
              </w:rPr>
            </w:pPr>
            <w:r w:rsidRPr="002B60F0">
              <w:rPr>
                <w:rFonts w:hint="eastAsia"/>
                <w:lang w:eastAsia="zh-CN"/>
              </w:rPr>
              <w:t>D</w:t>
            </w:r>
            <w:r w:rsidRPr="002B60F0">
              <w:rPr>
                <w:lang w:eastAsia="zh-CN"/>
              </w:rPr>
              <w:t>ownlinkDataNotificationControlRm</w:t>
            </w:r>
          </w:p>
        </w:tc>
        <w:tc>
          <w:tcPr>
            <w:tcW w:w="1559" w:type="dxa"/>
            <w:shd w:val="clear" w:color="auto" w:fill="auto"/>
          </w:tcPr>
          <w:p w14:paraId="7201A873" w14:textId="77777777" w:rsidR="000E19CE" w:rsidRPr="002B60F0" w:rsidRDefault="000E19CE" w:rsidP="00DA3841">
            <w:pPr>
              <w:pStyle w:val="TAL"/>
              <w:rPr>
                <w:lang w:eastAsia="zh-CN"/>
              </w:rPr>
            </w:pPr>
            <w:r w:rsidRPr="002B60F0">
              <w:rPr>
                <w:rFonts w:hint="eastAsia"/>
                <w:lang w:eastAsia="zh-CN"/>
              </w:rPr>
              <w:t>5</w:t>
            </w:r>
            <w:r w:rsidRPr="002B60F0">
              <w:rPr>
                <w:lang w:eastAsia="zh-CN"/>
              </w:rPr>
              <w:t>.6.2.49</w:t>
            </w:r>
          </w:p>
        </w:tc>
        <w:tc>
          <w:tcPr>
            <w:tcW w:w="4146" w:type="dxa"/>
            <w:shd w:val="clear" w:color="auto" w:fill="auto"/>
          </w:tcPr>
          <w:p w14:paraId="44A82688" w14:textId="77777777" w:rsidR="000E19CE" w:rsidRPr="002B60F0" w:rsidRDefault="000E19CE" w:rsidP="00DA3841">
            <w:pPr>
              <w:pStyle w:val="TAL"/>
              <w:rPr>
                <w:lang w:eastAsia="zh-CN"/>
              </w:rPr>
            </w:pPr>
            <w:r w:rsidRPr="002B60F0">
              <w:t>This data type is defined in the same way as the "</w:t>
            </w:r>
            <w:r w:rsidRPr="002B60F0">
              <w:rPr>
                <w:rFonts w:hint="eastAsia"/>
                <w:lang w:eastAsia="zh-CN"/>
              </w:rPr>
              <w:t>D</w:t>
            </w:r>
            <w:r w:rsidRPr="002B60F0">
              <w:rPr>
                <w:lang w:eastAsia="zh-CN"/>
              </w:rPr>
              <w:t>ownlinkDataNotificationControl</w:t>
            </w:r>
            <w:r w:rsidRPr="002B60F0">
              <w:t>" data type, but with the OpenAPI "nullable: true" property.</w:t>
            </w:r>
          </w:p>
        </w:tc>
        <w:tc>
          <w:tcPr>
            <w:tcW w:w="1387" w:type="dxa"/>
            <w:shd w:val="clear" w:color="auto" w:fill="auto"/>
          </w:tcPr>
          <w:p w14:paraId="01DB18D6" w14:textId="77777777" w:rsidR="000E19CE" w:rsidRPr="002B60F0" w:rsidRDefault="000E19CE" w:rsidP="00DA3841">
            <w:pPr>
              <w:pStyle w:val="TAL"/>
            </w:pPr>
            <w:r w:rsidRPr="002B60F0">
              <w:t>DDNEventPolicyControl2</w:t>
            </w:r>
          </w:p>
        </w:tc>
      </w:tr>
      <w:tr w:rsidR="000E19CE" w:rsidRPr="002B60F0" w14:paraId="48D56DC6" w14:textId="77777777" w:rsidTr="00DA3841">
        <w:trPr>
          <w:cantSplit/>
          <w:jc w:val="center"/>
        </w:trPr>
        <w:tc>
          <w:tcPr>
            <w:tcW w:w="2555" w:type="dxa"/>
            <w:shd w:val="clear" w:color="auto" w:fill="auto"/>
          </w:tcPr>
          <w:p w14:paraId="3AD95B99" w14:textId="77777777" w:rsidR="000E19CE" w:rsidRPr="002B60F0" w:rsidRDefault="000E19CE" w:rsidP="00DA3841">
            <w:pPr>
              <w:pStyle w:val="TAL"/>
            </w:pPr>
            <w:r w:rsidRPr="002B60F0">
              <w:rPr>
                <w:lang w:eastAsia="zh-CN"/>
              </w:rPr>
              <w:t>EpsRanNasRelCause</w:t>
            </w:r>
          </w:p>
        </w:tc>
        <w:tc>
          <w:tcPr>
            <w:tcW w:w="1559" w:type="dxa"/>
            <w:shd w:val="clear" w:color="auto" w:fill="auto"/>
          </w:tcPr>
          <w:p w14:paraId="3F9BE302" w14:textId="77777777" w:rsidR="000E19CE" w:rsidRPr="002B60F0" w:rsidRDefault="000E19CE" w:rsidP="00DA3841">
            <w:pPr>
              <w:pStyle w:val="TAL"/>
            </w:pPr>
            <w:r w:rsidRPr="002B60F0">
              <w:t>5.6.3.2</w:t>
            </w:r>
          </w:p>
        </w:tc>
        <w:tc>
          <w:tcPr>
            <w:tcW w:w="4146" w:type="dxa"/>
            <w:shd w:val="clear" w:color="auto" w:fill="auto"/>
          </w:tcPr>
          <w:p w14:paraId="5A60A92E" w14:textId="77777777" w:rsidR="000E19CE" w:rsidRPr="002B60F0" w:rsidRDefault="000E19CE" w:rsidP="00DA3841">
            <w:pPr>
              <w:pStyle w:val="TAL"/>
            </w:pPr>
            <w:r w:rsidRPr="002B60F0">
              <w:t>Indicates the RAN or NAS release cause code information in 3GPP-EPS access type or indicates the TWAN or untrusted WLAN release cause code information in Non-3GPP-EPS access type.</w:t>
            </w:r>
          </w:p>
        </w:tc>
        <w:tc>
          <w:tcPr>
            <w:tcW w:w="1387" w:type="dxa"/>
            <w:shd w:val="clear" w:color="auto" w:fill="auto"/>
          </w:tcPr>
          <w:p w14:paraId="4947214D" w14:textId="77777777" w:rsidR="000E19CE" w:rsidRPr="002B60F0" w:rsidRDefault="000E19CE" w:rsidP="00DA3841">
            <w:pPr>
              <w:pStyle w:val="TAL"/>
            </w:pPr>
            <w:r w:rsidRPr="002B60F0">
              <w:t>RAN-NAS-Cause</w:t>
            </w:r>
          </w:p>
        </w:tc>
      </w:tr>
      <w:tr w:rsidR="000E19CE" w:rsidRPr="002B60F0" w14:paraId="087A8C63" w14:textId="77777777" w:rsidTr="00DA3841">
        <w:trPr>
          <w:cantSplit/>
          <w:jc w:val="center"/>
        </w:trPr>
        <w:tc>
          <w:tcPr>
            <w:tcW w:w="2555" w:type="dxa"/>
            <w:shd w:val="clear" w:color="auto" w:fill="auto"/>
          </w:tcPr>
          <w:p w14:paraId="3EE126DD" w14:textId="77777777" w:rsidR="000E19CE" w:rsidRPr="002B60F0" w:rsidRDefault="000E19CE" w:rsidP="00DA3841">
            <w:pPr>
              <w:pStyle w:val="TAL"/>
            </w:pPr>
            <w:r w:rsidRPr="002B60F0">
              <w:t>ErrorReport</w:t>
            </w:r>
          </w:p>
        </w:tc>
        <w:tc>
          <w:tcPr>
            <w:tcW w:w="1559" w:type="dxa"/>
            <w:shd w:val="clear" w:color="auto" w:fill="auto"/>
          </w:tcPr>
          <w:p w14:paraId="5E9CAF45" w14:textId="77777777" w:rsidR="000E19CE" w:rsidRPr="002B60F0" w:rsidRDefault="000E19CE" w:rsidP="00DA3841">
            <w:pPr>
              <w:pStyle w:val="TAL"/>
            </w:pPr>
            <w:r w:rsidRPr="002B60F0">
              <w:t>5.6.2.36</w:t>
            </w:r>
          </w:p>
        </w:tc>
        <w:tc>
          <w:tcPr>
            <w:tcW w:w="4146" w:type="dxa"/>
            <w:shd w:val="clear" w:color="auto" w:fill="auto"/>
          </w:tcPr>
          <w:p w14:paraId="3BFCD2BE" w14:textId="77777777" w:rsidR="000E19CE" w:rsidRPr="002B60F0" w:rsidRDefault="000E19CE" w:rsidP="00DA3841">
            <w:pPr>
              <w:pStyle w:val="TAL"/>
            </w:pPr>
            <w:r w:rsidRPr="002B60F0">
              <w:t>Contains the PCC rule and/or session rule and/or policy decision and/or condition data reports.</w:t>
            </w:r>
          </w:p>
        </w:tc>
        <w:tc>
          <w:tcPr>
            <w:tcW w:w="1387" w:type="dxa"/>
            <w:shd w:val="clear" w:color="auto" w:fill="auto"/>
          </w:tcPr>
          <w:p w14:paraId="6D2D9358" w14:textId="77777777" w:rsidR="000E19CE" w:rsidRPr="002B60F0" w:rsidRDefault="000E19CE" w:rsidP="00DA3841">
            <w:pPr>
              <w:pStyle w:val="TAL"/>
            </w:pPr>
          </w:p>
        </w:tc>
      </w:tr>
      <w:tr w:rsidR="000E19CE" w:rsidRPr="002B60F0" w14:paraId="76E16D94" w14:textId="77777777" w:rsidTr="00DA3841">
        <w:trPr>
          <w:cantSplit/>
          <w:jc w:val="center"/>
        </w:trPr>
        <w:tc>
          <w:tcPr>
            <w:tcW w:w="2555" w:type="dxa"/>
            <w:shd w:val="clear" w:color="auto" w:fill="auto"/>
          </w:tcPr>
          <w:p w14:paraId="6068575A" w14:textId="77777777" w:rsidR="000E19CE" w:rsidRPr="002B60F0" w:rsidRDefault="000E19CE" w:rsidP="00DA3841">
            <w:pPr>
              <w:pStyle w:val="TAL"/>
            </w:pPr>
            <w:r w:rsidRPr="002B60F0">
              <w:t>FailureCause</w:t>
            </w:r>
          </w:p>
        </w:tc>
        <w:tc>
          <w:tcPr>
            <w:tcW w:w="1559" w:type="dxa"/>
            <w:shd w:val="clear" w:color="auto" w:fill="auto"/>
          </w:tcPr>
          <w:p w14:paraId="1DEC0A0A" w14:textId="77777777" w:rsidR="000E19CE" w:rsidRPr="002B60F0" w:rsidRDefault="000E19CE" w:rsidP="00DA3841">
            <w:pPr>
              <w:pStyle w:val="TAL"/>
            </w:pPr>
            <w:r w:rsidRPr="002B60F0">
              <w:t>5.6.3.14</w:t>
            </w:r>
          </w:p>
        </w:tc>
        <w:tc>
          <w:tcPr>
            <w:tcW w:w="4146" w:type="dxa"/>
            <w:shd w:val="clear" w:color="auto" w:fill="auto"/>
          </w:tcPr>
          <w:p w14:paraId="0349DC28" w14:textId="77777777" w:rsidR="000E19CE" w:rsidRPr="002B60F0" w:rsidRDefault="000E19CE" w:rsidP="00DA3841">
            <w:pPr>
              <w:pStyle w:val="TAL"/>
            </w:pPr>
            <w:r w:rsidRPr="002B60F0">
              <w:t>Indicates the cause of the failure in a Partial Success Report.</w:t>
            </w:r>
          </w:p>
        </w:tc>
        <w:tc>
          <w:tcPr>
            <w:tcW w:w="1387" w:type="dxa"/>
            <w:shd w:val="clear" w:color="auto" w:fill="auto"/>
          </w:tcPr>
          <w:p w14:paraId="438F98B0" w14:textId="77777777" w:rsidR="000E19CE" w:rsidRPr="002B60F0" w:rsidRDefault="000E19CE" w:rsidP="00DA3841">
            <w:pPr>
              <w:pStyle w:val="TAL"/>
            </w:pPr>
          </w:p>
        </w:tc>
      </w:tr>
      <w:tr w:rsidR="000E19CE" w:rsidRPr="002B60F0" w14:paraId="77B261F5" w14:textId="77777777" w:rsidTr="00DA3841">
        <w:trPr>
          <w:cantSplit/>
          <w:jc w:val="center"/>
        </w:trPr>
        <w:tc>
          <w:tcPr>
            <w:tcW w:w="2555" w:type="dxa"/>
            <w:shd w:val="clear" w:color="auto" w:fill="auto"/>
          </w:tcPr>
          <w:p w14:paraId="4135CF36" w14:textId="77777777" w:rsidR="000E19CE" w:rsidRPr="002B60F0" w:rsidRDefault="000E19CE" w:rsidP="00DA3841">
            <w:pPr>
              <w:pStyle w:val="TAL"/>
            </w:pPr>
            <w:r w:rsidRPr="002B60F0">
              <w:t>FailureCode</w:t>
            </w:r>
          </w:p>
        </w:tc>
        <w:tc>
          <w:tcPr>
            <w:tcW w:w="1559" w:type="dxa"/>
            <w:shd w:val="clear" w:color="auto" w:fill="auto"/>
          </w:tcPr>
          <w:p w14:paraId="485B1B9D" w14:textId="77777777" w:rsidR="000E19CE" w:rsidRPr="002B60F0" w:rsidRDefault="000E19CE" w:rsidP="00DA3841">
            <w:pPr>
              <w:pStyle w:val="TAL"/>
            </w:pPr>
            <w:r w:rsidRPr="002B60F0">
              <w:t>5.6.3.9</w:t>
            </w:r>
          </w:p>
        </w:tc>
        <w:tc>
          <w:tcPr>
            <w:tcW w:w="4146" w:type="dxa"/>
            <w:shd w:val="clear" w:color="auto" w:fill="auto"/>
          </w:tcPr>
          <w:p w14:paraId="6A3F3D6F" w14:textId="77777777" w:rsidR="000E19CE" w:rsidRPr="002B60F0" w:rsidRDefault="000E19CE" w:rsidP="00DA3841">
            <w:pPr>
              <w:pStyle w:val="TAL"/>
            </w:pPr>
            <w:r w:rsidRPr="002B60F0">
              <w:t>Indicates the reason of the PCC rule failure.</w:t>
            </w:r>
          </w:p>
        </w:tc>
        <w:tc>
          <w:tcPr>
            <w:tcW w:w="1387" w:type="dxa"/>
            <w:shd w:val="clear" w:color="auto" w:fill="auto"/>
          </w:tcPr>
          <w:p w14:paraId="1724BEA4" w14:textId="77777777" w:rsidR="000E19CE" w:rsidRPr="002B60F0" w:rsidRDefault="000E19CE" w:rsidP="00DA3841">
            <w:pPr>
              <w:pStyle w:val="TAL"/>
            </w:pPr>
          </w:p>
        </w:tc>
      </w:tr>
      <w:tr w:rsidR="000E19CE" w:rsidRPr="002B60F0" w14:paraId="7646CE10" w14:textId="77777777" w:rsidTr="00DA3841">
        <w:trPr>
          <w:cantSplit/>
          <w:jc w:val="center"/>
        </w:trPr>
        <w:tc>
          <w:tcPr>
            <w:tcW w:w="2555" w:type="dxa"/>
            <w:shd w:val="clear" w:color="auto" w:fill="auto"/>
          </w:tcPr>
          <w:p w14:paraId="1164DFAE" w14:textId="77777777" w:rsidR="000E19CE" w:rsidRPr="002B60F0" w:rsidRDefault="000E19CE" w:rsidP="00DA3841">
            <w:pPr>
              <w:pStyle w:val="TAL"/>
            </w:pPr>
            <w:r w:rsidRPr="002B60F0">
              <w:rPr>
                <w:lang w:eastAsia="zh-CN"/>
              </w:rPr>
              <w:t>FlowDescription</w:t>
            </w:r>
          </w:p>
        </w:tc>
        <w:tc>
          <w:tcPr>
            <w:tcW w:w="1559" w:type="dxa"/>
            <w:shd w:val="clear" w:color="auto" w:fill="auto"/>
          </w:tcPr>
          <w:p w14:paraId="65E5CA6F" w14:textId="77777777" w:rsidR="000E19CE" w:rsidRPr="002B60F0" w:rsidRDefault="000E19CE" w:rsidP="00DA3841">
            <w:pPr>
              <w:pStyle w:val="TAL"/>
            </w:pPr>
            <w:r w:rsidRPr="002B60F0">
              <w:t>5.6.3.2</w:t>
            </w:r>
          </w:p>
        </w:tc>
        <w:tc>
          <w:tcPr>
            <w:tcW w:w="4146" w:type="dxa"/>
            <w:shd w:val="clear" w:color="auto" w:fill="auto"/>
          </w:tcPr>
          <w:p w14:paraId="3B93F551" w14:textId="77777777" w:rsidR="000E19CE" w:rsidRPr="002B60F0" w:rsidRDefault="000E19CE" w:rsidP="00DA3841">
            <w:pPr>
              <w:pStyle w:val="TAL"/>
            </w:pPr>
            <w:r w:rsidRPr="002B60F0">
              <w:t>Defines a packet filter for an IP flow.</w:t>
            </w:r>
          </w:p>
        </w:tc>
        <w:tc>
          <w:tcPr>
            <w:tcW w:w="1387" w:type="dxa"/>
            <w:shd w:val="clear" w:color="auto" w:fill="auto"/>
          </w:tcPr>
          <w:p w14:paraId="3636FAF8" w14:textId="77777777" w:rsidR="000E19CE" w:rsidRPr="002B60F0" w:rsidRDefault="000E19CE" w:rsidP="00DA3841">
            <w:pPr>
              <w:pStyle w:val="TAL"/>
            </w:pPr>
          </w:p>
        </w:tc>
      </w:tr>
      <w:tr w:rsidR="000E19CE" w:rsidRPr="002B60F0" w14:paraId="4AD8664B" w14:textId="77777777" w:rsidTr="00DA3841">
        <w:trPr>
          <w:cantSplit/>
          <w:jc w:val="center"/>
        </w:trPr>
        <w:tc>
          <w:tcPr>
            <w:tcW w:w="2555" w:type="dxa"/>
            <w:shd w:val="clear" w:color="auto" w:fill="auto"/>
          </w:tcPr>
          <w:p w14:paraId="155C3114" w14:textId="77777777" w:rsidR="000E19CE" w:rsidRPr="002B60F0" w:rsidRDefault="000E19CE" w:rsidP="00DA3841">
            <w:pPr>
              <w:pStyle w:val="TAL"/>
            </w:pPr>
            <w:r w:rsidRPr="002B60F0">
              <w:t>FlowDirection</w:t>
            </w:r>
          </w:p>
        </w:tc>
        <w:tc>
          <w:tcPr>
            <w:tcW w:w="1559" w:type="dxa"/>
            <w:shd w:val="clear" w:color="auto" w:fill="auto"/>
          </w:tcPr>
          <w:p w14:paraId="0CD38A16" w14:textId="77777777" w:rsidR="000E19CE" w:rsidRPr="002B60F0" w:rsidRDefault="000E19CE" w:rsidP="00DA3841">
            <w:pPr>
              <w:pStyle w:val="TAL"/>
            </w:pPr>
            <w:r w:rsidRPr="002B60F0">
              <w:t>5.6.3.3</w:t>
            </w:r>
          </w:p>
        </w:tc>
        <w:tc>
          <w:tcPr>
            <w:tcW w:w="4146" w:type="dxa"/>
            <w:shd w:val="clear" w:color="auto" w:fill="auto"/>
          </w:tcPr>
          <w:p w14:paraId="2A651BDA" w14:textId="77777777" w:rsidR="000E19CE" w:rsidRPr="002B60F0" w:rsidRDefault="000E19CE" w:rsidP="00DA3841">
            <w:pPr>
              <w:pStyle w:val="TAL"/>
            </w:pPr>
            <w:r w:rsidRPr="002B60F0">
              <w:t>Indicates the direction of the service data flow.</w:t>
            </w:r>
          </w:p>
        </w:tc>
        <w:tc>
          <w:tcPr>
            <w:tcW w:w="1387" w:type="dxa"/>
            <w:shd w:val="clear" w:color="auto" w:fill="auto"/>
          </w:tcPr>
          <w:p w14:paraId="03EA33F8" w14:textId="77777777" w:rsidR="000E19CE" w:rsidRPr="002B60F0" w:rsidRDefault="000E19CE" w:rsidP="00DA3841">
            <w:pPr>
              <w:pStyle w:val="TAL"/>
            </w:pPr>
          </w:p>
        </w:tc>
      </w:tr>
      <w:tr w:rsidR="000E19CE" w:rsidRPr="002B60F0" w14:paraId="7FF84B03" w14:textId="77777777" w:rsidTr="00DA3841">
        <w:trPr>
          <w:cantSplit/>
          <w:jc w:val="center"/>
        </w:trPr>
        <w:tc>
          <w:tcPr>
            <w:tcW w:w="2555" w:type="dxa"/>
            <w:shd w:val="clear" w:color="auto" w:fill="auto"/>
          </w:tcPr>
          <w:p w14:paraId="6AD923BC" w14:textId="77777777" w:rsidR="000E19CE" w:rsidRPr="002B60F0" w:rsidRDefault="000E19CE" w:rsidP="00DA3841">
            <w:pPr>
              <w:pStyle w:val="TAL"/>
            </w:pPr>
            <w:r w:rsidRPr="002B60F0">
              <w:t>FlowDirectionRm</w:t>
            </w:r>
          </w:p>
        </w:tc>
        <w:tc>
          <w:tcPr>
            <w:tcW w:w="1559" w:type="dxa"/>
            <w:shd w:val="clear" w:color="auto" w:fill="auto"/>
          </w:tcPr>
          <w:p w14:paraId="273CD0FE" w14:textId="77777777" w:rsidR="000E19CE" w:rsidRPr="002B60F0" w:rsidRDefault="000E19CE" w:rsidP="00DA3841">
            <w:pPr>
              <w:pStyle w:val="TAL"/>
            </w:pPr>
            <w:r w:rsidRPr="002B60F0">
              <w:t>5.6.3.15</w:t>
            </w:r>
          </w:p>
        </w:tc>
        <w:tc>
          <w:tcPr>
            <w:tcW w:w="4146" w:type="dxa"/>
            <w:shd w:val="clear" w:color="auto" w:fill="auto"/>
          </w:tcPr>
          <w:p w14:paraId="632A771D" w14:textId="77777777" w:rsidR="000E19CE" w:rsidRPr="002B60F0" w:rsidRDefault="000E19CE" w:rsidP="00DA3841">
            <w:pPr>
              <w:pStyle w:val="TAL"/>
            </w:pPr>
            <w:r w:rsidRPr="002B60F0">
              <w:t>This data type is defined in the same way as the "FlowDirection" data type, but allows null value.</w:t>
            </w:r>
          </w:p>
        </w:tc>
        <w:tc>
          <w:tcPr>
            <w:tcW w:w="1387" w:type="dxa"/>
            <w:shd w:val="clear" w:color="auto" w:fill="auto"/>
          </w:tcPr>
          <w:p w14:paraId="6F288161" w14:textId="77777777" w:rsidR="000E19CE" w:rsidRPr="002B60F0" w:rsidRDefault="000E19CE" w:rsidP="00DA3841">
            <w:pPr>
              <w:pStyle w:val="TAL"/>
            </w:pPr>
          </w:p>
        </w:tc>
      </w:tr>
      <w:tr w:rsidR="000E19CE" w:rsidRPr="002B60F0" w14:paraId="095BB154" w14:textId="77777777" w:rsidTr="00DA3841">
        <w:trPr>
          <w:cantSplit/>
          <w:jc w:val="center"/>
        </w:trPr>
        <w:tc>
          <w:tcPr>
            <w:tcW w:w="2555" w:type="dxa"/>
            <w:shd w:val="clear" w:color="auto" w:fill="auto"/>
          </w:tcPr>
          <w:p w14:paraId="7362BE21" w14:textId="77777777" w:rsidR="000E19CE" w:rsidRPr="002B60F0" w:rsidRDefault="000E19CE" w:rsidP="00DA3841">
            <w:pPr>
              <w:pStyle w:val="TAL"/>
            </w:pPr>
            <w:r w:rsidRPr="002B60F0">
              <w:t>FlowInformation</w:t>
            </w:r>
          </w:p>
        </w:tc>
        <w:tc>
          <w:tcPr>
            <w:tcW w:w="1559" w:type="dxa"/>
            <w:shd w:val="clear" w:color="auto" w:fill="auto"/>
          </w:tcPr>
          <w:p w14:paraId="2E24E490" w14:textId="77777777" w:rsidR="000E19CE" w:rsidRPr="002B60F0" w:rsidRDefault="000E19CE" w:rsidP="00DA3841">
            <w:pPr>
              <w:pStyle w:val="TAL"/>
            </w:pPr>
            <w:r w:rsidRPr="002B60F0">
              <w:t>5.6.2.14</w:t>
            </w:r>
          </w:p>
        </w:tc>
        <w:tc>
          <w:tcPr>
            <w:tcW w:w="4146" w:type="dxa"/>
            <w:shd w:val="clear" w:color="auto" w:fill="auto"/>
          </w:tcPr>
          <w:p w14:paraId="5861236E" w14:textId="77777777" w:rsidR="000E19CE" w:rsidRPr="002B60F0" w:rsidRDefault="000E19CE" w:rsidP="00DA3841">
            <w:pPr>
              <w:pStyle w:val="TAL"/>
            </w:pPr>
            <w:r w:rsidRPr="002B60F0">
              <w:t>Contains the flow information.</w:t>
            </w:r>
          </w:p>
        </w:tc>
        <w:tc>
          <w:tcPr>
            <w:tcW w:w="1387" w:type="dxa"/>
            <w:shd w:val="clear" w:color="auto" w:fill="auto"/>
          </w:tcPr>
          <w:p w14:paraId="219918DE" w14:textId="77777777" w:rsidR="000E19CE" w:rsidRPr="002B60F0" w:rsidRDefault="000E19CE" w:rsidP="00DA3841">
            <w:pPr>
              <w:pStyle w:val="TAL"/>
            </w:pPr>
          </w:p>
        </w:tc>
      </w:tr>
      <w:tr w:rsidR="000E19CE" w:rsidRPr="002B60F0" w14:paraId="38B9B122" w14:textId="77777777" w:rsidTr="00DA3841">
        <w:trPr>
          <w:cantSplit/>
          <w:jc w:val="center"/>
        </w:trPr>
        <w:tc>
          <w:tcPr>
            <w:tcW w:w="2555" w:type="dxa"/>
            <w:shd w:val="clear" w:color="auto" w:fill="auto"/>
          </w:tcPr>
          <w:p w14:paraId="1DAE8B3B" w14:textId="77777777" w:rsidR="000E19CE" w:rsidRPr="002B60F0" w:rsidRDefault="000E19CE" w:rsidP="00DA3841">
            <w:pPr>
              <w:pStyle w:val="TAL"/>
            </w:pPr>
            <w:r w:rsidRPr="002B60F0">
              <w:t>Ip</w:t>
            </w:r>
            <w:r w:rsidRPr="002B60F0">
              <w:rPr>
                <w:rFonts w:hint="eastAsia"/>
              </w:rPr>
              <w:t>M</w:t>
            </w:r>
            <w:r w:rsidRPr="002B60F0">
              <w:t>ulticastAddressInfo</w:t>
            </w:r>
          </w:p>
        </w:tc>
        <w:tc>
          <w:tcPr>
            <w:tcW w:w="1559" w:type="dxa"/>
            <w:shd w:val="clear" w:color="auto" w:fill="auto"/>
          </w:tcPr>
          <w:p w14:paraId="4C201440" w14:textId="77777777" w:rsidR="000E19CE" w:rsidRPr="002B60F0" w:rsidRDefault="000E19CE" w:rsidP="00DA3841">
            <w:pPr>
              <w:pStyle w:val="TAL"/>
            </w:pPr>
            <w:r w:rsidRPr="002B60F0">
              <w:t>5.6.2.46</w:t>
            </w:r>
          </w:p>
        </w:tc>
        <w:tc>
          <w:tcPr>
            <w:tcW w:w="4146" w:type="dxa"/>
            <w:shd w:val="clear" w:color="auto" w:fill="auto"/>
          </w:tcPr>
          <w:p w14:paraId="05B5AF79" w14:textId="77777777" w:rsidR="000E19CE" w:rsidRPr="002B60F0" w:rsidRDefault="000E19CE" w:rsidP="00DA3841">
            <w:pPr>
              <w:pStyle w:val="TAL"/>
            </w:pPr>
            <w:r w:rsidRPr="002B60F0">
              <w:rPr>
                <w:rFonts w:hint="eastAsia"/>
                <w:lang w:eastAsia="zh-CN"/>
              </w:rPr>
              <w:t>C</w:t>
            </w:r>
            <w:r w:rsidRPr="002B60F0">
              <w:rPr>
                <w:lang w:eastAsia="zh-CN"/>
              </w:rPr>
              <w:t>ontains the IP multicast addressing information</w:t>
            </w:r>
          </w:p>
        </w:tc>
        <w:tc>
          <w:tcPr>
            <w:tcW w:w="1387" w:type="dxa"/>
            <w:shd w:val="clear" w:color="auto" w:fill="auto"/>
          </w:tcPr>
          <w:p w14:paraId="26196EBB" w14:textId="77777777" w:rsidR="000E19CE" w:rsidRPr="002B60F0" w:rsidRDefault="000E19CE" w:rsidP="00DA3841">
            <w:pPr>
              <w:pStyle w:val="TAL"/>
            </w:pPr>
            <w:r w:rsidRPr="002B60F0">
              <w:t>WWC</w:t>
            </w:r>
          </w:p>
        </w:tc>
      </w:tr>
      <w:tr w:rsidR="000E19CE" w:rsidRPr="002B60F0" w14:paraId="21A27810" w14:textId="77777777" w:rsidTr="00DA3841">
        <w:trPr>
          <w:cantSplit/>
          <w:jc w:val="center"/>
        </w:trPr>
        <w:tc>
          <w:tcPr>
            <w:tcW w:w="2555" w:type="dxa"/>
            <w:shd w:val="clear" w:color="auto" w:fill="auto"/>
          </w:tcPr>
          <w:p w14:paraId="46CD3DD7" w14:textId="77777777" w:rsidR="000E19CE" w:rsidRPr="002B60F0" w:rsidRDefault="000E19CE" w:rsidP="00DA3841">
            <w:pPr>
              <w:pStyle w:val="TAL"/>
            </w:pPr>
            <w:r w:rsidRPr="002B60F0">
              <w:rPr>
                <w:lang w:eastAsia="zh-CN"/>
              </w:rPr>
              <w:t>L4sSupportInfo</w:t>
            </w:r>
          </w:p>
        </w:tc>
        <w:tc>
          <w:tcPr>
            <w:tcW w:w="1559" w:type="dxa"/>
            <w:shd w:val="clear" w:color="auto" w:fill="auto"/>
          </w:tcPr>
          <w:p w14:paraId="4ACA4ECD" w14:textId="77777777" w:rsidR="000E19CE" w:rsidRPr="002B60F0" w:rsidRDefault="000E19CE" w:rsidP="00DA3841">
            <w:pPr>
              <w:pStyle w:val="TAL"/>
            </w:pPr>
            <w:r w:rsidRPr="002B60F0">
              <w:rPr>
                <w:lang w:eastAsia="zh-CN"/>
              </w:rPr>
              <w:t>5.6.2.57</w:t>
            </w:r>
          </w:p>
        </w:tc>
        <w:tc>
          <w:tcPr>
            <w:tcW w:w="4146" w:type="dxa"/>
            <w:shd w:val="clear" w:color="auto" w:fill="auto"/>
          </w:tcPr>
          <w:p w14:paraId="4E3DE550" w14:textId="77777777" w:rsidR="000E19CE" w:rsidRPr="002B60F0" w:rsidRDefault="000E19CE" w:rsidP="00DA3841">
            <w:pPr>
              <w:pStyle w:val="TAL"/>
              <w:rPr>
                <w:lang w:eastAsia="zh-CN"/>
              </w:rPr>
            </w:pPr>
            <w:r w:rsidRPr="002B60F0">
              <w:t>Indicates whether the ECN marking for L4S is available in 5GS for the indicated PCC rules.</w:t>
            </w:r>
          </w:p>
        </w:tc>
        <w:tc>
          <w:tcPr>
            <w:tcW w:w="1387" w:type="dxa"/>
            <w:shd w:val="clear" w:color="auto" w:fill="auto"/>
          </w:tcPr>
          <w:p w14:paraId="37931BE9" w14:textId="77777777" w:rsidR="000E19CE" w:rsidRPr="002B60F0" w:rsidRDefault="000E19CE" w:rsidP="00DA3841">
            <w:pPr>
              <w:pStyle w:val="TAL"/>
            </w:pPr>
            <w:r w:rsidRPr="002B60F0">
              <w:t>L4S</w:t>
            </w:r>
          </w:p>
        </w:tc>
      </w:tr>
      <w:tr w:rsidR="000E19CE" w:rsidRPr="002B60F0" w14:paraId="0B8850F0" w14:textId="77777777" w:rsidTr="00DA3841">
        <w:trPr>
          <w:cantSplit/>
          <w:jc w:val="center"/>
        </w:trPr>
        <w:tc>
          <w:tcPr>
            <w:tcW w:w="2555" w:type="dxa"/>
            <w:shd w:val="clear" w:color="auto" w:fill="auto"/>
          </w:tcPr>
          <w:p w14:paraId="70E4BD0D" w14:textId="77777777" w:rsidR="000E19CE" w:rsidRPr="002B60F0" w:rsidRDefault="000E19CE" w:rsidP="00DA3841">
            <w:pPr>
              <w:pStyle w:val="TAL"/>
            </w:pPr>
            <w:r w:rsidRPr="002B60F0">
              <w:rPr>
                <w:lang w:eastAsia="zh-CN"/>
              </w:rPr>
              <w:t>MaPduIndication</w:t>
            </w:r>
          </w:p>
        </w:tc>
        <w:tc>
          <w:tcPr>
            <w:tcW w:w="1559" w:type="dxa"/>
            <w:shd w:val="clear" w:color="auto" w:fill="auto"/>
          </w:tcPr>
          <w:p w14:paraId="12358141" w14:textId="77777777" w:rsidR="000E19CE" w:rsidRPr="002B60F0" w:rsidRDefault="000E19CE" w:rsidP="00DA3841">
            <w:pPr>
              <w:pStyle w:val="TAL"/>
            </w:pPr>
            <w:r w:rsidRPr="002B60F0">
              <w:rPr>
                <w:lang w:eastAsia="zh-CN"/>
              </w:rPr>
              <w:t>5.6.3.25</w:t>
            </w:r>
          </w:p>
        </w:tc>
        <w:tc>
          <w:tcPr>
            <w:tcW w:w="4146" w:type="dxa"/>
            <w:shd w:val="clear" w:color="auto" w:fill="auto"/>
          </w:tcPr>
          <w:p w14:paraId="29AC52E3" w14:textId="77777777" w:rsidR="000E19CE" w:rsidRPr="002B60F0" w:rsidRDefault="000E19CE" w:rsidP="00DA3841">
            <w:pPr>
              <w:pStyle w:val="TAL"/>
              <w:rPr>
                <w:lang w:val="fr-FR"/>
              </w:rPr>
            </w:pPr>
            <w:r w:rsidRPr="002B60F0">
              <w:rPr>
                <w:lang w:val="fr-FR" w:eastAsia="zh-CN"/>
              </w:rPr>
              <w:t xml:space="preserve">Contains the MA PDU session indication, i.e., MA PDU Request or </w:t>
            </w:r>
            <w:r w:rsidRPr="002B60F0">
              <w:rPr>
                <w:lang w:val="fr-FR"/>
              </w:rPr>
              <w:t>MA PDU Network-Upgrade Allowed.</w:t>
            </w:r>
          </w:p>
        </w:tc>
        <w:tc>
          <w:tcPr>
            <w:tcW w:w="1387" w:type="dxa"/>
            <w:shd w:val="clear" w:color="auto" w:fill="auto"/>
          </w:tcPr>
          <w:p w14:paraId="52F491C0" w14:textId="77777777" w:rsidR="000E19CE" w:rsidRPr="002B60F0" w:rsidRDefault="000E19CE" w:rsidP="00DA3841">
            <w:pPr>
              <w:pStyle w:val="TAL"/>
            </w:pPr>
            <w:r w:rsidRPr="002B60F0">
              <w:rPr>
                <w:lang w:eastAsia="zh-CN"/>
              </w:rPr>
              <w:t>ATSSS</w:t>
            </w:r>
          </w:p>
        </w:tc>
      </w:tr>
      <w:tr w:rsidR="000E19CE" w:rsidRPr="002B60F0" w14:paraId="6F96E972" w14:textId="77777777" w:rsidTr="00DA3841">
        <w:trPr>
          <w:cantSplit/>
          <w:jc w:val="center"/>
        </w:trPr>
        <w:tc>
          <w:tcPr>
            <w:tcW w:w="2555" w:type="dxa"/>
            <w:shd w:val="clear" w:color="auto" w:fill="auto"/>
          </w:tcPr>
          <w:p w14:paraId="0795C708" w14:textId="77777777" w:rsidR="000E19CE" w:rsidRPr="002B60F0" w:rsidRDefault="000E19CE" w:rsidP="00DA3841">
            <w:pPr>
              <w:pStyle w:val="TAL"/>
            </w:pPr>
            <w:r w:rsidRPr="002B60F0">
              <w:t>MeteringMethod</w:t>
            </w:r>
          </w:p>
        </w:tc>
        <w:tc>
          <w:tcPr>
            <w:tcW w:w="1559" w:type="dxa"/>
            <w:shd w:val="clear" w:color="auto" w:fill="auto"/>
          </w:tcPr>
          <w:p w14:paraId="18012818" w14:textId="77777777" w:rsidR="000E19CE" w:rsidRPr="002B60F0" w:rsidRDefault="000E19CE" w:rsidP="00DA3841">
            <w:pPr>
              <w:pStyle w:val="TAL"/>
            </w:pPr>
            <w:r w:rsidRPr="002B60F0">
              <w:t>5.6.3.5</w:t>
            </w:r>
          </w:p>
        </w:tc>
        <w:tc>
          <w:tcPr>
            <w:tcW w:w="4146" w:type="dxa"/>
            <w:shd w:val="clear" w:color="auto" w:fill="auto"/>
          </w:tcPr>
          <w:p w14:paraId="7F6BDE4E" w14:textId="77777777" w:rsidR="000E19CE" w:rsidRPr="002B60F0" w:rsidRDefault="000E19CE" w:rsidP="00DA3841">
            <w:pPr>
              <w:pStyle w:val="TAL"/>
            </w:pPr>
            <w:r w:rsidRPr="002B60F0">
              <w:t>Indicates the metering method.</w:t>
            </w:r>
          </w:p>
        </w:tc>
        <w:tc>
          <w:tcPr>
            <w:tcW w:w="1387" w:type="dxa"/>
            <w:shd w:val="clear" w:color="auto" w:fill="auto"/>
          </w:tcPr>
          <w:p w14:paraId="683C6260" w14:textId="77777777" w:rsidR="000E19CE" w:rsidRPr="002B60F0" w:rsidRDefault="000E19CE" w:rsidP="00DA3841">
            <w:pPr>
              <w:pStyle w:val="TAL"/>
            </w:pPr>
          </w:p>
        </w:tc>
      </w:tr>
      <w:tr w:rsidR="000E19CE" w:rsidRPr="002B60F0" w14:paraId="0CEE7709" w14:textId="77777777" w:rsidTr="00DA3841">
        <w:trPr>
          <w:cantSplit/>
          <w:jc w:val="center"/>
        </w:trPr>
        <w:tc>
          <w:tcPr>
            <w:tcW w:w="2555" w:type="dxa"/>
            <w:shd w:val="clear" w:color="auto" w:fill="auto"/>
          </w:tcPr>
          <w:p w14:paraId="0B869BD3" w14:textId="77777777" w:rsidR="000E19CE" w:rsidRPr="002B60F0" w:rsidRDefault="000E19CE" w:rsidP="00DA3841">
            <w:pPr>
              <w:pStyle w:val="TAL"/>
            </w:pPr>
            <w:r w:rsidRPr="002B60F0">
              <w:t>MulticastAccessControl</w:t>
            </w:r>
          </w:p>
        </w:tc>
        <w:tc>
          <w:tcPr>
            <w:tcW w:w="1559" w:type="dxa"/>
            <w:shd w:val="clear" w:color="auto" w:fill="auto"/>
          </w:tcPr>
          <w:p w14:paraId="4614A639" w14:textId="77777777" w:rsidR="000E19CE" w:rsidRPr="002B60F0" w:rsidRDefault="000E19CE" w:rsidP="00DA3841">
            <w:pPr>
              <w:pStyle w:val="TAL"/>
            </w:pPr>
            <w:r w:rsidRPr="002B60F0">
              <w:t>5.6.3.20</w:t>
            </w:r>
          </w:p>
        </w:tc>
        <w:tc>
          <w:tcPr>
            <w:tcW w:w="4146" w:type="dxa"/>
            <w:shd w:val="clear" w:color="auto" w:fill="auto"/>
          </w:tcPr>
          <w:p w14:paraId="2139B7DE" w14:textId="77777777" w:rsidR="000E19CE" w:rsidRPr="002B60F0" w:rsidRDefault="000E19CE" w:rsidP="00DA3841">
            <w:pPr>
              <w:pStyle w:val="TAL"/>
            </w:pPr>
            <w:r w:rsidRPr="002B60F0">
              <w:t>Indicates whether the service data flow, corresponding to the service data flow template, is allowed or not allowed.</w:t>
            </w:r>
          </w:p>
        </w:tc>
        <w:tc>
          <w:tcPr>
            <w:tcW w:w="1387" w:type="dxa"/>
            <w:shd w:val="clear" w:color="auto" w:fill="auto"/>
          </w:tcPr>
          <w:p w14:paraId="3E4F8D59" w14:textId="77777777" w:rsidR="000E19CE" w:rsidRPr="002B60F0" w:rsidRDefault="000E19CE" w:rsidP="00DA3841">
            <w:pPr>
              <w:pStyle w:val="TAL"/>
            </w:pPr>
            <w:r w:rsidRPr="002B60F0">
              <w:t>WWC</w:t>
            </w:r>
          </w:p>
        </w:tc>
      </w:tr>
      <w:tr w:rsidR="000E19CE" w:rsidRPr="002B60F0" w14:paraId="651DFC6E" w14:textId="77777777" w:rsidTr="00DA3841">
        <w:trPr>
          <w:cantSplit/>
          <w:jc w:val="center"/>
        </w:trPr>
        <w:tc>
          <w:tcPr>
            <w:tcW w:w="2555" w:type="dxa"/>
            <w:shd w:val="clear" w:color="auto" w:fill="auto"/>
          </w:tcPr>
          <w:p w14:paraId="335956BB" w14:textId="77777777" w:rsidR="000E19CE" w:rsidRPr="002B60F0" w:rsidRDefault="000E19CE" w:rsidP="00DA3841">
            <w:pPr>
              <w:pStyle w:val="TAL"/>
            </w:pPr>
            <w:r w:rsidRPr="002B60F0">
              <w:t>NetLocAccessSupport</w:t>
            </w:r>
          </w:p>
        </w:tc>
        <w:tc>
          <w:tcPr>
            <w:tcW w:w="1559" w:type="dxa"/>
            <w:shd w:val="clear" w:color="auto" w:fill="auto"/>
          </w:tcPr>
          <w:p w14:paraId="05612233" w14:textId="77777777" w:rsidR="000E19CE" w:rsidRPr="002B60F0" w:rsidRDefault="000E19CE" w:rsidP="00DA3841">
            <w:pPr>
              <w:pStyle w:val="TAL"/>
            </w:pPr>
            <w:r w:rsidRPr="002B60F0">
              <w:t>5.6.3.27</w:t>
            </w:r>
          </w:p>
        </w:tc>
        <w:tc>
          <w:tcPr>
            <w:tcW w:w="4146" w:type="dxa"/>
            <w:shd w:val="clear" w:color="auto" w:fill="auto"/>
          </w:tcPr>
          <w:p w14:paraId="7A699EF8" w14:textId="77777777" w:rsidR="000E19CE" w:rsidRPr="002B60F0" w:rsidRDefault="000E19CE" w:rsidP="00DA3841">
            <w:pPr>
              <w:pStyle w:val="TAL"/>
            </w:pPr>
            <w:r w:rsidRPr="002B60F0">
              <w:t>Indicates the access network support of the report of the requested access network information.</w:t>
            </w:r>
          </w:p>
        </w:tc>
        <w:tc>
          <w:tcPr>
            <w:tcW w:w="1387" w:type="dxa"/>
            <w:shd w:val="clear" w:color="auto" w:fill="auto"/>
          </w:tcPr>
          <w:p w14:paraId="410482E2" w14:textId="77777777" w:rsidR="000E19CE" w:rsidRPr="002B60F0" w:rsidRDefault="000E19CE" w:rsidP="00DA3841">
            <w:pPr>
              <w:pStyle w:val="TAL"/>
            </w:pPr>
            <w:r w:rsidRPr="002B60F0">
              <w:t>NetLoc</w:t>
            </w:r>
          </w:p>
        </w:tc>
      </w:tr>
      <w:tr w:rsidR="000E19CE" w:rsidRPr="002B60F0" w14:paraId="327C8405" w14:textId="77777777" w:rsidTr="00DA3841">
        <w:trPr>
          <w:cantSplit/>
          <w:jc w:val="center"/>
        </w:trPr>
        <w:tc>
          <w:tcPr>
            <w:tcW w:w="2555" w:type="dxa"/>
            <w:shd w:val="clear" w:color="auto" w:fill="auto"/>
          </w:tcPr>
          <w:p w14:paraId="4A69EA1E" w14:textId="77777777" w:rsidR="000E19CE" w:rsidRPr="002B60F0" w:rsidRDefault="000E19CE" w:rsidP="00DA3841">
            <w:pPr>
              <w:keepNext/>
              <w:keepLines/>
              <w:spacing w:after="0"/>
              <w:rPr>
                <w:rFonts w:ascii="Arial" w:hAnsi="Arial"/>
                <w:sz w:val="18"/>
              </w:rPr>
            </w:pPr>
            <w:r w:rsidRPr="002B60F0">
              <w:rPr>
                <w:rFonts w:ascii="Arial" w:hAnsi="Arial"/>
                <w:sz w:val="18"/>
              </w:rPr>
              <w:lastRenderedPageBreak/>
              <w:t>Non3gppDeviceInfo</w:t>
            </w:r>
          </w:p>
        </w:tc>
        <w:tc>
          <w:tcPr>
            <w:tcW w:w="1559" w:type="dxa"/>
            <w:shd w:val="clear" w:color="auto" w:fill="auto"/>
          </w:tcPr>
          <w:p w14:paraId="5C4758CA" w14:textId="77777777" w:rsidR="000E19CE" w:rsidRPr="002B60F0" w:rsidRDefault="000E19CE" w:rsidP="00DA3841">
            <w:pPr>
              <w:keepNext/>
              <w:keepLines/>
              <w:spacing w:after="0"/>
              <w:rPr>
                <w:rFonts w:ascii="Arial" w:hAnsi="Arial"/>
                <w:sz w:val="18"/>
              </w:rPr>
            </w:pPr>
            <w:r w:rsidRPr="002B60F0">
              <w:rPr>
                <w:rFonts w:ascii="Arial" w:hAnsi="Arial"/>
                <w:sz w:val="18"/>
              </w:rPr>
              <w:t>5.6.2.63</w:t>
            </w:r>
          </w:p>
        </w:tc>
        <w:tc>
          <w:tcPr>
            <w:tcW w:w="4146" w:type="dxa"/>
            <w:shd w:val="clear" w:color="auto" w:fill="auto"/>
          </w:tcPr>
          <w:p w14:paraId="382619B2" w14:textId="77777777" w:rsidR="000E19CE" w:rsidRPr="002B60F0" w:rsidRDefault="000E19CE" w:rsidP="00DA3841">
            <w:pPr>
              <w:keepNext/>
              <w:keepLines/>
              <w:spacing w:after="0"/>
              <w:rPr>
                <w:rFonts w:ascii="Arial" w:hAnsi="Arial"/>
                <w:sz w:val="18"/>
              </w:rPr>
            </w:pPr>
            <w:r w:rsidRPr="002B60F0">
              <w:rPr>
                <w:rFonts w:ascii="Arial" w:hAnsi="Arial"/>
                <w:sz w:val="18"/>
              </w:rPr>
              <w:t xml:space="preserve">Represents information about </w:t>
            </w:r>
            <w:r>
              <w:rPr>
                <w:rFonts w:ascii="Arial" w:hAnsi="Arial"/>
                <w:sz w:val="18"/>
              </w:rPr>
              <w:t>the</w:t>
            </w:r>
            <w:r w:rsidRPr="002B60F0">
              <w:rPr>
                <w:rFonts w:ascii="Arial" w:hAnsi="Arial"/>
                <w:sz w:val="18"/>
              </w:rPr>
              <w:t xml:space="preserve"> non-3gpp device which is behind a UE and is using a PDU Session of the UE.</w:t>
            </w:r>
          </w:p>
        </w:tc>
        <w:tc>
          <w:tcPr>
            <w:tcW w:w="1387" w:type="dxa"/>
            <w:shd w:val="clear" w:color="auto" w:fill="auto"/>
          </w:tcPr>
          <w:p w14:paraId="28B4931D" w14:textId="77777777" w:rsidR="000E19CE" w:rsidRPr="002B60F0" w:rsidRDefault="000E19CE" w:rsidP="00DA3841">
            <w:pPr>
              <w:keepNext/>
              <w:keepLines/>
              <w:spacing w:after="0"/>
              <w:rPr>
                <w:rFonts w:ascii="Arial" w:hAnsi="Arial"/>
                <w:sz w:val="18"/>
              </w:rPr>
            </w:pPr>
            <w:r w:rsidRPr="002B60F0">
              <w:rPr>
                <w:rFonts w:ascii="Arial" w:hAnsi="Arial"/>
                <w:sz w:val="18"/>
              </w:rPr>
              <w:t>Non3gppDevice</w:t>
            </w:r>
          </w:p>
        </w:tc>
      </w:tr>
      <w:tr w:rsidR="000E19CE" w:rsidRPr="002B60F0" w14:paraId="20C00203" w14:textId="77777777" w:rsidTr="00DA3841">
        <w:trPr>
          <w:cantSplit/>
          <w:jc w:val="center"/>
        </w:trPr>
        <w:tc>
          <w:tcPr>
            <w:tcW w:w="2555" w:type="dxa"/>
            <w:shd w:val="clear" w:color="auto" w:fill="auto"/>
          </w:tcPr>
          <w:p w14:paraId="6DE18E67" w14:textId="77777777" w:rsidR="000E19CE" w:rsidRPr="002B60F0" w:rsidRDefault="000E19CE" w:rsidP="00DA3841">
            <w:pPr>
              <w:pStyle w:val="TAL"/>
            </w:pPr>
            <w:r w:rsidRPr="002B60F0">
              <w:t>NotificationControlIndication</w:t>
            </w:r>
          </w:p>
        </w:tc>
        <w:tc>
          <w:tcPr>
            <w:tcW w:w="1559" w:type="dxa"/>
            <w:shd w:val="clear" w:color="auto" w:fill="auto"/>
          </w:tcPr>
          <w:p w14:paraId="0120F66A" w14:textId="77777777" w:rsidR="000E19CE" w:rsidRPr="002B60F0" w:rsidRDefault="000E19CE" w:rsidP="00DA3841">
            <w:pPr>
              <w:pStyle w:val="TAL"/>
            </w:pPr>
            <w:r w:rsidRPr="002B60F0">
              <w:rPr>
                <w:rFonts w:hint="eastAsia"/>
                <w:lang w:eastAsia="zh-CN"/>
              </w:rPr>
              <w:t>5</w:t>
            </w:r>
            <w:r w:rsidRPr="002B60F0">
              <w:rPr>
                <w:lang w:eastAsia="zh-CN"/>
              </w:rPr>
              <w:t>.6.3.29</w:t>
            </w:r>
          </w:p>
        </w:tc>
        <w:tc>
          <w:tcPr>
            <w:tcW w:w="4146" w:type="dxa"/>
            <w:shd w:val="clear" w:color="auto" w:fill="auto"/>
          </w:tcPr>
          <w:p w14:paraId="6899F0AF" w14:textId="77777777" w:rsidR="000E19CE" w:rsidRPr="002B60F0" w:rsidRDefault="000E19CE" w:rsidP="00DA3841">
            <w:pPr>
              <w:pStyle w:val="TAL"/>
            </w:pPr>
            <w:r w:rsidRPr="002B60F0">
              <w:rPr>
                <w:lang w:eastAsia="zh-CN"/>
              </w:rPr>
              <w:t xml:space="preserve">Indicates the </w:t>
            </w:r>
            <w:r w:rsidRPr="002B60F0">
              <w:t xml:space="preserve">notification of </w:t>
            </w:r>
            <w:r w:rsidRPr="002B60F0">
              <w:rPr>
                <w:rFonts w:hint="eastAsia"/>
                <w:lang w:eastAsia="zh-CN"/>
              </w:rPr>
              <w:t>DDD</w:t>
            </w:r>
            <w:r w:rsidRPr="002B60F0">
              <w:t xml:space="preserve"> Status is requested and/or notification of DDN Failure is requested.</w:t>
            </w:r>
          </w:p>
        </w:tc>
        <w:tc>
          <w:tcPr>
            <w:tcW w:w="1387" w:type="dxa"/>
            <w:shd w:val="clear" w:color="auto" w:fill="auto"/>
          </w:tcPr>
          <w:p w14:paraId="74B361E8" w14:textId="77777777" w:rsidR="000E19CE" w:rsidRPr="002B60F0" w:rsidRDefault="000E19CE" w:rsidP="00DA3841">
            <w:pPr>
              <w:pStyle w:val="TAL"/>
            </w:pPr>
            <w:r w:rsidRPr="002B60F0">
              <w:t>DDNEventPolicyControl</w:t>
            </w:r>
          </w:p>
        </w:tc>
      </w:tr>
      <w:tr w:rsidR="000E19CE" w:rsidRPr="002B60F0" w14:paraId="3841B42C" w14:textId="77777777" w:rsidTr="00DA3841">
        <w:trPr>
          <w:cantSplit/>
          <w:jc w:val="center"/>
        </w:trPr>
        <w:tc>
          <w:tcPr>
            <w:tcW w:w="2555" w:type="dxa"/>
            <w:shd w:val="clear" w:color="auto" w:fill="auto"/>
          </w:tcPr>
          <w:p w14:paraId="0119E2F8" w14:textId="77777777" w:rsidR="000E19CE" w:rsidRPr="002B60F0" w:rsidRDefault="000E19CE" w:rsidP="00DA3841">
            <w:pPr>
              <w:pStyle w:val="TAL"/>
            </w:pPr>
            <w:r w:rsidRPr="002B60F0">
              <w:t>NwdafData</w:t>
            </w:r>
          </w:p>
        </w:tc>
        <w:tc>
          <w:tcPr>
            <w:tcW w:w="1559" w:type="dxa"/>
            <w:shd w:val="clear" w:color="auto" w:fill="auto"/>
          </w:tcPr>
          <w:p w14:paraId="5924E835" w14:textId="77777777" w:rsidR="000E19CE" w:rsidRPr="002B60F0" w:rsidRDefault="000E19CE" w:rsidP="00DA3841">
            <w:pPr>
              <w:pStyle w:val="TAL"/>
              <w:rPr>
                <w:lang w:eastAsia="zh-CN"/>
              </w:rPr>
            </w:pPr>
            <w:r w:rsidRPr="002B60F0">
              <w:rPr>
                <w:lang w:eastAsia="zh-CN"/>
              </w:rPr>
              <w:t>5.6.2.53</w:t>
            </w:r>
          </w:p>
        </w:tc>
        <w:tc>
          <w:tcPr>
            <w:tcW w:w="4146" w:type="dxa"/>
            <w:shd w:val="clear" w:color="auto" w:fill="auto"/>
          </w:tcPr>
          <w:p w14:paraId="77ED2839" w14:textId="77777777" w:rsidR="000E19CE" w:rsidRPr="002B60F0" w:rsidRDefault="000E19CE" w:rsidP="00DA3841">
            <w:pPr>
              <w:pStyle w:val="TAL"/>
              <w:rPr>
                <w:lang w:eastAsia="zh-CN"/>
              </w:rPr>
            </w:pPr>
            <w:r w:rsidRPr="002B60F0">
              <w:t>Indicates the list of NWDAF instance IDs used for the PDU Session and their associated Analytics ID(s) consumed by the NF service consumer.</w:t>
            </w:r>
          </w:p>
        </w:tc>
        <w:tc>
          <w:tcPr>
            <w:tcW w:w="1387" w:type="dxa"/>
            <w:shd w:val="clear" w:color="auto" w:fill="auto"/>
          </w:tcPr>
          <w:p w14:paraId="602CF862" w14:textId="77777777" w:rsidR="000E19CE" w:rsidRPr="002B60F0" w:rsidRDefault="000E19CE" w:rsidP="00DA3841">
            <w:pPr>
              <w:pStyle w:val="TAL"/>
            </w:pPr>
            <w:r w:rsidRPr="002B60F0">
              <w:rPr>
                <w:lang w:eastAsia="zh-CN"/>
              </w:rPr>
              <w:t>EneNA</w:t>
            </w:r>
          </w:p>
        </w:tc>
      </w:tr>
      <w:tr w:rsidR="000E19CE" w:rsidRPr="002B60F0" w14:paraId="4458BD3A" w14:textId="77777777" w:rsidTr="00DA3841">
        <w:trPr>
          <w:cantSplit/>
          <w:jc w:val="center"/>
        </w:trPr>
        <w:tc>
          <w:tcPr>
            <w:tcW w:w="2555" w:type="dxa"/>
            <w:shd w:val="clear" w:color="auto" w:fill="auto"/>
          </w:tcPr>
          <w:p w14:paraId="4BA9DD64" w14:textId="77777777" w:rsidR="000E19CE" w:rsidRPr="002B60F0" w:rsidRDefault="000E19CE" w:rsidP="00DA3841">
            <w:pPr>
              <w:pStyle w:val="TAL"/>
            </w:pPr>
            <w:r w:rsidRPr="002B60F0">
              <w:rPr>
                <w:lang w:eastAsia="zh-CN"/>
              </w:rPr>
              <w:t>PacketFilterContent</w:t>
            </w:r>
          </w:p>
        </w:tc>
        <w:tc>
          <w:tcPr>
            <w:tcW w:w="1559" w:type="dxa"/>
            <w:shd w:val="clear" w:color="auto" w:fill="auto"/>
          </w:tcPr>
          <w:p w14:paraId="4E9F2443" w14:textId="77777777" w:rsidR="000E19CE" w:rsidRPr="002B60F0" w:rsidRDefault="000E19CE" w:rsidP="00DA3841">
            <w:pPr>
              <w:pStyle w:val="TAL"/>
            </w:pPr>
            <w:r w:rsidRPr="002B60F0">
              <w:t>5.6.3.2</w:t>
            </w:r>
          </w:p>
        </w:tc>
        <w:tc>
          <w:tcPr>
            <w:tcW w:w="4146" w:type="dxa"/>
            <w:shd w:val="clear" w:color="auto" w:fill="auto"/>
          </w:tcPr>
          <w:p w14:paraId="4A3EFD80" w14:textId="77777777" w:rsidR="000E19CE" w:rsidRPr="002B60F0" w:rsidRDefault="000E19CE" w:rsidP="00DA3841">
            <w:pPr>
              <w:pStyle w:val="TAL"/>
            </w:pPr>
            <w:r w:rsidRPr="002B60F0">
              <w:t>Defines a packet filter for an IP flow.</w:t>
            </w:r>
          </w:p>
        </w:tc>
        <w:tc>
          <w:tcPr>
            <w:tcW w:w="1387" w:type="dxa"/>
            <w:shd w:val="clear" w:color="auto" w:fill="auto"/>
          </w:tcPr>
          <w:p w14:paraId="6D8FE533" w14:textId="77777777" w:rsidR="000E19CE" w:rsidRPr="002B60F0" w:rsidRDefault="000E19CE" w:rsidP="00DA3841">
            <w:pPr>
              <w:pStyle w:val="TAL"/>
            </w:pPr>
          </w:p>
        </w:tc>
      </w:tr>
      <w:tr w:rsidR="000E19CE" w:rsidRPr="002B60F0" w14:paraId="2609B0B9" w14:textId="77777777" w:rsidTr="00DA3841">
        <w:trPr>
          <w:cantSplit/>
          <w:jc w:val="center"/>
        </w:trPr>
        <w:tc>
          <w:tcPr>
            <w:tcW w:w="2555" w:type="dxa"/>
            <w:shd w:val="clear" w:color="auto" w:fill="auto"/>
          </w:tcPr>
          <w:p w14:paraId="1B6042E6" w14:textId="77777777" w:rsidR="000E19CE" w:rsidRPr="002B60F0" w:rsidRDefault="000E19CE" w:rsidP="00DA3841">
            <w:pPr>
              <w:pStyle w:val="TAL"/>
            </w:pPr>
            <w:r w:rsidRPr="002B60F0">
              <w:t>PacketFilterInfo</w:t>
            </w:r>
          </w:p>
        </w:tc>
        <w:tc>
          <w:tcPr>
            <w:tcW w:w="1559" w:type="dxa"/>
            <w:shd w:val="clear" w:color="auto" w:fill="auto"/>
          </w:tcPr>
          <w:p w14:paraId="56F32973" w14:textId="77777777" w:rsidR="000E19CE" w:rsidRPr="002B60F0" w:rsidRDefault="000E19CE" w:rsidP="00DA3841">
            <w:pPr>
              <w:pStyle w:val="TAL"/>
            </w:pPr>
            <w:r w:rsidRPr="002B60F0">
              <w:t>5.6.2.30</w:t>
            </w:r>
          </w:p>
        </w:tc>
        <w:tc>
          <w:tcPr>
            <w:tcW w:w="4146" w:type="dxa"/>
            <w:shd w:val="clear" w:color="auto" w:fill="auto"/>
          </w:tcPr>
          <w:p w14:paraId="498A0DF3" w14:textId="77777777" w:rsidR="000E19CE" w:rsidRPr="002B60F0" w:rsidRDefault="000E19CE" w:rsidP="00DA3841">
            <w:pPr>
              <w:pStyle w:val="TAL"/>
            </w:pPr>
            <w:r w:rsidRPr="002B60F0">
              <w:t>Contains the information from a single packet filter sent from the NF service consumer to the PCF.</w:t>
            </w:r>
          </w:p>
        </w:tc>
        <w:tc>
          <w:tcPr>
            <w:tcW w:w="1387" w:type="dxa"/>
            <w:shd w:val="clear" w:color="auto" w:fill="auto"/>
          </w:tcPr>
          <w:p w14:paraId="5045EFB4" w14:textId="77777777" w:rsidR="000E19CE" w:rsidRPr="002B60F0" w:rsidRDefault="000E19CE" w:rsidP="00DA3841">
            <w:pPr>
              <w:pStyle w:val="TAL"/>
            </w:pPr>
          </w:p>
        </w:tc>
      </w:tr>
      <w:tr w:rsidR="000E19CE" w:rsidRPr="002B60F0" w14:paraId="3964C487" w14:textId="77777777" w:rsidTr="00DA3841">
        <w:trPr>
          <w:cantSplit/>
          <w:jc w:val="center"/>
        </w:trPr>
        <w:tc>
          <w:tcPr>
            <w:tcW w:w="2555" w:type="dxa"/>
            <w:shd w:val="clear" w:color="auto" w:fill="auto"/>
          </w:tcPr>
          <w:p w14:paraId="5CCD6500" w14:textId="77777777" w:rsidR="000E19CE" w:rsidRPr="002B60F0" w:rsidRDefault="000E19CE" w:rsidP="00DA3841">
            <w:pPr>
              <w:pStyle w:val="TAL"/>
            </w:pPr>
            <w:r w:rsidRPr="002B60F0">
              <w:t>PartialSuccessReport</w:t>
            </w:r>
          </w:p>
        </w:tc>
        <w:tc>
          <w:tcPr>
            <w:tcW w:w="1559" w:type="dxa"/>
            <w:shd w:val="clear" w:color="auto" w:fill="auto"/>
          </w:tcPr>
          <w:p w14:paraId="4EA888E4" w14:textId="77777777" w:rsidR="000E19CE" w:rsidRPr="002B60F0" w:rsidRDefault="000E19CE" w:rsidP="00DA3841">
            <w:pPr>
              <w:pStyle w:val="TAL"/>
            </w:pPr>
            <w:r w:rsidRPr="002B60F0">
              <w:t>5.6.2.33</w:t>
            </w:r>
          </w:p>
        </w:tc>
        <w:tc>
          <w:tcPr>
            <w:tcW w:w="4146" w:type="dxa"/>
            <w:shd w:val="clear" w:color="auto" w:fill="auto"/>
          </w:tcPr>
          <w:p w14:paraId="32986F24" w14:textId="77777777" w:rsidR="000E19CE" w:rsidRPr="002B60F0" w:rsidRDefault="000E19CE" w:rsidP="00DA3841">
            <w:pPr>
              <w:pStyle w:val="TAL"/>
            </w:pPr>
            <w:r w:rsidRPr="002B60F0">
              <w:t>Includes the information reported by the NF service consumer when some of the PCC rules and/or session rules and/or policy decisions and/or condition data are not successfully installed/activated or stored.</w:t>
            </w:r>
          </w:p>
        </w:tc>
        <w:tc>
          <w:tcPr>
            <w:tcW w:w="1387" w:type="dxa"/>
            <w:shd w:val="clear" w:color="auto" w:fill="auto"/>
          </w:tcPr>
          <w:p w14:paraId="1CEC8987" w14:textId="77777777" w:rsidR="000E19CE" w:rsidRPr="002B60F0" w:rsidRDefault="000E19CE" w:rsidP="00DA3841">
            <w:pPr>
              <w:pStyle w:val="TAL"/>
            </w:pPr>
          </w:p>
        </w:tc>
      </w:tr>
      <w:tr w:rsidR="000E19CE" w:rsidRPr="002B60F0" w14:paraId="6F7F26E5" w14:textId="77777777" w:rsidTr="00DA3841">
        <w:trPr>
          <w:cantSplit/>
          <w:jc w:val="center"/>
        </w:trPr>
        <w:tc>
          <w:tcPr>
            <w:tcW w:w="2555" w:type="dxa"/>
            <w:shd w:val="clear" w:color="auto" w:fill="auto"/>
          </w:tcPr>
          <w:p w14:paraId="69D449A1" w14:textId="77777777" w:rsidR="000E19CE" w:rsidRPr="002B60F0" w:rsidRDefault="000E19CE" w:rsidP="00DA3841">
            <w:pPr>
              <w:pStyle w:val="TAL"/>
            </w:pPr>
            <w:r w:rsidRPr="002B60F0">
              <w:t>PccRule</w:t>
            </w:r>
          </w:p>
        </w:tc>
        <w:tc>
          <w:tcPr>
            <w:tcW w:w="1559" w:type="dxa"/>
            <w:shd w:val="clear" w:color="auto" w:fill="auto"/>
          </w:tcPr>
          <w:p w14:paraId="1019967C" w14:textId="77777777" w:rsidR="000E19CE" w:rsidRPr="002B60F0" w:rsidRDefault="000E19CE" w:rsidP="00DA3841">
            <w:pPr>
              <w:pStyle w:val="TAL"/>
            </w:pPr>
            <w:r w:rsidRPr="002B60F0">
              <w:t>5.6.2.6</w:t>
            </w:r>
          </w:p>
        </w:tc>
        <w:tc>
          <w:tcPr>
            <w:tcW w:w="4146" w:type="dxa"/>
            <w:shd w:val="clear" w:color="auto" w:fill="auto"/>
          </w:tcPr>
          <w:p w14:paraId="40AEC33A" w14:textId="77777777" w:rsidR="000E19CE" w:rsidRPr="002B60F0" w:rsidRDefault="000E19CE" w:rsidP="00DA3841">
            <w:pPr>
              <w:pStyle w:val="TAL"/>
            </w:pPr>
            <w:r w:rsidRPr="002B60F0">
              <w:t>Contains the PCC rule information.</w:t>
            </w:r>
          </w:p>
        </w:tc>
        <w:tc>
          <w:tcPr>
            <w:tcW w:w="1387" w:type="dxa"/>
            <w:shd w:val="clear" w:color="auto" w:fill="auto"/>
          </w:tcPr>
          <w:p w14:paraId="0B845A0C" w14:textId="77777777" w:rsidR="000E19CE" w:rsidRPr="002B60F0" w:rsidRDefault="000E19CE" w:rsidP="00DA3841">
            <w:pPr>
              <w:pStyle w:val="TAL"/>
            </w:pPr>
          </w:p>
        </w:tc>
      </w:tr>
      <w:tr w:rsidR="000E19CE" w:rsidRPr="002B60F0" w14:paraId="25617FCC" w14:textId="77777777" w:rsidTr="00DA3841">
        <w:trPr>
          <w:cantSplit/>
          <w:jc w:val="center"/>
        </w:trPr>
        <w:tc>
          <w:tcPr>
            <w:tcW w:w="2555" w:type="dxa"/>
            <w:shd w:val="clear" w:color="auto" w:fill="auto"/>
          </w:tcPr>
          <w:p w14:paraId="7C04034B" w14:textId="77777777" w:rsidR="000E19CE" w:rsidRPr="002B60F0" w:rsidRDefault="000E19CE" w:rsidP="00DA3841">
            <w:pPr>
              <w:pStyle w:val="TAL"/>
            </w:pPr>
            <w:r w:rsidRPr="002B60F0">
              <w:t>PduSessionRelCause</w:t>
            </w:r>
          </w:p>
        </w:tc>
        <w:tc>
          <w:tcPr>
            <w:tcW w:w="1559" w:type="dxa"/>
            <w:shd w:val="clear" w:color="auto" w:fill="auto"/>
          </w:tcPr>
          <w:p w14:paraId="40FF47DC" w14:textId="77777777" w:rsidR="000E19CE" w:rsidRPr="002B60F0" w:rsidRDefault="000E19CE" w:rsidP="00DA3841">
            <w:pPr>
              <w:pStyle w:val="TAL"/>
            </w:pPr>
            <w:r w:rsidRPr="002B60F0">
              <w:t>5.6.3.24</w:t>
            </w:r>
          </w:p>
        </w:tc>
        <w:tc>
          <w:tcPr>
            <w:tcW w:w="4146" w:type="dxa"/>
            <w:shd w:val="clear" w:color="auto" w:fill="auto"/>
          </w:tcPr>
          <w:p w14:paraId="1C74A741" w14:textId="77777777" w:rsidR="000E19CE" w:rsidRPr="002B60F0" w:rsidRDefault="000E19CE" w:rsidP="00DA3841">
            <w:pPr>
              <w:pStyle w:val="TAL"/>
            </w:pPr>
            <w:r w:rsidRPr="002B60F0">
              <w:t xml:space="preserve">Contains the NF service consumer PDU Session release cause. </w:t>
            </w:r>
          </w:p>
        </w:tc>
        <w:tc>
          <w:tcPr>
            <w:tcW w:w="1387" w:type="dxa"/>
            <w:shd w:val="clear" w:color="auto" w:fill="auto"/>
          </w:tcPr>
          <w:p w14:paraId="42412468" w14:textId="77777777" w:rsidR="000E19CE" w:rsidRPr="002B60F0" w:rsidRDefault="000E19CE" w:rsidP="00DA3841">
            <w:pPr>
              <w:pStyle w:val="TAL"/>
            </w:pPr>
            <w:r w:rsidRPr="002B60F0">
              <w:t>PDUSessionRelCause,</w:t>
            </w:r>
          </w:p>
          <w:p w14:paraId="581E81AC" w14:textId="77777777" w:rsidR="000E19CE" w:rsidRPr="002B60F0" w:rsidRDefault="000E19CE" w:rsidP="00DA3841">
            <w:pPr>
              <w:pStyle w:val="TAL"/>
            </w:pPr>
            <w:r w:rsidRPr="002B60F0">
              <w:t>ImmediateTermination</w:t>
            </w:r>
          </w:p>
        </w:tc>
      </w:tr>
      <w:tr w:rsidR="000E19CE" w:rsidRPr="002B60F0" w14:paraId="27416EA1" w14:textId="77777777" w:rsidTr="00DA3841">
        <w:trPr>
          <w:cantSplit/>
          <w:jc w:val="center"/>
        </w:trPr>
        <w:tc>
          <w:tcPr>
            <w:tcW w:w="2555" w:type="dxa"/>
            <w:shd w:val="clear" w:color="auto" w:fill="auto"/>
          </w:tcPr>
          <w:p w14:paraId="2870868F" w14:textId="77777777" w:rsidR="000E19CE" w:rsidRPr="002B60F0" w:rsidRDefault="000E19CE" w:rsidP="00DA3841">
            <w:pPr>
              <w:pStyle w:val="TAL"/>
            </w:pPr>
            <w:r w:rsidRPr="002B60F0">
              <w:t>PolicyControlRequestTrigger</w:t>
            </w:r>
          </w:p>
        </w:tc>
        <w:tc>
          <w:tcPr>
            <w:tcW w:w="1559" w:type="dxa"/>
            <w:shd w:val="clear" w:color="auto" w:fill="auto"/>
          </w:tcPr>
          <w:p w14:paraId="7FE6E06E" w14:textId="77777777" w:rsidR="000E19CE" w:rsidRPr="002B60F0" w:rsidRDefault="000E19CE" w:rsidP="00DA3841">
            <w:pPr>
              <w:pStyle w:val="TAL"/>
            </w:pPr>
            <w:r w:rsidRPr="002B60F0">
              <w:t>5.6.3.6</w:t>
            </w:r>
          </w:p>
        </w:tc>
        <w:tc>
          <w:tcPr>
            <w:tcW w:w="4146" w:type="dxa"/>
            <w:shd w:val="clear" w:color="auto" w:fill="auto"/>
          </w:tcPr>
          <w:p w14:paraId="573CDCE9" w14:textId="77777777" w:rsidR="000E19CE" w:rsidRPr="002B60F0" w:rsidRDefault="000E19CE" w:rsidP="00DA3841">
            <w:pPr>
              <w:pStyle w:val="TAL"/>
            </w:pPr>
            <w:r w:rsidRPr="002B60F0">
              <w:t>Contains the policy control request trigger(s).</w:t>
            </w:r>
          </w:p>
        </w:tc>
        <w:tc>
          <w:tcPr>
            <w:tcW w:w="1387" w:type="dxa"/>
            <w:shd w:val="clear" w:color="auto" w:fill="auto"/>
          </w:tcPr>
          <w:p w14:paraId="54F3C7B6" w14:textId="77777777" w:rsidR="000E19CE" w:rsidRPr="002B60F0" w:rsidRDefault="000E19CE" w:rsidP="00DA3841">
            <w:pPr>
              <w:pStyle w:val="TAL"/>
            </w:pPr>
          </w:p>
        </w:tc>
      </w:tr>
      <w:tr w:rsidR="000E19CE" w:rsidRPr="002B60F0" w14:paraId="0290B43E" w14:textId="77777777" w:rsidTr="00DA3841">
        <w:trPr>
          <w:cantSplit/>
          <w:jc w:val="center"/>
        </w:trPr>
        <w:tc>
          <w:tcPr>
            <w:tcW w:w="2555" w:type="dxa"/>
            <w:shd w:val="clear" w:color="auto" w:fill="auto"/>
          </w:tcPr>
          <w:p w14:paraId="143DE457" w14:textId="77777777" w:rsidR="000E19CE" w:rsidRPr="002B60F0" w:rsidRDefault="000E19CE" w:rsidP="00DA3841">
            <w:pPr>
              <w:pStyle w:val="TAL"/>
            </w:pPr>
            <w:r w:rsidRPr="002B60F0">
              <w:rPr>
                <w:lang w:eastAsia="zh-CN"/>
              </w:rPr>
              <w:t>PolicyDecisionFailureCode</w:t>
            </w:r>
          </w:p>
        </w:tc>
        <w:tc>
          <w:tcPr>
            <w:tcW w:w="1559" w:type="dxa"/>
            <w:shd w:val="clear" w:color="auto" w:fill="auto"/>
          </w:tcPr>
          <w:p w14:paraId="256DACE2" w14:textId="77777777" w:rsidR="000E19CE" w:rsidRPr="002B60F0" w:rsidRDefault="000E19CE" w:rsidP="00DA3841">
            <w:pPr>
              <w:pStyle w:val="TAL"/>
            </w:pPr>
            <w:r w:rsidRPr="002B60F0">
              <w:rPr>
                <w:rFonts w:hint="eastAsia"/>
                <w:lang w:eastAsia="zh-CN"/>
              </w:rPr>
              <w:t>5</w:t>
            </w:r>
            <w:r w:rsidRPr="002B60F0">
              <w:rPr>
                <w:lang w:eastAsia="zh-CN"/>
              </w:rPr>
              <w:t>.6.3.28</w:t>
            </w:r>
          </w:p>
        </w:tc>
        <w:tc>
          <w:tcPr>
            <w:tcW w:w="4146" w:type="dxa"/>
            <w:shd w:val="clear" w:color="auto" w:fill="auto"/>
          </w:tcPr>
          <w:p w14:paraId="7B8E1451" w14:textId="77777777" w:rsidR="000E19CE" w:rsidRPr="002B60F0" w:rsidRDefault="000E19CE" w:rsidP="00DA3841">
            <w:pPr>
              <w:pStyle w:val="TAL"/>
            </w:pPr>
            <w:r w:rsidRPr="002B60F0">
              <w:rPr>
                <w:rFonts w:hint="eastAsia"/>
                <w:lang w:eastAsia="zh-CN"/>
              </w:rPr>
              <w:t>I</w:t>
            </w:r>
            <w:r w:rsidRPr="002B60F0">
              <w:rPr>
                <w:lang w:eastAsia="zh-CN"/>
              </w:rPr>
              <w:t>ndicates the type of the failed policy decision and/or condition data.</w:t>
            </w:r>
          </w:p>
        </w:tc>
        <w:tc>
          <w:tcPr>
            <w:tcW w:w="1387" w:type="dxa"/>
            <w:shd w:val="clear" w:color="auto" w:fill="auto"/>
          </w:tcPr>
          <w:p w14:paraId="14AE6CCD" w14:textId="77777777" w:rsidR="000E19CE" w:rsidRPr="002B60F0" w:rsidRDefault="000E19CE" w:rsidP="00DA3841">
            <w:pPr>
              <w:pStyle w:val="TAL"/>
            </w:pPr>
            <w:r w:rsidRPr="002B60F0">
              <w:rPr>
                <w:lang w:eastAsia="zh-CN"/>
              </w:rPr>
              <w:t>PolicyDecisionErrorHandling</w:t>
            </w:r>
          </w:p>
        </w:tc>
      </w:tr>
      <w:tr w:rsidR="000E19CE" w:rsidRPr="002B60F0" w14:paraId="64F1DCDF" w14:textId="77777777" w:rsidTr="00DA3841">
        <w:trPr>
          <w:cantSplit/>
          <w:jc w:val="center"/>
        </w:trPr>
        <w:tc>
          <w:tcPr>
            <w:tcW w:w="2555" w:type="dxa"/>
            <w:shd w:val="clear" w:color="auto" w:fill="auto"/>
          </w:tcPr>
          <w:p w14:paraId="045F51BE" w14:textId="77777777" w:rsidR="000E19CE" w:rsidRPr="002B60F0" w:rsidRDefault="000E19CE" w:rsidP="00DA3841">
            <w:pPr>
              <w:pStyle w:val="TAL"/>
            </w:pPr>
            <w:r w:rsidRPr="002B60F0">
              <w:t>PortManagementContainer</w:t>
            </w:r>
          </w:p>
        </w:tc>
        <w:tc>
          <w:tcPr>
            <w:tcW w:w="1559" w:type="dxa"/>
            <w:shd w:val="clear" w:color="auto" w:fill="auto"/>
          </w:tcPr>
          <w:p w14:paraId="57CFA7BD" w14:textId="77777777" w:rsidR="000E19CE" w:rsidRPr="002B60F0" w:rsidRDefault="000E19CE" w:rsidP="00DA3841">
            <w:pPr>
              <w:pStyle w:val="TAL"/>
            </w:pPr>
            <w:r w:rsidRPr="002B60F0">
              <w:t>5.6.2.45</w:t>
            </w:r>
          </w:p>
        </w:tc>
        <w:tc>
          <w:tcPr>
            <w:tcW w:w="4146" w:type="dxa"/>
            <w:shd w:val="clear" w:color="auto" w:fill="auto"/>
          </w:tcPr>
          <w:p w14:paraId="5462D398" w14:textId="77777777" w:rsidR="000E19CE" w:rsidRPr="002B60F0" w:rsidRDefault="000E19CE" w:rsidP="00DA3841">
            <w:pPr>
              <w:pStyle w:val="TAL"/>
            </w:pPr>
            <w:r w:rsidRPr="002B60F0">
              <w:t>Contains the port management information container for a port.</w:t>
            </w:r>
          </w:p>
        </w:tc>
        <w:tc>
          <w:tcPr>
            <w:tcW w:w="1387" w:type="dxa"/>
            <w:shd w:val="clear" w:color="auto" w:fill="auto"/>
          </w:tcPr>
          <w:p w14:paraId="6E5C45E2" w14:textId="77777777" w:rsidR="000E19CE" w:rsidRPr="002B60F0" w:rsidRDefault="000E19CE" w:rsidP="00DA3841">
            <w:pPr>
              <w:pStyle w:val="TAL"/>
            </w:pPr>
            <w:r w:rsidRPr="002B60F0">
              <w:t>TimeSensitiveNetworking</w:t>
            </w:r>
          </w:p>
        </w:tc>
      </w:tr>
      <w:tr w:rsidR="000E19CE" w:rsidRPr="002B60F0" w14:paraId="667454BF" w14:textId="77777777" w:rsidTr="00DA3841">
        <w:trPr>
          <w:cantSplit/>
          <w:jc w:val="center"/>
        </w:trPr>
        <w:tc>
          <w:tcPr>
            <w:tcW w:w="2555" w:type="dxa"/>
            <w:shd w:val="clear" w:color="auto" w:fill="auto"/>
          </w:tcPr>
          <w:p w14:paraId="2DB334E6" w14:textId="77777777" w:rsidR="000E19CE" w:rsidRPr="002B60F0" w:rsidRDefault="000E19CE" w:rsidP="00DA3841">
            <w:pPr>
              <w:keepNext/>
              <w:keepLines/>
              <w:spacing w:after="0"/>
              <w:rPr>
                <w:rFonts w:ascii="Arial" w:hAnsi="Arial"/>
                <w:sz w:val="18"/>
              </w:rPr>
            </w:pPr>
            <w:r w:rsidRPr="002B60F0">
              <w:rPr>
                <w:rFonts w:ascii="Arial" w:hAnsi="Arial"/>
                <w:sz w:val="18"/>
              </w:rPr>
              <w:t>PortRange</w:t>
            </w:r>
          </w:p>
        </w:tc>
        <w:tc>
          <w:tcPr>
            <w:tcW w:w="1559" w:type="dxa"/>
            <w:shd w:val="clear" w:color="auto" w:fill="auto"/>
          </w:tcPr>
          <w:p w14:paraId="4F0125E2" w14:textId="77777777" w:rsidR="000E19CE" w:rsidRPr="002B60F0" w:rsidRDefault="000E19CE" w:rsidP="00DA3841">
            <w:pPr>
              <w:keepNext/>
              <w:keepLines/>
              <w:spacing w:after="0"/>
              <w:rPr>
                <w:rFonts w:ascii="Arial" w:hAnsi="Arial"/>
                <w:sz w:val="18"/>
              </w:rPr>
            </w:pPr>
            <w:r w:rsidRPr="002B60F0">
              <w:rPr>
                <w:rFonts w:ascii="Arial" w:hAnsi="Arial"/>
                <w:sz w:val="18"/>
              </w:rPr>
              <w:t>5.6.2.65</w:t>
            </w:r>
          </w:p>
        </w:tc>
        <w:tc>
          <w:tcPr>
            <w:tcW w:w="4146" w:type="dxa"/>
            <w:shd w:val="clear" w:color="auto" w:fill="auto"/>
          </w:tcPr>
          <w:p w14:paraId="7A173021" w14:textId="77777777" w:rsidR="000E19CE" w:rsidRPr="002B60F0" w:rsidRDefault="000E19CE" w:rsidP="00DA3841">
            <w:pPr>
              <w:keepNext/>
              <w:keepLines/>
              <w:spacing w:after="0"/>
              <w:rPr>
                <w:rFonts w:ascii="Arial" w:hAnsi="Arial"/>
                <w:sz w:val="18"/>
              </w:rPr>
            </w:pPr>
            <w:r w:rsidRPr="002B60F0">
              <w:rPr>
                <w:rFonts w:ascii="Arial" w:hAnsi="Arial"/>
                <w:sz w:val="18"/>
              </w:rPr>
              <w:t xml:space="preserve">Contains </w:t>
            </w:r>
            <w:r>
              <w:rPr>
                <w:rFonts w:ascii="Arial" w:hAnsi="Arial"/>
                <w:sz w:val="18"/>
              </w:rPr>
              <w:t>the</w:t>
            </w:r>
            <w:r w:rsidRPr="002B60F0">
              <w:rPr>
                <w:rFonts w:ascii="Arial" w:hAnsi="Arial"/>
                <w:sz w:val="18"/>
              </w:rPr>
              <w:t xml:space="preserve"> port range.</w:t>
            </w:r>
          </w:p>
        </w:tc>
        <w:tc>
          <w:tcPr>
            <w:tcW w:w="1387" w:type="dxa"/>
            <w:shd w:val="clear" w:color="auto" w:fill="auto"/>
          </w:tcPr>
          <w:p w14:paraId="669E6ACE" w14:textId="77777777" w:rsidR="000E19CE" w:rsidRPr="002B60F0" w:rsidRDefault="000E19CE" w:rsidP="00DA3841">
            <w:pPr>
              <w:keepNext/>
              <w:keepLines/>
              <w:spacing w:after="0"/>
              <w:rPr>
                <w:rFonts w:ascii="Arial" w:hAnsi="Arial"/>
                <w:sz w:val="18"/>
              </w:rPr>
            </w:pPr>
            <w:r w:rsidRPr="002B60F0">
              <w:rPr>
                <w:rFonts w:ascii="Arial" w:hAnsi="Arial"/>
                <w:sz w:val="18"/>
              </w:rPr>
              <w:t>Non3gppDevice</w:t>
            </w:r>
          </w:p>
        </w:tc>
      </w:tr>
      <w:tr w:rsidR="000E19CE" w:rsidRPr="002B60F0" w14:paraId="4BA6469B" w14:textId="77777777" w:rsidTr="00DA3841">
        <w:trPr>
          <w:cantSplit/>
          <w:jc w:val="center"/>
        </w:trPr>
        <w:tc>
          <w:tcPr>
            <w:tcW w:w="2555" w:type="dxa"/>
            <w:shd w:val="clear" w:color="auto" w:fill="auto"/>
          </w:tcPr>
          <w:p w14:paraId="17E42384" w14:textId="77777777" w:rsidR="000E19CE" w:rsidRPr="002B60F0" w:rsidRDefault="000E19CE" w:rsidP="00DA3841">
            <w:pPr>
              <w:pStyle w:val="TAL"/>
            </w:pPr>
            <w:r w:rsidRPr="002B60F0">
              <w:t>QosCharacteristics</w:t>
            </w:r>
          </w:p>
        </w:tc>
        <w:tc>
          <w:tcPr>
            <w:tcW w:w="1559" w:type="dxa"/>
            <w:shd w:val="clear" w:color="auto" w:fill="auto"/>
          </w:tcPr>
          <w:p w14:paraId="263349A9" w14:textId="77777777" w:rsidR="000E19CE" w:rsidRPr="002B60F0" w:rsidRDefault="000E19CE" w:rsidP="00DA3841">
            <w:pPr>
              <w:pStyle w:val="TAL"/>
            </w:pPr>
            <w:r w:rsidRPr="002B60F0">
              <w:t>5.6.2.16</w:t>
            </w:r>
          </w:p>
        </w:tc>
        <w:tc>
          <w:tcPr>
            <w:tcW w:w="4146" w:type="dxa"/>
            <w:shd w:val="clear" w:color="auto" w:fill="auto"/>
          </w:tcPr>
          <w:p w14:paraId="189D8F8B" w14:textId="77777777" w:rsidR="000E19CE" w:rsidRPr="002B60F0" w:rsidRDefault="000E19CE" w:rsidP="00DA3841">
            <w:pPr>
              <w:pStyle w:val="TAL"/>
            </w:pPr>
            <w:r w:rsidRPr="002B60F0">
              <w:t>Contains QoS characteristics for a non-standardized or non-configured 5QI.</w:t>
            </w:r>
          </w:p>
        </w:tc>
        <w:tc>
          <w:tcPr>
            <w:tcW w:w="1387" w:type="dxa"/>
            <w:shd w:val="clear" w:color="auto" w:fill="auto"/>
          </w:tcPr>
          <w:p w14:paraId="6F989558" w14:textId="77777777" w:rsidR="000E19CE" w:rsidRPr="002B60F0" w:rsidRDefault="000E19CE" w:rsidP="00DA3841">
            <w:pPr>
              <w:pStyle w:val="TAL"/>
            </w:pPr>
          </w:p>
        </w:tc>
      </w:tr>
      <w:tr w:rsidR="000E19CE" w:rsidRPr="002B60F0" w14:paraId="0EC83FAC" w14:textId="77777777" w:rsidTr="00DA3841">
        <w:trPr>
          <w:cantSplit/>
          <w:jc w:val="center"/>
        </w:trPr>
        <w:tc>
          <w:tcPr>
            <w:tcW w:w="2555" w:type="dxa"/>
            <w:shd w:val="clear" w:color="auto" w:fill="auto"/>
          </w:tcPr>
          <w:p w14:paraId="44EF890B" w14:textId="77777777" w:rsidR="000E19CE" w:rsidRPr="002B60F0" w:rsidRDefault="000E19CE" w:rsidP="00DA3841">
            <w:pPr>
              <w:pStyle w:val="TAL"/>
            </w:pPr>
            <w:r w:rsidRPr="002B60F0">
              <w:t>QosData</w:t>
            </w:r>
          </w:p>
        </w:tc>
        <w:tc>
          <w:tcPr>
            <w:tcW w:w="1559" w:type="dxa"/>
            <w:shd w:val="clear" w:color="auto" w:fill="auto"/>
          </w:tcPr>
          <w:p w14:paraId="34693194" w14:textId="77777777" w:rsidR="000E19CE" w:rsidRPr="002B60F0" w:rsidRDefault="000E19CE" w:rsidP="00DA3841">
            <w:pPr>
              <w:pStyle w:val="TAL"/>
            </w:pPr>
            <w:r w:rsidRPr="002B60F0">
              <w:t>5.6.2.8</w:t>
            </w:r>
          </w:p>
        </w:tc>
        <w:tc>
          <w:tcPr>
            <w:tcW w:w="4146" w:type="dxa"/>
            <w:shd w:val="clear" w:color="auto" w:fill="auto"/>
          </w:tcPr>
          <w:p w14:paraId="429FD8A7" w14:textId="77777777" w:rsidR="000E19CE" w:rsidRPr="002B60F0" w:rsidRDefault="000E19CE" w:rsidP="00DA3841">
            <w:pPr>
              <w:pStyle w:val="TAL"/>
            </w:pPr>
            <w:r w:rsidRPr="002B60F0">
              <w:t>Contains the QoS parameters.</w:t>
            </w:r>
          </w:p>
        </w:tc>
        <w:tc>
          <w:tcPr>
            <w:tcW w:w="1387" w:type="dxa"/>
            <w:shd w:val="clear" w:color="auto" w:fill="auto"/>
          </w:tcPr>
          <w:p w14:paraId="09474900" w14:textId="77777777" w:rsidR="000E19CE" w:rsidRPr="002B60F0" w:rsidRDefault="000E19CE" w:rsidP="00DA3841">
            <w:pPr>
              <w:pStyle w:val="TAL"/>
            </w:pPr>
          </w:p>
        </w:tc>
      </w:tr>
      <w:tr w:rsidR="000E19CE" w:rsidRPr="009A5E27" w14:paraId="1976ECF9" w14:textId="77777777" w:rsidTr="00DA3841">
        <w:trPr>
          <w:cantSplit/>
          <w:jc w:val="center"/>
        </w:trPr>
        <w:tc>
          <w:tcPr>
            <w:tcW w:w="2555" w:type="dxa"/>
            <w:shd w:val="clear" w:color="auto" w:fill="auto"/>
          </w:tcPr>
          <w:p w14:paraId="333F6594" w14:textId="77777777" w:rsidR="000E19CE" w:rsidRPr="002B60F0" w:rsidRDefault="000E19CE" w:rsidP="00DA3841">
            <w:pPr>
              <w:pStyle w:val="TAL"/>
            </w:pPr>
            <w:r w:rsidRPr="002B60F0">
              <w:t>QosFlowUsage</w:t>
            </w:r>
          </w:p>
        </w:tc>
        <w:tc>
          <w:tcPr>
            <w:tcW w:w="1559" w:type="dxa"/>
            <w:shd w:val="clear" w:color="auto" w:fill="auto"/>
          </w:tcPr>
          <w:p w14:paraId="2228AC2B" w14:textId="77777777" w:rsidR="000E19CE" w:rsidRPr="002B60F0" w:rsidRDefault="000E19CE" w:rsidP="00DA3841">
            <w:pPr>
              <w:pStyle w:val="TAL"/>
            </w:pPr>
            <w:r w:rsidRPr="002B60F0">
              <w:t>5.6.3.13</w:t>
            </w:r>
          </w:p>
        </w:tc>
        <w:tc>
          <w:tcPr>
            <w:tcW w:w="4146" w:type="dxa"/>
            <w:shd w:val="clear" w:color="auto" w:fill="auto"/>
          </w:tcPr>
          <w:p w14:paraId="0D61B974" w14:textId="77777777" w:rsidR="000E19CE" w:rsidRPr="002B60F0" w:rsidRDefault="000E19CE" w:rsidP="00DA3841">
            <w:pPr>
              <w:pStyle w:val="TAL"/>
              <w:rPr>
                <w:lang w:val="fr-FR"/>
              </w:rPr>
            </w:pPr>
            <w:r w:rsidRPr="002B60F0">
              <w:rPr>
                <w:lang w:val="fr-FR"/>
              </w:rPr>
              <w:t>Indicates a QoS flow usage information.</w:t>
            </w:r>
          </w:p>
        </w:tc>
        <w:tc>
          <w:tcPr>
            <w:tcW w:w="1387" w:type="dxa"/>
            <w:shd w:val="clear" w:color="auto" w:fill="auto"/>
          </w:tcPr>
          <w:p w14:paraId="791443B8" w14:textId="77777777" w:rsidR="000E19CE" w:rsidRPr="002B60F0" w:rsidRDefault="000E19CE" w:rsidP="00DA3841">
            <w:pPr>
              <w:pStyle w:val="TAL"/>
              <w:rPr>
                <w:lang w:val="fr-FR"/>
              </w:rPr>
            </w:pPr>
          </w:p>
        </w:tc>
      </w:tr>
      <w:tr w:rsidR="000E19CE" w:rsidRPr="002B60F0" w14:paraId="7CC3CA7F" w14:textId="77777777" w:rsidTr="00DA3841">
        <w:trPr>
          <w:cantSplit/>
          <w:jc w:val="center"/>
        </w:trPr>
        <w:tc>
          <w:tcPr>
            <w:tcW w:w="2555" w:type="dxa"/>
            <w:shd w:val="clear" w:color="auto" w:fill="auto"/>
          </w:tcPr>
          <w:p w14:paraId="026DBB24" w14:textId="77777777" w:rsidR="000E19CE" w:rsidRPr="002B60F0" w:rsidRDefault="000E19CE" w:rsidP="00DA3841">
            <w:pPr>
              <w:pStyle w:val="TAL"/>
            </w:pPr>
            <w:proofErr w:type="spellStart"/>
            <w:r w:rsidRPr="002B60F0">
              <w:t>QosMonitoringData</w:t>
            </w:r>
            <w:proofErr w:type="spellEnd"/>
          </w:p>
        </w:tc>
        <w:tc>
          <w:tcPr>
            <w:tcW w:w="1559" w:type="dxa"/>
            <w:shd w:val="clear" w:color="auto" w:fill="auto"/>
          </w:tcPr>
          <w:p w14:paraId="46B10DC6" w14:textId="77777777" w:rsidR="000E19CE" w:rsidRPr="002B60F0" w:rsidRDefault="000E19CE" w:rsidP="00DA3841">
            <w:pPr>
              <w:pStyle w:val="TAL"/>
            </w:pPr>
            <w:r w:rsidRPr="002B60F0">
              <w:t>5.6.2.40</w:t>
            </w:r>
          </w:p>
        </w:tc>
        <w:tc>
          <w:tcPr>
            <w:tcW w:w="4146" w:type="dxa"/>
            <w:shd w:val="clear" w:color="auto" w:fill="auto"/>
          </w:tcPr>
          <w:p w14:paraId="116A3987" w14:textId="77777777" w:rsidR="000E19CE" w:rsidRPr="002B60F0" w:rsidRDefault="000E19CE" w:rsidP="00DA3841">
            <w:pPr>
              <w:pStyle w:val="TAL"/>
            </w:pPr>
            <w:r w:rsidRPr="002B60F0">
              <w:t>Contains QoS monitoring related control information.</w:t>
            </w:r>
          </w:p>
        </w:tc>
        <w:tc>
          <w:tcPr>
            <w:tcW w:w="1387" w:type="dxa"/>
            <w:shd w:val="clear" w:color="auto" w:fill="auto"/>
          </w:tcPr>
          <w:p w14:paraId="332DBD4C" w14:textId="77777777" w:rsidR="000E19CE" w:rsidRPr="002B60F0" w:rsidRDefault="000E19CE" w:rsidP="00DA3841">
            <w:pPr>
              <w:pStyle w:val="TAL"/>
            </w:pPr>
            <w:r w:rsidRPr="002B60F0">
              <w:t>QosMonitoring</w:t>
            </w:r>
          </w:p>
        </w:tc>
      </w:tr>
      <w:tr w:rsidR="000E19CE" w:rsidRPr="002B60F0" w14:paraId="05B4DF56" w14:textId="77777777" w:rsidTr="00DA3841">
        <w:trPr>
          <w:cantSplit/>
          <w:jc w:val="center"/>
        </w:trPr>
        <w:tc>
          <w:tcPr>
            <w:tcW w:w="2555" w:type="dxa"/>
            <w:shd w:val="clear" w:color="auto" w:fill="auto"/>
          </w:tcPr>
          <w:p w14:paraId="7E3C6BAF" w14:textId="77777777" w:rsidR="000E19CE" w:rsidRPr="002B60F0" w:rsidRDefault="000E19CE" w:rsidP="00DA3841">
            <w:pPr>
              <w:pStyle w:val="TAL"/>
            </w:pPr>
            <w:r w:rsidRPr="002B60F0">
              <w:t>QosMonitoringReport</w:t>
            </w:r>
          </w:p>
        </w:tc>
        <w:tc>
          <w:tcPr>
            <w:tcW w:w="1559" w:type="dxa"/>
            <w:shd w:val="clear" w:color="auto" w:fill="auto"/>
          </w:tcPr>
          <w:p w14:paraId="6EFC1B06" w14:textId="77777777" w:rsidR="000E19CE" w:rsidRPr="002B60F0" w:rsidRDefault="000E19CE" w:rsidP="00DA3841">
            <w:pPr>
              <w:pStyle w:val="TAL"/>
            </w:pPr>
            <w:r w:rsidRPr="002B60F0">
              <w:t>5.6.2.42</w:t>
            </w:r>
          </w:p>
        </w:tc>
        <w:tc>
          <w:tcPr>
            <w:tcW w:w="4146" w:type="dxa"/>
            <w:shd w:val="clear" w:color="auto" w:fill="auto"/>
          </w:tcPr>
          <w:p w14:paraId="58A59829" w14:textId="77777777" w:rsidR="000E19CE" w:rsidRPr="002B60F0" w:rsidRDefault="000E19CE" w:rsidP="00DA3841">
            <w:pPr>
              <w:pStyle w:val="TAL"/>
            </w:pPr>
            <w:r w:rsidRPr="002B60F0">
              <w:t>Contains QoS monitoring reporting information.</w:t>
            </w:r>
          </w:p>
        </w:tc>
        <w:tc>
          <w:tcPr>
            <w:tcW w:w="1387" w:type="dxa"/>
            <w:shd w:val="clear" w:color="auto" w:fill="auto"/>
          </w:tcPr>
          <w:p w14:paraId="63CB34C9" w14:textId="77777777" w:rsidR="000E19CE" w:rsidRPr="002B60F0" w:rsidRDefault="000E19CE" w:rsidP="00DA3841">
            <w:pPr>
              <w:pStyle w:val="TAL"/>
            </w:pPr>
            <w:r w:rsidRPr="002B60F0">
              <w:t>QosMonitoring</w:t>
            </w:r>
          </w:p>
        </w:tc>
      </w:tr>
      <w:tr w:rsidR="000E19CE" w:rsidRPr="002B60F0" w14:paraId="46B49C97" w14:textId="77777777" w:rsidTr="00DA3841">
        <w:trPr>
          <w:cantSplit/>
          <w:jc w:val="center"/>
        </w:trPr>
        <w:tc>
          <w:tcPr>
            <w:tcW w:w="2555" w:type="dxa"/>
            <w:shd w:val="clear" w:color="auto" w:fill="auto"/>
          </w:tcPr>
          <w:p w14:paraId="06E89154" w14:textId="77777777" w:rsidR="000E19CE" w:rsidRPr="002B60F0" w:rsidRDefault="000E19CE" w:rsidP="00DA3841">
            <w:pPr>
              <w:pStyle w:val="TAL"/>
            </w:pPr>
            <w:r w:rsidRPr="002B60F0">
              <w:t>QosNotificationControlInfo</w:t>
            </w:r>
          </w:p>
        </w:tc>
        <w:tc>
          <w:tcPr>
            <w:tcW w:w="1559" w:type="dxa"/>
            <w:shd w:val="clear" w:color="auto" w:fill="auto"/>
          </w:tcPr>
          <w:p w14:paraId="231C0801" w14:textId="77777777" w:rsidR="000E19CE" w:rsidRPr="002B60F0" w:rsidRDefault="000E19CE" w:rsidP="00DA3841">
            <w:pPr>
              <w:pStyle w:val="TAL"/>
            </w:pPr>
            <w:r w:rsidRPr="002B60F0">
              <w:t>5.6.2.32</w:t>
            </w:r>
          </w:p>
        </w:tc>
        <w:tc>
          <w:tcPr>
            <w:tcW w:w="4146" w:type="dxa"/>
            <w:shd w:val="clear" w:color="auto" w:fill="auto"/>
          </w:tcPr>
          <w:p w14:paraId="056BC298" w14:textId="77777777" w:rsidR="000E19CE" w:rsidRPr="002B60F0" w:rsidRDefault="000E19CE" w:rsidP="00DA3841">
            <w:pPr>
              <w:pStyle w:val="TAL"/>
            </w:pPr>
            <w:r w:rsidRPr="002B60F0">
              <w:t>Contains the QoS Notification Control Information.</w:t>
            </w:r>
          </w:p>
        </w:tc>
        <w:tc>
          <w:tcPr>
            <w:tcW w:w="1387" w:type="dxa"/>
            <w:shd w:val="clear" w:color="auto" w:fill="auto"/>
          </w:tcPr>
          <w:p w14:paraId="1214E57D" w14:textId="77777777" w:rsidR="000E19CE" w:rsidRPr="002B60F0" w:rsidRDefault="000E19CE" w:rsidP="00DA3841">
            <w:pPr>
              <w:pStyle w:val="TAL"/>
            </w:pPr>
          </w:p>
        </w:tc>
      </w:tr>
      <w:tr w:rsidR="000E19CE" w:rsidRPr="002B60F0" w14:paraId="55B52E46" w14:textId="77777777" w:rsidTr="00DA3841">
        <w:trPr>
          <w:cantSplit/>
          <w:jc w:val="center"/>
        </w:trPr>
        <w:tc>
          <w:tcPr>
            <w:tcW w:w="2555" w:type="dxa"/>
            <w:shd w:val="clear" w:color="auto" w:fill="auto"/>
          </w:tcPr>
          <w:p w14:paraId="19E81ED4" w14:textId="77777777" w:rsidR="000E19CE" w:rsidRPr="002B60F0" w:rsidRDefault="000E19CE" w:rsidP="00DA3841">
            <w:pPr>
              <w:pStyle w:val="TAL"/>
            </w:pPr>
            <w:r w:rsidRPr="002B60F0">
              <w:t>QosMonitoringParamType</w:t>
            </w:r>
          </w:p>
        </w:tc>
        <w:tc>
          <w:tcPr>
            <w:tcW w:w="1559" w:type="dxa"/>
            <w:shd w:val="clear" w:color="auto" w:fill="auto"/>
          </w:tcPr>
          <w:p w14:paraId="78F379E9" w14:textId="77777777" w:rsidR="000E19CE" w:rsidRPr="002B60F0" w:rsidRDefault="000E19CE" w:rsidP="00DA3841">
            <w:pPr>
              <w:pStyle w:val="TAL"/>
            </w:pPr>
            <w:r w:rsidRPr="002B60F0">
              <w:t>5.6.3.32</w:t>
            </w:r>
          </w:p>
        </w:tc>
        <w:tc>
          <w:tcPr>
            <w:tcW w:w="4146" w:type="dxa"/>
            <w:shd w:val="clear" w:color="auto" w:fill="auto"/>
          </w:tcPr>
          <w:p w14:paraId="2F98EA1D" w14:textId="77777777" w:rsidR="000E19CE" w:rsidRPr="002B60F0" w:rsidRDefault="000E19CE" w:rsidP="00DA3841">
            <w:pPr>
              <w:pStyle w:val="TAL"/>
            </w:pPr>
            <w:r w:rsidRPr="002B60F0">
              <w:t>Contains the QoS monitoring parameter to be monitored.</w:t>
            </w:r>
          </w:p>
        </w:tc>
        <w:tc>
          <w:tcPr>
            <w:tcW w:w="1387" w:type="dxa"/>
            <w:shd w:val="clear" w:color="auto" w:fill="auto"/>
          </w:tcPr>
          <w:p w14:paraId="185A27CA" w14:textId="77777777" w:rsidR="000E19CE" w:rsidRPr="002B60F0" w:rsidRDefault="000E19CE" w:rsidP="00DA3841">
            <w:pPr>
              <w:pStyle w:val="TAL"/>
            </w:pPr>
            <w:r w:rsidRPr="002B60F0">
              <w:t>EnQoSMon</w:t>
            </w:r>
          </w:p>
        </w:tc>
      </w:tr>
      <w:tr w:rsidR="000E19CE" w:rsidRPr="002B60F0" w14:paraId="47720BAC" w14:textId="77777777" w:rsidTr="00DA3841">
        <w:trPr>
          <w:cantSplit/>
          <w:jc w:val="center"/>
        </w:trPr>
        <w:tc>
          <w:tcPr>
            <w:tcW w:w="2555" w:type="dxa"/>
            <w:shd w:val="clear" w:color="auto" w:fill="auto"/>
          </w:tcPr>
          <w:p w14:paraId="22BD0E9F" w14:textId="77777777" w:rsidR="000E19CE" w:rsidRPr="002B60F0" w:rsidRDefault="000E19CE" w:rsidP="00DA3841">
            <w:pPr>
              <w:pStyle w:val="TAL"/>
            </w:pPr>
            <w:r w:rsidRPr="002B60F0">
              <w:t>RanNasRelCause</w:t>
            </w:r>
          </w:p>
        </w:tc>
        <w:tc>
          <w:tcPr>
            <w:tcW w:w="1559" w:type="dxa"/>
            <w:shd w:val="clear" w:color="auto" w:fill="auto"/>
          </w:tcPr>
          <w:p w14:paraId="49E69F69" w14:textId="77777777" w:rsidR="000E19CE" w:rsidRPr="002B60F0" w:rsidRDefault="000E19CE" w:rsidP="00DA3841">
            <w:pPr>
              <w:pStyle w:val="TAL"/>
            </w:pPr>
            <w:r w:rsidRPr="002B60F0">
              <w:t>5.6.2.28</w:t>
            </w:r>
          </w:p>
        </w:tc>
        <w:tc>
          <w:tcPr>
            <w:tcW w:w="4146" w:type="dxa"/>
            <w:shd w:val="clear" w:color="auto" w:fill="auto"/>
          </w:tcPr>
          <w:p w14:paraId="2F7E5B15" w14:textId="77777777" w:rsidR="000E19CE" w:rsidRPr="002B60F0" w:rsidRDefault="000E19CE" w:rsidP="00DA3841">
            <w:pPr>
              <w:pStyle w:val="TAL"/>
            </w:pPr>
            <w:r w:rsidRPr="002B60F0">
              <w:t>Contains the RAN/NAS release cause.</w:t>
            </w:r>
          </w:p>
        </w:tc>
        <w:tc>
          <w:tcPr>
            <w:tcW w:w="1387" w:type="dxa"/>
            <w:shd w:val="clear" w:color="auto" w:fill="auto"/>
          </w:tcPr>
          <w:p w14:paraId="1D79099A" w14:textId="77777777" w:rsidR="000E19CE" w:rsidRPr="002B60F0" w:rsidRDefault="000E19CE" w:rsidP="00DA3841">
            <w:pPr>
              <w:pStyle w:val="TAL"/>
            </w:pPr>
            <w:r w:rsidRPr="002B60F0">
              <w:t>RAN-NAS-Cause</w:t>
            </w:r>
          </w:p>
        </w:tc>
      </w:tr>
      <w:tr w:rsidR="000E19CE" w:rsidRPr="002B60F0" w14:paraId="3AC091D1" w14:textId="77777777" w:rsidTr="00DA3841">
        <w:trPr>
          <w:cantSplit/>
          <w:jc w:val="center"/>
        </w:trPr>
        <w:tc>
          <w:tcPr>
            <w:tcW w:w="2555" w:type="dxa"/>
            <w:shd w:val="clear" w:color="auto" w:fill="auto"/>
          </w:tcPr>
          <w:p w14:paraId="7D369E32" w14:textId="77777777" w:rsidR="000E19CE" w:rsidRPr="002B60F0" w:rsidRDefault="000E19CE" w:rsidP="00DA3841">
            <w:pPr>
              <w:pStyle w:val="TAL"/>
            </w:pPr>
            <w:r w:rsidRPr="002B60F0">
              <w:t>RedirectAddressType</w:t>
            </w:r>
          </w:p>
        </w:tc>
        <w:tc>
          <w:tcPr>
            <w:tcW w:w="1559" w:type="dxa"/>
            <w:shd w:val="clear" w:color="auto" w:fill="auto"/>
          </w:tcPr>
          <w:p w14:paraId="335FE6C4" w14:textId="77777777" w:rsidR="000E19CE" w:rsidRPr="002B60F0" w:rsidRDefault="000E19CE" w:rsidP="00DA3841">
            <w:pPr>
              <w:pStyle w:val="TAL"/>
            </w:pPr>
            <w:r w:rsidRPr="002B60F0">
              <w:t>5.6.3.12</w:t>
            </w:r>
          </w:p>
        </w:tc>
        <w:tc>
          <w:tcPr>
            <w:tcW w:w="4146" w:type="dxa"/>
            <w:shd w:val="clear" w:color="auto" w:fill="auto"/>
          </w:tcPr>
          <w:p w14:paraId="0124B7C3" w14:textId="77777777" w:rsidR="000E19CE" w:rsidRPr="002B60F0" w:rsidRDefault="000E19CE" w:rsidP="00DA3841">
            <w:pPr>
              <w:pStyle w:val="TAL"/>
            </w:pPr>
            <w:r w:rsidRPr="002B60F0">
              <w:t>Indicates the redirect address type.</w:t>
            </w:r>
          </w:p>
        </w:tc>
        <w:tc>
          <w:tcPr>
            <w:tcW w:w="1387" w:type="dxa"/>
            <w:shd w:val="clear" w:color="auto" w:fill="auto"/>
          </w:tcPr>
          <w:p w14:paraId="78AA5D0C" w14:textId="77777777" w:rsidR="000E19CE" w:rsidRPr="002B60F0" w:rsidRDefault="000E19CE" w:rsidP="00DA3841">
            <w:pPr>
              <w:pStyle w:val="TAL"/>
              <w:rPr>
                <w:lang w:eastAsia="zh-CN"/>
              </w:rPr>
            </w:pPr>
            <w:r w:rsidRPr="002B60F0">
              <w:rPr>
                <w:rFonts w:hint="eastAsia"/>
                <w:lang w:eastAsia="zh-CN"/>
              </w:rPr>
              <w:t>A</w:t>
            </w:r>
            <w:r w:rsidRPr="002B60F0">
              <w:rPr>
                <w:lang w:eastAsia="zh-CN"/>
              </w:rPr>
              <w:t>DC</w:t>
            </w:r>
          </w:p>
        </w:tc>
      </w:tr>
      <w:tr w:rsidR="000E19CE" w:rsidRPr="002B60F0" w14:paraId="46C58030" w14:textId="77777777" w:rsidTr="00DA3841">
        <w:trPr>
          <w:cantSplit/>
          <w:jc w:val="center"/>
        </w:trPr>
        <w:tc>
          <w:tcPr>
            <w:tcW w:w="2555" w:type="dxa"/>
            <w:shd w:val="clear" w:color="auto" w:fill="auto"/>
          </w:tcPr>
          <w:p w14:paraId="08A6D911" w14:textId="77777777" w:rsidR="000E19CE" w:rsidRPr="002B60F0" w:rsidRDefault="000E19CE" w:rsidP="00DA3841">
            <w:pPr>
              <w:pStyle w:val="TAL"/>
            </w:pPr>
            <w:r w:rsidRPr="002B60F0">
              <w:t>RedirectInformation</w:t>
            </w:r>
          </w:p>
        </w:tc>
        <w:tc>
          <w:tcPr>
            <w:tcW w:w="1559" w:type="dxa"/>
            <w:shd w:val="clear" w:color="auto" w:fill="auto"/>
          </w:tcPr>
          <w:p w14:paraId="03E2285D" w14:textId="77777777" w:rsidR="000E19CE" w:rsidRPr="002B60F0" w:rsidRDefault="000E19CE" w:rsidP="00DA3841">
            <w:pPr>
              <w:pStyle w:val="TAL"/>
            </w:pPr>
            <w:r w:rsidRPr="002B60F0">
              <w:t>5.6.2.13</w:t>
            </w:r>
          </w:p>
        </w:tc>
        <w:tc>
          <w:tcPr>
            <w:tcW w:w="4146" w:type="dxa"/>
            <w:shd w:val="clear" w:color="auto" w:fill="auto"/>
          </w:tcPr>
          <w:p w14:paraId="16331A54" w14:textId="77777777" w:rsidR="000E19CE" w:rsidRPr="002B60F0" w:rsidRDefault="000E19CE" w:rsidP="00DA3841">
            <w:pPr>
              <w:pStyle w:val="TAL"/>
            </w:pPr>
            <w:r w:rsidRPr="002B60F0">
              <w:t>Contains the redirect information.</w:t>
            </w:r>
          </w:p>
        </w:tc>
        <w:tc>
          <w:tcPr>
            <w:tcW w:w="1387" w:type="dxa"/>
            <w:shd w:val="clear" w:color="auto" w:fill="auto"/>
          </w:tcPr>
          <w:p w14:paraId="4185D83D" w14:textId="77777777" w:rsidR="000E19CE" w:rsidRPr="002B60F0" w:rsidRDefault="000E19CE" w:rsidP="00DA3841">
            <w:pPr>
              <w:pStyle w:val="TAL"/>
              <w:rPr>
                <w:lang w:eastAsia="zh-CN"/>
              </w:rPr>
            </w:pPr>
            <w:r w:rsidRPr="002B60F0">
              <w:rPr>
                <w:rFonts w:hint="eastAsia"/>
                <w:lang w:eastAsia="zh-CN"/>
              </w:rPr>
              <w:t>A</w:t>
            </w:r>
            <w:r w:rsidRPr="002B60F0">
              <w:rPr>
                <w:lang w:eastAsia="zh-CN"/>
              </w:rPr>
              <w:t>DC</w:t>
            </w:r>
          </w:p>
        </w:tc>
      </w:tr>
      <w:tr w:rsidR="000E19CE" w:rsidRPr="002B60F0" w14:paraId="0F25BE5C" w14:textId="77777777" w:rsidTr="00DA3841">
        <w:trPr>
          <w:cantSplit/>
          <w:jc w:val="center"/>
        </w:trPr>
        <w:tc>
          <w:tcPr>
            <w:tcW w:w="2555" w:type="dxa"/>
            <w:shd w:val="clear" w:color="auto" w:fill="auto"/>
          </w:tcPr>
          <w:p w14:paraId="21D39E16" w14:textId="77777777" w:rsidR="000E19CE" w:rsidRPr="002B60F0" w:rsidRDefault="000E19CE" w:rsidP="00DA3841">
            <w:pPr>
              <w:pStyle w:val="TAL"/>
            </w:pPr>
            <w:r w:rsidRPr="002B60F0">
              <w:t>ReportingFrequency</w:t>
            </w:r>
          </w:p>
        </w:tc>
        <w:tc>
          <w:tcPr>
            <w:tcW w:w="1559" w:type="dxa"/>
            <w:shd w:val="clear" w:color="auto" w:fill="auto"/>
          </w:tcPr>
          <w:p w14:paraId="4E647401" w14:textId="77777777" w:rsidR="000E19CE" w:rsidRPr="002B60F0" w:rsidRDefault="000E19CE" w:rsidP="00DA3841">
            <w:pPr>
              <w:pStyle w:val="TAL"/>
            </w:pPr>
            <w:r w:rsidRPr="002B60F0">
              <w:t>5.6.3.22</w:t>
            </w:r>
          </w:p>
        </w:tc>
        <w:tc>
          <w:tcPr>
            <w:tcW w:w="4146" w:type="dxa"/>
            <w:shd w:val="clear" w:color="auto" w:fill="auto"/>
          </w:tcPr>
          <w:p w14:paraId="7EC3252C" w14:textId="77777777" w:rsidR="000E19CE" w:rsidRPr="002B60F0" w:rsidRDefault="000E19CE" w:rsidP="00DA3841">
            <w:pPr>
              <w:pStyle w:val="TAL"/>
            </w:pPr>
            <w:r w:rsidRPr="002B60F0">
              <w:t>Indicates the frequency for the reporting</w:t>
            </w:r>
          </w:p>
        </w:tc>
        <w:tc>
          <w:tcPr>
            <w:tcW w:w="1387" w:type="dxa"/>
            <w:shd w:val="clear" w:color="auto" w:fill="auto"/>
          </w:tcPr>
          <w:p w14:paraId="1F760EE2" w14:textId="77777777" w:rsidR="000E19CE" w:rsidRPr="002B60F0" w:rsidRDefault="000E19CE" w:rsidP="00DA3841">
            <w:pPr>
              <w:pStyle w:val="TAL"/>
            </w:pPr>
            <w:r w:rsidRPr="002B60F0">
              <w:t>QosMonitoring</w:t>
            </w:r>
          </w:p>
        </w:tc>
      </w:tr>
      <w:tr w:rsidR="000E19CE" w:rsidRPr="002B60F0" w14:paraId="7E503C93" w14:textId="77777777" w:rsidTr="00DA3841">
        <w:trPr>
          <w:cantSplit/>
          <w:jc w:val="center"/>
        </w:trPr>
        <w:tc>
          <w:tcPr>
            <w:tcW w:w="2555" w:type="dxa"/>
            <w:shd w:val="clear" w:color="auto" w:fill="auto"/>
          </w:tcPr>
          <w:p w14:paraId="36048320" w14:textId="77777777" w:rsidR="000E19CE" w:rsidRPr="002B60F0" w:rsidRDefault="000E19CE" w:rsidP="00DA3841">
            <w:pPr>
              <w:pStyle w:val="TAL"/>
            </w:pPr>
            <w:r w:rsidRPr="002B60F0">
              <w:t>ReportingLevel</w:t>
            </w:r>
          </w:p>
        </w:tc>
        <w:tc>
          <w:tcPr>
            <w:tcW w:w="1559" w:type="dxa"/>
            <w:shd w:val="clear" w:color="auto" w:fill="auto"/>
          </w:tcPr>
          <w:p w14:paraId="662722D6" w14:textId="77777777" w:rsidR="000E19CE" w:rsidRPr="002B60F0" w:rsidRDefault="000E19CE" w:rsidP="00DA3841">
            <w:pPr>
              <w:pStyle w:val="TAL"/>
            </w:pPr>
            <w:r w:rsidRPr="002B60F0">
              <w:t>5.6.3.4</w:t>
            </w:r>
          </w:p>
        </w:tc>
        <w:tc>
          <w:tcPr>
            <w:tcW w:w="4146" w:type="dxa"/>
            <w:shd w:val="clear" w:color="auto" w:fill="auto"/>
          </w:tcPr>
          <w:p w14:paraId="06705F23" w14:textId="77777777" w:rsidR="000E19CE" w:rsidRPr="002B60F0" w:rsidRDefault="000E19CE" w:rsidP="00DA3841">
            <w:pPr>
              <w:pStyle w:val="TAL"/>
            </w:pPr>
            <w:r w:rsidRPr="002B60F0">
              <w:t>Indicates the reporting level.</w:t>
            </w:r>
          </w:p>
        </w:tc>
        <w:tc>
          <w:tcPr>
            <w:tcW w:w="1387" w:type="dxa"/>
            <w:shd w:val="clear" w:color="auto" w:fill="auto"/>
          </w:tcPr>
          <w:p w14:paraId="1FFE6AB4" w14:textId="77777777" w:rsidR="000E19CE" w:rsidRPr="002B60F0" w:rsidRDefault="000E19CE" w:rsidP="00DA3841">
            <w:pPr>
              <w:pStyle w:val="TAL"/>
            </w:pPr>
          </w:p>
        </w:tc>
      </w:tr>
      <w:tr w:rsidR="000E19CE" w:rsidRPr="002B60F0" w14:paraId="2D4C849C" w14:textId="77777777" w:rsidTr="00DA3841">
        <w:trPr>
          <w:cantSplit/>
          <w:jc w:val="center"/>
        </w:trPr>
        <w:tc>
          <w:tcPr>
            <w:tcW w:w="2555" w:type="dxa"/>
            <w:shd w:val="clear" w:color="auto" w:fill="auto"/>
          </w:tcPr>
          <w:p w14:paraId="6730D4A7" w14:textId="77777777" w:rsidR="000E19CE" w:rsidRPr="002B60F0" w:rsidRDefault="000E19CE" w:rsidP="00DA3841">
            <w:pPr>
              <w:pStyle w:val="TAL"/>
            </w:pPr>
            <w:r w:rsidRPr="002B60F0">
              <w:t>RequestedQos</w:t>
            </w:r>
          </w:p>
        </w:tc>
        <w:tc>
          <w:tcPr>
            <w:tcW w:w="1559" w:type="dxa"/>
            <w:shd w:val="clear" w:color="auto" w:fill="auto"/>
          </w:tcPr>
          <w:p w14:paraId="575AF13E" w14:textId="77777777" w:rsidR="000E19CE" w:rsidRPr="002B60F0" w:rsidRDefault="000E19CE" w:rsidP="00DA3841">
            <w:pPr>
              <w:pStyle w:val="TAL"/>
            </w:pPr>
            <w:r w:rsidRPr="002B60F0">
              <w:t>5.6.2.31</w:t>
            </w:r>
          </w:p>
        </w:tc>
        <w:tc>
          <w:tcPr>
            <w:tcW w:w="4146" w:type="dxa"/>
            <w:shd w:val="clear" w:color="auto" w:fill="auto"/>
          </w:tcPr>
          <w:p w14:paraId="56E5CAE9" w14:textId="77777777" w:rsidR="000E19CE" w:rsidRPr="002B60F0" w:rsidRDefault="000E19CE" w:rsidP="00DA3841">
            <w:pPr>
              <w:pStyle w:val="TAL"/>
            </w:pPr>
            <w:r w:rsidRPr="002B60F0">
              <w:t>Contains the QoS information requested by the UE.</w:t>
            </w:r>
          </w:p>
        </w:tc>
        <w:tc>
          <w:tcPr>
            <w:tcW w:w="1387" w:type="dxa"/>
            <w:shd w:val="clear" w:color="auto" w:fill="auto"/>
          </w:tcPr>
          <w:p w14:paraId="48A6425B" w14:textId="77777777" w:rsidR="000E19CE" w:rsidRPr="002B60F0" w:rsidRDefault="000E19CE" w:rsidP="00DA3841">
            <w:pPr>
              <w:pStyle w:val="TAL"/>
            </w:pPr>
          </w:p>
        </w:tc>
      </w:tr>
      <w:tr w:rsidR="000E19CE" w:rsidRPr="002B60F0" w14:paraId="6BE4C3D0" w14:textId="77777777" w:rsidTr="00DA3841">
        <w:trPr>
          <w:cantSplit/>
          <w:jc w:val="center"/>
        </w:trPr>
        <w:tc>
          <w:tcPr>
            <w:tcW w:w="2555" w:type="dxa"/>
            <w:shd w:val="clear" w:color="auto" w:fill="auto"/>
          </w:tcPr>
          <w:p w14:paraId="6B882F8F" w14:textId="77777777" w:rsidR="000E19CE" w:rsidRPr="002B60F0" w:rsidRDefault="000E19CE" w:rsidP="00DA3841">
            <w:pPr>
              <w:pStyle w:val="TAL"/>
            </w:pPr>
            <w:r w:rsidRPr="002B60F0">
              <w:t>RequestedQosMonitoringParameter</w:t>
            </w:r>
          </w:p>
        </w:tc>
        <w:tc>
          <w:tcPr>
            <w:tcW w:w="1559" w:type="dxa"/>
            <w:shd w:val="clear" w:color="auto" w:fill="auto"/>
          </w:tcPr>
          <w:p w14:paraId="62956773" w14:textId="77777777" w:rsidR="000E19CE" w:rsidRPr="002B60F0" w:rsidRDefault="000E19CE" w:rsidP="00DA3841">
            <w:pPr>
              <w:pStyle w:val="TAL"/>
            </w:pPr>
            <w:r w:rsidRPr="002B60F0">
              <w:t>5.6.3.21</w:t>
            </w:r>
          </w:p>
        </w:tc>
        <w:tc>
          <w:tcPr>
            <w:tcW w:w="4146" w:type="dxa"/>
            <w:shd w:val="clear" w:color="auto" w:fill="auto"/>
          </w:tcPr>
          <w:p w14:paraId="18AE9334" w14:textId="77777777" w:rsidR="000E19CE" w:rsidRPr="002B60F0" w:rsidRDefault="000E19CE" w:rsidP="00DA3841">
            <w:pPr>
              <w:pStyle w:val="TAL"/>
            </w:pPr>
            <w:r w:rsidRPr="002B60F0">
              <w:t>Indicates the requested QoS monitoring parameters to be measured.</w:t>
            </w:r>
          </w:p>
        </w:tc>
        <w:tc>
          <w:tcPr>
            <w:tcW w:w="1387" w:type="dxa"/>
            <w:shd w:val="clear" w:color="auto" w:fill="auto"/>
          </w:tcPr>
          <w:p w14:paraId="7C51DEFE" w14:textId="77777777" w:rsidR="000E19CE" w:rsidRPr="002B60F0" w:rsidRDefault="000E19CE" w:rsidP="00DA3841">
            <w:pPr>
              <w:pStyle w:val="TAL"/>
            </w:pPr>
            <w:r w:rsidRPr="002B60F0">
              <w:t>QosMonitoring</w:t>
            </w:r>
          </w:p>
        </w:tc>
      </w:tr>
      <w:tr w:rsidR="000E19CE" w:rsidRPr="002B60F0" w14:paraId="180E28F2" w14:textId="77777777" w:rsidTr="00DA3841">
        <w:trPr>
          <w:cantSplit/>
          <w:jc w:val="center"/>
        </w:trPr>
        <w:tc>
          <w:tcPr>
            <w:tcW w:w="2555" w:type="dxa"/>
            <w:shd w:val="clear" w:color="auto" w:fill="auto"/>
          </w:tcPr>
          <w:p w14:paraId="4238E10C" w14:textId="77777777" w:rsidR="000E19CE" w:rsidRPr="002B60F0" w:rsidRDefault="000E19CE" w:rsidP="00DA3841">
            <w:pPr>
              <w:pStyle w:val="TAL"/>
            </w:pPr>
            <w:r w:rsidRPr="002B60F0">
              <w:t>RequestedRuleData</w:t>
            </w:r>
          </w:p>
        </w:tc>
        <w:tc>
          <w:tcPr>
            <w:tcW w:w="1559" w:type="dxa"/>
            <w:shd w:val="clear" w:color="auto" w:fill="auto"/>
          </w:tcPr>
          <w:p w14:paraId="1B1E6526" w14:textId="77777777" w:rsidR="000E19CE" w:rsidRPr="002B60F0" w:rsidRDefault="000E19CE" w:rsidP="00DA3841">
            <w:pPr>
              <w:pStyle w:val="TAL"/>
            </w:pPr>
            <w:r w:rsidRPr="002B60F0">
              <w:t>5.6.2.24</w:t>
            </w:r>
          </w:p>
        </w:tc>
        <w:tc>
          <w:tcPr>
            <w:tcW w:w="4146" w:type="dxa"/>
            <w:shd w:val="clear" w:color="auto" w:fill="auto"/>
          </w:tcPr>
          <w:p w14:paraId="781B29D5" w14:textId="77777777" w:rsidR="000E19CE" w:rsidRPr="002B60F0" w:rsidRDefault="000E19CE" w:rsidP="00DA3841">
            <w:pPr>
              <w:pStyle w:val="TAL"/>
            </w:pPr>
            <w:r w:rsidRPr="002B60F0">
              <w:t xml:space="preserve">Contains rule data requested by the PCF to receive information associated with PCC rules. </w:t>
            </w:r>
          </w:p>
        </w:tc>
        <w:tc>
          <w:tcPr>
            <w:tcW w:w="1387" w:type="dxa"/>
            <w:shd w:val="clear" w:color="auto" w:fill="auto"/>
          </w:tcPr>
          <w:p w14:paraId="4520D813" w14:textId="77777777" w:rsidR="000E19CE" w:rsidRPr="002B60F0" w:rsidRDefault="000E19CE" w:rsidP="00DA3841">
            <w:pPr>
              <w:pStyle w:val="TAL"/>
            </w:pPr>
          </w:p>
        </w:tc>
      </w:tr>
      <w:tr w:rsidR="000E19CE" w:rsidRPr="002B60F0" w14:paraId="79B412E8" w14:textId="77777777" w:rsidTr="00DA3841">
        <w:trPr>
          <w:cantSplit/>
          <w:jc w:val="center"/>
        </w:trPr>
        <w:tc>
          <w:tcPr>
            <w:tcW w:w="2555" w:type="dxa"/>
            <w:shd w:val="clear" w:color="auto" w:fill="auto"/>
          </w:tcPr>
          <w:p w14:paraId="72458FCC" w14:textId="77777777" w:rsidR="000E19CE" w:rsidRPr="002B60F0" w:rsidRDefault="000E19CE" w:rsidP="00DA3841">
            <w:pPr>
              <w:pStyle w:val="TAL"/>
            </w:pPr>
            <w:r w:rsidRPr="002B60F0">
              <w:t>RequestedRuleDataType</w:t>
            </w:r>
          </w:p>
        </w:tc>
        <w:tc>
          <w:tcPr>
            <w:tcW w:w="1559" w:type="dxa"/>
            <w:shd w:val="clear" w:color="auto" w:fill="auto"/>
          </w:tcPr>
          <w:p w14:paraId="71AA74AD" w14:textId="77777777" w:rsidR="000E19CE" w:rsidRPr="002B60F0" w:rsidRDefault="000E19CE" w:rsidP="00DA3841">
            <w:pPr>
              <w:pStyle w:val="TAL"/>
            </w:pPr>
            <w:r w:rsidRPr="002B60F0">
              <w:t>5.6.3.7</w:t>
            </w:r>
          </w:p>
        </w:tc>
        <w:tc>
          <w:tcPr>
            <w:tcW w:w="4146" w:type="dxa"/>
            <w:shd w:val="clear" w:color="auto" w:fill="auto"/>
          </w:tcPr>
          <w:p w14:paraId="334AFC85" w14:textId="77777777" w:rsidR="000E19CE" w:rsidRPr="002B60F0" w:rsidRDefault="000E19CE" w:rsidP="00DA3841">
            <w:pPr>
              <w:pStyle w:val="TAL"/>
            </w:pPr>
            <w:r w:rsidRPr="002B60F0">
              <w:t>Contains the type of rule data requested by the PCF.</w:t>
            </w:r>
          </w:p>
        </w:tc>
        <w:tc>
          <w:tcPr>
            <w:tcW w:w="1387" w:type="dxa"/>
            <w:shd w:val="clear" w:color="auto" w:fill="auto"/>
          </w:tcPr>
          <w:p w14:paraId="5EC654E7" w14:textId="77777777" w:rsidR="000E19CE" w:rsidRPr="002B60F0" w:rsidRDefault="000E19CE" w:rsidP="00DA3841">
            <w:pPr>
              <w:pStyle w:val="TAL"/>
            </w:pPr>
          </w:p>
        </w:tc>
      </w:tr>
      <w:tr w:rsidR="000E19CE" w:rsidRPr="002B60F0" w14:paraId="7C7B51A3" w14:textId="77777777" w:rsidTr="00DA3841">
        <w:trPr>
          <w:cantSplit/>
          <w:jc w:val="center"/>
        </w:trPr>
        <w:tc>
          <w:tcPr>
            <w:tcW w:w="2555" w:type="dxa"/>
            <w:shd w:val="clear" w:color="auto" w:fill="auto"/>
          </w:tcPr>
          <w:p w14:paraId="0C464B31" w14:textId="77777777" w:rsidR="000E19CE" w:rsidRPr="002B60F0" w:rsidRDefault="000E19CE" w:rsidP="00DA3841">
            <w:pPr>
              <w:pStyle w:val="TAL"/>
            </w:pPr>
            <w:r w:rsidRPr="002B60F0">
              <w:t>RequestedUsageData</w:t>
            </w:r>
          </w:p>
        </w:tc>
        <w:tc>
          <w:tcPr>
            <w:tcW w:w="1559" w:type="dxa"/>
            <w:shd w:val="clear" w:color="auto" w:fill="auto"/>
          </w:tcPr>
          <w:p w14:paraId="7FBF427B" w14:textId="77777777" w:rsidR="000E19CE" w:rsidRPr="002B60F0" w:rsidRDefault="000E19CE" w:rsidP="00DA3841">
            <w:pPr>
              <w:pStyle w:val="TAL"/>
            </w:pPr>
            <w:r w:rsidRPr="002B60F0">
              <w:t>5.6.2.25</w:t>
            </w:r>
          </w:p>
        </w:tc>
        <w:tc>
          <w:tcPr>
            <w:tcW w:w="4146" w:type="dxa"/>
            <w:shd w:val="clear" w:color="auto" w:fill="auto"/>
          </w:tcPr>
          <w:p w14:paraId="676664EA" w14:textId="77777777" w:rsidR="000E19CE" w:rsidRPr="002B60F0" w:rsidRDefault="000E19CE" w:rsidP="00DA3841">
            <w:pPr>
              <w:pStyle w:val="TAL"/>
            </w:pPr>
            <w:r w:rsidRPr="002B60F0">
              <w:t xml:space="preserve">Contains usage data requested by the PCF requesting usage reports for the corresponding usage monitoring data instances. </w:t>
            </w:r>
          </w:p>
        </w:tc>
        <w:tc>
          <w:tcPr>
            <w:tcW w:w="1387" w:type="dxa"/>
            <w:shd w:val="clear" w:color="auto" w:fill="auto"/>
          </w:tcPr>
          <w:p w14:paraId="5E3A4524" w14:textId="77777777" w:rsidR="000E19CE" w:rsidRPr="002B60F0" w:rsidRDefault="000E19CE" w:rsidP="00DA3841">
            <w:pPr>
              <w:pStyle w:val="TAL"/>
              <w:rPr>
                <w:lang w:eastAsia="zh-CN"/>
              </w:rPr>
            </w:pPr>
            <w:r w:rsidRPr="002B60F0">
              <w:rPr>
                <w:rFonts w:hint="eastAsia"/>
                <w:lang w:eastAsia="zh-CN"/>
              </w:rPr>
              <w:t>U</w:t>
            </w:r>
            <w:r w:rsidRPr="002B60F0">
              <w:rPr>
                <w:lang w:eastAsia="zh-CN"/>
              </w:rPr>
              <w:t>MC</w:t>
            </w:r>
          </w:p>
        </w:tc>
      </w:tr>
      <w:tr w:rsidR="000E19CE" w:rsidRPr="002B60F0" w14:paraId="2B6BD89E" w14:textId="77777777" w:rsidTr="00DA3841">
        <w:trPr>
          <w:cantSplit/>
          <w:jc w:val="center"/>
        </w:trPr>
        <w:tc>
          <w:tcPr>
            <w:tcW w:w="2555" w:type="dxa"/>
            <w:shd w:val="clear" w:color="auto" w:fill="auto"/>
          </w:tcPr>
          <w:p w14:paraId="21F7D912" w14:textId="77777777" w:rsidR="000E19CE" w:rsidRPr="002B60F0" w:rsidRDefault="000E19CE" w:rsidP="00DA3841">
            <w:pPr>
              <w:pStyle w:val="TAL"/>
            </w:pPr>
            <w:r w:rsidRPr="002B60F0">
              <w:t>RuleOperation</w:t>
            </w:r>
          </w:p>
        </w:tc>
        <w:tc>
          <w:tcPr>
            <w:tcW w:w="1559" w:type="dxa"/>
            <w:shd w:val="clear" w:color="auto" w:fill="auto"/>
          </w:tcPr>
          <w:p w14:paraId="3C4F4EF2" w14:textId="77777777" w:rsidR="000E19CE" w:rsidRPr="002B60F0" w:rsidRDefault="000E19CE" w:rsidP="00DA3841">
            <w:pPr>
              <w:pStyle w:val="TAL"/>
            </w:pPr>
            <w:r w:rsidRPr="002B60F0">
              <w:t>5.6.3.11</w:t>
            </w:r>
          </w:p>
        </w:tc>
        <w:tc>
          <w:tcPr>
            <w:tcW w:w="4146" w:type="dxa"/>
            <w:shd w:val="clear" w:color="auto" w:fill="auto"/>
          </w:tcPr>
          <w:p w14:paraId="499477B9" w14:textId="77777777" w:rsidR="000E19CE" w:rsidRPr="002B60F0" w:rsidRDefault="000E19CE" w:rsidP="00DA3841">
            <w:pPr>
              <w:pStyle w:val="TAL"/>
            </w:pPr>
            <w:r w:rsidRPr="002B60F0">
              <w:t>Indicates a UE initiated resource operation that causes a request for PCC rules.</w:t>
            </w:r>
          </w:p>
        </w:tc>
        <w:tc>
          <w:tcPr>
            <w:tcW w:w="1387" w:type="dxa"/>
            <w:shd w:val="clear" w:color="auto" w:fill="auto"/>
          </w:tcPr>
          <w:p w14:paraId="5FC1DDEE" w14:textId="77777777" w:rsidR="000E19CE" w:rsidRPr="002B60F0" w:rsidRDefault="000E19CE" w:rsidP="00DA3841">
            <w:pPr>
              <w:pStyle w:val="TAL"/>
            </w:pPr>
          </w:p>
        </w:tc>
      </w:tr>
      <w:tr w:rsidR="000E19CE" w:rsidRPr="002B60F0" w14:paraId="0695082B" w14:textId="77777777" w:rsidTr="00DA3841">
        <w:trPr>
          <w:cantSplit/>
          <w:jc w:val="center"/>
        </w:trPr>
        <w:tc>
          <w:tcPr>
            <w:tcW w:w="2555" w:type="dxa"/>
            <w:shd w:val="clear" w:color="auto" w:fill="auto"/>
          </w:tcPr>
          <w:p w14:paraId="6361E11D" w14:textId="77777777" w:rsidR="000E19CE" w:rsidRPr="002B60F0" w:rsidRDefault="000E19CE" w:rsidP="00DA3841">
            <w:pPr>
              <w:pStyle w:val="TAL"/>
            </w:pPr>
            <w:r w:rsidRPr="002B60F0">
              <w:t>RuleReport</w:t>
            </w:r>
          </w:p>
        </w:tc>
        <w:tc>
          <w:tcPr>
            <w:tcW w:w="1559" w:type="dxa"/>
            <w:shd w:val="clear" w:color="auto" w:fill="auto"/>
          </w:tcPr>
          <w:p w14:paraId="3D060CD2" w14:textId="77777777" w:rsidR="000E19CE" w:rsidRPr="002B60F0" w:rsidRDefault="000E19CE" w:rsidP="00DA3841">
            <w:pPr>
              <w:pStyle w:val="TAL"/>
            </w:pPr>
            <w:r w:rsidRPr="002B60F0">
              <w:t>5.6.2.27</w:t>
            </w:r>
          </w:p>
        </w:tc>
        <w:tc>
          <w:tcPr>
            <w:tcW w:w="4146" w:type="dxa"/>
            <w:shd w:val="clear" w:color="auto" w:fill="auto"/>
          </w:tcPr>
          <w:p w14:paraId="2C26B4B9" w14:textId="77777777" w:rsidR="000E19CE" w:rsidRPr="002B60F0" w:rsidRDefault="000E19CE" w:rsidP="00DA3841">
            <w:pPr>
              <w:pStyle w:val="TAL"/>
            </w:pPr>
            <w:r w:rsidRPr="002B60F0">
              <w:t>Reports the status of PCC rule(s).</w:t>
            </w:r>
          </w:p>
        </w:tc>
        <w:tc>
          <w:tcPr>
            <w:tcW w:w="1387" w:type="dxa"/>
            <w:shd w:val="clear" w:color="auto" w:fill="auto"/>
          </w:tcPr>
          <w:p w14:paraId="63EFEE47" w14:textId="77777777" w:rsidR="000E19CE" w:rsidRPr="002B60F0" w:rsidRDefault="000E19CE" w:rsidP="00DA3841">
            <w:pPr>
              <w:pStyle w:val="TAL"/>
            </w:pPr>
          </w:p>
        </w:tc>
      </w:tr>
      <w:tr w:rsidR="000E19CE" w:rsidRPr="002B60F0" w14:paraId="0FC1D617" w14:textId="77777777" w:rsidTr="00DA3841">
        <w:trPr>
          <w:cantSplit/>
          <w:jc w:val="center"/>
        </w:trPr>
        <w:tc>
          <w:tcPr>
            <w:tcW w:w="2555" w:type="dxa"/>
            <w:shd w:val="clear" w:color="auto" w:fill="auto"/>
          </w:tcPr>
          <w:p w14:paraId="1E66FC17" w14:textId="77777777" w:rsidR="000E19CE" w:rsidRPr="002B60F0" w:rsidRDefault="000E19CE" w:rsidP="00DA3841">
            <w:pPr>
              <w:pStyle w:val="TAL"/>
            </w:pPr>
            <w:r w:rsidRPr="002B60F0">
              <w:t>RuleStatus</w:t>
            </w:r>
          </w:p>
        </w:tc>
        <w:tc>
          <w:tcPr>
            <w:tcW w:w="1559" w:type="dxa"/>
            <w:shd w:val="clear" w:color="auto" w:fill="auto"/>
          </w:tcPr>
          <w:p w14:paraId="6FE1C71C" w14:textId="77777777" w:rsidR="000E19CE" w:rsidRPr="002B60F0" w:rsidRDefault="000E19CE" w:rsidP="00DA3841">
            <w:pPr>
              <w:pStyle w:val="TAL"/>
            </w:pPr>
            <w:r w:rsidRPr="002B60F0">
              <w:t>5.6.3.8</w:t>
            </w:r>
          </w:p>
        </w:tc>
        <w:tc>
          <w:tcPr>
            <w:tcW w:w="4146" w:type="dxa"/>
            <w:shd w:val="clear" w:color="auto" w:fill="auto"/>
          </w:tcPr>
          <w:p w14:paraId="43A06553" w14:textId="77777777" w:rsidR="000E19CE" w:rsidRPr="002B60F0" w:rsidRDefault="000E19CE" w:rsidP="00DA3841">
            <w:pPr>
              <w:pStyle w:val="TAL"/>
            </w:pPr>
            <w:r w:rsidRPr="002B60F0">
              <w:t>Indicates the status of PCC or session rule.</w:t>
            </w:r>
          </w:p>
        </w:tc>
        <w:tc>
          <w:tcPr>
            <w:tcW w:w="1387" w:type="dxa"/>
            <w:shd w:val="clear" w:color="auto" w:fill="auto"/>
          </w:tcPr>
          <w:p w14:paraId="7B5BE735" w14:textId="77777777" w:rsidR="000E19CE" w:rsidRPr="002B60F0" w:rsidRDefault="000E19CE" w:rsidP="00DA3841">
            <w:pPr>
              <w:pStyle w:val="TAL"/>
            </w:pPr>
          </w:p>
        </w:tc>
      </w:tr>
      <w:tr w:rsidR="000E19CE" w:rsidRPr="002B60F0" w14:paraId="619150E1" w14:textId="77777777" w:rsidTr="00DA3841">
        <w:trPr>
          <w:cantSplit/>
          <w:jc w:val="center"/>
        </w:trPr>
        <w:tc>
          <w:tcPr>
            <w:tcW w:w="2555" w:type="dxa"/>
            <w:shd w:val="clear" w:color="auto" w:fill="auto"/>
          </w:tcPr>
          <w:p w14:paraId="1A3EF152" w14:textId="77777777" w:rsidR="000E19CE" w:rsidRPr="002B60F0" w:rsidRDefault="000E19CE" w:rsidP="00DA3841">
            <w:pPr>
              <w:pStyle w:val="TAL"/>
            </w:pPr>
            <w:r w:rsidRPr="002B60F0">
              <w:t>ServingNfIdenty</w:t>
            </w:r>
          </w:p>
        </w:tc>
        <w:tc>
          <w:tcPr>
            <w:tcW w:w="1559" w:type="dxa"/>
            <w:shd w:val="clear" w:color="auto" w:fill="auto"/>
          </w:tcPr>
          <w:p w14:paraId="7BBC9CC5" w14:textId="77777777" w:rsidR="000E19CE" w:rsidRPr="002B60F0" w:rsidRDefault="000E19CE" w:rsidP="00DA3841">
            <w:pPr>
              <w:pStyle w:val="TAL"/>
            </w:pPr>
            <w:r w:rsidRPr="002B60F0">
              <w:t>5.6.2.38</w:t>
            </w:r>
          </w:p>
        </w:tc>
        <w:tc>
          <w:tcPr>
            <w:tcW w:w="4146" w:type="dxa"/>
            <w:shd w:val="clear" w:color="auto" w:fill="auto"/>
          </w:tcPr>
          <w:p w14:paraId="0DD7246F" w14:textId="77777777" w:rsidR="000E19CE" w:rsidRPr="002B60F0" w:rsidRDefault="000E19CE" w:rsidP="00DA3841">
            <w:pPr>
              <w:pStyle w:val="TAL"/>
            </w:pPr>
            <w:r w:rsidRPr="002B60F0">
              <w:t>Contains the serving Network Function identity.</w:t>
            </w:r>
          </w:p>
        </w:tc>
        <w:tc>
          <w:tcPr>
            <w:tcW w:w="1387" w:type="dxa"/>
            <w:shd w:val="clear" w:color="auto" w:fill="auto"/>
          </w:tcPr>
          <w:p w14:paraId="119D7B56" w14:textId="77777777" w:rsidR="000E19CE" w:rsidRPr="002B60F0" w:rsidRDefault="000E19CE" w:rsidP="00DA3841">
            <w:pPr>
              <w:pStyle w:val="TAL"/>
            </w:pPr>
          </w:p>
        </w:tc>
      </w:tr>
      <w:tr w:rsidR="000E19CE" w:rsidRPr="002B60F0" w14:paraId="1EA47148" w14:textId="77777777" w:rsidTr="00DA3841">
        <w:trPr>
          <w:cantSplit/>
          <w:jc w:val="center"/>
        </w:trPr>
        <w:tc>
          <w:tcPr>
            <w:tcW w:w="2555" w:type="dxa"/>
            <w:shd w:val="clear" w:color="auto" w:fill="auto"/>
          </w:tcPr>
          <w:p w14:paraId="1ED8C240" w14:textId="77777777" w:rsidR="000E19CE" w:rsidRPr="002B60F0" w:rsidRDefault="000E19CE" w:rsidP="00DA3841">
            <w:pPr>
              <w:pStyle w:val="TAL"/>
            </w:pPr>
            <w:r w:rsidRPr="002B60F0">
              <w:t>SessionRule</w:t>
            </w:r>
          </w:p>
        </w:tc>
        <w:tc>
          <w:tcPr>
            <w:tcW w:w="1559" w:type="dxa"/>
            <w:shd w:val="clear" w:color="auto" w:fill="auto"/>
          </w:tcPr>
          <w:p w14:paraId="7CA0C40C" w14:textId="77777777" w:rsidR="000E19CE" w:rsidRPr="002B60F0" w:rsidRDefault="000E19CE" w:rsidP="00DA3841">
            <w:pPr>
              <w:pStyle w:val="TAL"/>
            </w:pPr>
            <w:r w:rsidRPr="002B60F0">
              <w:t>5.6.2.7</w:t>
            </w:r>
          </w:p>
        </w:tc>
        <w:tc>
          <w:tcPr>
            <w:tcW w:w="4146" w:type="dxa"/>
            <w:shd w:val="clear" w:color="auto" w:fill="auto"/>
          </w:tcPr>
          <w:p w14:paraId="3E8E0668" w14:textId="77777777" w:rsidR="000E19CE" w:rsidRPr="002B60F0" w:rsidRDefault="000E19CE" w:rsidP="00DA3841">
            <w:pPr>
              <w:pStyle w:val="TAL"/>
            </w:pPr>
            <w:r w:rsidRPr="002B60F0">
              <w:t>Contains session level policy information.</w:t>
            </w:r>
          </w:p>
        </w:tc>
        <w:tc>
          <w:tcPr>
            <w:tcW w:w="1387" w:type="dxa"/>
            <w:shd w:val="clear" w:color="auto" w:fill="auto"/>
          </w:tcPr>
          <w:p w14:paraId="69989BF8" w14:textId="77777777" w:rsidR="000E19CE" w:rsidRPr="002B60F0" w:rsidRDefault="000E19CE" w:rsidP="00DA3841">
            <w:pPr>
              <w:pStyle w:val="TAL"/>
            </w:pPr>
          </w:p>
        </w:tc>
      </w:tr>
      <w:tr w:rsidR="000E19CE" w:rsidRPr="002B60F0" w14:paraId="7F9E195F" w14:textId="77777777" w:rsidTr="00DA3841">
        <w:trPr>
          <w:cantSplit/>
          <w:jc w:val="center"/>
        </w:trPr>
        <w:tc>
          <w:tcPr>
            <w:tcW w:w="2555" w:type="dxa"/>
            <w:shd w:val="clear" w:color="auto" w:fill="auto"/>
          </w:tcPr>
          <w:p w14:paraId="259A981F" w14:textId="77777777" w:rsidR="000E19CE" w:rsidRPr="002B60F0" w:rsidRDefault="000E19CE" w:rsidP="00DA3841">
            <w:pPr>
              <w:pStyle w:val="TAL"/>
            </w:pPr>
            <w:r w:rsidRPr="002B60F0">
              <w:t>SessionRuleFailureCode</w:t>
            </w:r>
          </w:p>
        </w:tc>
        <w:tc>
          <w:tcPr>
            <w:tcW w:w="1559" w:type="dxa"/>
            <w:shd w:val="clear" w:color="auto" w:fill="auto"/>
          </w:tcPr>
          <w:p w14:paraId="36CAA33F" w14:textId="77777777" w:rsidR="000E19CE" w:rsidRPr="002B60F0" w:rsidRDefault="000E19CE" w:rsidP="00DA3841">
            <w:pPr>
              <w:pStyle w:val="TAL"/>
            </w:pPr>
            <w:r w:rsidRPr="002B60F0">
              <w:t>5.6.3.17</w:t>
            </w:r>
          </w:p>
        </w:tc>
        <w:tc>
          <w:tcPr>
            <w:tcW w:w="4146" w:type="dxa"/>
            <w:shd w:val="clear" w:color="auto" w:fill="auto"/>
          </w:tcPr>
          <w:p w14:paraId="16E57464" w14:textId="77777777" w:rsidR="000E19CE" w:rsidRPr="002B60F0" w:rsidRDefault="000E19CE" w:rsidP="00DA3841">
            <w:pPr>
              <w:pStyle w:val="TAL"/>
            </w:pPr>
            <w:r w:rsidRPr="002B60F0">
              <w:t>Indicates the reason of the session rule failure.</w:t>
            </w:r>
          </w:p>
        </w:tc>
        <w:tc>
          <w:tcPr>
            <w:tcW w:w="1387" w:type="dxa"/>
            <w:shd w:val="clear" w:color="auto" w:fill="auto"/>
          </w:tcPr>
          <w:p w14:paraId="7BAEE542" w14:textId="77777777" w:rsidR="000E19CE" w:rsidRPr="002B60F0" w:rsidRDefault="000E19CE" w:rsidP="00DA3841">
            <w:pPr>
              <w:pStyle w:val="TAL"/>
            </w:pPr>
            <w:r w:rsidRPr="002B60F0">
              <w:t>SessionRuleErrorHandling</w:t>
            </w:r>
          </w:p>
        </w:tc>
      </w:tr>
      <w:tr w:rsidR="000E19CE" w:rsidRPr="002B60F0" w14:paraId="7C198CCF" w14:textId="77777777" w:rsidTr="00DA3841">
        <w:trPr>
          <w:cantSplit/>
          <w:jc w:val="center"/>
        </w:trPr>
        <w:tc>
          <w:tcPr>
            <w:tcW w:w="2555" w:type="dxa"/>
            <w:shd w:val="clear" w:color="auto" w:fill="auto"/>
          </w:tcPr>
          <w:p w14:paraId="6F405037" w14:textId="77777777" w:rsidR="000E19CE" w:rsidRPr="002B60F0" w:rsidRDefault="000E19CE" w:rsidP="00DA3841">
            <w:pPr>
              <w:pStyle w:val="TAL"/>
            </w:pPr>
            <w:r w:rsidRPr="002B60F0">
              <w:t>SessionRuleReport</w:t>
            </w:r>
          </w:p>
        </w:tc>
        <w:tc>
          <w:tcPr>
            <w:tcW w:w="1559" w:type="dxa"/>
            <w:shd w:val="clear" w:color="auto" w:fill="auto"/>
          </w:tcPr>
          <w:p w14:paraId="11522DD1" w14:textId="77777777" w:rsidR="000E19CE" w:rsidRPr="002B60F0" w:rsidRDefault="000E19CE" w:rsidP="00DA3841">
            <w:pPr>
              <w:pStyle w:val="TAL"/>
            </w:pPr>
            <w:r w:rsidRPr="002B60F0">
              <w:t>5.6.2.37</w:t>
            </w:r>
          </w:p>
        </w:tc>
        <w:tc>
          <w:tcPr>
            <w:tcW w:w="4146" w:type="dxa"/>
            <w:shd w:val="clear" w:color="auto" w:fill="auto"/>
          </w:tcPr>
          <w:p w14:paraId="18B46AB1" w14:textId="77777777" w:rsidR="000E19CE" w:rsidRPr="002B60F0" w:rsidRDefault="000E19CE" w:rsidP="00DA3841">
            <w:pPr>
              <w:pStyle w:val="TAL"/>
            </w:pPr>
            <w:r w:rsidRPr="002B60F0">
              <w:t>Reports the status of session rule.</w:t>
            </w:r>
          </w:p>
        </w:tc>
        <w:tc>
          <w:tcPr>
            <w:tcW w:w="1387" w:type="dxa"/>
            <w:shd w:val="clear" w:color="auto" w:fill="auto"/>
          </w:tcPr>
          <w:p w14:paraId="5C6DD1E1" w14:textId="77777777" w:rsidR="000E19CE" w:rsidRPr="002B60F0" w:rsidRDefault="000E19CE" w:rsidP="00DA3841">
            <w:pPr>
              <w:pStyle w:val="TAL"/>
            </w:pPr>
            <w:r w:rsidRPr="002B60F0">
              <w:t>SessionRuleErrorHandling</w:t>
            </w:r>
          </w:p>
        </w:tc>
      </w:tr>
      <w:tr w:rsidR="000E19CE" w:rsidRPr="002B60F0" w14:paraId="40AEE623" w14:textId="77777777" w:rsidTr="00DA3841">
        <w:trPr>
          <w:cantSplit/>
          <w:jc w:val="center"/>
        </w:trPr>
        <w:tc>
          <w:tcPr>
            <w:tcW w:w="2555" w:type="dxa"/>
            <w:shd w:val="clear" w:color="auto" w:fill="auto"/>
          </w:tcPr>
          <w:p w14:paraId="7B3BECDD" w14:textId="77777777" w:rsidR="000E19CE" w:rsidRPr="002B60F0" w:rsidRDefault="000E19CE" w:rsidP="00DA3841">
            <w:pPr>
              <w:pStyle w:val="TAL"/>
            </w:pPr>
            <w:r w:rsidRPr="002B60F0">
              <w:lastRenderedPageBreak/>
              <w:t>SgsnAddress</w:t>
            </w:r>
          </w:p>
        </w:tc>
        <w:tc>
          <w:tcPr>
            <w:tcW w:w="1559" w:type="dxa"/>
            <w:shd w:val="clear" w:color="auto" w:fill="auto"/>
          </w:tcPr>
          <w:p w14:paraId="44FACA4E" w14:textId="77777777" w:rsidR="000E19CE" w:rsidRPr="002B60F0" w:rsidRDefault="000E19CE" w:rsidP="00DA3841">
            <w:pPr>
              <w:pStyle w:val="TAL"/>
            </w:pPr>
            <w:r w:rsidRPr="002B60F0">
              <w:rPr>
                <w:rFonts w:hint="eastAsia"/>
              </w:rPr>
              <w:t>5</w:t>
            </w:r>
            <w:r w:rsidRPr="002B60F0">
              <w:t>.6.2.50</w:t>
            </w:r>
          </w:p>
        </w:tc>
        <w:tc>
          <w:tcPr>
            <w:tcW w:w="4146" w:type="dxa"/>
            <w:shd w:val="clear" w:color="auto" w:fill="auto"/>
          </w:tcPr>
          <w:p w14:paraId="642FDB17" w14:textId="77777777" w:rsidR="000E19CE" w:rsidRPr="002B60F0" w:rsidRDefault="000E19CE" w:rsidP="00DA3841">
            <w:pPr>
              <w:pStyle w:val="TAL"/>
            </w:pPr>
            <w:r w:rsidRPr="002B60F0">
              <w:t>Contains the serving SGSN address.</w:t>
            </w:r>
          </w:p>
        </w:tc>
        <w:tc>
          <w:tcPr>
            <w:tcW w:w="1387" w:type="dxa"/>
            <w:shd w:val="clear" w:color="auto" w:fill="auto"/>
          </w:tcPr>
          <w:p w14:paraId="1AF4E982" w14:textId="77777777" w:rsidR="000E19CE" w:rsidRPr="002B60F0" w:rsidRDefault="000E19CE" w:rsidP="00DA3841">
            <w:pPr>
              <w:pStyle w:val="TAL"/>
            </w:pPr>
            <w:r w:rsidRPr="002B60F0">
              <w:t>2G3GIWK</w:t>
            </w:r>
          </w:p>
        </w:tc>
      </w:tr>
      <w:tr w:rsidR="000E19CE" w:rsidRPr="002B60F0" w14:paraId="4D4A6DA1" w14:textId="77777777" w:rsidTr="00DA3841">
        <w:trPr>
          <w:cantSplit/>
          <w:jc w:val="center"/>
        </w:trPr>
        <w:tc>
          <w:tcPr>
            <w:tcW w:w="2555" w:type="dxa"/>
            <w:shd w:val="clear" w:color="auto" w:fill="auto"/>
          </w:tcPr>
          <w:p w14:paraId="10BF9240" w14:textId="77777777" w:rsidR="000E19CE" w:rsidRPr="002B60F0" w:rsidRDefault="000E19CE" w:rsidP="00DA3841">
            <w:pPr>
              <w:pStyle w:val="TAL"/>
            </w:pPr>
            <w:r>
              <w:t>SimConnFailEvent</w:t>
            </w:r>
          </w:p>
        </w:tc>
        <w:tc>
          <w:tcPr>
            <w:tcW w:w="1559" w:type="dxa"/>
            <w:shd w:val="clear" w:color="auto" w:fill="auto"/>
          </w:tcPr>
          <w:p w14:paraId="205A6A4F" w14:textId="77777777" w:rsidR="000E19CE" w:rsidRPr="002B60F0" w:rsidRDefault="000E19CE" w:rsidP="00DA3841">
            <w:pPr>
              <w:pStyle w:val="TAL"/>
            </w:pPr>
            <w:r>
              <w:t>5.6.2</w:t>
            </w:r>
            <w:r w:rsidRPr="0063568E">
              <w:t>.66</w:t>
            </w:r>
          </w:p>
        </w:tc>
        <w:tc>
          <w:tcPr>
            <w:tcW w:w="4146" w:type="dxa"/>
            <w:shd w:val="clear" w:color="auto" w:fill="auto"/>
          </w:tcPr>
          <w:p w14:paraId="47AD0FFF" w14:textId="77777777" w:rsidR="000E19CE" w:rsidRPr="002B60F0" w:rsidRDefault="000E19CE" w:rsidP="00DA3841">
            <w:pPr>
              <w:pStyle w:val="TAL"/>
            </w:pPr>
            <w:r w:rsidRPr="00F91213">
              <w:t xml:space="preserve">Contains the </w:t>
            </w:r>
            <w:r>
              <w:t>simultaneous connectivity failure</w:t>
            </w:r>
            <w:r w:rsidRPr="00F91213">
              <w:t xml:space="preserve"> event subscription </w:t>
            </w:r>
            <w:r>
              <w:t xml:space="preserve">information </w:t>
            </w:r>
            <w:r w:rsidRPr="00F91213">
              <w:t>from the AF.</w:t>
            </w:r>
          </w:p>
        </w:tc>
        <w:tc>
          <w:tcPr>
            <w:tcW w:w="1387" w:type="dxa"/>
            <w:shd w:val="clear" w:color="auto" w:fill="auto"/>
          </w:tcPr>
          <w:p w14:paraId="554B856C" w14:textId="77777777" w:rsidR="000E19CE" w:rsidRPr="002B60F0" w:rsidRDefault="000E19CE" w:rsidP="00DA3841">
            <w:pPr>
              <w:pStyle w:val="TAL"/>
            </w:pPr>
            <w:r>
              <w:t>SimConnFailure</w:t>
            </w:r>
          </w:p>
        </w:tc>
      </w:tr>
      <w:tr w:rsidR="000E19CE" w:rsidRPr="002B60F0" w14:paraId="6183832C" w14:textId="77777777" w:rsidTr="00DA3841">
        <w:trPr>
          <w:cantSplit/>
          <w:jc w:val="center"/>
        </w:trPr>
        <w:tc>
          <w:tcPr>
            <w:tcW w:w="2555" w:type="dxa"/>
            <w:shd w:val="clear" w:color="auto" w:fill="auto"/>
          </w:tcPr>
          <w:p w14:paraId="3B5C9AD2" w14:textId="77777777" w:rsidR="000E19CE" w:rsidRPr="002B60F0" w:rsidRDefault="000E19CE" w:rsidP="00DA3841">
            <w:pPr>
              <w:pStyle w:val="TAL"/>
            </w:pPr>
            <w:r w:rsidRPr="002B60F0">
              <w:rPr>
                <w:noProof/>
              </w:rPr>
              <w:t>SliceUsgCtrlInfo</w:t>
            </w:r>
          </w:p>
        </w:tc>
        <w:tc>
          <w:tcPr>
            <w:tcW w:w="1559" w:type="dxa"/>
            <w:shd w:val="clear" w:color="auto" w:fill="auto"/>
          </w:tcPr>
          <w:p w14:paraId="6AAC4241" w14:textId="77777777" w:rsidR="000E19CE" w:rsidRPr="002B60F0" w:rsidRDefault="000E19CE" w:rsidP="00DA3841">
            <w:pPr>
              <w:pStyle w:val="TAL"/>
            </w:pPr>
            <w:r w:rsidRPr="002B60F0">
              <w:rPr>
                <w:noProof/>
              </w:rPr>
              <w:t>5.6.2.59</w:t>
            </w:r>
          </w:p>
        </w:tc>
        <w:tc>
          <w:tcPr>
            <w:tcW w:w="4146" w:type="dxa"/>
            <w:shd w:val="clear" w:color="auto" w:fill="auto"/>
          </w:tcPr>
          <w:p w14:paraId="6D769AE4" w14:textId="77777777" w:rsidR="000E19CE" w:rsidRPr="002B60F0" w:rsidRDefault="000E19CE" w:rsidP="00DA3841">
            <w:pPr>
              <w:pStyle w:val="TAL"/>
            </w:pPr>
            <w:r w:rsidRPr="002B60F0">
              <w:rPr>
                <w:noProof/>
              </w:rPr>
              <w:t>Represents network slice usage control information.</w:t>
            </w:r>
          </w:p>
        </w:tc>
        <w:tc>
          <w:tcPr>
            <w:tcW w:w="1387" w:type="dxa"/>
            <w:shd w:val="clear" w:color="auto" w:fill="auto"/>
          </w:tcPr>
          <w:p w14:paraId="7A211084" w14:textId="77777777" w:rsidR="000E19CE" w:rsidRPr="002B60F0" w:rsidRDefault="000E19CE" w:rsidP="00DA3841">
            <w:pPr>
              <w:pStyle w:val="TAL"/>
            </w:pPr>
            <w:r w:rsidRPr="002B60F0">
              <w:rPr>
                <w:lang w:eastAsia="zh-CN"/>
              </w:rPr>
              <w:t>NetSliceUsageCtrl</w:t>
            </w:r>
          </w:p>
        </w:tc>
      </w:tr>
      <w:tr w:rsidR="000E19CE" w:rsidRPr="002B60F0" w14:paraId="31E4DB9A" w14:textId="77777777" w:rsidTr="00DA3841">
        <w:trPr>
          <w:cantSplit/>
          <w:jc w:val="center"/>
        </w:trPr>
        <w:tc>
          <w:tcPr>
            <w:tcW w:w="2555" w:type="dxa"/>
          </w:tcPr>
          <w:p w14:paraId="0D4C2C7E" w14:textId="77777777" w:rsidR="000E19CE" w:rsidRPr="002B60F0" w:rsidRDefault="000E19CE" w:rsidP="00DA3841">
            <w:pPr>
              <w:pStyle w:val="TAL"/>
            </w:pPr>
            <w:r w:rsidRPr="002B60F0">
              <w:t>SmPolicyAssociationReleaseCause</w:t>
            </w:r>
          </w:p>
        </w:tc>
        <w:tc>
          <w:tcPr>
            <w:tcW w:w="1559" w:type="dxa"/>
          </w:tcPr>
          <w:p w14:paraId="3E539AC4" w14:textId="77777777" w:rsidR="000E19CE" w:rsidRPr="002B60F0" w:rsidRDefault="000E19CE" w:rsidP="00DA3841">
            <w:pPr>
              <w:pStyle w:val="TAL"/>
            </w:pPr>
            <w:r w:rsidRPr="002B60F0">
              <w:t>5.6.3.23</w:t>
            </w:r>
          </w:p>
        </w:tc>
        <w:tc>
          <w:tcPr>
            <w:tcW w:w="4146" w:type="dxa"/>
          </w:tcPr>
          <w:p w14:paraId="28652580" w14:textId="77777777" w:rsidR="000E19CE" w:rsidRPr="002B60F0" w:rsidRDefault="000E19CE" w:rsidP="00DA3841">
            <w:pPr>
              <w:pStyle w:val="TAL"/>
            </w:pPr>
            <w:r w:rsidRPr="002B60F0">
              <w:t>Represents the cause why the PCF requests the termination of the SM policy association.</w:t>
            </w:r>
          </w:p>
        </w:tc>
        <w:tc>
          <w:tcPr>
            <w:tcW w:w="1387" w:type="dxa"/>
          </w:tcPr>
          <w:p w14:paraId="4B5C603D" w14:textId="77777777" w:rsidR="000E19CE" w:rsidRPr="002B60F0" w:rsidRDefault="000E19CE" w:rsidP="00DA3841">
            <w:pPr>
              <w:pStyle w:val="TAL"/>
            </w:pPr>
          </w:p>
        </w:tc>
      </w:tr>
      <w:tr w:rsidR="000E19CE" w:rsidRPr="002B60F0" w14:paraId="787D1DFF" w14:textId="77777777" w:rsidTr="00DA3841">
        <w:trPr>
          <w:cantSplit/>
          <w:jc w:val="center"/>
        </w:trPr>
        <w:tc>
          <w:tcPr>
            <w:tcW w:w="2555" w:type="dxa"/>
          </w:tcPr>
          <w:p w14:paraId="33C97BD0" w14:textId="77777777" w:rsidR="000E19CE" w:rsidRPr="002B60F0" w:rsidRDefault="000E19CE" w:rsidP="00DA3841">
            <w:pPr>
              <w:pStyle w:val="TAL"/>
            </w:pPr>
            <w:r w:rsidRPr="002B60F0">
              <w:t>SmPolicyControl</w:t>
            </w:r>
          </w:p>
        </w:tc>
        <w:tc>
          <w:tcPr>
            <w:tcW w:w="1559" w:type="dxa"/>
          </w:tcPr>
          <w:p w14:paraId="539F9E5F" w14:textId="77777777" w:rsidR="000E19CE" w:rsidRPr="002B60F0" w:rsidRDefault="000E19CE" w:rsidP="00DA3841">
            <w:pPr>
              <w:pStyle w:val="TAL"/>
            </w:pPr>
            <w:r w:rsidRPr="002B60F0">
              <w:t>5.6.2.2</w:t>
            </w:r>
          </w:p>
        </w:tc>
        <w:tc>
          <w:tcPr>
            <w:tcW w:w="4146" w:type="dxa"/>
          </w:tcPr>
          <w:p w14:paraId="2D8B8B1D" w14:textId="77777777" w:rsidR="000E19CE" w:rsidRPr="002B60F0" w:rsidRDefault="000E19CE" w:rsidP="00DA3841">
            <w:pPr>
              <w:pStyle w:val="TAL"/>
            </w:pPr>
            <w:r w:rsidRPr="002B60F0">
              <w:t>Contains the parameters to request the SM policies and the SM policies authorized by the PCF.</w:t>
            </w:r>
          </w:p>
        </w:tc>
        <w:tc>
          <w:tcPr>
            <w:tcW w:w="1387" w:type="dxa"/>
          </w:tcPr>
          <w:p w14:paraId="5D64A0E3" w14:textId="77777777" w:rsidR="000E19CE" w:rsidRPr="002B60F0" w:rsidRDefault="000E19CE" w:rsidP="00DA3841">
            <w:pPr>
              <w:pStyle w:val="TAL"/>
            </w:pPr>
          </w:p>
        </w:tc>
      </w:tr>
      <w:tr w:rsidR="000E19CE" w:rsidRPr="002B60F0" w14:paraId="6D63F2BB" w14:textId="77777777" w:rsidTr="00DA3841">
        <w:trPr>
          <w:cantSplit/>
          <w:jc w:val="center"/>
        </w:trPr>
        <w:tc>
          <w:tcPr>
            <w:tcW w:w="2555" w:type="dxa"/>
          </w:tcPr>
          <w:p w14:paraId="72F4B14D" w14:textId="77777777" w:rsidR="000E19CE" w:rsidRPr="002B60F0" w:rsidRDefault="000E19CE" w:rsidP="00DA3841">
            <w:pPr>
              <w:pStyle w:val="TAL"/>
            </w:pPr>
            <w:r w:rsidRPr="002B60F0">
              <w:t>SmPolicyContextData</w:t>
            </w:r>
          </w:p>
        </w:tc>
        <w:tc>
          <w:tcPr>
            <w:tcW w:w="1559" w:type="dxa"/>
          </w:tcPr>
          <w:p w14:paraId="3042C5F1" w14:textId="77777777" w:rsidR="000E19CE" w:rsidRPr="002B60F0" w:rsidRDefault="000E19CE" w:rsidP="00DA3841">
            <w:pPr>
              <w:pStyle w:val="TAL"/>
            </w:pPr>
            <w:r w:rsidRPr="002B60F0">
              <w:t>5.6.2.3</w:t>
            </w:r>
          </w:p>
        </w:tc>
        <w:tc>
          <w:tcPr>
            <w:tcW w:w="4146" w:type="dxa"/>
          </w:tcPr>
          <w:p w14:paraId="0CB088D8" w14:textId="77777777" w:rsidR="000E19CE" w:rsidRPr="002B60F0" w:rsidRDefault="000E19CE" w:rsidP="00DA3841">
            <w:pPr>
              <w:pStyle w:val="TAL"/>
            </w:pPr>
            <w:r w:rsidRPr="002B60F0">
              <w:t>Contains the parameters to create individual SM policy resource.</w:t>
            </w:r>
          </w:p>
        </w:tc>
        <w:tc>
          <w:tcPr>
            <w:tcW w:w="1387" w:type="dxa"/>
          </w:tcPr>
          <w:p w14:paraId="6B7E7539" w14:textId="77777777" w:rsidR="000E19CE" w:rsidRPr="002B60F0" w:rsidRDefault="000E19CE" w:rsidP="00DA3841">
            <w:pPr>
              <w:pStyle w:val="TAL"/>
            </w:pPr>
          </w:p>
        </w:tc>
      </w:tr>
      <w:tr w:rsidR="000E19CE" w:rsidRPr="002B60F0" w14:paraId="60CD6ECB" w14:textId="77777777" w:rsidTr="00DA3841">
        <w:trPr>
          <w:cantSplit/>
          <w:jc w:val="center"/>
        </w:trPr>
        <w:tc>
          <w:tcPr>
            <w:tcW w:w="2555" w:type="dxa"/>
          </w:tcPr>
          <w:p w14:paraId="2E63E6D9" w14:textId="77777777" w:rsidR="000E19CE" w:rsidRPr="002B60F0" w:rsidRDefault="000E19CE" w:rsidP="00DA3841">
            <w:pPr>
              <w:pStyle w:val="TAL"/>
            </w:pPr>
            <w:r w:rsidRPr="002B60F0">
              <w:t>SmPolicyDecision</w:t>
            </w:r>
          </w:p>
        </w:tc>
        <w:tc>
          <w:tcPr>
            <w:tcW w:w="1559" w:type="dxa"/>
          </w:tcPr>
          <w:p w14:paraId="499BD07F" w14:textId="77777777" w:rsidR="000E19CE" w:rsidRPr="002B60F0" w:rsidRDefault="000E19CE" w:rsidP="00DA3841">
            <w:pPr>
              <w:pStyle w:val="TAL"/>
            </w:pPr>
            <w:r w:rsidRPr="002B60F0">
              <w:t>5.6.2.4</w:t>
            </w:r>
          </w:p>
        </w:tc>
        <w:tc>
          <w:tcPr>
            <w:tcW w:w="4146" w:type="dxa"/>
          </w:tcPr>
          <w:p w14:paraId="799A84C8" w14:textId="77777777" w:rsidR="000E19CE" w:rsidRPr="002B60F0" w:rsidRDefault="000E19CE" w:rsidP="00DA3841">
            <w:pPr>
              <w:pStyle w:val="TAL"/>
            </w:pPr>
            <w:r w:rsidRPr="002B60F0">
              <w:t>Contains the SM policies authorized by the PCF.</w:t>
            </w:r>
          </w:p>
        </w:tc>
        <w:tc>
          <w:tcPr>
            <w:tcW w:w="1387" w:type="dxa"/>
          </w:tcPr>
          <w:p w14:paraId="37E4D508" w14:textId="77777777" w:rsidR="000E19CE" w:rsidRPr="002B60F0" w:rsidRDefault="000E19CE" w:rsidP="00DA3841">
            <w:pPr>
              <w:pStyle w:val="TAL"/>
            </w:pPr>
          </w:p>
        </w:tc>
      </w:tr>
      <w:tr w:rsidR="000E19CE" w:rsidRPr="002B60F0" w14:paraId="648C7B84" w14:textId="77777777" w:rsidTr="00DA3841">
        <w:trPr>
          <w:cantSplit/>
          <w:jc w:val="center"/>
        </w:trPr>
        <w:tc>
          <w:tcPr>
            <w:tcW w:w="2555" w:type="dxa"/>
          </w:tcPr>
          <w:p w14:paraId="44204840" w14:textId="77777777" w:rsidR="000E19CE" w:rsidRPr="002B60F0" w:rsidRDefault="000E19CE" w:rsidP="00DA3841">
            <w:pPr>
              <w:pStyle w:val="TAL"/>
            </w:pPr>
            <w:r w:rsidRPr="002B60F0">
              <w:t>SmPolicyNotification</w:t>
            </w:r>
          </w:p>
        </w:tc>
        <w:tc>
          <w:tcPr>
            <w:tcW w:w="1559" w:type="dxa"/>
          </w:tcPr>
          <w:p w14:paraId="2580854F" w14:textId="77777777" w:rsidR="000E19CE" w:rsidRPr="002B60F0" w:rsidRDefault="000E19CE" w:rsidP="00DA3841">
            <w:pPr>
              <w:pStyle w:val="TAL"/>
            </w:pPr>
            <w:r w:rsidRPr="002B60F0">
              <w:t>5.6.2.5</w:t>
            </w:r>
          </w:p>
        </w:tc>
        <w:tc>
          <w:tcPr>
            <w:tcW w:w="4146" w:type="dxa"/>
          </w:tcPr>
          <w:p w14:paraId="4E86FB2B" w14:textId="77777777" w:rsidR="000E19CE" w:rsidRPr="002B60F0" w:rsidRDefault="000E19CE" w:rsidP="00DA3841">
            <w:pPr>
              <w:pStyle w:val="TAL"/>
            </w:pPr>
            <w:r w:rsidRPr="002B60F0">
              <w:t>Contains the update of the SM policies.</w:t>
            </w:r>
          </w:p>
        </w:tc>
        <w:tc>
          <w:tcPr>
            <w:tcW w:w="1387" w:type="dxa"/>
          </w:tcPr>
          <w:p w14:paraId="2B5E87CD" w14:textId="77777777" w:rsidR="000E19CE" w:rsidRPr="002B60F0" w:rsidRDefault="000E19CE" w:rsidP="00DA3841">
            <w:pPr>
              <w:pStyle w:val="TAL"/>
            </w:pPr>
          </w:p>
        </w:tc>
      </w:tr>
      <w:tr w:rsidR="000E19CE" w:rsidRPr="002B60F0" w14:paraId="43D54D0B" w14:textId="77777777" w:rsidTr="00DA3841">
        <w:trPr>
          <w:cantSplit/>
          <w:jc w:val="center"/>
        </w:trPr>
        <w:tc>
          <w:tcPr>
            <w:tcW w:w="2555" w:type="dxa"/>
          </w:tcPr>
          <w:p w14:paraId="7C6B720F" w14:textId="77777777" w:rsidR="000E19CE" w:rsidRPr="002B60F0" w:rsidRDefault="000E19CE" w:rsidP="00DA3841">
            <w:pPr>
              <w:pStyle w:val="TAL"/>
            </w:pPr>
            <w:r w:rsidRPr="002B60F0">
              <w:t>SmPolicyDeleteData</w:t>
            </w:r>
          </w:p>
        </w:tc>
        <w:tc>
          <w:tcPr>
            <w:tcW w:w="1559" w:type="dxa"/>
          </w:tcPr>
          <w:p w14:paraId="410393FF" w14:textId="77777777" w:rsidR="000E19CE" w:rsidRPr="002B60F0" w:rsidRDefault="000E19CE" w:rsidP="00DA3841">
            <w:pPr>
              <w:pStyle w:val="TAL"/>
            </w:pPr>
            <w:r w:rsidRPr="002B60F0">
              <w:t>5.6.2.15</w:t>
            </w:r>
          </w:p>
        </w:tc>
        <w:tc>
          <w:tcPr>
            <w:tcW w:w="4146" w:type="dxa"/>
          </w:tcPr>
          <w:p w14:paraId="415182DD" w14:textId="77777777" w:rsidR="000E19CE" w:rsidRPr="002B60F0" w:rsidRDefault="000E19CE" w:rsidP="00DA3841">
            <w:pPr>
              <w:pStyle w:val="TAL"/>
            </w:pPr>
            <w:r w:rsidRPr="002B60F0">
              <w:t>Contains the parameters to be sent to the PCF when the individual SM policy is deleted.</w:t>
            </w:r>
          </w:p>
        </w:tc>
        <w:tc>
          <w:tcPr>
            <w:tcW w:w="1387" w:type="dxa"/>
          </w:tcPr>
          <w:p w14:paraId="6F164155" w14:textId="77777777" w:rsidR="000E19CE" w:rsidRPr="002B60F0" w:rsidRDefault="000E19CE" w:rsidP="00DA3841">
            <w:pPr>
              <w:pStyle w:val="TAL"/>
            </w:pPr>
          </w:p>
        </w:tc>
      </w:tr>
      <w:tr w:rsidR="000E19CE" w:rsidRPr="002B60F0" w14:paraId="386D2418" w14:textId="77777777" w:rsidTr="00DA3841">
        <w:trPr>
          <w:cantSplit/>
          <w:jc w:val="center"/>
        </w:trPr>
        <w:tc>
          <w:tcPr>
            <w:tcW w:w="2555" w:type="dxa"/>
          </w:tcPr>
          <w:p w14:paraId="68F97FE0" w14:textId="77777777" w:rsidR="000E19CE" w:rsidRPr="002B60F0" w:rsidRDefault="000E19CE" w:rsidP="00DA3841">
            <w:pPr>
              <w:pStyle w:val="TAL"/>
            </w:pPr>
            <w:r w:rsidRPr="002B60F0">
              <w:t>SmPolicyUpdateContextData</w:t>
            </w:r>
          </w:p>
        </w:tc>
        <w:tc>
          <w:tcPr>
            <w:tcW w:w="1559" w:type="dxa"/>
          </w:tcPr>
          <w:p w14:paraId="46ABAF42" w14:textId="77777777" w:rsidR="000E19CE" w:rsidRPr="002B60F0" w:rsidRDefault="000E19CE" w:rsidP="00DA3841">
            <w:pPr>
              <w:pStyle w:val="TAL"/>
            </w:pPr>
            <w:r w:rsidRPr="002B60F0">
              <w:t>5.6.2.19</w:t>
            </w:r>
          </w:p>
        </w:tc>
        <w:tc>
          <w:tcPr>
            <w:tcW w:w="4146" w:type="dxa"/>
          </w:tcPr>
          <w:p w14:paraId="436F4C9F" w14:textId="77777777" w:rsidR="000E19CE" w:rsidRPr="002B60F0" w:rsidRDefault="000E19CE" w:rsidP="00DA3841">
            <w:pPr>
              <w:pStyle w:val="TAL"/>
            </w:pPr>
            <w:r w:rsidRPr="002B60F0">
              <w:t>Contains the met policy control request trigger(s) and corresponding new value(s) or the error report of the policy enforcement.</w:t>
            </w:r>
          </w:p>
        </w:tc>
        <w:tc>
          <w:tcPr>
            <w:tcW w:w="1387" w:type="dxa"/>
          </w:tcPr>
          <w:p w14:paraId="1FDB3AD8" w14:textId="77777777" w:rsidR="000E19CE" w:rsidRPr="002B60F0" w:rsidRDefault="000E19CE" w:rsidP="00DA3841">
            <w:pPr>
              <w:pStyle w:val="TAL"/>
            </w:pPr>
          </w:p>
        </w:tc>
      </w:tr>
      <w:tr w:rsidR="000E19CE" w:rsidRPr="002B60F0" w14:paraId="321479DC" w14:textId="77777777" w:rsidTr="00DA3841">
        <w:trPr>
          <w:cantSplit/>
          <w:jc w:val="center"/>
        </w:trPr>
        <w:tc>
          <w:tcPr>
            <w:tcW w:w="2555" w:type="dxa"/>
          </w:tcPr>
          <w:p w14:paraId="4E0E8C54" w14:textId="77777777" w:rsidR="000E19CE" w:rsidRPr="002B60F0" w:rsidRDefault="000E19CE" w:rsidP="00DA3841">
            <w:pPr>
              <w:pStyle w:val="TAL"/>
            </w:pPr>
            <w:r w:rsidRPr="002B60F0">
              <w:t>SteeringFunctionality</w:t>
            </w:r>
          </w:p>
        </w:tc>
        <w:tc>
          <w:tcPr>
            <w:tcW w:w="1559" w:type="dxa"/>
          </w:tcPr>
          <w:p w14:paraId="1F2A43AA" w14:textId="77777777" w:rsidR="000E19CE" w:rsidRPr="002B60F0" w:rsidRDefault="000E19CE" w:rsidP="00DA3841">
            <w:pPr>
              <w:pStyle w:val="TAL"/>
            </w:pPr>
            <w:r w:rsidRPr="002B60F0">
              <w:t>5.6.3.18</w:t>
            </w:r>
          </w:p>
        </w:tc>
        <w:tc>
          <w:tcPr>
            <w:tcW w:w="4146" w:type="dxa"/>
          </w:tcPr>
          <w:p w14:paraId="33729FBC" w14:textId="77777777" w:rsidR="000E19CE" w:rsidRPr="002B60F0" w:rsidRDefault="000E19CE" w:rsidP="00DA3841">
            <w:pPr>
              <w:pStyle w:val="TAL"/>
            </w:pPr>
            <w:r w:rsidRPr="002B60F0">
              <w:t>Indicates functionality to support traffic steering, switching and splitting determined by the PCF.</w:t>
            </w:r>
          </w:p>
        </w:tc>
        <w:tc>
          <w:tcPr>
            <w:tcW w:w="1387" w:type="dxa"/>
          </w:tcPr>
          <w:p w14:paraId="4F66B401" w14:textId="77777777" w:rsidR="000E19CE" w:rsidRPr="002B60F0" w:rsidRDefault="000E19CE" w:rsidP="00DA3841">
            <w:pPr>
              <w:pStyle w:val="TAL"/>
            </w:pPr>
            <w:r w:rsidRPr="002B60F0">
              <w:t>ATSSS</w:t>
            </w:r>
          </w:p>
        </w:tc>
      </w:tr>
      <w:tr w:rsidR="000E19CE" w:rsidRPr="002B60F0" w14:paraId="3E9F510D" w14:textId="77777777" w:rsidTr="00DA3841">
        <w:trPr>
          <w:cantSplit/>
          <w:jc w:val="center"/>
        </w:trPr>
        <w:tc>
          <w:tcPr>
            <w:tcW w:w="2555" w:type="dxa"/>
          </w:tcPr>
          <w:p w14:paraId="5693AB30" w14:textId="77777777" w:rsidR="000E19CE" w:rsidRPr="002B60F0" w:rsidRDefault="000E19CE" w:rsidP="00DA3841">
            <w:pPr>
              <w:pStyle w:val="TAL"/>
            </w:pPr>
            <w:r w:rsidRPr="002B60F0">
              <w:t>SteeringMode</w:t>
            </w:r>
          </w:p>
        </w:tc>
        <w:tc>
          <w:tcPr>
            <w:tcW w:w="1559" w:type="dxa"/>
          </w:tcPr>
          <w:p w14:paraId="7A1B281A" w14:textId="77777777" w:rsidR="000E19CE" w:rsidRPr="002B60F0" w:rsidRDefault="000E19CE" w:rsidP="00DA3841">
            <w:pPr>
              <w:pStyle w:val="TAL"/>
            </w:pPr>
            <w:r w:rsidRPr="002B60F0">
              <w:t>5.6.2.39</w:t>
            </w:r>
          </w:p>
        </w:tc>
        <w:tc>
          <w:tcPr>
            <w:tcW w:w="4146" w:type="dxa"/>
          </w:tcPr>
          <w:p w14:paraId="7EDE5B36" w14:textId="77777777" w:rsidR="000E19CE" w:rsidRPr="002B60F0" w:rsidRDefault="000E19CE" w:rsidP="00DA3841">
            <w:pPr>
              <w:pStyle w:val="TAL"/>
            </w:pPr>
            <w:r w:rsidRPr="002B60F0">
              <w:t>Contains the steering mode value and parameters determined by the PCF.</w:t>
            </w:r>
          </w:p>
        </w:tc>
        <w:tc>
          <w:tcPr>
            <w:tcW w:w="1387" w:type="dxa"/>
          </w:tcPr>
          <w:p w14:paraId="335E2ADE" w14:textId="77777777" w:rsidR="000E19CE" w:rsidRPr="002B60F0" w:rsidRDefault="000E19CE" w:rsidP="00DA3841">
            <w:pPr>
              <w:pStyle w:val="TAL"/>
            </w:pPr>
            <w:r w:rsidRPr="002B60F0">
              <w:t>ATSSS</w:t>
            </w:r>
          </w:p>
        </w:tc>
      </w:tr>
      <w:tr w:rsidR="000E19CE" w:rsidRPr="002B60F0" w14:paraId="73280A36" w14:textId="77777777" w:rsidTr="00DA3841">
        <w:trPr>
          <w:cantSplit/>
          <w:jc w:val="center"/>
        </w:trPr>
        <w:tc>
          <w:tcPr>
            <w:tcW w:w="2555" w:type="dxa"/>
          </w:tcPr>
          <w:p w14:paraId="00F547BA" w14:textId="77777777" w:rsidR="000E19CE" w:rsidRPr="002B60F0" w:rsidRDefault="000E19CE" w:rsidP="00DA3841">
            <w:pPr>
              <w:pStyle w:val="TAL"/>
            </w:pPr>
            <w:r w:rsidRPr="002B60F0">
              <w:rPr>
                <w:lang w:eastAsia="zh-CN"/>
              </w:rPr>
              <w:t>SteerModeIndicator</w:t>
            </w:r>
          </w:p>
        </w:tc>
        <w:tc>
          <w:tcPr>
            <w:tcW w:w="1559" w:type="dxa"/>
          </w:tcPr>
          <w:p w14:paraId="5CCD628A" w14:textId="77777777" w:rsidR="000E19CE" w:rsidRPr="002B60F0" w:rsidRDefault="000E19CE" w:rsidP="00DA3841">
            <w:pPr>
              <w:pStyle w:val="TAL"/>
            </w:pPr>
            <w:r w:rsidRPr="002B60F0">
              <w:t>5.6.3.31</w:t>
            </w:r>
          </w:p>
        </w:tc>
        <w:tc>
          <w:tcPr>
            <w:tcW w:w="4146" w:type="dxa"/>
          </w:tcPr>
          <w:p w14:paraId="4E4A3C46" w14:textId="77777777" w:rsidR="000E19CE" w:rsidRPr="002B60F0" w:rsidRDefault="000E19CE" w:rsidP="00DA3841">
            <w:pPr>
              <w:pStyle w:val="TAL"/>
            </w:pPr>
            <w:r w:rsidRPr="002B60F0">
              <w:rPr>
                <w:lang w:eastAsia="zh-CN"/>
              </w:rPr>
              <w:t xml:space="preserve">Contains </w:t>
            </w:r>
            <w:r w:rsidRPr="002B60F0">
              <w:t>Autonomous load-balance indicator or UE-assistance indicator.</w:t>
            </w:r>
          </w:p>
        </w:tc>
        <w:tc>
          <w:tcPr>
            <w:tcW w:w="1387" w:type="dxa"/>
          </w:tcPr>
          <w:p w14:paraId="10F71D34" w14:textId="77777777" w:rsidR="000E19CE" w:rsidRPr="002B60F0" w:rsidRDefault="000E19CE" w:rsidP="00DA3841">
            <w:pPr>
              <w:pStyle w:val="TAL"/>
            </w:pPr>
            <w:r w:rsidRPr="002B60F0">
              <w:rPr>
                <w:rFonts w:hint="eastAsia"/>
                <w:lang w:eastAsia="zh-CN"/>
              </w:rPr>
              <w:t>EnATSSS</w:t>
            </w:r>
          </w:p>
        </w:tc>
      </w:tr>
      <w:tr w:rsidR="000E19CE" w:rsidRPr="002B60F0" w14:paraId="7DE5C8EF" w14:textId="77777777" w:rsidTr="00DA3841">
        <w:trPr>
          <w:cantSplit/>
          <w:jc w:val="center"/>
        </w:trPr>
        <w:tc>
          <w:tcPr>
            <w:tcW w:w="2555" w:type="dxa"/>
          </w:tcPr>
          <w:p w14:paraId="621CADE7" w14:textId="77777777" w:rsidR="000E19CE" w:rsidRPr="002B60F0" w:rsidRDefault="000E19CE" w:rsidP="00DA3841">
            <w:pPr>
              <w:pStyle w:val="TAL"/>
            </w:pPr>
            <w:r w:rsidRPr="002B60F0">
              <w:t>SteerModeValue</w:t>
            </w:r>
          </w:p>
        </w:tc>
        <w:tc>
          <w:tcPr>
            <w:tcW w:w="1559" w:type="dxa"/>
          </w:tcPr>
          <w:p w14:paraId="01487387" w14:textId="77777777" w:rsidR="000E19CE" w:rsidRPr="002B60F0" w:rsidRDefault="000E19CE" w:rsidP="00DA3841">
            <w:pPr>
              <w:pStyle w:val="TAL"/>
            </w:pPr>
            <w:r w:rsidRPr="002B60F0">
              <w:t>5.6.3.19</w:t>
            </w:r>
          </w:p>
        </w:tc>
        <w:tc>
          <w:tcPr>
            <w:tcW w:w="4146" w:type="dxa"/>
          </w:tcPr>
          <w:p w14:paraId="5384B824" w14:textId="77777777" w:rsidR="000E19CE" w:rsidRPr="002B60F0" w:rsidRDefault="000E19CE" w:rsidP="00DA3841">
            <w:pPr>
              <w:pStyle w:val="TAL"/>
            </w:pPr>
            <w:r w:rsidRPr="002B60F0">
              <w:t>Indicates the steering mode value determined by the PCF.</w:t>
            </w:r>
          </w:p>
        </w:tc>
        <w:tc>
          <w:tcPr>
            <w:tcW w:w="1387" w:type="dxa"/>
          </w:tcPr>
          <w:p w14:paraId="25991C77" w14:textId="77777777" w:rsidR="000E19CE" w:rsidRPr="002B60F0" w:rsidRDefault="000E19CE" w:rsidP="00DA3841">
            <w:pPr>
              <w:pStyle w:val="TAL"/>
            </w:pPr>
            <w:r w:rsidRPr="002B60F0">
              <w:t>ATSSS</w:t>
            </w:r>
          </w:p>
        </w:tc>
      </w:tr>
      <w:tr w:rsidR="000E19CE" w:rsidRPr="002B60F0" w14:paraId="2DE30713" w14:textId="77777777" w:rsidTr="00DA3841">
        <w:trPr>
          <w:cantSplit/>
          <w:jc w:val="center"/>
        </w:trPr>
        <w:tc>
          <w:tcPr>
            <w:tcW w:w="2555" w:type="dxa"/>
          </w:tcPr>
          <w:p w14:paraId="735A7281" w14:textId="77777777" w:rsidR="000E19CE" w:rsidRPr="002B60F0" w:rsidRDefault="000E19CE" w:rsidP="00DA3841">
            <w:pPr>
              <w:pStyle w:val="TAL"/>
            </w:pPr>
            <w:r w:rsidRPr="002B60F0">
              <w:t>TerminationNotification</w:t>
            </w:r>
          </w:p>
        </w:tc>
        <w:tc>
          <w:tcPr>
            <w:tcW w:w="1559" w:type="dxa"/>
          </w:tcPr>
          <w:p w14:paraId="6FE7BE77" w14:textId="77777777" w:rsidR="000E19CE" w:rsidRPr="002B60F0" w:rsidRDefault="000E19CE" w:rsidP="00DA3841">
            <w:pPr>
              <w:pStyle w:val="TAL"/>
            </w:pPr>
            <w:r w:rsidRPr="002B60F0">
              <w:t>5.6.2.21</w:t>
            </w:r>
          </w:p>
        </w:tc>
        <w:tc>
          <w:tcPr>
            <w:tcW w:w="4146" w:type="dxa"/>
          </w:tcPr>
          <w:p w14:paraId="2882C1F5" w14:textId="77777777" w:rsidR="000E19CE" w:rsidRPr="002B60F0" w:rsidRDefault="000E19CE" w:rsidP="00DA3841">
            <w:pPr>
              <w:pStyle w:val="TAL"/>
            </w:pPr>
            <w:r w:rsidRPr="002B60F0">
              <w:t>Termination Notification.</w:t>
            </w:r>
          </w:p>
        </w:tc>
        <w:tc>
          <w:tcPr>
            <w:tcW w:w="1387" w:type="dxa"/>
          </w:tcPr>
          <w:p w14:paraId="3B57AF0B" w14:textId="77777777" w:rsidR="000E19CE" w:rsidRPr="002B60F0" w:rsidRDefault="000E19CE" w:rsidP="00DA3841">
            <w:pPr>
              <w:pStyle w:val="TAL"/>
            </w:pPr>
          </w:p>
        </w:tc>
      </w:tr>
      <w:tr w:rsidR="000E19CE" w:rsidRPr="002B60F0" w14:paraId="572684CF" w14:textId="77777777" w:rsidTr="00DA3841">
        <w:trPr>
          <w:cantSplit/>
          <w:jc w:val="center"/>
        </w:trPr>
        <w:tc>
          <w:tcPr>
            <w:tcW w:w="2555" w:type="dxa"/>
          </w:tcPr>
          <w:p w14:paraId="799321B7" w14:textId="77777777" w:rsidR="000E19CE" w:rsidRPr="002B60F0" w:rsidRDefault="000E19CE" w:rsidP="00DA3841">
            <w:pPr>
              <w:pStyle w:val="TAL"/>
            </w:pPr>
            <w:r w:rsidRPr="002B60F0">
              <w:t>ThresholdValue</w:t>
            </w:r>
          </w:p>
        </w:tc>
        <w:tc>
          <w:tcPr>
            <w:tcW w:w="1559" w:type="dxa"/>
          </w:tcPr>
          <w:p w14:paraId="1C816411" w14:textId="77777777" w:rsidR="000E19CE" w:rsidRPr="002B60F0" w:rsidRDefault="000E19CE" w:rsidP="00DA3841">
            <w:pPr>
              <w:pStyle w:val="TAL"/>
            </w:pPr>
            <w:r w:rsidRPr="002B60F0">
              <w:rPr>
                <w:rFonts w:hint="eastAsia"/>
                <w:lang w:eastAsia="zh-CN"/>
              </w:rPr>
              <w:t>5.6.2.</w:t>
            </w:r>
            <w:r w:rsidRPr="002B60F0">
              <w:rPr>
                <w:lang w:eastAsia="zh-CN"/>
              </w:rPr>
              <w:t>52</w:t>
            </w:r>
          </w:p>
        </w:tc>
        <w:tc>
          <w:tcPr>
            <w:tcW w:w="4146" w:type="dxa"/>
          </w:tcPr>
          <w:p w14:paraId="2AE899F2" w14:textId="77777777" w:rsidR="000E19CE" w:rsidRPr="002B60F0" w:rsidRDefault="000E19CE" w:rsidP="00DA3841">
            <w:pPr>
              <w:pStyle w:val="TAL"/>
            </w:pPr>
            <w:r w:rsidRPr="002B60F0">
              <w:rPr>
                <w:rFonts w:hint="eastAsia"/>
                <w:lang w:eastAsia="zh-CN"/>
              </w:rPr>
              <w:t>Contains the threshold</w:t>
            </w:r>
            <w:r w:rsidRPr="002B60F0">
              <w:rPr>
                <w:lang w:eastAsia="zh-CN"/>
              </w:rPr>
              <w:t xml:space="preserve"> value(s)</w:t>
            </w:r>
            <w:r w:rsidRPr="002B60F0">
              <w:rPr>
                <w:rFonts w:hint="eastAsia"/>
                <w:lang w:eastAsia="zh-CN"/>
              </w:rPr>
              <w:t xml:space="preserve"> for </w:t>
            </w:r>
            <w:r w:rsidRPr="002B60F0">
              <w:t>RTT and/or Packet Loss Rate.</w:t>
            </w:r>
          </w:p>
        </w:tc>
        <w:tc>
          <w:tcPr>
            <w:tcW w:w="1387" w:type="dxa"/>
          </w:tcPr>
          <w:p w14:paraId="3866B47A" w14:textId="77777777" w:rsidR="000E19CE" w:rsidRPr="002B60F0" w:rsidRDefault="000E19CE" w:rsidP="00DA3841">
            <w:pPr>
              <w:pStyle w:val="TAL"/>
            </w:pPr>
            <w:r w:rsidRPr="002B60F0">
              <w:rPr>
                <w:lang w:eastAsia="zh-CN"/>
              </w:rPr>
              <w:t>E</w:t>
            </w:r>
            <w:r w:rsidRPr="002B60F0">
              <w:rPr>
                <w:rFonts w:hint="eastAsia"/>
                <w:lang w:eastAsia="zh-CN"/>
              </w:rPr>
              <w:t>nATSSS</w:t>
            </w:r>
          </w:p>
        </w:tc>
      </w:tr>
      <w:tr w:rsidR="000E19CE" w:rsidRPr="002B60F0" w14:paraId="467FFA89" w14:textId="77777777" w:rsidTr="00DA3841">
        <w:trPr>
          <w:cantSplit/>
          <w:jc w:val="center"/>
        </w:trPr>
        <w:tc>
          <w:tcPr>
            <w:tcW w:w="2555" w:type="dxa"/>
          </w:tcPr>
          <w:p w14:paraId="7BC1E6E4" w14:textId="77777777" w:rsidR="000E19CE" w:rsidRPr="002B60F0" w:rsidRDefault="000E19CE" w:rsidP="00DA3841">
            <w:pPr>
              <w:pStyle w:val="TAL"/>
            </w:pPr>
            <w:r w:rsidRPr="002B60F0">
              <w:t>TrafficControlData</w:t>
            </w:r>
          </w:p>
        </w:tc>
        <w:tc>
          <w:tcPr>
            <w:tcW w:w="1559" w:type="dxa"/>
          </w:tcPr>
          <w:p w14:paraId="58C3B608" w14:textId="77777777" w:rsidR="000E19CE" w:rsidRPr="002B60F0" w:rsidRDefault="000E19CE" w:rsidP="00DA3841">
            <w:pPr>
              <w:pStyle w:val="TAL"/>
            </w:pPr>
            <w:r w:rsidRPr="002B60F0">
              <w:t>5.6.2.10</w:t>
            </w:r>
          </w:p>
        </w:tc>
        <w:tc>
          <w:tcPr>
            <w:tcW w:w="4146" w:type="dxa"/>
          </w:tcPr>
          <w:p w14:paraId="672B3ED3" w14:textId="77777777" w:rsidR="000E19CE" w:rsidRPr="002B60F0" w:rsidRDefault="000E19CE" w:rsidP="00DA3841">
            <w:pPr>
              <w:pStyle w:val="TAL"/>
            </w:pPr>
            <w:r w:rsidRPr="002B60F0">
              <w:t>Contains parameters determining how flows associated with a PCCRule are treated (blocked, redirected, etc).</w:t>
            </w:r>
          </w:p>
        </w:tc>
        <w:tc>
          <w:tcPr>
            <w:tcW w:w="1387" w:type="dxa"/>
          </w:tcPr>
          <w:p w14:paraId="01161067" w14:textId="77777777" w:rsidR="000E19CE" w:rsidRPr="002B60F0" w:rsidRDefault="000E19CE" w:rsidP="00DA3841">
            <w:pPr>
              <w:pStyle w:val="TAL"/>
            </w:pPr>
          </w:p>
        </w:tc>
      </w:tr>
      <w:tr w:rsidR="000E19CE" w:rsidRPr="002B60F0" w14:paraId="263096A4" w14:textId="77777777" w:rsidTr="00DA3841">
        <w:trPr>
          <w:cantSplit/>
          <w:jc w:val="center"/>
        </w:trPr>
        <w:tc>
          <w:tcPr>
            <w:tcW w:w="2555" w:type="dxa"/>
          </w:tcPr>
          <w:p w14:paraId="36BB3FAD" w14:textId="77777777" w:rsidR="000E19CE" w:rsidRPr="002B60F0" w:rsidRDefault="000E19CE" w:rsidP="00DA3841">
            <w:pPr>
              <w:pStyle w:val="TAL"/>
            </w:pPr>
            <w:r w:rsidRPr="002B60F0">
              <w:t>TrafficParaData</w:t>
            </w:r>
          </w:p>
        </w:tc>
        <w:tc>
          <w:tcPr>
            <w:tcW w:w="1559" w:type="dxa"/>
          </w:tcPr>
          <w:p w14:paraId="48868FFC" w14:textId="77777777" w:rsidR="000E19CE" w:rsidRPr="002B60F0" w:rsidRDefault="000E19CE" w:rsidP="00DA3841">
            <w:pPr>
              <w:pStyle w:val="TAL"/>
            </w:pPr>
            <w:r w:rsidRPr="002B60F0">
              <w:rPr>
                <w:rFonts w:hint="eastAsia"/>
                <w:lang w:eastAsia="zh-CN"/>
              </w:rPr>
              <w:t>5</w:t>
            </w:r>
            <w:r w:rsidRPr="002B60F0">
              <w:rPr>
                <w:lang w:eastAsia="zh-CN"/>
              </w:rPr>
              <w:t>.6.2.56</w:t>
            </w:r>
          </w:p>
        </w:tc>
        <w:tc>
          <w:tcPr>
            <w:tcW w:w="4146" w:type="dxa"/>
          </w:tcPr>
          <w:p w14:paraId="6D4EA2F7" w14:textId="77777777" w:rsidR="000E19CE" w:rsidRPr="002B60F0" w:rsidRDefault="000E19CE" w:rsidP="00DA3841">
            <w:pPr>
              <w:pStyle w:val="TAL"/>
            </w:pPr>
            <w:r w:rsidRPr="002B60F0">
              <w:t>Contains Traffic Parameter(s) related control information.</w:t>
            </w:r>
          </w:p>
        </w:tc>
        <w:tc>
          <w:tcPr>
            <w:tcW w:w="1387" w:type="dxa"/>
          </w:tcPr>
          <w:p w14:paraId="7CCED78F" w14:textId="77777777" w:rsidR="000E19CE" w:rsidRPr="002B60F0" w:rsidRDefault="000E19CE" w:rsidP="00DA3841">
            <w:pPr>
              <w:pStyle w:val="TAL"/>
            </w:pPr>
            <w:r w:rsidRPr="002B60F0">
              <w:rPr>
                <w:lang w:eastAsia="zh-CN"/>
              </w:rPr>
              <w:t>PowerSaving</w:t>
            </w:r>
          </w:p>
        </w:tc>
      </w:tr>
      <w:tr w:rsidR="000E19CE" w:rsidRPr="002B60F0" w14:paraId="6B0D74A3" w14:textId="77777777" w:rsidTr="00DA3841">
        <w:trPr>
          <w:cantSplit/>
          <w:jc w:val="center"/>
        </w:trPr>
        <w:tc>
          <w:tcPr>
            <w:tcW w:w="2555" w:type="dxa"/>
          </w:tcPr>
          <w:p w14:paraId="310FD7A3" w14:textId="77777777" w:rsidR="000E19CE" w:rsidRPr="002B60F0" w:rsidRDefault="000E19CE" w:rsidP="00DA3841">
            <w:pPr>
              <w:pStyle w:val="TAL"/>
            </w:pPr>
            <w:r w:rsidRPr="002B60F0">
              <w:rPr>
                <w:lang w:eastAsia="zh-CN"/>
              </w:rPr>
              <w:t>TrafficParameterMeas</w:t>
            </w:r>
          </w:p>
        </w:tc>
        <w:tc>
          <w:tcPr>
            <w:tcW w:w="1559" w:type="dxa"/>
          </w:tcPr>
          <w:p w14:paraId="47D05BAF" w14:textId="77777777" w:rsidR="000E19CE" w:rsidRPr="002B60F0" w:rsidRDefault="000E19CE" w:rsidP="00DA3841">
            <w:pPr>
              <w:pStyle w:val="TAL"/>
            </w:pPr>
            <w:r w:rsidRPr="002B60F0">
              <w:rPr>
                <w:rFonts w:hint="eastAsia"/>
                <w:lang w:eastAsia="zh-CN"/>
              </w:rPr>
              <w:t>5</w:t>
            </w:r>
            <w:r w:rsidRPr="002B60F0">
              <w:rPr>
                <w:lang w:eastAsia="zh-CN"/>
              </w:rPr>
              <w:t>.6.3.32</w:t>
            </w:r>
          </w:p>
        </w:tc>
        <w:tc>
          <w:tcPr>
            <w:tcW w:w="4146" w:type="dxa"/>
          </w:tcPr>
          <w:p w14:paraId="1F5A2FC1" w14:textId="77777777" w:rsidR="000E19CE" w:rsidRPr="002B60F0" w:rsidRDefault="000E19CE" w:rsidP="00DA3841">
            <w:pPr>
              <w:pStyle w:val="TAL"/>
            </w:pPr>
            <w:r w:rsidRPr="002B60F0">
              <w:t>Indicates the traffic parameters to be measured.</w:t>
            </w:r>
          </w:p>
        </w:tc>
        <w:tc>
          <w:tcPr>
            <w:tcW w:w="1387" w:type="dxa"/>
          </w:tcPr>
          <w:p w14:paraId="61E6B728" w14:textId="77777777" w:rsidR="000E19CE" w:rsidRPr="002B60F0" w:rsidRDefault="000E19CE" w:rsidP="00DA3841">
            <w:pPr>
              <w:pStyle w:val="TAL"/>
            </w:pPr>
            <w:r w:rsidRPr="002B60F0">
              <w:rPr>
                <w:lang w:eastAsia="zh-CN"/>
              </w:rPr>
              <w:t>PowerSaving</w:t>
            </w:r>
          </w:p>
        </w:tc>
      </w:tr>
      <w:tr w:rsidR="000E19CE" w:rsidRPr="002B60F0" w14:paraId="11B8FCB6" w14:textId="77777777" w:rsidTr="00DA3841">
        <w:trPr>
          <w:cantSplit/>
          <w:jc w:val="center"/>
        </w:trPr>
        <w:tc>
          <w:tcPr>
            <w:tcW w:w="2555" w:type="dxa"/>
          </w:tcPr>
          <w:p w14:paraId="7E407BC2" w14:textId="77777777" w:rsidR="000E19CE" w:rsidRPr="002B60F0" w:rsidRDefault="000E19CE" w:rsidP="00DA3841">
            <w:pPr>
              <w:pStyle w:val="TAL"/>
            </w:pPr>
            <w:r w:rsidRPr="002B60F0">
              <w:t>TraffRouteReqOutcomeEvent</w:t>
            </w:r>
          </w:p>
        </w:tc>
        <w:tc>
          <w:tcPr>
            <w:tcW w:w="1559" w:type="dxa"/>
          </w:tcPr>
          <w:p w14:paraId="0AD8CD12" w14:textId="77777777" w:rsidR="000E19CE" w:rsidRPr="002B60F0" w:rsidRDefault="000E19CE" w:rsidP="00DA3841">
            <w:pPr>
              <w:pStyle w:val="TAL"/>
            </w:pPr>
            <w:r w:rsidRPr="002B60F0">
              <w:t>5.6.2.62</w:t>
            </w:r>
          </w:p>
        </w:tc>
        <w:tc>
          <w:tcPr>
            <w:tcW w:w="4146" w:type="dxa"/>
          </w:tcPr>
          <w:p w14:paraId="3A3FEE4D" w14:textId="77777777" w:rsidR="000E19CE" w:rsidRPr="002B60F0" w:rsidRDefault="000E19CE" w:rsidP="00DA3841">
            <w:pPr>
              <w:pStyle w:val="TAL"/>
            </w:pPr>
            <w:r w:rsidRPr="002B60F0">
              <w:t>Contains the traffic routing requirements installation outcome event subscription from the AF.</w:t>
            </w:r>
          </w:p>
        </w:tc>
        <w:tc>
          <w:tcPr>
            <w:tcW w:w="1387" w:type="dxa"/>
          </w:tcPr>
          <w:p w14:paraId="41A5D3BE" w14:textId="77777777" w:rsidR="000E19CE" w:rsidRPr="002B60F0" w:rsidRDefault="000E19CE" w:rsidP="00DA3841">
            <w:pPr>
              <w:pStyle w:val="TAL"/>
            </w:pPr>
            <w:r w:rsidRPr="002B60F0">
              <w:t>TraffRouteReqOutcome</w:t>
            </w:r>
          </w:p>
        </w:tc>
      </w:tr>
      <w:tr w:rsidR="000E19CE" w:rsidRPr="002B60F0" w14:paraId="4F382D35" w14:textId="77777777" w:rsidTr="00DA3841">
        <w:trPr>
          <w:cantSplit/>
          <w:jc w:val="center"/>
        </w:trPr>
        <w:tc>
          <w:tcPr>
            <w:tcW w:w="2555" w:type="dxa"/>
          </w:tcPr>
          <w:p w14:paraId="00C3A00C" w14:textId="77777777" w:rsidR="000E19CE" w:rsidRPr="002B60F0" w:rsidRDefault="000E19CE" w:rsidP="00DA3841">
            <w:pPr>
              <w:pStyle w:val="TAL"/>
              <w:rPr>
                <w:lang w:eastAsia="zh-CN"/>
              </w:rPr>
            </w:pPr>
            <w:r w:rsidRPr="002B60F0">
              <w:rPr>
                <w:lang w:eastAsia="zh-CN"/>
              </w:rPr>
              <w:t>TransportMode</w:t>
            </w:r>
          </w:p>
        </w:tc>
        <w:tc>
          <w:tcPr>
            <w:tcW w:w="1559" w:type="dxa"/>
          </w:tcPr>
          <w:p w14:paraId="6BDF9C3C" w14:textId="77777777" w:rsidR="000E19CE" w:rsidRPr="002B60F0" w:rsidRDefault="000E19CE" w:rsidP="00DA3841">
            <w:pPr>
              <w:pStyle w:val="TAL"/>
              <w:rPr>
                <w:lang w:eastAsia="zh-CN"/>
              </w:rPr>
            </w:pPr>
            <w:r w:rsidRPr="002B60F0">
              <w:rPr>
                <w:lang w:eastAsia="zh-CN"/>
              </w:rPr>
              <w:t>5.6.3.3</w:t>
            </w:r>
            <w:r>
              <w:rPr>
                <w:lang w:eastAsia="zh-CN"/>
              </w:rPr>
              <w:t>4</w:t>
            </w:r>
          </w:p>
        </w:tc>
        <w:tc>
          <w:tcPr>
            <w:tcW w:w="4146" w:type="dxa"/>
          </w:tcPr>
          <w:p w14:paraId="7C79AC9F" w14:textId="77777777" w:rsidR="000E19CE" w:rsidRPr="002B60F0" w:rsidRDefault="000E19CE" w:rsidP="00DA3841">
            <w:pPr>
              <w:pStyle w:val="TAL"/>
            </w:pPr>
            <w:r w:rsidRPr="002B60F0">
              <w:t>Indicates the transport mode for MPQUIC</w:t>
            </w:r>
            <w:r w:rsidRPr="002B60F0">
              <w:rPr>
                <w:lang w:val="en-US"/>
              </w:rPr>
              <w:t>-UDP</w:t>
            </w:r>
            <w:r>
              <w:rPr>
                <w:lang w:val="en-US"/>
              </w:rPr>
              <w:t>, MPQUIC-IP and MPQUIC-E</w:t>
            </w:r>
            <w:r w:rsidRPr="002B60F0">
              <w:t xml:space="preserve"> functionalit</w:t>
            </w:r>
            <w:r>
              <w:t>ies</w:t>
            </w:r>
            <w:r>
              <w:rPr>
                <w:rFonts w:hint="eastAsia"/>
                <w:lang w:eastAsia="zh-CN"/>
              </w:rPr>
              <w:t>.</w:t>
            </w:r>
          </w:p>
        </w:tc>
        <w:tc>
          <w:tcPr>
            <w:tcW w:w="1387" w:type="dxa"/>
          </w:tcPr>
          <w:p w14:paraId="62E03AAF" w14:textId="77777777" w:rsidR="000E19CE" w:rsidRPr="002B60F0" w:rsidRDefault="000E19CE" w:rsidP="00DA3841">
            <w:pPr>
              <w:pStyle w:val="TAL"/>
              <w:rPr>
                <w:lang w:eastAsia="zh-CN"/>
              </w:rPr>
            </w:pPr>
            <w:r w:rsidRPr="002B60F0">
              <w:rPr>
                <w:lang w:eastAsia="zh-CN"/>
              </w:rPr>
              <w:t>EnATSSS_v2</w:t>
            </w:r>
          </w:p>
        </w:tc>
      </w:tr>
      <w:tr w:rsidR="000E19CE" w:rsidRPr="002B60F0" w14:paraId="6F34DFA8" w14:textId="77777777" w:rsidTr="00DA3841">
        <w:trPr>
          <w:cantSplit/>
          <w:jc w:val="center"/>
        </w:trPr>
        <w:tc>
          <w:tcPr>
            <w:tcW w:w="2555" w:type="dxa"/>
          </w:tcPr>
          <w:p w14:paraId="392B17BB" w14:textId="77777777" w:rsidR="000E19CE" w:rsidRPr="002B60F0" w:rsidRDefault="000E19CE" w:rsidP="00DA3841">
            <w:pPr>
              <w:pStyle w:val="TAL"/>
            </w:pPr>
            <w:r w:rsidRPr="002B60F0">
              <w:t>TsnBridgeInfo</w:t>
            </w:r>
          </w:p>
        </w:tc>
        <w:tc>
          <w:tcPr>
            <w:tcW w:w="1559" w:type="dxa"/>
          </w:tcPr>
          <w:p w14:paraId="453A33BB" w14:textId="77777777" w:rsidR="000E19CE" w:rsidRPr="002B60F0" w:rsidRDefault="000E19CE" w:rsidP="00DA3841">
            <w:pPr>
              <w:pStyle w:val="TAL"/>
            </w:pPr>
            <w:r w:rsidRPr="002B60F0">
              <w:t>5.6.2.41</w:t>
            </w:r>
          </w:p>
        </w:tc>
        <w:tc>
          <w:tcPr>
            <w:tcW w:w="4146" w:type="dxa"/>
          </w:tcPr>
          <w:p w14:paraId="64DF5BC2" w14:textId="77777777" w:rsidR="000E19CE" w:rsidRPr="002B60F0" w:rsidRDefault="000E19CE" w:rsidP="00DA3841">
            <w:pPr>
              <w:pStyle w:val="TAL"/>
            </w:pPr>
            <w:r w:rsidRPr="002B60F0">
              <w:t xml:space="preserve">Contains parameters that describe and identify the </w:t>
            </w:r>
            <w:r w:rsidRPr="002B60F0">
              <w:rPr>
                <w:lang w:eastAsia="zh-CN"/>
              </w:rPr>
              <w:t>TSC user plane node</w:t>
            </w:r>
            <w:r w:rsidRPr="002B60F0">
              <w:t>.</w:t>
            </w:r>
          </w:p>
        </w:tc>
        <w:tc>
          <w:tcPr>
            <w:tcW w:w="1387" w:type="dxa"/>
          </w:tcPr>
          <w:p w14:paraId="67CFFE9C" w14:textId="77777777" w:rsidR="000E19CE" w:rsidRPr="002B60F0" w:rsidRDefault="000E19CE" w:rsidP="00DA3841">
            <w:pPr>
              <w:pStyle w:val="TAL"/>
            </w:pPr>
            <w:r w:rsidRPr="002B60F0">
              <w:t>TimeSensitiveNetworking</w:t>
            </w:r>
          </w:p>
          <w:p w14:paraId="31679E69" w14:textId="77777777" w:rsidR="000E19CE" w:rsidRPr="002B60F0" w:rsidRDefault="000E19CE" w:rsidP="00DA3841">
            <w:pPr>
              <w:pStyle w:val="TAL"/>
            </w:pPr>
          </w:p>
        </w:tc>
      </w:tr>
      <w:tr w:rsidR="000E19CE" w:rsidRPr="002B60F0" w14:paraId="14BF82AB" w14:textId="77777777" w:rsidTr="00DA3841">
        <w:trPr>
          <w:cantSplit/>
          <w:jc w:val="center"/>
        </w:trPr>
        <w:tc>
          <w:tcPr>
            <w:tcW w:w="2555" w:type="dxa"/>
          </w:tcPr>
          <w:p w14:paraId="5A75351A" w14:textId="77777777" w:rsidR="000E19CE" w:rsidRPr="002B60F0" w:rsidRDefault="000E19CE" w:rsidP="00DA3841">
            <w:pPr>
              <w:pStyle w:val="TAL"/>
            </w:pPr>
            <w:r w:rsidRPr="002B60F0">
              <w:t>TsnPortNumber</w:t>
            </w:r>
          </w:p>
        </w:tc>
        <w:tc>
          <w:tcPr>
            <w:tcW w:w="1559" w:type="dxa"/>
          </w:tcPr>
          <w:p w14:paraId="5D831710" w14:textId="77777777" w:rsidR="000E19CE" w:rsidRPr="002B60F0" w:rsidRDefault="000E19CE" w:rsidP="00DA3841">
            <w:pPr>
              <w:pStyle w:val="TAL"/>
            </w:pPr>
            <w:r w:rsidRPr="002B60F0">
              <w:t>5.6.3.2</w:t>
            </w:r>
          </w:p>
        </w:tc>
        <w:tc>
          <w:tcPr>
            <w:tcW w:w="4146" w:type="dxa"/>
          </w:tcPr>
          <w:p w14:paraId="09189AE1" w14:textId="77777777" w:rsidR="000E19CE" w:rsidRPr="002B60F0" w:rsidRDefault="000E19CE" w:rsidP="00DA3841">
            <w:pPr>
              <w:pStyle w:val="TAL"/>
            </w:pPr>
            <w:r w:rsidRPr="002B60F0">
              <w:t>Contains a port number.</w:t>
            </w:r>
          </w:p>
        </w:tc>
        <w:tc>
          <w:tcPr>
            <w:tcW w:w="1387" w:type="dxa"/>
          </w:tcPr>
          <w:p w14:paraId="0FFA69F5" w14:textId="77777777" w:rsidR="000E19CE" w:rsidRPr="002B60F0" w:rsidRDefault="000E19CE" w:rsidP="00DA3841">
            <w:pPr>
              <w:pStyle w:val="TAL"/>
            </w:pPr>
            <w:r w:rsidRPr="002B60F0">
              <w:t>TimeSensitiveNetworking</w:t>
            </w:r>
          </w:p>
        </w:tc>
      </w:tr>
      <w:tr w:rsidR="000E19CE" w:rsidRPr="002B60F0" w14:paraId="245D6CE0" w14:textId="77777777" w:rsidTr="00DA3841">
        <w:trPr>
          <w:cantSplit/>
          <w:jc w:val="center"/>
        </w:trPr>
        <w:tc>
          <w:tcPr>
            <w:tcW w:w="2555" w:type="dxa"/>
            <w:shd w:val="clear" w:color="auto" w:fill="auto"/>
          </w:tcPr>
          <w:p w14:paraId="1204A979" w14:textId="77777777" w:rsidR="000E19CE" w:rsidRPr="002B60F0" w:rsidRDefault="000E19CE" w:rsidP="00DA3841">
            <w:pPr>
              <w:pStyle w:val="TAL"/>
            </w:pPr>
            <w:r w:rsidRPr="002B60F0">
              <w:t>UeCampingRep</w:t>
            </w:r>
          </w:p>
        </w:tc>
        <w:tc>
          <w:tcPr>
            <w:tcW w:w="1559" w:type="dxa"/>
            <w:shd w:val="clear" w:color="auto" w:fill="auto"/>
          </w:tcPr>
          <w:p w14:paraId="57E64825" w14:textId="77777777" w:rsidR="000E19CE" w:rsidRPr="002B60F0" w:rsidRDefault="000E19CE" w:rsidP="00DA3841">
            <w:pPr>
              <w:pStyle w:val="TAL"/>
            </w:pPr>
            <w:r w:rsidRPr="002B60F0">
              <w:t>5.6.2.26</w:t>
            </w:r>
          </w:p>
        </w:tc>
        <w:tc>
          <w:tcPr>
            <w:tcW w:w="4146" w:type="dxa"/>
            <w:shd w:val="clear" w:color="auto" w:fill="auto"/>
          </w:tcPr>
          <w:p w14:paraId="386A8E55" w14:textId="77777777" w:rsidR="000E19CE" w:rsidRPr="002B60F0" w:rsidRDefault="000E19CE" w:rsidP="00DA3841">
            <w:pPr>
              <w:pStyle w:val="TAL"/>
            </w:pPr>
            <w:r w:rsidRPr="002B60F0">
              <w:t>Contains the current applicable values corresponding to the policy control request triggers.</w:t>
            </w:r>
          </w:p>
        </w:tc>
        <w:tc>
          <w:tcPr>
            <w:tcW w:w="1387" w:type="dxa"/>
            <w:shd w:val="clear" w:color="auto" w:fill="auto"/>
          </w:tcPr>
          <w:p w14:paraId="6AE31304" w14:textId="77777777" w:rsidR="000E19CE" w:rsidRPr="002B60F0" w:rsidRDefault="000E19CE" w:rsidP="00DA3841">
            <w:pPr>
              <w:pStyle w:val="TAL"/>
            </w:pPr>
          </w:p>
        </w:tc>
      </w:tr>
      <w:tr w:rsidR="000E19CE" w:rsidRPr="002B60F0" w14:paraId="29C6287A" w14:textId="77777777" w:rsidTr="00DA3841">
        <w:trPr>
          <w:cantSplit/>
          <w:jc w:val="center"/>
        </w:trPr>
        <w:tc>
          <w:tcPr>
            <w:tcW w:w="2555" w:type="dxa"/>
          </w:tcPr>
          <w:p w14:paraId="2F26A0EC" w14:textId="77777777" w:rsidR="000E19CE" w:rsidRPr="002B60F0" w:rsidRDefault="000E19CE" w:rsidP="00DA3841">
            <w:pPr>
              <w:pStyle w:val="TAL"/>
            </w:pPr>
            <w:r w:rsidRPr="002B60F0">
              <w:t>UeInitiatedResourceRequest</w:t>
            </w:r>
          </w:p>
        </w:tc>
        <w:tc>
          <w:tcPr>
            <w:tcW w:w="1559" w:type="dxa"/>
          </w:tcPr>
          <w:p w14:paraId="77F84583" w14:textId="77777777" w:rsidR="000E19CE" w:rsidRPr="002B60F0" w:rsidRDefault="000E19CE" w:rsidP="00DA3841">
            <w:pPr>
              <w:pStyle w:val="TAL"/>
            </w:pPr>
            <w:r w:rsidRPr="002B60F0">
              <w:t>5.6.2.29</w:t>
            </w:r>
          </w:p>
        </w:tc>
        <w:tc>
          <w:tcPr>
            <w:tcW w:w="4146" w:type="dxa"/>
          </w:tcPr>
          <w:p w14:paraId="0A8FB33F" w14:textId="77777777" w:rsidR="000E19CE" w:rsidRPr="002B60F0" w:rsidRDefault="000E19CE" w:rsidP="00DA3841">
            <w:pPr>
              <w:pStyle w:val="TAL"/>
            </w:pPr>
            <w:r w:rsidRPr="002B60F0">
              <w:t>Indicates a UE requests specific QoS handling for selected SDF.</w:t>
            </w:r>
          </w:p>
        </w:tc>
        <w:tc>
          <w:tcPr>
            <w:tcW w:w="1387" w:type="dxa"/>
          </w:tcPr>
          <w:p w14:paraId="45DC26B8" w14:textId="77777777" w:rsidR="000E19CE" w:rsidRPr="002B60F0" w:rsidRDefault="000E19CE" w:rsidP="00DA3841">
            <w:pPr>
              <w:pStyle w:val="TAL"/>
            </w:pPr>
          </w:p>
        </w:tc>
      </w:tr>
      <w:tr w:rsidR="000E19CE" w:rsidRPr="002B60F0" w14:paraId="35D961D5" w14:textId="77777777" w:rsidTr="00DA3841">
        <w:trPr>
          <w:cantSplit/>
          <w:jc w:val="center"/>
        </w:trPr>
        <w:tc>
          <w:tcPr>
            <w:tcW w:w="2555" w:type="dxa"/>
          </w:tcPr>
          <w:p w14:paraId="320B9CAC" w14:textId="77777777" w:rsidR="000E19CE" w:rsidRPr="002B60F0" w:rsidRDefault="000E19CE" w:rsidP="00DA3841">
            <w:pPr>
              <w:pStyle w:val="TAL"/>
            </w:pPr>
            <w:r w:rsidRPr="002B60F0">
              <w:rPr>
                <w:noProof/>
              </w:rPr>
              <w:t>UePolicyContainer</w:t>
            </w:r>
          </w:p>
        </w:tc>
        <w:tc>
          <w:tcPr>
            <w:tcW w:w="1559" w:type="dxa"/>
          </w:tcPr>
          <w:p w14:paraId="02864FD9" w14:textId="77777777" w:rsidR="000E19CE" w:rsidRPr="002B60F0" w:rsidRDefault="000E19CE" w:rsidP="00DA3841">
            <w:pPr>
              <w:pStyle w:val="TAL"/>
            </w:pPr>
            <w:r w:rsidRPr="002B60F0">
              <w:rPr>
                <w:noProof/>
              </w:rPr>
              <w:t>5.6.3.2</w:t>
            </w:r>
          </w:p>
        </w:tc>
        <w:tc>
          <w:tcPr>
            <w:tcW w:w="4146" w:type="dxa"/>
          </w:tcPr>
          <w:p w14:paraId="75B1F7BE" w14:textId="77777777" w:rsidR="000E19CE" w:rsidRPr="002B60F0" w:rsidRDefault="000E19CE" w:rsidP="00DA3841">
            <w:pPr>
              <w:pStyle w:val="TAL"/>
            </w:pPr>
            <w:r w:rsidRPr="002B60F0">
              <w:rPr>
                <w:rFonts w:cs="Arial"/>
                <w:noProof/>
                <w:szCs w:val="18"/>
              </w:rPr>
              <w:t>Contains a UE policy container</w:t>
            </w:r>
          </w:p>
        </w:tc>
        <w:tc>
          <w:tcPr>
            <w:tcW w:w="1387" w:type="dxa"/>
          </w:tcPr>
          <w:p w14:paraId="477A31E8" w14:textId="77777777" w:rsidR="000E19CE" w:rsidRPr="002B60F0" w:rsidRDefault="000E19CE" w:rsidP="00DA3841">
            <w:pPr>
              <w:pStyle w:val="TAL"/>
            </w:pPr>
            <w:r w:rsidRPr="002B60F0">
              <w:t>EpsUrsp</w:t>
            </w:r>
          </w:p>
        </w:tc>
      </w:tr>
      <w:tr w:rsidR="000E19CE" w:rsidRPr="002B60F0" w14:paraId="6D1EE632" w14:textId="77777777" w:rsidTr="00DA3841">
        <w:trPr>
          <w:cantSplit/>
          <w:jc w:val="center"/>
        </w:trPr>
        <w:tc>
          <w:tcPr>
            <w:tcW w:w="2555" w:type="dxa"/>
          </w:tcPr>
          <w:p w14:paraId="6F8AE5F8" w14:textId="77777777" w:rsidR="000E19CE" w:rsidRPr="002B60F0" w:rsidRDefault="000E19CE" w:rsidP="00DA3841">
            <w:pPr>
              <w:pStyle w:val="TAL"/>
              <w:rPr>
                <w:noProof/>
              </w:rPr>
            </w:pPr>
            <w:r w:rsidRPr="002B60F0">
              <w:rPr>
                <w:noProof/>
              </w:rPr>
              <w:t>UeReachabilityStatus</w:t>
            </w:r>
          </w:p>
        </w:tc>
        <w:tc>
          <w:tcPr>
            <w:tcW w:w="1559" w:type="dxa"/>
          </w:tcPr>
          <w:p w14:paraId="3EA540C6" w14:textId="77777777" w:rsidR="000E19CE" w:rsidRPr="002B60F0" w:rsidRDefault="000E19CE" w:rsidP="00DA3841">
            <w:pPr>
              <w:pStyle w:val="TAL"/>
              <w:rPr>
                <w:noProof/>
              </w:rPr>
            </w:pPr>
            <w:r w:rsidRPr="002B60F0">
              <w:rPr>
                <w:noProof/>
              </w:rPr>
              <w:t>5.6.3.35</w:t>
            </w:r>
          </w:p>
        </w:tc>
        <w:tc>
          <w:tcPr>
            <w:tcW w:w="4146" w:type="dxa"/>
          </w:tcPr>
          <w:p w14:paraId="64B2B223" w14:textId="77777777" w:rsidR="000E19CE" w:rsidRPr="002B60F0" w:rsidRDefault="000E19CE" w:rsidP="00DA3841">
            <w:pPr>
              <w:pStyle w:val="TAL"/>
              <w:rPr>
                <w:rFonts w:cs="Arial"/>
                <w:noProof/>
                <w:szCs w:val="18"/>
              </w:rPr>
            </w:pPr>
            <w:r w:rsidRPr="002B60F0">
              <w:rPr>
                <w:rFonts w:cs="Arial"/>
                <w:noProof/>
                <w:szCs w:val="18"/>
              </w:rPr>
              <w:t>Contains the UE reachability status.</w:t>
            </w:r>
          </w:p>
        </w:tc>
        <w:tc>
          <w:tcPr>
            <w:tcW w:w="1387" w:type="dxa"/>
          </w:tcPr>
          <w:p w14:paraId="3668CA1F" w14:textId="77777777" w:rsidR="000E19CE" w:rsidRPr="002B60F0" w:rsidRDefault="000E19CE" w:rsidP="00DA3841">
            <w:pPr>
              <w:pStyle w:val="TAL"/>
            </w:pPr>
            <w:r w:rsidRPr="002B60F0">
              <w:t>UEUnreachable</w:t>
            </w:r>
          </w:p>
        </w:tc>
      </w:tr>
      <w:tr w:rsidR="000E19CE" w:rsidRPr="002B60F0" w14:paraId="6BAFD81E" w14:textId="77777777" w:rsidTr="00DA3841">
        <w:trPr>
          <w:cantSplit/>
          <w:jc w:val="center"/>
        </w:trPr>
        <w:tc>
          <w:tcPr>
            <w:tcW w:w="2555" w:type="dxa"/>
          </w:tcPr>
          <w:p w14:paraId="5571EB52" w14:textId="77777777" w:rsidR="000E19CE" w:rsidRPr="002B60F0" w:rsidRDefault="000E19CE" w:rsidP="00DA3841">
            <w:pPr>
              <w:pStyle w:val="TAL"/>
            </w:pPr>
            <w:r w:rsidRPr="002B60F0">
              <w:t>UpPathChgEvent</w:t>
            </w:r>
          </w:p>
        </w:tc>
        <w:tc>
          <w:tcPr>
            <w:tcW w:w="1559" w:type="dxa"/>
          </w:tcPr>
          <w:p w14:paraId="0E5D9D02" w14:textId="77777777" w:rsidR="000E19CE" w:rsidRPr="002B60F0" w:rsidRDefault="000E19CE" w:rsidP="00DA3841">
            <w:pPr>
              <w:pStyle w:val="TAL"/>
            </w:pPr>
            <w:r w:rsidRPr="002B60F0">
              <w:t>5.6.2.20</w:t>
            </w:r>
          </w:p>
        </w:tc>
        <w:tc>
          <w:tcPr>
            <w:tcW w:w="4146" w:type="dxa"/>
          </w:tcPr>
          <w:p w14:paraId="385CFEA3" w14:textId="77777777" w:rsidR="000E19CE" w:rsidRPr="002B60F0" w:rsidRDefault="000E19CE" w:rsidP="00DA3841">
            <w:pPr>
              <w:pStyle w:val="TAL"/>
            </w:pPr>
            <w:r w:rsidRPr="002B60F0">
              <w:t>Contains the UP path change event subscription from the AF.</w:t>
            </w:r>
          </w:p>
        </w:tc>
        <w:tc>
          <w:tcPr>
            <w:tcW w:w="1387" w:type="dxa"/>
          </w:tcPr>
          <w:p w14:paraId="62A193CC" w14:textId="77777777" w:rsidR="000E19CE" w:rsidRPr="002B60F0" w:rsidRDefault="000E19CE" w:rsidP="00DA3841">
            <w:pPr>
              <w:pStyle w:val="TAL"/>
            </w:pPr>
            <w:r w:rsidRPr="002B60F0">
              <w:t>TSC</w:t>
            </w:r>
          </w:p>
        </w:tc>
      </w:tr>
      <w:tr w:rsidR="000E19CE" w:rsidRPr="002B60F0" w14:paraId="49130CCB" w14:textId="77777777" w:rsidTr="00DA3841">
        <w:trPr>
          <w:cantSplit/>
          <w:jc w:val="center"/>
        </w:trPr>
        <w:tc>
          <w:tcPr>
            <w:tcW w:w="2555" w:type="dxa"/>
          </w:tcPr>
          <w:p w14:paraId="5402DD06" w14:textId="77777777" w:rsidR="000E19CE" w:rsidRPr="002B60F0" w:rsidRDefault="000E19CE" w:rsidP="00DA3841">
            <w:pPr>
              <w:pStyle w:val="TAL"/>
            </w:pPr>
            <w:r w:rsidRPr="002B60F0">
              <w:rPr>
                <w:rFonts w:hint="eastAsia"/>
                <w:lang w:eastAsia="zh-CN"/>
              </w:rPr>
              <w:t>U</w:t>
            </w:r>
            <w:r w:rsidRPr="002B60F0">
              <w:rPr>
                <w:lang w:eastAsia="zh-CN"/>
              </w:rPr>
              <w:t>rspEnforcementInfo</w:t>
            </w:r>
          </w:p>
        </w:tc>
        <w:tc>
          <w:tcPr>
            <w:tcW w:w="1559" w:type="dxa"/>
          </w:tcPr>
          <w:p w14:paraId="0CE61F33" w14:textId="77777777" w:rsidR="000E19CE" w:rsidRPr="002B60F0" w:rsidRDefault="000E19CE" w:rsidP="00DA3841">
            <w:pPr>
              <w:pStyle w:val="TAL"/>
            </w:pPr>
            <w:r w:rsidRPr="002B60F0">
              <w:rPr>
                <w:rFonts w:hint="eastAsia"/>
                <w:lang w:eastAsia="zh-CN"/>
              </w:rPr>
              <w:t>5</w:t>
            </w:r>
            <w:r w:rsidRPr="002B60F0">
              <w:rPr>
                <w:lang w:eastAsia="zh-CN"/>
              </w:rPr>
              <w:t>.6.3.2</w:t>
            </w:r>
          </w:p>
        </w:tc>
        <w:tc>
          <w:tcPr>
            <w:tcW w:w="4146" w:type="dxa"/>
          </w:tcPr>
          <w:p w14:paraId="7347B034" w14:textId="77777777" w:rsidR="000E19CE" w:rsidRPr="002B60F0" w:rsidRDefault="000E19CE" w:rsidP="00DA3841">
            <w:pPr>
              <w:pStyle w:val="TAL"/>
            </w:pPr>
            <w:r w:rsidRPr="002B60F0">
              <w:rPr>
                <w:lang w:eastAsia="zh-CN"/>
              </w:rPr>
              <w:t xml:space="preserve">Contains the report of </w:t>
            </w:r>
            <w:r w:rsidRPr="002B60F0">
              <w:t>URSP rule(s) enforcement information as received from the UE.</w:t>
            </w:r>
          </w:p>
        </w:tc>
        <w:tc>
          <w:tcPr>
            <w:tcW w:w="1387" w:type="dxa"/>
          </w:tcPr>
          <w:p w14:paraId="203FC270" w14:textId="77777777" w:rsidR="000E19CE" w:rsidRPr="002B60F0" w:rsidRDefault="000E19CE" w:rsidP="00DA3841">
            <w:pPr>
              <w:pStyle w:val="TAL"/>
            </w:pPr>
            <w:r w:rsidRPr="002B60F0">
              <w:t>URSPEnforcement</w:t>
            </w:r>
          </w:p>
        </w:tc>
      </w:tr>
      <w:tr w:rsidR="000E19CE" w:rsidRPr="002B60F0" w14:paraId="42260986" w14:textId="77777777" w:rsidTr="00DA3841">
        <w:trPr>
          <w:cantSplit/>
          <w:jc w:val="center"/>
        </w:trPr>
        <w:tc>
          <w:tcPr>
            <w:tcW w:w="2555" w:type="dxa"/>
          </w:tcPr>
          <w:p w14:paraId="7ADE93DF" w14:textId="77777777" w:rsidR="000E19CE" w:rsidRPr="002B60F0" w:rsidRDefault="000E19CE" w:rsidP="00DA3841">
            <w:pPr>
              <w:pStyle w:val="TAL"/>
            </w:pPr>
            <w:r w:rsidRPr="002B60F0">
              <w:t>UsageMonitoringData</w:t>
            </w:r>
          </w:p>
        </w:tc>
        <w:tc>
          <w:tcPr>
            <w:tcW w:w="1559" w:type="dxa"/>
          </w:tcPr>
          <w:p w14:paraId="47DBC0D5" w14:textId="77777777" w:rsidR="000E19CE" w:rsidRPr="002B60F0" w:rsidRDefault="000E19CE" w:rsidP="00DA3841">
            <w:pPr>
              <w:pStyle w:val="TAL"/>
            </w:pPr>
            <w:r w:rsidRPr="002B60F0">
              <w:t>5.6.2.12</w:t>
            </w:r>
          </w:p>
        </w:tc>
        <w:tc>
          <w:tcPr>
            <w:tcW w:w="4146" w:type="dxa"/>
          </w:tcPr>
          <w:p w14:paraId="548177BB" w14:textId="77777777" w:rsidR="000E19CE" w:rsidRPr="002B60F0" w:rsidRDefault="000E19CE" w:rsidP="00DA3841">
            <w:pPr>
              <w:pStyle w:val="TAL"/>
            </w:pPr>
            <w:r w:rsidRPr="002B60F0">
              <w:t>Contains usage monitoring related control information.</w:t>
            </w:r>
          </w:p>
        </w:tc>
        <w:tc>
          <w:tcPr>
            <w:tcW w:w="1387" w:type="dxa"/>
          </w:tcPr>
          <w:p w14:paraId="05DB1E4C" w14:textId="77777777" w:rsidR="000E19CE" w:rsidRPr="002B60F0" w:rsidRDefault="000E19CE" w:rsidP="00DA3841">
            <w:pPr>
              <w:pStyle w:val="TAL"/>
            </w:pPr>
            <w:r w:rsidRPr="002B60F0">
              <w:t>UMC</w:t>
            </w:r>
          </w:p>
        </w:tc>
      </w:tr>
      <w:tr w:rsidR="000E19CE" w:rsidRPr="002B60F0" w14:paraId="0DA6CCD8" w14:textId="77777777" w:rsidTr="00DA3841">
        <w:trPr>
          <w:cantSplit/>
          <w:jc w:val="center"/>
        </w:trPr>
        <w:tc>
          <w:tcPr>
            <w:tcW w:w="2555" w:type="dxa"/>
          </w:tcPr>
          <w:p w14:paraId="48483132" w14:textId="77777777" w:rsidR="000E19CE" w:rsidRPr="002B60F0" w:rsidRDefault="000E19CE" w:rsidP="00DA3841">
            <w:pPr>
              <w:keepNext/>
              <w:keepLines/>
              <w:spacing w:after="0"/>
              <w:rPr>
                <w:rFonts w:ascii="Arial" w:hAnsi="Arial"/>
                <w:sz w:val="18"/>
              </w:rPr>
            </w:pPr>
            <w:r w:rsidRPr="002B60F0">
              <w:rPr>
                <w:rFonts w:ascii="Arial" w:hAnsi="Arial"/>
                <w:sz w:val="18"/>
              </w:rPr>
              <w:t>UserPlaneAddress</w:t>
            </w:r>
          </w:p>
        </w:tc>
        <w:tc>
          <w:tcPr>
            <w:tcW w:w="1559" w:type="dxa"/>
          </w:tcPr>
          <w:p w14:paraId="14942B00" w14:textId="77777777" w:rsidR="000E19CE" w:rsidRPr="002B60F0" w:rsidRDefault="000E19CE" w:rsidP="00DA3841">
            <w:pPr>
              <w:keepNext/>
              <w:keepLines/>
              <w:spacing w:after="0"/>
              <w:rPr>
                <w:rFonts w:ascii="Arial" w:hAnsi="Arial"/>
                <w:sz w:val="18"/>
              </w:rPr>
            </w:pPr>
            <w:r w:rsidRPr="002B60F0">
              <w:rPr>
                <w:rFonts w:ascii="Arial" w:hAnsi="Arial"/>
                <w:sz w:val="18"/>
              </w:rPr>
              <w:t>5.6.2.64</w:t>
            </w:r>
          </w:p>
        </w:tc>
        <w:tc>
          <w:tcPr>
            <w:tcW w:w="4146" w:type="dxa"/>
          </w:tcPr>
          <w:p w14:paraId="13425EB1" w14:textId="77777777" w:rsidR="000E19CE" w:rsidRPr="002B60F0" w:rsidRDefault="000E19CE" w:rsidP="00DA3841">
            <w:pPr>
              <w:keepNext/>
              <w:keepLines/>
              <w:spacing w:after="0"/>
              <w:rPr>
                <w:rFonts w:ascii="Arial" w:hAnsi="Arial"/>
                <w:sz w:val="18"/>
              </w:rPr>
            </w:pPr>
            <w:r w:rsidRPr="002B60F0">
              <w:rPr>
                <w:rFonts w:ascii="Arial" w:hAnsi="Arial"/>
                <w:sz w:val="18"/>
              </w:rPr>
              <w:t>Represents a User Plane Address.</w:t>
            </w:r>
          </w:p>
        </w:tc>
        <w:tc>
          <w:tcPr>
            <w:tcW w:w="1387" w:type="dxa"/>
          </w:tcPr>
          <w:p w14:paraId="74376EE9" w14:textId="77777777" w:rsidR="000E19CE" w:rsidRPr="002B60F0" w:rsidRDefault="000E19CE" w:rsidP="00DA3841">
            <w:pPr>
              <w:keepNext/>
              <w:keepLines/>
              <w:spacing w:after="0"/>
              <w:rPr>
                <w:rFonts w:ascii="Arial" w:hAnsi="Arial"/>
                <w:sz w:val="18"/>
              </w:rPr>
            </w:pPr>
            <w:r w:rsidRPr="002B60F0">
              <w:rPr>
                <w:rFonts w:ascii="Arial" w:hAnsi="Arial"/>
                <w:sz w:val="18"/>
              </w:rPr>
              <w:t>Non3gppDevice</w:t>
            </w:r>
          </w:p>
        </w:tc>
      </w:tr>
    </w:tbl>
    <w:p w14:paraId="530D3908" w14:textId="77777777" w:rsidR="000E19CE" w:rsidRPr="002B60F0" w:rsidRDefault="000E19CE" w:rsidP="000E19CE"/>
    <w:p w14:paraId="3D51DB72" w14:textId="381CBC83" w:rsidR="000E19CE" w:rsidRPr="002B60F0" w:rsidRDefault="000E19CE" w:rsidP="000E19CE">
      <w:r w:rsidRPr="002B60F0">
        <w:lastRenderedPageBreak/>
        <w:t xml:space="preserve">Table 5.6.1-2 specifies data types re-used by the </w:t>
      </w:r>
      <w:proofErr w:type="spellStart"/>
      <w:r w:rsidRPr="002B60F0">
        <w:t>Npcf_SMPolicyControl</w:t>
      </w:r>
      <w:proofErr w:type="spellEnd"/>
      <w:r w:rsidRPr="002B60F0">
        <w:t xml:space="preserve"> service</w:t>
      </w:r>
      <w:ins w:id="103" w:author="Huawei [Abdessamad] 2025-08 r1" w:date="2025-08-27T20:11:00Z">
        <w:r w:rsidR="00D87558">
          <w:t>-</w:t>
        </w:r>
      </w:ins>
      <w:del w:id="104" w:author="Huawei [Abdessamad] 2025-08 r1" w:date="2025-08-27T20:11:00Z">
        <w:r w:rsidRPr="002B60F0" w:rsidDel="00D87558">
          <w:delText xml:space="preserve"> </w:delText>
        </w:r>
      </w:del>
      <w:r w:rsidRPr="002B60F0">
        <w:t xml:space="preserve">based interface protocol from other specifications, including a reference to their respective specifications and when needed, a short description of their use within the </w:t>
      </w:r>
      <w:proofErr w:type="spellStart"/>
      <w:r w:rsidRPr="002B60F0">
        <w:t>Npcf_SMPolicyControl</w:t>
      </w:r>
      <w:proofErr w:type="spellEnd"/>
      <w:r w:rsidRPr="002B60F0">
        <w:t xml:space="preserve"> service</w:t>
      </w:r>
      <w:ins w:id="105" w:author="Huawei [Abdessamad] 2025-08 r1" w:date="2025-08-27T20:11:00Z">
        <w:r w:rsidR="00D87558">
          <w:t>-</w:t>
        </w:r>
      </w:ins>
      <w:del w:id="106" w:author="Huawei [Abdessamad] 2025-08 r1" w:date="2025-08-27T20:11:00Z">
        <w:r w:rsidRPr="002B60F0" w:rsidDel="00D87558">
          <w:delText xml:space="preserve"> </w:delText>
        </w:r>
      </w:del>
      <w:r w:rsidRPr="002B60F0">
        <w:t>based interface.</w:t>
      </w:r>
      <w:del w:id="107" w:author="Huawei [Abdessamad] 2025-08 r1" w:date="2025-08-27T20:11:00Z">
        <w:r w:rsidRPr="002B60F0" w:rsidDel="00D87558">
          <w:delText xml:space="preserve"> </w:delText>
        </w:r>
      </w:del>
    </w:p>
    <w:p w14:paraId="085C81B4" w14:textId="77777777" w:rsidR="000E19CE" w:rsidRPr="002B60F0" w:rsidRDefault="000E19CE" w:rsidP="000E19CE">
      <w:pPr>
        <w:pStyle w:val="TH"/>
      </w:pPr>
      <w:r w:rsidRPr="002B60F0">
        <w:lastRenderedPageBreak/>
        <w:t>Table 5.6.1-2: Npcf_SMPolicyControl re-used Data Types</w:t>
      </w:r>
    </w:p>
    <w:tbl>
      <w:tblPr>
        <w:tblW w:w="96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145"/>
        <w:gridCol w:w="1980"/>
        <w:gridCol w:w="4185"/>
        <w:gridCol w:w="1346"/>
      </w:tblGrid>
      <w:tr w:rsidR="000E19CE" w:rsidRPr="002B60F0" w14:paraId="5B4858B1" w14:textId="77777777" w:rsidTr="00420F85">
        <w:trPr>
          <w:cantSplit/>
          <w:trHeight w:val="227"/>
          <w:jc w:val="center"/>
        </w:trPr>
        <w:tc>
          <w:tcPr>
            <w:tcW w:w="2145" w:type="dxa"/>
            <w:shd w:val="clear" w:color="auto" w:fill="C0C0C0"/>
            <w:hideMark/>
          </w:tcPr>
          <w:p w14:paraId="5FE88F56" w14:textId="77777777" w:rsidR="000E19CE" w:rsidRPr="002B60F0" w:rsidRDefault="000E19CE" w:rsidP="00DA3841">
            <w:pPr>
              <w:pStyle w:val="TAH"/>
            </w:pPr>
            <w:r w:rsidRPr="002B60F0">
              <w:lastRenderedPageBreak/>
              <w:t>Data type</w:t>
            </w:r>
          </w:p>
        </w:tc>
        <w:tc>
          <w:tcPr>
            <w:tcW w:w="1980" w:type="dxa"/>
            <w:shd w:val="clear" w:color="auto" w:fill="C0C0C0"/>
            <w:hideMark/>
          </w:tcPr>
          <w:p w14:paraId="77CFB1E0" w14:textId="77777777" w:rsidR="000E19CE" w:rsidRPr="002B60F0" w:rsidRDefault="000E19CE" w:rsidP="00DA3841">
            <w:pPr>
              <w:pStyle w:val="TAH"/>
            </w:pPr>
            <w:r w:rsidRPr="002B60F0">
              <w:t>Reference</w:t>
            </w:r>
          </w:p>
        </w:tc>
        <w:tc>
          <w:tcPr>
            <w:tcW w:w="4185" w:type="dxa"/>
            <w:shd w:val="clear" w:color="auto" w:fill="C0C0C0"/>
            <w:hideMark/>
          </w:tcPr>
          <w:p w14:paraId="75E7E432" w14:textId="77777777" w:rsidR="000E19CE" w:rsidRPr="002B60F0" w:rsidRDefault="000E19CE" w:rsidP="00DA3841">
            <w:pPr>
              <w:pStyle w:val="TAH"/>
            </w:pPr>
            <w:r w:rsidRPr="002B60F0">
              <w:t>Comments</w:t>
            </w:r>
          </w:p>
        </w:tc>
        <w:tc>
          <w:tcPr>
            <w:tcW w:w="1346" w:type="dxa"/>
            <w:shd w:val="clear" w:color="auto" w:fill="C0C0C0"/>
          </w:tcPr>
          <w:p w14:paraId="5C2A3BE3" w14:textId="77777777" w:rsidR="000E19CE" w:rsidRPr="002B60F0" w:rsidRDefault="000E19CE" w:rsidP="00DA3841">
            <w:pPr>
              <w:pStyle w:val="TAH"/>
            </w:pPr>
            <w:r w:rsidRPr="002B60F0">
              <w:t>Applicability</w:t>
            </w:r>
          </w:p>
        </w:tc>
      </w:tr>
      <w:tr w:rsidR="000E19CE" w:rsidRPr="002B60F0" w14:paraId="4F85C441" w14:textId="77777777" w:rsidTr="00420F85">
        <w:trPr>
          <w:cantSplit/>
          <w:trHeight w:val="227"/>
          <w:jc w:val="center"/>
        </w:trPr>
        <w:tc>
          <w:tcPr>
            <w:tcW w:w="2145" w:type="dxa"/>
          </w:tcPr>
          <w:p w14:paraId="017F675B" w14:textId="77777777" w:rsidR="000E19CE" w:rsidRPr="002B60F0" w:rsidRDefault="000E19CE" w:rsidP="00DA3841">
            <w:pPr>
              <w:pStyle w:val="TAL"/>
            </w:pPr>
            <w:r w:rsidRPr="002B60F0">
              <w:t>5GMmCause</w:t>
            </w:r>
          </w:p>
        </w:tc>
        <w:tc>
          <w:tcPr>
            <w:tcW w:w="1980" w:type="dxa"/>
          </w:tcPr>
          <w:p w14:paraId="0FACB480" w14:textId="77777777" w:rsidR="000E19CE" w:rsidRPr="002B60F0" w:rsidRDefault="000E19CE" w:rsidP="00DA3841">
            <w:pPr>
              <w:pStyle w:val="TAL"/>
            </w:pPr>
            <w:r w:rsidRPr="002B60F0">
              <w:t>3GPP TS 29.571 [11]</w:t>
            </w:r>
          </w:p>
        </w:tc>
        <w:tc>
          <w:tcPr>
            <w:tcW w:w="4185" w:type="dxa"/>
          </w:tcPr>
          <w:p w14:paraId="6F954CF1" w14:textId="77777777" w:rsidR="000E19CE" w:rsidRPr="002B60F0" w:rsidRDefault="000E19CE" w:rsidP="00DA3841">
            <w:pPr>
              <w:pStyle w:val="TAL"/>
            </w:pPr>
            <w:r w:rsidRPr="002B60F0">
              <w:t>Contains the cause value of 5GMM protocol.</w:t>
            </w:r>
          </w:p>
        </w:tc>
        <w:tc>
          <w:tcPr>
            <w:tcW w:w="1346" w:type="dxa"/>
          </w:tcPr>
          <w:p w14:paraId="4DB5B8F7" w14:textId="77777777" w:rsidR="000E19CE" w:rsidRPr="002B60F0" w:rsidRDefault="000E19CE" w:rsidP="00DA3841">
            <w:pPr>
              <w:pStyle w:val="TAL"/>
            </w:pPr>
            <w:r w:rsidRPr="002B60F0">
              <w:t>RAN-NAS-Cause</w:t>
            </w:r>
          </w:p>
        </w:tc>
      </w:tr>
      <w:tr w:rsidR="000E19CE" w:rsidRPr="002B60F0" w14:paraId="17037ED5" w14:textId="77777777" w:rsidTr="00420F85">
        <w:trPr>
          <w:cantSplit/>
          <w:trHeight w:val="227"/>
          <w:jc w:val="center"/>
        </w:trPr>
        <w:tc>
          <w:tcPr>
            <w:tcW w:w="2145" w:type="dxa"/>
          </w:tcPr>
          <w:p w14:paraId="59C6DA5D" w14:textId="77777777" w:rsidR="000E19CE" w:rsidRPr="002B60F0" w:rsidRDefault="000E19CE" w:rsidP="00DA3841">
            <w:pPr>
              <w:pStyle w:val="TAL"/>
            </w:pPr>
            <w:r w:rsidRPr="002B60F0">
              <w:t>5Qi</w:t>
            </w:r>
          </w:p>
        </w:tc>
        <w:tc>
          <w:tcPr>
            <w:tcW w:w="1980" w:type="dxa"/>
          </w:tcPr>
          <w:p w14:paraId="3CB3F914" w14:textId="77777777" w:rsidR="000E19CE" w:rsidRPr="002B60F0" w:rsidRDefault="000E19CE" w:rsidP="00DA3841">
            <w:pPr>
              <w:pStyle w:val="TAL"/>
            </w:pPr>
            <w:r w:rsidRPr="002B60F0">
              <w:t>3GPP TS 29.571 [11]</w:t>
            </w:r>
          </w:p>
        </w:tc>
        <w:tc>
          <w:tcPr>
            <w:tcW w:w="4185" w:type="dxa"/>
          </w:tcPr>
          <w:p w14:paraId="5F673F31" w14:textId="77777777" w:rsidR="000E19CE" w:rsidRPr="002B60F0" w:rsidRDefault="000E19CE" w:rsidP="00DA3841">
            <w:pPr>
              <w:pStyle w:val="TAL"/>
            </w:pPr>
            <w:r w:rsidRPr="002B60F0">
              <w:t>Unsigned integer representing a 5G QoS Identifier (see clause 5.7.2.1 of 3GPP TS 23.501 [2]), within the range 0 to 255.</w:t>
            </w:r>
          </w:p>
        </w:tc>
        <w:tc>
          <w:tcPr>
            <w:tcW w:w="1346" w:type="dxa"/>
          </w:tcPr>
          <w:p w14:paraId="16F02D38" w14:textId="77777777" w:rsidR="000E19CE" w:rsidRPr="002B60F0" w:rsidRDefault="000E19CE" w:rsidP="00DA3841">
            <w:pPr>
              <w:pStyle w:val="TAL"/>
            </w:pPr>
          </w:p>
        </w:tc>
      </w:tr>
      <w:tr w:rsidR="000E19CE" w:rsidRPr="002B60F0" w14:paraId="141609A4" w14:textId="77777777" w:rsidTr="00420F85">
        <w:trPr>
          <w:cantSplit/>
          <w:trHeight w:val="227"/>
          <w:jc w:val="center"/>
        </w:trPr>
        <w:tc>
          <w:tcPr>
            <w:tcW w:w="2145" w:type="dxa"/>
          </w:tcPr>
          <w:p w14:paraId="7C2581C6" w14:textId="77777777" w:rsidR="000E19CE" w:rsidRPr="002B60F0" w:rsidRDefault="000E19CE" w:rsidP="00DA3841">
            <w:pPr>
              <w:pStyle w:val="TAL"/>
            </w:pPr>
            <w:r w:rsidRPr="002B60F0">
              <w:t>5QiPriorityLevel</w:t>
            </w:r>
          </w:p>
        </w:tc>
        <w:tc>
          <w:tcPr>
            <w:tcW w:w="1980" w:type="dxa"/>
          </w:tcPr>
          <w:p w14:paraId="45F08550" w14:textId="77777777" w:rsidR="000E19CE" w:rsidRPr="002B60F0" w:rsidRDefault="000E19CE" w:rsidP="00DA3841">
            <w:pPr>
              <w:pStyle w:val="TAL"/>
            </w:pPr>
            <w:r w:rsidRPr="002B60F0">
              <w:t>3GPP TS 29.571 [11]</w:t>
            </w:r>
          </w:p>
        </w:tc>
        <w:tc>
          <w:tcPr>
            <w:tcW w:w="4185" w:type="dxa"/>
          </w:tcPr>
          <w:p w14:paraId="3737159F" w14:textId="77777777" w:rsidR="000E19CE" w:rsidRPr="002B60F0" w:rsidRDefault="000E19CE" w:rsidP="00DA3841">
            <w:pPr>
              <w:pStyle w:val="TAL"/>
            </w:pPr>
            <w:r w:rsidRPr="002B60F0">
              <w:t>Unsigned integer indicating the 5QI Priority Level (see clauses 5.7.3.3 and 5.7.4 of 3GPP TS 23.501 [2]), within the range 1 to 127.</w:t>
            </w:r>
          </w:p>
          <w:p w14:paraId="57453A25" w14:textId="77777777" w:rsidR="000E19CE" w:rsidRPr="002B60F0" w:rsidRDefault="000E19CE" w:rsidP="00DA3841">
            <w:pPr>
              <w:pStyle w:val="TAL"/>
            </w:pPr>
            <w:r w:rsidRPr="002B60F0">
              <w:t>Values are ordered in decreasing order of priority, i.e. with 1 as the highest priority and 127 as the lowest priority.</w:t>
            </w:r>
          </w:p>
        </w:tc>
        <w:tc>
          <w:tcPr>
            <w:tcW w:w="1346" w:type="dxa"/>
          </w:tcPr>
          <w:p w14:paraId="15D47EED" w14:textId="77777777" w:rsidR="000E19CE" w:rsidRPr="002B60F0" w:rsidRDefault="000E19CE" w:rsidP="00DA3841">
            <w:pPr>
              <w:pStyle w:val="TAL"/>
            </w:pPr>
          </w:p>
        </w:tc>
      </w:tr>
      <w:tr w:rsidR="000E19CE" w:rsidRPr="002B60F0" w14:paraId="5129BE08" w14:textId="77777777" w:rsidTr="00420F85">
        <w:trPr>
          <w:cantSplit/>
          <w:trHeight w:val="227"/>
          <w:jc w:val="center"/>
        </w:trPr>
        <w:tc>
          <w:tcPr>
            <w:tcW w:w="2145" w:type="dxa"/>
          </w:tcPr>
          <w:p w14:paraId="2C7C8D41" w14:textId="77777777" w:rsidR="000E19CE" w:rsidRPr="002B60F0" w:rsidRDefault="000E19CE" w:rsidP="00DA3841">
            <w:pPr>
              <w:pStyle w:val="TAL"/>
            </w:pPr>
            <w:r w:rsidRPr="002B60F0">
              <w:t>5QiPriorityLevelRm</w:t>
            </w:r>
          </w:p>
        </w:tc>
        <w:tc>
          <w:tcPr>
            <w:tcW w:w="1980" w:type="dxa"/>
          </w:tcPr>
          <w:p w14:paraId="4143C4B0" w14:textId="77777777" w:rsidR="000E19CE" w:rsidRPr="002B60F0" w:rsidRDefault="000E19CE" w:rsidP="00DA3841">
            <w:pPr>
              <w:pStyle w:val="TAL"/>
            </w:pPr>
            <w:r w:rsidRPr="002B60F0">
              <w:t>3GPP TS 29.571 [11]</w:t>
            </w:r>
          </w:p>
        </w:tc>
        <w:tc>
          <w:tcPr>
            <w:tcW w:w="4185" w:type="dxa"/>
          </w:tcPr>
          <w:p w14:paraId="5FDD781D" w14:textId="77777777" w:rsidR="000E19CE" w:rsidRPr="002B60F0" w:rsidRDefault="000E19CE" w:rsidP="00DA3841">
            <w:pPr>
              <w:pStyle w:val="TAL"/>
            </w:pPr>
            <w:r w:rsidRPr="002B60F0">
              <w:t>This data type is defined in the same way as the "5QiPriorityLevel" data type, but with the OpenAPI "nullable: true" property.</w:t>
            </w:r>
          </w:p>
        </w:tc>
        <w:tc>
          <w:tcPr>
            <w:tcW w:w="1346" w:type="dxa"/>
          </w:tcPr>
          <w:p w14:paraId="4E55EB1E" w14:textId="77777777" w:rsidR="000E19CE" w:rsidRPr="002B60F0" w:rsidRDefault="000E19CE" w:rsidP="00DA3841">
            <w:pPr>
              <w:pStyle w:val="TAL"/>
            </w:pPr>
          </w:p>
        </w:tc>
      </w:tr>
      <w:tr w:rsidR="000E19CE" w:rsidRPr="002B60F0" w14:paraId="44EDCF1E" w14:textId="77777777" w:rsidTr="00420F85">
        <w:trPr>
          <w:cantSplit/>
          <w:trHeight w:val="227"/>
          <w:jc w:val="center"/>
        </w:trPr>
        <w:tc>
          <w:tcPr>
            <w:tcW w:w="2145" w:type="dxa"/>
          </w:tcPr>
          <w:p w14:paraId="496C1478" w14:textId="77777777" w:rsidR="000E19CE" w:rsidRPr="002B60F0" w:rsidRDefault="000E19CE" w:rsidP="00DA3841">
            <w:pPr>
              <w:pStyle w:val="TAL"/>
            </w:pPr>
            <w:r w:rsidRPr="002B60F0">
              <w:t>AccessType</w:t>
            </w:r>
          </w:p>
        </w:tc>
        <w:tc>
          <w:tcPr>
            <w:tcW w:w="1980" w:type="dxa"/>
          </w:tcPr>
          <w:p w14:paraId="525A1815" w14:textId="77777777" w:rsidR="000E19CE" w:rsidRPr="002B60F0" w:rsidRDefault="000E19CE" w:rsidP="00DA3841">
            <w:pPr>
              <w:pStyle w:val="TAL"/>
            </w:pPr>
            <w:r w:rsidRPr="002B60F0">
              <w:t>3GPP TS 29.571 [11]</w:t>
            </w:r>
          </w:p>
        </w:tc>
        <w:tc>
          <w:tcPr>
            <w:tcW w:w="4185" w:type="dxa"/>
          </w:tcPr>
          <w:p w14:paraId="655ACB52" w14:textId="77777777" w:rsidR="000E19CE" w:rsidRPr="002B60F0" w:rsidRDefault="000E19CE" w:rsidP="00DA3841">
            <w:pPr>
              <w:pStyle w:val="TAL"/>
            </w:pPr>
            <w:r w:rsidRPr="002B60F0">
              <w:t>The identification of the type of access network.</w:t>
            </w:r>
          </w:p>
        </w:tc>
        <w:tc>
          <w:tcPr>
            <w:tcW w:w="1346" w:type="dxa"/>
          </w:tcPr>
          <w:p w14:paraId="673705FE" w14:textId="77777777" w:rsidR="000E19CE" w:rsidRPr="002B60F0" w:rsidRDefault="000E19CE" w:rsidP="00DA3841">
            <w:pPr>
              <w:pStyle w:val="TAL"/>
            </w:pPr>
          </w:p>
        </w:tc>
      </w:tr>
      <w:tr w:rsidR="000E19CE" w:rsidRPr="002B60F0" w14:paraId="50394305" w14:textId="77777777" w:rsidTr="00420F85">
        <w:trPr>
          <w:cantSplit/>
          <w:trHeight w:val="227"/>
          <w:jc w:val="center"/>
        </w:trPr>
        <w:tc>
          <w:tcPr>
            <w:tcW w:w="2145" w:type="dxa"/>
          </w:tcPr>
          <w:p w14:paraId="722F96AD" w14:textId="77777777" w:rsidR="000E19CE" w:rsidRPr="002B60F0" w:rsidRDefault="000E19CE" w:rsidP="00DA3841">
            <w:pPr>
              <w:pStyle w:val="TAL"/>
            </w:pPr>
            <w:r w:rsidRPr="002B60F0">
              <w:t>AccessTypeRm</w:t>
            </w:r>
          </w:p>
        </w:tc>
        <w:tc>
          <w:tcPr>
            <w:tcW w:w="1980" w:type="dxa"/>
          </w:tcPr>
          <w:p w14:paraId="26B45074" w14:textId="77777777" w:rsidR="000E19CE" w:rsidRPr="002B60F0" w:rsidRDefault="000E19CE" w:rsidP="00DA3841">
            <w:pPr>
              <w:pStyle w:val="TAL"/>
            </w:pPr>
            <w:r w:rsidRPr="002B60F0">
              <w:t>3GPP TS 29.571 [11]</w:t>
            </w:r>
          </w:p>
        </w:tc>
        <w:tc>
          <w:tcPr>
            <w:tcW w:w="4185" w:type="dxa"/>
          </w:tcPr>
          <w:p w14:paraId="6E7F314D" w14:textId="77777777" w:rsidR="000E19CE" w:rsidRPr="002B60F0" w:rsidRDefault="000E19CE" w:rsidP="00DA3841">
            <w:pPr>
              <w:pStyle w:val="TAL"/>
            </w:pPr>
            <w:r w:rsidRPr="002B60F0">
              <w:t>This data type is defined in the same way as the "AccessType" data type, but with the OpenAPI "nullable: true" property.</w:t>
            </w:r>
          </w:p>
        </w:tc>
        <w:tc>
          <w:tcPr>
            <w:tcW w:w="1346" w:type="dxa"/>
          </w:tcPr>
          <w:p w14:paraId="20935BE6" w14:textId="77777777" w:rsidR="000E19CE" w:rsidRPr="002B60F0" w:rsidRDefault="000E19CE" w:rsidP="00DA3841">
            <w:pPr>
              <w:pStyle w:val="TAL"/>
              <w:rPr>
                <w:lang w:eastAsia="zh-CN"/>
              </w:rPr>
            </w:pPr>
            <w:r w:rsidRPr="002B60F0">
              <w:rPr>
                <w:rFonts w:hint="eastAsia"/>
                <w:lang w:eastAsia="zh-CN"/>
              </w:rPr>
              <w:t>A</w:t>
            </w:r>
            <w:r w:rsidRPr="002B60F0">
              <w:rPr>
                <w:lang w:eastAsia="zh-CN"/>
              </w:rPr>
              <w:t>TSSS</w:t>
            </w:r>
          </w:p>
        </w:tc>
      </w:tr>
      <w:tr w:rsidR="000E19CE" w:rsidRPr="002B60F0" w14:paraId="1253EB30" w14:textId="77777777" w:rsidTr="00420F85">
        <w:trPr>
          <w:cantSplit/>
          <w:trHeight w:val="227"/>
          <w:jc w:val="center"/>
        </w:trPr>
        <w:tc>
          <w:tcPr>
            <w:tcW w:w="2145" w:type="dxa"/>
          </w:tcPr>
          <w:p w14:paraId="3FCD070F" w14:textId="77777777" w:rsidR="000E19CE" w:rsidRPr="002B60F0" w:rsidRDefault="000E19CE" w:rsidP="00DA3841">
            <w:pPr>
              <w:pStyle w:val="TAL"/>
            </w:pPr>
            <w:r w:rsidRPr="002B60F0">
              <w:t>AfHeaderHandlingControlInfo</w:t>
            </w:r>
          </w:p>
        </w:tc>
        <w:tc>
          <w:tcPr>
            <w:tcW w:w="1980" w:type="dxa"/>
          </w:tcPr>
          <w:p w14:paraId="3794A809" w14:textId="77777777" w:rsidR="000E19CE" w:rsidRPr="002B60F0" w:rsidRDefault="000E19CE" w:rsidP="00DA3841">
            <w:pPr>
              <w:pStyle w:val="TAL"/>
            </w:pPr>
            <w:r w:rsidRPr="002B60F0">
              <w:t>3GPP TS 29.514 [17]</w:t>
            </w:r>
          </w:p>
        </w:tc>
        <w:tc>
          <w:tcPr>
            <w:tcW w:w="4185" w:type="dxa"/>
          </w:tcPr>
          <w:p w14:paraId="5CFF3616" w14:textId="77777777" w:rsidR="000E19CE" w:rsidRPr="002B60F0" w:rsidRDefault="000E19CE" w:rsidP="00DA3841">
            <w:pPr>
              <w:pStyle w:val="TAL"/>
            </w:pPr>
            <w:r w:rsidRPr="002B60F0">
              <w:t>Contains header handling control information for handling payload headers that is provided by AF.</w:t>
            </w:r>
          </w:p>
        </w:tc>
        <w:tc>
          <w:tcPr>
            <w:tcW w:w="1346" w:type="dxa"/>
          </w:tcPr>
          <w:p w14:paraId="45CADB82" w14:textId="77777777" w:rsidR="000E19CE" w:rsidRPr="002B60F0" w:rsidRDefault="000E19CE" w:rsidP="00DA3841">
            <w:pPr>
              <w:pStyle w:val="TAL"/>
              <w:rPr>
                <w:lang w:eastAsia="zh-CN"/>
              </w:rPr>
            </w:pPr>
            <w:r w:rsidRPr="002B60F0">
              <w:rPr>
                <w:lang w:eastAsia="zh-CN"/>
              </w:rPr>
              <w:t>HeaderHandling</w:t>
            </w:r>
          </w:p>
        </w:tc>
      </w:tr>
      <w:tr w:rsidR="000E19CE" w:rsidRPr="002B60F0" w14:paraId="230368DB" w14:textId="77777777" w:rsidTr="00420F85">
        <w:trPr>
          <w:cantSplit/>
          <w:trHeight w:val="227"/>
          <w:jc w:val="center"/>
        </w:trPr>
        <w:tc>
          <w:tcPr>
            <w:tcW w:w="2145" w:type="dxa"/>
          </w:tcPr>
          <w:p w14:paraId="38724590" w14:textId="77777777" w:rsidR="000E19CE" w:rsidRPr="002B60F0" w:rsidRDefault="000E19CE" w:rsidP="00DA3841">
            <w:pPr>
              <w:pStyle w:val="TAL"/>
            </w:pPr>
            <w:r w:rsidRPr="002B60F0">
              <w:t>Ambr</w:t>
            </w:r>
          </w:p>
        </w:tc>
        <w:tc>
          <w:tcPr>
            <w:tcW w:w="1980" w:type="dxa"/>
          </w:tcPr>
          <w:p w14:paraId="12E376D6" w14:textId="77777777" w:rsidR="000E19CE" w:rsidRPr="002B60F0" w:rsidRDefault="000E19CE" w:rsidP="00DA3841">
            <w:pPr>
              <w:pStyle w:val="TAL"/>
            </w:pPr>
            <w:r w:rsidRPr="002B60F0">
              <w:t>3GPP TS 29.571 [11]</w:t>
            </w:r>
          </w:p>
        </w:tc>
        <w:tc>
          <w:tcPr>
            <w:tcW w:w="4185" w:type="dxa"/>
          </w:tcPr>
          <w:p w14:paraId="3B52BB32" w14:textId="77777777" w:rsidR="000E19CE" w:rsidRPr="002B60F0" w:rsidRDefault="000E19CE" w:rsidP="00DA3841">
            <w:pPr>
              <w:pStyle w:val="TAL"/>
            </w:pPr>
            <w:r w:rsidRPr="002B60F0">
              <w:t>Session-AMBR.</w:t>
            </w:r>
          </w:p>
        </w:tc>
        <w:tc>
          <w:tcPr>
            <w:tcW w:w="1346" w:type="dxa"/>
          </w:tcPr>
          <w:p w14:paraId="6FE443A1" w14:textId="77777777" w:rsidR="000E19CE" w:rsidRPr="002B60F0" w:rsidRDefault="000E19CE" w:rsidP="00DA3841">
            <w:pPr>
              <w:pStyle w:val="TAL"/>
            </w:pPr>
          </w:p>
        </w:tc>
      </w:tr>
      <w:tr w:rsidR="000E19CE" w:rsidRPr="002B60F0" w14:paraId="264ED7C3" w14:textId="77777777" w:rsidTr="00420F85">
        <w:trPr>
          <w:cantSplit/>
          <w:trHeight w:val="227"/>
          <w:jc w:val="center"/>
        </w:trPr>
        <w:tc>
          <w:tcPr>
            <w:tcW w:w="2145" w:type="dxa"/>
          </w:tcPr>
          <w:p w14:paraId="54DA6CA7" w14:textId="77777777" w:rsidR="000E19CE" w:rsidRPr="002B60F0" w:rsidRDefault="000E19CE" w:rsidP="00DA3841">
            <w:pPr>
              <w:pStyle w:val="TAL"/>
            </w:pPr>
            <w:r w:rsidRPr="002B60F0">
              <w:t>AnGwAddress</w:t>
            </w:r>
          </w:p>
        </w:tc>
        <w:tc>
          <w:tcPr>
            <w:tcW w:w="1980" w:type="dxa"/>
          </w:tcPr>
          <w:p w14:paraId="5A872D5D" w14:textId="77777777" w:rsidR="000E19CE" w:rsidRPr="002B60F0" w:rsidRDefault="000E19CE" w:rsidP="00DA3841">
            <w:pPr>
              <w:pStyle w:val="TAL"/>
            </w:pPr>
            <w:r w:rsidRPr="002B60F0">
              <w:t>3GPP TS 29.514 [17]</w:t>
            </w:r>
          </w:p>
        </w:tc>
        <w:tc>
          <w:tcPr>
            <w:tcW w:w="4185" w:type="dxa"/>
          </w:tcPr>
          <w:p w14:paraId="0EE43BCE" w14:textId="77777777" w:rsidR="000E19CE" w:rsidRPr="002B60F0" w:rsidRDefault="000E19CE" w:rsidP="00DA3841">
            <w:pPr>
              <w:pStyle w:val="TAL"/>
            </w:pPr>
            <w:r w:rsidRPr="002B60F0">
              <w:t>Carries the control plane address of the access network gateway.</w:t>
            </w:r>
          </w:p>
        </w:tc>
        <w:tc>
          <w:tcPr>
            <w:tcW w:w="1346" w:type="dxa"/>
          </w:tcPr>
          <w:p w14:paraId="64D6FA57" w14:textId="77777777" w:rsidR="000E19CE" w:rsidRPr="002B60F0" w:rsidRDefault="000E19CE" w:rsidP="00DA3841">
            <w:pPr>
              <w:pStyle w:val="TAL"/>
            </w:pPr>
          </w:p>
        </w:tc>
      </w:tr>
      <w:tr w:rsidR="000E19CE" w:rsidRPr="002B60F0" w14:paraId="6DE95AB1" w14:textId="77777777" w:rsidTr="00420F85">
        <w:trPr>
          <w:cantSplit/>
          <w:trHeight w:val="227"/>
          <w:jc w:val="center"/>
        </w:trPr>
        <w:tc>
          <w:tcPr>
            <w:tcW w:w="2145" w:type="dxa"/>
          </w:tcPr>
          <w:p w14:paraId="39B82CDB" w14:textId="77777777" w:rsidR="000E19CE" w:rsidRPr="002B60F0" w:rsidRDefault="000E19CE" w:rsidP="00DA3841">
            <w:pPr>
              <w:pStyle w:val="TAL"/>
            </w:pPr>
            <w:r w:rsidRPr="002B60F0">
              <w:t>ApplicationChargingId</w:t>
            </w:r>
          </w:p>
        </w:tc>
        <w:tc>
          <w:tcPr>
            <w:tcW w:w="1980" w:type="dxa"/>
          </w:tcPr>
          <w:p w14:paraId="699D9F4E" w14:textId="77777777" w:rsidR="000E19CE" w:rsidRPr="002B60F0" w:rsidRDefault="000E19CE" w:rsidP="00DA3841">
            <w:pPr>
              <w:pStyle w:val="TAL"/>
            </w:pPr>
            <w:r w:rsidRPr="002B60F0">
              <w:t>3GPP TS 29.571 [11]</w:t>
            </w:r>
          </w:p>
        </w:tc>
        <w:tc>
          <w:tcPr>
            <w:tcW w:w="4185" w:type="dxa"/>
          </w:tcPr>
          <w:p w14:paraId="5EF553B1" w14:textId="77777777" w:rsidR="000E19CE" w:rsidRPr="002B60F0" w:rsidRDefault="000E19CE" w:rsidP="00DA3841">
            <w:pPr>
              <w:pStyle w:val="TAL"/>
            </w:pPr>
            <w:r w:rsidRPr="002B60F0">
              <w:t>Application provided charging identifier allowing correlation of charging information.</w:t>
            </w:r>
          </w:p>
        </w:tc>
        <w:tc>
          <w:tcPr>
            <w:tcW w:w="1346" w:type="dxa"/>
          </w:tcPr>
          <w:p w14:paraId="04989DC6" w14:textId="77777777" w:rsidR="000E19CE" w:rsidRPr="002B60F0" w:rsidRDefault="000E19CE" w:rsidP="00DA3841">
            <w:pPr>
              <w:pStyle w:val="TAL"/>
            </w:pPr>
            <w:r w:rsidRPr="002B60F0">
              <w:t>AF_Charging_Identifier</w:t>
            </w:r>
          </w:p>
        </w:tc>
      </w:tr>
      <w:tr w:rsidR="000E19CE" w:rsidRPr="002B60F0" w14:paraId="2800799D" w14:textId="77777777" w:rsidTr="00420F85">
        <w:trPr>
          <w:cantSplit/>
          <w:trHeight w:val="227"/>
          <w:jc w:val="center"/>
        </w:trPr>
        <w:tc>
          <w:tcPr>
            <w:tcW w:w="2145" w:type="dxa"/>
          </w:tcPr>
          <w:p w14:paraId="2C49271F" w14:textId="77777777" w:rsidR="000E19CE" w:rsidRPr="002B60F0" w:rsidRDefault="000E19CE" w:rsidP="00DA3841">
            <w:pPr>
              <w:pStyle w:val="TAL"/>
            </w:pPr>
            <w:r w:rsidRPr="002B60F0">
              <w:t>ApplicationId</w:t>
            </w:r>
          </w:p>
        </w:tc>
        <w:tc>
          <w:tcPr>
            <w:tcW w:w="1980" w:type="dxa"/>
          </w:tcPr>
          <w:p w14:paraId="0D6E9C9E" w14:textId="77777777" w:rsidR="000E19CE" w:rsidRPr="002B60F0" w:rsidRDefault="000E19CE" w:rsidP="00DA3841">
            <w:pPr>
              <w:pStyle w:val="TAL"/>
            </w:pPr>
            <w:r w:rsidRPr="002B60F0">
              <w:t>3GPP TS 29.571 [11]</w:t>
            </w:r>
          </w:p>
        </w:tc>
        <w:tc>
          <w:tcPr>
            <w:tcW w:w="4185" w:type="dxa"/>
          </w:tcPr>
          <w:p w14:paraId="677B1065" w14:textId="77777777" w:rsidR="000E19CE" w:rsidRPr="002B60F0" w:rsidRDefault="000E19CE" w:rsidP="00DA3841">
            <w:pPr>
              <w:pStyle w:val="TAL"/>
            </w:pPr>
            <w:r w:rsidRPr="002B60F0">
              <w:t>Application Identifier</w:t>
            </w:r>
          </w:p>
        </w:tc>
        <w:tc>
          <w:tcPr>
            <w:tcW w:w="1346" w:type="dxa"/>
          </w:tcPr>
          <w:p w14:paraId="7730D8F7" w14:textId="77777777" w:rsidR="000E19CE" w:rsidRPr="002B60F0" w:rsidRDefault="000E19CE" w:rsidP="00DA3841">
            <w:pPr>
              <w:pStyle w:val="TAL"/>
            </w:pPr>
            <w:r w:rsidRPr="002B60F0">
              <w:t>UPEAS</w:t>
            </w:r>
          </w:p>
        </w:tc>
      </w:tr>
      <w:tr w:rsidR="000E19CE" w:rsidRPr="002B60F0" w14:paraId="67E21B2A" w14:textId="77777777" w:rsidTr="00420F85">
        <w:trPr>
          <w:cantSplit/>
          <w:trHeight w:val="227"/>
          <w:jc w:val="center"/>
        </w:trPr>
        <w:tc>
          <w:tcPr>
            <w:tcW w:w="2145" w:type="dxa"/>
          </w:tcPr>
          <w:p w14:paraId="35463582" w14:textId="77777777" w:rsidR="000E19CE" w:rsidRPr="002B60F0" w:rsidRDefault="000E19CE" w:rsidP="00DA3841">
            <w:pPr>
              <w:pStyle w:val="TAL"/>
            </w:pPr>
            <w:r w:rsidRPr="002B60F0">
              <w:t>Arp</w:t>
            </w:r>
          </w:p>
        </w:tc>
        <w:tc>
          <w:tcPr>
            <w:tcW w:w="1980" w:type="dxa"/>
          </w:tcPr>
          <w:p w14:paraId="617F7BEA" w14:textId="77777777" w:rsidR="000E19CE" w:rsidRPr="002B60F0" w:rsidRDefault="000E19CE" w:rsidP="00DA3841">
            <w:pPr>
              <w:pStyle w:val="TAL"/>
            </w:pPr>
            <w:r w:rsidRPr="002B60F0">
              <w:t>3GPP TS 29.571 [11]</w:t>
            </w:r>
          </w:p>
        </w:tc>
        <w:tc>
          <w:tcPr>
            <w:tcW w:w="4185" w:type="dxa"/>
          </w:tcPr>
          <w:p w14:paraId="72C1A8FB" w14:textId="77777777" w:rsidR="000E19CE" w:rsidRPr="002B60F0" w:rsidRDefault="000E19CE" w:rsidP="00DA3841">
            <w:pPr>
              <w:pStyle w:val="TAL"/>
            </w:pPr>
            <w:r w:rsidRPr="002B60F0">
              <w:t>ARP.</w:t>
            </w:r>
          </w:p>
        </w:tc>
        <w:tc>
          <w:tcPr>
            <w:tcW w:w="1346" w:type="dxa"/>
          </w:tcPr>
          <w:p w14:paraId="0A7C9162" w14:textId="77777777" w:rsidR="000E19CE" w:rsidRPr="002B60F0" w:rsidRDefault="000E19CE" w:rsidP="00DA3841">
            <w:pPr>
              <w:pStyle w:val="TAL"/>
            </w:pPr>
          </w:p>
        </w:tc>
      </w:tr>
      <w:tr w:rsidR="000E19CE" w:rsidRPr="002B60F0" w14:paraId="6A2A35AC" w14:textId="77777777" w:rsidTr="00420F85">
        <w:trPr>
          <w:cantSplit/>
          <w:trHeight w:val="227"/>
          <w:jc w:val="center"/>
        </w:trPr>
        <w:tc>
          <w:tcPr>
            <w:tcW w:w="2145" w:type="dxa"/>
          </w:tcPr>
          <w:p w14:paraId="68390DCC" w14:textId="77777777" w:rsidR="000E19CE" w:rsidRPr="002B60F0" w:rsidRDefault="000E19CE" w:rsidP="00DA3841">
            <w:pPr>
              <w:pStyle w:val="TAL"/>
            </w:pPr>
            <w:r w:rsidRPr="002B60F0">
              <w:t>AverWindow</w:t>
            </w:r>
          </w:p>
        </w:tc>
        <w:tc>
          <w:tcPr>
            <w:tcW w:w="1980" w:type="dxa"/>
          </w:tcPr>
          <w:p w14:paraId="6FD32864" w14:textId="77777777" w:rsidR="000E19CE" w:rsidRPr="002B60F0" w:rsidRDefault="000E19CE" w:rsidP="00DA3841">
            <w:pPr>
              <w:pStyle w:val="TAL"/>
            </w:pPr>
            <w:r w:rsidRPr="002B60F0">
              <w:t>3GPP TS 29.571 [11]</w:t>
            </w:r>
          </w:p>
        </w:tc>
        <w:tc>
          <w:tcPr>
            <w:tcW w:w="4185" w:type="dxa"/>
          </w:tcPr>
          <w:p w14:paraId="12C18A01" w14:textId="77777777" w:rsidR="000E19CE" w:rsidRPr="002B60F0" w:rsidRDefault="000E19CE" w:rsidP="00DA3841">
            <w:pPr>
              <w:pStyle w:val="TAL"/>
            </w:pPr>
            <w:r w:rsidRPr="002B60F0">
              <w:t>Averaging Window.</w:t>
            </w:r>
          </w:p>
        </w:tc>
        <w:tc>
          <w:tcPr>
            <w:tcW w:w="1346" w:type="dxa"/>
          </w:tcPr>
          <w:p w14:paraId="25D7FDA4" w14:textId="77777777" w:rsidR="000E19CE" w:rsidRPr="002B60F0" w:rsidRDefault="000E19CE" w:rsidP="00DA3841">
            <w:pPr>
              <w:pStyle w:val="TAL"/>
            </w:pPr>
          </w:p>
        </w:tc>
      </w:tr>
      <w:tr w:rsidR="000E19CE" w:rsidRPr="002B60F0" w14:paraId="0F2E53F4" w14:textId="77777777" w:rsidTr="00420F85">
        <w:trPr>
          <w:cantSplit/>
          <w:trHeight w:val="227"/>
          <w:jc w:val="center"/>
        </w:trPr>
        <w:tc>
          <w:tcPr>
            <w:tcW w:w="2145" w:type="dxa"/>
          </w:tcPr>
          <w:p w14:paraId="7059F10E" w14:textId="77777777" w:rsidR="000E19CE" w:rsidRPr="002B60F0" w:rsidRDefault="000E19CE" w:rsidP="00DA3841">
            <w:pPr>
              <w:pStyle w:val="TAL"/>
            </w:pPr>
            <w:r w:rsidRPr="002B60F0">
              <w:t>AverWindowRm</w:t>
            </w:r>
          </w:p>
        </w:tc>
        <w:tc>
          <w:tcPr>
            <w:tcW w:w="1980" w:type="dxa"/>
          </w:tcPr>
          <w:p w14:paraId="4581A3AA" w14:textId="77777777" w:rsidR="000E19CE" w:rsidRPr="002B60F0" w:rsidRDefault="000E19CE" w:rsidP="00DA3841">
            <w:pPr>
              <w:pStyle w:val="TAL"/>
            </w:pPr>
            <w:r w:rsidRPr="002B60F0">
              <w:t>3GPP TS 29.571 [11]</w:t>
            </w:r>
          </w:p>
        </w:tc>
        <w:tc>
          <w:tcPr>
            <w:tcW w:w="4185" w:type="dxa"/>
          </w:tcPr>
          <w:p w14:paraId="19709B15" w14:textId="77777777" w:rsidR="000E19CE" w:rsidRPr="002B60F0" w:rsidRDefault="000E19CE" w:rsidP="00DA3841">
            <w:pPr>
              <w:pStyle w:val="TAL"/>
            </w:pPr>
            <w:r w:rsidRPr="002B60F0">
              <w:t>This data type is defined in the same way as the "AverWindow" data type, but with the OpenAPI "nullable: true" property.</w:t>
            </w:r>
          </w:p>
        </w:tc>
        <w:tc>
          <w:tcPr>
            <w:tcW w:w="1346" w:type="dxa"/>
          </w:tcPr>
          <w:p w14:paraId="0FFA44CE" w14:textId="77777777" w:rsidR="000E19CE" w:rsidRPr="002B60F0" w:rsidRDefault="000E19CE" w:rsidP="00DA3841">
            <w:pPr>
              <w:pStyle w:val="TAL"/>
            </w:pPr>
          </w:p>
        </w:tc>
      </w:tr>
      <w:tr w:rsidR="000E19CE" w:rsidRPr="002B60F0" w14:paraId="1C3E486C" w14:textId="77777777" w:rsidTr="00420F85">
        <w:trPr>
          <w:cantSplit/>
          <w:trHeight w:val="227"/>
          <w:jc w:val="center"/>
        </w:trPr>
        <w:tc>
          <w:tcPr>
            <w:tcW w:w="2145" w:type="dxa"/>
          </w:tcPr>
          <w:p w14:paraId="7F576532" w14:textId="77777777" w:rsidR="000E19CE" w:rsidRPr="002B60F0" w:rsidRDefault="000E19CE" w:rsidP="00DA3841">
            <w:pPr>
              <w:pStyle w:val="TAL"/>
            </w:pPr>
            <w:r w:rsidRPr="002B60F0">
              <w:t>BitRate</w:t>
            </w:r>
          </w:p>
        </w:tc>
        <w:tc>
          <w:tcPr>
            <w:tcW w:w="1980" w:type="dxa"/>
          </w:tcPr>
          <w:p w14:paraId="56D219C9" w14:textId="77777777" w:rsidR="000E19CE" w:rsidRPr="002B60F0" w:rsidRDefault="000E19CE" w:rsidP="00DA3841">
            <w:pPr>
              <w:pStyle w:val="TAL"/>
            </w:pPr>
            <w:r w:rsidRPr="002B60F0">
              <w:t>3GPP TS 29.571 [11]</w:t>
            </w:r>
          </w:p>
        </w:tc>
        <w:tc>
          <w:tcPr>
            <w:tcW w:w="4185" w:type="dxa"/>
          </w:tcPr>
          <w:p w14:paraId="55342024" w14:textId="77777777" w:rsidR="000E19CE" w:rsidRPr="002B60F0" w:rsidRDefault="000E19CE" w:rsidP="00DA3841">
            <w:pPr>
              <w:pStyle w:val="TAL"/>
            </w:pPr>
            <w:r w:rsidRPr="002B60F0">
              <w:t>String representing a bit rate that shall be formatted as follows:</w:t>
            </w:r>
          </w:p>
          <w:p w14:paraId="4BC1E30A" w14:textId="77777777" w:rsidR="000E19CE" w:rsidRPr="002B60F0" w:rsidRDefault="000E19CE" w:rsidP="00DA3841">
            <w:pPr>
              <w:pStyle w:val="TAL"/>
            </w:pPr>
          </w:p>
          <w:p w14:paraId="682FC7EE" w14:textId="77777777" w:rsidR="000E19CE" w:rsidRPr="002B60F0" w:rsidRDefault="000E19CE" w:rsidP="00DA3841">
            <w:pPr>
              <w:pStyle w:val="TAL"/>
            </w:pPr>
            <w:r w:rsidRPr="002B60F0">
              <w:t>pattern: "^\d+(\.\d+)? (bps|Kbps|Mbps|Gbps|Tbps)$"</w:t>
            </w:r>
          </w:p>
          <w:p w14:paraId="0C15D260" w14:textId="77777777" w:rsidR="000E19CE" w:rsidRPr="002B60F0" w:rsidRDefault="000E19CE" w:rsidP="00DA3841">
            <w:pPr>
              <w:pStyle w:val="TAL"/>
            </w:pPr>
            <w:r w:rsidRPr="002B60F0">
              <w:t xml:space="preserve">Examples: </w:t>
            </w:r>
          </w:p>
          <w:p w14:paraId="3C346958" w14:textId="77777777" w:rsidR="000E19CE" w:rsidRPr="002B60F0" w:rsidRDefault="000E19CE" w:rsidP="00DA3841">
            <w:pPr>
              <w:pStyle w:val="TAL"/>
            </w:pPr>
            <w:r w:rsidRPr="002B60F0">
              <w:t>"125 Mbps", "0.125 Gbps", "125000 Kbps".</w:t>
            </w:r>
          </w:p>
        </w:tc>
        <w:tc>
          <w:tcPr>
            <w:tcW w:w="1346" w:type="dxa"/>
          </w:tcPr>
          <w:p w14:paraId="41BA1ED9" w14:textId="77777777" w:rsidR="000E19CE" w:rsidRPr="002B60F0" w:rsidRDefault="000E19CE" w:rsidP="00DA3841">
            <w:pPr>
              <w:pStyle w:val="TAL"/>
            </w:pPr>
          </w:p>
        </w:tc>
      </w:tr>
      <w:tr w:rsidR="000E19CE" w:rsidRPr="002B60F0" w14:paraId="3A50E990" w14:textId="77777777" w:rsidTr="00420F85">
        <w:trPr>
          <w:cantSplit/>
          <w:trHeight w:val="227"/>
          <w:jc w:val="center"/>
        </w:trPr>
        <w:tc>
          <w:tcPr>
            <w:tcW w:w="2145" w:type="dxa"/>
          </w:tcPr>
          <w:p w14:paraId="1C6D05B1" w14:textId="77777777" w:rsidR="000E19CE" w:rsidRPr="002B60F0" w:rsidRDefault="000E19CE" w:rsidP="00DA3841">
            <w:pPr>
              <w:pStyle w:val="TAL"/>
            </w:pPr>
            <w:r w:rsidRPr="002B60F0">
              <w:t>BitRateRm</w:t>
            </w:r>
          </w:p>
        </w:tc>
        <w:tc>
          <w:tcPr>
            <w:tcW w:w="1980" w:type="dxa"/>
          </w:tcPr>
          <w:p w14:paraId="1D802275" w14:textId="77777777" w:rsidR="000E19CE" w:rsidRPr="002B60F0" w:rsidRDefault="000E19CE" w:rsidP="00DA3841">
            <w:pPr>
              <w:pStyle w:val="TAL"/>
            </w:pPr>
            <w:r w:rsidRPr="002B60F0">
              <w:t>3GPP TS 29.571 [11]</w:t>
            </w:r>
          </w:p>
        </w:tc>
        <w:tc>
          <w:tcPr>
            <w:tcW w:w="4185" w:type="dxa"/>
          </w:tcPr>
          <w:p w14:paraId="57B69D19" w14:textId="77777777" w:rsidR="000E19CE" w:rsidRPr="002B60F0" w:rsidRDefault="000E19CE" w:rsidP="00DA3841">
            <w:pPr>
              <w:pStyle w:val="TAL"/>
            </w:pPr>
            <w:r w:rsidRPr="002B60F0">
              <w:t>This data type is defined in the same way as the "BitRate" data type, but with the OpenAPI "nullable: true" property.</w:t>
            </w:r>
          </w:p>
        </w:tc>
        <w:tc>
          <w:tcPr>
            <w:tcW w:w="1346" w:type="dxa"/>
          </w:tcPr>
          <w:p w14:paraId="13B5A393" w14:textId="77777777" w:rsidR="000E19CE" w:rsidRPr="002B60F0" w:rsidRDefault="000E19CE" w:rsidP="00DA3841">
            <w:pPr>
              <w:pStyle w:val="TAL"/>
            </w:pPr>
          </w:p>
        </w:tc>
      </w:tr>
      <w:tr w:rsidR="000E19CE" w:rsidRPr="002B60F0" w14:paraId="6F86FB8F" w14:textId="77777777" w:rsidTr="00420F85">
        <w:trPr>
          <w:cantSplit/>
          <w:trHeight w:val="227"/>
          <w:jc w:val="center"/>
        </w:trPr>
        <w:tc>
          <w:tcPr>
            <w:tcW w:w="2145" w:type="dxa"/>
          </w:tcPr>
          <w:p w14:paraId="4D1D04C4" w14:textId="77777777" w:rsidR="000E19CE" w:rsidRPr="002B60F0" w:rsidRDefault="000E19CE" w:rsidP="00DA3841">
            <w:pPr>
              <w:pStyle w:val="TAL"/>
            </w:pPr>
            <w:r w:rsidRPr="002B60F0">
              <w:t>Bytes</w:t>
            </w:r>
          </w:p>
        </w:tc>
        <w:tc>
          <w:tcPr>
            <w:tcW w:w="1980" w:type="dxa"/>
          </w:tcPr>
          <w:p w14:paraId="6D4CA9AB" w14:textId="77777777" w:rsidR="000E19CE" w:rsidRPr="002B60F0" w:rsidRDefault="000E19CE" w:rsidP="00DA3841">
            <w:pPr>
              <w:pStyle w:val="TAL"/>
            </w:pPr>
            <w:r w:rsidRPr="002B60F0">
              <w:t>3GPP TS 29.571 [11]</w:t>
            </w:r>
          </w:p>
        </w:tc>
        <w:tc>
          <w:tcPr>
            <w:tcW w:w="4185" w:type="dxa"/>
          </w:tcPr>
          <w:p w14:paraId="3115F67D" w14:textId="77777777" w:rsidR="000E19CE" w:rsidRPr="002B60F0" w:rsidRDefault="000E19CE" w:rsidP="00DA3841">
            <w:pPr>
              <w:pStyle w:val="TAL"/>
            </w:pPr>
            <w:r w:rsidRPr="002B60F0">
              <w:t>String with format "byte".</w:t>
            </w:r>
          </w:p>
        </w:tc>
        <w:tc>
          <w:tcPr>
            <w:tcW w:w="1346" w:type="dxa"/>
          </w:tcPr>
          <w:p w14:paraId="329DEC82" w14:textId="77777777" w:rsidR="000E19CE" w:rsidRPr="002B60F0" w:rsidRDefault="000E19CE" w:rsidP="00DA3841">
            <w:pPr>
              <w:pStyle w:val="TAL"/>
            </w:pPr>
            <w:r w:rsidRPr="002B60F0">
              <w:t>TimeSensitiveNetworking</w:t>
            </w:r>
          </w:p>
        </w:tc>
      </w:tr>
      <w:tr w:rsidR="000E19CE" w:rsidRPr="002B60F0" w14:paraId="11248BCD" w14:textId="77777777" w:rsidTr="00420F85">
        <w:trPr>
          <w:cantSplit/>
          <w:trHeight w:val="227"/>
          <w:jc w:val="center"/>
        </w:trPr>
        <w:tc>
          <w:tcPr>
            <w:tcW w:w="2145" w:type="dxa"/>
          </w:tcPr>
          <w:p w14:paraId="286D8FF7" w14:textId="77777777" w:rsidR="000E19CE" w:rsidRPr="002B60F0" w:rsidRDefault="000E19CE" w:rsidP="00DA3841">
            <w:pPr>
              <w:pStyle w:val="TAL"/>
            </w:pPr>
            <w:r w:rsidRPr="00F9618C">
              <w:rPr>
                <w:lang w:eastAsia="zh-CN"/>
              </w:rPr>
              <w:t>CapabilityReport</w:t>
            </w:r>
          </w:p>
        </w:tc>
        <w:tc>
          <w:tcPr>
            <w:tcW w:w="1980" w:type="dxa"/>
          </w:tcPr>
          <w:p w14:paraId="0E38C9AE" w14:textId="77777777" w:rsidR="000E19CE" w:rsidRPr="002B60F0" w:rsidRDefault="000E19CE" w:rsidP="00DA3841">
            <w:pPr>
              <w:pStyle w:val="TAL"/>
            </w:pPr>
            <w:r w:rsidRPr="002B60F0">
              <w:t>3GPP TS 29.514 [17]</w:t>
            </w:r>
          </w:p>
        </w:tc>
        <w:tc>
          <w:tcPr>
            <w:tcW w:w="4185" w:type="dxa"/>
          </w:tcPr>
          <w:p w14:paraId="339DCE9C" w14:textId="77777777" w:rsidR="000E19CE" w:rsidRPr="002B60F0" w:rsidRDefault="000E19CE" w:rsidP="00DA3841">
            <w:pPr>
              <w:pStyle w:val="TAL"/>
            </w:pPr>
            <w:r>
              <w:t>Indicates t</w:t>
            </w:r>
            <w:r w:rsidRPr="002B60F0">
              <w:t>he</w:t>
            </w:r>
            <w:r>
              <w:t xml:space="preserve"> QoS monitoring</w:t>
            </w:r>
            <w:r w:rsidRPr="002B60F0">
              <w:t xml:space="preserve"> capability</w:t>
            </w:r>
            <w:r>
              <w:t xml:space="preserve"> </w:t>
            </w:r>
            <w:r w:rsidRPr="00F9618C">
              <w:t>is supported or not</w:t>
            </w:r>
            <w:r>
              <w:t xml:space="preserve"> for the corresponding capability type.</w:t>
            </w:r>
          </w:p>
        </w:tc>
        <w:tc>
          <w:tcPr>
            <w:tcW w:w="1346" w:type="dxa"/>
          </w:tcPr>
          <w:p w14:paraId="480C0B91" w14:textId="77777777" w:rsidR="000E19CE" w:rsidRPr="002B60F0" w:rsidRDefault="000E19CE" w:rsidP="00DA3841">
            <w:pPr>
              <w:pStyle w:val="TAL"/>
            </w:pPr>
            <w:r w:rsidRPr="002B60F0">
              <w:rPr>
                <w:lang w:val="en-US"/>
              </w:rPr>
              <w:t>QoSMonCapRepo</w:t>
            </w:r>
          </w:p>
        </w:tc>
      </w:tr>
      <w:tr w:rsidR="000E19CE" w:rsidRPr="002B60F0" w14:paraId="3F208AD8" w14:textId="77777777" w:rsidTr="00420F85">
        <w:trPr>
          <w:cantSplit/>
          <w:trHeight w:val="227"/>
          <w:jc w:val="center"/>
        </w:trPr>
        <w:tc>
          <w:tcPr>
            <w:tcW w:w="2145" w:type="dxa"/>
          </w:tcPr>
          <w:p w14:paraId="4213EDF2" w14:textId="77777777" w:rsidR="000E19CE" w:rsidRPr="002B60F0" w:rsidRDefault="000E19CE" w:rsidP="00DA3841">
            <w:pPr>
              <w:pStyle w:val="TAL"/>
            </w:pPr>
            <w:r w:rsidRPr="002B60F0">
              <w:t>ChargingId</w:t>
            </w:r>
          </w:p>
        </w:tc>
        <w:tc>
          <w:tcPr>
            <w:tcW w:w="1980" w:type="dxa"/>
          </w:tcPr>
          <w:p w14:paraId="119C38C8" w14:textId="77777777" w:rsidR="000E19CE" w:rsidRPr="002B60F0" w:rsidRDefault="000E19CE" w:rsidP="00DA3841">
            <w:pPr>
              <w:pStyle w:val="TAL"/>
            </w:pPr>
            <w:r w:rsidRPr="002B60F0">
              <w:t>3GPP TS 29.571 [11]</w:t>
            </w:r>
          </w:p>
        </w:tc>
        <w:tc>
          <w:tcPr>
            <w:tcW w:w="4185" w:type="dxa"/>
          </w:tcPr>
          <w:p w14:paraId="313AF84B" w14:textId="77777777" w:rsidR="000E19CE" w:rsidRPr="002B60F0" w:rsidRDefault="000E19CE" w:rsidP="00DA3841">
            <w:pPr>
              <w:pStyle w:val="TAL"/>
            </w:pPr>
            <w:r w:rsidRPr="002B60F0">
              <w:t>Charging identifier allowing correlation of charging information.</w:t>
            </w:r>
          </w:p>
        </w:tc>
        <w:tc>
          <w:tcPr>
            <w:tcW w:w="1346" w:type="dxa"/>
          </w:tcPr>
          <w:p w14:paraId="3E543275" w14:textId="77777777" w:rsidR="000E19CE" w:rsidRPr="002B60F0" w:rsidRDefault="000E19CE" w:rsidP="00DA3841">
            <w:pPr>
              <w:pStyle w:val="TAL"/>
            </w:pPr>
          </w:p>
        </w:tc>
      </w:tr>
      <w:tr w:rsidR="000E19CE" w:rsidRPr="002B60F0" w14:paraId="49614858" w14:textId="77777777" w:rsidTr="00420F85">
        <w:trPr>
          <w:cantSplit/>
          <w:trHeight w:val="227"/>
          <w:jc w:val="center"/>
        </w:trPr>
        <w:tc>
          <w:tcPr>
            <w:tcW w:w="2145" w:type="dxa"/>
          </w:tcPr>
          <w:p w14:paraId="5E7B603A" w14:textId="77777777" w:rsidR="000E19CE" w:rsidRPr="002B60F0" w:rsidRDefault="000E19CE" w:rsidP="00DA3841">
            <w:pPr>
              <w:pStyle w:val="TAL"/>
            </w:pPr>
            <w:r w:rsidRPr="002B60F0">
              <w:t>ContentVersion</w:t>
            </w:r>
          </w:p>
        </w:tc>
        <w:tc>
          <w:tcPr>
            <w:tcW w:w="1980" w:type="dxa"/>
          </w:tcPr>
          <w:p w14:paraId="3E277028" w14:textId="77777777" w:rsidR="000E19CE" w:rsidRPr="002B60F0" w:rsidRDefault="000E19CE" w:rsidP="00DA3841">
            <w:pPr>
              <w:pStyle w:val="TAL"/>
            </w:pPr>
            <w:r w:rsidRPr="002B60F0">
              <w:t>3GPP TS 29.514 [17]</w:t>
            </w:r>
          </w:p>
        </w:tc>
        <w:tc>
          <w:tcPr>
            <w:tcW w:w="4185" w:type="dxa"/>
          </w:tcPr>
          <w:p w14:paraId="0A067544" w14:textId="77777777" w:rsidR="000E19CE" w:rsidRPr="002B60F0" w:rsidRDefault="000E19CE" w:rsidP="00DA3841">
            <w:pPr>
              <w:pStyle w:val="TAL"/>
            </w:pPr>
            <w:r w:rsidRPr="002B60F0">
              <w:t>Indicates the content version of a PCC rule. It uniquely identifies a version of the PCC rule as defined in clause 4.2.6.2.14.</w:t>
            </w:r>
          </w:p>
        </w:tc>
        <w:tc>
          <w:tcPr>
            <w:tcW w:w="1346" w:type="dxa"/>
          </w:tcPr>
          <w:p w14:paraId="34CD772A" w14:textId="77777777" w:rsidR="000E19CE" w:rsidRPr="002B60F0" w:rsidRDefault="000E19CE" w:rsidP="00DA3841">
            <w:pPr>
              <w:pStyle w:val="TAL"/>
            </w:pPr>
            <w:r w:rsidRPr="002B60F0">
              <w:t>RuleVersioning</w:t>
            </w:r>
          </w:p>
        </w:tc>
      </w:tr>
      <w:tr w:rsidR="000E19CE" w:rsidRPr="002B60F0" w14:paraId="52744EAD" w14:textId="77777777" w:rsidTr="00420F85">
        <w:trPr>
          <w:cantSplit/>
          <w:trHeight w:val="227"/>
          <w:jc w:val="center"/>
        </w:trPr>
        <w:tc>
          <w:tcPr>
            <w:tcW w:w="2145" w:type="dxa"/>
          </w:tcPr>
          <w:p w14:paraId="342139C0" w14:textId="77777777" w:rsidR="000E19CE" w:rsidRPr="002B60F0" w:rsidRDefault="000E19CE" w:rsidP="00DA3841">
            <w:pPr>
              <w:pStyle w:val="TAL"/>
            </w:pPr>
            <w:r w:rsidRPr="002B60F0">
              <w:t>DateTime</w:t>
            </w:r>
          </w:p>
        </w:tc>
        <w:tc>
          <w:tcPr>
            <w:tcW w:w="1980" w:type="dxa"/>
          </w:tcPr>
          <w:p w14:paraId="79B15629" w14:textId="77777777" w:rsidR="000E19CE" w:rsidRPr="002B60F0" w:rsidRDefault="000E19CE" w:rsidP="00DA3841">
            <w:pPr>
              <w:pStyle w:val="TAL"/>
            </w:pPr>
            <w:r w:rsidRPr="002B60F0">
              <w:t>3GPP TS 29.571 [11]</w:t>
            </w:r>
          </w:p>
        </w:tc>
        <w:tc>
          <w:tcPr>
            <w:tcW w:w="4185" w:type="dxa"/>
          </w:tcPr>
          <w:p w14:paraId="234353D0" w14:textId="77777777" w:rsidR="000E19CE" w:rsidRPr="002B60F0" w:rsidRDefault="000E19CE" w:rsidP="00DA3841">
            <w:pPr>
              <w:pStyle w:val="TAL"/>
            </w:pPr>
            <w:r w:rsidRPr="002B60F0">
              <w:t>String with format "date-time" as defined in OpenAPI Specification [10].</w:t>
            </w:r>
          </w:p>
        </w:tc>
        <w:tc>
          <w:tcPr>
            <w:tcW w:w="1346" w:type="dxa"/>
          </w:tcPr>
          <w:p w14:paraId="68F32236" w14:textId="77777777" w:rsidR="000E19CE" w:rsidRPr="002B60F0" w:rsidRDefault="000E19CE" w:rsidP="00DA3841">
            <w:pPr>
              <w:pStyle w:val="TAL"/>
            </w:pPr>
          </w:p>
        </w:tc>
      </w:tr>
      <w:tr w:rsidR="000E19CE" w:rsidRPr="002B60F0" w14:paraId="4222F94C" w14:textId="77777777" w:rsidTr="00420F85">
        <w:trPr>
          <w:cantSplit/>
          <w:trHeight w:val="227"/>
          <w:jc w:val="center"/>
        </w:trPr>
        <w:tc>
          <w:tcPr>
            <w:tcW w:w="2145" w:type="dxa"/>
          </w:tcPr>
          <w:p w14:paraId="52FB339D" w14:textId="77777777" w:rsidR="000E19CE" w:rsidRPr="002B60F0" w:rsidRDefault="000E19CE" w:rsidP="00DA3841">
            <w:pPr>
              <w:pStyle w:val="TAL"/>
            </w:pPr>
            <w:r w:rsidRPr="002B60F0">
              <w:t>DateTimeRm</w:t>
            </w:r>
          </w:p>
        </w:tc>
        <w:tc>
          <w:tcPr>
            <w:tcW w:w="1980" w:type="dxa"/>
          </w:tcPr>
          <w:p w14:paraId="09F7F60A" w14:textId="77777777" w:rsidR="000E19CE" w:rsidRPr="002B60F0" w:rsidRDefault="000E19CE" w:rsidP="00DA3841">
            <w:pPr>
              <w:pStyle w:val="TAL"/>
            </w:pPr>
            <w:r w:rsidRPr="002B60F0">
              <w:t>3GPP TS 29.571 [11]</w:t>
            </w:r>
          </w:p>
        </w:tc>
        <w:tc>
          <w:tcPr>
            <w:tcW w:w="4185" w:type="dxa"/>
          </w:tcPr>
          <w:p w14:paraId="08A6959C" w14:textId="77777777" w:rsidR="000E19CE" w:rsidRPr="002B60F0" w:rsidRDefault="000E19CE" w:rsidP="00DA3841">
            <w:pPr>
              <w:pStyle w:val="TAL"/>
            </w:pPr>
            <w:r w:rsidRPr="002B60F0">
              <w:t>This data type is defined in the same way as the "DateTime" data type, but with the OpenAPI "nullable: true" property.</w:t>
            </w:r>
          </w:p>
        </w:tc>
        <w:tc>
          <w:tcPr>
            <w:tcW w:w="1346" w:type="dxa"/>
          </w:tcPr>
          <w:p w14:paraId="79C62915" w14:textId="77777777" w:rsidR="000E19CE" w:rsidRPr="002B60F0" w:rsidRDefault="000E19CE" w:rsidP="00DA3841">
            <w:pPr>
              <w:pStyle w:val="TAL"/>
            </w:pPr>
          </w:p>
        </w:tc>
      </w:tr>
      <w:tr w:rsidR="000E19CE" w:rsidRPr="002B60F0" w14:paraId="1EAF1776" w14:textId="77777777" w:rsidTr="00420F85">
        <w:trPr>
          <w:cantSplit/>
          <w:trHeight w:val="227"/>
          <w:jc w:val="center"/>
        </w:trPr>
        <w:tc>
          <w:tcPr>
            <w:tcW w:w="2145" w:type="dxa"/>
          </w:tcPr>
          <w:p w14:paraId="52C2BD63" w14:textId="77777777" w:rsidR="000E19CE" w:rsidRPr="002B60F0" w:rsidRDefault="000E19CE" w:rsidP="00DA3841">
            <w:pPr>
              <w:pStyle w:val="TAL"/>
            </w:pPr>
            <w:bookmarkStart w:id="108" w:name="_Hlk41311485"/>
            <w:r w:rsidRPr="002B60F0">
              <w:t>DddT</w:t>
            </w:r>
            <w:bookmarkStart w:id="109" w:name="_Hlk41311431"/>
            <w:r w:rsidRPr="002B60F0">
              <w:t>rafficDescriptor</w:t>
            </w:r>
            <w:bookmarkEnd w:id="108"/>
            <w:bookmarkEnd w:id="109"/>
          </w:p>
        </w:tc>
        <w:tc>
          <w:tcPr>
            <w:tcW w:w="1980" w:type="dxa"/>
          </w:tcPr>
          <w:p w14:paraId="13E86492" w14:textId="77777777" w:rsidR="000E19CE" w:rsidRPr="002B60F0" w:rsidRDefault="000E19CE" w:rsidP="00DA3841">
            <w:pPr>
              <w:pStyle w:val="TAL"/>
            </w:pPr>
            <w:r w:rsidRPr="002B60F0">
              <w:t>3GPP TS 29.571 [11]</w:t>
            </w:r>
          </w:p>
        </w:tc>
        <w:tc>
          <w:tcPr>
            <w:tcW w:w="4185" w:type="dxa"/>
          </w:tcPr>
          <w:p w14:paraId="5566F434" w14:textId="77777777" w:rsidR="000E19CE" w:rsidRPr="002B60F0" w:rsidRDefault="000E19CE" w:rsidP="00DA3841">
            <w:pPr>
              <w:pStyle w:val="TAL"/>
            </w:pPr>
            <w:r w:rsidRPr="002B60F0">
              <w:rPr>
                <w:rFonts w:hint="eastAsia"/>
              </w:rPr>
              <w:t>T</w:t>
            </w:r>
            <w:r w:rsidRPr="002B60F0">
              <w:t>raffic Descriptor</w:t>
            </w:r>
          </w:p>
        </w:tc>
        <w:tc>
          <w:tcPr>
            <w:tcW w:w="1346" w:type="dxa"/>
          </w:tcPr>
          <w:p w14:paraId="69B34D73" w14:textId="77777777" w:rsidR="000E19CE" w:rsidRPr="002B60F0" w:rsidRDefault="000E19CE" w:rsidP="00DA3841">
            <w:pPr>
              <w:pStyle w:val="TAL"/>
            </w:pPr>
            <w:r w:rsidRPr="002B60F0">
              <w:t>DDNEventPolicyControl</w:t>
            </w:r>
          </w:p>
        </w:tc>
      </w:tr>
      <w:tr w:rsidR="000E19CE" w:rsidRPr="002B60F0" w14:paraId="40B51BFB" w14:textId="77777777" w:rsidTr="00420F85">
        <w:trPr>
          <w:cantSplit/>
          <w:trHeight w:val="227"/>
          <w:jc w:val="center"/>
        </w:trPr>
        <w:tc>
          <w:tcPr>
            <w:tcW w:w="2145" w:type="dxa"/>
          </w:tcPr>
          <w:p w14:paraId="3E23C5CF" w14:textId="77777777" w:rsidR="000E19CE" w:rsidRPr="002B60F0" w:rsidRDefault="000E19CE" w:rsidP="00DA3841">
            <w:pPr>
              <w:pStyle w:val="TAL"/>
            </w:pPr>
            <w:r w:rsidRPr="002B60F0">
              <w:t>DlDataDelivery</w:t>
            </w:r>
            <w:r w:rsidRPr="002B60F0">
              <w:rPr>
                <w:noProof/>
              </w:rPr>
              <w:t>Status</w:t>
            </w:r>
          </w:p>
        </w:tc>
        <w:tc>
          <w:tcPr>
            <w:tcW w:w="1980" w:type="dxa"/>
          </w:tcPr>
          <w:p w14:paraId="7D687C06" w14:textId="77777777" w:rsidR="000E19CE" w:rsidRPr="002B60F0" w:rsidRDefault="000E19CE" w:rsidP="00DA3841">
            <w:pPr>
              <w:pStyle w:val="TAL"/>
            </w:pPr>
            <w:r w:rsidRPr="002B60F0">
              <w:t>3GPP TS 29.571 [11]</w:t>
            </w:r>
          </w:p>
        </w:tc>
        <w:tc>
          <w:tcPr>
            <w:tcW w:w="4185" w:type="dxa"/>
          </w:tcPr>
          <w:p w14:paraId="2C6AEC9D" w14:textId="77777777" w:rsidR="000E19CE" w:rsidRPr="002B60F0" w:rsidRDefault="000E19CE" w:rsidP="00DA3841">
            <w:pPr>
              <w:pStyle w:val="TAL"/>
            </w:pPr>
            <w:r w:rsidRPr="002B60F0">
              <w:t>Downlink data delivery status.</w:t>
            </w:r>
          </w:p>
        </w:tc>
        <w:tc>
          <w:tcPr>
            <w:tcW w:w="1346" w:type="dxa"/>
          </w:tcPr>
          <w:p w14:paraId="1D041562" w14:textId="77777777" w:rsidR="000E19CE" w:rsidRPr="002B60F0" w:rsidRDefault="000E19CE" w:rsidP="00DA3841">
            <w:pPr>
              <w:pStyle w:val="TAL"/>
            </w:pPr>
            <w:r w:rsidRPr="002B60F0">
              <w:t>DDNEventPolicyControl</w:t>
            </w:r>
          </w:p>
        </w:tc>
      </w:tr>
      <w:tr w:rsidR="000E19CE" w:rsidRPr="002B60F0" w14:paraId="44F4CAD3" w14:textId="77777777" w:rsidTr="00420F85">
        <w:trPr>
          <w:cantSplit/>
          <w:trHeight w:val="227"/>
          <w:jc w:val="center"/>
        </w:trPr>
        <w:tc>
          <w:tcPr>
            <w:tcW w:w="2145" w:type="dxa"/>
          </w:tcPr>
          <w:p w14:paraId="7EFF3BAE" w14:textId="77777777" w:rsidR="000E19CE" w:rsidRPr="002B60F0" w:rsidRDefault="000E19CE" w:rsidP="00DA3841">
            <w:pPr>
              <w:pStyle w:val="TAL"/>
            </w:pPr>
            <w:r w:rsidRPr="002B60F0">
              <w:t>DnaiChangeType</w:t>
            </w:r>
          </w:p>
        </w:tc>
        <w:tc>
          <w:tcPr>
            <w:tcW w:w="1980" w:type="dxa"/>
          </w:tcPr>
          <w:p w14:paraId="20A177B3" w14:textId="77777777" w:rsidR="000E19CE" w:rsidRPr="002B60F0" w:rsidRDefault="000E19CE" w:rsidP="00DA3841">
            <w:pPr>
              <w:pStyle w:val="TAL"/>
            </w:pPr>
            <w:r w:rsidRPr="002B60F0">
              <w:t>3GPP TS 29.571 [11]</w:t>
            </w:r>
          </w:p>
        </w:tc>
        <w:tc>
          <w:tcPr>
            <w:tcW w:w="4185" w:type="dxa"/>
          </w:tcPr>
          <w:p w14:paraId="6D79E0AC" w14:textId="77777777" w:rsidR="000E19CE" w:rsidRPr="002B60F0" w:rsidRDefault="000E19CE" w:rsidP="00DA3841">
            <w:pPr>
              <w:pStyle w:val="TAL"/>
            </w:pPr>
            <w:r w:rsidRPr="002B60F0">
              <w:t>Describes the types of DNAI change.</w:t>
            </w:r>
          </w:p>
        </w:tc>
        <w:tc>
          <w:tcPr>
            <w:tcW w:w="1346" w:type="dxa"/>
          </w:tcPr>
          <w:p w14:paraId="77AD0DBC" w14:textId="77777777" w:rsidR="000E19CE" w:rsidRPr="002B60F0" w:rsidRDefault="000E19CE" w:rsidP="00DA3841">
            <w:pPr>
              <w:pStyle w:val="TAL"/>
            </w:pPr>
          </w:p>
        </w:tc>
      </w:tr>
      <w:tr w:rsidR="000E19CE" w:rsidRPr="002B60F0" w14:paraId="3E970CF7" w14:textId="77777777" w:rsidTr="00420F85">
        <w:trPr>
          <w:cantSplit/>
          <w:trHeight w:val="227"/>
          <w:jc w:val="center"/>
        </w:trPr>
        <w:tc>
          <w:tcPr>
            <w:tcW w:w="2145" w:type="dxa"/>
          </w:tcPr>
          <w:p w14:paraId="7E15DF49" w14:textId="77777777" w:rsidR="000E19CE" w:rsidRPr="002B60F0" w:rsidRDefault="000E19CE" w:rsidP="00DA3841">
            <w:pPr>
              <w:pStyle w:val="TAL"/>
            </w:pPr>
            <w:r w:rsidRPr="002B60F0">
              <w:t>Dnn</w:t>
            </w:r>
          </w:p>
        </w:tc>
        <w:tc>
          <w:tcPr>
            <w:tcW w:w="1980" w:type="dxa"/>
          </w:tcPr>
          <w:p w14:paraId="2823DD2C" w14:textId="77777777" w:rsidR="000E19CE" w:rsidRPr="002B60F0" w:rsidRDefault="000E19CE" w:rsidP="00DA3841">
            <w:pPr>
              <w:pStyle w:val="TAL"/>
            </w:pPr>
            <w:r w:rsidRPr="002B60F0">
              <w:t>3GPP TS 29.571 [11]</w:t>
            </w:r>
          </w:p>
        </w:tc>
        <w:tc>
          <w:tcPr>
            <w:tcW w:w="4185" w:type="dxa"/>
          </w:tcPr>
          <w:p w14:paraId="02E898F6" w14:textId="77777777" w:rsidR="000E19CE" w:rsidRPr="002B60F0" w:rsidRDefault="000E19CE" w:rsidP="00DA3841">
            <w:pPr>
              <w:pStyle w:val="TAL"/>
            </w:pPr>
            <w:r w:rsidRPr="002B60F0">
              <w:t>The DNN the user is connected to.</w:t>
            </w:r>
          </w:p>
        </w:tc>
        <w:tc>
          <w:tcPr>
            <w:tcW w:w="1346" w:type="dxa"/>
          </w:tcPr>
          <w:p w14:paraId="3040BCC8" w14:textId="77777777" w:rsidR="000E19CE" w:rsidRPr="002B60F0" w:rsidRDefault="000E19CE" w:rsidP="00DA3841">
            <w:pPr>
              <w:pStyle w:val="TAL"/>
            </w:pPr>
          </w:p>
        </w:tc>
      </w:tr>
      <w:tr w:rsidR="000E19CE" w:rsidRPr="002B60F0" w14:paraId="086672B4" w14:textId="77777777" w:rsidTr="00420F85">
        <w:trPr>
          <w:cantSplit/>
          <w:trHeight w:val="227"/>
          <w:jc w:val="center"/>
        </w:trPr>
        <w:tc>
          <w:tcPr>
            <w:tcW w:w="2145" w:type="dxa"/>
          </w:tcPr>
          <w:p w14:paraId="43D93513" w14:textId="77777777" w:rsidR="000E19CE" w:rsidRPr="002B60F0" w:rsidRDefault="000E19CE" w:rsidP="00DA3841">
            <w:pPr>
              <w:pStyle w:val="TAL"/>
            </w:pPr>
            <w:r w:rsidRPr="002B60F0">
              <w:t>DnnSelectionMode</w:t>
            </w:r>
          </w:p>
        </w:tc>
        <w:tc>
          <w:tcPr>
            <w:tcW w:w="1980" w:type="dxa"/>
          </w:tcPr>
          <w:p w14:paraId="7ED5EF78" w14:textId="77777777" w:rsidR="000E19CE" w:rsidRPr="002B60F0" w:rsidRDefault="000E19CE" w:rsidP="00DA3841">
            <w:pPr>
              <w:pStyle w:val="TAL"/>
            </w:pPr>
            <w:r w:rsidRPr="002B60F0">
              <w:t>3GPP TS 29.502 [22]</w:t>
            </w:r>
          </w:p>
        </w:tc>
        <w:tc>
          <w:tcPr>
            <w:tcW w:w="4185" w:type="dxa"/>
          </w:tcPr>
          <w:p w14:paraId="7050B910" w14:textId="77777777" w:rsidR="000E19CE" w:rsidRPr="002B60F0" w:rsidRDefault="000E19CE" w:rsidP="00DA3841">
            <w:pPr>
              <w:pStyle w:val="TAL"/>
            </w:pPr>
            <w:r w:rsidRPr="002B60F0">
              <w:rPr>
                <w:rFonts w:hint="eastAsia"/>
                <w:lang w:eastAsia="zh-CN"/>
              </w:rPr>
              <w:t>DNN selection mode</w:t>
            </w:r>
            <w:r w:rsidRPr="002B60F0">
              <w:rPr>
                <w:lang w:eastAsia="zh-CN"/>
              </w:rPr>
              <w:t>.</w:t>
            </w:r>
          </w:p>
        </w:tc>
        <w:tc>
          <w:tcPr>
            <w:tcW w:w="1346" w:type="dxa"/>
          </w:tcPr>
          <w:p w14:paraId="63D89F5C" w14:textId="77777777" w:rsidR="000E19CE" w:rsidRPr="002B60F0" w:rsidRDefault="000E19CE" w:rsidP="00DA3841">
            <w:pPr>
              <w:pStyle w:val="TAL"/>
            </w:pPr>
            <w:r w:rsidRPr="002B60F0">
              <w:t>DNNSelectionMode</w:t>
            </w:r>
          </w:p>
        </w:tc>
      </w:tr>
      <w:tr w:rsidR="000E19CE" w:rsidRPr="002B60F0" w14:paraId="4E1B3780" w14:textId="77777777" w:rsidTr="00420F85">
        <w:trPr>
          <w:cantSplit/>
          <w:trHeight w:val="227"/>
          <w:jc w:val="center"/>
        </w:trPr>
        <w:tc>
          <w:tcPr>
            <w:tcW w:w="2145" w:type="dxa"/>
          </w:tcPr>
          <w:p w14:paraId="5D4B148B" w14:textId="77777777" w:rsidR="000E19CE" w:rsidRPr="002B60F0" w:rsidRDefault="000E19CE" w:rsidP="00DA3841">
            <w:pPr>
              <w:pStyle w:val="TAL"/>
            </w:pPr>
            <w:r w:rsidRPr="002B60F0">
              <w:lastRenderedPageBreak/>
              <w:t>DurationSec</w:t>
            </w:r>
          </w:p>
        </w:tc>
        <w:tc>
          <w:tcPr>
            <w:tcW w:w="1980" w:type="dxa"/>
          </w:tcPr>
          <w:p w14:paraId="245FF855" w14:textId="77777777" w:rsidR="000E19CE" w:rsidRPr="002B60F0" w:rsidRDefault="000E19CE" w:rsidP="00DA3841">
            <w:pPr>
              <w:pStyle w:val="TAL"/>
            </w:pPr>
            <w:r w:rsidRPr="002B60F0">
              <w:t>3GPP TS 29.571 [11]</w:t>
            </w:r>
          </w:p>
        </w:tc>
        <w:tc>
          <w:tcPr>
            <w:tcW w:w="4185" w:type="dxa"/>
          </w:tcPr>
          <w:p w14:paraId="10C69492" w14:textId="77777777" w:rsidR="000E19CE" w:rsidRPr="002B60F0" w:rsidRDefault="000E19CE" w:rsidP="00DA3841">
            <w:pPr>
              <w:pStyle w:val="TAL"/>
            </w:pPr>
            <w:r w:rsidRPr="002B60F0">
              <w:t>Identifies a period of time in units of seconds.</w:t>
            </w:r>
          </w:p>
        </w:tc>
        <w:tc>
          <w:tcPr>
            <w:tcW w:w="1346" w:type="dxa"/>
          </w:tcPr>
          <w:p w14:paraId="2D3E67A7" w14:textId="77777777" w:rsidR="000E19CE" w:rsidRPr="002B60F0" w:rsidRDefault="000E19CE" w:rsidP="00DA3841">
            <w:pPr>
              <w:pStyle w:val="TAL"/>
            </w:pPr>
          </w:p>
        </w:tc>
      </w:tr>
      <w:tr w:rsidR="000E19CE" w:rsidRPr="002B60F0" w14:paraId="09C88C57" w14:textId="77777777" w:rsidTr="00420F85">
        <w:trPr>
          <w:cantSplit/>
          <w:trHeight w:val="227"/>
          <w:jc w:val="center"/>
        </w:trPr>
        <w:tc>
          <w:tcPr>
            <w:tcW w:w="2145" w:type="dxa"/>
          </w:tcPr>
          <w:p w14:paraId="052D0E6F" w14:textId="77777777" w:rsidR="000E19CE" w:rsidRPr="002B60F0" w:rsidRDefault="000E19CE" w:rsidP="00DA3841">
            <w:pPr>
              <w:pStyle w:val="TAL"/>
            </w:pPr>
            <w:r w:rsidRPr="002B60F0">
              <w:t>DurationSecRm</w:t>
            </w:r>
          </w:p>
        </w:tc>
        <w:tc>
          <w:tcPr>
            <w:tcW w:w="1980" w:type="dxa"/>
          </w:tcPr>
          <w:p w14:paraId="2C8F5F23" w14:textId="77777777" w:rsidR="000E19CE" w:rsidRPr="002B60F0" w:rsidRDefault="000E19CE" w:rsidP="00DA3841">
            <w:pPr>
              <w:pStyle w:val="TAL"/>
            </w:pPr>
            <w:r w:rsidRPr="002B60F0">
              <w:t>3GPP TS 29.571 [11]</w:t>
            </w:r>
          </w:p>
        </w:tc>
        <w:tc>
          <w:tcPr>
            <w:tcW w:w="4185" w:type="dxa"/>
          </w:tcPr>
          <w:p w14:paraId="13419F01" w14:textId="77777777" w:rsidR="000E19CE" w:rsidRPr="002B60F0" w:rsidRDefault="000E19CE" w:rsidP="00DA3841">
            <w:pPr>
              <w:pStyle w:val="TAL"/>
            </w:pPr>
            <w:r w:rsidRPr="002B60F0">
              <w:t>This data type is defined in the same way as the "DurationSec" data type, but with the OpenAPI "nullable: true" property.</w:t>
            </w:r>
          </w:p>
        </w:tc>
        <w:tc>
          <w:tcPr>
            <w:tcW w:w="1346" w:type="dxa"/>
          </w:tcPr>
          <w:p w14:paraId="577DA24F" w14:textId="77777777" w:rsidR="000E19CE" w:rsidRPr="002B60F0" w:rsidRDefault="000E19CE" w:rsidP="00DA3841">
            <w:pPr>
              <w:pStyle w:val="TAL"/>
            </w:pPr>
          </w:p>
        </w:tc>
      </w:tr>
      <w:tr w:rsidR="000E19CE" w:rsidRPr="002B60F0" w14:paraId="1D6D1E48" w14:textId="77777777" w:rsidTr="00420F85">
        <w:trPr>
          <w:cantSplit/>
          <w:trHeight w:val="227"/>
          <w:jc w:val="center"/>
        </w:trPr>
        <w:tc>
          <w:tcPr>
            <w:tcW w:w="2145" w:type="dxa"/>
          </w:tcPr>
          <w:p w14:paraId="6DBC9EB3" w14:textId="77777777" w:rsidR="000E19CE" w:rsidRPr="002B60F0" w:rsidRDefault="000E19CE" w:rsidP="00DA3841">
            <w:pPr>
              <w:pStyle w:val="TAL"/>
            </w:pPr>
            <w:r w:rsidRPr="002B60F0">
              <w:t>DurationMilliSec</w:t>
            </w:r>
          </w:p>
        </w:tc>
        <w:tc>
          <w:tcPr>
            <w:tcW w:w="1980" w:type="dxa"/>
          </w:tcPr>
          <w:p w14:paraId="78212299" w14:textId="77777777" w:rsidR="000E19CE" w:rsidRPr="002B60F0" w:rsidRDefault="000E19CE" w:rsidP="00DA3841">
            <w:pPr>
              <w:pStyle w:val="TAL"/>
            </w:pPr>
            <w:r w:rsidRPr="002B60F0">
              <w:t>3GPP TS 29.514 [17]</w:t>
            </w:r>
          </w:p>
        </w:tc>
        <w:tc>
          <w:tcPr>
            <w:tcW w:w="4185" w:type="dxa"/>
          </w:tcPr>
          <w:p w14:paraId="2A39453D" w14:textId="77777777" w:rsidR="000E19CE" w:rsidRPr="002B60F0" w:rsidRDefault="000E19CE" w:rsidP="00DA3841">
            <w:pPr>
              <w:pStyle w:val="TAL"/>
            </w:pPr>
            <w:r w:rsidRPr="002B60F0">
              <w:rPr>
                <w:lang w:val="en-US"/>
              </w:rPr>
              <w:t>Indicates</w:t>
            </w:r>
            <w:r w:rsidRPr="002B60F0">
              <w:rPr>
                <w:rFonts w:cs="Arial"/>
                <w:szCs w:val="18"/>
              </w:rPr>
              <w:t xml:space="preserve"> the time interval</w:t>
            </w:r>
            <w:r w:rsidRPr="002B60F0">
              <w:rPr>
                <w:lang w:val="en-US"/>
              </w:rPr>
              <w:t xml:space="preserve"> </w:t>
            </w:r>
            <w:r w:rsidRPr="002B60F0">
              <w:t>in units of milliseconds.</w:t>
            </w:r>
          </w:p>
        </w:tc>
        <w:tc>
          <w:tcPr>
            <w:tcW w:w="1346" w:type="dxa"/>
          </w:tcPr>
          <w:p w14:paraId="72220029" w14:textId="77777777" w:rsidR="000E19CE" w:rsidRPr="002B60F0" w:rsidRDefault="000E19CE" w:rsidP="00DA3841">
            <w:pPr>
              <w:pStyle w:val="TAL"/>
            </w:pPr>
            <w:r w:rsidRPr="002B60F0">
              <w:t>PowerSaving</w:t>
            </w:r>
          </w:p>
        </w:tc>
      </w:tr>
      <w:tr w:rsidR="000E19CE" w:rsidRPr="002B60F0" w14:paraId="72D99450" w14:textId="77777777" w:rsidTr="00420F85">
        <w:trPr>
          <w:cantSplit/>
          <w:trHeight w:val="227"/>
          <w:jc w:val="center"/>
        </w:trPr>
        <w:tc>
          <w:tcPr>
            <w:tcW w:w="2145" w:type="dxa"/>
          </w:tcPr>
          <w:p w14:paraId="7E2F6D85" w14:textId="77777777" w:rsidR="000E19CE" w:rsidRPr="002B60F0" w:rsidRDefault="000E19CE" w:rsidP="00DA3841">
            <w:pPr>
              <w:pStyle w:val="TAL"/>
            </w:pPr>
            <w:r w:rsidRPr="002B60F0">
              <w:t>DurationMilliSecRm</w:t>
            </w:r>
          </w:p>
        </w:tc>
        <w:tc>
          <w:tcPr>
            <w:tcW w:w="1980" w:type="dxa"/>
          </w:tcPr>
          <w:p w14:paraId="7C897E73" w14:textId="77777777" w:rsidR="000E19CE" w:rsidRPr="002B60F0" w:rsidRDefault="000E19CE" w:rsidP="00DA3841">
            <w:pPr>
              <w:pStyle w:val="TAL"/>
            </w:pPr>
            <w:r w:rsidRPr="002B60F0">
              <w:t>3GPP TS 29.514 [17]</w:t>
            </w:r>
          </w:p>
        </w:tc>
        <w:tc>
          <w:tcPr>
            <w:tcW w:w="4185" w:type="dxa"/>
          </w:tcPr>
          <w:p w14:paraId="41C4FAC9" w14:textId="77777777" w:rsidR="000E19CE" w:rsidRPr="002B60F0" w:rsidRDefault="000E19CE" w:rsidP="00DA3841">
            <w:pPr>
              <w:pStyle w:val="TAL"/>
              <w:rPr>
                <w:rFonts w:cs="Arial"/>
                <w:szCs w:val="18"/>
                <w:lang w:eastAsia="zh-CN"/>
              </w:rPr>
            </w:pPr>
            <w:r w:rsidRPr="002B60F0">
              <w:t>This data type is defined in the same way as the "DurationMilliSec" data type, but with the OpenAPI "nullable: true" property.</w:t>
            </w:r>
          </w:p>
        </w:tc>
        <w:tc>
          <w:tcPr>
            <w:tcW w:w="1346" w:type="dxa"/>
          </w:tcPr>
          <w:p w14:paraId="3CD5D859" w14:textId="77777777" w:rsidR="000E19CE" w:rsidRPr="002B60F0" w:rsidRDefault="000E19CE" w:rsidP="00DA3841">
            <w:pPr>
              <w:pStyle w:val="TAL"/>
              <w:rPr>
                <w:rFonts w:cs="Arial"/>
                <w:szCs w:val="18"/>
              </w:rPr>
            </w:pPr>
            <w:r w:rsidRPr="002B60F0">
              <w:t>PowerSaving</w:t>
            </w:r>
          </w:p>
        </w:tc>
      </w:tr>
      <w:tr w:rsidR="000E19CE" w:rsidRPr="002B60F0" w14:paraId="13B603BD" w14:textId="77777777" w:rsidTr="00420F85">
        <w:trPr>
          <w:cantSplit/>
          <w:trHeight w:val="227"/>
          <w:jc w:val="center"/>
        </w:trPr>
        <w:tc>
          <w:tcPr>
            <w:tcW w:w="2145" w:type="dxa"/>
          </w:tcPr>
          <w:p w14:paraId="201BB3EE" w14:textId="77777777" w:rsidR="000E19CE" w:rsidRPr="002B60F0" w:rsidRDefault="000E19CE" w:rsidP="00DA3841">
            <w:pPr>
              <w:pStyle w:val="TAL"/>
            </w:pPr>
            <w:r w:rsidRPr="002B60F0">
              <w:t>EasIpReplacementInfo</w:t>
            </w:r>
          </w:p>
        </w:tc>
        <w:tc>
          <w:tcPr>
            <w:tcW w:w="1980" w:type="dxa"/>
          </w:tcPr>
          <w:p w14:paraId="61D27678" w14:textId="77777777" w:rsidR="000E19CE" w:rsidRPr="002B60F0" w:rsidRDefault="000E19CE" w:rsidP="00DA3841">
            <w:pPr>
              <w:pStyle w:val="TAL"/>
            </w:pPr>
            <w:r w:rsidRPr="002B60F0">
              <w:t>3GPP TS 29.571 [11]</w:t>
            </w:r>
          </w:p>
        </w:tc>
        <w:tc>
          <w:tcPr>
            <w:tcW w:w="4185" w:type="dxa"/>
          </w:tcPr>
          <w:p w14:paraId="6217BE98" w14:textId="77777777" w:rsidR="000E19CE" w:rsidRPr="002B60F0" w:rsidRDefault="000E19CE" w:rsidP="00DA3841">
            <w:pPr>
              <w:pStyle w:val="TAL"/>
            </w:pPr>
            <w:r w:rsidRPr="002B60F0">
              <w:rPr>
                <w:rFonts w:cs="Arial"/>
                <w:szCs w:val="18"/>
                <w:lang w:eastAsia="zh-CN"/>
              </w:rPr>
              <w:t>Contains EAS IP replacement information for a Source and a Target EAS.</w:t>
            </w:r>
          </w:p>
        </w:tc>
        <w:tc>
          <w:tcPr>
            <w:tcW w:w="1346" w:type="dxa"/>
          </w:tcPr>
          <w:p w14:paraId="43F7C7BA" w14:textId="77777777" w:rsidR="000E19CE" w:rsidRPr="002B60F0" w:rsidRDefault="000E19CE" w:rsidP="00DA3841">
            <w:pPr>
              <w:pStyle w:val="TAL"/>
            </w:pPr>
            <w:r w:rsidRPr="002B60F0">
              <w:rPr>
                <w:rFonts w:cs="Arial"/>
                <w:szCs w:val="18"/>
              </w:rPr>
              <w:t>EASIPreplacement</w:t>
            </w:r>
          </w:p>
        </w:tc>
      </w:tr>
      <w:tr w:rsidR="000E19CE" w:rsidRPr="002B60F0" w14:paraId="1F01051D" w14:textId="77777777" w:rsidTr="00420F85">
        <w:trPr>
          <w:cantSplit/>
          <w:trHeight w:val="227"/>
          <w:jc w:val="center"/>
        </w:trPr>
        <w:tc>
          <w:tcPr>
            <w:tcW w:w="2145" w:type="dxa"/>
          </w:tcPr>
          <w:p w14:paraId="48BA22FB" w14:textId="77777777" w:rsidR="000E19CE" w:rsidRPr="002B60F0" w:rsidRDefault="000E19CE" w:rsidP="00DA3841">
            <w:pPr>
              <w:pStyle w:val="TAL"/>
            </w:pPr>
            <w:r w:rsidRPr="002B60F0">
              <w:t>EthFlowDescription</w:t>
            </w:r>
          </w:p>
        </w:tc>
        <w:tc>
          <w:tcPr>
            <w:tcW w:w="1980" w:type="dxa"/>
          </w:tcPr>
          <w:p w14:paraId="27DCCF4D" w14:textId="77777777" w:rsidR="000E19CE" w:rsidRPr="002B60F0" w:rsidRDefault="000E19CE" w:rsidP="00DA3841">
            <w:pPr>
              <w:pStyle w:val="TAL"/>
            </w:pPr>
            <w:r w:rsidRPr="002B60F0">
              <w:t>3GPP TS 29.514 [17]</w:t>
            </w:r>
          </w:p>
        </w:tc>
        <w:tc>
          <w:tcPr>
            <w:tcW w:w="4185" w:type="dxa"/>
          </w:tcPr>
          <w:p w14:paraId="5D0987D3" w14:textId="77777777" w:rsidR="000E19CE" w:rsidRPr="002B60F0" w:rsidRDefault="000E19CE" w:rsidP="00DA3841">
            <w:pPr>
              <w:pStyle w:val="TAL"/>
            </w:pPr>
            <w:r w:rsidRPr="002B60F0">
              <w:t>Defines a packet filter for an Ethernet flow.</w:t>
            </w:r>
          </w:p>
          <w:p w14:paraId="51AC9519" w14:textId="77777777" w:rsidR="000E19CE" w:rsidRPr="002B60F0" w:rsidRDefault="000E19CE" w:rsidP="00DA3841">
            <w:pPr>
              <w:pStyle w:val="TAL"/>
            </w:pPr>
            <w:r w:rsidRPr="002B60F0">
              <w:t>(NOTE 2)</w:t>
            </w:r>
          </w:p>
        </w:tc>
        <w:tc>
          <w:tcPr>
            <w:tcW w:w="1346" w:type="dxa"/>
          </w:tcPr>
          <w:p w14:paraId="64E0CC0D" w14:textId="77777777" w:rsidR="000E19CE" w:rsidRPr="002B60F0" w:rsidRDefault="000E19CE" w:rsidP="00DA3841">
            <w:pPr>
              <w:pStyle w:val="TAL"/>
            </w:pPr>
          </w:p>
        </w:tc>
      </w:tr>
      <w:tr w:rsidR="000E19CE" w:rsidRPr="002B60F0" w14:paraId="1E0E95AC" w14:textId="77777777" w:rsidTr="00420F85">
        <w:trPr>
          <w:cantSplit/>
          <w:trHeight w:val="227"/>
          <w:jc w:val="center"/>
        </w:trPr>
        <w:tc>
          <w:tcPr>
            <w:tcW w:w="2145" w:type="dxa"/>
          </w:tcPr>
          <w:p w14:paraId="052DDCB7" w14:textId="77777777" w:rsidR="000E19CE" w:rsidRPr="002B60F0" w:rsidRDefault="000E19CE" w:rsidP="00DA3841">
            <w:pPr>
              <w:pStyle w:val="TAL"/>
            </w:pPr>
            <w:r w:rsidRPr="002B60F0">
              <w:t>ExtMaxDataBurstVol</w:t>
            </w:r>
          </w:p>
        </w:tc>
        <w:tc>
          <w:tcPr>
            <w:tcW w:w="1980" w:type="dxa"/>
          </w:tcPr>
          <w:p w14:paraId="4B790E47" w14:textId="77777777" w:rsidR="000E19CE" w:rsidRPr="002B60F0" w:rsidRDefault="000E19CE" w:rsidP="00DA3841">
            <w:pPr>
              <w:pStyle w:val="TAL"/>
            </w:pPr>
            <w:r w:rsidRPr="002B60F0">
              <w:t>3GPP TS 29.571 [11]</w:t>
            </w:r>
          </w:p>
        </w:tc>
        <w:tc>
          <w:tcPr>
            <w:tcW w:w="4185" w:type="dxa"/>
          </w:tcPr>
          <w:p w14:paraId="7E25A3AA" w14:textId="77777777" w:rsidR="000E19CE" w:rsidRPr="002B60F0" w:rsidRDefault="000E19CE" w:rsidP="00DA3841">
            <w:pPr>
              <w:pStyle w:val="TAL"/>
            </w:pPr>
            <w:r w:rsidRPr="002B60F0">
              <w:t>Maximum Data Burst Volume.</w:t>
            </w:r>
          </w:p>
        </w:tc>
        <w:tc>
          <w:tcPr>
            <w:tcW w:w="1346" w:type="dxa"/>
          </w:tcPr>
          <w:p w14:paraId="0504A3DA" w14:textId="77777777" w:rsidR="000E19CE" w:rsidRPr="002B60F0" w:rsidRDefault="000E19CE" w:rsidP="00DA3841">
            <w:pPr>
              <w:pStyle w:val="TAL"/>
            </w:pPr>
            <w:r w:rsidRPr="002B60F0">
              <w:t>EMDBV</w:t>
            </w:r>
          </w:p>
        </w:tc>
      </w:tr>
      <w:tr w:rsidR="000E19CE" w:rsidRPr="002B60F0" w14:paraId="4DAED53D" w14:textId="77777777" w:rsidTr="00420F85">
        <w:trPr>
          <w:cantSplit/>
          <w:trHeight w:val="227"/>
          <w:jc w:val="center"/>
        </w:trPr>
        <w:tc>
          <w:tcPr>
            <w:tcW w:w="2145" w:type="dxa"/>
          </w:tcPr>
          <w:p w14:paraId="3090B928" w14:textId="77777777" w:rsidR="000E19CE" w:rsidRPr="002B60F0" w:rsidRDefault="000E19CE" w:rsidP="00DA3841">
            <w:pPr>
              <w:pStyle w:val="TAL"/>
            </w:pPr>
            <w:r w:rsidRPr="002B60F0">
              <w:t>ExtMaxDataBurstVolRm</w:t>
            </w:r>
          </w:p>
        </w:tc>
        <w:tc>
          <w:tcPr>
            <w:tcW w:w="1980" w:type="dxa"/>
          </w:tcPr>
          <w:p w14:paraId="3B1C0CEC" w14:textId="77777777" w:rsidR="000E19CE" w:rsidRPr="002B60F0" w:rsidRDefault="000E19CE" w:rsidP="00DA3841">
            <w:pPr>
              <w:pStyle w:val="TAL"/>
            </w:pPr>
            <w:r w:rsidRPr="002B60F0">
              <w:t>3GPP TS 29.571 [11]</w:t>
            </w:r>
          </w:p>
        </w:tc>
        <w:tc>
          <w:tcPr>
            <w:tcW w:w="4185" w:type="dxa"/>
          </w:tcPr>
          <w:p w14:paraId="3E2887F6" w14:textId="77777777" w:rsidR="000E19CE" w:rsidRPr="002B60F0" w:rsidRDefault="000E19CE" w:rsidP="00DA3841">
            <w:pPr>
              <w:pStyle w:val="TAL"/>
            </w:pPr>
            <w:r w:rsidRPr="002B60F0">
              <w:t>This data type is defined in the same way as the "ExtMaxDataBurstVol" data type, but with the OpenAPI "nullable: true" property.</w:t>
            </w:r>
          </w:p>
        </w:tc>
        <w:tc>
          <w:tcPr>
            <w:tcW w:w="1346" w:type="dxa"/>
          </w:tcPr>
          <w:p w14:paraId="33F4B41F" w14:textId="77777777" w:rsidR="000E19CE" w:rsidRPr="002B60F0" w:rsidRDefault="000E19CE" w:rsidP="00DA3841">
            <w:pPr>
              <w:pStyle w:val="TAL"/>
            </w:pPr>
            <w:r w:rsidRPr="002B60F0">
              <w:t>EMDBV</w:t>
            </w:r>
          </w:p>
        </w:tc>
      </w:tr>
      <w:tr w:rsidR="000E19CE" w:rsidRPr="002B60F0" w14:paraId="5AD0F262" w14:textId="77777777" w:rsidTr="00420F85">
        <w:trPr>
          <w:cantSplit/>
          <w:trHeight w:val="227"/>
          <w:jc w:val="center"/>
        </w:trPr>
        <w:tc>
          <w:tcPr>
            <w:tcW w:w="2145" w:type="dxa"/>
          </w:tcPr>
          <w:p w14:paraId="4737660B" w14:textId="77777777" w:rsidR="000E19CE" w:rsidRPr="002B60F0" w:rsidRDefault="000E19CE" w:rsidP="00DA3841">
            <w:pPr>
              <w:pStyle w:val="TAL"/>
            </w:pPr>
            <w:r w:rsidRPr="002B60F0">
              <w:t>Metadata</w:t>
            </w:r>
          </w:p>
        </w:tc>
        <w:tc>
          <w:tcPr>
            <w:tcW w:w="1980" w:type="dxa"/>
          </w:tcPr>
          <w:p w14:paraId="33528884" w14:textId="77777777" w:rsidR="000E19CE" w:rsidRPr="002B60F0" w:rsidRDefault="000E19CE" w:rsidP="00DA3841">
            <w:pPr>
              <w:pStyle w:val="TAL"/>
            </w:pPr>
            <w:r w:rsidRPr="002B60F0">
              <w:t>3GPP TS 29.571 [11]</w:t>
            </w:r>
          </w:p>
        </w:tc>
        <w:tc>
          <w:tcPr>
            <w:tcW w:w="4185" w:type="dxa"/>
          </w:tcPr>
          <w:p w14:paraId="004C059A" w14:textId="77777777" w:rsidR="000E19CE" w:rsidRPr="002B60F0" w:rsidRDefault="000E19CE" w:rsidP="00DA3841">
            <w:pPr>
              <w:pStyle w:val="TAL"/>
            </w:pPr>
            <w:r w:rsidRPr="002B60F0">
              <w:rPr>
                <w:lang w:eastAsia="zh-CN"/>
              </w:rPr>
              <w:t>This datatype contains opaque information for the service functions in the N6-LAN that is provided by AF and transparently sent to UPF.</w:t>
            </w:r>
          </w:p>
        </w:tc>
        <w:tc>
          <w:tcPr>
            <w:tcW w:w="1346" w:type="dxa"/>
          </w:tcPr>
          <w:p w14:paraId="7F7F89A8" w14:textId="77777777" w:rsidR="000E19CE" w:rsidRPr="002B60F0" w:rsidRDefault="000E19CE" w:rsidP="00DA3841">
            <w:pPr>
              <w:pStyle w:val="TAL"/>
            </w:pPr>
            <w:r w:rsidRPr="002B60F0">
              <w:t>SFC</w:t>
            </w:r>
          </w:p>
        </w:tc>
      </w:tr>
      <w:tr w:rsidR="000E19CE" w:rsidRPr="002B60F0" w14:paraId="53872ABB" w14:textId="77777777" w:rsidTr="00420F85">
        <w:trPr>
          <w:cantSplit/>
          <w:trHeight w:val="227"/>
          <w:jc w:val="center"/>
        </w:trPr>
        <w:tc>
          <w:tcPr>
            <w:tcW w:w="2145" w:type="dxa"/>
          </w:tcPr>
          <w:p w14:paraId="1CEF87AC" w14:textId="77777777" w:rsidR="000E19CE" w:rsidRPr="002B60F0" w:rsidRDefault="000E19CE" w:rsidP="00DA3841">
            <w:pPr>
              <w:pStyle w:val="TAL"/>
            </w:pPr>
            <w:r w:rsidRPr="002B60F0">
              <w:t>FinalUnitAction</w:t>
            </w:r>
          </w:p>
        </w:tc>
        <w:tc>
          <w:tcPr>
            <w:tcW w:w="1980" w:type="dxa"/>
          </w:tcPr>
          <w:p w14:paraId="2C34A4CE" w14:textId="77777777" w:rsidR="000E19CE" w:rsidRPr="002B60F0" w:rsidRDefault="000E19CE" w:rsidP="00DA3841">
            <w:pPr>
              <w:pStyle w:val="TAL"/>
            </w:pPr>
            <w:r w:rsidRPr="002B60F0">
              <w:t>3GPP TS 32.291 [19]</w:t>
            </w:r>
          </w:p>
        </w:tc>
        <w:tc>
          <w:tcPr>
            <w:tcW w:w="4185" w:type="dxa"/>
          </w:tcPr>
          <w:p w14:paraId="7AA34C13" w14:textId="77777777" w:rsidR="000E19CE" w:rsidRPr="002B60F0" w:rsidRDefault="000E19CE" w:rsidP="00DA3841">
            <w:pPr>
              <w:pStyle w:val="TAL"/>
            </w:pPr>
            <w:r w:rsidRPr="002B60F0">
              <w:t>Indicates the action to be taken when the user's account cannot cover the service cost.</w:t>
            </w:r>
          </w:p>
        </w:tc>
        <w:tc>
          <w:tcPr>
            <w:tcW w:w="1346" w:type="dxa"/>
          </w:tcPr>
          <w:p w14:paraId="65AA5B8D" w14:textId="77777777" w:rsidR="000E19CE" w:rsidRPr="002B60F0" w:rsidRDefault="000E19CE" w:rsidP="00DA3841">
            <w:pPr>
              <w:pStyle w:val="TAL"/>
            </w:pPr>
          </w:p>
        </w:tc>
      </w:tr>
      <w:tr w:rsidR="000E19CE" w:rsidRPr="002B60F0" w14:paraId="11CDF907" w14:textId="77777777" w:rsidTr="00420F85">
        <w:trPr>
          <w:cantSplit/>
          <w:trHeight w:val="227"/>
          <w:jc w:val="center"/>
        </w:trPr>
        <w:tc>
          <w:tcPr>
            <w:tcW w:w="2145" w:type="dxa"/>
          </w:tcPr>
          <w:p w14:paraId="037F211A" w14:textId="77777777" w:rsidR="000E19CE" w:rsidRPr="002B60F0" w:rsidRDefault="000E19CE" w:rsidP="00DA3841">
            <w:pPr>
              <w:pStyle w:val="TAL"/>
            </w:pPr>
            <w:r w:rsidRPr="002B60F0">
              <w:t>FlowStatus</w:t>
            </w:r>
          </w:p>
        </w:tc>
        <w:tc>
          <w:tcPr>
            <w:tcW w:w="1980" w:type="dxa"/>
          </w:tcPr>
          <w:p w14:paraId="3F259BC4" w14:textId="77777777" w:rsidR="000E19CE" w:rsidRPr="002B60F0" w:rsidRDefault="000E19CE" w:rsidP="00DA3841">
            <w:pPr>
              <w:pStyle w:val="TAL"/>
            </w:pPr>
            <w:r w:rsidRPr="002B60F0">
              <w:t>3GPP TS 29.514 [17]</w:t>
            </w:r>
          </w:p>
        </w:tc>
        <w:tc>
          <w:tcPr>
            <w:tcW w:w="4185" w:type="dxa"/>
          </w:tcPr>
          <w:p w14:paraId="20D58652" w14:textId="77777777" w:rsidR="000E19CE" w:rsidRPr="002B60F0" w:rsidRDefault="000E19CE" w:rsidP="00DA3841">
            <w:pPr>
              <w:pStyle w:val="TAL"/>
            </w:pPr>
            <w:r w:rsidRPr="002B60F0">
              <w:t>Describes whether the IP flow(s) are enabled or disabled. The value "REMOVED" is not applicable to Npcf_SMPolicyControl service.</w:t>
            </w:r>
          </w:p>
        </w:tc>
        <w:tc>
          <w:tcPr>
            <w:tcW w:w="1346" w:type="dxa"/>
          </w:tcPr>
          <w:p w14:paraId="3A8EC2A5" w14:textId="77777777" w:rsidR="000E19CE" w:rsidRPr="002B60F0" w:rsidRDefault="000E19CE" w:rsidP="00DA3841">
            <w:pPr>
              <w:pStyle w:val="TAL"/>
            </w:pPr>
          </w:p>
        </w:tc>
      </w:tr>
      <w:tr w:rsidR="000E19CE" w:rsidRPr="002B60F0" w14:paraId="7A873213" w14:textId="77777777" w:rsidTr="00420F85">
        <w:trPr>
          <w:cantSplit/>
          <w:trHeight w:val="227"/>
          <w:jc w:val="center"/>
        </w:trPr>
        <w:tc>
          <w:tcPr>
            <w:tcW w:w="2145" w:type="dxa"/>
          </w:tcPr>
          <w:p w14:paraId="25D74727" w14:textId="77777777" w:rsidR="000E19CE" w:rsidRPr="002B60F0" w:rsidRDefault="000E19CE" w:rsidP="00DA3841">
            <w:pPr>
              <w:pStyle w:val="TAL"/>
            </w:pPr>
            <w:r w:rsidRPr="002B60F0">
              <w:t>Gpsi</w:t>
            </w:r>
          </w:p>
        </w:tc>
        <w:tc>
          <w:tcPr>
            <w:tcW w:w="1980" w:type="dxa"/>
          </w:tcPr>
          <w:p w14:paraId="4ED17331" w14:textId="77777777" w:rsidR="000E19CE" w:rsidRPr="002B60F0" w:rsidRDefault="000E19CE" w:rsidP="00DA3841">
            <w:pPr>
              <w:pStyle w:val="TAL"/>
            </w:pPr>
            <w:r w:rsidRPr="002B60F0">
              <w:t>3GPP TS 29.571 [11]</w:t>
            </w:r>
          </w:p>
        </w:tc>
        <w:tc>
          <w:tcPr>
            <w:tcW w:w="4185" w:type="dxa"/>
          </w:tcPr>
          <w:p w14:paraId="543CF857" w14:textId="77777777" w:rsidR="000E19CE" w:rsidRPr="002B60F0" w:rsidRDefault="000E19CE" w:rsidP="00DA3841">
            <w:pPr>
              <w:pStyle w:val="TAL"/>
            </w:pPr>
            <w:r w:rsidRPr="002B60F0">
              <w:t>Identifies a GPSI.</w:t>
            </w:r>
          </w:p>
        </w:tc>
        <w:tc>
          <w:tcPr>
            <w:tcW w:w="1346" w:type="dxa"/>
          </w:tcPr>
          <w:p w14:paraId="420FFDC4" w14:textId="77777777" w:rsidR="000E19CE" w:rsidRPr="002B60F0" w:rsidRDefault="000E19CE" w:rsidP="00DA3841">
            <w:pPr>
              <w:pStyle w:val="TAL"/>
            </w:pPr>
          </w:p>
        </w:tc>
      </w:tr>
      <w:tr w:rsidR="000E19CE" w:rsidRPr="002B60F0" w14:paraId="7D6C7B2A" w14:textId="77777777" w:rsidTr="00420F85">
        <w:trPr>
          <w:cantSplit/>
          <w:trHeight w:val="227"/>
          <w:jc w:val="center"/>
        </w:trPr>
        <w:tc>
          <w:tcPr>
            <w:tcW w:w="2145" w:type="dxa"/>
          </w:tcPr>
          <w:p w14:paraId="2F98F5FE" w14:textId="77777777" w:rsidR="000E19CE" w:rsidRPr="002B60F0" w:rsidRDefault="000E19CE" w:rsidP="00DA3841">
            <w:pPr>
              <w:pStyle w:val="TAL"/>
            </w:pPr>
            <w:r w:rsidRPr="002B60F0">
              <w:t>GroupId</w:t>
            </w:r>
          </w:p>
        </w:tc>
        <w:tc>
          <w:tcPr>
            <w:tcW w:w="1980" w:type="dxa"/>
          </w:tcPr>
          <w:p w14:paraId="1A21EB1D" w14:textId="77777777" w:rsidR="000E19CE" w:rsidRPr="002B60F0" w:rsidRDefault="000E19CE" w:rsidP="00DA3841">
            <w:pPr>
              <w:pStyle w:val="TAL"/>
            </w:pPr>
            <w:r w:rsidRPr="002B60F0">
              <w:t>3GPP TS 29.571 [11]</w:t>
            </w:r>
          </w:p>
        </w:tc>
        <w:tc>
          <w:tcPr>
            <w:tcW w:w="4185" w:type="dxa"/>
          </w:tcPr>
          <w:p w14:paraId="22458936" w14:textId="77777777" w:rsidR="000E19CE" w:rsidRPr="002B60F0" w:rsidRDefault="000E19CE" w:rsidP="00DA3841">
            <w:pPr>
              <w:pStyle w:val="TAL"/>
            </w:pPr>
            <w:r w:rsidRPr="002B60F0">
              <w:t>Identifies a group of internal globally unique ID.</w:t>
            </w:r>
          </w:p>
        </w:tc>
        <w:tc>
          <w:tcPr>
            <w:tcW w:w="1346" w:type="dxa"/>
          </w:tcPr>
          <w:p w14:paraId="60AD8FA4" w14:textId="77777777" w:rsidR="000E19CE" w:rsidRPr="002B60F0" w:rsidRDefault="000E19CE" w:rsidP="00DA3841">
            <w:pPr>
              <w:pStyle w:val="TAL"/>
            </w:pPr>
          </w:p>
        </w:tc>
      </w:tr>
      <w:tr w:rsidR="000E19CE" w:rsidRPr="002B60F0" w14:paraId="3F2169DE" w14:textId="77777777" w:rsidTr="00420F85">
        <w:trPr>
          <w:cantSplit/>
          <w:trHeight w:val="227"/>
          <w:jc w:val="center"/>
        </w:trPr>
        <w:tc>
          <w:tcPr>
            <w:tcW w:w="2145" w:type="dxa"/>
          </w:tcPr>
          <w:p w14:paraId="45BDEC60" w14:textId="77777777" w:rsidR="000E19CE" w:rsidRPr="002B60F0" w:rsidRDefault="000E19CE" w:rsidP="00DA3841">
            <w:pPr>
              <w:pStyle w:val="TAL"/>
            </w:pPr>
            <w:r w:rsidRPr="002B60F0">
              <w:t>Guami</w:t>
            </w:r>
          </w:p>
        </w:tc>
        <w:tc>
          <w:tcPr>
            <w:tcW w:w="1980" w:type="dxa"/>
          </w:tcPr>
          <w:p w14:paraId="2221EAEE" w14:textId="77777777" w:rsidR="000E19CE" w:rsidRPr="002B60F0" w:rsidRDefault="000E19CE" w:rsidP="00DA3841">
            <w:pPr>
              <w:pStyle w:val="TAL"/>
            </w:pPr>
            <w:r w:rsidRPr="002B60F0">
              <w:t>3GPP TS 29.571 [11]</w:t>
            </w:r>
          </w:p>
        </w:tc>
        <w:tc>
          <w:tcPr>
            <w:tcW w:w="4185" w:type="dxa"/>
          </w:tcPr>
          <w:p w14:paraId="0A3E6DF4" w14:textId="77777777" w:rsidR="000E19CE" w:rsidRPr="002B60F0" w:rsidRDefault="000E19CE" w:rsidP="00DA3841">
            <w:pPr>
              <w:pStyle w:val="TAL"/>
            </w:pPr>
            <w:r w:rsidRPr="002B60F0">
              <w:t>Globally Unique AMF Identifier.</w:t>
            </w:r>
          </w:p>
        </w:tc>
        <w:tc>
          <w:tcPr>
            <w:tcW w:w="1346" w:type="dxa"/>
          </w:tcPr>
          <w:p w14:paraId="180CD3AE" w14:textId="77777777" w:rsidR="000E19CE" w:rsidRPr="002B60F0" w:rsidRDefault="000E19CE" w:rsidP="00DA3841">
            <w:pPr>
              <w:pStyle w:val="TAL"/>
            </w:pPr>
          </w:p>
        </w:tc>
      </w:tr>
      <w:tr w:rsidR="000E19CE" w:rsidRPr="002B60F0" w14:paraId="09A94080" w14:textId="77777777" w:rsidTr="00420F85">
        <w:trPr>
          <w:cantSplit/>
          <w:trHeight w:val="227"/>
          <w:jc w:val="center"/>
        </w:trPr>
        <w:tc>
          <w:tcPr>
            <w:tcW w:w="2145" w:type="dxa"/>
          </w:tcPr>
          <w:p w14:paraId="7FE73134" w14:textId="77777777" w:rsidR="000E19CE" w:rsidRPr="002B60F0" w:rsidRDefault="000E19CE" w:rsidP="00DA3841">
            <w:pPr>
              <w:pStyle w:val="TAL"/>
            </w:pPr>
            <w:r w:rsidRPr="002B60F0">
              <w:t>InvalidParam</w:t>
            </w:r>
          </w:p>
        </w:tc>
        <w:tc>
          <w:tcPr>
            <w:tcW w:w="1980" w:type="dxa"/>
          </w:tcPr>
          <w:p w14:paraId="635783A3" w14:textId="77777777" w:rsidR="000E19CE" w:rsidRPr="002B60F0" w:rsidRDefault="000E19CE" w:rsidP="00DA3841">
            <w:pPr>
              <w:pStyle w:val="TAL"/>
            </w:pPr>
            <w:r w:rsidRPr="002B60F0">
              <w:t>3GPP TS 29.571 [11]</w:t>
            </w:r>
          </w:p>
        </w:tc>
        <w:tc>
          <w:tcPr>
            <w:tcW w:w="4185" w:type="dxa"/>
          </w:tcPr>
          <w:p w14:paraId="2F61E5D9" w14:textId="77777777" w:rsidR="000E19CE" w:rsidRPr="002B60F0" w:rsidRDefault="000E19CE" w:rsidP="00DA3841">
            <w:pPr>
              <w:pStyle w:val="TAL"/>
            </w:pPr>
            <w:r w:rsidRPr="002B60F0">
              <w:t>Invalid Parameters for the reported failed policy decisions</w:t>
            </w:r>
          </w:p>
        </w:tc>
        <w:tc>
          <w:tcPr>
            <w:tcW w:w="1346" w:type="dxa"/>
          </w:tcPr>
          <w:p w14:paraId="59BB834F" w14:textId="77777777" w:rsidR="000E19CE" w:rsidRPr="002B60F0" w:rsidRDefault="000E19CE" w:rsidP="00DA3841">
            <w:pPr>
              <w:pStyle w:val="TAL"/>
            </w:pPr>
            <w:r w:rsidRPr="002B60F0">
              <w:rPr>
                <w:lang w:eastAsia="zh-CN"/>
              </w:rPr>
              <w:t>ExtPolicyDecisionErrorHandling</w:t>
            </w:r>
          </w:p>
        </w:tc>
      </w:tr>
      <w:tr w:rsidR="000E19CE" w:rsidRPr="002B60F0" w14:paraId="33E1B660" w14:textId="77777777" w:rsidTr="00420F85">
        <w:trPr>
          <w:cantSplit/>
          <w:trHeight w:val="227"/>
          <w:jc w:val="center"/>
        </w:trPr>
        <w:tc>
          <w:tcPr>
            <w:tcW w:w="2145" w:type="dxa"/>
          </w:tcPr>
          <w:p w14:paraId="3D1C16F6" w14:textId="77777777" w:rsidR="000E19CE" w:rsidRPr="002B60F0" w:rsidRDefault="000E19CE" w:rsidP="00DA3841">
            <w:pPr>
              <w:pStyle w:val="TAL"/>
            </w:pPr>
            <w:r w:rsidRPr="002B60F0">
              <w:t>IpIndex</w:t>
            </w:r>
          </w:p>
        </w:tc>
        <w:tc>
          <w:tcPr>
            <w:tcW w:w="1980" w:type="dxa"/>
          </w:tcPr>
          <w:p w14:paraId="79A9B880" w14:textId="77777777" w:rsidR="000E19CE" w:rsidRPr="002B60F0" w:rsidRDefault="000E19CE" w:rsidP="00DA3841">
            <w:pPr>
              <w:pStyle w:val="TAL"/>
            </w:pPr>
            <w:r w:rsidRPr="002B60F0">
              <w:t>3GPP TS 29.519 [15]</w:t>
            </w:r>
          </w:p>
        </w:tc>
        <w:tc>
          <w:tcPr>
            <w:tcW w:w="4185" w:type="dxa"/>
          </w:tcPr>
          <w:p w14:paraId="7F17FE3B" w14:textId="77777777" w:rsidR="000E19CE" w:rsidRPr="002B60F0" w:rsidRDefault="000E19CE" w:rsidP="00DA3841">
            <w:pPr>
              <w:pStyle w:val="TAL"/>
            </w:pPr>
            <w:r w:rsidRPr="002B60F0">
              <w:t>Information that identifies which IP pool or external server is used to allocate the IP address.</w:t>
            </w:r>
          </w:p>
        </w:tc>
        <w:tc>
          <w:tcPr>
            <w:tcW w:w="1346" w:type="dxa"/>
          </w:tcPr>
          <w:p w14:paraId="568127D3" w14:textId="77777777" w:rsidR="000E19CE" w:rsidRPr="002B60F0" w:rsidRDefault="000E19CE" w:rsidP="00DA3841">
            <w:pPr>
              <w:pStyle w:val="TAL"/>
            </w:pPr>
          </w:p>
        </w:tc>
      </w:tr>
      <w:tr w:rsidR="000E19CE" w:rsidRPr="002B60F0" w14:paraId="69E51EF7" w14:textId="77777777" w:rsidTr="00420F85">
        <w:trPr>
          <w:cantSplit/>
          <w:trHeight w:val="227"/>
          <w:jc w:val="center"/>
        </w:trPr>
        <w:tc>
          <w:tcPr>
            <w:tcW w:w="2145" w:type="dxa"/>
          </w:tcPr>
          <w:p w14:paraId="751E49DA" w14:textId="77777777" w:rsidR="000E19CE" w:rsidRPr="002B60F0" w:rsidRDefault="000E19CE" w:rsidP="00DA3841">
            <w:pPr>
              <w:pStyle w:val="TAL"/>
            </w:pPr>
            <w:r w:rsidRPr="002B60F0">
              <w:t>Ipv4Addr</w:t>
            </w:r>
          </w:p>
        </w:tc>
        <w:tc>
          <w:tcPr>
            <w:tcW w:w="1980" w:type="dxa"/>
          </w:tcPr>
          <w:p w14:paraId="26042D41" w14:textId="77777777" w:rsidR="000E19CE" w:rsidRPr="002B60F0" w:rsidRDefault="000E19CE" w:rsidP="00DA3841">
            <w:pPr>
              <w:pStyle w:val="TAL"/>
            </w:pPr>
            <w:r w:rsidRPr="002B60F0">
              <w:t xml:space="preserve">3GPP TS 29.571 [11] </w:t>
            </w:r>
          </w:p>
        </w:tc>
        <w:tc>
          <w:tcPr>
            <w:tcW w:w="4185" w:type="dxa"/>
          </w:tcPr>
          <w:p w14:paraId="0948D03D" w14:textId="77777777" w:rsidR="000E19CE" w:rsidRPr="002B60F0" w:rsidRDefault="000E19CE" w:rsidP="00DA3841">
            <w:pPr>
              <w:pStyle w:val="TAL"/>
            </w:pPr>
            <w:r w:rsidRPr="002B60F0">
              <w:t>Identifies an Ipv4 address.</w:t>
            </w:r>
          </w:p>
        </w:tc>
        <w:tc>
          <w:tcPr>
            <w:tcW w:w="1346" w:type="dxa"/>
          </w:tcPr>
          <w:p w14:paraId="49695B6C" w14:textId="77777777" w:rsidR="000E19CE" w:rsidRPr="002B60F0" w:rsidRDefault="000E19CE" w:rsidP="00DA3841">
            <w:pPr>
              <w:pStyle w:val="TAL"/>
            </w:pPr>
          </w:p>
        </w:tc>
      </w:tr>
      <w:tr w:rsidR="000E19CE" w:rsidRPr="002B60F0" w14:paraId="58CB3DFC" w14:textId="77777777" w:rsidTr="00420F85">
        <w:trPr>
          <w:cantSplit/>
          <w:trHeight w:val="227"/>
          <w:jc w:val="center"/>
        </w:trPr>
        <w:tc>
          <w:tcPr>
            <w:tcW w:w="2145" w:type="dxa"/>
          </w:tcPr>
          <w:p w14:paraId="15E1D6AE" w14:textId="77777777" w:rsidR="000E19CE" w:rsidRPr="002B60F0" w:rsidRDefault="000E19CE" w:rsidP="00DA3841">
            <w:pPr>
              <w:pStyle w:val="TAL"/>
            </w:pPr>
            <w:r w:rsidRPr="002B60F0">
              <w:t>Ipv4AddrMask</w:t>
            </w:r>
          </w:p>
        </w:tc>
        <w:tc>
          <w:tcPr>
            <w:tcW w:w="1980" w:type="dxa"/>
          </w:tcPr>
          <w:p w14:paraId="13F588BC" w14:textId="77777777" w:rsidR="000E19CE" w:rsidRPr="002B60F0" w:rsidRDefault="000E19CE" w:rsidP="00DA3841">
            <w:pPr>
              <w:pStyle w:val="TAL"/>
            </w:pPr>
            <w:r w:rsidRPr="002B60F0">
              <w:t>3GPP TS 29.571 [11]</w:t>
            </w:r>
          </w:p>
        </w:tc>
        <w:tc>
          <w:tcPr>
            <w:tcW w:w="4185" w:type="dxa"/>
          </w:tcPr>
          <w:p w14:paraId="4D8B5EA0" w14:textId="77777777" w:rsidR="000E19CE" w:rsidRPr="002B60F0" w:rsidRDefault="000E19CE" w:rsidP="00DA3841">
            <w:pPr>
              <w:pStyle w:val="TAL"/>
            </w:pPr>
            <w:r w:rsidRPr="002B60F0">
              <w:rPr>
                <w:lang w:eastAsia="zh-CN"/>
              </w:rPr>
              <w:t>String identifying an IPv4 address mask.</w:t>
            </w:r>
          </w:p>
        </w:tc>
        <w:tc>
          <w:tcPr>
            <w:tcW w:w="1346" w:type="dxa"/>
          </w:tcPr>
          <w:p w14:paraId="76BA0127" w14:textId="77777777" w:rsidR="000E19CE" w:rsidRPr="002B60F0" w:rsidRDefault="000E19CE" w:rsidP="00DA3841">
            <w:pPr>
              <w:pStyle w:val="TAL"/>
            </w:pPr>
          </w:p>
        </w:tc>
      </w:tr>
      <w:tr w:rsidR="000E19CE" w:rsidRPr="002B60F0" w14:paraId="4571DEEF" w14:textId="77777777" w:rsidTr="00420F85">
        <w:trPr>
          <w:cantSplit/>
          <w:trHeight w:val="227"/>
          <w:jc w:val="center"/>
        </w:trPr>
        <w:tc>
          <w:tcPr>
            <w:tcW w:w="2145" w:type="dxa"/>
          </w:tcPr>
          <w:p w14:paraId="0815E077" w14:textId="77777777" w:rsidR="000E19CE" w:rsidRPr="002B60F0" w:rsidRDefault="000E19CE" w:rsidP="00DA3841">
            <w:pPr>
              <w:pStyle w:val="TAL"/>
            </w:pPr>
            <w:r w:rsidRPr="002B60F0">
              <w:t>Ipv6Addr</w:t>
            </w:r>
          </w:p>
        </w:tc>
        <w:tc>
          <w:tcPr>
            <w:tcW w:w="1980" w:type="dxa"/>
          </w:tcPr>
          <w:p w14:paraId="4A50E8A2" w14:textId="77777777" w:rsidR="000E19CE" w:rsidRPr="002B60F0" w:rsidRDefault="000E19CE" w:rsidP="00DA3841">
            <w:pPr>
              <w:pStyle w:val="TAL"/>
            </w:pPr>
            <w:r w:rsidRPr="002B60F0">
              <w:t>3GPP TS 29.571 [11]</w:t>
            </w:r>
          </w:p>
        </w:tc>
        <w:tc>
          <w:tcPr>
            <w:tcW w:w="4185" w:type="dxa"/>
          </w:tcPr>
          <w:p w14:paraId="1CF9598F" w14:textId="77777777" w:rsidR="000E19CE" w:rsidRPr="002B60F0" w:rsidRDefault="000E19CE" w:rsidP="00DA3841">
            <w:pPr>
              <w:pStyle w:val="TAL"/>
            </w:pPr>
            <w:r w:rsidRPr="002B60F0">
              <w:t>Identifies an IPv6 address.</w:t>
            </w:r>
          </w:p>
        </w:tc>
        <w:tc>
          <w:tcPr>
            <w:tcW w:w="1346" w:type="dxa"/>
          </w:tcPr>
          <w:p w14:paraId="24ED7A19" w14:textId="77777777" w:rsidR="000E19CE" w:rsidRPr="002B60F0" w:rsidRDefault="000E19CE" w:rsidP="00DA3841">
            <w:pPr>
              <w:pStyle w:val="TAL"/>
            </w:pPr>
          </w:p>
        </w:tc>
      </w:tr>
      <w:tr w:rsidR="000E19CE" w:rsidRPr="002B60F0" w14:paraId="28D5F076" w14:textId="77777777" w:rsidTr="00420F85">
        <w:trPr>
          <w:cantSplit/>
          <w:trHeight w:val="227"/>
          <w:jc w:val="center"/>
        </w:trPr>
        <w:tc>
          <w:tcPr>
            <w:tcW w:w="2145" w:type="dxa"/>
          </w:tcPr>
          <w:p w14:paraId="3C824619" w14:textId="77777777" w:rsidR="000E19CE" w:rsidRPr="002B60F0" w:rsidRDefault="000E19CE" w:rsidP="00DA3841">
            <w:pPr>
              <w:pStyle w:val="TAL"/>
            </w:pPr>
            <w:r w:rsidRPr="002B60F0">
              <w:t>Ipv6Prefix</w:t>
            </w:r>
          </w:p>
        </w:tc>
        <w:tc>
          <w:tcPr>
            <w:tcW w:w="1980" w:type="dxa"/>
          </w:tcPr>
          <w:p w14:paraId="6CC80DAA" w14:textId="77777777" w:rsidR="000E19CE" w:rsidRPr="002B60F0" w:rsidRDefault="000E19CE" w:rsidP="00DA3841">
            <w:pPr>
              <w:pStyle w:val="TAL"/>
            </w:pPr>
            <w:r w:rsidRPr="002B60F0">
              <w:t>3GPP TS 29.571 [11]</w:t>
            </w:r>
          </w:p>
        </w:tc>
        <w:tc>
          <w:tcPr>
            <w:tcW w:w="4185" w:type="dxa"/>
          </w:tcPr>
          <w:p w14:paraId="51C111C4" w14:textId="77777777" w:rsidR="000E19CE" w:rsidRPr="002B60F0" w:rsidRDefault="000E19CE" w:rsidP="00DA3841">
            <w:pPr>
              <w:pStyle w:val="TAL"/>
            </w:pPr>
            <w:r w:rsidRPr="002B60F0">
              <w:t>The Ipv6 prefix allocated for the user.</w:t>
            </w:r>
          </w:p>
        </w:tc>
        <w:tc>
          <w:tcPr>
            <w:tcW w:w="1346" w:type="dxa"/>
          </w:tcPr>
          <w:p w14:paraId="76D37254" w14:textId="77777777" w:rsidR="000E19CE" w:rsidRPr="002B60F0" w:rsidRDefault="000E19CE" w:rsidP="00DA3841">
            <w:pPr>
              <w:pStyle w:val="TAL"/>
            </w:pPr>
          </w:p>
        </w:tc>
      </w:tr>
      <w:tr w:rsidR="000E19CE" w:rsidRPr="002B60F0" w14:paraId="37A4B764" w14:textId="77777777" w:rsidTr="00420F85">
        <w:trPr>
          <w:cantSplit/>
          <w:trHeight w:val="227"/>
          <w:jc w:val="center"/>
        </w:trPr>
        <w:tc>
          <w:tcPr>
            <w:tcW w:w="2145" w:type="dxa"/>
          </w:tcPr>
          <w:p w14:paraId="3276A0BB" w14:textId="77777777" w:rsidR="000E19CE" w:rsidRPr="002B60F0" w:rsidRDefault="000E19CE" w:rsidP="00DA3841">
            <w:pPr>
              <w:pStyle w:val="TAL"/>
            </w:pPr>
            <w:r w:rsidRPr="002B60F0">
              <w:t>L4sNotifType</w:t>
            </w:r>
          </w:p>
        </w:tc>
        <w:tc>
          <w:tcPr>
            <w:tcW w:w="1980" w:type="dxa"/>
          </w:tcPr>
          <w:p w14:paraId="0C00F2D0" w14:textId="77777777" w:rsidR="000E19CE" w:rsidRPr="002B60F0" w:rsidRDefault="000E19CE" w:rsidP="00DA3841">
            <w:pPr>
              <w:pStyle w:val="TAL"/>
            </w:pPr>
            <w:r w:rsidRPr="002B60F0">
              <w:t>3GPP TS 29.514 [17]</w:t>
            </w:r>
          </w:p>
        </w:tc>
        <w:tc>
          <w:tcPr>
            <w:tcW w:w="4185" w:type="dxa"/>
          </w:tcPr>
          <w:p w14:paraId="1B6FD6FA" w14:textId="77777777" w:rsidR="000E19CE" w:rsidRPr="002B60F0" w:rsidRDefault="000E19CE" w:rsidP="00DA3841">
            <w:pPr>
              <w:pStyle w:val="TAL"/>
            </w:pPr>
            <w:r w:rsidRPr="002B60F0">
              <w:t>Indicates whether the ECN marking for L4S support for the indicated SDFs is "NOT_AVAILABLE" or "AVAILABLE" again.</w:t>
            </w:r>
          </w:p>
        </w:tc>
        <w:tc>
          <w:tcPr>
            <w:tcW w:w="1346" w:type="dxa"/>
          </w:tcPr>
          <w:p w14:paraId="2C96FE40" w14:textId="77777777" w:rsidR="000E19CE" w:rsidRPr="002B60F0" w:rsidRDefault="000E19CE" w:rsidP="00DA3841">
            <w:pPr>
              <w:pStyle w:val="TAL"/>
            </w:pPr>
            <w:r w:rsidRPr="002B60F0">
              <w:rPr>
                <w:lang w:val="en-US"/>
              </w:rPr>
              <w:t>L4S</w:t>
            </w:r>
          </w:p>
        </w:tc>
      </w:tr>
      <w:tr w:rsidR="000E19CE" w:rsidRPr="002B60F0" w14:paraId="418964EC" w14:textId="77777777" w:rsidTr="00420F85">
        <w:trPr>
          <w:cantSplit/>
          <w:trHeight w:val="227"/>
          <w:jc w:val="center"/>
        </w:trPr>
        <w:tc>
          <w:tcPr>
            <w:tcW w:w="2145" w:type="dxa"/>
          </w:tcPr>
          <w:p w14:paraId="451C3E83" w14:textId="77777777" w:rsidR="000E19CE" w:rsidRPr="002B60F0" w:rsidRDefault="000E19CE" w:rsidP="00DA3841">
            <w:pPr>
              <w:pStyle w:val="TAL"/>
            </w:pPr>
            <w:r w:rsidRPr="002B60F0">
              <w:t>LocalOffloadingManagementInfo</w:t>
            </w:r>
          </w:p>
        </w:tc>
        <w:tc>
          <w:tcPr>
            <w:tcW w:w="1980" w:type="dxa"/>
          </w:tcPr>
          <w:p w14:paraId="6796F07E" w14:textId="77777777" w:rsidR="000E19CE" w:rsidRPr="002B60F0" w:rsidRDefault="000E19CE" w:rsidP="00DA3841">
            <w:pPr>
              <w:pStyle w:val="TAL"/>
            </w:pPr>
            <w:r w:rsidRPr="002B60F0">
              <w:t>3GPP TS 29.571 [11]</w:t>
            </w:r>
          </w:p>
        </w:tc>
        <w:tc>
          <w:tcPr>
            <w:tcW w:w="4185" w:type="dxa"/>
          </w:tcPr>
          <w:p w14:paraId="249507DD" w14:textId="77777777" w:rsidR="000E19CE" w:rsidRPr="002B60F0" w:rsidRDefault="000E19CE" w:rsidP="00DA3841">
            <w:pPr>
              <w:pStyle w:val="TAL"/>
            </w:pPr>
            <w:r w:rsidRPr="002B60F0">
              <w:t xml:space="preserve">Contains the </w:t>
            </w:r>
            <w:r>
              <w:t>l</w:t>
            </w:r>
            <w:r w:rsidRPr="002B60F0">
              <w:rPr>
                <w:rFonts w:cs="Arial"/>
                <w:szCs w:val="18"/>
              </w:rPr>
              <w:t xml:space="preserve">ocal Offloading Management </w:t>
            </w:r>
            <w:r w:rsidRPr="002B60F0">
              <w:t xml:space="preserve">Policy </w:t>
            </w:r>
            <w:r w:rsidRPr="002B60F0">
              <w:rPr>
                <w:rFonts w:cs="Arial"/>
                <w:szCs w:val="18"/>
              </w:rPr>
              <w:t>Information</w:t>
            </w:r>
            <w:r w:rsidRPr="002B60F0">
              <w:rPr>
                <w:rFonts w:cs="Arial"/>
                <w:szCs w:val="18"/>
                <w:lang w:eastAsia="zh-CN"/>
              </w:rPr>
              <w:t>.</w:t>
            </w:r>
          </w:p>
        </w:tc>
        <w:tc>
          <w:tcPr>
            <w:tcW w:w="1346" w:type="dxa"/>
          </w:tcPr>
          <w:p w14:paraId="045B66F5" w14:textId="77777777" w:rsidR="000E19CE" w:rsidRPr="002B60F0" w:rsidRDefault="000E19CE" w:rsidP="00DA3841">
            <w:pPr>
              <w:pStyle w:val="TAL"/>
              <w:rPr>
                <w:lang w:val="en-US"/>
              </w:rPr>
            </w:pPr>
            <w:r w:rsidRPr="002B60F0">
              <w:t>LocalOffloading</w:t>
            </w:r>
          </w:p>
        </w:tc>
      </w:tr>
      <w:tr w:rsidR="000E19CE" w:rsidRPr="002B60F0" w14:paraId="4C729C4B" w14:textId="77777777" w:rsidTr="00420F85">
        <w:trPr>
          <w:cantSplit/>
          <w:trHeight w:val="227"/>
          <w:jc w:val="center"/>
        </w:trPr>
        <w:tc>
          <w:tcPr>
            <w:tcW w:w="2145" w:type="dxa"/>
          </w:tcPr>
          <w:p w14:paraId="4EF19A1C" w14:textId="77777777" w:rsidR="000E19CE" w:rsidRPr="002B60F0" w:rsidRDefault="000E19CE" w:rsidP="00DA3841">
            <w:pPr>
              <w:pStyle w:val="TAL"/>
            </w:pPr>
            <w:r w:rsidRPr="002B60F0">
              <w:t>MacAddr48</w:t>
            </w:r>
          </w:p>
        </w:tc>
        <w:tc>
          <w:tcPr>
            <w:tcW w:w="1980" w:type="dxa"/>
          </w:tcPr>
          <w:p w14:paraId="25B1FEFD" w14:textId="77777777" w:rsidR="000E19CE" w:rsidRPr="002B60F0" w:rsidRDefault="000E19CE" w:rsidP="00DA3841">
            <w:pPr>
              <w:pStyle w:val="TAL"/>
            </w:pPr>
            <w:r w:rsidRPr="002B60F0">
              <w:t>3GPP TS 29.571 [11]</w:t>
            </w:r>
          </w:p>
        </w:tc>
        <w:tc>
          <w:tcPr>
            <w:tcW w:w="4185" w:type="dxa"/>
          </w:tcPr>
          <w:p w14:paraId="388FE915" w14:textId="77777777" w:rsidR="000E19CE" w:rsidRPr="002B60F0" w:rsidRDefault="000E19CE" w:rsidP="00DA3841">
            <w:pPr>
              <w:pStyle w:val="TAL"/>
            </w:pPr>
            <w:r w:rsidRPr="002B60F0">
              <w:t>MAC Address.</w:t>
            </w:r>
          </w:p>
        </w:tc>
        <w:tc>
          <w:tcPr>
            <w:tcW w:w="1346" w:type="dxa"/>
          </w:tcPr>
          <w:p w14:paraId="03ED94D0" w14:textId="77777777" w:rsidR="000E19CE" w:rsidRPr="002B60F0" w:rsidRDefault="000E19CE" w:rsidP="00DA3841">
            <w:pPr>
              <w:pStyle w:val="TAL"/>
            </w:pPr>
          </w:p>
        </w:tc>
      </w:tr>
      <w:tr w:rsidR="000E19CE" w:rsidRPr="002B60F0" w14:paraId="3A10B7AF" w14:textId="77777777" w:rsidTr="00420F85">
        <w:trPr>
          <w:cantSplit/>
          <w:trHeight w:val="227"/>
          <w:jc w:val="center"/>
        </w:trPr>
        <w:tc>
          <w:tcPr>
            <w:tcW w:w="2145" w:type="dxa"/>
          </w:tcPr>
          <w:p w14:paraId="63E2D3F1" w14:textId="77777777" w:rsidR="000E19CE" w:rsidRPr="002B60F0" w:rsidRDefault="000E19CE" w:rsidP="00DA3841">
            <w:pPr>
              <w:pStyle w:val="TAL"/>
            </w:pPr>
            <w:r w:rsidRPr="002B60F0">
              <w:t>MaxDataBurstVol</w:t>
            </w:r>
          </w:p>
        </w:tc>
        <w:tc>
          <w:tcPr>
            <w:tcW w:w="1980" w:type="dxa"/>
          </w:tcPr>
          <w:p w14:paraId="0FE9B792" w14:textId="77777777" w:rsidR="000E19CE" w:rsidRPr="002B60F0" w:rsidRDefault="000E19CE" w:rsidP="00DA3841">
            <w:pPr>
              <w:pStyle w:val="TAL"/>
            </w:pPr>
            <w:r w:rsidRPr="002B60F0">
              <w:t>3GPP TS 29.571 [11]</w:t>
            </w:r>
          </w:p>
        </w:tc>
        <w:tc>
          <w:tcPr>
            <w:tcW w:w="4185" w:type="dxa"/>
          </w:tcPr>
          <w:p w14:paraId="1434088D" w14:textId="77777777" w:rsidR="000E19CE" w:rsidRPr="002B60F0" w:rsidRDefault="000E19CE" w:rsidP="00DA3841">
            <w:pPr>
              <w:pStyle w:val="TAL"/>
            </w:pPr>
            <w:r w:rsidRPr="002B60F0">
              <w:t>Maximum Data Burst Volume.</w:t>
            </w:r>
          </w:p>
        </w:tc>
        <w:tc>
          <w:tcPr>
            <w:tcW w:w="1346" w:type="dxa"/>
          </w:tcPr>
          <w:p w14:paraId="2B38B8A7" w14:textId="77777777" w:rsidR="000E19CE" w:rsidRPr="002B60F0" w:rsidRDefault="000E19CE" w:rsidP="00DA3841">
            <w:pPr>
              <w:pStyle w:val="TAL"/>
            </w:pPr>
          </w:p>
        </w:tc>
      </w:tr>
      <w:tr w:rsidR="000E19CE" w:rsidRPr="002B60F0" w14:paraId="344D5D63" w14:textId="77777777" w:rsidTr="00420F85">
        <w:trPr>
          <w:cantSplit/>
          <w:trHeight w:val="227"/>
          <w:jc w:val="center"/>
        </w:trPr>
        <w:tc>
          <w:tcPr>
            <w:tcW w:w="2145" w:type="dxa"/>
          </w:tcPr>
          <w:p w14:paraId="2E638653" w14:textId="77777777" w:rsidR="000E19CE" w:rsidRPr="002B60F0" w:rsidRDefault="000E19CE" w:rsidP="00DA3841">
            <w:pPr>
              <w:pStyle w:val="TAL"/>
            </w:pPr>
            <w:r w:rsidRPr="002B60F0">
              <w:t>MaxDataBurstVolRm</w:t>
            </w:r>
          </w:p>
        </w:tc>
        <w:tc>
          <w:tcPr>
            <w:tcW w:w="1980" w:type="dxa"/>
          </w:tcPr>
          <w:p w14:paraId="3B24D826" w14:textId="77777777" w:rsidR="000E19CE" w:rsidRPr="002B60F0" w:rsidRDefault="000E19CE" w:rsidP="00DA3841">
            <w:pPr>
              <w:pStyle w:val="TAL"/>
            </w:pPr>
            <w:r w:rsidRPr="002B60F0">
              <w:t>3GPP TS 29.571 [11]</w:t>
            </w:r>
          </w:p>
        </w:tc>
        <w:tc>
          <w:tcPr>
            <w:tcW w:w="4185" w:type="dxa"/>
          </w:tcPr>
          <w:p w14:paraId="0F84F3E9" w14:textId="77777777" w:rsidR="000E19CE" w:rsidRPr="002B60F0" w:rsidRDefault="000E19CE" w:rsidP="00DA3841">
            <w:pPr>
              <w:pStyle w:val="TAL"/>
            </w:pPr>
            <w:r w:rsidRPr="002B60F0">
              <w:t>This data type is defined in the same way as the "MaxDataBurstVol" data type, but with the OpenAPI "nullable: true" property.</w:t>
            </w:r>
          </w:p>
        </w:tc>
        <w:tc>
          <w:tcPr>
            <w:tcW w:w="1346" w:type="dxa"/>
          </w:tcPr>
          <w:p w14:paraId="7A8DFDC5" w14:textId="77777777" w:rsidR="000E19CE" w:rsidRPr="002B60F0" w:rsidRDefault="000E19CE" w:rsidP="00DA3841">
            <w:pPr>
              <w:pStyle w:val="TAL"/>
            </w:pPr>
          </w:p>
        </w:tc>
      </w:tr>
      <w:tr w:rsidR="000E19CE" w:rsidRPr="002B60F0" w14:paraId="5F3E6275" w14:textId="77777777" w:rsidTr="00420F85">
        <w:trPr>
          <w:cantSplit/>
          <w:trHeight w:val="227"/>
          <w:jc w:val="center"/>
        </w:trPr>
        <w:tc>
          <w:tcPr>
            <w:tcW w:w="2145" w:type="dxa"/>
          </w:tcPr>
          <w:p w14:paraId="17046B52" w14:textId="77777777" w:rsidR="000E19CE" w:rsidRPr="002B60F0" w:rsidRDefault="000E19CE" w:rsidP="00DA3841">
            <w:pPr>
              <w:pStyle w:val="TAL"/>
            </w:pPr>
            <w:r>
              <w:t>MultiModalId</w:t>
            </w:r>
          </w:p>
        </w:tc>
        <w:tc>
          <w:tcPr>
            <w:tcW w:w="1980" w:type="dxa"/>
          </w:tcPr>
          <w:p w14:paraId="1F95DFCA" w14:textId="77777777" w:rsidR="000E19CE" w:rsidRPr="002B60F0" w:rsidRDefault="000E19CE" w:rsidP="00DA3841">
            <w:pPr>
              <w:pStyle w:val="TAL"/>
            </w:pPr>
            <w:r>
              <w:t>3GPP TS 29.514 [17]</w:t>
            </w:r>
          </w:p>
        </w:tc>
        <w:tc>
          <w:tcPr>
            <w:tcW w:w="4185" w:type="dxa"/>
          </w:tcPr>
          <w:p w14:paraId="53B7084C" w14:textId="77777777" w:rsidR="000E19CE" w:rsidRPr="002B60F0" w:rsidRDefault="000E19CE" w:rsidP="00DA3841">
            <w:pPr>
              <w:pStyle w:val="TAL"/>
            </w:pPr>
            <w:r>
              <w:t>Indicates the multi-modal service identifier</w:t>
            </w:r>
          </w:p>
        </w:tc>
        <w:tc>
          <w:tcPr>
            <w:tcW w:w="1346" w:type="dxa"/>
          </w:tcPr>
          <w:p w14:paraId="2FC62320" w14:textId="77777777" w:rsidR="000E19CE" w:rsidRPr="002B60F0" w:rsidRDefault="000E19CE" w:rsidP="00DA3841">
            <w:pPr>
              <w:pStyle w:val="TAL"/>
            </w:pPr>
            <w:r w:rsidRPr="004776E7">
              <w:t>Multi</w:t>
            </w:r>
            <w:r>
              <w:t>ModaIId</w:t>
            </w:r>
          </w:p>
        </w:tc>
      </w:tr>
      <w:tr w:rsidR="000E19CE" w:rsidRPr="002B60F0" w14:paraId="741F2572" w14:textId="77777777" w:rsidTr="00420F85">
        <w:trPr>
          <w:cantSplit/>
          <w:trHeight w:val="227"/>
          <w:jc w:val="center"/>
        </w:trPr>
        <w:tc>
          <w:tcPr>
            <w:tcW w:w="2145" w:type="dxa"/>
          </w:tcPr>
          <w:p w14:paraId="7754088E" w14:textId="77777777" w:rsidR="000E19CE" w:rsidRPr="002B60F0" w:rsidRDefault="000E19CE" w:rsidP="00DA3841">
            <w:pPr>
              <w:pStyle w:val="TAL"/>
            </w:pPr>
            <w:r w:rsidRPr="002B60F0">
              <w:t>MpxMediaInfo</w:t>
            </w:r>
          </w:p>
        </w:tc>
        <w:tc>
          <w:tcPr>
            <w:tcW w:w="1980" w:type="dxa"/>
          </w:tcPr>
          <w:p w14:paraId="6DD9188F" w14:textId="77777777" w:rsidR="000E19CE" w:rsidRPr="002B60F0" w:rsidRDefault="000E19CE" w:rsidP="00DA3841">
            <w:pPr>
              <w:pStyle w:val="TAL"/>
            </w:pPr>
            <w:r w:rsidRPr="002B60F0">
              <w:t>3GPP TS 29.514 [17]</w:t>
            </w:r>
          </w:p>
        </w:tc>
        <w:tc>
          <w:tcPr>
            <w:tcW w:w="4185" w:type="dxa"/>
          </w:tcPr>
          <w:p w14:paraId="3C901239" w14:textId="77777777" w:rsidR="000E19CE" w:rsidRPr="002B60F0" w:rsidRDefault="000E19CE" w:rsidP="00DA3841">
            <w:pPr>
              <w:pStyle w:val="TAL"/>
            </w:pPr>
            <w:r w:rsidRPr="002B60F0">
              <w:t>Contains the</w:t>
            </w:r>
            <w:r w:rsidRPr="002B60F0">
              <w:rPr>
                <w:lang w:eastAsia="zh-CN"/>
              </w:rPr>
              <w:t xml:space="preserve"> Multiplexed Media Information.</w:t>
            </w:r>
          </w:p>
        </w:tc>
        <w:tc>
          <w:tcPr>
            <w:tcW w:w="1346" w:type="dxa"/>
          </w:tcPr>
          <w:p w14:paraId="7E17DA50" w14:textId="77777777" w:rsidR="000E19CE" w:rsidRPr="002B60F0" w:rsidRDefault="000E19CE" w:rsidP="00DA3841">
            <w:pPr>
              <w:pStyle w:val="TAL"/>
            </w:pPr>
            <w:r w:rsidRPr="002B60F0">
              <w:t>MpxMedia</w:t>
            </w:r>
          </w:p>
        </w:tc>
      </w:tr>
      <w:tr w:rsidR="000E19CE" w:rsidRPr="002B60F0" w14:paraId="2020BA7E" w14:textId="77777777" w:rsidTr="00420F85">
        <w:trPr>
          <w:cantSplit/>
          <w:trHeight w:val="227"/>
          <w:jc w:val="center"/>
        </w:trPr>
        <w:tc>
          <w:tcPr>
            <w:tcW w:w="2145" w:type="dxa"/>
          </w:tcPr>
          <w:p w14:paraId="69EC8650" w14:textId="77777777" w:rsidR="000E19CE" w:rsidRPr="002B60F0" w:rsidRDefault="000E19CE" w:rsidP="00DA3841">
            <w:pPr>
              <w:pStyle w:val="TAL"/>
            </w:pPr>
            <w:r>
              <w:t>NfGroupId</w:t>
            </w:r>
          </w:p>
        </w:tc>
        <w:tc>
          <w:tcPr>
            <w:tcW w:w="1980" w:type="dxa"/>
          </w:tcPr>
          <w:p w14:paraId="31E9ADAA" w14:textId="77777777" w:rsidR="000E19CE" w:rsidRPr="002B60F0" w:rsidRDefault="000E19CE" w:rsidP="00DA3841">
            <w:pPr>
              <w:pStyle w:val="TAL"/>
            </w:pPr>
            <w:r w:rsidRPr="002B60F0">
              <w:t>3GPP TS 29.571 [11]</w:t>
            </w:r>
          </w:p>
        </w:tc>
        <w:tc>
          <w:tcPr>
            <w:tcW w:w="4185" w:type="dxa"/>
          </w:tcPr>
          <w:p w14:paraId="6CB81D3C" w14:textId="30A2DAA0" w:rsidR="000E19CE" w:rsidRPr="002B60F0" w:rsidRDefault="00FE6F12" w:rsidP="00DA3841">
            <w:pPr>
              <w:pStyle w:val="TAL"/>
            </w:pPr>
            <w:ins w:id="110" w:author="Ericsson User 2" w:date="2025-08-26T18:46:00Z">
              <w:r>
                <w:t>Represents t</w:t>
              </w:r>
            </w:ins>
            <w:del w:id="111" w:author="Ericsson User 2" w:date="2025-08-26T18:46:00Z">
              <w:r w:rsidR="000E19CE" w:rsidRPr="002B60F0" w:rsidDel="00FE6F12">
                <w:delText>T</w:delText>
              </w:r>
            </w:del>
            <w:r w:rsidR="000E19CE" w:rsidRPr="002B60F0">
              <w:t xml:space="preserve">he NF </w:t>
            </w:r>
            <w:ins w:id="112" w:author="Ericsson User 2" w:date="2025-08-26T18:46:00Z">
              <w:r>
                <w:t>G</w:t>
              </w:r>
            </w:ins>
            <w:del w:id="113" w:author="Ericsson User 2" w:date="2025-08-26T18:46:00Z">
              <w:r w:rsidR="000E19CE" w:rsidDel="00FE6F12">
                <w:delText>g</w:delText>
              </w:r>
            </w:del>
            <w:r w:rsidR="000E19CE">
              <w:t xml:space="preserve">roup </w:t>
            </w:r>
            <w:r w:rsidR="000E19CE" w:rsidRPr="002B60F0">
              <w:t>identifier.</w:t>
            </w:r>
          </w:p>
        </w:tc>
        <w:tc>
          <w:tcPr>
            <w:tcW w:w="1346" w:type="dxa"/>
          </w:tcPr>
          <w:p w14:paraId="6E4675C3" w14:textId="77777777" w:rsidR="000E19CE" w:rsidRPr="002B60F0" w:rsidRDefault="000E19CE" w:rsidP="00DA3841">
            <w:pPr>
              <w:pStyle w:val="TAL"/>
            </w:pPr>
            <w:proofErr w:type="spellStart"/>
            <w:r>
              <w:t>CHFGroup</w:t>
            </w:r>
            <w:proofErr w:type="spellEnd"/>
            <w:del w:id="114" w:author="Ericsson User 2" w:date="2025-08-26T18:46:00Z">
              <w:r w:rsidDel="00176A39">
                <w:delText>ID</w:delText>
              </w:r>
            </w:del>
          </w:p>
        </w:tc>
      </w:tr>
      <w:tr w:rsidR="000E19CE" w:rsidRPr="002B60F0" w14:paraId="1BC8AE00" w14:textId="77777777" w:rsidTr="00420F85">
        <w:trPr>
          <w:cantSplit/>
          <w:trHeight w:val="227"/>
          <w:jc w:val="center"/>
        </w:trPr>
        <w:tc>
          <w:tcPr>
            <w:tcW w:w="2145" w:type="dxa"/>
          </w:tcPr>
          <w:p w14:paraId="229F48F8" w14:textId="77777777" w:rsidR="000E19CE" w:rsidRPr="002B60F0" w:rsidRDefault="000E19CE" w:rsidP="00DA3841">
            <w:pPr>
              <w:pStyle w:val="TAL"/>
            </w:pPr>
            <w:r w:rsidRPr="002B60F0">
              <w:t>NfInstanceId</w:t>
            </w:r>
          </w:p>
        </w:tc>
        <w:tc>
          <w:tcPr>
            <w:tcW w:w="1980" w:type="dxa"/>
          </w:tcPr>
          <w:p w14:paraId="53BF19B9" w14:textId="77777777" w:rsidR="000E19CE" w:rsidRPr="002B60F0" w:rsidRDefault="000E19CE" w:rsidP="00DA3841">
            <w:pPr>
              <w:pStyle w:val="TAL"/>
            </w:pPr>
            <w:r w:rsidRPr="002B60F0">
              <w:t>3GPP TS 29.571 [11]</w:t>
            </w:r>
          </w:p>
        </w:tc>
        <w:tc>
          <w:tcPr>
            <w:tcW w:w="4185" w:type="dxa"/>
          </w:tcPr>
          <w:p w14:paraId="654AC0EC" w14:textId="77777777" w:rsidR="000E19CE" w:rsidRPr="002B60F0" w:rsidRDefault="000E19CE" w:rsidP="00DA3841">
            <w:pPr>
              <w:pStyle w:val="TAL"/>
            </w:pPr>
            <w:r w:rsidRPr="002B60F0">
              <w:t>The NF instance identifier.</w:t>
            </w:r>
          </w:p>
        </w:tc>
        <w:tc>
          <w:tcPr>
            <w:tcW w:w="1346" w:type="dxa"/>
          </w:tcPr>
          <w:p w14:paraId="7FD7FB17" w14:textId="77777777" w:rsidR="000E19CE" w:rsidRPr="002B60F0" w:rsidRDefault="000E19CE" w:rsidP="00DA3841">
            <w:pPr>
              <w:pStyle w:val="TAL"/>
            </w:pPr>
          </w:p>
        </w:tc>
      </w:tr>
      <w:tr w:rsidR="000E19CE" w:rsidRPr="002B60F0" w14:paraId="03E0C43C" w14:textId="77777777" w:rsidTr="00420F85">
        <w:trPr>
          <w:cantSplit/>
          <w:trHeight w:val="227"/>
          <w:jc w:val="center"/>
        </w:trPr>
        <w:tc>
          <w:tcPr>
            <w:tcW w:w="2145" w:type="dxa"/>
          </w:tcPr>
          <w:p w14:paraId="7CC7E739" w14:textId="77777777" w:rsidR="000E19CE" w:rsidRPr="002B60F0" w:rsidRDefault="000E19CE" w:rsidP="00DA3841">
            <w:pPr>
              <w:pStyle w:val="TAL"/>
            </w:pPr>
            <w:r w:rsidRPr="002B60F0">
              <w:t>NfSetId</w:t>
            </w:r>
          </w:p>
        </w:tc>
        <w:tc>
          <w:tcPr>
            <w:tcW w:w="1980" w:type="dxa"/>
          </w:tcPr>
          <w:p w14:paraId="1BFE82E0" w14:textId="77777777" w:rsidR="000E19CE" w:rsidRPr="002B60F0" w:rsidRDefault="000E19CE" w:rsidP="00DA3841">
            <w:pPr>
              <w:pStyle w:val="TAL"/>
            </w:pPr>
            <w:r w:rsidRPr="002B60F0">
              <w:t>3GPP TS 29.571 [11]</w:t>
            </w:r>
          </w:p>
        </w:tc>
        <w:tc>
          <w:tcPr>
            <w:tcW w:w="4185" w:type="dxa"/>
          </w:tcPr>
          <w:p w14:paraId="0DEF86F2" w14:textId="77777777" w:rsidR="000E19CE" w:rsidRPr="002B60F0" w:rsidRDefault="000E19CE" w:rsidP="00DA3841">
            <w:pPr>
              <w:pStyle w:val="TAL"/>
            </w:pPr>
            <w:r w:rsidRPr="002B60F0">
              <w:t>The NF set identifier.</w:t>
            </w:r>
          </w:p>
        </w:tc>
        <w:tc>
          <w:tcPr>
            <w:tcW w:w="1346" w:type="dxa"/>
          </w:tcPr>
          <w:p w14:paraId="3918B4E7" w14:textId="77777777" w:rsidR="000E19CE" w:rsidRPr="002B60F0" w:rsidRDefault="000E19CE" w:rsidP="00DA3841">
            <w:pPr>
              <w:pStyle w:val="TAL"/>
            </w:pPr>
          </w:p>
        </w:tc>
      </w:tr>
      <w:tr w:rsidR="000E19CE" w:rsidRPr="002B60F0" w14:paraId="6857CEFB" w14:textId="77777777" w:rsidTr="00420F85">
        <w:trPr>
          <w:cantSplit/>
          <w:trHeight w:val="227"/>
          <w:jc w:val="center"/>
        </w:trPr>
        <w:tc>
          <w:tcPr>
            <w:tcW w:w="2145" w:type="dxa"/>
          </w:tcPr>
          <w:p w14:paraId="60D4DBC1" w14:textId="77777777" w:rsidR="000E19CE" w:rsidRPr="002B60F0" w:rsidRDefault="000E19CE" w:rsidP="00DA3841">
            <w:pPr>
              <w:pStyle w:val="TAL"/>
            </w:pPr>
            <w:r w:rsidRPr="002B60F0">
              <w:t>NgApCause</w:t>
            </w:r>
          </w:p>
        </w:tc>
        <w:tc>
          <w:tcPr>
            <w:tcW w:w="1980" w:type="dxa"/>
          </w:tcPr>
          <w:p w14:paraId="60FF7086" w14:textId="77777777" w:rsidR="000E19CE" w:rsidRPr="002B60F0" w:rsidRDefault="000E19CE" w:rsidP="00DA3841">
            <w:pPr>
              <w:pStyle w:val="TAL"/>
            </w:pPr>
            <w:r w:rsidRPr="002B60F0">
              <w:t>3GPP TS 29.571 [11]</w:t>
            </w:r>
          </w:p>
        </w:tc>
        <w:tc>
          <w:tcPr>
            <w:tcW w:w="4185" w:type="dxa"/>
          </w:tcPr>
          <w:p w14:paraId="428CB6B9" w14:textId="77777777" w:rsidR="000E19CE" w:rsidRPr="002B60F0" w:rsidRDefault="000E19CE" w:rsidP="00DA3841">
            <w:pPr>
              <w:pStyle w:val="TAL"/>
            </w:pPr>
            <w:r w:rsidRPr="002B60F0">
              <w:t>Contains the cause value of NgAP protocol.</w:t>
            </w:r>
          </w:p>
        </w:tc>
        <w:tc>
          <w:tcPr>
            <w:tcW w:w="1346" w:type="dxa"/>
          </w:tcPr>
          <w:p w14:paraId="2B4A9C38" w14:textId="77777777" w:rsidR="000E19CE" w:rsidRPr="002B60F0" w:rsidRDefault="000E19CE" w:rsidP="00DA3841">
            <w:pPr>
              <w:pStyle w:val="TAL"/>
            </w:pPr>
            <w:r w:rsidRPr="002B60F0">
              <w:t>RAN-NAS-Cause</w:t>
            </w:r>
          </w:p>
        </w:tc>
      </w:tr>
      <w:tr w:rsidR="000E19CE" w:rsidRPr="002B60F0" w14:paraId="78AE4759" w14:textId="77777777" w:rsidTr="00420F85">
        <w:trPr>
          <w:cantSplit/>
          <w:trHeight w:val="227"/>
          <w:jc w:val="center"/>
        </w:trPr>
        <w:tc>
          <w:tcPr>
            <w:tcW w:w="2145" w:type="dxa"/>
          </w:tcPr>
          <w:p w14:paraId="0BAC6DB2" w14:textId="77777777" w:rsidR="000E19CE" w:rsidRPr="002B60F0" w:rsidRDefault="000E19CE" w:rsidP="00DA3841">
            <w:pPr>
              <w:pStyle w:val="TAL"/>
              <w:rPr>
                <w:lang w:eastAsia="zh-CN"/>
              </w:rPr>
            </w:pPr>
            <w:r w:rsidRPr="00F9618C">
              <w:t>NotifCap</w:t>
            </w:r>
            <w:r>
              <w:t>Type</w:t>
            </w:r>
          </w:p>
        </w:tc>
        <w:tc>
          <w:tcPr>
            <w:tcW w:w="1980" w:type="dxa"/>
          </w:tcPr>
          <w:p w14:paraId="70F8F876" w14:textId="77777777" w:rsidR="000E19CE" w:rsidRPr="002B60F0" w:rsidRDefault="000E19CE" w:rsidP="00DA3841">
            <w:pPr>
              <w:pStyle w:val="TAL"/>
            </w:pPr>
            <w:r w:rsidRPr="002B60F0">
              <w:t>3GPP TS 29.514 [17]</w:t>
            </w:r>
          </w:p>
        </w:tc>
        <w:tc>
          <w:tcPr>
            <w:tcW w:w="4185" w:type="dxa"/>
          </w:tcPr>
          <w:p w14:paraId="1A60CCEB" w14:textId="77777777" w:rsidR="000E19CE" w:rsidRPr="002B60F0" w:rsidRDefault="000E19CE" w:rsidP="00DA3841">
            <w:pPr>
              <w:pStyle w:val="TAL"/>
            </w:pPr>
            <w:r w:rsidRPr="002B60F0">
              <w:t>Contains the notification capability</w:t>
            </w:r>
            <w:r>
              <w:t xml:space="preserve"> type</w:t>
            </w:r>
            <w:r w:rsidRPr="002B60F0">
              <w:t>.</w:t>
            </w:r>
          </w:p>
        </w:tc>
        <w:tc>
          <w:tcPr>
            <w:tcW w:w="1346" w:type="dxa"/>
          </w:tcPr>
          <w:p w14:paraId="0EA20534" w14:textId="77777777" w:rsidR="000E19CE" w:rsidRPr="002B60F0" w:rsidRDefault="000E19CE" w:rsidP="00DA3841">
            <w:pPr>
              <w:pStyle w:val="TAL"/>
            </w:pPr>
            <w:r w:rsidRPr="002B60F0">
              <w:t>QoSMonCapRepo</w:t>
            </w:r>
          </w:p>
        </w:tc>
      </w:tr>
      <w:tr w:rsidR="000E19CE" w:rsidRPr="002B60F0" w14:paraId="2976D03E" w14:textId="77777777" w:rsidTr="00420F85">
        <w:trPr>
          <w:cantSplit/>
          <w:trHeight w:val="227"/>
          <w:jc w:val="center"/>
        </w:trPr>
        <w:tc>
          <w:tcPr>
            <w:tcW w:w="2145" w:type="dxa"/>
          </w:tcPr>
          <w:p w14:paraId="50F408A8" w14:textId="77777777" w:rsidR="000E19CE" w:rsidRPr="002B60F0" w:rsidRDefault="000E19CE" w:rsidP="00DA3841">
            <w:pPr>
              <w:pStyle w:val="TAL"/>
            </w:pPr>
            <w:r w:rsidRPr="002B60F0">
              <w:rPr>
                <w:lang w:eastAsia="zh-CN"/>
              </w:rPr>
              <w:t>NullValue</w:t>
            </w:r>
          </w:p>
        </w:tc>
        <w:tc>
          <w:tcPr>
            <w:tcW w:w="1980" w:type="dxa"/>
          </w:tcPr>
          <w:p w14:paraId="3CFD0174" w14:textId="77777777" w:rsidR="000E19CE" w:rsidRPr="002B60F0" w:rsidRDefault="000E19CE" w:rsidP="00DA3841">
            <w:pPr>
              <w:pStyle w:val="TAL"/>
            </w:pPr>
            <w:r w:rsidRPr="002B60F0">
              <w:t>3GPP TS 29.571 [11]</w:t>
            </w:r>
          </w:p>
        </w:tc>
        <w:tc>
          <w:tcPr>
            <w:tcW w:w="4185" w:type="dxa"/>
          </w:tcPr>
          <w:p w14:paraId="512D929C" w14:textId="77777777" w:rsidR="000E19CE" w:rsidRPr="002B60F0" w:rsidRDefault="000E19CE" w:rsidP="00DA3841">
            <w:pPr>
              <w:pStyle w:val="TAL"/>
            </w:pPr>
            <w:r w:rsidRPr="002B60F0">
              <w:rPr>
                <w:lang w:eastAsia="zh-CN"/>
              </w:rPr>
              <w:t xml:space="preserve">JSON's null value, used </w:t>
            </w:r>
            <w:r w:rsidRPr="002B60F0">
              <w:t>as an explicit value of an enumeration.</w:t>
            </w:r>
          </w:p>
        </w:tc>
        <w:tc>
          <w:tcPr>
            <w:tcW w:w="1346" w:type="dxa"/>
          </w:tcPr>
          <w:p w14:paraId="5C5E51D9" w14:textId="77777777" w:rsidR="000E19CE" w:rsidRPr="002B60F0" w:rsidRDefault="000E19CE" w:rsidP="00DA3841">
            <w:pPr>
              <w:pStyle w:val="TAL"/>
            </w:pPr>
          </w:p>
        </w:tc>
      </w:tr>
      <w:tr w:rsidR="000E19CE" w:rsidRPr="002B60F0" w14:paraId="592EC488" w14:textId="77777777" w:rsidTr="00420F85">
        <w:trPr>
          <w:cantSplit/>
          <w:trHeight w:val="227"/>
          <w:jc w:val="center"/>
        </w:trPr>
        <w:tc>
          <w:tcPr>
            <w:tcW w:w="2145" w:type="dxa"/>
          </w:tcPr>
          <w:p w14:paraId="4E1FAF44" w14:textId="77777777" w:rsidR="000E19CE" w:rsidRPr="002B60F0" w:rsidRDefault="000E19CE" w:rsidP="00DA3841">
            <w:pPr>
              <w:pStyle w:val="TAL"/>
              <w:rPr>
                <w:lang w:eastAsia="zh-CN"/>
              </w:rPr>
            </w:pPr>
            <w:r w:rsidRPr="002B60F0">
              <w:rPr>
                <w:lang w:eastAsia="zh-CN"/>
              </w:rPr>
              <w:t>NwdafEvent</w:t>
            </w:r>
          </w:p>
        </w:tc>
        <w:tc>
          <w:tcPr>
            <w:tcW w:w="1980" w:type="dxa"/>
          </w:tcPr>
          <w:p w14:paraId="3093AE41" w14:textId="77777777" w:rsidR="000E19CE" w:rsidRPr="002B60F0" w:rsidRDefault="000E19CE" w:rsidP="00DA3841">
            <w:pPr>
              <w:pStyle w:val="TAL"/>
            </w:pPr>
            <w:r w:rsidRPr="002B60F0">
              <w:t>3GPP TS 29.520 [51]</w:t>
            </w:r>
          </w:p>
        </w:tc>
        <w:tc>
          <w:tcPr>
            <w:tcW w:w="4185" w:type="dxa"/>
          </w:tcPr>
          <w:p w14:paraId="2C90B254" w14:textId="77777777" w:rsidR="000E19CE" w:rsidRPr="002B60F0" w:rsidRDefault="000E19CE" w:rsidP="00DA3841">
            <w:pPr>
              <w:pStyle w:val="TAL"/>
              <w:rPr>
                <w:lang w:eastAsia="zh-CN"/>
              </w:rPr>
            </w:pPr>
            <w:r w:rsidRPr="002B60F0">
              <w:rPr>
                <w:lang w:eastAsia="zh-CN"/>
              </w:rPr>
              <w:t>Analytics ID consumed by the NF service consumer.</w:t>
            </w:r>
          </w:p>
        </w:tc>
        <w:tc>
          <w:tcPr>
            <w:tcW w:w="1346" w:type="dxa"/>
          </w:tcPr>
          <w:p w14:paraId="46161BA1" w14:textId="77777777" w:rsidR="000E19CE" w:rsidRPr="002B60F0" w:rsidRDefault="000E19CE" w:rsidP="00DA3841">
            <w:pPr>
              <w:pStyle w:val="TAL"/>
            </w:pPr>
            <w:r w:rsidRPr="002B60F0">
              <w:rPr>
                <w:lang w:eastAsia="zh-CN"/>
              </w:rPr>
              <w:t>EneNA</w:t>
            </w:r>
          </w:p>
        </w:tc>
      </w:tr>
      <w:tr w:rsidR="000E19CE" w:rsidRPr="002B60F0" w14:paraId="4953B7A6" w14:textId="77777777" w:rsidTr="00420F85">
        <w:trPr>
          <w:cantSplit/>
          <w:trHeight w:val="227"/>
          <w:jc w:val="center"/>
        </w:trPr>
        <w:tc>
          <w:tcPr>
            <w:tcW w:w="2145" w:type="dxa"/>
          </w:tcPr>
          <w:p w14:paraId="72367576" w14:textId="77777777" w:rsidR="000E19CE" w:rsidRPr="002B60F0" w:rsidRDefault="000E19CE" w:rsidP="00DA3841">
            <w:pPr>
              <w:pStyle w:val="TAL"/>
              <w:rPr>
                <w:lang w:eastAsia="zh-CN"/>
              </w:rPr>
            </w:pPr>
            <w:r>
              <w:t>OnPathN6SigInfo</w:t>
            </w:r>
          </w:p>
        </w:tc>
        <w:tc>
          <w:tcPr>
            <w:tcW w:w="1980" w:type="dxa"/>
          </w:tcPr>
          <w:p w14:paraId="2E452AD3" w14:textId="77777777" w:rsidR="000E19CE" w:rsidRPr="002B60F0" w:rsidRDefault="000E19CE" w:rsidP="00DA3841">
            <w:pPr>
              <w:pStyle w:val="TAL"/>
            </w:pPr>
            <w:r>
              <w:rPr>
                <w:lang w:eastAsia="zh-CN"/>
              </w:rPr>
              <w:t>3GPP TS 29.514 [17]</w:t>
            </w:r>
          </w:p>
        </w:tc>
        <w:tc>
          <w:tcPr>
            <w:tcW w:w="4185" w:type="dxa"/>
          </w:tcPr>
          <w:p w14:paraId="2E88BD57" w14:textId="77777777" w:rsidR="000E19CE" w:rsidRPr="002B60F0" w:rsidRDefault="000E19CE" w:rsidP="00DA3841">
            <w:pPr>
              <w:pStyle w:val="TAL"/>
              <w:rPr>
                <w:lang w:eastAsia="zh-CN"/>
              </w:rPr>
            </w:pPr>
            <w:r>
              <w:t>Contains the on-path N6 signaling information</w:t>
            </w:r>
            <w:r w:rsidRPr="00F9618C">
              <w:t xml:space="preserve"> with the OpenAPI "nullable: true" property.</w:t>
            </w:r>
          </w:p>
        </w:tc>
        <w:tc>
          <w:tcPr>
            <w:tcW w:w="1346" w:type="dxa"/>
          </w:tcPr>
          <w:p w14:paraId="4ED48088" w14:textId="77777777" w:rsidR="000E19CE" w:rsidRPr="002B60F0" w:rsidRDefault="000E19CE" w:rsidP="00DA3841">
            <w:pPr>
              <w:pStyle w:val="TAL"/>
              <w:rPr>
                <w:lang w:eastAsia="zh-CN"/>
              </w:rPr>
            </w:pPr>
            <w:r w:rsidRPr="00A57C58">
              <w:rPr>
                <w:lang w:val="en-US" w:eastAsia="zh-CN"/>
              </w:rPr>
              <w:t>OnPathN6MediaInfo</w:t>
            </w:r>
          </w:p>
        </w:tc>
      </w:tr>
      <w:tr w:rsidR="000E19CE" w:rsidRPr="002B60F0" w14:paraId="6E0806D1" w14:textId="77777777" w:rsidTr="00420F85">
        <w:trPr>
          <w:cantSplit/>
          <w:trHeight w:val="227"/>
          <w:jc w:val="center"/>
        </w:trPr>
        <w:tc>
          <w:tcPr>
            <w:tcW w:w="2145" w:type="dxa"/>
          </w:tcPr>
          <w:p w14:paraId="2BB937C5" w14:textId="77777777" w:rsidR="000E19CE" w:rsidRPr="002B60F0" w:rsidRDefault="000E19CE" w:rsidP="00DA3841">
            <w:pPr>
              <w:pStyle w:val="TAL"/>
            </w:pPr>
            <w:r w:rsidRPr="002B60F0">
              <w:t>PacketDelBudget</w:t>
            </w:r>
          </w:p>
        </w:tc>
        <w:tc>
          <w:tcPr>
            <w:tcW w:w="1980" w:type="dxa"/>
          </w:tcPr>
          <w:p w14:paraId="7B9D3995" w14:textId="77777777" w:rsidR="000E19CE" w:rsidRPr="002B60F0" w:rsidRDefault="000E19CE" w:rsidP="00DA3841">
            <w:pPr>
              <w:pStyle w:val="TAL"/>
            </w:pPr>
            <w:r w:rsidRPr="002B60F0">
              <w:t>3GPP TS 29.571 [11]</w:t>
            </w:r>
          </w:p>
        </w:tc>
        <w:tc>
          <w:tcPr>
            <w:tcW w:w="4185" w:type="dxa"/>
          </w:tcPr>
          <w:p w14:paraId="59B71219" w14:textId="77777777" w:rsidR="000E19CE" w:rsidRPr="002B60F0" w:rsidRDefault="000E19CE" w:rsidP="00DA3841">
            <w:pPr>
              <w:pStyle w:val="TAL"/>
            </w:pPr>
            <w:r w:rsidRPr="002B60F0">
              <w:t>Packet Delay Budget.</w:t>
            </w:r>
          </w:p>
        </w:tc>
        <w:tc>
          <w:tcPr>
            <w:tcW w:w="1346" w:type="dxa"/>
          </w:tcPr>
          <w:p w14:paraId="5F3E246B" w14:textId="77777777" w:rsidR="000E19CE" w:rsidRPr="002B60F0" w:rsidRDefault="000E19CE" w:rsidP="00DA3841">
            <w:pPr>
              <w:pStyle w:val="TAL"/>
            </w:pPr>
          </w:p>
        </w:tc>
      </w:tr>
      <w:tr w:rsidR="000E19CE" w:rsidRPr="002B60F0" w14:paraId="4ACB8496" w14:textId="77777777" w:rsidTr="00420F85">
        <w:trPr>
          <w:cantSplit/>
          <w:trHeight w:val="227"/>
          <w:jc w:val="center"/>
        </w:trPr>
        <w:tc>
          <w:tcPr>
            <w:tcW w:w="2145" w:type="dxa"/>
          </w:tcPr>
          <w:p w14:paraId="44FA79FC" w14:textId="77777777" w:rsidR="000E19CE" w:rsidRPr="002B60F0" w:rsidRDefault="000E19CE" w:rsidP="00DA3841">
            <w:pPr>
              <w:pStyle w:val="TAL"/>
            </w:pPr>
            <w:r w:rsidRPr="002B60F0">
              <w:t>PacketErrRate</w:t>
            </w:r>
          </w:p>
        </w:tc>
        <w:tc>
          <w:tcPr>
            <w:tcW w:w="1980" w:type="dxa"/>
          </w:tcPr>
          <w:p w14:paraId="58268E57" w14:textId="77777777" w:rsidR="000E19CE" w:rsidRPr="002B60F0" w:rsidRDefault="000E19CE" w:rsidP="00DA3841">
            <w:pPr>
              <w:pStyle w:val="TAL"/>
            </w:pPr>
            <w:r w:rsidRPr="002B60F0">
              <w:t>3GPP TS 29.571 [11]</w:t>
            </w:r>
          </w:p>
        </w:tc>
        <w:tc>
          <w:tcPr>
            <w:tcW w:w="4185" w:type="dxa"/>
          </w:tcPr>
          <w:p w14:paraId="5A2F789E" w14:textId="77777777" w:rsidR="000E19CE" w:rsidRPr="002B60F0" w:rsidRDefault="000E19CE" w:rsidP="00DA3841">
            <w:pPr>
              <w:pStyle w:val="TAL"/>
            </w:pPr>
            <w:r w:rsidRPr="002B60F0">
              <w:t>Packet Error Rate.</w:t>
            </w:r>
          </w:p>
        </w:tc>
        <w:tc>
          <w:tcPr>
            <w:tcW w:w="1346" w:type="dxa"/>
          </w:tcPr>
          <w:p w14:paraId="6A333D82" w14:textId="77777777" w:rsidR="000E19CE" w:rsidRPr="002B60F0" w:rsidRDefault="000E19CE" w:rsidP="00DA3841">
            <w:pPr>
              <w:pStyle w:val="TAL"/>
            </w:pPr>
          </w:p>
        </w:tc>
      </w:tr>
      <w:tr w:rsidR="000E19CE" w:rsidRPr="002B60F0" w14:paraId="27A2E39B" w14:textId="77777777" w:rsidTr="00420F85">
        <w:trPr>
          <w:cantSplit/>
          <w:trHeight w:val="227"/>
          <w:jc w:val="center"/>
        </w:trPr>
        <w:tc>
          <w:tcPr>
            <w:tcW w:w="2145" w:type="dxa"/>
          </w:tcPr>
          <w:p w14:paraId="7CAA3898" w14:textId="77777777" w:rsidR="000E19CE" w:rsidRPr="002B60F0" w:rsidRDefault="000E19CE" w:rsidP="00DA3841">
            <w:pPr>
              <w:pStyle w:val="TAL"/>
            </w:pPr>
            <w:r w:rsidRPr="002B60F0">
              <w:lastRenderedPageBreak/>
              <w:t>PacketLossRateRm</w:t>
            </w:r>
          </w:p>
        </w:tc>
        <w:tc>
          <w:tcPr>
            <w:tcW w:w="1980" w:type="dxa"/>
          </w:tcPr>
          <w:p w14:paraId="294A11B6" w14:textId="77777777" w:rsidR="000E19CE" w:rsidRPr="002B60F0" w:rsidRDefault="000E19CE" w:rsidP="00DA3841">
            <w:pPr>
              <w:pStyle w:val="TAL"/>
            </w:pPr>
            <w:r w:rsidRPr="002B60F0">
              <w:t>3GPP TS 29.571 [11]</w:t>
            </w:r>
          </w:p>
        </w:tc>
        <w:tc>
          <w:tcPr>
            <w:tcW w:w="4185" w:type="dxa"/>
          </w:tcPr>
          <w:p w14:paraId="19963B93" w14:textId="77777777" w:rsidR="000E19CE" w:rsidRPr="002B60F0" w:rsidRDefault="000E19CE" w:rsidP="00DA3841">
            <w:pPr>
              <w:pStyle w:val="TAL"/>
            </w:pPr>
            <w:r w:rsidRPr="002B60F0">
              <w:t>This data type is defined in the same way as the "PacketLossRate" data type, but with the OpenAPI "nullable: true" property.</w:t>
            </w:r>
          </w:p>
        </w:tc>
        <w:tc>
          <w:tcPr>
            <w:tcW w:w="1346" w:type="dxa"/>
          </w:tcPr>
          <w:p w14:paraId="337842AE" w14:textId="77777777" w:rsidR="000E19CE" w:rsidRPr="002B60F0" w:rsidRDefault="000E19CE" w:rsidP="00DA3841">
            <w:pPr>
              <w:pStyle w:val="TAL"/>
            </w:pPr>
          </w:p>
        </w:tc>
      </w:tr>
      <w:tr w:rsidR="000E19CE" w:rsidRPr="002B60F0" w14:paraId="064F6259" w14:textId="77777777" w:rsidTr="00420F85">
        <w:trPr>
          <w:cantSplit/>
          <w:trHeight w:val="227"/>
          <w:jc w:val="center"/>
        </w:trPr>
        <w:tc>
          <w:tcPr>
            <w:tcW w:w="2145" w:type="dxa"/>
          </w:tcPr>
          <w:p w14:paraId="2F027558" w14:textId="77777777" w:rsidR="000E19CE" w:rsidRPr="002B60F0" w:rsidRDefault="000E19CE" w:rsidP="00DA3841">
            <w:pPr>
              <w:pStyle w:val="TAL"/>
            </w:pPr>
            <w:r w:rsidRPr="002B60F0">
              <w:t>PcfUeCallbackInfo</w:t>
            </w:r>
          </w:p>
        </w:tc>
        <w:tc>
          <w:tcPr>
            <w:tcW w:w="1980" w:type="dxa"/>
          </w:tcPr>
          <w:p w14:paraId="0C5C881D" w14:textId="77777777" w:rsidR="000E19CE" w:rsidRPr="002B60F0" w:rsidRDefault="000E19CE" w:rsidP="00DA3841">
            <w:pPr>
              <w:pStyle w:val="TAL"/>
            </w:pPr>
            <w:r w:rsidRPr="002B60F0">
              <w:t>3GPP TS 29.571 [11]</w:t>
            </w:r>
          </w:p>
        </w:tc>
        <w:tc>
          <w:tcPr>
            <w:tcW w:w="4185" w:type="dxa"/>
          </w:tcPr>
          <w:p w14:paraId="54DE7D87" w14:textId="77777777" w:rsidR="000E19CE" w:rsidRPr="002B60F0" w:rsidRDefault="000E19CE" w:rsidP="00DA3841">
            <w:pPr>
              <w:pStyle w:val="TAL"/>
            </w:pPr>
            <w:r w:rsidRPr="002B60F0">
              <w:t>Contains the PCF for the UE callback URI and SBA binding information, if available</w:t>
            </w:r>
          </w:p>
        </w:tc>
        <w:tc>
          <w:tcPr>
            <w:tcW w:w="1346" w:type="dxa"/>
          </w:tcPr>
          <w:p w14:paraId="76827856" w14:textId="77777777" w:rsidR="000E19CE" w:rsidRPr="002B60F0" w:rsidRDefault="000E19CE" w:rsidP="00DA3841">
            <w:pPr>
              <w:pStyle w:val="TAL"/>
            </w:pPr>
            <w:r w:rsidRPr="002B60F0">
              <w:t xml:space="preserve">AMInfluence </w:t>
            </w:r>
          </w:p>
        </w:tc>
      </w:tr>
      <w:tr w:rsidR="000E19CE" w:rsidRPr="002B60F0" w14:paraId="2F4647C2" w14:textId="77777777" w:rsidTr="00420F85">
        <w:trPr>
          <w:cantSplit/>
          <w:trHeight w:val="227"/>
          <w:jc w:val="center"/>
        </w:trPr>
        <w:tc>
          <w:tcPr>
            <w:tcW w:w="2145" w:type="dxa"/>
          </w:tcPr>
          <w:p w14:paraId="2E7CA169" w14:textId="77777777" w:rsidR="000E19CE" w:rsidRPr="002B60F0" w:rsidRDefault="000E19CE" w:rsidP="00DA3841">
            <w:pPr>
              <w:pStyle w:val="TAL"/>
            </w:pPr>
            <w:r w:rsidRPr="002B60F0">
              <w:t>PduSessionId</w:t>
            </w:r>
          </w:p>
        </w:tc>
        <w:tc>
          <w:tcPr>
            <w:tcW w:w="1980" w:type="dxa"/>
          </w:tcPr>
          <w:p w14:paraId="7E491202" w14:textId="77777777" w:rsidR="000E19CE" w:rsidRPr="002B60F0" w:rsidRDefault="000E19CE" w:rsidP="00DA3841">
            <w:pPr>
              <w:pStyle w:val="TAL"/>
            </w:pPr>
            <w:r w:rsidRPr="002B60F0">
              <w:t>3GPP TS 29.571 [11]</w:t>
            </w:r>
          </w:p>
        </w:tc>
        <w:tc>
          <w:tcPr>
            <w:tcW w:w="4185" w:type="dxa"/>
          </w:tcPr>
          <w:p w14:paraId="5444C0E6" w14:textId="77777777" w:rsidR="000E19CE" w:rsidRPr="002B60F0" w:rsidRDefault="000E19CE" w:rsidP="00DA3841">
            <w:pPr>
              <w:pStyle w:val="TAL"/>
            </w:pPr>
            <w:r w:rsidRPr="002B60F0">
              <w:t>The identification of the PDU session.</w:t>
            </w:r>
          </w:p>
        </w:tc>
        <w:tc>
          <w:tcPr>
            <w:tcW w:w="1346" w:type="dxa"/>
          </w:tcPr>
          <w:p w14:paraId="6CA9203A" w14:textId="77777777" w:rsidR="000E19CE" w:rsidRPr="002B60F0" w:rsidRDefault="000E19CE" w:rsidP="00DA3841">
            <w:pPr>
              <w:pStyle w:val="TAL"/>
            </w:pPr>
          </w:p>
        </w:tc>
      </w:tr>
      <w:tr w:rsidR="000E19CE" w:rsidRPr="002B60F0" w14:paraId="5DFD69B1" w14:textId="77777777" w:rsidTr="00420F85">
        <w:trPr>
          <w:cantSplit/>
          <w:trHeight w:val="227"/>
          <w:jc w:val="center"/>
        </w:trPr>
        <w:tc>
          <w:tcPr>
            <w:tcW w:w="2145" w:type="dxa"/>
          </w:tcPr>
          <w:p w14:paraId="363BAC87" w14:textId="77777777" w:rsidR="000E19CE" w:rsidRPr="002B60F0" w:rsidRDefault="000E19CE" w:rsidP="00DA3841">
            <w:pPr>
              <w:pStyle w:val="TAL"/>
            </w:pPr>
            <w:r w:rsidRPr="002B60F0">
              <w:t>PduSessionType</w:t>
            </w:r>
          </w:p>
        </w:tc>
        <w:tc>
          <w:tcPr>
            <w:tcW w:w="1980" w:type="dxa"/>
          </w:tcPr>
          <w:p w14:paraId="2A5682B9" w14:textId="77777777" w:rsidR="000E19CE" w:rsidRPr="002B60F0" w:rsidRDefault="000E19CE" w:rsidP="00DA3841">
            <w:pPr>
              <w:pStyle w:val="TAL"/>
            </w:pPr>
            <w:r w:rsidRPr="002B60F0">
              <w:t>3GPP TS 29.571 [11]</w:t>
            </w:r>
          </w:p>
        </w:tc>
        <w:tc>
          <w:tcPr>
            <w:tcW w:w="4185" w:type="dxa"/>
          </w:tcPr>
          <w:p w14:paraId="53E1B837" w14:textId="77777777" w:rsidR="000E19CE" w:rsidRPr="002B60F0" w:rsidRDefault="000E19CE" w:rsidP="00DA3841">
            <w:pPr>
              <w:pStyle w:val="TAL"/>
            </w:pPr>
            <w:r w:rsidRPr="002B60F0">
              <w:t>Indicate the type of a PDU session.</w:t>
            </w:r>
          </w:p>
        </w:tc>
        <w:tc>
          <w:tcPr>
            <w:tcW w:w="1346" w:type="dxa"/>
          </w:tcPr>
          <w:p w14:paraId="1564FAFD" w14:textId="77777777" w:rsidR="000E19CE" w:rsidRPr="002B60F0" w:rsidRDefault="000E19CE" w:rsidP="00DA3841">
            <w:pPr>
              <w:pStyle w:val="TAL"/>
            </w:pPr>
          </w:p>
        </w:tc>
      </w:tr>
      <w:tr w:rsidR="000E19CE" w:rsidRPr="002B60F0" w14:paraId="58B6EAC4" w14:textId="77777777" w:rsidTr="00420F85">
        <w:trPr>
          <w:cantSplit/>
          <w:trHeight w:val="227"/>
          <w:jc w:val="center"/>
        </w:trPr>
        <w:tc>
          <w:tcPr>
            <w:tcW w:w="2145" w:type="dxa"/>
            <w:vAlign w:val="center"/>
          </w:tcPr>
          <w:p w14:paraId="5DCC8477" w14:textId="77777777" w:rsidR="000E19CE" w:rsidRPr="002B60F0" w:rsidRDefault="000E19CE" w:rsidP="00DA3841">
            <w:pPr>
              <w:pStyle w:val="TAL"/>
            </w:pPr>
            <w:r w:rsidRPr="002B60F0">
              <w:rPr>
                <w:rFonts w:hint="eastAsia"/>
                <w:lang w:eastAsia="zh-CN"/>
              </w:rPr>
              <w:t>P</w:t>
            </w:r>
            <w:r w:rsidRPr="002B60F0">
              <w:rPr>
                <w:lang w:eastAsia="zh-CN"/>
              </w:rPr>
              <w:t>duSetQosParaRm</w:t>
            </w:r>
          </w:p>
        </w:tc>
        <w:tc>
          <w:tcPr>
            <w:tcW w:w="1980" w:type="dxa"/>
            <w:vAlign w:val="center"/>
          </w:tcPr>
          <w:p w14:paraId="0A02A8EB" w14:textId="77777777" w:rsidR="000E19CE" w:rsidRPr="002B60F0" w:rsidRDefault="000E19CE" w:rsidP="00DA3841">
            <w:pPr>
              <w:pStyle w:val="TAL"/>
            </w:pPr>
            <w:r w:rsidRPr="002B60F0">
              <w:t>3GPP TS 29.571 [11]</w:t>
            </w:r>
          </w:p>
        </w:tc>
        <w:tc>
          <w:tcPr>
            <w:tcW w:w="4185" w:type="dxa"/>
            <w:vAlign w:val="center"/>
          </w:tcPr>
          <w:p w14:paraId="2316F120" w14:textId="77777777" w:rsidR="000E19CE" w:rsidRPr="002B60F0" w:rsidRDefault="000E19CE" w:rsidP="00DA3841">
            <w:pPr>
              <w:pStyle w:val="TAL"/>
            </w:pPr>
            <w:r w:rsidRPr="002B60F0">
              <w:t>Represents the PDU Set level QoS parameters to be modified.</w:t>
            </w:r>
          </w:p>
        </w:tc>
        <w:tc>
          <w:tcPr>
            <w:tcW w:w="1346" w:type="dxa"/>
          </w:tcPr>
          <w:p w14:paraId="422D237B" w14:textId="77777777" w:rsidR="000E19CE" w:rsidRPr="002B60F0" w:rsidRDefault="000E19CE" w:rsidP="00DA3841">
            <w:pPr>
              <w:pStyle w:val="TAL"/>
            </w:pPr>
            <w:r w:rsidRPr="002B60F0">
              <w:rPr>
                <w:rFonts w:cs="Arial"/>
              </w:rPr>
              <w:t>PDUSetHandling</w:t>
            </w:r>
          </w:p>
        </w:tc>
      </w:tr>
      <w:tr w:rsidR="000E19CE" w:rsidRPr="002B60F0" w14:paraId="3EDA86FA" w14:textId="77777777" w:rsidTr="00420F85">
        <w:trPr>
          <w:cantSplit/>
          <w:trHeight w:val="227"/>
          <w:jc w:val="center"/>
        </w:trPr>
        <w:tc>
          <w:tcPr>
            <w:tcW w:w="2145" w:type="dxa"/>
          </w:tcPr>
          <w:p w14:paraId="7C594D2C" w14:textId="77777777" w:rsidR="000E19CE" w:rsidRPr="002B60F0" w:rsidRDefault="000E19CE" w:rsidP="00DA3841">
            <w:pPr>
              <w:pStyle w:val="TAL"/>
            </w:pPr>
            <w:r w:rsidRPr="002B60F0">
              <w:t>Pei</w:t>
            </w:r>
          </w:p>
        </w:tc>
        <w:tc>
          <w:tcPr>
            <w:tcW w:w="1980" w:type="dxa"/>
          </w:tcPr>
          <w:p w14:paraId="08F28760" w14:textId="77777777" w:rsidR="000E19CE" w:rsidRPr="002B60F0" w:rsidRDefault="000E19CE" w:rsidP="00DA3841">
            <w:pPr>
              <w:pStyle w:val="TAL"/>
            </w:pPr>
            <w:r w:rsidRPr="002B60F0">
              <w:t>3GPP TS 29.571 [11]</w:t>
            </w:r>
          </w:p>
        </w:tc>
        <w:tc>
          <w:tcPr>
            <w:tcW w:w="4185" w:type="dxa"/>
          </w:tcPr>
          <w:p w14:paraId="5B40210D" w14:textId="77777777" w:rsidR="000E19CE" w:rsidRPr="002B60F0" w:rsidRDefault="000E19CE" w:rsidP="00DA3841">
            <w:pPr>
              <w:pStyle w:val="TAL"/>
            </w:pPr>
            <w:r w:rsidRPr="002B60F0">
              <w:t>The Identification of a Permanent Equipment.</w:t>
            </w:r>
          </w:p>
        </w:tc>
        <w:tc>
          <w:tcPr>
            <w:tcW w:w="1346" w:type="dxa"/>
          </w:tcPr>
          <w:p w14:paraId="4640CBE2" w14:textId="77777777" w:rsidR="000E19CE" w:rsidRPr="002B60F0" w:rsidRDefault="000E19CE" w:rsidP="00DA3841">
            <w:pPr>
              <w:pStyle w:val="TAL"/>
            </w:pPr>
          </w:p>
        </w:tc>
      </w:tr>
      <w:tr w:rsidR="000E19CE" w:rsidRPr="002B60F0" w14:paraId="0B3EFC1A" w14:textId="77777777" w:rsidTr="00420F85">
        <w:trPr>
          <w:cantSplit/>
          <w:trHeight w:val="227"/>
          <w:jc w:val="center"/>
        </w:trPr>
        <w:tc>
          <w:tcPr>
            <w:tcW w:w="2145" w:type="dxa"/>
          </w:tcPr>
          <w:p w14:paraId="6078F18C" w14:textId="77777777" w:rsidR="000E19CE" w:rsidRPr="002B60F0" w:rsidRDefault="000E19CE" w:rsidP="00DA3841">
            <w:pPr>
              <w:pStyle w:val="TAL"/>
            </w:pPr>
            <w:r w:rsidRPr="002B60F0">
              <w:t>PlmnIdNid</w:t>
            </w:r>
          </w:p>
        </w:tc>
        <w:tc>
          <w:tcPr>
            <w:tcW w:w="1980" w:type="dxa"/>
          </w:tcPr>
          <w:p w14:paraId="1AD761B3" w14:textId="77777777" w:rsidR="000E19CE" w:rsidRPr="002B60F0" w:rsidRDefault="000E19CE" w:rsidP="00DA3841">
            <w:pPr>
              <w:pStyle w:val="TAL"/>
            </w:pPr>
            <w:r w:rsidRPr="002B60F0">
              <w:t>3GPP TS 29.571 [11]</w:t>
            </w:r>
          </w:p>
        </w:tc>
        <w:tc>
          <w:tcPr>
            <w:tcW w:w="4185" w:type="dxa"/>
          </w:tcPr>
          <w:p w14:paraId="53CBE1B3" w14:textId="77777777" w:rsidR="000E19CE" w:rsidRPr="002B60F0" w:rsidRDefault="000E19CE" w:rsidP="00DA3841">
            <w:pPr>
              <w:pStyle w:val="TAL"/>
            </w:pPr>
            <w:r w:rsidRPr="002B60F0">
              <w:t xml:space="preserve">The identification of the Network: The PLMN Identifier </w:t>
            </w:r>
            <w:r w:rsidRPr="002B60F0">
              <w:rPr>
                <w:rFonts w:cs="Arial"/>
                <w:szCs w:val="18"/>
              </w:rPr>
              <w:t>(</w:t>
            </w:r>
            <w:r w:rsidRPr="002B60F0">
              <w:t xml:space="preserve">the </w:t>
            </w:r>
            <w:r w:rsidRPr="002B60F0">
              <w:rPr>
                <w:rFonts w:cs="Arial"/>
                <w:szCs w:val="18"/>
              </w:rPr>
              <w:t xml:space="preserve">mobile country code and </w:t>
            </w:r>
            <w:r w:rsidRPr="002B60F0">
              <w:t xml:space="preserve">the </w:t>
            </w:r>
            <w:r w:rsidRPr="002B60F0">
              <w:rPr>
                <w:rFonts w:cs="Arial"/>
                <w:szCs w:val="18"/>
              </w:rPr>
              <w:t>mobile network code)</w:t>
            </w:r>
            <w:r w:rsidRPr="002B60F0">
              <w:t xml:space="preserve"> or the SNPN </w:t>
            </w:r>
            <w:r w:rsidRPr="002B60F0">
              <w:rPr>
                <w:rFonts w:cs="Arial"/>
                <w:szCs w:val="18"/>
              </w:rPr>
              <w:t xml:space="preserve">Identifier </w:t>
            </w:r>
            <w:r w:rsidRPr="002B60F0">
              <w:t>(the PLMN Identifier and the NID).</w:t>
            </w:r>
          </w:p>
        </w:tc>
        <w:tc>
          <w:tcPr>
            <w:tcW w:w="1346" w:type="dxa"/>
          </w:tcPr>
          <w:p w14:paraId="4F9E696B" w14:textId="77777777" w:rsidR="000E19CE" w:rsidRPr="002B60F0" w:rsidRDefault="000E19CE" w:rsidP="00DA3841">
            <w:pPr>
              <w:pStyle w:val="TAL"/>
            </w:pPr>
          </w:p>
        </w:tc>
      </w:tr>
      <w:tr w:rsidR="000E19CE" w:rsidRPr="002B60F0" w14:paraId="2E293E00" w14:textId="77777777" w:rsidTr="00420F85">
        <w:trPr>
          <w:cantSplit/>
          <w:trHeight w:val="227"/>
          <w:jc w:val="center"/>
        </w:trPr>
        <w:tc>
          <w:tcPr>
            <w:tcW w:w="2145" w:type="dxa"/>
          </w:tcPr>
          <w:p w14:paraId="0A5A16D7" w14:textId="77777777" w:rsidR="000E19CE" w:rsidRPr="002B60F0" w:rsidRDefault="000E19CE" w:rsidP="00DA3841">
            <w:pPr>
              <w:pStyle w:val="TAL"/>
            </w:pPr>
            <w:r w:rsidRPr="002B60F0">
              <w:t>PresenceInfo</w:t>
            </w:r>
            <w:r w:rsidRPr="002B60F0">
              <w:tab/>
            </w:r>
          </w:p>
        </w:tc>
        <w:tc>
          <w:tcPr>
            <w:tcW w:w="1980" w:type="dxa"/>
          </w:tcPr>
          <w:p w14:paraId="3D2ADBB8" w14:textId="77777777" w:rsidR="000E19CE" w:rsidRPr="002B60F0" w:rsidRDefault="000E19CE" w:rsidP="00DA3841">
            <w:pPr>
              <w:pStyle w:val="TAL"/>
            </w:pPr>
            <w:r w:rsidRPr="002B60F0">
              <w:t>3GPP TS 29.571 [11]</w:t>
            </w:r>
          </w:p>
        </w:tc>
        <w:tc>
          <w:tcPr>
            <w:tcW w:w="4185" w:type="dxa"/>
          </w:tcPr>
          <w:p w14:paraId="303C02BA" w14:textId="77777777" w:rsidR="000E19CE" w:rsidRPr="002B60F0" w:rsidRDefault="000E19CE" w:rsidP="00DA3841">
            <w:pPr>
              <w:pStyle w:val="TAL"/>
            </w:pPr>
            <w:r w:rsidRPr="002B60F0">
              <w:t>Contains the information which describes a Presence Reporting Area.</w:t>
            </w:r>
          </w:p>
        </w:tc>
        <w:tc>
          <w:tcPr>
            <w:tcW w:w="1346" w:type="dxa"/>
          </w:tcPr>
          <w:p w14:paraId="09416E18" w14:textId="77777777" w:rsidR="000E19CE" w:rsidRPr="002B60F0" w:rsidRDefault="000E19CE" w:rsidP="00DA3841">
            <w:pPr>
              <w:pStyle w:val="TAL"/>
            </w:pPr>
            <w:r w:rsidRPr="002B60F0">
              <w:t>PRA</w:t>
            </w:r>
          </w:p>
        </w:tc>
      </w:tr>
      <w:tr w:rsidR="000E19CE" w:rsidRPr="002B60F0" w14:paraId="2E0EBC6D" w14:textId="77777777" w:rsidTr="00420F85">
        <w:trPr>
          <w:cantSplit/>
          <w:trHeight w:val="227"/>
          <w:jc w:val="center"/>
        </w:trPr>
        <w:tc>
          <w:tcPr>
            <w:tcW w:w="2145" w:type="dxa"/>
          </w:tcPr>
          <w:p w14:paraId="7F3C5113" w14:textId="77777777" w:rsidR="000E19CE" w:rsidRPr="002B60F0" w:rsidRDefault="000E19CE" w:rsidP="00DA3841">
            <w:pPr>
              <w:pStyle w:val="TAL"/>
            </w:pPr>
            <w:r w:rsidRPr="002B60F0">
              <w:t>PresenceInfoRm</w:t>
            </w:r>
          </w:p>
        </w:tc>
        <w:tc>
          <w:tcPr>
            <w:tcW w:w="1980" w:type="dxa"/>
          </w:tcPr>
          <w:p w14:paraId="47FF4641" w14:textId="77777777" w:rsidR="000E19CE" w:rsidRPr="002B60F0" w:rsidRDefault="000E19CE" w:rsidP="00DA3841">
            <w:pPr>
              <w:pStyle w:val="TAL"/>
            </w:pPr>
            <w:r w:rsidRPr="002B60F0">
              <w:t>3GPP TS 29.571 [11]</w:t>
            </w:r>
          </w:p>
        </w:tc>
        <w:tc>
          <w:tcPr>
            <w:tcW w:w="4185" w:type="dxa"/>
          </w:tcPr>
          <w:p w14:paraId="27370B4C" w14:textId="77777777" w:rsidR="000E19CE" w:rsidRPr="002B60F0" w:rsidRDefault="000E19CE" w:rsidP="00DA3841">
            <w:pPr>
              <w:pStyle w:val="TAL"/>
            </w:pPr>
            <w:r w:rsidRPr="002B60F0">
              <w:t>This data type is defined in the same way as the "PresenceInfo" data type, but with the OpenAPI "nullable: true" property.</w:t>
            </w:r>
          </w:p>
        </w:tc>
        <w:tc>
          <w:tcPr>
            <w:tcW w:w="1346" w:type="dxa"/>
          </w:tcPr>
          <w:p w14:paraId="05B93ABB" w14:textId="77777777" w:rsidR="000E19CE" w:rsidRPr="002B60F0" w:rsidRDefault="000E19CE" w:rsidP="00DA3841">
            <w:pPr>
              <w:pStyle w:val="TAL"/>
              <w:rPr>
                <w:lang w:eastAsia="zh-CN"/>
              </w:rPr>
            </w:pPr>
            <w:r w:rsidRPr="002B60F0">
              <w:rPr>
                <w:rFonts w:hint="eastAsia"/>
                <w:lang w:eastAsia="zh-CN"/>
              </w:rPr>
              <w:t>P</w:t>
            </w:r>
            <w:r w:rsidRPr="002B60F0">
              <w:rPr>
                <w:lang w:eastAsia="zh-CN"/>
              </w:rPr>
              <w:t>RA</w:t>
            </w:r>
          </w:p>
        </w:tc>
      </w:tr>
      <w:tr w:rsidR="000E19CE" w:rsidRPr="002B60F0" w14:paraId="38E91BED" w14:textId="77777777" w:rsidTr="00420F85">
        <w:trPr>
          <w:cantSplit/>
          <w:trHeight w:val="227"/>
          <w:jc w:val="center"/>
        </w:trPr>
        <w:tc>
          <w:tcPr>
            <w:tcW w:w="2145" w:type="dxa"/>
          </w:tcPr>
          <w:p w14:paraId="065F66AF" w14:textId="77777777" w:rsidR="000E19CE" w:rsidRPr="002B60F0" w:rsidRDefault="000E19CE" w:rsidP="00DA3841">
            <w:pPr>
              <w:pStyle w:val="TAL"/>
            </w:pPr>
            <w:r w:rsidRPr="002B60F0">
              <w:rPr>
                <w:lang w:eastAsia="zh-CN"/>
              </w:rPr>
              <w:t>ProblemDetails</w:t>
            </w:r>
          </w:p>
        </w:tc>
        <w:tc>
          <w:tcPr>
            <w:tcW w:w="1980" w:type="dxa"/>
          </w:tcPr>
          <w:p w14:paraId="14F30D30" w14:textId="77777777" w:rsidR="000E19CE" w:rsidRPr="002B60F0" w:rsidRDefault="000E19CE" w:rsidP="00DA3841">
            <w:pPr>
              <w:pStyle w:val="TAL"/>
            </w:pPr>
            <w:r w:rsidRPr="002B60F0">
              <w:t>3GPP TS 29.571 [11]</w:t>
            </w:r>
          </w:p>
        </w:tc>
        <w:tc>
          <w:tcPr>
            <w:tcW w:w="4185" w:type="dxa"/>
          </w:tcPr>
          <w:p w14:paraId="4B4D9419" w14:textId="77777777" w:rsidR="000E19CE" w:rsidRPr="002B60F0" w:rsidRDefault="000E19CE" w:rsidP="00DA3841">
            <w:pPr>
              <w:pStyle w:val="TAL"/>
            </w:pPr>
            <w:r w:rsidRPr="002B60F0">
              <w:t>Contains</w:t>
            </w:r>
            <w:r w:rsidRPr="002B60F0">
              <w:rPr>
                <w:rFonts w:cs="Arial"/>
                <w:szCs w:val="18"/>
                <w:lang w:eastAsia="zh-CN"/>
              </w:rPr>
              <w:t xml:space="preserve"> a detailed information about an error.</w:t>
            </w:r>
          </w:p>
        </w:tc>
        <w:tc>
          <w:tcPr>
            <w:tcW w:w="1346" w:type="dxa"/>
          </w:tcPr>
          <w:p w14:paraId="7A375C9E" w14:textId="77777777" w:rsidR="000E19CE" w:rsidRPr="002B60F0" w:rsidRDefault="000E19CE" w:rsidP="00DA3841">
            <w:pPr>
              <w:pStyle w:val="TAL"/>
            </w:pPr>
          </w:p>
        </w:tc>
      </w:tr>
      <w:tr w:rsidR="000E19CE" w:rsidRPr="002B60F0" w14:paraId="78053DF6" w14:textId="77777777" w:rsidTr="00420F85">
        <w:trPr>
          <w:cantSplit/>
          <w:trHeight w:val="227"/>
          <w:jc w:val="center"/>
        </w:trPr>
        <w:tc>
          <w:tcPr>
            <w:tcW w:w="2145" w:type="dxa"/>
          </w:tcPr>
          <w:p w14:paraId="61E116C2" w14:textId="77777777" w:rsidR="000E19CE" w:rsidRPr="002B60F0" w:rsidRDefault="000E19CE" w:rsidP="00DA3841">
            <w:pPr>
              <w:pStyle w:val="TAL"/>
              <w:rPr>
                <w:lang w:eastAsia="zh-CN"/>
              </w:rPr>
            </w:pPr>
            <w:r w:rsidRPr="002B60F0">
              <w:t>ProtocolDescription</w:t>
            </w:r>
          </w:p>
        </w:tc>
        <w:tc>
          <w:tcPr>
            <w:tcW w:w="1980" w:type="dxa"/>
          </w:tcPr>
          <w:p w14:paraId="1332EB25" w14:textId="77777777" w:rsidR="000E19CE" w:rsidRPr="002B60F0" w:rsidRDefault="000E19CE" w:rsidP="00DA3841">
            <w:pPr>
              <w:pStyle w:val="TAL"/>
            </w:pPr>
            <w:r w:rsidRPr="002B60F0">
              <w:t>3GPP TS 29.571 [11]</w:t>
            </w:r>
          </w:p>
        </w:tc>
        <w:tc>
          <w:tcPr>
            <w:tcW w:w="4185" w:type="dxa"/>
          </w:tcPr>
          <w:p w14:paraId="237395AD" w14:textId="77777777" w:rsidR="000E19CE" w:rsidRPr="002B60F0" w:rsidRDefault="000E19CE" w:rsidP="00DA3841">
            <w:pPr>
              <w:pStyle w:val="TAL"/>
            </w:pPr>
            <w:r w:rsidRPr="002B60F0">
              <w:rPr>
                <w:lang w:eastAsia="zh-CN"/>
              </w:rPr>
              <w:t>Represents Protocol description of the media flow</w:t>
            </w:r>
          </w:p>
        </w:tc>
        <w:tc>
          <w:tcPr>
            <w:tcW w:w="1346" w:type="dxa"/>
          </w:tcPr>
          <w:p w14:paraId="2441E045" w14:textId="77777777" w:rsidR="000E19CE" w:rsidRPr="002B60F0" w:rsidRDefault="000E19CE" w:rsidP="00DA3841">
            <w:pPr>
              <w:pStyle w:val="TAL"/>
              <w:rPr>
                <w:rFonts w:cs="Arial"/>
              </w:rPr>
            </w:pPr>
            <w:r w:rsidRPr="002B60F0">
              <w:rPr>
                <w:rFonts w:cs="Arial"/>
              </w:rPr>
              <w:t>PDUSetHandling</w:t>
            </w:r>
          </w:p>
          <w:p w14:paraId="0E45896A" w14:textId="77777777" w:rsidR="000E19CE" w:rsidRPr="002B60F0" w:rsidRDefault="000E19CE" w:rsidP="00DA3841">
            <w:pPr>
              <w:pStyle w:val="TAL"/>
              <w:rPr>
                <w:rFonts w:cs="Arial"/>
              </w:rPr>
            </w:pPr>
            <w:r w:rsidRPr="002B60F0">
              <w:rPr>
                <w:rFonts w:cs="Arial"/>
              </w:rPr>
              <w:t>PowerSaving</w:t>
            </w:r>
          </w:p>
          <w:p w14:paraId="1CB572E3" w14:textId="77777777" w:rsidR="000E19CE" w:rsidRPr="002B60F0" w:rsidRDefault="000E19CE" w:rsidP="00DA3841">
            <w:pPr>
              <w:pStyle w:val="TAL"/>
            </w:pPr>
            <w:r w:rsidRPr="002B60F0">
              <w:rPr>
                <w:lang w:eastAsia="zh-CN"/>
              </w:rPr>
              <w:t>Traffic</w:t>
            </w:r>
            <w:r w:rsidRPr="002B60F0">
              <w:t>CharChange</w:t>
            </w:r>
          </w:p>
        </w:tc>
      </w:tr>
      <w:tr w:rsidR="000E19CE" w:rsidRPr="002B60F0" w14:paraId="0C291DFE" w14:textId="77777777" w:rsidTr="00420F85">
        <w:trPr>
          <w:cantSplit/>
          <w:trHeight w:val="227"/>
          <w:jc w:val="center"/>
        </w:trPr>
        <w:tc>
          <w:tcPr>
            <w:tcW w:w="2145" w:type="dxa"/>
          </w:tcPr>
          <w:p w14:paraId="7C26FBDA" w14:textId="77777777" w:rsidR="000E19CE" w:rsidRPr="002B60F0" w:rsidRDefault="000E19CE" w:rsidP="00DA3841">
            <w:pPr>
              <w:pStyle w:val="TAL"/>
            </w:pPr>
            <w:r w:rsidRPr="002B60F0">
              <w:t>QosNotifType</w:t>
            </w:r>
          </w:p>
        </w:tc>
        <w:tc>
          <w:tcPr>
            <w:tcW w:w="1980" w:type="dxa"/>
          </w:tcPr>
          <w:p w14:paraId="7E98D333" w14:textId="77777777" w:rsidR="000E19CE" w:rsidRPr="002B60F0" w:rsidRDefault="000E19CE" w:rsidP="00DA3841">
            <w:pPr>
              <w:pStyle w:val="TAL"/>
            </w:pPr>
            <w:r w:rsidRPr="002B60F0">
              <w:t>3GPP TS 29.514 [17]</w:t>
            </w:r>
          </w:p>
        </w:tc>
        <w:tc>
          <w:tcPr>
            <w:tcW w:w="4185" w:type="dxa"/>
          </w:tcPr>
          <w:p w14:paraId="47EB5937" w14:textId="77777777" w:rsidR="000E19CE" w:rsidRDefault="000E19CE" w:rsidP="00DA3841">
            <w:pPr>
              <w:pStyle w:val="TAL"/>
            </w:pPr>
            <w:r w:rsidRPr="002B60F0">
              <w:t xml:space="preserve">Indicates the </w:t>
            </w:r>
            <w:r>
              <w:t xml:space="preserve">QoS notification control type of </w:t>
            </w:r>
            <w:r w:rsidRPr="002B60F0">
              <w:t>the GBR targets for the indicated SDFs are "NOT_GUARANTEED" or "GUARANTEED" again.</w:t>
            </w:r>
          </w:p>
          <w:p w14:paraId="2ACA7F67" w14:textId="77777777" w:rsidR="000E19CE" w:rsidRDefault="000E19CE" w:rsidP="00DA3841">
            <w:pPr>
              <w:pStyle w:val="TAL"/>
              <w:rPr>
                <w:rFonts w:eastAsia="Batang"/>
              </w:rPr>
            </w:pPr>
          </w:p>
          <w:p w14:paraId="358665E4" w14:textId="77777777" w:rsidR="000E19CE" w:rsidRPr="002B60F0" w:rsidRDefault="000E19CE" w:rsidP="00DA3841">
            <w:pPr>
              <w:pStyle w:val="TAL"/>
            </w:pPr>
            <w:r>
              <w:t>When the "</w:t>
            </w:r>
            <w:r w:rsidRPr="00F9618C">
              <w:rPr>
                <w:rFonts w:cs="Arial"/>
                <w:szCs w:val="18"/>
              </w:rPr>
              <w:t>ExtQoS</w:t>
            </w:r>
            <w:r>
              <w:rPr>
                <w:rFonts w:cs="Arial"/>
                <w:szCs w:val="18"/>
              </w:rPr>
              <w:t xml:space="preserve">_v2" feature is supported, the direction information may be provided if </w:t>
            </w:r>
            <w:r>
              <w:t>th</w:t>
            </w:r>
            <w:r w:rsidRPr="00F9618C">
              <w:t>e QoS targets of one or more SDFs are not being guaranteed</w:t>
            </w:r>
            <w:r w:rsidRPr="00F9618C">
              <w:rPr>
                <w:rFonts w:eastAsia="Batang"/>
              </w:rPr>
              <w:t>.</w:t>
            </w:r>
          </w:p>
        </w:tc>
        <w:tc>
          <w:tcPr>
            <w:tcW w:w="1346" w:type="dxa"/>
          </w:tcPr>
          <w:p w14:paraId="7FFF9CA3" w14:textId="77777777" w:rsidR="000E19CE" w:rsidRPr="002B60F0" w:rsidRDefault="000E19CE" w:rsidP="00DA3841">
            <w:pPr>
              <w:pStyle w:val="TAL"/>
            </w:pPr>
          </w:p>
        </w:tc>
      </w:tr>
      <w:tr w:rsidR="000E19CE" w:rsidRPr="002B60F0" w14:paraId="002B025C" w14:textId="77777777" w:rsidTr="00420F85">
        <w:trPr>
          <w:cantSplit/>
          <w:trHeight w:val="227"/>
          <w:jc w:val="center"/>
        </w:trPr>
        <w:tc>
          <w:tcPr>
            <w:tcW w:w="2145" w:type="dxa"/>
          </w:tcPr>
          <w:p w14:paraId="207047A8" w14:textId="77777777" w:rsidR="000E19CE" w:rsidRPr="002B60F0" w:rsidRDefault="000E19CE" w:rsidP="00DA3841">
            <w:pPr>
              <w:pStyle w:val="TAL"/>
            </w:pPr>
            <w:r w:rsidRPr="002B60F0">
              <w:t>QosResourceType</w:t>
            </w:r>
          </w:p>
        </w:tc>
        <w:tc>
          <w:tcPr>
            <w:tcW w:w="1980" w:type="dxa"/>
          </w:tcPr>
          <w:p w14:paraId="0E79BC38" w14:textId="77777777" w:rsidR="000E19CE" w:rsidRPr="002B60F0" w:rsidRDefault="000E19CE" w:rsidP="00DA3841">
            <w:pPr>
              <w:pStyle w:val="TAL"/>
            </w:pPr>
            <w:r w:rsidRPr="002B60F0">
              <w:t>3GPP TS 29.571 [11]</w:t>
            </w:r>
          </w:p>
        </w:tc>
        <w:tc>
          <w:tcPr>
            <w:tcW w:w="4185" w:type="dxa"/>
          </w:tcPr>
          <w:p w14:paraId="6F366F0E" w14:textId="77777777" w:rsidR="000E19CE" w:rsidRPr="002B60F0" w:rsidRDefault="000E19CE" w:rsidP="00DA3841">
            <w:pPr>
              <w:pStyle w:val="TAL"/>
            </w:pPr>
            <w:r w:rsidRPr="002B60F0">
              <w:t>Indicates whether the resource type is GBR, delay critical GBR, or non-GBR.</w:t>
            </w:r>
          </w:p>
        </w:tc>
        <w:tc>
          <w:tcPr>
            <w:tcW w:w="1346" w:type="dxa"/>
          </w:tcPr>
          <w:p w14:paraId="164F6D91" w14:textId="77777777" w:rsidR="000E19CE" w:rsidRPr="002B60F0" w:rsidRDefault="000E19CE" w:rsidP="00DA3841">
            <w:pPr>
              <w:pStyle w:val="TAL"/>
            </w:pPr>
          </w:p>
        </w:tc>
      </w:tr>
      <w:tr w:rsidR="000E19CE" w:rsidRPr="002B60F0" w14:paraId="6F6907EA" w14:textId="77777777" w:rsidTr="00420F85">
        <w:trPr>
          <w:cantSplit/>
          <w:trHeight w:val="227"/>
          <w:jc w:val="center"/>
        </w:trPr>
        <w:tc>
          <w:tcPr>
            <w:tcW w:w="2145" w:type="dxa"/>
          </w:tcPr>
          <w:p w14:paraId="0D063D1F" w14:textId="77777777" w:rsidR="000E19CE" w:rsidRPr="002B60F0" w:rsidRDefault="000E19CE" w:rsidP="00DA3841">
            <w:pPr>
              <w:pStyle w:val="TAL"/>
            </w:pPr>
            <w:r w:rsidRPr="002B60F0">
              <w:t>RatingGroup</w:t>
            </w:r>
          </w:p>
        </w:tc>
        <w:tc>
          <w:tcPr>
            <w:tcW w:w="1980" w:type="dxa"/>
          </w:tcPr>
          <w:p w14:paraId="43637C7E" w14:textId="77777777" w:rsidR="000E19CE" w:rsidRPr="002B60F0" w:rsidRDefault="000E19CE" w:rsidP="00DA3841">
            <w:pPr>
              <w:pStyle w:val="TAL"/>
            </w:pPr>
            <w:r w:rsidRPr="002B60F0">
              <w:t>3GPP TS 29.571 [11]</w:t>
            </w:r>
          </w:p>
        </w:tc>
        <w:tc>
          <w:tcPr>
            <w:tcW w:w="4185" w:type="dxa"/>
          </w:tcPr>
          <w:p w14:paraId="5AABD8C3" w14:textId="77777777" w:rsidR="000E19CE" w:rsidRPr="002B60F0" w:rsidRDefault="000E19CE" w:rsidP="00DA3841">
            <w:pPr>
              <w:pStyle w:val="TAL"/>
            </w:pPr>
            <w:r w:rsidRPr="002B60F0">
              <w:t>Identifier of a rating group.</w:t>
            </w:r>
          </w:p>
        </w:tc>
        <w:tc>
          <w:tcPr>
            <w:tcW w:w="1346" w:type="dxa"/>
          </w:tcPr>
          <w:p w14:paraId="0DA78A15" w14:textId="77777777" w:rsidR="000E19CE" w:rsidRPr="002B60F0" w:rsidRDefault="000E19CE" w:rsidP="00DA3841">
            <w:pPr>
              <w:pStyle w:val="TAL"/>
            </w:pPr>
          </w:p>
        </w:tc>
      </w:tr>
      <w:tr w:rsidR="000E19CE" w:rsidRPr="002B60F0" w14:paraId="00E94249" w14:textId="77777777" w:rsidTr="00420F85">
        <w:trPr>
          <w:cantSplit/>
          <w:trHeight w:val="227"/>
          <w:jc w:val="center"/>
        </w:trPr>
        <w:tc>
          <w:tcPr>
            <w:tcW w:w="2145" w:type="dxa"/>
          </w:tcPr>
          <w:p w14:paraId="2B61965E" w14:textId="77777777" w:rsidR="000E19CE" w:rsidRPr="002B60F0" w:rsidRDefault="000E19CE" w:rsidP="00DA3841">
            <w:pPr>
              <w:pStyle w:val="TAL"/>
            </w:pPr>
            <w:r w:rsidRPr="002B60F0">
              <w:t>RatType</w:t>
            </w:r>
          </w:p>
        </w:tc>
        <w:tc>
          <w:tcPr>
            <w:tcW w:w="1980" w:type="dxa"/>
          </w:tcPr>
          <w:p w14:paraId="59D25F73" w14:textId="77777777" w:rsidR="000E19CE" w:rsidRPr="002B60F0" w:rsidRDefault="000E19CE" w:rsidP="00DA3841">
            <w:pPr>
              <w:pStyle w:val="TAL"/>
            </w:pPr>
            <w:r w:rsidRPr="002B60F0">
              <w:t>3GPP TS 29.571 [11]</w:t>
            </w:r>
          </w:p>
        </w:tc>
        <w:tc>
          <w:tcPr>
            <w:tcW w:w="4185" w:type="dxa"/>
          </w:tcPr>
          <w:p w14:paraId="76A4ADAB" w14:textId="77777777" w:rsidR="000E19CE" w:rsidRPr="002B60F0" w:rsidRDefault="000E19CE" w:rsidP="00DA3841">
            <w:pPr>
              <w:pStyle w:val="TAL"/>
            </w:pPr>
            <w:r w:rsidRPr="002B60F0">
              <w:t>The identification of the RAT type.</w:t>
            </w:r>
          </w:p>
        </w:tc>
        <w:tc>
          <w:tcPr>
            <w:tcW w:w="1346" w:type="dxa"/>
          </w:tcPr>
          <w:p w14:paraId="26A772BB" w14:textId="77777777" w:rsidR="000E19CE" w:rsidRPr="002B60F0" w:rsidRDefault="000E19CE" w:rsidP="00DA3841">
            <w:pPr>
              <w:pStyle w:val="TAL"/>
            </w:pPr>
          </w:p>
        </w:tc>
      </w:tr>
      <w:tr w:rsidR="000E19CE" w:rsidRPr="002B60F0" w14:paraId="495D04EB" w14:textId="77777777" w:rsidTr="00420F85">
        <w:trPr>
          <w:cantSplit/>
          <w:trHeight w:val="227"/>
          <w:jc w:val="center"/>
        </w:trPr>
        <w:tc>
          <w:tcPr>
            <w:tcW w:w="2145" w:type="dxa"/>
          </w:tcPr>
          <w:p w14:paraId="0FA08F8A" w14:textId="77777777" w:rsidR="000E19CE" w:rsidRPr="002B60F0" w:rsidRDefault="000E19CE" w:rsidP="00DA3841">
            <w:pPr>
              <w:pStyle w:val="TAL"/>
            </w:pPr>
            <w:r w:rsidRPr="002B60F0">
              <w:t>RedirectResponse</w:t>
            </w:r>
          </w:p>
        </w:tc>
        <w:tc>
          <w:tcPr>
            <w:tcW w:w="1980" w:type="dxa"/>
          </w:tcPr>
          <w:p w14:paraId="1DAF4A46" w14:textId="77777777" w:rsidR="000E19CE" w:rsidRPr="002B60F0" w:rsidRDefault="000E19CE" w:rsidP="00DA3841">
            <w:pPr>
              <w:pStyle w:val="TAL"/>
            </w:pPr>
            <w:r w:rsidRPr="002B60F0">
              <w:t>3GPP TS 29.571 [11]</w:t>
            </w:r>
          </w:p>
        </w:tc>
        <w:tc>
          <w:tcPr>
            <w:tcW w:w="4185" w:type="dxa"/>
          </w:tcPr>
          <w:p w14:paraId="68C113B1" w14:textId="77777777" w:rsidR="000E19CE" w:rsidRPr="002B60F0" w:rsidRDefault="000E19CE" w:rsidP="00DA3841">
            <w:pPr>
              <w:pStyle w:val="TAL"/>
            </w:pPr>
            <w:r w:rsidRPr="002B60F0">
              <w:t>Contains</w:t>
            </w:r>
            <w:r w:rsidRPr="002B60F0">
              <w:rPr>
                <w:rFonts w:cs="Arial"/>
                <w:szCs w:val="18"/>
                <w:lang w:eastAsia="zh-CN"/>
              </w:rPr>
              <w:t xml:space="preserve"> redirection related information.</w:t>
            </w:r>
          </w:p>
        </w:tc>
        <w:tc>
          <w:tcPr>
            <w:tcW w:w="1346" w:type="dxa"/>
          </w:tcPr>
          <w:p w14:paraId="521D4E98" w14:textId="77777777" w:rsidR="000E19CE" w:rsidRPr="002B60F0" w:rsidRDefault="000E19CE" w:rsidP="00DA3841">
            <w:pPr>
              <w:pStyle w:val="TAL"/>
            </w:pPr>
            <w:r w:rsidRPr="002B60F0">
              <w:t>ES3XX</w:t>
            </w:r>
          </w:p>
        </w:tc>
      </w:tr>
      <w:tr w:rsidR="000E19CE" w:rsidRPr="002B60F0" w14:paraId="1AF40B96" w14:textId="77777777" w:rsidTr="00420F85">
        <w:trPr>
          <w:cantSplit/>
          <w:trHeight w:val="227"/>
          <w:jc w:val="center"/>
        </w:trPr>
        <w:tc>
          <w:tcPr>
            <w:tcW w:w="2145" w:type="dxa"/>
          </w:tcPr>
          <w:p w14:paraId="10929433" w14:textId="77777777" w:rsidR="000E19CE" w:rsidRPr="002B60F0" w:rsidRDefault="000E19CE" w:rsidP="00DA3841">
            <w:pPr>
              <w:pStyle w:val="TAL"/>
            </w:pPr>
            <w:r w:rsidRPr="002B60F0">
              <w:t>RouteToLocation</w:t>
            </w:r>
          </w:p>
        </w:tc>
        <w:tc>
          <w:tcPr>
            <w:tcW w:w="1980" w:type="dxa"/>
          </w:tcPr>
          <w:p w14:paraId="624C206C" w14:textId="77777777" w:rsidR="000E19CE" w:rsidRPr="002B60F0" w:rsidRDefault="000E19CE" w:rsidP="00DA3841">
            <w:pPr>
              <w:pStyle w:val="TAL"/>
            </w:pPr>
            <w:r w:rsidRPr="002B60F0">
              <w:t>3GPP TS 29.571 [11]</w:t>
            </w:r>
          </w:p>
        </w:tc>
        <w:tc>
          <w:tcPr>
            <w:tcW w:w="4185" w:type="dxa"/>
          </w:tcPr>
          <w:p w14:paraId="1D84BC68" w14:textId="77777777" w:rsidR="000E19CE" w:rsidRPr="002B60F0" w:rsidRDefault="000E19CE" w:rsidP="00DA3841">
            <w:pPr>
              <w:pStyle w:val="TAL"/>
            </w:pPr>
            <w:r w:rsidRPr="002B60F0">
              <w:t>A traffic routes to applications location.</w:t>
            </w:r>
          </w:p>
        </w:tc>
        <w:tc>
          <w:tcPr>
            <w:tcW w:w="1346" w:type="dxa"/>
          </w:tcPr>
          <w:p w14:paraId="083CAE36" w14:textId="77777777" w:rsidR="000E19CE" w:rsidRPr="002B60F0" w:rsidRDefault="000E19CE" w:rsidP="00DA3841">
            <w:pPr>
              <w:pStyle w:val="TAL"/>
            </w:pPr>
            <w:r w:rsidRPr="002B60F0">
              <w:t>TSC</w:t>
            </w:r>
          </w:p>
        </w:tc>
      </w:tr>
      <w:tr w:rsidR="000E19CE" w:rsidRPr="002B60F0" w14:paraId="704B2F1F" w14:textId="77777777" w:rsidTr="00420F85">
        <w:trPr>
          <w:cantSplit/>
          <w:trHeight w:val="227"/>
          <w:jc w:val="center"/>
        </w:trPr>
        <w:tc>
          <w:tcPr>
            <w:tcW w:w="2145" w:type="dxa"/>
          </w:tcPr>
          <w:p w14:paraId="1F6D354A" w14:textId="77777777" w:rsidR="000E19CE" w:rsidRPr="002B60F0" w:rsidRDefault="000E19CE" w:rsidP="00DA3841">
            <w:pPr>
              <w:pStyle w:val="TAL"/>
            </w:pPr>
            <w:r w:rsidRPr="002B60F0">
              <w:t>SatelliteBackhaulCategory</w:t>
            </w:r>
          </w:p>
        </w:tc>
        <w:tc>
          <w:tcPr>
            <w:tcW w:w="1980" w:type="dxa"/>
          </w:tcPr>
          <w:p w14:paraId="3BA20969" w14:textId="77777777" w:rsidR="000E19CE" w:rsidRPr="002B60F0" w:rsidRDefault="000E19CE" w:rsidP="00DA3841">
            <w:pPr>
              <w:pStyle w:val="TAL"/>
            </w:pPr>
            <w:r w:rsidRPr="002B60F0">
              <w:t>3GPP TS 29.571 [11]</w:t>
            </w:r>
          </w:p>
        </w:tc>
        <w:tc>
          <w:tcPr>
            <w:tcW w:w="4185" w:type="dxa"/>
          </w:tcPr>
          <w:p w14:paraId="524FDD75" w14:textId="77777777" w:rsidR="000E19CE" w:rsidRPr="002B60F0" w:rsidRDefault="000E19CE" w:rsidP="00DA3841">
            <w:pPr>
              <w:pStyle w:val="TAL"/>
            </w:pPr>
            <w:r w:rsidRPr="002B60F0">
              <w:t>Indicates the satellite backhaul category or non-satellite backhaul.</w:t>
            </w:r>
          </w:p>
        </w:tc>
        <w:tc>
          <w:tcPr>
            <w:tcW w:w="1346" w:type="dxa"/>
          </w:tcPr>
          <w:p w14:paraId="5CEFA2F3" w14:textId="77777777" w:rsidR="000E19CE" w:rsidRPr="002B60F0" w:rsidRDefault="000E19CE" w:rsidP="00DA3841">
            <w:pPr>
              <w:pStyle w:val="TAL"/>
            </w:pPr>
            <w:r w:rsidRPr="002B60F0">
              <w:t>SatBackhaulCategoryChg</w:t>
            </w:r>
          </w:p>
        </w:tc>
      </w:tr>
      <w:tr w:rsidR="000E19CE" w:rsidRPr="002B60F0" w14:paraId="496282BE" w14:textId="77777777" w:rsidTr="00420F85">
        <w:trPr>
          <w:cantSplit/>
          <w:trHeight w:val="227"/>
          <w:jc w:val="center"/>
        </w:trPr>
        <w:tc>
          <w:tcPr>
            <w:tcW w:w="2145" w:type="dxa"/>
          </w:tcPr>
          <w:p w14:paraId="0F5BB937" w14:textId="77777777" w:rsidR="000E19CE" w:rsidRPr="002B60F0" w:rsidRDefault="000E19CE" w:rsidP="00DA3841">
            <w:pPr>
              <w:pStyle w:val="TAL"/>
            </w:pPr>
            <w:r w:rsidRPr="00D711F2">
              <w:rPr>
                <w:noProof/>
                <w:lang w:eastAsia="zh-CN"/>
              </w:rPr>
              <w:t>SatelliteId</w:t>
            </w:r>
          </w:p>
        </w:tc>
        <w:tc>
          <w:tcPr>
            <w:tcW w:w="1980" w:type="dxa"/>
          </w:tcPr>
          <w:p w14:paraId="4CDD3DAF" w14:textId="77777777" w:rsidR="000E19CE" w:rsidRPr="002B60F0" w:rsidRDefault="000E19CE" w:rsidP="00DA3841">
            <w:pPr>
              <w:pStyle w:val="TAL"/>
            </w:pPr>
            <w:r w:rsidRPr="003107D3">
              <w:t>3GPP TS 29.571 [11]</w:t>
            </w:r>
          </w:p>
        </w:tc>
        <w:tc>
          <w:tcPr>
            <w:tcW w:w="4185" w:type="dxa"/>
          </w:tcPr>
          <w:p w14:paraId="5E944015" w14:textId="77777777" w:rsidR="000E19CE" w:rsidRPr="002B60F0" w:rsidRDefault="000E19CE" w:rsidP="00DA3841">
            <w:pPr>
              <w:pStyle w:val="TAL"/>
            </w:pPr>
            <w:r>
              <w:t xml:space="preserve">Unique identifier of a </w:t>
            </w:r>
            <w:r w:rsidRPr="000A47C5">
              <w:t>satellite</w:t>
            </w:r>
            <w:r w:rsidRPr="003107D3">
              <w:t>.</w:t>
            </w:r>
          </w:p>
        </w:tc>
        <w:tc>
          <w:tcPr>
            <w:tcW w:w="1346" w:type="dxa"/>
          </w:tcPr>
          <w:p w14:paraId="786B59D7" w14:textId="77777777" w:rsidR="000E19CE" w:rsidRPr="002B60F0" w:rsidRDefault="000E19CE" w:rsidP="00DA3841">
            <w:pPr>
              <w:pStyle w:val="TAL"/>
            </w:pPr>
            <w:r w:rsidRPr="008A40FF">
              <w:t>UeSatUeComm</w:t>
            </w:r>
          </w:p>
        </w:tc>
      </w:tr>
      <w:tr w:rsidR="000E19CE" w:rsidRPr="002B60F0" w14:paraId="75028004" w14:textId="77777777" w:rsidTr="00420F85">
        <w:trPr>
          <w:cantSplit/>
          <w:trHeight w:val="227"/>
          <w:jc w:val="center"/>
        </w:trPr>
        <w:tc>
          <w:tcPr>
            <w:tcW w:w="2145" w:type="dxa"/>
          </w:tcPr>
          <w:p w14:paraId="633E93C1" w14:textId="77777777" w:rsidR="000E19CE" w:rsidRPr="002B60F0" w:rsidRDefault="000E19CE" w:rsidP="00DA3841">
            <w:pPr>
              <w:pStyle w:val="TAL"/>
            </w:pPr>
            <w:r w:rsidRPr="002B60F0">
              <w:rPr>
                <w:lang w:eastAsia="zh-CN"/>
              </w:rPr>
              <w:t>ServerAddressingInfo</w:t>
            </w:r>
          </w:p>
        </w:tc>
        <w:tc>
          <w:tcPr>
            <w:tcW w:w="1980" w:type="dxa"/>
          </w:tcPr>
          <w:p w14:paraId="72B7400E" w14:textId="77777777" w:rsidR="000E19CE" w:rsidRPr="002B60F0" w:rsidRDefault="000E19CE" w:rsidP="00DA3841">
            <w:pPr>
              <w:pStyle w:val="TAL"/>
            </w:pPr>
            <w:r w:rsidRPr="002B60F0">
              <w:t>3GPP TS 29.571 [11]</w:t>
            </w:r>
          </w:p>
        </w:tc>
        <w:tc>
          <w:tcPr>
            <w:tcW w:w="4185" w:type="dxa"/>
          </w:tcPr>
          <w:p w14:paraId="7B215D55" w14:textId="77777777" w:rsidR="000E19CE" w:rsidRPr="002B60F0" w:rsidRDefault="000E19CE" w:rsidP="00DA3841">
            <w:pPr>
              <w:pStyle w:val="TAL"/>
            </w:pPr>
            <w:r w:rsidRPr="002B60F0">
              <w:t>Contains</w:t>
            </w:r>
            <w:r w:rsidRPr="002B60F0">
              <w:rPr>
                <w:rFonts w:cs="Arial"/>
                <w:szCs w:val="18"/>
                <w:lang w:eastAsia="zh-CN"/>
              </w:rPr>
              <w:t xml:space="preserve"> the Provisioning Server information that </w:t>
            </w:r>
            <w:r w:rsidRPr="002B60F0">
              <w:rPr>
                <w:lang w:eastAsia="zh-CN"/>
              </w:rPr>
              <w:t>provisions the UE with credentials and other data to enable SNPN access.</w:t>
            </w:r>
          </w:p>
        </w:tc>
        <w:tc>
          <w:tcPr>
            <w:tcW w:w="1346" w:type="dxa"/>
          </w:tcPr>
          <w:p w14:paraId="4A0676A5" w14:textId="77777777" w:rsidR="000E19CE" w:rsidRPr="002B60F0" w:rsidRDefault="000E19CE" w:rsidP="00DA3841">
            <w:pPr>
              <w:pStyle w:val="TAL"/>
            </w:pPr>
            <w:r w:rsidRPr="002B60F0">
              <w:t>PvsSupport</w:t>
            </w:r>
          </w:p>
        </w:tc>
      </w:tr>
      <w:tr w:rsidR="000E19CE" w:rsidRPr="002B60F0" w14:paraId="444A3D46" w14:textId="77777777" w:rsidTr="00420F85">
        <w:trPr>
          <w:cantSplit/>
          <w:trHeight w:val="227"/>
          <w:jc w:val="center"/>
        </w:trPr>
        <w:tc>
          <w:tcPr>
            <w:tcW w:w="2145" w:type="dxa"/>
          </w:tcPr>
          <w:p w14:paraId="7BF5FEC1" w14:textId="77777777" w:rsidR="000E19CE" w:rsidRPr="002B60F0" w:rsidRDefault="000E19CE" w:rsidP="00DA3841">
            <w:pPr>
              <w:pStyle w:val="TAL"/>
            </w:pPr>
            <w:r w:rsidRPr="002B60F0">
              <w:t>ServiceId</w:t>
            </w:r>
          </w:p>
        </w:tc>
        <w:tc>
          <w:tcPr>
            <w:tcW w:w="1980" w:type="dxa"/>
          </w:tcPr>
          <w:p w14:paraId="273B2222" w14:textId="77777777" w:rsidR="000E19CE" w:rsidRPr="002B60F0" w:rsidRDefault="000E19CE" w:rsidP="00DA3841">
            <w:pPr>
              <w:pStyle w:val="TAL"/>
            </w:pPr>
            <w:r w:rsidRPr="002B60F0">
              <w:t>3GPP TS 29.571 [11]</w:t>
            </w:r>
          </w:p>
        </w:tc>
        <w:tc>
          <w:tcPr>
            <w:tcW w:w="4185" w:type="dxa"/>
          </w:tcPr>
          <w:p w14:paraId="22993B1C" w14:textId="77777777" w:rsidR="000E19CE" w:rsidRPr="002B60F0" w:rsidRDefault="000E19CE" w:rsidP="00DA3841">
            <w:pPr>
              <w:pStyle w:val="TAL"/>
            </w:pPr>
            <w:r w:rsidRPr="002B60F0">
              <w:t>Identifier of a service.</w:t>
            </w:r>
          </w:p>
        </w:tc>
        <w:tc>
          <w:tcPr>
            <w:tcW w:w="1346" w:type="dxa"/>
          </w:tcPr>
          <w:p w14:paraId="6B7D62F5" w14:textId="77777777" w:rsidR="000E19CE" w:rsidRPr="002B60F0" w:rsidRDefault="000E19CE" w:rsidP="00DA3841">
            <w:pPr>
              <w:pStyle w:val="TAL"/>
            </w:pPr>
          </w:p>
        </w:tc>
      </w:tr>
      <w:tr w:rsidR="000E19CE" w:rsidRPr="002B60F0" w14:paraId="1D316154" w14:textId="77777777" w:rsidTr="00420F85">
        <w:trPr>
          <w:cantSplit/>
          <w:trHeight w:val="227"/>
          <w:jc w:val="center"/>
        </w:trPr>
        <w:tc>
          <w:tcPr>
            <w:tcW w:w="2145" w:type="dxa"/>
          </w:tcPr>
          <w:p w14:paraId="6F1D9266" w14:textId="77777777" w:rsidR="000E19CE" w:rsidRPr="002B60F0" w:rsidRDefault="000E19CE" w:rsidP="00DA3841">
            <w:pPr>
              <w:pStyle w:val="TAL"/>
            </w:pPr>
            <w:r w:rsidRPr="002B60F0">
              <w:t>Snssai</w:t>
            </w:r>
          </w:p>
        </w:tc>
        <w:tc>
          <w:tcPr>
            <w:tcW w:w="1980" w:type="dxa"/>
          </w:tcPr>
          <w:p w14:paraId="5C864971" w14:textId="77777777" w:rsidR="000E19CE" w:rsidRPr="002B60F0" w:rsidRDefault="000E19CE" w:rsidP="00DA3841">
            <w:pPr>
              <w:pStyle w:val="TAL"/>
            </w:pPr>
            <w:r w:rsidRPr="002B60F0">
              <w:t>3GPP TS 29.571 [11]</w:t>
            </w:r>
          </w:p>
        </w:tc>
        <w:tc>
          <w:tcPr>
            <w:tcW w:w="4185" w:type="dxa"/>
          </w:tcPr>
          <w:p w14:paraId="26BC4D98" w14:textId="77777777" w:rsidR="000E19CE" w:rsidRPr="002B60F0" w:rsidRDefault="000E19CE" w:rsidP="00DA3841">
            <w:pPr>
              <w:pStyle w:val="TAL"/>
            </w:pPr>
            <w:r w:rsidRPr="002B60F0">
              <w:t>Identifies the S-NSSAI.</w:t>
            </w:r>
          </w:p>
        </w:tc>
        <w:tc>
          <w:tcPr>
            <w:tcW w:w="1346" w:type="dxa"/>
          </w:tcPr>
          <w:p w14:paraId="20F97605" w14:textId="77777777" w:rsidR="000E19CE" w:rsidRPr="002B60F0" w:rsidRDefault="000E19CE" w:rsidP="00DA3841">
            <w:pPr>
              <w:pStyle w:val="TAL"/>
            </w:pPr>
          </w:p>
        </w:tc>
      </w:tr>
      <w:tr w:rsidR="000E19CE" w:rsidRPr="002B60F0" w14:paraId="6D32F928" w14:textId="77777777" w:rsidTr="00420F85">
        <w:trPr>
          <w:cantSplit/>
          <w:trHeight w:val="227"/>
          <w:jc w:val="center"/>
        </w:trPr>
        <w:tc>
          <w:tcPr>
            <w:tcW w:w="2145" w:type="dxa"/>
          </w:tcPr>
          <w:p w14:paraId="0A6FA03F" w14:textId="77777777" w:rsidR="000E19CE" w:rsidRPr="002B60F0" w:rsidRDefault="000E19CE" w:rsidP="00DA3841">
            <w:pPr>
              <w:pStyle w:val="TAL"/>
            </w:pPr>
            <w:r w:rsidRPr="002B60F0">
              <w:t>SscMode</w:t>
            </w:r>
          </w:p>
        </w:tc>
        <w:tc>
          <w:tcPr>
            <w:tcW w:w="1980" w:type="dxa"/>
          </w:tcPr>
          <w:p w14:paraId="7763445C" w14:textId="77777777" w:rsidR="000E19CE" w:rsidRPr="002B60F0" w:rsidRDefault="000E19CE" w:rsidP="00DA3841">
            <w:pPr>
              <w:pStyle w:val="TAL"/>
            </w:pPr>
            <w:r w:rsidRPr="002B60F0">
              <w:t>3GPP TS 29.571 [11]</w:t>
            </w:r>
          </w:p>
        </w:tc>
        <w:tc>
          <w:tcPr>
            <w:tcW w:w="4185" w:type="dxa"/>
          </w:tcPr>
          <w:p w14:paraId="36427575" w14:textId="77777777" w:rsidR="000E19CE" w:rsidRPr="002B60F0" w:rsidRDefault="000E19CE" w:rsidP="00DA3841">
            <w:pPr>
              <w:pStyle w:val="TAL"/>
            </w:pPr>
            <w:r w:rsidRPr="002B60F0">
              <w:t>Represents the service and session continuity mode.</w:t>
            </w:r>
          </w:p>
        </w:tc>
        <w:tc>
          <w:tcPr>
            <w:tcW w:w="1346" w:type="dxa"/>
          </w:tcPr>
          <w:p w14:paraId="2EA0E30B" w14:textId="77777777" w:rsidR="000E19CE" w:rsidRPr="002B60F0" w:rsidRDefault="000E19CE" w:rsidP="00DA3841">
            <w:pPr>
              <w:pStyle w:val="TAL"/>
            </w:pPr>
            <w:r w:rsidRPr="002B60F0">
              <w:t>URSPEnforcement</w:t>
            </w:r>
          </w:p>
        </w:tc>
      </w:tr>
      <w:tr w:rsidR="000E19CE" w:rsidRPr="002B60F0" w14:paraId="45F20B6D" w14:textId="77777777" w:rsidTr="00420F85">
        <w:trPr>
          <w:cantSplit/>
          <w:trHeight w:val="227"/>
          <w:jc w:val="center"/>
        </w:trPr>
        <w:tc>
          <w:tcPr>
            <w:tcW w:w="2145" w:type="dxa"/>
          </w:tcPr>
          <w:p w14:paraId="578D5D67" w14:textId="77777777" w:rsidR="000E19CE" w:rsidRPr="002B60F0" w:rsidRDefault="000E19CE" w:rsidP="00DA3841">
            <w:pPr>
              <w:pStyle w:val="TAL"/>
            </w:pPr>
            <w:r w:rsidRPr="002B60F0">
              <w:t>SubscribedDefaultQos</w:t>
            </w:r>
          </w:p>
        </w:tc>
        <w:tc>
          <w:tcPr>
            <w:tcW w:w="1980" w:type="dxa"/>
          </w:tcPr>
          <w:p w14:paraId="65452B95" w14:textId="77777777" w:rsidR="000E19CE" w:rsidRPr="002B60F0" w:rsidRDefault="000E19CE" w:rsidP="00DA3841">
            <w:pPr>
              <w:pStyle w:val="TAL"/>
            </w:pPr>
            <w:r w:rsidRPr="002B60F0">
              <w:t>3GPP TS 29.571 [11]</w:t>
            </w:r>
          </w:p>
        </w:tc>
        <w:tc>
          <w:tcPr>
            <w:tcW w:w="4185" w:type="dxa"/>
          </w:tcPr>
          <w:p w14:paraId="29A5D3F0" w14:textId="77777777" w:rsidR="000E19CE" w:rsidRPr="002B60F0" w:rsidRDefault="000E19CE" w:rsidP="00DA3841">
            <w:pPr>
              <w:pStyle w:val="TAL"/>
            </w:pPr>
            <w:r w:rsidRPr="002B60F0">
              <w:t>Subscribed Default QoS.</w:t>
            </w:r>
          </w:p>
        </w:tc>
        <w:tc>
          <w:tcPr>
            <w:tcW w:w="1346" w:type="dxa"/>
          </w:tcPr>
          <w:p w14:paraId="59C06BBD" w14:textId="77777777" w:rsidR="000E19CE" w:rsidRPr="002B60F0" w:rsidRDefault="000E19CE" w:rsidP="00DA3841">
            <w:pPr>
              <w:pStyle w:val="TAL"/>
            </w:pPr>
          </w:p>
        </w:tc>
      </w:tr>
      <w:tr w:rsidR="000E19CE" w:rsidRPr="002B60F0" w14:paraId="677C5799" w14:textId="77777777" w:rsidTr="00420F85">
        <w:trPr>
          <w:cantSplit/>
          <w:trHeight w:val="227"/>
          <w:jc w:val="center"/>
        </w:trPr>
        <w:tc>
          <w:tcPr>
            <w:tcW w:w="2145" w:type="dxa"/>
          </w:tcPr>
          <w:p w14:paraId="71AD1F4C" w14:textId="77777777" w:rsidR="000E19CE" w:rsidRPr="002B60F0" w:rsidRDefault="000E19CE" w:rsidP="00DA3841">
            <w:pPr>
              <w:pStyle w:val="TAL"/>
            </w:pPr>
            <w:r w:rsidRPr="002B60F0">
              <w:t>Supi</w:t>
            </w:r>
          </w:p>
        </w:tc>
        <w:tc>
          <w:tcPr>
            <w:tcW w:w="1980" w:type="dxa"/>
          </w:tcPr>
          <w:p w14:paraId="1996AA7C" w14:textId="77777777" w:rsidR="000E19CE" w:rsidRPr="002B60F0" w:rsidRDefault="000E19CE" w:rsidP="00DA3841">
            <w:pPr>
              <w:pStyle w:val="TAL"/>
            </w:pPr>
            <w:r w:rsidRPr="002B60F0">
              <w:t>3GPP TS 29.571 [11]</w:t>
            </w:r>
          </w:p>
        </w:tc>
        <w:tc>
          <w:tcPr>
            <w:tcW w:w="4185" w:type="dxa"/>
          </w:tcPr>
          <w:p w14:paraId="441724E6" w14:textId="77777777" w:rsidR="000E19CE" w:rsidRPr="002B60F0" w:rsidRDefault="000E19CE" w:rsidP="00DA3841">
            <w:pPr>
              <w:pStyle w:val="TAL"/>
            </w:pPr>
            <w:r w:rsidRPr="002B60F0">
              <w:t>The identification of the user (i.e. IMSI, NAI).</w:t>
            </w:r>
          </w:p>
        </w:tc>
        <w:tc>
          <w:tcPr>
            <w:tcW w:w="1346" w:type="dxa"/>
          </w:tcPr>
          <w:p w14:paraId="46EF5AD4" w14:textId="77777777" w:rsidR="000E19CE" w:rsidRPr="002B60F0" w:rsidRDefault="000E19CE" w:rsidP="00DA3841">
            <w:pPr>
              <w:pStyle w:val="TAL"/>
            </w:pPr>
          </w:p>
        </w:tc>
      </w:tr>
      <w:tr w:rsidR="000E19CE" w:rsidRPr="002B60F0" w14:paraId="7AA12954" w14:textId="77777777" w:rsidTr="00420F85">
        <w:trPr>
          <w:cantSplit/>
          <w:trHeight w:val="227"/>
          <w:jc w:val="center"/>
        </w:trPr>
        <w:tc>
          <w:tcPr>
            <w:tcW w:w="2145" w:type="dxa"/>
          </w:tcPr>
          <w:p w14:paraId="28396798" w14:textId="77777777" w:rsidR="000E19CE" w:rsidRPr="002B60F0" w:rsidRDefault="000E19CE" w:rsidP="00DA3841">
            <w:pPr>
              <w:pStyle w:val="TAL"/>
            </w:pPr>
            <w:r w:rsidRPr="002B60F0">
              <w:t>SupportedFeatures</w:t>
            </w:r>
          </w:p>
        </w:tc>
        <w:tc>
          <w:tcPr>
            <w:tcW w:w="1980" w:type="dxa"/>
          </w:tcPr>
          <w:p w14:paraId="3D47F1FC" w14:textId="77777777" w:rsidR="000E19CE" w:rsidRPr="002B60F0" w:rsidRDefault="000E19CE" w:rsidP="00DA3841">
            <w:pPr>
              <w:pStyle w:val="TAL"/>
            </w:pPr>
            <w:r w:rsidRPr="002B60F0">
              <w:t>3GPP TS 29.571 [11]</w:t>
            </w:r>
          </w:p>
        </w:tc>
        <w:tc>
          <w:tcPr>
            <w:tcW w:w="4185" w:type="dxa"/>
          </w:tcPr>
          <w:p w14:paraId="0C1B1A21" w14:textId="77777777" w:rsidR="000E19CE" w:rsidRPr="002B60F0" w:rsidRDefault="000E19CE" w:rsidP="00DA3841">
            <w:pPr>
              <w:pStyle w:val="TAL"/>
            </w:pPr>
            <w:r w:rsidRPr="002B60F0">
              <w:t>Used to negotiate the applicability of the optional features defined in table 5.8-1.</w:t>
            </w:r>
          </w:p>
        </w:tc>
        <w:tc>
          <w:tcPr>
            <w:tcW w:w="1346" w:type="dxa"/>
          </w:tcPr>
          <w:p w14:paraId="06C625B4" w14:textId="77777777" w:rsidR="000E19CE" w:rsidRPr="002B60F0" w:rsidRDefault="000E19CE" w:rsidP="00DA3841">
            <w:pPr>
              <w:pStyle w:val="TAL"/>
            </w:pPr>
          </w:p>
        </w:tc>
      </w:tr>
      <w:tr w:rsidR="000E19CE" w:rsidRPr="002B60F0" w14:paraId="29C1F06B" w14:textId="77777777" w:rsidTr="00420F85">
        <w:trPr>
          <w:cantSplit/>
          <w:trHeight w:val="227"/>
          <w:jc w:val="center"/>
        </w:trPr>
        <w:tc>
          <w:tcPr>
            <w:tcW w:w="2145" w:type="dxa"/>
          </w:tcPr>
          <w:p w14:paraId="13BB6B89" w14:textId="77777777" w:rsidR="000E19CE" w:rsidRPr="002B60F0" w:rsidRDefault="000E19CE" w:rsidP="00DA3841">
            <w:pPr>
              <w:pStyle w:val="TAL"/>
            </w:pPr>
            <w:r w:rsidRPr="002B60F0">
              <w:t>TraceData</w:t>
            </w:r>
          </w:p>
        </w:tc>
        <w:tc>
          <w:tcPr>
            <w:tcW w:w="1980" w:type="dxa"/>
          </w:tcPr>
          <w:p w14:paraId="18192F87" w14:textId="77777777" w:rsidR="000E19CE" w:rsidRPr="002B60F0" w:rsidRDefault="000E19CE" w:rsidP="00DA3841">
            <w:pPr>
              <w:pStyle w:val="TAL"/>
            </w:pPr>
            <w:r w:rsidRPr="002B60F0">
              <w:t>3GPP TS 29.571 [11]</w:t>
            </w:r>
          </w:p>
        </w:tc>
        <w:tc>
          <w:tcPr>
            <w:tcW w:w="4185" w:type="dxa"/>
          </w:tcPr>
          <w:p w14:paraId="19410FD5" w14:textId="77777777" w:rsidR="000E19CE" w:rsidRPr="002B60F0" w:rsidRDefault="000E19CE" w:rsidP="00DA3841">
            <w:pPr>
              <w:pStyle w:val="TAL"/>
            </w:pPr>
            <w:r w:rsidRPr="002B60F0">
              <w:t xml:space="preserve">Contains </w:t>
            </w:r>
            <w:r w:rsidRPr="002B60F0">
              <w:rPr>
                <w:rFonts w:cs="Arial"/>
                <w:szCs w:val="18"/>
              </w:rPr>
              <w:t>trace control and configuration parameters.</w:t>
            </w:r>
          </w:p>
        </w:tc>
        <w:tc>
          <w:tcPr>
            <w:tcW w:w="1346" w:type="dxa"/>
          </w:tcPr>
          <w:p w14:paraId="70092449" w14:textId="77777777" w:rsidR="000E19CE" w:rsidRPr="002B60F0" w:rsidRDefault="000E19CE" w:rsidP="00DA3841">
            <w:pPr>
              <w:pStyle w:val="TAL"/>
            </w:pPr>
          </w:p>
        </w:tc>
      </w:tr>
      <w:tr w:rsidR="000E19CE" w:rsidRPr="002B60F0" w14:paraId="0BEF5CA2" w14:textId="77777777" w:rsidTr="00420F85">
        <w:trPr>
          <w:cantSplit/>
          <w:trHeight w:val="227"/>
          <w:jc w:val="center"/>
        </w:trPr>
        <w:tc>
          <w:tcPr>
            <w:tcW w:w="2145" w:type="dxa"/>
          </w:tcPr>
          <w:p w14:paraId="103101EE" w14:textId="77777777" w:rsidR="000E19CE" w:rsidRPr="002B60F0" w:rsidRDefault="000E19CE" w:rsidP="00DA3841">
            <w:pPr>
              <w:pStyle w:val="TAL"/>
            </w:pPr>
            <w:r w:rsidRPr="002B60F0">
              <w:t>TimeZone</w:t>
            </w:r>
          </w:p>
        </w:tc>
        <w:tc>
          <w:tcPr>
            <w:tcW w:w="1980" w:type="dxa"/>
          </w:tcPr>
          <w:p w14:paraId="4323BEC2" w14:textId="77777777" w:rsidR="000E19CE" w:rsidRPr="002B60F0" w:rsidRDefault="000E19CE" w:rsidP="00DA3841">
            <w:pPr>
              <w:pStyle w:val="TAL"/>
            </w:pPr>
            <w:r w:rsidRPr="002B60F0">
              <w:t>3GPP TS 29.571 [11]</w:t>
            </w:r>
          </w:p>
        </w:tc>
        <w:tc>
          <w:tcPr>
            <w:tcW w:w="4185" w:type="dxa"/>
          </w:tcPr>
          <w:p w14:paraId="4D59F443" w14:textId="77777777" w:rsidR="000E19CE" w:rsidRPr="002B60F0" w:rsidRDefault="000E19CE" w:rsidP="00DA3841">
            <w:pPr>
              <w:pStyle w:val="TAL"/>
            </w:pPr>
            <w:r w:rsidRPr="002B60F0">
              <w:t>Contains the user time zone information.</w:t>
            </w:r>
          </w:p>
        </w:tc>
        <w:tc>
          <w:tcPr>
            <w:tcW w:w="1346" w:type="dxa"/>
          </w:tcPr>
          <w:p w14:paraId="0EFC9BBD" w14:textId="77777777" w:rsidR="000E19CE" w:rsidRPr="002B60F0" w:rsidRDefault="000E19CE" w:rsidP="00DA3841">
            <w:pPr>
              <w:pStyle w:val="TAL"/>
            </w:pPr>
          </w:p>
        </w:tc>
      </w:tr>
      <w:tr w:rsidR="000E19CE" w:rsidRPr="002B60F0" w14:paraId="237606F2" w14:textId="77777777" w:rsidTr="00420F85">
        <w:trPr>
          <w:cantSplit/>
          <w:trHeight w:val="227"/>
          <w:jc w:val="center"/>
        </w:trPr>
        <w:tc>
          <w:tcPr>
            <w:tcW w:w="2145" w:type="dxa"/>
          </w:tcPr>
          <w:p w14:paraId="78C16473" w14:textId="77777777" w:rsidR="000E19CE" w:rsidRPr="002B60F0" w:rsidRDefault="000E19CE" w:rsidP="00DA3841">
            <w:pPr>
              <w:pStyle w:val="TAL"/>
            </w:pPr>
            <w:r w:rsidRPr="002B60F0">
              <w:t>TscaiInputContainer</w:t>
            </w:r>
          </w:p>
        </w:tc>
        <w:tc>
          <w:tcPr>
            <w:tcW w:w="1980" w:type="dxa"/>
          </w:tcPr>
          <w:p w14:paraId="2E37996C" w14:textId="77777777" w:rsidR="000E19CE" w:rsidRPr="002B60F0" w:rsidRDefault="000E19CE" w:rsidP="00DA3841">
            <w:pPr>
              <w:pStyle w:val="TAL"/>
            </w:pPr>
            <w:r w:rsidRPr="002B60F0">
              <w:t>3GPP TS 29.514 [17]</w:t>
            </w:r>
          </w:p>
        </w:tc>
        <w:tc>
          <w:tcPr>
            <w:tcW w:w="4185" w:type="dxa"/>
          </w:tcPr>
          <w:p w14:paraId="260591A3" w14:textId="77777777" w:rsidR="000E19CE" w:rsidRPr="002B60F0" w:rsidRDefault="000E19CE" w:rsidP="00DA3841">
            <w:pPr>
              <w:pStyle w:val="TAL"/>
            </w:pPr>
            <w:r w:rsidRPr="002B60F0">
              <w:t>TSCAI Input information.</w:t>
            </w:r>
          </w:p>
        </w:tc>
        <w:tc>
          <w:tcPr>
            <w:tcW w:w="1346" w:type="dxa"/>
          </w:tcPr>
          <w:p w14:paraId="3EB0E60B" w14:textId="77777777" w:rsidR="000E19CE" w:rsidRPr="002B60F0" w:rsidRDefault="000E19CE" w:rsidP="00DA3841">
            <w:pPr>
              <w:pStyle w:val="TAL"/>
            </w:pPr>
            <w:r w:rsidRPr="002B60F0">
              <w:t>TimeSensitiveNetworking</w:t>
            </w:r>
          </w:p>
        </w:tc>
      </w:tr>
      <w:tr w:rsidR="000E19CE" w:rsidRPr="002B60F0" w14:paraId="1FF65908" w14:textId="77777777" w:rsidTr="00420F85">
        <w:trPr>
          <w:cantSplit/>
          <w:trHeight w:val="227"/>
          <w:jc w:val="center"/>
        </w:trPr>
        <w:tc>
          <w:tcPr>
            <w:tcW w:w="2145" w:type="dxa"/>
            <w:vAlign w:val="center"/>
          </w:tcPr>
          <w:p w14:paraId="01F52851" w14:textId="77777777" w:rsidR="000E19CE" w:rsidRPr="002B60F0" w:rsidRDefault="000E19CE" w:rsidP="00DA3841">
            <w:pPr>
              <w:pStyle w:val="TAL"/>
            </w:pPr>
            <w:r w:rsidRPr="002B60F0">
              <w:t>TrafficCorrelationInfo</w:t>
            </w:r>
          </w:p>
        </w:tc>
        <w:tc>
          <w:tcPr>
            <w:tcW w:w="1980" w:type="dxa"/>
          </w:tcPr>
          <w:p w14:paraId="351859F5" w14:textId="77777777" w:rsidR="000E19CE" w:rsidRPr="002B60F0" w:rsidRDefault="000E19CE" w:rsidP="00DA3841">
            <w:pPr>
              <w:pStyle w:val="TAL"/>
            </w:pPr>
            <w:r w:rsidRPr="002B60F0">
              <w:t>3GPP TS 29.519 [15]</w:t>
            </w:r>
          </w:p>
        </w:tc>
        <w:tc>
          <w:tcPr>
            <w:tcW w:w="4185" w:type="dxa"/>
          </w:tcPr>
          <w:p w14:paraId="023FDE22" w14:textId="77777777" w:rsidR="000E19CE" w:rsidRPr="002B60F0" w:rsidRDefault="000E19CE" w:rsidP="00DA3841">
            <w:pPr>
              <w:pStyle w:val="TAL"/>
            </w:pPr>
            <w:r w:rsidRPr="002B60F0">
              <w:rPr>
                <w:rFonts w:cs="Arial" w:hint="eastAsia"/>
                <w:szCs w:val="18"/>
                <w:lang w:eastAsia="zh-CN"/>
              </w:rPr>
              <w:t>C</w:t>
            </w:r>
            <w:r w:rsidRPr="002B60F0">
              <w:rPr>
                <w:rFonts w:cs="Arial"/>
                <w:szCs w:val="18"/>
                <w:lang w:eastAsia="zh-CN"/>
              </w:rPr>
              <w:t>ontains the information for traffic correlation.</w:t>
            </w:r>
          </w:p>
        </w:tc>
        <w:tc>
          <w:tcPr>
            <w:tcW w:w="1346" w:type="dxa"/>
          </w:tcPr>
          <w:p w14:paraId="67396576" w14:textId="77777777" w:rsidR="000E19CE" w:rsidRPr="002B60F0" w:rsidRDefault="000E19CE" w:rsidP="00DA3841">
            <w:pPr>
              <w:pStyle w:val="TAL"/>
            </w:pPr>
            <w:r w:rsidRPr="002B60F0">
              <w:rPr>
                <w:rFonts w:cs="Arial"/>
                <w:szCs w:val="18"/>
                <w:lang w:eastAsia="zh-CN"/>
              </w:rPr>
              <w:t>CommonEASDNAI</w:t>
            </w:r>
          </w:p>
        </w:tc>
      </w:tr>
      <w:tr w:rsidR="000E19CE" w:rsidRPr="002B60F0" w14:paraId="1E91D2C0" w14:textId="77777777" w:rsidTr="00420F85">
        <w:trPr>
          <w:cantSplit/>
          <w:trHeight w:val="227"/>
          <w:jc w:val="center"/>
        </w:trPr>
        <w:tc>
          <w:tcPr>
            <w:tcW w:w="2145" w:type="dxa"/>
            <w:vAlign w:val="center"/>
          </w:tcPr>
          <w:p w14:paraId="48C2475F" w14:textId="77777777" w:rsidR="000E19CE" w:rsidRPr="002B60F0" w:rsidRDefault="000E19CE" w:rsidP="00DA3841">
            <w:pPr>
              <w:pStyle w:val="TAL"/>
            </w:pPr>
            <w:r w:rsidRPr="002B60F0">
              <w:rPr>
                <w:lang w:eastAsia="zh-CN"/>
              </w:rPr>
              <w:t>UePolicyTransferFailureCause</w:t>
            </w:r>
          </w:p>
        </w:tc>
        <w:tc>
          <w:tcPr>
            <w:tcW w:w="1980" w:type="dxa"/>
          </w:tcPr>
          <w:p w14:paraId="6038DB94" w14:textId="77777777" w:rsidR="000E19CE" w:rsidRPr="002B60F0" w:rsidRDefault="000E19CE" w:rsidP="00DA3841">
            <w:pPr>
              <w:pStyle w:val="TAL"/>
            </w:pPr>
            <w:r w:rsidRPr="002B60F0">
              <w:t>3GPP TS 29.525 [57]</w:t>
            </w:r>
          </w:p>
        </w:tc>
        <w:tc>
          <w:tcPr>
            <w:tcW w:w="4185" w:type="dxa"/>
          </w:tcPr>
          <w:p w14:paraId="004CB554" w14:textId="77777777" w:rsidR="000E19CE" w:rsidRPr="002B60F0" w:rsidRDefault="000E19CE" w:rsidP="00DA3841">
            <w:pPr>
              <w:pStyle w:val="TAL"/>
              <w:rPr>
                <w:rFonts w:cs="Arial"/>
                <w:szCs w:val="18"/>
                <w:lang w:eastAsia="zh-CN"/>
              </w:rPr>
            </w:pPr>
            <w:r w:rsidRPr="002B60F0">
              <w:rPr>
                <w:rFonts w:cs="Arial"/>
                <w:noProof/>
                <w:szCs w:val="18"/>
              </w:rPr>
              <w:t>UE Policy Transfer Failure Cause.</w:t>
            </w:r>
          </w:p>
        </w:tc>
        <w:tc>
          <w:tcPr>
            <w:tcW w:w="1346" w:type="dxa"/>
          </w:tcPr>
          <w:p w14:paraId="19D514F6" w14:textId="77777777" w:rsidR="000E19CE" w:rsidRPr="002B60F0" w:rsidRDefault="000E19CE" w:rsidP="00DA3841">
            <w:pPr>
              <w:pStyle w:val="TAL"/>
              <w:rPr>
                <w:rFonts w:cs="Arial"/>
                <w:szCs w:val="18"/>
                <w:lang w:eastAsia="zh-CN"/>
              </w:rPr>
            </w:pPr>
            <w:r w:rsidRPr="002B60F0">
              <w:rPr>
                <w:lang w:eastAsia="zh-CN"/>
              </w:rPr>
              <w:t>EpsUrsp</w:t>
            </w:r>
          </w:p>
        </w:tc>
      </w:tr>
      <w:tr w:rsidR="000E19CE" w:rsidRPr="002B60F0" w14:paraId="321C9485" w14:textId="77777777" w:rsidTr="00420F85">
        <w:trPr>
          <w:cantSplit/>
          <w:trHeight w:val="227"/>
          <w:jc w:val="center"/>
        </w:trPr>
        <w:tc>
          <w:tcPr>
            <w:tcW w:w="2145" w:type="dxa"/>
          </w:tcPr>
          <w:p w14:paraId="5B4EC621" w14:textId="77777777" w:rsidR="000E19CE" w:rsidRPr="002B60F0" w:rsidRDefault="000E19CE" w:rsidP="00DA3841">
            <w:pPr>
              <w:pStyle w:val="TAL"/>
            </w:pPr>
            <w:r w:rsidRPr="002B60F0">
              <w:t>Uinteger</w:t>
            </w:r>
          </w:p>
        </w:tc>
        <w:tc>
          <w:tcPr>
            <w:tcW w:w="1980" w:type="dxa"/>
          </w:tcPr>
          <w:p w14:paraId="7813BCBF" w14:textId="77777777" w:rsidR="000E19CE" w:rsidRPr="002B60F0" w:rsidRDefault="000E19CE" w:rsidP="00DA3841">
            <w:pPr>
              <w:pStyle w:val="TAL"/>
            </w:pPr>
            <w:r w:rsidRPr="002B60F0">
              <w:t>3GPP TS 29.571 [11]</w:t>
            </w:r>
          </w:p>
        </w:tc>
        <w:tc>
          <w:tcPr>
            <w:tcW w:w="4185" w:type="dxa"/>
          </w:tcPr>
          <w:p w14:paraId="283CE6A5" w14:textId="77777777" w:rsidR="000E19CE" w:rsidRPr="002B60F0" w:rsidRDefault="000E19CE" w:rsidP="00DA3841">
            <w:pPr>
              <w:pStyle w:val="TAL"/>
            </w:pPr>
            <w:r w:rsidRPr="002B60F0">
              <w:t>Unsigned Integer.</w:t>
            </w:r>
          </w:p>
        </w:tc>
        <w:tc>
          <w:tcPr>
            <w:tcW w:w="1346" w:type="dxa"/>
          </w:tcPr>
          <w:p w14:paraId="43691A23" w14:textId="77777777" w:rsidR="000E19CE" w:rsidRPr="002B60F0" w:rsidRDefault="000E19CE" w:rsidP="00DA3841">
            <w:pPr>
              <w:pStyle w:val="TAL"/>
            </w:pPr>
          </w:p>
        </w:tc>
      </w:tr>
      <w:tr w:rsidR="000E19CE" w:rsidRPr="002B60F0" w14:paraId="492E33D4" w14:textId="77777777" w:rsidTr="00420F85">
        <w:trPr>
          <w:cantSplit/>
          <w:trHeight w:val="227"/>
          <w:jc w:val="center"/>
        </w:trPr>
        <w:tc>
          <w:tcPr>
            <w:tcW w:w="2145" w:type="dxa"/>
          </w:tcPr>
          <w:p w14:paraId="0D7A8A10" w14:textId="77777777" w:rsidR="000E19CE" w:rsidRPr="002B60F0" w:rsidRDefault="000E19CE" w:rsidP="00DA3841">
            <w:pPr>
              <w:pStyle w:val="TAL"/>
            </w:pPr>
            <w:r w:rsidRPr="002B60F0">
              <w:lastRenderedPageBreak/>
              <w:t>UintegerRm</w:t>
            </w:r>
          </w:p>
        </w:tc>
        <w:tc>
          <w:tcPr>
            <w:tcW w:w="1980" w:type="dxa"/>
          </w:tcPr>
          <w:p w14:paraId="310F2FD3" w14:textId="77777777" w:rsidR="000E19CE" w:rsidRPr="002B60F0" w:rsidRDefault="000E19CE" w:rsidP="00DA3841">
            <w:pPr>
              <w:pStyle w:val="TAL"/>
            </w:pPr>
            <w:r w:rsidRPr="002B60F0">
              <w:t>3GPP TS 29.571 [11]</w:t>
            </w:r>
          </w:p>
        </w:tc>
        <w:tc>
          <w:tcPr>
            <w:tcW w:w="4185" w:type="dxa"/>
          </w:tcPr>
          <w:p w14:paraId="2EAA8B58" w14:textId="77777777" w:rsidR="000E19CE" w:rsidRPr="002B60F0" w:rsidRDefault="000E19CE" w:rsidP="00DA3841">
            <w:pPr>
              <w:pStyle w:val="TAL"/>
            </w:pPr>
            <w:r w:rsidRPr="002B60F0">
              <w:t>This data type is defined in the same way as the "Uinteger" data type, but with the OpenAPI "nullable: true" property.</w:t>
            </w:r>
          </w:p>
        </w:tc>
        <w:tc>
          <w:tcPr>
            <w:tcW w:w="1346" w:type="dxa"/>
          </w:tcPr>
          <w:p w14:paraId="5FB072B4" w14:textId="77777777" w:rsidR="000E19CE" w:rsidRPr="002B60F0" w:rsidRDefault="000E19CE" w:rsidP="00DA3841">
            <w:pPr>
              <w:pStyle w:val="TAL"/>
              <w:rPr>
                <w:lang w:eastAsia="zh-CN"/>
              </w:rPr>
            </w:pPr>
            <w:r w:rsidRPr="002B60F0">
              <w:rPr>
                <w:lang w:eastAsia="zh-CN"/>
              </w:rPr>
              <w:t>E</w:t>
            </w:r>
            <w:r w:rsidRPr="002B60F0">
              <w:rPr>
                <w:rFonts w:hint="eastAsia"/>
                <w:lang w:eastAsia="zh-CN"/>
              </w:rPr>
              <w:t>nATSSS</w:t>
            </w:r>
            <w:r w:rsidRPr="002B60F0">
              <w:rPr>
                <w:lang w:eastAsia="zh-CN"/>
              </w:rPr>
              <w:t>,</w:t>
            </w:r>
          </w:p>
          <w:p w14:paraId="0F2D4507" w14:textId="77777777" w:rsidR="000E19CE" w:rsidRPr="002B60F0" w:rsidRDefault="000E19CE" w:rsidP="00DA3841">
            <w:pPr>
              <w:pStyle w:val="TAL"/>
              <w:rPr>
                <w:lang w:eastAsia="zh-CN"/>
              </w:rPr>
            </w:pPr>
            <w:r w:rsidRPr="002B60F0">
              <w:rPr>
                <w:lang w:eastAsia="zh-CN"/>
              </w:rPr>
              <w:t>AF_latency,</w:t>
            </w:r>
          </w:p>
          <w:p w14:paraId="56BDC4A8" w14:textId="77777777" w:rsidR="000E19CE" w:rsidRPr="002B60F0" w:rsidRDefault="000E19CE" w:rsidP="00DA3841">
            <w:pPr>
              <w:pStyle w:val="TAL"/>
            </w:pPr>
            <w:r w:rsidRPr="002B60F0">
              <w:rPr>
                <w:lang w:eastAsia="zh-CN"/>
              </w:rPr>
              <w:t>EnQoSMon</w:t>
            </w:r>
          </w:p>
        </w:tc>
      </w:tr>
      <w:tr w:rsidR="000E19CE" w:rsidRPr="002B60F0" w14:paraId="1D69A840" w14:textId="77777777" w:rsidTr="00420F85">
        <w:trPr>
          <w:cantSplit/>
          <w:trHeight w:val="227"/>
          <w:jc w:val="center"/>
        </w:trPr>
        <w:tc>
          <w:tcPr>
            <w:tcW w:w="2145" w:type="dxa"/>
          </w:tcPr>
          <w:p w14:paraId="0C871AD8" w14:textId="77777777" w:rsidR="000E19CE" w:rsidRPr="002B60F0" w:rsidRDefault="000E19CE" w:rsidP="00DA3841">
            <w:pPr>
              <w:pStyle w:val="TAL"/>
            </w:pPr>
            <w:r w:rsidRPr="002B60F0">
              <w:t>Uint16</w:t>
            </w:r>
          </w:p>
        </w:tc>
        <w:tc>
          <w:tcPr>
            <w:tcW w:w="1980" w:type="dxa"/>
          </w:tcPr>
          <w:p w14:paraId="361D873E" w14:textId="77777777" w:rsidR="000E19CE" w:rsidRPr="002B60F0" w:rsidRDefault="000E19CE" w:rsidP="00DA3841">
            <w:pPr>
              <w:pStyle w:val="TAL"/>
            </w:pPr>
            <w:r w:rsidRPr="002B60F0">
              <w:t>3GPP TS 29.571 [11]</w:t>
            </w:r>
          </w:p>
        </w:tc>
        <w:tc>
          <w:tcPr>
            <w:tcW w:w="4185" w:type="dxa"/>
          </w:tcPr>
          <w:p w14:paraId="25DA26E6" w14:textId="77777777" w:rsidR="000E19CE" w:rsidRPr="002B60F0" w:rsidRDefault="000E19CE" w:rsidP="00DA3841">
            <w:pPr>
              <w:pStyle w:val="TAL"/>
            </w:pPr>
            <w:r w:rsidRPr="002B60F0">
              <w:t>Unsigned 16-bit integers.</w:t>
            </w:r>
          </w:p>
        </w:tc>
        <w:tc>
          <w:tcPr>
            <w:tcW w:w="1346" w:type="dxa"/>
          </w:tcPr>
          <w:p w14:paraId="3D130312" w14:textId="77777777" w:rsidR="000E19CE" w:rsidRPr="002B60F0" w:rsidRDefault="000E19CE" w:rsidP="00DA3841">
            <w:pPr>
              <w:pStyle w:val="TAL"/>
              <w:rPr>
                <w:lang w:eastAsia="zh-CN"/>
              </w:rPr>
            </w:pPr>
            <w:r w:rsidRPr="002B60F0">
              <w:t>MTU_Size</w:t>
            </w:r>
          </w:p>
        </w:tc>
      </w:tr>
      <w:tr w:rsidR="000E19CE" w:rsidRPr="002B60F0" w14:paraId="179542A8" w14:textId="77777777" w:rsidTr="00420F85">
        <w:trPr>
          <w:cantSplit/>
          <w:trHeight w:val="227"/>
          <w:jc w:val="center"/>
        </w:trPr>
        <w:tc>
          <w:tcPr>
            <w:tcW w:w="2145" w:type="dxa"/>
          </w:tcPr>
          <w:p w14:paraId="79686980" w14:textId="77777777" w:rsidR="000E19CE" w:rsidRPr="002B60F0" w:rsidRDefault="000E19CE" w:rsidP="00DA3841">
            <w:pPr>
              <w:pStyle w:val="TAL"/>
            </w:pPr>
            <w:r w:rsidRPr="002B60F0">
              <w:t>Uint32</w:t>
            </w:r>
          </w:p>
        </w:tc>
        <w:tc>
          <w:tcPr>
            <w:tcW w:w="1980" w:type="dxa"/>
          </w:tcPr>
          <w:p w14:paraId="35A453EE" w14:textId="77777777" w:rsidR="000E19CE" w:rsidRPr="002B60F0" w:rsidRDefault="000E19CE" w:rsidP="00DA3841">
            <w:pPr>
              <w:pStyle w:val="TAL"/>
            </w:pPr>
            <w:r w:rsidRPr="002B60F0">
              <w:t>3GPP TS 29.571 [11]</w:t>
            </w:r>
          </w:p>
        </w:tc>
        <w:tc>
          <w:tcPr>
            <w:tcW w:w="4185" w:type="dxa"/>
          </w:tcPr>
          <w:p w14:paraId="7C3491D2" w14:textId="77777777" w:rsidR="000E19CE" w:rsidRPr="002B60F0" w:rsidRDefault="000E19CE" w:rsidP="00DA3841">
            <w:pPr>
              <w:pStyle w:val="TAL"/>
            </w:pPr>
            <w:r w:rsidRPr="002B60F0">
              <w:t>Unsigned 32-bit integers.</w:t>
            </w:r>
          </w:p>
        </w:tc>
        <w:tc>
          <w:tcPr>
            <w:tcW w:w="1346" w:type="dxa"/>
          </w:tcPr>
          <w:p w14:paraId="07CB269E" w14:textId="77777777" w:rsidR="000E19CE" w:rsidRPr="002B60F0" w:rsidRDefault="000E19CE" w:rsidP="00DA3841">
            <w:pPr>
              <w:pStyle w:val="TAL"/>
              <w:rPr>
                <w:lang w:eastAsia="zh-CN"/>
              </w:rPr>
            </w:pPr>
            <w:r w:rsidRPr="002B60F0">
              <w:t>MTU_Size</w:t>
            </w:r>
          </w:p>
        </w:tc>
      </w:tr>
      <w:tr w:rsidR="000E19CE" w:rsidRPr="002B60F0" w14:paraId="2699D9AF" w14:textId="77777777" w:rsidTr="00420F85">
        <w:trPr>
          <w:cantSplit/>
          <w:trHeight w:val="227"/>
          <w:jc w:val="center"/>
        </w:trPr>
        <w:tc>
          <w:tcPr>
            <w:tcW w:w="2145" w:type="dxa"/>
          </w:tcPr>
          <w:p w14:paraId="542AF6E7" w14:textId="77777777" w:rsidR="000E19CE" w:rsidRPr="002B60F0" w:rsidRDefault="000E19CE" w:rsidP="00DA3841">
            <w:pPr>
              <w:pStyle w:val="TAL"/>
            </w:pPr>
            <w:r w:rsidRPr="002B60F0">
              <w:t>Uint64</w:t>
            </w:r>
          </w:p>
        </w:tc>
        <w:tc>
          <w:tcPr>
            <w:tcW w:w="1980" w:type="dxa"/>
          </w:tcPr>
          <w:p w14:paraId="0F4EEDE3" w14:textId="77777777" w:rsidR="000E19CE" w:rsidRPr="002B60F0" w:rsidRDefault="000E19CE" w:rsidP="00DA3841">
            <w:pPr>
              <w:pStyle w:val="TAL"/>
            </w:pPr>
            <w:r w:rsidRPr="002B60F0">
              <w:t>3GPP TS 29.571 [11]</w:t>
            </w:r>
          </w:p>
        </w:tc>
        <w:tc>
          <w:tcPr>
            <w:tcW w:w="4185" w:type="dxa"/>
          </w:tcPr>
          <w:p w14:paraId="6208DB81" w14:textId="77777777" w:rsidR="000E19CE" w:rsidRPr="002B60F0" w:rsidRDefault="000E19CE" w:rsidP="00DA3841">
            <w:pPr>
              <w:pStyle w:val="TAL"/>
            </w:pPr>
            <w:r w:rsidRPr="002B60F0">
              <w:t>Unsigned 64-bit integers.</w:t>
            </w:r>
          </w:p>
        </w:tc>
        <w:tc>
          <w:tcPr>
            <w:tcW w:w="1346" w:type="dxa"/>
          </w:tcPr>
          <w:p w14:paraId="08D9CCFE" w14:textId="77777777" w:rsidR="000E19CE" w:rsidRPr="002B60F0" w:rsidRDefault="000E19CE" w:rsidP="00DA3841">
            <w:pPr>
              <w:pStyle w:val="TAL"/>
            </w:pPr>
            <w:r w:rsidRPr="002B60F0">
              <w:t>TimeSensitiveNetworking</w:t>
            </w:r>
          </w:p>
        </w:tc>
      </w:tr>
      <w:tr w:rsidR="000E19CE" w:rsidRPr="002B60F0" w14:paraId="0645EE56" w14:textId="77777777" w:rsidTr="00420F85">
        <w:trPr>
          <w:cantSplit/>
          <w:trHeight w:val="227"/>
          <w:jc w:val="center"/>
        </w:trPr>
        <w:tc>
          <w:tcPr>
            <w:tcW w:w="2145" w:type="dxa"/>
          </w:tcPr>
          <w:p w14:paraId="7740C4E5" w14:textId="77777777" w:rsidR="000E19CE" w:rsidRPr="002B60F0" w:rsidRDefault="000E19CE" w:rsidP="00DA3841">
            <w:pPr>
              <w:pStyle w:val="TAL"/>
            </w:pPr>
            <w:r w:rsidRPr="002B60F0">
              <w:t>UplinkDownlinkSupport</w:t>
            </w:r>
          </w:p>
        </w:tc>
        <w:tc>
          <w:tcPr>
            <w:tcW w:w="1980" w:type="dxa"/>
          </w:tcPr>
          <w:p w14:paraId="0ACE797C" w14:textId="77777777" w:rsidR="000E19CE" w:rsidRPr="002B60F0" w:rsidRDefault="000E19CE" w:rsidP="00DA3841">
            <w:pPr>
              <w:pStyle w:val="TAL"/>
            </w:pPr>
            <w:r w:rsidRPr="002B60F0">
              <w:t>3GPP TS 29.514 [17]</w:t>
            </w:r>
          </w:p>
        </w:tc>
        <w:tc>
          <w:tcPr>
            <w:tcW w:w="4185" w:type="dxa"/>
          </w:tcPr>
          <w:p w14:paraId="2E1739ED" w14:textId="77777777" w:rsidR="000E19CE" w:rsidRPr="002B60F0" w:rsidRDefault="000E19CE" w:rsidP="00DA3841">
            <w:pPr>
              <w:pStyle w:val="TAL"/>
            </w:pPr>
            <w:r w:rsidRPr="002B60F0">
              <w:rPr>
                <w:rFonts w:cs="Arial"/>
                <w:szCs w:val="18"/>
              </w:rPr>
              <w:t>Represents whether a capability is supported for the UL, the DL or both UL and DL service data flows</w:t>
            </w:r>
          </w:p>
        </w:tc>
        <w:tc>
          <w:tcPr>
            <w:tcW w:w="1346" w:type="dxa"/>
          </w:tcPr>
          <w:p w14:paraId="4C16158F" w14:textId="77777777" w:rsidR="000E19CE" w:rsidRPr="002B60F0" w:rsidRDefault="000E19CE" w:rsidP="00DA3841">
            <w:pPr>
              <w:pStyle w:val="TAL"/>
            </w:pPr>
            <w:r w:rsidRPr="002B60F0">
              <w:t>L4S</w:t>
            </w:r>
          </w:p>
        </w:tc>
      </w:tr>
      <w:tr w:rsidR="000E19CE" w:rsidRPr="002B60F0" w14:paraId="73E42716" w14:textId="77777777" w:rsidTr="00420F85">
        <w:trPr>
          <w:cantSplit/>
          <w:trHeight w:val="227"/>
          <w:jc w:val="center"/>
        </w:trPr>
        <w:tc>
          <w:tcPr>
            <w:tcW w:w="2145" w:type="dxa"/>
          </w:tcPr>
          <w:p w14:paraId="43D5157C" w14:textId="77777777" w:rsidR="000E19CE" w:rsidRPr="002B60F0" w:rsidRDefault="000E19CE" w:rsidP="00DA3841">
            <w:pPr>
              <w:pStyle w:val="TAL"/>
            </w:pPr>
            <w:r w:rsidRPr="002B60F0">
              <w:t>Uri</w:t>
            </w:r>
          </w:p>
        </w:tc>
        <w:tc>
          <w:tcPr>
            <w:tcW w:w="1980" w:type="dxa"/>
          </w:tcPr>
          <w:p w14:paraId="60A61162" w14:textId="77777777" w:rsidR="000E19CE" w:rsidRPr="002B60F0" w:rsidRDefault="000E19CE" w:rsidP="00DA3841">
            <w:pPr>
              <w:pStyle w:val="TAL"/>
            </w:pPr>
            <w:r w:rsidRPr="002B60F0">
              <w:t>3GPP TS 29.571 [11]</w:t>
            </w:r>
          </w:p>
        </w:tc>
        <w:tc>
          <w:tcPr>
            <w:tcW w:w="4185" w:type="dxa"/>
          </w:tcPr>
          <w:p w14:paraId="5DF5C68C" w14:textId="77777777" w:rsidR="000E19CE" w:rsidRPr="002B60F0" w:rsidRDefault="000E19CE" w:rsidP="00DA3841">
            <w:pPr>
              <w:pStyle w:val="TAL"/>
            </w:pPr>
            <w:r w:rsidRPr="002B60F0">
              <w:t>URI.</w:t>
            </w:r>
          </w:p>
        </w:tc>
        <w:tc>
          <w:tcPr>
            <w:tcW w:w="1346" w:type="dxa"/>
          </w:tcPr>
          <w:p w14:paraId="38CEE2EB" w14:textId="77777777" w:rsidR="000E19CE" w:rsidRPr="002B60F0" w:rsidRDefault="000E19CE" w:rsidP="00DA3841">
            <w:pPr>
              <w:pStyle w:val="TAL"/>
            </w:pPr>
          </w:p>
        </w:tc>
      </w:tr>
      <w:tr w:rsidR="000E19CE" w:rsidRPr="002B60F0" w14:paraId="415B8E58" w14:textId="77777777" w:rsidTr="00420F85">
        <w:trPr>
          <w:cantSplit/>
          <w:trHeight w:val="227"/>
          <w:jc w:val="center"/>
        </w:trPr>
        <w:tc>
          <w:tcPr>
            <w:tcW w:w="2145" w:type="dxa"/>
          </w:tcPr>
          <w:p w14:paraId="12BC6F68" w14:textId="77777777" w:rsidR="000E19CE" w:rsidRPr="002B60F0" w:rsidRDefault="000E19CE" w:rsidP="00DA3841">
            <w:pPr>
              <w:pStyle w:val="TAL"/>
            </w:pPr>
            <w:r w:rsidRPr="002B60F0">
              <w:t>UserLocation</w:t>
            </w:r>
          </w:p>
        </w:tc>
        <w:tc>
          <w:tcPr>
            <w:tcW w:w="1980" w:type="dxa"/>
          </w:tcPr>
          <w:p w14:paraId="620A985C" w14:textId="77777777" w:rsidR="000E19CE" w:rsidRPr="002B60F0" w:rsidRDefault="000E19CE" w:rsidP="00DA3841">
            <w:pPr>
              <w:pStyle w:val="TAL"/>
            </w:pPr>
            <w:r w:rsidRPr="002B60F0">
              <w:t>3GPP TS 29.571 [11]</w:t>
            </w:r>
          </w:p>
        </w:tc>
        <w:tc>
          <w:tcPr>
            <w:tcW w:w="4185" w:type="dxa"/>
          </w:tcPr>
          <w:p w14:paraId="4B83E85F" w14:textId="77777777" w:rsidR="000E19CE" w:rsidRPr="002B60F0" w:rsidRDefault="000E19CE" w:rsidP="00DA3841">
            <w:pPr>
              <w:pStyle w:val="TAL"/>
            </w:pPr>
            <w:r w:rsidRPr="002B60F0">
              <w:t>Contains the user location(s).</w:t>
            </w:r>
          </w:p>
        </w:tc>
        <w:tc>
          <w:tcPr>
            <w:tcW w:w="1346" w:type="dxa"/>
          </w:tcPr>
          <w:p w14:paraId="1E767462" w14:textId="77777777" w:rsidR="000E19CE" w:rsidRPr="002B60F0" w:rsidRDefault="000E19CE" w:rsidP="00DA3841">
            <w:pPr>
              <w:pStyle w:val="TAL"/>
            </w:pPr>
          </w:p>
        </w:tc>
      </w:tr>
      <w:tr w:rsidR="000E19CE" w:rsidRPr="002B60F0" w14:paraId="452EE03A" w14:textId="77777777" w:rsidTr="00420F85">
        <w:trPr>
          <w:cantSplit/>
          <w:trHeight w:val="227"/>
          <w:jc w:val="center"/>
        </w:trPr>
        <w:tc>
          <w:tcPr>
            <w:tcW w:w="2145" w:type="dxa"/>
          </w:tcPr>
          <w:p w14:paraId="7070AF64" w14:textId="77777777" w:rsidR="000E19CE" w:rsidRPr="002B60F0" w:rsidRDefault="000E19CE" w:rsidP="00DA3841">
            <w:pPr>
              <w:pStyle w:val="TAL"/>
            </w:pPr>
            <w:r w:rsidRPr="002B60F0">
              <w:t>Volume</w:t>
            </w:r>
          </w:p>
        </w:tc>
        <w:tc>
          <w:tcPr>
            <w:tcW w:w="1980" w:type="dxa"/>
          </w:tcPr>
          <w:p w14:paraId="2E057EF9" w14:textId="77777777" w:rsidR="000E19CE" w:rsidRPr="002B60F0" w:rsidRDefault="000E19CE" w:rsidP="00DA3841">
            <w:pPr>
              <w:pStyle w:val="TAL"/>
            </w:pPr>
            <w:r w:rsidRPr="002B60F0">
              <w:t>3GPP TS 29.122 [32]</w:t>
            </w:r>
          </w:p>
        </w:tc>
        <w:tc>
          <w:tcPr>
            <w:tcW w:w="4185" w:type="dxa"/>
          </w:tcPr>
          <w:p w14:paraId="23E4E2D0" w14:textId="77777777" w:rsidR="000E19CE" w:rsidRPr="002B60F0" w:rsidRDefault="000E19CE" w:rsidP="00DA3841">
            <w:pPr>
              <w:pStyle w:val="TAL"/>
            </w:pPr>
            <w:r w:rsidRPr="002B60F0">
              <w:t>Unsigned integer identifying a volume in units of bytes.</w:t>
            </w:r>
          </w:p>
        </w:tc>
        <w:tc>
          <w:tcPr>
            <w:tcW w:w="1346" w:type="dxa"/>
          </w:tcPr>
          <w:p w14:paraId="1EDDFC90" w14:textId="77777777" w:rsidR="000E19CE" w:rsidRPr="002B60F0" w:rsidRDefault="000E19CE" w:rsidP="00DA3841">
            <w:pPr>
              <w:pStyle w:val="TAL"/>
            </w:pPr>
          </w:p>
        </w:tc>
      </w:tr>
      <w:tr w:rsidR="000E19CE" w:rsidRPr="002B60F0" w14:paraId="7CD9C18E" w14:textId="77777777" w:rsidTr="00420F85">
        <w:trPr>
          <w:cantSplit/>
          <w:trHeight w:val="227"/>
          <w:jc w:val="center"/>
        </w:trPr>
        <w:tc>
          <w:tcPr>
            <w:tcW w:w="2145" w:type="dxa"/>
          </w:tcPr>
          <w:p w14:paraId="325CE896" w14:textId="77777777" w:rsidR="000E19CE" w:rsidRPr="002B60F0" w:rsidRDefault="000E19CE" w:rsidP="00DA3841">
            <w:pPr>
              <w:pStyle w:val="TAL"/>
            </w:pPr>
            <w:r w:rsidRPr="002B60F0">
              <w:t>VolumeRm</w:t>
            </w:r>
          </w:p>
        </w:tc>
        <w:tc>
          <w:tcPr>
            <w:tcW w:w="1980" w:type="dxa"/>
          </w:tcPr>
          <w:p w14:paraId="3153A254" w14:textId="77777777" w:rsidR="000E19CE" w:rsidRPr="002B60F0" w:rsidRDefault="000E19CE" w:rsidP="00DA3841">
            <w:pPr>
              <w:pStyle w:val="TAL"/>
            </w:pPr>
            <w:r w:rsidRPr="002B60F0">
              <w:t>3GPP TS 29.122 [32]</w:t>
            </w:r>
          </w:p>
        </w:tc>
        <w:tc>
          <w:tcPr>
            <w:tcW w:w="4185" w:type="dxa"/>
          </w:tcPr>
          <w:p w14:paraId="70873034" w14:textId="77777777" w:rsidR="000E19CE" w:rsidRPr="002B60F0" w:rsidRDefault="000E19CE" w:rsidP="00DA3841">
            <w:pPr>
              <w:pStyle w:val="TAL"/>
            </w:pPr>
            <w:r w:rsidRPr="002B60F0">
              <w:t>This data type is defined in the same way as the "Volume" data type, but with the OpenAPI "nullable: true" property.</w:t>
            </w:r>
          </w:p>
        </w:tc>
        <w:tc>
          <w:tcPr>
            <w:tcW w:w="1346" w:type="dxa"/>
          </w:tcPr>
          <w:p w14:paraId="0D5123DE" w14:textId="77777777" w:rsidR="000E19CE" w:rsidRPr="002B60F0" w:rsidRDefault="000E19CE" w:rsidP="00DA3841">
            <w:pPr>
              <w:pStyle w:val="TAL"/>
            </w:pPr>
          </w:p>
        </w:tc>
      </w:tr>
      <w:tr w:rsidR="000E19CE" w:rsidRPr="002B60F0" w14:paraId="0982E09E" w14:textId="77777777" w:rsidTr="00420F85">
        <w:trPr>
          <w:cantSplit/>
          <w:trHeight w:val="227"/>
          <w:jc w:val="center"/>
        </w:trPr>
        <w:tc>
          <w:tcPr>
            <w:tcW w:w="2145" w:type="dxa"/>
          </w:tcPr>
          <w:p w14:paraId="48E3507C" w14:textId="77777777" w:rsidR="000E19CE" w:rsidRPr="002B60F0" w:rsidRDefault="000E19CE" w:rsidP="00DA3841">
            <w:pPr>
              <w:pStyle w:val="TAL"/>
            </w:pPr>
            <w:r w:rsidRPr="002B60F0">
              <w:t>VplmnDlAmbr</w:t>
            </w:r>
          </w:p>
        </w:tc>
        <w:tc>
          <w:tcPr>
            <w:tcW w:w="1980" w:type="dxa"/>
          </w:tcPr>
          <w:p w14:paraId="53936E1A" w14:textId="77777777" w:rsidR="000E19CE" w:rsidRPr="002B60F0" w:rsidRDefault="000E19CE" w:rsidP="00DA3841">
            <w:pPr>
              <w:pStyle w:val="TAL"/>
            </w:pPr>
            <w:r w:rsidRPr="002B60F0">
              <w:t>3GPP TS 29.571 [11]</w:t>
            </w:r>
          </w:p>
        </w:tc>
        <w:tc>
          <w:tcPr>
            <w:tcW w:w="4185" w:type="dxa"/>
          </w:tcPr>
          <w:p w14:paraId="59F3B91B" w14:textId="77777777" w:rsidR="000E19CE" w:rsidRPr="002B60F0" w:rsidRDefault="000E19CE" w:rsidP="00DA3841">
            <w:pPr>
              <w:pStyle w:val="TAL"/>
            </w:pPr>
            <w:r w:rsidRPr="002B60F0">
              <w:t>VPLMN Specific DL AMBR.</w:t>
            </w:r>
          </w:p>
        </w:tc>
        <w:tc>
          <w:tcPr>
            <w:tcW w:w="1346" w:type="dxa"/>
          </w:tcPr>
          <w:p w14:paraId="76111C98" w14:textId="77777777" w:rsidR="000E19CE" w:rsidRPr="002B60F0" w:rsidRDefault="000E19CE" w:rsidP="00DA3841">
            <w:pPr>
              <w:pStyle w:val="TAL"/>
            </w:pPr>
            <w:r w:rsidRPr="002B60F0">
              <w:t>HR-SBO</w:t>
            </w:r>
          </w:p>
        </w:tc>
      </w:tr>
      <w:tr w:rsidR="000E19CE" w:rsidRPr="002B60F0" w14:paraId="160BDA42" w14:textId="77777777" w:rsidTr="00420F85">
        <w:trPr>
          <w:cantSplit/>
          <w:trHeight w:val="227"/>
          <w:jc w:val="center"/>
        </w:trPr>
        <w:tc>
          <w:tcPr>
            <w:tcW w:w="2145" w:type="dxa"/>
          </w:tcPr>
          <w:p w14:paraId="7CEFC85D" w14:textId="77777777" w:rsidR="000E19CE" w:rsidRPr="002B60F0" w:rsidRDefault="000E19CE" w:rsidP="00DA3841">
            <w:pPr>
              <w:pStyle w:val="TAL"/>
            </w:pPr>
            <w:r w:rsidRPr="002B60F0">
              <w:t>VplmnOffloadingInfo</w:t>
            </w:r>
          </w:p>
        </w:tc>
        <w:tc>
          <w:tcPr>
            <w:tcW w:w="1980" w:type="dxa"/>
          </w:tcPr>
          <w:p w14:paraId="15E6961E" w14:textId="77777777" w:rsidR="000E19CE" w:rsidRPr="002B60F0" w:rsidRDefault="000E19CE" w:rsidP="00DA3841">
            <w:pPr>
              <w:pStyle w:val="TAL"/>
            </w:pPr>
            <w:r w:rsidRPr="002B60F0">
              <w:t>3GPP TS 29.571 [11]</w:t>
            </w:r>
          </w:p>
        </w:tc>
        <w:tc>
          <w:tcPr>
            <w:tcW w:w="4185" w:type="dxa"/>
          </w:tcPr>
          <w:p w14:paraId="4A19B9F7" w14:textId="77777777" w:rsidR="000E19CE" w:rsidRPr="002B60F0" w:rsidRDefault="000E19CE" w:rsidP="00DA3841">
            <w:pPr>
              <w:pStyle w:val="TAL"/>
            </w:pPr>
            <w:r w:rsidRPr="002B60F0">
              <w:rPr>
                <w:rFonts w:cs="Arial"/>
                <w:szCs w:val="18"/>
              </w:rPr>
              <w:t>VPLMN Specific Offloading Policy Information</w:t>
            </w:r>
            <w:r w:rsidRPr="002B60F0">
              <w:rPr>
                <w:rFonts w:cs="Arial"/>
                <w:szCs w:val="18"/>
                <w:lang w:eastAsia="zh-CN"/>
              </w:rPr>
              <w:t>.</w:t>
            </w:r>
          </w:p>
        </w:tc>
        <w:tc>
          <w:tcPr>
            <w:tcW w:w="1346" w:type="dxa"/>
          </w:tcPr>
          <w:p w14:paraId="580013FE" w14:textId="77777777" w:rsidR="000E19CE" w:rsidRPr="002B60F0" w:rsidRDefault="000E19CE" w:rsidP="00DA3841">
            <w:pPr>
              <w:pStyle w:val="TAL"/>
            </w:pPr>
            <w:r w:rsidRPr="002B60F0">
              <w:t>HR-SBO</w:t>
            </w:r>
          </w:p>
        </w:tc>
      </w:tr>
      <w:tr w:rsidR="000E19CE" w:rsidRPr="002B60F0" w14:paraId="734FD270" w14:textId="77777777" w:rsidTr="00420F85">
        <w:trPr>
          <w:cantSplit/>
          <w:trHeight w:val="227"/>
          <w:jc w:val="center"/>
        </w:trPr>
        <w:tc>
          <w:tcPr>
            <w:tcW w:w="2145" w:type="dxa"/>
          </w:tcPr>
          <w:p w14:paraId="5FC0C76D" w14:textId="77777777" w:rsidR="000E19CE" w:rsidRPr="002B60F0" w:rsidRDefault="000E19CE" w:rsidP="00DA3841">
            <w:pPr>
              <w:pStyle w:val="TAL"/>
            </w:pPr>
            <w:r w:rsidRPr="002B60F0">
              <w:t>VplmnQos</w:t>
            </w:r>
          </w:p>
        </w:tc>
        <w:tc>
          <w:tcPr>
            <w:tcW w:w="1980" w:type="dxa"/>
          </w:tcPr>
          <w:p w14:paraId="01AF9C4F" w14:textId="77777777" w:rsidR="000E19CE" w:rsidRPr="002B60F0" w:rsidRDefault="000E19CE" w:rsidP="00DA3841">
            <w:pPr>
              <w:pStyle w:val="TAL"/>
            </w:pPr>
            <w:r w:rsidRPr="002B60F0">
              <w:rPr>
                <w:lang w:eastAsia="zh-CN"/>
              </w:rPr>
              <w:t>3GPP TS 29.502 [22]</w:t>
            </w:r>
          </w:p>
        </w:tc>
        <w:tc>
          <w:tcPr>
            <w:tcW w:w="4185" w:type="dxa"/>
          </w:tcPr>
          <w:p w14:paraId="490C31E7" w14:textId="77777777" w:rsidR="000E19CE" w:rsidRPr="002B60F0" w:rsidRDefault="000E19CE" w:rsidP="00DA3841">
            <w:pPr>
              <w:pStyle w:val="TAL"/>
            </w:pPr>
            <w:r w:rsidRPr="002B60F0">
              <w:t>QoS constraints in the VPLMN.</w:t>
            </w:r>
          </w:p>
        </w:tc>
        <w:tc>
          <w:tcPr>
            <w:tcW w:w="1346" w:type="dxa"/>
          </w:tcPr>
          <w:p w14:paraId="73E35564" w14:textId="77777777" w:rsidR="000E19CE" w:rsidRPr="002B60F0" w:rsidRDefault="000E19CE" w:rsidP="00DA3841">
            <w:pPr>
              <w:pStyle w:val="TAL"/>
            </w:pPr>
            <w:r w:rsidRPr="002B60F0">
              <w:t>VPLMN-QoS-Control</w:t>
            </w:r>
          </w:p>
        </w:tc>
      </w:tr>
      <w:tr w:rsidR="000E19CE" w:rsidRPr="002B60F0" w14:paraId="7911BB01" w14:textId="77777777" w:rsidTr="00420F85">
        <w:trPr>
          <w:cantSplit/>
          <w:trHeight w:val="227"/>
          <w:jc w:val="center"/>
        </w:trPr>
        <w:tc>
          <w:tcPr>
            <w:tcW w:w="9656" w:type="dxa"/>
            <w:gridSpan w:val="4"/>
          </w:tcPr>
          <w:p w14:paraId="58490F4B" w14:textId="77777777" w:rsidR="000E19CE" w:rsidRPr="002B60F0" w:rsidRDefault="000E19CE" w:rsidP="00DA3841">
            <w:pPr>
              <w:pStyle w:val="TAN"/>
            </w:pPr>
            <w:r w:rsidRPr="002B60F0">
              <w:t>NOTE 1:</w:t>
            </w:r>
            <w:r w:rsidRPr="002B60F0">
              <w:tab/>
              <w:t>Void</w:t>
            </w:r>
          </w:p>
          <w:p w14:paraId="05DC8CC9" w14:textId="77777777" w:rsidR="000E19CE" w:rsidRPr="002B60F0" w:rsidRDefault="000E19CE" w:rsidP="00DA3841">
            <w:pPr>
              <w:pStyle w:val="TAN"/>
            </w:pPr>
            <w:r w:rsidRPr="002B60F0">
              <w:t>NOTE 2:</w:t>
            </w:r>
            <w:r w:rsidRPr="002B60F0">
              <w:tab/>
              <w:t>In order to support a set of MAC addresses with a specific range in the traffic filter, feature MacAddressRange as specified in clause 5.8 shall be supported.</w:t>
            </w:r>
          </w:p>
        </w:tc>
      </w:tr>
    </w:tbl>
    <w:p w14:paraId="13EBDCF8" w14:textId="21E9F108" w:rsidR="00963DE1" w:rsidRDefault="00963DE1" w:rsidP="000E3D31">
      <w:pPr>
        <w:rPr>
          <w:lang w:eastAsia="zh-CN"/>
        </w:rPr>
      </w:pPr>
    </w:p>
    <w:p w14:paraId="7926D0A1" w14:textId="2BE4B4EE" w:rsidR="000519A5" w:rsidRPr="008E3D94" w:rsidRDefault="000519A5" w:rsidP="000519A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3rd</w:t>
      </w:r>
      <w:r w:rsidRPr="008C6891">
        <w:rPr>
          <w:noProof/>
          <w:color w:val="0000FF"/>
          <w:sz w:val="28"/>
          <w:szCs w:val="28"/>
        </w:rPr>
        <w:t xml:space="preserve"> Change ***</w:t>
      </w:r>
    </w:p>
    <w:p w14:paraId="21905BAC" w14:textId="77777777" w:rsidR="002E1718" w:rsidRPr="002B60F0" w:rsidRDefault="002E1718" w:rsidP="002E1718">
      <w:pPr>
        <w:pStyle w:val="Heading4"/>
      </w:pPr>
      <w:bookmarkStart w:id="115" w:name="_Toc28012215"/>
      <w:bookmarkStart w:id="116" w:name="_Toc34123068"/>
      <w:bookmarkStart w:id="117" w:name="_Toc36038018"/>
      <w:bookmarkStart w:id="118" w:name="_Toc38875400"/>
      <w:bookmarkStart w:id="119" w:name="_Toc43191881"/>
      <w:bookmarkStart w:id="120" w:name="_Toc45133276"/>
      <w:bookmarkStart w:id="121" w:name="_Toc51316780"/>
      <w:bookmarkStart w:id="122" w:name="_Toc51761960"/>
      <w:bookmarkStart w:id="123" w:name="_Toc56674947"/>
      <w:bookmarkStart w:id="124" w:name="_Toc56675338"/>
      <w:bookmarkStart w:id="125" w:name="_Toc59016324"/>
      <w:bookmarkStart w:id="126" w:name="_Toc63167922"/>
      <w:bookmarkStart w:id="127" w:name="_Toc66262432"/>
      <w:bookmarkStart w:id="128" w:name="_Toc68166938"/>
      <w:bookmarkStart w:id="129" w:name="_Toc73538056"/>
      <w:bookmarkStart w:id="130" w:name="_Toc75351932"/>
      <w:bookmarkStart w:id="131" w:name="_Toc83231742"/>
      <w:bookmarkStart w:id="132" w:name="_Toc85535047"/>
      <w:bookmarkStart w:id="133" w:name="_Toc88559510"/>
      <w:bookmarkStart w:id="134" w:name="_Toc114210140"/>
      <w:bookmarkStart w:id="135" w:name="_Toc129246491"/>
      <w:bookmarkStart w:id="136" w:name="_Toc138747261"/>
      <w:bookmarkStart w:id="137" w:name="_Toc153786907"/>
      <w:bookmarkStart w:id="138" w:name="_Toc185512864"/>
      <w:bookmarkStart w:id="139" w:name="_Toc201179649"/>
      <w:r w:rsidRPr="002B60F0">
        <w:lastRenderedPageBreak/>
        <w:t>5.6.2.4</w:t>
      </w:r>
      <w:r w:rsidRPr="002B60F0">
        <w:tab/>
        <w:t>Type SmPolicy</w:t>
      </w:r>
      <w:r w:rsidRPr="002B60F0">
        <w:rPr>
          <w:lang w:eastAsia="zh-CN"/>
        </w:rPr>
        <w:t>Decision</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3A199B3E" w14:textId="77777777" w:rsidR="002E1718" w:rsidRPr="002B60F0" w:rsidRDefault="002E1718" w:rsidP="002E1718">
      <w:pPr>
        <w:pStyle w:val="TH"/>
        <w:rPr>
          <w:lang w:eastAsia="zh-CN"/>
        </w:rPr>
      </w:pPr>
      <w:r w:rsidRPr="002B60F0">
        <w:t>Table 5.6.2.4-1: Definition of type SmPolicy</w:t>
      </w:r>
      <w:r w:rsidRPr="002B60F0">
        <w:rPr>
          <w:lang w:eastAsia="zh-CN"/>
        </w:rPr>
        <w:t>Decision</w:t>
      </w:r>
    </w:p>
    <w:tbl>
      <w:tblPr>
        <w:tblW w:w="115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33"/>
        <w:gridCol w:w="3273"/>
        <w:gridCol w:w="283"/>
        <w:gridCol w:w="1073"/>
        <w:gridCol w:w="2743"/>
        <w:gridCol w:w="2173"/>
      </w:tblGrid>
      <w:tr w:rsidR="002E1718" w:rsidRPr="002B60F0" w14:paraId="59838EDD" w14:textId="77777777" w:rsidTr="001E0EC9">
        <w:trPr>
          <w:cantSplit/>
          <w:jc w:val="center"/>
        </w:trPr>
        <w:tc>
          <w:tcPr>
            <w:tcW w:w="2033" w:type="dxa"/>
            <w:shd w:val="clear" w:color="auto" w:fill="C0C0C0"/>
            <w:hideMark/>
          </w:tcPr>
          <w:p w14:paraId="0365777D" w14:textId="77777777" w:rsidR="002E1718" w:rsidRPr="002B60F0" w:rsidRDefault="002E1718" w:rsidP="00DA3841">
            <w:pPr>
              <w:pStyle w:val="TAH"/>
            </w:pPr>
            <w:r w:rsidRPr="002B60F0">
              <w:lastRenderedPageBreak/>
              <w:t>Attribute name</w:t>
            </w:r>
          </w:p>
        </w:tc>
        <w:tc>
          <w:tcPr>
            <w:tcW w:w="3273" w:type="dxa"/>
            <w:shd w:val="clear" w:color="auto" w:fill="C0C0C0"/>
            <w:hideMark/>
          </w:tcPr>
          <w:p w14:paraId="66A5A158" w14:textId="77777777" w:rsidR="002E1718" w:rsidRPr="002B60F0" w:rsidRDefault="002E1718" w:rsidP="00DA3841">
            <w:pPr>
              <w:pStyle w:val="TAH"/>
            </w:pPr>
            <w:r w:rsidRPr="002B60F0">
              <w:t>Data type</w:t>
            </w:r>
          </w:p>
        </w:tc>
        <w:tc>
          <w:tcPr>
            <w:tcW w:w="283" w:type="dxa"/>
            <w:shd w:val="clear" w:color="auto" w:fill="C0C0C0"/>
          </w:tcPr>
          <w:p w14:paraId="7B2B89E0" w14:textId="77777777" w:rsidR="002E1718" w:rsidRPr="002B60F0" w:rsidRDefault="002E1718" w:rsidP="00DA3841">
            <w:pPr>
              <w:pStyle w:val="TAH"/>
            </w:pPr>
            <w:r w:rsidRPr="002B60F0">
              <w:t>P</w:t>
            </w:r>
          </w:p>
        </w:tc>
        <w:tc>
          <w:tcPr>
            <w:tcW w:w="1073" w:type="dxa"/>
            <w:shd w:val="clear" w:color="auto" w:fill="C0C0C0"/>
            <w:hideMark/>
          </w:tcPr>
          <w:p w14:paraId="50555F91" w14:textId="77777777" w:rsidR="002E1718" w:rsidRPr="002B60F0" w:rsidRDefault="002E1718" w:rsidP="00DA3841">
            <w:pPr>
              <w:pStyle w:val="TAH"/>
            </w:pPr>
            <w:r w:rsidRPr="002B60F0">
              <w:t>Cardinality</w:t>
            </w:r>
          </w:p>
        </w:tc>
        <w:tc>
          <w:tcPr>
            <w:tcW w:w="2743" w:type="dxa"/>
            <w:shd w:val="clear" w:color="auto" w:fill="C0C0C0"/>
            <w:hideMark/>
          </w:tcPr>
          <w:p w14:paraId="76402DFE" w14:textId="77777777" w:rsidR="002E1718" w:rsidRPr="002B60F0" w:rsidRDefault="002E1718" w:rsidP="00DA3841">
            <w:pPr>
              <w:pStyle w:val="TAH"/>
            </w:pPr>
            <w:r w:rsidRPr="002B60F0">
              <w:t>Description</w:t>
            </w:r>
          </w:p>
        </w:tc>
        <w:tc>
          <w:tcPr>
            <w:tcW w:w="2173" w:type="dxa"/>
            <w:shd w:val="clear" w:color="auto" w:fill="C0C0C0"/>
          </w:tcPr>
          <w:p w14:paraId="17314DD4" w14:textId="77777777" w:rsidR="002E1718" w:rsidRPr="002B60F0" w:rsidRDefault="002E1718" w:rsidP="00DA3841">
            <w:pPr>
              <w:pStyle w:val="TAH"/>
            </w:pPr>
            <w:r w:rsidRPr="002B60F0">
              <w:t>Applicability</w:t>
            </w:r>
          </w:p>
        </w:tc>
      </w:tr>
      <w:tr w:rsidR="002E1718" w:rsidRPr="002B60F0" w14:paraId="1EC4E858" w14:textId="77777777" w:rsidTr="001E0EC9">
        <w:trPr>
          <w:cantSplit/>
          <w:jc w:val="center"/>
        </w:trPr>
        <w:tc>
          <w:tcPr>
            <w:tcW w:w="2033" w:type="dxa"/>
          </w:tcPr>
          <w:p w14:paraId="270C8DC0" w14:textId="77777777" w:rsidR="002E1718" w:rsidRPr="002B60F0" w:rsidRDefault="002E1718" w:rsidP="00DA3841">
            <w:pPr>
              <w:pStyle w:val="TAL"/>
            </w:pPr>
            <w:r w:rsidRPr="002B60F0">
              <w:t>sessRules</w:t>
            </w:r>
          </w:p>
        </w:tc>
        <w:tc>
          <w:tcPr>
            <w:tcW w:w="3273" w:type="dxa"/>
          </w:tcPr>
          <w:p w14:paraId="27A6D3F2" w14:textId="77777777" w:rsidR="002E1718" w:rsidRPr="002B60F0" w:rsidRDefault="002E1718" w:rsidP="00DA3841">
            <w:pPr>
              <w:pStyle w:val="TAL"/>
            </w:pPr>
            <w:r w:rsidRPr="002B60F0">
              <w:t>map(SessionRule)</w:t>
            </w:r>
          </w:p>
        </w:tc>
        <w:tc>
          <w:tcPr>
            <w:tcW w:w="283" w:type="dxa"/>
          </w:tcPr>
          <w:p w14:paraId="461DB28C" w14:textId="77777777" w:rsidR="002E1718" w:rsidRPr="002B60F0" w:rsidRDefault="002E1718" w:rsidP="00DA3841">
            <w:pPr>
              <w:pStyle w:val="TAC"/>
            </w:pPr>
            <w:r w:rsidRPr="002B60F0">
              <w:t>O</w:t>
            </w:r>
          </w:p>
        </w:tc>
        <w:tc>
          <w:tcPr>
            <w:tcW w:w="1073" w:type="dxa"/>
          </w:tcPr>
          <w:p w14:paraId="7C577135" w14:textId="77777777" w:rsidR="002E1718" w:rsidRPr="002B60F0" w:rsidRDefault="002E1718" w:rsidP="00DA3841">
            <w:pPr>
              <w:pStyle w:val="TAC"/>
            </w:pPr>
            <w:r w:rsidRPr="002B60F0">
              <w:t>1..N</w:t>
            </w:r>
          </w:p>
        </w:tc>
        <w:tc>
          <w:tcPr>
            <w:tcW w:w="2743" w:type="dxa"/>
          </w:tcPr>
          <w:p w14:paraId="419F01FA" w14:textId="77777777" w:rsidR="002E1718" w:rsidRPr="002B60F0" w:rsidRDefault="002E1718" w:rsidP="00DA3841">
            <w:pPr>
              <w:pStyle w:val="TAL"/>
            </w:pPr>
            <w:r w:rsidRPr="002B60F0">
              <w:t>A map of Sessionrules with the content being the SessionRule as described in clause 5.6.2.7. The key used in this map for each entry is the sessRuleId attribute of the corresponding SessionRule. (NOTE 2)</w:t>
            </w:r>
          </w:p>
        </w:tc>
        <w:tc>
          <w:tcPr>
            <w:tcW w:w="2173" w:type="dxa"/>
          </w:tcPr>
          <w:p w14:paraId="0C1BBA40" w14:textId="77777777" w:rsidR="002E1718" w:rsidRPr="002B60F0" w:rsidRDefault="002E1718" w:rsidP="00DA3841">
            <w:pPr>
              <w:pStyle w:val="TAL"/>
            </w:pPr>
          </w:p>
        </w:tc>
      </w:tr>
      <w:tr w:rsidR="002E1718" w:rsidRPr="002B60F0" w14:paraId="2E358FFF" w14:textId="77777777" w:rsidTr="001E0EC9">
        <w:trPr>
          <w:cantSplit/>
          <w:jc w:val="center"/>
        </w:trPr>
        <w:tc>
          <w:tcPr>
            <w:tcW w:w="2033" w:type="dxa"/>
          </w:tcPr>
          <w:p w14:paraId="03122933" w14:textId="77777777" w:rsidR="002E1718" w:rsidRPr="002B60F0" w:rsidRDefault="002E1718" w:rsidP="00DA3841">
            <w:pPr>
              <w:pStyle w:val="TAL"/>
            </w:pPr>
            <w:r w:rsidRPr="002B60F0">
              <w:t>pccRules</w:t>
            </w:r>
          </w:p>
        </w:tc>
        <w:tc>
          <w:tcPr>
            <w:tcW w:w="3273" w:type="dxa"/>
          </w:tcPr>
          <w:p w14:paraId="6AC349F7" w14:textId="77777777" w:rsidR="002E1718" w:rsidRPr="002B60F0" w:rsidRDefault="002E1718" w:rsidP="00DA3841">
            <w:pPr>
              <w:pStyle w:val="TAL"/>
            </w:pPr>
            <w:r w:rsidRPr="002B60F0">
              <w:t>map(PccRule)</w:t>
            </w:r>
          </w:p>
        </w:tc>
        <w:tc>
          <w:tcPr>
            <w:tcW w:w="283" w:type="dxa"/>
          </w:tcPr>
          <w:p w14:paraId="60F96AAA" w14:textId="77777777" w:rsidR="002E1718" w:rsidRPr="002B60F0" w:rsidRDefault="002E1718" w:rsidP="00DA3841">
            <w:pPr>
              <w:pStyle w:val="TAC"/>
            </w:pPr>
            <w:r w:rsidRPr="002B60F0">
              <w:t>O</w:t>
            </w:r>
          </w:p>
        </w:tc>
        <w:tc>
          <w:tcPr>
            <w:tcW w:w="1073" w:type="dxa"/>
          </w:tcPr>
          <w:p w14:paraId="5B7DD5BF" w14:textId="77777777" w:rsidR="002E1718" w:rsidRPr="002B60F0" w:rsidRDefault="002E1718" w:rsidP="00DA3841">
            <w:pPr>
              <w:pStyle w:val="TAC"/>
            </w:pPr>
            <w:r w:rsidRPr="002B60F0">
              <w:t>1..N</w:t>
            </w:r>
          </w:p>
        </w:tc>
        <w:tc>
          <w:tcPr>
            <w:tcW w:w="2743" w:type="dxa"/>
          </w:tcPr>
          <w:p w14:paraId="057DE000" w14:textId="77777777" w:rsidR="002E1718" w:rsidRPr="002B60F0" w:rsidRDefault="002E1718" w:rsidP="00DA3841">
            <w:pPr>
              <w:pStyle w:val="TAL"/>
            </w:pPr>
            <w:r w:rsidRPr="002B60F0">
              <w:t>A map of PCC rules with the content being the PCCRule as described in clause 5.6.2.6. The key used in this map for each entry is the pccRuleId attribute of the corresponding PccRule.</w:t>
            </w:r>
          </w:p>
        </w:tc>
        <w:tc>
          <w:tcPr>
            <w:tcW w:w="2173" w:type="dxa"/>
          </w:tcPr>
          <w:p w14:paraId="49070AC9" w14:textId="77777777" w:rsidR="002E1718" w:rsidRPr="002B60F0" w:rsidRDefault="002E1718" w:rsidP="00DA3841">
            <w:pPr>
              <w:pStyle w:val="TAL"/>
            </w:pPr>
          </w:p>
        </w:tc>
      </w:tr>
      <w:tr w:rsidR="002E1718" w:rsidRPr="002B60F0" w14:paraId="553ED39A" w14:textId="77777777" w:rsidTr="001E0EC9">
        <w:trPr>
          <w:cantSplit/>
          <w:jc w:val="center"/>
        </w:trPr>
        <w:tc>
          <w:tcPr>
            <w:tcW w:w="2033" w:type="dxa"/>
          </w:tcPr>
          <w:p w14:paraId="57E1EE58" w14:textId="77777777" w:rsidR="002E1718" w:rsidRPr="002B60F0" w:rsidRDefault="002E1718" w:rsidP="00DA3841">
            <w:pPr>
              <w:pStyle w:val="TAL"/>
            </w:pPr>
            <w:r w:rsidRPr="002B60F0">
              <w:t>qosDecs</w:t>
            </w:r>
          </w:p>
        </w:tc>
        <w:tc>
          <w:tcPr>
            <w:tcW w:w="3273" w:type="dxa"/>
          </w:tcPr>
          <w:p w14:paraId="11819577" w14:textId="77777777" w:rsidR="002E1718" w:rsidRPr="002B60F0" w:rsidRDefault="002E1718" w:rsidP="00DA3841">
            <w:pPr>
              <w:pStyle w:val="TAL"/>
            </w:pPr>
            <w:r w:rsidRPr="002B60F0">
              <w:t>map(QosData)</w:t>
            </w:r>
          </w:p>
        </w:tc>
        <w:tc>
          <w:tcPr>
            <w:tcW w:w="283" w:type="dxa"/>
          </w:tcPr>
          <w:p w14:paraId="334FB47F" w14:textId="77777777" w:rsidR="002E1718" w:rsidRPr="002B60F0" w:rsidRDefault="002E1718" w:rsidP="00DA3841">
            <w:pPr>
              <w:pStyle w:val="TAC"/>
            </w:pPr>
            <w:r w:rsidRPr="002B60F0">
              <w:t>O</w:t>
            </w:r>
          </w:p>
        </w:tc>
        <w:tc>
          <w:tcPr>
            <w:tcW w:w="1073" w:type="dxa"/>
          </w:tcPr>
          <w:p w14:paraId="13CC43CE" w14:textId="77777777" w:rsidR="002E1718" w:rsidRPr="002B60F0" w:rsidRDefault="002E1718" w:rsidP="00DA3841">
            <w:pPr>
              <w:pStyle w:val="TAC"/>
            </w:pPr>
            <w:r w:rsidRPr="002B60F0">
              <w:t>1..N</w:t>
            </w:r>
          </w:p>
        </w:tc>
        <w:tc>
          <w:tcPr>
            <w:tcW w:w="2743" w:type="dxa"/>
          </w:tcPr>
          <w:p w14:paraId="1E51FD3F" w14:textId="77777777" w:rsidR="002E1718" w:rsidRPr="002B60F0" w:rsidRDefault="002E1718" w:rsidP="00DA3841">
            <w:pPr>
              <w:pStyle w:val="TAL"/>
            </w:pPr>
            <w:r w:rsidRPr="002B60F0">
              <w:t>Map of QoS data policy decisions. The key used in this map for each entry is the qosId attribute of the corresponding QosData. (NOTE 2)</w:t>
            </w:r>
          </w:p>
        </w:tc>
        <w:tc>
          <w:tcPr>
            <w:tcW w:w="2173" w:type="dxa"/>
          </w:tcPr>
          <w:p w14:paraId="4A6D1155" w14:textId="77777777" w:rsidR="002E1718" w:rsidRPr="002B60F0" w:rsidRDefault="002E1718" w:rsidP="00DA3841">
            <w:pPr>
              <w:pStyle w:val="TAL"/>
            </w:pPr>
          </w:p>
        </w:tc>
      </w:tr>
      <w:tr w:rsidR="002E1718" w:rsidRPr="002B60F0" w14:paraId="33773733" w14:textId="77777777" w:rsidTr="001E0EC9">
        <w:trPr>
          <w:cantSplit/>
          <w:jc w:val="center"/>
        </w:trPr>
        <w:tc>
          <w:tcPr>
            <w:tcW w:w="2033" w:type="dxa"/>
          </w:tcPr>
          <w:p w14:paraId="6648A019" w14:textId="77777777" w:rsidR="002E1718" w:rsidRPr="002B60F0" w:rsidRDefault="002E1718" w:rsidP="00DA3841">
            <w:pPr>
              <w:pStyle w:val="TAL"/>
            </w:pPr>
            <w:r w:rsidRPr="002B60F0">
              <w:t>chgDecs</w:t>
            </w:r>
          </w:p>
        </w:tc>
        <w:tc>
          <w:tcPr>
            <w:tcW w:w="3273" w:type="dxa"/>
          </w:tcPr>
          <w:p w14:paraId="0B32C12B" w14:textId="77777777" w:rsidR="002E1718" w:rsidRPr="002B60F0" w:rsidRDefault="002E1718" w:rsidP="00DA3841">
            <w:pPr>
              <w:pStyle w:val="TAL"/>
            </w:pPr>
            <w:r w:rsidRPr="002B60F0">
              <w:t>map(ChargingData)</w:t>
            </w:r>
          </w:p>
        </w:tc>
        <w:tc>
          <w:tcPr>
            <w:tcW w:w="283" w:type="dxa"/>
          </w:tcPr>
          <w:p w14:paraId="3529392E" w14:textId="77777777" w:rsidR="002E1718" w:rsidRPr="002B60F0" w:rsidRDefault="002E1718" w:rsidP="00DA3841">
            <w:pPr>
              <w:pStyle w:val="TAC"/>
            </w:pPr>
            <w:r w:rsidRPr="002B60F0">
              <w:t>O</w:t>
            </w:r>
          </w:p>
        </w:tc>
        <w:tc>
          <w:tcPr>
            <w:tcW w:w="1073" w:type="dxa"/>
          </w:tcPr>
          <w:p w14:paraId="09837A26" w14:textId="77777777" w:rsidR="002E1718" w:rsidRPr="002B60F0" w:rsidRDefault="002E1718" w:rsidP="00DA3841">
            <w:pPr>
              <w:pStyle w:val="TAC"/>
            </w:pPr>
            <w:r w:rsidRPr="002B60F0">
              <w:t>1..N</w:t>
            </w:r>
          </w:p>
        </w:tc>
        <w:tc>
          <w:tcPr>
            <w:tcW w:w="2743" w:type="dxa"/>
          </w:tcPr>
          <w:p w14:paraId="13F1AE84" w14:textId="77777777" w:rsidR="002E1718" w:rsidRPr="002B60F0" w:rsidRDefault="002E1718" w:rsidP="00DA3841">
            <w:pPr>
              <w:pStyle w:val="TAL"/>
            </w:pPr>
            <w:r w:rsidRPr="002B60F0">
              <w:t>Map of Charging data policy decisions. The key used in this map for each entry is the chgId attribute of the corresponding ChargingData.</w:t>
            </w:r>
          </w:p>
        </w:tc>
        <w:tc>
          <w:tcPr>
            <w:tcW w:w="2173" w:type="dxa"/>
          </w:tcPr>
          <w:p w14:paraId="39C0C5F6" w14:textId="77777777" w:rsidR="002E1718" w:rsidRPr="002B60F0" w:rsidRDefault="002E1718" w:rsidP="00DA3841">
            <w:pPr>
              <w:pStyle w:val="TAL"/>
            </w:pPr>
          </w:p>
        </w:tc>
      </w:tr>
      <w:tr w:rsidR="002E1718" w:rsidRPr="002B60F0" w14:paraId="7B291E26" w14:textId="77777777" w:rsidTr="001E0EC9">
        <w:trPr>
          <w:cantSplit/>
          <w:jc w:val="center"/>
        </w:trPr>
        <w:tc>
          <w:tcPr>
            <w:tcW w:w="2033" w:type="dxa"/>
          </w:tcPr>
          <w:p w14:paraId="7F8D6847" w14:textId="77777777" w:rsidR="002E1718" w:rsidRPr="002B60F0" w:rsidRDefault="002E1718" w:rsidP="00DA3841">
            <w:pPr>
              <w:pStyle w:val="TAL"/>
            </w:pPr>
            <w:r w:rsidRPr="002B60F0">
              <w:rPr>
                <w:lang w:eastAsia="zh-CN"/>
              </w:rPr>
              <w:t>chargingInfo</w:t>
            </w:r>
          </w:p>
        </w:tc>
        <w:tc>
          <w:tcPr>
            <w:tcW w:w="3273" w:type="dxa"/>
          </w:tcPr>
          <w:p w14:paraId="6EE67A4E" w14:textId="77777777" w:rsidR="002E1718" w:rsidRPr="002B60F0" w:rsidRDefault="002E1718" w:rsidP="00DA3841">
            <w:pPr>
              <w:pStyle w:val="TAL"/>
            </w:pPr>
            <w:r w:rsidRPr="002B60F0">
              <w:rPr>
                <w:rFonts w:eastAsia="DengXian"/>
                <w:lang w:eastAsia="zh-CN"/>
              </w:rPr>
              <w:t>ChargingInformation</w:t>
            </w:r>
          </w:p>
        </w:tc>
        <w:tc>
          <w:tcPr>
            <w:tcW w:w="283" w:type="dxa"/>
          </w:tcPr>
          <w:p w14:paraId="1AEEEEC3" w14:textId="77777777" w:rsidR="002E1718" w:rsidRPr="002B60F0" w:rsidRDefault="002E1718" w:rsidP="00DA3841">
            <w:pPr>
              <w:pStyle w:val="TAC"/>
            </w:pPr>
            <w:r w:rsidRPr="002B60F0">
              <w:rPr>
                <w:rFonts w:eastAsia="DengXian"/>
                <w:lang w:eastAsia="zh-CN"/>
              </w:rPr>
              <w:t>O</w:t>
            </w:r>
          </w:p>
        </w:tc>
        <w:tc>
          <w:tcPr>
            <w:tcW w:w="1073" w:type="dxa"/>
          </w:tcPr>
          <w:p w14:paraId="5B4A5C05" w14:textId="77777777" w:rsidR="002E1718" w:rsidRPr="002B60F0" w:rsidRDefault="002E1718" w:rsidP="00DA3841">
            <w:pPr>
              <w:pStyle w:val="TAC"/>
            </w:pPr>
            <w:r w:rsidRPr="002B60F0">
              <w:rPr>
                <w:rFonts w:eastAsia="DengXian"/>
                <w:lang w:eastAsia="zh-CN"/>
              </w:rPr>
              <w:t>0..1</w:t>
            </w:r>
          </w:p>
        </w:tc>
        <w:tc>
          <w:tcPr>
            <w:tcW w:w="2743" w:type="dxa"/>
          </w:tcPr>
          <w:p w14:paraId="4EB919F6" w14:textId="4178BB84" w:rsidR="002E1718" w:rsidRPr="002B60F0" w:rsidRDefault="002E1718" w:rsidP="00DA3841">
            <w:pPr>
              <w:pStyle w:val="TAL"/>
            </w:pPr>
            <w:r w:rsidRPr="002B60F0">
              <w:rPr>
                <w:szCs w:val="18"/>
                <w:lang w:eastAsia="zh-CN"/>
              </w:rPr>
              <w:t xml:space="preserve">Contains the </w:t>
            </w:r>
            <w:r>
              <w:rPr>
                <w:szCs w:val="18"/>
                <w:lang w:eastAsia="zh-CN"/>
              </w:rPr>
              <w:t xml:space="preserve">charging </w:t>
            </w:r>
            <w:ins w:id="140" w:author="Ericsson User" w:date="2025-08-07T11:06:00Z">
              <w:del w:id="141" w:author="Huawei [Abdessamad] 2025-08 r1" w:date="2025-08-27T20:12:00Z">
                <w:r w:rsidR="00F62051" w:rsidDel="00D87558">
                  <w:rPr>
                    <w:szCs w:val="18"/>
                    <w:lang w:eastAsia="zh-CN"/>
                  </w:rPr>
                  <w:delText xml:space="preserve">address </w:delText>
                </w:r>
              </w:del>
            </w:ins>
            <w:r>
              <w:rPr>
                <w:szCs w:val="18"/>
                <w:lang w:eastAsia="zh-CN"/>
              </w:rPr>
              <w:t>information</w:t>
            </w:r>
            <w:r w:rsidRPr="002B60F0">
              <w:rPr>
                <w:szCs w:val="18"/>
                <w:lang w:eastAsia="zh-CN"/>
              </w:rPr>
              <w:t xml:space="preserve"> of the PDU session. </w:t>
            </w:r>
            <w:r w:rsidRPr="002B60F0">
              <w:t>(NOTE </w:t>
            </w:r>
            <w:r w:rsidRPr="002B60F0">
              <w:rPr>
                <w:lang w:eastAsia="zh-CN"/>
              </w:rPr>
              <w:t>3</w:t>
            </w:r>
            <w:r w:rsidRPr="002B60F0">
              <w:t>)</w:t>
            </w:r>
            <w:ins w:id="142" w:author="Ericsson User" w:date="2025-08-07T12:01:00Z">
              <w:r w:rsidR="007A22A8">
                <w:t xml:space="preserve"> (NOTE 5)</w:t>
              </w:r>
            </w:ins>
          </w:p>
        </w:tc>
        <w:tc>
          <w:tcPr>
            <w:tcW w:w="2173" w:type="dxa"/>
          </w:tcPr>
          <w:p w14:paraId="2E25CCA8" w14:textId="77777777" w:rsidR="002E1718" w:rsidRPr="002B60F0" w:rsidRDefault="002E1718" w:rsidP="00DA3841">
            <w:pPr>
              <w:pStyle w:val="TAL"/>
              <w:rPr>
                <w:rFonts w:cs="Arial"/>
                <w:szCs w:val="18"/>
              </w:rPr>
            </w:pPr>
          </w:p>
        </w:tc>
      </w:tr>
      <w:tr w:rsidR="00DA39BC" w:rsidRPr="002B60F0" w14:paraId="2A32DFF6" w14:textId="77777777" w:rsidTr="001E0EC9">
        <w:trPr>
          <w:cantSplit/>
          <w:jc w:val="center"/>
          <w:ins w:id="143" w:author="Ericsson User" w:date="2025-08-06T14:09:00Z"/>
        </w:trPr>
        <w:tc>
          <w:tcPr>
            <w:tcW w:w="2033" w:type="dxa"/>
          </w:tcPr>
          <w:p w14:paraId="26AE217B" w14:textId="32EBDFBE" w:rsidR="00DA39BC" w:rsidRPr="002B60F0" w:rsidRDefault="00DA39BC" w:rsidP="00DA39BC">
            <w:pPr>
              <w:pStyle w:val="TAL"/>
              <w:rPr>
                <w:ins w:id="144" w:author="Ericsson User" w:date="2025-08-06T14:09:00Z"/>
                <w:lang w:eastAsia="zh-CN"/>
              </w:rPr>
            </w:pPr>
            <w:ins w:id="145" w:author="Ericsson User" w:date="2025-08-06T14:12:00Z">
              <w:r>
                <w:t>chfGroupId</w:t>
              </w:r>
            </w:ins>
          </w:p>
        </w:tc>
        <w:tc>
          <w:tcPr>
            <w:tcW w:w="3273" w:type="dxa"/>
          </w:tcPr>
          <w:p w14:paraId="0147381D" w14:textId="1DF35B69" w:rsidR="00DA39BC" w:rsidRPr="002B60F0" w:rsidRDefault="00DA39BC" w:rsidP="00DA39BC">
            <w:pPr>
              <w:pStyle w:val="TAL"/>
              <w:rPr>
                <w:ins w:id="146" w:author="Ericsson User" w:date="2025-08-06T14:09:00Z"/>
                <w:rFonts w:eastAsia="DengXian"/>
                <w:lang w:eastAsia="zh-CN"/>
              </w:rPr>
            </w:pPr>
            <w:ins w:id="147" w:author="Ericsson User" w:date="2025-08-06T14:12:00Z">
              <w:r>
                <w:t>NfGroupId</w:t>
              </w:r>
            </w:ins>
          </w:p>
        </w:tc>
        <w:tc>
          <w:tcPr>
            <w:tcW w:w="283" w:type="dxa"/>
          </w:tcPr>
          <w:p w14:paraId="24406E81" w14:textId="1C068764" w:rsidR="00DA39BC" w:rsidRPr="002B60F0" w:rsidRDefault="00DA39BC" w:rsidP="00DA39BC">
            <w:pPr>
              <w:pStyle w:val="TAC"/>
              <w:rPr>
                <w:ins w:id="148" w:author="Ericsson User" w:date="2025-08-06T14:09:00Z"/>
                <w:rFonts w:eastAsia="DengXian"/>
                <w:lang w:eastAsia="zh-CN"/>
              </w:rPr>
            </w:pPr>
            <w:ins w:id="149" w:author="Ericsson User" w:date="2025-08-06T14:12:00Z">
              <w:r>
                <w:t>O</w:t>
              </w:r>
            </w:ins>
          </w:p>
        </w:tc>
        <w:tc>
          <w:tcPr>
            <w:tcW w:w="1073" w:type="dxa"/>
          </w:tcPr>
          <w:p w14:paraId="56DC06A8" w14:textId="4184BC4D" w:rsidR="00DA39BC" w:rsidRPr="002B60F0" w:rsidRDefault="00DA39BC" w:rsidP="00DA39BC">
            <w:pPr>
              <w:pStyle w:val="TAC"/>
              <w:rPr>
                <w:ins w:id="150" w:author="Ericsson User" w:date="2025-08-06T14:09:00Z"/>
                <w:rFonts w:eastAsia="DengXian"/>
                <w:lang w:eastAsia="zh-CN"/>
              </w:rPr>
            </w:pPr>
            <w:ins w:id="151" w:author="Ericsson User" w:date="2025-08-06T14:12:00Z">
              <w:r>
                <w:t>0..1</w:t>
              </w:r>
            </w:ins>
          </w:p>
        </w:tc>
        <w:tc>
          <w:tcPr>
            <w:tcW w:w="2743" w:type="dxa"/>
          </w:tcPr>
          <w:p w14:paraId="5C3B93A0" w14:textId="77777777" w:rsidR="00D87558" w:rsidRDefault="00DA39BC" w:rsidP="00DA39BC">
            <w:pPr>
              <w:pStyle w:val="TAL"/>
              <w:rPr>
                <w:ins w:id="152" w:author="Huawei [Abdessamad] 2025-08 r1" w:date="2025-08-27T20:12:00Z"/>
              </w:rPr>
            </w:pPr>
            <w:ins w:id="153" w:author="Ericsson User" w:date="2025-08-06T14:12:00Z">
              <w:r>
                <w:rPr>
                  <w:rFonts w:cs="Arial"/>
                  <w:szCs w:val="18"/>
                </w:rPr>
                <w:t>Contains the i</w:t>
              </w:r>
              <w:r w:rsidRPr="00690A26">
                <w:rPr>
                  <w:rFonts w:cs="Arial"/>
                  <w:szCs w:val="18"/>
                </w:rPr>
                <w:t xml:space="preserve">dentity of the </w:t>
              </w:r>
              <w:r>
                <w:rPr>
                  <w:rFonts w:cs="Arial"/>
                  <w:szCs w:val="18"/>
                </w:rPr>
                <w:t>CHF</w:t>
              </w:r>
              <w:r w:rsidRPr="00690A26">
                <w:rPr>
                  <w:rFonts w:cs="Arial"/>
                  <w:szCs w:val="18"/>
                </w:rPr>
                <w:t xml:space="preserve"> group </w:t>
              </w:r>
            </w:ins>
            <w:ins w:id="154" w:author="Ericsson User 2" w:date="2025-08-26T18:47:00Z">
              <w:r w:rsidR="000D73D7">
                <w:rPr>
                  <w:rFonts w:cs="Arial"/>
                  <w:szCs w:val="18"/>
                </w:rPr>
                <w:t>that manages charging for the PDU session</w:t>
              </w:r>
            </w:ins>
            <w:ins w:id="155" w:author="Ericsson User" w:date="2025-08-06T14:12:00Z">
              <w:r w:rsidRPr="00690A26">
                <w:rPr>
                  <w:rFonts w:cs="Arial"/>
                  <w:szCs w:val="18"/>
                </w:rPr>
                <w:t>.</w:t>
              </w:r>
            </w:ins>
          </w:p>
          <w:p w14:paraId="03069DD6" w14:textId="77777777" w:rsidR="00D87558" w:rsidRDefault="00D87558" w:rsidP="00DA39BC">
            <w:pPr>
              <w:pStyle w:val="TAL"/>
              <w:rPr>
                <w:ins w:id="156" w:author="Huawei [Abdessamad] 2025-08 r1" w:date="2025-08-27T20:12:00Z"/>
              </w:rPr>
            </w:pPr>
          </w:p>
          <w:p w14:paraId="51F83E6C" w14:textId="1E4B6762" w:rsidR="00DA39BC" w:rsidRPr="002B60F0" w:rsidRDefault="004572D6" w:rsidP="00DA39BC">
            <w:pPr>
              <w:pStyle w:val="TAL"/>
              <w:rPr>
                <w:ins w:id="157" w:author="Ericsson User" w:date="2025-08-06T14:09:00Z"/>
                <w:szCs w:val="18"/>
                <w:lang w:eastAsia="zh-CN"/>
              </w:rPr>
            </w:pPr>
            <w:ins w:id="158" w:author="Ericsson User" w:date="2025-08-07T11:07:00Z">
              <w:del w:id="159" w:author="Huawei [Abdessamad] 2025-08 r1" w:date="2025-08-27T20:12:00Z">
                <w:r w:rsidRPr="002B60F0" w:rsidDel="00D87558">
                  <w:delText xml:space="preserve"> </w:delText>
                </w:r>
              </w:del>
              <w:r w:rsidRPr="002B60F0">
                <w:t>(NOTE </w:t>
              </w:r>
              <w:r w:rsidRPr="002B60F0">
                <w:rPr>
                  <w:lang w:eastAsia="zh-CN"/>
                </w:rPr>
                <w:t>3</w:t>
              </w:r>
              <w:r w:rsidRPr="002B60F0">
                <w:t>)</w:t>
              </w:r>
            </w:ins>
            <w:ins w:id="160" w:author="Ericsson User" w:date="2025-08-07T12:01:00Z">
              <w:del w:id="161" w:author="Huawei [Abdessamad] 2025-08 r1" w:date="2025-08-27T20:13:00Z">
                <w:r w:rsidR="007A22A8" w:rsidDel="00D87558">
                  <w:delText xml:space="preserve"> (NOTE 5)</w:delText>
                </w:r>
              </w:del>
            </w:ins>
            <w:ins w:id="162" w:author="Ericsson User 2" w:date="2025-08-26T18:52:00Z">
              <w:del w:id="163" w:author="Huawei [Abdessamad] 2025-08 r1" w:date="2025-08-27T20:13:00Z">
                <w:r w:rsidR="007C2FC8" w:rsidDel="00D87558">
                  <w:delText xml:space="preserve"> (NOTE 8</w:delText>
                </w:r>
                <w:r w:rsidR="002A2117" w:rsidDel="00D87558">
                  <w:delText>)</w:delText>
                </w:r>
              </w:del>
            </w:ins>
          </w:p>
        </w:tc>
        <w:tc>
          <w:tcPr>
            <w:tcW w:w="2173" w:type="dxa"/>
          </w:tcPr>
          <w:p w14:paraId="3B7FA03C" w14:textId="18DBCA0B" w:rsidR="00DA39BC" w:rsidRPr="002B60F0" w:rsidRDefault="00DA39BC" w:rsidP="00DA39BC">
            <w:pPr>
              <w:pStyle w:val="TAL"/>
              <w:rPr>
                <w:ins w:id="164" w:author="Ericsson User" w:date="2025-08-06T14:09:00Z"/>
                <w:rFonts w:cs="Arial"/>
                <w:szCs w:val="18"/>
              </w:rPr>
            </w:pPr>
            <w:proofErr w:type="spellStart"/>
            <w:ins w:id="165" w:author="Ericsson User" w:date="2025-08-06T14:12:00Z">
              <w:r>
                <w:t>CHFGroup</w:t>
              </w:r>
            </w:ins>
            <w:proofErr w:type="spellEnd"/>
          </w:p>
        </w:tc>
      </w:tr>
      <w:tr w:rsidR="002E1718" w:rsidRPr="002B60F0" w14:paraId="22BE66D2" w14:textId="77777777" w:rsidTr="001E0EC9">
        <w:trPr>
          <w:cantSplit/>
          <w:jc w:val="center"/>
        </w:trPr>
        <w:tc>
          <w:tcPr>
            <w:tcW w:w="2033" w:type="dxa"/>
          </w:tcPr>
          <w:p w14:paraId="73767ED4" w14:textId="77777777" w:rsidR="002E1718" w:rsidRPr="002B60F0" w:rsidRDefault="002E1718" w:rsidP="00DA3841">
            <w:pPr>
              <w:pStyle w:val="TAL"/>
            </w:pPr>
            <w:r w:rsidRPr="002B60F0">
              <w:t>traffContDecs</w:t>
            </w:r>
          </w:p>
        </w:tc>
        <w:tc>
          <w:tcPr>
            <w:tcW w:w="3273" w:type="dxa"/>
          </w:tcPr>
          <w:p w14:paraId="23EC81EE" w14:textId="77777777" w:rsidR="002E1718" w:rsidRPr="002B60F0" w:rsidRDefault="002E1718" w:rsidP="00DA3841">
            <w:pPr>
              <w:pStyle w:val="TAL"/>
            </w:pPr>
            <w:r w:rsidRPr="002B60F0">
              <w:t>map(TrafficControlData)</w:t>
            </w:r>
          </w:p>
        </w:tc>
        <w:tc>
          <w:tcPr>
            <w:tcW w:w="283" w:type="dxa"/>
          </w:tcPr>
          <w:p w14:paraId="43414521" w14:textId="77777777" w:rsidR="002E1718" w:rsidRPr="002B60F0" w:rsidRDefault="002E1718" w:rsidP="00DA3841">
            <w:pPr>
              <w:pStyle w:val="TAC"/>
            </w:pPr>
            <w:r w:rsidRPr="002B60F0">
              <w:t>O</w:t>
            </w:r>
          </w:p>
        </w:tc>
        <w:tc>
          <w:tcPr>
            <w:tcW w:w="1073" w:type="dxa"/>
          </w:tcPr>
          <w:p w14:paraId="3A05C946" w14:textId="77777777" w:rsidR="002E1718" w:rsidRPr="002B60F0" w:rsidRDefault="002E1718" w:rsidP="00DA3841">
            <w:pPr>
              <w:pStyle w:val="TAC"/>
            </w:pPr>
            <w:r w:rsidRPr="002B60F0">
              <w:t>1..N</w:t>
            </w:r>
          </w:p>
        </w:tc>
        <w:tc>
          <w:tcPr>
            <w:tcW w:w="2743" w:type="dxa"/>
          </w:tcPr>
          <w:p w14:paraId="0B074472" w14:textId="77777777" w:rsidR="002E1718" w:rsidRPr="002B60F0" w:rsidRDefault="002E1718" w:rsidP="00DA3841">
            <w:pPr>
              <w:pStyle w:val="TAL"/>
            </w:pPr>
            <w:r w:rsidRPr="002B60F0">
              <w:t>Map of Traffic Control data policy decisions. The key used in this map for each entry is the tcId attribute of the corresponding TrafficControlData. (NOTE </w:t>
            </w:r>
            <w:r w:rsidRPr="002B60F0">
              <w:rPr>
                <w:lang w:eastAsia="zh-CN"/>
              </w:rPr>
              <w:t>2</w:t>
            </w:r>
            <w:r w:rsidRPr="002B60F0">
              <w:t>)</w:t>
            </w:r>
          </w:p>
        </w:tc>
        <w:tc>
          <w:tcPr>
            <w:tcW w:w="2173" w:type="dxa"/>
          </w:tcPr>
          <w:p w14:paraId="30D97DDD" w14:textId="77777777" w:rsidR="002E1718" w:rsidRPr="002B60F0" w:rsidRDefault="002E1718" w:rsidP="00DA3841">
            <w:pPr>
              <w:pStyle w:val="TAL"/>
              <w:rPr>
                <w:rFonts w:cs="Arial"/>
                <w:szCs w:val="18"/>
              </w:rPr>
            </w:pPr>
          </w:p>
        </w:tc>
      </w:tr>
      <w:tr w:rsidR="002E1718" w:rsidRPr="002B60F0" w14:paraId="761B82C1" w14:textId="77777777" w:rsidTr="001E0EC9">
        <w:trPr>
          <w:cantSplit/>
          <w:jc w:val="center"/>
        </w:trPr>
        <w:tc>
          <w:tcPr>
            <w:tcW w:w="2033" w:type="dxa"/>
          </w:tcPr>
          <w:p w14:paraId="7D7B5077" w14:textId="77777777" w:rsidR="002E1718" w:rsidRPr="002B60F0" w:rsidRDefault="002E1718" w:rsidP="00DA3841">
            <w:pPr>
              <w:pStyle w:val="TAL"/>
            </w:pPr>
            <w:r w:rsidRPr="002B60F0">
              <w:t>umDecs</w:t>
            </w:r>
          </w:p>
        </w:tc>
        <w:tc>
          <w:tcPr>
            <w:tcW w:w="3273" w:type="dxa"/>
          </w:tcPr>
          <w:p w14:paraId="7ECADEB0" w14:textId="77777777" w:rsidR="002E1718" w:rsidRPr="002B60F0" w:rsidRDefault="002E1718" w:rsidP="00DA3841">
            <w:pPr>
              <w:pStyle w:val="TAL"/>
            </w:pPr>
            <w:r w:rsidRPr="002B60F0">
              <w:t>map(UsageMonitoringData)</w:t>
            </w:r>
          </w:p>
        </w:tc>
        <w:tc>
          <w:tcPr>
            <w:tcW w:w="283" w:type="dxa"/>
          </w:tcPr>
          <w:p w14:paraId="47CDF0B6" w14:textId="77777777" w:rsidR="002E1718" w:rsidRPr="002B60F0" w:rsidRDefault="002E1718" w:rsidP="00DA3841">
            <w:pPr>
              <w:pStyle w:val="TAC"/>
            </w:pPr>
            <w:r w:rsidRPr="002B60F0">
              <w:t>O</w:t>
            </w:r>
          </w:p>
        </w:tc>
        <w:tc>
          <w:tcPr>
            <w:tcW w:w="1073" w:type="dxa"/>
          </w:tcPr>
          <w:p w14:paraId="429849D0" w14:textId="77777777" w:rsidR="002E1718" w:rsidRPr="002B60F0" w:rsidRDefault="002E1718" w:rsidP="00DA3841">
            <w:pPr>
              <w:pStyle w:val="TAC"/>
            </w:pPr>
            <w:r w:rsidRPr="002B60F0">
              <w:t>1..N</w:t>
            </w:r>
          </w:p>
        </w:tc>
        <w:tc>
          <w:tcPr>
            <w:tcW w:w="2743" w:type="dxa"/>
          </w:tcPr>
          <w:p w14:paraId="67548647" w14:textId="77777777" w:rsidR="002E1718" w:rsidRPr="002B60F0" w:rsidRDefault="002E1718" w:rsidP="00DA3841">
            <w:pPr>
              <w:pStyle w:val="TAL"/>
            </w:pPr>
            <w:r w:rsidRPr="002B60F0">
              <w:t>Map of Usage Monitoring data policy decisions. The key used in this map for each entry is the umId attribute of the corresponding UsageMonitoringData.</w:t>
            </w:r>
          </w:p>
        </w:tc>
        <w:tc>
          <w:tcPr>
            <w:tcW w:w="2173" w:type="dxa"/>
          </w:tcPr>
          <w:p w14:paraId="30B04A34" w14:textId="77777777" w:rsidR="002E1718" w:rsidRPr="002B60F0" w:rsidRDefault="002E1718" w:rsidP="00DA3841">
            <w:pPr>
              <w:pStyle w:val="TAL"/>
              <w:rPr>
                <w:rFonts w:cs="Arial"/>
                <w:szCs w:val="18"/>
                <w:lang w:eastAsia="zh-CN"/>
              </w:rPr>
            </w:pPr>
            <w:r w:rsidRPr="002B60F0">
              <w:rPr>
                <w:rFonts w:cs="Arial"/>
                <w:szCs w:val="18"/>
                <w:lang w:eastAsia="zh-CN"/>
              </w:rPr>
              <w:t>UMC</w:t>
            </w:r>
          </w:p>
        </w:tc>
      </w:tr>
      <w:tr w:rsidR="002E1718" w:rsidRPr="002B60F0" w14:paraId="17732579" w14:textId="77777777" w:rsidTr="001E0EC9">
        <w:trPr>
          <w:cantSplit/>
          <w:jc w:val="center"/>
        </w:trPr>
        <w:tc>
          <w:tcPr>
            <w:tcW w:w="2033" w:type="dxa"/>
          </w:tcPr>
          <w:p w14:paraId="18742C76" w14:textId="77777777" w:rsidR="002E1718" w:rsidRPr="002B60F0" w:rsidRDefault="002E1718" w:rsidP="00DA3841">
            <w:pPr>
              <w:pStyle w:val="TAL"/>
            </w:pPr>
            <w:r w:rsidRPr="002B60F0">
              <w:t>qosChars</w:t>
            </w:r>
          </w:p>
        </w:tc>
        <w:tc>
          <w:tcPr>
            <w:tcW w:w="3273" w:type="dxa"/>
          </w:tcPr>
          <w:p w14:paraId="3BDA7892" w14:textId="77777777" w:rsidR="002E1718" w:rsidRPr="002B60F0" w:rsidRDefault="002E1718" w:rsidP="00DA3841">
            <w:pPr>
              <w:pStyle w:val="TAL"/>
            </w:pPr>
            <w:r w:rsidRPr="002B60F0">
              <w:t>map(QosCharacteristics)</w:t>
            </w:r>
          </w:p>
        </w:tc>
        <w:tc>
          <w:tcPr>
            <w:tcW w:w="283" w:type="dxa"/>
          </w:tcPr>
          <w:p w14:paraId="47503A60" w14:textId="77777777" w:rsidR="002E1718" w:rsidRPr="002B60F0" w:rsidRDefault="002E1718" w:rsidP="00DA3841">
            <w:pPr>
              <w:pStyle w:val="TAC"/>
            </w:pPr>
            <w:r w:rsidRPr="002B60F0">
              <w:t>O</w:t>
            </w:r>
          </w:p>
        </w:tc>
        <w:tc>
          <w:tcPr>
            <w:tcW w:w="1073" w:type="dxa"/>
          </w:tcPr>
          <w:p w14:paraId="6BDC5DB3" w14:textId="77777777" w:rsidR="002E1718" w:rsidRPr="002B60F0" w:rsidRDefault="002E1718" w:rsidP="00DA3841">
            <w:pPr>
              <w:pStyle w:val="TAC"/>
            </w:pPr>
            <w:r w:rsidRPr="002B60F0">
              <w:t>1..N</w:t>
            </w:r>
          </w:p>
        </w:tc>
        <w:tc>
          <w:tcPr>
            <w:tcW w:w="2743" w:type="dxa"/>
          </w:tcPr>
          <w:p w14:paraId="00037A4B" w14:textId="77777777" w:rsidR="002E1718" w:rsidRPr="002B60F0" w:rsidRDefault="002E1718" w:rsidP="00DA3841">
            <w:pPr>
              <w:pStyle w:val="TAL"/>
            </w:pPr>
            <w:r w:rsidRPr="002B60F0">
              <w:t>Map of QoS characteristics for non-standard 5QIs and non-preconfigured 5QIs. This map uses the 5QI values as keys. (NOTE </w:t>
            </w:r>
            <w:r w:rsidRPr="002B60F0">
              <w:rPr>
                <w:lang w:eastAsia="zh-CN"/>
              </w:rPr>
              <w:t>2</w:t>
            </w:r>
            <w:r w:rsidRPr="002B60F0">
              <w:t>)</w:t>
            </w:r>
          </w:p>
        </w:tc>
        <w:tc>
          <w:tcPr>
            <w:tcW w:w="2173" w:type="dxa"/>
          </w:tcPr>
          <w:p w14:paraId="20772FD8" w14:textId="77777777" w:rsidR="002E1718" w:rsidRPr="002B60F0" w:rsidRDefault="002E1718" w:rsidP="00DA3841">
            <w:pPr>
              <w:pStyle w:val="TAL"/>
              <w:rPr>
                <w:rFonts w:cs="Arial"/>
                <w:szCs w:val="18"/>
              </w:rPr>
            </w:pPr>
          </w:p>
        </w:tc>
      </w:tr>
      <w:tr w:rsidR="002E1718" w:rsidRPr="002B60F0" w14:paraId="4EFB85E6" w14:textId="77777777" w:rsidTr="001E0EC9">
        <w:trPr>
          <w:cantSplit/>
          <w:jc w:val="center"/>
        </w:trPr>
        <w:tc>
          <w:tcPr>
            <w:tcW w:w="2033" w:type="dxa"/>
          </w:tcPr>
          <w:p w14:paraId="37715681" w14:textId="77777777" w:rsidR="002E1718" w:rsidRPr="002B60F0" w:rsidRDefault="002E1718" w:rsidP="00DA3841">
            <w:pPr>
              <w:pStyle w:val="TAL"/>
            </w:pPr>
            <w:r w:rsidRPr="002B60F0">
              <w:rPr>
                <w:lang w:eastAsia="zh-CN"/>
              </w:rPr>
              <w:t>qosMonDecs</w:t>
            </w:r>
          </w:p>
        </w:tc>
        <w:tc>
          <w:tcPr>
            <w:tcW w:w="3273" w:type="dxa"/>
          </w:tcPr>
          <w:p w14:paraId="12107642" w14:textId="77777777" w:rsidR="002E1718" w:rsidRPr="002B60F0" w:rsidRDefault="002E1718" w:rsidP="00DA3841">
            <w:pPr>
              <w:pStyle w:val="TAL"/>
            </w:pPr>
            <w:r w:rsidRPr="002B60F0">
              <w:t>map(QosMonitoringData)</w:t>
            </w:r>
          </w:p>
        </w:tc>
        <w:tc>
          <w:tcPr>
            <w:tcW w:w="283" w:type="dxa"/>
          </w:tcPr>
          <w:p w14:paraId="1C95869D" w14:textId="77777777" w:rsidR="002E1718" w:rsidRPr="002B60F0" w:rsidRDefault="002E1718" w:rsidP="00DA3841">
            <w:pPr>
              <w:pStyle w:val="TAC"/>
            </w:pPr>
            <w:r w:rsidRPr="002B60F0">
              <w:t>O</w:t>
            </w:r>
          </w:p>
        </w:tc>
        <w:tc>
          <w:tcPr>
            <w:tcW w:w="1073" w:type="dxa"/>
          </w:tcPr>
          <w:p w14:paraId="2F59F733" w14:textId="77777777" w:rsidR="002E1718" w:rsidRPr="002B60F0" w:rsidRDefault="002E1718" w:rsidP="00DA3841">
            <w:pPr>
              <w:pStyle w:val="TAC"/>
            </w:pPr>
            <w:r w:rsidRPr="002B60F0">
              <w:t>1..N</w:t>
            </w:r>
          </w:p>
        </w:tc>
        <w:tc>
          <w:tcPr>
            <w:tcW w:w="2743" w:type="dxa"/>
          </w:tcPr>
          <w:p w14:paraId="296D21EA" w14:textId="77777777" w:rsidR="002E1718" w:rsidRPr="002B60F0" w:rsidRDefault="002E1718" w:rsidP="00DA3841">
            <w:pPr>
              <w:pStyle w:val="TAL"/>
            </w:pPr>
            <w:r w:rsidRPr="002B60F0">
              <w:t>Map of QoS Monitoring data policy decision. The key used in this map for each entry is the qmId attribute of the corresponding QosMonitoringData.</w:t>
            </w:r>
          </w:p>
        </w:tc>
        <w:tc>
          <w:tcPr>
            <w:tcW w:w="2173" w:type="dxa"/>
          </w:tcPr>
          <w:p w14:paraId="5ABAE54C" w14:textId="77777777" w:rsidR="002E1718" w:rsidRPr="002B60F0" w:rsidRDefault="002E1718" w:rsidP="00DA3841">
            <w:pPr>
              <w:pStyle w:val="TAL"/>
              <w:rPr>
                <w:rFonts w:cs="Arial"/>
                <w:szCs w:val="18"/>
              </w:rPr>
            </w:pPr>
            <w:r w:rsidRPr="002B60F0">
              <w:t>QosMonitoring</w:t>
            </w:r>
          </w:p>
        </w:tc>
      </w:tr>
      <w:tr w:rsidR="002E1718" w:rsidRPr="002B60F0" w14:paraId="599C770C" w14:textId="77777777" w:rsidTr="001E0EC9">
        <w:trPr>
          <w:cantSplit/>
          <w:jc w:val="center"/>
        </w:trPr>
        <w:tc>
          <w:tcPr>
            <w:tcW w:w="2033" w:type="dxa"/>
          </w:tcPr>
          <w:p w14:paraId="224CBAF9" w14:textId="77777777" w:rsidR="002E1718" w:rsidRPr="002B60F0" w:rsidRDefault="002E1718" w:rsidP="00DA3841">
            <w:pPr>
              <w:pStyle w:val="TAL"/>
            </w:pPr>
            <w:r w:rsidRPr="002B60F0">
              <w:rPr>
                <w:lang w:eastAsia="zh-CN"/>
              </w:rPr>
              <w:t>reflectiveQoSTimer</w:t>
            </w:r>
          </w:p>
        </w:tc>
        <w:tc>
          <w:tcPr>
            <w:tcW w:w="3273" w:type="dxa"/>
          </w:tcPr>
          <w:p w14:paraId="74ADA3F1" w14:textId="77777777" w:rsidR="002E1718" w:rsidRPr="002B60F0" w:rsidRDefault="002E1718" w:rsidP="00DA3841">
            <w:pPr>
              <w:pStyle w:val="TAL"/>
            </w:pPr>
            <w:r w:rsidRPr="002B60F0">
              <w:rPr>
                <w:lang w:eastAsia="zh-CN"/>
              </w:rPr>
              <w:t>DurationSec</w:t>
            </w:r>
          </w:p>
        </w:tc>
        <w:tc>
          <w:tcPr>
            <w:tcW w:w="283" w:type="dxa"/>
          </w:tcPr>
          <w:p w14:paraId="44774B50" w14:textId="77777777" w:rsidR="002E1718" w:rsidRPr="002B60F0" w:rsidRDefault="002E1718" w:rsidP="00DA3841">
            <w:pPr>
              <w:pStyle w:val="TAC"/>
            </w:pPr>
            <w:r w:rsidRPr="002B60F0">
              <w:t>O</w:t>
            </w:r>
          </w:p>
        </w:tc>
        <w:tc>
          <w:tcPr>
            <w:tcW w:w="1073" w:type="dxa"/>
          </w:tcPr>
          <w:p w14:paraId="2F911228" w14:textId="77777777" w:rsidR="002E1718" w:rsidRPr="002B60F0" w:rsidRDefault="002E1718" w:rsidP="00DA3841">
            <w:pPr>
              <w:pStyle w:val="TAC"/>
            </w:pPr>
            <w:r w:rsidRPr="002B60F0">
              <w:t>0..1</w:t>
            </w:r>
          </w:p>
        </w:tc>
        <w:tc>
          <w:tcPr>
            <w:tcW w:w="2743" w:type="dxa"/>
          </w:tcPr>
          <w:p w14:paraId="6B72570E" w14:textId="77777777" w:rsidR="002E1718" w:rsidRPr="002B60F0" w:rsidRDefault="002E1718" w:rsidP="00DA3841">
            <w:pPr>
              <w:pStyle w:val="TAL"/>
            </w:pPr>
            <w:r w:rsidRPr="002B60F0">
              <w:t>Defines the lifetime of a UE derived QoS rule belonging to the PDU Session for reflective QoS. (NOTE </w:t>
            </w:r>
            <w:r w:rsidRPr="002B60F0">
              <w:rPr>
                <w:lang w:eastAsia="zh-CN"/>
              </w:rPr>
              <w:t>2</w:t>
            </w:r>
            <w:r w:rsidRPr="002B60F0">
              <w:t>)</w:t>
            </w:r>
          </w:p>
        </w:tc>
        <w:tc>
          <w:tcPr>
            <w:tcW w:w="2173" w:type="dxa"/>
          </w:tcPr>
          <w:p w14:paraId="1C829BB7" w14:textId="77777777" w:rsidR="002E1718" w:rsidRPr="002B60F0" w:rsidRDefault="002E1718" w:rsidP="00DA3841">
            <w:pPr>
              <w:pStyle w:val="TAL"/>
              <w:rPr>
                <w:rFonts w:cs="Arial"/>
                <w:szCs w:val="18"/>
              </w:rPr>
            </w:pPr>
          </w:p>
        </w:tc>
      </w:tr>
      <w:tr w:rsidR="002E1718" w:rsidRPr="002B60F0" w14:paraId="2940E8FD" w14:textId="77777777" w:rsidTr="001E0EC9">
        <w:trPr>
          <w:cantSplit/>
          <w:jc w:val="center"/>
        </w:trPr>
        <w:tc>
          <w:tcPr>
            <w:tcW w:w="2033" w:type="dxa"/>
          </w:tcPr>
          <w:p w14:paraId="628FF0B5" w14:textId="77777777" w:rsidR="002E1718" w:rsidRPr="002B60F0" w:rsidRDefault="002E1718" w:rsidP="00DA3841">
            <w:pPr>
              <w:pStyle w:val="TAL"/>
              <w:rPr>
                <w:lang w:eastAsia="zh-CN"/>
              </w:rPr>
            </w:pPr>
            <w:r w:rsidRPr="002B60F0">
              <w:rPr>
                <w:rFonts w:eastAsia="DengXian"/>
                <w:lang w:eastAsia="zh-CN"/>
              </w:rPr>
              <w:lastRenderedPageBreak/>
              <w:t>offline</w:t>
            </w:r>
          </w:p>
        </w:tc>
        <w:tc>
          <w:tcPr>
            <w:tcW w:w="3273" w:type="dxa"/>
          </w:tcPr>
          <w:p w14:paraId="4712386E" w14:textId="77777777" w:rsidR="002E1718" w:rsidRPr="002B60F0" w:rsidRDefault="002E1718" w:rsidP="00DA3841">
            <w:pPr>
              <w:pStyle w:val="TAL"/>
              <w:rPr>
                <w:lang w:eastAsia="zh-CN"/>
              </w:rPr>
            </w:pPr>
            <w:r w:rsidRPr="002B60F0">
              <w:rPr>
                <w:rFonts w:eastAsia="DengXian"/>
                <w:lang w:eastAsia="zh-CN"/>
              </w:rPr>
              <w:t>boolean</w:t>
            </w:r>
          </w:p>
        </w:tc>
        <w:tc>
          <w:tcPr>
            <w:tcW w:w="283" w:type="dxa"/>
          </w:tcPr>
          <w:p w14:paraId="210BA449" w14:textId="77777777" w:rsidR="002E1718" w:rsidRPr="002B60F0" w:rsidRDefault="002E1718" w:rsidP="00DA3841">
            <w:pPr>
              <w:pStyle w:val="TAC"/>
            </w:pPr>
            <w:r w:rsidRPr="002B60F0">
              <w:rPr>
                <w:rFonts w:eastAsia="DengXian"/>
                <w:lang w:eastAsia="zh-CN"/>
              </w:rPr>
              <w:t>O</w:t>
            </w:r>
          </w:p>
        </w:tc>
        <w:tc>
          <w:tcPr>
            <w:tcW w:w="1073" w:type="dxa"/>
          </w:tcPr>
          <w:p w14:paraId="56AA5391" w14:textId="77777777" w:rsidR="002E1718" w:rsidRPr="002B60F0" w:rsidRDefault="002E1718" w:rsidP="00DA3841">
            <w:pPr>
              <w:pStyle w:val="TAC"/>
            </w:pPr>
            <w:r w:rsidRPr="002B60F0">
              <w:rPr>
                <w:rFonts w:eastAsia="DengXian"/>
                <w:lang w:eastAsia="zh-CN"/>
              </w:rPr>
              <w:t>0..1</w:t>
            </w:r>
          </w:p>
        </w:tc>
        <w:tc>
          <w:tcPr>
            <w:tcW w:w="2743" w:type="dxa"/>
          </w:tcPr>
          <w:p w14:paraId="5F54D3B7" w14:textId="77777777" w:rsidR="002E1718" w:rsidRPr="002B60F0" w:rsidRDefault="002E1718" w:rsidP="00DA3841">
            <w:pPr>
              <w:pStyle w:val="TAL"/>
              <w:rPr>
                <w:lang w:eastAsia="zh-CN"/>
              </w:rPr>
            </w:pPr>
            <w:r w:rsidRPr="002B60F0">
              <w:rPr>
                <w:lang w:eastAsia="zh-CN"/>
              </w:rPr>
              <w:t>Indicates the offline charging is applicable to the PDU session.</w:t>
            </w:r>
          </w:p>
          <w:p w14:paraId="544AFEDA" w14:textId="77777777" w:rsidR="002E1718" w:rsidRPr="002B60F0" w:rsidRDefault="002E1718" w:rsidP="00DA3841">
            <w:pPr>
              <w:keepNext/>
              <w:keepLines/>
              <w:spacing w:after="0"/>
              <w:ind w:left="284" w:hanging="284"/>
              <w:rPr>
                <w:rFonts w:ascii="Arial" w:hAnsi="Arial"/>
                <w:sz w:val="18"/>
                <w:lang w:eastAsia="zh-CN"/>
              </w:rPr>
            </w:pPr>
            <w:r w:rsidRPr="002B60F0">
              <w:rPr>
                <w:rFonts w:ascii="Arial" w:hAnsi="Arial"/>
                <w:sz w:val="18"/>
                <w:lang w:eastAsia="zh-CN"/>
              </w:rPr>
              <w:t>-</w:t>
            </w:r>
            <w:r w:rsidRPr="002B60F0">
              <w:rPr>
                <w:rFonts w:ascii="Arial" w:hAnsi="Arial"/>
                <w:sz w:val="18"/>
                <w:lang w:eastAsia="zh-CN"/>
              </w:rPr>
              <w:tab/>
              <w:t>Set to "true": the offline charging is applicable to the PDU session.</w:t>
            </w:r>
          </w:p>
          <w:p w14:paraId="5C1FD632" w14:textId="77777777" w:rsidR="002E1718" w:rsidRPr="002B60F0" w:rsidRDefault="002E1718" w:rsidP="00DA3841">
            <w:pPr>
              <w:keepNext/>
              <w:keepLines/>
              <w:spacing w:after="0"/>
              <w:ind w:left="284" w:hanging="284"/>
              <w:rPr>
                <w:rFonts w:ascii="Arial" w:hAnsi="Arial"/>
                <w:sz w:val="18"/>
                <w:lang w:eastAsia="zh-CN"/>
              </w:rPr>
            </w:pPr>
            <w:r w:rsidRPr="002B60F0">
              <w:rPr>
                <w:rFonts w:ascii="Arial" w:hAnsi="Arial"/>
                <w:sz w:val="18"/>
                <w:lang w:eastAsia="zh-CN"/>
              </w:rPr>
              <w:t>-</w:t>
            </w:r>
            <w:r w:rsidRPr="002B60F0">
              <w:rPr>
                <w:rFonts w:ascii="Arial" w:hAnsi="Arial"/>
                <w:sz w:val="18"/>
                <w:lang w:eastAsia="zh-CN"/>
              </w:rPr>
              <w:tab/>
              <w:t>Set to "false": the offline charging is not applicable to the PDU session.</w:t>
            </w:r>
          </w:p>
          <w:p w14:paraId="4C6936AC" w14:textId="77777777" w:rsidR="002E1718" w:rsidRPr="002B60F0" w:rsidRDefault="002E1718" w:rsidP="00DA3841">
            <w:pPr>
              <w:pStyle w:val="TAL"/>
            </w:pPr>
            <w:r w:rsidRPr="002B60F0">
              <w:rPr>
                <w:lang w:eastAsia="zh-CN"/>
              </w:rPr>
              <w:t>(NOTE 3) (NOTE 4) (NOTE</w:t>
            </w:r>
            <w:r w:rsidRPr="002B60F0">
              <w:rPr>
                <w:lang w:val="en-US" w:eastAsia="zh-CN"/>
              </w:rPr>
              <w:t> 6)</w:t>
            </w:r>
          </w:p>
        </w:tc>
        <w:tc>
          <w:tcPr>
            <w:tcW w:w="2173" w:type="dxa"/>
          </w:tcPr>
          <w:p w14:paraId="7B633DA5" w14:textId="77777777" w:rsidR="002E1718" w:rsidRPr="002B60F0" w:rsidRDefault="002E1718" w:rsidP="00DA3841">
            <w:pPr>
              <w:pStyle w:val="TAL"/>
              <w:rPr>
                <w:rFonts w:cs="Arial"/>
                <w:szCs w:val="18"/>
              </w:rPr>
            </w:pPr>
          </w:p>
        </w:tc>
      </w:tr>
      <w:tr w:rsidR="002E1718" w:rsidRPr="002B60F0" w14:paraId="416A3F1F" w14:textId="77777777" w:rsidTr="001E0EC9">
        <w:trPr>
          <w:cantSplit/>
          <w:jc w:val="center"/>
        </w:trPr>
        <w:tc>
          <w:tcPr>
            <w:tcW w:w="2033" w:type="dxa"/>
          </w:tcPr>
          <w:p w14:paraId="3A370A1A" w14:textId="77777777" w:rsidR="002E1718" w:rsidRPr="002B60F0" w:rsidRDefault="002E1718" w:rsidP="00DA3841">
            <w:pPr>
              <w:pStyle w:val="TAL"/>
              <w:rPr>
                <w:lang w:eastAsia="zh-CN"/>
              </w:rPr>
            </w:pPr>
            <w:r w:rsidRPr="002B60F0">
              <w:rPr>
                <w:rFonts w:eastAsia="DengXian"/>
                <w:lang w:eastAsia="zh-CN"/>
              </w:rPr>
              <w:t>online</w:t>
            </w:r>
          </w:p>
        </w:tc>
        <w:tc>
          <w:tcPr>
            <w:tcW w:w="3273" w:type="dxa"/>
          </w:tcPr>
          <w:p w14:paraId="6C8B5944" w14:textId="77777777" w:rsidR="002E1718" w:rsidRPr="002B60F0" w:rsidRDefault="002E1718" w:rsidP="00DA3841">
            <w:pPr>
              <w:pStyle w:val="TAL"/>
              <w:rPr>
                <w:lang w:eastAsia="zh-CN"/>
              </w:rPr>
            </w:pPr>
            <w:r w:rsidRPr="002B60F0">
              <w:rPr>
                <w:rFonts w:eastAsia="DengXian"/>
                <w:lang w:eastAsia="zh-CN"/>
              </w:rPr>
              <w:t>boolean</w:t>
            </w:r>
          </w:p>
        </w:tc>
        <w:tc>
          <w:tcPr>
            <w:tcW w:w="283" w:type="dxa"/>
          </w:tcPr>
          <w:p w14:paraId="38EC6D08" w14:textId="77777777" w:rsidR="002E1718" w:rsidRPr="002B60F0" w:rsidRDefault="002E1718" w:rsidP="00DA3841">
            <w:pPr>
              <w:pStyle w:val="TAC"/>
            </w:pPr>
            <w:r w:rsidRPr="002B60F0">
              <w:rPr>
                <w:rFonts w:eastAsia="DengXian"/>
                <w:lang w:eastAsia="zh-CN"/>
              </w:rPr>
              <w:t>O</w:t>
            </w:r>
          </w:p>
        </w:tc>
        <w:tc>
          <w:tcPr>
            <w:tcW w:w="1073" w:type="dxa"/>
          </w:tcPr>
          <w:p w14:paraId="611F91F6" w14:textId="77777777" w:rsidR="002E1718" w:rsidRPr="002B60F0" w:rsidRDefault="002E1718" w:rsidP="00DA3841">
            <w:pPr>
              <w:pStyle w:val="TAC"/>
            </w:pPr>
            <w:r w:rsidRPr="002B60F0">
              <w:rPr>
                <w:rFonts w:eastAsia="DengXian"/>
                <w:lang w:eastAsia="zh-CN"/>
              </w:rPr>
              <w:t>0..1</w:t>
            </w:r>
          </w:p>
        </w:tc>
        <w:tc>
          <w:tcPr>
            <w:tcW w:w="2743" w:type="dxa"/>
          </w:tcPr>
          <w:p w14:paraId="132F8434" w14:textId="77777777" w:rsidR="002E1718" w:rsidRPr="002B60F0" w:rsidRDefault="002E1718" w:rsidP="00DA3841">
            <w:pPr>
              <w:pStyle w:val="TAL"/>
              <w:rPr>
                <w:lang w:eastAsia="zh-CN"/>
              </w:rPr>
            </w:pPr>
            <w:r w:rsidRPr="002B60F0">
              <w:rPr>
                <w:lang w:eastAsia="zh-CN"/>
              </w:rPr>
              <w:t>Indicates the online charging is applicable to the PDU session.</w:t>
            </w:r>
          </w:p>
          <w:p w14:paraId="20EF7FB5" w14:textId="77777777" w:rsidR="002E1718" w:rsidRPr="002B60F0" w:rsidRDefault="002E1718" w:rsidP="00DA3841">
            <w:pPr>
              <w:keepNext/>
              <w:keepLines/>
              <w:spacing w:after="0"/>
              <w:ind w:left="284" w:hanging="284"/>
              <w:rPr>
                <w:rFonts w:ascii="Arial" w:hAnsi="Arial"/>
                <w:sz w:val="18"/>
                <w:lang w:eastAsia="zh-CN"/>
              </w:rPr>
            </w:pPr>
            <w:r w:rsidRPr="002B60F0">
              <w:rPr>
                <w:rFonts w:ascii="Arial" w:hAnsi="Arial"/>
                <w:sz w:val="18"/>
                <w:lang w:eastAsia="zh-CN"/>
              </w:rPr>
              <w:t>-</w:t>
            </w:r>
            <w:r w:rsidRPr="002B60F0">
              <w:rPr>
                <w:rFonts w:ascii="Arial" w:hAnsi="Arial"/>
                <w:sz w:val="18"/>
                <w:lang w:eastAsia="zh-CN"/>
              </w:rPr>
              <w:tab/>
              <w:t>Set to "true": the online charging is applicable to the PDU session.</w:t>
            </w:r>
          </w:p>
          <w:p w14:paraId="1F02FACD" w14:textId="77777777" w:rsidR="002E1718" w:rsidRPr="002B60F0" w:rsidRDefault="002E1718" w:rsidP="00DA3841">
            <w:pPr>
              <w:keepNext/>
              <w:keepLines/>
              <w:spacing w:after="0"/>
              <w:ind w:left="284" w:hanging="284"/>
              <w:rPr>
                <w:rFonts w:ascii="Arial" w:hAnsi="Arial"/>
                <w:sz w:val="18"/>
                <w:lang w:eastAsia="zh-CN"/>
              </w:rPr>
            </w:pPr>
            <w:r w:rsidRPr="002B60F0">
              <w:rPr>
                <w:rFonts w:ascii="Arial" w:hAnsi="Arial"/>
                <w:sz w:val="18"/>
                <w:lang w:eastAsia="zh-CN"/>
              </w:rPr>
              <w:t>-</w:t>
            </w:r>
            <w:r w:rsidRPr="002B60F0">
              <w:rPr>
                <w:rFonts w:ascii="Arial" w:hAnsi="Arial"/>
                <w:sz w:val="18"/>
                <w:lang w:eastAsia="zh-CN"/>
              </w:rPr>
              <w:tab/>
              <w:t>Set to "false": the online charging is not applicable to the PDU session.</w:t>
            </w:r>
          </w:p>
          <w:p w14:paraId="505C5F37" w14:textId="77777777" w:rsidR="002E1718" w:rsidRPr="002B60F0" w:rsidRDefault="002E1718" w:rsidP="00DA3841">
            <w:pPr>
              <w:pStyle w:val="TAL"/>
            </w:pPr>
            <w:r w:rsidRPr="002B60F0">
              <w:rPr>
                <w:lang w:eastAsia="zh-CN"/>
              </w:rPr>
              <w:t>(NOTE 3) (NOTE 4) (NOTE</w:t>
            </w:r>
            <w:r w:rsidRPr="002B60F0">
              <w:rPr>
                <w:lang w:val="en-US" w:eastAsia="zh-CN"/>
              </w:rPr>
              <w:t> 6)</w:t>
            </w:r>
          </w:p>
        </w:tc>
        <w:tc>
          <w:tcPr>
            <w:tcW w:w="2173" w:type="dxa"/>
          </w:tcPr>
          <w:p w14:paraId="02BDAB88" w14:textId="77777777" w:rsidR="002E1718" w:rsidRPr="002B60F0" w:rsidRDefault="002E1718" w:rsidP="00DA3841">
            <w:pPr>
              <w:pStyle w:val="TAL"/>
              <w:rPr>
                <w:rFonts w:cs="Arial"/>
                <w:szCs w:val="18"/>
              </w:rPr>
            </w:pPr>
          </w:p>
        </w:tc>
      </w:tr>
      <w:tr w:rsidR="002E1718" w:rsidRPr="002B60F0" w14:paraId="00F29BD8" w14:textId="77777777" w:rsidTr="001E0EC9">
        <w:trPr>
          <w:cantSplit/>
          <w:jc w:val="center"/>
        </w:trPr>
        <w:tc>
          <w:tcPr>
            <w:tcW w:w="2033" w:type="dxa"/>
          </w:tcPr>
          <w:p w14:paraId="24046361" w14:textId="77777777" w:rsidR="002E1718" w:rsidRPr="002B60F0" w:rsidRDefault="002E1718" w:rsidP="00DA3841">
            <w:pPr>
              <w:pStyle w:val="TAL"/>
              <w:rPr>
                <w:rFonts w:eastAsia="DengXian"/>
                <w:lang w:eastAsia="zh-CN"/>
              </w:rPr>
            </w:pPr>
            <w:r w:rsidRPr="002B60F0">
              <w:rPr>
                <w:rFonts w:eastAsia="DengXian"/>
                <w:lang w:eastAsia="zh-CN"/>
              </w:rPr>
              <w:t>offlineChOnly</w:t>
            </w:r>
          </w:p>
        </w:tc>
        <w:tc>
          <w:tcPr>
            <w:tcW w:w="3273" w:type="dxa"/>
          </w:tcPr>
          <w:p w14:paraId="576545EC" w14:textId="77777777" w:rsidR="002E1718" w:rsidRPr="002B60F0" w:rsidRDefault="002E1718" w:rsidP="00DA3841">
            <w:pPr>
              <w:pStyle w:val="TAL"/>
              <w:rPr>
                <w:rFonts w:eastAsia="DengXian"/>
                <w:lang w:eastAsia="zh-CN"/>
              </w:rPr>
            </w:pPr>
            <w:r w:rsidRPr="002B60F0">
              <w:rPr>
                <w:rFonts w:eastAsia="DengXian"/>
                <w:lang w:eastAsia="zh-CN"/>
              </w:rPr>
              <w:t>boolean</w:t>
            </w:r>
          </w:p>
        </w:tc>
        <w:tc>
          <w:tcPr>
            <w:tcW w:w="283" w:type="dxa"/>
          </w:tcPr>
          <w:p w14:paraId="633845B9" w14:textId="77777777" w:rsidR="002E1718" w:rsidRPr="002B60F0" w:rsidRDefault="002E1718" w:rsidP="00DA3841">
            <w:pPr>
              <w:pStyle w:val="TAC"/>
              <w:rPr>
                <w:rFonts w:eastAsia="DengXian"/>
                <w:lang w:eastAsia="zh-CN"/>
              </w:rPr>
            </w:pPr>
            <w:r w:rsidRPr="002B60F0">
              <w:rPr>
                <w:rFonts w:eastAsia="DengXian"/>
                <w:lang w:eastAsia="zh-CN"/>
              </w:rPr>
              <w:t>O</w:t>
            </w:r>
          </w:p>
        </w:tc>
        <w:tc>
          <w:tcPr>
            <w:tcW w:w="1073" w:type="dxa"/>
          </w:tcPr>
          <w:p w14:paraId="00D7C5FE" w14:textId="77777777" w:rsidR="002E1718" w:rsidRPr="002B60F0" w:rsidRDefault="002E1718" w:rsidP="00DA3841">
            <w:pPr>
              <w:pStyle w:val="TAC"/>
              <w:rPr>
                <w:rFonts w:eastAsia="DengXian"/>
                <w:lang w:eastAsia="zh-CN"/>
              </w:rPr>
            </w:pPr>
            <w:r w:rsidRPr="002B60F0">
              <w:rPr>
                <w:rFonts w:eastAsia="DengXian"/>
                <w:lang w:eastAsia="zh-CN"/>
              </w:rPr>
              <w:t>0..1</w:t>
            </w:r>
          </w:p>
        </w:tc>
        <w:tc>
          <w:tcPr>
            <w:tcW w:w="2743" w:type="dxa"/>
          </w:tcPr>
          <w:p w14:paraId="70D35772" w14:textId="77777777" w:rsidR="002E1718" w:rsidRPr="002B60F0" w:rsidRDefault="002E1718" w:rsidP="00DA3841">
            <w:pPr>
              <w:pStyle w:val="TAL"/>
              <w:rPr>
                <w:lang w:eastAsia="zh-CN"/>
              </w:rPr>
            </w:pPr>
            <w:r w:rsidRPr="002B60F0">
              <w:rPr>
                <w:lang w:eastAsia="zh-CN"/>
              </w:rPr>
              <w:t>Indicates that the online charging method shall never be used for any PCC rule activated during the lifetime of the PDU session, when this attribute is present and set to "true".</w:t>
            </w:r>
          </w:p>
          <w:p w14:paraId="76CE96C4" w14:textId="77777777" w:rsidR="002E1718" w:rsidRPr="002B60F0" w:rsidRDefault="002E1718" w:rsidP="00DA3841">
            <w:pPr>
              <w:pStyle w:val="TAL"/>
              <w:rPr>
                <w:lang w:eastAsia="zh-CN"/>
              </w:rPr>
            </w:pPr>
            <w:r w:rsidRPr="002B60F0">
              <w:rPr>
                <w:rFonts w:cs="Arial"/>
                <w:szCs w:val="18"/>
                <w:lang w:eastAsia="zh-CN"/>
              </w:rPr>
              <w:t xml:space="preserve">Otherwise, </w:t>
            </w:r>
            <w:r w:rsidRPr="002B60F0">
              <w:rPr>
                <w:lang w:eastAsia="zh-CN"/>
              </w:rPr>
              <w:t>the default value is "false" if omitted.</w:t>
            </w:r>
          </w:p>
          <w:p w14:paraId="6E7AC739" w14:textId="77777777" w:rsidR="002E1718" w:rsidRPr="002B60F0" w:rsidRDefault="002E1718" w:rsidP="00DA3841">
            <w:pPr>
              <w:pStyle w:val="TAL"/>
              <w:rPr>
                <w:lang w:eastAsia="zh-CN"/>
              </w:rPr>
            </w:pPr>
            <w:r w:rsidRPr="002B60F0">
              <w:rPr>
                <w:rFonts w:hint="eastAsia"/>
                <w:lang w:eastAsia="zh-CN"/>
              </w:rPr>
              <w:t>(NOTE 3)</w:t>
            </w:r>
            <w:r w:rsidRPr="002B60F0">
              <w:rPr>
                <w:lang w:eastAsia="zh-CN"/>
              </w:rPr>
              <w:t xml:space="preserve"> (NOTE 4) (NOTE 6)</w:t>
            </w:r>
          </w:p>
        </w:tc>
        <w:tc>
          <w:tcPr>
            <w:tcW w:w="2173" w:type="dxa"/>
          </w:tcPr>
          <w:p w14:paraId="7739D6CE" w14:textId="77777777" w:rsidR="002E1718" w:rsidRPr="002B60F0" w:rsidRDefault="002E1718" w:rsidP="00DA3841">
            <w:pPr>
              <w:pStyle w:val="TAL"/>
              <w:rPr>
                <w:rFonts w:cs="Arial"/>
                <w:szCs w:val="18"/>
              </w:rPr>
            </w:pPr>
            <w:r w:rsidRPr="002B60F0">
              <w:t>OfflineChOnly</w:t>
            </w:r>
          </w:p>
        </w:tc>
      </w:tr>
      <w:tr w:rsidR="002E1718" w:rsidRPr="002B60F0" w14:paraId="3228A570" w14:textId="77777777" w:rsidTr="001E0EC9">
        <w:trPr>
          <w:cantSplit/>
          <w:jc w:val="center"/>
        </w:trPr>
        <w:tc>
          <w:tcPr>
            <w:tcW w:w="2033" w:type="dxa"/>
          </w:tcPr>
          <w:p w14:paraId="76515C72" w14:textId="77777777" w:rsidR="002E1718" w:rsidRPr="002B60F0" w:rsidRDefault="002E1718" w:rsidP="00DA3841">
            <w:pPr>
              <w:pStyle w:val="TAL"/>
            </w:pPr>
            <w:r w:rsidRPr="002B60F0">
              <w:t>conds</w:t>
            </w:r>
          </w:p>
        </w:tc>
        <w:tc>
          <w:tcPr>
            <w:tcW w:w="3273" w:type="dxa"/>
          </w:tcPr>
          <w:p w14:paraId="2A547D59" w14:textId="77777777" w:rsidR="002E1718" w:rsidRPr="002B60F0" w:rsidRDefault="002E1718" w:rsidP="00DA3841">
            <w:pPr>
              <w:pStyle w:val="TAL"/>
            </w:pPr>
            <w:r w:rsidRPr="002B60F0">
              <w:t>map(ConditionData)</w:t>
            </w:r>
          </w:p>
        </w:tc>
        <w:tc>
          <w:tcPr>
            <w:tcW w:w="283" w:type="dxa"/>
          </w:tcPr>
          <w:p w14:paraId="06598EFC" w14:textId="77777777" w:rsidR="002E1718" w:rsidRPr="002B60F0" w:rsidRDefault="002E1718" w:rsidP="00DA3841">
            <w:pPr>
              <w:pStyle w:val="TAC"/>
            </w:pPr>
            <w:r w:rsidRPr="002B60F0">
              <w:t>O</w:t>
            </w:r>
          </w:p>
        </w:tc>
        <w:tc>
          <w:tcPr>
            <w:tcW w:w="1073" w:type="dxa"/>
          </w:tcPr>
          <w:p w14:paraId="34CF103F" w14:textId="77777777" w:rsidR="002E1718" w:rsidRPr="002B60F0" w:rsidRDefault="002E1718" w:rsidP="00DA3841">
            <w:pPr>
              <w:pStyle w:val="TAC"/>
            </w:pPr>
            <w:r w:rsidRPr="002B60F0">
              <w:t>1..N</w:t>
            </w:r>
          </w:p>
        </w:tc>
        <w:tc>
          <w:tcPr>
            <w:tcW w:w="2743" w:type="dxa"/>
          </w:tcPr>
          <w:p w14:paraId="06AF0B4B" w14:textId="77777777" w:rsidR="002E1718" w:rsidRPr="002B60F0" w:rsidRDefault="002E1718" w:rsidP="00DA3841">
            <w:pPr>
              <w:pStyle w:val="TAL"/>
            </w:pPr>
            <w:r w:rsidRPr="002B60F0">
              <w:t>A map of condition data with the content being as described in clause 5.6.2.9. The key used in this map for each entry is the condId attribute of the corresponding ConditionData.</w:t>
            </w:r>
          </w:p>
        </w:tc>
        <w:tc>
          <w:tcPr>
            <w:tcW w:w="2173" w:type="dxa"/>
          </w:tcPr>
          <w:p w14:paraId="0450FDE3" w14:textId="77777777" w:rsidR="002E1718" w:rsidRPr="002B60F0" w:rsidRDefault="002E1718" w:rsidP="00DA3841">
            <w:pPr>
              <w:pStyle w:val="TAL"/>
              <w:rPr>
                <w:rFonts w:cs="Arial"/>
                <w:szCs w:val="18"/>
              </w:rPr>
            </w:pPr>
          </w:p>
        </w:tc>
      </w:tr>
      <w:tr w:rsidR="002E1718" w:rsidRPr="002B60F0" w14:paraId="2A1C4790" w14:textId="77777777" w:rsidTr="001E0EC9">
        <w:trPr>
          <w:cantSplit/>
          <w:jc w:val="center"/>
        </w:trPr>
        <w:tc>
          <w:tcPr>
            <w:tcW w:w="2033" w:type="dxa"/>
          </w:tcPr>
          <w:p w14:paraId="5C5F8776" w14:textId="77777777" w:rsidR="002E1718" w:rsidRPr="002B60F0" w:rsidRDefault="002E1718" w:rsidP="00DA3841">
            <w:pPr>
              <w:pStyle w:val="TAL"/>
            </w:pPr>
            <w:r w:rsidRPr="002B60F0">
              <w:t>revalidationTime</w:t>
            </w:r>
          </w:p>
        </w:tc>
        <w:tc>
          <w:tcPr>
            <w:tcW w:w="3273" w:type="dxa"/>
          </w:tcPr>
          <w:p w14:paraId="57DCA889" w14:textId="77777777" w:rsidR="002E1718" w:rsidRPr="002B60F0" w:rsidRDefault="002E1718" w:rsidP="00DA3841">
            <w:pPr>
              <w:pStyle w:val="TAL"/>
            </w:pPr>
            <w:r w:rsidRPr="002B60F0">
              <w:rPr>
                <w:lang w:eastAsia="zh-CN"/>
              </w:rPr>
              <w:t>DateTime</w:t>
            </w:r>
          </w:p>
        </w:tc>
        <w:tc>
          <w:tcPr>
            <w:tcW w:w="283" w:type="dxa"/>
          </w:tcPr>
          <w:p w14:paraId="473A7479" w14:textId="77777777" w:rsidR="002E1718" w:rsidRPr="002B60F0" w:rsidRDefault="002E1718" w:rsidP="00DA3841">
            <w:pPr>
              <w:pStyle w:val="TAC"/>
            </w:pPr>
            <w:r w:rsidRPr="002B60F0">
              <w:rPr>
                <w:lang w:eastAsia="zh-CN"/>
              </w:rPr>
              <w:t>O</w:t>
            </w:r>
          </w:p>
        </w:tc>
        <w:tc>
          <w:tcPr>
            <w:tcW w:w="1073" w:type="dxa"/>
          </w:tcPr>
          <w:p w14:paraId="28932498" w14:textId="77777777" w:rsidR="002E1718" w:rsidRPr="002B60F0" w:rsidRDefault="002E1718" w:rsidP="00DA3841">
            <w:pPr>
              <w:pStyle w:val="TAC"/>
            </w:pPr>
            <w:r w:rsidRPr="002B60F0">
              <w:rPr>
                <w:lang w:eastAsia="zh-CN"/>
              </w:rPr>
              <w:t>0..1</w:t>
            </w:r>
          </w:p>
        </w:tc>
        <w:tc>
          <w:tcPr>
            <w:tcW w:w="2743" w:type="dxa"/>
          </w:tcPr>
          <w:p w14:paraId="2FEF9E81" w14:textId="77777777" w:rsidR="002E1718" w:rsidRPr="002B60F0" w:rsidRDefault="002E1718" w:rsidP="00DA3841">
            <w:pPr>
              <w:pStyle w:val="TAL"/>
            </w:pPr>
            <w:r w:rsidRPr="002B60F0">
              <w:t>Defines the time before which the NF service consumer shall have to re-request PCC rules.</w:t>
            </w:r>
          </w:p>
        </w:tc>
        <w:tc>
          <w:tcPr>
            <w:tcW w:w="2173" w:type="dxa"/>
          </w:tcPr>
          <w:p w14:paraId="16A0990D" w14:textId="77777777" w:rsidR="002E1718" w:rsidRPr="002B60F0" w:rsidRDefault="002E1718" w:rsidP="00DA3841">
            <w:pPr>
              <w:pStyle w:val="TAL"/>
              <w:rPr>
                <w:rFonts w:cs="Arial"/>
                <w:szCs w:val="18"/>
              </w:rPr>
            </w:pPr>
          </w:p>
        </w:tc>
      </w:tr>
      <w:tr w:rsidR="002E1718" w:rsidRPr="002B60F0" w14:paraId="4C2A6A20" w14:textId="77777777" w:rsidTr="001E0EC9">
        <w:trPr>
          <w:cantSplit/>
          <w:jc w:val="center"/>
        </w:trPr>
        <w:tc>
          <w:tcPr>
            <w:tcW w:w="2033" w:type="dxa"/>
          </w:tcPr>
          <w:p w14:paraId="19F22FDD" w14:textId="77777777" w:rsidR="002E1718" w:rsidRPr="002B60F0" w:rsidRDefault="002E1718" w:rsidP="00DA3841">
            <w:pPr>
              <w:pStyle w:val="TAL"/>
            </w:pPr>
            <w:r w:rsidRPr="002B60F0">
              <w:rPr>
                <w:lang w:eastAsia="zh-CN"/>
              </w:rPr>
              <w:t>pcscfRestIndication</w:t>
            </w:r>
          </w:p>
        </w:tc>
        <w:tc>
          <w:tcPr>
            <w:tcW w:w="3273" w:type="dxa"/>
          </w:tcPr>
          <w:p w14:paraId="7B22EEDF" w14:textId="77777777" w:rsidR="002E1718" w:rsidRPr="002B60F0" w:rsidRDefault="002E1718" w:rsidP="00DA3841">
            <w:pPr>
              <w:pStyle w:val="TAL"/>
              <w:rPr>
                <w:lang w:eastAsia="zh-CN"/>
              </w:rPr>
            </w:pPr>
            <w:r w:rsidRPr="002B60F0">
              <w:rPr>
                <w:lang w:eastAsia="zh-CN"/>
              </w:rPr>
              <w:t>boolean</w:t>
            </w:r>
          </w:p>
        </w:tc>
        <w:tc>
          <w:tcPr>
            <w:tcW w:w="283" w:type="dxa"/>
          </w:tcPr>
          <w:p w14:paraId="0632ED0E" w14:textId="77777777" w:rsidR="002E1718" w:rsidRPr="002B60F0" w:rsidRDefault="002E1718" w:rsidP="00DA3841">
            <w:pPr>
              <w:pStyle w:val="TAC"/>
              <w:rPr>
                <w:lang w:eastAsia="zh-CN"/>
              </w:rPr>
            </w:pPr>
            <w:r w:rsidRPr="002B60F0">
              <w:rPr>
                <w:lang w:eastAsia="zh-CN"/>
              </w:rPr>
              <w:t>O</w:t>
            </w:r>
          </w:p>
        </w:tc>
        <w:tc>
          <w:tcPr>
            <w:tcW w:w="1073" w:type="dxa"/>
          </w:tcPr>
          <w:p w14:paraId="6ABCF84B" w14:textId="77777777" w:rsidR="002E1718" w:rsidRPr="002B60F0" w:rsidRDefault="002E1718" w:rsidP="00DA3841">
            <w:pPr>
              <w:pStyle w:val="TAC"/>
              <w:rPr>
                <w:lang w:eastAsia="zh-CN"/>
              </w:rPr>
            </w:pPr>
            <w:r w:rsidRPr="002B60F0">
              <w:rPr>
                <w:lang w:eastAsia="zh-CN"/>
              </w:rPr>
              <w:t>0..1</w:t>
            </w:r>
          </w:p>
        </w:tc>
        <w:tc>
          <w:tcPr>
            <w:tcW w:w="2743" w:type="dxa"/>
          </w:tcPr>
          <w:p w14:paraId="6E8E36A6" w14:textId="77777777" w:rsidR="002E1718" w:rsidRPr="002B60F0" w:rsidRDefault="002E1718" w:rsidP="00DA3841">
            <w:pPr>
              <w:pStyle w:val="TAL"/>
            </w:pPr>
            <w:r w:rsidRPr="002B60F0">
              <w:t xml:space="preserve">Indicates that P-CSCF Restoration is requested or not. </w:t>
            </w:r>
          </w:p>
          <w:p w14:paraId="60D3839A" w14:textId="77777777" w:rsidR="002E1718" w:rsidRPr="002B60F0" w:rsidRDefault="002E1718" w:rsidP="00DA3841">
            <w:pPr>
              <w:keepNext/>
              <w:keepLines/>
              <w:spacing w:after="0"/>
              <w:ind w:left="284" w:hanging="284"/>
              <w:rPr>
                <w:rFonts w:ascii="Arial" w:hAnsi="Arial"/>
                <w:sz w:val="18"/>
              </w:rPr>
            </w:pPr>
            <w:r w:rsidRPr="002B60F0">
              <w:rPr>
                <w:rFonts w:ascii="Arial" w:hAnsi="Arial"/>
                <w:sz w:val="18"/>
              </w:rPr>
              <w:t>-</w:t>
            </w:r>
            <w:r w:rsidRPr="002B60F0">
              <w:rPr>
                <w:rFonts w:ascii="Arial" w:hAnsi="Arial"/>
                <w:sz w:val="18"/>
              </w:rPr>
              <w:tab/>
              <w:t>Set to "true": the P-CSCF Restoration is requested.</w:t>
            </w:r>
          </w:p>
          <w:p w14:paraId="2D6C8A2E" w14:textId="77777777" w:rsidR="002E1718" w:rsidRPr="002B60F0" w:rsidRDefault="002E1718" w:rsidP="00DA3841">
            <w:pPr>
              <w:keepNext/>
              <w:keepLines/>
              <w:spacing w:after="0"/>
              <w:ind w:left="284" w:hanging="284"/>
              <w:rPr>
                <w:rFonts w:ascii="Arial" w:hAnsi="Arial"/>
                <w:sz w:val="18"/>
              </w:rPr>
            </w:pPr>
            <w:r w:rsidRPr="002B60F0">
              <w:rPr>
                <w:rFonts w:ascii="Arial" w:hAnsi="Arial"/>
                <w:sz w:val="18"/>
              </w:rPr>
              <w:t>-</w:t>
            </w:r>
            <w:r w:rsidRPr="002B60F0">
              <w:rPr>
                <w:rFonts w:ascii="Arial" w:hAnsi="Arial"/>
                <w:sz w:val="18"/>
              </w:rPr>
              <w:tab/>
              <w:t>Set to "false": the P-CSCF Restoration is not requested.</w:t>
            </w:r>
          </w:p>
          <w:p w14:paraId="37FDDB61" w14:textId="77777777" w:rsidR="002E1718" w:rsidRPr="002B60F0" w:rsidRDefault="002E1718" w:rsidP="00DA3841">
            <w:pPr>
              <w:keepNext/>
              <w:keepLines/>
              <w:spacing w:after="0"/>
              <w:ind w:left="284" w:hanging="284"/>
              <w:rPr>
                <w:rFonts w:ascii="Arial" w:hAnsi="Arial"/>
                <w:sz w:val="18"/>
                <w:lang w:eastAsia="zh-CN"/>
              </w:rPr>
            </w:pPr>
            <w:r w:rsidRPr="002B60F0">
              <w:rPr>
                <w:rFonts w:ascii="Arial" w:hAnsi="Arial"/>
                <w:sz w:val="18"/>
              </w:rPr>
              <w:t>-</w:t>
            </w:r>
            <w:r w:rsidRPr="002B60F0">
              <w:rPr>
                <w:rFonts w:ascii="Arial" w:hAnsi="Arial"/>
                <w:sz w:val="18"/>
              </w:rPr>
              <w:tab/>
              <w:t>The default value "false" applies if the attribute is not present and has not been supplied previously.</w:t>
            </w:r>
          </w:p>
        </w:tc>
        <w:tc>
          <w:tcPr>
            <w:tcW w:w="2173" w:type="dxa"/>
          </w:tcPr>
          <w:p w14:paraId="20D5FBD2" w14:textId="77777777" w:rsidR="002E1718" w:rsidRPr="002B60F0" w:rsidRDefault="002E1718" w:rsidP="00DA3841">
            <w:pPr>
              <w:pStyle w:val="TAL"/>
              <w:rPr>
                <w:rFonts w:cs="Arial"/>
                <w:szCs w:val="18"/>
              </w:rPr>
            </w:pPr>
            <w:r w:rsidRPr="002B60F0">
              <w:t>PCSCF-Restoration-Enhancement</w:t>
            </w:r>
          </w:p>
        </w:tc>
      </w:tr>
      <w:tr w:rsidR="002E1718" w:rsidRPr="002B60F0" w14:paraId="0CF994B9" w14:textId="77777777" w:rsidTr="001E0EC9">
        <w:trPr>
          <w:cantSplit/>
          <w:jc w:val="center"/>
        </w:trPr>
        <w:tc>
          <w:tcPr>
            <w:tcW w:w="2033" w:type="dxa"/>
          </w:tcPr>
          <w:p w14:paraId="1236285E" w14:textId="77777777" w:rsidR="002E1718" w:rsidRPr="002B60F0" w:rsidRDefault="002E1718" w:rsidP="00DA3841">
            <w:pPr>
              <w:pStyle w:val="TAL"/>
            </w:pPr>
            <w:r w:rsidRPr="002B60F0">
              <w:t>policyCtrlReqTriggers</w:t>
            </w:r>
          </w:p>
        </w:tc>
        <w:tc>
          <w:tcPr>
            <w:tcW w:w="3273" w:type="dxa"/>
          </w:tcPr>
          <w:p w14:paraId="42B7505A" w14:textId="77777777" w:rsidR="002E1718" w:rsidRPr="002B60F0" w:rsidRDefault="002E1718" w:rsidP="00DA3841">
            <w:pPr>
              <w:pStyle w:val="TAL"/>
              <w:rPr>
                <w:lang w:eastAsia="zh-CN"/>
              </w:rPr>
            </w:pPr>
            <w:r w:rsidRPr="002B60F0">
              <w:t>array(PolicyControlRequestTrigger)</w:t>
            </w:r>
          </w:p>
        </w:tc>
        <w:tc>
          <w:tcPr>
            <w:tcW w:w="283" w:type="dxa"/>
          </w:tcPr>
          <w:p w14:paraId="0D925B00" w14:textId="77777777" w:rsidR="002E1718" w:rsidRPr="002B60F0" w:rsidRDefault="002E1718" w:rsidP="00DA3841">
            <w:pPr>
              <w:pStyle w:val="TAC"/>
              <w:rPr>
                <w:lang w:eastAsia="zh-CN"/>
              </w:rPr>
            </w:pPr>
            <w:r w:rsidRPr="002B60F0">
              <w:t>O</w:t>
            </w:r>
          </w:p>
        </w:tc>
        <w:tc>
          <w:tcPr>
            <w:tcW w:w="1073" w:type="dxa"/>
          </w:tcPr>
          <w:p w14:paraId="42B9BB5C" w14:textId="77777777" w:rsidR="002E1718" w:rsidRPr="002B60F0" w:rsidRDefault="002E1718" w:rsidP="00DA3841">
            <w:pPr>
              <w:pStyle w:val="TAC"/>
              <w:rPr>
                <w:lang w:eastAsia="zh-CN"/>
              </w:rPr>
            </w:pPr>
            <w:r w:rsidRPr="002B60F0">
              <w:rPr>
                <w:rFonts w:eastAsia="DengXian"/>
                <w:lang w:eastAsia="zh-CN"/>
              </w:rPr>
              <w:t>1..N</w:t>
            </w:r>
          </w:p>
        </w:tc>
        <w:tc>
          <w:tcPr>
            <w:tcW w:w="2743" w:type="dxa"/>
          </w:tcPr>
          <w:p w14:paraId="6A558047" w14:textId="77777777" w:rsidR="002E1718" w:rsidRPr="002B60F0" w:rsidRDefault="002E1718" w:rsidP="00DA3841">
            <w:pPr>
              <w:pStyle w:val="TAL"/>
            </w:pPr>
            <w:r w:rsidRPr="002B60F0">
              <w:rPr>
                <w:rFonts w:eastAsia="DengXian"/>
                <w:lang w:eastAsia="zh-CN"/>
              </w:rPr>
              <w:t>Defines the policy control request triggers subscribed by the PCF.</w:t>
            </w:r>
          </w:p>
        </w:tc>
        <w:tc>
          <w:tcPr>
            <w:tcW w:w="2173" w:type="dxa"/>
          </w:tcPr>
          <w:p w14:paraId="6D27050C" w14:textId="77777777" w:rsidR="002E1718" w:rsidRPr="002B60F0" w:rsidRDefault="002E1718" w:rsidP="00DA3841">
            <w:pPr>
              <w:pStyle w:val="TAL"/>
              <w:rPr>
                <w:rFonts w:cs="Arial"/>
                <w:szCs w:val="18"/>
              </w:rPr>
            </w:pPr>
          </w:p>
        </w:tc>
      </w:tr>
      <w:tr w:rsidR="002E1718" w:rsidRPr="002B60F0" w14:paraId="2BE49573" w14:textId="77777777" w:rsidTr="001E0EC9">
        <w:trPr>
          <w:cantSplit/>
          <w:jc w:val="center"/>
        </w:trPr>
        <w:tc>
          <w:tcPr>
            <w:tcW w:w="2033" w:type="dxa"/>
          </w:tcPr>
          <w:p w14:paraId="5DCB3E51" w14:textId="77777777" w:rsidR="002E1718" w:rsidRPr="002B60F0" w:rsidRDefault="002E1718" w:rsidP="00DA3841">
            <w:pPr>
              <w:pStyle w:val="TAL"/>
            </w:pPr>
            <w:r w:rsidRPr="002B60F0">
              <w:t>lastReqRuleData</w:t>
            </w:r>
          </w:p>
        </w:tc>
        <w:tc>
          <w:tcPr>
            <w:tcW w:w="3273" w:type="dxa"/>
          </w:tcPr>
          <w:p w14:paraId="5922A3B5" w14:textId="77777777" w:rsidR="002E1718" w:rsidRPr="002B60F0" w:rsidRDefault="002E1718" w:rsidP="00DA3841">
            <w:pPr>
              <w:pStyle w:val="TAL"/>
            </w:pPr>
            <w:r w:rsidRPr="002B60F0">
              <w:t>array(RequestedRuleData)</w:t>
            </w:r>
          </w:p>
        </w:tc>
        <w:tc>
          <w:tcPr>
            <w:tcW w:w="283" w:type="dxa"/>
          </w:tcPr>
          <w:p w14:paraId="20EF4161" w14:textId="77777777" w:rsidR="002E1718" w:rsidRPr="002B60F0" w:rsidRDefault="002E1718" w:rsidP="00DA3841">
            <w:pPr>
              <w:pStyle w:val="TAC"/>
            </w:pPr>
            <w:r w:rsidRPr="002B60F0">
              <w:rPr>
                <w:rFonts w:eastAsia="DengXian"/>
                <w:lang w:eastAsia="zh-CN"/>
              </w:rPr>
              <w:t>O</w:t>
            </w:r>
          </w:p>
        </w:tc>
        <w:tc>
          <w:tcPr>
            <w:tcW w:w="1073" w:type="dxa"/>
          </w:tcPr>
          <w:p w14:paraId="15ABEBED" w14:textId="77777777" w:rsidR="002E1718" w:rsidRPr="002B60F0" w:rsidRDefault="002E1718" w:rsidP="00DA3841">
            <w:pPr>
              <w:pStyle w:val="TAC"/>
              <w:rPr>
                <w:rFonts w:eastAsia="DengXian"/>
                <w:lang w:eastAsia="zh-CN"/>
              </w:rPr>
            </w:pPr>
            <w:r w:rsidRPr="002B60F0">
              <w:rPr>
                <w:rFonts w:eastAsia="DengXian"/>
                <w:lang w:eastAsia="zh-CN"/>
              </w:rPr>
              <w:t>1..N</w:t>
            </w:r>
          </w:p>
        </w:tc>
        <w:tc>
          <w:tcPr>
            <w:tcW w:w="2743" w:type="dxa"/>
          </w:tcPr>
          <w:p w14:paraId="7F8693B9" w14:textId="77777777" w:rsidR="002E1718" w:rsidRPr="002B60F0" w:rsidRDefault="002E1718" w:rsidP="00DA3841">
            <w:pPr>
              <w:pStyle w:val="TAL"/>
              <w:rPr>
                <w:rFonts w:eastAsia="DengXian"/>
                <w:lang w:eastAsia="zh-CN"/>
              </w:rPr>
            </w:pPr>
            <w:r w:rsidRPr="002B60F0">
              <w:rPr>
                <w:rFonts w:eastAsia="DengXian"/>
                <w:lang w:eastAsia="zh-CN"/>
              </w:rPr>
              <w:t>Defines the last list of rule control data requested by the PCF.</w:t>
            </w:r>
          </w:p>
        </w:tc>
        <w:tc>
          <w:tcPr>
            <w:tcW w:w="2173" w:type="dxa"/>
          </w:tcPr>
          <w:p w14:paraId="68DE1BFD" w14:textId="77777777" w:rsidR="002E1718" w:rsidRPr="002B60F0" w:rsidRDefault="002E1718" w:rsidP="00DA3841">
            <w:pPr>
              <w:pStyle w:val="TAL"/>
              <w:rPr>
                <w:rFonts w:cs="Arial"/>
                <w:szCs w:val="18"/>
              </w:rPr>
            </w:pPr>
          </w:p>
        </w:tc>
      </w:tr>
      <w:tr w:rsidR="002E1718" w:rsidRPr="002B60F0" w14:paraId="31CE9FE8" w14:textId="77777777" w:rsidTr="001E0EC9">
        <w:trPr>
          <w:cantSplit/>
          <w:jc w:val="center"/>
        </w:trPr>
        <w:tc>
          <w:tcPr>
            <w:tcW w:w="2033" w:type="dxa"/>
          </w:tcPr>
          <w:p w14:paraId="7B461CC3" w14:textId="77777777" w:rsidR="002E1718" w:rsidRPr="002B60F0" w:rsidRDefault="002E1718" w:rsidP="00DA3841">
            <w:pPr>
              <w:pStyle w:val="TAL"/>
            </w:pPr>
            <w:r w:rsidRPr="002B60F0">
              <w:t>lastReqUsageData</w:t>
            </w:r>
          </w:p>
        </w:tc>
        <w:tc>
          <w:tcPr>
            <w:tcW w:w="3273" w:type="dxa"/>
          </w:tcPr>
          <w:p w14:paraId="4BCA69B0" w14:textId="77777777" w:rsidR="002E1718" w:rsidRPr="002B60F0" w:rsidRDefault="002E1718" w:rsidP="00DA3841">
            <w:pPr>
              <w:pStyle w:val="TAL"/>
            </w:pPr>
            <w:r w:rsidRPr="002B60F0">
              <w:t>RequestedUsageData</w:t>
            </w:r>
          </w:p>
        </w:tc>
        <w:tc>
          <w:tcPr>
            <w:tcW w:w="283" w:type="dxa"/>
          </w:tcPr>
          <w:p w14:paraId="2F4560BA" w14:textId="77777777" w:rsidR="002E1718" w:rsidRPr="002B60F0" w:rsidRDefault="002E1718" w:rsidP="00DA3841">
            <w:pPr>
              <w:pStyle w:val="TAC"/>
              <w:rPr>
                <w:rFonts w:eastAsia="DengXian"/>
                <w:lang w:eastAsia="zh-CN"/>
              </w:rPr>
            </w:pPr>
            <w:r w:rsidRPr="002B60F0">
              <w:rPr>
                <w:rFonts w:eastAsia="DengXian"/>
                <w:lang w:eastAsia="zh-CN"/>
              </w:rPr>
              <w:t>O</w:t>
            </w:r>
          </w:p>
        </w:tc>
        <w:tc>
          <w:tcPr>
            <w:tcW w:w="1073" w:type="dxa"/>
          </w:tcPr>
          <w:p w14:paraId="139C869B" w14:textId="77777777" w:rsidR="002E1718" w:rsidRPr="002B60F0" w:rsidRDefault="002E1718" w:rsidP="00DA3841">
            <w:pPr>
              <w:pStyle w:val="TAC"/>
              <w:rPr>
                <w:rFonts w:eastAsia="DengXian"/>
                <w:lang w:eastAsia="zh-CN"/>
              </w:rPr>
            </w:pPr>
            <w:r w:rsidRPr="002B60F0">
              <w:rPr>
                <w:rFonts w:eastAsia="DengXian"/>
                <w:lang w:eastAsia="zh-CN"/>
              </w:rPr>
              <w:t>0..1</w:t>
            </w:r>
          </w:p>
        </w:tc>
        <w:tc>
          <w:tcPr>
            <w:tcW w:w="2743" w:type="dxa"/>
          </w:tcPr>
          <w:p w14:paraId="76E4A346" w14:textId="77777777" w:rsidR="002E1718" w:rsidRPr="002B60F0" w:rsidRDefault="002E1718" w:rsidP="00DA3841">
            <w:pPr>
              <w:pStyle w:val="TAL"/>
              <w:rPr>
                <w:rFonts w:eastAsia="DengXian"/>
                <w:lang w:eastAsia="zh-CN"/>
              </w:rPr>
            </w:pPr>
            <w:r w:rsidRPr="002B60F0">
              <w:rPr>
                <w:rFonts w:eastAsia="DengXian"/>
                <w:lang w:eastAsia="zh-CN"/>
              </w:rPr>
              <w:t>Indicates whether the last accumulated usage report is requested by the PCF or not, and includes references to the targeted usage monitoring data instances.</w:t>
            </w:r>
          </w:p>
        </w:tc>
        <w:tc>
          <w:tcPr>
            <w:tcW w:w="2173" w:type="dxa"/>
          </w:tcPr>
          <w:p w14:paraId="3C58B2C2" w14:textId="77777777" w:rsidR="002E1718" w:rsidRPr="002B60F0" w:rsidRDefault="002E1718" w:rsidP="00DA3841">
            <w:pPr>
              <w:pStyle w:val="TAL"/>
              <w:rPr>
                <w:rFonts w:cs="Arial"/>
                <w:szCs w:val="18"/>
              </w:rPr>
            </w:pPr>
            <w:r w:rsidRPr="002B60F0">
              <w:rPr>
                <w:rFonts w:cs="Arial"/>
                <w:szCs w:val="18"/>
              </w:rPr>
              <w:t>UMC</w:t>
            </w:r>
          </w:p>
        </w:tc>
      </w:tr>
      <w:tr w:rsidR="002E1718" w:rsidRPr="002B60F0" w14:paraId="599BF735" w14:textId="77777777" w:rsidTr="001E0EC9">
        <w:trPr>
          <w:cantSplit/>
          <w:jc w:val="center"/>
        </w:trPr>
        <w:tc>
          <w:tcPr>
            <w:tcW w:w="2033" w:type="dxa"/>
          </w:tcPr>
          <w:p w14:paraId="5ED9628B" w14:textId="77777777" w:rsidR="002E1718" w:rsidRPr="002B60F0" w:rsidRDefault="002E1718" w:rsidP="00DA3841">
            <w:pPr>
              <w:pStyle w:val="TAL"/>
            </w:pPr>
            <w:r w:rsidRPr="002B60F0">
              <w:rPr>
                <w:lang w:eastAsia="zh-CN"/>
              </w:rPr>
              <w:t>praInfos</w:t>
            </w:r>
          </w:p>
        </w:tc>
        <w:tc>
          <w:tcPr>
            <w:tcW w:w="3273" w:type="dxa"/>
          </w:tcPr>
          <w:p w14:paraId="54A6517A" w14:textId="77777777" w:rsidR="002E1718" w:rsidRPr="002B60F0" w:rsidRDefault="002E1718" w:rsidP="00DA3841">
            <w:pPr>
              <w:pStyle w:val="TAL"/>
            </w:pPr>
            <w:r w:rsidRPr="002B60F0">
              <w:rPr>
                <w:lang w:eastAsia="zh-CN"/>
              </w:rPr>
              <w:t>map(PresenceInfoRm)</w:t>
            </w:r>
          </w:p>
        </w:tc>
        <w:tc>
          <w:tcPr>
            <w:tcW w:w="283" w:type="dxa"/>
          </w:tcPr>
          <w:p w14:paraId="0B908D24" w14:textId="77777777" w:rsidR="002E1718" w:rsidRPr="002B60F0" w:rsidRDefault="002E1718" w:rsidP="00DA3841">
            <w:pPr>
              <w:pStyle w:val="TAC"/>
              <w:rPr>
                <w:rFonts w:eastAsia="DengXian"/>
                <w:lang w:eastAsia="zh-CN"/>
              </w:rPr>
            </w:pPr>
            <w:r w:rsidRPr="002B60F0">
              <w:rPr>
                <w:rFonts w:eastAsia="DengXian"/>
                <w:lang w:eastAsia="zh-CN"/>
              </w:rPr>
              <w:t>O</w:t>
            </w:r>
          </w:p>
        </w:tc>
        <w:tc>
          <w:tcPr>
            <w:tcW w:w="1073" w:type="dxa"/>
          </w:tcPr>
          <w:p w14:paraId="43834D0F" w14:textId="77777777" w:rsidR="002E1718" w:rsidRPr="002B60F0" w:rsidRDefault="002E1718" w:rsidP="00DA3841">
            <w:pPr>
              <w:pStyle w:val="TAC"/>
              <w:rPr>
                <w:rFonts w:eastAsia="DengXian"/>
                <w:lang w:eastAsia="zh-CN"/>
              </w:rPr>
            </w:pPr>
            <w:r w:rsidRPr="002B60F0">
              <w:rPr>
                <w:rFonts w:eastAsia="DengXian"/>
                <w:lang w:eastAsia="zh-CN"/>
              </w:rPr>
              <w:t>1..N</w:t>
            </w:r>
          </w:p>
        </w:tc>
        <w:tc>
          <w:tcPr>
            <w:tcW w:w="2743" w:type="dxa"/>
          </w:tcPr>
          <w:p w14:paraId="1F300E05" w14:textId="77777777" w:rsidR="002E1718" w:rsidRPr="002B60F0" w:rsidRDefault="002E1718" w:rsidP="00DA3841">
            <w:pPr>
              <w:pStyle w:val="TAL"/>
              <w:rPr>
                <w:rFonts w:eastAsia="DengXian"/>
                <w:lang w:eastAsia="zh-CN"/>
              </w:rPr>
            </w:pPr>
            <w:r w:rsidRPr="002B60F0">
              <w:rPr>
                <w:rFonts w:eastAsia="DengXian"/>
                <w:lang w:eastAsia="zh-CN"/>
              </w:rPr>
              <w:t xml:space="preserve">Defines the PRA information provisioned by the PCF. </w:t>
            </w:r>
            <w:r w:rsidRPr="002B60F0">
              <w:t>The "</w:t>
            </w:r>
            <w:r w:rsidRPr="002B60F0">
              <w:rPr>
                <w:lang w:eastAsia="zh-CN"/>
              </w:rPr>
              <w:t>praId" attribute within the PresenceInfo data type shall also be the key of the map. The "presenceState" attribute within the PresenceInfo data type shall not be supplied.</w:t>
            </w:r>
          </w:p>
        </w:tc>
        <w:tc>
          <w:tcPr>
            <w:tcW w:w="2173" w:type="dxa"/>
          </w:tcPr>
          <w:p w14:paraId="119699EE" w14:textId="77777777" w:rsidR="002E1718" w:rsidRPr="002B60F0" w:rsidRDefault="002E1718" w:rsidP="00DA3841">
            <w:pPr>
              <w:pStyle w:val="TAL"/>
              <w:rPr>
                <w:rFonts w:cs="Arial"/>
                <w:szCs w:val="18"/>
              </w:rPr>
            </w:pPr>
            <w:r w:rsidRPr="002B60F0">
              <w:rPr>
                <w:rFonts w:cs="Arial"/>
                <w:szCs w:val="18"/>
                <w:lang w:eastAsia="zh-CN"/>
              </w:rPr>
              <w:t>PRA</w:t>
            </w:r>
          </w:p>
        </w:tc>
      </w:tr>
      <w:tr w:rsidR="002E1718" w:rsidRPr="002B60F0" w14:paraId="7230ABB5" w14:textId="77777777" w:rsidTr="001E0EC9">
        <w:trPr>
          <w:cantSplit/>
          <w:jc w:val="center"/>
        </w:trPr>
        <w:tc>
          <w:tcPr>
            <w:tcW w:w="2033" w:type="dxa"/>
          </w:tcPr>
          <w:p w14:paraId="4F678B7D" w14:textId="77777777" w:rsidR="002E1718" w:rsidRPr="002B60F0" w:rsidRDefault="002E1718" w:rsidP="00DA3841">
            <w:pPr>
              <w:pStyle w:val="TAL"/>
              <w:rPr>
                <w:lang w:eastAsia="zh-CN"/>
              </w:rPr>
            </w:pPr>
            <w:r w:rsidRPr="002B60F0">
              <w:rPr>
                <w:lang w:eastAsia="zh-CN"/>
              </w:rPr>
              <w:lastRenderedPageBreak/>
              <w:t>ipv4Index</w:t>
            </w:r>
          </w:p>
        </w:tc>
        <w:tc>
          <w:tcPr>
            <w:tcW w:w="3273" w:type="dxa"/>
          </w:tcPr>
          <w:p w14:paraId="525F0F14" w14:textId="77777777" w:rsidR="002E1718" w:rsidRPr="002B60F0" w:rsidRDefault="002E1718" w:rsidP="00DA3841">
            <w:pPr>
              <w:pStyle w:val="TAL"/>
              <w:rPr>
                <w:lang w:eastAsia="zh-CN"/>
              </w:rPr>
            </w:pPr>
            <w:r w:rsidRPr="002B60F0">
              <w:rPr>
                <w:lang w:eastAsia="zh-CN"/>
              </w:rPr>
              <w:t>IpIndex</w:t>
            </w:r>
          </w:p>
        </w:tc>
        <w:tc>
          <w:tcPr>
            <w:tcW w:w="283" w:type="dxa"/>
          </w:tcPr>
          <w:p w14:paraId="23D255D9" w14:textId="77777777" w:rsidR="002E1718" w:rsidRPr="002B60F0" w:rsidRDefault="002E1718" w:rsidP="00DA3841">
            <w:pPr>
              <w:pStyle w:val="TAC"/>
              <w:rPr>
                <w:rFonts w:eastAsia="DengXian"/>
                <w:lang w:eastAsia="zh-CN"/>
              </w:rPr>
            </w:pPr>
            <w:r w:rsidRPr="002B60F0">
              <w:rPr>
                <w:rFonts w:eastAsia="DengXian"/>
                <w:lang w:eastAsia="zh-CN"/>
              </w:rPr>
              <w:t>C</w:t>
            </w:r>
          </w:p>
        </w:tc>
        <w:tc>
          <w:tcPr>
            <w:tcW w:w="1073" w:type="dxa"/>
          </w:tcPr>
          <w:p w14:paraId="573428AB" w14:textId="77777777" w:rsidR="002E1718" w:rsidRPr="002B60F0" w:rsidRDefault="002E1718" w:rsidP="00DA3841">
            <w:pPr>
              <w:pStyle w:val="TAC"/>
              <w:rPr>
                <w:rFonts w:eastAsia="DengXian"/>
                <w:lang w:eastAsia="zh-CN"/>
              </w:rPr>
            </w:pPr>
            <w:r w:rsidRPr="002B60F0">
              <w:rPr>
                <w:rFonts w:eastAsia="DengXian"/>
                <w:lang w:eastAsia="zh-CN"/>
              </w:rPr>
              <w:t>0..1</w:t>
            </w:r>
          </w:p>
        </w:tc>
        <w:tc>
          <w:tcPr>
            <w:tcW w:w="2743" w:type="dxa"/>
          </w:tcPr>
          <w:p w14:paraId="070902DD" w14:textId="77777777" w:rsidR="002E1718" w:rsidRPr="002B60F0" w:rsidRDefault="002E1718" w:rsidP="00DA3841">
            <w:pPr>
              <w:pStyle w:val="TAL"/>
              <w:rPr>
                <w:rFonts w:eastAsia="DengXian"/>
                <w:lang w:eastAsia="zh-CN"/>
              </w:rPr>
            </w:pPr>
            <w:r w:rsidRPr="002B60F0">
              <w:rPr>
                <w:rFonts w:eastAsia="DengXian"/>
                <w:lang w:eastAsia="zh-CN"/>
              </w:rPr>
              <w:t>Information that identifies the IP address allocation method for IPv4 address allocation. (NOTE 3)</w:t>
            </w:r>
          </w:p>
        </w:tc>
        <w:tc>
          <w:tcPr>
            <w:tcW w:w="2173" w:type="dxa"/>
          </w:tcPr>
          <w:p w14:paraId="7FBF8A7C" w14:textId="77777777" w:rsidR="002E1718" w:rsidRPr="002B60F0" w:rsidRDefault="002E1718" w:rsidP="00DA3841">
            <w:pPr>
              <w:pStyle w:val="TAL"/>
              <w:rPr>
                <w:rFonts w:cs="Arial"/>
                <w:szCs w:val="18"/>
                <w:lang w:eastAsia="zh-CN"/>
              </w:rPr>
            </w:pPr>
          </w:p>
        </w:tc>
      </w:tr>
      <w:tr w:rsidR="002E1718" w:rsidRPr="002B60F0" w14:paraId="3C8EB24D" w14:textId="77777777" w:rsidTr="001E0EC9">
        <w:trPr>
          <w:cantSplit/>
          <w:jc w:val="center"/>
        </w:trPr>
        <w:tc>
          <w:tcPr>
            <w:tcW w:w="2033" w:type="dxa"/>
          </w:tcPr>
          <w:p w14:paraId="503837EA" w14:textId="77777777" w:rsidR="002E1718" w:rsidRPr="002B60F0" w:rsidRDefault="002E1718" w:rsidP="00DA3841">
            <w:pPr>
              <w:pStyle w:val="TAL"/>
              <w:rPr>
                <w:lang w:eastAsia="zh-CN"/>
              </w:rPr>
            </w:pPr>
            <w:r w:rsidRPr="002B60F0">
              <w:rPr>
                <w:lang w:eastAsia="zh-CN"/>
              </w:rPr>
              <w:t>ipv6Index</w:t>
            </w:r>
          </w:p>
        </w:tc>
        <w:tc>
          <w:tcPr>
            <w:tcW w:w="3273" w:type="dxa"/>
          </w:tcPr>
          <w:p w14:paraId="17C5DAE9" w14:textId="77777777" w:rsidR="002E1718" w:rsidRPr="002B60F0" w:rsidRDefault="002E1718" w:rsidP="00DA3841">
            <w:pPr>
              <w:pStyle w:val="TAL"/>
              <w:rPr>
                <w:lang w:eastAsia="zh-CN"/>
              </w:rPr>
            </w:pPr>
            <w:r w:rsidRPr="002B60F0">
              <w:rPr>
                <w:lang w:eastAsia="zh-CN"/>
              </w:rPr>
              <w:t>IpIndex</w:t>
            </w:r>
          </w:p>
        </w:tc>
        <w:tc>
          <w:tcPr>
            <w:tcW w:w="283" w:type="dxa"/>
          </w:tcPr>
          <w:p w14:paraId="1C6BDA63" w14:textId="77777777" w:rsidR="002E1718" w:rsidRPr="002B60F0" w:rsidRDefault="002E1718" w:rsidP="00DA3841">
            <w:pPr>
              <w:pStyle w:val="TAC"/>
              <w:rPr>
                <w:rFonts w:eastAsia="DengXian"/>
                <w:lang w:eastAsia="zh-CN"/>
              </w:rPr>
            </w:pPr>
            <w:r w:rsidRPr="002B60F0">
              <w:rPr>
                <w:rFonts w:eastAsia="DengXian"/>
                <w:lang w:eastAsia="zh-CN"/>
              </w:rPr>
              <w:t>C</w:t>
            </w:r>
          </w:p>
        </w:tc>
        <w:tc>
          <w:tcPr>
            <w:tcW w:w="1073" w:type="dxa"/>
          </w:tcPr>
          <w:p w14:paraId="70A5D537" w14:textId="77777777" w:rsidR="002E1718" w:rsidRPr="002B60F0" w:rsidRDefault="002E1718" w:rsidP="00DA3841">
            <w:pPr>
              <w:pStyle w:val="TAC"/>
              <w:rPr>
                <w:rFonts w:eastAsia="DengXian"/>
                <w:lang w:eastAsia="zh-CN"/>
              </w:rPr>
            </w:pPr>
            <w:r w:rsidRPr="002B60F0">
              <w:rPr>
                <w:rFonts w:eastAsia="DengXian"/>
                <w:lang w:eastAsia="zh-CN"/>
              </w:rPr>
              <w:t>0..1</w:t>
            </w:r>
          </w:p>
        </w:tc>
        <w:tc>
          <w:tcPr>
            <w:tcW w:w="2743" w:type="dxa"/>
          </w:tcPr>
          <w:p w14:paraId="24F1833D" w14:textId="77777777" w:rsidR="002E1718" w:rsidRPr="002B60F0" w:rsidRDefault="002E1718" w:rsidP="00DA3841">
            <w:pPr>
              <w:pStyle w:val="TAL"/>
              <w:rPr>
                <w:rFonts w:eastAsia="DengXian"/>
                <w:lang w:eastAsia="zh-CN"/>
              </w:rPr>
            </w:pPr>
            <w:r w:rsidRPr="002B60F0">
              <w:rPr>
                <w:rFonts w:eastAsia="DengXian"/>
                <w:lang w:eastAsia="zh-CN"/>
              </w:rPr>
              <w:t>Information that identifies the IP address allocation method for IPv6 address allocation. (NOTE 3)</w:t>
            </w:r>
          </w:p>
        </w:tc>
        <w:tc>
          <w:tcPr>
            <w:tcW w:w="2173" w:type="dxa"/>
          </w:tcPr>
          <w:p w14:paraId="60447022" w14:textId="77777777" w:rsidR="002E1718" w:rsidRPr="002B60F0" w:rsidRDefault="002E1718" w:rsidP="00DA3841">
            <w:pPr>
              <w:pStyle w:val="TAL"/>
              <w:rPr>
                <w:rFonts w:cs="Arial"/>
                <w:szCs w:val="18"/>
                <w:lang w:eastAsia="zh-CN"/>
              </w:rPr>
            </w:pPr>
          </w:p>
        </w:tc>
      </w:tr>
      <w:tr w:rsidR="002E1718" w:rsidRPr="002B60F0" w14:paraId="12EC85AB" w14:textId="77777777" w:rsidTr="001E0EC9">
        <w:trPr>
          <w:cantSplit/>
          <w:jc w:val="center"/>
        </w:trPr>
        <w:tc>
          <w:tcPr>
            <w:tcW w:w="2033" w:type="dxa"/>
          </w:tcPr>
          <w:p w14:paraId="495B07AB" w14:textId="77777777" w:rsidR="002E1718" w:rsidRPr="002B60F0" w:rsidRDefault="002E1718" w:rsidP="00DA3841">
            <w:pPr>
              <w:pStyle w:val="TAL"/>
              <w:rPr>
                <w:lang w:eastAsia="zh-CN"/>
              </w:rPr>
            </w:pPr>
            <w:r>
              <w:rPr>
                <w:lang w:eastAsia="zh-CN"/>
              </w:rPr>
              <w:t>qosMonCapRepoTypes</w:t>
            </w:r>
          </w:p>
        </w:tc>
        <w:tc>
          <w:tcPr>
            <w:tcW w:w="3273" w:type="dxa"/>
          </w:tcPr>
          <w:p w14:paraId="444200D7" w14:textId="77777777" w:rsidR="002E1718" w:rsidRPr="002B60F0" w:rsidRDefault="002E1718" w:rsidP="00DA3841">
            <w:pPr>
              <w:pStyle w:val="TAL"/>
              <w:rPr>
                <w:lang w:eastAsia="zh-CN"/>
              </w:rPr>
            </w:pPr>
            <w:r>
              <w:rPr>
                <w:rFonts w:hint="eastAsia"/>
                <w:lang w:eastAsia="zh-CN"/>
              </w:rPr>
              <w:t>a</w:t>
            </w:r>
            <w:r>
              <w:rPr>
                <w:lang w:eastAsia="zh-CN"/>
              </w:rPr>
              <w:t>rray(NotifCapType)</w:t>
            </w:r>
          </w:p>
        </w:tc>
        <w:tc>
          <w:tcPr>
            <w:tcW w:w="283" w:type="dxa"/>
          </w:tcPr>
          <w:p w14:paraId="33270A27" w14:textId="77777777" w:rsidR="002E1718" w:rsidRPr="002B60F0" w:rsidRDefault="002E1718" w:rsidP="00DA3841">
            <w:pPr>
              <w:pStyle w:val="TAC"/>
              <w:rPr>
                <w:rFonts w:eastAsia="DengXian"/>
                <w:lang w:eastAsia="zh-CN"/>
              </w:rPr>
            </w:pPr>
            <w:r>
              <w:rPr>
                <w:lang w:eastAsia="zh-CN"/>
              </w:rPr>
              <w:t>C</w:t>
            </w:r>
          </w:p>
        </w:tc>
        <w:tc>
          <w:tcPr>
            <w:tcW w:w="1073" w:type="dxa"/>
          </w:tcPr>
          <w:p w14:paraId="7BBD5008" w14:textId="77777777" w:rsidR="002E1718" w:rsidRPr="002B60F0" w:rsidRDefault="002E1718" w:rsidP="00DA3841">
            <w:pPr>
              <w:pStyle w:val="TAC"/>
              <w:rPr>
                <w:rFonts w:eastAsia="DengXian"/>
                <w:lang w:eastAsia="zh-CN"/>
              </w:rPr>
            </w:pPr>
            <w:r>
              <w:rPr>
                <w:rFonts w:hint="eastAsia"/>
                <w:lang w:eastAsia="zh-CN"/>
              </w:rPr>
              <w:t>0</w:t>
            </w:r>
            <w:r>
              <w:rPr>
                <w:lang w:eastAsia="zh-CN"/>
              </w:rPr>
              <w:t>..N</w:t>
            </w:r>
          </w:p>
        </w:tc>
        <w:tc>
          <w:tcPr>
            <w:tcW w:w="2743" w:type="dxa"/>
          </w:tcPr>
          <w:p w14:paraId="28B44941" w14:textId="77777777" w:rsidR="002E1718" w:rsidRPr="001F73E6" w:rsidRDefault="002E1718" w:rsidP="00DA3841">
            <w:pPr>
              <w:pStyle w:val="TAL"/>
            </w:pPr>
            <w:r w:rsidRPr="001F73E6">
              <w:rPr>
                <w:rFonts w:hint="eastAsia"/>
              </w:rPr>
              <w:t>C</w:t>
            </w:r>
            <w:r w:rsidRPr="001F73E6">
              <w:t>ontains the type(s) of QoS Monitoring capability report is applied when the event "QOS_MON_CAP_REPO" is subscribed within the "policyCtrlReqTriggers" attribute.</w:t>
            </w:r>
          </w:p>
          <w:p w14:paraId="276B1051" w14:textId="77777777" w:rsidR="002E1718" w:rsidRPr="002B60F0" w:rsidRDefault="002E1718" w:rsidP="00DA3841">
            <w:pPr>
              <w:pStyle w:val="TAL"/>
              <w:rPr>
                <w:rFonts w:eastAsia="DengXian"/>
                <w:lang w:eastAsia="zh-CN"/>
              </w:rPr>
            </w:pPr>
            <w:r>
              <w:t>This attribute shall be present i</w:t>
            </w:r>
            <w:r w:rsidRPr="001F73E6">
              <w:t>f the event "QOS_MON_CAP_REPO" is subscribed.</w:t>
            </w:r>
          </w:p>
        </w:tc>
        <w:tc>
          <w:tcPr>
            <w:tcW w:w="2173" w:type="dxa"/>
          </w:tcPr>
          <w:p w14:paraId="515DB4C3" w14:textId="77777777" w:rsidR="002E1718" w:rsidRPr="002B60F0" w:rsidRDefault="002E1718" w:rsidP="00DA3841">
            <w:pPr>
              <w:pStyle w:val="TAL"/>
              <w:rPr>
                <w:rFonts w:cs="Arial"/>
                <w:szCs w:val="18"/>
                <w:lang w:eastAsia="zh-CN"/>
              </w:rPr>
            </w:pPr>
            <w:r>
              <w:rPr>
                <w:lang w:val="en-US"/>
              </w:rPr>
              <w:t>QoSMonCapRepo</w:t>
            </w:r>
          </w:p>
        </w:tc>
      </w:tr>
      <w:tr w:rsidR="002E1718" w:rsidRPr="002B60F0" w14:paraId="277B1E58" w14:textId="77777777" w:rsidTr="001E0EC9">
        <w:trPr>
          <w:cantSplit/>
          <w:jc w:val="center"/>
        </w:trPr>
        <w:tc>
          <w:tcPr>
            <w:tcW w:w="2033" w:type="dxa"/>
          </w:tcPr>
          <w:p w14:paraId="16D0A905" w14:textId="77777777" w:rsidR="002E1718" w:rsidRPr="002B60F0" w:rsidRDefault="002E1718" w:rsidP="00DA3841">
            <w:pPr>
              <w:pStyle w:val="TAL"/>
              <w:rPr>
                <w:lang w:eastAsia="zh-CN"/>
              </w:rPr>
            </w:pPr>
            <w:r w:rsidRPr="002B60F0">
              <w:rPr>
                <w:lang w:eastAsia="zh-CN"/>
              </w:rPr>
              <w:t>qosFlowUsage</w:t>
            </w:r>
          </w:p>
        </w:tc>
        <w:tc>
          <w:tcPr>
            <w:tcW w:w="3273" w:type="dxa"/>
          </w:tcPr>
          <w:p w14:paraId="5DF0EB9F" w14:textId="77777777" w:rsidR="002E1718" w:rsidRPr="002B60F0" w:rsidRDefault="002E1718" w:rsidP="00DA3841">
            <w:pPr>
              <w:pStyle w:val="TAL"/>
              <w:rPr>
                <w:lang w:eastAsia="zh-CN"/>
              </w:rPr>
            </w:pPr>
            <w:r w:rsidRPr="002B60F0">
              <w:rPr>
                <w:lang w:eastAsia="zh-CN"/>
              </w:rPr>
              <w:t>QosFlowUsage</w:t>
            </w:r>
          </w:p>
        </w:tc>
        <w:tc>
          <w:tcPr>
            <w:tcW w:w="283" w:type="dxa"/>
          </w:tcPr>
          <w:p w14:paraId="7E8C258C" w14:textId="77777777" w:rsidR="002E1718" w:rsidRPr="002B60F0" w:rsidRDefault="002E1718" w:rsidP="00DA3841">
            <w:pPr>
              <w:pStyle w:val="TAC"/>
              <w:rPr>
                <w:rFonts w:eastAsia="DengXian"/>
                <w:lang w:eastAsia="zh-CN"/>
              </w:rPr>
            </w:pPr>
            <w:r w:rsidRPr="002B60F0">
              <w:rPr>
                <w:lang w:eastAsia="zh-CN"/>
              </w:rPr>
              <w:t>O</w:t>
            </w:r>
          </w:p>
        </w:tc>
        <w:tc>
          <w:tcPr>
            <w:tcW w:w="1073" w:type="dxa"/>
          </w:tcPr>
          <w:p w14:paraId="6189768D" w14:textId="77777777" w:rsidR="002E1718" w:rsidRPr="002B60F0" w:rsidRDefault="002E1718" w:rsidP="00DA3841">
            <w:pPr>
              <w:pStyle w:val="TAC"/>
              <w:rPr>
                <w:rFonts w:eastAsia="DengXian"/>
                <w:lang w:eastAsia="zh-CN"/>
              </w:rPr>
            </w:pPr>
            <w:r w:rsidRPr="002B60F0">
              <w:rPr>
                <w:lang w:eastAsia="zh-CN"/>
              </w:rPr>
              <w:t>0..1</w:t>
            </w:r>
          </w:p>
        </w:tc>
        <w:tc>
          <w:tcPr>
            <w:tcW w:w="2743" w:type="dxa"/>
          </w:tcPr>
          <w:p w14:paraId="7195E173" w14:textId="77777777" w:rsidR="002E1718" w:rsidRPr="002B60F0" w:rsidRDefault="002E1718" w:rsidP="00DA3841">
            <w:pPr>
              <w:pStyle w:val="TAL"/>
              <w:rPr>
                <w:rFonts w:eastAsia="DengXian"/>
                <w:lang w:eastAsia="zh-CN"/>
              </w:rPr>
            </w:pPr>
            <w:r w:rsidRPr="002B60F0">
              <w:rPr>
                <w:lang w:eastAsia="zh-CN"/>
              </w:rPr>
              <w:t>Indicates the required usage for default QoS flow.</w:t>
            </w:r>
          </w:p>
        </w:tc>
        <w:tc>
          <w:tcPr>
            <w:tcW w:w="2173" w:type="dxa"/>
          </w:tcPr>
          <w:p w14:paraId="1DF6FE01" w14:textId="77777777" w:rsidR="002E1718" w:rsidRPr="002B60F0" w:rsidRDefault="002E1718" w:rsidP="00DA3841">
            <w:pPr>
              <w:pStyle w:val="TAL"/>
              <w:rPr>
                <w:rFonts w:cs="Arial"/>
                <w:szCs w:val="18"/>
                <w:lang w:eastAsia="zh-CN"/>
              </w:rPr>
            </w:pPr>
          </w:p>
        </w:tc>
      </w:tr>
      <w:tr w:rsidR="002E1718" w:rsidRPr="002B60F0" w14:paraId="13296053" w14:textId="77777777" w:rsidTr="001E0EC9">
        <w:trPr>
          <w:cantSplit/>
          <w:jc w:val="center"/>
        </w:trPr>
        <w:tc>
          <w:tcPr>
            <w:tcW w:w="2033" w:type="dxa"/>
          </w:tcPr>
          <w:p w14:paraId="3947CF5D" w14:textId="77777777" w:rsidR="002E1718" w:rsidRPr="002B60F0" w:rsidRDefault="002E1718" w:rsidP="00DA3841">
            <w:pPr>
              <w:pStyle w:val="TAL"/>
              <w:rPr>
                <w:lang w:eastAsia="zh-CN"/>
              </w:rPr>
            </w:pPr>
            <w:r w:rsidRPr="002B60F0">
              <w:rPr>
                <w:lang w:eastAsia="zh-CN"/>
              </w:rPr>
              <w:t>relCause</w:t>
            </w:r>
          </w:p>
        </w:tc>
        <w:tc>
          <w:tcPr>
            <w:tcW w:w="3273" w:type="dxa"/>
          </w:tcPr>
          <w:p w14:paraId="12EB01DF" w14:textId="77777777" w:rsidR="002E1718" w:rsidRPr="002B60F0" w:rsidRDefault="002E1718" w:rsidP="00DA3841">
            <w:pPr>
              <w:pStyle w:val="TAL"/>
              <w:rPr>
                <w:lang w:eastAsia="zh-CN"/>
              </w:rPr>
            </w:pPr>
            <w:r w:rsidRPr="002B60F0">
              <w:t>SmPolicyAssociationReleaseCause</w:t>
            </w:r>
          </w:p>
        </w:tc>
        <w:tc>
          <w:tcPr>
            <w:tcW w:w="283" w:type="dxa"/>
          </w:tcPr>
          <w:p w14:paraId="5CB38EBE" w14:textId="77777777" w:rsidR="002E1718" w:rsidRPr="002B60F0" w:rsidRDefault="002E1718" w:rsidP="00DA3841">
            <w:pPr>
              <w:pStyle w:val="TAC"/>
              <w:rPr>
                <w:lang w:eastAsia="zh-CN"/>
              </w:rPr>
            </w:pPr>
            <w:r w:rsidRPr="002B60F0">
              <w:t>O</w:t>
            </w:r>
          </w:p>
        </w:tc>
        <w:tc>
          <w:tcPr>
            <w:tcW w:w="1073" w:type="dxa"/>
          </w:tcPr>
          <w:p w14:paraId="6F77FAD8" w14:textId="77777777" w:rsidR="002E1718" w:rsidRPr="002B60F0" w:rsidRDefault="002E1718" w:rsidP="00DA3841">
            <w:pPr>
              <w:pStyle w:val="TAC"/>
              <w:rPr>
                <w:lang w:eastAsia="zh-CN"/>
              </w:rPr>
            </w:pPr>
            <w:r w:rsidRPr="002B60F0">
              <w:t>0..1</w:t>
            </w:r>
          </w:p>
        </w:tc>
        <w:tc>
          <w:tcPr>
            <w:tcW w:w="2743" w:type="dxa"/>
          </w:tcPr>
          <w:p w14:paraId="68DF18EB" w14:textId="77777777" w:rsidR="002E1718" w:rsidRPr="002B60F0" w:rsidRDefault="002E1718" w:rsidP="00DA3841">
            <w:pPr>
              <w:pStyle w:val="TAL"/>
              <w:rPr>
                <w:lang w:eastAsia="zh-CN"/>
              </w:rPr>
            </w:pPr>
            <w:r w:rsidRPr="002B60F0">
              <w:t>The cause for which the PCF requests the termination of the policy association.</w:t>
            </w:r>
          </w:p>
        </w:tc>
        <w:tc>
          <w:tcPr>
            <w:tcW w:w="2173" w:type="dxa"/>
          </w:tcPr>
          <w:p w14:paraId="51CBD14D" w14:textId="77777777" w:rsidR="002E1718" w:rsidRPr="002B60F0" w:rsidRDefault="002E1718" w:rsidP="00DA3841">
            <w:pPr>
              <w:pStyle w:val="TAL"/>
              <w:rPr>
                <w:rFonts w:cs="Arial"/>
                <w:szCs w:val="18"/>
                <w:lang w:eastAsia="zh-CN"/>
              </w:rPr>
            </w:pPr>
            <w:r w:rsidRPr="002B60F0">
              <w:t>RespBasedSessionRel</w:t>
            </w:r>
          </w:p>
        </w:tc>
      </w:tr>
      <w:tr w:rsidR="002E1718" w:rsidRPr="002B60F0" w14:paraId="1114E3D3" w14:textId="77777777" w:rsidTr="001E0EC9">
        <w:trPr>
          <w:cantSplit/>
          <w:jc w:val="center"/>
        </w:trPr>
        <w:tc>
          <w:tcPr>
            <w:tcW w:w="2033" w:type="dxa"/>
          </w:tcPr>
          <w:p w14:paraId="35611277" w14:textId="77777777" w:rsidR="002E1718" w:rsidRPr="002B60F0" w:rsidRDefault="002E1718" w:rsidP="00DA3841">
            <w:pPr>
              <w:pStyle w:val="TAL"/>
              <w:rPr>
                <w:lang w:eastAsia="zh-CN"/>
              </w:rPr>
            </w:pPr>
            <w:r w:rsidRPr="002B60F0">
              <w:t>suppFeat</w:t>
            </w:r>
          </w:p>
        </w:tc>
        <w:tc>
          <w:tcPr>
            <w:tcW w:w="3273" w:type="dxa"/>
          </w:tcPr>
          <w:p w14:paraId="680E2F8D" w14:textId="77777777" w:rsidR="002E1718" w:rsidRPr="002B60F0" w:rsidRDefault="002E1718" w:rsidP="00DA3841">
            <w:pPr>
              <w:pStyle w:val="TAL"/>
              <w:rPr>
                <w:lang w:eastAsia="zh-CN"/>
              </w:rPr>
            </w:pPr>
            <w:r w:rsidRPr="002B60F0">
              <w:t>SupportedFeatures</w:t>
            </w:r>
          </w:p>
        </w:tc>
        <w:tc>
          <w:tcPr>
            <w:tcW w:w="283" w:type="dxa"/>
          </w:tcPr>
          <w:p w14:paraId="034329A4" w14:textId="77777777" w:rsidR="002E1718" w:rsidRPr="002B60F0" w:rsidRDefault="002E1718" w:rsidP="00DA3841">
            <w:pPr>
              <w:pStyle w:val="TAC"/>
              <w:rPr>
                <w:rFonts w:eastAsia="DengXian"/>
                <w:lang w:eastAsia="zh-CN"/>
              </w:rPr>
            </w:pPr>
            <w:r w:rsidRPr="002B60F0">
              <w:t>C</w:t>
            </w:r>
          </w:p>
        </w:tc>
        <w:tc>
          <w:tcPr>
            <w:tcW w:w="1073" w:type="dxa"/>
          </w:tcPr>
          <w:p w14:paraId="42A11DE5" w14:textId="77777777" w:rsidR="002E1718" w:rsidRPr="002B60F0" w:rsidRDefault="002E1718" w:rsidP="00DA3841">
            <w:pPr>
              <w:pStyle w:val="TAC"/>
              <w:rPr>
                <w:rFonts w:eastAsia="DengXian"/>
                <w:lang w:eastAsia="zh-CN"/>
              </w:rPr>
            </w:pPr>
            <w:r w:rsidRPr="002B60F0">
              <w:t>0..1</w:t>
            </w:r>
          </w:p>
        </w:tc>
        <w:tc>
          <w:tcPr>
            <w:tcW w:w="2743" w:type="dxa"/>
          </w:tcPr>
          <w:p w14:paraId="3A049F34" w14:textId="77777777" w:rsidR="002E1718" w:rsidRPr="002B60F0" w:rsidRDefault="002E1718" w:rsidP="00DA3841">
            <w:pPr>
              <w:pStyle w:val="TAL"/>
            </w:pPr>
            <w:r w:rsidRPr="002B60F0">
              <w:t>Indicates the list of negotiated supported features.</w:t>
            </w:r>
          </w:p>
          <w:p w14:paraId="5E5C6388" w14:textId="77777777" w:rsidR="002E1718" w:rsidRPr="002B60F0" w:rsidRDefault="002E1718" w:rsidP="00DA3841">
            <w:pPr>
              <w:pStyle w:val="TAL"/>
              <w:rPr>
                <w:rFonts w:eastAsia="DengXian"/>
                <w:lang w:eastAsia="zh-CN"/>
              </w:rPr>
            </w:pPr>
            <w:r w:rsidRPr="002B60F0">
              <w:t>This parameter shall be supplied by the PCF in the response to the POST request that requested the creation of an individual SM policy resource.</w:t>
            </w:r>
          </w:p>
        </w:tc>
        <w:tc>
          <w:tcPr>
            <w:tcW w:w="2173" w:type="dxa"/>
          </w:tcPr>
          <w:p w14:paraId="196349DA" w14:textId="77777777" w:rsidR="002E1718" w:rsidRPr="002B60F0" w:rsidRDefault="002E1718" w:rsidP="00DA3841">
            <w:pPr>
              <w:pStyle w:val="TAL"/>
              <w:rPr>
                <w:rFonts w:cs="Arial"/>
                <w:szCs w:val="18"/>
                <w:lang w:eastAsia="zh-CN"/>
              </w:rPr>
            </w:pPr>
          </w:p>
        </w:tc>
      </w:tr>
      <w:tr w:rsidR="002E1718" w:rsidRPr="002B60F0" w14:paraId="2B08485D" w14:textId="77777777" w:rsidTr="001E0EC9">
        <w:trPr>
          <w:cantSplit/>
          <w:jc w:val="center"/>
        </w:trPr>
        <w:tc>
          <w:tcPr>
            <w:tcW w:w="2033" w:type="dxa"/>
          </w:tcPr>
          <w:p w14:paraId="6974CEE5" w14:textId="77777777" w:rsidR="002E1718" w:rsidRPr="002B60F0" w:rsidRDefault="002E1718" w:rsidP="00DA3841">
            <w:pPr>
              <w:pStyle w:val="TAL"/>
            </w:pPr>
            <w:bookmarkStart w:id="166" w:name="_Hlk40452453"/>
            <w:r w:rsidRPr="002B60F0">
              <w:t>tsnBridgeManCont</w:t>
            </w:r>
            <w:bookmarkEnd w:id="166"/>
          </w:p>
        </w:tc>
        <w:tc>
          <w:tcPr>
            <w:tcW w:w="3273" w:type="dxa"/>
          </w:tcPr>
          <w:p w14:paraId="41321EB4" w14:textId="77777777" w:rsidR="002E1718" w:rsidRPr="002B60F0" w:rsidRDefault="002E1718" w:rsidP="00DA3841">
            <w:pPr>
              <w:pStyle w:val="TAL"/>
            </w:pPr>
            <w:r w:rsidRPr="002B60F0">
              <w:t>BridgeManagementContainer</w:t>
            </w:r>
          </w:p>
        </w:tc>
        <w:tc>
          <w:tcPr>
            <w:tcW w:w="283" w:type="dxa"/>
          </w:tcPr>
          <w:p w14:paraId="3AD0AE5E" w14:textId="77777777" w:rsidR="002E1718" w:rsidRPr="002B60F0" w:rsidRDefault="002E1718" w:rsidP="00DA3841">
            <w:pPr>
              <w:pStyle w:val="TAC"/>
            </w:pPr>
            <w:r w:rsidRPr="002B60F0">
              <w:t>O</w:t>
            </w:r>
          </w:p>
        </w:tc>
        <w:tc>
          <w:tcPr>
            <w:tcW w:w="1073" w:type="dxa"/>
          </w:tcPr>
          <w:p w14:paraId="72BE10DB" w14:textId="77777777" w:rsidR="002E1718" w:rsidRPr="002B60F0" w:rsidRDefault="002E1718" w:rsidP="00DA3841">
            <w:pPr>
              <w:pStyle w:val="TAC"/>
            </w:pPr>
            <w:r w:rsidRPr="002B60F0">
              <w:rPr>
                <w:lang w:eastAsia="zh-CN"/>
              </w:rPr>
              <w:t>0..1</w:t>
            </w:r>
          </w:p>
        </w:tc>
        <w:tc>
          <w:tcPr>
            <w:tcW w:w="2743" w:type="dxa"/>
          </w:tcPr>
          <w:p w14:paraId="0099910E" w14:textId="77777777" w:rsidR="002E1718" w:rsidRPr="009A5E27" w:rsidRDefault="002E1718" w:rsidP="00DA3841">
            <w:pPr>
              <w:pStyle w:val="TAL"/>
              <w:rPr>
                <w:lang w:val="fr-FR"/>
              </w:rPr>
            </w:pPr>
            <w:r w:rsidRPr="009A5E27">
              <w:rPr>
                <w:lang w:val="fr-FR"/>
              </w:rPr>
              <w:t xml:space="preserve">Transports TSC user plane </w:t>
            </w:r>
            <w:proofErr w:type="spellStart"/>
            <w:r w:rsidRPr="009A5E27">
              <w:rPr>
                <w:lang w:val="fr-FR"/>
              </w:rPr>
              <w:t>node</w:t>
            </w:r>
            <w:proofErr w:type="spellEnd"/>
            <w:r w:rsidRPr="009A5E27">
              <w:rPr>
                <w:lang w:val="fr-FR"/>
              </w:rPr>
              <w:t xml:space="preserve"> management information</w:t>
            </w:r>
          </w:p>
        </w:tc>
        <w:tc>
          <w:tcPr>
            <w:tcW w:w="2173" w:type="dxa"/>
          </w:tcPr>
          <w:p w14:paraId="1E5E845B" w14:textId="77777777" w:rsidR="002E1718" w:rsidRPr="002B60F0" w:rsidRDefault="002E1718" w:rsidP="00DA3841">
            <w:pPr>
              <w:pStyle w:val="TAL"/>
              <w:rPr>
                <w:rFonts w:cs="Arial"/>
                <w:szCs w:val="18"/>
                <w:lang w:eastAsia="zh-CN"/>
              </w:rPr>
            </w:pPr>
            <w:proofErr w:type="spellStart"/>
            <w:r w:rsidRPr="002B60F0">
              <w:t>TimeSensitiveNetworking</w:t>
            </w:r>
            <w:proofErr w:type="spellEnd"/>
          </w:p>
        </w:tc>
      </w:tr>
      <w:tr w:rsidR="002E1718" w:rsidRPr="002B60F0" w14:paraId="759C7E23" w14:textId="77777777" w:rsidTr="001E0EC9">
        <w:trPr>
          <w:cantSplit/>
          <w:jc w:val="center"/>
        </w:trPr>
        <w:tc>
          <w:tcPr>
            <w:tcW w:w="2033" w:type="dxa"/>
          </w:tcPr>
          <w:p w14:paraId="77CCEAB1" w14:textId="77777777" w:rsidR="002E1718" w:rsidRPr="002B60F0" w:rsidRDefault="002E1718" w:rsidP="00DA3841">
            <w:pPr>
              <w:pStyle w:val="TAL"/>
            </w:pPr>
            <w:r w:rsidRPr="002B60F0">
              <w:t>tsnPortManContDstt</w:t>
            </w:r>
          </w:p>
        </w:tc>
        <w:tc>
          <w:tcPr>
            <w:tcW w:w="3273" w:type="dxa"/>
          </w:tcPr>
          <w:p w14:paraId="0B5474C3" w14:textId="77777777" w:rsidR="002E1718" w:rsidRPr="002B60F0" w:rsidRDefault="002E1718" w:rsidP="00DA3841">
            <w:pPr>
              <w:pStyle w:val="TAL"/>
            </w:pPr>
            <w:r w:rsidRPr="002B60F0">
              <w:t>PortManagementContainer</w:t>
            </w:r>
          </w:p>
        </w:tc>
        <w:tc>
          <w:tcPr>
            <w:tcW w:w="283" w:type="dxa"/>
          </w:tcPr>
          <w:p w14:paraId="421020A6" w14:textId="77777777" w:rsidR="002E1718" w:rsidRPr="002B60F0" w:rsidRDefault="002E1718" w:rsidP="00DA3841">
            <w:pPr>
              <w:pStyle w:val="TAC"/>
            </w:pPr>
            <w:r w:rsidRPr="002B60F0">
              <w:t>O</w:t>
            </w:r>
          </w:p>
        </w:tc>
        <w:tc>
          <w:tcPr>
            <w:tcW w:w="1073" w:type="dxa"/>
          </w:tcPr>
          <w:p w14:paraId="7FC168E7" w14:textId="77777777" w:rsidR="002E1718" w:rsidRPr="002B60F0" w:rsidRDefault="002E1718" w:rsidP="00DA3841">
            <w:pPr>
              <w:pStyle w:val="TAC"/>
            </w:pPr>
            <w:r w:rsidRPr="002B60F0">
              <w:rPr>
                <w:lang w:eastAsia="zh-CN"/>
              </w:rPr>
              <w:t>0..1</w:t>
            </w:r>
          </w:p>
        </w:tc>
        <w:tc>
          <w:tcPr>
            <w:tcW w:w="2743" w:type="dxa"/>
          </w:tcPr>
          <w:p w14:paraId="39E255A3" w14:textId="77777777" w:rsidR="002E1718" w:rsidRPr="002B60F0" w:rsidRDefault="002E1718" w:rsidP="00DA3841">
            <w:pPr>
              <w:pStyle w:val="TAL"/>
            </w:pPr>
            <w:r w:rsidRPr="002B60F0">
              <w:t>Transports port management information for the DS-TT port.</w:t>
            </w:r>
          </w:p>
        </w:tc>
        <w:tc>
          <w:tcPr>
            <w:tcW w:w="2173" w:type="dxa"/>
          </w:tcPr>
          <w:p w14:paraId="3AFC2176" w14:textId="77777777" w:rsidR="002E1718" w:rsidRPr="002B60F0" w:rsidRDefault="002E1718" w:rsidP="00DA3841">
            <w:pPr>
              <w:pStyle w:val="TAL"/>
            </w:pPr>
            <w:r w:rsidRPr="002B60F0">
              <w:t>TimeSensitiveNetworking</w:t>
            </w:r>
          </w:p>
        </w:tc>
      </w:tr>
      <w:tr w:rsidR="002E1718" w:rsidRPr="002B60F0" w14:paraId="4FC6C9BE" w14:textId="77777777" w:rsidTr="001E0EC9">
        <w:trPr>
          <w:cantSplit/>
          <w:jc w:val="center"/>
        </w:trPr>
        <w:tc>
          <w:tcPr>
            <w:tcW w:w="2033" w:type="dxa"/>
          </w:tcPr>
          <w:p w14:paraId="0F9FEF7E" w14:textId="77777777" w:rsidR="002E1718" w:rsidRPr="002B60F0" w:rsidRDefault="002E1718" w:rsidP="00DA3841">
            <w:pPr>
              <w:pStyle w:val="TAL"/>
            </w:pPr>
            <w:r w:rsidRPr="002B60F0">
              <w:t>tsnPortManContNwtts</w:t>
            </w:r>
          </w:p>
        </w:tc>
        <w:tc>
          <w:tcPr>
            <w:tcW w:w="3273" w:type="dxa"/>
          </w:tcPr>
          <w:p w14:paraId="05B3621C" w14:textId="77777777" w:rsidR="002E1718" w:rsidRPr="002B60F0" w:rsidRDefault="002E1718" w:rsidP="00DA3841">
            <w:pPr>
              <w:pStyle w:val="TAL"/>
            </w:pPr>
            <w:r w:rsidRPr="002B60F0">
              <w:t>array(PortManagementContainer)</w:t>
            </w:r>
          </w:p>
        </w:tc>
        <w:tc>
          <w:tcPr>
            <w:tcW w:w="283" w:type="dxa"/>
          </w:tcPr>
          <w:p w14:paraId="4DC77B87" w14:textId="77777777" w:rsidR="002E1718" w:rsidRPr="002B60F0" w:rsidRDefault="002E1718" w:rsidP="00DA3841">
            <w:pPr>
              <w:pStyle w:val="TAC"/>
            </w:pPr>
            <w:r w:rsidRPr="002B60F0">
              <w:t>O</w:t>
            </w:r>
          </w:p>
        </w:tc>
        <w:tc>
          <w:tcPr>
            <w:tcW w:w="1073" w:type="dxa"/>
          </w:tcPr>
          <w:p w14:paraId="78DABC16" w14:textId="77777777" w:rsidR="002E1718" w:rsidRPr="002B60F0" w:rsidRDefault="002E1718" w:rsidP="00DA3841">
            <w:pPr>
              <w:pStyle w:val="TAC"/>
            </w:pPr>
            <w:r w:rsidRPr="002B60F0">
              <w:rPr>
                <w:lang w:eastAsia="zh-CN"/>
              </w:rPr>
              <w:t>1..N</w:t>
            </w:r>
          </w:p>
        </w:tc>
        <w:tc>
          <w:tcPr>
            <w:tcW w:w="2743" w:type="dxa"/>
          </w:tcPr>
          <w:p w14:paraId="7A6E9438" w14:textId="77777777" w:rsidR="002E1718" w:rsidRPr="002B60F0" w:rsidRDefault="002E1718" w:rsidP="00DA3841">
            <w:pPr>
              <w:pStyle w:val="TAL"/>
            </w:pPr>
            <w:r w:rsidRPr="002B60F0">
              <w:t>Transports port management information for one or more NW-TT ports.</w:t>
            </w:r>
          </w:p>
        </w:tc>
        <w:tc>
          <w:tcPr>
            <w:tcW w:w="2173" w:type="dxa"/>
          </w:tcPr>
          <w:p w14:paraId="7F392ED6" w14:textId="77777777" w:rsidR="002E1718" w:rsidRPr="002B60F0" w:rsidRDefault="002E1718" w:rsidP="00DA3841">
            <w:pPr>
              <w:pStyle w:val="TAL"/>
            </w:pPr>
            <w:r w:rsidRPr="002B60F0">
              <w:t>TimeSensitiveNetworking</w:t>
            </w:r>
          </w:p>
        </w:tc>
      </w:tr>
      <w:tr w:rsidR="002E1718" w:rsidRPr="002B60F0" w14:paraId="7FCB88C4" w14:textId="77777777" w:rsidTr="001E0EC9">
        <w:trPr>
          <w:cantSplit/>
          <w:jc w:val="center"/>
        </w:trPr>
        <w:tc>
          <w:tcPr>
            <w:tcW w:w="2033" w:type="dxa"/>
          </w:tcPr>
          <w:p w14:paraId="18365D8F" w14:textId="77777777" w:rsidR="002E1718" w:rsidRPr="002B60F0" w:rsidRDefault="002E1718" w:rsidP="00DA3841">
            <w:pPr>
              <w:pStyle w:val="TAL"/>
            </w:pPr>
            <w:r w:rsidRPr="002B60F0">
              <w:t>tscNotifUri</w:t>
            </w:r>
          </w:p>
        </w:tc>
        <w:tc>
          <w:tcPr>
            <w:tcW w:w="3273" w:type="dxa"/>
          </w:tcPr>
          <w:p w14:paraId="78B00120" w14:textId="77777777" w:rsidR="002E1718" w:rsidRPr="002B60F0" w:rsidRDefault="002E1718" w:rsidP="00DA3841">
            <w:pPr>
              <w:pStyle w:val="TAL"/>
            </w:pPr>
            <w:r w:rsidRPr="002B60F0">
              <w:t>Uri</w:t>
            </w:r>
          </w:p>
        </w:tc>
        <w:tc>
          <w:tcPr>
            <w:tcW w:w="283" w:type="dxa"/>
          </w:tcPr>
          <w:p w14:paraId="13282216" w14:textId="77777777" w:rsidR="002E1718" w:rsidRPr="002B60F0" w:rsidRDefault="002E1718" w:rsidP="00DA3841">
            <w:pPr>
              <w:pStyle w:val="TAC"/>
            </w:pPr>
            <w:r w:rsidRPr="002B60F0">
              <w:t>O</w:t>
            </w:r>
          </w:p>
        </w:tc>
        <w:tc>
          <w:tcPr>
            <w:tcW w:w="1073" w:type="dxa"/>
          </w:tcPr>
          <w:p w14:paraId="05B06A68" w14:textId="77777777" w:rsidR="002E1718" w:rsidRPr="002B60F0" w:rsidRDefault="002E1718" w:rsidP="00DA3841">
            <w:pPr>
              <w:pStyle w:val="TAC"/>
              <w:rPr>
                <w:lang w:eastAsia="zh-CN"/>
              </w:rPr>
            </w:pPr>
            <w:r w:rsidRPr="002B60F0">
              <w:t>0..1</w:t>
            </w:r>
          </w:p>
        </w:tc>
        <w:tc>
          <w:tcPr>
            <w:tcW w:w="2743" w:type="dxa"/>
          </w:tcPr>
          <w:p w14:paraId="5BEEC509" w14:textId="77777777" w:rsidR="002E1718" w:rsidRPr="002B60F0" w:rsidRDefault="002E1718" w:rsidP="00DA3841">
            <w:pPr>
              <w:pStyle w:val="TAL"/>
            </w:pPr>
            <w:r w:rsidRPr="002B60F0">
              <w:t xml:space="preserve">For PMIC/UMIC UPF event, notification </w:t>
            </w:r>
            <w:r w:rsidRPr="002B60F0">
              <w:rPr>
                <w:lang w:val="en-US"/>
              </w:rPr>
              <w:t>target</w:t>
            </w:r>
            <w:r w:rsidRPr="002B60F0">
              <w:t xml:space="preserve"> address of the TSCTSF or TSN AF receiving the TSC management information.</w:t>
            </w:r>
          </w:p>
        </w:tc>
        <w:tc>
          <w:tcPr>
            <w:tcW w:w="2173" w:type="dxa"/>
          </w:tcPr>
          <w:p w14:paraId="7209DF61" w14:textId="77777777" w:rsidR="002E1718" w:rsidRPr="002B60F0" w:rsidRDefault="002E1718" w:rsidP="00DA3841">
            <w:pPr>
              <w:pStyle w:val="TAL"/>
            </w:pPr>
            <w:r w:rsidRPr="002B60F0">
              <w:t>ExposureToTSC</w:t>
            </w:r>
          </w:p>
        </w:tc>
      </w:tr>
      <w:tr w:rsidR="002E1718" w:rsidRPr="002B60F0" w14:paraId="7542A466" w14:textId="77777777" w:rsidTr="001E0EC9">
        <w:trPr>
          <w:cantSplit/>
          <w:jc w:val="center"/>
        </w:trPr>
        <w:tc>
          <w:tcPr>
            <w:tcW w:w="2033" w:type="dxa"/>
          </w:tcPr>
          <w:p w14:paraId="3E4AC336" w14:textId="77777777" w:rsidR="002E1718" w:rsidRPr="002B60F0" w:rsidRDefault="002E1718" w:rsidP="00DA3841">
            <w:pPr>
              <w:pStyle w:val="TAL"/>
            </w:pPr>
            <w:r w:rsidRPr="002B60F0">
              <w:t>tscNotifCorreId</w:t>
            </w:r>
          </w:p>
        </w:tc>
        <w:tc>
          <w:tcPr>
            <w:tcW w:w="3273" w:type="dxa"/>
          </w:tcPr>
          <w:p w14:paraId="552FB9C5" w14:textId="77777777" w:rsidR="002E1718" w:rsidRPr="002B60F0" w:rsidRDefault="002E1718" w:rsidP="00DA3841">
            <w:pPr>
              <w:pStyle w:val="TAL"/>
            </w:pPr>
            <w:r w:rsidRPr="002B60F0">
              <w:t>string</w:t>
            </w:r>
          </w:p>
        </w:tc>
        <w:tc>
          <w:tcPr>
            <w:tcW w:w="283" w:type="dxa"/>
          </w:tcPr>
          <w:p w14:paraId="22F69B87" w14:textId="77777777" w:rsidR="002E1718" w:rsidRPr="002B60F0" w:rsidRDefault="002E1718" w:rsidP="00DA3841">
            <w:pPr>
              <w:pStyle w:val="TAC"/>
            </w:pPr>
            <w:r w:rsidRPr="002B60F0">
              <w:t>C</w:t>
            </w:r>
          </w:p>
        </w:tc>
        <w:tc>
          <w:tcPr>
            <w:tcW w:w="1073" w:type="dxa"/>
          </w:tcPr>
          <w:p w14:paraId="69B93F2A" w14:textId="77777777" w:rsidR="002E1718" w:rsidRPr="002B60F0" w:rsidRDefault="002E1718" w:rsidP="00DA3841">
            <w:pPr>
              <w:pStyle w:val="TAC"/>
              <w:rPr>
                <w:lang w:eastAsia="zh-CN"/>
              </w:rPr>
            </w:pPr>
            <w:r w:rsidRPr="002B60F0">
              <w:t>0..1</w:t>
            </w:r>
          </w:p>
        </w:tc>
        <w:tc>
          <w:tcPr>
            <w:tcW w:w="2743" w:type="dxa"/>
          </w:tcPr>
          <w:p w14:paraId="02B92626" w14:textId="77777777" w:rsidR="002E1718" w:rsidRPr="002B60F0" w:rsidRDefault="002E1718" w:rsidP="00DA3841">
            <w:pPr>
              <w:pStyle w:val="TAL"/>
            </w:pPr>
            <w:r w:rsidRPr="002B60F0">
              <w:t>Correlation identifier for TSC management information notifications.</w:t>
            </w:r>
          </w:p>
          <w:p w14:paraId="13F924E6" w14:textId="77777777" w:rsidR="002E1718" w:rsidRPr="002B60F0" w:rsidRDefault="002E1718" w:rsidP="00DA3841">
            <w:pPr>
              <w:pStyle w:val="TAL"/>
            </w:pPr>
            <w:r w:rsidRPr="002B60F0">
              <w:t>It shall be provided if the “tscNotifUri” attribute is provided.</w:t>
            </w:r>
          </w:p>
        </w:tc>
        <w:tc>
          <w:tcPr>
            <w:tcW w:w="2173" w:type="dxa"/>
          </w:tcPr>
          <w:p w14:paraId="58093BA9" w14:textId="77777777" w:rsidR="002E1718" w:rsidRPr="002B60F0" w:rsidRDefault="002E1718" w:rsidP="00DA3841">
            <w:pPr>
              <w:pStyle w:val="TAL"/>
            </w:pPr>
            <w:r w:rsidRPr="002B60F0">
              <w:t>ExposureToTSC</w:t>
            </w:r>
          </w:p>
        </w:tc>
      </w:tr>
      <w:tr w:rsidR="002E1718" w:rsidRPr="002B60F0" w14:paraId="602131F8" w14:textId="77777777" w:rsidTr="001E0EC9">
        <w:trPr>
          <w:cantSplit/>
          <w:jc w:val="center"/>
        </w:trPr>
        <w:tc>
          <w:tcPr>
            <w:tcW w:w="2033" w:type="dxa"/>
          </w:tcPr>
          <w:p w14:paraId="18A9CD60" w14:textId="77777777" w:rsidR="002E1718" w:rsidRPr="002B60F0" w:rsidRDefault="002E1718" w:rsidP="00DA3841">
            <w:pPr>
              <w:pStyle w:val="TAL"/>
            </w:pPr>
            <w:r w:rsidRPr="002B60F0">
              <w:t>redSessIndication</w:t>
            </w:r>
          </w:p>
        </w:tc>
        <w:tc>
          <w:tcPr>
            <w:tcW w:w="3273" w:type="dxa"/>
          </w:tcPr>
          <w:p w14:paraId="45389A24" w14:textId="77777777" w:rsidR="002E1718" w:rsidRPr="002B60F0" w:rsidRDefault="002E1718" w:rsidP="00DA3841">
            <w:pPr>
              <w:pStyle w:val="TAL"/>
            </w:pPr>
            <w:r w:rsidRPr="002B60F0">
              <w:rPr>
                <w:lang w:eastAsia="zh-CN"/>
              </w:rPr>
              <w:t>boolean</w:t>
            </w:r>
          </w:p>
        </w:tc>
        <w:tc>
          <w:tcPr>
            <w:tcW w:w="283" w:type="dxa"/>
          </w:tcPr>
          <w:p w14:paraId="277E2EBF" w14:textId="77777777" w:rsidR="002E1718" w:rsidRPr="002B60F0" w:rsidRDefault="002E1718" w:rsidP="00DA3841">
            <w:pPr>
              <w:pStyle w:val="TAC"/>
            </w:pPr>
            <w:r w:rsidRPr="002B60F0">
              <w:rPr>
                <w:lang w:eastAsia="zh-CN"/>
              </w:rPr>
              <w:t>O</w:t>
            </w:r>
          </w:p>
        </w:tc>
        <w:tc>
          <w:tcPr>
            <w:tcW w:w="1073" w:type="dxa"/>
          </w:tcPr>
          <w:p w14:paraId="2ED41CCB" w14:textId="77777777" w:rsidR="002E1718" w:rsidRPr="002B60F0" w:rsidRDefault="002E1718" w:rsidP="00DA3841">
            <w:pPr>
              <w:pStyle w:val="TAC"/>
              <w:rPr>
                <w:lang w:eastAsia="zh-CN"/>
              </w:rPr>
            </w:pPr>
            <w:r w:rsidRPr="002B60F0">
              <w:rPr>
                <w:lang w:eastAsia="zh-CN"/>
              </w:rPr>
              <w:t>0..1</w:t>
            </w:r>
          </w:p>
        </w:tc>
        <w:tc>
          <w:tcPr>
            <w:tcW w:w="2743" w:type="dxa"/>
          </w:tcPr>
          <w:p w14:paraId="1A61758F" w14:textId="77777777" w:rsidR="002E1718" w:rsidRPr="002B60F0" w:rsidRDefault="002E1718" w:rsidP="00DA3841">
            <w:pPr>
              <w:pStyle w:val="TAL"/>
              <w:rPr>
                <w:lang w:val="en-US"/>
              </w:rPr>
            </w:pPr>
            <w:r w:rsidRPr="002B60F0">
              <w:t>Indicates whether the PDU Session is a redundant PDU session:</w:t>
            </w:r>
          </w:p>
          <w:p w14:paraId="27E7B250" w14:textId="77777777" w:rsidR="002E1718" w:rsidRPr="002B60F0" w:rsidRDefault="002E1718" w:rsidP="00DA3841">
            <w:pPr>
              <w:keepNext/>
              <w:keepLines/>
              <w:spacing w:after="0"/>
              <w:ind w:left="284" w:hanging="284"/>
              <w:contextualSpacing/>
              <w:rPr>
                <w:rFonts w:ascii="Arial" w:hAnsi="Arial"/>
                <w:sz w:val="18"/>
              </w:rPr>
            </w:pPr>
            <w:r w:rsidRPr="002B60F0">
              <w:rPr>
                <w:rFonts w:ascii="Arial" w:hAnsi="Arial"/>
                <w:sz w:val="18"/>
              </w:rPr>
              <w:t>-</w:t>
            </w:r>
            <w:r w:rsidRPr="002B60F0">
              <w:rPr>
                <w:rFonts w:ascii="Arial" w:hAnsi="Arial"/>
                <w:sz w:val="18"/>
              </w:rPr>
              <w:tab/>
              <w:t>Set to "true": the PDU Session is a end to end redundant PDU session;</w:t>
            </w:r>
          </w:p>
          <w:p w14:paraId="7EB065D9" w14:textId="77777777" w:rsidR="002E1718" w:rsidRPr="002B60F0" w:rsidRDefault="002E1718" w:rsidP="00DA3841">
            <w:pPr>
              <w:keepNext/>
              <w:keepLines/>
              <w:spacing w:after="0"/>
              <w:ind w:left="284" w:hanging="284"/>
              <w:contextualSpacing/>
              <w:rPr>
                <w:rFonts w:ascii="Arial" w:hAnsi="Arial"/>
                <w:sz w:val="18"/>
              </w:rPr>
            </w:pPr>
            <w:r w:rsidRPr="002B60F0">
              <w:rPr>
                <w:rFonts w:ascii="Arial" w:hAnsi="Arial"/>
                <w:sz w:val="18"/>
              </w:rPr>
              <w:t>-</w:t>
            </w:r>
            <w:r w:rsidRPr="002B60F0">
              <w:rPr>
                <w:rFonts w:ascii="Arial" w:hAnsi="Arial"/>
                <w:sz w:val="18"/>
              </w:rPr>
              <w:tab/>
              <w:t>Set to "false": the PDU Session is Not end to end redundant PDU session;</w:t>
            </w:r>
          </w:p>
          <w:p w14:paraId="50403E47" w14:textId="77777777" w:rsidR="002E1718" w:rsidRPr="002B60F0" w:rsidRDefault="002E1718" w:rsidP="00DA3841">
            <w:pPr>
              <w:keepNext/>
              <w:keepLines/>
              <w:spacing w:after="0"/>
              <w:ind w:left="284" w:hanging="284"/>
              <w:rPr>
                <w:rFonts w:ascii="Arial" w:hAnsi="Arial"/>
                <w:sz w:val="18"/>
                <w:lang w:eastAsia="zh-CN"/>
              </w:rPr>
            </w:pPr>
            <w:r w:rsidRPr="002B60F0">
              <w:rPr>
                <w:rFonts w:ascii="Arial" w:hAnsi="Arial"/>
                <w:sz w:val="18"/>
                <w:lang w:eastAsia="zh-CN"/>
              </w:rPr>
              <w:t>-</w:t>
            </w:r>
            <w:r w:rsidRPr="002B60F0">
              <w:rPr>
                <w:rFonts w:ascii="Arial" w:hAnsi="Arial"/>
                <w:sz w:val="18"/>
                <w:lang w:eastAsia="zh-CN"/>
              </w:rPr>
              <w:tab/>
              <w:t>Default value is "false" if omitted.</w:t>
            </w:r>
          </w:p>
          <w:p w14:paraId="4BA1FACA" w14:textId="77777777" w:rsidR="002E1718" w:rsidRPr="002B60F0" w:rsidRDefault="002E1718" w:rsidP="00DA3841">
            <w:pPr>
              <w:pStyle w:val="TAL"/>
            </w:pPr>
            <w:r w:rsidRPr="002B60F0">
              <w:rPr>
                <w:rFonts w:hint="eastAsia"/>
                <w:lang w:eastAsia="zh-CN"/>
              </w:rPr>
              <w:t xml:space="preserve">(NOTE 2) </w:t>
            </w:r>
            <w:r w:rsidRPr="002B60F0">
              <w:rPr>
                <w:lang w:eastAsia="zh-CN"/>
              </w:rPr>
              <w:t>(NOTE</w:t>
            </w:r>
            <w:r w:rsidRPr="002B60F0">
              <w:rPr>
                <w:lang w:val="en-US" w:eastAsia="zh-CN"/>
              </w:rPr>
              <w:t> 3)</w:t>
            </w:r>
          </w:p>
        </w:tc>
        <w:tc>
          <w:tcPr>
            <w:tcW w:w="2173" w:type="dxa"/>
          </w:tcPr>
          <w:p w14:paraId="201EFEC9" w14:textId="77777777" w:rsidR="002E1718" w:rsidRPr="002B60F0" w:rsidRDefault="002E1718" w:rsidP="00DA3841">
            <w:pPr>
              <w:pStyle w:val="TAL"/>
            </w:pPr>
            <w:r w:rsidRPr="002B60F0">
              <w:t>Dual-Connectivity-redundant-UP-paths</w:t>
            </w:r>
          </w:p>
        </w:tc>
      </w:tr>
      <w:tr w:rsidR="002E1718" w:rsidRPr="002B60F0" w14:paraId="44753240" w14:textId="77777777" w:rsidTr="001E0EC9">
        <w:trPr>
          <w:cantSplit/>
          <w:jc w:val="center"/>
        </w:trPr>
        <w:tc>
          <w:tcPr>
            <w:tcW w:w="2033" w:type="dxa"/>
          </w:tcPr>
          <w:p w14:paraId="7486E5D6" w14:textId="77777777" w:rsidR="002E1718" w:rsidRPr="002B60F0" w:rsidRDefault="002E1718" w:rsidP="00DA3841">
            <w:pPr>
              <w:pStyle w:val="TAL"/>
            </w:pPr>
            <w:r w:rsidRPr="002B60F0">
              <w:t>uePolCont</w:t>
            </w:r>
          </w:p>
        </w:tc>
        <w:tc>
          <w:tcPr>
            <w:tcW w:w="3273" w:type="dxa"/>
          </w:tcPr>
          <w:p w14:paraId="762C2E69" w14:textId="77777777" w:rsidR="002E1718" w:rsidRPr="002B60F0" w:rsidRDefault="002E1718" w:rsidP="00DA3841">
            <w:pPr>
              <w:pStyle w:val="TAL"/>
              <w:rPr>
                <w:lang w:eastAsia="zh-CN"/>
              </w:rPr>
            </w:pPr>
            <w:r w:rsidRPr="002B60F0">
              <w:rPr>
                <w:lang w:eastAsia="zh-CN"/>
              </w:rPr>
              <w:t>UePolicyContainer</w:t>
            </w:r>
          </w:p>
        </w:tc>
        <w:tc>
          <w:tcPr>
            <w:tcW w:w="283" w:type="dxa"/>
          </w:tcPr>
          <w:p w14:paraId="17FD7319" w14:textId="77777777" w:rsidR="002E1718" w:rsidRPr="002B60F0" w:rsidRDefault="002E1718" w:rsidP="00DA3841">
            <w:pPr>
              <w:pStyle w:val="TAC"/>
              <w:rPr>
                <w:lang w:eastAsia="zh-CN"/>
              </w:rPr>
            </w:pPr>
            <w:r w:rsidRPr="002B60F0">
              <w:rPr>
                <w:lang w:eastAsia="zh-CN"/>
              </w:rPr>
              <w:t>O</w:t>
            </w:r>
          </w:p>
        </w:tc>
        <w:tc>
          <w:tcPr>
            <w:tcW w:w="1073" w:type="dxa"/>
          </w:tcPr>
          <w:p w14:paraId="713550C8" w14:textId="77777777" w:rsidR="002E1718" w:rsidRPr="002B60F0" w:rsidRDefault="002E1718" w:rsidP="00DA3841">
            <w:pPr>
              <w:pStyle w:val="TAC"/>
              <w:rPr>
                <w:lang w:eastAsia="zh-CN"/>
              </w:rPr>
            </w:pPr>
            <w:r w:rsidRPr="002B60F0">
              <w:rPr>
                <w:lang w:eastAsia="zh-CN"/>
              </w:rPr>
              <w:t>0..1</w:t>
            </w:r>
          </w:p>
        </w:tc>
        <w:tc>
          <w:tcPr>
            <w:tcW w:w="2743" w:type="dxa"/>
          </w:tcPr>
          <w:p w14:paraId="25690C88" w14:textId="77777777" w:rsidR="002E1718" w:rsidRPr="002B60F0" w:rsidRDefault="002E1718" w:rsidP="00DA3841">
            <w:pPr>
              <w:pStyle w:val="TAL"/>
            </w:pPr>
            <w:r w:rsidRPr="002B60F0">
              <w:t>Indicates a UE policy container for the UE. Only applicable to the 5GS and EPC interworking scenario as defined in Annex B.</w:t>
            </w:r>
          </w:p>
        </w:tc>
        <w:tc>
          <w:tcPr>
            <w:tcW w:w="2173" w:type="dxa"/>
          </w:tcPr>
          <w:p w14:paraId="4A128B42" w14:textId="77777777" w:rsidR="002E1718" w:rsidRPr="002B60F0" w:rsidRDefault="002E1718" w:rsidP="00DA3841">
            <w:pPr>
              <w:pStyle w:val="TAL"/>
            </w:pPr>
            <w:r w:rsidRPr="002B60F0">
              <w:t>EpsUrsp</w:t>
            </w:r>
          </w:p>
        </w:tc>
      </w:tr>
      <w:tr w:rsidR="002E1718" w:rsidRPr="002B60F0" w14:paraId="3A275F91" w14:textId="77777777" w:rsidTr="001E0EC9">
        <w:trPr>
          <w:cantSplit/>
          <w:jc w:val="center"/>
        </w:trPr>
        <w:tc>
          <w:tcPr>
            <w:tcW w:w="2033" w:type="dxa"/>
          </w:tcPr>
          <w:p w14:paraId="5F15A1D5" w14:textId="77777777" w:rsidR="002E1718" w:rsidRPr="002B60F0" w:rsidRDefault="002E1718" w:rsidP="00DA3841">
            <w:pPr>
              <w:keepNext/>
              <w:keepLines/>
              <w:spacing w:after="0"/>
              <w:rPr>
                <w:rFonts w:ascii="Arial" w:hAnsi="Arial"/>
                <w:sz w:val="18"/>
              </w:rPr>
            </w:pPr>
            <w:r w:rsidRPr="002B60F0">
              <w:rPr>
                <w:rFonts w:ascii="Arial" w:hAnsi="Arial"/>
                <w:sz w:val="18"/>
                <w:lang w:eastAsia="zh-CN"/>
              </w:rPr>
              <w:lastRenderedPageBreak/>
              <w:t>vplmnOffloadInfos</w:t>
            </w:r>
          </w:p>
        </w:tc>
        <w:tc>
          <w:tcPr>
            <w:tcW w:w="3273" w:type="dxa"/>
          </w:tcPr>
          <w:p w14:paraId="5BEE4763" w14:textId="77777777" w:rsidR="002E1718" w:rsidRPr="002B60F0" w:rsidRDefault="002E1718" w:rsidP="00DA3841">
            <w:pPr>
              <w:keepNext/>
              <w:keepLines/>
              <w:spacing w:after="0"/>
              <w:rPr>
                <w:rFonts w:ascii="Arial" w:hAnsi="Arial"/>
                <w:sz w:val="18"/>
                <w:lang w:eastAsia="zh-CN"/>
              </w:rPr>
            </w:pPr>
            <w:r w:rsidRPr="002B60F0">
              <w:rPr>
                <w:rFonts w:ascii="Arial" w:hAnsi="Arial"/>
                <w:sz w:val="18"/>
              </w:rPr>
              <w:t>array(VplmnOffloadingInfo)</w:t>
            </w:r>
          </w:p>
        </w:tc>
        <w:tc>
          <w:tcPr>
            <w:tcW w:w="283" w:type="dxa"/>
          </w:tcPr>
          <w:p w14:paraId="5F358717" w14:textId="77777777" w:rsidR="002E1718" w:rsidRPr="002B60F0" w:rsidRDefault="002E1718" w:rsidP="00DA3841">
            <w:pPr>
              <w:keepNext/>
              <w:keepLines/>
              <w:spacing w:after="0"/>
              <w:jc w:val="center"/>
              <w:rPr>
                <w:rFonts w:ascii="Arial" w:hAnsi="Arial"/>
                <w:sz w:val="18"/>
                <w:lang w:eastAsia="zh-CN"/>
              </w:rPr>
            </w:pPr>
            <w:r w:rsidRPr="002B60F0">
              <w:rPr>
                <w:rFonts w:ascii="Arial" w:hAnsi="Arial"/>
                <w:sz w:val="18"/>
                <w:lang w:eastAsia="zh-CN"/>
              </w:rPr>
              <w:t>O</w:t>
            </w:r>
          </w:p>
        </w:tc>
        <w:tc>
          <w:tcPr>
            <w:tcW w:w="1073" w:type="dxa"/>
          </w:tcPr>
          <w:p w14:paraId="238C6D4D" w14:textId="77777777" w:rsidR="002E1718" w:rsidRPr="002B60F0" w:rsidRDefault="002E1718" w:rsidP="00DA3841">
            <w:pPr>
              <w:keepNext/>
              <w:keepLines/>
              <w:spacing w:after="0"/>
              <w:jc w:val="center"/>
              <w:rPr>
                <w:rFonts w:ascii="Arial" w:hAnsi="Arial"/>
                <w:sz w:val="18"/>
                <w:lang w:eastAsia="zh-CN"/>
              </w:rPr>
            </w:pPr>
            <w:r w:rsidRPr="002B60F0">
              <w:rPr>
                <w:rFonts w:ascii="Arial" w:hAnsi="Arial"/>
                <w:sz w:val="18"/>
                <w:lang w:eastAsia="zh-CN"/>
              </w:rPr>
              <w:t>1..N</w:t>
            </w:r>
          </w:p>
        </w:tc>
        <w:tc>
          <w:tcPr>
            <w:tcW w:w="2743" w:type="dxa"/>
          </w:tcPr>
          <w:p w14:paraId="5D49E4AF" w14:textId="77777777" w:rsidR="002E1718" w:rsidRDefault="002E1718" w:rsidP="00DA3841">
            <w:pPr>
              <w:keepNext/>
              <w:keepLines/>
              <w:spacing w:after="0"/>
              <w:rPr>
                <w:rFonts w:ascii="Arial" w:hAnsi="Arial"/>
                <w:sz w:val="18"/>
              </w:rPr>
            </w:pPr>
            <w:r w:rsidRPr="002B60F0">
              <w:rPr>
                <w:rFonts w:ascii="Arial" w:hAnsi="Arial"/>
                <w:sz w:val="18"/>
              </w:rPr>
              <w:t>Indicate</w:t>
            </w:r>
            <w:r w:rsidRPr="002B60F0">
              <w:rPr>
                <w:rFonts w:ascii="Arial" w:hAnsi="Arial" w:hint="eastAsia"/>
                <w:sz w:val="18"/>
                <w:lang w:eastAsia="zh-CN"/>
              </w:rPr>
              <w:t>s</w:t>
            </w:r>
            <w:r w:rsidRPr="002B60F0">
              <w:rPr>
                <w:rFonts w:ascii="Arial" w:hAnsi="Arial"/>
                <w:sz w:val="18"/>
                <w:lang w:eastAsia="zh-CN"/>
              </w:rPr>
              <w:t xml:space="preserve"> th</w:t>
            </w:r>
            <w:r w:rsidRPr="002B60F0">
              <w:rPr>
                <w:rFonts w:ascii="Arial" w:hAnsi="Arial"/>
                <w:sz w:val="18"/>
              </w:rPr>
              <w:t xml:space="preserve">e </w:t>
            </w:r>
            <w:r w:rsidRPr="002B60F0">
              <w:rPr>
                <w:rFonts w:ascii="Arial" w:hAnsi="Arial" w:hint="eastAsia"/>
                <w:sz w:val="18"/>
              </w:rPr>
              <w:t xml:space="preserve">VPLMN </w:t>
            </w:r>
            <w:r w:rsidRPr="002B60F0">
              <w:rPr>
                <w:rFonts w:ascii="Arial" w:hAnsi="Arial"/>
                <w:sz w:val="18"/>
              </w:rPr>
              <w:t>S</w:t>
            </w:r>
            <w:r w:rsidRPr="002B60F0">
              <w:rPr>
                <w:rFonts w:ascii="Arial" w:hAnsi="Arial" w:hint="eastAsia"/>
                <w:sz w:val="18"/>
              </w:rPr>
              <w:t xml:space="preserve">pecific </w:t>
            </w:r>
            <w:r w:rsidRPr="002B60F0">
              <w:rPr>
                <w:rFonts w:ascii="Arial" w:hAnsi="Arial"/>
                <w:sz w:val="18"/>
              </w:rPr>
              <w:t>O</w:t>
            </w:r>
            <w:r w:rsidRPr="002B60F0">
              <w:rPr>
                <w:rFonts w:ascii="Arial" w:hAnsi="Arial" w:hint="eastAsia"/>
                <w:sz w:val="18"/>
              </w:rPr>
              <w:t xml:space="preserve">ffloading </w:t>
            </w:r>
            <w:r w:rsidRPr="002B60F0">
              <w:rPr>
                <w:rFonts w:ascii="Arial" w:hAnsi="Arial"/>
                <w:sz w:val="18"/>
              </w:rPr>
              <w:t>Policy Information.</w:t>
            </w:r>
          </w:p>
          <w:p w14:paraId="76D6F2E0" w14:textId="77777777" w:rsidR="002E1718" w:rsidRDefault="002E1718" w:rsidP="00DA3841">
            <w:pPr>
              <w:keepNext/>
              <w:keepLines/>
              <w:spacing w:after="0"/>
              <w:rPr>
                <w:rFonts w:ascii="Arial" w:hAnsi="Arial"/>
                <w:sz w:val="18"/>
              </w:rPr>
            </w:pPr>
          </w:p>
          <w:p w14:paraId="2F306B65" w14:textId="77777777" w:rsidR="002E1718" w:rsidRPr="002B60F0" w:rsidRDefault="002E1718" w:rsidP="00DA3841">
            <w:pPr>
              <w:keepNext/>
              <w:keepLines/>
              <w:spacing w:after="0"/>
              <w:rPr>
                <w:rFonts w:ascii="Arial" w:hAnsi="Arial"/>
                <w:sz w:val="18"/>
              </w:rPr>
            </w:pPr>
            <w:r w:rsidRPr="002B60F0">
              <w:rPr>
                <w:rFonts w:ascii="Arial" w:hAnsi="Arial"/>
                <w:sz w:val="18"/>
              </w:rPr>
              <w:t>(NOTE 7)</w:t>
            </w:r>
          </w:p>
        </w:tc>
        <w:tc>
          <w:tcPr>
            <w:tcW w:w="2173" w:type="dxa"/>
          </w:tcPr>
          <w:p w14:paraId="6F94CA72" w14:textId="77777777" w:rsidR="002E1718" w:rsidRPr="002B60F0" w:rsidRDefault="002E1718" w:rsidP="00DA3841">
            <w:pPr>
              <w:keepNext/>
              <w:keepLines/>
              <w:spacing w:after="0"/>
              <w:rPr>
                <w:rFonts w:ascii="Arial" w:hAnsi="Arial"/>
                <w:sz w:val="18"/>
              </w:rPr>
            </w:pPr>
            <w:r w:rsidRPr="002B60F0">
              <w:rPr>
                <w:rFonts w:ascii="Arial" w:hAnsi="Arial"/>
                <w:sz w:val="18"/>
              </w:rPr>
              <w:t>HR-SBO</w:t>
            </w:r>
          </w:p>
        </w:tc>
      </w:tr>
      <w:tr w:rsidR="002E1718" w:rsidRPr="002B60F0" w14:paraId="0F5B838A" w14:textId="77777777" w:rsidTr="001E0EC9">
        <w:trPr>
          <w:cantSplit/>
          <w:jc w:val="center"/>
        </w:trPr>
        <w:tc>
          <w:tcPr>
            <w:tcW w:w="2033" w:type="dxa"/>
          </w:tcPr>
          <w:p w14:paraId="138A03BD" w14:textId="77777777" w:rsidR="002E1718" w:rsidRPr="002B60F0" w:rsidRDefault="002E1718" w:rsidP="00DA3841">
            <w:pPr>
              <w:keepNext/>
              <w:keepLines/>
              <w:spacing w:after="0"/>
              <w:rPr>
                <w:rFonts w:ascii="Arial" w:hAnsi="Arial" w:cs="Arial"/>
                <w:sz w:val="18"/>
                <w:szCs w:val="18"/>
                <w:lang w:eastAsia="zh-CN"/>
              </w:rPr>
            </w:pPr>
            <w:r w:rsidRPr="002B60F0">
              <w:rPr>
                <w:rFonts w:ascii="Arial" w:hAnsi="Arial" w:cs="Arial"/>
                <w:sz w:val="18"/>
                <w:szCs w:val="18"/>
                <w:lang w:eastAsia="zh-CN"/>
              </w:rPr>
              <w:t>vplmnDlAmbr</w:t>
            </w:r>
          </w:p>
        </w:tc>
        <w:tc>
          <w:tcPr>
            <w:tcW w:w="3273" w:type="dxa"/>
          </w:tcPr>
          <w:p w14:paraId="30BE16C5" w14:textId="77777777" w:rsidR="002E1718" w:rsidRPr="002B60F0" w:rsidRDefault="002E1718" w:rsidP="00DA3841">
            <w:pPr>
              <w:keepNext/>
              <w:keepLines/>
              <w:spacing w:after="0"/>
              <w:rPr>
                <w:rFonts w:ascii="Arial" w:hAnsi="Arial" w:cs="Arial"/>
                <w:sz w:val="18"/>
                <w:szCs w:val="18"/>
              </w:rPr>
            </w:pPr>
            <w:r w:rsidRPr="002B60F0">
              <w:rPr>
                <w:rFonts w:ascii="Arial" w:hAnsi="Arial" w:cs="Arial"/>
                <w:sz w:val="18"/>
                <w:szCs w:val="18"/>
                <w:lang w:eastAsia="zh-CN"/>
              </w:rPr>
              <w:t>VplmnDlAmbr</w:t>
            </w:r>
          </w:p>
        </w:tc>
        <w:tc>
          <w:tcPr>
            <w:tcW w:w="283" w:type="dxa"/>
          </w:tcPr>
          <w:p w14:paraId="077C4462" w14:textId="77777777" w:rsidR="002E1718" w:rsidRPr="002B60F0" w:rsidRDefault="002E1718" w:rsidP="00DA3841">
            <w:pPr>
              <w:keepNext/>
              <w:keepLines/>
              <w:spacing w:after="0"/>
              <w:jc w:val="center"/>
              <w:rPr>
                <w:rFonts w:ascii="Arial" w:hAnsi="Arial" w:cs="Arial"/>
                <w:sz w:val="18"/>
                <w:szCs w:val="18"/>
                <w:lang w:eastAsia="zh-CN"/>
              </w:rPr>
            </w:pPr>
            <w:r w:rsidRPr="002B60F0">
              <w:rPr>
                <w:rFonts w:ascii="Arial" w:hAnsi="Arial" w:cs="Arial"/>
                <w:sz w:val="18"/>
                <w:szCs w:val="18"/>
              </w:rPr>
              <w:t>O</w:t>
            </w:r>
          </w:p>
        </w:tc>
        <w:tc>
          <w:tcPr>
            <w:tcW w:w="1073" w:type="dxa"/>
          </w:tcPr>
          <w:p w14:paraId="45581BA6" w14:textId="77777777" w:rsidR="002E1718" w:rsidRPr="002B60F0" w:rsidRDefault="002E1718" w:rsidP="00DA3841">
            <w:pPr>
              <w:keepNext/>
              <w:keepLines/>
              <w:spacing w:after="0"/>
              <w:jc w:val="center"/>
              <w:rPr>
                <w:rFonts w:ascii="Arial" w:hAnsi="Arial" w:cs="Arial"/>
                <w:sz w:val="18"/>
                <w:szCs w:val="18"/>
                <w:lang w:eastAsia="zh-CN"/>
              </w:rPr>
            </w:pPr>
            <w:r w:rsidRPr="002B60F0">
              <w:rPr>
                <w:rFonts w:ascii="Arial" w:hAnsi="Arial" w:cs="Arial"/>
                <w:sz w:val="18"/>
                <w:szCs w:val="18"/>
                <w:lang w:eastAsia="zh-CN"/>
              </w:rPr>
              <w:t>0..1</w:t>
            </w:r>
          </w:p>
        </w:tc>
        <w:tc>
          <w:tcPr>
            <w:tcW w:w="2743" w:type="dxa"/>
          </w:tcPr>
          <w:p w14:paraId="6029840C" w14:textId="77777777" w:rsidR="002E1718" w:rsidRPr="002B60F0" w:rsidRDefault="002E1718" w:rsidP="00DA3841">
            <w:pPr>
              <w:pStyle w:val="TAL"/>
              <w:rPr>
                <w:rFonts w:cs="Arial"/>
                <w:szCs w:val="18"/>
                <w:lang w:eastAsia="en-GB"/>
              </w:rPr>
            </w:pPr>
            <w:r w:rsidRPr="002B60F0">
              <w:rPr>
                <w:rFonts w:cs="Arial"/>
                <w:szCs w:val="18"/>
              </w:rPr>
              <w:t xml:space="preserve">Indicates the VPLMN Specific </w:t>
            </w:r>
          </w:p>
          <w:p w14:paraId="33BBAAE9" w14:textId="77777777" w:rsidR="002E1718" w:rsidRPr="002B60F0" w:rsidRDefault="002E1718" w:rsidP="00DA3841">
            <w:pPr>
              <w:keepNext/>
              <w:keepLines/>
              <w:spacing w:after="0"/>
              <w:rPr>
                <w:rFonts w:ascii="Arial" w:hAnsi="Arial" w:cs="Arial"/>
                <w:sz w:val="18"/>
                <w:szCs w:val="18"/>
              </w:rPr>
            </w:pPr>
            <w:r w:rsidRPr="002B60F0">
              <w:rPr>
                <w:rFonts w:ascii="Arial" w:hAnsi="Arial" w:cs="Arial"/>
                <w:sz w:val="18"/>
                <w:szCs w:val="18"/>
              </w:rPr>
              <w:t>Authorized DL Session AMBR for Offloading, i.e. DL Aggregate Maximum Bit Rate for the Non-GBR QoS Flows of the PDU Session authorized for offloading to the local part of DN in VPLMN.</w:t>
            </w:r>
          </w:p>
        </w:tc>
        <w:tc>
          <w:tcPr>
            <w:tcW w:w="2173" w:type="dxa"/>
          </w:tcPr>
          <w:p w14:paraId="41986B5C" w14:textId="77777777" w:rsidR="002E1718" w:rsidRPr="002B60F0" w:rsidRDefault="002E1718" w:rsidP="00DA3841">
            <w:pPr>
              <w:keepNext/>
              <w:keepLines/>
              <w:spacing w:after="0"/>
              <w:rPr>
                <w:rFonts w:ascii="Arial" w:hAnsi="Arial" w:cs="Arial"/>
                <w:sz w:val="18"/>
                <w:szCs w:val="18"/>
              </w:rPr>
            </w:pPr>
            <w:r w:rsidRPr="002B60F0">
              <w:rPr>
                <w:rFonts w:ascii="Arial" w:hAnsi="Arial" w:cs="Arial"/>
                <w:sz w:val="18"/>
                <w:szCs w:val="18"/>
                <w:lang w:eastAsia="zh-CN"/>
              </w:rPr>
              <w:t>HR-SBO</w:t>
            </w:r>
          </w:p>
        </w:tc>
      </w:tr>
      <w:tr w:rsidR="002E1718" w:rsidRPr="002B60F0" w14:paraId="322F0599" w14:textId="77777777" w:rsidTr="001E0EC9">
        <w:trPr>
          <w:cantSplit/>
          <w:jc w:val="center"/>
        </w:trPr>
        <w:tc>
          <w:tcPr>
            <w:tcW w:w="2033" w:type="dxa"/>
          </w:tcPr>
          <w:p w14:paraId="44D1F3D0" w14:textId="77777777" w:rsidR="002E1718" w:rsidRPr="002B60F0" w:rsidRDefault="002E1718" w:rsidP="00DA3841">
            <w:pPr>
              <w:keepNext/>
              <w:keepLines/>
              <w:spacing w:after="0"/>
              <w:rPr>
                <w:rFonts w:ascii="Arial" w:hAnsi="Arial" w:cs="Arial"/>
                <w:sz w:val="18"/>
                <w:szCs w:val="18"/>
                <w:lang w:eastAsia="zh-CN"/>
              </w:rPr>
            </w:pPr>
            <w:r w:rsidRPr="002B60F0">
              <w:rPr>
                <w:rFonts w:ascii="Arial" w:hAnsi="Arial" w:cs="Arial"/>
                <w:sz w:val="18"/>
                <w:szCs w:val="18"/>
                <w:lang w:eastAsia="zh-CN"/>
              </w:rPr>
              <w:t>locOffloadInfos</w:t>
            </w:r>
          </w:p>
        </w:tc>
        <w:tc>
          <w:tcPr>
            <w:tcW w:w="3273" w:type="dxa"/>
          </w:tcPr>
          <w:p w14:paraId="4583529F" w14:textId="77777777" w:rsidR="002E1718" w:rsidRPr="002B60F0" w:rsidRDefault="002E1718" w:rsidP="00DA3841">
            <w:pPr>
              <w:keepNext/>
              <w:keepLines/>
              <w:spacing w:after="0"/>
              <w:rPr>
                <w:rFonts w:ascii="Arial" w:hAnsi="Arial" w:cs="Arial"/>
                <w:sz w:val="18"/>
                <w:szCs w:val="18"/>
                <w:lang w:eastAsia="zh-CN"/>
              </w:rPr>
            </w:pPr>
            <w:r w:rsidRPr="002B60F0">
              <w:rPr>
                <w:rFonts w:ascii="Arial" w:hAnsi="Arial"/>
                <w:sz w:val="18"/>
              </w:rPr>
              <w:t>array(LocalOffloading</w:t>
            </w:r>
            <w:r w:rsidRPr="00151EE8">
              <w:rPr>
                <w:rFonts w:ascii="Arial" w:hAnsi="Arial"/>
                <w:sz w:val="18"/>
              </w:rPr>
              <w:t>Management</w:t>
            </w:r>
            <w:r w:rsidRPr="002B60F0">
              <w:rPr>
                <w:rFonts w:ascii="Arial" w:hAnsi="Arial"/>
                <w:sz w:val="18"/>
              </w:rPr>
              <w:t>Info)</w:t>
            </w:r>
          </w:p>
        </w:tc>
        <w:tc>
          <w:tcPr>
            <w:tcW w:w="283" w:type="dxa"/>
          </w:tcPr>
          <w:p w14:paraId="5A05725B" w14:textId="77777777" w:rsidR="002E1718" w:rsidRPr="002B60F0" w:rsidRDefault="002E1718" w:rsidP="00DA3841">
            <w:pPr>
              <w:keepNext/>
              <w:keepLines/>
              <w:spacing w:after="0"/>
              <w:jc w:val="center"/>
              <w:rPr>
                <w:rFonts w:ascii="Arial" w:hAnsi="Arial" w:cs="Arial"/>
                <w:sz w:val="18"/>
                <w:szCs w:val="18"/>
              </w:rPr>
            </w:pPr>
            <w:r w:rsidRPr="002B60F0">
              <w:rPr>
                <w:rFonts w:ascii="Arial" w:hAnsi="Arial" w:cs="Arial"/>
                <w:sz w:val="18"/>
                <w:szCs w:val="18"/>
              </w:rPr>
              <w:t>O</w:t>
            </w:r>
          </w:p>
        </w:tc>
        <w:tc>
          <w:tcPr>
            <w:tcW w:w="1073" w:type="dxa"/>
          </w:tcPr>
          <w:p w14:paraId="1E00E9AC" w14:textId="77777777" w:rsidR="002E1718" w:rsidRPr="002B60F0" w:rsidRDefault="002E1718" w:rsidP="00DA3841">
            <w:pPr>
              <w:keepNext/>
              <w:keepLines/>
              <w:spacing w:after="0"/>
              <w:jc w:val="center"/>
              <w:rPr>
                <w:rFonts w:ascii="Arial" w:hAnsi="Arial" w:cs="Arial"/>
                <w:sz w:val="18"/>
                <w:szCs w:val="18"/>
                <w:lang w:eastAsia="zh-CN"/>
              </w:rPr>
            </w:pPr>
            <w:r w:rsidRPr="002B60F0">
              <w:rPr>
                <w:rFonts w:ascii="Arial" w:hAnsi="Arial" w:cs="Arial"/>
                <w:sz w:val="18"/>
                <w:szCs w:val="18"/>
                <w:lang w:eastAsia="zh-CN"/>
              </w:rPr>
              <w:t>1..N</w:t>
            </w:r>
          </w:p>
        </w:tc>
        <w:tc>
          <w:tcPr>
            <w:tcW w:w="2743" w:type="dxa"/>
          </w:tcPr>
          <w:p w14:paraId="24113272" w14:textId="77777777" w:rsidR="002E1718" w:rsidRPr="002B60F0" w:rsidRDefault="002E1718" w:rsidP="00DA3841">
            <w:pPr>
              <w:keepNext/>
              <w:keepLines/>
              <w:spacing w:after="0"/>
              <w:rPr>
                <w:rFonts w:ascii="Arial" w:hAnsi="Arial" w:cs="Arial"/>
                <w:sz w:val="18"/>
                <w:szCs w:val="18"/>
              </w:rPr>
            </w:pPr>
            <w:r w:rsidRPr="00BF5A8E">
              <w:rPr>
                <w:rFonts w:ascii="Arial" w:hAnsi="Arial"/>
                <w:sz w:val="18"/>
              </w:rPr>
              <w:t>Contain</w:t>
            </w:r>
            <w:r w:rsidRPr="00BF5A8E">
              <w:rPr>
                <w:rFonts w:ascii="Arial" w:hAnsi="Arial" w:hint="eastAsia"/>
                <w:sz w:val="18"/>
                <w:lang w:eastAsia="zh-CN"/>
              </w:rPr>
              <w:t>s</w:t>
            </w:r>
            <w:r w:rsidRPr="00BF5A8E">
              <w:rPr>
                <w:rFonts w:ascii="Arial" w:hAnsi="Arial"/>
                <w:sz w:val="18"/>
                <w:lang w:eastAsia="zh-CN"/>
              </w:rPr>
              <w:t xml:space="preserve"> th</w:t>
            </w:r>
            <w:r w:rsidRPr="00BF5A8E">
              <w:rPr>
                <w:rFonts w:ascii="Arial" w:hAnsi="Arial"/>
                <w:sz w:val="18"/>
              </w:rPr>
              <w:t>e</w:t>
            </w:r>
            <w:r>
              <w:rPr>
                <w:rFonts w:ascii="Arial" w:hAnsi="Arial"/>
                <w:sz w:val="18"/>
              </w:rPr>
              <w:t xml:space="preserve"> list of the</w:t>
            </w:r>
            <w:r w:rsidRPr="00BF5A8E">
              <w:rPr>
                <w:rFonts w:ascii="Arial" w:hAnsi="Arial"/>
                <w:sz w:val="18"/>
              </w:rPr>
              <w:t xml:space="preserve"> Local</w:t>
            </w:r>
            <w:r w:rsidRPr="00BF5A8E">
              <w:rPr>
                <w:rFonts w:ascii="Arial" w:hAnsi="Arial" w:hint="eastAsia"/>
                <w:sz w:val="18"/>
              </w:rPr>
              <w:t xml:space="preserve"> </w:t>
            </w:r>
            <w:r w:rsidRPr="00BF5A8E">
              <w:rPr>
                <w:rFonts w:ascii="Arial" w:hAnsi="Arial"/>
                <w:sz w:val="18"/>
              </w:rPr>
              <w:t>O</w:t>
            </w:r>
            <w:r w:rsidRPr="00BF5A8E">
              <w:rPr>
                <w:rFonts w:ascii="Arial" w:hAnsi="Arial" w:hint="eastAsia"/>
                <w:sz w:val="18"/>
              </w:rPr>
              <w:t xml:space="preserve">ffloading </w:t>
            </w:r>
            <w:r w:rsidRPr="00BF5A8E">
              <w:rPr>
                <w:rFonts w:ascii="Arial" w:hAnsi="Arial"/>
                <w:sz w:val="18"/>
              </w:rPr>
              <w:t>Management Policy Information.</w:t>
            </w:r>
            <w:r>
              <w:rPr>
                <w:rFonts w:ascii="Arial" w:hAnsi="Arial"/>
                <w:sz w:val="18"/>
              </w:rPr>
              <w:t xml:space="preserve"> </w:t>
            </w:r>
            <w:r w:rsidRPr="001E6633">
              <w:rPr>
                <w:rFonts w:ascii="Arial" w:hAnsi="Arial"/>
                <w:sz w:val="18"/>
              </w:rPr>
              <w:t xml:space="preserve">The </w:t>
            </w:r>
            <w:r>
              <w:rPr>
                <w:rFonts w:ascii="Arial" w:hAnsi="Arial"/>
                <w:sz w:val="18"/>
              </w:rPr>
              <w:t>o</w:t>
            </w:r>
            <w:r w:rsidRPr="001E6633">
              <w:rPr>
                <w:rFonts w:ascii="Arial" w:hAnsi="Arial"/>
                <w:sz w:val="18"/>
              </w:rPr>
              <w:t xml:space="preserve">ffload </w:t>
            </w:r>
            <w:r>
              <w:rPr>
                <w:rFonts w:ascii="Arial" w:hAnsi="Arial"/>
                <w:sz w:val="18"/>
              </w:rPr>
              <w:t>i</w:t>
            </w:r>
            <w:r w:rsidRPr="001E6633">
              <w:rPr>
                <w:rFonts w:ascii="Arial" w:hAnsi="Arial"/>
                <w:sz w:val="18"/>
              </w:rPr>
              <w:t>dentifier</w:t>
            </w:r>
            <w:r>
              <w:rPr>
                <w:rFonts w:ascii="Arial" w:hAnsi="Arial"/>
                <w:sz w:val="18"/>
              </w:rPr>
              <w:t>s</w:t>
            </w:r>
            <w:r w:rsidRPr="001E6633">
              <w:rPr>
                <w:rFonts w:ascii="Arial" w:hAnsi="Arial"/>
                <w:sz w:val="18"/>
              </w:rPr>
              <w:t xml:space="preserve"> </w:t>
            </w:r>
            <w:r>
              <w:rPr>
                <w:rFonts w:ascii="Arial" w:hAnsi="Arial"/>
                <w:sz w:val="18"/>
              </w:rPr>
              <w:t>within the LocalOffloadingManagementInfo data type are</w:t>
            </w:r>
            <w:r w:rsidRPr="001E6633">
              <w:rPr>
                <w:rFonts w:ascii="Arial" w:hAnsi="Arial"/>
                <w:sz w:val="18"/>
              </w:rPr>
              <w:t xml:space="preserve"> assigned by </w:t>
            </w:r>
            <w:r>
              <w:rPr>
                <w:rFonts w:ascii="Arial" w:hAnsi="Arial"/>
                <w:sz w:val="18"/>
              </w:rPr>
              <w:t xml:space="preserve">the </w:t>
            </w:r>
            <w:r w:rsidRPr="001E6633">
              <w:rPr>
                <w:rFonts w:ascii="Arial" w:hAnsi="Arial"/>
                <w:sz w:val="18"/>
              </w:rPr>
              <w:t xml:space="preserve">PCF and </w:t>
            </w:r>
            <w:r>
              <w:rPr>
                <w:rFonts w:ascii="Arial" w:hAnsi="Arial"/>
                <w:sz w:val="18"/>
              </w:rPr>
              <w:t>are</w:t>
            </w:r>
            <w:r w:rsidRPr="001E6633">
              <w:rPr>
                <w:rFonts w:ascii="Arial" w:hAnsi="Arial"/>
                <w:sz w:val="18"/>
              </w:rPr>
              <w:t xml:space="preserve"> unique within the PLMN</w:t>
            </w:r>
            <w:r>
              <w:rPr>
                <w:rFonts w:ascii="Arial" w:hAnsi="Arial"/>
                <w:sz w:val="18"/>
              </w:rPr>
              <w:t>.</w:t>
            </w:r>
          </w:p>
        </w:tc>
        <w:tc>
          <w:tcPr>
            <w:tcW w:w="2173" w:type="dxa"/>
          </w:tcPr>
          <w:p w14:paraId="42C8F36A" w14:textId="77777777" w:rsidR="002E1718" w:rsidRPr="002B60F0" w:rsidRDefault="002E1718" w:rsidP="00DA3841">
            <w:pPr>
              <w:keepNext/>
              <w:keepLines/>
              <w:spacing w:after="0"/>
              <w:rPr>
                <w:rFonts w:ascii="Arial" w:hAnsi="Arial" w:cs="Arial"/>
                <w:sz w:val="18"/>
                <w:szCs w:val="18"/>
                <w:lang w:eastAsia="zh-CN"/>
              </w:rPr>
            </w:pPr>
            <w:r w:rsidRPr="002B60F0">
              <w:rPr>
                <w:rFonts w:ascii="Arial" w:hAnsi="Arial" w:cs="Arial"/>
                <w:sz w:val="18"/>
                <w:szCs w:val="18"/>
                <w:lang w:eastAsia="zh-CN"/>
              </w:rPr>
              <w:t>LocalOffloading</w:t>
            </w:r>
          </w:p>
        </w:tc>
      </w:tr>
      <w:tr w:rsidR="002E1718" w:rsidRPr="002B60F0" w14:paraId="332A2E67" w14:textId="77777777" w:rsidTr="001E0EC9">
        <w:trPr>
          <w:cantSplit/>
          <w:jc w:val="center"/>
        </w:trPr>
        <w:tc>
          <w:tcPr>
            <w:tcW w:w="2033" w:type="dxa"/>
          </w:tcPr>
          <w:p w14:paraId="50F67B20" w14:textId="77777777" w:rsidR="002E1718" w:rsidRPr="002B60F0" w:rsidRDefault="002E1718" w:rsidP="00DA3841">
            <w:pPr>
              <w:pStyle w:val="TAL"/>
              <w:rPr>
                <w:lang w:eastAsia="zh-CN"/>
              </w:rPr>
            </w:pPr>
            <w:r w:rsidRPr="002B60F0">
              <w:t>sliceUsgCtrlInfo</w:t>
            </w:r>
          </w:p>
        </w:tc>
        <w:tc>
          <w:tcPr>
            <w:tcW w:w="3273" w:type="dxa"/>
          </w:tcPr>
          <w:p w14:paraId="1ADE4B7A" w14:textId="77777777" w:rsidR="002E1718" w:rsidRPr="002B60F0" w:rsidRDefault="002E1718" w:rsidP="00DA3841">
            <w:pPr>
              <w:pStyle w:val="TAL"/>
              <w:rPr>
                <w:lang w:eastAsia="zh-CN"/>
              </w:rPr>
            </w:pPr>
            <w:r w:rsidRPr="002B60F0">
              <w:rPr>
                <w:lang w:eastAsia="zh-CN"/>
              </w:rPr>
              <w:t>SliceUsgCtrlInfo</w:t>
            </w:r>
          </w:p>
        </w:tc>
        <w:tc>
          <w:tcPr>
            <w:tcW w:w="283" w:type="dxa"/>
          </w:tcPr>
          <w:p w14:paraId="5D023A6C" w14:textId="77777777" w:rsidR="002E1718" w:rsidRPr="002B60F0" w:rsidRDefault="002E1718" w:rsidP="00DA3841">
            <w:pPr>
              <w:pStyle w:val="TAC"/>
              <w:rPr>
                <w:lang w:eastAsia="zh-CN"/>
              </w:rPr>
            </w:pPr>
            <w:r w:rsidRPr="002B60F0">
              <w:rPr>
                <w:lang w:eastAsia="zh-CN"/>
              </w:rPr>
              <w:t>O</w:t>
            </w:r>
          </w:p>
        </w:tc>
        <w:tc>
          <w:tcPr>
            <w:tcW w:w="1073" w:type="dxa"/>
          </w:tcPr>
          <w:p w14:paraId="3988166E" w14:textId="77777777" w:rsidR="002E1718" w:rsidRPr="002B60F0" w:rsidRDefault="002E1718" w:rsidP="00DA3841">
            <w:pPr>
              <w:pStyle w:val="TAC"/>
              <w:rPr>
                <w:lang w:eastAsia="zh-CN"/>
              </w:rPr>
            </w:pPr>
            <w:r w:rsidRPr="002B60F0">
              <w:rPr>
                <w:lang w:eastAsia="zh-CN"/>
              </w:rPr>
              <w:t>0..1</w:t>
            </w:r>
          </w:p>
        </w:tc>
        <w:tc>
          <w:tcPr>
            <w:tcW w:w="2743" w:type="dxa"/>
          </w:tcPr>
          <w:p w14:paraId="34D14198" w14:textId="77777777" w:rsidR="002E1718" w:rsidRPr="002B60F0" w:rsidRDefault="002E1718" w:rsidP="00DA3841">
            <w:pPr>
              <w:pStyle w:val="TAL"/>
            </w:pPr>
            <w:r w:rsidRPr="002B60F0">
              <w:t>Represents the network slice usage control information (</w:t>
            </w:r>
            <w:r w:rsidRPr="002B60F0">
              <w:rPr>
                <w:lang w:eastAsia="ja-JP"/>
              </w:rPr>
              <w:t>e.g.,</w:t>
            </w:r>
            <w:r w:rsidRPr="002B60F0">
              <w:t xml:space="preserve"> slice PDU Session inactivity timer value) to be used to support and enforce network slice usage control.</w:t>
            </w:r>
          </w:p>
        </w:tc>
        <w:tc>
          <w:tcPr>
            <w:tcW w:w="2173" w:type="dxa"/>
          </w:tcPr>
          <w:p w14:paraId="5ACE3092" w14:textId="77777777" w:rsidR="002E1718" w:rsidRPr="002B60F0" w:rsidRDefault="002E1718" w:rsidP="00DA3841">
            <w:pPr>
              <w:pStyle w:val="TAL"/>
            </w:pPr>
            <w:r w:rsidRPr="002B60F0">
              <w:rPr>
                <w:lang w:eastAsia="zh-CN"/>
              </w:rPr>
              <w:t>NetSliceUsageCtrl</w:t>
            </w:r>
          </w:p>
        </w:tc>
      </w:tr>
      <w:tr w:rsidR="002E1718" w:rsidRPr="002B60F0" w14:paraId="3E4B2E51" w14:textId="77777777" w:rsidTr="001E0EC9">
        <w:trPr>
          <w:cantSplit/>
          <w:jc w:val="center"/>
        </w:trPr>
        <w:tc>
          <w:tcPr>
            <w:tcW w:w="11578" w:type="dxa"/>
            <w:gridSpan w:val="6"/>
          </w:tcPr>
          <w:p w14:paraId="7442E554" w14:textId="77777777" w:rsidR="002E1718" w:rsidRPr="002B60F0" w:rsidRDefault="002E1718" w:rsidP="00DA3841">
            <w:pPr>
              <w:pStyle w:val="TAN"/>
            </w:pPr>
            <w:r w:rsidRPr="002B60F0">
              <w:t>NOTE 1:</w:t>
            </w:r>
            <w:r w:rsidRPr="002B60F0">
              <w:tab/>
              <w:t>For IPv4v6 PDU session, both the "ipv4Index" attribute and "ipv6Index" attribute may be provisioned by the PCF.</w:t>
            </w:r>
          </w:p>
          <w:p w14:paraId="4564C565" w14:textId="77777777" w:rsidR="002E1718" w:rsidRPr="002B60F0" w:rsidRDefault="002E1718" w:rsidP="00DA3841">
            <w:pPr>
              <w:pStyle w:val="TAN"/>
            </w:pPr>
            <w:r w:rsidRPr="002B60F0">
              <w:t>NOTE 2:</w:t>
            </w:r>
            <w:r w:rsidRPr="002B60F0">
              <w:tab/>
              <w:t>This attribute shall not be removed if it was provisioned.</w:t>
            </w:r>
          </w:p>
          <w:p w14:paraId="45F59386" w14:textId="77777777" w:rsidR="002E1718" w:rsidRPr="002B60F0" w:rsidRDefault="002E1718" w:rsidP="00DA3841">
            <w:pPr>
              <w:pStyle w:val="TAN"/>
            </w:pPr>
            <w:r w:rsidRPr="002B60F0">
              <w:t>NOTE 3:</w:t>
            </w:r>
            <w:r w:rsidRPr="002B60F0">
              <w:tab/>
              <w:t>This attribute may only be supplied by the PCF in the response to the initial POST request that requested the creation of an individual SM policy resource.</w:t>
            </w:r>
          </w:p>
          <w:p w14:paraId="792961BB" w14:textId="77777777" w:rsidR="002E1718" w:rsidRPr="002B60F0" w:rsidRDefault="002E1718" w:rsidP="00DA3841">
            <w:pPr>
              <w:pStyle w:val="TAN"/>
            </w:pPr>
            <w:r w:rsidRPr="002B60F0">
              <w:t>NOTE 4:</w:t>
            </w:r>
            <w:r w:rsidRPr="002B60F0">
              <w:tab/>
              <w:t>If both the "offline" attribute and the "online" attribute are omitted by the PCF, and when the "OfflineChOnly" feature is supported, if the "offlineChOnly" attribute is set to "false" or omitted by the PCF, the default charging method pre-configured at the SMF</w:t>
            </w:r>
            <w:r w:rsidRPr="002B60F0">
              <w:rPr>
                <w:rFonts w:hint="eastAsia"/>
                <w:lang w:eastAsia="zh-CN"/>
              </w:rPr>
              <w:t>,</w:t>
            </w:r>
            <w:r w:rsidRPr="002B60F0">
              <w:t xml:space="preserve"> if available, shall be applied to the PDU session. If both offline and online charging methods are pre-configured at the SMF, the SMF shall determine which one of them to be applied to the PDU session based on local policy. The "offline" attribute and the "online" attribute shall not be simultaneously present with the same value, i.e., both set to true or both set to false.</w:t>
            </w:r>
          </w:p>
          <w:p w14:paraId="43972BE9" w14:textId="326F8CBB" w:rsidR="002E1718" w:rsidRPr="002B60F0" w:rsidRDefault="002E1718" w:rsidP="00DA3841">
            <w:pPr>
              <w:pStyle w:val="TAN"/>
            </w:pPr>
            <w:r w:rsidRPr="002B60F0">
              <w:t>NOTE 5:</w:t>
            </w:r>
            <w:r w:rsidRPr="002B60F0">
              <w:tab/>
              <w:t>If the "</w:t>
            </w:r>
            <w:proofErr w:type="spellStart"/>
            <w:r w:rsidRPr="002B60F0">
              <w:t>chargingInfo</w:t>
            </w:r>
            <w:proofErr w:type="spellEnd"/>
            <w:r w:rsidRPr="002B60F0">
              <w:t>" attribute</w:t>
            </w:r>
            <w:ins w:id="167" w:author="Ericsson User" w:date="2025-08-07T12:00:00Z">
              <w:del w:id="168" w:author="Huawei [Abdessamad] 2025-08 r1" w:date="2025-08-27T20:12:00Z">
                <w:r w:rsidR="00420F85" w:rsidDel="00D87558">
                  <w:delText xml:space="preserve"> </w:delText>
                </w:r>
                <w:r w:rsidR="001E0EC9" w:rsidDel="00D87558">
                  <w:delText>and/</w:delText>
                </w:r>
                <w:r w:rsidR="00420F85" w:rsidDel="00D87558">
                  <w:delText xml:space="preserve">or the </w:delText>
                </w:r>
                <w:r w:rsidR="001E0EC9" w:rsidRPr="002B60F0" w:rsidDel="00D87558">
                  <w:delText>"c</w:delText>
                </w:r>
                <w:r w:rsidR="001E0EC9" w:rsidDel="00D87558">
                  <w:delText>hfGroupId</w:delText>
                </w:r>
                <w:r w:rsidR="001E0EC9" w:rsidRPr="002B60F0" w:rsidDel="00D87558">
                  <w:delText>" attribute</w:delText>
                </w:r>
              </w:del>
            </w:ins>
            <w:r w:rsidRPr="002B60F0">
              <w:t xml:space="preserve"> is not supplied by the PCF, the</w:t>
            </w:r>
            <w:ins w:id="169" w:author="Ericsson User" w:date="2025-08-07T12:00:00Z">
              <w:r w:rsidR="00235976">
                <w:t xml:space="preserve"> </w:t>
              </w:r>
              <w:del w:id="170" w:author="Huawei [Abdessamad] 2025-08 r1" w:date="2025-08-27T20:13:00Z">
                <w:r w:rsidR="00235976" w:rsidDel="00D87558">
                  <w:delText>related</w:delText>
                </w:r>
              </w:del>
            </w:ins>
            <w:del w:id="171" w:author="Huawei [Abdessamad] 2025-08 r1" w:date="2025-08-27T20:13:00Z">
              <w:r w:rsidRPr="002B60F0" w:rsidDel="00D87558">
                <w:delText xml:space="preserve"> </w:delText>
              </w:r>
            </w:del>
            <w:r w:rsidRPr="002B60F0">
              <w:t>charging information configured at the SMF shall be applied to the PDU session.</w:t>
            </w:r>
          </w:p>
          <w:p w14:paraId="197C4F8E" w14:textId="77777777" w:rsidR="002E1718" w:rsidRPr="002B60F0" w:rsidRDefault="002E1718" w:rsidP="00DA3841">
            <w:pPr>
              <w:keepNext/>
              <w:keepLines/>
              <w:spacing w:after="0"/>
              <w:ind w:left="851" w:hanging="851"/>
              <w:rPr>
                <w:rFonts w:ascii="Arial" w:hAnsi="Arial"/>
                <w:sz w:val="18"/>
              </w:rPr>
            </w:pPr>
            <w:r w:rsidRPr="002B60F0">
              <w:rPr>
                <w:rFonts w:ascii="Arial" w:hAnsi="Arial"/>
                <w:sz w:val="18"/>
              </w:rPr>
              <w:t>NOTE 6:</w:t>
            </w:r>
            <w:r w:rsidRPr="002B60F0">
              <w:rPr>
                <w:rFonts w:ascii="Arial" w:hAnsi="Arial"/>
                <w:sz w:val="18"/>
              </w:rPr>
              <w:tab/>
              <w:t>When the "OfflineChOnly" feature is supported and the "offlineChOnly" attribute is present and set to "true", the "online" attribute and the "offline" attribute shall not be present.</w:t>
            </w:r>
          </w:p>
          <w:p w14:paraId="360EAF73" w14:textId="77777777" w:rsidR="002E1718" w:rsidDel="00D87558" w:rsidRDefault="002E1718" w:rsidP="00DA3841">
            <w:pPr>
              <w:pStyle w:val="TAN"/>
              <w:rPr>
                <w:ins w:id="172" w:author="Ericsson User 2" w:date="2025-08-26T18:52:00Z"/>
                <w:del w:id="173" w:author="Huawei [Abdessamad] 2025-08 r1" w:date="2025-08-27T20:13:00Z"/>
              </w:rPr>
            </w:pPr>
            <w:r w:rsidRPr="002B60F0">
              <w:t>NOTE 7:</w:t>
            </w:r>
            <w:r w:rsidRPr="002B60F0">
              <w:tab/>
              <w:t>If the "vplmnId" attribute of the VplmnOffloadingInfo data type is provided, it shall correspond with the VPLMN that is currently set as the serving PLMN in this policy association.</w:t>
            </w:r>
          </w:p>
          <w:p w14:paraId="5104C01E" w14:textId="39F7FE9C" w:rsidR="002A2117" w:rsidRPr="002B60F0" w:rsidRDefault="002A2117" w:rsidP="00D87558">
            <w:pPr>
              <w:pStyle w:val="TAN"/>
            </w:pPr>
            <w:commentRangeStart w:id="174"/>
            <w:ins w:id="175" w:author="Ericsson User 2" w:date="2025-08-26T18:52:00Z">
              <w:del w:id="176" w:author="Huawei [Abdessamad] 2025-08 r1" w:date="2025-08-27T20:13:00Z">
                <w:r w:rsidRPr="002A2117" w:rsidDel="00D87558">
                  <w:delText>NOTE 8:</w:delText>
                </w:r>
                <w:r w:rsidRPr="002A2117" w:rsidDel="00D87558">
                  <w:tab/>
                  <w:delText>When the "CHFGroup" feature is supported, if the CHF group ID is available, an NF Service Consumer may use the CHF group ID to discover the CHF instance at the NRF as described in 3GPP TS 29.510 [29].</w:delText>
                </w:r>
              </w:del>
            </w:ins>
            <w:commentRangeEnd w:id="174"/>
            <w:r w:rsidR="00D87558">
              <w:rPr>
                <w:rStyle w:val="CommentReference"/>
                <w:rFonts w:ascii="Times New Roman" w:hAnsi="Times New Roman"/>
              </w:rPr>
              <w:commentReference w:id="174"/>
            </w:r>
          </w:p>
        </w:tc>
      </w:tr>
    </w:tbl>
    <w:p w14:paraId="1E8806FA" w14:textId="77777777" w:rsidR="00737BB8" w:rsidRPr="00BA09F8" w:rsidRDefault="00737BB8" w:rsidP="00BA09F8">
      <w:pPr>
        <w:rPr>
          <w:lang w:val="en-US" w:eastAsia="zh-CN"/>
        </w:rPr>
      </w:pPr>
    </w:p>
    <w:p w14:paraId="44C9AA02" w14:textId="67855E57" w:rsidR="00826BDA" w:rsidRPr="008E3D94" w:rsidRDefault="00826BDA" w:rsidP="00EB6D1E">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4th</w:t>
      </w:r>
      <w:r w:rsidRPr="008C6891">
        <w:rPr>
          <w:noProof/>
          <w:color w:val="0000FF"/>
          <w:sz w:val="28"/>
          <w:szCs w:val="28"/>
        </w:rPr>
        <w:t xml:space="preserve"> Change ***</w:t>
      </w:r>
    </w:p>
    <w:p w14:paraId="59BB15F1" w14:textId="77777777" w:rsidR="0068451B" w:rsidRPr="002B60F0" w:rsidRDefault="0068451B" w:rsidP="0068451B">
      <w:pPr>
        <w:pStyle w:val="Heading4"/>
      </w:pPr>
      <w:bookmarkStart w:id="177" w:name="_Toc28012228"/>
      <w:bookmarkStart w:id="178" w:name="_Toc34123081"/>
      <w:bookmarkStart w:id="179" w:name="_Toc36038031"/>
      <w:bookmarkStart w:id="180" w:name="_Toc38875413"/>
      <w:bookmarkStart w:id="181" w:name="_Toc43191894"/>
      <w:bookmarkStart w:id="182" w:name="_Toc45133289"/>
      <w:bookmarkStart w:id="183" w:name="_Toc51316793"/>
      <w:bookmarkStart w:id="184" w:name="_Toc51761973"/>
      <w:bookmarkStart w:id="185" w:name="_Toc56674960"/>
      <w:bookmarkStart w:id="186" w:name="_Toc56675351"/>
      <w:bookmarkStart w:id="187" w:name="_Toc59016337"/>
      <w:bookmarkStart w:id="188" w:name="_Toc63167935"/>
      <w:bookmarkStart w:id="189" w:name="_Toc66262445"/>
      <w:bookmarkStart w:id="190" w:name="_Toc68166951"/>
      <w:bookmarkStart w:id="191" w:name="_Toc73538069"/>
      <w:bookmarkStart w:id="192" w:name="_Toc75351945"/>
      <w:bookmarkStart w:id="193" w:name="_Toc83231755"/>
      <w:bookmarkStart w:id="194" w:name="_Toc85535060"/>
      <w:bookmarkStart w:id="195" w:name="_Toc88559523"/>
      <w:bookmarkStart w:id="196" w:name="_Toc114210153"/>
      <w:bookmarkStart w:id="197" w:name="_Toc129246504"/>
      <w:bookmarkStart w:id="198" w:name="_Toc138747274"/>
      <w:bookmarkStart w:id="199" w:name="_Toc153786920"/>
      <w:bookmarkStart w:id="200" w:name="_Toc185512877"/>
      <w:bookmarkStart w:id="201" w:name="_Toc201179662"/>
      <w:bookmarkStart w:id="202" w:name="_Toc129246371"/>
      <w:bookmarkStart w:id="203" w:name="_Toc138747131"/>
      <w:bookmarkStart w:id="204" w:name="_Toc153786776"/>
      <w:bookmarkStart w:id="205" w:name="_Toc185512725"/>
      <w:bookmarkStart w:id="206" w:name="_Toc201179508"/>
      <w:bookmarkStart w:id="207" w:name="_Toc28012214"/>
      <w:bookmarkStart w:id="208" w:name="_Toc34123067"/>
      <w:bookmarkStart w:id="209" w:name="_Toc36038017"/>
      <w:bookmarkStart w:id="210" w:name="_Toc38875399"/>
      <w:bookmarkStart w:id="211" w:name="_Toc43191880"/>
      <w:bookmarkStart w:id="212" w:name="_Toc45133275"/>
      <w:bookmarkStart w:id="213" w:name="_Toc51316779"/>
      <w:bookmarkStart w:id="214" w:name="_Toc51761959"/>
      <w:bookmarkStart w:id="215" w:name="_Toc56674946"/>
      <w:bookmarkStart w:id="216" w:name="_Toc56675337"/>
      <w:bookmarkStart w:id="217" w:name="_Toc59016323"/>
      <w:bookmarkStart w:id="218" w:name="_Toc63167921"/>
      <w:bookmarkStart w:id="219" w:name="_Toc66262431"/>
      <w:bookmarkStart w:id="220" w:name="_Toc68166937"/>
      <w:bookmarkStart w:id="221" w:name="_Toc73538055"/>
      <w:bookmarkStart w:id="222" w:name="_Toc75351931"/>
      <w:bookmarkStart w:id="223" w:name="_Toc83231741"/>
      <w:bookmarkStart w:id="224" w:name="_Toc85535046"/>
      <w:bookmarkStart w:id="225" w:name="_Toc88559509"/>
      <w:bookmarkStart w:id="226" w:name="_Toc114210139"/>
      <w:bookmarkStart w:id="227" w:name="_Toc129246490"/>
      <w:bookmarkStart w:id="228" w:name="_Toc138747260"/>
      <w:bookmarkStart w:id="229" w:name="_Toc153786906"/>
      <w:bookmarkStart w:id="230" w:name="_Toc185512863"/>
      <w:bookmarkStart w:id="231" w:name="_Toc201179648"/>
      <w:r w:rsidRPr="002B60F0">
        <w:lastRenderedPageBreak/>
        <w:t>5.6.2.17</w:t>
      </w:r>
      <w:r w:rsidRPr="002B60F0">
        <w:tab/>
        <w:t>Type ChargingInformation</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7945AECA" w14:textId="77777777" w:rsidR="0068451B" w:rsidRPr="002B60F0" w:rsidRDefault="0068451B" w:rsidP="0068451B">
      <w:pPr>
        <w:pStyle w:val="TH"/>
      </w:pPr>
      <w:r w:rsidRPr="002B60F0">
        <w:t>Table 5.6.2.17-1: Definition of type ChargingInformation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83"/>
        <w:gridCol w:w="1496"/>
        <w:gridCol w:w="360"/>
        <w:gridCol w:w="1147"/>
        <w:gridCol w:w="3353"/>
        <w:gridCol w:w="1346"/>
      </w:tblGrid>
      <w:tr w:rsidR="0068451B" w:rsidRPr="002B60F0" w14:paraId="6900936A" w14:textId="77777777" w:rsidTr="006D4A01">
        <w:trPr>
          <w:cantSplit/>
          <w:jc w:val="center"/>
        </w:trPr>
        <w:tc>
          <w:tcPr>
            <w:tcW w:w="2083" w:type="dxa"/>
            <w:shd w:val="clear" w:color="auto" w:fill="BFBFBF"/>
          </w:tcPr>
          <w:p w14:paraId="014F7F56" w14:textId="77777777" w:rsidR="0068451B" w:rsidRPr="002B60F0" w:rsidRDefault="0068451B" w:rsidP="00DA3841">
            <w:pPr>
              <w:pStyle w:val="TAH"/>
            </w:pPr>
            <w:r w:rsidRPr="002B60F0">
              <w:t>Attribute name</w:t>
            </w:r>
          </w:p>
        </w:tc>
        <w:tc>
          <w:tcPr>
            <w:tcW w:w="1496" w:type="dxa"/>
            <w:shd w:val="clear" w:color="auto" w:fill="BFBFBF"/>
          </w:tcPr>
          <w:p w14:paraId="61D4B4C5" w14:textId="77777777" w:rsidR="0068451B" w:rsidRPr="002B60F0" w:rsidRDefault="0068451B" w:rsidP="00DA3841">
            <w:pPr>
              <w:pStyle w:val="TAH"/>
            </w:pPr>
            <w:r w:rsidRPr="002B60F0">
              <w:t>Data type</w:t>
            </w:r>
          </w:p>
        </w:tc>
        <w:tc>
          <w:tcPr>
            <w:tcW w:w="360" w:type="dxa"/>
            <w:shd w:val="clear" w:color="auto" w:fill="BFBFBF"/>
          </w:tcPr>
          <w:p w14:paraId="3827E20E" w14:textId="77777777" w:rsidR="0068451B" w:rsidRPr="002B60F0" w:rsidRDefault="0068451B" w:rsidP="00DA3841">
            <w:pPr>
              <w:pStyle w:val="TAH"/>
            </w:pPr>
            <w:r w:rsidRPr="002B60F0">
              <w:t>P</w:t>
            </w:r>
          </w:p>
        </w:tc>
        <w:tc>
          <w:tcPr>
            <w:tcW w:w="1147" w:type="dxa"/>
            <w:shd w:val="clear" w:color="auto" w:fill="BFBFBF"/>
          </w:tcPr>
          <w:p w14:paraId="6D17F505" w14:textId="77777777" w:rsidR="0068451B" w:rsidRPr="002B60F0" w:rsidRDefault="0068451B" w:rsidP="00DA3841">
            <w:pPr>
              <w:pStyle w:val="TAH"/>
            </w:pPr>
            <w:r w:rsidRPr="002B60F0">
              <w:t>Cardinality</w:t>
            </w:r>
          </w:p>
        </w:tc>
        <w:tc>
          <w:tcPr>
            <w:tcW w:w="3353" w:type="dxa"/>
            <w:shd w:val="clear" w:color="auto" w:fill="BFBFBF"/>
          </w:tcPr>
          <w:p w14:paraId="4B1FBB06" w14:textId="77777777" w:rsidR="0068451B" w:rsidRPr="002B60F0" w:rsidRDefault="0068451B" w:rsidP="00DA3841">
            <w:pPr>
              <w:pStyle w:val="TAH"/>
            </w:pPr>
            <w:r w:rsidRPr="002B60F0">
              <w:t>Description</w:t>
            </w:r>
          </w:p>
        </w:tc>
        <w:tc>
          <w:tcPr>
            <w:tcW w:w="1346" w:type="dxa"/>
            <w:shd w:val="clear" w:color="auto" w:fill="BFBFBF"/>
          </w:tcPr>
          <w:p w14:paraId="1B56B8E9" w14:textId="77777777" w:rsidR="0068451B" w:rsidRPr="002B60F0" w:rsidRDefault="0068451B" w:rsidP="00DA3841">
            <w:pPr>
              <w:pStyle w:val="TAH"/>
            </w:pPr>
            <w:r w:rsidRPr="002B60F0">
              <w:t>Applicability</w:t>
            </w:r>
          </w:p>
        </w:tc>
      </w:tr>
      <w:tr w:rsidR="0068451B" w:rsidRPr="002B60F0" w14:paraId="62A930DF" w14:textId="77777777" w:rsidTr="006D4A01">
        <w:trPr>
          <w:cantSplit/>
          <w:jc w:val="center"/>
        </w:trPr>
        <w:tc>
          <w:tcPr>
            <w:tcW w:w="2083" w:type="dxa"/>
            <w:shd w:val="clear" w:color="auto" w:fill="auto"/>
          </w:tcPr>
          <w:p w14:paraId="5624425E" w14:textId="77777777" w:rsidR="0068451B" w:rsidRPr="002B60F0" w:rsidRDefault="0068451B" w:rsidP="00DA3841">
            <w:pPr>
              <w:pStyle w:val="TAL"/>
            </w:pPr>
            <w:r w:rsidRPr="002B60F0">
              <w:t>primaryChfAddress</w:t>
            </w:r>
          </w:p>
        </w:tc>
        <w:tc>
          <w:tcPr>
            <w:tcW w:w="1496" w:type="dxa"/>
            <w:shd w:val="clear" w:color="auto" w:fill="auto"/>
          </w:tcPr>
          <w:p w14:paraId="4812E976" w14:textId="77777777" w:rsidR="0068451B" w:rsidRPr="002B60F0" w:rsidRDefault="0068451B" w:rsidP="00DA3841">
            <w:pPr>
              <w:pStyle w:val="TAL"/>
            </w:pPr>
            <w:r w:rsidRPr="002B60F0">
              <w:t>Uri</w:t>
            </w:r>
          </w:p>
        </w:tc>
        <w:tc>
          <w:tcPr>
            <w:tcW w:w="360" w:type="dxa"/>
          </w:tcPr>
          <w:p w14:paraId="1893417D" w14:textId="77777777" w:rsidR="0068451B" w:rsidRPr="002B60F0" w:rsidRDefault="0068451B" w:rsidP="00DA3841">
            <w:pPr>
              <w:pStyle w:val="TAC"/>
            </w:pPr>
            <w:r w:rsidRPr="002B60F0">
              <w:t>M</w:t>
            </w:r>
          </w:p>
        </w:tc>
        <w:tc>
          <w:tcPr>
            <w:tcW w:w="1147" w:type="dxa"/>
            <w:shd w:val="clear" w:color="auto" w:fill="auto"/>
          </w:tcPr>
          <w:p w14:paraId="64442848" w14:textId="77777777" w:rsidR="0068451B" w:rsidRPr="002B60F0" w:rsidRDefault="0068451B" w:rsidP="00DA3841">
            <w:pPr>
              <w:pStyle w:val="TAC"/>
            </w:pPr>
            <w:r w:rsidRPr="002B60F0">
              <w:t>1</w:t>
            </w:r>
          </w:p>
        </w:tc>
        <w:tc>
          <w:tcPr>
            <w:tcW w:w="3353" w:type="dxa"/>
            <w:shd w:val="clear" w:color="auto" w:fill="auto"/>
          </w:tcPr>
          <w:p w14:paraId="25CA4420" w14:textId="77777777" w:rsidR="0068451B" w:rsidRPr="002B60F0" w:rsidRDefault="0068451B" w:rsidP="00DA3841">
            <w:pPr>
              <w:pStyle w:val="TAL"/>
            </w:pPr>
            <w:r w:rsidRPr="002B60F0">
              <w:t>Contains the {apiRoot} part, either in the form of an FQDN or IPAddress/Port Number, of the URI, of the primary CHF instance.</w:t>
            </w:r>
          </w:p>
          <w:p w14:paraId="5BA43DAA" w14:textId="77777777" w:rsidR="0068451B" w:rsidRPr="002B60F0" w:rsidRDefault="0068451B" w:rsidP="00DA3841">
            <w:pPr>
              <w:pStyle w:val="TAL"/>
            </w:pPr>
            <w:r w:rsidRPr="002B60F0">
              <w:t>(NOTE 1) (NOTE 2)</w:t>
            </w:r>
          </w:p>
        </w:tc>
        <w:tc>
          <w:tcPr>
            <w:tcW w:w="1346" w:type="dxa"/>
          </w:tcPr>
          <w:p w14:paraId="46DE8BE2" w14:textId="77777777" w:rsidR="0068451B" w:rsidRPr="002B60F0" w:rsidRDefault="0068451B" w:rsidP="00DA3841">
            <w:pPr>
              <w:pStyle w:val="TAL"/>
            </w:pPr>
          </w:p>
        </w:tc>
      </w:tr>
      <w:tr w:rsidR="0068451B" w:rsidRPr="002B60F0" w14:paraId="711D5CE3" w14:textId="77777777" w:rsidTr="006D4A01">
        <w:trPr>
          <w:cantSplit/>
          <w:jc w:val="center"/>
        </w:trPr>
        <w:tc>
          <w:tcPr>
            <w:tcW w:w="2083" w:type="dxa"/>
            <w:shd w:val="clear" w:color="auto" w:fill="auto"/>
          </w:tcPr>
          <w:p w14:paraId="0FC4B7B4" w14:textId="77777777" w:rsidR="0068451B" w:rsidRPr="002B60F0" w:rsidRDefault="0068451B" w:rsidP="00DA3841">
            <w:pPr>
              <w:pStyle w:val="TAL"/>
            </w:pPr>
            <w:r w:rsidRPr="002B60F0">
              <w:t>secondaryChfAddress</w:t>
            </w:r>
          </w:p>
        </w:tc>
        <w:tc>
          <w:tcPr>
            <w:tcW w:w="1496" w:type="dxa"/>
            <w:shd w:val="clear" w:color="auto" w:fill="auto"/>
          </w:tcPr>
          <w:p w14:paraId="08C81BF5" w14:textId="77777777" w:rsidR="0068451B" w:rsidRPr="002B60F0" w:rsidRDefault="0068451B" w:rsidP="00DA3841">
            <w:pPr>
              <w:pStyle w:val="TAL"/>
            </w:pPr>
            <w:r w:rsidRPr="002B60F0">
              <w:t>Uri</w:t>
            </w:r>
          </w:p>
        </w:tc>
        <w:tc>
          <w:tcPr>
            <w:tcW w:w="360" w:type="dxa"/>
          </w:tcPr>
          <w:p w14:paraId="7FE535E1" w14:textId="77777777" w:rsidR="0068451B" w:rsidRPr="002B60F0" w:rsidRDefault="0068451B" w:rsidP="00DA3841">
            <w:pPr>
              <w:pStyle w:val="TAC"/>
            </w:pPr>
            <w:r w:rsidRPr="002B60F0">
              <w:t>C</w:t>
            </w:r>
          </w:p>
        </w:tc>
        <w:tc>
          <w:tcPr>
            <w:tcW w:w="1147" w:type="dxa"/>
            <w:shd w:val="clear" w:color="auto" w:fill="auto"/>
          </w:tcPr>
          <w:p w14:paraId="1750FB91" w14:textId="77777777" w:rsidR="0068451B" w:rsidRPr="002B60F0" w:rsidRDefault="0068451B" w:rsidP="00DA3841">
            <w:pPr>
              <w:pStyle w:val="TAC"/>
            </w:pPr>
            <w:r w:rsidRPr="002B60F0">
              <w:t>0..1</w:t>
            </w:r>
          </w:p>
        </w:tc>
        <w:tc>
          <w:tcPr>
            <w:tcW w:w="3353" w:type="dxa"/>
            <w:shd w:val="clear" w:color="auto" w:fill="auto"/>
          </w:tcPr>
          <w:p w14:paraId="18CFA2D9" w14:textId="77777777" w:rsidR="0068451B" w:rsidRPr="002B60F0" w:rsidRDefault="0068451B" w:rsidP="00DA3841">
            <w:pPr>
              <w:pStyle w:val="TAL"/>
            </w:pPr>
            <w:r w:rsidRPr="002B60F0">
              <w:t>Contains the {apiRoot} part, either in the form of an FQDN or IPAddress/Port Number, of the URI, of the secondary CHF instance.</w:t>
            </w:r>
          </w:p>
          <w:p w14:paraId="70A72902" w14:textId="77777777" w:rsidR="0068451B" w:rsidRPr="002B60F0" w:rsidRDefault="0068451B" w:rsidP="00DA3841">
            <w:pPr>
              <w:pStyle w:val="TAL"/>
            </w:pPr>
            <w:r w:rsidRPr="002B60F0">
              <w:t xml:space="preserve">It shall be present if the feature </w:t>
            </w:r>
            <w:r w:rsidRPr="002B60F0">
              <w:rPr>
                <w:rStyle w:val="B1Char"/>
              </w:rPr>
              <w:t>"</w:t>
            </w:r>
            <w:r w:rsidRPr="002B60F0">
              <w:t>CHFsetSupport</w:t>
            </w:r>
            <w:r w:rsidRPr="002B60F0">
              <w:rPr>
                <w:rStyle w:val="B1Char"/>
              </w:rPr>
              <w:t>"</w:t>
            </w:r>
            <w:r w:rsidRPr="002B60F0">
              <w:t xml:space="preserve"> is not supported. </w:t>
            </w:r>
          </w:p>
          <w:p w14:paraId="57DD2B2F" w14:textId="787046FE" w:rsidR="0068451B" w:rsidRDefault="0068451B" w:rsidP="00DA3841">
            <w:pPr>
              <w:pStyle w:val="TAL"/>
              <w:rPr>
                <w:ins w:id="232" w:author="Huawei [Abdessamad] 2025-08 r1" w:date="2025-08-27T20:14:00Z"/>
              </w:rPr>
            </w:pPr>
            <w:r w:rsidRPr="002B60F0">
              <w:t xml:space="preserve">It may be omitted if the </w:t>
            </w:r>
            <w:r w:rsidRPr="002B60F0">
              <w:rPr>
                <w:rStyle w:val="B1Char"/>
              </w:rPr>
              <w:t>"</w:t>
            </w:r>
            <w:proofErr w:type="spellStart"/>
            <w:r w:rsidRPr="002B60F0">
              <w:rPr>
                <w:noProof/>
                <w:lang w:eastAsia="zh-CN"/>
              </w:rPr>
              <w:t>CHFsetSupport</w:t>
            </w:r>
            <w:proofErr w:type="spellEnd"/>
            <w:r w:rsidRPr="00D3054D">
              <w:rPr>
                <w:noProof/>
                <w:lang w:eastAsia="zh-CN"/>
              </w:rPr>
              <w:t xml:space="preserve">" </w:t>
            </w:r>
            <w:del w:id="233" w:author="Ericsson User 2" w:date="2025-08-26T18:49:00Z">
              <w:r w:rsidRPr="00D3054D" w:rsidDel="00FF34EF">
                <w:rPr>
                  <w:noProof/>
                  <w:lang w:eastAsia="zh-CN"/>
                </w:rPr>
                <w:delText>or "</w:delText>
              </w:r>
              <w:r w:rsidRPr="002B60F0" w:rsidDel="00FF34EF">
                <w:rPr>
                  <w:noProof/>
                  <w:lang w:eastAsia="zh-CN"/>
                </w:rPr>
                <w:delText>CHF</w:delText>
              </w:r>
              <w:r w:rsidDel="00FF34EF">
                <w:rPr>
                  <w:noProof/>
                  <w:lang w:eastAsia="zh-CN"/>
                </w:rPr>
                <w:delText>GroupID</w:delText>
              </w:r>
              <w:r w:rsidRPr="002B60F0" w:rsidDel="00FF34EF">
                <w:rPr>
                  <w:rStyle w:val="B1Char"/>
                </w:rPr>
                <w:delText>"</w:delText>
              </w:r>
              <w:r w:rsidDel="00FF34EF">
                <w:rPr>
                  <w:rStyle w:val="B1Char"/>
                </w:rPr>
                <w:delText xml:space="preserve"> </w:delText>
              </w:r>
            </w:del>
            <w:r>
              <w:rPr>
                <w:rStyle w:val="B1Char"/>
              </w:rPr>
              <w:t>feature</w:t>
            </w:r>
            <w:r w:rsidRPr="002B60F0">
              <w:t xml:space="preserve"> is supported</w:t>
            </w:r>
            <w:ins w:id="234" w:author="Huawei [Abdessamad] 2025-08 r1" w:date="2025-08-27T20:14:00Z">
              <w:r w:rsidR="00DA3841">
                <w:t>.</w:t>
              </w:r>
            </w:ins>
          </w:p>
          <w:p w14:paraId="06607C28" w14:textId="77777777" w:rsidR="00DA3841" w:rsidRPr="002B60F0" w:rsidRDefault="00DA3841" w:rsidP="00DA3841">
            <w:pPr>
              <w:pStyle w:val="TAL"/>
            </w:pPr>
          </w:p>
          <w:p w14:paraId="5ACE94D9" w14:textId="77777777" w:rsidR="0068451B" w:rsidRPr="002B60F0" w:rsidRDefault="0068451B" w:rsidP="00DA3841">
            <w:pPr>
              <w:pStyle w:val="TAL"/>
            </w:pPr>
            <w:r w:rsidRPr="002B60F0">
              <w:t>(NOTE 1) (NOTE 2)</w:t>
            </w:r>
          </w:p>
        </w:tc>
        <w:tc>
          <w:tcPr>
            <w:tcW w:w="1346" w:type="dxa"/>
          </w:tcPr>
          <w:p w14:paraId="42311C74" w14:textId="77777777" w:rsidR="0068451B" w:rsidRPr="002B60F0" w:rsidRDefault="0068451B" w:rsidP="00DA3841">
            <w:pPr>
              <w:pStyle w:val="TAL"/>
            </w:pPr>
          </w:p>
        </w:tc>
      </w:tr>
      <w:tr w:rsidR="0068451B" w:rsidRPr="002B60F0" w14:paraId="4CFC9782" w14:textId="77777777" w:rsidTr="006D4A01">
        <w:trPr>
          <w:cantSplit/>
          <w:jc w:val="center"/>
        </w:trPr>
        <w:tc>
          <w:tcPr>
            <w:tcW w:w="2083" w:type="dxa"/>
            <w:shd w:val="clear" w:color="auto" w:fill="auto"/>
          </w:tcPr>
          <w:p w14:paraId="0E816D00" w14:textId="77777777" w:rsidR="0068451B" w:rsidRPr="002B60F0" w:rsidRDefault="0068451B" w:rsidP="00DA3841">
            <w:pPr>
              <w:pStyle w:val="TAL"/>
            </w:pPr>
            <w:r w:rsidRPr="002B60F0">
              <w:t>primaryChfSetId</w:t>
            </w:r>
          </w:p>
        </w:tc>
        <w:tc>
          <w:tcPr>
            <w:tcW w:w="1496" w:type="dxa"/>
            <w:shd w:val="clear" w:color="auto" w:fill="auto"/>
          </w:tcPr>
          <w:p w14:paraId="163F4848" w14:textId="77777777" w:rsidR="0068451B" w:rsidRPr="002B60F0" w:rsidRDefault="0068451B" w:rsidP="00DA3841">
            <w:pPr>
              <w:pStyle w:val="TAL"/>
            </w:pPr>
            <w:r w:rsidRPr="002B60F0">
              <w:t>NfSetId</w:t>
            </w:r>
          </w:p>
        </w:tc>
        <w:tc>
          <w:tcPr>
            <w:tcW w:w="360" w:type="dxa"/>
          </w:tcPr>
          <w:p w14:paraId="14C4BD3D" w14:textId="77777777" w:rsidR="0068451B" w:rsidRPr="002B60F0" w:rsidRDefault="0068451B" w:rsidP="00DA3841">
            <w:pPr>
              <w:pStyle w:val="TAC"/>
            </w:pPr>
            <w:r w:rsidRPr="002B60F0">
              <w:t>C</w:t>
            </w:r>
          </w:p>
        </w:tc>
        <w:tc>
          <w:tcPr>
            <w:tcW w:w="1147" w:type="dxa"/>
            <w:shd w:val="clear" w:color="auto" w:fill="auto"/>
          </w:tcPr>
          <w:p w14:paraId="5A9C80C9" w14:textId="77777777" w:rsidR="0068451B" w:rsidRPr="002B60F0" w:rsidRDefault="0068451B" w:rsidP="00DA3841">
            <w:pPr>
              <w:pStyle w:val="TAC"/>
            </w:pPr>
            <w:r w:rsidRPr="002B60F0">
              <w:t>0..1</w:t>
            </w:r>
          </w:p>
        </w:tc>
        <w:tc>
          <w:tcPr>
            <w:tcW w:w="3353" w:type="dxa"/>
            <w:shd w:val="clear" w:color="auto" w:fill="auto"/>
          </w:tcPr>
          <w:p w14:paraId="41057EA1" w14:textId="77777777" w:rsidR="0068451B" w:rsidRPr="002B60F0" w:rsidRDefault="0068451B" w:rsidP="00DA3841">
            <w:pPr>
              <w:pStyle w:val="TAL"/>
            </w:pPr>
            <w:r w:rsidRPr="002B60F0">
              <w:t>The CHF set ID that the primary CHF instance belongs to may complement the primary CHF address and shall be present, if available.</w:t>
            </w:r>
          </w:p>
          <w:p w14:paraId="0AD7B7A4" w14:textId="77777777" w:rsidR="0068451B" w:rsidRPr="002B60F0" w:rsidRDefault="0068451B" w:rsidP="00DA3841">
            <w:pPr>
              <w:pStyle w:val="TAL"/>
            </w:pPr>
            <w:r w:rsidRPr="002B60F0">
              <w:t>(NOTE 2)</w:t>
            </w:r>
          </w:p>
        </w:tc>
        <w:tc>
          <w:tcPr>
            <w:tcW w:w="1346" w:type="dxa"/>
          </w:tcPr>
          <w:p w14:paraId="10ACB731" w14:textId="77777777" w:rsidR="0068451B" w:rsidRPr="002B60F0" w:rsidRDefault="0068451B" w:rsidP="00DA3841">
            <w:pPr>
              <w:pStyle w:val="TAL"/>
            </w:pPr>
          </w:p>
        </w:tc>
      </w:tr>
      <w:tr w:rsidR="0068451B" w:rsidRPr="002B60F0" w14:paraId="154F7473" w14:textId="77777777" w:rsidTr="006D4A01">
        <w:trPr>
          <w:cantSplit/>
          <w:jc w:val="center"/>
        </w:trPr>
        <w:tc>
          <w:tcPr>
            <w:tcW w:w="2083" w:type="dxa"/>
            <w:shd w:val="clear" w:color="auto" w:fill="auto"/>
          </w:tcPr>
          <w:p w14:paraId="114D45B9" w14:textId="77777777" w:rsidR="0068451B" w:rsidRPr="002B60F0" w:rsidRDefault="0068451B" w:rsidP="00DA3841">
            <w:pPr>
              <w:pStyle w:val="TAL"/>
            </w:pPr>
            <w:r w:rsidRPr="002B60F0">
              <w:t>primaryChfInstanceId</w:t>
            </w:r>
          </w:p>
        </w:tc>
        <w:tc>
          <w:tcPr>
            <w:tcW w:w="1496" w:type="dxa"/>
            <w:shd w:val="clear" w:color="auto" w:fill="auto"/>
          </w:tcPr>
          <w:p w14:paraId="5C788879" w14:textId="77777777" w:rsidR="0068451B" w:rsidRPr="002B60F0" w:rsidRDefault="0068451B" w:rsidP="00DA3841">
            <w:pPr>
              <w:pStyle w:val="TAL"/>
            </w:pPr>
            <w:r w:rsidRPr="002B60F0">
              <w:t>NfInstanceId</w:t>
            </w:r>
          </w:p>
        </w:tc>
        <w:tc>
          <w:tcPr>
            <w:tcW w:w="360" w:type="dxa"/>
          </w:tcPr>
          <w:p w14:paraId="171861A0" w14:textId="77777777" w:rsidR="0068451B" w:rsidRPr="002B60F0" w:rsidRDefault="0068451B" w:rsidP="00DA3841">
            <w:pPr>
              <w:pStyle w:val="TAC"/>
            </w:pPr>
            <w:r w:rsidRPr="002B60F0">
              <w:t>C</w:t>
            </w:r>
          </w:p>
        </w:tc>
        <w:tc>
          <w:tcPr>
            <w:tcW w:w="1147" w:type="dxa"/>
            <w:shd w:val="clear" w:color="auto" w:fill="auto"/>
          </w:tcPr>
          <w:p w14:paraId="1D65FE89" w14:textId="77777777" w:rsidR="0068451B" w:rsidRPr="002B60F0" w:rsidRDefault="0068451B" w:rsidP="00DA3841">
            <w:pPr>
              <w:pStyle w:val="TAC"/>
            </w:pPr>
            <w:r w:rsidRPr="002B60F0">
              <w:t>0..1</w:t>
            </w:r>
          </w:p>
        </w:tc>
        <w:tc>
          <w:tcPr>
            <w:tcW w:w="3353" w:type="dxa"/>
            <w:shd w:val="clear" w:color="auto" w:fill="auto"/>
          </w:tcPr>
          <w:p w14:paraId="6CE28537" w14:textId="77777777" w:rsidR="0068451B" w:rsidRPr="002B60F0" w:rsidRDefault="0068451B" w:rsidP="00DA3841">
            <w:pPr>
              <w:pStyle w:val="TAL"/>
            </w:pPr>
            <w:r w:rsidRPr="002B60F0">
              <w:t>The CHF instance ID of the primary CHF instance may complement the primary CHF address and shall be present, if available.</w:t>
            </w:r>
          </w:p>
          <w:p w14:paraId="491D78B4" w14:textId="77777777" w:rsidR="0068451B" w:rsidRPr="002B60F0" w:rsidRDefault="0068451B" w:rsidP="00DA3841">
            <w:pPr>
              <w:pStyle w:val="TAL"/>
            </w:pPr>
            <w:r w:rsidRPr="002B60F0">
              <w:t>(NOTE 2)</w:t>
            </w:r>
          </w:p>
        </w:tc>
        <w:tc>
          <w:tcPr>
            <w:tcW w:w="1346" w:type="dxa"/>
          </w:tcPr>
          <w:p w14:paraId="0AAC769F" w14:textId="77777777" w:rsidR="0068451B" w:rsidRPr="002B60F0" w:rsidRDefault="0068451B" w:rsidP="00DA3841">
            <w:pPr>
              <w:pStyle w:val="TAL"/>
            </w:pPr>
          </w:p>
        </w:tc>
      </w:tr>
      <w:tr w:rsidR="0068451B" w:rsidRPr="002B60F0" w14:paraId="029F6DCE" w14:textId="77777777" w:rsidTr="006D4A01">
        <w:trPr>
          <w:cantSplit/>
          <w:jc w:val="center"/>
        </w:trPr>
        <w:tc>
          <w:tcPr>
            <w:tcW w:w="2083" w:type="dxa"/>
            <w:shd w:val="clear" w:color="auto" w:fill="auto"/>
          </w:tcPr>
          <w:p w14:paraId="24332C95" w14:textId="77777777" w:rsidR="0068451B" w:rsidRPr="002B60F0" w:rsidRDefault="0068451B" w:rsidP="00DA3841">
            <w:pPr>
              <w:pStyle w:val="TAL"/>
            </w:pPr>
            <w:r w:rsidRPr="002B60F0">
              <w:t>secondaryChfSetId</w:t>
            </w:r>
          </w:p>
        </w:tc>
        <w:tc>
          <w:tcPr>
            <w:tcW w:w="1496" w:type="dxa"/>
            <w:shd w:val="clear" w:color="auto" w:fill="auto"/>
          </w:tcPr>
          <w:p w14:paraId="5A420A92" w14:textId="77777777" w:rsidR="0068451B" w:rsidRPr="002B60F0" w:rsidRDefault="0068451B" w:rsidP="00DA3841">
            <w:pPr>
              <w:pStyle w:val="TAL"/>
            </w:pPr>
            <w:r w:rsidRPr="002B60F0">
              <w:t>NfSetId</w:t>
            </w:r>
          </w:p>
        </w:tc>
        <w:tc>
          <w:tcPr>
            <w:tcW w:w="360" w:type="dxa"/>
          </w:tcPr>
          <w:p w14:paraId="329C76F4" w14:textId="77777777" w:rsidR="0068451B" w:rsidRPr="002B60F0" w:rsidRDefault="0068451B" w:rsidP="00DA3841">
            <w:pPr>
              <w:pStyle w:val="TAC"/>
            </w:pPr>
            <w:r w:rsidRPr="002B60F0">
              <w:t>C</w:t>
            </w:r>
          </w:p>
        </w:tc>
        <w:tc>
          <w:tcPr>
            <w:tcW w:w="1147" w:type="dxa"/>
            <w:shd w:val="clear" w:color="auto" w:fill="auto"/>
          </w:tcPr>
          <w:p w14:paraId="378C4868" w14:textId="77777777" w:rsidR="0068451B" w:rsidRPr="002B60F0" w:rsidRDefault="0068451B" w:rsidP="00DA3841">
            <w:pPr>
              <w:pStyle w:val="TAC"/>
            </w:pPr>
            <w:r w:rsidRPr="002B60F0">
              <w:t>0..1</w:t>
            </w:r>
          </w:p>
        </w:tc>
        <w:tc>
          <w:tcPr>
            <w:tcW w:w="3353" w:type="dxa"/>
            <w:shd w:val="clear" w:color="auto" w:fill="auto"/>
          </w:tcPr>
          <w:p w14:paraId="1BC2887D" w14:textId="77777777" w:rsidR="0068451B" w:rsidRPr="002B60F0" w:rsidRDefault="0068451B" w:rsidP="00DA3841">
            <w:pPr>
              <w:pStyle w:val="TAL"/>
            </w:pPr>
            <w:r w:rsidRPr="002B60F0">
              <w:t>The CHF set ID that the secondary CHF instance belongs to may complement the secondary CHF address and shall be present, if available, and the feature "CHFsetSupport" is not supported. It may be omitted if available and the feature "CHFsetSupport" is supported.</w:t>
            </w:r>
          </w:p>
        </w:tc>
        <w:tc>
          <w:tcPr>
            <w:tcW w:w="1346" w:type="dxa"/>
          </w:tcPr>
          <w:p w14:paraId="10FADA90" w14:textId="77777777" w:rsidR="0068451B" w:rsidRPr="002B60F0" w:rsidRDefault="0068451B" w:rsidP="00DA3841">
            <w:pPr>
              <w:pStyle w:val="TAL"/>
            </w:pPr>
          </w:p>
        </w:tc>
      </w:tr>
      <w:tr w:rsidR="0068451B" w:rsidRPr="002B60F0" w14:paraId="0FB0B391" w14:textId="77777777" w:rsidTr="006D4A01">
        <w:trPr>
          <w:cantSplit/>
          <w:jc w:val="center"/>
        </w:trPr>
        <w:tc>
          <w:tcPr>
            <w:tcW w:w="2083" w:type="dxa"/>
            <w:shd w:val="clear" w:color="auto" w:fill="auto"/>
          </w:tcPr>
          <w:p w14:paraId="394420BF" w14:textId="77777777" w:rsidR="0068451B" w:rsidRPr="002B60F0" w:rsidRDefault="0068451B" w:rsidP="00DA3841">
            <w:pPr>
              <w:pStyle w:val="TAL"/>
            </w:pPr>
            <w:r w:rsidRPr="002B60F0">
              <w:t>secondaryChfInstanceId</w:t>
            </w:r>
          </w:p>
        </w:tc>
        <w:tc>
          <w:tcPr>
            <w:tcW w:w="1496" w:type="dxa"/>
            <w:shd w:val="clear" w:color="auto" w:fill="auto"/>
          </w:tcPr>
          <w:p w14:paraId="05A91FFA" w14:textId="77777777" w:rsidR="0068451B" w:rsidRPr="002B60F0" w:rsidRDefault="0068451B" w:rsidP="00DA3841">
            <w:pPr>
              <w:pStyle w:val="TAL"/>
            </w:pPr>
            <w:r w:rsidRPr="002B60F0">
              <w:t>NfInstanceId</w:t>
            </w:r>
          </w:p>
        </w:tc>
        <w:tc>
          <w:tcPr>
            <w:tcW w:w="360" w:type="dxa"/>
          </w:tcPr>
          <w:p w14:paraId="443C631B" w14:textId="77777777" w:rsidR="0068451B" w:rsidRPr="002B60F0" w:rsidRDefault="0068451B" w:rsidP="00DA3841">
            <w:pPr>
              <w:pStyle w:val="TAC"/>
            </w:pPr>
            <w:r w:rsidRPr="002B60F0">
              <w:t>C</w:t>
            </w:r>
          </w:p>
        </w:tc>
        <w:tc>
          <w:tcPr>
            <w:tcW w:w="1147" w:type="dxa"/>
            <w:shd w:val="clear" w:color="auto" w:fill="auto"/>
          </w:tcPr>
          <w:p w14:paraId="5BB2DFDE" w14:textId="77777777" w:rsidR="0068451B" w:rsidRPr="002B60F0" w:rsidRDefault="0068451B" w:rsidP="00DA3841">
            <w:pPr>
              <w:pStyle w:val="TAC"/>
            </w:pPr>
            <w:r w:rsidRPr="002B60F0">
              <w:t>0..1</w:t>
            </w:r>
          </w:p>
        </w:tc>
        <w:tc>
          <w:tcPr>
            <w:tcW w:w="3353" w:type="dxa"/>
            <w:shd w:val="clear" w:color="auto" w:fill="auto"/>
          </w:tcPr>
          <w:p w14:paraId="7843386A" w14:textId="77777777" w:rsidR="0068451B" w:rsidRPr="002B60F0" w:rsidRDefault="0068451B" w:rsidP="00DA3841">
            <w:pPr>
              <w:pStyle w:val="TAL"/>
            </w:pPr>
            <w:r w:rsidRPr="002B60F0">
              <w:t>The CHF instance ID of the secondary CHF instance may complement the secondary CHF address and shall be present, if available, and the feature "CHFsetSupport" is not supported. It may be omitted if available and the feature "CHFsetSupport" is supported.</w:t>
            </w:r>
          </w:p>
        </w:tc>
        <w:tc>
          <w:tcPr>
            <w:tcW w:w="1346" w:type="dxa"/>
          </w:tcPr>
          <w:p w14:paraId="45D82282" w14:textId="77777777" w:rsidR="0068451B" w:rsidRPr="002B60F0" w:rsidRDefault="0068451B" w:rsidP="00DA3841">
            <w:pPr>
              <w:pStyle w:val="TAL"/>
            </w:pPr>
          </w:p>
        </w:tc>
      </w:tr>
      <w:tr w:rsidR="0068451B" w:rsidRPr="002B60F0" w:rsidDel="006D4A01" w14:paraId="02A15044" w14:textId="7C4CE792" w:rsidTr="006D4A01">
        <w:trPr>
          <w:cantSplit/>
          <w:jc w:val="center"/>
          <w:del w:id="235" w:author="Ericsson User" w:date="2025-08-06T14:13:00Z"/>
        </w:trPr>
        <w:tc>
          <w:tcPr>
            <w:tcW w:w="2083" w:type="dxa"/>
            <w:shd w:val="clear" w:color="auto" w:fill="auto"/>
          </w:tcPr>
          <w:p w14:paraId="08E56917" w14:textId="578EFE8D" w:rsidR="0068451B" w:rsidRPr="002B60F0" w:rsidDel="006D4A01" w:rsidRDefault="0068451B" w:rsidP="00DA3841">
            <w:pPr>
              <w:pStyle w:val="TAL"/>
              <w:rPr>
                <w:del w:id="236" w:author="Ericsson User" w:date="2025-08-06T14:13:00Z"/>
              </w:rPr>
            </w:pPr>
            <w:del w:id="237" w:author="Ericsson User" w:date="2025-08-06T14:13:00Z">
              <w:r w:rsidDel="00447103">
                <w:delText>chfGroupId</w:delText>
              </w:r>
            </w:del>
          </w:p>
        </w:tc>
        <w:tc>
          <w:tcPr>
            <w:tcW w:w="1496" w:type="dxa"/>
            <w:shd w:val="clear" w:color="auto" w:fill="auto"/>
          </w:tcPr>
          <w:p w14:paraId="63FD5FA9" w14:textId="23C84FAD" w:rsidR="0068451B" w:rsidRPr="002B60F0" w:rsidDel="006D4A01" w:rsidRDefault="0068451B" w:rsidP="00DA3841">
            <w:pPr>
              <w:pStyle w:val="TAL"/>
              <w:rPr>
                <w:del w:id="238" w:author="Ericsson User" w:date="2025-08-06T14:13:00Z"/>
              </w:rPr>
            </w:pPr>
            <w:del w:id="239" w:author="Ericsson User" w:date="2025-08-06T14:13:00Z">
              <w:r w:rsidDel="00447103">
                <w:delText>NfGroupId</w:delText>
              </w:r>
            </w:del>
          </w:p>
        </w:tc>
        <w:tc>
          <w:tcPr>
            <w:tcW w:w="360" w:type="dxa"/>
          </w:tcPr>
          <w:p w14:paraId="0A4BBB1A" w14:textId="56A55B44" w:rsidR="0068451B" w:rsidRPr="002B60F0" w:rsidDel="006D4A01" w:rsidRDefault="0068451B" w:rsidP="00DA3841">
            <w:pPr>
              <w:pStyle w:val="TAC"/>
              <w:rPr>
                <w:del w:id="240" w:author="Ericsson User" w:date="2025-08-06T14:13:00Z"/>
              </w:rPr>
            </w:pPr>
            <w:del w:id="241" w:author="Ericsson User" w:date="2025-08-06T14:13:00Z">
              <w:r w:rsidDel="00447103">
                <w:delText>O</w:delText>
              </w:r>
            </w:del>
          </w:p>
        </w:tc>
        <w:tc>
          <w:tcPr>
            <w:tcW w:w="1147" w:type="dxa"/>
            <w:shd w:val="clear" w:color="auto" w:fill="auto"/>
          </w:tcPr>
          <w:p w14:paraId="16558CB8" w14:textId="20AB1B1E" w:rsidR="0068451B" w:rsidRPr="002B60F0" w:rsidDel="006D4A01" w:rsidRDefault="0068451B" w:rsidP="00DA3841">
            <w:pPr>
              <w:pStyle w:val="TAC"/>
              <w:rPr>
                <w:del w:id="242" w:author="Ericsson User" w:date="2025-08-06T14:13:00Z"/>
              </w:rPr>
            </w:pPr>
            <w:del w:id="243" w:author="Ericsson User" w:date="2025-08-06T14:13:00Z">
              <w:r w:rsidDel="00447103">
                <w:delText>0..1</w:delText>
              </w:r>
            </w:del>
          </w:p>
        </w:tc>
        <w:tc>
          <w:tcPr>
            <w:tcW w:w="3353" w:type="dxa"/>
            <w:shd w:val="clear" w:color="auto" w:fill="auto"/>
          </w:tcPr>
          <w:p w14:paraId="6B043221" w14:textId="5F3C1873" w:rsidR="0068451B" w:rsidRPr="002B60F0" w:rsidDel="006D4A01" w:rsidRDefault="0068451B" w:rsidP="00DA3841">
            <w:pPr>
              <w:pStyle w:val="TAL"/>
              <w:rPr>
                <w:del w:id="244" w:author="Ericsson User" w:date="2025-08-06T14:13:00Z"/>
              </w:rPr>
            </w:pPr>
            <w:del w:id="245" w:author="Ericsson User" w:date="2025-08-06T14:13:00Z">
              <w:r w:rsidDel="00447103">
                <w:rPr>
                  <w:rFonts w:cs="Arial"/>
                  <w:szCs w:val="18"/>
                </w:rPr>
                <w:delText>Contains the i</w:delText>
              </w:r>
              <w:r w:rsidRPr="00690A26" w:rsidDel="00447103">
                <w:rPr>
                  <w:rFonts w:cs="Arial"/>
                  <w:szCs w:val="18"/>
                </w:rPr>
                <w:delText xml:space="preserve">dentity of the </w:delText>
              </w:r>
              <w:r w:rsidDel="00447103">
                <w:rPr>
                  <w:rFonts w:cs="Arial"/>
                  <w:szCs w:val="18"/>
                </w:rPr>
                <w:delText>CHF</w:delText>
              </w:r>
              <w:r w:rsidRPr="00690A26" w:rsidDel="00447103">
                <w:rPr>
                  <w:rFonts w:cs="Arial"/>
                  <w:szCs w:val="18"/>
                </w:rPr>
                <w:delText xml:space="preserve"> group </w:delText>
              </w:r>
              <w:r w:rsidDel="00447103">
                <w:rPr>
                  <w:rFonts w:cs="Arial"/>
                  <w:szCs w:val="18"/>
                </w:rPr>
                <w:delText>of</w:delText>
              </w:r>
              <w:r w:rsidRPr="00690A26" w:rsidDel="00447103">
                <w:rPr>
                  <w:rFonts w:cs="Arial"/>
                  <w:szCs w:val="18"/>
                </w:rPr>
                <w:delText xml:space="preserve"> the </w:delText>
              </w:r>
              <w:r w:rsidDel="00447103">
                <w:rPr>
                  <w:rFonts w:cs="Arial"/>
                  <w:szCs w:val="18"/>
                </w:rPr>
                <w:delText>CHF</w:delText>
              </w:r>
              <w:r w:rsidRPr="00690A26" w:rsidDel="00447103">
                <w:rPr>
                  <w:rFonts w:cs="Arial"/>
                  <w:szCs w:val="18"/>
                </w:rPr>
                <w:delText xml:space="preserve"> instance.</w:delText>
              </w:r>
            </w:del>
          </w:p>
        </w:tc>
        <w:tc>
          <w:tcPr>
            <w:tcW w:w="1346" w:type="dxa"/>
          </w:tcPr>
          <w:p w14:paraId="1B03FA2D" w14:textId="1F82E9B7" w:rsidR="0068451B" w:rsidRPr="002B60F0" w:rsidDel="006D4A01" w:rsidRDefault="0068451B" w:rsidP="00DA3841">
            <w:pPr>
              <w:pStyle w:val="TAL"/>
              <w:rPr>
                <w:del w:id="246" w:author="Ericsson User" w:date="2025-08-06T14:13:00Z"/>
              </w:rPr>
            </w:pPr>
            <w:del w:id="247" w:author="Ericsson User" w:date="2025-08-06T14:13:00Z">
              <w:r w:rsidDel="00447103">
                <w:delText>CHFGroupID</w:delText>
              </w:r>
            </w:del>
          </w:p>
        </w:tc>
      </w:tr>
      <w:tr w:rsidR="0068451B" w:rsidRPr="002B60F0" w14:paraId="4EB57F61" w14:textId="77777777" w:rsidTr="006D4A01">
        <w:trPr>
          <w:cantSplit/>
          <w:jc w:val="center"/>
        </w:trPr>
        <w:tc>
          <w:tcPr>
            <w:tcW w:w="9785" w:type="dxa"/>
            <w:gridSpan w:val="6"/>
            <w:shd w:val="clear" w:color="auto" w:fill="auto"/>
          </w:tcPr>
          <w:p w14:paraId="0190F1DC" w14:textId="77777777" w:rsidR="0068451B" w:rsidRPr="002B60F0" w:rsidRDefault="0068451B" w:rsidP="00DA3841">
            <w:pPr>
              <w:pStyle w:val="TAN"/>
            </w:pPr>
            <w:r w:rsidRPr="002B60F0">
              <w:t>NOTE 1:</w:t>
            </w:r>
            <w:r w:rsidRPr="002B60F0">
              <w:tab/>
              <w:t>Based on the {apiRoot} of the CHF instance in the form of an FQDN, the consumer can derive the Nfinstance via NRF lookup. It is up to the consumer to determine which service to invoke from the CHF. The {apiRoot} shall apply to all CHF services.</w:t>
            </w:r>
          </w:p>
          <w:p w14:paraId="309B3E65" w14:textId="72A57A36" w:rsidR="0068451B" w:rsidRPr="002B60F0" w:rsidRDefault="0068451B" w:rsidP="00DA3841">
            <w:pPr>
              <w:pStyle w:val="TAN"/>
            </w:pPr>
            <w:r w:rsidRPr="002B60F0">
              <w:t>NOTE 2:</w:t>
            </w:r>
            <w:r w:rsidRPr="002B60F0">
              <w:tab/>
            </w:r>
            <w:bookmarkStart w:id="248" w:name="_Hlk69814741"/>
            <w:r w:rsidRPr="002B60F0">
              <w:t>The NF Service Consumer of the CHF may use the "primaryChfAddress"/"secondaryChfAddress" attributes as primary/secondary redundancy mechanism, or alternatively, when CHF instance and CHF set are available, it may also rely on the availability of a CHF instance within the CHF Set for the same purpose.</w:t>
            </w:r>
            <w:bookmarkEnd w:id="248"/>
            <w:r>
              <w:t xml:space="preserve"> </w:t>
            </w:r>
            <w:del w:id="249" w:author="Ericsson User 2" w:date="2025-08-26T18:50:00Z">
              <w:r w:rsidDel="000D31AD">
                <w:delText>When the "CHFGroup" feature is supported, if the CHF group ID is available, an NF Service Consumer may use the CHF group ID to discover the CHF instance at the NRF as described in 3GPP TS 29.510 [29].</w:delText>
              </w:r>
            </w:del>
          </w:p>
        </w:tc>
      </w:tr>
    </w:tbl>
    <w:p w14:paraId="23E47901" w14:textId="77777777" w:rsidR="0068451B" w:rsidRDefault="0068451B" w:rsidP="0068451B"/>
    <w:p w14:paraId="0CC98248" w14:textId="1E412E2C" w:rsidR="00162F28" w:rsidRPr="002B60F0" w:rsidDel="006D4A01" w:rsidRDefault="0068451B" w:rsidP="00F80BAD">
      <w:pPr>
        <w:pStyle w:val="EditorsNote"/>
        <w:rPr>
          <w:del w:id="250" w:author="Ericsson User" w:date="2025-08-06T14:13:00Z"/>
        </w:rPr>
      </w:pPr>
      <w:del w:id="251" w:author="Ericsson User" w:date="2025-08-06T14:13:00Z">
        <w:r w:rsidDel="006D4A01">
          <w:delText>Editor’s Note:  Whether the primary Charging Address is mandatory or conditional when the new "CHFGroup" feature is supported is FFS.</w:delText>
        </w:r>
      </w:del>
    </w:p>
    <w:p w14:paraId="34584A81" w14:textId="77777777" w:rsidR="002E56C3" w:rsidRPr="008E3D94" w:rsidRDefault="002E56C3" w:rsidP="002E56C3">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bookmarkStart w:id="252" w:name="_Toc28012283"/>
      <w:bookmarkStart w:id="253" w:name="_Toc34123142"/>
      <w:bookmarkStart w:id="254" w:name="_Toc36038092"/>
      <w:bookmarkStart w:id="255" w:name="_Toc38875475"/>
      <w:bookmarkStart w:id="256" w:name="_Toc43191958"/>
      <w:bookmarkStart w:id="257" w:name="_Toc45133353"/>
      <w:bookmarkStart w:id="258" w:name="_Toc51316857"/>
      <w:bookmarkStart w:id="259" w:name="_Toc51762037"/>
      <w:bookmarkStart w:id="260" w:name="_Toc56675024"/>
      <w:bookmarkStart w:id="261" w:name="_Toc56675415"/>
      <w:bookmarkStart w:id="262" w:name="_Toc59016401"/>
      <w:bookmarkStart w:id="263" w:name="_Toc63168001"/>
      <w:bookmarkStart w:id="264" w:name="_Toc66262511"/>
      <w:bookmarkStart w:id="265" w:name="_Toc68167017"/>
      <w:bookmarkStart w:id="266" w:name="_Toc73538140"/>
      <w:bookmarkStart w:id="267" w:name="_Toc75352016"/>
      <w:bookmarkStart w:id="268" w:name="_Toc83231826"/>
      <w:bookmarkStart w:id="269" w:name="_Toc85535132"/>
      <w:bookmarkStart w:id="270" w:name="_Toc88559595"/>
      <w:bookmarkStart w:id="271" w:name="_Toc114210225"/>
      <w:bookmarkStart w:id="272" w:name="_Toc129246576"/>
      <w:bookmarkStart w:id="273" w:name="_Toc138747353"/>
      <w:bookmarkStart w:id="274" w:name="_Toc153786999"/>
      <w:bookmarkStart w:id="275" w:name="_Toc185512960"/>
      <w:bookmarkStart w:id="276" w:name="_Toc192864422"/>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sidRPr="008C6891">
        <w:rPr>
          <w:noProof/>
          <w:color w:val="0000FF"/>
          <w:sz w:val="28"/>
          <w:szCs w:val="28"/>
        </w:rPr>
        <w:t xml:space="preserve">*** </w:t>
      </w:r>
      <w:r>
        <w:rPr>
          <w:noProof/>
          <w:color w:val="0000FF"/>
          <w:sz w:val="28"/>
          <w:szCs w:val="28"/>
        </w:rPr>
        <w:t>5th</w:t>
      </w:r>
      <w:r w:rsidRPr="008C6891">
        <w:rPr>
          <w:noProof/>
          <w:color w:val="0000FF"/>
          <w:sz w:val="28"/>
          <w:szCs w:val="28"/>
        </w:rPr>
        <w:t xml:space="preserve"> Change ***</w:t>
      </w:r>
    </w:p>
    <w:p w14:paraId="5CC95B29" w14:textId="77777777" w:rsidR="002E56C3" w:rsidRPr="002B60F0" w:rsidRDefault="002E56C3" w:rsidP="002E56C3">
      <w:pPr>
        <w:pStyle w:val="Heading2"/>
        <w:rPr>
          <w:lang w:eastAsia="zh-CN"/>
        </w:rPr>
      </w:pPr>
      <w:r w:rsidRPr="002B60F0">
        <w:lastRenderedPageBreak/>
        <w:t>5.8</w:t>
      </w:r>
      <w:r w:rsidRPr="002B60F0">
        <w:rPr>
          <w:lang w:eastAsia="zh-CN"/>
        </w:rPr>
        <w:tab/>
        <w:t>Feature negotiation</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33BB2B1B" w14:textId="77777777" w:rsidR="002E56C3" w:rsidRPr="002B60F0" w:rsidRDefault="002E56C3" w:rsidP="002E56C3">
      <w:r w:rsidRPr="002B60F0">
        <w:t xml:space="preserve">The optional features in table 5.8-1 are defined for the </w:t>
      </w:r>
      <w:proofErr w:type="spellStart"/>
      <w:r w:rsidRPr="002B60F0">
        <w:t>Npcf_SMPolicyControl</w:t>
      </w:r>
      <w:proofErr w:type="spellEnd"/>
      <w:r w:rsidRPr="002B60F0">
        <w:rPr>
          <w:lang w:eastAsia="zh-CN"/>
        </w:rPr>
        <w:t xml:space="preserve"> API. They shall be negotiated using the </w:t>
      </w:r>
      <w:r w:rsidRPr="002B60F0">
        <w:t>extensibility mechanism defined in clause 6.6 of 3GPP TS 29.500 [4].</w:t>
      </w:r>
    </w:p>
    <w:p w14:paraId="2E718446" w14:textId="77777777" w:rsidR="002E56C3" w:rsidRPr="002B60F0" w:rsidRDefault="002E56C3" w:rsidP="002E56C3">
      <w:pPr>
        <w:pStyle w:val="TH"/>
      </w:pPr>
      <w:r w:rsidRPr="002B60F0">
        <w:lastRenderedPageBreak/>
        <w:t>Table 5.8-1: Supported Features</w:t>
      </w:r>
    </w:p>
    <w:tbl>
      <w:tblPr>
        <w:tblW w:w="95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4"/>
        <w:gridCol w:w="3061"/>
        <w:gridCol w:w="4940"/>
      </w:tblGrid>
      <w:tr w:rsidR="002E56C3" w:rsidRPr="002B60F0" w14:paraId="0DFC2F61" w14:textId="77777777" w:rsidTr="00772EBB">
        <w:trPr>
          <w:cantSplit/>
          <w:jc w:val="center"/>
        </w:trPr>
        <w:tc>
          <w:tcPr>
            <w:tcW w:w="1594" w:type="dxa"/>
            <w:shd w:val="clear" w:color="auto" w:fill="C0C0C0"/>
            <w:hideMark/>
          </w:tcPr>
          <w:p w14:paraId="53EC469F" w14:textId="77777777" w:rsidR="002E56C3" w:rsidRPr="002B60F0" w:rsidRDefault="002E56C3" w:rsidP="00772EBB">
            <w:pPr>
              <w:pStyle w:val="TAH"/>
            </w:pPr>
            <w:r w:rsidRPr="002B60F0">
              <w:lastRenderedPageBreak/>
              <w:t>Feature number</w:t>
            </w:r>
          </w:p>
        </w:tc>
        <w:tc>
          <w:tcPr>
            <w:tcW w:w="3061" w:type="dxa"/>
            <w:shd w:val="clear" w:color="auto" w:fill="C0C0C0"/>
            <w:hideMark/>
          </w:tcPr>
          <w:p w14:paraId="2A5E2FC2" w14:textId="77777777" w:rsidR="002E56C3" w:rsidRPr="002B60F0" w:rsidRDefault="002E56C3" w:rsidP="00772EBB">
            <w:pPr>
              <w:pStyle w:val="TAH"/>
            </w:pPr>
            <w:r w:rsidRPr="002B60F0">
              <w:t>Feature Name</w:t>
            </w:r>
          </w:p>
        </w:tc>
        <w:tc>
          <w:tcPr>
            <w:tcW w:w="4940" w:type="dxa"/>
            <w:shd w:val="clear" w:color="auto" w:fill="C0C0C0"/>
            <w:hideMark/>
          </w:tcPr>
          <w:p w14:paraId="7A5AF1D3" w14:textId="77777777" w:rsidR="002E56C3" w:rsidRPr="002B60F0" w:rsidRDefault="002E56C3" w:rsidP="00772EBB">
            <w:pPr>
              <w:pStyle w:val="TAH"/>
            </w:pPr>
            <w:r w:rsidRPr="002B60F0">
              <w:t>Description</w:t>
            </w:r>
          </w:p>
        </w:tc>
      </w:tr>
      <w:tr w:rsidR="002E56C3" w:rsidRPr="002B60F0" w14:paraId="2FD9643E" w14:textId="77777777" w:rsidTr="00772EBB">
        <w:trPr>
          <w:cantSplit/>
          <w:jc w:val="center"/>
        </w:trPr>
        <w:tc>
          <w:tcPr>
            <w:tcW w:w="1594" w:type="dxa"/>
          </w:tcPr>
          <w:p w14:paraId="1EB25C4E" w14:textId="77777777" w:rsidR="002E56C3" w:rsidRPr="002B60F0" w:rsidRDefault="002E56C3" w:rsidP="00772EBB">
            <w:pPr>
              <w:pStyle w:val="TAL"/>
            </w:pPr>
            <w:r w:rsidRPr="002B60F0">
              <w:t>1</w:t>
            </w:r>
          </w:p>
        </w:tc>
        <w:tc>
          <w:tcPr>
            <w:tcW w:w="3061" w:type="dxa"/>
          </w:tcPr>
          <w:p w14:paraId="3B8BDB6D" w14:textId="77777777" w:rsidR="002E56C3" w:rsidRPr="002B60F0" w:rsidRDefault="002E56C3" w:rsidP="00772EBB">
            <w:pPr>
              <w:pStyle w:val="TAL"/>
            </w:pPr>
            <w:r w:rsidRPr="002B60F0">
              <w:t>TSC</w:t>
            </w:r>
          </w:p>
        </w:tc>
        <w:tc>
          <w:tcPr>
            <w:tcW w:w="4940" w:type="dxa"/>
          </w:tcPr>
          <w:p w14:paraId="7F6DBC2F" w14:textId="77777777" w:rsidR="002E56C3" w:rsidRPr="002B60F0" w:rsidRDefault="002E56C3" w:rsidP="00772EBB">
            <w:pPr>
              <w:pStyle w:val="TAL"/>
            </w:pPr>
            <w:r w:rsidRPr="002B60F0">
              <w:t>This feature indicates support for traffic steering control in the (S)Gi-LAN, steering the 5G-LAN type of services or routing of the user traffic to a local Data Network identified by the DNAI per AF request. If the NF service consumer supports this feature, the PCF shall behave as described in clause 4.2.6.2.6.</w:t>
            </w:r>
          </w:p>
        </w:tc>
      </w:tr>
      <w:tr w:rsidR="002E56C3" w:rsidRPr="002B60F0" w14:paraId="51F3AB80" w14:textId="77777777" w:rsidTr="00772EBB">
        <w:trPr>
          <w:cantSplit/>
          <w:jc w:val="center"/>
        </w:trPr>
        <w:tc>
          <w:tcPr>
            <w:tcW w:w="1594" w:type="dxa"/>
          </w:tcPr>
          <w:p w14:paraId="41E75A17" w14:textId="77777777" w:rsidR="002E56C3" w:rsidRPr="002B60F0" w:rsidRDefault="002E56C3" w:rsidP="00772EBB">
            <w:pPr>
              <w:pStyle w:val="TAL"/>
            </w:pPr>
            <w:r w:rsidRPr="002B60F0">
              <w:t>2</w:t>
            </w:r>
          </w:p>
        </w:tc>
        <w:tc>
          <w:tcPr>
            <w:tcW w:w="3061" w:type="dxa"/>
          </w:tcPr>
          <w:p w14:paraId="63780DB4" w14:textId="77777777" w:rsidR="002E56C3" w:rsidRPr="002B60F0" w:rsidRDefault="002E56C3" w:rsidP="00772EBB">
            <w:pPr>
              <w:pStyle w:val="TAL"/>
            </w:pPr>
            <w:proofErr w:type="spellStart"/>
            <w:r w:rsidRPr="002B60F0">
              <w:t>ResShare</w:t>
            </w:r>
            <w:proofErr w:type="spellEnd"/>
          </w:p>
        </w:tc>
        <w:tc>
          <w:tcPr>
            <w:tcW w:w="4940" w:type="dxa"/>
          </w:tcPr>
          <w:p w14:paraId="0FB29B12" w14:textId="77777777" w:rsidR="002E56C3" w:rsidRPr="002B60F0" w:rsidRDefault="002E56C3" w:rsidP="00772EBB">
            <w:pPr>
              <w:pStyle w:val="TAL"/>
            </w:pPr>
            <w:r w:rsidRPr="002B60F0">
              <w:t>This feature indicates the support of service data flows that share resources. If the NF service consumer supports this feature, the PCF shall behave as described in clause 4.2.6.2.8.</w:t>
            </w:r>
          </w:p>
        </w:tc>
      </w:tr>
      <w:tr w:rsidR="002E56C3" w:rsidRPr="002B60F0" w14:paraId="4ED4DB1A" w14:textId="77777777" w:rsidTr="00772EBB">
        <w:trPr>
          <w:cantSplit/>
          <w:jc w:val="center"/>
        </w:trPr>
        <w:tc>
          <w:tcPr>
            <w:tcW w:w="1594" w:type="dxa"/>
          </w:tcPr>
          <w:p w14:paraId="0C071C8E" w14:textId="77777777" w:rsidR="002E56C3" w:rsidRPr="002B60F0" w:rsidRDefault="002E56C3" w:rsidP="00772EBB">
            <w:pPr>
              <w:pStyle w:val="TAL"/>
            </w:pPr>
            <w:r w:rsidRPr="002B60F0">
              <w:t>3</w:t>
            </w:r>
          </w:p>
        </w:tc>
        <w:tc>
          <w:tcPr>
            <w:tcW w:w="3061" w:type="dxa"/>
          </w:tcPr>
          <w:p w14:paraId="07DF18E7" w14:textId="77777777" w:rsidR="002E56C3" w:rsidRPr="002B60F0" w:rsidRDefault="002E56C3" w:rsidP="00772EBB">
            <w:pPr>
              <w:pStyle w:val="TAL"/>
            </w:pPr>
            <w:r w:rsidRPr="002B60F0">
              <w:t>3GPP-PS-Data-Off</w:t>
            </w:r>
          </w:p>
        </w:tc>
        <w:tc>
          <w:tcPr>
            <w:tcW w:w="4940" w:type="dxa"/>
          </w:tcPr>
          <w:p w14:paraId="14CB1AEE" w14:textId="77777777" w:rsidR="002E56C3" w:rsidRPr="002B60F0" w:rsidRDefault="002E56C3" w:rsidP="00772EBB">
            <w:pPr>
              <w:pStyle w:val="TAL"/>
            </w:pPr>
            <w:r w:rsidRPr="002B60F0">
              <w:t>This feature indicates the support of 3GPP PS Data off status change reporting.</w:t>
            </w:r>
          </w:p>
        </w:tc>
      </w:tr>
      <w:tr w:rsidR="002E56C3" w:rsidRPr="002B60F0" w14:paraId="6D58FB9D" w14:textId="77777777" w:rsidTr="00772EBB">
        <w:trPr>
          <w:cantSplit/>
          <w:jc w:val="center"/>
        </w:trPr>
        <w:tc>
          <w:tcPr>
            <w:tcW w:w="1594" w:type="dxa"/>
          </w:tcPr>
          <w:p w14:paraId="56E64897" w14:textId="77777777" w:rsidR="002E56C3" w:rsidRPr="002B60F0" w:rsidRDefault="002E56C3" w:rsidP="00772EBB">
            <w:pPr>
              <w:pStyle w:val="TAL"/>
            </w:pPr>
            <w:r w:rsidRPr="002B60F0">
              <w:t>4</w:t>
            </w:r>
          </w:p>
        </w:tc>
        <w:tc>
          <w:tcPr>
            <w:tcW w:w="3061" w:type="dxa"/>
          </w:tcPr>
          <w:p w14:paraId="5B7BA205" w14:textId="77777777" w:rsidR="002E56C3" w:rsidRPr="002B60F0" w:rsidRDefault="002E56C3" w:rsidP="00772EBB">
            <w:pPr>
              <w:pStyle w:val="TAL"/>
            </w:pPr>
            <w:r w:rsidRPr="002B60F0">
              <w:t>ADC</w:t>
            </w:r>
          </w:p>
        </w:tc>
        <w:tc>
          <w:tcPr>
            <w:tcW w:w="4940" w:type="dxa"/>
          </w:tcPr>
          <w:p w14:paraId="31037980" w14:textId="77777777" w:rsidR="002E56C3" w:rsidRPr="002B60F0" w:rsidRDefault="002E56C3" w:rsidP="00772EBB">
            <w:pPr>
              <w:pStyle w:val="TAL"/>
            </w:pPr>
            <w:r w:rsidRPr="002B60F0">
              <w:t>This feature indicates the support of application detection and control.</w:t>
            </w:r>
          </w:p>
        </w:tc>
      </w:tr>
      <w:tr w:rsidR="002E56C3" w:rsidRPr="002B60F0" w14:paraId="081C3422" w14:textId="77777777" w:rsidTr="00772EBB">
        <w:trPr>
          <w:cantSplit/>
          <w:jc w:val="center"/>
        </w:trPr>
        <w:tc>
          <w:tcPr>
            <w:tcW w:w="1594" w:type="dxa"/>
          </w:tcPr>
          <w:p w14:paraId="09B9A741" w14:textId="77777777" w:rsidR="002E56C3" w:rsidRPr="002B60F0" w:rsidRDefault="002E56C3" w:rsidP="00772EBB">
            <w:pPr>
              <w:pStyle w:val="TAL"/>
            </w:pPr>
            <w:r w:rsidRPr="002B60F0">
              <w:t>5</w:t>
            </w:r>
          </w:p>
        </w:tc>
        <w:tc>
          <w:tcPr>
            <w:tcW w:w="3061" w:type="dxa"/>
          </w:tcPr>
          <w:p w14:paraId="32522DC6" w14:textId="77777777" w:rsidR="002E56C3" w:rsidRPr="002B60F0" w:rsidRDefault="002E56C3" w:rsidP="00772EBB">
            <w:pPr>
              <w:pStyle w:val="TAL"/>
            </w:pPr>
            <w:r w:rsidRPr="002B60F0">
              <w:t>UMC</w:t>
            </w:r>
          </w:p>
        </w:tc>
        <w:tc>
          <w:tcPr>
            <w:tcW w:w="4940" w:type="dxa"/>
          </w:tcPr>
          <w:p w14:paraId="15B2D182" w14:textId="77777777" w:rsidR="002E56C3" w:rsidRPr="002B60F0" w:rsidRDefault="002E56C3" w:rsidP="00772EBB">
            <w:pPr>
              <w:pStyle w:val="TAL"/>
            </w:pPr>
            <w:r w:rsidRPr="002B60F0">
              <w:t>Indicates that the usage monitoring control is supported.</w:t>
            </w:r>
          </w:p>
        </w:tc>
      </w:tr>
      <w:tr w:rsidR="002E56C3" w:rsidRPr="002B60F0" w14:paraId="2FBE9AF2" w14:textId="77777777" w:rsidTr="00772EBB">
        <w:trPr>
          <w:cantSplit/>
          <w:jc w:val="center"/>
        </w:trPr>
        <w:tc>
          <w:tcPr>
            <w:tcW w:w="1594" w:type="dxa"/>
          </w:tcPr>
          <w:p w14:paraId="3D08AFE7" w14:textId="77777777" w:rsidR="002E56C3" w:rsidRPr="002B60F0" w:rsidRDefault="002E56C3" w:rsidP="00772EBB">
            <w:pPr>
              <w:pStyle w:val="TAL"/>
            </w:pPr>
            <w:r w:rsidRPr="002B60F0">
              <w:t>6</w:t>
            </w:r>
          </w:p>
        </w:tc>
        <w:tc>
          <w:tcPr>
            <w:tcW w:w="3061" w:type="dxa"/>
          </w:tcPr>
          <w:p w14:paraId="11510990" w14:textId="77777777" w:rsidR="002E56C3" w:rsidRPr="002B60F0" w:rsidRDefault="002E56C3" w:rsidP="00772EBB">
            <w:pPr>
              <w:pStyle w:val="TAL"/>
            </w:pPr>
            <w:proofErr w:type="spellStart"/>
            <w:r w:rsidRPr="002B60F0">
              <w:t>NetLoc</w:t>
            </w:r>
            <w:proofErr w:type="spellEnd"/>
          </w:p>
        </w:tc>
        <w:tc>
          <w:tcPr>
            <w:tcW w:w="4940" w:type="dxa"/>
          </w:tcPr>
          <w:p w14:paraId="6CE88837" w14:textId="77777777" w:rsidR="002E56C3" w:rsidRPr="002B60F0" w:rsidRDefault="002E56C3" w:rsidP="00772EBB">
            <w:pPr>
              <w:pStyle w:val="TAL"/>
            </w:pPr>
            <w:r w:rsidRPr="002B60F0">
              <w:t>This feature indicates the support of the Access Network Information Reporting for 5GS.</w:t>
            </w:r>
          </w:p>
        </w:tc>
      </w:tr>
      <w:tr w:rsidR="002E56C3" w:rsidRPr="002B60F0" w14:paraId="108DF5EC" w14:textId="77777777" w:rsidTr="00772EBB">
        <w:trPr>
          <w:cantSplit/>
          <w:jc w:val="center"/>
        </w:trPr>
        <w:tc>
          <w:tcPr>
            <w:tcW w:w="1594" w:type="dxa"/>
          </w:tcPr>
          <w:p w14:paraId="3E4AFE38" w14:textId="77777777" w:rsidR="002E56C3" w:rsidRPr="002B60F0" w:rsidRDefault="002E56C3" w:rsidP="00772EBB">
            <w:pPr>
              <w:pStyle w:val="TAL"/>
            </w:pPr>
            <w:r w:rsidRPr="002B60F0">
              <w:t>7</w:t>
            </w:r>
          </w:p>
        </w:tc>
        <w:tc>
          <w:tcPr>
            <w:tcW w:w="3061" w:type="dxa"/>
          </w:tcPr>
          <w:p w14:paraId="5E078F0C" w14:textId="77777777" w:rsidR="002E56C3" w:rsidRPr="002B60F0" w:rsidRDefault="002E56C3" w:rsidP="00772EBB">
            <w:pPr>
              <w:pStyle w:val="TAL"/>
            </w:pPr>
            <w:r w:rsidRPr="002B60F0">
              <w:t>RAN-NAS-Cause</w:t>
            </w:r>
          </w:p>
        </w:tc>
        <w:tc>
          <w:tcPr>
            <w:tcW w:w="4940" w:type="dxa"/>
          </w:tcPr>
          <w:p w14:paraId="63079DFE" w14:textId="77777777" w:rsidR="002E56C3" w:rsidRPr="002B60F0" w:rsidRDefault="002E56C3" w:rsidP="00772EBB">
            <w:pPr>
              <w:pStyle w:val="TAL"/>
            </w:pPr>
            <w:r w:rsidRPr="002B60F0">
              <w:t>This feature indicates the support for the detailed release cause code information from the access network.</w:t>
            </w:r>
          </w:p>
          <w:p w14:paraId="364502EC" w14:textId="77777777" w:rsidR="002E56C3" w:rsidRPr="002B60F0" w:rsidRDefault="002E56C3" w:rsidP="00772EBB">
            <w:pPr>
              <w:pStyle w:val="TAL"/>
            </w:pPr>
            <w:r w:rsidRPr="002B60F0">
              <w:t>(NOTE)</w:t>
            </w:r>
          </w:p>
        </w:tc>
      </w:tr>
      <w:tr w:rsidR="002E56C3" w:rsidRPr="002B60F0" w14:paraId="04B9781D" w14:textId="77777777" w:rsidTr="00772EBB">
        <w:trPr>
          <w:cantSplit/>
          <w:jc w:val="center"/>
        </w:trPr>
        <w:tc>
          <w:tcPr>
            <w:tcW w:w="1594" w:type="dxa"/>
          </w:tcPr>
          <w:p w14:paraId="31201E93" w14:textId="77777777" w:rsidR="002E56C3" w:rsidRPr="002B60F0" w:rsidRDefault="002E56C3" w:rsidP="00772EBB">
            <w:pPr>
              <w:pStyle w:val="TAL"/>
            </w:pPr>
            <w:r w:rsidRPr="002B60F0">
              <w:t>8</w:t>
            </w:r>
          </w:p>
        </w:tc>
        <w:tc>
          <w:tcPr>
            <w:tcW w:w="3061" w:type="dxa"/>
          </w:tcPr>
          <w:p w14:paraId="3841BDF3" w14:textId="77777777" w:rsidR="002E56C3" w:rsidRPr="002B60F0" w:rsidRDefault="002E56C3" w:rsidP="00772EBB">
            <w:pPr>
              <w:pStyle w:val="TAL"/>
            </w:pPr>
            <w:proofErr w:type="spellStart"/>
            <w:r w:rsidRPr="002B60F0">
              <w:t>ProvAFsignalFlow</w:t>
            </w:r>
            <w:proofErr w:type="spellEnd"/>
          </w:p>
        </w:tc>
        <w:tc>
          <w:tcPr>
            <w:tcW w:w="4940" w:type="dxa"/>
          </w:tcPr>
          <w:p w14:paraId="4D20F73B" w14:textId="77777777" w:rsidR="002E56C3" w:rsidRPr="002B60F0" w:rsidRDefault="002E56C3" w:rsidP="00772EBB">
            <w:pPr>
              <w:pStyle w:val="TAL"/>
            </w:pPr>
            <w:r w:rsidRPr="002B60F0">
              <w:t>This feature indicates support for the feature of IMS Restoration as described in clause 4.2.3.17. If NF service consumer supports this feature the PCF may provision AF signalling IP flow information.</w:t>
            </w:r>
          </w:p>
        </w:tc>
      </w:tr>
      <w:tr w:rsidR="002E56C3" w:rsidRPr="002B60F0" w14:paraId="694ACA25" w14:textId="77777777" w:rsidTr="00772EBB">
        <w:trPr>
          <w:cantSplit/>
          <w:jc w:val="center"/>
        </w:trPr>
        <w:tc>
          <w:tcPr>
            <w:tcW w:w="1594" w:type="dxa"/>
          </w:tcPr>
          <w:p w14:paraId="5A41B6AB" w14:textId="77777777" w:rsidR="002E56C3" w:rsidRPr="002B60F0" w:rsidRDefault="002E56C3" w:rsidP="00772EBB">
            <w:pPr>
              <w:pStyle w:val="TAL"/>
            </w:pPr>
            <w:r w:rsidRPr="002B60F0">
              <w:t>9</w:t>
            </w:r>
          </w:p>
        </w:tc>
        <w:tc>
          <w:tcPr>
            <w:tcW w:w="3061" w:type="dxa"/>
          </w:tcPr>
          <w:p w14:paraId="26099890" w14:textId="77777777" w:rsidR="002E56C3" w:rsidRPr="002B60F0" w:rsidRDefault="002E56C3" w:rsidP="00772EBB">
            <w:pPr>
              <w:pStyle w:val="TAL"/>
            </w:pPr>
            <w:r w:rsidRPr="002B60F0">
              <w:t>PCSCF-Restoration-Enhancement</w:t>
            </w:r>
          </w:p>
        </w:tc>
        <w:tc>
          <w:tcPr>
            <w:tcW w:w="4940" w:type="dxa"/>
          </w:tcPr>
          <w:p w14:paraId="592E8901" w14:textId="77777777" w:rsidR="002E56C3" w:rsidRPr="002B60F0" w:rsidRDefault="002E56C3" w:rsidP="00772EBB">
            <w:pPr>
              <w:pStyle w:val="TAL"/>
            </w:pPr>
            <w:r w:rsidRPr="002B60F0">
              <w:t>This feature indicates support of P-CSCF Restoration Enhancement. It is used for the NF service consumer to indicate if it supports P-CSCF Restoration Enhancement.</w:t>
            </w:r>
          </w:p>
        </w:tc>
      </w:tr>
      <w:tr w:rsidR="002E56C3" w:rsidRPr="002B60F0" w14:paraId="01B1A061" w14:textId="77777777" w:rsidTr="00772EBB">
        <w:trPr>
          <w:cantSplit/>
          <w:jc w:val="center"/>
        </w:trPr>
        <w:tc>
          <w:tcPr>
            <w:tcW w:w="1594" w:type="dxa"/>
          </w:tcPr>
          <w:p w14:paraId="7539E506" w14:textId="77777777" w:rsidR="002E56C3" w:rsidRPr="002B60F0" w:rsidRDefault="002E56C3" w:rsidP="00772EBB">
            <w:pPr>
              <w:pStyle w:val="TAL"/>
            </w:pPr>
            <w:r w:rsidRPr="002B60F0">
              <w:t>10</w:t>
            </w:r>
          </w:p>
        </w:tc>
        <w:tc>
          <w:tcPr>
            <w:tcW w:w="3061" w:type="dxa"/>
          </w:tcPr>
          <w:p w14:paraId="4914137C" w14:textId="77777777" w:rsidR="002E56C3" w:rsidRPr="002B60F0" w:rsidRDefault="002E56C3" w:rsidP="00772EBB">
            <w:pPr>
              <w:pStyle w:val="TAL"/>
            </w:pPr>
            <w:r w:rsidRPr="002B60F0">
              <w:t>PRA</w:t>
            </w:r>
          </w:p>
        </w:tc>
        <w:tc>
          <w:tcPr>
            <w:tcW w:w="4940" w:type="dxa"/>
          </w:tcPr>
          <w:p w14:paraId="223C6313" w14:textId="77777777" w:rsidR="002E56C3" w:rsidRPr="002B60F0" w:rsidRDefault="002E56C3" w:rsidP="00772EBB">
            <w:pPr>
              <w:pStyle w:val="TAL"/>
            </w:pPr>
            <w:r w:rsidRPr="002B60F0">
              <w:t>This feature indicates the support of presence reporting area change reporting. The support of the update of a UE Dedicated Presence Reporting Area is unspecified</w:t>
            </w:r>
            <w:r w:rsidRPr="002B60F0">
              <w:rPr>
                <w:rFonts w:hint="eastAsia"/>
                <w:lang w:eastAsia="zh-CN"/>
              </w:rPr>
              <w:t>.</w:t>
            </w:r>
          </w:p>
        </w:tc>
      </w:tr>
      <w:tr w:rsidR="002E56C3" w:rsidRPr="002B60F0" w14:paraId="2B54A3FD" w14:textId="77777777" w:rsidTr="00772EBB">
        <w:trPr>
          <w:cantSplit/>
          <w:jc w:val="center"/>
        </w:trPr>
        <w:tc>
          <w:tcPr>
            <w:tcW w:w="1594" w:type="dxa"/>
          </w:tcPr>
          <w:p w14:paraId="16625FDD" w14:textId="77777777" w:rsidR="002E56C3" w:rsidRPr="002B60F0" w:rsidRDefault="002E56C3" w:rsidP="00772EBB">
            <w:pPr>
              <w:pStyle w:val="TAL"/>
            </w:pPr>
            <w:r w:rsidRPr="002B60F0">
              <w:t>11</w:t>
            </w:r>
          </w:p>
        </w:tc>
        <w:tc>
          <w:tcPr>
            <w:tcW w:w="3061" w:type="dxa"/>
          </w:tcPr>
          <w:p w14:paraId="570464B9" w14:textId="77777777" w:rsidR="002E56C3" w:rsidRPr="002B60F0" w:rsidRDefault="002E56C3" w:rsidP="00772EBB">
            <w:pPr>
              <w:pStyle w:val="TAL"/>
            </w:pPr>
            <w:proofErr w:type="spellStart"/>
            <w:r w:rsidRPr="002B60F0">
              <w:t>RuleVersioning</w:t>
            </w:r>
            <w:proofErr w:type="spellEnd"/>
          </w:p>
        </w:tc>
        <w:tc>
          <w:tcPr>
            <w:tcW w:w="4940" w:type="dxa"/>
          </w:tcPr>
          <w:p w14:paraId="5E98E9F7" w14:textId="77777777" w:rsidR="002E56C3" w:rsidRPr="002B60F0" w:rsidRDefault="002E56C3" w:rsidP="00772EBB">
            <w:pPr>
              <w:pStyle w:val="TAL"/>
            </w:pPr>
            <w:r w:rsidRPr="002B60F0">
              <w:t>This feature indicates the support of PCC rule versioning as defined in clause 4.2.6.2.14.</w:t>
            </w:r>
          </w:p>
        </w:tc>
      </w:tr>
      <w:tr w:rsidR="002E56C3" w:rsidRPr="002B60F0" w14:paraId="5852DC77" w14:textId="77777777" w:rsidTr="00772EBB">
        <w:trPr>
          <w:cantSplit/>
          <w:jc w:val="center"/>
        </w:trPr>
        <w:tc>
          <w:tcPr>
            <w:tcW w:w="1594" w:type="dxa"/>
          </w:tcPr>
          <w:p w14:paraId="6923F308" w14:textId="77777777" w:rsidR="002E56C3" w:rsidRPr="002B60F0" w:rsidRDefault="002E56C3" w:rsidP="00772EBB">
            <w:pPr>
              <w:pStyle w:val="TAL"/>
            </w:pPr>
            <w:r w:rsidRPr="002B60F0">
              <w:t>12</w:t>
            </w:r>
          </w:p>
        </w:tc>
        <w:tc>
          <w:tcPr>
            <w:tcW w:w="3061" w:type="dxa"/>
          </w:tcPr>
          <w:p w14:paraId="232F56BF" w14:textId="77777777" w:rsidR="002E56C3" w:rsidRPr="002B60F0" w:rsidRDefault="002E56C3" w:rsidP="00772EBB">
            <w:pPr>
              <w:pStyle w:val="TAL"/>
            </w:pPr>
            <w:proofErr w:type="spellStart"/>
            <w:r w:rsidRPr="002B60F0">
              <w:t>SponsoredConnectivity</w:t>
            </w:r>
            <w:proofErr w:type="spellEnd"/>
          </w:p>
        </w:tc>
        <w:tc>
          <w:tcPr>
            <w:tcW w:w="4940" w:type="dxa"/>
          </w:tcPr>
          <w:p w14:paraId="6A1F92E2" w14:textId="77777777" w:rsidR="002E56C3" w:rsidRPr="002B60F0" w:rsidRDefault="002E56C3" w:rsidP="00772EBB">
            <w:pPr>
              <w:pStyle w:val="TAL"/>
            </w:pPr>
            <w:r w:rsidRPr="002B60F0">
              <w:t>This feature indicates support for sponsored data connectivity feature. If the NF service consumer supports this feature, the PCF may authorize sponsored data connectivity to the subscriber.</w:t>
            </w:r>
          </w:p>
        </w:tc>
      </w:tr>
      <w:tr w:rsidR="002E56C3" w:rsidRPr="002B60F0" w14:paraId="00F94BF3" w14:textId="77777777" w:rsidTr="00772EBB">
        <w:trPr>
          <w:cantSplit/>
          <w:jc w:val="center"/>
        </w:trPr>
        <w:tc>
          <w:tcPr>
            <w:tcW w:w="1594" w:type="dxa"/>
          </w:tcPr>
          <w:p w14:paraId="7DE09E70" w14:textId="77777777" w:rsidR="002E56C3" w:rsidRPr="002B60F0" w:rsidRDefault="002E56C3" w:rsidP="00772EBB">
            <w:pPr>
              <w:pStyle w:val="TAL"/>
            </w:pPr>
            <w:r w:rsidRPr="002B60F0">
              <w:t>13</w:t>
            </w:r>
          </w:p>
        </w:tc>
        <w:tc>
          <w:tcPr>
            <w:tcW w:w="3061" w:type="dxa"/>
          </w:tcPr>
          <w:p w14:paraId="2D2B2D65" w14:textId="77777777" w:rsidR="002E56C3" w:rsidRPr="002B60F0" w:rsidRDefault="002E56C3" w:rsidP="00772EBB">
            <w:pPr>
              <w:pStyle w:val="TAL"/>
            </w:pPr>
            <w:r w:rsidRPr="002B60F0">
              <w:t>RAN-Support-Info</w:t>
            </w:r>
          </w:p>
        </w:tc>
        <w:tc>
          <w:tcPr>
            <w:tcW w:w="4940" w:type="dxa"/>
          </w:tcPr>
          <w:p w14:paraId="6C793529" w14:textId="77777777" w:rsidR="002E56C3" w:rsidRPr="002B60F0" w:rsidRDefault="002E56C3" w:rsidP="00772EBB">
            <w:pPr>
              <w:pStyle w:val="TAL"/>
            </w:pPr>
            <w:r w:rsidRPr="002B60F0">
              <w:t>This feature indicates the support of maximum packet loss rate value(s) for uplink and/or downlink voice service data flow(s).</w:t>
            </w:r>
          </w:p>
        </w:tc>
      </w:tr>
      <w:tr w:rsidR="002E56C3" w:rsidRPr="002B60F0" w14:paraId="6AB268D1" w14:textId="77777777" w:rsidTr="00772EBB">
        <w:trPr>
          <w:cantSplit/>
          <w:jc w:val="center"/>
        </w:trPr>
        <w:tc>
          <w:tcPr>
            <w:tcW w:w="1594" w:type="dxa"/>
          </w:tcPr>
          <w:p w14:paraId="76E36C09" w14:textId="77777777" w:rsidR="002E56C3" w:rsidRPr="002B60F0" w:rsidRDefault="002E56C3" w:rsidP="00772EBB">
            <w:pPr>
              <w:pStyle w:val="TAL"/>
            </w:pPr>
            <w:r w:rsidRPr="002B60F0">
              <w:t>14</w:t>
            </w:r>
          </w:p>
        </w:tc>
        <w:tc>
          <w:tcPr>
            <w:tcW w:w="3061" w:type="dxa"/>
          </w:tcPr>
          <w:p w14:paraId="0DB48F68" w14:textId="77777777" w:rsidR="002E56C3" w:rsidRPr="002B60F0" w:rsidRDefault="002E56C3" w:rsidP="00772EBB">
            <w:pPr>
              <w:pStyle w:val="TAL"/>
            </w:pPr>
            <w:proofErr w:type="spellStart"/>
            <w:r w:rsidRPr="002B60F0">
              <w:t>PolicyUpdateWhenUESuspends</w:t>
            </w:r>
            <w:proofErr w:type="spellEnd"/>
          </w:p>
        </w:tc>
        <w:tc>
          <w:tcPr>
            <w:tcW w:w="4940" w:type="dxa"/>
          </w:tcPr>
          <w:p w14:paraId="62EE4AA4" w14:textId="77777777" w:rsidR="002E56C3" w:rsidRPr="002B60F0" w:rsidRDefault="002E56C3" w:rsidP="00772EBB">
            <w:pPr>
              <w:pStyle w:val="TAL"/>
            </w:pPr>
            <w:r w:rsidRPr="002B60F0">
              <w:t>This feature indicates the support of report when the UE is suspended and then resumed from suspend state. Only applicable to the interworking scenario as defined in Annex B.</w:t>
            </w:r>
          </w:p>
        </w:tc>
      </w:tr>
      <w:tr w:rsidR="002E56C3" w:rsidRPr="002B60F0" w14:paraId="6BB86424" w14:textId="77777777" w:rsidTr="00772EBB">
        <w:trPr>
          <w:cantSplit/>
          <w:jc w:val="center"/>
        </w:trPr>
        <w:tc>
          <w:tcPr>
            <w:tcW w:w="1594" w:type="dxa"/>
          </w:tcPr>
          <w:p w14:paraId="596C01B3" w14:textId="77777777" w:rsidR="002E56C3" w:rsidRPr="002B60F0" w:rsidRDefault="002E56C3" w:rsidP="00772EBB">
            <w:pPr>
              <w:pStyle w:val="TAL"/>
            </w:pPr>
            <w:r w:rsidRPr="002B60F0">
              <w:t>15</w:t>
            </w:r>
          </w:p>
        </w:tc>
        <w:tc>
          <w:tcPr>
            <w:tcW w:w="3061" w:type="dxa"/>
          </w:tcPr>
          <w:p w14:paraId="1F8A1FD3" w14:textId="77777777" w:rsidR="002E56C3" w:rsidRPr="002B60F0" w:rsidRDefault="002E56C3" w:rsidP="00772EBB">
            <w:pPr>
              <w:pStyle w:val="TAL"/>
            </w:pPr>
            <w:proofErr w:type="spellStart"/>
            <w:r w:rsidRPr="002B60F0">
              <w:t>AccessTypeCondition</w:t>
            </w:r>
            <w:proofErr w:type="spellEnd"/>
          </w:p>
        </w:tc>
        <w:tc>
          <w:tcPr>
            <w:tcW w:w="4940" w:type="dxa"/>
          </w:tcPr>
          <w:p w14:paraId="10F3956E" w14:textId="77777777" w:rsidR="002E56C3" w:rsidRPr="002B60F0" w:rsidRDefault="002E56C3" w:rsidP="00772EBB">
            <w:pPr>
              <w:pStyle w:val="TAL"/>
            </w:pPr>
            <w:r w:rsidRPr="002B60F0">
              <w:t>This feature indicates the support of access type conditioned authorized Session-AMBR as defined in clause 4.2.6.3.2.4.</w:t>
            </w:r>
          </w:p>
        </w:tc>
      </w:tr>
      <w:tr w:rsidR="002E56C3" w:rsidRPr="002B60F0" w14:paraId="3DAEB613" w14:textId="77777777" w:rsidTr="00772EBB">
        <w:trPr>
          <w:cantSplit/>
          <w:jc w:val="center"/>
        </w:trPr>
        <w:tc>
          <w:tcPr>
            <w:tcW w:w="1594" w:type="dxa"/>
          </w:tcPr>
          <w:p w14:paraId="1BE6A859" w14:textId="77777777" w:rsidR="002E56C3" w:rsidRPr="002B60F0" w:rsidRDefault="002E56C3" w:rsidP="00772EBB">
            <w:pPr>
              <w:pStyle w:val="TAL"/>
            </w:pPr>
            <w:r w:rsidRPr="002B60F0">
              <w:t>16</w:t>
            </w:r>
          </w:p>
        </w:tc>
        <w:tc>
          <w:tcPr>
            <w:tcW w:w="3061" w:type="dxa"/>
          </w:tcPr>
          <w:p w14:paraId="7AD52E21" w14:textId="77777777" w:rsidR="002E56C3" w:rsidRPr="002B60F0" w:rsidRDefault="002E56C3" w:rsidP="00772EBB">
            <w:pPr>
              <w:pStyle w:val="TAL"/>
            </w:pPr>
            <w:bookmarkStart w:id="277" w:name="_Hlk11757279"/>
            <w:r w:rsidRPr="002B60F0">
              <w:t>MultiIpv6AddrPrefix</w:t>
            </w:r>
            <w:bookmarkEnd w:id="277"/>
          </w:p>
        </w:tc>
        <w:tc>
          <w:tcPr>
            <w:tcW w:w="4940" w:type="dxa"/>
          </w:tcPr>
          <w:p w14:paraId="5F5792FC" w14:textId="77777777" w:rsidR="002E56C3" w:rsidRPr="002B60F0" w:rsidRDefault="002E56C3" w:rsidP="00772EBB">
            <w:pPr>
              <w:pStyle w:val="TAL"/>
            </w:pPr>
            <w:r w:rsidRPr="002B60F0">
              <w:t xml:space="preserve">This feature indicates the support of additional new/removed (up to </w:t>
            </w:r>
            <w:proofErr w:type="gramStart"/>
            <w:r w:rsidRPr="002B60F0">
              <w:t>two)  Ipv</w:t>
            </w:r>
            <w:proofErr w:type="gramEnd"/>
            <w:r w:rsidRPr="002B60F0">
              <w:t>6 address prefixes reporting.</w:t>
            </w:r>
          </w:p>
        </w:tc>
      </w:tr>
      <w:tr w:rsidR="002E56C3" w:rsidRPr="002B60F0" w14:paraId="3A4B8FCB" w14:textId="77777777" w:rsidTr="00772EBB">
        <w:trPr>
          <w:cantSplit/>
          <w:jc w:val="center"/>
        </w:trPr>
        <w:tc>
          <w:tcPr>
            <w:tcW w:w="1594" w:type="dxa"/>
          </w:tcPr>
          <w:p w14:paraId="728BB949" w14:textId="77777777" w:rsidR="002E56C3" w:rsidRPr="002B60F0" w:rsidRDefault="002E56C3" w:rsidP="00772EBB">
            <w:pPr>
              <w:pStyle w:val="TAL"/>
            </w:pPr>
            <w:r w:rsidRPr="002B60F0">
              <w:t>17</w:t>
            </w:r>
          </w:p>
        </w:tc>
        <w:tc>
          <w:tcPr>
            <w:tcW w:w="3061" w:type="dxa"/>
          </w:tcPr>
          <w:p w14:paraId="7550232C" w14:textId="77777777" w:rsidR="002E56C3" w:rsidRPr="002B60F0" w:rsidRDefault="002E56C3" w:rsidP="00772EBB">
            <w:pPr>
              <w:pStyle w:val="TAL"/>
            </w:pPr>
            <w:proofErr w:type="spellStart"/>
            <w:r w:rsidRPr="002B60F0">
              <w:t>SessionRuleErrorHandling</w:t>
            </w:r>
            <w:proofErr w:type="spellEnd"/>
          </w:p>
        </w:tc>
        <w:tc>
          <w:tcPr>
            <w:tcW w:w="4940" w:type="dxa"/>
          </w:tcPr>
          <w:p w14:paraId="1E62405A" w14:textId="77777777" w:rsidR="002E56C3" w:rsidRPr="002B60F0" w:rsidRDefault="002E56C3" w:rsidP="00772EBB">
            <w:pPr>
              <w:pStyle w:val="TAL"/>
            </w:pPr>
            <w:r w:rsidRPr="002B60F0">
              <w:t>This feature indicates the support of session rule error handling.</w:t>
            </w:r>
          </w:p>
        </w:tc>
      </w:tr>
      <w:tr w:rsidR="002E56C3" w:rsidRPr="002B60F0" w14:paraId="3AB27C35" w14:textId="77777777" w:rsidTr="00772EBB">
        <w:trPr>
          <w:cantSplit/>
          <w:jc w:val="center"/>
        </w:trPr>
        <w:tc>
          <w:tcPr>
            <w:tcW w:w="1594" w:type="dxa"/>
          </w:tcPr>
          <w:p w14:paraId="7FD82314" w14:textId="77777777" w:rsidR="002E56C3" w:rsidRPr="002B60F0" w:rsidRDefault="002E56C3" w:rsidP="00772EBB">
            <w:pPr>
              <w:pStyle w:val="TAL"/>
            </w:pPr>
            <w:r w:rsidRPr="002B60F0">
              <w:t>18</w:t>
            </w:r>
          </w:p>
        </w:tc>
        <w:tc>
          <w:tcPr>
            <w:tcW w:w="3061" w:type="dxa"/>
          </w:tcPr>
          <w:p w14:paraId="21C6A948" w14:textId="77777777" w:rsidR="002E56C3" w:rsidRPr="002B60F0" w:rsidRDefault="002E56C3" w:rsidP="00772EBB">
            <w:pPr>
              <w:pStyle w:val="TAL"/>
            </w:pPr>
            <w:proofErr w:type="spellStart"/>
            <w:r w:rsidRPr="002B60F0">
              <w:t>AF_Charging_Identifier</w:t>
            </w:r>
            <w:proofErr w:type="spellEnd"/>
          </w:p>
        </w:tc>
        <w:tc>
          <w:tcPr>
            <w:tcW w:w="4940" w:type="dxa"/>
          </w:tcPr>
          <w:p w14:paraId="5D59021A" w14:textId="77777777" w:rsidR="002E56C3" w:rsidRPr="002B60F0" w:rsidRDefault="002E56C3" w:rsidP="00772EBB">
            <w:pPr>
              <w:pStyle w:val="TAL"/>
            </w:pPr>
            <w:r w:rsidRPr="002B60F0">
              <w:t>This feature indicates the support of long character strings as charging identifiers.</w:t>
            </w:r>
          </w:p>
        </w:tc>
      </w:tr>
      <w:tr w:rsidR="002E56C3" w:rsidRPr="002B60F0" w14:paraId="02F681B1" w14:textId="77777777" w:rsidTr="00772EBB">
        <w:trPr>
          <w:cantSplit/>
          <w:jc w:val="center"/>
        </w:trPr>
        <w:tc>
          <w:tcPr>
            <w:tcW w:w="1594" w:type="dxa"/>
          </w:tcPr>
          <w:p w14:paraId="6C53D225" w14:textId="77777777" w:rsidR="002E56C3" w:rsidRPr="002B60F0" w:rsidRDefault="002E56C3" w:rsidP="00772EBB">
            <w:pPr>
              <w:pStyle w:val="TAL"/>
            </w:pPr>
            <w:r w:rsidRPr="002B60F0">
              <w:t>19</w:t>
            </w:r>
          </w:p>
        </w:tc>
        <w:tc>
          <w:tcPr>
            <w:tcW w:w="3061" w:type="dxa"/>
          </w:tcPr>
          <w:p w14:paraId="66B1CDED" w14:textId="77777777" w:rsidR="002E56C3" w:rsidRPr="002B60F0" w:rsidRDefault="002E56C3" w:rsidP="00772EBB">
            <w:pPr>
              <w:pStyle w:val="TAL"/>
            </w:pPr>
            <w:r w:rsidRPr="002B60F0">
              <w:t>ATSSS</w:t>
            </w:r>
          </w:p>
        </w:tc>
        <w:tc>
          <w:tcPr>
            <w:tcW w:w="4940" w:type="dxa"/>
          </w:tcPr>
          <w:p w14:paraId="4E35D9EF" w14:textId="77777777" w:rsidR="002E56C3" w:rsidRPr="002B60F0" w:rsidRDefault="002E56C3" w:rsidP="00772EBB">
            <w:pPr>
              <w:pStyle w:val="TAL"/>
            </w:pPr>
            <w:r w:rsidRPr="002B60F0">
              <w:t xml:space="preserve">This feature indicates the support of </w:t>
            </w:r>
            <w:proofErr w:type="gramStart"/>
            <w:r w:rsidRPr="002B60F0">
              <w:t>the  access</w:t>
            </w:r>
            <w:proofErr w:type="gramEnd"/>
            <w:r w:rsidRPr="002B60F0">
              <w:t xml:space="preserve"> traffic switching, steering and splitting functionality as defined in clauses 4.2.6.2.17 and 4.2.6.3.4.</w:t>
            </w:r>
          </w:p>
        </w:tc>
      </w:tr>
      <w:tr w:rsidR="002E56C3" w:rsidRPr="002B60F0" w14:paraId="29991DC0" w14:textId="77777777" w:rsidTr="00772EBB">
        <w:trPr>
          <w:cantSplit/>
          <w:jc w:val="center"/>
        </w:trPr>
        <w:tc>
          <w:tcPr>
            <w:tcW w:w="1594" w:type="dxa"/>
          </w:tcPr>
          <w:p w14:paraId="45DA0AF0" w14:textId="77777777" w:rsidR="002E56C3" w:rsidRPr="002B60F0" w:rsidRDefault="002E56C3" w:rsidP="00772EBB">
            <w:pPr>
              <w:pStyle w:val="TAL"/>
            </w:pPr>
            <w:r w:rsidRPr="002B60F0">
              <w:t>20</w:t>
            </w:r>
          </w:p>
        </w:tc>
        <w:tc>
          <w:tcPr>
            <w:tcW w:w="3061" w:type="dxa"/>
          </w:tcPr>
          <w:p w14:paraId="58E27666" w14:textId="77777777" w:rsidR="002E56C3" w:rsidRPr="002B60F0" w:rsidRDefault="002E56C3" w:rsidP="00772EBB">
            <w:pPr>
              <w:pStyle w:val="TAL"/>
            </w:pPr>
            <w:proofErr w:type="spellStart"/>
            <w:r w:rsidRPr="002B60F0">
              <w:t>PendingTransaction</w:t>
            </w:r>
            <w:proofErr w:type="spellEnd"/>
          </w:p>
        </w:tc>
        <w:tc>
          <w:tcPr>
            <w:tcW w:w="4940" w:type="dxa"/>
          </w:tcPr>
          <w:p w14:paraId="02E51667" w14:textId="77777777" w:rsidR="002E56C3" w:rsidRPr="002B60F0" w:rsidRDefault="002E56C3" w:rsidP="00772EBB">
            <w:pPr>
              <w:pStyle w:val="TAL"/>
            </w:pPr>
            <w:r w:rsidRPr="002B60F0">
              <w:t>This feature indicates support for the race condition handling as defined in 3GPP TS 29.513 [7].</w:t>
            </w:r>
          </w:p>
        </w:tc>
      </w:tr>
      <w:tr w:rsidR="002E56C3" w:rsidRPr="002B60F0" w14:paraId="61C7B368" w14:textId="77777777" w:rsidTr="00772EBB">
        <w:trPr>
          <w:cantSplit/>
          <w:jc w:val="center"/>
        </w:trPr>
        <w:tc>
          <w:tcPr>
            <w:tcW w:w="1594" w:type="dxa"/>
          </w:tcPr>
          <w:p w14:paraId="7217084B" w14:textId="77777777" w:rsidR="002E56C3" w:rsidRPr="002B60F0" w:rsidRDefault="002E56C3" w:rsidP="00772EBB">
            <w:pPr>
              <w:pStyle w:val="TAL"/>
            </w:pPr>
            <w:r w:rsidRPr="002B60F0">
              <w:t>21</w:t>
            </w:r>
          </w:p>
        </w:tc>
        <w:tc>
          <w:tcPr>
            <w:tcW w:w="3061" w:type="dxa"/>
          </w:tcPr>
          <w:p w14:paraId="78A62944" w14:textId="77777777" w:rsidR="002E56C3" w:rsidRPr="002B60F0" w:rsidRDefault="002E56C3" w:rsidP="00772EBB">
            <w:pPr>
              <w:pStyle w:val="TAL"/>
            </w:pPr>
            <w:r w:rsidRPr="002B60F0">
              <w:t>URLLC</w:t>
            </w:r>
          </w:p>
        </w:tc>
        <w:tc>
          <w:tcPr>
            <w:tcW w:w="4940" w:type="dxa"/>
          </w:tcPr>
          <w:p w14:paraId="198A1802" w14:textId="77777777" w:rsidR="002E56C3" w:rsidRPr="002B60F0" w:rsidRDefault="002E56C3" w:rsidP="00772EBB">
            <w:pPr>
              <w:pStyle w:val="TAL"/>
            </w:pPr>
            <w:r w:rsidRPr="002B60F0">
              <w:t>This feature indicates support of Ultra-Reliable Low-Latency Communication (URLLC) requirements, i.e. AF application relocation acknowledgement requirement and UE address(es) preservation. The TSC feature shall be supported in order to support this feature.</w:t>
            </w:r>
          </w:p>
        </w:tc>
      </w:tr>
      <w:tr w:rsidR="002E56C3" w:rsidRPr="002B60F0" w14:paraId="27C8C589" w14:textId="77777777" w:rsidTr="00772EBB">
        <w:trPr>
          <w:cantSplit/>
          <w:jc w:val="center"/>
        </w:trPr>
        <w:tc>
          <w:tcPr>
            <w:tcW w:w="1594" w:type="dxa"/>
          </w:tcPr>
          <w:p w14:paraId="453A7CD7" w14:textId="77777777" w:rsidR="002E56C3" w:rsidRPr="002B60F0" w:rsidRDefault="002E56C3" w:rsidP="00772EBB">
            <w:pPr>
              <w:pStyle w:val="TAL"/>
            </w:pPr>
            <w:r w:rsidRPr="002B60F0">
              <w:t>22</w:t>
            </w:r>
          </w:p>
        </w:tc>
        <w:tc>
          <w:tcPr>
            <w:tcW w:w="3061" w:type="dxa"/>
          </w:tcPr>
          <w:p w14:paraId="6FD418B2" w14:textId="77777777" w:rsidR="002E56C3" w:rsidRPr="002B60F0" w:rsidRDefault="002E56C3" w:rsidP="00772EBB">
            <w:pPr>
              <w:pStyle w:val="TAL"/>
            </w:pPr>
            <w:proofErr w:type="spellStart"/>
            <w:r w:rsidRPr="002B60F0">
              <w:t>MacAddressRange</w:t>
            </w:r>
            <w:proofErr w:type="spellEnd"/>
          </w:p>
        </w:tc>
        <w:tc>
          <w:tcPr>
            <w:tcW w:w="4940" w:type="dxa"/>
          </w:tcPr>
          <w:p w14:paraId="36C467A4" w14:textId="77777777" w:rsidR="002E56C3" w:rsidRPr="002B60F0" w:rsidRDefault="002E56C3" w:rsidP="00772EBB">
            <w:pPr>
              <w:pStyle w:val="TAL"/>
            </w:pPr>
            <w:r w:rsidRPr="002B60F0">
              <w:t>Indicates the support of a set of MAC addresses with a specific range in the traffic filter.</w:t>
            </w:r>
          </w:p>
        </w:tc>
      </w:tr>
      <w:tr w:rsidR="002E56C3" w:rsidRPr="002B60F0" w14:paraId="2EEC0A11" w14:textId="77777777" w:rsidTr="00772EBB">
        <w:trPr>
          <w:cantSplit/>
          <w:jc w:val="center"/>
        </w:trPr>
        <w:tc>
          <w:tcPr>
            <w:tcW w:w="1594" w:type="dxa"/>
          </w:tcPr>
          <w:p w14:paraId="5C4EF322" w14:textId="77777777" w:rsidR="002E56C3" w:rsidRPr="002B60F0" w:rsidRDefault="002E56C3" w:rsidP="00772EBB">
            <w:pPr>
              <w:pStyle w:val="TAL"/>
            </w:pPr>
            <w:r w:rsidRPr="002B60F0">
              <w:t>23</w:t>
            </w:r>
          </w:p>
        </w:tc>
        <w:tc>
          <w:tcPr>
            <w:tcW w:w="3061" w:type="dxa"/>
          </w:tcPr>
          <w:p w14:paraId="5BD23B70" w14:textId="77777777" w:rsidR="002E56C3" w:rsidRPr="002B60F0" w:rsidRDefault="002E56C3" w:rsidP="00772EBB">
            <w:pPr>
              <w:pStyle w:val="TAL"/>
            </w:pPr>
            <w:r w:rsidRPr="002B60F0">
              <w:t>WWC</w:t>
            </w:r>
          </w:p>
        </w:tc>
        <w:tc>
          <w:tcPr>
            <w:tcW w:w="4940" w:type="dxa"/>
          </w:tcPr>
          <w:p w14:paraId="2B3F1A98" w14:textId="77777777" w:rsidR="002E56C3" w:rsidRPr="002B60F0" w:rsidRDefault="002E56C3" w:rsidP="00772EBB">
            <w:pPr>
              <w:pStyle w:val="TAL"/>
            </w:pPr>
            <w:r w:rsidRPr="002B60F0">
              <w:t>Indicates support of wireless and wireline convergence access as defined in annex C.</w:t>
            </w:r>
          </w:p>
        </w:tc>
      </w:tr>
      <w:tr w:rsidR="002E56C3" w:rsidRPr="002B60F0" w14:paraId="20B5F2AB" w14:textId="77777777" w:rsidTr="00772EBB">
        <w:trPr>
          <w:cantSplit/>
          <w:jc w:val="center"/>
        </w:trPr>
        <w:tc>
          <w:tcPr>
            <w:tcW w:w="1594" w:type="dxa"/>
          </w:tcPr>
          <w:p w14:paraId="304B07A4" w14:textId="77777777" w:rsidR="002E56C3" w:rsidRPr="002B60F0" w:rsidRDefault="002E56C3" w:rsidP="00772EBB">
            <w:pPr>
              <w:pStyle w:val="TAL"/>
            </w:pPr>
            <w:r w:rsidRPr="002B60F0">
              <w:lastRenderedPageBreak/>
              <w:t>24</w:t>
            </w:r>
          </w:p>
        </w:tc>
        <w:tc>
          <w:tcPr>
            <w:tcW w:w="3061" w:type="dxa"/>
          </w:tcPr>
          <w:p w14:paraId="4970F3C5" w14:textId="77777777" w:rsidR="002E56C3" w:rsidRPr="002B60F0" w:rsidRDefault="002E56C3" w:rsidP="00772EBB">
            <w:pPr>
              <w:pStyle w:val="TAL"/>
            </w:pPr>
            <w:proofErr w:type="spellStart"/>
            <w:r w:rsidRPr="002B60F0">
              <w:t>QosMonitoring</w:t>
            </w:r>
            <w:proofErr w:type="spellEnd"/>
          </w:p>
        </w:tc>
        <w:tc>
          <w:tcPr>
            <w:tcW w:w="4940" w:type="dxa"/>
          </w:tcPr>
          <w:p w14:paraId="0D44BA91" w14:textId="77777777" w:rsidR="002E56C3" w:rsidRPr="002B60F0" w:rsidRDefault="002E56C3" w:rsidP="00772EBB">
            <w:pPr>
              <w:pStyle w:val="TAL"/>
            </w:pPr>
            <w:r w:rsidRPr="002B60F0">
              <w:t>Indicates support of QoS monitoring as defined in clause 4.2.3.25 and 4.2.4.24. Reporting of monitoring data applies to packet delay information when only this feature is supported.</w:t>
            </w:r>
          </w:p>
        </w:tc>
      </w:tr>
      <w:tr w:rsidR="002E56C3" w:rsidRPr="002B60F0" w14:paraId="264590FE" w14:textId="77777777" w:rsidTr="00772EBB">
        <w:trPr>
          <w:cantSplit/>
          <w:jc w:val="center"/>
        </w:trPr>
        <w:tc>
          <w:tcPr>
            <w:tcW w:w="1594" w:type="dxa"/>
          </w:tcPr>
          <w:p w14:paraId="7F2B411D" w14:textId="77777777" w:rsidR="002E56C3" w:rsidRPr="002B60F0" w:rsidRDefault="002E56C3" w:rsidP="00772EBB">
            <w:pPr>
              <w:pStyle w:val="TAL"/>
            </w:pPr>
            <w:r w:rsidRPr="002B60F0">
              <w:t>25</w:t>
            </w:r>
          </w:p>
        </w:tc>
        <w:tc>
          <w:tcPr>
            <w:tcW w:w="3061" w:type="dxa"/>
          </w:tcPr>
          <w:p w14:paraId="396E022D" w14:textId="77777777" w:rsidR="002E56C3" w:rsidRPr="002B60F0" w:rsidRDefault="002E56C3" w:rsidP="00772EBB">
            <w:pPr>
              <w:pStyle w:val="TAL"/>
            </w:pPr>
            <w:proofErr w:type="spellStart"/>
            <w:r w:rsidRPr="002B60F0">
              <w:t>AuthorizationWithRequiredQoS</w:t>
            </w:r>
            <w:proofErr w:type="spellEnd"/>
          </w:p>
        </w:tc>
        <w:tc>
          <w:tcPr>
            <w:tcW w:w="4940" w:type="dxa"/>
          </w:tcPr>
          <w:p w14:paraId="4C564FF0" w14:textId="77777777" w:rsidR="002E56C3" w:rsidRPr="002B60F0" w:rsidRDefault="002E56C3" w:rsidP="00772EBB">
            <w:pPr>
              <w:pStyle w:val="TAL"/>
            </w:pPr>
            <w:r w:rsidRPr="002B60F0">
              <w:t>Indicates support of policy authorization for the AF session with required QoS as defined in clause 4.2.3.22.</w:t>
            </w:r>
          </w:p>
        </w:tc>
      </w:tr>
      <w:tr w:rsidR="002E56C3" w:rsidRPr="002B60F0" w14:paraId="7E45743F" w14:textId="77777777" w:rsidTr="00772EBB">
        <w:trPr>
          <w:cantSplit/>
          <w:jc w:val="center"/>
        </w:trPr>
        <w:tc>
          <w:tcPr>
            <w:tcW w:w="1594" w:type="dxa"/>
          </w:tcPr>
          <w:p w14:paraId="55D81BD7" w14:textId="77777777" w:rsidR="002E56C3" w:rsidRPr="002B60F0" w:rsidRDefault="002E56C3" w:rsidP="00772EBB">
            <w:pPr>
              <w:pStyle w:val="TAL"/>
            </w:pPr>
            <w:r w:rsidRPr="002B60F0">
              <w:t>26</w:t>
            </w:r>
          </w:p>
        </w:tc>
        <w:tc>
          <w:tcPr>
            <w:tcW w:w="3061" w:type="dxa"/>
          </w:tcPr>
          <w:p w14:paraId="5EB0F074" w14:textId="77777777" w:rsidR="002E56C3" w:rsidRPr="002B60F0" w:rsidRDefault="002E56C3" w:rsidP="00772EBB">
            <w:pPr>
              <w:pStyle w:val="TAL"/>
            </w:pPr>
            <w:proofErr w:type="spellStart"/>
            <w:r w:rsidRPr="002B60F0">
              <w:t>EnhancedBackgroundDataTransfer</w:t>
            </w:r>
            <w:proofErr w:type="spellEnd"/>
          </w:p>
        </w:tc>
        <w:tc>
          <w:tcPr>
            <w:tcW w:w="4940" w:type="dxa"/>
          </w:tcPr>
          <w:p w14:paraId="45057AD1" w14:textId="77777777" w:rsidR="002E56C3" w:rsidRPr="002B60F0" w:rsidRDefault="002E56C3" w:rsidP="00772EBB">
            <w:pPr>
              <w:pStyle w:val="TAL"/>
            </w:pPr>
            <w:r w:rsidRPr="002B60F0">
              <w:t>Indicates the support of applying the Background Data Transfer Policy to a future PDU session.</w:t>
            </w:r>
          </w:p>
        </w:tc>
      </w:tr>
      <w:tr w:rsidR="002E56C3" w:rsidRPr="002B60F0" w14:paraId="4BA569BE" w14:textId="77777777" w:rsidTr="00772EBB">
        <w:trPr>
          <w:cantSplit/>
          <w:jc w:val="center"/>
        </w:trPr>
        <w:tc>
          <w:tcPr>
            <w:tcW w:w="1594" w:type="dxa"/>
          </w:tcPr>
          <w:p w14:paraId="49898A4D" w14:textId="77777777" w:rsidR="002E56C3" w:rsidRPr="002B60F0" w:rsidRDefault="002E56C3" w:rsidP="00772EBB">
            <w:pPr>
              <w:pStyle w:val="TAL"/>
            </w:pPr>
            <w:r w:rsidRPr="002B60F0">
              <w:t>27</w:t>
            </w:r>
          </w:p>
        </w:tc>
        <w:tc>
          <w:tcPr>
            <w:tcW w:w="3061" w:type="dxa"/>
          </w:tcPr>
          <w:p w14:paraId="3C8B77BA" w14:textId="77777777" w:rsidR="002E56C3" w:rsidRPr="002B60F0" w:rsidRDefault="002E56C3" w:rsidP="00772EBB">
            <w:pPr>
              <w:pStyle w:val="TAL"/>
            </w:pPr>
            <w:r w:rsidRPr="002B60F0">
              <w:t>DN-Authorization</w:t>
            </w:r>
          </w:p>
        </w:tc>
        <w:tc>
          <w:tcPr>
            <w:tcW w:w="4940" w:type="dxa"/>
          </w:tcPr>
          <w:p w14:paraId="4D7CE68C" w14:textId="77777777" w:rsidR="002E56C3" w:rsidRPr="002B60F0" w:rsidRDefault="002E56C3" w:rsidP="00772EBB">
            <w:pPr>
              <w:pStyle w:val="TAL"/>
            </w:pPr>
            <w:r w:rsidRPr="002B60F0">
              <w:t>This feature indicates the support of DN-AAA authorization data for policy control.</w:t>
            </w:r>
          </w:p>
        </w:tc>
      </w:tr>
      <w:tr w:rsidR="002E56C3" w:rsidRPr="002B60F0" w14:paraId="53FEFCAB" w14:textId="77777777" w:rsidTr="00772EBB">
        <w:trPr>
          <w:cantSplit/>
          <w:jc w:val="center"/>
        </w:trPr>
        <w:tc>
          <w:tcPr>
            <w:tcW w:w="1594" w:type="dxa"/>
          </w:tcPr>
          <w:p w14:paraId="23D6728B" w14:textId="77777777" w:rsidR="002E56C3" w:rsidRPr="002B60F0" w:rsidRDefault="002E56C3" w:rsidP="00772EBB">
            <w:pPr>
              <w:pStyle w:val="TAL"/>
            </w:pPr>
            <w:r w:rsidRPr="002B60F0">
              <w:t>28</w:t>
            </w:r>
          </w:p>
        </w:tc>
        <w:tc>
          <w:tcPr>
            <w:tcW w:w="3061" w:type="dxa"/>
          </w:tcPr>
          <w:p w14:paraId="74F51423" w14:textId="77777777" w:rsidR="002E56C3" w:rsidRPr="002B60F0" w:rsidRDefault="002E56C3" w:rsidP="00772EBB">
            <w:pPr>
              <w:pStyle w:val="TAL"/>
            </w:pPr>
            <w:proofErr w:type="spellStart"/>
            <w:r w:rsidRPr="002B60F0">
              <w:t>PDUSessionRelCause</w:t>
            </w:r>
            <w:proofErr w:type="spellEnd"/>
          </w:p>
        </w:tc>
        <w:tc>
          <w:tcPr>
            <w:tcW w:w="4940" w:type="dxa"/>
          </w:tcPr>
          <w:p w14:paraId="79127427" w14:textId="77777777" w:rsidR="002E56C3" w:rsidRPr="002B60F0" w:rsidRDefault="002E56C3" w:rsidP="00772EBB">
            <w:pPr>
              <w:pStyle w:val="TAL"/>
            </w:pPr>
            <w:r w:rsidRPr="002B60F0">
              <w:t>Indicates the support of "PS_TO_CS_HO" PDU session release cause.</w:t>
            </w:r>
          </w:p>
        </w:tc>
      </w:tr>
      <w:tr w:rsidR="002E56C3" w:rsidRPr="002B60F0" w14:paraId="0C3FFEAE" w14:textId="77777777" w:rsidTr="00772EBB">
        <w:trPr>
          <w:cantSplit/>
          <w:jc w:val="center"/>
        </w:trPr>
        <w:tc>
          <w:tcPr>
            <w:tcW w:w="1594" w:type="dxa"/>
          </w:tcPr>
          <w:p w14:paraId="783019BD" w14:textId="77777777" w:rsidR="002E56C3" w:rsidRPr="002B60F0" w:rsidRDefault="002E56C3" w:rsidP="00772EBB">
            <w:pPr>
              <w:pStyle w:val="TAL"/>
            </w:pPr>
            <w:r w:rsidRPr="002B60F0">
              <w:t>29</w:t>
            </w:r>
          </w:p>
        </w:tc>
        <w:tc>
          <w:tcPr>
            <w:tcW w:w="3061" w:type="dxa"/>
          </w:tcPr>
          <w:p w14:paraId="68585DE5" w14:textId="77777777" w:rsidR="002E56C3" w:rsidRPr="002B60F0" w:rsidRDefault="002E56C3" w:rsidP="00772EBB">
            <w:pPr>
              <w:pStyle w:val="TAL"/>
            </w:pPr>
            <w:proofErr w:type="spellStart"/>
            <w:r w:rsidRPr="002B60F0">
              <w:t>SamePcf</w:t>
            </w:r>
            <w:proofErr w:type="spellEnd"/>
          </w:p>
        </w:tc>
        <w:tc>
          <w:tcPr>
            <w:tcW w:w="4940" w:type="dxa"/>
          </w:tcPr>
          <w:p w14:paraId="21170C4F" w14:textId="77777777" w:rsidR="002E56C3" w:rsidRPr="002B60F0" w:rsidRDefault="002E56C3" w:rsidP="00772EBB">
            <w:pPr>
              <w:pStyle w:val="TAL"/>
            </w:pPr>
            <w:r w:rsidRPr="002B60F0">
              <w:t>This feature indicates the support of same PCF selection for the parameter's combination.</w:t>
            </w:r>
          </w:p>
        </w:tc>
      </w:tr>
      <w:tr w:rsidR="002E56C3" w:rsidRPr="002B60F0" w14:paraId="61AE6E19" w14:textId="77777777" w:rsidTr="00772EBB">
        <w:trPr>
          <w:cantSplit/>
          <w:jc w:val="center"/>
        </w:trPr>
        <w:tc>
          <w:tcPr>
            <w:tcW w:w="1594" w:type="dxa"/>
          </w:tcPr>
          <w:p w14:paraId="0E1A13BC" w14:textId="77777777" w:rsidR="002E56C3" w:rsidRPr="002B60F0" w:rsidRDefault="002E56C3" w:rsidP="00772EBB">
            <w:pPr>
              <w:pStyle w:val="TAL"/>
            </w:pPr>
            <w:r w:rsidRPr="002B60F0">
              <w:t>30</w:t>
            </w:r>
          </w:p>
        </w:tc>
        <w:tc>
          <w:tcPr>
            <w:tcW w:w="3061" w:type="dxa"/>
          </w:tcPr>
          <w:p w14:paraId="1973C175" w14:textId="77777777" w:rsidR="002E56C3" w:rsidRPr="002B60F0" w:rsidRDefault="002E56C3" w:rsidP="00772EBB">
            <w:pPr>
              <w:pStyle w:val="TAL"/>
            </w:pPr>
            <w:proofErr w:type="spellStart"/>
            <w:r w:rsidRPr="002B60F0">
              <w:t>ADCmultiRedirection</w:t>
            </w:r>
            <w:proofErr w:type="spellEnd"/>
          </w:p>
        </w:tc>
        <w:tc>
          <w:tcPr>
            <w:tcW w:w="4940" w:type="dxa"/>
          </w:tcPr>
          <w:p w14:paraId="08D154CA" w14:textId="77777777" w:rsidR="002E56C3" w:rsidRPr="002B60F0" w:rsidRDefault="002E56C3" w:rsidP="00772EBB">
            <w:pPr>
              <w:pStyle w:val="TAL"/>
            </w:pPr>
            <w:r w:rsidRPr="002B60F0">
              <w:t>This feature indicates support for multiple redirection information in application detection and control. It requires the support of ADC feature.</w:t>
            </w:r>
          </w:p>
        </w:tc>
      </w:tr>
      <w:tr w:rsidR="002E56C3" w:rsidRPr="002B60F0" w14:paraId="23BF06B1" w14:textId="77777777" w:rsidTr="00772EBB">
        <w:trPr>
          <w:cantSplit/>
          <w:jc w:val="center"/>
        </w:trPr>
        <w:tc>
          <w:tcPr>
            <w:tcW w:w="1594" w:type="dxa"/>
          </w:tcPr>
          <w:p w14:paraId="7BC28F11" w14:textId="77777777" w:rsidR="002E56C3" w:rsidRPr="002B60F0" w:rsidRDefault="002E56C3" w:rsidP="00772EBB">
            <w:pPr>
              <w:pStyle w:val="TAL"/>
            </w:pPr>
            <w:r w:rsidRPr="002B60F0">
              <w:t>31</w:t>
            </w:r>
          </w:p>
        </w:tc>
        <w:tc>
          <w:tcPr>
            <w:tcW w:w="3061" w:type="dxa"/>
          </w:tcPr>
          <w:p w14:paraId="71F78525" w14:textId="77777777" w:rsidR="002E56C3" w:rsidRPr="002B60F0" w:rsidRDefault="002E56C3" w:rsidP="00772EBB">
            <w:pPr>
              <w:pStyle w:val="TAL"/>
            </w:pPr>
            <w:proofErr w:type="spellStart"/>
            <w:r w:rsidRPr="002B60F0">
              <w:t>RespBasedSessionRel</w:t>
            </w:r>
            <w:proofErr w:type="spellEnd"/>
          </w:p>
        </w:tc>
        <w:tc>
          <w:tcPr>
            <w:tcW w:w="4940" w:type="dxa"/>
          </w:tcPr>
          <w:p w14:paraId="3FBBD3F4" w14:textId="77777777" w:rsidR="002E56C3" w:rsidRPr="002B60F0" w:rsidRDefault="002E56C3" w:rsidP="00772EBB">
            <w:pPr>
              <w:pStyle w:val="TAL"/>
            </w:pPr>
            <w:r w:rsidRPr="002B60F0">
              <w:t>Indicates support of handling PDU session termination functionality as defined in clause 4.2.4.22.</w:t>
            </w:r>
          </w:p>
        </w:tc>
      </w:tr>
      <w:tr w:rsidR="002E56C3" w:rsidRPr="002B60F0" w14:paraId="69C3CBD9" w14:textId="77777777" w:rsidTr="00772EBB">
        <w:trPr>
          <w:cantSplit/>
          <w:jc w:val="center"/>
        </w:trPr>
        <w:tc>
          <w:tcPr>
            <w:tcW w:w="1594" w:type="dxa"/>
          </w:tcPr>
          <w:p w14:paraId="72707FFA" w14:textId="77777777" w:rsidR="002E56C3" w:rsidRPr="002B60F0" w:rsidRDefault="002E56C3" w:rsidP="00772EBB">
            <w:pPr>
              <w:pStyle w:val="TAL"/>
            </w:pPr>
            <w:r w:rsidRPr="002B60F0">
              <w:t>32</w:t>
            </w:r>
          </w:p>
        </w:tc>
        <w:tc>
          <w:tcPr>
            <w:tcW w:w="3061" w:type="dxa"/>
          </w:tcPr>
          <w:p w14:paraId="60EA8531" w14:textId="77777777" w:rsidR="002E56C3" w:rsidRPr="002B60F0" w:rsidRDefault="002E56C3" w:rsidP="00772EBB">
            <w:pPr>
              <w:pStyle w:val="TAL"/>
            </w:pPr>
            <w:proofErr w:type="spellStart"/>
            <w:r w:rsidRPr="002B60F0">
              <w:t>TimeSensitiveNetworking</w:t>
            </w:r>
            <w:proofErr w:type="spellEnd"/>
          </w:p>
        </w:tc>
        <w:tc>
          <w:tcPr>
            <w:tcW w:w="4940" w:type="dxa"/>
          </w:tcPr>
          <w:p w14:paraId="20048DE2" w14:textId="77777777" w:rsidR="002E56C3" w:rsidRPr="002B60F0" w:rsidRDefault="002E56C3" w:rsidP="00772EBB">
            <w:pPr>
              <w:pStyle w:val="TAL"/>
            </w:pPr>
            <w:r w:rsidRPr="002B60F0">
              <w:t>Indicates that the 5G System is integrated within the external network as a TSN bridge.</w:t>
            </w:r>
          </w:p>
        </w:tc>
      </w:tr>
      <w:tr w:rsidR="002E56C3" w:rsidRPr="002B60F0" w14:paraId="2CDC8ACD" w14:textId="77777777" w:rsidTr="00772EBB">
        <w:trPr>
          <w:cantSplit/>
          <w:jc w:val="center"/>
        </w:trPr>
        <w:tc>
          <w:tcPr>
            <w:tcW w:w="1594" w:type="dxa"/>
          </w:tcPr>
          <w:p w14:paraId="17703F3E" w14:textId="77777777" w:rsidR="002E56C3" w:rsidRPr="002B60F0" w:rsidRDefault="002E56C3" w:rsidP="00772EBB">
            <w:pPr>
              <w:pStyle w:val="TAL"/>
            </w:pPr>
            <w:r w:rsidRPr="002B60F0">
              <w:t>33</w:t>
            </w:r>
          </w:p>
        </w:tc>
        <w:tc>
          <w:tcPr>
            <w:tcW w:w="3061" w:type="dxa"/>
          </w:tcPr>
          <w:p w14:paraId="4836E738" w14:textId="77777777" w:rsidR="002E56C3" w:rsidRPr="002B60F0" w:rsidRDefault="002E56C3" w:rsidP="00772EBB">
            <w:pPr>
              <w:pStyle w:val="TAL"/>
            </w:pPr>
            <w:r w:rsidRPr="002B60F0">
              <w:t>EMDBV</w:t>
            </w:r>
          </w:p>
        </w:tc>
        <w:tc>
          <w:tcPr>
            <w:tcW w:w="4940" w:type="dxa"/>
          </w:tcPr>
          <w:p w14:paraId="7D5123EF" w14:textId="77777777" w:rsidR="002E56C3" w:rsidRPr="002B60F0" w:rsidRDefault="002E56C3" w:rsidP="00772EBB">
            <w:pPr>
              <w:pStyle w:val="TAL"/>
            </w:pPr>
            <w:r w:rsidRPr="002B60F0">
              <w:t xml:space="preserve">This feature indicates the support of the </w:t>
            </w:r>
            <w:proofErr w:type="spellStart"/>
            <w:r w:rsidRPr="002B60F0">
              <w:t>ExtMaxDataBurstVol</w:t>
            </w:r>
            <w:proofErr w:type="spellEnd"/>
            <w:r w:rsidRPr="002B60F0">
              <w:t xml:space="preserve"> data type defined in 3GPP TS 29.571 [11]. The use of this data type is specified in clause 4.2.2.1.</w:t>
            </w:r>
          </w:p>
        </w:tc>
      </w:tr>
      <w:tr w:rsidR="002E56C3" w:rsidRPr="002B60F0" w14:paraId="1CB94E25" w14:textId="77777777" w:rsidTr="00772EBB">
        <w:trPr>
          <w:cantSplit/>
          <w:jc w:val="center"/>
        </w:trPr>
        <w:tc>
          <w:tcPr>
            <w:tcW w:w="1594" w:type="dxa"/>
          </w:tcPr>
          <w:p w14:paraId="23C5A16F" w14:textId="77777777" w:rsidR="002E56C3" w:rsidRPr="002B60F0" w:rsidRDefault="002E56C3" w:rsidP="00772EBB">
            <w:pPr>
              <w:pStyle w:val="TAL"/>
            </w:pPr>
            <w:r w:rsidRPr="002B60F0">
              <w:rPr>
                <w:lang w:eastAsia="zh-CN"/>
              </w:rPr>
              <w:t>34</w:t>
            </w:r>
          </w:p>
        </w:tc>
        <w:tc>
          <w:tcPr>
            <w:tcW w:w="3061" w:type="dxa"/>
          </w:tcPr>
          <w:p w14:paraId="6FCED352" w14:textId="77777777" w:rsidR="002E56C3" w:rsidRPr="002B60F0" w:rsidRDefault="002E56C3" w:rsidP="00772EBB">
            <w:pPr>
              <w:pStyle w:val="TAL"/>
            </w:pPr>
            <w:proofErr w:type="spellStart"/>
            <w:r w:rsidRPr="002B60F0">
              <w:t>DNNSelectionMode</w:t>
            </w:r>
            <w:proofErr w:type="spellEnd"/>
          </w:p>
        </w:tc>
        <w:tc>
          <w:tcPr>
            <w:tcW w:w="4940" w:type="dxa"/>
          </w:tcPr>
          <w:p w14:paraId="6C8DF33D" w14:textId="77777777" w:rsidR="002E56C3" w:rsidRPr="002B60F0" w:rsidRDefault="002E56C3" w:rsidP="00772EBB">
            <w:pPr>
              <w:pStyle w:val="TAL"/>
            </w:pPr>
            <w:r w:rsidRPr="002B60F0">
              <w:t>This feature indicates the support of DNN selection mode.</w:t>
            </w:r>
          </w:p>
        </w:tc>
      </w:tr>
      <w:tr w:rsidR="002E56C3" w:rsidRPr="002B60F0" w14:paraId="6A4B96EA" w14:textId="77777777" w:rsidTr="00772EBB">
        <w:trPr>
          <w:cantSplit/>
          <w:jc w:val="center"/>
        </w:trPr>
        <w:tc>
          <w:tcPr>
            <w:tcW w:w="1594" w:type="dxa"/>
          </w:tcPr>
          <w:p w14:paraId="0BF792F9" w14:textId="77777777" w:rsidR="002E56C3" w:rsidRPr="002B60F0" w:rsidRDefault="002E56C3" w:rsidP="00772EBB">
            <w:pPr>
              <w:pStyle w:val="TAL"/>
              <w:rPr>
                <w:lang w:eastAsia="zh-CN"/>
              </w:rPr>
            </w:pPr>
            <w:r w:rsidRPr="002B60F0">
              <w:t>35</w:t>
            </w:r>
          </w:p>
        </w:tc>
        <w:tc>
          <w:tcPr>
            <w:tcW w:w="3061" w:type="dxa"/>
          </w:tcPr>
          <w:p w14:paraId="33CE1068" w14:textId="77777777" w:rsidR="002E56C3" w:rsidRPr="002B60F0" w:rsidRDefault="002E56C3" w:rsidP="00772EBB">
            <w:pPr>
              <w:pStyle w:val="TAL"/>
            </w:pPr>
            <w:proofErr w:type="spellStart"/>
            <w:r w:rsidRPr="002B60F0">
              <w:t>EPSFallbackReport</w:t>
            </w:r>
            <w:proofErr w:type="spellEnd"/>
          </w:p>
        </w:tc>
        <w:tc>
          <w:tcPr>
            <w:tcW w:w="4940" w:type="dxa"/>
          </w:tcPr>
          <w:p w14:paraId="0358373B" w14:textId="77777777" w:rsidR="002E56C3" w:rsidRPr="002B60F0" w:rsidRDefault="002E56C3" w:rsidP="00772EBB">
            <w:pPr>
              <w:pStyle w:val="TAL"/>
            </w:pPr>
            <w:r w:rsidRPr="002B60F0">
              <w:t xml:space="preserve">This feature indicates the support of the report of EPS </w:t>
            </w:r>
            <w:proofErr w:type="spellStart"/>
            <w:r w:rsidRPr="002B60F0">
              <w:t>Fallback</w:t>
            </w:r>
            <w:proofErr w:type="spellEnd"/>
            <w:r w:rsidRPr="002B60F0">
              <w:t xml:space="preserve"> as defined in clauses B.3.3.2 and B.3.4.6.</w:t>
            </w:r>
          </w:p>
        </w:tc>
      </w:tr>
      <w:tr w:rsidR="002E56C3" w:rsidRPr="002B60F0" w14:paraId="351C59AF" w14:textId="77777777" w:rsidTr="00772EBB">
        <w:trPr>
          <w:cantSplit/>
          <w:jc w:val="center"/>
        </w:trPr>
        <w:tc>
          <w:tcPr>
            <w:tcW w:w="1594" w:type="dxa"/>
          </w:tcPr>
          <w:p w14:paraId="70E98FF5" w14:textId="77777777" w:rsidR="002E56C3" w:rsidRPr="002B60F0" w:rsidRDefault="002E56C3" w:rsidP="00772EBB">
            <w:pPr>
              <w:pStyle w:val="TAL"/>
            </w:pPr>
            <w:r w:rsidRPr="002B60F0">
              <w:rPr>
                <w:lang w:eastAsia="zh-CN"/>
              </w:rPr>
              <w:t>36</w:t>
            </w:r>
          </w:p>
        </w:tc>
        <w:tc>
          <w:tcPr>
            <w:tcW w:w="3061" w:type="dxa"/>
          </w:tcPr>
          <w:p w14:paraId="4B449AFF" w14:textId="77777777" w:rsidR="002E56C3" w:rsidRPr="002B60F0" w:rsidRDefault="002E56C3" w:rsidP="00772EBB">
            <w:pPr>
              <w:pStyle w:val="TAL"/>
            </w:pPr>
            <w:proofErr w:type="spellStart"/>
            <w:r w:rsidRPr="002B60F0">
              <w:rPr>
                <w:lang w:eastAsia="zh-CN"/>
              </w:rPr>
              <w:t>PolicyDecisionErrorHandling</w:t>
            </w:r>
            <w:proofErr w:type="spellEnd"/>
          </w:p>
        </w:tc>
        <w:tc>
          <w:tcPr>
            <w:tcW w:w="4940" w:type="dxa"/>
          </w:tcPr>
          <w:p w14:paraId="21FAFF2E" w14:textId="77777777" w:rsidR="002E56C3" w:rsidRPr="002B60F0" w:rsidRDefault="002E56C3" w:rsidP="00772EBB">
            <w:pPr>
              <w:pStyle w:val="TAL"/>
            </w:pPr>
            <w:r w:rsidRPr="002B60F0">
              <w:t>This feature indicates the support of the error report of the policy decision and/or condition data which is not referred by any PCC rule or session rule as defined in clause 4.2.3.26 and 4.2.4.26.</w:t>
            </w:r>
          </w:p>
        </w:tc>
      </w:tr>
      <w:tr w:rsidR="002E56C3" w:rsidRPr="002B60F0" w14:paraId="5FE75811" w14:textId="77777777" w:rsidTr="00772EBB">
        <w:trPr>
          <w:cantSplit/>
          <w:jc w:val="center"/>
        </w:trPr>
        <w:tc>
          <w:tcPr>
            <w:tcW w:w="1594" w:type="dxa"/>
          </w:tcPr>
          <w:p w14:paraId="1BA95D7A" w14:textId="77777777" w:rsidR="002E56C3" w:rsidRPr="002B60F0" w:rsidRDefault="002E56C3" w:rsidP="00772EBB">
            <w:pPr>
              <w:pStyle w:val="TAL"/>
              <w:rPr>
                <w:lang w:eastAsia="zh-CN"/>
              </w:rPr>
            </w:pPr>
            <w:r w:rsidRPr="002B60F0">
              <w:t>37</w:t>
            </w:r>
          </w:p>
        </w:tc>
        <w:tc>
          <w:tcPr>
            <w:tcW w:w="3061" w:type="dxa"/>
          </w:tcPr>
          <w:p w14:paraId="4B73CF10" w14:textId="77777777" w:rsidR="002E56C3" w:rsidRPr="002B60F0" w:rsidRDefault="002E56C3" w:rsidP="00772EBB">
            <w:pPr>
              <w:pStyle w:val="TAL"/>
              <w:rPr>
                <w:lang w:eastAsia="zh-CN"/>
              </w:rPr>
            </w:pPr>
            <w:bookmarkStart w:id="278" w:name="_Hlk42160936"/>
            <w:proofErr w:type="spellStart"/>
            <w:r w:rsidRPr="002B60F0">
              <w:t>DDNEventPolicyControl</w:t>
            </w:r>
            <w:bookmarkEnd w:id="278"/>
            <w:proofErr w:type="spellEnd"/>
          </w:p>
        </w:tc>
        <w:tc>
          <w:tcPr>
            <w:tcW w:w="4940" w:type="dxa"/>
          </w:tcPr>
          <w:p w14:paraId="34DB6611" w14:textId="77777777" w:rsidR="002E56C3" w:rsidRPr="002B60F0" w:rsidRDefault="002E56C3" w:rsidP="00772EBB">
            <w:pPr>
              <w:pStyle w:val="TAL"/>
            </w:pPr>
            <w:r w:rsidRPr="002B60F0">
              <w:t>This feature indicates the support for policy control in the case of DDN Failure and Delivery Status events as defined in clause 4.2.4.27.</w:t>
            </w:r>
          </w:p>
        </w:tc>
      </w:tr>
      <w:tr w:rsidR="002E56C3" w:rsidRPr="002B60F0" w14:paraId="461DD567" w14:textId="77777777" w:rsidTr="00772EBB">
        <w:trPr>
          <w:cantSplit/>
          <w:jc w:val="center"/>
        </w:trPr>
        <w:tc>
          <w:tcPr>
            <w:tcW w:w="1594" w:type="dxa"/>
          </w:tcPr>
          <w:p w14:paraId="492A5F5D" w14:textId="77777777" w:rsidR="002E56C3" w:rsidRPr="002B60F0" w:rsidRDefault="002E56C3" w:rsidP="00772EBB">
            <w:pPr>
              <w:pStyle w:val="TAL"/>
            </w:pPr>
            <w:r w:rsidRPr="002B60F0">
              <w:t>38</w:t>
            </w:r>
          </w:p>
        </w:tc>
        <w:tc>
          <w:tcPr>
            <w:tcW w:w="3061" w:type="dxa"/>
          </w:tcPr>
          <w:p w14:paraId="79994ECB" w14:textId="77777777" w:rsidR="002E56C3" w:rsidRPr="002B60F0" w:rsidRDefault="002E56C3" w:rsidP="00772EBB">
            <w:pPr>
              <w:pStyle w:val="TAL"/>
            </w:pPr>
            <w:proofErr w:type="spellStart"/>
            <w:r w:rsidRPr="002B60F0">
              <w:t>ReallocationOfCredit</w:t>
            </w:r>
            <w:proofErr w:type="spellEnd"/>
          </w:p>
        </w:tc>
        <w:tc>
          <w:tcPr>
            <w:tcW w:w="4940" w:type="dxa"/>
          </w:tcPr>
          <w:p w14:paraId="0970C40D" w14:textId="77777777" w:rsidR="002E56C3" w:rsidRPr="002B60F0" w:rsidRDefault="002E56C3" w:rsidP="00772EBB">
            <w:pPr>
              <w:pStyle w:val="TAL"/>
            </w:pPr>
            <w:r w:rsidRPr="002B60F0">
              <w:t>This feature indicates the support of notifications of reallocation of credit.</w:t>
            </w:r>
          </w:p>
        </w:tc>
      </w:tr>
      <w:tr w:rsidR="002E56C3" w:rsidRPr="002B60F0" w14:paraId="61282B38" w14:textId="77777777" w:rsidTr="00772EBB">
        <w:trPr>
          <w:cantSplit/>
          <w:jc w:val="center"/>
        </w:trPr>
        <w:tc>
          <w:tcPr>
            <w:tcW w:w="1594" w:type="dxa"/>
          </w:tcPr>
          <w:p w14:paraId="0190B07B" w14:textId="77777777" w:rsidR="002E56C3" w:rsidRPr="002B60F0" w:rsidRDefault="002E56C3" w:rsidP="00772EBB">
            <w:pPr>
              <w:pStyle w:val="TAL"/>
            </w:pPr>
            <w:r w:rsidRPr="002B60F0">
              <w:t>39</w:t>
            </w:r>
          </w:p>
        </w:tc>
        <w:tc>
          <w:tcPr>
            <w:tcW w:w="3061" w:type="dxa"/>
          </w:tcPr>
          <w:p w14:paraId="26CF0CEB" w14:textId="77777777" w:rsidR="002E56C3" w:rsidRPr="002B60F0" w:rsidRDefault="002E56C3" w:rsidP="00772EBB">
            <w:pPr>
              <w:pStyle w:val="TAL"/>
            </w:pPr>
            <w:proofErr w:type="spellStart"/>
            <w:r w:rsidRPr="002B60F0">
              <w:rPr>
                <w:rFonts w:hint="eastAsia"/>
                <w:lang w:eastAsia="zh-CN"/>
              </w:rPr>
              <w:t>B</w:t>
            </w:r>
            <w:r w:rsidRPr="002B60F0">
              <w:rPr>
                <w:lang w:eastAsia="zh-CN"/>
              </w:rPr>
              <w:t>DTPolicyRenegotiation</w:t>
            </w:r>
            <w:proofErr w:type="spellEnd"/>
          </w:p>
        </w:tc>
        <w:tc>
          <w:tcPr>
            <w:tcW w:w="4940" w:type="dxa"/>
          </w:tcPr>
          <w:p w14:paraId="702F499E" w14:textId="77777777" w:rsidR="002E56C3" w:rsidRPr="002B60F0" w:rsidRDefault="002E56C3" w:rsidP="00772EBB">
            <w:pPr>
              <w:pStyle w:val="TAL"/>
            </w:pPr>
            <w:r w:rsidRPr="002B60F0">
              <w:t>This feature indicates the support of the BDT policy re-negotiation.</w:t>
            </w:r>
          </w:p>
        </w:tc>
      </w:tr>
      <w:tr w:rsidR="002E56C3" w:rsidRPr="002B60F0" w14:paraId="66D12EE1" w14:textId="77777777" w:rsidTr="00772EBB">
        <w:trPr>
          <w:cantSplit/>
          <w:jc w:val="center"/>
        </w:trPr>
        <w:tc>
          <w:tcPr>
            <w:tcW w:w="1594" w:type="dxa"/>
          </w:tcPr>
          <w:p w14:paraId="5D0EEC77" w14:textId="77777777" w:rsidR="002E56C3" w:rsidRPr="002B60F0" w:rsidRDefault="002E56C3" w:rsidP="00772EBB">
            <w:pPr>
              <w:pStyle w:val="TAL"/>
            </w:pPr>
            <w:r w:rsidRPr="002B60F0">
              <w:t>40</w:t>
            </w:r>
          </w:p>
        </w:tc>
        <w:tc>
          <w:tcPr>
            <w:tcW w:w="3061" w:type="dxa"/>
          </w:tcPr>
          <w:p w14:paraId="20928B5E" w14:textId="77777777" w:rsidR="002E56C3" w:rsidRPr="002B60F0" w:rsidRDefault="002E56C3" w:rsidP="00772EBB">
            <w:pPr>
              <w:pStyle w:val="TAL"/>
              <w:rPr>
                <w:lang w:eastAsia="zh-CN"/>
              </w:rPr>
            </w:pPr>
            <w:proofErr w:type="spellStart"/>
            <w:r w:rsidRPr="002B60F0">
              <w:rPr>
                <w:lang w:eastAsia="zh-CN"/>
              </w:rPr>
              <w:t>ExtPolicyDecisionErrorHandling</w:t>
            </w:r>
            <w:proofErr w:type="spellEnd"/>
          </w:p>
        </w:tc>
        <w:tc>
          <w:tcPr>
            <w:tcW w:w="4940" w:type="dxa"/>
          </w:tcPr>
          <w:p w14:paraId="30F94B79" w14:textId="77777777" w:rsidR="002E56C3" w:rsidRPr="002B60F0" w:rsidRDefault="002E56C3" w:rsidP="00772EBB">
            <w:pPr>
              <w:pStyle w:val="TAL"/>
            </w:pPr>
            <w:r w:rsidRPr="002B60F0">
              <w:t xml:space="preserve">This feature indicates the support of the error report of a faulty SM policy decision parameter as defined in clause 4.2.3.26 and 4.2.4.26. It requires the support of </w:t>
            </w:r>
            <w:proofErr w:type="spellStart"/>
            <w:r w:rsidRPr="002B60F0">
              <w:rPr>
                <w:lang w:eastAsia="zh-CN"/>
              </w:rPr>
              <w:t>PolicyDecisionErrorHandling</w:t>
            </w:r>
            <w:proofErr w:type="spellEnd"/>
            <w:r w:rsidRPr="002B60F0">
              <w:rPr>
                <w:lang w:eastAsia="zh-CN"/>
              </w:rPr>
              <w:t xml:space="preserve"> feature.</w:t>
            </w:r>
          </w:p>
        </w:tc>
      </w:tr>
      <w:tr w:rsidR="002E56C3" w:rsidRPr="002B60F0" w14:paraId="0167B695" w14:textId="77777777" w:rsidTr="00772EBB">
        <w:trPr>
          <w:cantSplit/>
          <w:jc w:val="center"/>
        </w:trPr>
        <w:tc>
          <w:tcPr>
            <w:tcW w:w="1594" w:type="dxa"/>
          </w:tcPr>
          <w:p w14:paraId="02006A59" w14:textId="77777777" w:rsidR="002E56C3" w:rsidRPr="002B60F0" w:rsidRDefault="002E56C3" w:rsidP="00772EBB">
            <w:pPr>
              <w:pStyle w:val="TAL"/>
            </w:pPr>
            <w:r w:rsidRPr="002B60F0">
              <w:t>41</w:t>
            </w:r>
          </w:p>
        </w:tc>
        <w:tc>
          <w:tcPr>
            <w:tcW w:w="3061" w:type="dxa"/>
          </w:tcPr>
          <w:p w14:paraId="64FC8E6E" w14:textId="77777777" w:rsidR="002E56C3" w:rsidRPr="002B60F0" w:rsidRDefault="002E56C3" w:rsidP="00772EBB">
            <w:pPr>
              <w:pStyle w:val="TAL"/>
              <w:rPr>
                <w:lang w:eastAsia="zh-CN"/>
              </w:rPr>
            </w:pPr>
            <w:proofErr w:type="spellStart"/>
            <w:r w:rsidRPr="002B60F0">
              <w:t>ImmediateTermination</w:t>
            </w:r>
            <w:proofErr w:type="spellEnd"/>
          </w:p>
        </w:tc>
        <w:tc>
          <w:tcPr>
            <w:tcW w:w="4940" w:type="dxa"/>
          </w:tcPr>
          <w:p w14:paraId="47F0F159" w14:textId="77777777" w:rsidR="002E56C3" w:rsidRPr="002B60F0" w:rsidRDefault="002E56C3" w:rsidP="00772EBB">
            <w:pPr>
              <w:pStyle w:val="TAL"/>
            </w:pPr>
            <w:r w:rsidRPr="002B60F0">
              <w:t>This feature indicates the support of the termination the PDU session when the NF service consumer cannot ensure the UE, RAN, AMF, or UPF can revert to the status before the PDU session modification occurred, as defined in clause 4.2.4.21.</w:t>
            </w:r>
          </w:p>
        </w:tc>
      </w:tr>
      <w:tr w:rsidR="002E56C3" w:rsidRPr="002B60F0" w14:paraId="1911904C" w14:textId="77777777" w:rsidTr="00772EBB">
        <w:trPr>
          <w:cantSplit/>
          <w:jc w:val="center"/>
        </w:trPr>
        <w:tc>
          <w:tcPr>
            <w:tcW w:w="1594" w:type="dxa"/>
          </w:tcPr>
          <w:p w14:paraId="02D41E0A" w14:textId="77777777" w:rsidR="002E56C3" w:rsidRPr="002B60F0" w:rsidRDefault="002E56C3" w:rsidP="00772EBB">
            <w:pPr>
              <w:pStyle w:val="TAL"/>
            </w:pPr>
            <w:r w:rsidRPr="002B60F0">
              <w:t>42</w:t>
            </w:r>
          </w:p>
        </w:tc>
        <w:tc>
          <w:tcPr>
            <w:tcW w:w="3061" w:type="dxa"/>
          </w:tcPr>
          <w:p w14:paraId="1E912A0C" w14:textId="77777777" w:rsidR="002E56C3" w:rsidRPr="002B60F0" w:rsidRDefault="002E56C3" w:rsidP="00772EBB">
            <w:pPr>
              <w:pStyle w:val="TAL"/>
            </w:pPr>
            <w:proofErr w:type="spellStart"/>
            <w:r w:rsidRPr="002B60F0">
              <w:t>AggregatedUELocChanges</w:t>
            </w:r>
            <w:proofErr w:type="spellEnd"/>
          </w:p>
        </w:tc>
        <w:tc>
          <w:tcPr>
            <w:tcW w:w="4940" w:type="dxa"/>
          </w:tcPr>
          <w:p w14:paraId="4206C71E" w14:textId="77777777" w:rsidR="002E56C3" w:rsidRPr="002B60F0" w:rsidRDefault="002E56C3" w:rsidP="00772EBB">
            <w:pPr>
              <w:pStyle w:val="TAL"/>
            </w:pPr>
            <w:r w:rsidRPr="002B60F0">
              <w:t>This feature indicates the support of notifications of serving area (i.e. tracking area) and/or serving cell changes.</w:t>
            </w:r>
          </w:p>
        </w:tc>
      </w:tr>
      <w:tr w:rsidR="002E56C3" w:rsidRPr="002B60F0" w14:paraId="450B8EA5" w14:textId="77777777" w:rsidTr="00772EBB">
        <w:trPr>
          <w:cantSplit/>
          <w:jc w:val="center"/>
        </w:trPr>
        <w:tc>
          <w:tcPr>
            <w:tcW w:w="1594" w:type="dxa"/>
          </w:tcPr>
          <w:p w14:paraId="51D96CDB" w14:textId="77777777" w:rsidR="002E56C3" w:rsidRPr="002B60F0" w:rsidRDefault="002E56C3" w:rsidP="00772EBB">
            <w:pPr>
              <w:pStyle w:val="TAL"/>
            </w:pPr>
            <w:r w:rsidRPr="002B60F0">
              <w:t>43</w:t>
            </w:r>
          </w:p>
        </w:tc>
        <w:tc>
          <w:tcPr>
            <w:tcW w:w="3061" w:type="dxa"/>
          </w:tcPr>
          <w:p w14:paraId="1D31DEB5" w14:textId="77777777" w:rsidR="002E56C3" w:rsidRPr="002B60F0" w:rsidRDefault="002E56C3" w:rsidP="00772EBB">
            <w:pPr>
              <w:pStyle w:val="TAL"/>
            </w:pPr>
            <w:r w:rsidRPr="002B60F0">
              <w:rPr>
                <w:rFonts w:cs="Arial"/>
                <w:szCs w:val="18"/>
              </w:rPr>
              <w:t>ES3XX</w:t>
            </w:r>
          </w:p>
        </w:tc>
        <w:tc>
          <w:tcPr>
            <w:tcW w:w="4940" w:type="dxa"/>
          </w:tcPr>
          <w:p w14:paraId="1D3994BB" w14:textId="77777777" w:rsidR="002E56C3" w:rsidRPr="002B60F0" w:rsidRDefault="002E56C3" w:rsidP="00772EBB">
            <w:pPr>
              <w:pStyle w:val="TAL"/>
            </w:pPr>
            <w:r w:rsidRPr="002B60F0">
              <w:rPr>
                <w:rFonts w:cs="Arial"/>
                <w:szCs w:val="18"/>
                <w:lang w:eastAsia="zh-CN"/>
              </w:rPr>
              <w:t xml:space="preserve">Extended Support for 3xx redirections. This feature indicates the support </w:t>
            </w:r>
            <w:r w:rsidRPr="002B60F0">
              <w:rPr>
                <w:lang w:eastAsia="zh-CN"/>
              </w:rPr>
              <w:t xml:space="preserve">of redirection for any service operation, according to Stateless NF procedures </w:t>
            </w:r>
            <w:r w:rsidRPr="002B60F0">
              <w:rPr>
                <w:rFonts w:cs="Arial"/>
                <w:szCs w:val="18"/>
                <w:lang w:eastAsia="zh-CN"/>
              </w:rPr>
              <w:t>as specified in</w:t>
            </w:r>
            <w:r w:rsidRPr="002B60F0">
              <w:t xml:space="preserve"> clauses 6.5.3.2 and 6.5.3.3 of 3GPP TS 29.500 [4] and according to HTTP redirection principles for indirect communication, as specified in clause 6.10.9 of 3GPP TS 29.500 [4].</w:t>
            </w:r>
            <w:r w:rsidRPr="002B60F0">
              <w:rPr>
                <w:lang w:eastAsia="zh-CN"/>
              </w:rPr>
              <w:t xml:space="preserve"> </w:t>
            </w:r>
          </w:p>
        </w:tc>
      </w:tr>
      <w:tr w:rsidR="002E56C3" w:rsidRPr="002B60F0" w14:paraId="4C4C6F4A" w14:textId="77777777" w:rsidTr="00772EBB">
        <w:trPr>
          <w:cantSplit/>
          <w:jc w:val="center"/>
        </w:trPr>
        <w:tc>
          <w:tcPr>
            <w:tcW w:w="1594" w:type="dxa"/>
          </w:tcPr>
          <w:p w14:paraId="676C1912" w14:textId="77777777" w:rsidR="002E56C3" w:rsidRPr="002B60F0" w:rsidRDefault="002E56C3" w:rsidP="00772EBB">
            <w:pPr>
              <w:pStyle w:val="TAL"/>
            </w:pPr>
            <w:r w:rsidRPr="002B60F0">
              <w:rPr>
                <w:noProof/>
                <w:lang w:eastAsia="zh-CN"/>
              </w:rPr>
              <w:t>44</w:t>
            </w:r>
          </w:p>
        </w:tc>
        <w:tc>
          <w:tcPr>
            <w:tcW w:w="3061" w:type="dxa"/>
          </w:tcPr>
          <w:p w14:paraId="390AAC2B" w14:textId="77777777" w:rsidR="002E56C3" w:rsidRPr="002B60F0" w:rsidRDefault="002E56C3" w:rsidP="00772EBB">
            <w:pPr>
              <w:pStyle w:val="TAL"/>
              <w:rPr>
                <w:rFonts w:cs="Arial"/>
                <w:szCs w:val="18"/>
              </w:rPr>
            </w:pPr>
            <w:proofErr w:type="spellStart"/>
            <w:r w:rsidRPr="002B60F0">
              <w:rPr>
                <w:lang w:val="en-US"/>
              </w:rPr>
              <w:t>GroupIdListChange</w:t>
            </w:r>
            <w:proofErr w:type="spellEnd"/>
          </w:p>
        </w:tc>
        <w:tc>
          <w:tcPr>
            <w:tcW w:w="4940" w:type="dxa"/>
          </w:tcPr>
          <w:p w14:paraId="697BC549" w14:textId="77777777" w:rsidR="002E56C3" w:rsidRPr="002B60F0" w:rsidRDefault="002E56C3" w:rsidP="00772EBB">
            <w:pPr>
              <w:pStyle w:val="TAL"/>
              <w:rPr>
                <w:rFonts w:cs="Arial"/>
                <w:szCs w:val="18"/>
                <w:lang w:eastAsia="zh-CN"/>
              </w:rPr>
            </w:pPr>
            <w:r w:rsidRPr="002B60F0">
              <w:t>This feature indicates the support for the notification of changes in the list of internal group identifiers.</w:t>
            </w:r>
          </w:p>
        </w:tc>
      </w:tr>
      <w:tr w:rsidR="002E56C3" w:rsidRPr="002B60F0" w14:paraId="400CB0F6" w14:textId="77777777" w:rsidTr="00772EBB">
        <w:trPr>
          <w:cantSplit/>
          <w:jc w:val="center"/>
        </w:trPr>
        <w:tc>
          <w:tcPr>
            <w:tcW w:w="1594" w:type="dxa"/>
          </w:tcPr>
          <w:p w14:paraId="2B5647B2" w14:textId="77777777" w:rsidR="002E56C3" w:rsidRPr="002B60F0" w:rsidRDefault="002E56C3" w:rsidP="00772EBB">
            <w:pPr>
              <w:pStyle w:val="TAL"/>
              <w:rPr>
                <w:lang w:eastAsia="zh-CN"/>
              </w:rPr>
            </w:pPr>
            <w:r w:rsidRPr="002B60F0">
              <w:rPr>
                <w:lang w:eastAsia="zh-CN"/>
              </w:rPr>
              <w:t>45</w:t>
            </w:r>
          </w:p>
        </w:tc>
        <w:tc>
          <w:tcPr>
            <w:tcW w:w="3061" w:type="dxa"/>
          </w:tcPr>
          <w:p w14:paraId="28093B07" w14:textId="77777777" w:rsidR="002E56C3" w:rsidRPr="002B60F0" w:rsidRDefault="002E56C3" w:rsidP="00772EBB">
            <w:pPr>
              <w:pStyle w:val="TAL"/>
              <w:rPr>
                <w:lang w:eastAsia="zh-CN"/>
              </w:rPr>
            </w:pPr>
            <w:proofErr w:type="spellStart"/>
            <w:r w:rsidRPr="002B60F0">
              <w:rPr>
                <w:rFonts w:hint="eastAsia"/>
                <w:lang w:eastAsia="zh-CN"/>
              </w:rPr>
              <w:t>D</w:t>
            </w:r>
            <w:r w:rsidRPr="002B60F0">
              <w:rPr>
                <w:lang w:eastAsia="zh-CN"/>
              </w:rPr>
              <w:t>isableUENotification</w:t>
            </w:r>
            <w:proofErr w:type="spellEnd"/>
          </w:p>
        </w:tc>
        <w:tc>
          <w:tcPr>
            <w:tcW w:w="4940" w:type="dxa"/>
          </w:tcPr>
          <w:p w14:paraId="052A3A56" w14:textId="77777777" w:rsidR="002E56C3" w:rsidRPr="002B60F0" w:rsidRDefault="002E56C3" w:rsidP="00772EBB">
            <w:pPr>
              <w:pStyle w:val="TAL"/>
              <w:rPr>
                <w:lang w:eastAsia="zh-CN"/>
              </w:rPr>
            </w:pPr>
            <w:r w:rsidRPr="002B60F0">
              <w:rPr>
                <w:lang w:eastAsia="zh-CN"/>
              </w:rPr>
              <w:t xml:space="preserve">Indicates the support of </w:t>
            </w:r>
            <w:r w:rsidRPr="002B60F0">
              <w:rPr>
                <w:szCs w:val="18"/>
              </w:rPr>
              <w:t>disabling QoS flow parameters signalling to the UE when the SMF is notified by the NG-RAN of changes in the fulfilled QoS situation</w:t>
            </w:r>
            <w:r w:rsidRPr="002B60F0">
              <w:rPr>
                <w:lang w:eastAsia="zh-CN"/>
              </w:rPr>
              <w:t>.</w:t>
            </w:r>
            <w:r w:rsidRPr="002B60F0">
              <w:rPr>
                <w:rFonts w:eastAsia="Malgun Gothic"/>
                <w:lang w:eastAsia="ja-JP"/>
              </w:rPr>
              <w:t xml:space="preserve"> </w:t>
            </w:r>
            <w:r w:rsidRPr="002B60F0">
              <w:rPr>
                <w:rFonts w:cs="Arial"/>
                <w:szCs w:val="18"/>
                <w:lang w:eastAsia="zh-CN"/>
              </w:rPr>
              <w:t xml:space="preserve">This feature requires that the </w:t>
            </w:r>
            <w:proofErr w:type="spellStart"/>
            <w:r w:rsidRPr="002B60F0">
              <w:t>AuthorizationWithRequiredQoS</w:t>
            </w:r>
            <w:proofErr w:type="spellEnd"/>
            <w:r w:rsidRPr="002B60F0">
              <w:t xml:space="preserve"> </w:t>
            </w:r>
            <w:proofErr w:type="spellStart"/>
            <w:r w:rsidRPr="002B60F0">
              <w:t>featute</w:t>
            </w:r>
            <w:proofErr w:type="spellEnd"/>
            <w:r w:rsidRPr="002B60F0">
              <w:t xml:space="preserve"> is also supported.</w:t>
            </w:r>
          </w:p>
        </w:tc>
      </w:tr>
      <w:tr w:rsidR="002E56C3" w:rsidRPr="002B60F0" w14:paraId="0EA89F82" w14:textId="77777777" w:rsidTr="00772EBB">
        <w:trPr>
          <w:cantSplit/>
          <w:jc w:val="center"/>
        </w:trPr>
        <w:tc>
          <w:tcPr>
            <w:tcW w:w="1594" w:type="dxa"/>
          </w:tcPr>
          <w:p w14:paraId="41ED9E4A" w14:textId="77777777" w:rsidR="002E56C3" w:rsidRPr="002B60F0" w:rsidRDefault="002E56C3" w:rsidP="00772EBB">
            <w:pPr>
              <w:pStyle w:val="TAL"/>
              <w:rPr>
                <w:lang w:eastAsia="zh-CN"/>
              </w:rPr>
            </w:pPr>
            <w:r w:rsidRPr="002B60F0">
              <w:t>46</w:t>
            </w:r>
          </w:p>
        </w:tc>
        <w:tc>
          <w:tcPr>
            <w:tcW w:w="3061" w:type="dxa"/>
          </w:tcPr>
          <w:p w14:paraId="53DE5D51" w14:textId="77777777" w:rsidR="002E56C3" w:rsidRPr="002B60F0" w:rsidRDefault="002E56C3" w:rsidP="00772EBB">
            <w:pPr>
              <w:pStyle w:val="TAL"/>
              <w:rPr>
                <w:lang w:eastAsia="zh-CN"/>
              </w:rPr>
            </w:pPr>
            <w:proofErr w:type="spellStart"/>
            <w:r w:rsidRPr="002B60F0">
              <w:t>OfflineChOnly</w:t>
            </w:r>
            <w:proofErr w:type="spellEnd"/>
          </w:p>
        </w:tc>
        <w:tc>
          <w:tcPr>
            <w:tcW w:w="4940" w:type="dxa"/>
          </w:tcPr>
          <w:p w14:paraId="14AEBD80" w14:textId="77777777" w:rsidR="002E56C3" w:rsidRPr="002B60F0" w:rsidRDefault="002E56C3" w:rsidP="00772EBB">
            <w:pPr>
              <w:pStyle w:val="TAL"/>
              <w:rPr>
                <w:lang w:eastAsia="zh-CN"/>
              </w:rPr>
            </w:pPr>
            <w:r w:rsidRPr="002B60F0">
              <w:t>This feature enables the PCF to signal the "PDU Session with offline charging only" indication as defined in clause 4.2.2.3.3.</w:t>
            </w:r>
          </w:p>
        </w:tc>
      </w:tr>
      <w:tr w:rsidR="002E56C3" w:rsidRPr="002B60F0" w14:paraId="4C41BDC6" w14:textId="77777777" w:rsidTr="00772EBB">
        <w:trPr>
          <w:cantSplit/>
          <w:jc w:val="center"/>
        </w:trPr>
        <w:tc>
          <w:tcPr>
            <w:tcW w:w="1594" w:type="dxa"/>
          </w:tcPr>
          <w:p w14:paraId="75FC070E" w14:textId="77777777" w:rsidR="002E56C3" w:rsidRPr="002B60F0" w:rsidRDefault="002E56C3" w:rsidP="00772EBB">
            <w:pPr>
              <w:pStyle w:val="TAL"/>
            </w:pPr>
            <w:r w:rsidRPr="002B60F0">
              <w:lastRenderedPageBreak/>
              <w:t>47</w:t>
            </w:r>
          </w:p>
        </w:tc>
        <w:tc>
          <w:tcPr>
            <w:tcW w:w="3061" w:type="dxa"/>
          </w:tcPr>
          <w:p w14:paraId="60A79334" w14:textId="77777777" w:rsidR="002E56C3" w:rsidRPr="002B60F0" w:rsidRDefault="002E56C3" w:rsidP="00772EBB">
            <w:pPr>
              <w:pStyle w:val="TAL"/>
            </w:pPr>
            <w:r w:rsidRPr="002B60F0">
              <w:t>Dual-Connectivity-redundant-UP-paths</w:t>
            </w:r>
          </w:p>
        </w:tc>
        <w:tc>
          <w:tcPr>
            <w:tcW w:w="4940" w:type="dxa"/>
          </w:tcPr>
          <w:p w14:paraId="17C71A1E" w14:textId="77777777" w:rsidR="002E56C3" w:rsidRPr="002B60F0" w:rsidRDefault="002E56C3" w:rsidP="00772EBB">
            <w:pPr>
              <w:pStyle w:val="TAL"/>
            </w:pPr>
            <w:r w:rsidRPr="002B60F0">
              <w:t>Indicates the support of policy authorization of end to end redundant user plane path using dual connectivity as described in clause 4.2.2.20.</w:t>
            </w:r>
          </w:p>
        </w:tc>
      </w:tr>
      <w:tr w:rsidR="002E56C3" w:rsidRPr="002B60F0" w14:paraId="4E0B5329" w14:textId="77777777" w:rsidTr="00772EBB">
        <w:trPr>
          <w:cantSplit/>
          <w:jc w:val="center"/>
        </w:trPr>
        <w:tc>
          <w:tcPr>
            <w:tcW w:w="1594" w:type="dxa"/>
          </w:tcPr>
          <w:p w14:paraId="111A3CB5" w14:textId="77777777" w:rsidR="002E56C3" w:rsidRPr="002B60F0" w:rsidRDefault="002E56C3" w:rsidP="00772EBB">
            <w:pPr>
              <w:pStyle w:val="TAL"/>
            </w:pPr>
            <w:r w:rsidRPr="002B60F0">
              <w:t>48</w:t>
            </w:r>
          </w:p>
        </w:tc>
        <w:tc>
          <w:tcPr>
            <w:tcW w:w="3061" w:type="dxa"/>
          </w:tcPr>
          <w:p w14:paraId="3697B52F" w14:textId="77777777" w:rsidR="002E56C3" w:rsidRPr="002B60F0" w:rsidRDefault="002E56C3" w:rsidP="00772EBB">
            <w:pPr>
              <w:pStyle w:val="TAL"/>
            </w:pPr>
            <w:r w:rsidRPr="002B60F0">
              <w:t>DDNEventPolicyControl2</w:t>
            </w:r>
          </w:p>
        </w:tc>
        <w:tc>
          <w:tcPr>
            <w:tcW w:w="4940" w:type="dxa"/>
          </w:tcPr>
          <w:p w14:paraId="750EA636" w14:textId="77777777" w:rsidR="002E56C3" w:rsidRPr="002B60F0" w:rsidRDefault="002E56C3" w:rsidP="00772EBB">
            <w:pPr>
              <w:pStyle w:val="TAL"/>
            </w:pPr>
            <w:r w:rsidRPr="002B60F0">
              <w:t xml:space="preserve">This feature indicates the support for the policy control removal in the case of DDN Failure and/or Delivery Status event(s) is cancelled as defined in clause 4.2.4.27. The </w:t>
            </w:r>
            <w:proofErr w:type="spellStart"/>
            <w:r w:rsidRPr="002B60F0">
              <w:t>DDNEventPolicyControl</w:t>
            </w:r>
            <w:proofErr w:type="spellEnd"/>
            <w:r w:rsidRPr="002B60F0">
              <w:t xml:space="preserve"> feature shall be supported in order to support this feature.</w:t>
            </w:r>
          </w:p>
        </w:tc>
      </w:tr>
      <w:tr w:rsidR="002E56C3" w:rsidRPr="002B60F0" w14:paraId="550112AB" w14:textId="77777777" w:rsidTr="00772EBB">
        <w:trPr>
          <w:cantSplit/>
          <w:jc w:val="center"/>
        </w:trPr>
        <w:tc>
          <w:tcPr>
            <w:tcW w:w="1594" w:type="dxa"/>
          </w:tcPr>
          <w:p w14:paraId="23823B51" w14:textId="77777777" w:rsidR="002E56C3" w:rsidRPr="002B60F0" w:rsidRDefault="002E56C3" w:rsidP="00772EBB">
            <w:pPr>
              <w:pStyle w:val="TAL"/>
            </w:pPr>
            <w:r w:rsidRPr="002B60F0">
              <w:t>49</w:t>
            </w:r>
          </w:p>
        </w:tc>
        <w:tc>
          <w:tcPr>
            <w:tcW w:w="3061" w:type="dxa"/>
          </w:tcPr>
          <w:p w14:paraId="562A49B9" w14:textId="77777777" w:rsidR="002E56C3" w:rsidRPr="002B60F0" w:rsidRDefault="002E56C3" w:rsidP="00772EBB">
            <w:pPr>
              <w:pStyle w:val="TAL"/>
            </w:pPr>
            <w:r w:rsidRPr="002B60F0">
              <w:t>VPLMN-QoS-Control</w:t>
            </w:r>
          </w:p>
        </w:tc>
        <w:tc>
          <w:tcPr>
            <w:tcW w:w="4940" w:type="dxa"/>
          </w:tcPr>
          <w:p w14:paraId="2F5B19FF" w14:textId="77777777" w:rsidR="002E56C3" w:rsidRPr="002B60F0" w:rsidRDefault="002E56C3" w:rsidP="00772EBB">
            <w:pPr>
              <w:pStyle w:val="TAL"/>
            </w:pPr>
            <w:r w:rsidRPr="002B60F0">
              <w:t>Indicates the support of QoS constraints from the VPLMN for the derivation of the authorized Session-AMBR and authorized default QoS.</w:t>
            </w:r>
          </w:p>
        </w:tc>
      </w:tr>
      <w:tr w:rsidR="002E56C3" w:rsidRPr="002B60F0" w14:paraId="58E4D3AE" w14:textId="77777777" w:rsidTr="00772EBB">
        <w:trPr>
          <w:cantSplit/>
          <w:jc w:val="center"/>
        </w:trPr>
        <w:tc>
          <w:tcPr>
            <w:tcW w:w="1594" w:type="dxa"/>
          </w:tcPr>
          <w:p w14:paraId="25360B74" w14:textId="77777777" w:rsidR="002E56C3" w:rsidRPr="002B60F0" w:rsidRDefault="002E56C3" w:rsidP="00772EBB">
            <w:pPr>
              <w:pStyle w:val="TAL"/>
            </w:pPr>
            <w:r w:rsidRPr="002B60F0">
              <w:rPr>
                <w:lang w:eastAsia="zh-CN"/>
              </w:rPr>
              <w:t>50</w:t>
            </w:r>
          </w:p>
        </w:tc>
        <w:tc>
          <w:tcPr>
            <w:tcW w:w="3061" w:type="dxa"/>
          </w:tcPr>
          <w:p w14:paraId="2562391C" w14:textId="77777777" w:rsidR="002E56C3" w:rsidRPr="002B60F0" w:rsidRDefault="002E56C3" w:rsidP="00772EBB">
            <w:pPr>
              <w:pStyle w:val="TAL"/>
            </w:pPr>
            <w:r w:rsidRPr="002B60F0">
              <w:t>2G3GI</w:t>
            </w:r>
            <w:r w:rsidRPr="002B60F0">
              <w:rPr>
                <w:lang w:val="en-US"/>
              </w:rPr>
              <w:t>WK</w:t>
            </w:r>
          </w:p>
        </w:tc>
        <w:tc>
          <w:tcPr>
            <w:tcW w:w="4940" w:type="dxa"/>
          </w:tcPr>
          <w:p w14:paraId="4435A417" w14:textId="77777777" w:rsidR="002E56C3" w:rsidRPr="002B60F0" w:rsidRDefault="002E56C3" w:rsidP="00772EBB">
            <w:pPr>
              <w:pStyle w:val="TAL"/>
            </w:pPr>
            <w:r w:rsidRPr="002B60F0">
              <w:rPr>
                <w:lang w:eastAsia="zh-CN"/>
              </w:rPr>
              <w:t>This feature indicates the support of GERAN and UTRAN access over N7 interface.</w:t>
            </w:r>
          </w:p>
        </w:tc>
      </w:tr>
      <w:tr w:rsidR="002E56C3" w:rsidRPr="002B60F0" w14:paraId="45B6F6E5" w14:textId="77777777" w:rsidTr="00772EBB">
        <w:trPr>
          <w:cantSplit/>
          <w:jc w:val="center"/>
        </w:trPr>
        <w:tc>
          <w:tcPr>
            <w:tcW w:w="1594" w:type="dxa"/>
          </w:tcPr>
          <w:p w14:paraId="5D99A56F" w14:textId="77777777" w:rsidR="002E56C3" w:rsidRPr="002B60F0" w:rsidRDefault="002E56C3" w:rsidP="00772EBB">
            <w:pPr>
              <w:pStyle w:val="TAL"/>
              <w:rPr>
                <w:lang w:eastAsia="zh-CN"/>
              </w:rPr>
            </w:pPr>
            <w:r w:rsidRPr="002B60F0">
              <w:t>51</w:t>
            </w:r>
          </w:p>
        </w:tc>
        <w:tc>
          <w:tcPr>
            <w:tcW w:w="3061" w:type="dxa"/>
          </w:tcPr>
          <w:p w14:paraId="6A6C6A63" w14:textId="77777777" w:rsidR="002E56C3" w:rsidRPr="002B60F0" w:rsidRDefault="002E56C3" w:rsidP="00772EBB">
            <w:pPr>
              <w:pStyle w:val="TAL"/>
            </w:pPr>
            <w:proofErr w:type="spellStart"/>
            <w:r w:rsidRPr="002B60F0">
              <w:t>TimeSensitiveCommunication</w:t>
            </w:r>
            <w:proofErr w:type="spellEnd"/>
          </w:p>
        </w:tc>
        <w:tc>
          <w:tcPr>
            <w:tcW w:w="4940" w:type="dxa"/>
          </w:tcPr>
          <w:p w14:paraId="5C3A5AB7" w14:textId="77777777" w:rsidR="002E56C3" w:rsidRPr="002B60F0" w:rsidRDefault="002E56C3" w:rsidP="00772EBB">
            <w:pPr>
              <w:pStyle w:val="TAL"/>
              <w:rPr>
                <w:lang w:eastAsia="zh-CN"/>
              </w:rPr>
            </w:pPr>
            <w:r w:rsidRPr="002B60F0">
              <w:t xml:space="preserve">Indicates that the 5G System is integrated within the external network as a </w:t>
            </w:r>
            <w:r w:rsidRPr="002B60F0">
              <w:rPr>
                <w:lang w:eastAsia="zh-CN"/>
              </w:rPr>
              <w:t>TSC user plane node</w:t>
            </w:r>
            <w:r w:rsidRPr="002B60F0">
              <w:t xml:space="preserve"> to enable the Time Sensitive Communications and Time Synchronization. </w:t>
            </w:r>
            <w:r w:rsidRPr="002B60F0">
              <w:rPr>
                <w:rFonts w:cs="Arial"/>
                <w:szCs w:val="18"/>
                <w:lang w:eastAsia="zh-CN"/>
              </w:rPr>
              <w:t xml:space="preserve">This feature requires that the </w:t>
            </w:r>
            <w:proofErr w:type="spellStart"/>
            <w:r w:rsidRPr="002B60F0">
              <w:t>TimeSensitiveNetworking</w:t>
            </w:r>
            <w:proofErr w:type="spellEnd"/>
            <w:r w:rsidRPr="002B60F0">
              <w:t xml:space="preserve"> feature is also supported.</w:t>
            </w:r>
          </w:p>
        </w:tc>
      </w:tr>
      <w:tr w:rsidR="002E56C3" w:rsidRPr="002B60F0" w14:paraId="0DEE0BA3" w14:textId="77777777" w:rsidTr="00772EBB">
        <w:trPr>
          <w:cantSplit/>
          <w:jc w:val="center"/>
        </w:trPr>
        <w:tc>
          <w:tcPr>
            <w:tcW w:w="1594" w:type="dxa"/>
          </w:tcPr>
          <w:p w14:paraId="172A95EC" w14:textId="77777777" w:rsidR="002E56C3" w:rsidRPr="002B60F0" w:rsidRDefault="002E56C3" w:rsidP="00772EBB">
            <w:pPr>
              <w:pStyle w:val="TAL"/>
            </w:pPr>
            <w:r w:rsidRPr="002B60F0">
              <w:t>52</w:t>
            </w:r>
          </w:p>
        </w:tc>
        <w:tc>
          <w:tcPr>
            <w:tcW w:w="3061" w:type="dxa"/>
          </w:tcPr>
          <w:p w14:paraId="57C63355" w14:textId="77777777" w:rsidR="002E56C3" w:rsidRPr="002B60F0" w:rsidRDefault="002E56C3" w:rsidP="00772EBB">
            <w:pPr>
              <w:pStyle w:val="TAL"/>
            </w:pPr>
            <w:proofErr w:type="spellStart"/>
            <w:r w:rsidRPr="002B60F0">
              <w:t>AF_latency</w:t>
            </w:r>
            <w:proofErr w:type="spellEnd"/>
          </w:p>
        </w:tc>
        <w:tc>
          <w:tcPr>
            <w:tcW w:w="4940" w:type="dxa"/>
          </w:tcPr>
          <w:p w14:paraId="69AC3159" w14:textId="77777777" w:rsidR="002E56C3" w:rsidRPr="002B60F0" w:rsidRDefault="002E56C3" w:rsidP="00772EBB">
            <w:pPr>
              <w:pStyle w:val="TAL"/>
            </w:pPr>
            <w:r w:rsidRPr="002B60F0">
              <w:t xml:space="preserve">This feature indicates the support of Edge relocation considering user plane latency. </w:t>
            </w:r>
            <w:r w:rsidRPr="002B60F0">
              <w:rPr>
                <w:rFonts w:cs="Arial"/>
                <w:szCs w:val="18"/>
                <w:lang w:eastAsia="zh-CN"/>
              </w:rPr>
              <w:t xml:space="preserve">This feature requires that the </w:t>
            </w:r>
            <w:r w:rsidRPr="002B60F0">
              <w:t>TSC feature is also supported.</w:t>
            </w:r>
          </w:p>
        </w:tc>
      </w:tr>
      <w:tr w:rsidR="002E56C3" w:rsidRPr="002B60F0" w14:paraId="1B3F203A" w14:textId="77777777" w:rsidTr="00772EBB">
        <w:trPr>
          <w:cantSplit/>
          <w:jc w:val="center"/>
        </w:trPr>
        <w:tc>
          <w:tcPr>
            <w:tcW w:w="1594" w:type="dxa"/>
          </w:tcPr>
          <w:p w14:paraId="004119B3" w14:textId="77777777" w:rsidR="002E56C3" w:rsidRPr="002B60F0" w:rsidRDefault="002E56C3" w:rsidP="00772EBB">
            <w:pPr>
              <w:pStyle w:val="TAL"/>
            </w:pPr>
            <w:r w:rsidRPr="002B60F0">
              <w:t>53</w:t>
            </w:r>
          </w:p>
        </w:tc>
        <w:tc>
          <w:tcPr>
            <w:tcW w:w="3061" w:type="dxa"/>
          </w:tcPr>
          <w:p w14:paraId="5C83A551" w14:textId="77777777" w:rsidR="002E56C3" w:rsidRPr="002B60F0" w:rsidRDefault="002E56C3" w:rsidP="00772EBB">
            <w:pPr>
              <w:pStyle w:val="TAL"/>
            </w:pPr>
            <w:proofErr w:type="spellStart"/>
            <w:r w:rsidRPr="002B60F0">
              <w:t>SatBackhaulCategoryChg</w:t>
            </w:r>
            <w:proofErr w:type="spellEnd"/>
          </w:p>
        </w:tc>
        <w:tc>
          <w:tcPr>
            <w:tcW w:w="4940" w:type="dxa"/>
          </w:tcPr>
          <w:p w14:paraId="416A0498" w14:textId="77777777" w:rsidR="002E56C3" w:rsidRPr="002B60F0" w:rsidRDefault="002E56C3" w:rsidP="00772EBB">
            <w:pPr>
              <w:pStyle w:val="TAL"/>
            </w:pPr>
            <w:r w:rsidRPr="002B60F0">
              <w:t>This feature indicates the support of notification of a change between different satellite backhaul categories, or between satellite backhaul and non-satellite backhaul.</w:t>
            </w:r>
          </w:p>
        </w:tc>
      </w:tr>
      <w:tr w:rsidR="002E56C3" w:rsidRPr="002B60F0" w14:paraId="2D4AE300" w14:textId="77777777" w:rsidTr="00772EBB">
        <w:trPr>
          <w:cantSplit/>
          <w:jc w:val="center"/>
        </w:trPr>
        <w:tc>
          <w:tcPr>
            <w:tcW w:w="1594" w:type="dxa"/>
          </w:tcPr>
          <w:p w14:paraId="5FC3FEDA" w14:textId="77777777" w:rsidR="002E56C3" w:rsidRPr="002B60F0" w:rsidRDefault="002E56C3" w:rsidP="00772EBB">
            <w:pPr>
              <w:pStyle w:val="TAL"/>
            </w:pPr>
            <w:r w:rsidRPr="002B60F0">
              <w:t>54</w:t>
            </w:r>
          </w:p>
        </w:tc>
        <w:tc>
          <w:tcPr>
            <w:tcW w:w="3061" w:type="dxa"/>
          </w:tcPr>
          <w:p w14:paraId="7D14CA5B" w14:textId="77777777" w:rsidR="002E56C3" w:rsidRPr="002B60F0" w:rsidRDefault="002E56C3" w:rsidP="00772EBB">
            <w:pPr>
              <w:pStyle w:val="TAL"/>
            </w:pPr>
            <w:r w:rsidRPr="002B60F0">
              <w:rPr>
                <w:noProof/>
                <w:lang w:eastAsia="zh-CN"/>
              </w:rPr>
              <w:t>CHFsetSupport</w:t>
            </w:r>
          </w:p>
        </w:tc>
        <w:tc>
          <w:tcPr>
            <w:tcW w:w="4940" w:type="dxa"/>
          </w:tcPr>
          <w:p w14:paraId="21A40B1C" w14:textId="77777777" w:rsidR="002E56C3" w:rsidRPr="002B60F0" w:rsidRDefault="002E56C3" w:rsidP="00772EBB">
            <w:pPr>
              <w:pStyle w:val="TAL"/>
            </w:pPr>
            <w:r w:rsidRPr="002B60F0">
              <w:t>Indicates the support of CHF redundancy and failover mechanisms based on CHF instance availability within a CHF Set, as described in clause 4.2.2.3.1.</w:t>
            </w:r>
          </w:p>
        </w:tc>
      </w:tr>
      <w:tr w:rsidR="002E56C3" w:rsidRPr="002B60F0" w14:paraId="2265421B" w14:textId="77777777" w:rsidTr="00772EBB">
        <w:trPr>
          <w:cantSplit/>
          <w:jc w:val="center"/>
        </w:trPr>
        <w:tc>
          <w:tcPr>
            <w:tcW w:w="1594" w:type="dxa"/>
          </w:tcPr>
          <w:p w14:paraId="2CF348D3" w14:textId="77777777" w:rsidR="002E56C3" w:rsidRPr="002B60F0" w:rsidRDefault="002E56C3" w:rsidP="00772EBB">
            <w:pPr>
              <w:pStyle w:val="TAL"/>
            </w:pPr>
            <w:r w:rsidRPr="002B60F0">
              <w:rPr>
                <w:lang w:eastAsia="zh-CN"/>
              </w:rPr>
              <w:t>55</w:t>
            </w:r>
          </w:p>
        </w:tc>
        <w:tc>
          <w:tcPr>
            <w:tcW w:w="3061" w:type="dxa"/>
          </w:tcPr>
          <w:p w14:paraId="0C3D879E" w14:textId="77777777" w:rsidR="002E56C3" w:rsidRPr="002B60F0" w:rsidRDefault="002E56C3" w:rsidP="00772EBB">
            <w:pPr>
              <w:pStyle w:val="TAL"/>
              <w:rPr>
                <w:noProof/>
                <w:lang w:eastAsia="zh-CN"/>
              </w:rPr>
            </w:pPr>
            <w:proofErr w:type="spellStart"/>
            <w:r w:rsidRPr="002B60F0">
              <w:rPr>
                <w:lang w:eastAsia="zh-CN"/>
              </w:rPr>
              <w:t>E</w:t>
            </w:r>
            <w:r w:rsidRPr="002B60F0">
              <w:rPr>
                <w:rFonts w:hint="eastAsia"/>
                <w:lang w:eastAsia="zh-CN"/>
              </w:rPr>
              <w:t>nATSSS</w:t>
            </w:r>
            <w:proofErr w:type="spellEnd"/>
          </w:p>
        </w:tc>
        <w:tc>
          <w:tcPr>
            <w:tcW w:w="4940" w:type="dxa"/>
          </w:tcPr>
          <w:p w14:paraId="2F887E62" w14:textId="77777777" w:rsidR="002E56C3" w:rsidRPr="002B60F0" w:rsidRDefault="002E56C3" w:rsidP="00772EBB">
            <w:pPr>
              <w:pStyle w:val="TAL"/>
            </w:pPr>
            <w:r w:rsidRPr="002B60F0">
              <w:t xml:space="preserve">Indicates the support of ATSSS enhancement. It requires the support of </w:t>
            </w:r>
            <w:r w:rsidRPr="002B60F0">
              <w:rPr>
                <w:lang w:eastAsia="zh-CN"/>
              </w:rPr>
              <w:t>ATSSS feature.</w:t>
            </w:r>
          </w:p>
        </w:tc>
      </w:tr>
      <w:tr w:rsidR="002E56C3" w:rsidRPr="002B60F0" w14:paraId="1ACAE16C" w14:textId="77777777" w:rsidTr="00772EBB">
        <w:trPr>
          <w:cantSplit/>
          <w:jc w:val="center"/>
        </w:trPr>
        <w:tc>
          <w:tcPr>
            <w:tcW w:w="1594" w:type="dxa"/>
          </w:tcPr>
          <w:p w14:paraId="21A5CABF" w14:textId="77777777" w:rsidR="002E56C3" w:rsidRPr="002B60F0" w:rsidRDefault="002E56C3" w:rsidP="00772EBB">
            <w:pPr>
              <w:pStyle w:val="TAL"/>
              <w:rPr>
                <w:lang w:eastAsia="zh-CN"/>
              </w:rPr>
            </w:pPr>
            <w:r w:rsidRPr="002B60F0">
              <w:rPr>
                <w:lang w:eastAsia="zh-CN"/>
              </w:rPr>
              <w:t>56</w:t>
            </w:r>
          </w:p>
        </w:tc>
        <w:tc>
          <w:tcPr>
            <w:tcW w:w="3061" w:type="dxa"/>
          </w:tcPr>
          <w:p w14:paraId="705FB90E" w14:textId="77777777" w:rsidR="002E56C3" w:rsidRPr="002B60F0" w:rsidRDefault="002E56C3" w:rsidP="00772EBB">
            <w:pPr>
              <w:pStyle w:val="TAL"/>
              <w:rPr>
                <w:lang w:eastAsia="zh-CN"/>
              </w:rPr>
            </w:pPr>
            <w:proofErr w:type="spellStart"/>
            <w:r w:rsidRPr="002B60F0">
              <w:rPr>
                <w:lang w:eastAsia="zh-CN"/>
              </w:rPr>
              <w:t>MPSforDTS</w:t>
            </w:r>
            <w:proofErr w:type="spellEnd"/>
          </w:p>
        </w:tc>
        <w:tc>
          <w:tcPr>
            <w:tcW w:w="4940" w:type="dxa"/>
          </w:tcPr>
          <w:p w14:paraId="234B4CB8" w14:textId="77777777" w:rsidR="002E56C3" w:rsidRPr="002B60F0" w:rsidRDefault="002E56C3" w:rsidP="00772EBB">
            <w:pPr>
              <w:pStyle w:val="TAL"/>
            </w:pPr>
            <w:r w:rsidRPr="002B60F0">
              <w:t xml:space="preserve">Indicates support of the </w:t>
            </w:r>
            <w:proofErr w:type="spellStart"/>
            <w:r w:rsidRPr="002B60F0">
              <w:t>MPSfor</w:t>
            </w:r>
            <w:proofErr w:type="spellEnd"/>
            <w:r w:rsidRPr="002B60F0">
              <w:t xml:space="preserve"> DTS feature as described in clause </w:t>
            </w:r>
            <w:r w:rsidRPr="002B60F0">
              <w:rPr>
                <w:lang w:eastAsia="zh-CN"/>
              </w:rPr>
              <w:t>4.2.6.2.12.4.</w:t>
            </w:r>
          </w:p>
        </w:tc>
      </w:tr>
      <w:tr w:rsidR="002E56C3" w:rsidRPr="002B60F0" w14:paraId="74BED928" w14:textId="77777777" w:rsidTr="00772EBB">
        <w:trPr>
          <w:cantSplit/>
          <w:jc w:val="center"/>
        </w:trPr>
        <w:tc>
          <w:tcPr>
            <w:tcW w:w="1594" w:type="dxa"/>
          </w:tcPr>
          <w:p w14:paraId="7436B703" w14:textId="77777777" w:rsidR="002E56C3" w:rsidRPr="002B60F0" w:rsidRDefault="002E56C3" w:rsidP="00772EBB">
            <w:pPr>
              <w:pStyle w:val="TAL"/>
              <w:rPr>
                <w:lang w:eastAsia="zh-CN"/>
              </w:rPr>
            </w:pPr>
            <w:r w:rsidRPr="002B60F0">
              <w:rPr>
                <w:lang w:eastAsia="zh-CN"/>
              </w:rPr>
              <w:t>57</w:t>
            </w:r>
          </w:p>
        </w:tc>
        <w:tc>
          <w:tcPr>
            <w:tcW w:w="3061" w:type="dxa"/>
          </w:tcPr>
          <w:p w14:paraId="7217D291" w14:textId="77777777" w:rsidR="002E56C3" w:rsidRPr="002B60F0" w:rsidRDefault="002E56C3" w:rsidP="00772EBB">
            <w:pPr>
              <w:pStyle w:val="TAL"/>
              <w:rPr>
                <w:lang w:eastAsia="zh-CN"/>
              </w:rPr>
            </w:pPr>
            <w:proofErr w:type="spellStart"/>
            <w:r w:rsidRPr="002B60F0">
              <w:rPr>
                <w:rFonts w:hint="eastAsia"/>
                <w:lang w:eastAsia="zh-CN"/>
              </w:rPr>
              <w:t>R</w:t>
            </w:r>
            <w:r w:rsidRPr="002B60F0">
              <w:rPr>
                <w:lang w:eastAsia="zh-CN"/>
              </w:rPr>
              <w:t>outingInfoRemoval</w:t>
            </w:r>
            <w:proofErr w:type="spellEnd"/>
          </w:p>
        </w:tc>
        <w:tc>
          <w:tcPr>
            <w:tcW w:w="4940" w:type="dxa"/>
          </w:tcPr>
          <w:p w14:paraId="16F5F4D9" w14:textId="77777777" w:rsidR="002E56C3" w:rsidRPr="002B60F0" w:rsidRDefault="002E56C3" w:rsidP="00772EBB">
            <w:pPr>
              <w:pStyle w:val="TAL"/>
            </w:pPr>
            <w:r w:rsidRPr="002B60F0">
              <w:rPr>
                <w:noProof/>
                <w:lang w:eastAsia="zh-CN"/>
              </w:rPr>
              <w:t>Indicates the support of the removal of the "</w:t>
            </w:r>
            <w:proofErr w:type="spellStart"/>
            <w:r w:rsidRPr="002B60F0">
              <w:t>routeToLocs</w:t>
            </w:r>
            <w:proofErr w:type="spellEnd"/>
            <w:r w:rsidRPr="002B60F0">
              <w:t xml:space="preserve">" attribute from the </w:t>
            </w:r>
            <w:proofErr w:type="spellStart"/>
            <w:r w:rsidRPr="002B60F0">
              <w:t>TrafficControlData</w:t>
            </w:r>
            <w:proofErr w:type="spellEnd"/>
            <w:r w:rsidRPr="002B60F0">
              <w:t xml:space="preserve"> instance.</w:t>
            </w:r>
          </w:p>
        </w:tc>
      </w:tr>
      <w:tr w:rsidR="002E56C3" w:rsidRPr="002B60F0" w14:paraId="3DC69EB2" w14:textId="77777777" w:rsidTr="00772EBB">
        <w:trPr>
          <w:cantSplit/>
          <w:jc w:val="center"/>
        </w:trPr>
        <w:tc>
          <w:tcPr>
            <w:tcW w:w="1594" w:type="dxa"/>
          </w:tcPr>
          <w:p w14:paraId="589DD9CD" w14:textId="77777777" w:rsidR="002E56C3" w:rsidRPr="002B60F0" w:rsidRDefault="002E56C3" w:rsidP="00772EBB">
            <w:pPr>
              <w:pStyle w:val="TAL"/>
              <w:rPr>
                <w:lang w:eastAsia="zh-CN"/>
              </w:rPr>
            </w:pPr>
            <w:r w:rsidRPr="002B60F0">
              <w:rPr>
                <w:lang w:eastAsia="zh-CN"/>
              </w:rPr>
              <w:t>58</w:t>
            </w:r>
          </w:p>
        </w:tc>
        <w:tc>
          <w:tcPr>
            <w:tcW w:w="3061" w:type="dxa"/>
          </w:tcPr>
          <w:p w14:paraId="3AB97A7E" w14:textId="77777777" w:rsidR="002E56C3" w:rsidRPr="002B60F0" w:rsidRDefault="002E56C3" w:rsidP="00772EBB">
            <w:pPr>
              <w:pStyle w:val="TAL"/>
              <w:rPr>
                <w:lang w:eastAsia="zh-CN"/>
              </w:rPr>
            </w:pPr>
            <w:proofErr w:type="spellStart"/>
            <w:r w:rsidRPr="002B60F0">
              <w:rPr>
                <w:rFonts w:hint="eastAsia"/>
                <w:lang w:eastAsia="zh-CN"/>
              </w:rPr>
              <w:t>e</w:t>
            </w:r>
            <w:r w:rsidRPr="002B60F0">
              <w:rPr>
                <w:lang w:eastAsia="zh-CN"/>
              </w:rPr>
              <w:t>PRA</w:t>
            </w:r>
            <w:proofErr w:type="spellEnd"/>
          </w:p>
        </w:tc>
        <w:tc>
          <w:tcPr>
            <w:tcW w:w="4940" w:type="dxa"/>
          </w:tcPr>
          <w:p w14:paraId="789D18A0" w14:textId="77777777" w:rsidR="002E56C3" w:rsidRPr="002B60F0" w:rsidRDefault="002E56C3" w:rsidP="00772EBB">
            <w:pPr>
              <w:pStyle w:val="TAL"/>
              <w:rPr>
                <w:noProof/>
                <w:lang w:eastAsia="zh-CN"/>
              </w:rPr>
            </w:pPr>
            <w:r w:rsidRPr="002B60F0">
              <w:t xml:space="preserve">This feature indicates the support of presence reporting area change reporting. It additionally supports the update of the elements of a UE Dedicated Presence Reporting Area by the full replacement of the previously provided one comparing with the PRA feature. </w:t>
            </w:r>
          </w:p>
        </w:tc>
      </w:tr>
      <w:tr w:rsidR="002E56C3" w:rsidRPr="002B60F0" w14:paraId="107B96CE" w14:textId="77777777" w:rsidTr="00772EBB">
        <w:trPr>
          <w:cantSplit/>
          <w:jc w:val="center"/>
        </w:trPr>
        <w:tc>
          <w:tcPr>
            <w:tcW w:w="1594" w:type="dxa"/>
          </w:tcPr>
          <w:p w14:paraId="07C2F426" w14:textId="77777777" w:rsidR="002E56C3" w:rsidRPr="002B60F0" w:rsidRDefault="002E56C3" w:rsidP="00772EBB">
            <w:pPr>
              <w:pStyle w:val="TAL"/>
              <w:rPr>
                <w:lang w:eastAsia="zh-CN"/>
              </w:rPr>
            </w:pPr>
            <w:r w:rsidRPr="002B60F0">
              <w:rPr>
                <w:noProof/>
                <w:lang w:eastAsia="zh-CN"/>
              </w:rPr>
              <w:t>59</w:t>
            </w:r>
          </w:p>
        </w:tc>
        <w:tc>
          <w:tcPr>
            <w:tcW w:w="3061" w:type="dxa"/>
          </w:tcPr>
          <w:p w14:paraId="5D1D1558" w14:textId="77777777" w:rsidR="002E56C3" w:rsidRPr="002B60F0" w:rsidRDefault="002E56C3" w:rsidP="00772EBB">
            <w:pPr>
              <w:pStyle w:val="TAL"/>
              <w:rPr>
                <w:lang w:eastAsia="zh-CN"/>
              </w:rPr>
            </w:pPr>
            <w:proofErr w:type="spellStart"/>
            <w:r w:rsidRPr="002B60F0">
              <w:rPr>
                <w:lang w:eastAsia="zh-CN"/>
              </w:rPr>
              <w:t>AMInfluence</w:t>
            </w:r>
            <w:proofErr w:type="spellEnd"/>
          </w:p>
        </w:tc>
        <w:tc>
          <w:tcPr>
            <w:tcW w:w="4940" w:type="dxa"/>
          </w:tcPr>
          <w:p w14:paraId="3FC8AC02" w14:textId="77777777" w:rsidR="002E56C3" w:rsidRPr="002B60F0" w:rsidRDefault="002E56C3" w:rsidP="00772EBB">
            <w:pPr>
              <w:pStyle w:val="TAL"/>
            </w:pPr>
            <w:r w:rsidRPr="002B60F0">
              <w:t>Indicates the support of the delivery of the PCF for the UE request to be notified by the PCF for the PDU session about PDU session established/terminated events.</w:t>
            </w:r>
          </w:p>
        </w:tc>
      </w:tr>
      <w:tr w:rsidR="002E56C3" w:rsidRPr="002B60F0" w14:paraId="75A84924" w14:textId="77777777" w:rsidTr="00772EBB">
        <w:trPr>
          <w:cantSplit/>
          <w:jc w:val="center"/>
        </w:trPr>
        <w:tc>
          <w:tcPr>
            <w:tcW w:w="1594" w:type="dxa"/>
          </w:tcPr>
          <w:p w14:paraId="70551AA6" w14:textId="77777777" w:rsidR="002E56C3" w:rsidRPr="002B60F0" w:rsidRDefault="002E56C3" w:rsidP="00772EBB">
            <w:pPr>
              <w:pStyle w:val="TAL"/>
              <w:tabs>
                <w:tab w:val="left" w:pos="625"/>
              </w:tabs>
              <w:rPr>
                <w:noProof/>
                <w:lang w:eastAsia="zh-CN"/>
              </w:rPr>
            </w:pPr>
            <w:r w:rsidRPr="002B60F0">
              <w:rPr>
                <w:lang w:eastAsia="zh-CN"/>
              </w:rPr>
              <w:t>60</w:t>
            </w:r>
          </w:p>
        </w:tc>
        <w:tc>
          <w:tcPr>
            <w:tcW w:w="3061" w:type="dxa"/>
          </w:tcPr>
          <w:p w14:paraId="0BEC4CE4" w14:textId="77777777" w:rsidR="002E56C3" w:rsidRPr="002B60F0" w:rsidRDefault="002E56C3" w:rsidP="00772EBB">
            <w:pPr>
              <w:pStyle w:val="TAL"/>
              <w:rPr>
                <w:lang w:eastAsia="zh-CN"/>
              </w:rPr>
            </w:pPr>
            <w:proofErr w:type="spellStart"/>
            <w:r w:rsidRPr="002B60F0">
              <w:rPr>
                <w:lang w:eastAsia="zh-CN"/>
              </w:rPr>
              <w:t>PvsSupport</w:t>
            </w:r>
            <w:proofErr w:type="spellEnd"/>
          </w:p>
        </w:tc>
        <w:tc>
          <w:tcPr>
            <w:tcW w:w="4940" w:type="dxa"/>
          </w:tcPr>
          <w:p w14:paraId="034E809A" w14:textId="77777777" w:rsidR="002E56C3" w:rsidRPr="002B60F0" w:rsidRDefault="002E56C3" w:rsidP="00772EBB">
            <w:pPr>
              <w:pStyle w:val="TAL"/>
            </w:pPr>
            <w:r w:rsidRPr="002B60F0">
              <w:t>This feature indicates the support of SNPN UE Remote Provisioning via User Plane as described in clause 4.2.2.21.</w:t>
            </w:r>
          </w:p>
        </w:tc>
      </w:tr>
      <w:tr w:rsidR="002E56C3" w:rsidRPr="002B60F0" w14:paraId="7DD767C9" w14:textId="77777777" w:rsidTr="00772EBB">
        <w:trPr>
          <w:cantSplit/>
          <w:jc w:val="center"/>
        </w:trPr>
        <w:tc>
          <w:tcPr>
            <w:tcW w:w="1594" w:type="dxa"/>
          </w:tcPr>
          <w:p w14:paraId="540AE8EF" w14:textId="77777777" w:rsidR="002E56C3" w:rsidRPr="002B60F0" w:rsidRDefault="002E56C3" w:rsidP="00772EBB">
            <w:pPr>
              <w:pStyle w:val="TAL"/>
              <w:rPr>
                <w:lang w:eastAsia="zh-CN"/>
              </w:rPr>
            </w:pPr>
            <w:r w:rsidRPr="002B60F0">
              <w:rPr>
                <w:lang w:eastAsia="zh-CN"/>
              </w:rPr>
              <w:t>61</w:t>
            </w:r>
          </w:p>
        </w:tc>
        <w:tc>
          <w:tcPr>
            <w:tcW w:w="3061" w:type="dxa"/>
          </w:tcPr>
          <w:p w14:paraId="4196F729" w14:textId="77777777" w:rsidR="002E56C3" w:rsidRPr="002B60F0" w:rsidRDefault="002E56C3" w:rsidP="00772EBB">
            <w:pPr>
              <w:pStyle w:val="TAL"/>
              <w:rPr>
                <w:lang w:eastAsia="zh-CN"/>
              </w:rPr>
            </w:pPr>
            <w:proofErr w:type="spellStart"/>
            <w:r w:rsidRPr="002B60F0">
              <w:rPr>
                <w:lang w:eastAsia="zh-CN"/>
              </w:rPr>
              <w:t>EneNA</w:t>
            </w:r>
            <w:proofErr w:type="spellEnd"/>
          </w:p>
        </w:tc>
        <w:tc>
          <w:tcPr>
            <w:tcW w:w="4940" w:type="dxa"/>
          </w:tcPr>
          <w:p w14:paraId="5794ADAB" w14:textId="77777777" w:rsidR="002E56C3" w:rsidRPr="002B60F0" w:rsidRDefault="002E56C3" w:rsidP="00772EBB">
            <w:pPr>
              <w:pStyle w:val="TAL"/>
            </w:pPr>
            <w:r w:rsidRPr="002B60F0">
              <w:t>This feature indicates the support of NWDAF data reporting.</w:t>
            </w:r>
          </w:p>
        </w:tc>
      </w:tr>
      <w:tr w:rsidR="002E56C3" w:rsidRPr="002B60F0" w14:paraId="1BE9E41E" w14:textId="77777777" w:rsidTr="00772EBB">
        <w:trPr>
          <w:cantSplit/>
          <w:jc w:val="center"/>
        </w:trPr>
        <w:tc>
          <w:tcPr>
            <w:tcW w:w="1594" w:type="dxa"/>
          </w:tcPr>
          <w:p w14:paraId="4BB59516" w14:textId="77777777" w:rsidR="002E56C3" w:rsidRPr="002B60F0" w:rsidRDefault="002E56C3" w:rsidP="00772EBB">
            <w:pPr>
              <w:pStyle w:val="TAL"/>
              <w:rPr>
                <w:lang w:eastAsia="zh-CN"/>
              </w:rPr>
            </w:pPr>
            <w:r w:rsidRPr="002B60F0">
              <w:rPr>
                <w:lang w:eastAsia="zh-CN"/>
              </w:rPr>
              <w:t>62</w:t>
            </w:r>
          </w:p>
        </w:tc>
        <w:tc>
          <w:tcPr>
            <w:tcW w:w="3061" w:type="dxa"/>
          </w:tcPr>
          <w:p w14:paraId="10254BA1" w14:textId="77777777" w:rsidR="002E56C3" w:rsidRPr="002B60F0" w:rsidRDefault="002E56C3" w:rsidP="00772EBB">
            <w:pPr>
              <w:pStyle w:val="TAL"/>
              <w:rPr>
                <w:lang w:eastAsia="zh-CN"/>
              </w:rPr>
            </w:pPr>
            <w:r w:rsidRPr="002B60F0">
              <w:rPr>
                <w:lang w:eastAsia="zh-CN"/>
              </w:rPr>
              <w:t>BIUMR</w:t>
            </w:r>
          </w:p>
        </w:tc>
        <w:tc>
          <w:tcPr>
            <w:tcW w:w="4940" w:type="dxa"/>
          </w:tcPr>
          <w:p w14:paraId="01D322C7" w14:textId="77777777" w:rsidR="002E56C3" w:rsidRPr="002B60F0" w:rsidRDefault="002E56C3" w:rsidP="00772EBB">
            <w:pPr>
              <w:pStyle w:val="TAL"/>
            </w:pPr>
            <w:r w:rsidRPr="002B60F0">
              <w:rPr>
                <w:lang w:eastAsia="ko-KR"/>
              </w:rPr>
              <w:t xml:space="preserve">This feature bit indicates whether the NF Service Consumer (e.g. SMF) and PCF supports Binding Indication Update for multiple resource contexts </w:t>
            </w:r>
            <w:r w:rsidRPr="002B60F0">
              <w:rPr>
                <w:rFonts w:cs="Arial"/>
                <w:szCs w:val="18"/>
              </w:rPr>
              <w:t>specified in clauses 6.12.1 and 5.2.3.2.6 of 3GPP TS 29.500 [4]</w:t>
            </w:r>
            <w:r w:rsidRPr="002B60F0">
              <w:rPr>
                <w:lang w:eastAsia="ko-KR"/>
              </w:rPr>
              <w:t>.</w:t>
            </w:r>
          </w:p>
        </w:tc>
      </w:tr>
      <w:tr w:rsidR="002E56C3" w:rsidRPr="002B60F0" w14:paraId="1553C91C" w14:textId="77777777" w:rsidTr="00772EBB">
        <w:trPr>
          <w:cantSplit/>
          <w:jc w:val="center"/>
        </w:trPr>
        <w:tc>
          <w:tcPr>
            <w:tcW w:w="1594" w:type="dxa"/>
          </w:tcPr>
          <w:p w14:paraId="76E112BD" w14:textId="77777777" w:rsidR="002E56C3" w:rsidRPr="002B60F0" w:rsidRDefault="002E56C3" w:rsidP="00772EBB">
            <w:pPr>
              <w:pStyle w:val="TAL"/>
              <w:rPr>
                <w:lang w:eastAsia="zh-CN"/>
              </w:rPr>
            </w:pPr>
            <w:r w:rsidRPr="002B60F0">
              <w:rPr>
                <w:lang w:eastAsia="zh-CN"/>
              </w:rPr>
              <w:t>63</w:t>
            </w:r>
          </w:p>
        </w:tc>
        <w:tc>
          <w:tcPr>
            <w:tcW w:w="3061" w:type="dxa"/>
          </w:tcPr>
          <w:p w14:paraId="3398C436" w14:textId="77777777" w:rsidR="002E56C3" w:rsidRPr="002B60F0" w:rsidRDefault="002E56C3" w:rsidP="00772EBB">
            <w:pPr>
              <w:pStyle w:val="TAL"/>
              <w:rPr>
                <w:lang w:eastAsia="zh-CN"/>
              </w:rPr>
            </w:pPr>
            <w:proofErr w:type="spellStart"/>
            <w:r w:rsidRPr="002B60F0">
              <w:rPr>
                <w:lang w:eastAsia="zh-CN"/>
              </w:rPr>
              <w:t>EASIPreplacement</w:t>
            </w:r>
            <w:proofErr w:type="spellEnd"/>
          </w:p>
        </w:tc>
        <w:tc>
          <w:tcPr>
            <w:tcW w:w="4940" w:type="dxa"/>
          </w:tcPr>
          <w:p w14:paraId="06AC26A9" w14:textId="77777777" w:rsidR="002E56C3" w:rsidRPr="002B60F0" w:rsidRDefault="002E56C3" w:rsidP="00772EBB">
            <w:pPr>
              <w:pStyle w:val="TAL"/>
              <w:rPr>
                <w:lang w:eastAsia="ko-KR"/>
              </w:rPr>
            </w:pPr>
            <w:r w:rsidRPr="002B60F0">
              <w:t xml:space="preserve">This feature indicates the support of EAS IP replacement. </w:t>
            </w:r>
            <w:r w:rsidRPr="002B60F0">
              <w:rPr>
                <w:rFonts w:cs="Arial"/>
                <w:szCs w:val="18"/>
                <w:lang w:eastAsia="zh-CN"/>
              </w:rPr>
              <w:t xml:space="preserve">This feature requires that the </w:t>
            </w:r>
            <w:r w:rsidRPr="002B60F0">
              <w:t>TSC feature is also supported.</w:t>
            </w:r>
          </w:p>
        </w:tc>
      </w:tr>
      <w:tr w:rsidR="002E56C3" w:rsidRPr="002B60F0" w14:paraId="2726BCD3" w14:textId="77777777" w:rsidTr="00772EBB">
        <w:trPr>
          <w:cantSplit/>
          <w:jc w:val="center"/>
        </w:trPr>
        <w:tc>
          <w:tcPr>
            <w:tcW w:w="1594" w:type="dxa"/>
          </w:tcPr>
          <w:p w14:paraId="4A56F4FD" w14:textId="77777777" w:rsidR="002E56C3" w:rsidRPr="002B60F0" w:rsidRDefault="002E56C3" w:rsidP="00772EBB">
            <w:pPr>
              <w:pStyle w:val="TAL"/>
              <w:rPr>
                <w:lang w:eastAsia="zh-CN"/>
              </w:rPr>
            </w:pPr>
            <w:r w:rsidRPr="002B60F0">
              <w:rPr>
                <w:lang w:eastAsia="zh-CN"/>
              </w:rPr>
              <w:t>64</w:t>
            </w:r>
          </w:p>
        </w:tc>
        <w:tc>
          <w:tcPr>
            <w:tcW w:w="3061" w:type="dxa"/>
          </w:tcPr>
          <w:p w14:paraId="05016222" w14:textId="77777777" w:rsidR="002E56C3" w:rsidRPr="002B60F0" w:rsidRDefault="002E56C3" w:rsidP="00772EBB">
            <w:pPr>
              <w:pStyle w:val="TAL"/>
              <w:rPr>
                <w:lang w:eastAsia="zh-CN"/>
              </w:rPr>
            </w:pPr>
            <w:proofErr w:type="spellStart"/>
            <w:r w:rsidRPr="002B60F0">
              <w:rPr>
                <w:lang w:eastAsia="zh-CN"/>
              </w:rPr>
              <w:t>ExposureToEAS</w:t>
            </w:r>
            <w:proofErr w:type="spellEnd"/>
          </w:p>
        </w:tc>
        <w:tc>
          <w:tcPr>
            <w:tcW w:w="4940" w:type="dxa"/>
          </w:tcPr>
          <w:p w14:paraId="211E6C20" w14:textId="77777777" w:rsidR="002E56C3" w:rsidRPr="002B60F0" w:rsidRDefault="002E56C3" w:rsidP="00772EBB">
            <w:pPr>
              <w:pStyle w:val="TAL"/>
              <w:rPr>
                <w:lang w:eastAsia="ko-KR"/>
              </w:rPr>
            </w:pPr>
            <w:r w:rsidRPr="002B60F0">
              <w:rPr>
                <w:rFonts w:cs="Arial"/>
                <w:szCs w:val="18"/>
                <w:lang w:eastAsia="zh-CN"/>
              </w:rPr>
              <w:t>This feature indicates the support of</w:t>
            </w:r>
            <w:r w:rsidRPr="002B60F0">
              <w:rPr>
                <w:rFonts w:cs="Arial"/>
                <w:szCs w:val="18"/>
              </w:rPr>
              <w:t xml:space="preserve"> </w:t>
            </w:r>
            <w:r w:rsidRPr="002B60F0">
              <w:t xml:space="preserve">exposure of QoS monitoring results to local AF. This feature requires that </w:t>
            </w:r>
            <w:proofErr w:type="spellStart"/>
            <w:r w:rsidRPr="002B60F0">
              <w:t>QosMonitoring</w:t>
            </w:r>
            <w:proofErr w:type="spellEnd"/>
            <w:r w:rsidRPr="002B60F0">
              <w:t xml:space="preserve"> feature is also supported.</w:t>
            </w:r>
          </w:p>
        </w:tc>
      </w:tr>
      <w:tr w:rsidR="002E56C3" w:rsidRPr="002B60F0" w14:paraId="24EDDE6A" w14:textId="77777777" w:rsidTr="00772EBB">
        <w:trPr>
          <w:cantSplit/>
          <w:jc w:val="center"/>
        </w:trPr>
        <w:tc>
          <w:tcPr>
            <w:tcW w:w="1594" w:type="dxa"/>
          </w:tcPr>
          <w:p w14:paraId="1426C325" w14:textId="77777777" w:rsidR="002E56C3" w:rsidRPr="002B60F0" w:rsidRDefault="002E56C3" w:rsidP="00772EBB">
            <w:pPr>
              <w:pStyle w:val="TAL"/>
              <w:rPr>
                <w:lang w:eastAsia="zh-CN"/>
              </w:rPr>
            </w:pPr>
            <w:r w:rsidRPr="002B60F0">
              <w:rPr>
                <w:lang w:eastAsia="zh-CN"/>
              </w:rPr>
              <w:t>65</w:t>
            </w:r>
          </w:p>
        </w:tc>
        <w:tc>
          <w:tcPr>
            <w:tcW w:w="3061" w:type="dxa"/>
          </w:tcPr>
          <w:p w14:paraId="2E1929C6" w14:textId="77777777" w:rsidR="002E56C3" w:rsidRPr="002B60F0" w:rsidRDefault="002E56C3" w:rsidP="00772EBB">
            <w:pPr>
              <w:pStyle w:val="TAL"/>
              <w:rPr>
                <w:lang w:eastAsia="zh-CN"/>
              </w:rPr>
            </w:pPr>
            <w:proofErr w:type="spellStart"/>
            <w:r w:rsidRPr="002B60F0">
              <w:rPr>
                <w:lang w:eastAsia="zh-CN"/>
              </w:rPr>
              <w:t>SimultConnectivity</w:t>
            </w:r>
            <w:proofErr w:type="spellEnd"/>
          </w:p>
        </w:tc>
        <w:tc>
          <w:tcPr>
            <w:tcW w:w="4940" w:type="dxa"/>
          </w:tcPr>
          <w:p w14:paraId="166467C6" w14:textId="77777777" w:rsidR="002E56C3" w:rsidRPr="002B60F0" w:rsidRDefault="002E56C3" w:rsidP="00772EBB">
            <w:pPr>
              <w:pStyle w:val="TAL"/>
              <w:rPr>
                <w:lang w:eastAsia="ko-KR"/>
              </w:rPr>
            </w:pPr>
            <w:r w:rsidRPr="002B60F0">
              <w:rPr>
                <w:rFonts w:cs="Arial"/>
                <w:szCs w:val="18"/>
                <w:lang w:eastAsia="zh-CN"/>
              </w:rPr>
              <w:t xml:space="preserve">This feature indicates the support of temporary simultaneously connectivity at edge relocation. This feature requires that the </w:t>
            </w:r>
            <w:r w:rsidRPr="002B60F0">
              <w:t>TSC feature is also supported.</w:t>
            </w:r>
            <w:r w:rsidRPr="002B60F0">
              <w:rPr>
                <w:rFonts w:cs="Arial"/>
                <w:szCs w:val="18"/>
                <w:lang w:eastAsia="zh-CN"/>
              </w:rPr>
              <w:t xml:space="preserve"> </w:t>
            </w:r>
          </w:p>
        </w:tc>
      </w:tr>
      <w:tr w:rsidR="002E56C3" w:rsidRPr="002B60F0" w14:paraId="1DA70534" w14:textId="77777777" w:rsidTr="00772EBB">
        <w:trPr>
          <w:cantSplit/>
          <w:jc w:val="center"/>
        </w:trPr>
        <w:tc>
          <w:tcPr>
            <w:tcW w:w="1594" w:type="dxa"/>
          </w:tcPr>
          <w:p w14:paraId="547A46EC" w14:textId="77777777" w:rsidR="002E56C3" w:rsidRPr="002B60F0" w:rsidRDefault="002E56C3" w:rsidP="00772EBB">
            <w:pPr>
              <w:pStyle w:val="TAL"/>
              <w:tabs>
                <w:tab w:val="center" w:pos="729"/>
              </w:tabs>
              <w:rPr>
                <w:lang w:eastAsia="zh-CN"/>
              </w:rPr>
            </w:pPr>
            <w:r w:rsidRPr="002B60F0">
              <w:rPr>
                <w:lang w:eastAsia="zh-CN"/>
              </w:rPr>
              <w:t>66</w:t>
            </w:r>
          </w:p>
        </w:tc>
        <w:tc>
          <w:tcPr>
            <w:tcW w:w="3061" w:type="dxa"/>
          </w:tcPr>
          <w:p w14:paraId="71FFB156" w14:textId="77777777" w:rsidR="002E56C3" w:rsidRPr="002B60F0" w:rsidRDefault="002E56C3" w:rsidP="00772EBB">
            <w:pPr>
              <w:pStyle w:val="TAL"/>
              <w:rPr>
                <w:lang w:eastAsia="zh-CN"/>
              </w:rPr>
            </w:pPr>
            <w:proofErr w:type="spellStart"/>
            <w:r w:rsidRPr="002B60F0">
              <w:t>SGWRest</w:t>
            </w:r>
            <w:proofErr w:type="spellEnd"/>
          </w:p>
        </w:tc>
        <w:tc>
          <w:tcPr>
            <w:tcW w:w="4940" w:type="dxa"/>
          </w:tcPr>
          <w:p w14:paraId="794315C4" w14:textId="77777777" w:rsidR="002E56C3" w:rsidRPr="002B60F0" w:rsidRDefault="002E56C3" w:rsidP="00772EBB">
            <w:pPr>
              <w:pStyle w:val="TAL"/>
              <w:rPr>
                <w:rFonts w:cs="Arial"/>
                <w:szCs w:val="18"/>
                <w:lang w:eastAsia="zh-CN"/>
              </w:rPr>
            </w:pPr>
            <w:r w:rsidRPr="002B60F0">
              <w:t>This feature indicates the support of SGW Restoration procedures. Only applicable to the interworking scenario as defined in Annex B.</w:t>
            </w:r>
          </w:p>
        </w:tc>
      </w:tr>
      <w:tr w:rsidR="002E56C3" w:rsidRPr="002B60F0" w14:paraId="3357A36C" w14:textId="77777777" w:rsidTr="00772EBB">
        <w:trPr>
          <w:cantSplit/>
          <w:jc w:val="center"/>
        </w:trPr>
        <w:tc>
          <w:tcPr>
            <w:tcW w:w="1594" w:type="dxa"/>
          </w:tcPr>
          <w:p w14:paraId="2B7F5F41" w14:textId="77777777" w:rsidR="002E56C3" w:rsidRPr="002B60F0" w:rsidRDefault="002E56C3" w:rsidP="00772EBB">
            <w:pPr>
              <w:pStyle w:val="TAL"/>
              <w:tabs>
                <w:tab w:val="center" w:pos="729"/>
              </w:tabs>
              <w:rPr>
                <w:lang w:eastAsia="zh-CN"/>
              </w:rPr>
            </w:pPr>
            <w:r w:rsidRPr="002B60F0">
              <w:rPr>
                <w:lang w:eastAsia="zh-CN"/>
              </w:rPr>
              <w:t>67</w:t>
            </w:r>
          </w:p>
        </w:tc>
        <w:tc>
          <w:tcPr>
            <w:tcW w:w="3061" w:type="dxa"/>
          </w:tcPr>
          <w:p w14:paraId="5075FF67" w14:textId="77777777" w:rsidR="002E56C3" w:rsidRPr="002B60F0" w:rsidRDefault="002E56C3" w:rsidP="00772EBB">
            <w:pPr>
              <w:pStyle w:val="TAL"/>
            </w:pPr>
            <w:proofErr w:type="spellStart"/>
            <w:r w:rsidRPr="002B60F0">
              <w:rPr>
                <w:lang w:eastAsia="zh-CN"/>
              </w:rPr>
              <w:t>ReleaseToReactivate</w:t>
            </w:r>
            <w:proofErr w:type="spellEnd"/>
          </w:p>
        </w:tc>
        <w:tc>
          <w:tcPr>
            <w:tcW w:w="4940" w:type="dxa"/>
          </w:tcPr>
          <w:p w14:paraId="59D3F47F" w14:textId="77777777" w:rsidR="002E56C3" w:rsidRPr="002B60F0" w:rsidRDefault="002E56C3" w:rsidP="00772EBB">
            <w:pPr>
              <w:pStyle w:val="TAL"/>
            </w:pPr>
            <w:r w:rsidRPr="002B60F0">
              <w:t>This feature indicates that the PCF can request the SMF for reactivation of a PDU session based on an SM Policy Association release cause</w:t>
            </w:r>
            <w:r w:rsidRPr="002B60F0">
              <w:rPr>
                <w:noProof/>
                <w:lang w:eastAsia="fr-FR"/>
              </w:rPr>
              <w:t>.</w:t>
            </w:r>
          </w:p>
        </w:tc>
      </w:tr>
      <w:tr w:rsidR="002E56C3" w:rsidRPr="002B60F0" w14:paraId="1ADAE5D1" w14:textId="77777777" w:rsidTr="00772EBB">
        <w:trPr>
          <w:cantSplit/>
          <w:jc w:val="center"/>
        </w:trPr>
        <w:tc>
          <w:tcPr>
            <w:tcW w:w="1594" w:type="dxa"/>
          </w:tcPr>
          <w:p w14:paraId="442546AB" w14:textId="77777777" w:rsidR="002E56C3" w:rsidRPr="002B60F0" w:rsidRDefault="002E56C3" w:rsidP="00772EBB">
            <w:pPr>
              <w:pStyle w:val="TAL"/>
              <w:tabs>
                <w:tab w:val="center" w:pos="729"/>
              </w:tabs>
              <w:rPr>
                <w:lang w:eastAsia="zh-CN"/>
              </w:rPr>
            </w:pPr>
            <w:r w:rsidRPr="002B60F0">
              <w:rPr>
                <w:lang w:eastAsia="zh-CN"/>
              </w:rPr>
              <w:t>68</w:t>
            </w:r>
          </w:p>
        </w:tc>
        <w:tc>
          <w:tcPr>
            <w:tcW w:w="3061" w:type="dxa"/>
          </w:tcPr>
          <w:p w14:paraId="6514DF31" w14:textId="77777777" w:rsidR="002E56C3" w:rsidRPr="002B60F0" w:rsidRDefault="002E56C3" w:rsidP="00772EBB">
            <w:pPr>
              <w:pStyle w:val="TAL"/>
              <w:rPr>
                <w:lang w:eastAsia="zh-CN"/>
              </w:rPr>
            </w:pPr>
            <w:proofErr w:type="spellStart"/>
            <w:r w:rsidRPr="002B60F0">
              <w:rPr>
                <w:lang w:eastAsia="zh-CN"/>
              </w:rPr>
              <w:t>EASDiscovery</w:t>
            </w:r>
            <w:proofErr w:type="spellEnd"/>
          </w:p>
        </w:tc>
        <w:tc>
          <w:tcPr>
            <w:tcW w:w="4940" w:type="dxa"/>
          </w:tcPr>
          <w:p w14:paraId="6CC3492B" w14:textId="77777777" w:rsidR="002E56C3" w:rsidRPr="002B60F0" w:rsidRDefault="002E56C3" w:rsidP="00772EBB">
            <w:pPr>
              <w:pStyle w:val="TAL"/>
            </w:pPr>
            <w:r w:rsidRPr="002B60F0">
              <w:t xml:space="preserve">This feature indicates the support of </w:t>
            </w:r>
            <w:r w:rsidRPr="002B60F0">
              <w:rPr>
                <w:rFonts w:hint="eastAsia"/>
                <w:lang w:eastAsia="zh-CN"/>
              </w:rPr>
              <w:t>EAS</w:t>
            </w:r>
            <w:r w:rsidRPr="002B60F0">
              <w:t xml:space="preserve"> (re)discovery.</w:t>
            </w:r>
          </w:p>
        </w:tc>
      </w:tr>
      <w:tr w:rsidR="002E56C3" w:rsidRPr="002B60F0" w14:paraId="51A7BD32" w14:textId="77777777" w:rsidTr="00772EBB">
        <w:trPr>
          <w:cantSplit/>
          <w:jc w:val="center"/>
        </w:trPr>
        <w:tc>
          <w:tcPr>
            <w:tcW w:w="1594" w:type="dxa"/>
          </w:tcPr>
          <w:p w14:paraId="5AAF4BAE" w14:textId="77777777" w:rsidR="002E56C3" w:rsidRPr="002B60F0" w:rsidRDefault="002E56C3" w:rsidP="00772EBB">
            <w:pPr>
              <w:pStyle w:val="TAL"/>
              <w:tabs>
                <w:tab w:val="center" w:pos="729"/>
              </w:tabs>
              <w:rPr>
                <w:lang w:eastAsia="zh-CN"/>
              </w:rPr>
            </w:pPr>
            <w:r w:rsidRPr="002B60F0">
              <w:t>69</w:t>
            </w:r>
          </w:p>
        </w:tc>
        <w:tc>
          <w:tcPr>
            <w:tcW w:w="3061" w:type="dxa"/>
          </w:tcPr>
          <w:p w14:paraId="11F73A5D" w14:textId="77777777" w:rsidR="002E56C3" w:rsidRPr="002B60F0" w:rsidRDefault="002E56C3" w:rsidP="00772EBB">
            <w:pPr>
              <w:pStyle w:val="TAL"/>
              <w:rPr>
                <w:lang w:eastAsia="zh-CN"/>
              </w:rPr>
            </w:pPr>
            <w:proofErr w:type="spellStart"/>
            <w:r w:rsidRPr="002B60F0">
              <w:t>AccNetChargId_String</w:t>
            </w:r>
            <w:proofErr w:type="spellEnd"/>
          </w:p>
        </w:tc>
        <w:tc>
          <w:tcPr>
            <w:tcW w:w="4940" w:type="dxa"/>
          </w:tcPr>
          <w:p w14:paraId="5486C7B1" w14:textId="77777777" w:rsidR="002E56C3" w:rsidRPr="002B60F0" w:rsidRDefault="002E56C3" w:rsidP="00772EBB">
            <w:pPr>
              <w:pStyle w:val="TAL"/>
            </w:pPr>
            <w:r w:rsidRPr="002B60F0">
              <w:t>This feature indicates the support of long character strings as access network charging identifier.</w:t>
            </w:r>
          </w:p>
        </w:tc>
      </w:tr>
      <w:tr w:rsidR="002E56C3" w:rsidRPr="002B60F0" w14:paraId="53FD4317" w14:textId="77777777" w:rsidTr="00772EBB">
        <w:trPr>
          <w:cantSplit/>
          <w:jc w:val="center"/>
        </w:trPr>
        <w:tc>
          <w:tcPr>
            <w:tcW w:w="1594" w:type="dxa"/>
          </w:tcPr>
          <w:p w14:paraId="2B121696" w14:textId="77777777" w:rsidR="002E56C3" w:rsidRPr="002B60F0" w:rsidRDefault="002E56C3" w:rsidP="00772EBB">
            <w:pPr>
              <w:pStyle w:val="TAL"/>
              <w:tabs>
                <w:tab w:val="center" w:pos="729"/>
              </w:tabs>
            </w:pPr>
            <w:r w:rsidRPr="002B60F0">
              <w:lastRenderedPageBreak/>
              <w:t>70</w:t>
            </w:r>
          </w:p>
        </w:tc>
        <w:tc>
          <w:tcPr>
            <w:tcW w:w="3061" w:type="dxa"/>
          </w:tcPr>
          <w:p w14:paraId="6FF92FC9" w14:textId="77777777" w:rsidR="002E56C3" w:rsidRPr="002B60F0" w:rsidRDefault="002E56C3" w:rsidP="00772EBB">
            <w:pPr>
              <w:pStyle w:val="TAL"/>
            </w:pPr>
            <w:proofErr w:type="spellStart"/>
            <w:r w:rsidRPr="002B60F0">
              <w:t>WLAN_Location</w:t>
            </w:r>
            <w:proofErr w:type="spellEnd"/>
          </w:p>
        </w:tc>
        <w:tc>
          <w:tcPr>
            <w:tcW w:w="4940" w:type="dxa"/>
          </w:tcPr>
          <w:p w14:paraId="45AB342C" w14:textId="77777777" w:rsidR="002E56C3" w:rsidRPr="002B60F0" w:rsidRDefault="002E56C3" w:rsidP="00772EBB">
            <w:pPr>
              <w:pStyle w:val="TAL"/>
            </w:pPr>
            <w:r w:rsidRPr="002B60F0">
              <w:t xml:space="preserve">This feature indicates the support of the report of the WLAN location information received from the </w:t>
            </w:r>
            <w:proofErr w:type="spellStart"/>
            <w:r w:rsidRPr="002B60F0">
              <w:t>ePDG</w:t>
            </w:r>
            <w:proofErr w:type="spellEnd"/>
            <w:r w:rsidRPr="002B60F0">
              <w:t>/EPC, if available. It is only applicable to EPS interworking scenarios as specified in Annex B.</w:t>
            </w:r>
          </w:p>
        </w:tc>
      </w:tr>
      <w:tr w:rsidR="002E56C3" w:rsidRPr="002B60F0" w14:paraId="127CF2B7" w14:textId="77777777" w:rsidTr="00772EBB">
        <w:trPr>
          <w:cantSplit/>
          <w:jc w:val="center"/>
        </w:trPr>
        <w:tc>
          <w:tcPr>
            <w:tcW w:w="1594" w:type="dxa"/>
          </w:tcPr>
          <w:p w14:paraId="3603B1A8" w14:textId="77777777" w:rsidR="002E56C3" w:rsidRPr="002B60F0" w:rsidRDefault="002E56C3" w:rsidP="00772EBB">
            <w:pPr>
              <w:pStyle w:val="TAL"/>
              <w:tabs>
                <w:tab w:val="center" w:pos="729"/>
              </w:tabs>
            </w:pPr>
            <w:r w:rsidRPr="002B60F0">
              <w:t>71</w:t>
            </w:r>
          </w:p>
        </w:tc>
        <w:tc>
          <w:tcPr>
            <w:tcW w:w="3061" w:type="dxa"/>
          </w:tcPr>
          <w:p w14:paraId="46C34DE0" w14:textId="77777777" w:rsidR="002E56C3" w:rsidRPr="002B60F0" w:rsidRDefault="002E56C3" w:rsidP="00772EBB">
            <w:pPr>
              <w:pStyle w:val="TAL"/>
            </w:pPr>
            <w:proofErr w:type="spellStart"/>
            <w:r w:rsidRPr="002B60F0">
              <w:rPr>
                <w:lang w:eastAsia="zh-CN"/>
              </w:rPr>
              <w:t>PackFiltAllocPrecedence</w:t>
            </w:r>
            <w:proofErr w:type="spellEnd"/>
          </w:p>
        </w:tc>
        <w:tc>
          <w:tcPr>
            <w:tcW w:w="4940" w:type="dxa"/>
          </w:tcPr>
          <w:p w14:paraId="4D8F6E07" w14:textId="77777777" w:rsidR="002E56C3" w:rsidRPr="002B60F0" w:rsidRDefault="002E56C3" w:rsidP="00772EBB">
            <w:pPr>
              <w:pStyle w:val="TAL"/>
            </w:pPr>
            <w:r w:rsidRPr="002B60F0">
              <w:t>This feature indicates the support of the control of the maximum number of packet filters in the EPS network in the EPS interworking scenarios as described in Annex B.</w:t>
            </w:r>
          </w:p>
        </w:tc>
      </w:tr>
      <w:tr w:rsidR="002E56C3" w:rsidRPr="002B60F0" w14:paraId="196A5CAB" w14:textId="77777777" w:rsidTr="00772EBB">
        <w:trPr>
          <w:cantSplit/>
          <w:jc w:val="center"/>
        </w:trPr>
        <w:tc>
          <w:tcPr>
            <w:tcW w:w="1594" w:type="dxa"/>
          </w:tcPr>
          <w:p w14:paraId="5E7806BC" w14:textId="77777777" w:rsidR="002E56C3" w:rsidRPr="002B60F0" w:rsidRDefault="002E56C3" w:rsidP="00772EBB">
            <w:pPr>
              <w:pStyle w:val="TAL"/>
              <w:tabs>
                <w:tab w:val="center" w:pos="729"/>
              </w:tabs>
            </w:pPr>
            <w:r w:rsidRPr="002B60F0">
              <w:t>72</w:t>
            </w:r>
          </w:p>
        </w:tc>
        <w:tc>
          <w:tcPr>
            <w:tcW w:w="3061" w:type="dxa"/>
          </w:tcPr>
          <w:p w14:paraId="3DA7333D" w14:textId="77777777" w:rsidR="002E56C3" w:rsidRPr="002B60F0" w:rsidRDefault="002E56C3" w:rsidP="00772EBB">
            <w:pPr>
              <w:pStyle w:val="TAL"/>
              <w:rPr>
                <w:lang w:eastAsia="zh-CN"/>
              </w:rPr>
            </w:pPr>
            <w:r w:rsidRPr="002B60F0">
              <w:rPr>
                <w:lang w:eastAsia="zh-CN"/>
              </w:rPr>
              <w:t>SatBackhaulCategoryChg_v2</w:t>
            </w:r>
          </w:p>
        </w:tc>
        <w:tc>
          <w:tcPr>
            <w:tcW w:w="4940" w:type="dxa"/>
          </w:tcPr>
          <w:p w14:paraId="526575F0" w14:textId="77777777" w:rsidR="002E56C3" w:rsidRPr="002B60F0" w:rsidRDefault="002E56C3" w:rsidP="00772EBB">
            <w:pPr>
              <w:pStyle w:val="TAL"/>
            </w:pPr>
            <w:r w:rsidRPr="002B60F0">
              <w:t>This feature indicates the support of the indication of satellite backhaul categories, or the indication of non-satellite backhaul during the response to the update notify request.</w:t>
            </w:r>
          </w:p>
        </w:tc>
      </w:tr>
      <w:tr w:rsidR="002E56C3" w:rsidRPr="002B60F0" w14:paraId="40B98DCF" w14:textId="77777777" w:rsidTr="00772EBB">
        <w:trPr>
          <w:cantSplit/>
          <w:jc w:val="center"/>
        </w:trPr>
        <w:tc>
          <w:tcPr>
            <w:tcW w:w="1594" w:type="dxa"/>
          </w:tcPr>
          <w:p w14:paraId="2071D5DA" w14:textId="77777777" w:rsidR="002E56C3" w:rsidRPr="002B60F0" w:rsidRDefault="002E56C3" w:rsidP="00772EBB">
            <w:pPr>
              <w:pStyle w:val="TAL"/>
              <w:tabs>
                <w:tab w:val="center" w:pos="729"/>
              </w:tabs>
            </w:pPr>
            <w:r w:rsidRPr="002B60F0">
              <w:t>73</w:t>
            </w:r>
          </w:p>
        </w:tc>
        <w:tc>
          <w:tcPr>
            <w:tcW w:w="3061" w:type="dxa"/>
          </w:tcPr>
          <w:p w14:paraId="4A25DBD8" w14:textId="77777777" w:rsidR="002E56C3" w:rsidRPr="002B60F0" w:rsidRDefault="002E56C3" w:rsidP="00772EBB">
            <w:pPr>
              <w:pStyle w:val="TAL"/>
            </w:pPr>
            <w:proofErr w:type="spellStart"/>
            <w:r w:rsidRPr="002B60F0">
              <w:rPr>
                <w:lang w:eastAsia="zh-CN"/>
              </w:rPr>
              <w:t>PacketDelayFailureReport</w:t>
            </w:r>
            <w:proofErr w:type="spellEnd"/>
          </w:p>
        </w:tc>
        <w:tc>
          <w:tcPr>
            <w:tcW w:w="4940" w:type="dxa"/>
          </w:tcPr>
          <w:p w14:paraId="296FCA88" w14:textId="77777777" w:rsidR="002E56C3" w:rsidRPr="002B60F0" w:rsidRDefault="002E56C3" w:rsidP="00772EBB">
            <w:pPr>
              <w:pStyle w:val="TAL"/>
            </w:pPr>
            <w:r w:rsidRPr="002B60F0">
              <w:rPr>
                <w:lang w:eastAsia="zh-CN"/>
              </w:rPr>
              <w:t xml:space="preserve">Indicates the support of packet delay failure report as part of QoS Monitoring procedures. This feature requires that </w:t>
            </w:r>
            <w:proofErr w:type="spellStart"/>
            <w:r w:rsidRPr="002B60F0">
              <w:rPr>
                <w:lang w:eastAsia="zh-CN"/>
              </w:rPr>
              <w:t>QosMonitoring</w:t>
            </w:r>
            <w:proofErr w:type="spellEnd"/>
            <w:r w:rsidRPr="002B60F0">
              <w:rPr>
                <w:lang w:eastAsia="zh-CN"/>
              </w:rPr>
              <w:t xml:space="preserve"> feature is supported.</w:t>
            </w:r>
          </w:p>
        </w:tc>
      </w:tr>
      <w:tr w:rsidR="002E56C3" w:rsidRPr="002B60F0" w14:paraId="0014BA20" w14:textId="77777777" w:rsidTr="00772EBB">
        <w:trPr>
          <w:cantSplit/>
          <w:jc w:val="center"/>
        </w:trPr>
        <w:tc>
          <w:tcPr>
            <w:tcW w:w="1594" w:type="dxa"/>
          </w:tcPr>
          <w:p w14:paraId="29822634" w14:textId="77777777" w:rsidR="002E56C3" w:rsidRPr="002B60F0" w:rsidRDefault="002E56C3" w:rsidP="00772EBB">
            <w:pPr>
              <w:pStyle w:val="TAL"/>
              <w:tabs>
                <w:tab w:val="center" w:pos="729"/>
              </w:tabs>
            </w:pPr>
            <w:r w:rsidRPr="002B60F0">
              <w:t>74</w:t>
            </w:r>
          </w:p>
        </w:tc>
        <w:tc>
          <w:tcPr>
            <w:tcW w:w="3061" w:type="dxa"/>
          </w:tcPr>
          <w:p w14:paraId="010050DE" w14:textId="77777777" w:rsidR="002E56C3" w:rsidRPr="002B60F0" w:rsidRDefault="002E56C3" w:rsidP="00772EBB">
            <w:pPr>
              <w:pStyle w:val="TAL"/>
            </w:pPr>
            <w:proofErr w:type="spellStart"/>
            <w:r w:rsidRPr="002B60F0">
              <w:t>AltQoSProfilesSupportReport</w:t>
            </w:r>
            <w:proofErr w:type="spellEnd"/>
          </w:p>
        </w:tc>
        <w:tc>
          <w:tcPr>
            <w:tcW w:w="4940" w:type="dxa"/>
          </w:tcPr>
          <w:p w14:paraId="042AFC11" w14:textId="77777777" w:rsidR="002E56C3" w:rsidRPr="002B60F0" w:rsidRDefault="002E56C3" w:rsidP="00772EBB">
            <w:pPr>
              <w:pStyle w:val="TAL"/>
              <w:tabs>
                <w:tab w:val="center" w:pos="729"/>
              </w:tabs>
            </w:pPr>
            <w:r w:rsidRPr="002B60F0">
              <w:t xml:space="preserve">This feature indicates the support of the report of whether Alternative QoS parameters are supported by NG-RAN. This feature requires that </w:t>
            </w:r>
            <w:proofErr w:type="spellStart"/>
            <w:r w:rsidRPr="002B60F0">
              <w:t>AuthorizationWithRequiredQoS</w:t>
            </w:r>
            <w:proofErr w:type="spellEnd"/>
            <w:r w:rsidRPr="002B60F0">
              <w:t xml:space="preserve"> feature is also supported.</w:t>
            </w:r>
          </w:p>
        </w:tc>
      </w:tr>
      <w:tr w:rsidR="002E56C3" w:rsidRPr="002B60F0" w14:paraId="112EBEE8" w14:textId="77777777" w:rsidTr="00772EBB">
        <w:trPr>
          <w:cantSplit/>
          <w:jc w:val="center"/>
        </w:trPr>
        <w:tc>
          <w:tcPr>
            <w:tcW w:w="1594" w:type="dxa"/>
          </w:tcPr>
          <w:p w14:paraId="3635011A" w14:textId="77777777" w:rsidR="002E56C3" w:rsidRPr="002B60F0" w:rsidRDefault="002E56C3" w:rsidP="00772EBB">
            <w:pPr>
              <w:pStyle w:val="TAL"/>
              <w:tabs>
                <w:tab w:val="center" w:pos="729"/>
              </w:tabs>
            </w:pPr>
            <w:r w:rsidRPr="002B60F0">
              <w:t>75</w:t>
            </w:r>
          </w:p>
        </w:tc>
        <w:tc>
          <w:tcPr>
            <w:tcW w:w="3061" w:type="dxa"/>
          </w:tcPr>
          <w:p w14:paraId="2A7801BD" w14:textId="77777777" w:rsidR="002E56C3" w:rsidRPr="002B60F0" w:rsidRDefault="002E56C3" w:rsidP="00772EBB">
            <w:pPr>
              <w:pStyle w:val="TAL"/>
            </w:pPr>
            <w:r w:rsidRPr="002B60F0">
              <w:t>Ext2PolicyDecisionErrorHandling</w:t>
            </w:r>
          </w:p>
        </w:tc>
        <w:tc>
          <w:tcPr>
            <w:tcW w:w="4940" w:type="dxa"/>
          </w:tcPr>
          <w:p w14:paraId="58E783A7" w14:textId="77777777" w:rsidR="002E56C3" w:rsidRPr="002B60F0" w:rsidRDefault="002E56C3" w:rsidP="00772EBB">
            <w:pPr>
              <w:pStyle w:val="TAL"/>
            </w:pPr>
            <w:r w:rsidRPr="002B60F0">
              <w:t>This feature indicates the support of the error report of the policy decision and/or condition data which is not referred by any PCC rule or session rule when no PCC rules and no session rules are provided and the handling of partial errors.</w:t>
            </w:r>
          </w:p>
          <w:p w14:paraId="44B28F42" w14:textId="77777777" w:rsidR="002E56C3" w:rsidRPr="002B60F0" w:rsidRDefault="002E56C3" w:rsidP="00772EBB">
            <w:pPr>
              <w:pStyle w:val="TAL"/>
            </w:pPr>
            <w:r w:rsidRPr="002B60F0">
              <w:t xml:space="preserve">It requires the support of </w:t>
            </w:r>
            <w:proofErr w:type="spellStart"/>
            <w:r w:rsidRPr="002B60F0">
              <w:t>ExtPolicyDecisionErrorHandling</w:t>
            </w:r>
            <w:proofErr w:type="spellEnd"/>
            <w:r w:rsidRPr="002B60F0">
              <w:t xml:space="preserve"> feature.</w:t>
            </w:r>
          </w:p>
        </w:tc>
      </w:tr>
      <w:tr w:rsidR="002E56C3" w:rsidRPr="002B60F0" w14:paraId="6954E9B2" w14:textId="77777777" w:rsidTr="00772EBB">
        <w:trPr>
          <w:cantSplit/>
          <w:jc w:val="center"/>
        </w:trPr>
        <w:tc>
          <w:tcPr>
            <w:tcW w:w="1594" w:type="dxa"/>
          </w:tcPr>
          <w:p w14:paraId="495E7B49" w14:textId="77777777" w:rsidR="002E56C3" w:rsidRPr="002B60F0" w:rsidRDefault="002E56C3" w:rsidP="00772EBB">
            <w:pPr>
              <w:pStyle w:val="TAL"/>
              <w:tabs>
                <w:tab w:val="center" w:pos="729"/>
              </w:tabs>
            </w:pPr>
            <w:r w:rsidRPr="002B60F0">
              <w:t>76</w:t>
            </w:r>
          </w:p>
        </w:tc>
        <w:tc>
          <w:tcPr>
            <w:tcW w:w="3061" w:type="dxa"/>
          </w:tcPr>
          <w:p w14:paraId="48AC716A" w14:textId="77777777" w:rsidR="002E56C3" w:rsidRPr="002B60F0" w:rsidRDefault="002E56C3" w:rsidP="00772EBB">
            <w:pPr>
              <w:pStyle w:val="TAL"/>
            </w:pPr>
            <w:proofErr w:type="spellStart"/>
            <w:r w:rsidRPr="002B60F0">
              <w:t>UEUnreachable</w:t>
            </w:r>
            <w:proofErr w:type="spellEnd"/>
          </w:p>
        </w:tc>
        <w:tc>
          <w:tcPr>
            <w:tcW w:w="4940" w:type="dxa"/>
          </w:tcPr>
          <w:p w14:paraId="1A87DDCE" w14:textId="77777777" w:rsidR="002E56C3" w:rsidRPr="002B60F0" w:rsidRDefault="002E56C3" w:rsidP="00772EBB">
            <w:pPr>
              <w:keepNext/>
              <w:keepLines/>
              <w:spacing w:after="0"/>
              <w:rPr>
                <w:rFonts w:ascii="Arial" w:hAnsi="Arial"/>
                <w:sz w:val="18"/>
              </w:rPr>
            </w:pPr>
            <w:r w:rsidRPr="002B60F0">
              <w:rPr>
                <w:rFonts w:ascii="Arial" w:hAnsi="Arial"/>
                <w:sz w:val="18"/>
              </w:rPr>
              <w:t>This feature indicates the support for the reporting of UE temporarily unavailable.</w:t>
            </w:r>
          </w:p>
        </w:tc>
      </w:tr>
      <w:tr w:rsidR="002E56C3" w:rsidRPr="002B60F0" w14:paraId="4D5255FE" w14:textId="77777777" w:rsidTr="00772EBB">
        <w:trPr>
          <w:cantSplit/>
          <w:jc w:val="center"/>
        </w:trPr>
        <w:tc>
          <w:tcPr>
            <w:tcW w:w="1594" w:type="dxa"/>
          </w:tcPr>
          <w:p w14:paraId="799644E7" w14:textId="77777777" w:rsidR="002E56C3" w:rsidRPr="002B60F0" w:rsidRDefault="002E56C3" w:rsidP="00772EBB">
            <w:pPr>
              <w:pStyle w:val="TAL"/>
              <w:tabs>
                <w:tab w:val="center" w:pos="729"/>
              </w:tabs>
            </w:pPr>
            <w:r w:rsidRPr="002B60F0">
              <w:t>77</w:t>
            </w:r>
          </w:p>
        </w:tc>
        <w:tc>
          <w:tcPr>
            <w:tcW w:w="3061" w:type="dxa"/>
          </w:tcPr>
          <w:p w14:paraId="14DE39B2" w14:textId="77777777" w:rsidR="002E56C3" w:rsidRPr="002B60F0" w:rsidRDefault="002E56C3" w:rsidP="00772EBB">
            <w:pPr>
              <w:pStyle w:val="TAL"/>
              <w:rPr>
                <w:lang w:eastAsia="zh-CN"/>
              </w:rPr>
            </w:pPr>
            <w:proofErr w:type="spellStart"/>
            <w:r w:rsidRPr="002B60F0">
              <w:t>EnTSCAC</w:t>
            </w:r>
            <w:proofErr w:type="spellEnd"/>
          </w:p>
        </w:tc>
        <w:tc>
          <w:tcPr>
            <w:tcW w:w="4940" w:type="dxa"/>
          </w:tcPr>
          <w:p w14:paraId="2C582B2C" w14:textId="77777777" w:rsidR="002E56C3" w:rsidRPr="002B60F0" w:rsidRDefault="002E56C3" w:rsidP="00772EBB">
            <w:pPr>
              <w:keepNext/>
              <w:keepLines/>
              <w:spacing w:after="0"/>
              <w:rPr>
                <w:rFonts w:ascii="Arial" w:hAnsi="Arial"/>
                <w:sz w:val="18"/>
              </w:rPr>
            </w:pPr>
            <w:r w:rsidRPr="002B60F0">
              <w:rPr>
                <w:rFonts w:ascii="Arial" w:hAnsi="Arial"/>
                <w:sz w:val="18"/>
              </w:rPr>
              <w:t>Indicates the support of extensions to TSCAC and the RAN feedback for BAT offset and adjusted periodicity.</w:t>
            </w:r>
          </w:p>
          <w:p w14:paraId="4D7CF1BA" w14:textId="77777777" w:rsidR="002E56C3" w:rsidRPr="002B60F0" w:rsidRDefault="002E56C3" w:rsidP="00772EBB">
            <w:pPr>
              <w:pStyle w:val="TAL"/>
            </w:pPr>
            <w:r w:rsidRPr="002B60F0">
              <w:t xml:space="preserve">This feature requires that </w:t>
            </w:r>
            <w:proofErr w:type="spellStart"/>
            <w:r w:rsidRPr="002B60F0">
              <w:t>TimeSensitiveCommunication</w:t>
            </w:r>
            <w:proofErr w:type="spellEnd"/>
            <w:r w:rsidRPr="002B60F0">
              <w:t xml:space="preserve"> feature is also supported.</w:t>
            </w:r>
          </w:p>
        </w:tc>
      </w:tr>
      <w:tr w:rsidR="002E56C3" w:rsidRPr="002B60F0" w14:paraId="1723062D" w14:textId="77777777" w:rsidTr="00772EBB">
        <w:trPr>
          <w:cantSplit/>
          <w:jc w:val="center"/>
        </w:trPr>
        <w:tc>
          <w:tcPr>
            <w:tcW w:w="1594" w:type="dxa"/>
          </w:tcPr>
          <w:p w14:paraId="6AB9E0EA" w14:textId="77777777" w:rsidR="002E56C3" w:rsidRPr="002B60F0" w:rsidRDefault="002E56C3" w:rsidP="00772EBB">
            <w:pPr>
              <w:pStyle w:val="TAL"/>
              <w:tabs>
                <w:tab w:val="center" w:pos="729"/>
              </w:tabs>
            </w:pPr>
            <w:r w:rsidRPr="002B60F0">
              <w:t>78</w:t>
            </w:r>
          </w:p>
        </w:tc>
        <w:tc>
          <w:tcPr>
            <w:tcW w:w="3061" w:type="dxa"/>
          </w:tcPr>
          <w:p w14:paraId="77F66392" w14:textId="77777777" w:rsidR="002E56C3" w:rsidRPr="002B60F0" w:rsidRDefault="002E56C3" w:rsidP="00772EBB">
            <w:pPr>
              <w:pStyle w:val="TAL"/>
            </w:pPr>
            <w:proofErr w:type="spellStart"/>
            <w:r w:rsidRPr="002B60F0">
              <w:t>MTU_Size</w:t>
            </w:r>
            <w:proofErr w:type="spellEnd"/>
          </w:p>
        </w:tc>
        <w:tc>
          <w:tcPr>
            <w:tcW w:w="4940" w:type="dxa"/>
          </w:tcPr>
          <w:p w14:paraId="4256CDD4" w14:textId="77777777" w:rsidR="002E56C3" w:rsidRPr="002B60F0" w:rsidRDefault="002E56C3" w:rsidP="00772EBB">
            <w:pPr>
              <w:pStyle w:val="TAL"/>
            </w:pPr>
            <w:r w:rsidRPr="002B60F0">
              <w:t xml:space="preserve">This feature indicates the support of the report of the MTU size of the device side port. This feature requires that the </w:t>
            </w:r>
            <w:proofErr w:type="spellStart"/>
            <w:r w:rsidRPr="002B60F0">
              <w:t>TimeSensitiveCommunication</w:t>
            </w:r>
            <w:proofErr w:type="spellEnd"/>
            <w:r w:rsidRPr="002B60F0">
              <w:t xml:space="preserve"> feature is also supported.</w:t>
            </w:r>
          </w:p>
        </w:tc>
      </w:tr>
      <w:tr w:rsidR="002E56C3" w:rsidRPr="002B60F0" w14:paraId="21F230D5" w14:textId="77777777" w:rsidTr="00772EBB">
        <w:trPr>
          <w:cantSplit/>
          <w:jc w:val="center"/>
        </w:trPr>
        <w:tc>
          <w:tcPr>
            <w:tcW w:w="1594" w:type="dxa"/>
          </w:tcPr>
          <w:p w14:paraId="35B09CC1" w14:textId="77777777" w:rsidR="002E56C3" w:rsidRPr="002B60F0" w:rsidRDefault="002E56C3" w:rsidP="00772EBB">
            <w:pPr>
              <w:pStyle w:val="TAL"/>
              <w:tabs>
                <w:tab w:val="center" w:pos="729"/>
              </w:tabs>
            </w:pPr>
            <w:r w:rsidRPr="002B60F0">
              <w:t>79</w:t>
            </w:r>
          </w:p>
        </w:tc>
        <w:tc>
          <w:tcPr>
            <w:tcW w:w="3061" w:type="dxa"/>
          </w:tcPr>
          <w:p w14:paraId="537A58A0" w14:textId="77777777" w:rsidR="002E56C3" w:rsidRPr="002B60F0" w:rsidRDefault="002E56C3" w:rsidP="00772EBB">
            <w:pPr>
              <w:pStyle w:val="TAL"/>
            </w:pPr>
            <w:proofErr w:type="spellStart"/>
            <w:r w:rsidRPr="002B60F0">
              <w:t>EnSatBackhaulCatChg</w:t>
            </w:r>
            <w:proofErr w:type="spellEnd"/>
          </w:p>
        </w:tc>
        <w:tc>
          <w:tcPr>
            <w:tcW w:w="4940" w:type="dxa"/>
          </w:tcPr>
          <w:p w14:paraId="17A6DB07" w14:textId="77777777" w:rsidR="002E56C3" w:rsidRPr="002B60F0" w:rsidRDefault="002E56C3" w:rsidP="00772EBB">
            <w:pPr>
              <w:pStyle w:val="TAL"/>
            </w:pPr>
            <w:r w:rsidRPr="002B60F0">
              <w:t>This feature indicates the support of notification of dynamic satellite backhaul categories.</w:t>
            </w:r>
          </w:p>
          <w:p w14:paraId="772D5A68" w14:textId="77777777" w:rsidR="002E56C3" w:rsidRPr="002B60F0" w:rsidRDefault="002E56C3" w:rsidP="00772EBB">
            <w:pPr>
              <w:pStyle w:val="TAL"/>
            </w:pPr>
            <w:r w:rsidRPr="002B60F0">
              <w:t xml:space="preserve">It requires the support of </w:t>
            </w:r>
            <w:proofErr w:type="spellStart"/>
            <w:r w:rsidRPr="002B60F0">
              <w:t>SatBackhaulCategoryChg</w:t>
            </w:r>
            <w:proofErr w:type="spellEnd"/>
            <w:r w:rsidRPr="002B60F0">
              <w:t xml:space="preserve"> and SatBackhaulCategoryChg_v2 features.</w:t>
            </w:r>
          </w:p>
        </w:tc>
      </w:tr>
      <w:tr w:rsidR="002E56C3" w:rsidRPr="002B60F0" w14:paraId="4AA095F3" w14:textId="77777777" w:rsidTr="00772EBB">
        <w:trPr>
          <w:cantSplit/>
          <w:jc w:val="center"/>
        </w:trPr>
        <w:tc>
          <w:tcPr>
            <w:tcW w:w="1594" w:type="dxa"/>
          </w:tcPr>
          <w:p w14:paraId="63482854" w14:textId="77777777" w:rsidR="002E56C3" w:rsidRPr="002B60F0" w:rsidRDefault="002E56C3" w:rsidP="00772EBB">
            <w:pPr>
              <w:pStyle w:val="TAL"/>
              <w:tabs>
                <w:tab w:val="center" w:pos="729"/>
              </w:tabs>
            </w:pPr>
            <w:r w:rsidRPr="002B60F0">
              <w:t>80</w:t>
            </w:r>
          </w:p>
        </w:tc>
        <w:tc>
          <w:tcPr>
            <w:tcW w:w="3061" w:type="dxa"/>
          </w:tcPr>
          <w:p w14:paraId="62400D42" w14:textId="77777777" w:rsidR="002E56C3" w:rsidRPr="002B60F0" w:rsidRDefault="002E56C3" w:rsidP="00772EBB">
            <w:pPr>
              <w:pStyle w:val="TAL"/>
            </w:pPr>
            <w:r w:rsidRPr="002B60F0">
              <w:rPr>
                <w:rFonts w:hint="eastAsia"/>
              </w:rPr>
              <w:t>S</w:t>
            </w:r>
            <w:r w:rsidRPr="002B60F0">
              <w:t>FC</w:t>
            </w:r>
          </w:p>
        </w:tc>
        <w:tc>
          <w:tcPr>
            <w:tcW w:w="4940" w:type="dxa"/>
          </w:tcPr>
          <w:p w14:paraId="4E4988A6" w14:textId="77777777" w:rsidR="002E56C3" w:rsidRPr="002B60F0" w:rsidRDefault="002E56C3" w:rsidP="00772EBB">
            <w:pPr>
              <w:pStyle w:val="TAL"/>
            </w:pPr>
            <w:r w:rsidRPr="002B60F0">
              <w:t>This feature indicates support for application function influence on service function chaining(s).</w:t>
            </w:r>
          </w:p>
          <w:p w14:paraId="760C22D1" w14:textId="77777777" w:rsidR="002E56C3" w:rsidRPr="002B60F0" w:rsidRDefault="002E56C3" w:rsidP="00772EBB">
            <w:pPr>
              <w:pStyle w:val="TAL"/>
            </w:pPr>
            <w:r w:rsidRPr="002B60F0">
              <w:t xml:space="preserve">It requires the support of </w:t>
            </w:r>
            <w:r w:rsidRPr="002B60F0">
              <w:rPr>
                <w:lang w:eastAsia="zh-CN"/>
              </w:rPr>
              <w:t>TSC</w:t>
            </w:r>
            <w:r w:rsidRPr="002B60F0">
              <w:t xml:space="preserve"> feature.</w:t>
            </w:r>
          </w:p>
        </w:tc>
      </w:tr>
      <w:tr w:rsidR="002E56C3" w:rsidRPr="002B60F0" w14:paraId="38B5679F" w14:textId="77777777" w:rsidTr="00772EBB">
        <w:trPr>
          <w:cantSplit/>
          <w:jc w:val="center"/>
        </w:trPr>
        <w:tc>
          <w:tcPr>
            <w:tcW w:w="1594" w:type="dxa"/>
          </w:tcPr>
          <w:p w14:paraId="0DA56605" w14:textId="77777777" w:rsidR="002E56C3" w:rsidRPr="002B60F0" w:rsidRDefault="002E56C3" w:rsidP="00772EBB">
            <w:pPr>
              <w:pStyle w:val="TAL"/>
              <w:tabs>
                <w:tab w:val="center" w:pos="729"/>
              </w:tabs>
            </w:pPr>
            <w:r w:rsidRPr="002B60F0">
              <w:t>81</w:t>
            </w:r>
          </w:p>
        </w:tc>
        <w:tc>
          <w:tcPr>
            <w:tcW w:w="3061" w:type="dxa"/>
          </w:tcPr>
          <w:p w14:paraId="1D478005" w14:textId="77777777" w:rsidR="002E56C3" w:rsidRPr="002B60F0" w:rsidRDefault="002E56C3" w:rsidP="00772EBB">
            <w:pPr>
              <w:pStyle w:val="TAL"/>
            </w:pPr>
            <w:proofErr w:type="spellStart"/>
            <w:r w:rsidRPr="002B60F0">
              <w:t>EpsUrsp</w:t>
            </w:r>
            <w:proofErr w:type="spellEnd"/>
          </w:p>
        </w:tc>
        <w:tc>
          <w:tcPr>
            <w:tcW w:w="4940" w:type="dxa"/>
          </w:tcPr>
          <w:p w14:paraId="5B070E1D" w14:textId="77777777" w:rsidR="002E56C3" w:rsidRPr="002B60F0" w:rsidRDefault="002E56C3" w:rsidP="00772EBB">
            <w:pPr>
              <w:pStyle w:val="TAL"/>
            </w:pPr>
            <w:r w:rsidRPr="002B60F0">
              <w:t>This feature indicates the support of URSP provisioning in EPS. Only applicable to the interworking scenario as defined in Annex B.</w:t>
            </w:r>
          </w:p>
        </w:tc>
      </w:tr>
      <w:tr w:rsidR="002E56C3" w:rsidRPr="002B60F0" w14:paraId="6471D5F1" w14:textId="77777777" w:rsidTr="00772EBB">
        <w:trPr>
          <w:cantSplit/>
          <w:jc w:val="center"/>
        </w:trPr>
        <w:tc>
          <w:tcPr>
            <w:tcW w:w="1594" w:type="dxa"/>
          </w:tcPr>
          <w:p w14:paraId="2255069F" w14:textId="77777777" w:rsidR="002E56C3" w:rsidRPr="002B60F0" w:rsidRDefault="002E56C3" w:rsidP="00772EBB">
            <w:pPr>
              <w:pStyle w:val="TAL"/>
              <w:tabs>
                <w:tab w:val="center" w:pos="729"/>
              </w:tabs>
            </w:pPr>
            <w:r w:rsidRPr="002B60F0">
              <w:rPr>
                <w:lang w:eastAsia="zh-CN"/>
              </w:rPr>
              <w:t>82</w:t>
            </w:r>
          </w:p>
        </w:tc>
        <w:tc>
          <w:tcPr>
            <w:tcW w:w="3061" w:type="dxa"/>
          </w:tcPr>
          <w:p w14:paraId="32EBBCA8" w14:textId="77777777" w:rsidR="002E56C3" w:rsidRPr="002B60F0" w:rsidRDefault="002E56C3" w:rsidP="00772EBB">
            <w:pPr>
              <w:pStyle w:val="TAL"/>
            </w:pPr>
            <w:proofErr w:type="spellStart"/>
            <w:r w:rsidRPr="002B60F0">
              <w:rPr>
                <w:rFonts w:cs="Arial"/>
                <w:szCs w:val="18"/>
                <w:lang w:eastAsia="zh-CN"/>
              </w:rPr>
              <w:t>CommonEASDNAI</w:t>
            </w:r>
            <w:proofErr w:type="spellEnd"/>
          </w:p>
        </w:tc>
        <w:tc>
          <w:tcPr>
            <w:tcW w:w="4940" w:type="dxa"/>
          </w:tcPr>
          <w:p w14:paraId="18B14A08" w14:textId="77777777" w:rsidR="002E56C3" w:rsidRPr="002B60F0" w:rsidRDefault="002E56C3" w:rsidP="00772EBB">
            <w:pPr>
              <w:pStyle w:val="TAL"/>
            </w:pPr>
            <w:r w:rsidRPr="002B60F0">
              <w:t xml:space="preserve">This feature controls the support of the common EAS/DNAI selection. It requires the support of </w:t>
            </w:r>
            <w:r w:rsidRPr="002B60F0">
              <w:rPr>
                <w:lang w:eastAsia="zh-CN"/>
              </w:rPr>
              <w:t>TSC</w:t>
            </w:r>
            <w:r w:rsidRPr="002B60F0">
              <w:t xml:space="preserve"> feature.</w:t>
            </w:r>
          </w:p>
        </w:tc>
      </w:tr>
      <w:tr w:rsidR="002E56C3" w:rsidRPr="002B60F0" w14:paraId="05D65A3D" w14:textId="77777777" w:rsidTr="00772EBB">
        <w:trPr>
          <w:cantSplit/>
          <w:jc w:val="center"/>
        </w:trPr>
        <w:tc>
          <w:tcPr>
            <w:tcW w:w="1594" w:type="dxa"/>
          </w:tcPr>
          <w:p w14:paraId="7E2971DD" w14:textId="77777777" w:rsidR="002E56C3" w:rsidRPr="002B60F0" w:rsidRDefault="002E56C3" w:rsidP="00772EBB">
            <w:pPr>
              <w:pStyle w:val="TAL"/>
              <w:tabs>
                <w:tab w:val="center" w:pos="729"/>
              </w:tabs>
              <w:rPr>
                <w:lang w:eastAsia="zh-CN"/>
              </w:rPr>
            </w:pPr>
            <w:r w:rsidRPr="002B60F0">
              <w:t>83</w:t>
            </w:r>
          </w:p>
        </w:tc>
        <w:tc>
          <w:tcPr>
            <w:tcW w:w="3061" w:type="dxa"/>
          </w:tcPr>
          <w:p w14:paraId="17021A08" w14:textId="77777777" w:rsidR="002E56C3" w:rsidRPr="002B60F0" w:rsidRDefault="002E56C3" w:rsidP="00772EBB">
            <w:pPr>
              <w:pStyle w:val="TAL"/>
              <w:rPr>
                <w:rFonts w:cs="Arial"/>
                <w:szCs w:val="18"/>
                <w:lang w:eastAsia="zh-CN"/>
              </w:rPr>
            </w:pPr>
            <w:r w:rsidRPr="002B60F0">
              <w:t>UnlimitedMultiIpv6Prefix</w:t>
            </w:r>
          </w:p>
        </w:tc>
        <w:tc>
          <w:tcPr>
            <w:tcW w:w="4940" w:type="dxa"/>
          </w:tcPr>
          <w:p w14:paraId="46AD6A5D" w14:textId="77777777" w:rsidR="002E56C3" w:rsidRPr="002B60F0" w:rsidRDefault="002E56C3" w:rsidP="00772EBB">
            <w:pPr>
              <w:pStyle w:val="TAL"/>
            </w:pPr>
            <w:r w:rsidRPr="002B60F0">
              <w:t>This feature indicates the support of multiple Ipv6 address prefixes reporting.</w:t>
            </w:r>
          </w:p>
        </w:tc>
      </w:tr>
      <w:tr w:rsidR="002E56C3" w:rsidRPr="002B60F0" w14:paraId="6D397946" w14:textId="77777777" w:rsidTr="00772EBB">
        <w:trPr>
          <w:cantSplit/>
          <w:jc w:val="center"/>
        </w:trPr>
        <w:tc>
          <w:tcPr>
            <w:tcW w:w="1594" w:type="dxa"/>
          </w:tcPr>
          <w:p w14:paraId="0B509195" w14:textId="77777777" w:rsidR="002E56C3" w:rsidRPr="002B60F0" w:rsidRDefault="002E56C3" w:rsidP="00772EBB">
            <w:pPr>
              <w:pStyle w:val="TAL"/>
              <w:tabs>
                <w:tab w:val="center" w:pos="729"/>
              </w:tabs>
            </w:pPr>
            <w:r w:rsidRPr="002B60F0">
              <w:t>84</w:t>
            </w:r>
          </w:p>
        </w:tc>
        <w:tc>
          <w:tcPr>
            <w:tcW w:w="3061" w:type="dxa"/>
          </w:tcPr>
          <w:p w14:paraId="2CEDB62E" w14:textId="77777777" w:rsidR="002E56C3" w:rsidRPr="002B60F0" w:rsidRDefault="002E56C3" w:rsidP="00772EBB">
            <w:pPr>
              <w:pStyle w:val="TAL"/>
            </w:pPr>
            <w:proofErr w:type="spellStart"/>
            <w:r w:rsidRPr="002B60F0">
              <w:t>NscSupportedFeatures</w:t>
            </w:r>
            <w:proofErr w:type="spellEnd"/>
          </w:p>
        </w:tc>
        <w:tc>
          <w:tcPr>
            <w:tcW w:w="4940" w:type="dxa"/>
          </w:tcPr>
          <w:p w14:paraId="3672CD44" w14:textId="77777777" w:rsidR="002E56C3" w:rsidRPr="002B60F0" w:rsidRDefault="002E56C3" w:rsidP="00772EBB">
            <w:pPr>
              <w:pStyle w:val="TAL"/>
            </w:pPr>
            <w:r w:rsidRPr="002B60F0">
              <w:rPr>
                <w:noProof/>
              </w:rPr>
              <w:t>This feature indicates the support of provisioning of the Network Function Service Consumer features supported in Nsmf_EventExposure service as described in 3GPP TS 29.508 [12].</w:t>
            </w:r>
          </w:p>
        </w:tc>
      </w:tr>
      <w:tr w:rsidR="002E56C3" w:rsidRPr="002B60F0" w14:paraId="1148C885" w14:textId="77777777" w:rsidTr="00772EBB">
        <w:trPr>
          <w:cantSplit/>
          <w:jc w:val="center"/>
        </w:trPr>
        <w:tc>
          <w:tcPr>
            <w:tcW w:w="1594" w:type="dxa"/>
          </w:tcPr>
          <w:p w14:paraId="50EE6EE3" w14:textId="77777777" w:rsidR="002E56C3" w:rsidRPr="002B60F0" w:rsidRDefault="002E56C3" w:rsidP="00772EBB">
            <w:pPr>
              <w:pStyle w:val="TAL"/>
              <w:tabs>
                <w:tab w:val="center" w:pos="729"/>
              </w:tabs>
            </w:pPr>
            <w:r w:rsidRPr="002B60F0">
              <w:rPr>
                <w:lang w:eastAsia="zh-CN"/>
              </w:rPr>
              <w:t>85</w:t>
            </w:r>
          </w:p>
        </w:tc>
        <w:tc>
          <w:tcPr>
            <w:tcW w:w="3061" w:type="dxa"/>
          </w:tcPr>
          <w:p w14:paraId="6620C910" w14:textId="77777777" w:rsidR="002E56C3" w:rsidRPr="002B60F0" w:rsidRDefault="002E56C3" w:rsidP="00772EBB">
            <w:pPr>
              <w:pStyle w:val="TAL"/>
            </w:pPr>
            <w:proofErr w:type="spellStart"/>
            <w:r w:rsidRPr="002B60F0">
              <w:t>URSPEnforcement</w:t>
            </w:r>
            <w:proofErr w:type="spellEnd"/>
          </w:p>
        </w:tc>
        <w:tc>
          <w:tcPr>
            <w:tcW w:w="4940" w:type="dxa"/>
          </w:tcPr>
          <w:p w14:paraId="12CE5969" w14:textId="77777777" w:rsidR="002E56C3" w:rsidRPr="002B60F0" w:rsidRDefault="002E56C3" w:rsidP="00772EBB">
            <w:pPr>
              <w:pStyle w:val="TAL"/>
              <w:rPr>
                <w:noProof/>
              </w:rPr>
            </w:pPr>
            <w:r w:rsidRPr="002B60F0">
              <w:rPr>
                <w:noProof/>
              </w:rPr>
              <w:t xml:space="preserve">This feature indicates the support of </w:t>
            </w:r>
            <w:r w:rsidRPr="002B60F0">
              <w:t>awareness of URSP rule enforcement</w:t>
            </w:r>
          </w:p>
        </w:tc>
      </w:tr>
      <w:tr w:rsidR="002E56C3" w:rsidRPr="002B60F0" w14:paraId="27E48CB2" w14:textId="77777777" w:rsidTr="00772EBB">
        <w:trPr>
          <w:cantSplit/>
          <w:jc w:val="center"/>
        </w:trPr>
        <w:tc>
          <w:tcPr>
            <w:tcW w:w="1594" w:type="dxa"/>
          </w:tcPr>
          <w:p w14:paraId="304152B6" w14:textId="77777777" w:rsidR="002E56C3" w:rsidRPr="002B60F0" w:rsidRDefault="002E56C3" w:rsidP="00772EBB">
            <w:pPr>
              <w:pStyle w:val="TAL"/>
              <w:tabs>
                <w:tab w:val="center" w:pos="729"/>
              </w:tabs>
              <w:rPr>
                <w:lang w:eastAsia="zh-CN"/>
              </w:rPr>
            </w:pPr>
            <w:r w:rsidRPr="002B60F0">
              <w:rPr>
                <w:rFonts w:hint="eastAsia"/>
                <w:lang w:eastAsia="zh-CN"/>
              </w:rPr>
              <w:t>8</w:t>
            </w:r>
            <w:r w:rsidRPr="002B60F0">
              <w:rPr>
                <w:lang w:eastAsia="zh-CN"/>
              </w:rPr>
              <w:t>6</w:t>
            </w:r>
          </w:p>
        </w:tc>
        <w:tc>
          <w:tcPr>
            <w:tcW w:w="3061" w:type="dxa"/>
          </w:tcPr>
          <w:p w14:paraId="550ED307" w14:textId="77777777" w:rsidR="002E56C3" w:rsidRPr="002B60F0" w:rsidRDefault="002E56C3" w:rsidP="00772EBB">
            <w:pPr>
              <w:pStyle w:val="TAL"/>
            </w:pPr>
            <w:r w:rsidRPr="002B60F0">
              <w:rPr>
                <w:rFonts w:hint="eastAsia"/>
                <w:noProof/>
                <w:lang w:eastAsia="zh-CN"/>
              </w:rPr>
              <w:t>V</w:t>
            </w:r>
            <w:r w:rsidRPr="002B60F0">
              <w:rPr>
                <w:noProof/>
                <w:lang w:eastAsia="zh-CN"/>
              </w:rPr>
              <w:t>BCforIMS</w:t>
            </w:r>
          </w:p>
        </w:tc>
        <w:tc>
          <w:tcPr>
            <w:tcW w:w="4940" w:type="dxa"/>
          </w:tcPr>
          <w:p w14:paraId="34C29540" w14:textId="77777777" w:rsidR="002E56C3" w:rsidRPr="002B60F0" w:rsidRDefault="002E56C3" w:rsidP="00772EBB">
            <w:pPr>
              <w:pStyle w:val="TAL"/>
              <w:rPr>
                <w:noProof/>
              </w:rPr>
            </w:pPr>
            <w:r w:rsidRPr="002B60F0">
              <w:rPr>
                <w:rFonts w:hint="eastAsia"/>
                <w:noProof/>
                <w:lang w:eastAsia="zh-CN"/>
              </w:rPr>
              <w:t>Th</w:t>
            </w:r>
            <w:r w:rsidRPr="002B60F0">
              <w:rPr>
                <w:noProof/>
                <w:lang w:eastAsia="zh-CN"/>
              </w:rPr>
              <w:t>is feature indicates the support of provisioning of the caller and callee informations in volume based charging for IMS as defined in clause A.16 of 3GPP TS 29.214 [18] (replacing PCRF with PCF).</w:t>
            </w:r>
          </w:p>
        </w:tc>
      </w:tr>
      <w:tr w:rsidR="002E56C3" w:rsidRPr="002B60F0" w14:paraId="6D1F4708" w14:textId="77777777" w:rsidTr="00772EBB">
        <w:trPr>
          <w:cantSplit/>
          <w:jc w:val="center"/>
        </w:trPr>
        <w:tc>
          <w:tcPr>
            <w:tcW w:w="1594" w:type="dxa"/>
          </w:tcPr>
          <w:p w14:paraId="05F65758" w14:textId="77777777" w:rsidR="002E56C3" w:rsidRPr="002B60F0" w:rsidRDefault="002E56C3" w:rsidP="00772EBB">
            <w:pPr>
              <w:pStyle w:val="TAL"/>
              <w:tabs>
                <w:tab w:val="center" w:pos="729"/>
              </w:tabs>
              <w:rPr>
                <w:lang w:eastAsia="zh-CN"/>
              </w:rPr>
            </w:pPr>
            <w:r w:rsidRPr="002B60F0">
              <w:rPr>
                <w:lang w:eastAsia="zh-CN"/>
              </w:rPr>
              <w:t>87</w:t>
            </w:r>
          </w:p>
        </w:tc>
        <w:tc>
          <w:tcPr>
            <w:tcW w:w="3061" w:type="dxa"/>
          </w:tcPr>
          <w:p w14:paraId="568173CE" w14:textId="77777777" w:rsidR="002E56C3" w:rsidRPr="002B60F0" w:rsidRDefault="002E56C3" w:rsidP="00772EBB">
            <w:pPr>
              <w:pStyle w:val="TAL"/>
              <w:rPr>
                <w:noProof/>
                <w:lang w:eastAsia="zh-CN"/>
              </w:rPr>
            </w:pPr>
            <w:proofErr w:type="spellStart"/>
            <w:r w:rsidRPr="002B60F0">
              <w:rPr>
                <w:lang w:eastAsia="zh-CN"/>
              </w:rPr>
              <w:t>ExposureToTSC</w:t>
            </w:r>
            <w:proofErr w:type="spellEnd"/>
          </w:p>
        </w:tc>
        <w:tc>
          <w:tcPr>
            <w:tcW w:w="4940" w:type="dxa"/>
          </w:tcPr>
          <w:p w14:paraId="3F447F73" w14:textId="77777777" w:rsidR="002E56C3" w:rsidRPr="002B60F0" w:rsidRDefault="002E56C3" w:rsidP="00772EBB">
            <w:pPr>
              <w:keepNext/>
              <w:keepLines/>
              <w:spacing w:after="0"/>
              <w:rPr>
                <w:rFonts w:ascii="Arial" w:hAnsi="Arial"/>
                <w:sz w:val="18"/>
              </w:rPr>
            </w:pPr>
            <w:r w:rsidRPr="002B60F0">
              <w:rPr>
                <w:rFonts w:ascii="Arial" w:hAnsi="Arial"/>
                <w:sz w:val="18"/>
              </w:rPr>
              <w:t>This feature indicates the support of the direct event notification of TSC management information from the UPF to the TSCTSF or TSN AF in 5GC.</w:t>
            </w:r>
          </w:p>
          <w:p w14:paraId="41DA41E8" w14:textId="77777777" w:rsidR="002E56C3" w:rsidRPr="002B60F0" w:rsidRDefault="002E56C3" w:rsidP="00772EBB">
            <w:pPr>
              <w:pStyle w:val="TAL"/>
              <w:rPr>
                <w:noProof/>
                <w:lang w:eastAsia="zh-CN"/>
              </w:rPr>
            </w:pPr>
            <w:r w:rsidRPr="002B60F0">
              <w:rPr>
                <w:rFonts w:eastAsia="Malgun Gothic"/>
                <w:lang w:eastAsia="ja-JP"/>
              </w:rPr>
              <w:t xml:space="preserve">This feature </w:t>
            </w:r>
            <w:r w:rsidRPr="002B60F0">
              <w:rPr>
                <w:rFonts w:cs="Arial"/>
                <w:szCs w:val="18"/>
                <w:lang w:eastAsia="zh-CN"/>
              </w:rPr>
              <w:t xml:space="preserve">requires that </w:t>
            </w:r>
            <w:proofErr w:type="spellStart"/>
            <w:r w:rsidRPr="002B60F0">
              <w:t>TimeSensitiveCommunication</w:t>
            </w:r>
            <w:proofErr w:type="spellEnd"/>
            <w:r w:rsidRPr="002B60F0">
              <w:t xml:space="preserve"> feature is also supported.</w:t>
            </w:r>
          </w:p>
        </w:tc>
      </w:tr>
      <w:tr w:rsidR="002E56C3" w:rsidRPr="002B60F0" w14:paraId="5E6141A1" w14:textId="77777777" w:rsidTr="00772EBB">
        <w:trPr>
          <w:cantSplit/>
          <w:jc w:val="center"/>
        </w:trPr>
        <w:tc>
          <w:tcPr>
            <w:tcW w:w="1594" w:type="dxa"/>
          </w:tcPr>
          <w:p w14:paraId="63F4F15E" w14:textId="77777777" w:rsidR="002E56C3" w:rsidRPr="002B60F0" w:rsidRDefault="002E56C3" w:rsidP="00772EBB">
            <w:pPr>
              <w:pStyle w:val="TAL"/>
              <w:tabs>
                <w:tab w:val="center" w:pos="729"/>
              </w:tabs>
            </w:pPr>
            <w:r w:rsidRPr="002B60F0">
              <w:rPr>
                <w:lang w:eastAsia="zh-CN"/>
              </w:rPr>
              <w:lastRenderedPageBreak/>
              <w:t>88</w:t>
            </w:r>
          </w:p>
        </w:tc>
        <w:tc>
          <w:tcPr>
            <w:tcW w:w="3061" w:type="dxa"/>
          </w:tcPr>
          <w:p w14:paraId="46DC9FE7" w14:textId="77777777" w:rsidR="002E56C3" w:rsidRPr="002B60F0" w:rsidRDefault="002E56C3" w:rsidP="00772EBB">
            <w:pPr>
              <w:pStyle w:val="TAL"/>
              <w:rPr>
                <w:lang w:eastAsia="zh-CN"/>
              </w:rPr>
            </w:pPr>
            <w:proofErr w:type="spellStart"/>
            <w:r w:rsidRPr="002B60F0">
              <w:rPr>
                <w:lang w:eastAsia="zh-CN"/>
              </w:rPr>
              <w:t>NetSliceRepl</w:t>
            </w:r>
            <w:proofErr w:type="spellEnd"/>
          </w:p>
        </w:tc>
        <w:tc>
          <w:tcPr>
            <w:tcW w:w="4940" w:type="dxa"/>
          </w:tcPr>
          <w:p w14:paraId="18EF4B52" w14:textId="77777777" w:rsidR="002E56C3" w:rsidRPr="002B60F0" w:rsidRDefault="002E56C3" w:rsidP="00772EBB">
            <w:pPr>
              <w:pStyle w:val="TAL"/>
              <w:rPr>
                <w:noProof/>
              </w:rPr>
            </w:pPr>
            <w:r w:rsidRPr="002B60F0">
              <w:rPr>
                <w:lang w:eastAsia="zh-CN"/>
              </w:rPr>
              <w:t>This feature indicates the support of the network slice replacement functionality</w:t>
            </w:r>
            <w:r w:rsidRPr="002B60F0">
              <w:rPr>
                <w:noProof/>
              </w:rPr>
              <w:t xml:space="preserve"> introduced in this specification as part of the end-to-end network slicing functionality</w:t>
            </w:r>
            <w:r w:rsidRPr="002B60F0">
              <w:rPr>
                <w:lang w:eastAsia="zh-CN"/>
              </w:rPr>
              <w:t>.</w:t>
            </w:r>
          </w:p>
          <w:p w14:paraId="2F293992" w14:textId="77777777" w:rsidR="002E56C3" w:rsidRPr="002B60F0" w:rsidRDefault="002E56C3" w:rsidP="00772EBB">
            <w:pPr>
              <w:pStyle w:val="TAL"/>
              <w:rPr>
                <w:noProof/>
              </w:rPr>
            </w:pPr>
          </w:p>
          <w:p w14:paraId="5B925308" w14:textId="77777777" w:rsidR="002E56C3" w:rsidRPr="002B60F0" w:rsidRDefault="002E56C3" w:rsidP="00772EBB">
            <w:pPr>
              <w:pStyle w:val="TAL"/>
              <w:rPr>
                <w:noProof/>
              </w:rPr>
            </w:pPr>
            <w:r w:rsidRPr="002B60F0">
              <w:rPr>
                <w:noProof/>
              </w:rPr>
              <w:t>The following functionalities are supported:</w:t>
            </w:r>
          </w:p>
          <w:p w14:paraId="17882E34" w14:textId="77777777" w:rsidR="002E56C3" w:rsidRPr="002B60F0" w:rsidRDefault="002E56C3" w:rsidP="00772EBB">
            <w:pPr>
              <w:pStyle w:val="TAL"/>
              <w:ind w:left="284" w:hanging="284"/>
            </w:pPr>
            <w:r w:rsidRPr="002B60F0">
              <w:rPr>
                <w:noProof/>
              </w:rPr>
              <w:t>-</w:t>
            </w:r>
            <w:r w:rsidRPr="002B60F0">
              <w:rPr>
                <w:noProof/>
              </w:rPr>
              <w:tab/>
              <w:t>Support the reporting of the network slice replacement information to the PCF.</w:t>
            </w:r>
          </w:p>
        </w:tc>
      </w:tr>
      <w:tr w:rsidR="002E56C3" w:rsidRPr="002B60F0" w14:paraId="69B6C9C0" w14:textId="77777777" w:rsidTr="00772EBB">
        <w:trPr>
          <w:cantSplit/>
          <w:jc w:val="center"/>
        </w:trPr>
        <w:tc>
          <w:tcPr>
            <w:tcW w:w="1594" w:type="dxa"/>
          </w:tcPr>
          <w:p w14:paraId="541F94EE" w14:textId="77777777" w:rsidR="002E56C3" w:rsidRPr="002B60F0" w:rsidRDefault="002E56C3" w:rsidP="00772EBB">
            <w:pPr>
              <w:pStyle w:val="TAL"/>
              <w:tabs>
                <w:tab w:val="center" w:pos="729"/>
              </w:tabs>
              <w:rPr>
                <w:lang w:eastAsia="zh-CN"/>
              </w:rPr>
            </w:pPr>
            <w:r w:rsidRPr="002B60F0">
              <w:t>89</w:t>
            </w:r>
          </w:p>
        </w:tc>
        <w:tc>
          <w:tcPr>
            <w:tcW w:w="3061" w:type="dxa"/>
          </w:tcPr>
          <w:p w14:paraId="5AA14753" w14:textId="77777777" w:rsidR="002E56C3" w:rsidRPr="002B60F0" w:rsidRDefault="002E56C3" w:rsidP="00772EBB">
            <w:pPr>
              <w:pStyle w:val="TAL"/>
              <w:rPr>
                <w:lang w:eastAsia="zh-CN"/>
              </w:rPr>
            </w:pPr>
            <w:proofErr w:type="spellStart"/>
            <w:r w:rsidRPr="002B60F0">
              <w:rPr>
                <w:lang w:eastAsia="zh-CN"/>
              </w:rPr>
              <w:t>SessQoSModEnforcementFailure</w:t>
            </w:r>
            <w:proofErr w:type="spellEnd"/>
          </w:p>
        </w:tc>
        <w:tc>
          <w:tcPr>
            <w:tcW w:w="4940" w:type="dxa"/>
          </w:tcPr>
          <w:p w14:paraId="783A2553" w14:textId="77777777" w:rsidR="002E56C3" w:rsidRPr="002B60F0" w:rsidRDefault="002E56C3" w:rsidP="00772EBB">
            <w:pPr>
              <w:keepNext/>
              <w:keepLines/>
              <w:spacing w:after="0"/>
              <w:rPr>
                <w:lang w:eastAsia="zh-CN"/>
              </w:rPr>
            </w:pPr>
            <w:r w:rsidRPr="002B60F0">
              <w:rPr>
                <w:rFonts w:ascii="Arial" w:hAnsi="Arial"/>
                <w:sz w:val="18"/>
                <w:lang w:eastAsia="zh-CN"/>
              </w:rPr>
              <w:t>This feature indicates the support of the report PDU session modification failure because the enforcement of the default QoS modification or session-AMBR modification of the active session rule failed.</w:t>
            </w:r>
          </w:p>
        </w:tc>
      </w:tr>
      <w:tr w:rsidR="002E56C3" w:rsidRPr="002B60F0" w14:paraId="3C44E5C2" w14:textId="77777777" w:rsidTr="00772EBB">
        <w:trPr>
          <w:cantSplit/>
          <w:jc w:val="center"/>
        </w:trPr>
        <w:tc>
          <w:tcPr>
            <w:tcW w:w="1594" w:type="dxa"/>
          </w:tcPr>
          <w:p w14:paraId="2466BA78" w14:textId="77777777" w:rsidR="002E56C3" w:rsidRPr="002B60F0" w:rsidRDefault="002E56C3" w:rsidP="00772EBB">
            <w:pPr>
              <w:pStyle w:val="TAL"/>
              <w:tabs>
                <w:tab w:val="center" w:pos="729"/>
              </w:tabs>
            </w:pPr>
            <w:r w:rsidRPr="002B60F0">
              <w:rPr>
                <w:lang w:eastAsia="zh-CN"/>
              </w:rPr>
              <w:t>90</w:t>
            </w:r>
          </w:p>
        </w:tc>
        <w:tc>
          <w:tcPr>
            <w:tcW w:w="3061" w:type="dxa"/>
          </w:tcPr>
          <w:p w14:paraId="140C60C4" w14:textId="77777777" w:rsidR="002E56C3" w:rsidRPr="002B60F0" w:rsidRDefault="002E56C3" w:rsidP="00772EBB">
            <w:pPr>
              <w:pStyle w:val="TAL"/>
            </w:pPr>
            <w:r w:rsidRPr="002B60F0">
              <w:t>HR-SBO</w:t>
            </w:r>
          </w:p>
        </w:tc>
        <w:tc>
          <w:tcPr>
            <w:tcW w:w="4940" w:type="dxa"/>
          </w:tcPr>
          <w:p w14:paraId="39E90A82" w14:textId="77777777" w:rsidR="002E56C3" w:rsidRPr="002B60F0" w:rsidRDefault="002E56C3" w:rsidP="00772EBB">
            <w:pPr>
              <w:keepNext/>
              <w:keepLines/>
              <w:spacing w:after="0"/>
              <w:rPr>
                <w:rFonts w:ascii="Arial" w:hAnsi="Arial"/>
                <w:sz w:val="18"/>
                <w:lang w:eastAsia="zh-CN"/>
              </w:rPr>
            </w:pPr>
            <w:r w:rsidRPr="002B60F0">
              <w:rPr>
                <w:rFonts w:ascii="Arial" w:hAnsi="Arial"/>
                <w:sz w:val="18"/>
                <w:lang w:eastAsia="zh-CN"/>
              </w:rPr>
              <w:t>This feature indicates the support of VPLMN specific Offloading policy in Home Routed deployments with Session Breakout (HR</w:t>
            </w:r>
            <w:r w:rsidRPr="002B60F0">
              <w:rPr>
                <w:rFonts w:ascii="Arial" w:hAnsi="Arial" w:hint="eastAsia"/>
                <w:sz w:val="18"/>
                <w:lang w:eastAsia="zh-CN"/>
              </w:rPr>
              <w:t>-</w:t>
            </w:r>
            <w:r w:rsidRPr="002B60F0">
              <w:rPr>
                <w:rFonts w:ascii="Arial" w:hAnsi="Arial"/>
                <w:sz w:val="18"/>
                <w:lang w:eastAsia="zh-CN"/>
              </w:rPr>
              <w:t>SBO).</w:t>
            </w:r>
          </w:p>
        </w:tc>
      </w:tr>
      <w:tr w:rsidR="002E56C3" w:rsidRPr="002B60F0" w14:paraId="1B878457" w14:textId="77777777" w:rsidTr="00772EBB">
        <w:trPr>
          <w:cantSplit/>
          <w:jc w:val="center"/>
        </w:trPr>
        <w:tc>
          <w:tcPr>
            <w:tcW w:w="1594" w:type="dxa"/>
          </w:tcPr>
          <w:p w14:paraId="3A2F16B9" w14:textId="77777777" w:rsidR="002E56C3" w:rsidRPr="002B60F0" w:rsidRDefault="002E56C3" w:rsidP="00772EBB">
            <w:pPr>
              <w:pStyle w:val="TAL"/>
              <w:tabs>
                <w:tab w:val="center" w:pos="729"/>
              </w:tabs>
              <w:rPr>
                <w:lang w:eastAsia="zh-CN"/>
              </w:rPr>
            </w:pPr>
            <w:r w:rsidRPr="002B60F0">
              <w:t>91</w:t>
            </w:r>
          </w:p>
        </w:tc>
        <w:tc>
          <w:tcPr>
            <w:tcW w:w="3061" w:type="dxa"/>
          </w:tcPr>
          <w:p w14:paraId="3B87897B" w14:textId="77777777" w:rsidR="002E56C3" w:rsidRPr="002B60F0" w:rsidRDefault="002E56C3" w:rsidP="00772EBB">
            <w:pPr>
              <w:pStyle w:val="TAL"/>
            </w:pPr>
            <w:r w:rsidRPr="002B60F0">
              <w:rPr>
                <w:lang w:eastAsia="zh-CN"/>
              </w:rPr>
              <w:t>E</w:t>
            </w:r>
            <w:r w:rsidRPr="002B60F0">
              <w:rPr>
                <w:rFonts w:hint="eastAsia"/>
                <w:lang w:eastAsia="zh-CN"/>
              </w:rPr>
              <w:t>nATSSS</w:t>
            </w:r>
            <w:r w:rsidRPr="002B60F0">
              <w:rPr>
                <w:lang w:eastAsia="zh-CN"/>
              </w:rPr>
              <w:t>_v2</w:t>
            </w:r>
          </w:p>
        </w:tc>
        <w:tc>
          <w:tcPr>
            <w:tcW w:w="4940" w:type="dxa"/>
          </w:tcPr>
          <w:p w14:paraId="59B1F818" w14:textId="77777777" w:rsidR="002E56C3" w:rsidRPr="002B60F0" w:rsidRDefault="002E56C3" w:rsidP="00772EBB">
            <w:pPr>
              <w:keepNext/>
              <w:keepLines/>
              <w:spacing w:after="0"/>
              <w:rPr>
                <w:rFonts w:ascii="Arial" w:hAnsi="Arial"/>
                <w:sz w:val="18"/>
                <w:lang w:eastAsia="zh-CN"/>
              </w:rPr>
            </w:pPr>
            <w:r w:rsidRPr="002B60F0">
              <w:rPr>
                <w:rFonts w:ascii="Arial" w:hAnsi="Arial"/>
                <w:sz w:val="18"/>
                <w:lang w:eastAsia="zh-CN"/>
              </w:rPr>
              <w:t xml:space="preserve">Indicates the support of ATSSS enhancements which includes REDUNDANT steering mode, MPQUIC-UDP functionality and MA PDU session interworking enhancements. It requires the support of the </w:t>
            </w:r>
            <w:proofErr w:type="spellStart"/>
            <w:r w:rsidRPr="002B60F0">
              <w:rPr>
                <w:rFonts w:ascii="Arial" w:hAnsi="Arial"/>
                <w:sz w:val="18"/>
                <w:lang w:eastAsia="zh-CN"/>
              </w:rPr>
              <w:t>EnATSSS</w:t>
            </w:r>
            <w:proofErr w:type="spellEnd"/>
            <w:r w:rsidRPr="002B60F0">
              <w:rPr>
                <w:rFonts w:ascii="Arial" w:hAnsi="Arial"/>
                <w:sz w:val="18"/>
                <w:lang w:eastAsia="zh-CN"/>
              </w:rPr>
              <w:t xml:space="preserve"> features.</w:t>
            </w:r>
          </w:p>
        </w:tc>
      </w:tr>
      <w:tr w:rsidR="002E56C3" w:rsidRPr="002B60F0" w14:paraId="4B87EBB9" w14:textId="77777777" w:rsidTr="00772EBB">
        <w:trPr>
          <w:cantSplit/>
          <w:jc w:val="center"/>
        </w:trPr>
        <w:tc>
          <w:tcPr>
            <w:tcW w:w="1594" w:type="dxa"/>
          </w:tcPr>
          <w:p w14:paraId="38ECCC5B" w14:textId="77777777" w:rsidR="002E56C3" w:rsidRPr="002B60F0" w:rsidRDefault="002E56C3" w:rsidP="00772EBB">
            <w:pPr>
              <w:pStyle w:val="TAL"/>
              <w:tabs>
                <w:tab w:val="center" w:pos="729"/>
              </w:tabs>
            </w:pPr>
            <w:r w:rsidRPr="002B60F0">
              <w:t>92</w:t>
            </w:r>
          </w:p>
        </w:tc>
        <w:tc>
          <w:tcPr>
            <w:tcW w:w="3061" w:type="dxa"/>
          </w:tcPr>
          <w:p w14:paraId="6F689539" w14:textId="77777777" w:rsidR="002E56C3" w:rsidRPr="002B60F0" w:rsidRDefault="002E56C3" w:rsidP="00772EBB">
            <w:pPr>
              <w:pStyle w:val="TAL"/>
              <w:rPr>
                <w:lang w:eastAsia="zh-CN"/>
              </w:rPr>
            </w:pPr>
            <w:proofErr w:type="spellStart"/>
            <w:r w:rsidRPr="002B60F0">
              <w:rPr>
                <w:lang w:eastAsia="zh-CN"/>
              </w:rPr>
              <w:t>NetSliceUsageCtrl</w:t>
            </w:r>
            <w:proofErr w:type="spellEnd"/>
          </w:p>
        </w:tc>
        <w:tc>
          <w:tcPr>
            <w:tcW w:w="4940" w:type="dxa"/>
          </w:tcPr>
          <w:p w14:paraId="1A31A791" w14:textId="77777777" w:rsidR="002E56C3" w:rsidRPr="002B60F0" w:rsidRDefault="002E56C3" w:rsidP="00772EBB">
            <w:pPr>
              <w:pStyle w:val="TAL"/>
              <w:rPr>
                <w:noProof/>
              </w:rPr>
            </w:pPr>
            <w:r w:rsidRPr="002B60F0">
              <w:rPr>
                <w:noProof/>
              </w:rPr>
              <w:t>This feature indicates the support of the network slice usage control functionality introduced in this specification as part of the end-to-end network slicing functionality.</w:t>
            </w:r>
          </w:p>
          <w:p w14:paraId="7DF622E4" w14:textId="77777777" w:rsidR="002E56C3" w:rsidRPr="002B60F0" w:rsidRDefault="002E56C3" w:rsidP="00772EBB">
            <w:pPr>
              <w:pStyle w:val="TAL"/>
              <w:rPr>
                <w:noProof/>
              </w:rPr>
            </w:pPr>
          </w:p>
          <w:p w14:paraId="66A56E07" w14:textId="77777777" w:rsidR="002E56C3" w:rsidRPr="002B60F0" w:rsidRDefault="002E56C3" w:rsidP="00772EBB">
            <w:pPr>
              <w:pStyle w:val="TAL"/>
              <w:rPr>
                <w:noProof/>
              </w:rPr>
            </w:pPr>
            <w:r w:rsidRPr="002B60F0">
              <w:rPr>
                <w:noProof/>
              </w:rPr>
              <w:t>The following functionalities are supported:</w:t>
            </w:r>
          </w:p>
          <w:p w14:paraId="737ADD47" w14:textId="77777777" w:rsidR="002E56C3" w:rsidRPr="002B60F0" w:rsidRDefault="002E56C3" w:rsidP="00772EBB">
            <w:pPr>
              <w:pStyle w:val="TAL"/>
              <w:ind w:left="284" w:hanging="284"/>
            </w:pPr>
            <w:r w:rsidRPr="002B60F0">
              <w:rPr>
                <w:noProof/>
              </w:rPr>
              <w:t>-</w:t>
            </w:r>
            <w:r w:rsidRPr="002B60F0">
              <w:rPr>
                <w:noProof/>
              </w:rPr>
              <w:tab/>
              <w:t>Support the provisioning by the PCF of the network slice usage control information (e.g., slice PDU session inactivity timer value).</w:t>
            </w:r>
          </w:p>
        </w:tc>
      </w:tr>
      <w:tr w:rsidR="002E56C3" w:rsidRPr="002B60F0" w14:paraId="2F09BE5B" w14:textId="77777777" w:rsidTr="00772EBB">
        <w:trPr>
          <w:cantSplit/>
          <w:jc w:val="center"/>
        </w:trPr>
        <w:tc>
          <w:tcPr>
            <w:tcW w:w="1594" w:type="dxa"/>
          </w:tcPr>
          <w:p w14:paraId="386AE6A8" w14:textId="77777777" w:rsidR="002E56C3" w:rsidRPr="002B60F0" w:rsidRDefault="002E56C3" w:rsidP="00772EBB">
            <w:pPr>
              <w:pStyle w:val="TAL"/>
              <w:tabs>
                <w:tab w:val="center" w:pos="729"/>
              </w:tabs>
            </w:pPr>
            <w:r w:rsidRPr="002B60F0">
              <w:t>93</w:t>
            </w:r>
          </w:p>
        </w:tc>
        <w:tc>
          <w:tcPr>
            <w:tcW w:w="3061" w:type="dxa"/>
          </w:tcPr>
          <w:p w14:paraId="781F9BB0" w14:textId="77777777" w:rsidR="002E56C3" w:rsidRPr="002B60F0" w:rsidRDefault="002E56C3" w:rsidP="00772EBB">
            <w:pPr>
              <w:pStyle w:val="TAL"/>
              <w:rPr>
                <w:lang w:eastAsia="zh-CN"/>
              </w:rPr>
            </w:pPr>
            <w:r w:rsidRPr="002B60F0">
              <w:t>VPLMN-5QIPrioLevel</w:t>
            </w:r>
          </w:p>
        </w:tc>
        <w:tc>
          <w:tcPr>
            <w:tcW w:w="4940" w:type="dxa"/>
          </w:tcPr>
          <w:p w14:paraId="6FA494EA"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Indicates the support of the indication of the VPLMN supported 5QI priority level when the required 5QI Priority Level is different from the standardized Default Priority Level value in the QoS characteristics Table 5.7.4-1 in 3GPP TS 23.501 [2].</w:t>
            </w:r>
          </w:p>
          <w:p w14:paraId="17F1B717" w14:textId="77777777" w:rsidR="002E56C3" w:rsidRPr="002B60F0" w:rsidRDefault="002E56C3" w:rsidP="00772EBB">
            <w:pPr>
              <w:keepNext/>
              <w:keepLines/>
              <w:spacing w:after="0"/>
              <w:rPr>
                <w:noProof/>
              </w:rPr>
            </w:pPr>
            <w:r w:rsidRPr="002B60F0">
              <w:rPr>
                <w:rFonts w:ascii="Arial" w:hAnsi="Arial"/>
                <w:noProof/>
                <w:sz w:val="18"/>
              </w:rPr>
              <w:t>This feature requires that VPLMN-QoS-Control feature is also supported.</w:t>
            </w:r>
          </w:p>
        </w:tc>
      </w:tr>
      <w:tr w:rsidR="002E56C3" w:rsidRPr="002B60F0" w14:paraId="1791C6FB" w14:textId="77777777" w:rsidTr="00772EBB">
        <w:trPr>
          <w:cantSplit/>
          <w:jc w:val="center"/>
        </w:trPr>
        <w:tc>
          <w:tcPr>
            <w:tcW w:w="1594" w:type="dxa"/>
          </w:tcPr>
          <w:p w14:paraId="23D86A19" w14:textId="77777777" w:rsidR="002E56C3" w:rsidRPr="002B60F0" w:rsidRDefault="002E56C3" w:rsidP="00772EBB">
            <w:pPr>
              <w:pStyle w:val="TAL"/>
              <w:tabs>
                <w:tab w:val="center" w:pos="729"/>
              </w:tabs>
            </w:pPr>
            <w:r w:rsidRPr="002B60F0">
              <w:rPr>
                <w:rFonts w:cs="Arial"/>
                <w:lang w:eastAsia="zh-CN"/>
              </w:rPr>
              <w:t>94</w:t>
            </w:r>
          </w:p>
        </w:tc>
        <w:tc>
          <w:tcPr>
            <w:tcW w:w="3061" w:type="dxa"/>
          </w:tcPr>
          <w:p w14:paraId="406B0E09" w14:textId="77777777" w:rsidR="002E56C3" w:rsidRPr="002B60F0" w:rsidRDefault="002E56C3" w:rsidP="00772EBB">
            <w:pPr>
              <w:pStyle w:val="TAL"/>
            </w:pPr>
            <w:r w:rsidRPr="002B60F0">
              <w:rPr>
                <w:noProof/>
                <w:lang w:eastAsia="zh-CN"/>
              </w:rPr>
              <w:t>PDUSetHandling</w:t>
            </w:r>
          </w:p>
        </w:tc>
        <w:tc>
          <w:tcPr>
            <w:tcW w:w="4940" w:type="dxa"/>
          </w:tcPr>
          <w:p w14:paraId="660637A6" w14:textId="77777777" w:rsidR="002E56C3" w:rsidRPr="002B60F0" w:rsidRDefault="002E56C3" w:rsidP="00772EBB">
            <w:pPr>
              <w:keepNext/>
              <w:keepLines/>
              <w:spacing w:after="0"/>
            </w:pPr>
            <w:r w:rsidRPr="002B60F0">
              <w:rPr>
                <w:rFonts w:ascii="Arial" w:hAnsi="Arial"/>
                <w:noProof/>
                <w:sz w:val="18"/>
                <w:lang w:eastAsia="zh-CN"/>
              </w:rPr>
              <w:t>This feature indicates the support of PDU Set handling. This feature may be used for eXtended Reality (XR) and interactive media services.</w:t>
            </w:r>
          </w:p>
        </w:tc>
      </w:tr>
      <w:tr w:rsidR="002E56C3" w:rsidRPr="002B60F0" w14:paraId="038007FF" w14:textId="77777777" w:rsidTr="00772EBB">
        <w:trPr>
          <w:cantSplit/>
          <w:jc w:val="center"/>
        </w:trPr>
        <w:tc>
          <w:tcPr>
            <w:tcW w:w="1594" w:type="dxa"/>
          </w:tcPr>
          <w:p w14:paraId="4E8B3F55" w14:textId="77777777" w:rsidR="002E56C3" w:rsidRPr="002B60F0" w:rsidRDefault="002E56C3" w:rsidP="00772EBB">
            <w:pPr>
              <w:pStyle w:val="TAL"/>
              <w:tabs>
                <w:tab w:val="center" w:pos="729"/>
              </w:tabs>
              <w:rPr>
                <w:rFonts w:cs="Arial"/>
                <w:lang w:eastAsia="zh-CN"/>
              </w:rPr>
            </w:pPr>
            <w:r w:rsidRPr="002B60F0">
              <w:rPr>
                <w:rFonts w:hint="eastAsia"/>
                <w:lang w:val="en-US" w:eastAsia="zh-CN"/>
              </w:rPr>
              <w:t>9</w:t>
            </w:r>
            <w:r w:rsidRPr="002B60F0">
              <w:rPr>
                <w:lang w:val="en-US" w:eastAsia="zh-CN"/>
              </w:rPr>
              <w:t>5</w:t>
            </w:r>
          </w:p>
        </w:tc>
        <w:tc>
          <w:tcPr>
            <w:tcW w:w="3061" w:type="dxa"/>
          </w:tcPr>
          <w:p w14:paraId="4F0989E7" w14:textId="77777777" w:rsidR="002E56C3" w:rsidRPr="002B60F0" w:rsidRDefault="002E56C3" w:rsidP="00772EBB">
            <w:pPr>
              <w:pStyle w:val="TAL"/>
              <w:rPr>
                <w:noProof/>
                <w:lang w:eastAsia="zh-CN"/>
              </w:rPr>
            </w:pPr>
            <w:proofErr w:type="spellStart"/>
            <w:r w:rsidRPr="002B60F0">
              <w:rPr>
                <w:rFonts w:hint="eastAsia"/>
                <w:lang w:eastAsia="zh-CN"/>
              </w:rPr>
              <w:t>EnQoSMon</w:t>
            </w:r>
            <w:proofErr w:type="spellEnd"/>
          </w:p>
        </w:tc>
        <w:tc>
          <w:tcPr>
            <w:tcW w:w="4940" w:type="dxa"/>
          </w:tcPr>
          <w:p w14:paraId="3BFC3D95" w14:textId="77777777" w:rsidR="002E56C3" w:rsidRPr="002B60F0" w:rsidRDefault="002E56C3" w:rsidP="00772EBB">
            <w:pPr>
              <w:keepNext/>
              <w:keepLines/>
              <w:spacing w:after="0"/>
              <w:rPr>
                <w:rFonts w:ascii="Arial" w:hAnsi="Arial"/>
                <w:noProof/>
                <w:sz w:val="18"/>
              </w:rPr>
            </w:pPr>
            <w:r w:rsidRPr="002B60F0">
              <w:rPr>
                <w:rFonts w:ascii="Arial" w:hAnsi="Arial" w:hint="eastAsia"/>
                <w:noProof/>
                <w:sz w:val="18"/>
              </w:rPr>
              <w:t>This feature indicates the support of enhanced QoS monitoring functionality, i.e. the report of the congestion information, and/or, the data rate information monitoring.</w:t>
            </w:r>
          </w:p>
          <w:p w14:paraId="56D34EBA"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requires that QosMonitoring feature is supported.</w:t>
            </w:r>
          </w:p>
        </w:tc>
      </w:tr>
      <w:tr w:rsidR="002E56C3" w:rsidRPr="002B60F0" w14:paraId="26A5D881" w14:textId="77777777" w:rsidTr="00772EBB">
        <w:trPr>
          <w:cantSplit/>
          <w:jc w:val="center"/>
        </w:trPr>
        <w:tc>
          <w:tcPr>
            <w:tcW w:w="1594" w:type="dxa"/>
          </w:tcPr>
          <w:p w14:paraId="61BF6D9E" w14:textId="77777777" w:rsidR="002E56C3" w:rsidRPr="002B60F0" w:rsidRDefault="002E56C3" w:rsidP="00772EBB">
            <w:pPr>
              <w:pStyle w:val="TAL"/>
              <w:tabs>
                <w:tab w:val="center" w:pos="729"/>
              </w:tabs>
              <w:rPr>
                <w:lang w:val="en-US" w:eastAsia="zh-CN"/>
              </w:rPr>
            </w:pPr>
            <w:r w:rsidRPr="002B60F0">
              <w:t>96</w:t>
            </w:r>
          </w:p>
        </w:tc>
        <w:tc>
          <w:tcPr>
            <w:tcW w:w="3061" w:type="dxa"/>
          </w:tcPr>
          <w:p w14:paraId="07DD3825" w14:textId="77777777" w:rsidR="002E56C3" w:rsidRPr="002B60F0" w:rsidRDefault="002E56C3" w:rsidP="00772EBB">
            <w:pPr>
              <w:pStyle w:val="TAL"/>
              <w:rPr>
                <w:lang w:eastAsia="zh-CN"/>
              </w:rPr>
            </w:pPr>
            <w:proofErr w:type="spellStart"/>
            <w:r w:rsidRPr="002B60F0">
              <w:t>PowerSaving</w:t>
            </w:r>
            <w:proofErr w:type="spellEnd"/>
          </w:p>
        </w:tc>
        <w:tc>
          <w:tcPr>
            <w:tcW w:w="4940" w:type="dxa"/>
          </w:tcPr>
          <w:p w14:paraId="4CBF8C94" w14:textId="77777777" w:rsidR="002E56C3" w:rsidRPr="002B60F0" w:rsidRDefault="002E56C3" w:rsidP="00772EBB">
            <w:pPr>
              <w:keepNext/>
              <w:keepLines/>
              <w:spacing w:after="0"/>
              <w:rPr>
                <w:rFonts w:ascii="Arial" w:hAnsi="Arial" w:cs="Arial"/>
                <w:sz w:val="18"/>
                <w:szCs w:val="18"/>
              </w:rPr>
            </w:pPr>
            <w:r w:rsidRPr="002B60F0">
              <w:rPr>
                <w:rFonts w:ascii="Arial" w:hAnsi="Arial" w:cs="Arial"/>
                <w:sz w:val="18"/>
                <w:szCs w:val="18"/>
              </w:rPr>
              <w:t>This feature indicates the PCC support for UE Power Saving management.</w:t>
            </w:r>
          </w:p>
          <w:p w14:paraId="6B80D8E3" w14:textId="77777777" w:rsidR="002E56C3" w:rsidRPr="002B60F0" w:rsidRDefault="002E56C3" w:rsidP="00772EBB">
            <w:pPr>
              <w:keepNext/>
              <w:keepLines/>
              <w:spacing w:after="0"/>
              <w:rPr>
                <w:rFonts w:ascii="Arial" w:hAnsi="Arial" w:cs="Arial"/>
                <w:sz w:val="18"/>
                <w:szCs w:val="18"/>
              </w:rPr>
            </w:pPr>
            <w:r w:rsidRPr="002B60F0">
              <w:rPr>
                <w:rFonts w:ascii="Arial" w:hAnsi="Arial" w:cs="Arial"/>
                <w:sz w:val="18"/>
                <w:szCs w:val="18"/>
              </w:rPr>
              <w:t>The following functionalities are supported:</w:t>
            </w:r>
          </w:p>
          <w:p w14:paraId="490D7579" w14:textId="77777777" w:rsidR="002E56C3" w:rsidRPr="002B60F0" w:rsidRDefault="002E56C3" w:rsidP="00772EBB">
            <w:pPr>
              <w:keepNext/>
              <w:keepLines/>
              <w:spacing w:after="0"/>
              <w:rPr>
                <w:rFonts w:ascii="Arial" w:hAnsi="Arial" w:cs="Arial"/>
                <w:sz w:val="18"/>
                <w:szCs w:val="18"/>
              </w:rPr>
            </w:pPr>
            <w:r w:rsidRPr="002B60F0">
              <w:rPr>
                <w:rFonts w:ascii="Arial" w:hAnsi="Arial" w:cs="Arial"/>
                <w:sz w:val="18"/>
                <w:szCs w:val="18"/>
              </w:rPr>
              <w:t>-</w:t>
            </w:r>
            <w:r w:rsidRPr="002B60F0">
              <w:rPr>
                <w:rFonts w:ascii="Arial" w:hAnsi="Arial" w:cs="Arial"/>
                <w:sz w:val="18"/>
                <w:szCs w:val="18"/>
              </w:rPr>
              <w:tab/>
              <w:t>Policy provisioning of Periodicity and N6 Traffic Parameters to be measured.</w:t>
            </w:r>
          </w:p>
          <w:p w14:paraId="24608A49" w14:textId="77777777" w:rsidR="002E56C3" w:rsidRPr="002B60F0" w:rsidRDefault="002E56C3" w:rsidP="00772EBB">
            <w:pPr>
              <w:keepNext/>
              <w:keepLines/>
              <w:spacing w:after="0"/>
              <w:rPr>
                <w:rFonts w:ascii="Arial" w:hAnsi="Arial"/>
                <w:noProof/>
                <w:sz w:val="18"/>
              </w:rPr>
            </w:pPr>
            <w:r w:rsidRPr="002B60F0">
              <w:rPr>
                <w:rFonts w:ascii="Arial" w:hAnsi="Arial" w:cs="Arial"/>
                <w:sz w:val="18"/>
                <w:szCs w:val="18"/>
              </w:rPr>
              <w:t>-</w:t>
            </w:r>
            <w:r w:rsidRPr="002B60F0">
              <w:rPr>
                <w:rFonts w:ascii="Arial" w:hAnsi="Arial" w:cs="Arial"/>
                <w:sz w:val="18"/>
                <w:szCs w:val="18"/>
              </w:rPr>
              <w:tab/>
              <w:t>End of Data Burst Handling.</w:t>
            </w:r>
          </w:p>
        </w:tc>
      </w:tr>
      <w:tr w:rsidR="002E56C3" w:rsidRPr="002B60F0" w14:paraId="6CE45905" w14:textId="77777777" w:rsidTr="00772EBB">
        <w:trPr>
          <w:cantSplit/>
          <w:jc w:val="center"/>
        </w:trPr>
        <w:tc>
          <w:tcPr>
            <w:tcW w:w="1594" w:type="dxa"/>
          </w:tcPr>
          <w:p w14:paraId="436F995D" w14:textId="77777777" w:rsidR="002E56C3" w:rsidRPr="002B60F0" w:rsidRDefault="002E56C3" w:rsidP="00772EBB">
            <w:pPr>
              <w:pStyle w:val="TAL"/>
              <w:tabs>
                <w:tab w:val="center" w:pos="729"/>
              </w:tabs>
            </w:pPr>
            <w:r w:rsidRPr="002B60F0">
              <w:t>97</w:t>
            </w:r>
          </w:p>
        </w:tc>
        <w:tc>
          <w:tcPr>
            <w:tcW w:w="3061" w:type="dxa"/>
          </w:tcPr>
          <w:p w14:paraId="2B5B7016" w14:textId="77777777" w:rsidR="002E56C3" w:rsidRPr="002B60F0" w:rsidRDefault="002E56C3" w:rsidP="00772EBB">
            <w:pPr>
              <w:pStyle w:val="TAL"/>
            </w:pPr>
            <w:r w:rsidRPr="002B60F0">
              <w:t>L4S</w:t>
            </w:r>
          </w:p>
        </w:tc>
        <w:tc>
          <w:tcPr>
            <w:tcW w:w="4940" w:type="dxa"/>
          </w:tcPr>
          <w:p w14:paraId="6DE7B3A9"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indicates the support of the PCF indication of ECN marking for L4S support.</w:t>
            </w:r>
          </w:p>
        </w:tc>
      </w:tr>
      <w:tr w:rsidR="002E56C3" w:rsidRPr="002B60F0" w14:paraId="4883344E" w14:textId="77777777" w:rsidTr="00772EBB">
        <w:trPr>
          <w:cantSplit/>
          <w:jc w:val="center"/>
        </w:trPr>
        <w:tc>
          <w:tcPr>
            <w:tcW w:w="1594" w:type="dxa"/>
          </w:tcPr>
          <w:p w14:paraId="0F38141F" w14:textId="77777777" w:rsidR="002E56C3" w:rsidRPr="002B60F0" w:rsidRDefault="002E56C3" w:rsidP="00772EBB">
            <w:pPr>
              <w:pStyle w:val="TAL"/>
              <w:tabs>
                <w:tab w:val="center" w:pos="729"/>
              </w:tabs>
            </w:pPr>
            <w:r w:rsidRPr="002B60F0">
              <w:t>98</w:t>
            </w:r>
          </w:p>
        </w:tc>
        <w:tc>
          <w:tcPr>
            <w:tcW w:w="3061" w:type="dxa"/>
          </w:tcPr>
          <w:p w14:paraId="7568B41D" w14:textId="77777777" w:rsidR="002E56C3" w:rsidRPr="002B60F0" w:rsidRDefault="002E56C3" w:rsidP="00772EBB">
            <w:pPr>
              <w:pStyle w:val="TAL"/>
            </w:pPr>
            <w:r w:rsidRPr="002B60F0">
              <w:t>UPEAS</w:t>
            </w:r>
          </w:p>
        </w:tc>
        <w:tc>
          <w:tcPr>
            <w:tcW w:w="4940" w:type="dxa"/>
          </w:tcPr>
          <w:p w14:paraId="4CD2A7FB"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indicates the support of UPF enhancements for exposure related to the identification of QoS monitoring event exposure subscription.</w:t>
            </w:r>
          </w:p>
        </w:tc>
      </w:tr>
      <w:tr w:rsidR="002E56C3" w:rsidRPr="002B60F0" w14:paraId="4EC37A81" w14:textId="77777777" w:rsidTr="00772EBB">
        <w:trPr>
          <w:cantSplit/>
          <w:jc w:val="center"/>
        </w:trPr>
        <w:tc>
          <w:tcPr>
            <w:tcW w:w="1594" w:type="dxa"/>
          </w:tcPr>
          <w:p w14:paraId="6C7A724B" w14:textId="77777777" w:rsidR="002E56C3" w:rsidRPr="002B60F0" w:rsidRDefault="002E56C3" w:rsidP="00772EBB">
            <w:pPr>
              <w:pStyle w:val="TAL"/>
              <w:tabs>
                <w:tab w:val="center" w:pos="729"/>
              </w:tabs>
            </w:pPr>
            <w:r w:rsidRPr="002B60F0">
              <w:t>99</w:t>
            </w:r>
          </w:p>
        </w:tc>
        <w:tc>
          <w:tcPr>
            <w:tcW w:w="3061" w:type="dxa"/>
          </w:tcPr>
          <w:p w14:paraId="307F9EE8" w14:textId="77777777" w:rsidR="002E56C3" w:rsidRPr="002B60F0" w:rsidRDefault="002E56C3" w:rsidP="00772EBB">
            <w:pPr>
              <w:pStyle w:val="TAL"/>
            </w:pPr>
            <w:proofErr w:type="spellStart"/>
            <w:r w:rsidRPr="002B60F0">
              <w:t>QoSMonCapRepo</w:t>
            </w:r>
            <w:proofErr w:type="spellEnd"/>
          </w:p>
        </w:tc>
        <w:tc>
          <w:tcPr>
            <w:tcW w:w="4940" w:type="dxa"/>
          </w:tcPr>
          <w:p w14:paraId="2B000745"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 xml:space="preserve">This feature indicates the support of QoS Monitoring for packet delay </w:t>
            </w:r>
            <w:r w:rsidRPr="00760B3D">
              <w:rPr>
                <w:rFonts w:ascii="Arial" w:hAnsi="Arial"/>
                <w:noProof/>
                <w:sz w:val="18"/>
              </w:rPr>
              <w:t xml:space="preserve">and/or congestion </w:t>
            </w:r>
            <w:r w:rsidRPr="002B60F0">
              <w:rPr>
                <w:rFonts w:ascii="Arial" w:hAnsi="Arial"/>
                <w:noProof/>
                <w:sz w:val="18"/>
              </w:rPr>
              <w:t>Capability Report.</w:t>
            </w:r>
          </w:p>
          <w:p w14:paraId="3B23A581" w14:textId="77777777" w:rsidR="002E56C3" w:rsidRDefault="002E56C3" w:rsidP="00772EBB">
            <w:pPr>
              <w:keepNext/>
              <w:keepLines/>
              <w:spacing w:after="0"/>
              <w:rPr>
                <w:rFonts w:ascii="Arial" w:hAnsi="Arial"/>
                <w:noProof/>
                <w:sz w:val="18"/>
              </w:rPr>
            </w:pPr>
            <w:r w:rsidRPr="002B60F0">
              <w:rPr>
                <w:rFonts w:ascii="Arial" w:hAnsi="Arial"/>
                <w:noProof/>
                <w:sz w:val="18"/>
              </w:rPr>
              <w:t>This feature requires that QosMonitoring feature is supported</w:t>
            </w:r>
            <w:r w:rsidRPr="00760B3D">
              <w:rPr>
                <w:rFonts w:ascii="Arial" w:hAnsi="Arial"/>
                <w:noProof/>
                <w:sz w:val="18"/>
              </w:rPr>
              <w:t xml:space="preserve"> if packet delay is requested</w:t>
            </w:r>
            <w:r w:rsidRPr="002B60F0">
              <w:rPr>
                <w:rFonts w:ascii="Arial" w:hAnsi="Arial"/>
                <w:noProof/>
                <w:sz w:val="18"/>
              </w:rPr>
              <w:t>.</w:t>
            </w:r>
          </w:p>
          <w:p w14:paraId="61910B9F" w14:textId="77777777" w:rsidR="002E56C3" w:rsidRDefault="002E56C3" w:rsidP="00772EBB">
            <w:pPr>
              <w:keepNext/>
              <w:keepLines/>
              <w:spacing w:after="0"/>
              <w:rPr>
                <w:rFonts w:ascii="Arial" w:hAnsi="Arial"/>
                <w:noProof/>
                <w:sz w:val="18"/>
              </w:rPr>
            </w:pPr>
            <w:r w:rsidRPr="00760B3D">
              <w:rPr>
                <w:rFonts w:ascii="Arial" w:hAnsi="Arial"/>
                <w:noProof/>
                <w:sz w:val="18"/>
              </w:rPr>
              <w:t>This feature requires that the EnQoSMon feature is supported if congestion is requested.</w:t>
            </w:r>
          </w:p>
          <w:p w14:paraId="1477B0BA" w14:textId="77777777" w:rsidR="002E56C3" w:rsidRPr="002B60F0" w:rsidRDefault="002E56C3" w:rsidP="00772EBB">
            <w:pPr>
              <w:keepNext/>
              <w:keepLines/>
              <w:spacing w:after="0"/>
              <w:rPr>
                <w:rFonts w:ascii="Arial" w:hAnsi="Arial"/>
                <w:noProof/>
                <w:sz w:val="18"/>
              </w:rPr>
            </w:pPr>
            <w:r w:rsidRPr="00E7630D">
              <w:rPr>
                <w:rFonts w:ascii="Arial" w:hAnsi="Arial" w:hint="eastAsia"/>
                <w:noProof/>
                <w:sz w:val="18"/>
              </w:rPr>
              <w:t>T</w:t>
            </w:r>
            <w:r w:rsidRPr="00E7630D">
              <w:rPr>
                <w:rFonts w:ascii="Arial" w:hAnsi="Arial"/>
                <w:noProof/>
                <w:sz w:val="18"/>
              </w:rPr>
              <w:t>his feature requires that the EnQoSMon_v2 feature is supported if available bitrate is requested.</w:t>
            </w:r>
          </w:p>
        </w:tc>
      </w:tr>
      <w:tr w:rsidR="002E56C3" w:rsidRPr="002B60F0" w14:paraId="2B8C3795" w14:textId="77777777" w:rsidTr="00772EBB">
        <w:trPr>
          <w:cantSplit/>
          <w:jc w:val="center"/>
        </w:trPr>
        <w:tc>
          <w:tcPr>
            <w:tcW w:w="1594" w:type="dxa"/>
          </w:tcPr>
          <w:p w14:paraId="3C3F83C6" w14:textId="77777777" w:rsidR="002E56C3" w:rsidRPr="002B60F0" w:rsidRDefault="002E56C3" w:rsidP="00772EBB">
            <w:pPr>
              <w:keepNext/>
              <w:keepLines/>
              <w:tabs>
                <w:tab w:val="center" w:pos="729"/>
              </w:tabs>
              <w:spacing w:after="0"/>
              <w:rPr>
                <w:rFonts w:ascii="Arial" w:hAnsi="Arial"/>
                <w:sz w:val="18"/>
              </w:rPr>
            </w:pPr>
            <w:r w:rsidRPr="002B60F0">
              <w:rPr>
                <w:rFonts w:ascii="Arial" w:hAnsi="Arial"/>
                <w:sz w:val="18"/>
              </w:rPr>
              <w:t>100</w:t>
            </w:r>
          </w:p>
        </w:tc>
        <w:tc>
          <w:tcPr>
            <w:tcW w:w="3061" w:type="dxa"/>
          </w:tcPr>
          <w:p w14:paraId="6BAF25C2" w14:textId="77777777" w:rsidR="002E56C3" w:rsidRPr="002B60F0" w:rsidRDefault="002E56C3" w:rsidP="00772EBB">
            <w:pPr>
              <w:keepNext/>
              <w:keepLines/>
              <w:spacing w:after="0"/>
              <w:rPr>
                <w:rFonts w:ascii="Arial" w:hAnsi="Arial"/>
                <w:sz w:val="18"/>
              </w:rPr>
            </w:pPr>
            <w:proofErr w:type="spellStart"/>
            <w:r w:rsidRPr="002B60F0">
              <w:rPr>
                <w:rFonts w:ascii="Arial" w:hAnsi="Arial"/>
                <w:sz w:val="18"/>
              </w:rPr>
              <w:t>LocalOffloading</w:t>
            </w:r>
            <w:proofErr w:type="spellEnd"/>
          </w:p>
        </w:tc>
        <w:tc>
          <w:tcPr>
            <w:tcW w:w="4940" w:type="dxa"/>
          </w:tcPr>
          <w:p w14:paraId="394873B8"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indicates the support of Local Offloading Management Policy, i.e. local offloading</w:t>
            </w:r>
            <w:r>
              <w:rPr>
                <w:rFonts w:ascii="Arial" w:hAnsi="Arial"/>
                <w:noProof/>
                <w:sz w:val="18"/>
              </w:rPr>
              <w:t xml:space="preserve"> management</w:t>
            </w:r>
            <w:r w:rsidRPr="002B60F0">
              <w:rPr>
                <w:rFonts w:ascii="Arial" w:hAnsi="Arial"/>
                <w:noProof/>
                <w:sz w:val="18"/>
              </w:rPr>
              <w:t xml:space="preserve"> via </w:t>
            </w:r>
            <w:r>
              <w:rPr>
                <w:rFonts w:ascii="Arial" w:hAnsi="Arial"/>
                <w:noProof/>
                <w:sz w:val="18"/>
              </w:rPr>
              <w:t>the</w:t>
            </w:r>
            <w:r w:rsidRPr="002B60F0">
              <w:rPr>
                <w:rFonts w:ascii="Arial" w:hAnsi="Arial"/>
                <w:noProof/>
                <w:sz w:val="18"/>
              </w:rPr>
              <w:t xml:space="preserve"> I-SMF.</w:t>
            </w:r>
          </w:p>
        </w:tc>
      </w:tr>
      <w:tr w:rsidR="002E56C3" w:rsidRPr="002B60F0" w14:paraId="68D3E926" w14:textId="77777777" w:rsidTr="00772EBB">
        <w:trPr>
          <w:cantSplit/>
          <w:jc w:val="center"/>
        </w:trPr>
        <w:tc>
          <w:tcPr>
            <w:tcW w:w="1594" w:type="dxa"/>
          </w:tcPr>
          <w:p w14:paraId="3D3D0B86" w14:textId="77777777" w:rsidR="002E56C3" w:rsidRPr="002B60F0" w:rsidRDefault="002E56C3" w:rsidP="00772EBB">
            <w:pPr>
              <w:keepNext/>
              <w:keepLines/>
              <w:tabs>
                <w:tab w:val="center" w:pos="729"/>
              </w:tabs>
              <w:spacing w:after="0"/>
              <w:rPr>
                <w:rFonts w:ascii="Arial" w:hAnsi="Arial"/>
                <w:sz w:val="18"/>
              </w:rPr>
            </w:pPr>
            <w:r w:rsidRPr="002B60F0">
              <w:rPr>
                <w:rFonts w:ascii="Arial" w:hAnsi="Arial"/>
                <w:sz w:val="18"/>
              </w:rPr>
              <w:lastRenderedPageBreak/>
              <w:t>101</w:t>
            </w:r>
          </w:p>
        </w:tc>
        <w:tc>
          <w:tcPr>
            <w:tcW w:w="3061" w:type="dxa"/>
          </w:tcPr>
          <w:p w14:paraId="69EFD697" w14:textId="77777777" w:rsidR="002E56C3" w:rsidRPr="002B60F0" w:rsidRDefault="002E56C3" w:rsidP="00772EBB">
            <w:pPr>
              <w:pStyle w:val="TAL"/>
            </w:pPr>
            <w:proofErr w:type="spellStart"/>
            <w:r w:rsidRPr="002B60F0">
              <w:t>TraffRouteReqOutcome</w:t>
            </w:r>
            <w:proofErr w:type="spellEnd"/>
          </w:p>
        </w:tc>
        <w:tc>
          <w:tcPr>
            <w:tcW w:w="4940" w:type="dxa"/>
          </w:tcPr>
          <w:p w14:paraId="31084090"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indicates the support in PCF for the indication of AF requesting the installation outcome of requested traffic routing in the traffic route requirement installation outcome event notification.</w:t>
            </w:r>
          </w:p>
          <w:p w14:paraId="24A1A8C2"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requires that the TSC feature is supported.</w:t>
            </w:r>
          </w:p>
        </w:tc>
      </w:tr>
      <w:tr w:rsidR="002E56C3" w:rsidRPr="002B60F0" w14:paraId="6BAE01D8" w14:textId="77777777" w:rsidTr="00772EBB">
        <w:trPr>
          <w:cantSplit/>
          <w:jc w:val="center"/>
        </w:trPr>
        <w:tc>
          <w:tcPr>
            <w:tcW w:w="1594" w:type="dxa"/>
          </w:tcPr>
          <w:p w14:paraId="24A44C5F" w14:textId="77777777" w:rsidR="002E56C3" w:rsidRPr="002B60F0" w:rsidRDefault="002E56C3" w:rsidP="00772EBB">
            <w:pPr>
              <w:keepNext/>
              <w:keepLines/>
              <w:tabs>
                <w:tab w:val="center" w:pos="729"/>
              </w:tabs>
              <w:spacing w:after="0"/>
              <w:rPr>
                <w:rFonts w:ascii="Arial" w:hAnsi="Arial"/>
                <w:sz w:val="18"/>
              </w:rPr>
            </w:pPr>
            <w:r w:rsidRPr="002B60F0">
              <w:rPr>
                <w:rFonts w:ascii="Arial" w:hAnsi="Arial"/>
                <w:sz w:val="18"/>
              </w:rPr>
              <w:t>102</w:t>
            </w:r>
          </w:p>
        </w:tc>
        <w:tc>
          <w:tcPr>
            <w:tcW w:w="3061" w:type="dxa"/>
          </w:tcPr>
          <w:p w14:paraId="4E128BC3" w14:textId="77777777" w:rsidR="002E56C3" w:rsidRPr="002B60F0" w:rsidRDefault="002E56C3" w:rsidP="00772EBB">
            <w:pPr>
              <w:pStyle w:val="TAL"/>
            </w:pPr>
            <w:r w:rsidRPr="002B60F0">
              <w:rPr>
                <w:lang w:eastAsia="zh-CN"/>
              </w:rPr>
              <w:t>EnATSSS_v3</w:t>
            </w:r>
          </w:p>
        </w:tc>
        <w:tc>
          <w:tcPr>
            <w:tcW w:w="4940" w:type="dxa"/>
          </w:tcPr>
          <w:p w14:paraId="38889AF9" w14:textId="77777777" w:rsidR="002E56C3" w:rsidRPr="002B60F0" w:rsidRDefault="002E56C3" w:rsidP="00772EBB">
            <w:pPr>
              <w:keepNext/>
              <w:keepLines/>
              <w:spacing w:after="0"/>
              <w:rPr>
                <w:rFonts w:ascii="Arial" w:hAnsi="Arial"/>
                <w:noProof/>
                <w:sz w:val="18"/>
              </w:rPr>
            </w:pPr>
            <w:r w:rsidRPr="002B60F0">
              <w:rPr>
                <w:rFonts w:ascii="Arial" w:hAnsi="Arial"/>
                <w:sz w:val="18"/>
                <w:lang w:eastAsia="zh-CN"/>
              </w:rPr>
              <w:t>Indicates the support of ATSSS enhancements which includes MPQUIC-IP and MPQUIC-E functionalities. It requires the support of the EnATSSS_v2 features.</w:t>
            </w:r>
          </w:p>
        </w:tc>
      </w:tr>
      <w:tr w:rsidR="002E56C3" w:rsidRPr="002B60F0" w14:paraId="03BCC4B2" w14:textId="77777777" w:rsidTr="00772EBB">
        <w:trPr>
          <w:cantSplit/>
          <w:jc w:val="center"/>
        </w:trPr>
        <w:tc>
          <w:tcPr>
            <w:tcW w:w="1594" w:type="dxa"/>
          </w:tcPr>
          <w:p w14:paraId="0D89AEF0" w14:textId="77777777" w:rsidR="002E56C3" w:rsidRPr="002B60F0" w:rsidRDefault="002E56C3" w:rsidP="00772EBB">
            <w:pPr>
              <w:keepNext/>
              <w:keepLines/>
              <w:tabs>
                <w:tab w:val="center" w:pos="729"/>
              </w:tabs>
              <w:spacing w:after="0"/>
              <w:rPr>
                <w:rFonts w:ascii="Arial" w:hAnsi="Arial"/>
                <w:sz w:val="18"/>
              </w:rPr>
            </w:pPr>
            <w:r w:rsidRPr="002B60F0">
              <w:rPr>
                <w:rFonts w:ascii="Arial" w:hAnsi="Arial"/>
                <w:sz w:val="18"/>
              </w:rPr>
              <w:t>103</w:t>
            </w:r>
          </w:p>
        </w:tc>
        <w:tc>
          <w:tcPr>
            <w:tcW w:w="3061" w:type="dxa"/>
          </w:tcPr>
          <w:p w14:paraId="7608DD37"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EnEpsUrsp</w:t>
            </w:r>
          </w:p>
        </w:tc>
        <w:tc>
          <w:tcPr>
            <w:tcW w:w="4940" w:type="dxa"/>
          </w:tcPr>
          <w:p w14:paraId="4D1B7161"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indicates the support of enhancement for URSP provisioning in EPS.</w:t>
            </w:r>
          </w:p>
          <w:p w14:paraId="30D96D62"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The following functionalities are supported:</w:t>
            </w:r>
          </w:p>
          <w:p w14:paraId="20460598" w14:textId="77777777" w:rsidR="002E56C3" w:rsidRPr="002B60F0" w:rsidRDefault="002E56C3" w:rsidP="00772EBB">
            <w:pPr>
              <w:pStyle w:val="TAL"/>
              <w:ind w:left="284" w:hanging="284"/>
              <w:rPr>
                <w:noProof/>
              </w:rPr>
            </w:pPr>
            <w:r w:rsidRPr="002B60F0">
              <w:rPr>
                <w:rFonts w:cs="Arial"/>
                <w:szCs w:val="18"/>
              </w:rPr>
              <w:t>-</w:t>
            </w:r>
            <w:r w:rsidRPr="002B60F0">
              <w:rPr>
                <w:rFonts w:cs="Arial"/>
                <w:szCs w:val="18"/>
              </w:rPr>
              <w:tab/>
              <w:t>I</w:t>
            </w:r>
            <w:r w:rsidRPr="002B60F0">
              <w:rPr>
                <w:noProof/>
              </w:rPr>
              <w:t>ndication of URSP provisioning in EPS. Only applicable to the interworking scenario as defined in Annex B.</w:t>
            </w:r>
          </w:p>
          <w:p w14:paraId="39516C84"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requires that EpsUrsp feature is supported.</w:t>
            </w:r>
          </w:p>
        </w:tc>
      </w:tr>
      <w:tr w:rsidR="002E56C3" w:rsidRPr="002B60F0" w14:paraId="252DF98F" w14:textId="77777777" w:rsidTr="00772EBB">
        <w:trPr>
          <w:cantSplit/>
          <w:jc w:val="center"/>
        </w:trPr>
        <w:tc>
          <w:tcPr>
            <w:tcW w:w="1594" w:type="dxa"/>
          </w:tcPr>
          <w:p w14:paraId="7BD291BD" w14:textId="77777777" w:rsidR="002E56C3" w:rsidRPr="002B60F0" w:rsidRDefault="002E56C3" w:rsidP="00772EBB">
            <w:pPr>
              <w:keepNext/>
              <w:keepLines/>
              <w:tabs>
                <w:tab w:val="center" w:pos="729"/>
              </w:tabs>
              <w:spacing w:after="0"/>
              <w:rPr>
                <w:rFonts w:ascii="Arial" w:hAnsi="Arial"/>
                <w:sz w:val="18"/>
              </w:rPr>
            </w:pPr>
            <w:r w:rsidRPr="002B60F0">
              <w:rPr>
                <w:rFonts w:ascii="Arial" w:hAnsi="Arial"/>
                <w:sz w:val="18"/>
              </w:rPr>
              <w:t>104</w:t>
            </w:r>
          </w:p>
        </w:tc>
        <w:tc>
          <w:tcPr>
            <w:tcW w:w="3061" w:type="dxa"/>
          </w:tcPr>
          <w:p w14:paraId="582DFEE3" w14:textId="77777777" w:rsidR="002E56C3" w:rsidRPr="002B60F0" w:rsidRDefault="002E56C3" w:rsidP="00772EBB">
            <w:pPr>
              <w:pStyle w:val="TAL"/>
            </w:pPr>
            <w:proofErr w:type="spellStart"/>
            <w:r w:rsidRPr="002B60F0">
              <w:t>MpxMedia</w:t>
            </w:r>
            <w:proofErr w:type="spellEnd"/>
          </w:p>
        </w:tc>
        <w:tc>
          <w:tcPr>
            <w:tcW w:w="4940" w:type="dxa"/>
          </w:tcPr>
          <w:p w14:paraId="779834C9"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indicates the support of uniquely identifying each media flow of multiplexed media with the provided Multiplexed Media Information.</w:t>
            </w:r>
          </w:p>
        </w:tc>
      </w:tr>
      <w:tr w:rsidR="002E56C3" w:rsidRPr="002B60F0" w14:paraId="0962B8DC" w14:textId="77777777" w:rsidTr="00772EBB">
        <w:trPr>
          <w:cantSplit/>
          <w:jc w:val="center"/>
        </w:trPr>
        <w:tc>
          <w:tcPr>
            <w:tcW w:w="1594" w:type="dxa"/>
          </w:tcPr>
          <w:p w14:paraId="6FCBA436" w14:textId="77777777" w:rsidR="002E56C3" w:rsidRPr="002B60F0" w:rsidRDefault="002E56C3" w:rsidP="00772EBB">
            <w:pPr>
              <w:keepNext/>
              <w:keepLines/>
              <w:tabs>
                <w:tab w:val="center" w:pos="729"/>
              </w:tabs>
              <w:spacing w:after="0"/>
              <w:rPr>
                <w:rFonts w:ascii="Arial" w:hAnsi="Arial"/>
                <w:sz w:val="18"/>
              </w:rPr>
            </w:pPr>
            <w:r w:rsidRPr="002B60F0">
              <w:rPr>
                <w:rFonts w:ascii="Arial" w:hAnsi="Arial"/>
                <w:sz w:val="18"/>
              </w:rPr>
              <w:t>105</w:t>
            </w:r>
          </w:p>
        </w:tc>
        <w:tc>
          <w:tcPr>
            <w:tcW w:w="3061" w:type="dxa"/>
          </w:tcPr>
          <w:p w14:paraId="72678D79" w14:textId="77777777" w:rsidR="002E56C3" w:rsidRPr="002B60F0" w:rsidRDefault="002E56C3" w:rsidP="00772EBB">
            <w:pPr>
              <w:keepNext/>
              <w:keepLines/>
              <w:spacing w:after="0"/>
              <w:rPr>
                <w:rFonts w:ascii="Arial" w:hAnsi="Arial"/>
                <w:sz w:val="18"/>
              </w:rPr>
            </w:pPr>
            <w:r w:rsidRPr="002B60F0">
              <w:rPr>
                <w:rFonts w:ascii="Arial" w:hAnsi="Arial"/>
                <w:sz w:val="18"/>
              </w:rPr>
              <w:t>N6DelayMeasurement</w:t>
            </w:r>
          </w:p>
        </w:tc>
        <w:tc>
          <w:tcPr>
            <w:tcW w:w="4940" w:type="dxa"/>
          </w:tcPr>
          <w:p w14:paraId="09AB3D7E" w14:textId="77777777" w:rsidR="002E56C3" w:rsidRPr="002B60F0" w:rsidRDefault="002E56C3" w:rsidP="00772EBB">
            <w:pPr>
              <w:keepNext/>
              <w:keepLines/>
              <w:spacing w:after="0"/>
              <w:rPr>
                <w:rFonts w:ascii="Arial" w:hAnsi="Arial"/>
                <w:noProof/>
                <w:sz w:val="18"/>
              </w:rPr>
            </w:pPr>
            <w:r w:rsidRPr="002B60F0">
              <w:rPr>
                <w:rFonts w:ascii="Arial" w:hAnsi="Arial"/>
                <w:sz w:val="18"/>
              </w:rPr>
              <w:t>This feature indicates the support of considering N6 delay measurement for traffic steering.</w:t>
            </w:r>
          </w:p>
        </w:tc>
      </w:tr>
      <w:tr w:rsidR="002E56C3" w:rsidRPr="002B60F0" w14:paraId="0F40CE62" w14:textId="77777777" w:rsidTr="00772EBB">
        <w:trPr>
          <w:cantSplit/>
          <w:jc w:val="center"/>
        </w:trPr>
        <w:tc>
          <w:tcPr>
            <w:tcW w:w="1594" w:type="dxa"/>
          </w:tcPr>
          <w:p w14:paraId="2B5A783C" w14:textId="77777777" w:rsidR="002E56C3" w:rsidRPr="002B60F0" w:rsidRDefault="002E56C3" w:rsidP="00772EBB">
            <w:pPr>
              <w:keepNext/>
              <w:keepLines/>
              <w:tabs>
                <w:tab w:val="center" w:pos="729"/>
              </w:tabs>
              <w:spacing w:after="0"/>
              <w:rPr>
                <w:rFonts w:ascii="Arial" w:hAnsi="Arial"/>
                <w:sz w:val="18"/>
              </w:rPr>
            </w:pPr>
            <w:r w:rsidRPr="002B60F0">
              <w:rPr>
                <w:rFonts w:ascii="Arial" w:hAnsi="Arial"/>
                <w:sz w:val="18"/>
              </w:rPr>
              <w:t>106</w:t>
            </w:r>
          </w:p>
        </w:tc>
        <w:tc>
          <w:tcPr>
            <w:tcW w:w="3061" w:type="dxa"/>
          </w:tcPr>
          <w:p w14:paraId="48C364FF" w14:textId="77777777" w:rsidR="002E56C3" w:rsidRPr="002B60F0" w:rsidRDefault="002E56C3" w:rsidP="00772EBB">
            <w:pPr>
              <w:keepNext/>
              <w:keepLines/>
              <w:spacing w:after="0"/>
              <w:rPr>
                <w:rFonts w:ascii="Arial" w:hAnsi="Arial"/>
                <w:sz w:val="18"/>
              </w:rPr>
            </w:pPr>
            <w:r w:rsidRPr="002B60F0">
              <w:rPr>
                <w:rFonts w:ascii="Arial" w:hAnsi="Arial"/>
                <w:sz w:val="18"/>
              </w:rPr>
              <w:t>Non3gppDevice</w:t>
            </w:r>
          </w:p>
        </w:tc>
        <w:tc>
          <w:tcPr>
            <w:tcW w:w="4940" w:type="dxa"/>
          </w:tcPr>
          <w:p w14:paraId="0B066441"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indicates support of provisioning policies based on information about the non-3gpp device behind the UE.</w:t>
            </w:r>
          </w:p>
        </w:tc>
      </w:tr>
      <w:tr w:rsidR="002E56C3" w:rsidRPr="002B60F0" w14:paraId="20490AA6" w14:textId="77777777" w:rsidTr="00772EBB">
        <w:trPr>
          <w:cantSplit/>
          <w:jc w:val="center"/>
        </w:trPr>
        <w:tc>
          <w:tcPr>
            <w:tcW w:w="1594" w:type="dxa"/>
          </w:tcPr>
          <w:p w14:paraId="443A44FE" w14:textId="77777777" w:rsidR="002E56C3" w:rsidRPr="002B60F0" w:rsidRDefault="002E56C3" w:rsidP="00772EBB">
            <w:pPr>
              <w:keepNext/>
              <w:keepLines/>
              <w:tabs>
                <w:tab w:val="center" w:pos="729"/>
              </w:tabs>
              <w:spacing w:after="0"/>
              <w:rPr>
                <w:rFonts w:ascii="Arial" w:hAnsi="Arial"/>
                <w:sz w:val="18"/>
              </w:rPr>
            </w:pPr>
            <w:r w:rsidRPr="002B60F0">
              <w:rPr>
                <w:rFonts w:ascii="Arial" w:hAnsi="Arial"/>
                <w:sz w:val="18"/>
              </w:rPr>
              <w:t>107</w:t>
            </w:r>
          </w:p>
        </w:tc>
        <w:tc>
          <w:tcPr>
            <w:tcW w:w="3061" w:type="dxa"/>
          </w:tcPr>
          <w:p w14:paraId="0A759161" w14:textId="77777777" w:rsidR="002E56C3" w:rsidRPr="002B60F0" w:rsidRDefault="002E56C3" w:rsidP="00772EBB">
            <w:pPr>
              <w:pStyle w:val="TAL"/>
            </w:pPr>
            <w:proofErr w:type="spellStart"/>
            <w:r w:rsidRPr="002B60F0">
              <w:rPr>
                <w:lang w:eastAsia="zh-CN"/>
              </w:rPr>
              <w:t>Traffic</w:t>
            </w:r>
            <w:r w:rsidRPr="002B60F0">
              <w:t>CharChange</w:t>
            </w:r>
            <w:proofErr w:type="spellEnd"/>
          </w:p>
        </w:tc>
        <w:tc>
          <w:tcPr>
            <w:tcW w:w="4940" w:type="dxa"/>
          </w:tcPr>
          <w:p w14:paraId="5B56E631" w14:textId="77777777" w:rsidR="002E56C3" w:rsidRDefault="002E56C3" w:rsidP="00772EBB">
            <w:pPr>
              <w:pStyle w:val="TAL"/>
            </w:pPr>
            <w:r>
              <w:t>This feature indicates the support of dynamically changing traffic characteristics, including:</w:t>
            </w:r>
          </w:p>
          <w:p w14:paraId="2FC9C93B" w14:textId="77777777" w:rsidR="002E56C3" w:rsidRDefault="002E56C3" w:rsidP="00772EBB">
            <w:pPr>
              <w:pStyle w:val="TAL"/>
              <w:rPr>
                <w:noProof/>
              </w:rPr>
            </w:pPr>
            <w:r>
              <w:t>-</w:t>
            </w:r>
            <w:r>
              <w:tab/>
              <w:t>the handling of Data Burst Size marking indication.</w:t>
            </w:r>
          </w:p>
          <w:p w14:paraId="6B39B7B2" w14:textId="77777777" w:rsidR="002E56C3" w:rsidRPr="002B60F0" w:rsidRDefault="002E56C3" w:rsidP="00772EBB">
            <w:pPr>
              <w:pStyle w:val="TAL"/>
              <w:rPr>
                <w:noProof/>
              </w:rPr>
            </w:pPr>
            <w:r>
              <w:rPr>
                <w:rFonts w:cs="Arial"/>
              </w:rPr>
              <w:t>-</w:t>
            </w:r>
            <w:r>
              <w:rPr>
                <w:rFonts w:cs="Arial"/>
              </w:rPr>
              <w:tab/>
            </w:r>
            <w:r w:rsidRPr="00B318FD">
              <w:rPr>
                <w:rFonts w:cs="Arial"/>
              </w:rPr>
              <w:t>the handling of Expedite Data Transfer Indication.</w:t>
            </w:r>
          </w:p>
        </w:tc>
      </w:tr>
      <w:tr w:rsidR="002E56C3" w:rsidRPr="002B60F0" w14:paraId="317144C3" w14:textId="77777777" w:rsidTr="00772EBB">
        <w:trPr>
          <w:cantSplit/>
          <w:jc w:val="center"/>
        </w:trPr>
        <w:tc>
          <w:tcPr>
            <w:tcW w:w="1594" w:type="dxa"/>
          </w:tcPr>
          <w:p w14:paraId="2D2A33D5" w14:textId="77777777" w:rsidR="002E56C3" w:rsidRPr="002B60F0" w:rsidRDefault="002E56C3" w:rsidP="00772EBB">
            <w:pPr>
              <w:keepNext/>
              <w:keepLines/>
              <w:tabs>
                <w:tab w:val="center" w:pos="729"/>
              </w:tabs>
              <w:spacing w:after="0"/>
              <w:rPr>
                <w:rFonts w:ascii="Arial" w:hAnsi="Arial"/>
                <w:sz w:val="18"/>
              </w:rPr>
            </w:pPr>
            <w:r w:rsidRPr="002B60F0">
              <w:rPr>
                <w:rFonts w:ascii="Arial" w:hAnsi="Arial"/>
                <w:sz w:val="18"/>
              </w:rPr>
              <w:t>108</w:t>
            </w:r>
          </w:p>
        </w:tc>
        <w:tc>
          <w:tcPr>
            <w:tcW w:w="3061" w:type="dxa"/>
          </w:tcPr>
          <w:p w14:paraId="47134EB1" w14:textId="77777777" w:rsidR="002E56C3" w:rsidRPr="002B60F0" w:rsidRDefault="002E56C3" w:rsidP="00772EBB">
            <w:pPr>
              <w:pStyle w:val="TAL"/>
            </w:pPr>
            <w:proofErr w:type="spellStart"/>
            <w:r w:rsidRPr="002B60F0">
              <w:t>HeaderHandling</w:t>
            </w:r>
            <w:proofErr w:type="spellEnd"/>
          </w:p>
        </w:tc>
        <w:tc>
          <w:tcPr>
            <w:tcW w:w="4940" w:type="dxa"/>
          </w:tcPr>
          <w:p w14:paraId="4ABEADBF"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indicates the support of the header handling functionality.</w:t>
            </w:r>
          </w:p>
          <w:p w14:paraId="101C633D" w14:textId="77777777" w:rsidR="002E56C3" w:rsidRPr="002B60F0" w:rsidRDefault="002E56C3" w:rsidP="00772EBB">
            <w:pPr>
              <w:keepNext/>
              <w:keepLines/>
              <w:spacing w:after="0"/>
              <w:rPr>
                <w:rFonts w:ascii="Arial" w:hAnsi="Arial"/>
                <w:noProof/>
                <w:sz w:val="18"/>
              </w:rPr>
            </w:pPr>
          </w:p>
          <w:p w14:paraId="2C17CF63"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enables the following functionality:</w:t>
            </w:r>
          </w:p>
          <w:p w14:paraId="287BD398"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w:t>
            </w:r>
            <w:r w:rsidRPr="002B60F0">
              <w:rPr>
                <w:rFonts w:ascii="Arial" w:hAnsi="Arial"/>
                <w:noProof/>
                <w:sz w:val="18"/>
              </w:rPr>
              <w:tab/>
              <w:t>the support of provisioning of Header Handling Control information for handling of payload headers.</w:t>
            </w:r>
          </w:p>
        </w:tc>
      </w:tr>
      <w:tr w:rsidR="002E56C3" w:rsidRPr="002B60F0" w14:paraId="7094C9B7" w14:textId="77777777" w:rsidTr="00772EBB">
        <w:trPr>
          <w:cantSplit/>
          <w:jc w:val="center"/>
        </w:trPr>
        <w:tc>
          <w:tcPr>
            <w:tcW w:w="1594" w:type="dxa"/>
          </w:tcPr>
          <w:p w14:paraId="6167BECF" w14:textId="77777777" w:rsidR="002E56C3" w:rsidRPr="002B60F0" w:rsidRDefault="002E56C3" w:rsidP="00772EBB">
            <w:pPr>
              <w:keepNext/>
              <w:keepLines/>
              <w:tabs>
                <w:tab w:val="center" w:pos="729"/>
              </w:tabs>
              <w:spacing w:after="0"/>
              <w:rPr>
                <w:rFonts w:ascii="Arial" w:hAnsi="Arial"/>
                <w:sz w:val="18"/>
              </w:rPr>
            </w:pPr>
            <w:r>
              <w:rPr>
                <w:rFonts w:ascii="Arial" w:hAnsi="Arial"/>
                <w:sz w:val="18"/>
              </w:rPr>
              <w:t>109</w:t>
            </w:r>
          </w:p>
        </w:tc>
        <w:tc>
          <w:tcPr>
            <w:tcW w:w="3061" w:type="dxa"/>
          </w:tcPr>
          <w:p w14:paraId="64100076" w14:textId="77777777" w:rsidR="002E56C3" w:rsidRPr="002B60F0" w:rsidRDefault="002E56C3" w:rsidP="00772EBB">
            <w:pPr>
              <w:pStyle w:val="TAL"/>
            </w:pPr>
            <w:proofErr w:type="spellStart"/>
            <w:r w:rsidRPr="007435C4">
              <w:t>UeSatUeComm</w:t>
            </w:r>
            <w:proofErr w:type="spellEnd"/>
          </w:p>
        </w:tc>
        <w:tc>
          <w:tcPr>
            <w:tcW w:w="4940" w:type="dxa"/>
          </w:tcPr>
          <w:p w14:paraId="54EE92F8" w14:textId="77777777" w:rsidR="002E56C3" w:rsidRPr="00F9618C" w:rsidRDefault="002E56C3" w:rsidP="00772EBB">
            <w:pPr>
              <w:pStyle w:val="TAL"/>
            </w:pPr>
            <w:r w:rsidRPr="00F9618C">
              <w:t>This feature indicates the support of reporting about serving satellite identity for UE-Satellite-UE communication in IMS.</w:t>
            </w:r>
          </w:p>
          <w:p w14:paraId="5F8927B5" w14:textId="77777777" w:rsidR="002E56C3" w:rsidRPr="00F9618C" w:rsidRDefault="002E56C3" w:rsidP="00772EBB">
            <w:pPr>
              <w:pStyle w:val="TAL"/>
            </w:pPr>
          </w:p>
          <w:p w14:paraId="2BC52F02" w14:textId="77777777" w:rsidR="002E56C3" w:rsidRDefault="002E56C3" w:rsidP="00772EBB">
            <w:pPr>
              <w:keepNext/>
              <w:keepLines/>
              <w:spacing w:after="0"/>
              <w:rPr>
                <w:rFonts w:ascii="Arial" w:hAnsi="Arial"/>
                <w:noProof/>
                <w:sz w:val="18"/>
              </w:rPr>
            </w:pPr>
            <w:r w:rsidRPr="0020383A">
              <w:rPr>
                <w:rFonts w:ascii="Arial" w:hAnsi="Arial"/>
                <w:noProof/>
                <w:sz w:val="18"/>
              </w:rPr>
              <w:t>In order to support of access network information reporting, the NetLoc feature also requires to be supported.</w:t>
            </w:r>
          </w:p>
          <w:p w14:paraId="46A93AEA" w14:textId="77777777" w:rsidR="002E56C3" w:rsidRDefault="002E56C3" w:rsidP="00772EBB">
            <w:pPr>
              <w:keepNext/>
              <w:keepLines/>
              <w:spacing w:after="0"/>
              <w:rPr>
                <w:rFonts w:ascii="Arial" w:hAnsi="Arial"/>
                <w:noProof/>
                <w:sz w:val="18"/>
              </w:rPr>
            </w:pPr>
          </w:p>
          <w:p w14:paraId="6545FF05" w14:textId="77777777" w:rsidR="002E56C3" w:rsidRDefault="002E56C3" w:rsidP="00772EBB">
            <w:pPr>
              <w:keepNext/>
              <w:keepLines/>
              <w:spacing w:after="0"/>
              <w:rPr>
                <w:rFonts w:ascii="Arial" w:hAnsi="Arial"/>
                <w:noProof/>
                <w:sz w:val="18"/>
              </w:rPr>
            </w:pPr>
            <w:r w:rsidRPr="0020383A">
              <w:rPr>
                <w:rFonts w:ascii="Arial" w:hAnsi="Arial"/>
                <w:noProof/>
                <w:sz w:val="18"/>
              </w:rPr>
              <w:t>In order to support for the release cause code information from the access network, the RAN-NAS-Cause feature also requires to be supported.</w:t>
            </w:r>
          </w:p>
          <w:p w14:paraId="49553EC1" w14:textId="77777777" w:rsidR="002E56C3" w:rsidRDefault="002E56C3" w:rsidP="00772EBB">
            <w:pPr>
              <w:keepNext/>
              <w:keepLines/>
              <w:spacing w:after="0"/>
              <w:rPr>
                <w:rFonts w:ascii="Arial" w:hAnsi="Arial"/>
                <w:noProof/>
                <w:sz w:val="18"/>
              </w:rPr>
            </w:pPr>
          </w:p>
          <w:p w14:paraId="66554714" w14:textId="77777777" w:rsidR="002E56C3" w:rsidRPr="002B60F0" w:rsidRDefault="002E56C3" w:rsidP="00772EBB">
            <w:pPr>
              <w:keepNext/>
              <w:keepLines/>
              <w:spacing w:after="0"/>
              <w:rPr>
                <w:rFonts w:ascii="Arial" w:hAnsi="Arial"/>
                <w:noProof/>
                <w:sz w:val="18"/>
              </w:rPr>
            </w:pPr>
            <w:r>
              <w:rPr>
                <w:rFonts w:ascii="Arial" w:hAnsi="Arial"/>
                <w:noProof/>
                <w:sz w:val="18"/>
              </w:rPr>
              <w:t xml:space="preserve">In order to support of UP path event reporting from SMF to AF via PCF, the TSC feature also </w:t>
            </w:r>
            <w:r w:rsidRPr="0020383A">
              <w:rPr>
                <w:rFonts w:ascii="Arial" w:hAnsi="Arial"/>
                <w:noProof/>
                <w:sz w:val="18"/>
              </w:rPr>
              <w:t>requires to be supported</w:t>
            </w:r>
            <w:r>
              <w:rPr>
                <w:rFonts w:ascii="Arial" w:hAnsi="Arial"/>
                <w:noProof/>
                <w:sz w:val="18"/>
              </w:rPr>
              <w:t>.</w:t>
            </w:r>
          </w:p>
        </w:tc>
      </w:tr>
      <w:tr w:rsidR="002E56C3" w:rsidRPr="002B60F0" w14:paraId="06031006" w14:textId="77777777" w:rsidTr="00772EBB">
        <w:trPr>
          <w:cantSplit/>
          <w:jc w:val="center"/>
        </w:trPr>
        <w:tc>
          <w:tcPr>
            <w:tcW w:w="1594" w:type="dxa"/>
          </w:tcPr>
          <w:p w14:paraId="170B7090" w14:textId="77777777" w:rsidR="002E56C3" w:rsidRDefault="002E56C3" w:rsidP="00772EBB">
            <w:pPr>
              <w:keepNext/>
              <w:keepLines/>
              <w:tabs>
                <w:tab w:val="center" w:pos="729"/>
              </w:tabs>
              <w:spacing w:after="0"/>
              <w:rPr>
                <w:rFonts w:ascii="Arial" w:hAnsi="Arial"/>
                <w:sz w:val="18"/>
              </w:rPr>
            </w:pPr>
            <w:r>
              <w:rPr>
                <w:rFonts w:ascii="Arial" w:hAnsi="Arial"/>
                <w:sz w:val="18"/>
              </w:rPr>
              <w:t>110</w:t>
            </w:r>
          </w:p>
        </w:tc>
        <w:tc>
          <w:tcPr>
            <w:tcW w:w="3061" w:type="dxa"/>
          </w:tcPr>
          <w:p w14:paraId="2CE9FA30" w14:textId="77777777" w:rsidR="002E56C3" w:rsidRPr="007435C4" w:rsidRDefault="002E56C3" w:rsidP="00772EBB">
            <w:pPr>
              <w:pStyle w:val="TAL"/>
            </w:pPr>
            <w:proofErr w:type="spellStart"/>
            <w:r>
              <w:rPr>
                <w:rFonts w:cs="Arial"/>
              </w:rPr>
              <w:t>En</w:t>
            </w:r>
            <w:r w:rsidRPr="00F9618C">
              <w:rPr>
                <w:rFonts w:cs="Arial"/>
              </w:rPr>
              <w:t>PDUSetHandling</w:t>
            </w:r>
            <w:proofErr w:type="spellEnd"/>
          </w:p>
        </w:tc>
        <w:tc>
          <w:tcPr>
            <w:tcW w:w="4940" w:type="dxa"/>
          </w:tcPr>
          <w:p w14:paraId="272FCDEB" w14:textId="77777777" w:rsidR="002E56C3" w:rsidRPr="00F9618C" w:rsidRDefault="002E56C3" w:rsidP="00772EBB">
            <w:pPr>
              <w:pStyle w:val="TAL"/>
            </w:pPr>
            <w:r w:rsidRPr="00F9618C">
              <w:t xml:space="preserve">This feature indicates the </w:t>
            </w:r>
            <w:r>
              <w:t xml:space="preserve">enhancements on the PDU set based </w:t>
            </w:r>
            <w:r>
              <w:rPr>
                <w:rFonts w:hint="eastAsia"/>
                <w:lang w:eastAsia="zh-CN"/>
              </w:rPr>
              <w:t>Qo</w:t>
            </w:r>
            <w:r>
              <w:rPr>
                <w:lang w:eastAsia="zh-CN"/>
              </w:rPr>
              <w:t>S handling</w:t>
            </w:r>
            <w:r w:rsidRPr="00F9618C">
              <w:t>, including:</w:t>
            </w:r>
          </w:p>
          <w:p w14:paraId="6FFB78F9" w14:textId="77777777" w:rsidR="002E56C3" w:rsidRDefault="002E56C3" w:rsidP="00772EBB">
            <w:pPr>
              <w:pStyle w:val="TAL"/>
              <w:rPr>
                <w:lang w:eastAsia="zh-CN"/>
              </w:rPr>
            </w:pPr>
            <w:r>
              <w:rPr>
                <w:lang w:eastAsia="zh-CN"/>
              </w:rPr>
              <w:t>-</w:t>
            </w:r>
            <w:r>
              <w:rPr>
                <w:lang w:eastAsia="zh-CN"/>
              </w:rPr>
              <w:tab/>
              <w:t xml:space="preserve">the support of </w:t>
            </w:r>
            <w:r>
              <w:rPr>
                <w:noProof/>
              </w:rPr>
              <w:t>PDU Set QoS parameters in</w:t>
            </w:r>
            <w:r w:rsidRPr="00855302">
              <w:rPr>
                <w:noProof/>
              </w:rPr>
              <w:t xml:space="preserve"> Alternative QoS</w:t>
            </w:r>
            <w:r w:rsidRPr="00D063BA">
              <w:rPr>
                <w:rFonts w:cs="Arial"/>
              </w:rPr>
              <w:t xml:space="preserve"> </w:t>
            </w:r>
            <w:r>
              <w:rPr>
                <w:rFonts w:cs="Arial" w:hint="eastAsia"/>
                <w:lang w:eastAsia="zh-CN"/>
              </w:rPr>
              <w:t>Profile</w:t>
            </w:r>
            <w:r>
              <w:rPr>
                <w:noProof/>
              </w:rPr>
              <w:t>.</w:t>
            </w:r>
          </w:p>
          <w:p w14:paraId="1D5CE909" w14:textId="77777777" w:rsidR="002E56C3" w:rsidRPr="009B154E" w:rsidRDefault="002E56C3" w:rsidP="00772EBB">
            <w:pPr>
              <w:pStyle w:val="TAL"/>
              <w:rPr>
                <w:lang w:eastAsia="zh-CN"/>
              </w:rPr>
            </w:pPr>
          </w:p>
          <w:p w14:paraId="1064CC6C" w14:textId="77777777" w:rsidR="002E56C3" w:rsidRPr="00F9618C" w:rsidRDefault="002E56C3" w:rsidP="00772EBB">
            <w:pPr>
              <w:pStyle w:val="TAL"/>
            </w:pPr>
            <w:r w:rsidRPr="00F9618C">
              <w:rPr>
                <w:lang w:eastAsia="zh-CN"/>
              </w:rPr>
              <w:t xml:space="preserve">This feature requires that the </w:t>
            </w:r>
            <w:proofErr w:type="spellStart"/>
            <w:r w:rsidRPr="00F9618C">
              <w:rPr>
                <w:rFonts w:cs="Arial"/>
              </w:rPr>
              <w:t>PDUSetHandling</w:t>
            </w:r>
            <w:proofErr w:type="spellEnd"/>
            <w:r>
              <w:rPr>
                <w:rFonts w:cs="Arial"/>
              </w:rPr>
              <w:t xml:space="preserve"> and </w:t>
            </w:r>
            <w:proofErr w:type="spellStart"/>
            <w:r w:rsidRPr="002B60F0">
              <w:t>AuthorizationWithRequiredQoS</w:t>
            </w:r>
            <w:proofErr w:type="spellEnd"/>
            <w:r w:rsidRPr="00F9618C">
              <w:rPr>
                <w:lang w:eastAsia="zh-CN"/>
              </w:rPr>
              <w:t xml:space="preserve"> feature</w:t>
            </w:r>
            <w:r>
              <w:rPr>
                <w:lang w:eastAsia="zh-CN"/>
              </w:rPr>
              <w:t>s</w:t>
            </w:r>
            <w:r w:rsidRPr="00F9618C">
              <w:rPr>
                <w:lang w:eastAsia="zh-CN"/>
              </w:rPr>
              <w:t xml:space="preserve"> </w:t>
            </w:r>
            <w:r>
              <w:rPr>
                <w:lang w:eastAsia="zh-CN"/>
              </w:rPr>
              <w:t>are</w:t>
            </w:r>
            <w:r w:rsidRPr="00F9618C">
              <w:rPr>
                <w:lang w:eastAsia="zh-CN"/>
              </w:rPr>
              <w:t xml:space="preserve"> also supported.</w:t>
            </w:r>
          </w:p>
        </w:tc>
      </w:tr>
      <w:tr w:rsidR="002E56C3" w:rsidRPr="002B60F0" w14:paraId="4B29CAE2" w14:textId="77777777" w:rsidTr="00772EBB">
        <w:trPr>
          <w:cantSplit/>
          <w:jc w:val="center"/>
        </w:trPr>
        <w:tc>
          <w:tcPr>
            <w:tcW w:w="1594" w:type="dxa"/>
          </w:tcPr>
          <w:p w14:paraId="3E8A5FEA" w14:textId="77777777" w:rsidR="002E56C3" w:rsidRDefault="002E56C3" w:rsidP="00772EBB">
            <w:pPr>
              <w:keepNext/>
              <w:keepLines/>
              <w:tabs>
                <w:tab w:val="center" w:pos="729"/>
              </w:tabs>
              <w:spacing w:after="0"/>
              <w:rPr>
                <w:rFonts w:ascii="Arial" w:hAnsi="Arial"/>
                <w:sz w:val="18"/>
              </w:rPr>
            </w:pPr>
            <w:r>
              <w:rPr>
                <w:rFonts w:ascii="Arial" w:hAnsi="Arial"/>
                <w:sz w:val="18"/>
              </w:rPr>
              <w:t>111</w:t>
            </w:r>
          </w:p>
        </w:tc>
        <w:tc>
          <w:tcPr>
            <w:tcW w:w="3061" w:type="dxa"/>
          </w:tcPr>
          <w:p w14:paraId="5D8E7484" w14:textId="77777777" w:rsidR="002E56C3" w:rsidRDefault="002E56C3" w:rsidP="00772EBB">
            <w:pPr>
              <w:pStyle w:val="TAL"/>
              <w:rPr>
                <w:rFonts w:cs="Arial"/>
              </w:rPr>
            </w:pPr>
            <w:proofErr w:type="spellStart"/>
            <w:r>
              <w:rPr>
                <w:rFonts w:cs="Arial"/>
              </w:rPr>
              <w:t>SimConnFailure</w:t>
            </w:r>
            <w:proofErr w:type="spellEnd"/>
          </w:p>
        </w:tc>
        <w:tc>
          <w:tcPr>
            <w:tcW w:w="4940" w:type="dxa"/>
          </w:tcPr>
          <w:p w14:paraId="3D18C3FF" w14:textId="77777777" w:rsidR="002E56C3" w:rsidRDefault="002E56C3" w:rsidP="00772EBB">
            <w:pPr>
              <w:keepNext/>
              <w:keepLines/>
              <w:spacing w:after="0"/>
              <w:rPr>
                <w:rFonts w:ascii="Arial" w:hAnsi="Arial"/>
                <w:sz w:val="18"/>
              </w:rPr>
            </w:pPr>
            <w:r>
              <w:rPr>
                <w:rFonts w:ascii="Arial" w:hAnsi="Arial"/>
                <w:sz w:val="18"/>
              </w:rPr>
              <w:t>This feature indicates the support of Simultaneous Connectivity failure events.</w:t>
            </w:r>
          </w:p>
          <w:p w14:paraId="7A23D185" w14:textId="77777777" w:rsidR="002E56C3" w:rsidRPr="00F9618C" w:rsidRDefault="002E56C3" w:rsidP="00772EBB">
            <w:pPr>
              <w:pStyle w:val="TAL"/>
            </w:pPr>
            <w:r>
              <w:t>It</w:t>
            </w:r>
            <w:r w:rsidRPr="004737E8">
              <w:t xml:space="preserve"> requires that the </w:t>
            </w:r>
            <w:proofErr w:type="spellStart"/>
            <w:r w:rsidRPr="004737E8">
              <w:t>SimultConnectivity</w:t>
            </w:r>
            <w:proofErr w:type="spellEnd"/>
            <w:r>
              <w:t xml:space="preserve"> </w:t>
            </w:r>
            <w:r w:rsidRPr="004737E8">
              <w:t>feature is also supported.</w:t>
            </w:r>
          </w:p>
        </w:tc>
      </w:tr>
      <w:tr w:rsidR="002E56C3" w:rsidRPr="002B60F0" w14:paraId="43C49591" w14:textId="77777777" w:rsidTr="00772EBB">
        <w:trPr>
          <w:cantSplit/>
          <w:jc w:val="center"/>
        </w:trPr>
        <w:tc>
          <w:tcPr>
            <w:tcW w:w="1594" w:type="dxa"/>
          </w:tcPr>
          <w:p w14:paraId="1D592BC7" w14:textId="77777777" w:rsidR="002E56C3" w:rsidRDefault="002E56C3" w:rsidP="00772EBB">
            <w:pPr>
              <w:keepNext/>
              <w:keepLines/>
              <w:tabs>
                <w:tab w:val="center" w:pos="729"/>
              </w:tabs>
              <w:spacing w:after="0"/>
              <w:rPr>
                <w:rFonts w:ascii="Arial" w:hAnsi="Arial"/>
                <w:sz w:val="18"/>
              </w:rPr>
            </w:pPr>
            <w:r>
              <w:rPr>
                <w:rFonts w:ascii="Arial" w:hAnsi="Arial"/>
                <w:sz w:val="18"/>
              </w:rPr>
              <w:t>112</w:t>
            </w:r>
          </w:p>
        </w:tc>
        <w:tc>
          <w:tcPr>
            <w:tcW w:w="3061" w:type="dxa"/>
          </w:tcPr>
          <w:p w14:paraId="00F12572" w14:textId="77777777" w:rsidR="002E56C3" w:rsidRDefault="002E56C3" w:rsidP="00772EBB">
            <w:pPr>
              <w:pStyle w:val="TAL"/>
              <w:rPr>
                <w:rFonts w:cs="Arial"/>
              </w:rPr>
            </w:pPr>
            <w:proofErr w:type="spellStart"/>
            <w:r>
              <w:rPr>
                <w:rFonts w:cs="Arial"/>
              </w:rPr>
              <w:t>CHFGroup</w:t>
            </w:r>
            <w:proofErr w:type="spellEnd"/>
            <w:del w:id="279" w:author="Huawei [Abdessamad] 2025-06" w:date="2025-06-16T17:33:00Z">
              <w:r w:rsidDel="00E47CF4">
                <w:rPr>
                  <w:rFonts w:cs="Arial"/>
                </w:rPr>
                <w:delText>ID</w:delText>
              </w:r>
            </w:del>
          </w:p>
        </w:tc>
        <w:tc>
          <w:tcPr>
            <w:tcW w:w="4940" w:type="dxa"/>
          </w:tcPr>
          <w:p w14:paraId="3E364A13" w14:textId="77777777" w:rsidR="002E56C3" w:rsidRDefault="002E56C3" w:rsidP="00772EBB">
            <w:pPr>
              <w:keepNext/>
              <w:keepLines/>
              <w:spacing w:after="0"/>
              <w:rPr>
                <w:rFonts w:ascii="Arial" w:hAnsi="Arial"/>
                <w:sz w:val="18"/>
              </w:rPr>
            </w:pPr>
            <w:r w:rsidRPr="00851F65">
              <w:rPr>
                <w:rFonts w:ascii="Arial" w:hAnsi="Arial"/>
                <w:sz w:val="18"/>
              </w:rPr>
              <w:t xml:space="preserve">This feature indicates the support of </w:t>
            </w:r>
            <w:ins w:id="280" w:author="Huawei [Abdessamad] 2025-06" w:date="2025-06-16T17:45:00Z">
              <w:r>
                <w:rPr>
                  <w:rFonts w:ascii="Arial" w:hAnsi="Arial"/>
                  <w:sz w:val="18"/>
                </w:rPr>
                <w:t xml:space="preserve">provisioning </w:t>
              </w:r>
            </w:ins>
            <w:r w:rsidRPr="00851F65">
              <w:rPr>
                <w:rFonts w:ascii="Arial" w:hAnsi="Arial"/>
                <w:sz w:val="18"/>
              </w:rPr>
              <w:t>the CHF Group ID</w:t>
            </w:r>
            <w:del w:id="281" w:author="Huawei [Abdessamad] 2025-06" w:date="2025-06-16T17:45:00Z">
              <w:r w:rsidRPr="00851F65" w:rsidDel="00B361EC">
                <w:rPr>
                  <w:rFonts w:ascii="Arial" w:hAnsi="Arial"/>
                  <w:sz w:val="18"/>
                </w:rPr>
                <w:delText xml:space="preserve"> handling for the discovery of the CHF</w:delText>
              </w:r>
            </w:del>
            <w:r w:rsidRPr="00851F65">
              <w:rPr>
                <w:rFonts w:ascii="Arial" w:hAnsi="Arial"/>
                <w:sz w:val="18"/>
              </w:rPr>
              <w:t>.</w:t>
            </w:r>
          </w:p>
        </w:tc>
      </w:tr>
      <w:tr w:rsidR="002E56C3" w:rsidRPr="002B60F0" w14:paraId="290A48C8" w14:textId="77777777" w:rsidTr="00772EBB">
        <w:trPr>
          <w:cantSplit/>
          <w:jc w:val="center"/>
        </w:trPr>
        <w:tc>
          <w:tcPr>
            <w:tcW w:w="1594" w:type="dxa"/>
          </w:tcPr>
          <w:p w14:paraId="67AAB8BC" w14:textId="77777777" w:rsidR="002E56C3" w:rsidRDefault="002E56C3" w:rsidP="00772EBB">
            <w:pPr>
              <w:keepNext/>
              <w:keepLines/>
              <w:tabs>
                <w:tab w:val="center" w:pos="729"/>
              </w:tabs>
              <w:spacing w:after="0"/>
              <w:rPr>
                <w:rFonts w:ascii="Arial" w:hAnsi="Arial"/>
                <w:sz w:val="18"/>
              </w:rPr>
            </w:pPr>
            <w:r>
              <w:rPr>
                <w:rFonts w:ascii="Arial" w:hAnsi="Arial" w:hint="eastAsia"/>
                <w:sz w:val="18"/>
                <w:lang w:eastAsia="zh-CN"/>
              </w:rPr>
              <w:t>1</w:t>
            </w:r>
            <w:r>
              <w:rPr>
                <w:rFonts w:ascii="Arial" w:hAnsi="Arial"/>
                <w:sz w:val="18"/>
                <w:lang w:eastAsia="zh-CN"/>
              </w:rPr>
              <w:t>13</w:t>
            </w:r>
          </w:p>
        </w:tc>
        <w:tc>
          <w:tcPr>
            <w:tcW w:w="3061" w:type="dxa"/>
          </w:tcPr>
          <w:p w14:paraId="1B7DF511" w14:textId="77777777" w:rsidR="002E56C3" w:rsidRDefault="002E56C3" w:rsidP="00772EBB">
            <w:pPr>
              <w:pStyle w:val="TAL"/>
              <w:rPr>
                <w:rFonts w:cs="Arial"/>
              </w:rPr>
            </w:pPr>
            <w:r w:rsidRPr="00F9618C">
              <w:t>EnQoSMon</w:t>
            </w:r>
            <w:r>
              <w:rPr>
                <w:rFonts w:hint="eastAsia"/>
                <w:lang w:eastAsia="zh-CN"/>
              </w:rPr>
              <w:t>_</w:t>
            </w:r>
            <w:r>
              <w:rPr>
                <w:lang w:eastAsia="zh-CN"/>
              </w:rPr>
              <w:t>v2</w:t>
            </w:r>
          </w:p>
        </w:tc>
        <w:tc>
          <w:tcPr>
            <w:tcW w:w="4940" w:type="dxa"/>
          </w:tcPr>
          <w:p w14:paraId="4A2F4ED0" w14:textId="77777777" w:rsidR="002E56C3" w:rsidRPr="00F9618C" w:rsidRDefault="002E56C3" w:rsidP="00772EBB">
            <w:pPr>
              <w:pStyle w:val="TAL"/>
            </w:pPr>
            <w:r w:rsidRPr="00F9618C">
              <w:rPr>
                <w:rFonts w:cs="Arial"/>
                <w:lang w:eastAsia="zh-CN"/>
              </w:rPr>
              <w:t>This feature i</w:t>
            </w:r>
            <w:r w:rsidRPr="00F9618C">
              <w:rPr>
                <w:rFonts w:cs="Arial"/>
                <w:szCs w:val="18"/>
                <w:lang w:eastAsia="es-ES"/>
              </w:rPr>
              <w:t xml:space="preserve">ndicates the </w:t>
            </w:r>
            <w:r>
              <w:rPr>
                <w:rFonts w:cs="Arial"/>
                <w:szCs w:val="18"/>
                <w:lang w:eastAsia="es-ES"/>
              </w:rPr>
              <w:t>enhancements on the</w:t>
            </w:r>
            <w:r w:rsidRPr="00F9618C">
              <w:rPr>
                <w:rFonts w:cs="Arial"/>
                <w:szCs w:val="18"/>
                <w:lang w:eastAsia="zh-CN"/>
              </w:rPr>
              <w:t xml:space="preserve"> </w:t>
            </w:r>
            <w:r w:rsidRPr="00F9618C">
              <w:rPr>
                <w:rFonts w:cs="Arial"/>
                <w:szCs w:val="18"/>
                <w:lang w:eastAsia="es-ES"/>
              </w:rPr>
              <w:t>QoS monitoring functionality</w:t>
            </w:r>
            <w:r w:rsidRPr="00F9618C">
              <w:t>, including:</w:t>
            </w:r>
          </w:p>
          <w:p w14:paraId="13EF5FE6" w14:textId="77777777" w:rsidR="002E56C3" w:rsidRDefault="002E56C3" w:rsidP="00772EBB">
            <w:pPr>
              <w:pStyle w:val="TAL"/>
              <w:rPr>
                <w:lang w:eastAsia="zh-CN"/>
              </w:rPr>
            </w:pPr>
            <w:r>
              <w:rPr>
                <w:lang w:eastAsia="zh-CN"/>
              </w:rPr>
              <w:t>-</w:t>
            </w:r>
            <w:r>
              <w:rPr>
                <w:lang w:eastAsia="zh-CN"/>
              </w:rPr>
              <w:tab/>
              <w:t xml:space="preserve">the </w:t>
            </w:r>
            <w:r>
              <w:rPr>
                <w:noProof/>
              </w:rPr>
              <w:t>reporting</w:t>
            </w:r>
            <w:r>
              <w:rPr>
                <w:lang w:eastAsia="zh-CN"/>
              </w:rPr>
              <w:t xml:space="preserve"> of </w:t>
            </w:r>
            <w:r w:rsidRPr="00A804CB">
              <w:rPr>
                <w:noProof/>
              </w:rPr>
              <w:t xml:space="preserve">available </w:t>
            </w:r>
            <w:r>
              <w:t xml:space="preserve">bitrate </w:t>
            </w:r>
            <w:r w:rsidRPr="00A804CB">
              <w:rPr>
                <w:noProof/>
              </w:rPr>
              <w:t>rate</w:t>
            </w:r>
            <w:r>
              <w:t xml:space="preserve"> for a GBR QoS Flow</w:t>
            </w:r>
            <w:r>
              <w:rPr>
                <w:noProof/>
              </w:rPr>
              <w:t>.</w:t>
            </w:r>
          </w:p>
          <w:p w14:paraId="613EC854" w14:textId="77777777" w:rsidR="002E56C3" w:rsidRPr="004E109B" w:rsidRDefault="002E56C3" w:rsidP="00772EBB">
            <w:pPr>
              <w:pStyle w:val="TAL"/>
              <w:rPr>
                <w:lang w:eastAsia="zh-CN"/>
              </w:rPr>
            </w:pPr>
          </w:p>
          <w:p w14:paraId="40982D2F" w14:textId="77777777" w:rsidR="002E56C3" w:rsidRPr="00B318FD" w:rsidRDefault="002E56C3" w:rsidP="00772EBB">
            <w:pPr>
              <w:keepNext/>
              <w:keepLines/>
              <w:spacing w:after="0"/>
              <w:rPr>
                <w:rFonts w:ascii="Arial" w:hAnsi="Arial"/>
                <w:sz w:val="18"/>
              </w:rPr>
            </w:pPr>
            <w:r w:rsidRPr="00CE4BD8">
              <w:rPr>
                <w:rFonts w:ascii="Arial" w:hAnsi="Arial"/>
                <w:sz w:val="18"/>
                <w:lang w:eastAsia="zh-CN"/>
              </w:rPr>
              <w:t xml:space="preserve">This feature requires that the </w:t>
            </w:r>
            <w:proofErr w:type="spellStart"/>
            <w:r w:rsidRPr="00CE4BD8">
              <w:rPr>
                <w:rFonts w:ascii="Arial" w:hAnsi="Arial"/>
                <w:sz w:val="18"/>
                <w:lang w:eastAsia="zh-CN"/>
              </w:rPr>
              <w:t>EnQoSMon</w:t>
            </w:r>
            <w:proofErr w:type="spellEnd"/>
            <w:r w:rsidRPr="00CE4BD8">
              <w:rPr>
                <w:rFonts w:ascii="Arial" w:hAnsi="Arial"/>
                <w:sz w:val="18"/>
                <w:lang w:eastAsia="zh-CN"/>
              </w:rPr>
              <w:t xml:space="preserve"> feature is supported.</w:t>
            </w:r>
          </w:p>
        </w:tc>
      </w:tr>
      <w:tr w:rsidR="002E56C3" w:rsidRPr="002B60F0" w14:paraId="23F3FD3E" w14:textId="77777777" w:rsidTr="00772EBB">
        <w:trPr>
          <w:cantSplit/>
          <w:jc w:val="center"/>
        </w:trPr>
        <w:tc>
          <w:tcPr>
            <w:tcW w:w="1594" w:type="dxa"/>
          </w:tcPr>
          <w:p w14:paraId="0A96D8EE" w14:textId="77777777" w:rsidR="002E56C3" w:rsidRDefault="002E56C3" w:rsidP="00772EBB">
            <w:pPr>
              <w:keepNext/>
              <w:keepLines/>
              <w:tabs>
                <w:tab w:val="center" w:pos="729"/>
              </w:tabs>
              <w:spacing w:after="0"/>
              <w:rPr>
                <w:rFonts w:ascii="Arial" w:hAnsi="Arial"/>
                <w:sz w:val="18"/>
                <w:lang w:eastAsia="zh-CN"/>
              </w:rPr>
            </w:pPr>
            <w:r w:rsidRPr="00B318FD">
              <w:rPr>
                <w:rFonts w:ascii="Arial" w:hAnsi="Arial"/>
                <w:sz w:val="18"/>
                <w:lang w:eastAsia="zh-CN"/>
              </w:rPr>
              <w:t>114</w:t>
            </w:r>
          </w:p>
        </w:tc>
        <w:tc>
          <w:tcPr>
            <w:tcW w:w="3061" w:type="dxa"/>
          </w:tcPr>
          <w:p w14:paraId="580CE5BF" w14:textId="77777777" w:rsidR="002E56C3" w:rsidRPr="00F9618C" w:rsidRDefault="002E56C3" w:rsidP="00772EBB">
            <w:pPr>
              <w:pStyle w:val="TAL"/>
            </w:pPr>
            <w:bookmarkStart w:id="282" w:name="_Hlk193105925"/>
            <w:proofErr w:type="spellStart"/>
            <w:r w:rsidRPr="004776E7">
              <w:t>Multi</w:t>
            </w:r>
            <w:r>
              <w:t>ModaIId</w:t>
            </w:r>
            <w:bookmarkEnd w:id="282"/>
            <w:proofErr w:type="spellEnd"/>
          </w:p>
        </w:tc>
        <w:tc>
          <w:tcPr>
            <w:tcW w:w="4940" w:type="dxa"/>
          </w:tcPr>
          <w:p w14:paraId="01D6AE93" w14:textId="77777777" w:rsidR="002E56C3" w:rsidRPr="00F9618C" w:rsidRDefault="002E56C3" w:rsidP="00772EBB">
            <w:pPr>
              <w:pStyle w:val="TAL"/>
              <w:rPr>
                <w:rFonts w:cs="Arial"/>
                <w:lang w:eastAsia="zh-CN"/>
              </w:rPr>
            </w:pPr>
            <w:r w:rsidRPr="008E30E3">
              <w:rPr>
                <w:rFonts w:cs="Arial"/>
              </w:rPr>
              <w:t xml:space="preserve">This feature indicates the support </w:t>
            </w:r>
            <w:r>
              <w:rPr>
                <w:rFonts w:cs="Arial"/>
              </w:rPr>
              <w:t>of providing M</w:t>
            </w:r>
            <w:r w:rsidRPr="008E30E3">
              <w:rPr>
                <w:rFonts w:cs="Arial"/>
              </w:rPr>
              <w:t xml:space="preserve">ulti-modal </w:t>
            </w:r>
            <w:r>
              <w:rPr>
                <w:rFonts w:cs="Arial"/>
              </w:rPr>
              <w:t>Service Id to the NG-RAN</w:t>
            </w:r>
            <w:r w:rsidRPr="008E30E3">
              <w:rPr>
                <w:rFonts w:cs="Arial"/>
              </w:rPr>
              <w:t>.</w:t>
            </w:r>
          </w:p>
        </w:tc>
      </w:tr>
      <w:tr w:rsidR="002E56C3" w:rsidRPr="002B60F0" w14:paraId="43727F1E" w14:textId="77777777" w:rsidTr="00772EBB">
        <w:trPr>
          <w:cantSplit/>
          <w:jc w:val="center"/>
        </w:trPr>
        <w:tc>
          <w:tcPr>
            <w:tcW w:w="1594" w:type="dxa"/>
          </w:tcPr>
          <w:p w14:paraId="62470412" w14:textId="77777777" w:rsidR="002E56C3" w:rsidRPr="00B318FD" w:rsidRDefault="002E56C3" w:rsidP="00772EBB">
            <w:pPr>
              <w:keepNext/>
              <w:keepLines/>
              <w:tabs>
                <w:tab w:val="center" w:pos="729"/>
              </w:tabs>
              <w:spacing w:after="0"/>
              <w:rPr>
                <w:rFonts w:ascii="Arial" w:hAnsi="Arial"/>
                <w:sz w:val="18"/>
                <w:lang w:eastAsia="zh-CN"/>
              </w:rPr>
            </w:pPr>
            <w:r>
              <w:rPr>
                <w:rFonts w:ascii="Arial" w:hAnsi="Arial"/>
                <w:sz w:val="18"/>
              </w:rPr>
              <w:lastRenderedPageBreak/>
              <w:t>115</w:t>
            </w:r>
          </w:p>
        </w:tc>
        <w:tc>
          <w:tcPr>
            <w:tcW w:w="3061" w:type="dxa"/>
          </w:tcPr>
          <w:p w14:paraId="5974217F" w14:textId="77777777" w:rsidR="002E56C3" w:rsidRPr="004776E7" w:rsidRDefault="002E56C3" w:rsidP="00772EBB">
            <w:pPr>
              <w:pStyle w:val="TAL"/>
            </w:pPr>
            <w:r w:rsidRPr="00A57C58">
              <w:rPr>
                <w:lang w:val="en-US" w:eastAsia="zh-CN"/>
              </w:rPr>
              <w:t>OnPathN6MediaInfo</w:t>
            </w:r>
          </w:p>
        </w:tc>
        <w:tc>
          <w:tcPr>
            <w:tcW w:w="4940" w:type="dxa"/>
          </w:tcPr>
          <w:p w14:paraId="5735E1BF" w14:textId="77777777" w:rsidR="002E56C3" w:rsidRPr="00397725" w:rsidRDefault="002E56C3" w:rsidP="00772EBB">
            <w:pPr>
              <w:pStyle w:val="TAL"/>
            </w:pPr>
            <w:r w:rsidRPr="00397725">
              <w:t>This feature indicates the support of deliver media related information for encrypted traffic, including:</w:t>
            </w:r>
          </w:p>
          <w:p w14:paraId="492249B5" w14:textId="77777777" w:rsidR="002E56C3" w:rsidRPr="008E30E3" w:rsidRDefault="002E56C3" w:rsidP="00772EBB">
            <w:pPr>
              <w:pStyle w:val="TAL"/>
              <w:rPr>
                <w:rFonts w:cs="Arial"/>
              </w:rPr>
            </w:pPr>
            <w:r w:rsidRPr="00397725">
              <w:t>-</w:t>
            </w:r>
            <w:r w:rsidRPr="00397725">
              <w:tab/>
              <w:t xml:space="preserve">Using on-path N6 </w:t>
            </w:r>
            <w:proofErr w:type="spellStart"/>
            <w:r w:rsidRPr="00397725">
              <w:t>signaling</w:t>
            </w:r>
            <w:proofErr w:type="spellEnd"/>
            <w:r w:rsidRPr="00397725">
              <w:t xml:space="preserve"> method to deliver media related information for encrypted</w:t>
            </w:r>
            <w:r>
              <w:t xml:space="preserve"> traffic</w:t>
            </w:r>
            <w:r w:rsidRPr="00397725">
              <w:t>.</w:t>
            </w:r>
          </w:p>
        </w:tc>
      </w:tr>
      <w:tr w:rsidR="002E56C3" w:rsidRPr="002B60F0" w14:paraId="0B66262D" w14:textId="77777777" w:rsidTr="00772EBB">
        <w:trPr>
          <w:cantSplit/>
          <w:jc w:val="center"/>
        </w:trPr>
        <w:tc>
          <w:tcPr>
            <w:tcW w:w="1594" w:type="dxa"/>
          </w:tcPr>
          <w:p w14:paraId="1A837DFD" w14:textId="77777777" w:rsidR="002E56C3" w:rsidRDefault="002E56C3" w:rsidP="00772EBB">
            <w:pPr>
              <w:keepNext/>
              <w:keepLines/>
              <w:tabs>
                <w:tab w:val="center" w:pos="729"/>
              </w:tabs>
              <w:spacing w:after="0"/>
              <w:rPr>
                <w:rFonts w:ascii="Arial" w:hAnsi="Arial"/>
                <w:sz w:val="18"/>
              </w:rPr>
            </w:pPr>
            <w:r w:rsidRPr="00150DE0">
              <w:rPr>
                <w:rFonts w:ascii="Arial" w:hAnsi="Arial"/>
                <w:sz w:val="18"/>
              </w:rPr>
              <w:t>116</w:t>
            </w:r>
          </w:p>
        </w:tc>
        <w:tc>
          <w:tcPr>
            <w:tcW w:w="3061" w:type="dxa"/>
          </w:tcPr>
          <w:p w14:paraId="41850F74" w14:textId="77777777" w:rsidR="002E56C3" w:rsidRPr="00A57C58" w:rsidRDefault="002E56C3" w:rsidP="00772EBB">
            <w:pPr>
              <w:pStyle w:val="TAL"/>
              <w:rPr>
                <w:lang w:val="en-US" w:eastAsia="zh-CN"/>
              </w:rPr>
            </w:pPr>
            <w:proofErr w:type="spellStart"/>
            <w:r>
              <w:t>RuleVersioning_Ext</w:t>
            </w:r>
            <w:proofErr w:type="spellEnd"/>
          </w:p>
        </w:tc>
        <w:tc>
          <w:tcPr>
            <w:tcW w:w="4940" w:type="dxa"/>
          </w:tcPr>
          <w:p w14:paraId="28AEA5FD" w14:textId="77777777" w:rsidR="002E56C3" w:rsidRDefault="002E56C3" w:rsidP="00772EBB">
            <w:pPr>
              <w:pStyle w:val="TAL"/>
            </w:pPr>
            <w:r>
              <w:t>This feature indicates the support of one or more content version(s) for a PCC rule versioning.</w:t>
            </w:r>
          </w:p>
          <w:p w14:paraId="4F22B460" w14:textId="77777777" w:rsidR="002E56C3" w:rsidRDefault="002E56C3" w:rsidP="00772EBB">
            <w:pPr>
              <w:pStyle w:val="TAL"/>
            </w:pPr>
          </w:p>
          <w:p w14:paraId="016E9C13" w14:textId="77777777" w:rsidR="002E56C3" w:rsidRPr="00397725" w:rsidRDefault="002E56C3" w:rsidP="00772EBB">
            <w:pPr>
              <w:pStyle w:val="TAL"/>
            </w:pPr>
            <w:r>
              <w:t>This feature requires the support of the "</w:t>
            </w:r>
            <w:proofErr w:type="spellStart"/>
            <w:r>
              <w:t>RuleVersioning</w:t>
            </w:r>
            <w:proofErr w:type="spellEnd"/>
            <w:r>
              <w:t>" feature.</w:t>
            </w:r>
          </w:p>
        </w:tc>
      </w:tr>
      <w:tr w:rsidR="002E56C3" w:rsidRPr="002B60F0" w14:paraId="093EF61C" w14:textId="77777777" w:rsidTr="00772EBB">
        <w:trPr>
          <w:cantSplit/>
          <w:jc w:val="center"/>
        </w:trPr>
        <w:tc>
          <w:tcPr>
            <w:tcW w:w="9595" w:type="dxa"/>
            <w:gridSpan w:val="3"/>
          </w:tcPr>
          <w:p w14:paraId="68D33256" w14:textId="77777777" w:rsidR="002E56C3" w:rsidRPr="002B60F0" w:rsidRDefault="002E56C3" w:rsidP="00772EBB">
            <w:pPr>
              <w:pStyle w:val="TAN"/>
            </w:pPr>
            <w:r w:rsidRPr="002B60F0">
              <w:t>NOTE:</w:t>
            </w:r>
            <w:r w:rsidRPr="002B60F0">
              <w:tab/>
              <w:t>5GS and EPS release cause code information is supported. The EPS release cause code information from the access network is only applicable to EPS interworking scenarios as specified in Annex B.</w:t>
            </w:r>
          </w:p>
        </w:tc>
      </w:tr>
    </w:tbl>
    <w:p w14:paraId="4F743855" w14:textId="77777777" w:rsidR="002E56C3" w:rsidRPr="002B60F0" w:rsidRDefault="002E56C3" w:rsidP="002E56C3">
      <w:pPr>
        <w:rPr>
          <w:ins w:id="283" w:author="Huawei [Abdessamad] 2025-06" w:date="2025-06-16T17:45:00Z"/>
          <w:lang w:eastAsia="zh-CN"/>
        </w:rPr>
      </w:pPr>
    </w:p>
    <w:p w14:paraId="38A1FC81" w14:textId="77777777" w:rsidR="002E56C3" w:rsidRDefault="002E56C3" w:rsidP="002E56C3">
      <w:pPr>
        <w:pStyle w:val="EditorsNote"/>
        <w:overflowPunct w:val="0"/>
        <w:autoSpaceDE w:val="0"/>
        <w:autoSpaceDN w:val="0"/>
        <w:adjustRightInd w:val="0"/>
        <w:ind w:left="1559" w:hanging="1276"/>
        <w:textAlignment w:val="baseline"/>
      </w:pPr>
      <w:r>
        <w:rPr>
          <w:rStyle w:val="EditorsNoteCharChar"/>
        </w:rPr>
        <w:t>Editor's note:</w:t>
      </w:r>
      <w:r>
        <w:rPr>
          <w:rStyle w:val="EditorsNoteCharChar"/>
        </w:rPr>
        <w:tab/>
        <w:t>A</w:t>
      </w:r>
      <w:r>
        <w:t>vailable bitrate</w:t>
      </w:r>
      <w:r w:rsidRPr="00123430">
        <w:t xml:space="preserve"> </w:t>
      </w:r>
      <w:r>
        <w:t xml:space="preserve">capability reporting dependency on </w:t>
      </w:r>
      <w:r w:rsidRPr="00B8771F">
        <w:t xml:space="preserve">the </w:t>
      </w:r>
      <w:r w:rsidRPr="00123430">
        <w:t>EnQoSMon</w:t>
      </w:r>
      <w:r>
        <w:t>_v2</w:t>
      </w:r>
      <w:r w:rsidRPr="00123430">
        <w:t xml:space="preserve"> feature is </w:t>
      </w:r>
      <w:r>
        <w:t>FFS</w:t>
      </w:r>
      <w:r>
        <w:rPr>
          <w:rStyle w:val="EditorsNoteCharChar"/>
        </w:rPr>
        <w:t>.</w:t>
      </w:r>
    </w:p>
    <w:p w14:paraId="3960C2B8" w14:textId="77777777" w:rsidR="002E56C3" w:rsidRPr="002B60F0" w:rsidDel="00F2611E" w:rsidRDefault="002E56C3" w:rsidP="002E56C3">
      <w:pPr>
        <w:rPr>
          <w:del w:id="284" w:author="Huawei [Abdessamad] 2025-06" w:date="2025-06-16T17:45:00Z"/>
          <w:lang w:eastAsia="zh-CN"/>
        </w:rPr>
      </w:pPr>
    </w:p>
    <w:p w14:paraId="63E26C20" w14:textId="39252C22" w:rsidR="002656A5" w:rsidRPr="008E3D94" w:rsidRDefault="002656A5" w:rsidP="002656A5">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8C6891">
        <w:rPr>
          <w:noProof/>
          <w:color w:val="0000FF"/>
          <w:sz w:val="28"/>
          <w:szCs w:val="28"/>
        </w:rPr>
        <w:t xml:space="preserve">*** </w:t>
      </w:r>
      <w:r w:rsidR="002E56C3">
        <w:rPr>
          <w:noProof/>
          <w:color w:val="0000FF"/>
          <w:sz w:val="28"/>
          <w:szCs w:val="28"/>
        </w:rPr>
        <w:t>6</w:t>
      </w:r>
      <w:r>
        <w:rPr>
          <w:noProof/>
          <w:color w:val="0000FF"/>
          <w:sz w:val="28"/>
          <w:szCs w:val="28"/>
        </w:rPr>
        <w:t>th</w:t>
      </w:r>
      <w:r w:rsidRPr="008C6891">
        <w:rPr>
          <w:noProof/>
          <w:color w:val="0000FF"/>
          <w:sz w:val="28"/>
          <w:szCs w:val="28"/>
        </w:rPr>
        <w:t xml:space="preserve"> Change ***</w:t>
      </w:r>
    </w:p>
    <w:p w14:paraId="33054C60" w14:textId="77777777" w:rsidR="00037DED" w:rsidRPr="002B60F0" w:rsidRDefault="00037DED" w:rsidP="00037DED">
      <w:pPr>
        <w:pStyle w:val="Heading1"/>
      </w:pPr>
      <w:bookmarkStart w:id="285" w:name="_Toc28012287"/>
      <w:bookmarkStart w:id="286" w:name="_Toc34123146"/>
      <w:bookmarkStart w:id="287" w:name="_Toc36038096"/>
      <w:bookmarkStart w:id="288" w:name="_Toc38875479"/>
      <w:bookmarkStart w:id="289" w:name="_Toc43191962"/>
      <w:bookmarkStart w:id="290" w:name="_Toc45133357"/>
      <w:bookmarkStart w:id="291" w:name="_Toc51316861"/>
      <w:bookmarkStart w:id="292" w:name="_Toc51762041"/>
      <w:bookmarkStart w:id="293" w:name="_Toc56675028"/>
      <w:bookmarkStart w:id="294" w:name="_Toc56675419"/>
      <w:bookmarkStart w:id="295" w:name="_Toc59016405"/>
      <w:bookmarkStart w:id="296" w:name="_Toc63168005"/>
      <w:bookmarkStart w:id="297" w:name="_Toc66262515"/>
      <w:bookmarkStart w:id="298" w:name="_Toc68167021"/>
      <w:bookmarkStart w:id="299" w:name="_Toc73538144"/>
      <w:bookmarkStart w:id="300" w:name="_Toc75352020"/>
      <w:bookmarkStart w:id="301" w:name="_Toc83231830"/>
      <w:bookmarkStart w:id="302" w:name="_Toc85535136"/>
      <w:bookmarkStart w:id="303" w:name="_Toc88559599"/>
      <w:bookmarkStart w:id="304" w:name="_Toc114210229"/>
      <w:bookmarkStart w:id="305" w:name="_Toc129246580"/>
      <w:bookmarkStart w:id="306" w:name="_Toc138747357"/>
      <w:bookmarkStart w:id="307" w:name="_Toc153787003"/>
      <w:bookmarkStart w:id="308" w:name="_Toc185512964"/>
      <w:bookmarkStart w:id="309" w:name="_Toc201179750"/>
      <w:r w:rsidRPr="002B60F0">
        <w:t>A.2</w:t>
      </w:r>
      <w:r w:rsidRPr="002B60F0">
        <w:tab/>
      </w:r>
      <w:r w:rsidRPr="002B60F0">
        <w:rPr>
          <w:rFonts w:eastAsia="Times New Roman"/>
        </w:rPr>
        <w:t>Npcf_SMPolicyControl</w:t>
      </w:r>
      <w:r w:rsidRPr="002B60F0">
        <w:t xml:space="preserve"> API</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6D4FDCC2" w14:textId="77777777" w:rsidR="00037DED" w:rsidRPr="002B60F0" w:rsidRDefault="00037DED" w:rsidP="00037DED">
      <w:pPr>
        <w:pStyle w:val="PL"/>
      </w:pPr>
      <w:r w:rsidRPr="002B60F0">
        <w:t>openapi: 3.0.0</w:t>
      </w:r>
    </w:p>
    <w:p w14:paraId="2BD4EF2C" w14:textId="77777777" w:rsidR="00037DED" w:rsidRPr="002B60F0" w:rsidRDefault="00037DED" w:rsidP="00037DED">
      <w:pPr>
        <w:pStyle w:val="PL"/>
      </w:pPr>
    </w:p>
    <w:p w14:paraId="22E825A8" w14:textId="77777777" w:rsidR="00037DED" w:rsidRPr="002B60F0" w:rsidRDefault="00037DED" w:rsidP="00037DED">
      <w:pPr>
        <w:pStyle w:val="PL"/>
      </w:pPr>
      <w:r w:rsidRPr="002B60F0">
        <w:t>info:</w:t>
      </w:r>
    </w:p>
    <w:p w14:paraId="3EF95A20" w14:textId="77777777" w:rsidR="00037DED" w:rsidRPr="002B60F0" w:rsidRDefault="00037DED" w:rsidP="00037DED">
      <w:pPr>
        <w:pStyle w:val="PL"/>
      </w:pPr>
      <w:r w:rsidRPr="002B60F0">
        <w:t xml:space="preserve">  title: Npcf_SMPolicyControl API</w:t>
      </w:r>
    </w:p>
    <w:p w14:paraId="7F034B06" w14:textId="77777777" w:rsidR="00037DED" w:rsidRPr="002B60F0" w:rsidRDefault="00037DED" w:rsidP="00037DED">
      <w:pPr>
        <w:pStyle w:val="PL"/>
      </w:pPr>
      <w:r w:rsidRPr="002B60F0">
        <w:t xml:space="preserve">  version: 1.4.0-</w:t>
      </w:r>
      <w:r w:rsidRPr="002B60F0">
        <w:rPr>
          <w:rFonts w:hint="eastAsia"/>
          <w:lang w:eastAsia="zh-CN"/>
        </w:rPr>
        <w:t>a</w:t>
      </w:r>
      <w:r w:rsidRPr="002B60F0">
        <w:t>lpha.</w:t>
      </w:r>
      <w:r>
        <w:t>4</w:t>
      </w:r>
    </w:p>
    <w:p w14:paraId="3C62175F" w14:textId="77777777" w:rsidR="00037DED" w:rsidRPr="002B60F0" w:rsidRDefault="00037DED" w:rsidP="00037DED">
      <w:pPr>
        <w:pStyle w:val="PL"/>
      </w:pPr>
      <w:r w:rsidRPr="002B60F0">
        <w:t xml:space="preserve">  description: |</w:t>
      </w:r>
    </w:p>
    <w:p w14:paraId="1A276A76" w14:textId="77777777" w:rsidR="00037DED" w:rsidRPr="002B60F0" w:rsidRDefault="00037DED" w:rsidP="00037DED">
      <w:pPr>
        <w:pStyle w:val="PL"/>
      </w:pPr>
      <w:r w:rsidRPr="002B60F0">
        <w:t xml:space="preserve">    Session Management Policy Control Service  </w:t>
      </w:r>
    </w:p>
    <w:p w14:paraId="752BE743" w14:textId="77777777" w:rsidR="00037DED" w:rsidRPr="002B60F0" w:rsidRDefault="00037DED" w:rsidP="00037DED">
      <w:pPr>
        <w:pStyle w:val="PL"/>
      </w:pPr>
      <w:r w:rsidRPr="002B60F0">
        <w:t xml:space="preserve">    © 202</w:t>
      </w:r>
      <w:r>
        <w:t>5</w:t>
      </w:r>
      <w:r w:rsidRPr="002B60F0">
        <w:t xml:space="preserve">, 3GPP Organizational Partners (ARIB, ATIS, CCSA, ETSI, TSDSI, TTA, TTC).  </w:t>
      </w:r>
    </w:p>
    <w:p w14:paraId="3053F099" w14:textId="77777777" w:rsidR="00037DED" w:rsidRPr="002B60F0" w:rsidRDefault="00037DED" w:rsidP="00037DED">
      <w:pPr>
        <w:pStyle w:val="PL"/>
      </w:pPr>
      <w:r w:rsidRPr="002B60F0">
        <w:t xml:space="preserve">    All rights reserved.</w:t>
      </w:r>
    </w:p>
    <w:p w14:paraId="1F41EFC8" w14:textId="77777777" w:rsidR="00037DED" w:rsidRPr="002B60F0" w:rsidRDefault="00037DED" w:rsidP="00037DED">
      <w:pPr>
        <w:pStyle w:val="PL"/>
      </w:pPr>
    </w:p>
    <w:p w14:paraId="3F988919" w14:textId="77777777" w:rsidR="00037DED" w:rsidRPr="002B60F0" w:rsidRDefault="00037DED" w:rsidP="00037DED">
      <w:pPr>
        <w:pStyle w:val="PL"/>
      </w:pPr>
      <w:r w:rsidRPr="002B60F0">
        <w:t>externalDocs:</w:t>
      </w:r>
    </w:p>
    <w:p w14:paraId="59D05BD2" w14:textId="77777777" w:rsidR="00037DED" w:rsidRPr="002B60F0" w:rsidRDefault="00037DED" w:rsidP="00037DED">
      <w:pPr>
        <w:pStyle w:val="PL"/>
      </w:pPr>
      <w:r w:rsidRPr="002B60F0">
        <w:t xml:space="preserve">  description: 3GPP TS 29.512 V19.</w:t>
      </w:r>
      <w:r>
        <w:t>3</w:t>
      </w:r>
      <w:r w:rsidRPr="002B60F0">
        <w:t>.0; 5G System; Session Management Policy Control Service.</w:t>
      </w:r>
    </w:p>
    <w:p w14:paraId="295F7C07" w14:textId="77777777" w:rsidR="00037DED" w:rsidRPr="002B60F0" w:rsidRDefault="00037DED" w:rsidP="00037DED">
      <w:pPr>
        <w:pStyle w:val="PL"/>
      </w:pPr>
      <w:r w:rsidRPr="002B60F0">
        <w:t xml:space="preserve">  url: 'https://www.3gpp.org/ftp/Specs/archive/29_series/29.512/'</w:t>
      </w:r>
    </w:p>
    <w:p w14:paraId="4F25F23B" w14:textId="77777777" w:rsidR="00037DED" w:rsidRPr="002B60F0" w:rsidRDefault="00037DED" w:rsidP="00037DED">
      <w:pPr>
        <w:pStyle w:val="PL"/>
      </w:pPr>
    </w:p>
    <w:p w14:paraId="7DCAAB87" w14:textId="77777777" w:rsidR="00037DED" w:rsidRPr="002B60F0" w:rsidRDefault="00037DED" w:rsidP="00037DED">
      <w:pPr>
        <w:pStyle w:val="PL"/>
      </w:pPr>
      <w:r w:rsidRPr="002B60F0">
        <w:t>security:</w:t>
      </w:r>
    </w:p>
    <w:p w14:paraId="63236209" w14:textId="77777777" w:rsidR="00037DED" w:rsidRPr="002B60F0" w:rsidRDefault="00037DED" w:rsidP="00037DED">
      <w:pPr>
        <w:pStyle w:val="PL"/>
      </w:pPr>
      <w:r w:rsidRPr="002B60F0">
        <w:t xml:space="preserve">  - {}</w:t>
      </w:r>
    </w:p>
    <w:p w14:paraId="5F74E72F" w14:textId="77777777" w:rsidR="00037DED" w:rsidRPr="002B60F0" w:rsidRDefault="00037DED" w:rsidP="00037DED">
      <w:pPr>
        <w:pStyle w:val="PL"/>
      </w:pPr>
      <w:r w:rsidRPr="002B60F0">
        <w:t xml:space="preserve">  - oAuth2ClientCredentials:</w:t>
      </w:r>
    </w:p>
    <w:p w14:paraId="22D5CFD7" w14:textId="77777777" w:rsidR="00037DED" w:rsidRPr="002B60F0" w:rsidRDefault="00037DED" w:rsidP="00037DED">
      <w:pPr>
        <w:pStyle w:val="PL"/>
      </w:pPr>
      <w:r w:rsidRPr="002B60F0">
        <w:t xml:space="preserve">    - npcf-smpolicycontrol</w:t>
      </w:r>
    </w:p>
    <w:p w14:paraId="7F9335CE" w14:textId="77777777" w:rsidR="00037DED" w:rsidRPr="002B60F0" w:rsidRDefault="00037DED" w:rsidP="00037DED">
      <w:pPr>
        <w:pStyle w:val="PL"/>
      </w:pPr>
    </w:p>
    <w:p w14:paraId="4D8423B6" w14:textId="77777777" w:rsidR="00037DED" w:rsidRPr="002B60F0" w:rsidRDefault="00037DED" w:rsidP="00037DED">
      <w:pPr>
        <w:pStyle w:val="PL"/>
      </w:pPr>
      <w:r w:rsidRPr="002B60F0">
        <w:t>servers:</w:t>
      </w:r>
    </w:p>
    <w:p w14:paraId="615ACAF7" w14:textId="77777777" w:rsidR="00037DED" w:rsidRPr="002B60F0" w:rsidRDefault="00037DED" w:rsidP="00037DED">
      <w:pPr>
        <w:pStyle w:val="PL"/>
      </w:pPr>
      <w:r w:rsidRPr="002B60F0">
        <w:t xml:space="preserve">  - url: '{apiRoot}/npcf-smpolicycontrol/v1'</w:t>
      </w:r>
    </w:p>
    <w:p w14:paraId="73295B5D" w14:textId="77777777" w:rsidR="00037DED" w:rsidRPr="002B60F0" w:rsidRDefault="00037DED" w:rsidP="00037DED">
      <w:pPr>
        <w:pStyle w:val="PL"/>
      </w:pPr>
      <w:r w:rsidRPr="002B60F0">
        <w:t xml:space="preserve">    variables:</w:t>
      </w:r>
    </w:p>
    <w:p w14:paraId="14A305BC" w14:textId="77777777" w:rsidR="00037DED" w:rsidRPr="002B60F0" w:rsidRDefault="00037DED" w:rsidP="00037DED">
      <w:pPr>
        <w:pStyle w:val="PL"/>
      </w:pPr>
      <w:r w:rsidRPr="002B60F0">
        <w:t xml:space="preserve">      apiRoot:</w:t>
      </w:r>
    </w:p>
    <w:p w14:paraId="4D1FB604" w14:textId="77777777" w:rsidR="00037DED" w:rsidRPr="002B60F0" w:rsidRDefault="00037DED" w:rsidP="00037DED">
      <w:pPr>
        <w:pStyle w:val="PL"/>
      </w:pPr>
      <w:r w:rsidRPr="002B60F0">
        <w:t xml:space="preserve">        default: https://example.com</w:t>
      </w:r>
    </w:p>
    <w:p w14:paraId="5496A48C" w14:textId="77777777" w:rsidR="00037DED" w:rsidRPr="002B60F0" w:rsidRDefault="00037DED" w:rsidP="00037DED">
      <w:pPr>
        <w:pStyle w:val="PL"/>
      </w:pPr>
      <w:r w:rsidRPr="002B60F0">
        <w:t xml:space="preserve">        description: apiRoot as defined in clause 4.4 of 3GPP TS 29.501</w:t>
      </w:r>
    </w:p>
    <w:p w14:paraId="32337AAF" w14:textId="77777777" w:rsidR="00037DED" w:rsidRPr="002B60F0" w:rsidRDefault="00037DED" w:rsidP="00037DED">
      <w:pPr>
        <w:pStyle w:val="PL"/>
      </w:pPr>
    </w:p>
    <w:p w14:paraId="7BF64DA8" w14:textId="77777777" w:rsidR="00037DED" w:rsidRPr="002B60F0" w:rsidRDefault="00037DED" w:rsidP="00037DED">
      <w:pPr>
        <w:pStyle w:val="PL"/>
      </w:pPr>
      <w:r w:rsidRPr="002B60F0">
        <w:t>paths:</w:t>
      </w:r>
    </w:p>
    <w:p w14:paraId="330E2E2D" w14:textId="77777777" w:rsidR="00037DED" w:rsidRPr="002B60F0" w:rsidRDefault="00037DED" w:rsidP="00037DED">
      <w:pPr>
        <w:pStyle w:val="PL"/>
      </w:pPr>
      <w:r w:rsidRPr="002B60F0">
        <w:t xml:space="preserve">  /sm-policies:</w:t>
      </w:r>
    </w:p>
    <w:p w14:paraId="420E4FD6" w14:textId="77777777" w:rsidR="00037DED" w:rsidRPr="002B60F0" w:rsidRDefault="00037DED" w:rsidP="00037DED">
      <w:pPr>
        <w:pStyle w:val="PL"/>
      </w:pPr>
      <w:r w:rsidRPr="002B60F0">
        <w:t xml:space="preserve">    post:</w:t>
      </w:r>
    </w:p>
    <w:p w14:paraId="3A199644" w14:textId="77777777" w:rsidR="00037DED" w:rsidRPr="002B60F0" w:rsidRDefault="00037DED" w:rsidP="00037DED">
      <w:pPr>
        <w:pStyle w:val="PL"/>
      </w:pPr>
      <w:r w:rsidRPr="002B60F0">
        <w:t xml:space="preserve">      summary: Create a new Individual SM Policy.</w:t>
      </w:r>
    </w:p>
    <w:p w14:paraId="02A67A29" w14:textId="77777777" w:rsidR="00037DED" w:rsidRPr="002B60F0" w:rsidRDefault="00037DED" w:rsidP="00037DED">
      <w:pPr>
        <w:pStyle w:val="PL"/>
      </w:pPr>
      <w:r w:rsidRPr="002B60F0">
        <w:t xml:space="preserve">      operationId: CreateSMPolicy</w:t>
      </w:r>
    </w:p>
    <w:p w14:paraId="47A92700" w14:textId="77777777" w:rsidR="00037DED" w:rsidRPr="002B60F0" w:rsidRDefault="00037DED" w:rsidP="00037DED">
      <w:pPr>
        <w:pStyle w:val="PL"/>
      </w:pPr>
      <w:r w:rsidRPr="002B60F0">
        <w:t xml:space="preserve">      tags:</w:t>
      </w:r>
    </w:p>
    <w:p w14:paraId="3F49F602" w14:textId="77777777" w:rsidR="00037DED" w:rsidRPr="002B60F0" w:rsidRDefault="00037DED" w:rsidP="00037DED">
      <w:pPr>
        <w:pStyle w:val="PL"/>
      </w:pPr>
      <w:r w:rsidRPr="002B60F0">
        <w:t xml:space="preserve">        - SM Policies (Collection)</w:t>
      </w:r>
    </w:p>
    <w:p w14:paraId="136F6E64" w14:textId="77777777" w:rsidR="00037DED" w:rsidRPr="002B60F0" w:rsidRDefault="00037DED" w:rsidP="00037DED">
      <w:pPr>
        <w:pStyle w:val="PL"/>
      </w:pPr>
      <w:r w:rsidRPr="002B60F0">
        <w:t xml:space="preserve">      requestBody:</w:t>
      </w:r>
    </w:p>
    <w:p w14:paraId="34EAA6A1" w14:textId="77777777" w:rsidR="00037DED" w:rsidRPr="002B60F0" w:rsidRDefault="00037DED" w:rsidP="00037DED">
      <w:pPr>
        <w:pStyle w:val="PL"/>
      </w:pPr>
      <w:r w:rsidRPr="002B60F0">
        <w:t xml:space="preserve">        required: true</w:t>
      </w:r>
    </w:p>
    <w:p w14:paraId="29074016" w14:textId="77777777" w:rsidR="00037DED" w:rsidRPr="002B60F0" w:rsidRDefault="00037DED" w:rsidP="00037DED">
      <w:pPr>
        <w:pStyle w:val="PL"/>
      </w:pPr>
      <w:r w:rsidRPr="002B60F0">
        <w:t xml:space="preserve">        content:</w:t>
      </w:r>
    </w:p>
    <w:p w14:paraId="16325E6B" w14:textId="77777777" w:rsidR="00037DED" w:rsidRPr="002B60F0" w:rsidRDefault="00037DED" w:rsidP="00037DED">
      <w:pPr>
        <w:pStyle w:val="PL"/>
      </w:pPr>
      <w:r w:rsidRPr="002B60F0">
        <w:t xml:space="preserve">          application/json:</w:t>
      </w:r>
    </w:p>
    <w:p w14:paraId="255CDADB" w14:textId="77777777" w:rsidR="00037DED" w:rsidRPr="002B60F0" w:rsidRDefault="00037DED" w:rsidP="00037DED">
      <w:pPr>
        <w:pStyle w:val="PL"/>
      </w:pPr>
      <w:r w:rsidRPr="002B60F0">
        <w:t xml:space="preserve">            schema:</w:t>
      </w:r>
    </w:p>
    <w:p w14:paraId="7644CEEF" w14:textId="77777777" w:rsidR="00037DED" w:rsidRPr="002B60F0" w:rsidRDefault="00037DED" w:rsidP="00037DED">
      <w:pPr>
        <w:pStyle w:val="PL"/>
      </w:pPr>
      <w:r w:rsidRPr="002B60F0">
        <w:t xml:space="preserve">              $ref: '#/components/schemas/SmPolicyContextData'</w:t>
      </w:r>
    </w:p>
    <w:p w14:paraId="48C39CB0" w14:textId="77777777" w:rsidR="00037DED" w:rsidRPr="002B60F0" w:rsidRDefault="00037DED" w:rsidP="00037DED">
      <w:pPr>
        <w:pStyle w:val="PL"/>
      </w:pPr>
      <w:r w:rsidRPr="002B60F0">
        <w:t xml:space="preserve">      responses:</w:t>
      </w:r>
    </w:p>
    <w:p w14:paraId="135EDB24" w14:textId="77777777" w:rsidR="00037DED" w:rsidRPr="002B60F0" w:rsidRDefault="00037DED" w:rsidP="00037DED">
      <w:pPr>
        <w:pStyle w:val="PL"/>
      </w:pPr>
      <w:r w:rsidRPr="002B60F0">
        <w:t xml:space="preserve">        '201':</w:t>
      </w:r>
    </w:p>
    <w:p w14:paraId="3909A754" w14:textId="77777777" w:rsidR="00037DED" w:rsidRPr="002B60F0" w:rsidRDefault="00037DED" w:rsidP="00037DED">
      <w:pPr>
        <w:pStyle w:val="PL"/>
      </w:pPr>
      <w:r w:rsidRPr="002B60F0">
        <w:t xml:space="preserve">          description: Created</w:t>
      </w:r>
    </w:p>
    <w:p w14:paraId="426524A5" w14:textId="77777777" w:rsidR="00037DED" w:rsidRPr="002B60F0" w:rsidRDefault="00037DED" w:rsidP="00037DED">
      <w:pPr>
        <w:pStyle w:val="PL"/>
      </w:pPr>
      <w:r w:rsidRPr="002B60F0">
        <w:t xml:space="preserve">          content:</w:t>
      </w:r>
    </w:p>
    <w:p w14:paraId="3D3BB3B2" w14:textId="77777777" w:rsidR="00037DED" w:rsidRPr="002B60F0" w:rsidRDefault="00037DED" w:rsidP="00037DED">
      <w:pPr>
        <w:pStyle w:val="PL"/>
      </w:pPr>
      <w:r w:rsidRPr="002B60F0">
        <w:t xml:space="preserve">            application/json:</w:t>
      </w:r>
    </w:p>
    <w:p w14:paraId="366980C4" w14:textId="77777777" w:rsidR="00037DED" w:rsidRPr="002B60F0" w:rsidRDefault="00037DED" w:rsidP="00037DED">
      <w:pPr>
        <w:pStyle w:val="PL"/>
      </w:pPr>
      <w:r w:rsidRPr="002B60F0">
        <w:t xml:space="preserve">              schema:</w:t>
      </w:r>
    </w:p>
    <w:p w14:paraId="087DB586" w14:textId="77777777" w:rsidR="00037DED" w:rsidRPr="002B60F0" w:rsidRDefault="00037DED" w:rsidP="00037DED">
      <w:pPr>
        <w:pStyle w:val="PL"/>
      </w:pPr>
      <w:r w:rsidRPr="002B60F0">
        <w:t xml:space="preserve">                $ref: '#/components/schemas/SmPolicyDecision'</w:t>
      </w:r>
    </w:p>
    <w:p w14:paraId="59A992BF" w14:textId="77777777" w:rsidR="00037DED" w:rsidRPr="002B60F0" w:rsidRDefault="00037DED" w:rsidP="00037DED">
      <w:pPr>
        <w:pStyle w:val="PL"/>
      </w:pPr>
      <w:r w:rsidRPr="002B60F0">
        <w:t xml:space="preserve">          headers:</w:t>
      </w:r>
    </w:p>
    <w:p w14:paraId="596F84A6" w14:textId="77777777" w:rsidR="00037DED" w:rsidRPr="002B60F0" w:rsidRDefault="00037DED" w:rsidP="00037DED">
      <w:pPr>
        <w:pStyle w:val="PL"/>
      </w:pPr>
      <w:r w:rsidRPr="002B60F0">
        <w:t xml:space="preserve">            Location:</w:t>
      </w:r>
    </w:p>
    <w:p w14:paraId="2640B749" w14:textId="77777777" w:rsidR="00037DED" w:rsidRPr="002B60F0" w:rsidRDefault="00037DED" w:rsidP="00037DED">
      <w:pPr>
        <w:pStyle w:val="PL"/>
      </w:pPr>
      <w:r w:rsidRPr="002B60F0">
        <w:t xml:space="preserve">              description: Contains the URI of the newly created resource.</w:t>
      </w:r>
    </w:p>
    <w:p w14:paraId="1BC44357" w14:textId="77777777" w:rsidR="00037DED" w:rsidRPr="002B60F0" w:rsidRDefault="00037DED" w:rsidP="00037DED">
      <w:pPr>
        <w:pStyle w:val="PL"/>
      </w:pPr>
      <w:r w:rsidRPr="002B60F0">
        <w:t xml:space="preserve">              required: true</w:t>
      </w:r>
    </w:p>
    <w:p w14:paraId="53580F96" w14:textId="77777777" w:rsidR="00037DED" w:rsidRPr="002B60F0" w:rsidRDefault="00037DED" w:rsidP="00037DED">
      <w:pPr>
        <w:pStyle w:val="PL"/>
      </w:pPr>
      <w:r w:rsidRPr="002B60F0">
        <w:t xml:space="preserve">              schema:</w:t>
      </w:r>
    </w:p>
    <w:p w14:paraId="745AC30F" w14:textId="77777777" w:rsidR="00037DED" w:rsidRPr="002B60F0" w:rsidRDefault="00037DED" w:rsidP="00037DED">
      <w:pPr>
        <w:pStyle w:val="PL"/>
      </w:pPr>
      <w:r w:rsidRPr="002B60F0">
        <w:lastRenderedPageBreak/>
        <w:t xml:space="preserve">                type: string</w:t>
      </w:r>
    </w:p>
    <w:p w14:paraId="58FA00EC" w14:textId="77777777" w:rsidR="00037DED" w:rsidRPr="002B60F0" w:rsidRDefault="00037DED" w:rsidP="00037DED">
      <w:pPr>
        <w:pStyle w:val="PL"/>
      </w:pPr>
      <w:r w:rsidRPr="002B60F0">
        <w:t xml:space="preserve">        '308':</w:t>
      </w:r>
    </w:p>
    <w:p w14:paraId="0A023BEC" w14:textId="77777777" w:rsidR="00037DED" w:rsidRPr="002B60F0" w:rsidRDefault="00037DED" w:rsidP="00037DED">
      <w:pPr>
        <w:pStyle w:val="PL"/>
      </w:pPr>
      <w:r w:rsidRPr="002B60F0">
        <w:t xml:space="preserve">          description: Permanent Redirect</w:t>
      </w:r>
    </w:p>
    <w:p w14:paraId="12C18C94" w14:textId="77777777" w:rsidR="00037DED" w:rsidRPr="002B60F0" w:rsidRDefault="00037DED" w:rsidP="00037DED">
      <w:pPr>
        <w:pStyle w:val="PL"/>
      </w:pPr>
      <w:r w:rsidRPr="002B60F0">
        <w:t xml:space="preserve">          headers:</w:t>
      </w:r>
    </w:p>
    <w:p w14:paraId="263AB3F4" w14:textId="77777777" w:rsidR="00037DED" w:rsidRPr="002B60F0" w:rsidRDefault="00037DED" w:rsidP="00037DED">
      <w:pPr>
        <w:pStyle w:val="PL"/>
      </w:pPr>
      <w:r w:rsidRPr="002B60F0">
        <w:t xml:space="preserve">            Location:</w:t>
      </w:r>
    </w:p>
    <w:p w14:paraId="3516553C" w14:textId="77777777" w:rsidR="00037DED" w:rsidRPr="002B60F0" w:rsidRDefault="00037DED" w:rsidP="00037DED">
      <w:pPr>
        <w:pStyle w:val="PL"/>
      </w:pPr>
      <w:r w:rsidRPr="002B60F0">
        <w:t xml:space="preserve">              description: &gt;</w:t>
      </w:r>
    </w:p>
    <w:p w14:paraId="34D09E1D" w14:textId="77777777" w:rsidR="00037DED" w:rsidRPr="002B60F0" w:rsidRDefault="00037DED" w:rsidP="00037DED">
      <w:pPr>
        <w:pStyle w:val="PL"/>
      </w:pPr>
      <w:r w:rsidRPr="002B60F0">
        <w:t xml:space="preserve">                Contains the URI of the PCF within the existing PCF binding information stored in</w:t>
      </w:r>
    </w:p>
    <w:p w14:paraId="424E84AB" w14:textId="77777777" w:rsidR="00037DED" w:rsidRPr="002B60F0" w:rsidRDefault="00037DED" w:rsidP="00037DED">
      <w:pPr>
        <w:pStyle w:val="PL"/>
      </w:pPr>
      <w:r w:rsidRPr="002B60F0">
        <w:t xml:space="preserve">                the BSF for the same UE ID, S-NSSAI and DNN combination.</w:t>
      </w:r>
    </w:p>
    <w:p w14:paraId="59446E8F" w14:textId="77777777" w:rsidR="00037DED" w:rsidRPr="002B60F0" w:rsidRDefault="00037DED" w:rsidP="00037DED">
      <w:pPr>
        <w:pStyle w:val="PL"/>
      </w:pPr>
      <w:r w:rsidRPr="002B60F0">
        <w:t xml:space="preserve">              required: true</w:t>
      </w:r>
    </w:p>
    <w:p w14:paraId="31524701" w14:textId="77777777" w:rsidR="00037DED" w:rsidRPr="002B60F0" w:rsidRDefault="00037DED" w:rsidP="00037DED">
      <w:pPr>
        <w:pStyle w:val="PL"/>
      </w:pPr>
      <w:r w:rsidRPr="002B60F0">
        <w:t xml:space="preserve">              schema:</w:t>
      </w:r>
    </w:p>
    <w:p w14:paraId="3C7AD026" w14:textId="77777777" w:rsidR="00037DED" w:rsidRPr="002B60F0" w:rsidRDefault="00037DED" w:rsidP="00037DED">
      <w:pPr>
        <w:pStyle w:val="PL"/>
      </w:pPr>
      <w:r w:rsidRPr="002B60F0">
        <w:t xml:space="preserve">                type: string</w:t>
      </w:r>
    </w:p>
    <w:p w14:paraId="4E901307" w14:textId="77777777" w:rsidR="00037DED" w:rsidRPr="002B60F0" w:rsidRDefault="00037DED" w:rsidP="00037DED">
      <w:pPr>
        <w:pStyle w:val="PL"/>
      </w:pPr>
      <w:r w:rsidRPr="002B60F0">
        <w:t xml:space="preserve">        '400':</w:t>
      </w:r>
    </w:p>
    <w:p w14:paraId="0836C97D" w14:textId="77777777" w:rsidR="00037DED" w:rsidRPr="002B60F0" w:rsidRDefault="00037DED" w:rsidP="00037DED">
      <w:pPr>
        <w:pStyle w:val="PL"/>
      </w:pPr>
      <w:r w:rsidRPr="002B60F0">
        <w:t xml:space="preserve">          $ref: 'TS29571_CommonData.yaml#/components/responses/400'</w:t>
      </w:r>
    </w:p>
    <w:p w14:paraId="38DC8100" w14:textId="77777777" w:rsidR="00037DED" w:rsidRPr="002B60F0" w:rsidRDefault="00037DED" w:rsidP="00037DED">
      <w:pPr>
        <w:pStyle w:val="PL"/>
      </w:pPr>
      <w:r w:rsidRPr="002B60F0">
        <w:t xml:space="preserve">        '401':</w:t>
      </w:r>
    </w:p>
    <w:p w14:paraId="7E4DA680" w14:textId="77777777" w:rsidR="00037DED" w:rsidRPr="002B60F0" w:rsidRDefault="00037DED" w:rsidP="00037DED">
      <w:pPr>
        <w:pStyle w:val="PL"/>
      </w:pPr>
      <w:r w:rsidRPr="002B60F0">
        <w:t xml:space="preserve">          $ref: 'TS29571_CommonData.yaml#/components/responses/401'</w:t>
      </w:r>
    </w:p>
    <w:p w14:paraId="03F983F9" w14:textId="77777777" w:rsidR="00037DED" w:rsidRPr="002B60F0" w:rsidRDefault="00037DED" w:rsidP="00037DED">
      <w:pPr>
        <w:pStyle w:val="PL"/>
      </w:pPr>
      <w:r w:rsidRPr="002B60F0">
        <w:t xml:space="preserve">        '403':</w:t>
      </w:r>
    </w:p>
    <w:p w14:paraId="1648AA85" w14:textId="77777777" w:rsidR="00037DED" w:rsidRPr="002B60F0" w:rsidRDefault="00037DED" w:rsidP="00037DED">
      <w:pPr>
        <w:pStyle w:val="PL"/>
      </w:pPr>
      <w:r w:rsidRPr="002B60F0">
        <w:t xml:space="preserve">          $ref: 'TS29571_CommonData.yaml#/components/responses/403'</w:t>
      </w:r>
    </w:p>
    <w:p w14:paraId="7CC27998" w14:textId="77777777" w:rsidR="00037DED" w:rsidRPr="002B60F0" w:rsidRDefault="00037DED" w:rsidP="00037DED">
      <w:pPr>
        <w:pStyle w:val="PL"/>
      </w:pPr>
      <w:r w:rsidRPr="002B60F0">
        <w:t xml:space="preserve">        '404':</w:t>
      </w:r>
    </w:p>
    <w:p w14:paraId="4BBFAEC9" w14:textId="77777777" w:rsidR="00037DED" w:rsidRPr="002B60F0" w:rsidRDefault="00037DED" w:rsidP="00037DED">
      <w:pPr>
        <w:pStyle w:val="PL"/>
      </w:pPr>
      <w:r w:rsidRPr="002B60F0">
        <w:t xml:space="preserve">          $ref: 'TS29571_CommonData.yaml#/components/responses/404'</w:t>
      </w:r>
    </w:p>
    <w:p w14:paraId="13A12485" w14:textId="77777777" w:rsidR="00037DED" w:rsidRPr="002B60F0" w:rsidRDefault="00037DED" w:rsidP="00037DED">
      <w:pPr>
        <w:pStyle w:val="PL"/>
      </w:pPr>
      <w:r w:rsidRPr="002B60F0">
        <w:t xml:space="preserve">        '411':</w:t>
      </w:r>
    </w:p>
    <w:p w14:paraId="2802D171" w14:textId="77777777" w:rsidR="00037DED" w:rsidRPr="002B60F0" w:rsidRDefault="00037DED" w:rsidP="00037DED">
      <w:pPr>
        <w:pStyle w:val="PL"/>
      </w:pPr>
      <w:r w:rsidRPr="002B60F0">
        <w:t xml:space="preserve">          $ref: 'TS29571_CommonData.yaml#/components/responses/411'</w:t>
      </w:r>
    </w:p>
    <w:p w14:paraId="0F29AEB3" w14:textId="77777777" w:rsidR="00037DED" w:rsidRPr="002B60F0" w:rsidRDefault="00037DED" w:rsidP="00037DED">
      <w:pPr>
        <w:pStyle w:val="PL"/>
      </w:pPr>
      <w:r w:rsidRPr="002B60F0">
        <w:t xml:space="preserve">        '413':</w:t>
      </w:r>
    </w:p>
    <w:p w14:paraId="4D1FC9EA" w14:textId="77777777" w:rsidR="00037DED" w:rsidRPr="002B60F0" w:rsidRDefault="00037DED" w:rsidP="00037DED">
      <w:pPr>
        <w:pStyle w:val="PL"/>
      </w:pPr>
      <w:r w:rsidRPr="002B60F0">
        <w:t xml:space="preserve">          $ref: 'TS29571_CommonData.yaml#/components/responses/413'</w:t>
      </w:r>
    </w:p>
    <w:p w14:paraId="5791FB62" w14:textId="77777777" w:rsidR="00037DED" w:rsidRPr="002B60F0" w:rsidRDefault="00037DED" w:rsidP="00037DED">
      <w:pPr>
        <w:pStyle w:val="PL"/>
      </w:pPr>
      <w:r w:rsidRPr="002B60F0">
        <w:t xml:space="preserve">        '415':</w:t>
      </w:r>
    </w:p>
    <w:p w14:paraId="1665D597" w14:textId="77777777" w:rsidR="00037DED" w:rsidRPr="002B60F0" w:rsidRDefault="00037DED" w:rsidP="00037DED">
      <w:pPr>
        <w:pStyle w:val="PL"/>
      </w:pPr>
      <w:r w:rsidRPr="002B60F0">
        <w:t xml:space="preserve">          $ref: 'TS29571_CommonData.yaml#/components/responses/415'</w:t>
      </w:r>
    </w:p>
    <w:p w14:paraId="5BBFC66A" w14:textId="77777777" w:rsidR="00037DED" w:rsidRPr="002B60F0" w:rsidRDefault="00037DED" w:rsidP="00037DED">
      <w:pPr>
        <w:pStyle w:val="PL"/>
      </w:pPr>
      <w:r w:rsidRPr="002B60F0">
        <w:t xml:space="preserve">        '429':</w:t>
      </w:r>
    </w:p>
    <w:p w14:paraId="672BB210" w14:textId="77777777" w:rsidR="00037DED" w:rsidRPr="002B60F0" w:rsidRDefault="00037DED" w:rsidP="00037DED">
      <w:pPr>
        <w:pStyle w:val="PL"/>
      </w:pPr>
      <w:r w:rsidRPr="002B60F0">
        <w:t xml:space="preserve">          $ref: 'TS29571_CommonData.yaml#/components/responses/429'</w:t>
      </w:r>
    </w:p>
    <w:p w14:paraId="125AFCB0" w14:textId="77777777" w:rsidR="00037DED" w:rsidRPr="002B60F0" w:rsidRDefault="00037DED" w:rsidP="00037DED">
      <w:pPr>
        <w:pStyle w:val="PL"/>
      </w:pPr>
      <w:r w:rsidRPr="002B60F0">
        <w:t xml:space="preserve">        '500':</w:t>
      </w:r>
    </w:p>
    <w:p w14:paraId="479C9C7E" w14:textId="77777777" w:rsidR="00037DED" w:rsidRPr="002B60F0" w:rsidRDefault="00037DED" w:rsidP="00037DED">
      <w:pPr>
        <w:pStyle w:val="PL"/>
      </w:pPr>
      <w:r w:rsidRPr="002B60F0">
        <w:t xml:space="preserve">          $ref: 'TS29571_CommonData.yaml#/components/responses/500'</w:t>
      </w:r>
    </w:p>
    <w:p w14:paraId="5E2C5C39" w14:textId="77777777" w:rsidR="00037DED" w:rsidRPr="002B60F0" w:rsidRDefault="00037DED" w:rsidP="00037DED">
      <w:pPr>
        <w:pStyle w:val="PL"/>
      </w:pPr>
      <w:r w:rsidRPr="002B60F0">
        <w:t xml:space="preserve">        '502':</w:t>
      </w:r>
    </w:p>
    <w:p w14:paraId="66DAD75D" w14:textId="77777777" w:rsidR="00037DED" w:rsidRPr="002B60F0" w:rsidRDefault="00037DED" w:rsidP="00037DED">
      <w:pPr>
        <w:pStyle w:val="PL"/>
      </w:pPr>
      <w:r w:rsidRPr="002B60F0">
        <w:t xml:space="preserve">          $ref: 'TS29571_CommonData.yaml#/components/responses/502'</w:t>
      </w:r>
    </w:p>
    <w:p w14:paraId="7484F0C2" w14:textId="77777777" w:rsidR="00037DED" w:rsidRPr="002B60F0" w:rsidRDefault="00037DED" w:rsidP="00037DED">
      <w:pPr>
        <w:pStyle w:val="PL"/>
      </w:pPr>
      <w:r w:rsidRPr="002B60F0">
        <w:t xml:space="preserve">        '503':</w:t>
      </w:r>
    </w:p>
    <w:p w14:paraId="2B154AD9" w14:textId="77777777" w:rsidR="00037DED" w:rsidRPr="002B60F0" w:rsidRDefault="00037DED" w:rsidP="00037DED">
      <w:pPr>
        <w:pStyle w:val="PL"/>
      </w:pPr>
      <w:r w:rsidRPr="002B60F0">
        <w:t xml:space="preserve">          $ref: 'TS29571_CommonData.yaml#/components/responses/503'</w:t>
      </w:r>
    </w:p>
    <w:p w14:paraId="6AE530C9" w14:textId="77777777" w:rsidR="00037DED" w:rsidRPr="002B60F0" w:rsidRDefault="00037DED" w:rsidP="00037DED">
      <w:pPr>
        <w:pStyle w:val="PL"/>
      </w:pPr>
      <w:r w:rsidRPr="002B60F0">
        <w:t xml:space="preserve">        default:</w:t>
      </w:r>
    </w:p>
    <w:p w14:paraId="758D7392" w14:textId="77777777" w:rsidR="00037DED" w:rsidRPr="002B60F0" w:rsidRDefault="00037DED" w:rsidP="00037DED">
      <w:pPr>
        <w:pStyle w:val="PL"/>
      </w:pPr>
      <w:r w:rsidRPr="002B60F0">
        <w:t xml:space="preserve">          $ref: 'TS29571_CommonData.yaml#/components/responses/default'</w:t>
      </w:r>
    </w:p>
    <w:p w14:paraId="4E979F40" w14:textId="77777777" w:rsidR="00037DED" w:rsidRPr="002B60F0" w:rsidRDefault="00037DED" w:rsidP="00037DED">
      <w:pPr>
        <w:pStyle w:val="PL"/>
      </w:pPr>
      <w:r w:rsidRPr="002B60F0">
        <w:t xml:space="preserve">      callbacks:</w:t>
      </w:r>
    </w:p>
    <w:p w14:paraId="29C533CA" w14:textId="77777777" w:rsidR="00037DED" w:rsidRPr="002B60F0" w:rsidRDefault="00037DED" w:rsidP="00037DED">
      <w:pPr>
        <w:pStyle w:val="PL"/>
      </w:pPr>
      <w:r w:rsidRPr="002B60F0">
        <w:t xml:space="preserve">        SmPolicyUpdateNotification:</w:t>
      </w:r>
    </w:p>
    <w:p w14:paraId="0D60A88C" w14:textId="77777777" w:rsidR="00037DED" w:rsidRPr="002B60F0" w:rsidRDefault="00037DED" w:rsidP="00037DED">
      <w:pPr>
        <w:pStyle w:val="PL"/>
      </w:pPr>
      <w:r w:rsidRPr="002B60F0">
        <w:t xml:space="preserve">          '{$request.body#/notificationUri}/update': </w:t>
      </w:r>
    </w:p>
    <w:p w14:paraId="502EC65E" w14:textId="77777777" w:rsidR="00037DED" w:rsidRPr="002B60F0" w:rsidRDefault="00037DED" w:rsidP="00037DED">
      <w:pPr>
        <w:pStyle w:val="PL"/>
      </w:pPr>
      <w:r w:rsidRPr="002B60F0">
        <w:t xml:space="preserve">            post:</w:t>
      </w:r>
    </w:p>
    <w:p w14:paraId="2D7CF73D" w14:textId="77777777" w:rsidR="00037DED" w:rsidRPr="002B60F0" w:rsidRDefault="00037DED" w:rsidP="00037DED">
      <w:pPr>
        <w:pStyle w:val="PL"/>
      </w:pPr>
      <w:r w:rsidRPr="002B60F0">
        <w:t xml:space="preserve">              requestBody:</w:t>
      </w:r>
    </w:p>
    <w:p w14:paraId="2E25B900" w14:textId="77777777" w:rsidR="00037DED" w:rsidRPr="002B60F0" w:rsidRDefault="00037DED" w:rsidP="00037DED">
      <w:pPr>
        <w:pStyle w:val="PL"/>
      </w:pPr>
      <w:r w:rsidRPr="002B60F0">
        <w:t xml:space="preserve">                required: true</w:t>
      </w:r>
    </w:p>
    <w:p w14:paraId="783706AB" w14:textId="77777777" w:rsidR="00037DED" w:rsidRPr="002B60F0" w:rsidRDefault="00037DED" w:rsidP="00037DED">
      <w:pPr>
        <w:pStyle w:val="PL"/>
      </w:pPr>
      <w:r w:rsidRPr="002B60F0">
        <w:t xml:space="preserve">                content:</w:t>
      </w:r>
    </w:p>
    <w:p w14:paraId="7207CDDF" w14:textId="77777777" w:rsidR="00037DED" w:rsidRPr="002B60F0" w:rsidRDefault="00037DED" w:rsidP="00037DED">
      <w:pPr>
        <w:pStyle w:val="PL"/>
      </w:pPr>
      <w:r w:rsidRPr="002B60F0">
        <w:t xml:space="preserve">                  application/json:</w:t>
      </w:r>
    </w:p>
    <w:p w14:paraId="3071D8AD" w14:textId="77777777" w:rsidR="00037DED" w:rsidRPr="002B60F0" w:rsidRDefault="00037DED" w:rsidP="00037DED">
      <w:pPr>
        <w:pStyle w:val="PL"/>
      </w:pPr>
      <w:r w:rsidRPr="002B60F0">
        <w:t xml:space="preserve">                    schema:</w:t>
      </w:r>
    </w:p>
    <w:p w14:paraId="1A9237A5" w14:textId="77777777" w:rsidR="00037DED" w:rsidRPr="002B60F0" w:rsidRDefault="00037DED" w:rsidP="00037DED">
      <w:pPr>
        <w:pStyle w:val="PL"/>
      </w:pPr>
      <w:r w:rsidRPr="002B60F0">
        <w:t xml:space="preserve">                      $ref: '#/components/schemas/SmPolicyNotification'</w:t>
      </w:r>
    </w:p>
    <w:p w14:paraId="766D83C3" w14:textId="77777777" w:rsidR="00037DED" w:rsidRPr="002B60F0" w:rsidRDefault="00037DED" w:rsidP="00037DED">
      <w:pPr>
        <w:pStyle w:val="PL"/>
      </w:pPr>
      <w:r w:rsidRPr="002B60F0">
        <w:t xml:space="preserve">              responses:</w:t>
      </w:r>
    </w:p>
    <w:p w14:paraId="6264D356" w14:textId="77777777" w:rsidR="00037DED" w:rsidRPr="002B60F0" w:rsidRDefault="00037DED" w:rsidP="00037DED">
      <w:pPr>
        <w:pStyle w:val="PL"/>
      </w:pPr>
      <w:r w:rsidRPr="002B60F0">
        <w:t xml:space="preserve">                '200':</w:t>
      </w:r>
    </w:p>
    <w:p w14:paraId="510C820D" w14:textId="77777777" w:rsidR="00037DED" w:rsidRPr="002B60F0" w:rsidRDefault="00037DED" w:rsidP="00037DED">
      <w:pPr>
        <w:pStyle w:val="PL"/>
      </w:pPr>
      <w:r w:rsidRPr="002B60F0">
        <w:t xml:space="preserve">                  description: &gt;</w:t>
      </w:r>
    </w:p>
    <w:p w14:paraId="67E61791" w14:textId="77777777" w:rsidR="00037DED" w:rsidRPr="002B60F0" w:rsidRDefault="00037DED" w:rsidP="00037DED">
      <w:pPr>
        <w:pStyle w:val="PL"/>
      </w:pPr>
      <w:r w:rsidRPr="002B60F0">
        <w:t xml:space="preserve">                    OK. The current applicable values corresponding to the policy control request </w:t>
      </w:r>
    </w:p>
    <w:p w14:paraId="012316A2" w14:textId="77777777" w:rsidR="00037DED" w:rsidRPr="002B60F0" w:rsidRDefault="00037DED" w:rsidP="00037DED">
      <w:pPr>
        <w:pStyle w:val="PL"/>
      </w:pPr>
      <w:r w:rsidRPr="002B60F0">
        <w:t xml:space="preserve">                    trigger is reported.</w:t>
      </w:r>
    </w:p>
    <w:p w14:paraId="3A27E91E" w14:textId="77777777" w:rsidR="00037DED" w:rsidRPr="002B60F0" w:rsidRDefault="00037DED" w:rsidP="00037DED">
      <w:pPr>
        <w:pStyle w:val="PL"/>
      </w:pPr>
      <w:r w:rsidRPr="002B60F0">
        <w:t xml:space="preserve">                  content:</w:t>
      </w:r>
    </w:p>
    <w:p w14:paraId="2826FA72" w14:textId="77777777" w:rsidR="00037DED" w:rsidRPr="002B60F0" w:rsidRDefault="00037DED" w:rsidP="00037DED">
      <w:pPr>
        <w:pStyle w:val="PL"/>
      </w:pPr>
      <w:r w:rsidRPr="002B60F0">
        <w:t xml:space="preserve">                    application/json:</w:t>
      </w:r>
    </w:p>
    <w:p w14:paraId="7A629E7C" w14:textId="77777777" w:rsidR="00037DED" w:rsidRPr="002B60F0" w:rsidRDefault="00037DED" w:rsidP="00037DED">
      <w:pPr>
        <w:pStyle w:val="PL"/>
      </w:pPr>
      <w:r w:rsidRPr="002B60F0">
        <w:t xml:space="preserve">                      schema:</w:t>
      </w:r>
    </w:p>
    <w:p w14:paraId="3466E84B" w14:textId="77777777" w:rsidR="00037DED" w:rsidRPr="002B60F0" w:rsidRDefault="00037DED" w:rsidP="00037DED">
      <w:pPr>
        <w:pStyle w:val="PL"/>
      </w:pPr>
      <w:r w:rsidRPr="002B60F0">
        <w:t xml:space="preserve">                        oneOf:</w:t>
      </w:r>
    </w:p>
    <w:p w14:paraId="6AEA58CA" w14:textId="77777777" w:rsidR="00037DED" w:rsidRPr="002B60F0" w:rsidRDefault="00037DED" w:rsidP="00037DED">
      <w:pPr>
        <w:pStyle w:val="PL"/>
      </w:pPr>
      <w:r w:rsidRPr="002B60F0">
        <w:t xml:space="preserve">                          - $ref: '#/components/schemas/UeCampingRep'</w:t>
      </w:r>
    </w:p>
    <w:p w14:paraId="3B5D2B87" w14:textId="77777777" w:rsidR="00037DED" w:rsidRPr="002B60F0" w:rsidRDefault="00037DED" w:rsidP="00037DED">
      <w:pPr>
        <w:pStyle w:val="PL"/>
      </w:pPr>
      <w:r w:rsidRPr="002B60F0">
        <w:t xml:space="preserve">                          - type: array</w:t>
      </w:r>
    </w:p>
    <w:p w14:paraId="005BB47C" w14:textId="77777777" w:rsidR="00037DED" w:rsidRPr="002B60F0" w:rsidRDefault="00037DED" w:rsidP="00037DED">
      <w:pPr>
        <w:pStyle w:val="PL"/>
      </w:pPr>
      <w:r w:rsidRPr="002B60F0">
        <w:t xml:space="preserve">                            items:</w:t>
      </w:r>
    </w:p>
    <w:p w14:paraId="5927B5BD" w14:textId="77777777" w:rsidR="00037DED" w:rsidRPr="002B60F0" w:rsidRDefault="00037DED" w:rsidP="00037DED">
      <w:pPr>
        <w:pStyle w:val="PL"/>
      </w:pPr>
      <w:r w:rsidRPr="002B60F0">
        <w:t xml:space="preserve">                              $ref: '#/components/schemas/PartialSuccessReport'</w:t>
      </w:r>
    </w:p>
    <w:p w14:paraId="6373F272" w14:textId="77777777" w:rsidR="00037DED" w:rsidRPr="002B60F0" w:rsidRDefault="00037DED" w:rsidP="00037DED">
      <w:pPr>
        <w:pStyle w:val="PL"/>
      </w:pPr>
      <w:r w:rsidRPr="002B60F0">
        <w:t xml:space="preserve">                            minItems: 1</w:t>
      </w:r>
    </w:p>
    <w:p w14:paraId="7228DF05" w14:textId="77777777" w:rsidR="00037DED" w:rsidRPr="002B60F0" w:rsidRDefault="00037DED" w:rsidP="00037DED">
      <w:pPr>
        <w:pStyle w:val="PL"/>
      </w:pPr>
      <w:r w:rsidRPr="002B60F0">
        <w:t xml:space="preserve">                          - type: array</w:t>
      </w:r>
    </w:p>
    <w:p w14:paraId="2500BA54" w14:textId="77777777" w:rsidR="00037DED" w:rsidRPr="002B60F0" w:rsidRDefault="00037DED" w:rsidP="00037DED">
      <w:pPr>
        <w:pStyle w:val="PL"/>
      </w:pPr>
      <w:r w:rsidRPr="002B60F0">
        <w:t xml:space="preserve">                            items:</w:t>
      </w:r>
    </w:p>
    <w:p w14:paraId="27F8F791" w14:textId="77777777" w:rsidR="00037DED" w:rsidRPr="002B60F0" w:rsidRDefault="00037DED" w:rsidP="00037DED">
      <w:pPr>
        <w:pStyle w:val="PL"/>
      </w:pPr>
      <w:r w:rsidRPr="002B60F0">
        <w:t xml:space="preserve">                              $ref: '#/components/schemas/PolicyDecisionFailureCode'</w:t>
      </w:r>
    </w:p>
    <w:p w14:paraId="153E415B" w14:textId="77777777" w:rsidR="00037DED" w:rsidRPr="002B60F0" w:rsidRDefault="00037DED" w:rsidP="00037DED">
      <w:pPr>
        <w:pStyle w:val="PL"/>
      </w:pPr>
      <w:r w:rsidRPr="002B60F0">
        <w:t xml:space="preserve">                            minItems: 1</w:t>
      </w:r>
    </w:p>
    <w:p w14:paraId="105E0512" w14:textId="77777777" w:rsidR="00037DED" w:rsidRPr="002B60F0" w:rsidRDefault="00037DED" w:rsidP="00037DED">
      <w:pPr>
        <w:pStyle w:val="PL"/>
      </w:pPr>
      <w:r w:rsidRPr="002B60F0">
        <w:t xml:space="preserve">                '204':</w:t>
      </w:r>
    </w:p>
    <w:p w14:paraId="01F5422F" w14:textId="77777777" w:rsidR="00037DED" w:rsidRPr="002B60F0" w:rsidRDefault="00037DED" w:rsidP="00037DED">
      <w:pPr>
        <w:pStyle w:val="PL"/>
      </w:pPr>
      <w:r w:rsidRPr="002B60F0">
        <w:t xml:space="preserve">                  description: No Content, Notification was succesfull</w:t>
      </w:r>
    </w:p>
    <w:p w14:paraId="38F8B2DB" w14:textId="77777777" w:rsidR="00037DED" w:rsidRPr="002B60F0" w:rsidRDefault="00037DED" w:rsidP="00037DED">
      <w:pPr>
        <w:pStyle w:val="PL"/>
      </w:pPr>
      <w:r w:rsidRPr="002B60F0">
        <w:t xml:space="preserve">                '307':</w:t>
      </w:r>
    </w:p>
    <w:p w14:paraId="37F254BA" w14:textId="77777777" w:rsidR="00037DED" w:rsidRPr="002B60F0" w:rsidRDefault="00037DED" w:rsidP="00037DED">
      <w:pPr>
        <w:pStyle w:val="PL"/>
      </w:pPr>
      <w:r w:rsidRPr="002B60F0">
        <w:t xml:space="preserve">                  $ref: 'TS29571_CommonData.yaml#/components/responses/307'</w:t>
      </w:r>
    </w:p>
    <w:p w14:paraId="66A933E4" w14:textId="77777777" w:rsidR="00037DED" w:rsidRPr="002B60F0" w:rsidRDefault="00037DED" w:rsidP="00037DED">
      <w:pPr>
        <w:pStyle w:val="PL"/>
      </w:pPr>
      <w:r w:rsidRPr="002B60F0">
        <w:t xml:space="preserve">                '308':</w:t>
      </w:r>
    </w:p>
    <w:p w14:paraId="0438A73F" w14:textId="77777777" w:rsidR="00037DED" w:rsidRPr="002B60F0" w:rsidRDefault="00037DED" w:rsidP="00037DED">
      <w:pPr>
        <w:pStyle w:val="PL"/>
      </w:pPr>
      <w:r w:rsidRPr="002B60F0">
        <w:t xml:space="preserve">                  $ref: 'TS29571_CommonData.yaml#/components/responses/308'</w:t>
      </w:r>
    </w:p>
    <w:p w14:paraId="0C74C134" w14:textId="77777777" w:rsidR="00037DED" w:rsidRPr="002B60F0" w:rsidRDefault="00037DED" w:rsidP="00037DED">
      <w:pPr>
        <w:pStyle w:val="PL"/>
      </w:pPr>
      <w:r w:rsidRPr="002B60F0">
        <w:t xml:space="preserve">                '400':</w:t>
      </w:r>
    </w:p>
    <w:p w14:paraId="7624ACE6" w14:textId="77777777" w:rsidR="00037DED" w:rsidRPr="002B60F0" w:rsidRDefault="00037DED" w:rsidP="00037DED">
      <w:pPr>
        <w:pStyle w:val="PL"/>
      </w:pPr>
      <w:r w:rsidRPr="002B60F0">
        <w:t xml:space="preserve">                  description: Bad Request.</w:t>
      </w:r>
    </w:p>
    <w:p w14:paraId="7809D88E" w14:textId="77777777" w:rsidR="00037DED" w:rsidRPr="002B60F0" w:rsidRDefault="00037DED" w:rsidP="00037DED">
      <w:pPr>
        <w:pStyle w:val="PL"/>
      </w:pPr>
      <w:r w:rsidRPr="002B60F0">
        <w:t xml:space="preserve">                  content:</w:t>
      </w:r>
    </w:p>
    <w:p w14:paraId="2CC5BA18" w14:textId="77777777" w:rsidR="00037DED" w:rsidRPr="002B60F0" w:rsidRDefault="00037DED" w:rsidP="00037DED">
      <w:pPr>
        <w:pStyle w:val="PL"/>
      </w:pPr>
      <w:r w:rsidRPr="002B60F0">
        <w:t xml:space="preserve">                    application/json:</w:t>
      </w:r>
    </w:p>
    <w:p w14:paraId="388103F6" w14:textId="77777777" w:rsidR="00037DED" w:rsidRPr="002B60F0" w:rsidRDefault="00037DED" w:rsidP="00037DED">
      <w:pPr>
        <w:pStyle w:val="PL"/>
      </w:pPr>
      <w:r w:rsidRPr="002B60F0">
        <w:t xml:space="preserve">                      schema:</w:t>
      </w:r>
    </w:p>
    <w:p w14:paraId="4881B4A8" w14:textId="77777777" w:rsidR="00037DED" w:rsidRPr="002B60F0" w:rsidRDefault="00037DED" w:rsidP="00037DED">
      <w:pPr>
        <w:pStyle w:val="PL"/>
      </w:pPr>
      <w:r w:rsidRPr="002B60F0">
        <w:t xml:space="preserve">                        $ref: '#/components/schemas/ErrorReport'</w:t>
      </w:r>
    </w:p>
    <w:p w14:paraId="32FC6507" w14:textId="77777777" w:rsidR="00037DED" w:rsidRPr="002B60F0" w:rsidRDefault="00037DED" w:rsidP="00037DED">
      <w:pPr>
        <w:pStyle w:val="PL"/>
      </w:pPr>
      <w:r w:rsidRPr="002B60F0">
        <w:t xml:space="preserve">                '401':</w:t>
      </w:r>
    </w:p>
    <w:p w14:paraId="17BC88C6" w14:textId="77777777" w:rsidR="00037DED" w:rsidRPr="002B60F0" w:rsidRDefault="00037DED" w:rsidP="00037DED">
      <w:pPr>
        <w:pStyle w:val="PL"/>
      </w:pPr>
      <w:r w:rsidRPr="002B60F0">
        <w:t xml:space="preserve">                  $ref: 'TS29571_CommonData.yaml#/components/responses/401'</w:t>
      </w:r>
    </w:p>
    <w:p w14:paraId="36D7D57E" w14:textId="77777777" w:rsidR="00037DED" w:rsidRPr="002B60F0" w:rsidRDefault="00037DED" w:rsidP="00037DED">
      <w:pPr>
        <w:pStyle w:val="PL"/>
      </w:pPr>
      <w:r w:rsidRPr="002B60F0">
        <w:t xml:space="preserve">                '403':</w:t>
      </w:r>
    </w:p>
    <w:p w14:paraId="11261A25" w14:textId="77777777" w:rsidR="00037DED" w:rsidRPr="002B60F0" w:rsidRDefault="00037DED" w:rsidP="00037DED">
      <w:pPr>
        <w:pStyle w:val="PL"/>
      </w:pPr>
      <w:r w:rsidRPr="002B60F0">
        <w:lastRenderedPageBreak/>
        <w:t xml:space="preserve">                  $ref: 'TS29571_CommonData.yaml#/components/responses/403'</w:t>
      </w:r>
    </w:p>
    <w:p w14:paraId="7DC5A8F9" w14:textId="77777777" w:rsidR="00037DED" w:rsidRPr="002B60F0" w:rsidRDefault="00037DED" w:rsidP="00037DED">
      <w:pPr>
        <w:pStyle w:val="PL"/>
      </w:pPr>
      <w:r w:rsidRPr="002B60F0">
        <w:t xml:space="preserve">                '404':</w:t>
      </w:r>
    </w:p>
    <w:p w14:paraId="22F046C1" w14:textId="77777777" w:rsidR="00037DED" w:rsidRPr="002B60F0" w:rsidRDefault="00037DED" w:rsidP="00037DED">
      <w:pPr>
        <w:pStyle w:val="PL"/>
      </w:pPr>
      <w:r w:rsidRPr="002B60F0">
        <w:t xml:space="preserve">                  $ref: 'TS29571_CommonData.yaml#/components/responses/404'</w:t>
      </w:r>
    </w:p>
    <w:p w14:paraId="76D71BF9" w14:textId="77777777" w:rsidR="00037DED" w:rsidRPr="002B60F0" w:rsidRDefault="00037DED" w:rsidP="00037DED">
      <w:pPr>
        <w:pStyle w:val="PL"/>
      </w:pPr>
      <w:r w:rsidRPr="002B60F0">
        <w:t xml:space="preserve">                '411':</w:t>
      </w:r>
    </w:p>
    <w:p w14:paraId="355912B3" w14:textId="77777777" w:rsidR="00037DED" w:rsidRPr="002B60F0" w:rsidRDefault="00037DED" w:rsidP="00037DED">
      <w:pPr>
        <w:pStyle w:val="PL"/>
      </w:pPr>
      <w:r w:rsidRPr="002B60F0">
        <w:t xml:space="preserve">                  $ref: 'TS29571_CommonData.yaml#/components/responses/411'</w:t>
      </w:r>
    </w:p>
    <w:p w14:paraId="352F1E97" w14:textId="77777777" w:rsidR="00037DED" w:rsidRPr="002B60F0" w:rsidRDefault="00037DED" w:rsidP="00037DED">
      <w:pPr>
        <w:pStyle w:val="PL"/>
      </w:pPr>
      <w:r w:rsidRPr="002B60F0">
        <w:t xml:space="preserve">                '413':</w:t>
      </w:r>
    </w:p>
    <w:p w14:paraId="6BB55E38" w14:textId="77777777" w:rsidR="00037DED" w:rsidRPr="002B60F0" w:rsidRDefault="00037DED" w:rsidP="00037DED">
      <w:pPr>
        <w:pStyle w:val="PL"/>
      </w:pPr>
      <w:r w:rsidRPr="002B60F0">
        <w:t xml:space="preserve">                  $ref: 'TS29571_CommonData.yaml#/components/responses/413'</w:t>
      </w:r>
    </w:p>
    <w:p w14:paraId="27EC829B" w14:textId="77777777" w:rsidR="00037DED" w:rsidRPr="002B60F0" w:rsidRDefault="00037DED" w:rsidP="00037DED">
      <w:pPr>
        <w:pStyle w:val="PL"/>
      </w:pPr>
      <w:r w:rsidRPr="002B60F0">
        <w:t xml:space="preserve">                '415':</w:t>
      </w:r>
    </w:p>
    <w:p w14:paraId="375B3C51" w14:textId="77777777" w:rsidR="00037DED" w:rsidRPr="002B60F0" w:rsidRDefault="00037DED" w:rsidP="00037DED">
      <w:pPr>
        <w:pStyle w:val="PL"/>
      </w:pPr>
      <w:r w:rsidRPr="002B60F0">
        <w:t xml:space="preserve">                  $ref: 'TS29571_CommonData.yaml#/components/responses/415'</w:t>
      </w:r>
    </w:p>
    <w:p w14:paraId="4225B842" w14:textId="77777777" w:rsidR="00037DED" w:rsidRPr="002B60F0" w:rsidRDefault="00037DED" w:rsidP="00037DED">
      <w:pPr>
        <w:pStyle w:val="PL"/>
      </w:pPr>
      <w:r w:rsidRPr="002B60F0">
        <w:t xml:space="preserve">                '429':</w:t>
      </w:r>
    </w:p>
    <w:p w14:paraId="3C1A84BC" w14:textId="77777777" w:rsidR="00037DED" w:rsidRPr="002B60F0" w:rsidRDefault="00037DED" w:rsidP="00037DED">
      <w:pPr>
        <w:pStyle w:val="PL"/>
      </w:pPr>
      <w:r w:rsidRPr="002B60F0">
        <w:t xml:space="preserve">                  $ref: 'TS29571_CommonData.yaml#/components/responses/429'</w:t>
      </w:r>
    </w:p>
    <w:p w14:paraId="6062E215" w14:textId="77777777" w:rsidR="00037DED" w:rsidRPr="002B60F0" w:rsidRDefault="00037DED" w:rsidP="00037DED">
      <w:pPr>
        <w:pStyle w:val="PL"/>
      </w:pPr>
      <w:r w:rsidRPr="002B60F0">
        <w:t xml:space="preserve">                '500':</w:t>
      </w:r>
    </w:p>
    <w:p w14:paraId="4C882BE6" w14:textId="77777777" w:rsidR="00037DED" w:rsidRPr="002B60F0" w:rsidRDefault="00037DED" w:rsidP="00037DED">
      <w:pPr>
        <w:pStyle w:val="PL"/>
      </w:pPr>
      <w:r w:rsidRPr="002B60F0">
        <w:t xml:space="preserve">                  $ref: 'TS29571_CommonData.yaml#/components/responses/500'</w:t>
      </w:r>
    </w:p>
    <w:p w14:paraId="1F090274" w14:textId="77777777" w:rsidR="00037DED" w:rsidRPr="002B60F0" w:rsidRDefault="00037DED" w:rsidP="00037DED">
      <w:pPr>
        <w:pStyle w:val="PL"/>
      </w:pPr>
      <w:r w:rsidRPr="002B60F0">
        <w:t xml:space="preserve">                '502':</w:t>
      </w:r>
    </w:p>
    <w:p w14:paraId="37AFE532" w14:textId="77777777" w:rsidR="00037DED" w:rsidRPr="002B60F0" w:rsidRDefault="00037DED" w:rsidP="00037DED">
      <w:pPr>
        <w:pStyle w:val="PL"/>
      </w:pPr>
      <w:r w:rsidRPr="002B60F0">
        <w:t xml:space="preserve">                  $ref: 'TS29571_CommonData.yaml#/components/responses/502'</w:t>
      </w:r>
    </w:p>
    <w:p w14:paraId="71F88CD2" w14:textId="77777777" w:rsidR="00037DED" w:rsidRPr="002B60F0" w:rsidRDefault="00037DED" w:rsidP="00037DED">
      <w:pPr>
        <w:pStyle w:val="PL"/>
      </w:pPr>
      <w:r w:rsidRPr="002B60F0">
        <w:t xml:space="preserve">                '503':</w:t>
      </w:r>
    </w:p>
    <w:p w14:paraId="673F5670" w14:textId="77777777" w:rsidR="00037DED" w:rsidRPr="002B60F0" w:rsidRDefault="00037DED" w:rsidP="00037DED">
      <w:pPr>
        <w:pStyle w:val="PL"/>
      </w:pPr>
      <w:r w:rsidRPr="002B60F0">
        <w:t xml:space="preserve">                  $ref: 'TS29571_CommonData.yaml#/components/responses/503'</w:t>
      </w:r>
    </w:p>
    <w:p w14:paraId="03E3F429" w14:textId="77777777" w:rsidR="00037DED" w:rsidRPr="002B60F0" w:rsidRDefault="00037DED" w:rsidP="00037DED">
      <w:pPr>
        <w:pStyle w:val="PL"/>
      </w:pPr>
      <w:r w:rsidRPr="002B60F0">
        <w:t xml:space="preserve">                default:</w:t>
      </w:r>
    </w:p>
    <w:p w14:paraId="5B1A8AD5" w14:textId="77777777" w:rsidR="00037DED" w:rsidRPr="002B60F0" w:rsidRDefault="00037DED" w:rsidP="00037DED">
      <w:pPr>
        <w:pStyle w:val="PL"/>
      </w:pPr>
      <w:r w:rsidRPr="002B60F0">
        <w:t xml:space="preserve">                  $ref: 'TS29571_CommonData.yaml#/components/responses/default'</w:t>
      </w:r>
    </w:p>
    <w:p w14:paraId="244CE13A" w14:textId="77777777" w:rsidR="00037DED" w:rsidRPr="002B60F0" w:rsidRDefault="00037DED" w:rsidP="00037DED">
      <w:pPr>
        <w:pStyle w:val="PL"/>
      </w:pPr>
      <w:r w:rsidRPr="002B60F0">
        <w:t xml:space="preserve">        SmPolicyControlTerminationRequestNotification:</w:t>
      </w:r>
    </w:p>
    <w:p w14:paraId="34692B5D" w14:textId="77777777" w:rsidR="00037DED" w:rsidRPr="002B60F0" w:rsidRDefault="00037DED" w:rsidP="00037DED">
      <w:pPr>
        <w:pStyle w:val="PL"/>
      </w:pPr>
      <w:r w:rsidRPr="002B60F0">
        <w:t xml:space="preserve">          '{$request.body#/notificationUri}/terminate': </w:t>
      </w:r>
    </w:p>
    <w:p w14:paraId="41B15897" w14:textId="77777777" w:rsidR="00037DED" w:rsidRPr="002B60F0" w:rsidRDefault="00037DED" w:rsidP="00037DED">
      <w:pPr>
        <w:pStyle w:val="PL"/>
      </w:pPr>
      <w:r w:rsidRPr="002B60F0">
        <w:t xml:space="preserve">            post:</w:t>
      </w:r>
    </w:p>
    <w:p w14:paraId="4BA06F79" w14:textId="77777777" w:rsidR="00037DED" w:rsidRPr="002B60F0" w:rsidRDefault="00037DED" w:rsidP="00037DED">
      <w:pPr>
        <w:pStyle w:val="PL"/>
      </w:pPr>
      <w:r w:rsidRPr="002B60F0">
        <w:t xml:space="preserve">              requestBody:</w:t>
      </w:r>
    </w:p>
    <w:p w14:paraId="64E14DE5" w14:textId="77777777" w:rsidR="00037DED" w:rsidRPr="002B60F0" w:rsidRDefault="00037DED" w:rsidP="00037DED">
      <w:pPr>
        <w:pStyle w:val="PL"/>
      </w:pPr>
      <w:r w:rsidRPr="002B60F0">
        <w:t xml:space="preserve">                required: true</w:t>
      </w:r>
    </w:p>
    <w:p w14:paraId="32763B56" w14:textId="77777777" w:rsidR="00037DED" w:rsidRPr="002B60F0" w:rsidRDefault="00037DED" w:rsidP="00037DED">
      <w:pPr>
        <w:pStyle w:val="PL"/>
      </w:pPr>
      <w:r w:rsidRPr="002B60F0">
        <w:t xml:space="preserve">                content:</w:t>
      </w:r>
    </w:p>
    <w:p w14:paraId="7CCF105B" w14:textId="77777777" w:rsidR="00037DED" w:rsidRPr="002B60F0" w:rsidRDefault="00037DED" w:rsidP="00037DED">
      <w:pPr>
        <w:pStyle w:val="PL"/>
      </w:pPr>
      <w:r w:rsidRPr="002B60F0">
        <w:t xml:space="preserve">                  application/json:</w:t>
      </w:r>
    </w:p>
    <w:p w14:paraId="2EB36327" w14:textId="77777777" w:rsidR="00037DED" w:rsidRPr="002B60F0" w:rsidRDefault="00037DED" w:rsidP="00037DED">
      <w:pPr>
        <w:pStyle w:val="PL"/>
      </w:pPr>
      <w:r w:rsidRPr="002B60F0">
        <w:t xml:space="preserve">                    schema:</w:t>
      </w:r>
    </w:p>
    <w:p w14:paraId="32EF9ED1" w14:textId="77777777" w:rsidR="00037DED" w:rsidRPr="002B60F0" w:rsidRDefault="00037DED" w:rsidP="00037DED">
      <w:pPr>
        <w:pStyle w:val="PL"/>
      </w:pPr>
      <w:r w:rsidRPr="002B60F0">
        <w:t xml:space="preserve">                      $ref: '#/components/schemas/TerminationNotification'</w:t>
      </w:r>
    </w:p>
    <w:p w14:paraId="2DAC94FD" w14:textId="77777777" w:rsidR="00037DED" w:rsidRPr="002B60F0" w:rsidRDefault="00037DED" w:rsidP="00037DED">
      <w:pPr>
        <w:pStyle w:val="PL"/>
      </w:pPr>
      <w:r w:rsidRPr="002B60F0">
        <w:t xml:space="preserve">              responses:</w:t>
      </w:r>
    </w:p>
    <w:p w14:paraId="50DC7850" w14:textId="77777777" w:rsidR="00037DED" w:rsidRPr="002B60F0" w:rsidRDefault="00037DED" w:rsidP="00037DED">
      <w:pPr>
        <w:pStyle w:val="PL"/>
      </w:pPr>
      <w:r w:rsidRPr="002B60F0">
        <w:t xml:space="preserve">                '204':</w:t>
      </w:r>
    </w:p>
    <w:p w14:paraId="35007D10" w14:textId="77777777" w:rsidR="00037DED" w:rsidRPr="002B60F0" w:rsidRDefault="00037DED" w:rsidP="00037DED">
      <w:pPr>
        <w:pStyle w:val="PL"/>
      </w:pPr>
      <w:r w:rsidRPr="002B60F0">
        <w:t xml:space="preserve">                  description: No Content, Notification was successful</w:t>
      </w:r>
    </w:p>
    <w:p w14:paraId="6ECAAD25" w14:textId="77777777" w:rsidR="00037DED" w:rsidRPr="002B60F0" w:rsidRDefault="00037DED" w:rsidP="00037DED">
      <w:pPr>
        <w:pStyle w:val="PL"/>
      </w:pPr>
      <w:r w:rsidRPr="002B60F0">
        <w:t xml:space="preserve">                '307':</w:t>
      </w:r>
    </w:p>
    <w:p w14:paraId="70615894" w14:textId="77777777" w:rsidR="00037DED" w:rsidRPr="002B60F0" w:rsidRDefault="00037DED" w:rsidP="00037DED">
      <w:pPr>
        <w:pStyle w:val="PL"/>
      </w:pPr>
      <w:r w:rsidRPr="002B60F0">
        <w:t xml:space="preserve">                  $ref: 'TS29571_CommonData.yaml#/components/responses/307'</w:t>
      </w:r>
    </w:p>
    <w:p w14:paraId="61901495" w14:textId="77777777" w:rsidR="00037DED" w:rsidRPr="002B60F0" w:rsidRDefault="00037DED" w:rsidP="00037DED">
      <w:pPr>
        <w:pStyle w:val="PL"/>
      </w:pPr>
      <w:r w:rsidRPr="002B60F0">
        <w:rPr>
          <w:rFonts w:ascii="Times New Roman" w:hAnsi="Times New Roman"/>
        </w:rPr>
        <w:t xml:space="preserve"> </w:t>
      </w:r>
      <w:r w:rsidRPr="002B60F0">
        <w:t xml:space="preserve">               '308':</w:t>
      </w:r>
    </w:p>
    <w:p w14:paraId="6F728AD7" w14:textId="77777777" w:rsidR="00037DED" w:rsidRPr="002B60F0" w:rsidRDefault="00037DED" w:rsidP="00037DED">
      <w:pPr>
        <w:pStyle w:val="PL"/>
      </w:pPr>
      <w:r w:rsidRPr="002B60F0">
        <w:t xml:space="preserve">                  $ref: 'TS29571_CommonData.yaml#/components/responses/308'</w:t>
      </w:r>
    </w:p>
    <w:p w14:paraId="18455DD5" w14:textId="77777777" w:rsidR="00037DED" w:rsidRPr="002B60F0" w:rsidRDefault="00037DED" w:rsidP="00037DED">
      <w:pPr>
        <w:pStyle w:val="PL"/>
      </w:pPr>
      <w:r w:rsidRPr="002B60F0">
        <w:t xml:space="preserve">                '400':</w:t>
      </w:r>
    </w:p>
    <w:p w14:paraId="382D7472" w14:textId="77777777" w:rsidR="00037DED" w:rsidRPr="002B60F0" w:rsidRDefault="00037DED" w:rsidP="00037DED">
      <w:pPr>
        <w:pStyle w:val="PL"/>
      </w:pPr>
      <w:r w:rsidRPr="002B60F0">
        <w:t xml:space="preserve">                  $ref: 'TS29571_CommonData.yaml#/components/responses/400'</w:t>
      </w:r>
    </w:p>
    <w:p w14:paraId="42D8F881" w14:textId="77777777" w:rsidR="00037DED" w:rsidRPr="002B60F0" w:rsidRDefault="00037DED" w:rsidP="00037DED">
      <w:pPr>
        <w:pStyle w:val="PL"/>
      </w:pPr>
      <w:r w:rsidRPr="002B60F0">
        <w:t xml:space="preserve">                '401':</w:t>
      </w:r>
    </w:p>
    <w:p w14:paraId="18C24475" w14:textId="77777777" w:rsidR="00037DED" w:rsidRPr="002B60F0" w:rsidRDefault="00037DED" w:rsidP="00037DED">
      <w:pPr>
        <w:pStyle w:val="PL"/>
      </w:pPr>
      <w:r w:rsidRPr="002B60F0">
        <w:t xml:space="preserve">                  $ref: 'TS29571_CommonData.yaml#/components/responses/401'</w:t>
      </w:r>
    </w:p>
    <w:p w14:paraId="6FC8FCF1" w14:textId="77777777" w:rsidR="00037DED" w:rsidRPr="002B60F0" w:rsidRDefault="00037DED" w:rsidP="00037DED">
      <w:pPr>
        <w:pStyle w:val="PL"/>
      </w:pPr>
      <w:r w:rsidRPr="002B60F0">
        <w:t xml:space="preserve">                '403':</w:t>
      </w:r>
    </w:p>
    <w:p w14:paraId="0C9C8B7C" w14:textId="77777777" w:rsidR="00037DED" w:rsidRPr="002B60F0" w:rsidRDefault="00037DED" w:rsidP="00037DED">
      <w:pPr>
        <w:pStyle w:val="PL"/>
      </w:pPr>
      <w:r w:rsidRPr="002B60F0">
        <w:t xml:space="preserve">                  $ref: 'TS29571_CommonData.yaml#/components/responses/403'</w:t>
      </w:r>
    </w:p>
    <w:p w14:paraId="6C9FD71B" w14:textId="77777777" w:rsidR="00037DED" w:rsidRPr="002B60F0" w:rsidRDefault="00037DED" w:rsidP="00037DED">
      <w:pPr>
        <w:pStyle w:val="PL"/>
      </w:pPr>
      <w:r w:rsidRPr="002B60F0">
        <w:t xml:space="preserve">                '404':</w:t>
      </w:r>
    </w:p>
    <w:p w14:paraId="4B0C1674" w14:textId="77777777" w:rsidR="00037DED" w:rsidRPr="002B60F0" w:rsidRDefault="00037DED" w:rsidP="00037DED">
      <w:pPr>
        <w:pStyle w:val="PL"/>
      </w:pPr>
      <w:r w:rsidRPr="002B60F0">
        <w:t xml:space="preserve">                  $ref: 'TS29571_CommonData.yaml#/components/responses/404'</w:t>
      </w:r>
    </w:p>
    <w:p w14:paraId="29C62C7F" w14:textId="77777777" w:rsidR="00037DED" w:rsidRPr="002B60F0" w:rsidRDefault="00037DED" w:rsidP="00037DED">
      <w:pPr>
        <w:pStyle w:val="PL"/>
      </w:pPr>
      <w:r w:rsidRPr="002B60F0">
        <w:t xml:space="preserve">                '411':</w:t>
      </w:r>
    </w:p>
    <w:p w14:paraId="32A5BB23" w14:textId="77777777" w:rsidR="00037DED" w:rsidRPr="002B60F0" w:rsidRDefault="00037DED" w:rsidP="00037DED">
      <w:pPr>
        <w:pStyle w:val="PL"/>
      </w:pPr>
      <w:r w:rsidRPr="002B60F0">
        <w:t xml:space="preserve">                  $ref: 'TS29571_CommonData.yaml#/components/responses/411'</w:t>
      </w:r>
    </w:p>
    <w:p w14:paraId="1B08EDA2" w14:textId="77777777" w:rsidR="00037DED" w:rsidRPr="002B60F0" w:rsidRDefault="00037DED" w:rsidP="00037DED">
      <w:pPr>
        <w:pStyle w:val="PL"/>
      </w:pPr>
      <w:r w:rsidRPr="002B60F0">
        <w:t xml:space="preserve">                '413':</w:t>
      </w:r>
    </w:p>
    <w:p w14:paraId="40911101" w14:textId="77777777" w:rsidR="00037DED" w:rsidRPr="002B60F0" w:rsidRDefault="00037DED" w:rsidP="00037DED">
      <w:pPr>
        <w:pStyle w:val="PL"/>
      </w:pPr>
      <w:r w:rsidRPr="002B60F0">
        <w:t xml:space="preserve">                  $ref: 'TS29571_CommonData.yaml#/components/responses/413'</w:t>
      </w:r>
    </w:p>
    <w:p w14:paraId="18463333" w14:textId="77777777" w:rsidR="00037DED" w:rsidRPr="002B60F0" w:rsidRDefault="00037DED" w:rsidP="00037DED">
      <w:pPr>
        <w:pStyle w:val="PL"/>
      </w:pPr>
      <w:r w:rsidRPr="002B60F0">
        <w:t xml:space="preserve">                '415':</w:t>
      </w:r>
    </w:p>
    <w:p w14:paraId="5826EB37" w14:textId="77777777" w:rsidR="00037DED" w:rsidRPr="002B60F0" w:rsidRDefault="00037DED" w:rsidP="00037DED">
      <w:pPr>
        <w:pStyle w:val="PL"/>
      </w:pPr>
      <w:r w:rsidRPr="002B60F0">
        <w:t xml:space="preserve">                  $ref: 'TS29571_CommonData.yaml#/components/responses/415'</w:t>
      </w:r>
    </w:p>
    <w:p w14:paraId="681A85F4" w14:textId="77777777" w:rsidR="00037DED" w:rsidRPr="002B60F0" w:rsidRDefault="00037DED" w:rsidP="00037DED">
      <w:pPr>
        <w:pStyle w:val="PL"/>
      </w:pPr>
      <w:r w:rsidRPr="002B60F0">
        <w:t xml:space="preserve">                '429':</w:t>
      </w:r>
    </w:p>
    <w:p w14:paraId="5C91CDD6" w14:textId="77777777" w:rsidR="00037DED" w:rsidRPr="002B60F0" w:rsidRDefault="00037DED" w:rsidP="00037DED">
      <w:pPr>
        <w:pStyle w:val="PL"/>
      </w:pPr>
      <w:r w:rsidRPr="002B60F0">
        <w:t xml:space="preserve">                  $ref: 'TS29571_CommonData.yaml#/components/responses/429'</w:t>
      </w:r>
    </w:p>
    <w:p w14:paraId="60926FAB" w14:textId="77777777" w:rsidR="00037DED" w:rsidRPr="002B60F0" w:rsidRDefault="00037DED" w:rsidP="00037DED">
      <w:pPr>
        <w:pStyle w:val="PL"/>
      </w:pPr>
      <w:r w:rsidRPr="002B60F0">
        <w:t xml:space="preserve">                '500':</w:t>
      </w:r>
    </w:p>
    <w:p w14:paraId="6CD2E6A8" w14:textId="77777777" w:rsidR="00037DED" w:rsidRPr="002B60F0" w:rsidRDefault="00037DED" w:rsidP="00037DED">
      <w:pPr>
        <w:pStyle w:val="PL"/>
      </w:pPr>
      <w:r w:rsidRPr="002B60F0">
        <w:t xml:space="preserve">                  $ref: 'TS29571_CommonData.yaml#/components/responses/500'</w:t>
      </w:r>
    </w:p>
    <w:p w14:paraId="71E7BEAD" w14:textId="77777777" w:rsidR="00037DED" w:rsidRPr="002B60F0" w:rsidRDefault="00037DED" w:rsidP="00037DED">
      <w:pPr>
        <w:pStyle w:val="PL"/>
      </w:pPr>
      <w:r w:rsidRPr="002B60F0">
        <w:t xml:space="preserve">                '502':</w:t>
      </w:r>
    </w:p>
    <w:p w14:paraId="628AF898" w14:textId="77777777" w:rsidR="00037DED" w:rsidRPr="002B60F0" w:rsidRDefault="00037DED" w:rsidP="00037DED">
      <w:pPr>
        <w:pStyle w:val="PL"/>
      </w:pPr>
      <w:r w:rsidRPr="002B60F0">
        <w:t xml:space="preserve">                  $ref: 'TS29571_CommonData.yaml#/components/responses/502'</w:t>
      </w:r>
    </w:p>
    <w:p w14:paraId="086FC1E7" w14:textId="77777777" w:rsidR="00037DED" w:rsidRPr="002B60F0" w:rsidRDefault="00037DED" w:rsidP="00037DED">
      <w:pPr>
        <w:pStyle w:val="PL"/>
      </w:pPr>
      <w:r w:rsidRPr="002B60F0">
        <w:t xml:space="preserve">                '503':</w:t>
      </w:r>
    </w:p>
    <w:p w14:paraId="426E76DC" w14:textId="77777777" w:rsidR="00037DED" w:rsidRPr="002B60F0" w:rsidRDefault="00037DED" w:rsidP="00037DED">
      <w:pPr>
        <w:pStyle w:val="PL"/>
      </w:pPr>
      <w:r w:rsidRPr="002B60F0">
        <w:t xml:space="preserve">                  $ref: 'TS29571_CommonData.yaml#/components/responses/503'</w:t>
      </w:r>
    </w:p>
    <w:p w14:paraId="22D2BBC0" w14:textId="77777777" w:rsidR="00037DED" w:rsidRPr="002B60F0" w:rsidRDefault="00037DED" w:rsidP="00037DED">
      <w:pPr>
        <w:pStyle w:val="PL"/>
      </w:pPr>
      <w:r w:rsidRPr="002B60F0">
        <w:t xml:space="preserve">                default:</w:t>
      </w:r>
    </w:p>
    <w:p w14:paraId="097988D3" w14:textId="77777777" w:rsidR="00037DED" w:rsidRPr="002B60F0" w:rsidRDefault="00037DED" w:rsidP="00037DED">
      <w:pPr>
        <w:pStyle w:val="PL"/>
      </w:pPr>
      <w:r w:rsidRPr="002B60F0">
        <w:t xml:space="preserve">                  $ref: 'TS29571_CommonData.yaml#/components/responses/default'</w:t>
      </w:r>
    </w:p>
    <w:p w14:paraId="1682B27D" w14:textId="77777777" w:rsidR="00037DED" w:rsidRPr="002B60F0" w:rsidRDefault="00037DED" w:rsidP="00037DED">
      <w:pPr>
        <w:pStyle w:val="PL"/>
      </w:pPr>
      <w:r w:rsidRPr="002B60F0">
        <w:t xml:space="preserve">  /sm-policies/{smPolicyId}:</w:t>
      </w:r>
    </w:p>
    <w:p w14:paraId="2F0622DA" w14:textId="77777777" w:rsidR="00037DED" w:rsidRPr="002B60F0" w:rsidRDefault="00037DED" w:rsidP="00037DED">
      <w:pPr>
        <w:pStyle w:val="PL"/>
      </w:pPr>
      <w:r w:rsidRPr="002B60F0">
        <w:t xml:space="preserve">    get:</w:t>
      </w:r>
    </w:p>
    <w:p w14:paraId="1973DCF0" w14:textId="77777777" w:rsidR="00037DED" w:rsidRPr="002B60F0" w:rsidRDefault="00037DED" w:rsidP="00037DED">
      <w:pPr>
        <w:pStyle w:val="PL"/>
      </w:pPr>
      <w:r w:rsidRPr="002B60F0">
        <w:t xml:space="preserve">      summary: Read an Individual SM Policy</w:t>
      </w:r>
    </w:p>
    <w:p w14:paraId="0CEFB191" w14:textId="77777777" w:rsidR="00037DED" w:rsidRPr="002B60F0" w:rsidRDefault="00037DED" w:rsidP="00037DED">
      <w:pPr>
        <w:pStyle w:val="PL"/>
      </w:pPr>
      <w:r w:rsidRPr="002B60F0">
        <w:t xml:space="preserve">      operationId: GetSMPolicy</w:t>
      </w:r>
    </w:p>
    <w:p w14:paraId="627BBB00" w14:textId="77777777" w:rsidR="00037DED" w:rsidRPr="002B60F0" w:rsidRDefault="00037DED" w:rsidP="00037DED">
      <w:pPr>
        <w:pStyle w:val="PL"/>
      </w:pPr>
      <w:r w:rsidRPr="002B60F0">
        <w:t xml:space="preserve">      tags:</w:t>
      </w:r>
    </w:p>
    <w:p w14:paraId="3FC1D919" w14:textId="77777777" w:rsidR="00037DED" w:rsidRPr="002B60F0" w:rsidRDefault="00037DED" w:rsidP="00037DED">
      <w:pPr>
        <w:pStyle w:val="PL"/>
      </w:pPr>
      <w:r w:rsidRPr="002B60F0">
        <w:t xml:space="preserve">        - Individual SM Policy (Document)</w:t>
      </w:r>
    </w:p>
    <w:p w14:paraId="0AB275B8" w14:textId="77777777" w:rsidR="00037DED" w:rsidRPr="002B60F0" w:rsidRDefault="00037DED" w:rsidP="00037DED">
      <w:pPr>
        <w:pStyle w:val="PL"/>
      </w:pPr>
      <w:r w:rsidRPr="002B60F0">
        <w:t xml:space="preserve">      parameters:</w:t>
      </w:r>
    </w:p>
    <w:p w14:paraId="7B5ABAF4" w14:textId="77777777" w:rsidR="00037DED" w:rsidRPr="002B60F0" w:rsidRDefault="00037DED" w:rsidP="00037DED">
      <w:pPr>
        <w:pStyle w:val="PL"/>
      </w:pPr>
      <w:r w:rsidRPr="002B60F0">
        <w:t xml:space="preserve">        - name: smPolicyId</w:t>
      </w:r>
    </w:p>
    <w:p w14:paraId="62C31BCC" w14:textId="77777777" w:rsidR="00037DED" w:rsidRPr="002B60F0" w:rsidRDefault="00037DED" w:rsidP="00037DED">
      <w:pPr>
        <w:pStyle w:val="PL"/>
      </w:pPr>
      <w:r w:rsidRPr="002B60F0">
        <w:t xml:space="preserve">          in: path</w:t>
      </w:r>
    </w:p>
    <w:p w14:paraId="720E565F" w14:textId="77777777" w:rsidR="00037DED" w:rsidRPr="002B60F0" w:rsidRDefault="00037DED" w:rsidP="00037DED">
      <w:pPr>
        <w:pStyle w:val="PL"/>
      </w:pPr>
      <w:r w:rsidRPr="002B60F0">
        <w:t xml:space="preserve">          description: Identifier of a policy association.</w:t>
      </w:r>
    </w:p>
    <w:p w14:paraId="2B145E9E" w14:textId="77777777" w:rsidR="00037DED" w:rsidRPr="002B60F0" w:rsidRDefault="00037DED" w:rsidP="00037DED">
      <w:pPr>
        <w:pStyle w:val="PL"/>
      </w:pPr>
      <w:r w:rsidRPr="002B60F0">
        <w:t xml:space="preserve">          required: true</w:t>
      </w:r>
    </w:p>
    <w:p w14:paraId="477EA0A6" w14:textId="77777777" w:rsidR="00037DED" w:rsidRPr="002B60F0" w:rsidRDefault="00037DED" w:rsidP="00037DED">
      <w:pPr>
        <w:pStyle w:val="PL"/>
      </w:pPr>
      <w:r w:rsidRPr="002B60F0">
        <w:t xml:space="preserve">          schema:</w:t>
      </w:r>
    </w:p>
    <w:p w14:paraId="5FE5E48F" w14:textId="77777777" w:rsidR="00037DED" w:rsidRPr="002B60F0" w:rsidRDefault="00037DED" w:rsidP="00037DED">
      <w:pPr>
        <w:pStyle w:val="PL"/>
      </w:pPr>
      <w:r w:rsidRPr="002B60F0">
        <w:t xml:space="preserve">            type: string</w:t>
      </w:r>
    </w:p>
    <w:p w14:paraId="117E1D24" w14:textId="77777777" w:rsidR="00037DED" w:rsidRPr="002B60F0" w:rsidRDefault="00037DED" w:rsidP="00037DED">
      <w:pPr>
        <w:pStyle w:val="PL"/>
      </w:pPr>
      <w:r w:rsidRPr="002B60F0">
        <w:t xml:space="preserve">      responses:</w:t>
      </w:r>
    </w:p>
    <w:p w14:paraId="2E30A3BA" w14:textId="77777777" w:rsidR="00037DED" w:rsidRPr="002B60F0" w:rsidRDefault="00037DED" w:rsidP="00037DED">
      <w:pPr>
        <w:pStyle w:val="PL"/>
      </w:pPr>
      <w:r w:rsidRPr="002B60F0">
        <w:t xml:space="preserve">        '200':</w:t>
      </w:r>
    </w:p>
    <w:p w14:paraId="1B05F283" w14:textId="77777777" w:rsidR="00037DED" w:rsidRPr="002B60F0" w:rsidRDefault="00037DED" w:rsidP="00037DED">
      <w:pPr>
        <w:pStyle w:val="PL"/>
      </w:pPr>
      <w:r w:rsidRPr="002B60F0">
        <w:t xml:space="preserve">          description: OK. Resource representation is returned.</w:t>
      </w:r>
    </w:p>
    <w:p w14:paraId="4E353A32" w14:textId="77777777" w:rsidR="00037DED" w:rsidRPr="002B60F0" w:rsidRDefault="00037DED" w:rsidP="00037DED">
      <w:pPr>
        <w:pStyle w:val="PL"/>
      </w:pPr>
      <w:r w:rsidRPr="002B60F0">
        <w:t xml:space="preserve">          content:</w:t>
      </w:r>
    </w:p>
    <w:p w14:paraId="6B066940" w14:textId="77777777" w:rsidR="00037DED" w:rsidRPr="002B60F0" w:rsidRDefault="00037DED" w:rsidP="00037DED">
      <w:pPr>
        <w:pStyle w:val="PL"/>
      </w:pPr>
      <w:r w:rsidRPr="002B60F0">
        <w:t xml:space="preserve">            application/json:</w:t>
      </w:r>
    </w:p>
    <w:p w14:paraId="7000BB53" w14:textId="77777777" w:rsidR="00037DED" w:rsidRPr="002B60F0" w:rsidRDefault="00037DED" w:rsidP="00037DED">
      <w:pPr>
        <w:pStyle w:val="PL"/>
      </w:pPr>
      <w:r w:rsidRPr="002B60F0">
        <w:t xml:space="preserve">              schema:</w:t>
      </w:r>
    </w:p>
    <w:p w14:paraId="671F61C0" w14:textId="77777777" w:rsidR="00037DED" w:rsidRPr="002B60F0" w:rsidRDefault="00037DED" w:rsidP="00037DED">
      <w:pPr>
        <w:pStyle w:val="PL"/>
      </w:pPr>
      <w:r w:rsidRPr="002B60F0">
        <w:lastRenderedPageBreak/>
        <w:t xml:space="preserve">                $ref: '#/components/schemas/SmPolicyControl'</w:t>
      </w:r>
    </w:p>
    <w:p w14:paraId="39F5F3AB" w14:textId="77777777" w:rsidR="00037DED" w:rsidRPr="002B60F0" w:rsidRDefault="00037DED" w:rsidP="00037DED">
      <w:pPr>
        <w:pStyle w:val="PL"/>
      </w:pPr>
      <w:r w:rsidRPr="002B60F0">
        <w:t xml:space="preserve">        '307':</w:t>
      </w:r>
    </w:p>
    <w:p w14:paraId="2B91B6B2" w14:textId="77777777" w:rsidR="00037DED" w:rsidRPr="002B60F0" w:rsidRDefault="00037DED" w:rsidP="00037DED">
      <w:pPr>
        <w:pStyle w:val="PL"/>
      </w:pPr>
      <w:r w:rsidRPr="002B60F0">
        <w:t xml:space="preserve">          $ref: 'TS29571_CommonData.yaml#/components/responses/307'</w:t>
      </w:r>
    </w:p>
    <w:p w14:paraId="101AA0C3" w14:textId="77777777" w:rsidR="00037DED" w:rsidRPr="002B60F0" w:rsidRDefault="00037DED" w:rsidP="00037DED">
      <w:pPr>
        <w:pStyle w:val="PL"/>
      </w:pPr>
      <w:r w:rsidRPr="002B60F0">
        <w:t xml:space="preserve">        '308':</w:t>
      </w:r>
    </w:p>
    <w:p w14:paraId="68960100" w14:textId="77777777" w:rsidR="00037DED" w:rsidRPr="002B60F0" w:rsidRDefault="00037DED" w:rsidP="00037DED">
      <w:pPr>
        <w:pStyle w:val="PL"/>
      </w:pPr>
      <w:r w:rsidRPr="002B60F0">
        <w:t xml:space="preserve">          $ref: 'TS29571_CommonData.yaml#/components/responses/308'</w:t>
      </w:r>
    </w:p>
    <w:p w14:paraId="5DB144A0" w14:textId="77777777" w:rsidR="00037DED" w:rsidRPr="002B60F0" w:rsidRDefault="00037DED" w:rsidP="00037DED">
      <w:pPr>
        <w:pStyle w:val="PL"/>
      </w:pPr>
      <w:r w:rsidRPr="002B60F0">
        <w:t xml:space="preserve">        '400':</w:t>
      </w:r>
    </w:p>
    <w:p w14:paraId="74A28FFA" w14:textId="77777777" w:rsidR="00037DED" w:rsidRPr="002B60F0" w:rsidRDefault="00037DED" w:rsidP="00037DED">
      <w:pPr>
        <w:pStyle w:val="PL"/>
      </w:pPr>
      <w:r w:rsidRPr="002B60F0">
        <w:t xml:space="preserve">          $ref: 'TS29571_CommonData.yaml#/components/responses/400'</w:t>
      </w:r>
    </w:p>
    <w:p w14:paraId="1B7A7291" w14:textId="77777777" w:rsidR="00037DED" w:rsidRPr="002B60F0" w:rsidRDefault="00037DED" w:rsidP="00037DED">
      <w:pPr>
        <w:pStyle w:val="PL"/>
      </w:pPr>
      <w:r w:rsidRPr="002B60F0">
        <w:t xml:space="preserve">        '401':</w:t>
      </w:r>
    </w:p>
    <w:p w14:paraId="4389EB2F" w14:textId="77777777" w:rsidR="00037DED" w:rsidRPr="002B60F0" w:rsidRDefault="00037DED" w:rsidP="00037DED">
      <w:pPr>
        <w:pStyle w:val="PL"/>
      </w:pPr>
      <w:r w:rsidRPr="002B60F0">
        <w:t xml:space="preserve">          $ref: 'TS29571_CommonData.yaml#/components/responses/401'</w:t>
      </w:r>
    </w:p>
    <w:p w14:paraId="1D1040FE" w14:textId="77777777" w:rsidR="00037DED" w:rsidRPr="002B60F0" w:rsidRDefault="00037DED" w:rsidP="00037DED">
      <w:pPr>
        <w:pStyle w:val="PL"/>
      </w:pPr>
      <w:r w:rsidRPr="002B60F0">
        <w:t xml:space="preserve">        '403':</w:t>
      </w:r>
    </w:p>
    <w:p w14:paraId="139A1EBA" w14:textId="77777777" w:rsidR="00037DED" w:rsidRPr="002B60F0" w:rsidRDefault="00037DED" w:rsidP="00037DED">
      <w:pPr>
        <w:pStyle w:val="PL"/>
      </w:pPr>
      <w:r w:rsidRPr="002B60F0">
        <w:t xml:space="preserve">          $ref: 'TS29571_CommonData.yaml#/components/responses/403'</w:t>
      </w:r>
    </w:p>
    <w:p w14:paraId="1A997FDE" w14:textId="77777777" w:rsidR="00037DED" w:rsidRPr="002B60F0" w:rsidRDefault="00037DED" w:rsidP="00037DED">
      <w:pPr>
        <w:pStyle w:val="PL"/>
      </w:pPr>
      <w:r w:rsidRPr="002B60F0">
        <w:t xml:space="preserve">        '404':</w:t>
      </w:r>
    </w:p>
    <w:p w14:paraId="0DCB2744" w14:textId="77777777" w:rsidR="00037DED" w:rsidRPr="002B60F0" w:rsidRDefault="00037DED" w:rsidP="00037DED">
      <w:pPr>
        <w:pStyle w:val="PL"/>
      </w:pPr>
      <w:r w:rsidRPr="002B60F0">
        <w:t xml:space="preserve">          $ref: 'TS29571_CommonData.yaml#/components/responses/404'</w:t>
      </w:r>
    </w:p>
    <w:p w14:paraId="45AE1759" w14:textId="77777777" w:rsidR="00037DED" w:rsidRPr="002B60F0" w:rsidRDefault="00037DED" w:rsidP="00037DED">
      <w:pPr>
        <w:pStyle w:val="PL"/>
      </w:pPr>
      <w:r w:rsidRPr="002B60F0">
        <w:t xml:space="preserve">        '406':</w:t>
      </w:r>
    </w:p>
    <w:p w14:paraId="42C27B49" w14:textId="77777777" w:rsidR="00037DED" w:rsidRPr="002B60F0" w:rsidRDefault="00037DED" w:rsidP="00037DED">
      <w:pPr>
        <w:pStyle w:val="PL"/>
      </w:pPr>
      <w:r w:rsidRPr="002B60F0">
        <w:t xml:space="preserve">          $ref: 'TS29571_CommonData.yaml#/components/responses/406'</w:t>
      </w:r>
    </w:p>
    <w:p w14:paraId="3A008413" w14:textId="77777777" w:rsidR="00037DED" w:rsidRPr="002B60F0" w:rsidRDefault="00037DED" w:rsidP="00037DED">
      <w:pPr>
        <w:pStyle w:val="PL"/>
      </w:pPr>
      <w:r w:rsidRPr="002B60F0">
        <w:t xml:space="preserve">        '429':</w:t>
      </w:r>
    </w:p>
    <w:p w14:paraId="40D79D9A" w14:textId="77777777" w:rsidR="00037DED" w:rsidRPr="002B60F0" w:rsidRDefault="00037DED" w:rsidP="00037DED">
      <w:pPr>
        <w:pStyle w:val="PL"/>
      </w:pPr>
      <w:r w:rsidRPr="002B60F0">
        <w:t xml:space="preserve">          $ref: 'TS29571_CommonData.yaml#/components/responses/429'</w:t>
      </w:r>
    </w:p>
    <w:p w14:paraId="2AC5E87A" w14:textId="77777777" w:rsidR="00037DED" w:rsidRPr="002B60F0" w:rsidRDefault="00037DED" w:rsidP="00037DED">
      <w:pPr>
        <w:pStyle w:val="PL"/>
      </w:pPr>
      <w:r w:rsidRPr="002B60F0">
        <w:t xml:space="preserve">        '500':</w:t>
      </w:r>
    </w:p>
    <w:p w14:paraId="05744766" w14:textId="77777777" w:rsidR="00037DED" w:rsidRPr="002B60F0" w:rsidRDefault="00037DED" w:rsidP="00037DED">
      <w:pPr>
        <w:pStyle w:val="PL"/>
      </w:pPr>
      <w:r w:rsidRPr="002B60F0">
        <w:t xml:space="preserve">          $ref: 'TS29571_CommonData.yaml#/components/responses/500'</w:t>
      </w:r>
    </w:p>
    <w:p w14:paraId="58E3B493" w14:textId="77777777" w:rsidR="00037DED" w:rsidRPr="002B60F0" w:rsidRDefault="00037DED" w:rsidP="00037DED">
      <w:pPr>
        <w:pStyle w:val="PL"/>
      </w:pPr>
      <w:r w:rsidRPr="002B60F0">
        <w:t xml:space="preserve">        '502':</w:t>
      </w:r>
    </w:p>
    <w:p w14:paraId="32933ECC" w14:textId="77777777" w:rsidR="00037DED" w:rsidRPr="002B60F0" w:rsidRDefault="00037DED" w:rsidP="00037DED">
      <w:pPr>
        <w:pStyle w:val="PL"/>
      </w:pPr>
      <w:r w:rsidRPr="002B60F0">
        <w:t xml:space="preserve">          $ref: 'TS29571_CommonData.yaml#/components/responses/502'</w:t>
      </w:r>
    </w:p>
    <w:p w14:paraId="55DCF851" w14:textId="77777777" w:rsidR="00037DED" w:rsidRPr="002B60F0" w:rsidRDefault="00037DED" w:rsidP="00037DED">
      <w:pPr>
        <w:pStyle w:val="PL"/>
      </w:pPr>
      <w:r w:rsidRPr="002B60F0">
        <w:t xml:space="preserve">        '503':</w:t>
      </w:r>
    </w:p>
    <w:p w14:paraId="192F1DF6" w14:textId="77777777" w:rsidR="00037DED" w:rsidRPr="002B60F0" w:rsidRDefault="00037DED" w:rsidP="00037DED">
      <w:pPr>
        <w:pStyle w:val="PL"/>
      </w:pPr>
      <w:r w:rsidRPr="002B60F0">
        <w:t xml:space="preserve">          $ref: 'TS29571_CommonData.yaml#/components/responses/503'</w:t>
      </w:r>
    </w:p>
    <w:p w14:paraId="3F9D1460" w14:textId="77777777" w:rsidR="00037DED" w:rsidRPr="002B60F0" w:rsidRDefault="00037DED" w:rsidP="00037DED">
      <w:pPr>
        <w:pStyle w:val="PL"/>
      </w:pPr>
      <w:r w:rsidRPr="002B60F0">
        <w:t xml:space="preserve">        default:</w:t>
      </w:r>
    </w:p>
    <w:p w14:paraId="08236E96" w14:textId="77777777" w:rsidR="00037DED" w:rsidRPr="002B60F0" w:rsidRDefault="00037DED" w:rsidP="00037DED">
      <w:pPr>
        <w:pStyle w:val="PL"/>
      </w:pPr>
      <w:r w:rsidRPr="002B60F0">
        <w:t xml:space="preserve">          $ref: 'TS29571_CommonData.yaml#/components/responses/default'</w:t>
      </w:r>
    </w:p>
    <w:p w14:paraId="52561D73" w14:textId="77777777" w:rsidR="00037DED" w:rsidRPr="002B60F0" w:rsidRDefault="00037DED" w:rsidP="00037DED">
      <w:pPr>
        <w:pStyle w:val="PL"/>
      </w:pPr>
      <w:r w:rsidRPr="002B60F0">
        <w:t xml:space="preserve">  /sm-policies/{smPolicyId}/update:</w:t>
      </w:r>
    </w:p>
    <w:p w14:paraId="4CB49E04" w14:textId="77777777" w:rsidR="00037DED" w:rsidRPr="002B60F0" w:rsidRDefault="00037DED" w:rsidP="00037DED">
      <w:pPr>
        <w:pStyle w:val="PL"/>
      </w:pPr>
      <w:r w:rsidRPr="002B60F0">
        <w:t xml:space="preserve">    post:</w:t>
      </w:r>
    </w:p>
    <w:p w14:paraId="481EE61B" w14:textId="77777777" w:rsidR="00037DED" w:rsidRPr="002B60F0" w:rsidRDefault="00037DED" w:rsidP="00037DED">
      <w:pPr>
        <w:pStyle w:val="PL"/>
      </w:pPr>
      <w:r w:rsidRPr="002B60F0">
        <w:t xml:space="preserve">      summary: Update an existing Individual SM Policy</w:t>
      </w:r>
    </w:p>
    <w:p w14:paraId="646E6DCD" w14:textId="77777777" w:rsidR="00037DED" w:rsidRPr="002B60F0" w:rsidRDefault="00037DED" w:rsidP="00037DED">
      <w:pPr>
        <w:pStyle w:val="PL"/>
      </w:pPr>
      <w:r w:rsidRPr="002B60F0">
        <w:t xml:space="preserve">      operationId: UpdateSMPolicy</w:t>
      </w:r>
    </w:p>
    <w:p w14:paraId="7B774310" w14:textId="77777777" w:rsidR="00037DED" w:rsidRPr="002B60F0" w:rsidRDefault="00037DED" w:rsidP="00037DED">
      <w:pPr>
        <w:pStyle w:val="PL"/>
      </w:pPr>
      <w:r w:rsidRPr="002B60F0">
        <w:t xml:space="preserve">      tags:</w:t>
      </w:r>
    </w:p>
    <w:p w14:paraId="2954A4BD" w14:textId="77777777" w:rsidR="00037DED" w:rsidRPr="002B60F0" w:rsidRDefault="00037DED" w:rsidP="00037DED">
      <w:pPr>
        <w:pStyle w:val="PL"/>
      </w:pPr>
      <w:r w:rsidRPr="002B60F0">
        <w:t xml:space="preserve">        - Individual SM Policy (Document)</w:t>
      </w:r>
    </w:p>
    <w:p w14:paraId="2F40BE1A" w14:textId="77777777" w:rsidR="00037DED" w:rsidRPr="002B60F0" w:rsidRDefault="00037DED" w:rsidP="00037DED">
      <w:pPr>
        <w:pStyle w:val="PL"/>
      </w:pPr>
      <w:r w:rsidRPr="002B60F0">
        <w:t xml:space="preserve">      requestBody:</w:t>
      </w:r>
    </w:p>
    <w:p w14:paraId="61C9C44F" w14:textId="77777777" w:rsidR="00037DED" w:rsidRPr="002B60F0" w:rsidRDefault="00037DED" w:rsidP="00037DED">
      <w:pPr>
        <w:pStyle w:val="PL"/>
      </w:pPr>
      <w:r w:rsidRPr="002B60F0">
        <w:t xml:space="preserve">        required: true</w:t>
      </w:r>
    </w:p>
    <w:p w14:paraId="147CF4E0" w14:textId="77777777" w:rsidR="00037DED" w:rsidRPr="002B60F0" w:rsidRDefault="00037DED" w:rsidP="00037DED">
      <w:pPr>
        <w:pStyle w:val="PL"/>
      </w:pPr>
      <w:r w:rsidRPr="002B60F0">
        <w:t xml:space="preserve">        content:</w:t>
      </w:r>
    </w:p>
    <w:p w14:paraId="18CAF79D" w14:textId="77777777" w:rsidR="00037DED" w:rsidRPr="002B60F0" w:rsidRDefault="00037DED" w:rsidP="00037DED">
      <w:pPr>
        <w:pStyle w:val="PL"/>
      </w:pPr>
      <w:r w:rsidRPr="002B60F0">
        <w:t xml:space="preserve">          application/json:</w:t>
      </w:r>
    </w:p>
    <w:p w14:paraId="3D8A0B64" w14:textId="77777777" w:rsidR="00037DED" w:rsidRPr="002B60F0" w:rsidRDefault="00037DED" w:rsidP="00037DED">
      <w:pPr>
        <w:pStyle w:val="PL"/>
      </w:pPr>
      <w:r w:rsidRPr="002B60F0">
        <w:t xml:space="preserve">            schema:</w:t>
      </w:r>
    </w:p>
    <w:p w14:paraId="73E3CE7F" w14:textId="77777777" w:rsidR="00037DED" w:rsidRPr="002B60F0" w:rsidRDefault="00037DED" w:rsidP="00037DED">
      <w:pPr>
        <w:pStyle w:val="PL"/>
      </w:pPr>
      <w:r w:rsidRPr="002B60F0">
        <w:t xml:space="preserve">              $ref: '#/components/schemas/SmPolicyUpdateContextData'</w:t>
      </w:r>
    </w:p>
    <w:p w14:paraId="0575CFCF" w14:textId="77777777" w:rsidR="00037DED" w:rsidRPr="002B60F0" w:rsidRDefault="00037DED" w:rsidP="00037DED">
      <w:pPr>
        <w:pStyle w:val="PL"/>
      </w:pPr>
      <w:r w:rsidRPr="002B60F0">
        <w:t xml:space="preserve">      parameters:</w:t>
      </w:r>
    </w:p>
    <w:p w14:paraId="13B1DA72" w14:textId="77777777" w:rsidR="00037DED" w:rsidRPr="002B60F0" w:rsidRDefault="00037DED" w:rsidP="00037DED">
      <w:pPr>
        <w:pStyle w:val="PL"/>
      </w:pPr>
      <w:r w:rsidRPr="002B60F0">
        <w:t xml:space="preserve">        - name: smPolicyId</w:t>
      </w:r>
    </w:p>
    <w:p w14:paraId="2915FB44" w14:textId="77777777" w:rsidR="00037DED" w:rsidRPr="002B60F0" w:rsidRDefault="00037DED" w:rsidP="00037DED">
      <w:pPr>
        <w:pStyle w:val="PL"/>
      </w:pPr>
      <w:r w:rsidRPr="002B60F0">
        <w:t xml:space="preserve">          in: path</w:t>
      </w:r>
    </w:p>
    <w:p w14:paraId="4B552DDA" w14:textId="77777777" w:rsidR="00037DED" w:rsidRPr="002B60F0" w:rsidRDefault="00037DED" w:rsidP="00037DED">
      <w:pPr>
        <w:pStyle w:val="PL"/>
      </w:pPr>
      <w:r w:rsidRPr="002B60F0">
        <w:t xml:space="preserve">          description: Identifier of a policy association.</w:t>
      </w:r>
    </w:p>
    <w:p w14:paraId="1DCCEF58" w14:textId="77777777" w:rsidR="00037DED" w:rsidRPr="002B60F0" w:rsidRDefault="00037DED" w:rsidP="00037DED">
      <w:pPr>
        <w:pStyle w:val="PL"/>
      </w:pPr>
      <w:r w:rsidRPr="002B60F0">
        <w:t xml:space="preserve">          required: true</w:t>
      </w:r>
    </w:p>
    <w:p w14:paraId="5A06D311" w14:textId="77777777" w:rsidR="00037DED" w:rsidRPr="002B60F0" w:rsidRDefault="00037DED" w:rsidP="00037DED">
      <w:pPr>
        <w:pStyle w:val="PL"/>
      </w:pPr>
      <w:r w:rsidRPr="002B60F0">
        <w:t xml:space="preserve">          schema:</w:t>
      </w:r>
    </w:p>
    <w:p w14:paraId="52DC13AF" w14:textId="77777777" w:rsidR="00037DED" w:rsidRPr="002B60F0" w:rsidRDefault="00037DED" w:rsidP="00037DED">
      <w:pPr>
        <w:pStyle w:val="PL"/>
      </w:pPr>
      <w:r w:rsidRPr="002B60F0">
        <w:t xml:space="preserve">            type: string</w:t>
      </w:r>
    </w:p>
    <w:p w14:paraId="5FEBF89D" w14:textId="77777777" w:rsidR="00037DED" w:rsidRPr="002B60F0" w:rsidRDefault="00037DED" w:rsidP="00037DED">
      <w:pPr>
        <w:pStyle w:val="PL"/>
      </w:pPr>
      <w:r w:rsidRPr="002B60F0">
        <w:t xml:space="preserve">      responses:</w:t>
      </w:r>
    </w:p>
    <w:p w14:paraId="7AAD8948" w14:textId="77777777" w:rsidR="00037DED" w:rsidRPr="002B60F0" w:rsidRDefault="00037DED" w:rsidP="00037DED">
      <w:pPr>
        <w:pStyle w:val="PL"/>
      </w:pPr>
      <w:r w:rsidRPr="002B60F0">
        <w:t xml:space="preserve">        '200':</w:t>
      </w:r>
    </w:p>
    <w:p w14:paraId="6E787EB9" w14:textId="77777777" w:rsidR="00037DED" w:rsidRPr="002B60F0" w:rsidRDefault="00037DED" w:rsidP="00037DED">
      <w:pPr>
        <w:pStyle w:val="PL"/>
      </w:pPr>
      <w:r w:rsidRPr="002B60F0">
        <w:t xml:space="preserve">          description: OK. Updated policies are returned</w:t>
      </w:r>
    </w:p>
    <w:p w14:paraId="1FA26AE2" w14:textId="77777777" w:rsidR="00037DED" w:rsidRPr="002B60F0" w:rsidRDefault="00037DED" w:rsidP="00037DED">
      <w:pPr>
        <w:pStyle w:val="PL"/>
      </w:pPr>
      <w:r w:rsidRPr="002B60F0">
        <w:t xml:space="preserve">          content:</w:t>
      </w:r>
    </w:p>
    <w:p w14:paraId="34EB1454" w14:textId="77777777" w:rsidR="00037DED" w:rsidRPr="002B60F0" w:rsidRDefault="00037DED" w:rsidP="00037DED">
      <w:pPr>
        <w:pStyle w:val="PL"/>
      </w:pPr>
      <w:r w:rsidRPr="002B60F0">
        <w:t xml:space="preserve">            application/json:</w:t>
      </w:r>
    </w:p>
    <w:p w14:paraId="3977A525" w14:textId="77777777" w:rsidR="00037DED" w:rsidRPr="002B60F0" w:rsidRDefault="00037DED" w:rsidP="00037DED">
      <w:pPr>
        <w:pStyle w:val="PL"/>
      </w:pPr>
      <w:r w:rsidRPr="002B60F0">
        <w:t xml:space="preserve">              schema:</w:t>
      </w:r>
    </w:p>
    <w:p w14:paraId="3E0752FC" w14:textId="77777777" w:rsidR="00037DED" w:rsidRPr="002B60F0" w:rsidRDefault="00037DED" w:rsidP="00037DED">
      <w:pPr>
        <w:pStyle w:val="PL"/>
      </w:pPr>
      <w:r w:rsidRPr="002B60F0">
        <w:t xml:space="preserve">                $ref: '#/components/schemas/SmPolicyDecision'</w:t>
      </w:r>
    </w:p>
    <w:p w14:paraId="3A075F85" w14:textId="77777777" w:rsidR="00037DED" w:rsidRPr="002B60F0" w:rsidRDefault="00037DED" w:rsidP="00037DED">
      <w:pPr>
        <w:pStyle w:val="PL"/>
      </w:pPr>
      <w:r w:rsidRPr="002B60F0">
        <w:t xml:space="preserve">        '307':</w:t>
      </w:r>
    </w:p>
    <w:p w14:paraId="47E84037" w14:textId="77777777" w:rsidR="00037DED" w:rsidRPr="002B60F0" w:rsidRDefault="00037DED" w:rsidP="00037DED">
      <w:pPr>
        <w:pStyle w:val="PL"/>
      </w:pPr>
      <w:r w:rsidRPr="002B60F0">
        <w:t xml:space="preserve">          $ref: 'TS29571_CommonData.yaml#/components/responses/307'</w:t>
      </w:r>
    </w:p>
    <w:p w14:paraId="33F46216" w14:textId="77777777" w:rsidR="00037DED" w:rsidRPr="002B60F0" w:rsidRDefault="00037DED" w:rsidP="00037DED">
      <w:pPr>
        <w:pStyle w:val="PL"/>
      </w:pPr>
      <w:r w:rsidRPr="002B60F0">
        <w:t xml:space="preserve">        '308':</w:t>
      </w:r>
    </w:p>
    <w:p w14:paraId="4163B33E" w14:textId="77777777" w:rsidR="00037DED" w:rsidRPr="002B60F0" w:rsidRDefault="00037DED" w:rsidP="00037DED">
      <w:pPr>
        <w:pStyle w:val="PL"/>
      </w:pPr>
      <w:r w:rsidRPr="002B60F0">
        <w:t xml:space="preserve">          $ref: 'TS29571_CommonData.yaml#/components/responses/308'</w:t>
      </w:r>
    </w:p>
    <w:p w14:paraId="28E035C7" w14:textId="77777777" w:rsidR="00037DED" w:rsidRPr="002B60F0" w:rsidRDefault="00037DED" w:rsidP="00037DED">
      <w:pPr>
        <w:pStyle w:val="PL"/>
      </w:pPr>
      <w:r w:rsidRPr="002B60F0">
        <w:t xml:space="preserve">        '400':</w:t>
      </w:r>
    </w:p>
    <w:p w14:paraId="3C7BEE7B" w14:textId="77777777" w:rsidR="00037DED" w:rsidRPr="002B60F0" w:rsidRDefault="00037DED" w:rsidP="00037DED">
      <w:pPr>
        <w:pStyle w:val="PL"/>
      </w:pPr>
      <w:r w:rsidRPr="002B60F0">
        <w:t xml:space="preserve">          $ref: 'TS29571_CommonData.yaml#/components/responses/400'</w:t>
      </w:r>
    </w:p>
    <w:p w14:paraId="7978C0B1" w14:textId="77777777" w:rsidR="00037DED" w:rsidRPr="002B60F0" w:rsidRDefault="00037DED" w:rsidP="00037DED">
      <w:pPr>
        <w:pStyle w:val="PL"/>
      </w:pPr>
      <w:r w:rsidRPr="002B60F0">
        <w:t xml:space="preserve">        '401':</w:t>
      </w:r>
    </w:p>
    <w:p w14:paraId="2885489A" w14:textId="77777777" w:rsidR="00037DED" w:rsidRPr="002B60F0" w:rsidRDefault="00037DED" w:rsidP="00037DED">
      <w:pPr>
        <w:pStyle w:val="PL"/>
      </w:pPr>
      <w:r w:rsidRPr="002B60F0">
        <w:t xml:space="preserve">          $ref: 'TS29571_CommonData.yaml#/components/responses/401'</w:t>
      </w:r>
    </w:p>
    <w:p w14:paraId="1C3F10FE" w14:textId="77777777" w:rsidR="00037DED" w:rsidRPr="002B60F0" w:rsidRDefault="00037DED" w:rsidP="00037DED">
      <w:pPr>
        <w:pStyle w:val="PL"/>
      </w:pPr>
      <w:r w:rsidRPr="002B60F0">
        <w:t xml:space="preserve">        '403':</w:t>
      </w:r>
    </w:p>
    <w:p w14:paraId="3A7B99F8" w14:textId="77777777" w:rsidR="00037DED" w:rsidRPr="002B60F0" w:rsidRDefault="00037DED" w:rsidP="00037DED">
      <w:pPr>
        <w:pStyle w:val="PL"/>
      </w:pPr>
      <w:r w:rsidRPr="002B60F0">
        <w:t xml:space="preserve">          $ref: 'TS29571_CommonData.yaml#/components/responses/403'</w:t>
      </w:r>
    </w:p>
    <w:p w14:paraId="32CE93B0" w14:textId="77777777" w:rsidR="00037DED" w:rsidRPr="002B60F0" w:rsidRDefault="00037DED" w:rsidP="00037DED">
      <w:pPr>
        <w:pStyle w:val="PL"/>
      </w:pPr>
      <w:r w:rsidRPr="002B60F0">
        <w:t xml:space="preserve">        '404':</w:t>
      </w:r>
    </w:p>
    <w:p w14:paraId="3A04A38D" w14:textId="77777777" w:rsidR="00037DED" w:rsidRPr="002B60F0" w:rsidRDefault="00037DED" w:rsidP="00037DED">
      <w:pPr>
        <w:pStyle w:val="PL"/>
      </w:pPr>
      <w:r w:rsidRPr="002B60F0">
        <w:t xml:space="preserve">          $ref: 'TS29571_CommonData.yaml#/components/responses/404'</w:t>
      </w:r>
    </w:p>
    <w:p w14:paraId="5F031F2E" w14:textId="77777777" w:rsidR="00037DED" w:rsidRPr="002B60F0" w:rsidRDefault="00037DED" w:rsidP="00037DED">
      <w:pPr>
        <w:pStyle w:val="PL"/>
      </w:pPr>
      <w:r w:rsidRPr="002B60F0">
        <w:t xml:space="preserve">        '411':</w:t>
      </w:r>
    </w:p>
    <w:p w14:paraId="15D00214" w14:textId="77777777" w:rsidR="00037DED" w:rsidRPr="002B60F0" w:rsidRDefault="00037DED" w:rsidP="00037DED">
      <w:pPr>
        <w:pStyle w:val="PL"/>
      </w:pPr>
      <w:r w:rsidRPr="002B60F0">
        <w:t xml:space="preserve">          $ref: 'TS29571_CommonData.yaml#/components/responses/411'</w:t>
      </w:r>
    </w:p>
    <w:p w14:paraId="67EC6EFD" w14:textId="77777777" w:rsidR="00037DED" w:rsidRPr="002B60F0" w:rsidRDefault="00037DED" w:rsidP="00037DED">
      <w:pPr>
        <w:pStyle w:val="PL"/>
      </w:pPr>
      <w:r w:rsidRPr="002B60F0">
        <w:t xml:space="preserve">        '413':</w:t>
      </w:r>
    </w:p>
    <w:p w14:paraId="746AC2D0" w14:textId="77777777" w:rsidR="00037DED" w:rsidRPr="002B60F0" w:rsidRDefault="00037DED" w:rsidP="00037DED">
      <w:pPr>
        <w:pStyle w:val="PL"/>
      </w:pPr>
      <w:r w:rsidRPr="002B60F0">
        <w:t xml:space="preserve">          $ref: 'TS29571_CommonData.yaml#/components/responses/413'</w:t>
      </w:r>
    </w:p>
    <w:p w14:paraId="3EC09CC6" w14:textId="77777777" w:rsidR="00037DED" w:rsidRPr="002B60F0" w:rsidRDefault="00037DED" w:rsidP="00037DED">
      <w:pPr>
        <w:pStyle w:val="PL"/>
      </w:pPr>
      <w:r w:rsidRPr="002B60F0">
        <w:t xml:space="preserve">        '415':</w:t>
      </w:r>
    </w:p>
    <w:p w14:paraId="7E4B3177" w14:textId="77777777" w:rsidR="00037DED" w:rsidRPr="002B60F0" w:rsidRDefault="00037DED" w:rsidP="00037DED">
      <w:pPr>
        <w:pStyle w:val="PL"/>
      </w:pPr>
      <w:r w:rsidRPr="002B60F0">
        <w:t xml:space="preserve">          $ref: 'TS29571_CommonData.yaml#/components/responses/415'</w:t>
      </w:r>
    </w:p>
    <w:p w14:paraId="25B5A4C2" w14:textId="77777777" w:rsidR="00037DED" w:rsidRPr="002B60F0" w:rsidRDefault="00037DED" w:rsidP="00037DED">
      <w:pPr>
        <w:pStyle w:val="PL"/>
      </w:pPr>
      <w:r w:rsidRPr="002B60F0">
        <w:t xml:space="preserve">        '429':</w:t>
      </w:r>
    </w:p>
    <w:p w14:paraId="447E6A23" w14:textId="77777777" w:rsidR="00037DED" w:rsidRPr="002B60F0" w:rsidRDefault="00037DED" w:rsidP="00037DED">
      <w:pPr>
        <w:pStyle w:val="PL"/>
      </w:pPr>
      <w:r w:rsidRPr="002B60F0">
        <w:t xml:space="preserve">          $ref: 'TS29571_CommonData.yaml#/components/responses/429'</w:t>
      </w:r>
    </w:p>
    <w:p w14:paraId="40BA9B61" w14:textId="77777777" w:rsidR="00037DED" w:rsidRPr="002B60F0" w:rsidRDefault="00037DED" w:rsidP="00037DED">
      <w:pPr>
        <w:pStyle w:val="PL"/>
      </w:pPr>
      <w:r w:rsidRPr="002B60F0">
        <w:t xml:space="preserve">        '500':</w:t>
      </w:r>
    </w:p>
    <w:p w14:paraId="51E7A9D6" w14:textId="77777777" w:rsidR="00037DED" w:rsidRPr="002B60F0" w:rsidRDefault="00037DED" w:rsidP="00037DED">
      <w:pPr>
        <w:pStyle w:val="PL"/>
      </w:pPr>
      <w:r w:rsidRPr="002B60F0">
        <w:t xml:space="preserve">          $ref: 'TS29571_CommonData.yaml#/components/responses/500'</w:t>
      </w:r>
    </w:p>
    <w:p w14:paraId="3F6B492A" w14:textId="77777777" w:rsidR="00037DED" w:rsidRPr="002B60F0" w:rsidRDefault="00037DED" w:rsidP="00037DED">
      <w:pPr>
        <w:pStyle w:val="PL"/>
      </w:pPr>
      <w:r w:rsidRPr="002B60F0">
        <w:t xml:space="preserve">        '502':</w:t>
      </w:r>
    </w:p>
    <w:p w14:paraId="11E2A29B" w14:textId="77777777" w:rsidR="00037DED" w:rsidRPr="002B60F0" w:rsidRDefault="00037DED" w:rsidP="00037DED">
      <w:pPr>
        <w:pStyle w:val="PL"/>
      </w:pPr>
      <w:r w:rsidRPr="002B60F0">
        <w:t xml:space="preserve">          $ref: 'TS29571_CommonData.yaml#/components/responses/502'</w:t>
      </w:r>
    </w:p>
    <w:p w14:paraId="3E84DFB0" w14:textId="77777777" w:rsidR="00037DED" w:rsidRPr="002B60F0" w:rsidRDefault="00037DED" w:rsidP="00037DED">
      <w:pPr>
        <w:pStyle w:val="PL"/>
      </w:pPr>
      <w:r w:rsidRPr="002B60F0">
        <w:t xml:space="preserve">        '503':</w:t>
      </w:r>
    </w:p>
    <w:p w14:paraId="0A863271" w14:textId="77777777" w:rsidR="00037DED" w:rsidRPr="002B60F0" w:rsidRDefault="00037DED" w:rsidP="00037DED">
      <w:pPr>
        <w:pStyle w:val="PL"/>
      </w:pPr>
      <w:r w:rsidRPr="002B60F0">
        <w:t xml:space="preserve">          $ref: 'TS29571_CommonData.yaml#/components/responses/503'</w:t>
      </w:r>
    </w:p>
    <w:p w14:paraId="5949C1D0" w14:textId="77777777" w:rsidR="00037DED" w:rsidRPr="002B60F0" w:rsidRDefault="00037DED" w:rsidP="00037DED">
      <w:pPr>
        <w:pStyle w:val="PL"/>
      </w:pPr>
      <w:r w:rsidRPr="002B60F0">
        <w:t xml:space="preserve">        default:</w:t>
      </w:r>
    </w:p>
    <w:p w14:paraId="7D9D1B34" w14:textId="77777777" w:rsidR="00037DED" w:rsidRPr="002B60F0" w:rsidRDefault="00037DED" w:rsidP="00037DED">
      <w:pPr>
        <w:pStyle w:val="PL"/>
      </w:pPr>
      <w:r w:rsidRPr="002B60F0">
        <w:lastRenderedPageBreak/>
        <w:t xml:space="preserve">          $ref: 'TS29571_CommonData.yaml#/components/responses/default'</w:t>
      </w:r>
    </w:p>
    <w:p w14:paraId="0F29A782" w14:textId="77777777" w:rsidR="00037DED" w:rsidRPr="002B60F0" w:rsidRDefault="00037DED" w:rsidP="00037DED">
      <w:pPr>
        <w:pStyle w:val="PL"/>
      </w:pPr>
      <w:r w:rsidRPr="002B60F0">
        <w:t xml:space="preserve">  /sm-policies/{smPolicyId}/delete:</w:t>
      </w:r>
    </w:p>
    <w:p w14:paraId="4C0BE564" w14:textId="77777777" w:rsidR="00037DED" w:rsidRPr="002B60F0" w:rsidRDefault="00037DED" w:rsidP="00037DED">
      <w:pPr>
        <w:pStyle w:val="PL"/>
      </w:pPr>
      <w:r w:rsidRPr="002B60F0">
        <w:t xml:space="preserve">    post:</w:t>
      </w:r>
    </w:p>
    <w:p w14:paraId="7F6C0BE2" w14:textId="77777777" w:rsidR="00037DED" w:rsidRPr="002B60F0" w:rsidRDefault="00037DED" w:rsidP="00037DED">
      <w:pPr>
        <w:pStyle w:val="PL"/>
      </w:pPr>
      <w:r w:rsidRPr="002B60F0">
        <w:t xml:space="preserve">      summary: Delete an existing Individual SM Policy.</w:t>
      </w:r>
    </w:p>
    <w:p w14:paraId="6F10E625" w14:textId="77777777" w:rsidR="00037DED" w:rsidRPr="002B60F0" w:rsidRDefault="00037DED" w:rsidP="00037DED">
      <w:pPr>
        <w:pStyle w:val="PL"/>
      </w:pPr>
      <w:r w:rsidRPr="002B60F0">
        <w:t xml:space="preserve">      operationId: DeleteSMPolicy</w:t>
      </w:r>
    </w:p>
    <w:p w14:paraId="7659FBD2" w14:textId="77777777" w:rsidR="00037DED" w:rsidRPr="002B60F0" w:rsidRDefault="00037DED" w:rsidP="00037DED">
      <w:pPr>
        <w:pStyle w:val="PL"/>
      </w:pPr>
      <w:r w:rsidRPr="002B60F0">
        <w:t xml:space="preserve">      tags:</w:t>
      </w:r>
    </w:p>
    <w:p w14:paraId="751E9428" w14:textId="77777777" w:rsidR="00037DED" w:rsidRPr="002B60F0" w:rsidRDefault="00037DED" w:rsidP="00037DED">
      <w:pPr>
        <w:pStyle w:val="PL"/>
      </w:pPr>
      <w:r w:rsidRPr="002B60F0">
        <w:t xml:space="preserve">        - Individual SM Policy (Document)</w:t>
      </w:r>
    </w:p>
    <w:p w14:paraId="3126BFE3" w14:textId="77777777" w:rsidR="00037DED" w:rsidRPr="002B60F0" w:rsidRDefault="00037DED" w:rsidP="00037DED">
      <w:pPr>
        <w:pStyle w:val="PL"/>
      </w:pPr>
      <w:r w:rsidRPr="002B60F0">
        <w:t xml:space="preserve">      requestBody:</w:t>
      </w:r>
    </w:p>
    <w:p w14:paraId="369C3CF5" w14:textId="77777777" w:rsidR="00037DED" w:rsidRPr="002B60F0" w:rsidRDefault="00037DED" w:rsidP="00037DED">
      <w:pPr>
        <w:pStyle w:val="PL"/>
      </w:pPr>
      <w:r w:rsidRPr="002B60F0">
        <w:t xml:space="preserve">        required: true</w:t>
      </w:r>
    </w:p>
    <w:p w14:paraId="22DB6683" w14:textId="77777777" w:rsidR="00037DED" w:rsidRPr="002B60F0" w:rsidRDefault="00037DED" w:rsidP="00037DED">
      <w:pPr>
        <w:pStyle w:val="PL"/>
      </w:pPr>
      <w:r w:rsidRPr="002B60F0">
        <w:t xml:space="preserve">        content:</w:t>
      </w:r>
    </w:p>
    <w:p w14:paraId="55F86B75" w14:textId="77777777" w:rsidR="00037DED" w:rsidRPr="002B60F0" w:rsidRDefault="00037DED" w:rsidP="00037DED">
      <w:pPr>
        <w:pStyle w:val="PL"/>
      </w:pPr>
      <w:r w:rsidRPr="002B60F0">
        <w:t xml:space="preserve">          application/json:</w:t>
      </w:r>
    </w:p>
    <w:p w14:paraId="363F465D" w14:textId="77777777" w:rsidR="00037DED" w:rsidRPr="002B60F0" w:rsidRDefault="00037DED" w:rsidP="00037DED">
      <w:pPr>
        <w:pStyle w:val="PL"/>
      </w:pPr>
      <w:r w:rsidRPr="002B60F0">
        <w:t xml:space="preserve">            schema:</w:t>
      </w:r>
    </w:p>
    <w:p w14:paraId="347B35FA" w14:textId="77777777" w:rsidR="00037DED" w:rsidRPr="002B60F0" w:rsidRDefault="00037DED" w:rsidP="00037DED">
      <w:pPr>
        <w:pStyle w:val="PL"/>
      </w:pPr>
      <w:r w:rsidRPr="002B60F0">
        <w:t xml:space="preserve">              $ref: '#/components/schemas/SmPolicyDeleteData'</w:t>
      </w:r>
    </w:p>
    <w:p w14:paraId="75D289A4" w14:textId="77777777" w:rsidR="00037DED" w:rsidRPr="002B60F0" w:rsidRDefault="00037DED" w:rsidP="00037DED">
      <w:pPr>
        <w:pStyle w:val="PL"/>
      </w:pPr>
      <w:r w:rsidRPr="002B60F0">
        <w:t xml:space="preserve">      parameters:</w:t>
      </w:r>
    </w:p>
    <w:p w14:paraId="28F73FE8" w14:textId="77777777" w:rsidR="00037DED" w:rsidRPr="002B60F0" w:rsidRDefault="00037DED" w:rsidP="00037DED">
      <w:pPr>
        <w:pStyle w:val="PL"/>
      </w:pPr>
      <w:r w:rsidRPr="002B60F0">
        <w:t xml:space="preserve">        - name: smPolicyId</w:t>
      </w:r>
    </w:p>
    <w:p w14:paraId="305B6D57" w14:textId="77777777" w:rsidR="00037DED" w:rsidRPr="002B60F0" w:rsidRDefault="00037DED" w:rsidP="00037DED">
      <w:pPr>
        <w:pStyle w:val="PL"/>
      </w:pPr>
      <w:r w:rsidRPr="002B60F0">
        <w:t xml:space="preserve">          in: path</w:t>
      </w:r>
    </w:p>
    <w:p w14:paraId="3E7E7613" w14:textId="77777777" w:rsidR="00037DED" w:rsidRPr="002B60F0" w:rsidRDefault="00037DED" w:rsidP="00037DED">
      <w:pPr>
        <w:pStyle w:val="PL"/>
      </w:pPr>
      <w:r w:rsidRPr="002B60F0">
        <w:t xml:space="preserve">          description: Identifier of a policy association.</w:t>
      </w:r>
    </w:p>
    <w:p w14:paraId="14849E15" w14:textId="77777777" w:rsidR="00037DED" w:rsidRPr="002B60F0" w:rsidRDefault="00037DED" w:rsidP="00037DED">
      <w:pPr>
        <w:pStyle w:val="PL"/>
      </w:pPr>
      <w:r w:rsidRPr="002B60F0">
        <w:t xml:space="preserve">          required: true</w:t>
      </w:r>
    </w:p>
    <w:p w14:paraId="3EB143AD" w14:textId="77777777" w:rsidR="00037DED" w:rsidRPr="002B60F0" w:rsidRDefault="00037DED" w:rsidP="00037DED">
      <w:pPr>
        <w:pStyle w:val="PL"/>
      </w:pPr>
      <w:r w:rsidRPr="002B60F0">
        <w:t xml:space="preserve">          schema:</w:t>
      </w:r>
    </w:p>
    <w:p w14:paraId="317E1898" w14:textId="77777777" w:rsidR="00037DED" w:rsidRPr="002B60F0" w:rsidRDefault="00037DED" w:rsidP="00037DED">
      <w:pPr>
        <w:pStyle w:val="PL"/>
      </w:pPr>
      <w:r w:rsidRPr="002B60F0">
        <w:t xml:space="preserve">            type: string</w:t>
      </w:r>
    </w:p>
    <w:p w14:paraId="4D824367" w14:textId="77777777" w:rsidR="00037DED" w:rsidRPr="002B60F0" w:rsidRDefault="00037DED" w:rsidP="00037DED">
      <w:pPr>
        <w:pStyle w:val="PL"/>
      </w:pPr>
      <w:r w:rsidRPr="002B60F0">
        <w:t xml:space="preserve">      responses:</w:t>
      </w:r>
    </w:p>
    <w:p w14:paraId="1960AB80" w14:textId="77777777" w:rsidR="00037DED" w:rsidRPr="002B60F0" w:rsidRDefault="00037DED" w:rsidP="00037DED">
      <w:pPr>
        <w:pStyle w:val="PL"/>
      </w:pPr>
      <w:r w:rsidRPr="002B60F0">
        <w:t xml:space="preserve">        '204':</w:t>
      </w:r>
    </w:p>
    <w:p w14:paraId="2CA00240" w14:textId="77777777" w:rsidR="00037DED" w:rsidRPr="002B60F0" w:rsidRDefault="00037DED" w:rsidP="00037DED">
      <w:pPr>
        <w:pStyle w:val="PL"/>
      </w:pPr>
      <w:r w:rsidRPr="002B60F0">
        <w:t xml:space="preserve">          description: No content</w:t>
      </w:r>
    </w:p>
    <w:p w14:paraId="1183264C" w14:textId="77777777" w:rsidR="00037DED" w:rsidRPr="002B60F0" w:rsidRDefault="00037DED" w:rsidP="00037DED">
      <w:pPr>
        <w:pStyle w:val="PL"/>
      </w:pPr>
      <w:r w:rsidRPr="002B60F0">
        <w:t xml:space="preserve">        '307':</w:t>
      </w:r>
    </w:p>
    <w:p w14:paraId="6F60EB4D" w14:textId="77777777" w:rsidR="00037DED" w:rsidRPr="002B60F0" w:rsidRDefault="00037DED" w:rsidP="00037DED">
      <w:pPr>
        <w:pStyle w:val="PL"/>
      </w:pPr>
      <w:r w:rsidRPr="002B60F0">
        <w:t xml:space="preserve">          $ref: 'TS29571_CommonData.yaml#/components/responses/307'</w:t>
      </w:r>
    </w:p>
    <w:p w14:paraId="742FE3ED" w14:textId="77777777" w:rsidR="00037DED" w:rsidRPr="002B60F0" w:rsidRDefault="00037DED" w:rsidP="00037DED">
      <w:pPr>
        <w:pStyle w:val="PL"/>
      </w:pPr>
      <w:r w:rsidRPr="002B60F0">
        <w:t xml:space="preserve">        '308':</w:t>
      </w:r>
    </w:p>
    <w:p w14:paraId="6C47FE25" w14:textId="77777777" w:rsidR="00037DED" w:rsidRPr="002B60F0" w:rsidRDefault="00037DED" w:rsidP="00037DED">
      <w:pPr>
        <w:pStyle w:val="PL"/>
      </w:pPr>
      <w:r w:rsidRPr="002B60F0">
        <w:t xml:space="preserve">          $ref: 'TS29571_CommonData.yaml#/components/responses/308'</w:t>
      </w:r>
    </w:p>
    <w:p w14:paraId="20EDC5CF" w14:textId="77777777" w:rsidR="00037DED" w:rsidRPr="002B60F0" w:rsidRDefault="00037DED" w:rsidP="00037DED">
      <w:pPr>
        <w:pStyle w:val="PL"/>
      </w:pPr>
      <w:r w:rsidRPr="002B60F0">
        <w:t xml:space="preserve">        '400':</w:t>
      </w:r>
    </w:p>
    <w:p w14:paraId="5CCA4D1F" w14:textId="77777777" w:rsidR="00037DED" w:rsidRPr="002B60F0" w:rsidRDefault="00037DED" w:rsidP="00037DED">
      <w:pPr>
        <w:pStyle w:val="PL"/>
      </w:pPr>
      <w:r w:rsidRPr="002B60F0">
        <w:t xml:space="preserve">          $ref: 'TS29571_CommonData.yaml#/components/responses/400'</w:t>
      </w:r>
    </w:p>
    <w:p w14:paraId="57FD7D92" w14:textId="77777777" w:rsidR="00037DED" w:rsidRPr="002B60F0" w:rsidRDefault="00037DED" w:rsidP="00037DED">
      <w:pPr>
        <w:pStyle w:val="PL"/>
      </w:pPr>
      <w:r w:rsidRPr="002B60F0">
        <w:t xml:space="preserve">        '401':</w:t>
      </w:r>
    </w:p>
    <w:p w14:paraId="32C725AD" w14:textId="77777777" w:rsidR="00037DED" w:rsidRPr="002B60F0" w:rsidRDefault="00037DED" w:rsidP="00037DED">
      <w:pPr>
        <w:pStyle w:val="PL"/>
      </w:pPr>
      <w:r w:rsidRPr="002B60F0">
        <w:t xml:space="preserve">          $ref: 'TS29571_CommonData.yaml#/components/responses/401'</w:t>
      </w:r>
    </w:p>
    <w:p w14:paraId="1CFD3D4F" w14:textId="77777777" w:rsidR="00037DED" w:rsidRPr="002B60F0" w:rsidRDefault="00037DED" w:rsidP="00037DED">
      <w:pPr>
        <w:pStyle w:val="PL"/>
      </w:pPr>
      <w:r w:rsidRPr="002B60F0">
        <w:t xml:space="preserve">        '403':</w:t>
      </w:r>
    </w:p>
    <w:p w14:paraId="3A25C2E9" w14:textId="77777777" w:rsidR="00037DED" w:rsidRPr="002B60F0" w:rsidRDefault="00037DED" w:rsidP="00037DED">
      <w:pPr>
        <w:pStyle w:val="PL"/>
      </w:pPr>
      <w:r w:rsidRPr="002B60F0">
        <w:t xml:space="preserve">          $ref: 'TS29571_CommonData.yaml#/components/responses/403'</w:t>
      </w:r>
    </w:p>
    <w:p w14:paraId="55B33BDC" w14:textId="77777777" w:rsidR="00037DED" w:rsidRPr="002B60F0" w:rsidRDefault="00037DED" w:rsidP="00037DED">
      <w:pPr>
        <w:pStyle w:val="PL"/>
      </w:pPr>
      <w:r w:rsidRPr="002B60F0">
        <w:t xml:space="preserve">        '404':</w:t>
      </w:r>
    </w:p>
    <w:p w14:paraId="580C513E" w14:textId="77777777" w:rsidR="00037DED" w:rsidRPr="002B60F0" w:rsidRDefault="00037DED" w:rsidP="00037DED">
      <w:pPr>
        <w:pStyle w:val="PL"/>
      </w:pPr>
      <w:r w:rsidRPr="002B60F0">
        <w:t xml:space="preserve">          $ref: 'TS29571_CommonData.yaml#/components/responses/404'</w:t>
      </w:r>
    </w:p>
    <w:p w14:paraId="6B95AE0F" w14:textId="77777777" w:rsidR="00037DED" w:rsidRPr="002B60F0" w:rsidRDefault="00037DED" w:rsidP="00037DED">
      <w:pPr>
        <w:pStyle w:val="PL"/>
      </w:pPr>
      <w:r w:rsidRPr="002B60F0">
        <w:t xml:space="preserve">        '411':</w:t>
      </w:r>
    </w:p>
    <w:p w14:paraId="68435CEC" w14:textId="77777777" w:rsidR="00037DED" w:rsidRPr="002B60F0" w:rsidRDefault="00037DED" w:rsidP="00037DED">
      <w:pPr>
        <w:pStyle w:val="PL"/>
      </w:pPr>
      <w:r w:rsidRPr="002B60F0">
        <w:t xml:space="preserve">          $ref: 'TS29571_CommonData.yaml#/components/responses/411'</w:t>
      </w:r>
    </w:p>
    <w:p w14:paraId="7B50C417" w14:textId="77777777" w:rsidR="00037DED" w:rsidRPr="002B60F0" w:rsidRDefault="00037DED" w:rsidP="00037DED">
      <w:pPr>
        <w:pStyle w:val="PL"/>
      </w:pPr>
      <w:r w:rsidRPr="002B60F0">
        <w:t xml:space="preserve">        '413':</w:t>
      </w:r>
    </w:p>
    <w:p w14:paraId="647F97F2" w14:textId="77777777" w:rsidR="00037DED" w:rsidRPr="002B60F0" w:rsidRDefault="00037DED" w:rsidP="00037DED">
      <w:pPr>
        <w:pStyle w:val="PL"/>
      </w:pPr>
      <w:r w:rsidRPr="002B60F0">
        <w:t xml:space="preserve">          $ref: 'TS29571_CommonData.yaml#/components/responses/413'</w:t>
      </w:r>
    </w:p>
    <w:p w14:paraId="0DF506D8" w14:textId="77777777" w:rsidR="00037DED" w:rsidRPr="002B60F0" w:rsidRDefault="00037DED" w:rsidP="00037DED">
      <w:pPr>
        <w:pStyle w:val="PL"/>
      </w:pPr>
      <w:r w:rsidRPr="002B60F0">
        <w:t xml:space="preserve">        '415':</w:t>
      </w:r>
    </w:p>
    <w:p w14:paraId="0C143D7A" w14:textId="77777777" w:rsidR="00037DED" w:rsidRPr="002B60F0" w:rsidRDefault="00037DED" w:rsidP="00037DED">
      <w:pPr>
        <w:pStyle w:val="PL"/>
      </w:pPr>
      <w:r w:rsidRPr="002B60F0">
        <w:t xml:space="preserve">          $ref: 'TS29571_CommonData.yaml#/components/responses/415'</w:t>
      </w:r>
    </w:p>
    <w:p w14:paraId="7F871CDA" w14:textId="77777777" w:rsidR="00037DED" w:rsidRPr="002B60F0" w:rsidRDefault="00037DED" w:rsidP="00037DED">
      <w:pPr>
        <w:pStyle w:val="PL"/>
      </w:pPr>
      <w:r w:rsidRPr="002B60F0">
        <w:t xml:space="preserve">        '429':</w:t>
      </w:r>
    </w:p>
    <w:p w14:paraId="7D6AC57D" w14:textId="77777777" w:rsidR="00037DED" w:rsidRPr="002B60F0" w:rsidRDefault="00037DED" w:rsidP="00037DED">
      <w:pPr>
        <w:pStyle w:val="PL"/>
      </w:pPr>
      <w:r w:rsidRPr="002B60F0">
        <w:t xml:space="preserve">          $ref: 'TS29571_CommonData.yaml#/components/responses/429'</w:t>
      </w:r>
    </w:p>
    <w:p w14:paraId="042734A4" w14:textId="77777777" w:rsidR="00037DED" w:rsidRPr="002B60F0" w:rsidRDefault="00037DED" w:rsidP="00037DED">
      <w:pPr>
        <w:pStyle w:val="PL"/>
      </w:pPr>
      <w:r w:rsidRPr="002B60F0">
        <w:t xml:space="preserve">        '502':</w:t>
      </w:r>
    </w:p>
    <w:p w14:paraId="6F1B1E2A" w14:textId="77777777" w:rsidR="00037DED" w:rsidRPr="002B60F0" w:rsidRDefault="00037DED" w:rsidP="00037DED">
      <w:pPr>
        <w:pStyle w:val="PL"/>
      </w:pPr>
      <w:r w:rsidRPr="002B60F0">
        <w:t xml:space="preserve">          $ref: 'TS29571_CommonData.yaml#/components/responses/502'</w:t>
      </w:r>
    </w:p>
    <w:p w14:paraId="7E612000" w14:textId="77777777" w:rsidR="00037DED" w:rsidRPr="002B60F0" w:rsidRDefault="00037DED" w:rsidP="00037DED">
      <w:pPr>
        <w:pStyle w:val="PL"/>
      </w:pPr>
      <w:r w:rsidRPr="002B60F0">
        <w:t xml:space="preserve">        '500':</w:t>
      </w:r>
    </w:p>
    <w:p w14:paraId="6F158BD2" w14:textId="77777777" w:rsidR="00037DED" w:rsidRPr="002B60F0" w:rsidRDefault="00037DED" w:rsidP="00037DED">
      <w:pPr>
        <w:pStyle w:val="PL"/>
      </w:pPr>
      <w:r w:rsidRPr="002B60F0">
        <w:t xml:space="preserve">          $ref: 'TS29571_CommonData.yaml#/components/responses/500'</w:t>
      </w:r>
    </w:p>
    <w:p w14:paraId="28A1DFD1" w14:textId="77777777" w:rsidR="00037DED" w:rsidRPr="002B60F0" w:rsidRDefault="00037DED" w:rsidP="00037DED">
      <w:pPr>
        <w:pStyle w:val="PL"/>
      </w:pPr>
      <w:r w:rsidRPr="002B60F0">
        <w:t xml:space="preserve">        '503':</w:t>
      </w:r>
    </w:p>
    <w:p w14:paraId="65141763" w14:textId="77777777" w:rsidR="00037DED" w:rsidRPr="002B60F0" w:rsidRDefault="00037DED" w:rsidP="00037DED">
      <w:pPr>
        <w:pStyle w:val="PL"/>
      </w:pPr>
      <w:r w:rsidRPr="002B60F0">
        <w:t xml:space="preserve">          $ref: 'TS29571_CommonData.yaml#/components/responses/503'</w:t>
      </w:r>
    </w:p>
    <w:p w14:paraId="4ED20F39" w14:textId="77777777" w:rsidR="00037DED" w:rsidRPr="002B60F0" w:rsidRDefault="00037DED" w:rsidP="00037DED">
      <w:pPr>
        <w:pStyle w:val="PL"/>
      </w:pPr>
      <w:r w:rsidRPr="002B60F0">
        <w:t xml:space="preserve">        default:</w:t>
      </w:r>
    </w:p>
    <w:p w14:paraId="6B9EEAE0" w14:textId="77777777" w:rsidR="00037DED" w:rsidRPr="002B60F0" w:rsidRDefault="00037DED" w:rsidP="00037DED">
      <w:pPr>
        <w:pStyle w:val="PL"/>
      </w:pPr>
      <w:r w:rsidRPr="002B60F0">
        <w:t xml:space="preserve">          $ref: 'TS29571_CommonData.yaml#/components/responses/default'</w:t>
      </w:r>
    </w:p>
    <w:p w14:paraId="4AA5862A" w14:textId="77777777" w:rsidR="00037DED" w:rsidRPr="002B60F0" w:rsidRDefault="00037DED" w:rsidP="00037DED">
      <w:pPr>
        <w:pStyle w:val="PL"/>
      </w:pPr>
    </w:p>
    <w:p w14:paraId="4B18DD96" w14:textId="77777777" w:rsidR="00037DED" w:rsidRPr="002B60F0" w:rsidRDefault="00037DED" w:rsidP="00037DED">
      <w:pPr>
        <w:pStyle w:val="PL"/>
      </w:pPr>
      <w:r w:rsidRPr="002B60F0">
        <w:t>components:</w:t>
      </w:r>
    </w:p>
    <w:p w14:paraId="13F9A5A7" w14:textId="77777777" w:rsidR="00037DED" w:rsidRPr="002B60F0" w:rsidRDefault="00037DED" w:rsidP="00037DED">
      <w:pPr>
        <w:pStyle w:val="PL"/>
      </w:pPr>
      <w:r w:rsidRPr="002B60F0">
        <w:t xml:space="preserve">  securitySchemes:</w:t>
      </w:r>
    </w:p>
    <w:p w14:paraId="6B54A931" w14:textId="77777777" w:rsidR="00037DED" w:rsidRPr="002B60F0" w:rsidRDefault="00037DED" w:rsidP="00037DED">
      <w:pPr>
        <w:pStyle w:val="PL"/>
      </w:pPr>
      <w:r w:rsidRPr="002B60F0">
        <w:t xml:space="preserve">    oAuth2ClientCredentials:</w:t>
      </w:r>
    </w:p>
    <w:p w14:paraId="29EBBF7A" w14:textId="77777777" w:rsidR="00037DED" w:rsidRPr="002B60F0" w:rsidRDefault="00037DED" w:rsidP="00037DED">
      <w:pPr>
        <w:pStyle w:val="PL"/>
      </w:pPr>
      <w:r w:rsidRPr="002B60F0">
        <w:t xml:space="preserve">      type: oauth2</w:t>
      </w:r>
    </w:p>
    <w:p w14:paraId="541D7CC4" w14:textId="77777777" w:rsidR="00037DED" w:rsidRPr="002B60F0" w:rsidRDefault="00037DED" w:rsidP="00037DED">
      <w:pPr>
        <w:pStyle w:val="PL"/>
      </w:pPr>
      <w:r w:rsidRPr="002B60F0">
        <w:t xml:space="preserve">      flows: </w:t>
      </w:r>
    </w:p>
    <w:p w14:paraId="0A48560E" w14:textId="77777777" w:rsidR="00037DED" w:rsidRPr="002B60F0" w:rsidRDefault="00037DED" w:rsidP="00037DED">
      <w:pPr>
        <w:pStyle w:val="PL"/>
      </w:pPr>
      <w:r w:rsidRPr="002B60F0">
        <w:t xml:space="preserve">        clientCredentials: </w:t>
      </w:r>
    </w:p>
    <w:p w14:paraId="141A0B50" w14:textId="77777777" w:rsidR="00037DED" w:rsidRPr="002B60F0" w:rsidRDefault="00037DED" w:rsidP="00037DED">
      <w:pPr>
        <w:pStyle w:val="PL"/>
      </w:pPr>
      <w:r w:rsidRPr="002B60F0">
        <w:t xml:space="preserve">          tokenUrl: '{nrfApiRoot}/oauth2/token'</w:t>
      </w:r>
    </w:p>
    <w:p w14:paraId="4630C6B1" w14:textId="77777777" w:rsidR="00037DED" w:rsidRPr="002B60F0" w:rsidRDefault="00037DED" w:rsidP="00037DED">
      <w:pPr>
        <w:pStyle w:val="PL"/>
      </w:pPr>
      <w:r w:rsidRPr="002B60F0">
        <w:t xml:space="preserve">          scopes:</w:t>
      </w:r>
    </w:p>
    <w:p w14:paraId="58434AD8" w14:textId="77777777" w:rsidR="00037DED" w:rsidRPr="002B60F0" w:rsidRDefault="00037DED" w:rsidP="00037DED">
      <w:pPr>
        <w:pStyle w:val="PL"/>
      </w:pPr>
      <w:r w:rsidRPr="002B60F0">
        <w:t xml:space="preserve">            npcf-smpolicycontrol: Access to the Npcf_SMPolicyControl API</w:t>
      </w:r>
    </w:p>
    <w:p w14:paraId="289B1271" w14:textId="77777777" w:rsidR="00037DED" w:rsidRPr="002B60F0" w:rsidRDefault="00037DED" w:rsidP="00037DED">
      <w:pPr>
        <w:pStyle w:val="PL"/>
      </w:pPr>
    </w:p>
    <w:p w14:paraId="601F47F3" w14:textId="77777777" w:rsidR="00037DED" w:rsidRPr="002B60F0" w:rsidRDefault="00037DED" w:rsidP="00037DED">
      <w:pPr>
        <w:pStyle w:val="PL"/>
      </w:pPr>
      <w:r w:rsidRPr="002B60F0">
        <w:t xml:space="preserve">  schemas:</w:t>
      </w:r>
    </w:p>
    <w:p w14:paraId="2B181962" w14:textId="77777777" w:rsidR="00037DED" w:rsidRPr="002B60F0" w:rsidRDefault="00037DED" w:rsidP="00037DED">
      <w:pPr>
        <w:pStyle w:val="PL"/>
      </w:pPr>
      <w:r w:rsidRPr="002B60F0">
        <w:t xml:space="preserve">    SmPolicyControl:</w:t>
      </w:r>
    </w:p>
    <w:p w14:paraId="569291DA" w14:textId="77777777" w:rsidR="00037DED" w:rsidRPr="002B60F0" w:rsidRDefault="00037DED" w:rsidP="00037DED">
      <w:pPr>
        <w:pStyle w:val="PL"/>
      </w:pPr>
      <w:r w:rsidRPr="002B60F0">
        <w:t xml:space="preserve">      description: &gt;</w:t>
      </w:r>
    </w:p>
    <w:p w14:paraId="4FF23C73" w14:textId="77777777" w:rsidR="00037DED" w:rsidRPr="002B60F0" w:rsidRDefault="00037DED" w:rsidP="00037DED">
      <w:pPr>
        <w:pStyle w:val="PL"/>
      </w:pPr>
      <w:r w:rsidRPr="002B60F0">
        <w:t xml:space="preserve">        Contains the parameters used to request the SM policies and the SM policies authorized by </w:t>
      </w:r>
    </w:p>
    <w:p w14:paraId="1B05E2F8" w14:textId="77777777" w:rsidR="00037DED" w:rsidRPr="002B60F0" w:rsidRDefault="00037DED" w:rsidP="00037DED">
      <w:pPr>
        <w:pStyle w:val="PL"/>
      </w:pPr>
      <w:r w:rsidRPr="002B60F0">
        <w:t xml:space="preserve">        the PCF.</w:t>
      </w:r>
    </w:p>
    <w:p w14:paraId="4BE0F9BE" w14:textId="77777777" w:rsidR="00037DED" w:rsidRPr="002B60F0" w:rsidRDefault="00037DED" w:rsidP="00037DED">
      <w:pPr>
        <w:pStyle w:val="PL"/>
      </w:pPr>
      <w:r w:rsidRPr="002B60F0">
        <w:t xml:space="preserve">      type: object</w:t>
      </w:r>
    </w:p>
    <w:p w14:paraId="10D9C9F7" w14:textId="77777777" w:rsidR="00037DED" w:rsidRPr="002B60F0" w:rsidRDefault="00037DED" w:rsidP="00037DED">
      <w:pPr>
        <w:pStyle w:val="PL"/>
      </w:pPr>
      <w:r w:rsidRPr="002B60F0">
        <w:t xml:space="preserve">      properties:</w:t>
      </w:r>
    </w:p>
    <w:p w14:paraId="0E25B757" w14:textId="77777777" w:rsidR="00037DED" w:rsidRPr="002B60F0" w:rsidRDefault="00037DED" w:rsidP="00037DED">
      <w:pPr>
        <w:pStyle w:val="PL"/>
      </w:pPr>
      <w:r w:rsidRPr="002B60F0">
        <w:t xml:space="preserve">        context:</w:t>
      </w:r>
    </w:p>
    <w:p w14:paraId="57F73755" w14:textId="77777777" w:rsidR="00037DED" w:rsidRPr="002B60F0" w:rsidRDefault="00037DED" w:rsidP="00037DED">
      <w:pPr>
        <w:pStyle w:val="PL"/>
      </w:pPr>
      <w:r w:rsidRPr="002B60F0">
        <w:t xml:space="preserve">          $ref: '#/components/schemas/SmPolicyContextData'</w:t>
      </w:r>
    </w:p>
    <w:p w14:paraId="42129098" w14:textId="77777777" w:rsidR="00037DED" w:rsidRPr="002B60F0" w:rsidRDefault="00037DED" w:rsidP="00037DED">
      <w:pPr>
        <w:pStyle w:val="PL"/>
      </w:pPr>
      <w:r w:rsidRPr="002B60F0">
        <w:t xml:space="preserve">        policy:</w:t>
      </w:r>
    </w:p>
    <w:p w14:paraId="5D41F374" w14:textId="77777777" w:rsidR="00037DED" w:rsidRPr="002B60F0" w:rsidRDefault="00037DED" w:rsidP="00037DED">
      <w:pPr>
        <w:pStyle w:val="PL"/>
      </w:pPr>
      <w:r w:rsidRPr="002B60F0">
        <w:t xml:space="preserve">          $ref: '#/components/schemas/SmPolicyDecision'</w:t>
      </w:r>
    </w:p>
    <w:p w14:paraId="462599FC" w14:textId="77777777" w:rsidR="00037DED" w:rsidRPr="002B60F0" w:rsidRDefault="00037DED" w:rsidP="00037DED">
      <w:pPr>
        <w:pStyle w:val="PL"/>
      </w:pPr>
      <w:r w:rsidRPr="002B60F0">
        <w:t xml:space="preserve">      required:</w:t>
      </w:r>
    </w:p>
    <w:p w14:paraId="2B912127" w14:textId="77777777" w:rsidR="00037DED" w:rsidRPr="002B60F0" w:rsidRDefault="00037DED" w:rsidP="00037DED">
      <w:pPr>
        <w:pStyle w:val="PL"/>
      </w:pPr>
      <w:r w:rsidRPr="002B60F0">
        <w:t xml:space="preserve">        - context</w:t>
      </w:r>
    </w:p>
    <w:p w14:paraId="79B1AF61" w14:textId="77777777" w:rsidR="00037DED" w:rsidRPr="002B60F0" w:rsidRDefault="00037DED" w:rsidP="00037DED">
      <w:pPr>
        <w:pStyle w:val="PL"/>
      </w:pPr>
      <w:r w:rsidRPr="002B60F0">
        <w:t xml:space="preserve">        - policy</w:t>
      </w:r>
    </w:p>
    <w:p w14:paraId="30A210C1" w14:textId="77777777" w:rsidR="00037DED" w:rsidRPr="002B60F0" w:rsidRDefault="00037DED" w:rsidP="00037DED">
      <w:pPr>
        <w:pStyle w:val="PL"/>
      </w:pPr>
    </w:p>
    <w:p w14:paraId="546980F9" w14:textId="77777777" w:rsidR="00037DED" w:rsidRPr="002B60F0" w:rsidRDefault="00037DED" w:rsidP="00037DED">
      <w:pPr>
        <w:pStyle w:val="PL"/>
      </w:pPr>
      <w:r w:rsidRPr="002B60F0">
        <w:t xml:space="preserve">    SmPolicyContextData:</w:t>
      </w:r>
    </w:p>
    <w:p w14:paraId="6E85A785" w14:textId="77777777" w:rsidR="00037DED" w:rsidRPr="002B60F0" w:rsidRDefault="00037DED" w:rsidP="00037DED">
      <w:pPr>
        <w:pStyle w:val="PL"/>
      </w:pPr>
      <w:r w:rsidRPr="002B60F0">
        <w:lastRenderedPageBreak/>
        <w:t xml:space="preserve">      description: Contains the parameters used to create an Individual SM policy resource.</w:t>
      </w:r>
    </w:p>
    <w:p w14:paraId="18789C12" w14:textId="77777777" w:rsidR="00037DED" w:rsidRPr="002B60F0" w:rsidRDefault="00037DED" w:rsidP="00037DED">
      <w:pPr>
        <w:pStyle w:val="PL"/>
      </w:pPr>
      <w:r w:rsidRPr="002B60F0">
        <w:t xml:space="preserve">      type: object</w:t>
      </w:r>
    </w:p>
    <w:p w14:paraId="660810AA" w14:textId="77777777" w:rsidR="00037DED" w:rsidRPr="002B60F0" w:rsidRDefault="00037DED" w:rsidP="00037DED">
      <w:pPr>
        <w:pStyle w:val="PL"/>
      </w:pPr>
      <w:r w:rsidRPr="002B60F0">
        <w:t xml:space="preserve">      properties:</w:t>
      </w:r>
    </w:p>
    <w:p w14:paraId="5E743774" w14:textId="77777777" w:rsidR="00037DED" w:rsidRPr="002B60F0" w:rsidRDefault="00037DED" w:rsidP="00037DED">
      <w:pPr>
        <w:pStyle w:val="PL"/>
      </w:pPr>
      <w:r w:rsidRPr="002B60F0">
        <w:t xml:space="preserve">        accNetChId:</w:t>
      </w:r>
    </w:p>
    <w:p w14:paraId="2B8033FC" w14:textId="77777777" w:rsidR="00037DED" w:rsidRPr="002B60F0" w:rsidRDefault="00037DED" w:rsidP="00037DED">
      <w:pPr>
        <w:pStyle w:val="PL"/>
      </w:pPr>
      <w:r w:rsidRPr="002B60F0">
        <w:t xml:space="preserve">          $ref: '#/components/schemas/AccNetChId'</w:t>
      </w:r>
    </w:p>
    <w:p w14:paraId="70571207" w14:textId="77777777" w:rsidR="00037DED" w:rsidRPr="002B60F0" w:rsidRDefault="00037DED" w:rsidP="00037DED">
      <w:pPr>
        <w:pStyle w:val="PL"/>
      </w:pPr>
      <w:r w:rsidRPr="002B60F0">
        <w:t xml:space="preserve">        chargEntityAddr:</w:t>
      </w:r>
    </w:p>
    <w:p w14:paraId="575B7B52" w14:textId="77777777" w:rsidR="00037DED" w:rsidRPr="002B60F0" w:rsidRDefault="00037DED" w:rsidP="00037DED">
      <w:pPr>
        <w:pStyle w:val="PL"/>
      </w:pPr>
      <w:r w:rsidRPr="002B60F0">
        <w:t xml:space="preserve">          $ref: '#/components/schemas/AccNetChargingAddress'</w:t>
      </w:r>
    </w:p>
    <w:p w14:paraId="6B96DE77" w14:textId="77777777" w:rsidR="00037DED" w:rsidRPr="002B60F0" w:rsidRDefault="00037DED" w:rsidP="00037DED">
      <w:pPr>
        <w:pStyle w:val="PL"/>
      </w:pPr>
      <w:r w:rsidRPr="002B60F0">
        <w:t xml:space="preserve">        gpsi:</w:t>
      </w:r>
    </w:p>
    <w:p w14:paraId="15E167BB" w14:textId="77777777" w:rsidR="00037DED" w:rsidRPr="002B60F0" w:rsidRDefault="00037DED" w:rsidP="00037DED">
      <w:pPr>
        <w:pStyle w:val="PL"/>
      </w:pPr>
      <w:r w:rsidRPr="002B60F0">
        <w:t xml:space="preserve">          $ref: 'TS29571_CommonData.yaml#/components/schemas/Gpsi'</w:t>
      </w:r>
    </w:p>
    <w:p w14:paraId="03552503" w14:textId="77777777" w:rsidR="00037DED" w:rsidRPr="002B60F0" w:rsidRDefault="00037DED" w:rsidP="00037DED">
      <w:pPr>
        <w:pStyle w:val="PL"/>
      </w:pPr>
      <w:r w:rsidRPr="002B60F0">
        <w:t xml:space="preserve">        supi:</w:t>
      </w:r>
    </w:p>
    <w:p w14:paraId="7479A0C7" w14:textId="77777777" w:rsidR="00037DED" w:rsidRPr="002B60F0" w:rsidRDefault="00037DED" w:rsidP="00037DED">
      <w:pPr>
        <w:pStyle w:val="PL"/>
      </w:pPr>
      <w:r w:rsidRPr="002B60F0">
        <w:t xml:space="preserve">          $ref: 'TS29571_CommonData.yaml#/components/schemas/Supi'</w:t>
      </w:r>
    </w:p>
    <w:p w14:paraId="7919F771" w14:textId="77777777" w:rsidR="00037DED" w:rsidRPr="002B60F0" w:rsidRDefault="00037DED" w:rsidP="00037DED">
      <w:pPr>
        <w:pStyle w:val="PL"/>
      </w:pPr>
      <w:r w:rsidRPr="002B60F0">
        <w:t xml:space="preserve">        invalidSupi:</w:t>
      </w:r>
    </w:p>
    <w:p w14:paraId="74369246" w14:textId="77777777" w:rsidR="00037DED" w:rsidRPr="002B60F0" w:rsidRDefault="00037DED" w:rsidP="00037DED">
      <w:pPr>
        <w:pStyle w:val="PL"/>
      </w:pPr>
      <w:r w:rsidRPr="002B60F0">
        <w:t xml:space="preserve">          type: boolean</w:t>
      </w:r>
    </w:p>
    <w:p w14:paraId="6C967ABE" w14:textId="77777777" w:rsidR="00037DED" w:rsidRPr="002B60F0" w:rsidRDefault="00037DED" w:rsidP="00037DED">
      <w:pPr>
        <w:pStyle w:val="PL"/>
      </w:pPr>
      <w:r w:rsidRPr="002B60F0">
        <w:t xml:space="preserve">          description: &gt;</w:t>
      </w:r>
    </w:p>
    <w:p w14:paraId="63EFB9D7" w14:textId="77777777" w:rsidR="00037DED" w:rsidRPr="002B60F0" w:rsidRDefault="00037DED" w:rsidP="00037DED">
      <w:pPr>
        <w:pStyle w:val="PL"/>
      </w:pPr>
      <w:r w:rsidRPr="002B60F0">
        <w:t xml:space="preserve">            When this attribute is included and set to true, it indicates that the supi attribute</w:t>
      </w:r>
    </w:p>
    <w:p w14:paraId="7EB95FD1" w14:textId="77777777" w:rsidR="00037DED" w:rsidRPr="002B60F0" w:rsidRDefault="00037DED" w:rsidP="00037DED">
      <w:pPr>
        <w:pStyle w:val="PL"/>
      </w:pPr>
      <w:r w:rsidRPr="002B60F0">
        <w:t xml:space="preserve">            contains an invalid value.This attribute shall be present if the SUPI is not available</w:t>
      </w:r>
    </w:p>
    <w:p w14:paraId="289DD8A7" w14:textId="77777777" w:rsidR="00037DED" w:rsidRPr="002B60F0" w:rsidRDefault="00037DED" w:rsidP="00037DED">
      <w:pPr>
        <w:pStyle w:val="PL"/>
      </w:pPr>
      <w:r w:rsidRPr="002B60F0">
        <w:t xml:space="preserve">            in the SMF or the SUPI is unauthenticated. When present it shall be set to true for an</w:t>
      </w:r>
    </w:p>
    <w:p w14:paraId="4A8D3EBB" w14:textId="77777777" w:rsidR="00037DED" w:rsidRPr="002B60F0" w:rsidRDefault="00037DED" w:rsidP="00037DED">
      <w:pPr>
        <w:pStyle w:val="PL"/>
      </w:pPr>
      <w:r w:rsidRPr="002B60F0">
        <w:t xml:space="preserve">            invalid SUPI and false (default) for a valid SUPI.</w:t>
      </w:r>
    </w:p>
    <w:p w14:paraId="27AC7163" w14:textId="77777777" w:rsidR="00037DED" w:rsidRPr="002B60F0" w:rsidRDefault="00037DED" w:rsidP="00037DED">
      <w:pPr>
        <w:pStyle w:val="PL"/>
      </w:pPr>
      <w:r w:rsidRPr="002B60F0">
        <w:t xml:space="preserve">        interGrpIds:</w:t>
      </w:r>
    </w:p>
    <w:p w14:paraId="1D86BA8F" w14:textId="77777777" w:rsidR="00037DED" w:rsidRPr="002B60F0" w:rsidRDefault="00037DED" w:rsidP="00037DED">
      <w:pPr>
        <w:pStyle w:val="PL"/>
      </w:pPr>
      <w:r w:rsidRPr="002B60F0">
        <w:t xml:space="preserve">          type: array</w:t>
      </w:r>
    </w:p>
    <w:p w14:paraId="54AFC063" w14:textId="77777777" w:rsidR="00037DED" w:rsidRPr="002B60F0" w:rsidRDefault="00037DED" w:rsidP="00037DED">
      <w:pPr>
        <w:pStyle w:val="PL"/>
      </w:pPr>
      <w:r w:rsidRPr="002B60F0">
        <w:t xml:space="preserve">          items:</w:t>
      </w:r>
    </w:p>
    <w:p w14:paraId="757477E5" w14:textId="77777777" w:rsidR="00037DED" w:rsidRPr="002B60F0" w:rsidRDefault="00037DED" w:rsidP="00037DED">
      <w:pPr>
        <w:pStyle w:val="PL"/>
      </w:pPr>
      <w:r w:rsidRPr="002B60F0">
        <w:t xml:space="preserve">            $ref: 'TS29571_CommonData.yaml#/components/schemas/GroupId'</w:t>
      </w:r>
    </w:p>
    <w:p w14:paraId="1028758B" w14:textId="77777777" w:rsidR="00037DED" w:rsidRPr="002B60F0" w:rsidRDefault="00037DED" w:rsidP="00037DED">
      <w:pPr>
        <w:pStyle w:val="PL"/>
      </w:pPr>
      <w:r w:rsidRPr="002B60F0">
        <w:t xml:space="preserve">          minItems: 1</w:t>
      </w:r>
    </w:p>
    <w:p w14:paraId="7B3217F4" w14:textId="77777777" w:rsidR="00037DED" w:rsidRPr="002B60F0" w:rsidRDefault="00037DED" w:rsidP="00037DED">
      <w:pPr>
        <w:pStyle w:val="PL"/>
      </w:pPr>
      <w:r w:rsidRPr="002B60F0">
        <w:t xml:space="preserve">        pduSessionId:</w:t>
      </w:r>
    </w:p>
    <w:p w14:paraId="4BCDF043" w14:textId="77777777" w:rsidR="00037DED" w:rsidRPr="002B60F0" w:rsidRDefault="00037DED" w:rsidP="00037DED">
      <w:pPr>
        <w:pStyle w:val="PL"/>
      </w:pPr>
      <w:r w:rsidRPr="002B60F0">
        <w:t xml:space="preserve">          $ref: 'TS29571_CommonData.yaml#/components/schemas/PduSessionId'</w:t>
      </w:r>
    </w:p>
    <w:p w14:paraId="368727A9" w14:textId="77777777" w:rsidR="00037DED" w:rsidRPr="002B60F0" w:rsidRDefault="00037DED" w:rsidP="00037DED">
      <w:pPr>
        <w:pStyle w:val="PL"/>
      </w:pPr>
      <w:r w:rsidRPr="002B60F0">
        <w:t xml:space="preserve">        pduSessionType:</w:t>
      </w:r>
    </w:p>
    <w:p w14:paraId="7A0958C1" w14:textId="77777777" w:rsidR="00037DED" w:rsidRPr="002B60F0" w:rsidRDefault="00037DED" w:rsidP="00037DED">
      <w:pPr>
        <w:pStyle w:val="PL"/>
      </w:pPr>
      <w:r w:rsidRPr="002B60F0">
        <w:t xml:space="preserve">          $ref: 'TS29571_CommonData.yaml#/components/schemas/PduSessionType'</w:t>
      </w:r>
    </w:p>
    <w:p w14:paraId="539EE690" w14:textId="77777777" w:rsidR="00037DED" w:rsidRPr="002B60F0" w:rsidRDefault="00037DED" w:rsidP="00037DED">
      <w:pPr>
        <w:pStyle w:val="PL"/>
      </w:pPr>
      <w:r w:rsidRPr="002B60F0">
        <w:t xml:space="preserve">        chargingcharacteristics:</w:t>
      </w:r>
    </w:p>
    <w:p w14:paraId="1200054C" w14:textId="77777777" w:rsidR="00037DED" w:rsidRPr="002B60F0" w:rsidRDefault="00037DED" w:rsidP="00037DED">
      <w:pPr>
        <w:pStyle w:val="PL"/>
      </w:pPr>
      <w:r w:rsidRPr="002B60F0">
        <w:t xml:space="preserve">          type: string</w:t>
      </w:r>
    </w:p>
    <w:p w14:paraId="25D7E610" w14:textId="77777777" w:rsidR="00037DED" w:rsidRPr="002B60F0" w:rsidRDefault="00037DED" w:rsidP="00037DED">
      <w:pPr>
        <w:pStyle w:val="PL"/>
      </w:pPr>
      <w:r w:rsidRPr="002B60F0">
        <w:t xml:space="preserve">        dnn:</w:t>
      </w:r>
    </w:p>
    <w:p w14:paraId="66A1C927" w14:textId="77777777" w:rsidR="00037DED" w:rsidRPr="002B60F0" w:rsidRDefault="00037DED" w:rsidP="00037DED">
      <w:pPr>
        <w:pStyle w:val="PL"/>
      </w:pPr>
      <w:r w:rsidRPr="002B60F0">
        <w:t xml:space="preserve">          $ref: 'TS29571_CommonData.yaml#/components/schemas/Dnn'</w:t>
      </w:r>
    </w:p>
    <w:p w14:paraId="67AED919" w14:textId="77777777" w:rsidR="00037DED" w:rsidRPr="002B60F0" w:rsidRDefault="00037DED" w:rsidP="00037DED">
      <w:pPr>
        <w:pStyle w:val="PL"/>
      </w:pPr>
      <w:r w:rsidRPr="002B60F0">
        <w:t xml:space="preserve">        dnnSelMode:</w:t>
      </w:r>
    </w:p>
    <w:p w14:paraId="39CB7E8E" w14:textId="77777777" w:rsidR="00037DED" w:rsidRPr="002B60F0" w:rsidRDefault="00037DED" w:rsidP="00037DED">
      <w:pPr>
        <w:pStyle w:val="PL"/>
      </w:pPr>
      <w:r w:rsidRPr="002B60F0">
        <w:t xml:space="preserve">          $ref: 'TS29502_Nsmf_PDUSession.yaml#/components/schemas/DnnSelectionMode'</w:t>
      </w:r>
    </w:p>
    <w:p w14:paraId="4EC2EBB2" w14:textId="77777777" w:rsidR="00037DED" w:rsidRPr="002B60F0" w:rsidRDefault="00037DED" w:rsidP="00037DED">
      <w:pPr>
        <w:pStyle w:val="PL"/>
      </w:pPr>
      <w:r w:rsidRPr="002B60F0">
        <w:t xml:space="preserve">        notificationUri:</w:t>
      </w:r>
    </w:p>
    <w:p w14:paraId="26D8EAE6" w14:textId="77777777" w:rsidR="00037DED" w:rsidRPr="002B60F0" w:rsidRDefault="00037DED" w:rsidP="00037DED">
      <w:pPr>
        <w:pStyle w:val="PL"/>
      </w:pPr>
      <w:r w:rsidRPr="002B60F0">
        <w:t xml:space="preserve">          $ref: 'TS29571_CommonData.yaml#/components/schemas/Uri'</w:t>
      </w:r>
    </w:p>
    <w:p w14:paraId="6AB84E39" w14:textId="77777777" w:rsidR="00037DED" w:rsidRPr="002B60F0" w:rsidRDefault="00037DED" w:rsidP="00037DED">
      <w:pPr>
        <w:pStyle w:val="PL"/>
      </w:pPr>
      <w:r w:rsidRPr="002B60F0">
        <w:t xml:space="preserve">        accessType:</w:t>
      </w:r>
    </w:p>
    <w:p w14:paraId="3B9DC44A" w14:textId="77777777" w:rsidR="00037DED" w:rsidRPr="002B60F0" w:rsidRDefault="00037DED" w:rsidP="00037DED">
      <w:pPr>
        <w:pStyle w:val="PL"/>
      </w:pPr>
      <w:r w:rsidRPr="002B60F0">
        <w:t xml:space="preserve">          $ref: 'TS29571_CommonData.yaml#/components/schemas/AccessType'</w:t>
      </w:r>
    </w:p>
    <w:p w14:paraId="2E800DB8" w14:textId="77777777" w:rsidR="00037DED" w:rsidRPr="002B60F0" w:rsidRDefault="00037DED" w:rsidP="00037DED">
      <w:pPr>
        <w:pStyle w:val="PL"/>
      </w:pPr>
      <w:r w:rsidRPr="002B60F0">
        <w:t xml:space="preserve">        ratType:</w:t>
      </w:r>
    </w:p>
    <w:p w14:paraId="019B2696" w14:textId="77777777" w:rsidR="00037DED" w:rsidRPr="002B60F0" w:rsidRDefault="00037DED" w:rsidP="00037DED">
      <w:pPr>
        <w:pStyle w:val="PL"/>
      </w:pPr>
      <w:r w:rsidRPr="002B60F0">
        <w:t xml:space="preserve">          $ref: 'TS29571_CommonData.yaml#/components/schemas/RatType'</w:t>
      </w:r>
    </w:p>
    <w:p w14:paraId="3823FAB2" w14:textId="77777777" w:rsidR="00037DED" w:rsidRPr="002B60F0" w:rsidRDefault="00037DED" w:rsidP="00037DED">
      <w:pPr>
        <w:pStyle w:val="PL"/>
      </w:pPr>
      <w:r w:rsidRPr="002B60F0">
        <w:t xml:space="preserve">        addAccessInfo:</w:t>
      </w:r>
    </w:p>
    <w:p w14:paraId="57554CF7" w14:textId="77777777" w:rsidR="00037DED" w:rsidRPr="002B60F0" w:rsidRDefault="00037DED" w:rsidP="00037DED">
      <w:pPr>
        <w:pStyle w:val="PL"/>
      </w:pPr>
      <w:r w:rsidRPr="002B60F0">
        <w:t xml:space="preserve">          $ref: '#/components/schemas/AdditionalAccessInfo'</w:t>
      </w:r>
    </w:p>
    <w:p w14:paraId="7E767DE9" w14:textId="77777777" w:rsidR="00037DED" w:rsidRPr="002B60F0" w:rsidRDefault="00037DED" w:rsidP="00037DED">
      <w:pPr>
        <w:pStyle w:val="PL"/>
      </w:pPr>
      <w:r w:rsidRPr="002B60F0">
        <w:t xml:space="preserve">        servingNetwork:</w:t>
      </w:r>
    </w:p>
    <w:p w14:paraId="22C96036" w14:textId="77777777" w:rsidR="00037DED" w:rsidRPr="002B60F0" w:rsidRDefault="00037DED" w:rsidP="00037DED">
      <w:pPr>
        <w:pStyle w:val="PL"/>
      </w:pPr>
      <w:r w:rsidRPr="002B60F0">
        <w:t xml:space="preserve">          $ref: 'TS29571_CommonData.yaml#/components/schemas/PlmnIdNid'</w:t>
      </w:r>
    </w:p>
    <w:p w14:paraId="227CC82B" w14:textId="77777777" w:rsidR="00037DED" w:rsidRPr="002B60F0" w:rsidRDefault="00037DED" w:rsidP="00037DED">
      <w:pPr>
        <w:pStyle w:val="PL"/>
      </w:pPr>
      <w:r w:rsidRPr="002B60F0">
        <w:t xml:space="preserve">        userLocationInfo:</w:t>
      </w:r>
    </w:p>
    <w:p w14:paraId="2817D737" w14:textId="77777777" w:rsidR="00037DED" w:rsidRPr="002B60F0" w:rsidRDefault="00037DED" w:rsidP="00037DED">
      <w:pPr>
        <w:pStyle w:val="PL"/>
      </w:pPr>
      <w:r w:rsidRPr="002B60F0">
        <w:t xml:space="preserve">          $ref: 'TS29571_CommonData.yaml#/components/schemas/UserLocation'</w:t>
      </w:r>
    </w:p>
    <w:p w14:paraId="35A8184C" w14:textId="77777777" w:rsidR="00037DED" w:rsidRPr="002B60F0" w:rsidRDefault="00037DED" w:rsidP="00037DED">
      <w:pPr>
        <w:pStyle w:val="PL"/>
      </w:pPr>
      <w:r w:rsidRPr="002B60F0">
        <w:t xml:space="preserve">        ueTimeZone:</w:t>
      </w:r>
    </w:p>
    <w:p w14:paraId="0CB8E1BF" w14:textId="77777777" w:rsidR="00037DED" w:rsidRPr="002B60F0" w:rsidRDefault="00037DED" w:rsidP="00037DED">
      <w:pPr>
        <w:pStyle w:val="PL"/>
      </w:pPr>
      <w:r w:rsidRPr="002B60F0">
        <w:t xml:space="preserve">          $ref: 'TS29571_CommonData.yaml#/components/schemas/TimeZone'</w:t>
      </w:r>
    </w:p>
    <w:p w14:paraId="2BB91077" w14:textId="77777777" w:rsidR="00037DED" w:rsidRPr="002B60F0" w:rsidRDefault="00037DED" w:rsidP="00037DED">
      <w:pPr>
        <w:pStyle w:val="PL"/>
      </w:pPr>
      <w:r w:rsidRPr="002B60F0">
        <w:t xml:space="preserve">        pei:</w:t>
      </w:r>
    </w:p>
    <w:p w14:paraId="75B961EB" w14:textId="77777777" w:rsidR="00037DED" w:rsidRPr="002B60F0" w:rsidRDefault="00037DED" w:rsidP="00037DED">
      <w:pPr>
        <w:pStyle w:val="PL"/>
      </w:pPr>
      <w:r w:rsidRPr="002B60F0">
        <w:t xml:space="preserve">          $ref: 'TS29571_CommonData.yaml#/components/schemas/Pei'</w:t>
      </w:r>
    </w:p>
    <w:p w14:paraId="63EE7984" w14:textId="77777777" w:rsidR="00037DED" w:rsidRPr="002B60F0" w:rsidRDefault="00037DED" w:rsidP="00037DED">
      <w:pPr>
        <w:pStyle w:val="PL"/>
      </w:pPr>
      <w:r w:rsidRPr="002B60F0">
        <w:t xml:space="preserve">        ipv4Address:</w:t>
      </w:r>
    </w:p>
    <w:p w14:paraId="4EB8B49D" w14:textId="77777777" w:rsidR="00037DED" w:rsidRPr="002B60F0" w:rsidRDefault="00037DED" w:rsidP="00037DED">
      <w:pPr>
        <w:pStyle w:val="PL"/>
      </w:pPr>
      <w:r w:rsidRPr="002B60F0">
        <w:t xml:space="preserve">          $ref: 'TS29571_CommonData.yaml#/components/schemas/Ipv4Addr'</w:t>
      </w:r>
    </w:p>
    <w:p w14:paraId="1EF5C7F3" w14:textId="77777777" w:rsidR="00037DED" w:rsidRPr="002B60F0" w:rsidRDefault="00037DED" w:rsidP="00037DED">
      <w:pPr>
        <w:pStyle w:val="PL"/>
      </w:pPr>
      <w:r w:rsidRPr="002B60F0">
        <w:t xml:space="preserve">        ipv6AddressPrefix:</w:t>
      </w:r>
    </w:p>
    <w:p w14:paraId="560471BE" w14:textId="77777777" w:rsidR="00037DED" w:rsidRPr="002B60F0" w:rsidRDefault="00037DED" w:rsidP="00037DED">
      <w:pPr>
        <w:pStyle w:val="PL"/>
      </w:pPr>
      <w:r w:rsidRPr="002B60F0">
        <w:t xml:space="preserve">          $ref: 'TS29571_CommonData.yaml#/components/schemas/Ipv6Prefix'</w:t>
      </w:r>
    </w:p>
    <w:p w14:paraId="038C7645" w14:textId="77777777" w:rsidR="00037DED" w:rsidRPr="002B60F0" w:rsidRDefault="00037DED" w:rsidP="00037DED">
      <w:pPr>
        <w:pStyle w:val="PL"/>
      </w:pPr>
      <w:r w:rsidRPr="002B60F0">
        <w:t xml:space="preserve">        ipDomain:</w:t>
      </w:r>
    </w:p>
    <w:p w14:paraId="3EA1EC4A" w14:textId="77777777" w:rsidR="00037DED" w:rsidRPr="002B60F0" w:rsidRDefault="00037DED" w:rsidP="00037DED">
      <w:pPr>
        <w:pStyle w:val="PL"/>
      </w:pPr>
      <w:r w:rsidRPr="002B60F0">
        <w:t xml:space="preserve">          type: string</w:t>
      </w:r>
    </w:p>
    <w:p w14:paraId="64F2A7B3" w14:textId="77777777" w:rsidR="00037DED" w:rsidRPr="002B60F0" w:rsidRDefault="00037DED" w:rsidP="00037DED">
      <w:pPr>
        <w:pStyle w:val="PL"/>
      </w:pPr>
      <w:r w:rsidRPr="002B60F0">
        <w:t xml:space="preserve">          description: Indicates the IPv4 address domain</w:t>
      </w:r>
    </w:p>
    <w:p w14:paraId="4C186F8B" w14:textId="77777777" w:rsidR="00037DED" w:rsidRPr="002B60F0" w:rsidRDefault="00037DED" w:rsidP="00037DED">
      <w:pPr>
        <w:pStyle w:val="PL"/>
      </w:pPr>
      <w:r w:rsidRPr="002B60F0">
        <w:t xml:space="preserve">        subsSessAmbr:</w:t>
      </w:r>
    </w:p>
    <w:p w14:paraId="607C0874" w14:textId="77777777" w:rsidR="00037DED" w:rsidRPr="002B60F0" w:rsidRDefault="00037DED" w:rsidP="00037DED">
      <w:pPr>
        <w:pStyle w:val="PL"/>
      </w:pPr>
      <w:r w:rsidRPr="002B60F0">
        <w:t xml:space="preserve">          $ref: 'TS29571_CommonData.yaml#/components/schemas/Ambr'</w:t>
      </w:r>
    </w:p>
    <w:p w14:paraId="115D25A2" w14:textId="77777777" w:rsidR="00037DED" w:rsidRPr="002B60F0" w:rsidRDefault="00037DED" w:rsidP="00037DED">
      <w:pPr>
        <w:pStyle w:val="PL"/>
      </w:pPr>
      <w:r w:rsidRPr="002B60F0">
        <w:t xml:space="preserve">        authProfIndex:</w:t>
      </w:r>
    </w:p>
    <w:p w14:paraId="3D796303" w14:textId="77777777" w:rsidR="00037DED" w:rsidRPr="002B60F0" w:rsidRDefault="00037DED" w:rsidP="00037DED">
      <w:pPr>
        <w:pStyle w:val="PL"/>
      </w:pPr>
      <w:r w:rsidRPr="002B60F0">
        <w:t xml:space="preserve">          type: string</w:t>
      </w:r>
    </w:p>
    <w:p w14:paraId="74D8358A" w14:textId="77777777" w:rsidR="00037DED" w:rsidRPr="002B60F0" w:rsidRDefault="00037DED" w:rsidP="00037DED">
      <w:pPr>
        <w:pStyle w:val="PL"/>
      </w:pPr>
      <w:r w:rsidRPr="002B60F0">
        <w:t xml:space="preserve">          description: Indicates the DN-AAA authorization profile index</w:t>
      </w:r>
    </w:p>
    <w:p w14:paraId="258AEBF7" w14:textId="77777777" w:rsidR="00037DED" w:rsidRPr="002B60F0" w:rsidRDefault="00037DED" w:rsidP="00037DED">
      <w:pPr>
        <w:pStyle w:val="PL"/>
      </w:pPr>
      <w:r w:rsidRPr="002B60F0">
        <w:t xml:space="preserve">        subsDefQos:</w:t>
      </w:r>
    </w:p>
    <w:p w14:paraId="5D8B2DE2" w14:textId="77777777" w:rsidR="00037DED" w:rsidRPr="002B60F0" w:rsidRDefault="00037DED" w:rsidP="00037DED">
      <w:pPr>
        <w:pStyle w:val="PL"/>
      </w:pPr>
      <w:r w:rsidRPr="002B60F0">
        <w:t xml:space="preserve">          $ref: 'TS29571_CommonData.yaml#/components/schemas/SubscribedDefaultQos'</w:t>
      </w:r>
    </w:p>
    <w:p w14:paraId="3F6C180F" w14:textId="77777777" w:rsidR="00037DED" w:rsidRPr="002B60F0" w:rsidRDefault="00037DED" w:rsidP="00037DED">
      <w:pPr>
        <w:pStyle w:val="PL"/>
      </w:pPr>
      <w:r w:rsidRPr="002B60F0">
        <w:t xml:space="preserve">        vplmnQos:</w:t>
      </w:r>
    </w:p>
    <w:p w14:paraId="30E3D2F0" w14:textId="77777777" w:rsidR="00037DED" w:rsidRPr="002B60F0" w:rsidRDefault="00037DED" w:rsidP="00037DED">
      <w:pPr>
        <w:pStyle w:val="PL"/>
      </w:pPr>
      <w:r w:rsidRPr="002B60F0">
        <w:t xml:space="preserve">          $ref: 'TS29502_Nsmf_PDUSession.yaml#/components/schemas/VplmnQos'</w:t>
      </w:r>
    </w:p>
    <w:p w14:paraId="2F2012B6" w14:textId="77777777" w:rsidR="00037DED" w:rsidRPr="002B60F0" w:rsidRDefault="00037DED" w:rsidP="00037DED">
      <w:pPr>
        <w:pStyle w:val="PL"/>
      </w:pPr>
      <w:r w:rsidRPr="002B60F0">
        <w:t xml:space="preserve">        numOfPackFilter:</w:t>
      </w:r>
    </w:p>
    <w:p w14:paraId="7C7A9B91" w14:textId="77777777" w:rsidR="00037DED" w:rsidRPr="002B60F0" w:rsidRDefault="00037DED" w:rsidP="00037DED">
      <w:pPr>
        <w:pStyle w:val="PL"/>
      </w:pPr>
      <w:r w:rsidRPr="002B60F0">
        <w:t xml:space="preserve">          type: integer</w:t>
      </w:r>
    </w:p>
    <w:p w14:paraId="06AF0683" w14:textId="77777777" w:rsidR="00037DED" w:rsidRPr="002B60F0" w:rsidRDefault="00037DED" w:rsidP="00037DED">
      <w:pPr>
        <w:pStyle w:val="PL"/>
      </w:pPr>
      <w:r w:rsidRPr="002B60F0">
        <w:t xml:space="preserve">          description: Contains the number of supported packet filter for signalled QoS rules.</w:t>
      </w:r>
    </w:p>
    <w:p w14:paraId="03997462" w14:textId="77777777" w:rsidR="00037DED" w:rsidRPr="002B60F0" w:rsidRDefault="00037DED" w:rsidP="00037DED">
      <w:pPr>
        <w:pStyle w:val="PL"/>
      </w:pPr>
      <w:r w:rsidRPr="002B60F0">
        <w:t xml:space="preserve">        online:</w:t>
      </w:r>
    </w:p>
    <w:p w14:paraId="31128E32" w14:textId="77777777" w:rsidR="00037DED" w:rsidRPr="002B60F0" w:rsidRDefault="00037DED" w:rsidP="00037DED">
      <w:pPr>
        <w:pStyle w:val="PL"/>
      </w:pPr>
      <w:r w:rsidRPr="002B60F0">
        <w:t xml:space="preserve">          type: boolean</w:t>
      </w:r>
    </w:p>
    <w:p w14:paraId="2FE5EFA7" w14:textId="77777777" w:rsidR="00037DED" w:rsidRPr="002B60F0" w:rsidRDefault="00037DED" w:rsidP="00037DED">
      <w:pPr>
        <w:pStyle w:val="PL"/>
      </w:pPr>
      <w:r w:rsidRPr="002B60F0">
        <w:t xml:space="preserve">          description: &gt;</w:t>
      </w:r>
    </w:p>
    <w:p w14:paraId="2327AB31" w14:textId="77777777" w:rsidR="00037DED" w:rsidRPr="002B60F0" w:rsidRDefault="00037DED" w:rsidP="00037DED">
      <w:pPr>
        <w:pStyle w:val="PL"/>
      </w:pPr>
      <w:r w:rsidRPr="002B60F0">
        <w:t xml:space="preserve">            If it is included and set to true, the online charging is applied to the PDU session.</w:t>
      </w:r>
    </w:p>
    <w:p w14:paraId="43DF4241" w14:textId="77777777" w:rsidR="00037DED" w:rsidRPr="002B60F0" w:rsidRDefault="00037DED" w:rsidP="00037DED">
      <w:pPr>
        <w:pStyle w:val="PL"/>
      </w:pPr>
      <w:r w:rsidRPr="002B60F0">
        <w:t xml:space="preserve">        offline:</w:t>
      </w:r>
    </w:p>
    <w:p w14:paraId="66FD8E14" w14:textId="77777777" w:rsidR="00037DED" w:rsidRPr="002B60F0" w:rsidRDefault="00037DED" w:rsidP="00037DED">
      <w:pPr>
        <w:pStyle w:val="PL"/>
      </w:pPr>
      <w:r w:rsidRPr="002B60F0">
        <w:t xml:space="preserve">          type: boolean</w:t>
      </w:r>
    </w:p>
    <w:p w14:paraId="284086A2" w14:textId="77777777" w:rsidR="00037DED" w:rsidRPr="002B60F0" w:rsidRDefault="00037DED" w:rsidP="00037DED">
      <w:pPr>
        <w:pStyle w:val="PL"/>
      </w:pPr>
      <w:r w:rsidRPr="002B60F0">
        <w:t xml:space="preserve">          description: &gt;</w:t>
      </w:r>
    </w:p>
    <w:p w14:paraId="4E79C7DF" w14:textId="77777777" w:rsidR="00037DED" w:rsidRPr="002B60F0" w:rsidRDefault="00037DED" w:rsidP="00037DED">
      <w:pPr>
        <w:pStyle w:val="PL"/>
      </w:pPr>
      <w:r w:rsidRPr="002B60F0">
        <w:t xml:space="preserve">            If it is included and set to true, the offline charging is applied to the PDU session.</w:t>
      </w:r>
    </w:p>
    <w:p w14:paraId="30F599BE" w14:textId="77777777" w:rsidR="00037DED" w:rsidRPr="002B60F0" w:rsidRDefault="00037DED" w:rsidP="00037DED">
      <w:pPr>
        <w:pStyle w:val="PL"/>
      </w:pPr>
      <w:r w:rsidRPr="002B60F0">
        <w:t xml:space="preserve">        3gppPsDataOffStatus:</w:t>
      </w:r>
    </w:p>
    <w:p w14:paraId="5917DECC" w14:textId="77777777" w:rsidR="00037DED" w:rsidRPr="002B60F0" w:rsidRDefault="00037DED" w:rsidP="00037DED">
      <w:pPr>
        <w:pStyle w:val="PL"/>
      </w:pPr>
      <w:r w:rsidRPr="002B60F0">
        <w:t xml:space="preserve">          type: boolean</w:t>
      </w:r>
    </w:p>
    <w:p w14:paraId="03CB0A9C" w14:textId="77777777" w:rsidR="00037DED" w:rsidRPr="002B60F0" w:rsidRDefault="00037DED" w:rsidP="00037DED">
      <w:pPr>
        <w:pStyle w:val="PL"/>
      </w:pPr>
      <w:r w:rsidRPr="002B60F0">
        <w:lastRenderedPageBreak/>
        <w:t xml:space="preserve">          description: &gt;</w:t>
      </w:r>
    </w:p>
    <w:p w14:paraId="1F62B5A0" w14:textId="77777777" w:rsidR="00037DED" w:rsidRPr="002B60F0" w:rsidRDefault="00037DED" w:rsidP="00037DED">
      <w:pPr>
        <w:pStyle w:val="PL"/>
      </w:pPr>
      <w:r w:rsidRPr="002B60F0">
        <w:t xml:space="preserve">            If it is included and set to true, the 3GPP PS Data Off is activated by the UE.</w:t>
      </w:r>
    </w:p>
    <w:p w14:paraId="28DE8262" w14:textId="77777777" w:rsidR="00037DED" w:rsidRPr="002B60F0" w:rsidRDefault="00037DED" w:rsidP="00037DED">
      <w:pPr>
        <w:pStyle w:val="PL"/>
      </w:pPr>
      <w:r w:rsidRPr="002B60F0">
        <w:t xml:space="preserve">        refQosIndication:</w:t>
      </w:r>
    </w:p>
    <w:p w14:paraId="7B3CB979" w14:textId="77777777" w:rsidR="00037DED" w:rsidRPr="002B60F0" w:rsidRDefault="00037DED" w:rsidP="00037DED">
      <w:pPr>
        <w:pStyle w:val="PL"/>
      </w:pPr>
      <w:r w:rsidRPr="002B60F0">
        <w:t xml:space="preserve">          type: boolean</w:t>
      </w:r>
    </w:p>
    <w:p w14:paraId="63A448EC" w14:textId="77777777" w:rsidR="00037DED" w:rsidRPr="002B60F0" w:rsidRDefault="00037DED" w:rsidP="00037DED">
      <w:pPr>
        <w:pStyle w:val="PL"/>
      </w:pPr>
      <w:r w:rsidRPr="002B60F0">
        <w:t xml:space="preserve">          description: If it is included and set to true, the reflective QoS is supported by the UE.</w:t>
      </w:r>
    </w:p>
    <w:p w14:paraId="308E6A37" w14:textId="77777777" w:rsidR="00037DED" w:rsidRPr="002B60F0" w:rsidRDefault="00037DED" w:rsidP="00037DED">
      <w:pPr>
        <w:pStyle w:val="PL"/>
      </w:pPr>
      <w:r w:rsidRPr="002B60F0">
        <w:t xml:space="preserve">        traceReq:</w:t>
      </w:r>
    </w:p>
    <w:p w14:paraId="628D89B5" w14:textId="77777777" w:rsidR="00037DED" w:rsidRPr="002B60F0" w:rsidRDefault="00037DED" w:rsidP="00037DED">
      <w:pPr>
        <w:pStyle w:val="PL"/>
      </w:pPr>
      <w:r w:rsidRPr="002B60F0">
        <w:t xml:space="preserve">          $ref: 'TS29571_CommonData.yaml#/components/schemas/TraceData'</w:t>
      </w:r>
    </w:p>
    <w:p w14:paraId="6AE8DAC3" w14:textId="77777777" w:rsidR="00037DED" w:rsidRPr="002B60F0" w:rsidRDefault="00037DED" w:rsidP="00037DED">
      <w:pPr>
        <w:pStyle w:val="PL"/>
      </w:pPr>
      <w:r w:rsidRPr="002B60F0">
        <w:t xml:space="preserve">        sliceInfo:</w:t>
      </w:r>
    </w:p>
    <w:p w14:paraId="021D6E45" w14:textId="77777777" w:rsidR="00037DED" w:rsidRPr="002B60F0" w:rsidRDefault="00037DED" w:rsidP="00037DED">
      <w:pPr>
        <w:pStyle w:val="PL"/>
      </w:pPr>
      <w:r w:rsidRPr="002B60F0">
        <w:t xml:space="preserve">          $ref: 'TS29571_CommonData.yaml#/components/schemas/Snssai'</w:t>
      </w:r>
    </w:p>
    <w:p w14:paraId="3E1BF142" w14:textId="77777777" w:rsidR="00037DED" w:rsidRPr="002B60F0" w:rsidRDefault="00037DED" w:rsidP="00037DED">
      <w:pPr>
        <w:pStyle w:val="PL"/>
      </w:pPr>
      <w:r w:rsidRPr="002B60F0">
        <w:t xml:space="preserve">        altSliceInfo:</w:t>
      </w:r>
    </w:p>
    <w:p w14:paraId="5103408D" w14:textId="77777777" w:rsidR="00037DED" w:rsidRPr="002B60F0" w:rsidRDefault="00037DED" w:rsidP="00037DED">
      <w:pPr>
        <w:pStyle w:val="PL"/>
      </w:pPr>
      <w:r w:rsidRPr="002B60F0">
        <w:t xml:space="preserve">          $ref: 'TS29571_CommonData.yaml#/components/schemas/Snssai'</w:t>
      </w:r>
    </w:p>
    <w:p w14:paraId="04D04E52" w14:textId="77777777" w:rsidR="00037DED" w:rsidRPr="002B60F0" w:rsidRDefault="00037DED" w:rsidP="00037DED">
      <w:pPr>
        <w:pStyle w:val="PL"/>
      </w:pPr>
      <w:r w:rsidRPr="002B60F0">
        <w:t xml:space="preserve">        qosFlowUsage:</w:t>
      </w:r>
    </w:p>
    <w:p w14:paraId="4659653F" w14:textId="77777777" w:rsidR="00037DED" w:rsidRPr="002B60F0" w:rsidRDefault="00037DED" w:rsidP="00037DED">
      <w:pPr>
        <w:pStyle w:val="PL"/>
      </w:pPr>
      <w:r w:rsidRPr="002B60F0">
        <w:t xml:space="preserve">          $ref: '#/components/schemas/QosFlowUsage'</w:t>
      </w:r>
    </w:p>
    <w:p w14:paraId="6E8E0A56" w14:textId="77777777" w:rsidR="00037DED" w:rsidRPr="002B60F0" w:rsidRDefault="00037DED" w:rsidP="00037DED">
      <w:pPr>
        <w:pStyle w:val="PL"/>
      </w:pPr>
      <w:r w:rsidRPr="002B60F0">
        <w:t xml:space="preserve">        servNfId:</w:t>
      </w:r>
    </w:p>
    <w:p w14:paraId="5A2F6706" w14:textId="77777777" w:rsidR="00037DED" w:rsidRPr="002B60F0" w:rsidRDefault="00037DED" w:rsidP="00037DED">
      <w:pPr>
        <w:pStyle w:val="PL"/>
      </w:pPr>
      <w:r w:rsidRPr="002B60F0">
        <w:t xml:space="preserve">          $ref: '#/components/schemas/ServingNfIdentity'</w:t>
      </w:r>
    </w:p>
    <w:p w14:paraId="67902CAA" w14:textId="77777777" w:rsidR="00037DED" w:rsidRPr="002B60F0" w:rsidRDefault="00037DED" w:rsidP="00037DED">
      <w:pPr>
        <w:pStyle w:val="PL"/>
      </w:pPr>
      <w:r w:rsidRPr="002B60F0">
        <w:t xml:space="preserve">        suppFeat:</w:t>
      </w:r>
    </w:p>
    <w:p w14:paraId="210E6DA5" w14:textId="77777777" w:rsidR="00037DED" w:rsidRPr="002B60F0" w:rsidRDefault="00037DED" w:rsidP="00037DED">
      <w:pPr>
        <w:pStyle w:val="PL"/>
      </w:pPr>
      <w:r w:rsidRPr="002B60F0">
        <w:t xml:space="preserve">          $ref: 'TS29571_CommonData.yaml#/components/schemas/SupportedFeatures'</w:t>
      </w:r>
    </w:p>
    <w:p w14:paraId="41911E65" w14:textId="77777777" w:rsidR="00037DED" w:rsidRPr="002B60F0" w:rsidRDefault="00037DED" w:rsidP="00037DED">
      <w:pPr>
        <w:pStyle w:val="PL"/>
      </w:pPr>
      <w:r w:rsidRPr="002B60F0">
        <w:t xml:space="preserve">        smfId:</w:t>
      </w:r>
    </w:p>
    <w:p w14:paraId="7747DF28" w14:textId="77777777" w:rsidR="00037DED" w:rsidRPr="002B60F0" w:rsidRDefault="00037DED" w:rsidP="00037DED">
      <w:pPr>
        <w:pStyle w:val="PL"/>
      </w:pPr>
      <w:r w:rsidRPr="002B60F0">
        <w:t xml:space="preserve">          $ref: 'TS29571_CommonData.yaml#/components/schemas/NfInstanceId'</w:t>
      </w:r>
    </w:p>
    <w:p w14:paraId="1B48F2E6" w14:textId="77777777" w:rsidR="00037DED" w:rsidRPr="002B60F0" w:rsidRDefault="00037DED" w:rsidP="00037DED">
      <w:pPr>
        <w:pStyle w:val="PL"/>
      </w:pPr>
      <w:r w:rsidRPr="002B60F0">
        <w:t xml:space="preserve">        recoveryTime:</w:t>
      </w:r>
    </w:p>
    <w:p w14:paraId="589B34A6" w14:textId="77777777" w:rsidR="00037DED" w:rsidRPr="002B60F0" w:rsidRDefault="00037DED" w:rsidP="00037DED">
      <w:pPr>
        <w:pStyle w:val="PL"/>
      </w:pPr>
      <w:r w:rsidRPr="002B60F0">
        <w:t xml:space="preserve">          $ref: 'TS29571_CommonData.yaml#/components/schemas/DateTime'</w:t>
      </w:r>
    </w:p>
    <w:p w14:paraId="553FAF00" w14:textId="77777777" w:rsidR="00037DED" w:rsidRPr="002B60F0" w:rsidRDefault="00037DED" w:rsidP="00037DED">
      <w:pPr>
        <w:pStyle w:val="PL"/>
      </w:pPr>
      <w:r w:rsidRPr="002B60F0">
        <w:t xml:space="preserve">        maPduInd:</w:t>
      </w:r>
    </w:p>
    <w:p w14:paraId="07298605" w14:textId="77777777" w:rsidR="00037DED" w:rsidRPr="002B60F0" w:rsidRDefault="00037DED" w:rsidP="00037DED">
      <w:pPr>
        <w:pStyle w:val="PL"/>
      </w:pPr>
      <w:r w:rsidRPr="002B60F0">
        <w:t xml:space="preserve">          $ref: '#/components/schemas/MaPduIndication'</w:t>
      </w:r>
    </w:p>
    <w:p w14:paraId="5F071A52" w14:textId="77777777" w:rsidR="00037DED" w:rsidRPr="002B60F0" w:rsidRDefault="00037DED" w:rsidP="00037DED">
      <w:pPr>
        <w:pStyle w:val="PL"/>
      </w:pPr>
      <w:r w:rsidRPr="002B60F0">
        <w:t xml:space="preserve">        atsssCapab:</w:t>
      </w:r>
    </w:p>
    <w:p w14:paraId="2E89B7F2" w14:textId="77777777" w:rsidR="00037DED" w:rsidRPr="002B60F0" w:rsidRDefault="00037DED" w:rsidP="00037DED">
      <w:pPr>
        <w:pStyle w:val="PL"/>
      </w:pPr>
      <w:r w:rsidRPr="002B60F0">
        <w:t xml:space="preserve">          $ref: '#/components/schemas/AtsssCapability'</w:t>
      </w:r>
    </w:p>
    <w:p w14:paraId="746297ED" w14:textId="77777777" w:rsidR="00037DED" w:rsidRDefault="00037DED" w:rsidP="00037DED">
      <w:pPr>
        <w:pStyle w:val="PL"/>
      </w:pPr>
      <w:r w:rsidRPr="002B60F0">
        <w:t xml:space="preserve">        </w:t>
      </w:r>
      <w:r>
        <w:t>atsssCapabs</w:t>
      </w:r>
      <w:r w:rsidRPr="002B60F0">
        <w:t>:</w:t>
      </w:r>
    </w:p>
    <w:p w14:paraId="056B5736" w14:textId="77777777" w:rsidR="00037DED" w:rsidRDefault="00037DED" w:rsidP="00037DED">
      <w:pPr>
        <w:pStyle w:val="PL"/>
      </w:pPr>
      <w:r>
        <w:t xml:space="preserve">          type: array</w:t>
      </w:r>
    </w:p>
    <w:p w14:paraId="01FD6CB1" w14:textId="77777777" w:rsidR="00037DED" w:rsidRDefault="00037DED" w:rsidP="00037DED">
      <w:pPr>
        <w:pStyle w:val="PL"/>
      </w:pPr>
      <w:r>
        <w:t xml:space="preserve">          items:</w:t>
      </w:r>
    </w:p>
    <w:p w14:paraId="723F6D02" w14:textId="77777777" w:rsidR="00037DED" w:rsidRDefault="00037DED" w:rsidP="00037DED">
      <w:pPr>
        <w:pStyle w:val="PL"/>
      </w:pPr>
      <w:r w:rsidRPr="002B60F0">
        <w:t xml:space="preserve">          </w:t>
      </w:r>
      <w:r>
        <w:t xml:space="preserve">  </w:t>
      </w:r>
      <w:r w:rsidRPr="002B60F0">
        <w:t>$ref: '#/components/schemas/AtsssCapability</w:t>
      </w:r>
      <w:r>
        <w:t>Ext</w:t>
      </w:r>
      <w:r w:rsidRPr="002B60F0">
        <w:t>'</w:t>
      </w:r>
    </w:p>
    <w:p w14:paraId="0645D41A" w14:textId="77777777" w:rsidR="00037DED" w:rsidRDefault="00037DED" w:rsidP="00037DED">
      <w:pPr>
        <w:pStyle w:val="PL"/>
      </w:pPr>
      <w:r>
        <w:t xml:space="preserve">          minItems: 1</w:t>
      </w:r>
    </w:p>
    <w:p w14:paraId="3FE6A2EA" w14:textId="77777777" w:rsidR="00037DED" w:rsidRPr="002B60F0" w:rsidRDefault="00037DED" w:rsidP="00037DED">
      <w:pPr>
        <w:pStyle w:val="PL"/>
      </w:pPr>
      <w:r w:rsidRPr="002B60F0">
        <w:t xml:space="preserve">        ipv4FrameRouteList:</w:t>
      </w:r>
    </w:p>
    <w:p w14:paraId="0E04D110" w14:textId="77777777" w:rsidR="00037DED" w:rsidRPr="002B60F0" w:rsidRDefault="00037DED" w:rsidP="00037DED">
      <w:pPr>
        <w:pStyle w:val="PL"/>
      </w:pPr>
      <w:r w:rsidRPr="002B60F0">
        <w:t xml:space="preserve">          type: array</w:t>
      </w:r>
    </w:p>
    <w:p w14:paraId="69D5156C" w14:textId="77777777" w:rsidR="00037DED" w:rsidRPr="002B60F0" w:rsidRDefault="00037DED" w:rsidP="00037DED">
      <w:pPr>
        <w:pStyle w:val="PL"/>
      </w:pPr>
      <w:r w:rsidRPr="002B60F0">
        <w:t xml:space="preserve">          items:</w:t>
      </w:r>
    </w:p>
    <w:p w14:paraId="2EA3BC6F" w14:textId="77777777" w:rsidR="00037DED" w:rsidRPr="002B60F0" w:rsidRDefault="00037DED" w:rsidP="00037DED">
      <w:pPr>
        <w:pStyle w:val="PL"/>
      </w:pPr>
      <w:r w:rsidRPr="002B60F0">
        <w:t xml:space="preserve">            $ref: 'TS29571_CommonData.yaml#/components/schemas/Ipv4AddrMask'</w:t>
      </w:r>
    </w:p>
    <w:p w14:paraId="5A80ACE3" w14:textId="77777777" w:rsidR="00037DED" w:rsidRPr="002B60F0" w:rsidRDefault="00037DED" w:rsidP="00037DED">
      <w:pPr>
        <w:pStyle w:val="PL"/>
      </w:pPr>
      <w:r w:rsidRPr="002B60F0">
        <w:t xml:space="preserve">          minItems: 1</w:t>
      </w:r>
    </w:p>
    <w:p w14:paraId="15757402" w14:textId="77777777" w:rsidR="00037DED" w:rsidRPr="002B60F0" w:rsidRDefault="00037DED" w:rsidP="00037DED">
      <w:pPr>
        <w:pStyle w:val="PL"/>
      </w:pPr>
      <w:r w:rsidRPr="002B60F0">
        <w:t xml:space="preserve">        ipv6FrameRouteList:</w:t>
      </w:r>
    </w:p>
    <w:p w14:paraId="55F027A6" w14:textId="77777777" w:rsidR="00037DED" w:rsidRPr="002B60F0" w:rsidRDefault="00037DED" w:rsidP="00037DED">
      <w:pPr>
        <w:pStyle w:val="PL"/>
      </w:pPr>
      <w:r w:rsidRPr="002B60F0">
        <w:t xml:space="preserve">          type: array</w:t>
      </w:r>
    </w:p>
    <w:p w14:paraId="792DEA9C" w14:textId="77777777" w:rsidR="00037DED" w:rsidRPr="002B60F0" w:rsidRDefault="00037DED" w:rsidP="00037DED">
      <w:pPr>
        <w:pStyle w:val="PL"/>
      </w:pPr>
      <w:r w:rsidRPr="002B60F0">
        <w:t xml:space="preserve">          items:</w:t>
      </w:r>
    </w:p>
    <w:p w14:paraId="718E64AB" w14:textId="77777777" w:rsidR="00037DED" w:rsidRPr="002B60F0" w:rsidRDefault="00037DED" w:rsidP="00037DED">
      <w:pPr>
        <w:pStyle w:val="PL"/>
      </w:pPr>
      <w:r w:rsidRPr="002B60F0">
        <w:t xml:space="preserve">            $ref: 'TS29571_CommonData.yaml#/components/schemas/Ipv6Prefix'</w:t>
      </w:r>
    </w:p>
    <w:p w14:paraId="7EB8FA04" w14:textId="77777777" w:rsidR="00037DED" w:rsidRPr="002B60F0" w:rsidRDefault="00037DED" w:rsidP="00037DED">
      <w:pPr>
        <w:pStyle w:val="PL"/>
      </w:pPr>
      <w:r w:rsidRPr="002B60F0">
        <w:t xml:space="preserve">          minItems: 1</w:t>
      </w:r>
    </w:p>
    <w:p w14:paraId="195C5C13" w14:textId="77777777" w:rsidR="00037DED" w:rsidRPr="002B60F0" w:rsidRDefault="00037DED" w:rsidP="00037DED">
      <w:pPr>
        <w:pStyle w:val="PL"/>
      </w:pPr>
      <w:r w:rsidRPr="002B60F0">
        <w:t xml:space="preserve">        satBackhaulCategory:</w:t>
      </w:r>
    </w:p>
    <w:p w14:paraId="0744F8AE" w14:textId="77777777" w:rsidR="00037DED" w:rsidRPr="002B60F0" w:rsidRDefault="00037DED" w:rsidP="00037DED">
      <w:pPr>
        <w:pStyle w:val="PL"/>
      </w:pPr>
      <w:r w:rsidRPr="002B60F0">
        <w:t xml:space="preserve">          $ref: 'TS29571_CommonData.yaml#/components/schemas/SatelliteBackhaulCategory'</w:t>
      </w:r>
    </w:p>
    <w:p w14:paraId="7C04F264" w14:textId="77777777" w:rsidR="00037DED" w:rsidRPr="002B60F0" w:rsidRDefault="00037DED" w:rsidP="00037DED">
      <w:pPr>
        <w:pStyle w:val="PL"/>
      </w:pPr>
      <w:r w:rsidRPr="002B60F0">
        <w:t xml:space="preserve">        pcfUeInfo:</w:t>
      </w:r>
    </w:p>
    <w:p w14:paraId="64D3D598" w14:textId="77777777" w:rsidR="00037DED" w:rsidRPr="002B60F0" w:rsidRDefault="00037DED" w:rsidP="00037DED">
      <w:pPr>
        <w:pStyle w:val="PL"/>
      </w:pPr>
      <w:r w:rsidRPr="002B60F0">
        <w:t xml:space="preserve">          $ref: 'TS29571_CommonData.yaml#/components/schemas/PcfUeCallbackInfo'</w:t>
      </w:r>
    </w:p>
    <w:p w14:paraId="2DB61E62" w14:textId="77777777" w:rsidR="00037DED" w:rsidRPr="002B60F0" w:rsidRDefault="00037DED" w:rsidP="00037DED">
      <w:pPr>
        <w:pStyle w:val="PL"/>
      </w:pPr>
      <w:r w:rsidRPr="002B60F0">
        <w:t xml:space="preserve">        pvsInfo:</w:t>
      </w:r>
    </w:p>
    <w:p w14:paraId="3EB85A3C" w14:textId="77777777" w:rsidR="00037DED" w:rsidRPr="002B60F0" w:rsidRDefault="00037DED" w:rsidP="00037DED">
      <w:pPr>
        <w:pStyle w:val="PL"/>
      </w:pPr>
      <w:r w:rsidRPr="002B60F0">
        <w:t xml:space="preserve">          type: array</w:t>
      </w:r>
    </w:p>
    <w:p w14:paraId="416A9852" w14:textId="77777777" w:rsidR="00037DED" w:rsidRPr="002B60F0" w:rsidRDefault="00037DED" w:rsidP="00037DED">
      <w:pPr>
        <w:pStyle w:val="PL"/>
      </w:pPr>
      <w:r w:rsidRPr="002B60F0">
        <w:t xml:space="preserve">          items:</w:t>
      </w:r>
    </w:p>
    <w:p w14:paraId="31626A8A" w14:textId="77777777" w:rsidR="00037DED" w:rsidRPr="002B60F0" w:rsidRDefault="00037DED" w:rsidP="00037DED">
      <w:pPr>
        <w:pStyle w:val="PL"/>
      </w:pPr>
      <w:r w:rsidRPr="002B60F0">
        <w:t xml:space="preserve">            $ref: 'TS29571_CommonData.yaml#/components/schemas/ServerAddressingInfo'</w:t>
      </w:r>
    </w:p>
    <w:p w14:paraId="279E076D" w14:textId="77777777" w:rsidR="00037DED" w:rsidRPr="002B60F0" w:rsidRDefault="00037DED" w:rsidP="00037DED">
      <w:pPr>
        <w:pStyle w:val="PL"/>
      </w:pPr>
      <w:r w:rsidRPr="002B60F0">
        <w:t xml:space="preserve">          minItems: 1</w:t>
      </w:r>
    </w:p>
    <w:p w14:paraId="748FAB86" w14:textId="77777777" w:rsidR="00037DED" w:rsidRPr="002B60F0" w:rsidRDefault="00037DED" w:rsidP="00037DED">
      <w:pPr>
        <w:pStyle w:val="PL"/>
      </w:pPr>
      <w:r w:rsidRPr="002B60F0">
        <w:t xml:space="preserve">        onboardInd:</w:t>
      </w:r>
    </w:p>
    <w:p w14:paraId="46B42618" w14:textId="77777777" w:rsidR="00037DED" w:rsidRPr="002B60F0" w:rsidRDefault="00037DED" w:rsidP="00037DED">
      <w:pPr>
        <w:pStyle w:val="PL"/>
      </w:pPr>
      <w:r w:rsidRPr="002B60F0">
        <w:t xml:space="preserve">          type: boolean</w:t>
      </w:r>
    </w:p>
    <w:p w14:paraId="08264EA6" w14:textId="77777777" w:rsidR="00037DED" w:rsidRPr="002B60F0" w:rsidRDefault="00037DED" w:rsidP="00037DED">
      <w:pPr>
        <w:pStyle w:val="PL"/>
      </w:pPr>
      <w:r w:rsidRPr="002B60F0">
        <w:t xml:space="preserve">          description: &gt;</w:t>
      </w:r>
    </w:p>
    <w:p w14:paraId="40A3E74F" w14:textId="77777777" w:rsidR="00037DED" w:rsidRPr="002B60F0" w:rsidRDefault="00037DED" w:rsidP="00037DED">
      <w:pPr>
        <w:pStyle w:val="PL"/>
      </w:pPr>
      <w:r w:rsidRPr="002B60F0">
        <w:t xml:space="preserve">            If it is included and set to true, it indicates that the PDU session is used for </w:t>
      </w:r>
    </w:p>
    <w:p w14:paraId="6AED9398" w14:textId="77777777" w:rsidR="00037DED" w:rsidRPr="002B60F0" w:rsidRDefault="00037DED" w:rsidP="00037DED">
      <w:pPr>
        <w:pStyle w:val="PL"/>
      </w:pPr>
      <w:r w:rsidRPr="002B60F0">
        <w:t xml:space="preserve">            UE Onboarding.</w:t>
      </w:r>
    </w:p>
    <w:p w14:paraId="37441C84" w14:textId="77777777" w:rsidR="00037DED" w:rsidRPr="002B60F0" w:rsidRDefault="00037DED" w:rsidP="00037DED">
      <w:pPr>
        <w:pStyle w:val="PL"/>
      </w:pPr>
      <w:r w:rsidRPr="002B60F0">
        <w:t xml:space="preserve">        nwdafDatas:</w:t>
      </w:r>
    </w:p>
    <w:p w14:paraId="4B06B5D1" w14:textId="77777777" w:rsidR="00037DED" w:rsidRPr="002B60F0" w:rsidRDefault="00037DED" w:rsidP="00037DED">
      <w:pPr>
        <w:pStyle w:val="PL"/>
      </w:pPr>
      <w:r w:rsidRPr="002B60F0">
        <w:t xml:space="preserve">          type: array</w:t>
      </w:r>
    </w:p>
    <w:p w14:paraId="5B79DFCD" w14:textId="77777777" w:rsidR="00037DED" w:rsidRPr="002B60F0" w:rsidRDefault="00037DED" w:rsidP="00037DED">
      <w:pPr>
        <w:pStyle w:val="PL"/>
      </w:pPr>
      <w:r w:rsidRPr="002B60F0">
        <w:t xml:space="preserve">          items:</w:t>
      </w:r>
    </w:p>
    <w:p w14:paraId="6D8BA33F" w14:textId="77777777" w:rsidR="00037DED" w:rsidRPr="002B60F0" w:rsidRDefault="00037DED" w:rsidP="00037DED">
      <w:pPr>
        <w:pStyle w:val="PL"/>
      </w:pPr>
      <w:r w:rsidRPr="002B60F0">
        <w:t xml:space="preserve">            $ref: '#/components/schemas/NwdafData'</w:t>
      </w:r>
    </w:p>
    <w:p w14:paraId="210297AF" w14:textId="77777777" w:rsidR="00037DED" w:rsidRPr="002B60F0" w:rsidRDefault="00037DED" w:rsidP="00037DED">
      <w:pPr>
        <w:pStyle w:val="PL"/>
      </w:pPr>
      <w:r w:rsidRPr="002B60F0">
        <w:t xml:space="preserve">          minItems: 1</w:t>
      </w:r>
    </w:p>
    <w:p w14:paraId="7B81C85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urspEnfInfo:</w:t>
      </w:r>
    </w:p>
    <w:p w14:paraId="3CEFEBE1" w14:textId="77777777" w:rsidR="00037DED" w:rsidRPr="002B60F0" w:rsidRDefault="00037DED" w:rsidP="00037DED">
      <w:pPr>
        <w:pStyle w:val="PL"/>
      </w:pPr>
      <w:r w:rsidRPr="002B60F0">
        <w:t xml:space="preserve">          $ref: '#/components/schemas/</w:t>
      </w:r>
      <w:r w:rsidRPr="002B60F0">
        <w:rPr>
          <w:rFonts w:hint="eastAsia"/>
          <w:lang w:eastAsia="zh-CN"/>
        </w:rPr>
        <w:t>U</w:t>
      </w:r>
      <w:r w:rsidRPr="002B60F0">
        <w:rPr>
          <w:lang w:eastAsia="zh-CN"/>
        </w:rPr>
        <w:t>rspEnforcementInfo</w:t>
      </w:r>
      <w:r w:rsidRPr="002B60F0">
        <w:t>'</w:t>
      </w:r>
    </w:p>
    <w:p w14:paraId="5B38DFCB" w14:textId="77777777" w:rsidR="00037DED" w:rsidRPr="002B60F0" w:rsidRDefault="00037DED" w:rsidP="00037DED">
      <w:pPr>
        <w:pStyle w:val="PL"/>
      </w:pPr>
      <w:r w:rsidRPr="002B60F0">
        <w:rPr>
          <w:lang w:val="en-US"/>
        </w:rPr>
        <w:t xml:space="preserve">        sscMode:</w:t>
      </w:r>
    </w:p>
    <w:p w14:paraId="2FEE4C68" w14:textId="77777777" w:rsidR="00037DED" w:rsidRPr="002B60F0" w:rsidRDefault="00037DED" w:rsidP="00037DED">
      <w:pPr>
        <w:pStyle w:val="PL"/>
        <w:rPr>
          <w:lang w:val="en-US"/>
        </w:rPr>
      </w:pPr>
      <w:r w:rsidRPr="002B60F0">
        <w:rPr>
          <w:lang w:val="en-US"/>
        </w:rPr>
        <w:t xml:space="preserve">          </w:t>
      </w:r>
      <w:r w:rsidRPr="002B60F0">
        <w:t>$ref: 'TS29571_CommonData.yaml#/components/schemas/SscMode'</w:t>
      </w:r>
    </w:p>
    <w:p w14:paraId="63F60D91" w14:textId="77777777" w:rsidR="00037DED" w:rsidRPr="002B60F0" w:rsidRDefault="00037DED" w:rsidP="00037DED">
      <w:pPr>
        <w:pStyle w:val="PL"/>
      </w:pPr>
      <w:r w:rsidRPr="002B60F0">
        <w:t xml:space="preserve">        ueReqDnn:</w:t>
      </w:r>
    </w:p>
    <w:p w14:paraId="71736112" w14:textId="77777777" w:rsidR="00037DED" w:rsidRPr="002B60F0" w:rsidRDefault="00037DED" w:rsidP="00037DED">
      <w:pPr>
        <w:pStyle w:val="PL"/>
      </w:pPr>
      <w:r w:rsidRPr="002B60F0">
        <w:t xml:space="preserve">          $ref: 'TS29571_CommonData.yaml#/components/schemas/Dnn'</w:t>
      </w:r>
    </w:p>
    <w:p w14:paraId="725FD0DE" w14:textId="77777777" w:rsidR="00037DED" w:rsidRPr="002B60F0" w:rsidRDefault="00037DED" w:rsidP="00037DED">
      <w:pPr>
        <w:pStyle w:val="PL"/>
        <w:rPr>
          <w:lang w:val="en-US"/>
        </w:rPr>
      </w:pPr>
      <w:r w:rsidRPr="002B60F0">
        <w:rPr>
          <w:lang w:val="en-US"/>
        </w:rPr>
        <w:t xml:space="preserve">        ueReqPduSessionType:</w:t>
      </w:r>
    </w:p>
    <w:p w14:paraId="60DCD30D" w14:textId="77777777" w:rsidR="00037DED" w:rsidRPr="002B60F0" w:rsidRDefault="00037DED" w:rsidP="00037DED">
      <w:pPr>
        <w:pStyle w:val="PL"/>
        <w:rPr>
          <w:lang w:val="en-US"/>
        </w:rPr>
      </w:pPr>
      <w:r w:rsidRPr="002B60F0">
        <w:rPr>
          <w:lang w:val="en-US"/>
        </w:rPr>
        <w:t xml:space="preserve">          $ref: 'TS29571_CommonData.yaml#/components/schemas/PduSessionType'</w:t>
      </w:r>
    </w:p>
    <w:p w14:paraId="1299840D" w14:textId="77777777" w:rsidR="00037DED" w:rsidRPr="002B60F0" w:rsidRDefault="00037DED" w:rsidP="00037DED">
      <w:pPr>
        <w:pStyle w:val="PL"/>
      </w:pPr>
      <w:r w:rsidRPr="002B60F0">
        <w:t xml:space="preserve">        </w:t>
      </w:r>
      <w:r w:rsidRPr="002B60F0">
        <w:rPr>
          <w:rFonts w:hint="eastAsia"/>
          <w:lang w:eastAsia="zh-CN"/>
        </w:rPr>
        <w:t>h</w:t>
      </w:r>
      <w:r w:rsidRPr="002B60F0">
        <w:rPr>
          <w:lang w:eastAsia="zh-CN"/>
        </w:rPr>
        <w:t>rsboInd</w:t>
      </w:r>
      <w:r w:rsidRPr="002B60F0">
        <w:t>:</w:t>
      </w:r>
    </w:p>
    <w:p w14:paraId="266B9089" w14:textId="77777777" w:rsidR="00037DED" w:rsidRPr="002B60F0" w:rsidRDefault="00037DED" w:rsidP="00037DED">
      <w:pPr>
        <w:pStyle w:val="PL"/>
      </w:pPr>
      <w:r w:rsidRPr="002B60F0">
        <w:t xml:space="preserve">          type: boolean</w:t>
      </w:r>
    </w:p>
    <w:p w14:paraId="079498E3" w14:textId="77777777" w:rsidR="00037DED" w:rsidRPr="002B60F0" w:rsidRDefault="00037DED" w:rsidP="00037DED">
      <w:pPr>
        <w:pStyle w:val="PL"/>
      </w:pPr>
      <w:r w:rsidRPr="002B60F0">
        <w:t xml:space="preserve">          description: &gt;</w:t>
      </w:r>
    </w:p>
    <w:p w14:paraId="6AB9EA05" w14:textId="77777777" w:rsidR="00037DED" w:rsidRPr="002B60F0" w:rsidRDefault="00037DED" w:rsidP="00037DED">
      <w:pPr>
        <w:pStyle w:val="PL"/>
      </w:pPr>
      <w:r w:rsidRPr="002B60F0">
        <w:t xml:space="preserve">            HR-SBO support indication</w:t>
      </w:r>
      <w:r w:rsidRPr="002B60F0">
        <w:rPr>
          <w:rFonts w:eastAsia="DengXian"/>
        </w:rPr>
        <w:t xml:space="preserve">. If present and set to </w:t>
      </w:r>
      <w:r w:rsidRPr="002B60F0">
        <w:rPr>
          <w:lang w:eastAsia="zh-CN"/>
        </w:rPr>
        <w:t>"true"</w:t>
      </w:r>
      <w:r w:rsidRPr="002B60F0">
        <w:rPr>
          <w:rFonts w:cs="Arial"/>
          <w:szCs w:val="18"/>
          <w:lang w:eastAsia="zh-CN"/>
        </w:rPr>
        <w:t xml:space="preserve">, it indicates that the </w:t>
      </w:r>
      <w:r w:rsidRPr="002B60F0">
        <w:t>HR-SBO is</w:t>
      </w:r>
    </w:p>
    <w:p w14:paraId="7953AC7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sz w:val="16"/>
          <w:szCs w:val="18"/>
          <w:lang w:eastAsia="zh-CN"/>
        </w:rPr>
      </w:pPr>
      <w:r w:rsidRPr="002B60F0">
        <w:rPr>
          <w:rFonts w:ascii="Courier New" w:hAnsi="Courier New"/>
          <w:sz w:val="16"/>
        </w:rPr>
        <w:t xml:space="preserve">            supported</w:t>
      </w:r>
      <w:r w:rsidRPr="002B60F0">
        <w:rPr>
          <w:rFonts w:ascii="Courier New" w:eastAsia="DengXian" w:hAnsi="Courier New"/>
          <w:sz w:val="16"/>
        </w:rPr>
        <w:t xml:space="preserve">. </w:t>
      </w:r>
      <w:r w:rsidRPr="002B60F0">
        <w:rPr>
          <w:rFonts w:ascii="Courier New" w:hAnsi="Courier New"/>
          <w:sz w:val="16"/>
        </w:rPr>
        <w:t>Default value is "false" if</w:t>
      </w:r>
      <w:r w:rsidRPr="002B60F0">
        <w:rPr>
          <w:rFonts w:ascii="Courier New" w:hAnsi="Courier New" w:cs="Arial"/>
          <w:sz w:val="16"/>
          <w:szCs w:val="18"/>
          <w:lang w:eastAsia="zh-CN"/>
        </w:rPr>
        <w:t xml:space="preserve"> omitted.</w:t>
      </w:r>
    </w:p>
    <w:p w14:paraId="1A0B30B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locOffloadInd</w:t>
      </w:r>
      <w:r w:rsidRPr="002B60F0">
        <w:rPr>
          <w:rFonts w:ascii="Courier New" w:hAnsi="Courier New"/>
          <w:sz w:val="16"/>
        </w:rPr>
        <w:t>:</w:t>
      </w:r>
    </w:p>
    <w:p w14:paraId="3A59737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boolean</w:t>
      </w:r>
    </w:p>
    <w:p w14:paraId="14AE730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Indicates whether local offloading management is allowed</w:t>
      </w:r>
      <w:r w:rsidRPr="002B60F0">
        <w:rPr>
          <w:rFonts w:ascii="Courier New" w:eastAsia="DengXian" w:hAnsi="Courier New"/>
          <w:sz w:val="16"/>
        </w:rPr>
        <w:t>.</w:t>
      </w:r>
    </w:p>
    <w:p w14:paraId="0380414B" w14:textId="77777777" w:rsidR="00037DED" w:rsidRPr="002B60F0" w:rsidRDefault="00037DED" w:rsidP="00037DED">
      <w:pPr>
        <w:pStyle w:val="PL"/>
      </w:pPr>
      <w:r w:rsidRPr="002B60F0">
        <w:t xml:space="preserve">        uePolFailReport:</w:t>
      </w:r>
    </w:p>
    <w:p w14:paraId="6A559AFB" w14:textId="77777777" w:rsidR="00037DED" w:rsidRPr="002B60F0" w:rsidRDefault="00037DED" w:rsidP="00037DED">
      <w:pPr>
        <w:pStyle w:val="PL"/>
      </w:pPr>
      <w:r w:rsidRPr="002B60F0">
        <w:t xml:space="preserve">          $ref: 'TS29525_Npcf_UEPolicyControl.yaml#/components/schemas/UePolicyTransferFailureCause'</w:t>
      </w:r>
    </w:p>
    <w:p w14:paraId="71278CFC" w14:textId="77777777" w:rsidR="00037DED" w:rsidRPr="002B60F0" w:rsidRDefault="00037DED" w:rsidP="00037DED">
      <w:pPr>
        <w:pStyle w:val="PL"/>
      </w:pPr>
      <w:r w:rsidRPr="002B60F0">
        <w:t xml:space="preserve">        </w:t>
      </w:r>
      <w:r w:rsidRPr="002B60F0">
        <w:rPr>
          <w:lang w:eastAsia="zh-CN"/>
        </w:rPr>
        <w:t>urspProvSuppInd</w:t>
      </w:r>
      <w:r w:rsidRPr="002B60F0">
        <w:t>:</w:t>
      </w:r>
    </w:p>
    <w:p w14:paraId="15589EC7" w14:textId="77777777" w:rsidR="00037DED" w:rsidRPr="002B60F0" w:rsidRDefault="00037DED" w:rsidP="00037DED">
      <w:pPr>
        <w:pStyle w:val="PL"/>
      </w:pPr>
      <w:r w:rsidRPr="002B60F0">
        <w:lastRenderedPageBreak/>
        <w:t xml:space="preserve">          type: boolean</w:t>
      </w:r>
    </w:p>
    <w:p w14:paraId="03CFFC42" w14:textId="77777777" w:rsidR="00037DED" w:rsidRPr="002B60F0" w:rsidRDefault="00037DED" w:rsidP="00037DED">
      <w:pPr>
        <w:pStyle w:val="PL"/>
      </w:pPr>
      <w:r w:rsidRPr="002B60F0">
        <w:t xml:space="preserve">          description: &gt;</w:t>
      </w:r>
    </w:p>
    <w:p w14:paraId="5D0D19C9" w14:textId="77777777" w:rsidR="00037DED" w:rsidRPr="002B60F0" w:rsidRDefault="00037DED" w:rsidP="00037DED">
      <w:pPr>
        <w:pStyle w:val="PL"/>
      </w:pPr>
      <w:r w:rsidRPr="002B60F0">
        <w:t xml:space="preserve">            Indicates whether </w:t>
      </w:r>
      <w:r w:rsidRPr="002B60F0">
        <w:rPr>
          <w:lang w:eastAsia="zh-CN"/>
        </w:rPr>
        <w:t xml:space="preserve">URSP Provisioning in EPS is supported </w:t>
      </w:r>
      <w:r w:rsidRPr="002B60F0">
        <w:t>or not</w:t>
      </w:r>
      <w:r w:rsidRPr="002B60F0">
        <w:rPr>
          <w:rFonts w:eastAsia="DengXian"/>
        </w:rPr>
        <w:t>.</w:t>
      </w:r>
    </w:p>
    <w:p w14:paraId="5AA31B7F" w14:textId="77777777" w:rsidR="00037DED" w:rsidRPr="002B60F0" w:rsidRDefault="00037DED" w:rsidP="00037DED">
      <w:pPr>
        <w:pStyle w:val="PL"/>
      </w:pPr>
      <w:r w:rsidRPr="002B60F0">
        <w:t xml:space="preserve">        </w:t>
      </w:r>
      <w:r w:rsidRPr="002B60F0">
        <w:rPr>
          <w:lang w:eastAsia="zh-CN"/>
        </w:rPr>
        <w:t>mpxMediaInd</w:t>
      </w:r>
      <w:r w:rsidRPr="002B60F0">
        <w:t>:</w:t>
      </w:r>
    </w:p>
    <w:p w14:paraId="3E62AB0F" w14:textId="77777777" w:rsidR="00037DED" w:rsidRPr="002B60F0" w:rsidRDefault="00037DED" w:rsidP="00037DED">
      <w:pPr>
        <w:pStyle w:val="PL"/>
      </w:pPr>
      <w:r w:rsidRPr="002B60F0">
        <w:t xml:space="preserve">          type: boolean</w:t>
      </w:r>
    </w:p>
    <w:p w14:paraId="6A4922B5" w14:textId="77777777" w:rsidR="00037DED" w:rsidRPr="002B60F0" w:rsidRDefault="00037DED" w:rsidP="00037DED">
      <w:pPr>
        <w:pStyle w:val="PL"/>
      </w:pPr>
      <w:r w:rsidRPr="002B60F0">
        <w:t xml:space="preserve">          description: &gt;</w:t>
      </w:r>
    </w:p>
    <w:p w14:paraId="12C565CE" w14:textId="77777777" w:rsidR="00037DED" w:rsidRPr="002B60F0" w:rsidRDefault="00037DED" w:rsidP="00037DED">
      <w:pPr>
        <w:pStyle w:val="PL"/>
      </w:pPr>
      <w:r w:rsidRPr="002B60F0">
        <w:t xml:space="preserve">            Multiplexed Media Information support indication indication</w:t>
      </w:r>
      <w:r w:rsidRPr="002B60F0">
        <w:rPr>
          <w:rFonts w:eastAsia="DengXian"/>
        </w:rPr>
        <w:t xml:space="preserve">. If present and set </w:t>
      </w:r>
    </w:p>
    <w:p w14:paraId="39DF4077" w14:textId="77777777" w:rsidR="00037DED" w:rsidRPr="002B60F0" w:rsidRDefault="00037DED" w:rsidP="00037DED">
      <w:pPr>
        <w:pStyle w:val="PL"/>
        <w:rPr>
          <w:rFonts w:eastAsia="DengXian"/>
        </w:rPr>
      </w:pPr>
      <w:r w:rsidRPr="002B60F0">
        <w:t xml:space="preserve">            </w:t>
      </w:r>
      <w:r w:rsidRPr="002B60F0">
        <w:rPr>
          <w:rFonts w:eastAsia="DengXian"/>
        </w:rPr>
        <w:t xml:space="preserve">to </w:t>
      </w:r>
      <w:r w:rsidRPr="002B60F0">
        <w:rPr>
          <w:lang w:eastAsia="zh-CN"/>
        </w:rPr>
        <w:t>"true"</w:t>
      </w:r>
      <w:r w:rsidRPr="002B60F0">
        <w:rPr>
          <w:rFonts w:cs="Arial"/>
          <w:szCs w:val="18"/>
          <w:lang w:eastAsia="zh-CN"/>
        </w:rPr>
        <w:t>, it indicates that the</w:t>
      </w:r>
      <w:r w:rsidRPr="002B60F0">
        <w:t xml:space="preserve"> Multiplexed Media Information is supported</w:t>
      </w:r>
      <w:r w:rsidRPr="002B60F0">
        <w:rPr>
          <w:rFonts w:eastAsia="DengXian"/>
        </w:rPr>
        <w:t>.</w:t>
      </w:r>
    </w:p>
    <w:p w14:paraId="1606D3F3" w14:textId="1C8837C9" w:rsidR="00417F70" w:rsidRPr="002B60F0" w:rsidRDefault="00037DED" w:rsidP="00037DED">
      <w:pPr>
        <w:pStyle w:val="PL"/>
      </w:pPr>
      <w:r w:rsidRPr="002B60F0">
        <w:rPr>
          <w:rFonts w:eastAsia="DengXian"/>
        </w:rPr>
        <w:t xml:space="preserve"> </w:t>
      </w:r>
      <w:r w:rsidRPr="002B60F0">
        <w:t xml:space="preserve">           Default value is "false" if </w:t>
      </w:r>
      <w:r w:rsidRPr="002B60F0">
        <w:rPr>
          <w:rFonts w:cs="Arial"/>
          <w:szCs w:val="18"/>
          <w:lang w:eastAsia="zh-CN"/>
        </w:rPr>
        <w:t>omitted.</w:t>
      </w:r>
    </w:p>
    <w:p w14:paraId="050EBED8" w14:textId="77777777" w:rsidR="00037DED" w:rsidRPr="002B60F0" w:rsidRDefault="00037DED" w:rsidP="00037DED">
      <w:pPr>
        <w:pStyle w:val="PL"/>
      </w:pPr>
      <w:r w:rsidRPr="002B60F0">
        <w:t xml:space="preserve">      required:</w:t>
      </w:r>
    </w:p>
    <w:p w14:paraId="21BC2476" w14:textId="77777777" w:rsidR="00037DED" w:rsidRPr="002B60F0" w:rsidRDefault="00037DED" w:rsidP="00037DED">
      <w:pPr>
        <w:pStyle w:val="PL"/>
      </w:pPr>
      <w:r w:rsidRPr="002B60F0">
        <w:t xml:space="preserve">        - supi</w:t>
      </w:r>
    </w:p>
    <w:p w14:paraId="49CF7AFD" w14:textId="77777777" w:rsidR="00037DED" w:rsidRPr="002B60F0" w:rsidRDefault="00037DED" w:rsidP="00037DED">
      <w:pPr>
        <w:pStyle w:val="PL"/>
      </w:pPr>
      <w:r w:rsidRPr="002B60F0">
        <w:t xml:space="preserve">        - pduSessionId</w:t>
      </w:r>
    </w:p>
    <w:p w14:paraId="37AE17A0" w14:textId="77777777" w:rsidR="00037DED" w:rsidRPr="002B60F0" w:rsidRDefault="00037DED" w:rsidP="00037DED">
      <w:pPr>
        <w:pStyle w:val="PL"/>
      </w:pPr>
      <w:r w:rsidRPr="002B60F0">
        <w:t xml:space="preserve">        - pduSessionType</w:t>
      </w:r>
    </w:p>
    <w:p w14:paraId="2CCD1531" w14:textId="77777777" w:rsidR="00037DED" w:rsidRPr="002B60F0" w:rsidRDefault="00037DED" w:rsidP="00037DED">
      <w:pPr>
        <w:pStyle w:val="PL"/>
      </w:pPr>
      <w:r w:rsidRPr="002B60F0">
        <w:t xml:space="preserve">        - dnn</w:t>
      </w:r>
    </w:p>
    <w:p w14:paraId="52B2B7E4" w14:textId="77777777" w:rsidR="00037DED" w:rsidRPr="002B60F0" w:rsidRDefault="00037DED" w:rsidP="00037DED">
      <w:pPr>
        <w:pStyle w:val="PL"/>
      </w:pPr>
      <w:r w:rsidRPr="002B60F0">
        <w:t xml:space="preserve">        - notificationUri</w:t>
      </w:r>
    </w:p>
    <w:p w14:paraId="2D457D6C" w14:textId="77777777" w:rsidR="00037DED" w:rsidRPr="002B60F0" w:rsidRDefault="00037DED" w:rsidP="00037DED">
      <w:pPr>
        <w:pStyle w:val="PL"/>
      </w:pPr>
      <w:r w:rsidRPr="002B60F0">
        <w:t xml:space="preserve">        - sliceInfo</w:t>
      </w:r>
    </w:p>
    <w:p w14:paraId="5DE958AC" w14:textId="77777777" w:rsidR="00037DED" w:rsidRPr="002B60F0" w:rsidRDefault="00037DED" w:rsidP="00037DED">
      <w:pPr>
        <w:pStyle w:val="PL"/>
      </w:pPr>
    </w:p>
    <w:p w14:paraId="5BFBA06A" w14:textId="77777777" w:rsidR="00037DED" w:rsidRPr="002B60F0" w:rsidRDefault="00037DED" w:rsidP="00037DED">
      <w:pPr>
        <w:pStyle w:val="PL"/>
      </w:pPr>
      <w:r w:rsidRPr="002B60F0">
        <w:t xml:space="preserve">    SmPolicyDecision:</w:t>
      </w:r>
    </w:p>
    <w:p w14:paraId="5F45EBDB" w14:textId="77777777" w:rsidR="00037DED" w:rsidRPr="002B60F0" w:rsidRDefault="00037DED" w:rsidP="00037DED">
      <w:pPr>
        <w:pStyle w:val="PL"/>
      </w:pPr>
      <w:r w:rsidRPr="002B60F0">
        <w:t xml:space="preserve">      description: Contains the SM policies authorized by the PCF.</w:t>
      </w:r>
    </w:p>
    <w:p w14:paraId="1876193C" w14:textId="77777777" w:rsidR="00037DED" w:rsidRPr="002B60F0" w:rsidRDefault="00037DED" w:rsidP="00037DED">
      <w:pPr>
        <w:pStyle w:val="PL"/>
      </w:pPr>
      <w:r w:rsidRPr="002B60F0">
        <w:t xml:space="preserve">      type: object</w:t>
      </w:r>
    </w:p>
    <w:p w14:paraId="05B2E320" w14:textId="77777777" w:rsidR="00037DED" w:rsidRPr="002B60F0" w:rsidRDefault="00037DED" w:rsidP="00037DED">
      <w:pPr>
        <w:pStyle w:val="PL"/>
      </w:pPr>
      <w:r w:rsidRPr="002B60F0">
        <w:t xml:space="preserve">      properties:</w:t>
      </w:r>
    </w:p>
    <w:p w14:paraId="3ABFEB50" w14:textId="77777777" w:rsidR="00037DED" w:rsidRPr="002B60F0" w:rsidRDefault="00037DED" w:rsidP="00037DED">
      <w:pPr>
        <w:pStyle w:val="PL"/>
      </w:pPr>
      <w:r w:rsidRPr="002B60F0">
        <w:t xml:space="preserve">        sessRules:</w:t>
      </w:r>
    </w:p>
    <w:p w14:paraId="6FB327BD" w14:textId="77777777" w:rsidR="00037DED" w:rsidRPr="002B60F0" w:rsidRDefault="00037DED" w:rsidP="00037DED">
      <w:pPr>
        <w:pStyle w:val="PL"/>
      </w:pPr>
      <w:r w:rsidRPr="002B60F0">
        <w:t xml:space="preserve">          type: object</w:t>
      </w:r>
    </w:p>
    <w:p w14:paraId="47086908" w14:textId="77777777" w:rsidR="00037DED" w:rsidRPr="002B60F0" w:rsidRDefault="00037DED" w:rsidP="00037DED">
      <w:pPr>
        <w:pStyle w:val="PL"/>
      </w:pPr>
      <w:r w:rsidRPr="002B60F0">
        <w:t xml:space="preserve">          additionalProperties:</w:t>
      </w:r>
    </w:p>
    <w:p w14:paraId="28B23CFC" w14:textId="77777777" w:rsidR="00037DED" w:rsidRPr="002B60F0" w:rsidRDefault="00037DED" w:rsidP="00037DED">
      <w:pPr>
        <w:pStyle w:val="PL"/>
      </w:pPr>
      <w:r w:rsidRPr="002B60F0">
        <w:t xml:space="preserve">            $ref: '#/components/schemas/SessionRule'</w:t>
      </w:r>
    </w:p>
    <w:p w14:paraId="58DA6AA9" w14:textId="77777777" w:rsidR="00037DED" w:rsidRPr="002B60F0" w:rsidRDefault="00037DED" w:rsidP="00037DED">
      <w:pPr>
        <w:pStyle w:val="PL"/>
      </w:pPr>
      <w:r w:rsidRPr="002B60F0">
        <w:t xml:space="preserve">          minProperties: 1</w:t>
      </w:r>
    </w:p>
    <w:p w14:paraId="4E3AAA70" w14:textId="77777777" w:rsidR="00037DED" w:rsidRPr="002B60F0" w:rsidRDefault="00037DED" w:rsidP="00037DED">
      <w:pPr>
        <w:pStyle w:val="PL"/>
      </w:pPr>
      <w:r w:rsidRPr="002B60F0">
        <w:t xml:space="preserve">          description: &gt;</w:t>
      </w:r>
    </w:p>
    <w:p w14:paraId="3BA96ABF" w14:textId="77777777" w:rsidR="00037DED" w:rsidRPr="002B60F0" w:rsidRDefault="00037DED" w:rsidP="00037DED">
      <w:pPr>
        <w:pStyle w:val="PL"/>
      </w:pPr>
      <w:r w:rsidRPr="002B60F0">
        <w:t xml:space="preserve">            A map of Sessionrules with the content being the SessionRule as described in</w:t>
      </w:r>
    </w:p>
    <w:p w14:paraId="6D70F5FA" w14:textId="77777777" w:rsidR="00037DED" w:rsidRPr="002B60F0" w:rsidRDefault="00037DED" w:rsidP="00037DED">
      <w:pPr>
        <w:pStyle w:val="PL"/>
      </w:pPr>
      <w:r w:rsidRPr="002B60F0">
        <w:t xml:space="preserve">            clause 5.6.2.7. The key used in this map for each entry is the sessRuleId</w:t>
      </w:r>
    </w:p>
    <w:p w14:paraId="21997ACC" w14:textId="77777777" w:rsidR="00037DED" w:rsidRPr="002B60F0" w:rsidRDefault="00037DED" w:rsidP="00037DED">
      <w:pPr>
        <w:pStyle w:val="PL"/>
      </w:pPr>
      <w:r w:rsidRPr="002B60F0">
        <w:t xml:space="preserve">            attribute of the corresponding SessionRule.</w:t>
      </w:r>
    </w:p>
    <w:p w14:paraId="1808AB12" w14:textId="77777777" w:rsidR="00037DED" w:rsidRPr="002B60F0" w:rsidRDefault="00037DED" w:rsidP="00037DED">
      <w:pPr>
        <w:pStyle w:val="PL"/>
      </w:pPr>
      <w:r w:rsidRPr="002B60F0">
        <w:t xml:space="preserve">        pccRules:</w:t>
      </w:r>
    </w:p>
    <w:p w14:paraId="1F97858B" w14:textId="77777777" w:rsidR="00037DED" w:rsidRPr="002B60F0" w:rsidRDefault="00037DED" w:rsidP="00037DED">
      <w:pPr>
        <w:pStyle w:val="PL"/>
      </w:pPr>
      <w:r w:rsidRPr="002B60F0">
        <w:t xml:space="preserve">          type: object</w:t>
      </w:r>
    </w:p>
    <w:p w14:paraId="12EADB39" w14:textId="77777777" w:rsidR="00037DED" w:rsidRPr="002B60F0" w:rsidRDefault="00037DED" w:rsidP="00037DED">
      <w:pPr>
        <w:pStyle w:val="PL"/>
      </w:pPr>
      <w:r w:rsidRPr="002B60F0">
        <w:t xml:space="preserve">          additionalProperties:</w:t>
      </w:r>
    </w:p>
    <w:p w14:paraId="56E8D63F" w14:textId="77777777" w:rsidR="00037DED" w:rsidRPr="002B60F0" w:rsidRDefault="00037DED" w:rsidP="00037DED">
      <w:pPr>
        <w:pStyle w:val="PL"/>
      </w:pPr>
      <w:r w:rsidRPr="002B60F0">
        <w:t xml:space="preserve">            $ref: '#/components/schemas/PccRule'</w:t>
      </w:r>
    </w:p>
    <w:p w14:paraId="3D702619" w14:textId="77777777" w:rsidR="00037DED" w:rsidRPr="002B60F0" w:rsidRDefault="00037DED" w:rsidP="00037DED">
      <w:pPr>
        <w:pStyle w:val="PL"/>
      </w:pPr>
      <w:r w:rsidRPr="002B60F0">
        <w:t xml:space="preserve">          minProperties: 1</w:t>
      </w:r>
    </w:p>
    <w:p w14:paraId="1272668D" w14:textId="77777777" w:rsidR="00037DED" w:rsidRPr="002B60F0" w:rsidRDefault="00037DED" w:rsidP="00037DED">
      <w:pPr>
        <w:pStyle w:val="PL"/>
      </w:pPr>
      <w:r w:rsidRPr="002B60F0">
        <w:t xml:space="preserve">          description: &gt;</w:t>
      </w:r>
    </w:p>
    <w:p w14:paraId="49D4DE0D" w14:textId="77777777" w:rsidR="00037DED" w:rsidRPr="002B60F0" w:rsidRDefault="00037DED" w:rsidP="00037DED">
      <w:pPr>
        <w:pStyle w:val="PL"/>
      </w:pPr>
      <w:r w:rsidRPr="002B60F0">
        <w:t xml:space="preserve">            A map of PCC rules with the content being the PCCRule as described in </w:t>
      </w:r>
    </w:p>
    <w:p w14:paraId="065786B9" w14:textId="77777777" w:rsidR="00037DED" w:rsidRPr="002B60F0" w:rsidRDefault="00037DED" w:rsidP="00037DED">
      <w:pPr>
        <w:pStyle w:val="PL"/>
      </w:pPr>
      <w:r w:rsidRPr="002B60F0">
        <w:t xml:space="preserve">            clause 5.6.2.6. The key used in this map for each entry is the pccRuleId</w:t>
      </w:r>
    </w:p>
    <w:p w14:paraId="66D80D32" w14:textId="77777777" w:rsidR="00037DED" w:rsidRPr="002B60F0" w:rsidRDefault="00037DED" w:rsidP="00037DED">
      <w:pPr>
        <w:pStyle w:val="PL"/>
      </w:pPr>
      <w:r w:rsidRPr="002B60F0">
        <w:t xml:space="preserve">            attribute of the corresponding PccRule.</w:t>
      </w:r>
    </w:p>
    <w:p w14:paraId="097F1487" w14:textId="77777777" w:rsidR="00037DED" w:rsidRPr="002B60F0" w:rsidRDefault="00037DED" w:rsidP="00037DED">
      <w:pPr>
        <w:pStyle w:val="PL"/>
      </w:pPr>
      <w:r w:rsidRPr="002B60F0">
        <w:t xml:space="preserve">          nullable: true</w:t>
      </w:r>
    </w:p>
    <w:p w14:paraId="6B433EF4" w14:textId="77777777" w:rsidR="00037DED" w:rsidRPr="002B60F0" w:rsidRDefault="00037DED" w:rsidP="00037DED">
      <w:pPr>
        <w:pStyle w:val="PL"/>
      </w:pPr>
      <w:r w:rsidRPr="002B60F0">
        <w:t xml:space="preserve">        pcscfRestIndication:</w:t>
      </w:r>
    </w:p>
    <w:p w14:paraId="0DD31486" w14:textId="77777777" w:rsidR="00037DED" w:rsidRPr="002B60F0" w:rsidRDefault="00037DED" w:rsidP="00037DED">
      <w:pPr>
        <w:pStyle w:val="PL"/>
      </w:pPr>
      <w:r w:rsidRPr="002B60F0">
        <w:t xml:space="preserve">          type: boolean</w:t>
      </w:r>
    </w:p>
    <w:p w14:paraId="75C71226" w14:textId="77777777" w:rsidR="00037DED" w:rsidRPr="002B60F0" w:rsidRDefault="00037DED" w:rsidP="00037DED">
      <w:pPr>
        <w:pStyle w:val="PL"/>
      </w:pPr>
      <w:r w:rsidRPr="002B60F0">
        <w:t xml:space="preserve">          description: &gt;</w:t>
      </w:r>
    </w:p>
    <w:p w14:paraId="711021DB" w14:textId="77777777" w:rsidR="00037DED" w:rsidRPr="002B60F0" w:rsidRDefault="00037DED" w:rsidP="00037DED">
      <w:pPr>
        <w:pStyle w:val="PL"/>
      </w:pPr>
      <w:r w:rsidRPr="002B60F0">
        <w:t xml:space="preserve">            If it is included and set to true, it indicates the P-CSCF Restoration is requested.</w:t>
      </w:r>
    </w:p>
    <w:p w14:paraId="12EFB7B0" w14:textId="77777777" w:rsidR="00037DED" w:rsidRPr="002B60F0" w:rsidRDefault="00037DED" w:rsidP="00037DED">
      <w:pPr>
        <w:pStyle w:val="PL"/>
      </w:pPr>
      <w:r w:rsidRPr="002B60F0">
        <w:t xml:space="preserve">        qosDecs:</w:t>
      </w:r>
    </w:p>
    <w:p w14:paraId="1166886C" w14:textId="77777777" w:rsidR="00037DED" w:rsidRPr="002B60F0" w:rsidRDefault="00037DED" w:rsidP="00037DED">
      <w:pPr>
        <w:pStyle w:val="PL"/>
      </w:pPr>
      <w:r w:rsidRPr="002B60F0">
        <w:t xml:space="preserve">          type: object</w:t>
      </w:r>
    </w:p>
    <w:p w14:paraId="258C5487" w14:textId="77777777" w:rsidR="00037DED" w:rsidRPr="002B60F0" w:rsidRDefault="00037DED" w:rsidP="00037DED">
      <w:pPr>
        <w:pStyle w:val="PL"/>
      </w:pPr>
      <w:r w:rsidRPr="002B60F0">
        <w:t xml:space="preserve">          additionalProperties:</w:t>
      </w:r>
    </w:p>
    <w:p w14:paraId="139388DA" w14:textId="77777777" w:rsidR="00037DED" w:rsidRPr="002B60F0" w:rsidRDefault="00037DED" w:rsidP="00037DED">
      <w:pPr>
        <w:pStyle w:val="PL"/>
      </w:pPr>
      <w:r w:rsidRPr="002B60F0">
        <w:t xml:space="preserve">            $ref: '#/components/schemas/QosData'</w:t>
      </w:r>
    </w:p>
    <w:p w14:paraId="1DF5C374" w14:textId="77777777" w:rsidR="00037DED" w:rsidRPr="002B60F0" w:rsidRDefault="00037DED" w:rsidP="00037DED">
      <w:pPr>
        <w:pStyle w:val="PL"/>
      </w:pPr>
      <w:r w:rsidRPr="002B60F0">
        <w:t xml:space="preserve">          minProperties: 1</w:t>
      </w:r>
    </w:p>
    <w:p w14:paraId="7857EBB7" w14:textId="77777777" w:rsidR="00037DED" w:rsidRPr="002B60F0" w:rsidRDefault="00037DED" w:rsidP="00037DED">
      <w:pPr>
        <w:pStyle w:val="PL"/>
      </w:pPr>
      <w:r w:rsidRPr="002B60F0">
        <w:t xml:space="preserve">          description: &gt;</w:t>
      </w:r>
    </w:p>
    <w:p w14:paraId="5FFABC9F" w14:textId="77777777" w:rsidR="00037DED" w:rsidRPr="002B60F0" w:rsidRDefault="00037DED" w:rsidP="00037DED">
      <w:pPr>
        <w:pStyle w:val="PL"/>
      </w:pPr>
      <w:r w:rsidRPr="002B60F0">
        <w:t xml:space="preserve">            Map of QoS data policy decisions. The key used in this map for each entry is the qosId</w:t>
      </w:r>
    </w:p>
    <w:p w14:paraId="31230464" w14:textId="77777777" w:rsidR="00037DED" w:rsidRPr="002B60F0" w:rsidRDefault="00037DED" w:rsidP="00037DED">
      <w:pPr>
        <w:pStyle w:val="PL"/>
      </w:pPr>
      <w:r w:rsidRPr="002B60F0">
        <w:t xml:space="preserve">            attribute of the corresponding QosData.</w:t>
      </w:r>
    </w:p>
    <w:p w14:paraId="276C47FF" w14:textId="77777777" w:rsidR="00037DED" w:rsidRPr="002B60F0" w:rsidRDefault="00037DED" w:rsidP="00037DED">
      <w:pPr>
        <w:pStyle w:val="PL"/>
      </w:pPr>
      <w:r w:rsidRPr="002B60F0">
        <w:t xml:space="preserve">        chgDecs:</w:t>
      </w:r>
    </w:p>
    <w:p w14:paraId="0012C90C" w14:textId="77777777" w:rsidR="00037DED" w:rsidRPr="002B60F0" w:rsidRDefault="00037DED" w:rsidP="00037DED">
      <w:pPr>
        <w:pStyle w:val="PL"/>
      </w:pPr>
      <w:r w:rsidRPr="002B60F0">
        <w:t xml:space="preserve">          type: object</w:t>
      </w:r>
    </w:p>
    <w:p w14:paraId="6BB788CE" w14:textId="77777777" w:rsidR="00037DED" w:rsidRPr="002B60F0" w:rsidRDefault="00037DED" w:rsidP="00037DED">
      <w:pPr>
        <w:pStyle w:val="PL"/>
      </w:pPr>
      <w:r w:rsidRPr="002B60F0">
        <w:t xml:space="preserve">          additionalProperties:</w:t>
      </w:r>
    </w:p>
    <w:p w14:paraId="7B08308F" w14:textId="77777777" w:rsidR="00037DED" w:rsidRPr="002B60F0" w:rsidRDefault="00037DED" w:rsidP="00037DED">
      <w:pPr>
        <w:pStyle w:val="PL"/>
      </w:pPr>
      <w:r w:rsidRPr="002B60F0">
        <w:t xml:space="preserve">            $ref: '#/components/schemas/ChargingData'</w:t>
      </w:r>
    </w:p>
    <w:p w14:paraId="043BD0D1" w14:textId="77777777" w:rsidR="00037DED" w:rsidRPr="002B60F0" w:rsidRDefault="00037DED" w:rsidP="00037DED">
      <w:pPr>
        <w:pStyle w:val="PL"/>
      </w:pPr>
      <w:r w:rsidRPr="002B60F0">
        <w:t xml:space="preserve">          minProperties: 1</w:t>
      </w:r>
    </w:p>
    <w:p w14:paraId="05C6A6F0" w14:textId="77777777" w:rsidR="00037DED" w:rsidRPr="002B60F0" w:rsidRDefault="00037DED" w:rsidP="00037DED">
      <w:pPr>
        <w:pStyle w:val="PL"/>
      </w:pPr>
      <w:r w:rsidRPr="002B60F0">
        <w:t xml:space="preserve">          description: &gt;</w:t>
      </w:r>
    </w:p>
    <w:p w14:paraId="30FF03D4" w14:textId="77777777" w:rsidR="00037DED" w:rsidRPr="002B60F0" w:rsidRDefault="00037DED" w:rsidP="00037DED">
      <w:pPr>
        <w:pStyle w:val="PL"/>
      </w:pPr>
      <w:r w:rsidRPr="002B60F0">
        <w:t xml:space="preserve">            Map of Charging data policy decisions. The key used in this map for each entry</w:t>
      </w:r>
    </w:p>
    <w:p w14:paraId="4242B029" w14:textId="77777777" w:rsidR="00037DED" w:rsidRPr="002B60F0" w:rsidRDefault="00037DED" w:rsidP="00037DED">
      <w:pPr>
        <w:pStyle w:val="PL"/>
      </w:pPr>
      <w:r w:rsidRPr="002B60F0">
        <w:t xml:space="preserve">            is the chgId attribute of the corresponding ChargingData.</w:t>
      </w:r>
    </w:p>
    <w:p w14:paraId="136CEE10" w14:textId="77777777" w:rsidR="00037DED" w:rsidRPr="002B60F0" w:rsidRDefault="00037DED" w:rsidP="00037DED">
      <w:pPr>
        <w:pStyle w:val="PL"/>
      </w:pPr>
      <w:r w:rsidRPr="002B60F0">
        <w:t xml:space="preserve">          nullable: true</w:t>
      </w:r>
    </w:p>
    <w:p w14:paraId="54F59522" w14:textId="77777777" w:rsidR="00037DED" w:rsidRPr="002B60F0" w:rsidRDefault="00037DED" w:rsidP="00037DED">
      <w:pPr>
        <w:pStyle w:val="PL"/>
      </w:pPr>
      <w:r w:rsidRPr="002B60F0">
        <w:t xml:space="preserve">        chargingInfo:</w:t>
      </w:r>
    </w:p>
    <w:p w14:paraId="6C671177" w14:textId="77777777" w:rsidR="00037DED" w:rsidRDefault="00037DED" w:rsidP="00037DED">
      <w:pPr>
        <w:pStyle w:val="PL"/>
        <w:rPr>
          <w:ins w:id="310" w:author="Ericsson User" w:date="2025-08-07T11:10:00Z"/>
        </w:rPr>
      </w:pPr>
      <w:r w:rsidRPr="002B60F0">
        <w:t xml:space="preserve">          $ref: '#/components/schemas/ChargingInformation'</w:t>
      </w:r>
    </w:p>
    <w:p w14:paraId="7248159A" w14:textId="77777777" w:rsidR="00A546EB" w:rsidRDefault="00A546EB" w:rsidP="00A546EB">
      <w:pPr>
        <w:pStyle w:val="PL"/>
        <w:rPr>
          <w:ins w:id="311" w:author="Ericsson User" w:date="2025-08-07T11:10:00Z"/>
        </w:rPr>
      </w:pPr>
      <w:ins w:id="312" w:author="Ericsson User" w:date="2025-08-07T11:10:00Z">
        <w:r>
          <w:t xml:space="preserve">        chfGroupId:</w:t>
        </w:r>
      </w:ins>
    </w:p>
    <w:p w14:paraId="52719946" w14:textId="77777777" w:rsidR="00A546EB" w:rsidRPr="002B60F0" w:rsidRDefault="00A546EB" w:rsidP="00A546EB">
      <w:pPr>
        <w:pStyle w:val="PL"/>
        <w:rPr>
          <w:ins w:id="313" w:author="Ericsson User" w:date="2025-08-07T11:10:00Z"/>
        </w:rPr>
      </w:pPr>
      <w:ins w:id="314" w:author="Ericsson User" w:date="2025-08-07T11:10:00Z">
        <w:r w:rsidRPr="002B60F0">
          <w:t xml:space="preserve">          $ref: 'TS29571_CommonData.yaml#/components/schemas/Nf</w:t>
        </w:r>
        <w:r>
          <w:t>Group</w:t>
        </w:r>
        <w:r w:rsidRPr="002B60F0">
          <w:t>Id'</w:t>
        </w:r>
      </w:ins>
    </w:p>
    <w:p w14:paraId="1128D757" w14:textId="77777777" w:rsidR="00A546EB" w:rsidRPr="002B60F0" w:rsidRDefault="00A546EB" w:rsidP="00037DED">
      <w:pPr>
        <w:pStyle w:val="PL"/>
      </w:pPr>
    </w:p>
    <w:p w14:paraId="4915F372" w14:textId="77777777" w:rsidR="00037DED" w:rsidRPr="002B60F0" w:rsidRDefault="00037DED" w:rsidP="00037DED">
      <w:pPr>
        <w:pStyle w:val="PL"/>
      </w:pPr>
      <w:r w:rsidRPr="002B60F0">
        <w:t xml:space="preserve">        traffContDecs:</w:t>
      </w:r>
    </w:p>
    <w:p w14:paraId="6A2947EF" w14:textId="77777777" w:rsidR="00037DED" w:rsidRPr="002B60F0" w:rsidRDefault="00037DED" w:rsidP="00037DED">
      <w:pPr>
        <w:pStyle w:val="PL"/>
      </w:pPr>
      <w:r w:rsidRPr="002B60F0">
        <w:t xml:space="preserve">          type: object</w:t>
      </w:r>
    </w:p>
    <w:p w14:paraId="4CB98EC4" w14:textId="77777777" w:rsidR="00037DED" w:rsidRPr="002B60F0" w:rsidRDefault="00037DED" w:rsidP="00037DED">
      <w:pPr>
        <w:pStyle w:val="PL"/>
      </w:pPr>
      <w:r w:rsidRPr="002B60F0">
        <w:t xml:space="preserve">          additionalProperties:</w:t>
      </w:r>
    </w:p>
    <w:p w14:paraId="05A6C11C" w14:textId="77777777" w:rsidR="00037DED" w:rsidRPr="002B60F0" w:rsidRDefault="00037DED" w:rsidP="00037DED">
      <w:pPr>
        <w:pStyle w:val="PL"/>
      </w:pPr>
      <w:r w:rsidRPr="002B60F0">
        <w:t xml:space="preserve">            $ref: '#/components/schemas/TrafficControlData'</w:t>
      </w:r>
    </w:p>
    <w:p w14:paraId="694B02B8" w14:textId="77777777" w:rsidR="00037DED" w:rsidRPr="002B60F0" w:rsidRDefault="00037DED" w:rsidP="00037DED">
      <w:pPr>
        <w:pStyle w:val="PL"/>
      </w:pPr>
      <w:r w:rsidRPr="002B60F0">
        <w:t xml:space="preserve">          minProperties: 1</w:t>
      </w:r>
    </w:p>
    <w:p w14:paraId="7DB44BD8" w14:textId="77777777" w:rsidR="00037DED" w:rsidRPr="002B60F0" w:rsidRDefault="00037DED" w:rsidP="00037DED">
      <w:pPr>
        <w:pStyle w:val="PL"/>
      </w:pPr>
      <w:r w:rsidRPr="002B60F0">
        <w:t xml:space="preserve">          description: &gt;</w:t>
      </w:r>
    </w:p>
    <w:p w14:paraId="08CE991B" w14:textId="77777777" w:rsidR="00037DED" w:rsidRPr="002B60F0" w:rsidRDefault="00037DED" w:rsidP="00037DED">
      <w:pPr>
        <w:pStyle w:val="PL"/>
      </w:pPr>
      <w:r w:rsidRPr="002B60F0">
        <w:t xml:space="preserve">            Map of Traffic Control data policy decisions. The key used in this map for each entry</w:t>
      </w:r>
    </w:p>
    <w:p w14:paraId="78D44931" w14:textId="77777777" w:rsidR="00037DED" w:rsidRPr="002B60F0" w:rsidRDefault="00037DED" w:rsidP="00037DED">
      <w:pPr>
        <w:pStyle w:val="PL"/>
      </w:pPr>
      <w:r w:rsidRPr="002B60F0">
        <w:t xml:space="preserve">            is the tcId attribute of the corresponding TrafficControlData.</w:t>
      </w:r>
    </w:p>
    <w:p w14:paraId="0308D956" w14:textId="77777777" w:rsidR="00037DED" w:rsidRPr="002B60F0" w:rsidRDefault="00037DED" w:rsidP="00037DED">
      <w:pPr>
        <w:pStyle w:val="PL"/>
      </w:pPr>
      <w:r w:rsidRPr="002B60F0">
        <w:t xml:space="preserve">        umDecs:</w:t>
      </w:r>
    </w:p>
    <w:p w14:paraId="05866787" w14:textId="77777777" w:rsidR="00037DED" w:rsidRPr="002B60F0" w:rsidRDefault="00037DED" w:rsidP="00037DED">
      <w:pPr>
        <w:pStyle w:val="PL"/>
      </w:pPr>
      <w:r w:rsidRPr="002B60F0">
        <w:t xml:space="preserve">          type: object</w:t>
      </w:r>
    </w:p>
    <w:p w14:paraId="103E4AC3" w14:textId="77777777" w:rsidR="00037DED" w:rsidRPr="002B60F0" w:rsidRDefault="00037DED" w:rsidP="00037DED">
      <w:pPr>
        <w:pStyle w:val="PL"/>
      </w:pPr>
      <w:r w:rsidRPr="002B60F0">
        <w:t xml:space="preserve">          additionalProperties:</w:t>
      </w:r>
    </w:p>
    <w:p w14:paraId="40C6E576" w14:textId="77777777" w:rsidR="00037DED" w:rsidRPr="002B60F0" w:rsidRDefault="00037DED" w:rsidP="00037DED">
      <w:pPr>
        <w:pStyle w:val="PL"/>
      </w:pPr>
      <w:r w:rsidRPr="002B60F0">
        <w:t xml:space="preserve">            $ref: '#/components/schemas/UsageMonitoringData'</w:t>
      </w:r>
    </w:p>
    <w:p w14:paraId="295DA72A" w14:textId="77777777" w:rsidR="00037DED" w:rsidRPr="002B60F0" w:rsidRDefault="00037DED" w:rsidP="00037DED">
      <w:pPr>
        <w:pStyle w:val="PL"/>
      </w:pPr>
      <w:r w:rsidRPr="002B60F0">
        <w:lastRenderedPageBreak/>
        <w:t xml:space="preserve">          minProperties: 1</w:t>
      </w:r>
    </w:p>
    <w:p w14:paraId="08E2B666" w14:textId="77777777" w:rsidR="00037DED" w:rsidRPr="002B60F0" w:rsidRDefault="00037DED" w:rsidP="00037DED">
      <w:pPr>
        <w:pStyle w:val="PL"/>
      </w:pPr>
      <w:r w:rsidRPr="002B60F0">
        <w:t xml:space="preserve">          description: &gt;</w:t>
      </w:r>
    </w:p>
    <w:p w14:paraId="7C7C2D1C" w14:textId="77777777" w:rsidR="00037DED" w:rsidRPr="002B60F0" w:rsidRDefault="00037DED" w:rsidP="00037DED">
      <w:pPr>
        <w:pStyle w:val="PL"/>
      </w:pPr>
      <w:r w:rsidRPr="002B60F0">
        <w:t xml:space="preserve">            Map of Usage Monitoring data policy decisions. The key used in this map for each entry</w:t>
      </w:r>
    </w:p>
    <w:p w14:paraId="42DB8501" w14:textId="77777777" w:rsidR="00037DED" w:rsidRPr="002B60F0" w:rsidRDefault="00037DED" w:rsidP="00037DED">
      <w:pPr>
        <w:pStyle w:val="PL"/>
      </w:pPr>
      <w:r w:rsidRPr="002B60F0">
        <w:t xml:space="preserve">            is the umId attribute of the corresponding UsageMonitoringData.</w:t>
      </w:r>
    </w:p>
    <w:p w14:paraId="7A8A5EB0" w14:textId="77777777" w:rsidR="00037DED" w:rsidRPr="002B60F0" w:rsidRDefault="00037DED" w:rsidP="00037DED">
      <w:pPr>
        <w:pStyle w:val="PL"/>
      </w:pPr>
      <w:r w:rsidRPr="002B60F0">
        <w:t xml:space="preserve">          nullable: true</w:t>
      </w:r>
    </w:p>
    <w:p w14:paraId="295F7249" w14:textId="77777777" w:rsidR="00037DED" w:rsidRPr="002B60F0" w:rsidRDefault="00037DED" w:rsidP="00037DED">
      <w:pPr>
        <w:pStyle w:val="PL"/>
      </w:pPr>
      <w:r w:rsidRPr="002B60F0">
        <w:t xml:space="preserve">        qosChars:</w:t>
      </w:r>
    </w:p>
    <w:p w14:paraId="4DB0272C" w14:textId="77777777" w:rsidR="00037DED" w:rsidRPr="002B60F0" w:rsidRDefault="00037DED" w:rsidP="00037DED">
      <w:pPr>
        <w:pStyle w:val="PL"/>
      </w:pPr>
      <w:r w:rsidRPr="002B60F0">
        <w:t xml:space="preserve">          type: object</w:t>
      </w:r>
    </w:p>
    <w:p w14:paraId="79DB95DA" w14:textId="77777777" w:rsidR="00037DED" w:rsidRPr="002B60F0" w:rsidRDefault="00037DED" w:rsidP="00037DED">
      <w:pPr>
        <w:pStyle w:val="PL"/>
      </w:pPr>
      <w:r w:rsidRPr="002B60F0">
        <w:t xml:space="preserve">          additionalProperties:</w:t>
      </w:r>
    </w:p>
    <w:p w14:paraId="7810C859" w14:textId="77777777" w:rsidR="00037DED" w:rsidRPr="002B60F0" w:rsidRDefault="00037DED" w:rsidP="00037DED">
      <w:pPr>
        <w:pStyle w:val="PL"/>
      </w:pPr>
      <w:r w:rsidRPr="002B60F0">
        <w:t xml:space="preserve">            $ref: '#/components/schemas/QosCharacteristics'</w:t>
      </w:r>
    </w:p>
    <w:p w14:paraId="36E2FDC9" w14:textId="77777777" w:rsidR="00037DED" w:rsidRPr="002B60F0" w:rsidRDefault="00037DED" w:rsidP="00037DED">
      <w:pPr>
        <w:pStyle w:val="PL"/>
      </w:pPr>
      <w:r w:rsidRPr="002B60F0">
        <w:t xml:space="preserve">          minProperties: 1</w:t>
      </w:r>
    </w:p>
    <w:p w14:paraId="3D2EE0CF" w14:textId="77777777" w:rsidR="00037DED" w:rsidRPr="002B60F0" w:rsidRDefault="00037DED" w:rsidP="00037DED">
      <w:pPr>
        <w:pStyle w:val="PL"/>
      </w:pPr>
      <w:r w:rsidRPr="002B60F0">
        <w:t xml:space="preserve">          description: &gt;</w:t>
      </w:r>
    </w:p>
    <w:p w14:paraId="4A734867" w14:textId="77777777" w:rsidR="00037DED" w:rsidRPr="002B60F0" w:rsidRDefault="00037DED" w:rsidP="00037DED">
      <w:pPr>
        <w:pStyle w:val="PL"/>
      </w:pPr>
      <w:r w:rsidRPr="002B60F0">
        <w:t xml:space="preserve">            Map of QoS characteristics for non standard 5QIs. This map uses the 5QI values as keys.</w:t>
      </w:r>
    </w:p>
    <w:p w14:paraId="43AD8424" w14:textId="77777777" w:rsidR="00037DED" w:rsidRPr="002B60F0" w:rsidRDefault="00037DED" w:rsidP="00037DED">
      <w:pPr>
        <w:pStyle w:val="PL"/>
      </w:pPr>
      <w:r w:rsidRPr="002B60F0">
        <w:t xml:space="preserve">        qosMonDecs:</w:t>
      </w:r>
    </w:p>
    <w:p w14:paraId="72B3220E" w14:textId="77777777" w:rsidR="00037DED" w:rsidRPr="002B60F0" w:rsidRDefault="00037DED" w:rsidP="00037DED">
      <w:pPr>
        <w:pStyle w:val="PL"/>
      </w:pPr>
      <w:r w:rsidRPr="002B60F0">
        <w:t xml:space="preserve">          type: object</w:t>
      </w:r>
    </w:p>
    <w:p w14:paraId="5D2E7024" w14:textId="77777777" w:rsidR="00037DED" w:rsidRPr="002B60F0" w:rsidRDefault="00037DED" w:rsidP="00037DED">
      <w:pPr>
        <w:pStyle w:val="PL"/>
      </w:pPr>
      <w:r w:rsidRPr="002B60F0">
        <w:t xml:space="preserve">          additionalProperties:</w:t>
      </w:r>
    </w:p>
    <w:p w14:paraId="5990F50F" w14:textId="77777777" w:rsidR="00037DED" w:rsidRPr="002B60F0" w:rsidRDefault="00037DED" w:rsidP="00037DED">
      <w:pPr>
        <w:pStyle w:val="PL"/>
      </w:pPr>
      <w:r w:rsidRPr="002B60F0">
        <w:t xml:space="preserve">            $ref: '#/components/schemas/QosMonitoringData'</w:t>
      </w:r>
    </w:p>
    <w:p w14:paraId="29163471" w14:textId="77777777" w:rsidR="00037DED" w:rsidRPr="002B60F0" w:rsidRDefault="00037DED" w:rsidP="00037DED">
      <w:pPr>
        <w:pStyle w:val="PL"/>
      </w:pPr>
      <w:r w:rsidRPr="002B60F0">
        <w:t xml:space="preserve">          minProperties: 1</w:t>
      </w:r>
    </w:p>
    <w:p w14:paraId="53E68D6B" w14:textId="77777777" w:rsidR="00037DED" w:rsidRPr="002B60F0" w:rsidRDefault="00037DED" w:rsidP="00037DED">
      <w:pPr>
        <w:pStyle w:val="PL"/>
      </w:pPr>
      <w:r w:rsidRPr="002B60F0">
        <w:t xml:space="preserve">          description: &gt;</w:t>
      </w:r>
    </w:p>
    <w:p w14:paraId="4ECC2ED1" w14:textId="77777777" w:rsidR="00037DED" w:rsidRPr="002B60F0" w:rsidRDefault="00037DED" w:rsidP="00037DED">
      <w:pPr>
        <w:pStyle w:val="PL"/>
      </w:pPr>
      <w:r w:rsidRPr="002B60F0">
        <w:t xml:space="preserve">            Map of QoS Monitoring data policy decisions. The key used in this map for each entry</w:t>
      </w:r>
    </w:p>
    <w:p w14:paraId="0A2CE5D1" w14:textId="77777777" w:rsidR="00037DED" w:rsidRPr="002B60F0" w:rsidRDefault="00037DED" w:rsidP="00037DED">
      <w:pPr>
        <w:pStyle w:val="PL"/>
      </w:pPr>
      <w:r w:rsidRPr="002B60F0">
        <w:t xml:space="preserve">            is the qmId attribute of the corresponding QosMonitoringData.</w:t>
      </w:r>
    </w:p>
    <w:p w14:paraId="777926E3" w14:textId="77777777" w:rsidR="00037DED" w:rsidRPr="002B60F0" w:rsidRDefault="00037DED" w:rsidP="00037DED">
      <w:pPr>
        <w:pStyle w:val="PL"/>
      </w:pPr>
      <w:r w:rsidRPr="002B60F0">
        <w:t xml:space="preserve">          nullable: true</w:t>
      </w:r>
    </w:p>
    <w:p w14:paraId="7DD5D9DB" w14:textId="77777777" w:rsidR="00037DED" w:rsidRPr="002B60F0" w:rsidRDefault="00037DED" w:rsidP="00037DED">
      <w:pPr>
        <w:pStyle w:val="PL"/>
      </w:pPr>
      <w:r w:rsidRPr="002B60F0">
        <w:t xml:space="preserve">        reflectiveQoSTimer:</w:t>
      </w:r>
    </w:p>
    <w:p w14:paraId="1013AF75" w14:textId="77777777" w:rsidR="00037DED" w:rsidRPr="002B60F0" w:rsidRDefault="00037DED" w:rsidP="00037DED">
      <w:pPr>
        <w:pStyle w:val="PL"/>
      </w:pPr>
      <w:r w:rsidRPr="002B60F0">
        <w:t xml:space="preserve">          $ref: 'TS29571_CommonData.yaml#/components/schemas/DurationSec'</w:t>
      </w:r>
    </w:p>
    <w:p w14:paraId="5E3EC995" w14:textId="77777777" w:rsidR="00037DED" w:rsidRPr="002B60F0" w:rsidRDefault="00037DED" w:rsidP="00037DED">
      <w:pPr>
        <w:pStyle w:val="PL"/>
      </w:pPr>
      <w:r w:rsidRPr="002B60F0">
        <w:t xml:space="preserve">        conds:</w:t>
      </w:r>
    </w:p>
    <w:p w14:paraId="29C84E2B" w14:textId="77777777" w:rsidR="00037DED" w:rsidRPr="002B60F0" w:rsidRDefault="00037DED" w:rsidP="00037DED">
      <w:pPr>
        <w:pStyle w:val="PL"/>
      </w:pPr>
      <w:r w:rsidRPr="002B60F0">
        <w:t xml:space="preserve">          type: object</w:t>
      </w:r>
    </w:p>
    <w:p w14:paraId="046B96D3" w14:textId="77777777" w:rsidR="00037DED" w:rsidRPr="002B60F0" w:rsidRDefault="00037DED" w:rsidP="00037DED">
      <w:pPr>
        <w:pStyle w:val="PL"/>
      </w:pPr>
      <w:r w:rsidRPr="002B60F0">
        <w:t xml:space="preserve">          additionalProperties:</w:t>
      </w:r>
    </w:p>
    <w:p w14:paraId="2E85CFE8" w14:textId="77777777" w:rsidR="00037DED" w:rsidRPr="002B60F0" w:rsidRDefault="00037DED" w:rsidP="00037DED">
      <w:pPr>
        <w:pStyle w:val="PL"/>
      </w:pPr>
      <w:r w:rsidRPr="002B60F0">
        <w:t xml:space="preserve">            $ref: '#/components/schemas/ConditionData'</w:t>
      </w:r>
    </w:p>
    <w:p w14:paraId="5E85B40C" w14:textId="77777777" w:rsidR="00037DED" w:rsidRPr="002B60F0" w:rsidRDefault="00037DED" w:rsidP="00037DED">
      <w:pPr>
        <w:pStyle w:val="PL"/>
      </w:pPr>
      <w:r w:rsidRPr="002B60F0">
        <w:t xml:space="preserve">          minProperties: 1</w:t>
      </w:r>
    </w:p>
    <w:p w14:paraId="4A59161D" w14:textId="77777777" w:rsidR="00037DED" w:rsidRPr="002B60F0" w:rsidRDefault="00037DED" w:rsidP="00037DED">
      <w:pPr>
        <w:pStyle w:val="PL"/>
      </w:pPr>
      <w:r w:rsidRPr="002B60F0">
        <w:t xml:space="preserve">          description: &gt;</w:t>
      </w:r>
    </w:p>
    <w:p w14:paraId="56B223A3" w14:textId="77777777" w:rsidR="00037DED" w:rsidRPr="002B60F0" w:rsidRDefault="00037DED" w:rsidP="00037DED">
      <w:pPr>
        <w:pStyle w:val="PL"/>
      </w:pPr>
      <w:r w:rsidRPr="002B60F0">
        <w:t xml:space="preserve">            A map of condition data with the content being as described in clause 5.6.2.9. The key</w:t>
      </w:r>
    </w:p>
    <w:p w14:paraId="0B0DFA89" w14:textId="77777777" w:rsidR="00037DED" w:rsidRPr="002B60F0" w:rsidRDefault="00037DED" w:rsidP="00037DED">
      <w:pPr>
        <w:pStyle w:val="PL"/>
      </w:pPr>
      <w:r w:rsidRPr="002B60F0">
        <w:t xml:space="preserve">            used in this map for each entry is the condId attribute of the corresponding</w:t>
      </w:r>
    </w:p>
    <w:p w14:paraId="325116D6" w14:textId="77777777" w:rsidR="00037DED" w:rsidRPr="002B60F0" w:rsidRDefault="00037DED" w:rsidP="00037DED">
      <w:pPr>
        <w:pStyle w:val="PL"/>
      </w:pPr>
      <w:r w:rsidRPr="002B60F0">
        <w:t xml:space="preserve">            ConditionData.</w:t>
      </w:r>
    </w:p>
    <w:p w14:paraId="6BE5EB01" w14:textId="77777777" w:rsidR="00037DED" w:rsidRPr="002B60F0" w:rsidRDefault="00037DED" w:rsidP="00037DED">
      <w:pPr>
        <w:pStyle w:val="PL"/>
      </w:pPr>
      <w:r w:rsidRPr="002B60F0">
        <w:t xml:space="preserve">          nullable: true</w:t>
      </w:r>
    </w:p>
    <w:p w14:paraId="6E756857" w14:textId="77777777" w:rsidR="00037DED" w:rsidRPr="002B60F0" w:rsidRDefault="00037DED" w:rsidP="00037DED">
      <w:pPr>
        <w:pStyle w:val="PL"/>
      </w:pPr>
      <w:r w:rsidRPr="002B60F0">
        <w:t xml:space="preserve">        revalidationTime:</w:t>
      </w:r>
    </w:p>
    <w:p w14:paraId="2930CFDD" w14:textId="77777777" w:rsidR="00037DED" w:rsidRPr="002B60F0" w:rsidRDefault="00037DED" w:rsidP="00037DED">
      <w:pPr>
        <w:pStyle w:val="PL"/>
      </w:pPr>
      <w:r w:rsidRPr="002B60F0">
        <w:t xml:space="preserve">          $ref: 'TS29571_CommonData.yaml#/components/schemas/DateTime'</w:t>
      </w:r>
    </w:p>
    <w:p w14:paraId="50A3074F" w14:textId="77777777" w:rsidR="00037DED" w:rsidRPr="002B60F0" w:rsidRDefault="00037DED" w:rsidP="00037DED">
      <w:pPr>
        <w:pStyle w:val="PL"/>
      </w:pPr>
      <w:r w:rsidRPr="002B60F0">
        <w:t xml:space="preserve">        offline:</w:t>
      </w:r>
    </w:p>
    <w:p w14:paraId="195C3A1E" w14:textId="77777777" w:rsidR="00037DED" w:rsidRPr="002B60F0" w:rsidRDefault="00037DED" w:rsidP="00037DED">
      <w:pPr>
        <w:pStyle w:val="PL"/>
      </w:pPr>
      <w:r w:rsidRPr="002B60F0">
        <w:t xml:space="preserve">          type: boolean</w:t>
      </w:r>
    </w:p>
    <w:p w14:paraId="022E5144" w14:textId="77777777" w:rsidR="00037DED" w:rsidRPr="002B60F0" w:rsidRDefault="00037DED" w:rsidP="00037DED">
      <w:pPr>
        <w:pStyle w:val="PL"/>
      </w:pPr>
      <w:r w:rsidRPr="002B60F0">
        <w:t xml:space="preserve">          description: &gt;</w:t>
      </w:r>
    </w:p>
    <w:p w14:paraId="45F0524E" w14:textId="77777777" w:rsidR="00037DED" w:rsidRPr="002B60F0" w:rsidRDefault="00037DED" w:rsidP="00037DED">
      <w:pPr>
        <w:pStyle w:val="PL"/>
      </w:pPr>
      <w:r w:rsidRPr="002B60F0">
        <w:t xml:space="preserve">            Indicates the offline charging is applicable to the PDU session when it is included and </w:t>
      </w:r>
    </w:p>
    <w:p w14:paraId="2F924172" w14:textId="77777777" w:rsidR="00037DED" w:rsidRPr="002B60F0" w:rsidRDefault="00037DED" w:rsidP="00037DED">
      <w:pPr>
        <w:pStyle w:val="PL"/>
      </w:pPr>
      <w:r w:rsidRPr="002B60F0">
        <w:t xml:space="preserve">            set to true.</w:t>
      </w:r>
    </w:p>
    <w:p w14:paraId="18E58B5B" w14:textId="77777777" w:rsidR="00037DED" w:rsidRPr="002B60F0" w:rsidRDefault="00037DED" w:rsidP="00037DED">
      <w:pPr>
        <w:pStyle w:val="PL"/>
      </w:pPr>
      <w:r w:rsidRPr="002B60F0">
        <w:t xml:space="preserve">        online:</w:t>
      </w:r>
    </w:p>
    <w:p w14:paraId="391FECD6" w14:textId="77777777" w:rsidR="00037DED" w:rsidRPr="002B60F0" w:rsidRDefault="00037DED" w:rsidP="00037DED">
      <w:pPr>
        <w:pStyle w:val="PL"/>
      </w:pPr>
      <w:r w:rsidRPr="002B60F0">
        <w:t xml:space="preserve">          type: boolean</w:t>
      </w:r>
    </w:p>
    <w:p w14:paraId="18CDB239" w14:textId="77777777" w:rsidR="00037DED" w:rsidRPr="002B60F0" w:rsidRDefault="00037DED" w:rsidP="00037DED">
      <w:pPr>
        <w:pStyle w:val="PL"/>
      </w:pPr>
      <w:r w:rsidRPr="002B60F0">
        <w:t xml:space="preserve">          description: &gt;</w:t>
      </w:r>
    </w:p>
    <w:p w14:paraId="263AFE70" w14:textId="77777777" w:rsidR="00037DED" w:rsidRPr="002B60F0" w:rsidRDefault="00037DED" w:rsidP="00037DED">
      <w:pPr>
        <w:pStyle w:val="PL"/>
      </w:pPr>
      <w:r w:rsidRPr="002B60F0">
        <w:t xml:space="preserve">            Indicates the online charging is applicable to the PDU session when it is included and </w:t>
      </w:r>
    </w:p>
    <w:p w14:paraId="403FDE56" w14:textId="77777777" w:rsidR="00037DED" w:rsidRPr="002B60F0" w:rsidRDefault="00037DED" w:rsidP="00037DED">
      <w:pPr>
        <w:pStyle w:val="PL"/>
      </w:pPr>
      <w:r w:rsidRPr="002B60F0">
        <w:t xml:space="preserve">            set to true.</w:t>
      </w:r>
    </w:p>
    <w:p w14:paraId="6D41664D" w14:textId="77777777" w:rsidR="00037DED" w:rsidRPr="002B60F0" w:rsidRDefault="00037DED" w:rsidP="00037DED">
      <w:pPr>
        <w:pStyle w:val="PL"/>
      </w:pPr>
      <w:r w:rsidRPr="002B60F0">
        <w:t xml:space="preserve">        offlineChOnly:</w:t>
      </w:r>
    </w:p>
    <w:p w14:paraId="00FE88BE" w14:textId="77777777" w:rsidR="00037DED" w:rsidRPr="002B60F0" w:rsidRDefault="00037DED" w:rsidP="00037DED">
      <w:pPr>
        <w:pStyle w:val="PL"/>
      </w:pPr>
      <w:r w:rsidRPr="002B60F0">
        <w:t xml:space="preserve">          type: boolean</w:t>
      </w:r>
    </w:p>
    <w:p w14:paraId="3FD0A2BC" w14:textId="77777777" w:rsidR="00037DED" w:rsidRPr="002B60F0" w:rsidRDefault="00037DED" w:rsidP="00037DED">
      <w:pPr>
        <w:pStyle w:val="PL"/>
      </w:pPr>
      <w:r w:rsidRPr="002B60F0">
        <w:t xml:space="preserve">          default: false</w:t>
      </w:r>
    </w:p>
    <w:p w14:paraId="41FFEB9A" w14:textId="77777777" w:rsidR="00037DED" w:rsidRPr="002B60F0" w:rsidRDefault="00037DED" w:rsidP="00037DED">
      <w:pPr>
        <w:pStyle w:val="PL"/>
      </w:pPr>
      <w:r w:rsidRPr="002B60F0">
        <w:t xml:space="preserve">          description: &gt;</w:t>
      </w:r>
    </w:p>
    <w:p w14:paraId="11FE4811" w14:textId="77777777" w:rsidR="00037DED" w:rsidRPr="002B60F0" w:rsidRDefault="00037DED" w:rsidP="00037DED">
      <w:pPr>
        <w:pStyle w:val="PL"/>
      </w:pPr>
      <w:r w:rsidRPr="002B60F0">
        <w:t xml:space="preserve">            Indicates that the online charging method shall never be used for any PCC rule activated</w:t>
      </w:r>
    </w:p>
    <w:p w14:paraId="631F74D6" w14:textId="77777777" w:rsidR="00037DED" w:rsidRPr="002B60F0" w:rsidRDefault="00037DED" w:rsidP="00037DED">
      <w:pPr>
        <w:pStyle w:val="PL"/>
      </w:pPr>
      <w:r w:rsidRPr="002B60F0">
        <w:t xml:space="preserve">            during the lifetime of the PDU session.</w:t>
      </w:r>
    </w:p>
    <w:p w14:paraId="48D22C94" w14:textId="77777777" w:rsidR="00037DED" w:rsidRPr="002B60F0" w:rsidRDefault="00037DED" w:rsidP="00037DED">
      <w:pPr>
        <w:pStyle w:val="PL"/>
      </w:pPr>
      <w:r w:rsidRPr="002B60F0">
        <w:t xml:space="preserve">        policyCtrlReqTriggers:</w:t>
      </w:r>
    </w:p>
    <w:p w14:paraId="420506C0" w14:textId="77777777" w:rsidR="00037DED" w:rsidRPr="002B60F0" w:rsidRDefault="00037DED" w:rsidP="00037DED">
      <w:pPr>
        <w:pStyle w:val="PL"/>
      </w:pPr>
      <w:r w:rsidRPr="002B60F0">
        <w:t xml:space="preserve">          type: array</w:t>
      </w:r>
    </w:p>
    <w:p w14:paraId="55E0DD8C" w14:textId="77777777" w:rsidR="00037DED" w:rsidRPr="002B60F0" w:rsidRDefault="00037DED" w:rsidP="00037DED">
      <w:pPr>
        <w:pStyle w:val="PL"/>
      </w:pPr>
      <w:r w:rsidRPr="002B60F0">
        <w:t xml:space="preserve">          items:</w:t>
      </w:r>
    </w:p>
    <w:p w14:paraId="2EA02FFB" w14:textId="77777777" w:rsidR="00037DED" w:rsidRPr="002B60F0" w:rsidRDefault="00037DED" w:rsidP="00037DED">
      <w:pPr>
        <w:pStyle w:val="PL"/>
      </w:pPr>
      <w:r w:rsidRPr="002B60F0">
        <w:t xml:space="preserve">            $ref: '#/components/schemas/PolicyControlRequestTrigger'</w:t>
      </w:r>
    </w:p>
    <w:p w14:paraId="525D8E25" w14:textId="77777777" w:rsidR="00037DED" w:rsidRPr="002B60F0" w:rsidRDefault="00037DED" w:rsidP="00037DED">
      <w:pPr>
        <w:pStyle w:val="PL"/>
      </w:pPr>
      <w:r w:rsidRPr="002B60F0">
        <w:t xml:space="preserve">          minItems: 1</w:t>
      </w:r>
    </w:p>
    <w:p w14:paraId="6A22F2BD" w14:textId="77777777" w:rsidR="00037DED" w:rsidRPr="002B60F0" w:rsidRDefault="00037DED" w:rsidP="00037DED">
      <w:pPr>
        <w:pStyle w:val="PL"/>
      </w:pPr>
      <w:r w:rsidRPr="002B60F0">
        <w:t xml:space="preserve">          description: Defines the policy control request triggers subscribed by the PCF.</w:t>
      </w:r>
    </w:p>
    <w:p w14:paraId="59C71992" w14:textId="77777777" w:rsidR="00037DED" w:rsidRPr="002B60F0" w:rsidRDefault="00037DED" w:rsidP="00037DED">
      <w:pPr>
        <w:pStyle w:val="PL"/>
      </w:pPr>
      <w:r w:rsidRPr="002B60F0">
        <w:t xml:space="preserve">          nullable: true</w:t>
      </w:r>
    </w:p>
    <w:p w14:paraId="462CD8DF" w14:textId="77777777" w:rsidR="00037DED" w:rsidRPr="002B60F0" w:rsidRDefault="00037DED" w:rsidP="00037DED">
      <w:pPr>
        <w:pStyle w:val="PL"/>
      </w:pPr>
      <w:r w:rsidRPr="002B60F0">
        <w:t xml:space="preserve">        lastReqRuleData:</w:t>
      </w:r>
    </w:p>
    <w:p w14:paraId="4188ACE4" w14:textId="77777777" w:rsidR="00037DED" w:rsidRPr="002B60F0" w:rsidRDefault="00037DED" w:rsidP="00037DED">
      <w:pPr>
        <w:pStyle w:val="PL"/>
      </w:pPr>
      <w:r w:rsidRPr="002B60F0">
        <w:t xml:space="preserve">          type: array</w:t>
      </w:r>
    </w:p>
    <w:p w14:paraId="335D846A" w14:textId="77777777" w:rsidR="00037DED" w:rsidRPr="002B60F0" w:rsidRDefault="00037DED" w:rsidP="00037DED">
      <w:pPr>
        <w:pStyle w:val="PL"/>
      </w:pPr>
      <w:r w:rsidRPr="002B60F0">
        <w:t xml:space="preserve">          items:</w:t>
      </w:r>
    </w:p>
    <w:p w14:paraId="25ADAB54" w14:textId="77777777" w:rsidR="00037DED" w:rsidRPr="002B60F0" w:rsidRDefault="00037DED" w:rsidP="00037DED">
      <w:pPr>
        <w:pStyle w:val="PL"/>
      </w:pPr>
      <w:r w:rsidRPr="002B60F0">
        <w:t xml:space="preserve">            $ref: '#/components/schemas/RequestedRuleData'</w:t>
      </w:r>
    </w:p>
    <w:p w14:paraId="129280AC" w14:textId="77777777" w:rsidR="00037DED" w:rsidRPr="002B60F0" w:rsidRDefault="00037DED" w:rsidP="00037DED">
      <w:pPr>
        <w:pStyle w:val="PL"/>
      </w:pPr>
      <w:r w:rsidRPr="002B60F0">
        <w:t xml:space="preserve">          minItems: 1</w:t>
      </w:r>
    </w:p>
    <w:p w14:paraId="195F0115" w14:textId="77777777" w:rsidR="00037DED" w:rsidRPr="002B60F0" w:rsidRDefault="00037DED" w:rsidP="00037DED">
      <w:pPr>
        <w:pStyle w:val="PL"/>
      </w:pPr>
      <w:r w:rsidRPr="002B60F0">
        <w:t xml:space="preserve">          description: Defines the last list of rule control data requested by the PCF.</w:t>
      </w:r>
    </w:p>
    <w:p w14:paraId="6CB937C0" w14:textId="77777777" w:rsidR="00037DED" w:rsidRPr="002B60F0" w:rsidRDefault="00037DED" w:rsidP="00037DED">
      <w:pPr>
        <w:pStyle w:val="PL"/>
      </w:pPr>
      <w:r w:rsidRPr="002B60F0">
        <w:t xml:space="preserve">        lastReqUsageData:</w:t>
      </w:r>
    </w:p>
    <w:p w14:paraId="189CB8A3" w14:textId="77777777" w:rsidR="00037DED" w:rsidRPr="002B60F0" w:rsidRDefault="00037DED" w:rsidP="00037DED">
      <w:pPr>
        <w:pStyle w:val="PL"/>
      </w:pPr>
      <w:r w:rsidRPr="002B60F0">
        <w:t xml:space="preserve">          $ref: '#/components/schemas/RequestedUsageData'</w:t>
      </w:r>
    </w:p>
    <w:p w14:paraId="4F6410AB" w14:textId="77777777" w:rsidR="00037DED" w:rsidRPr="002B60F0" w:rsidRDefault="00037DED" w:rsidP="00037DED">
      <w:pPr>
        <w:pStyle w:val="PL"/>
      </w:pPr>
      <w:r w:rsidRPr="002B60F0">
        <w:t xml:space="preserve">        praInfos:</w:t>
      </w:r>
    </w:p>
    <w:p w14:paraId="4CE04696" w14:textId="77777777" w:rsidR="00037DED" w:rsidRPr="002B60F0" w:rsidRDefault="00037DED" w:rsidP="00037DED">
      <w:pPr>
        <w:pStyle w:val="PL"/>
      </w:pPr>
      <w:r w:rsidRPr="002B60F0">
        <w:t xml:space="preserve">          type: object</w:t>
      </w:r>
    </w:p>
    <w:p w14:paraId="5300D9DC" w14:textId="77777777" w:rsidR="00037DED" w:rsidRPr="002B60F0" w:rsidRDefault="00037DED" w:rsidP="00037DED">
      <w:pPr>
        <w:pStyle w:val="PL"/>
      </w:pPr>
      <w:r w:rsidRPr="002B60F0">
        <w:t xml:space="preserve">          additionalProperties:</w:t>
      </w:r>
    </w:p>
    <w:p w14:paraId="62B29FF1" w14:textId="77777777" w:rsidR="00037DED" w:rsidRPr="002B60F0" w:rsidRDefault="00037DED" w:rsidP="00037DED">
      <w:pPr>
        <w:pStyle w:val="PL"/>
      </w:pPr>
      <w:r w:rsidRPr="002B60F0">
        <w:t xml:space="preserve">            $ref: 'TS29571_CommonData.yaml#/components/schemas/PresenceInfoRm'</w:t>
      </w:r>
    </w:p>
    <w:p w14:paraId="79AEC447" w14:textId="77777777" w:rsidR="00037DED" w:rsidRPr="002B60F0" w:rsidRDefault="00037DED" w:rsidP="00037DED">
      <w:pPr>
        <w:pStyle w:val="PL"/>
      </w:pPr>
      <w:r w:rsidRPr="002B60F0">
        <w:t xml:space="preserve">          minProperties: 1</w:t>
      </w:r>
    </w:p>
    <w:p w14:paraId="40ACCEEE" w14:textId="77777777" w:rsidR="00037DED" w:rsidRPr="002B60F0" w:rsidRDefault="00037DED" w:rsidP="00037DED">
      <w:pPr>
        <w:pStyle w:val="PL"/>
      </w:pPr>
      <w:r w:rsidRPr="002B60F0">
        <w:t xml:space="preserve">          description: &gt;</w:t>
      </w:r>
    </w:p>
    <w:p w14:paraId="408B531B" w14:textId="77777777" w:rsidR="00037DED" w:rsidRPr="002B60F0" w:rsidRDefault="00037DED" w:rsidP="00037DED">
      <w:pPr>
        <w:pStyle w:val="PL"/>
      </w:pPr>
      <w:r w:rsidRPr="002B60F0">
        <w:t xml:space="preserve">            Map of PRA information. The praId attribute within the PresenceInfo data type is the key </w:t>
      </w:r>
    </w:p>
    <w:p w14:paraId="3C001A0F" w14:textId="77777777" w:rsidR="00037DED" w:rsidRPr="002B60F0" w:rsidRDefault="00037DED" w:rsidP="00037DED">
      <w:pPr>
        <w:pStyle w:val="PL"/>
      </w:pPr>
      <w:r w:rsidRPr="002B60F0">
        <w:t xml:space="preserve">            of the map.</w:t>
      </w:r>
    </w:p>
    <w:p w14:paraId="6AF496D3" w14:textId="77777777" w:rsidR="00037DED" w:rsidRPr="002B60F0" w:rsidRDefault="00037DED" w:rsidP="00037DED">
      <w:pPr>
        <w:pStyle w:val="PL"/>
      </w:pPr>
      <w:r w:rsidRPr="002B60F0">
        <w:t xml:space="preserve">          nullable: true</w:t>
      </w:r>
    </w:p>
    <w:p w14:paraId="444B13A3" w14:textId="77777777" w:rsidR="00037DED" w:rsidRPr="002B60F0" w:rsidRDefault="00037DED" w:rsidP="00037DED">
      <w:pPr>
        <w:pStyle w:val="PL"/>
      </w:pPr>
      <w:r w:rsidRPr="002B60F0">
        <w:t xml:space="preserve">        ipv4Index:</w:t>
      </w:r>
    </w:p>
    <w:p w14:paraId="0F3D3F24" w14:textId="77777777" w:rsidR="00037DED" w:rsidRPr="002B60F0" w:rsidRDefault="00037DED" w:rsidP="00037DED">
      <w:pPr>
        <w:pStyle w:val="PL"/>
      </w:pPr>
      <w:r w:rsidRPr="002B60F0">
        <w:t xml:space="preserve">          $ref: 'TS29519_Policy_Data.yaml#/components/schemas/IpIndex'</w:t>
      </w:r>
    </w:p>
    <w:p w14:paraId="3BAC0346" w14:textId="77777777" w:rsidR="00037DED" w:rsidRPr="002B60F0" w:rsidRDefault="00037DED" w:rsidP="00037DED">
      <w:pPr>
        <w:pStyle w:val="PL"/>
      </w:pPr>
      <w:r w:rsidRPr="002B60F0">
        <w:t xml:space="preserve">        ipv6Index:</w:t>
      </w:r>
    </w:p>
    <w:p w14:paraId="51065AF0" w14:textId="77777777" w:rsidR="00037DED" w:rsidRPr="002B60F0" w:rsidRDefault="00037DED" w:rsidP="00037DED">
      <w:pPr>
        <w:pStyle w:val="PL"/>
      </w:pPr>
      <w:r w:rsidRPr="002B60F0">
        <w:lastRenderedPageBreak/>
        <w:t xml:space="preserve">          $ref: 'TS29519_Policy_Data.yaml#/components/schemas/IpIndex'</w:t>
      </w:r>
    </w:p>
    <w:p w14:paraId="7BDB801A" w14:textId="77777777" w:rsidR="00037DED" w:rsidRPr="002B60F0" w:rsidRDefault="00037DED" w:rsidP="00037DED">
      <w:pPr>
        <w:pStyle w:val="PL"/>
      </w:pPr>
      <w:r w:rsidRPr="002B60F0">
        <w:t xml:space="preserve">        qosFlowUsage:</w:t>
      </w:r>
    </w:p>
    <w:p w14:paraId="2ECE5A43" w14:textId="77777777" w:rsidR="00037DED" w:rsidRPr="002B60F0" w:rsidRDefault="00037DED" w:rsidP="00037DED">
      <w:pPr>
        <w:pStyle w:val="PL"/>
      </w:pPr>
      <w:r w:rsidRPr="002B60F0">
        <w:t xml:space="preserve">          $ref: '#/components/schemas/QosFlowUsage'</w:t>
      </w:r>
    </w:p>
    <w:p w14:paraId="3D6976B6" w14:textId="77777777" w:rsidR="00037DED" w:rsidRPr="000A0A5F" w:rsidRDefault="00037DED" w:rsidP="00037DED">
      <w:pPr>
        <w:pStyle w:val="PL"/>
      </w:pPr>
      <w:r w:rsidRPr="000A0A5F">
        <w:t xml:space="preserve">        </w:t>
      </w:r>
      <w:r>
        <w:rPr>
          <w:lang w:eastAsia="zh-CN"/>
        </w:rPr>
        <w:t>qosMonCapRepoTypes</w:t>
      </w:r>
      <w:r w:rsidRPr="000A0A5F">
        <w:t>:</w:t>
      </w:r>
    </w:p>
    <w:p w14:paraId="11FBEAB4" w14:textId="77777777" w:rsidR="00037DED" w:rsidRPr="000A0A5F" w:rsidRDefault="00037DED" w:rsidP="00037DED">
      <w:pPr>
        <w:pStyle w:val="PL"/>
      </w:pPr>
      <w:r w:rsidRPr="000A0A5F">
        <w:t xml:space="preserve">          type: array</w:t>
      </w:r>
    </w:p>
    <w:p w14:paraId="0867B2EB" w14:textId="77777777" w:rsidR="00037DED" w:rsidRPr="000A0A5F" w:rsidRDefault="00037DED" w:rsidP="00037DED">
      <w:pPr>
        <w:pStyle w:val="PL"/>
      </w:pPr>
      <w:r w:rsidRPr="000A0A5F">
        <w:t xml:space="preserve">          items:</w:t>
      </w:r>
    </w:p>
    <w:p w14:paraId="0D478557" w14:textId="77777777" w:rsidR="00037DED" w:rsidRDefault="00037DED" w:rsidP="00037DED">
      <w:pPr>
        <w:pStyle w:val="PL"/>
      </w:pPr>
      <w:r w:rsidRPr="000A0A5F">
        <w:t xml:space="preserve">     </w:t>
      </w:r>
      <w:r>
        <w:t xml:space="preserve">  </w:t>
      </w:r>
      <w:r w:rsidRPr="000A0A5F">
        <w:t xml:space="preserve">     </w:t>
      </w:r>
      <w:r w:rsidRPr="00133177">
        <w:t>$ref: 'TS29514_Npcf_PolicyAuthorization.yaml#/components/schemas/</w:t>
      </w:r>
      <w:r w:rsidRPr="00F9618C">
        <w:t>NotifCap</w:t>
      </w:r>
      <w:r>
        <w:t>Type</w:t>
      </w:r>
      <w:r w:rsidRPr="00133177">
        <w:t>'</w:t>
      </w:r>
    </w:p>
    <w:p w14:paraId="0BD31547" w14:textId="77777777" w:rsidR="00037DED" w:rsidRPr="000A0A5F" w:rsidRDefault="00037DED" w:rsidP="00037DED">
      <w:pPr>
        <w:pStyle w:val="PL"/>
      </w:pPr>
      <w:r w:rsidRPr="000A0A5F">
        <w:t xml:space="preserve">          minItems: 1</w:t>
      </w:r>
    </w:p>
    <w:p w14:paraId="3BE400E3" w14:textId="77777777" w:rsidR="00037DED" w:rsidRPr="000A0A5F" w:rsidRDefault="00037DED" w:rsidP="00037DED">
      <w:pPr>
        <w:pStyle w:val="PL"/>
      </w:pPr>
      <w:r w:rsidRPr="000A0A5F">
        <w:t xml:space="preserve">          description: &gt;</w:t>
      </w:r>
    </w:p>
    <w:p w14:paraId="3502D1DE" w14:textId="77777777" w:rsidR="00037DED" w:rsidRPr="00A77A91" w:rsidRDefault="00037DED" w:rsidP="00037DED">
      <w:pPr>
        <w:pStyle w:val="PL"/>
      </w:pPr>
      <w:r w:rsidRPr="000A0A5F">
        <w:t xml:space="preserve">            </w:t>
      </w:r>
      <w:r w:rsidRPr="000A0A5F">
        <w:rPr>
          <w:rFonts w:cs="Arial"/>
          <w:szCs w:val="18"/>
        </w:rPr>
        <w:t xml:space="preserve">Contains </w:t>
      </w:r>
      <w:r w:rsidRPr="00607741">
        <w:rPr>
          <w:rFonts w:cs="Arial"/>
          <w:szCs w:val="18"/>
        </w:rPr>
        <w:t>the type(s) of QoS Monitoring capability report is applied</w:t>
      </w:r>
      <w:r w:rsidRPr="000A0A5F">
        <w:t>.</w:t>
      </w:r>
    </w:p>
    <w:p w14:paraId="4839FD7A" w14:textId="77777777" w:rsidR="00037DED" w:rsidRPr="002B60F0" w:rsidRDefault="00037DED" w:rsidP="00037DED">
      <w:pPr>
        <w:pStyle w:val="PL"/>
      </w:pPr>
      <w:r w:rsidRPr="002B60F0">
        <w:t xml:space="preserve">        relCause:</w:t>
      </w:r>
    </w:p>
    <w:p w14:paraId="73BE0443" w14:textId="77777777" w:rsidR="00037DED" w:rsidRPr="002B60F0" w:rsidRDefault="00037DED" w:rsidP="00037DED">
      <w:pPr>
        <w:pStyle w:val="PL"/>
      </w:pPr>
      <w:r w:rsidRPr="002B60F0">
        <w:t xml:space="preserve">          $ref: '#/components/schemas/SmPolicyAssociationReleaseCause'</w:t>
      </w:r>
    </w:p>
    <w:p w14:paraId="5BB68177" w14:textId="77777777" w:rsidR="00037DED" w:rsidRPr="002B60F0" w:rsidRDefault="00037DED" w:rsidP="00037DED">
      <w:pPr>
        <w:pStyle w:val="PL"/>
      </w:pPr>
      <w:r w:rsidRPr="002B60F0">
        <w:t xml:space="preserve">        suppFeat:</w:t>
      </w:r>
    </w:p>
    <w:p w14:paraId="03918747" w14:textId="77777777" w:rsidR="00037DED" w:rsidRPr="002B60F0" w:rsidRDefault="00037DED" w:rsidP="00037DED">
      <w:pPr>
        <w:pStyle w:val="PL"/>
      </w:pPr>
      <w:r w:rsidRPr="002B60F0">
        <w:t xml:space="preserve">          $ref: 'TS29571_CommonData.yaml#/components/schemas/SupportedFeatures'</w:t>
      </w:r>
    </w:p>
    <w:p w14:paraId="00FF687E" w14:textId="77777777" w:rsidR="00037DED" w:rsidRPr="002B60F0" w:rsidRDefault="00037DED" w:rsidP="00037DED">
      <w:pPr>
        <w:pStyle w:val="PL"/>
      </w:pPr>
      <w:r w:rsidRPr="002B60F0">
        <w:t xml:space="preserve">        tsnBridgeManCont:</w:t>
      </w:r>
    </w:p>
    <w:p w14:paraId="61585801" w14:textId="77777777" w:rsidR="00037DED" w:rsidRPr="002B60F0" w:rsidRDefault="00037DED" w:rsidP="00037DED">
      <w:pPr>
        <w:pStyle w:val="PL"/>
      </w:pPr>
      <w:r w:rsidRPr="002B60F0">
        <w:t xml:space="preserve">          $ref: '#/components/schemas/BridgeManagementContainer'</w:t>
      </w:r>
    </w:p>
    <w:p w14:paraId="1534FAFB" w14:textId="77777777" w:rsidR="00037DED" w:rsidRPr="002B60F0" w:rsidRDefault="00037DED" w:rsidP="00037DED">
      <w:pPr>
        <w:pStyle w:val="PL"/>
      </w:pPr>
      <w:r w:rsidRPr="002B60F0">
        <w:t xml:space="preserve">        tsnPortManContDstt:</w:t>
      </w:r>
    </w:p>
    <w:p w14:paraId="2C8D1B3E" w14:textId="77777777" w:rsidR="00037DED" w:rsidRPr="002B60F0" w:rsidRDefault="00037DED" w:rsidP="00037DED">
      <w:pPr>
        <w:pStyle w:val="PL"/>
      </w:pPr>
      <w:r w:rsidRPr="002B60F0">
        <w:t xml:space="preserve">          $ref: '#/components/schemas/PortManagementContainer'</w:t>
      </w:r>
    </w:p>
    <w:p w14:paraId="3C5AEBDF" w14:textId="77777777" w:rsidR="00037DED" w:rsidRPr="002B60F0" w:rsidRDefault="00037DED" w:rsidP="00037DED">
      <w:pPr>
        <w:pStyle w:val="PL"/>
      </w:pPr>
      <w:r w:rsidRPr="002B60F0">
        <w:t xml:space="preserve">        tsnPortManContNwtts:</w:t>
      </w:r>
    </w:p>
    <w:p w14:paraId="07179565" w14:textId="77777777" w:rsidR="00037DED" w:rsidRPr="002B60F0" w:rsidRDefault="00037DED" w:rsidP="00037DED">
      <w:pPr>
        <w:pStyle w:val="PL"/>
      </w:pPr>
      <w:r w:rsidRPr="002B60F0">
        <w:t xml:space="preserve">          type: array</w:t>
      </w:r>
    </w:p>
    <w:p w14:paraId="2ECAECD4" w14:textId="77777777" w:rsidR="00037DED" w:rsidRPr="002B60F0" w:rsidRDefault="00037DED" w:rsidP="00037DED">
      <w:pPr>
        <w:pStyle w:val="PL"/>
      </w:pPr>
      <w:r w:rsidRPr="002B60F0">
        <w:t xml:space="preserve">          items:</w:t>
      </w:r>
    </w:p>
    <w:p w14:paraId="39EC5024" w14:textId="77777777" w:rsidR="00037DED" w:rsidRPr="002B60F0" w:rsidRDefault="00037DED" w:rsidP="00037DED">
      <w:pPr>
        <w:pStyle w:val="PL"/>
      </w:pPr>
      <w:r w:rsidRPr="002B60F0">
        <w:t xml:space="preserve">            $ref: '#/components/schemas/PortManagementContainer'</w:t>
      </w:r>
    </w:p>
    <w:p w14:paraId="39CB47BA" w14:textId="77777777" w:rsidR="00037DED" w:rsidRPr="002B60F0" w:rsidRDefault="00037DED" w:rsidP="00037DED">
      <w:pPr>
        <w:pStyle w:val="PL"/>
      </w:pPr>
      <w:r w:rsidRPr="002B60F0">
        <w:t xml:space="preserve">          minItems: 1</w:t>
      </w:r>
    </w:p>
    <w:p w14:paraId="468B6B75"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tscNotifUri:</w:t>
      </w:r>
    </w:p>
    <w:p w14:paraId="6DA64CE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'TS29571_CommonData.yaml#/components/schemas/Uri'</w:t>
      </w:r>
    </w:p>
    <w:p w14:paraId="1FE04AB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tscNotifCorreId:</w:t>
      </w:r>
    </w:p>
    <w:p w14:paraId="7A9F862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54E9818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1D1B9E85" w14:textId="77777777" w:rsidR="00037DED" w:rsidRPr="002B60F0" w:rsidRDefault="00037DED" w:rsidP="00037DED">
      <w:pPr>
        <w:pStyle w:val="PL"/>
      </w:pPr>
      <w:r w:rsidRPr="002B60F0">
        <w:t xml:space="preserve">            Correlation identifier for TSC management information notifications.</w:t>
      </w:r>
    </w:p>
    <w:p w14:paraId="479D12CE" w14:textId="77777777" w:rsidR="00037DED" w:rsidRPr="002B60F0" w:rsidRDefault="00037DED" w:rsidP="00037DED">
      <w:pPr>
        <w:pStyle w:val="PL"/>
      </w:pPr>
      <w:r w:rsidRPr="002B60F0">
        <w:t xml:space="preserve">        redSessIndication:</w:t>
      </w:r>
    </w:p>
    <w:p w14:paraId="6FE75568" w14:textId="77777777" w:rsidR="00037DED" w:rsidRPr="002B60F0" w:rsidRDefault="00037DED" w:rsidP="00037DED">
      <w:pPr>
        <w:pStyle w:val="PL"/>
      </w:pPr>
      <w:r w:rsidRPr="002B60F0">
        <w:t xml:space="preserve">          type: boolean</w:t>
      </w:r>
    </w:p>
    <w:p w14:paraId="18C45831" w14:textId="77777777" w:rsidR="00037DED" w:rsidRPr="002B60F0" w:rsidRDefault="00037DED" w:rsidP="00037DED">
      <w:pPr>
        <w:pStyle w:val="PL"/>
      </w:pPr>
      <w:r w:rsidRPr="002B60F0">
        <w:t xml:space="preserve">          description: &gt;</w:t>
      </w:r>
    </w:p>
    <w:p w14:paraId="3F78085F" w14:textId="77777777" w:rsidR="00037DED" w:rsidRPr="002B60F0" w:rsidRDefault="00037DED" w:rsidP="00037DED">
      <w:pPr>
        <w:pStyle w:val="PL"/>
      </w:pPr>
      <w:r w:rsidRPr="002B60F0">
        <w:t xml:space="preserve">            Indicates whether the PDU session is a redundant PDU session. If absent it means the PDU</w:t>
      </w:r>
    </w:p>
    <w:p w14:paraId="7AE603AB" w14:textId="77777777" w:rsidR="00037DED" w:rsidRPr="002B60F0" w:rsidRDefault="00037DED" w:rsidP="00037DED">
      <w:pPr>
        <w:pStyle w:val="PL"/>
      </w:pPr>
      <w:r w:rsidRPr="002B60F0">
        <w:t xml:space="preserve">            session is not a redundant PDU session.</w:t>
      </w:r>
    </w:p>
    <w:p w14:paraId="6527AB2F" w14:textId="77777777" w:rsidR="00037DED" w:rsidRPr="002B60F0" w:rsidRDefault="00037DED" w:rsidP="00037DED">
      <w:pPr>
        <w:pStyle w:val="PL"/>
      </w:pPr>
      <w:r w:rsidRPr="002B60F0">
        <w:t xml:space="preserve">        uePolCont:</w:t>
      </w:r>
    </w:p>
    <w:p w14:paraId="3DDF11DA" w14:textId="77777777" w:rsidR="00037DED" w:rsidRPr="002B60F0" w:rsidRDefault="00037DED" w:rsidP="00037DED">
      <w:pPr>
        <w:pStyle w:val="PL"/>
      </w:pPr>
      <w:r w:rsidRPr="002B60F0">
        <w:t xml:space="preserve">          $ref: '#/components/schemas/UePolicyContainer'</w:t>
      </w:r>
    </w:p>
    <w:p w14:paraId="31BCA1A0" w14:textId="77777777" w:rsidR="00037DED" w:rsidRPr="002B60F0" w:rsidRDefault="00037DED" w:rsidP="00037DED">
      <w:pPr>
        <w:pStyle w:val="PL"/>
      </w:pPr>
      <w:r w:rsidRPr="002B60F0">
        <w:t xml:space="preserve">        sliceUsgCtrlInfo:</w:t>
      </w:r>
    </w:p>
    <w:p w14:paraId="2C915144" w14:textId="77777777" w:rsidR="00037DED" w:rsidRPr="002B60F0" w:rsidRDefault="00037DED" w:rsidP="00037DED">
      <w:pPr>
        <w:pStyle w:val="PL"/>
      </w:pPr>
      <w:r w:rsidRPr="002B60F0">
        <w:t xml:space="preserve">          $ref: '#/components/schemas/SliceUsgCtrlInfo'</w:t>
      </w:r>
    </w:p>
    <w:p w14:paraId="5DE764E2" w14:textId="77777777" w:rsidR="00037DED" w:rsidRPr="002B60F0" w:rsidRDefault="00037DED" w:rsidP="00037DED">
      <w:pPr>
        <w:pStyle w:val="PL"/>
      </w:pPr>
      <w:r w:rsidRPr="002B60F0">
        <w:t xml:space="preserve">        </w:t>
      </w:r>
      <w:r w:rsidRPr="002B60F0">
        <w:rPr>
          <w:lang w:eastAsia="zh-CN"/>
        </w:rPr>
        <w:t>vplmnOffloadInfos</w:t>
      </w:r>
      <w:r w:rsidRPr="002B60F0">
        <w:t>:</w:t>
      </w:r>
    </w:p>
    <w:p w14:paraId="11162160" w14:textId="77777777" w:rsidR="00037DED" w:rsidRPr="002B60F0" w:rsidRDefault="00037DED" w:rsidP="00037DED">
      <w:pPr>
        <w:pStyle w:val="PL"/>
      </w:pPr>
      <w:r w:rsidRPr="002B60F0">
        <w:t xml:space="preserve">          type: array</w:t>
      </w:r>
    </w:p>
    <w:p w14:paraId="190B093D" w14:textId="77777777" w:rsidR="00037DED" w:rsidRPr="002B60F0" w:rsidRDefault="00037DED" w:rsidP="00037DED">
      <w:pPr>
        <w:pStyle w:val="PL"/>
      </w:pPr>
      <w:r w:rsidRPr="002B60F0">
        <w:t xml:space="preserve">          items:</w:t>
      </w:r>
    </w:p>
    <w:p w14:paraId="576E26D3" w14:textId="77777777" w:rsidR="00037DED" w:rsidRPr="002B60F0" w:rsidRDefault="00037DED" w:rsidP="00037DED">
      <w:pPr>
        <w:pStyle w:val="PL"/>
      </w:pPr>
      <w:r w:rsidRPr="002B60F0">
        <w:t xml:space="preserve">            $ref: 'TS29571_CommonData.yaml#/components/schemas/VplmnOffloadingInfo'</w:t>
      </w:r>
    </w:p>
    <w:p w14:paraId="37D4594D" w14:textId="77777777" w:rsidR="00037DED" w:rsidRPr="002B60F0" w:rsidRDefault="00037DED" w:rsidP="00037DED">
      <w:pPr>
        <w:pStyle w:val="PL"/>
      </w:pPr>
      <w:r w:rsidRPr="002B60F0">
        <w:t xml:space="preserve">          minItems: 1</w:t>
      </w:r>
    </w:p>
    <w:p w14:paraId="6872A0FB" w14:textId="77777777" w:rsidR="00037DED" w:rsidRPr="002B60F0" w:rsidRDefault="00037DED" w:rsidP="00037DED">
      <w:pPr>
        <w:pStyle w:val="PL"/>
      </w:pPr>
      <w:r w:rsidRPr="002B60F0">
        <w:t xml:space="preserve">          description: List of VPLMN Specific offloading information.</w:t>
      </w:r>
    </w:p>
    <w:p w14:paraId="1096BE5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nullable: true</w:t>
      </w:r>
    </w:p>
    <w:p w14:paraId="0211AEF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locOffloadInfos</w:t>
      </w:r>
      <w:r w:rsidRPr="002B60F0">
        <w:rPr>
          <w:rFonts w:ascii="Courier New" w:hAnsi="Courier New"/>
          <w:sz w:val="16"/>
        </w:rPr>
        <w:t>:</w:t>
      </w:r>
    </w:p>
    <w:p w14:paraId="7B71B72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array</w:t>
      </w:r>
    </w:p>
    <w:p w14:paraId="548D592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items:</w:t>
      </w:r>
    </w:p>
    <w:p w14:paraId="4DA2C852"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'TS29571_CommonData.yaml#/components/schemas/LocalOffloadingManagementInfo'</w:t>
      </w:r>
    </w:p>
    <w:p w14:paraId="78EBDBB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minItems: 1</w:t>
      </w:r>
    </w:p>
    <w:p w14:paraId="0B59B55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w:t>
      </w:r>
      <w:r>
        <w:rPr>
          <w:rFonts w:ascii="Courier New" w:hAnsi="Courier New"/>
          <w:sz w:val="16"/>
        </w:rPr>
        <w:t>Contains the l</w:t>
      </w:r>
      <w:r w:rsidRPr="002B60F0">
        <w:rPr>
          <w:rFonts w:ascii="Courier New" w:hAnsi="Courier New"/>
          <w:sz w:val="16"/>
        </w:rPr>
        <w:t xml:space="preserve">ist of </w:t>
      </w:r>
      <w:r>
        <w:rPr>
          <w:rFonts w:ascii="Courier New" w:hAnsi="Courier New"/>
          <w:sz w:val="16"/>
        </w:rPr>
        <w:t xml:space="preserve">the </w:t>
      </w:r>
      <w:r w:rsidRPr="002B60F0">
        <w:rPr>
          <w:rFonts w:ascii="Courier New" w:hAnsi="Courier New"/>
          <w:sz w:val="16"/>
        </w:rPr>
        <w:t xml:space="preserve">local offloading </w:t>
      </w:r>
      <w:r>
        <w:rPr>
          <w:rFonts w:ascii="Courier New" w:hAnsi="Courier New"/>
          <w:sz w:val="16"/>
        </w:rPr>
        <w:t xml:space="preserve">management policy </w:t>
      </w:r>
      <w:r w:rsidRPr="002B60F0">
        <w:rPr>
          <w:rFonts w:ascii="Courier New" w:hAnsi="Courier New"/>
          <w:sz w:val="16"/>
        </w:rPr>
        <w:t>information.</w:t>
      </w:r>
    </w:p>
    <w:p w14:paraId="0B8F39D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nullable: true</w:t>
      </w:r>
    </w:p>
    <w:p w14:paraId="10AB3937" w14:textId="77777777" w:rsidR="00037DED" w:rsidRPr="002B60F0" w:rsidRDefault="00037DED" w:rsidP="00037DED">
      <w:pPr>
        <w:pStyle w:val="PL"/>
      </w:pPr>
      <w:r w:rsidRPr="002B60F0">
        <w:t xml:space="preserve">        vplmnDlAmbr:</w:t>
      </w:r>
    </w:p>
    <w:p w14:paraId="13BE9E5E" w14:textId="77777777" w:rsidR="00037DED" w:rsidRPr="002B60F0" w:rsidRDefault="00037DED" w:rsidP="00037DED">
      <w:pPr>
        <w:pStyle w:val="PL"/>
      </w:pPr>
      <w:r w:rsidRPr="002B60F0">
        <w:t xml:space="preserve">          $ref: 'TS29571_CommonData.yaml#/components/schemas/VplmnDlAmbr'</w:t>
      </w:r>
    </w:p>
    <w:p w14:paraId="12CE3625" w14:textId="77777777" w:rsidR="00037DED" w:rsidRPr="002B60F0" w:rsidRDefault="00037DED" w:rsidP="00037DED">
      <w:pPr>
        <w:pStyle w:val="PL"/>
      </w:pPr>
    </w:p>
    <w:p w14:paraId="0BFFF38D" w14:textId="77777777" w:rsidR="00037DED" w:rsidRPr="002B60F0" w:rsidRDefault="00037DED" w:rsidP="00037DED">
      <w:pPr>
        <w:pStyle w:val="PL"/>
      </w:pPr>
      <w:r w:rsidRPr="002B60F0">
        <w:t xml:space="preserve">    SmPolicyNotification:</w:t>
      </w:r>
    </w:p>
    <w:p w14:paraId="752F0DFC" w14:textId="77777777" w:rsidR="00037DED" w:rsidRPr="002B60F0" w:rsidRDefault="00037DED" w:rsidP="00037DED">
      <w:pPr>
        <w:pStyle w:val="PL"/>
      </w:pPr>
      <w:r w:rsidRPr="002B60F0">
        <w:t xml:space="preserve">      description: Represents a notification on the update of the SM policies.</w:t>
      </w:r>
    </w:p>
    <w:p w14:paraId="29386B5E" w14:textId="77777777" w:rsidR="00037DED" w:rsidRPr="002B60F0" w:rsidRDefault="00037DED" w:rsidP="00037DED">
      <w:pPr>
        <w:pStyle w:val="PL"/>
      </w:pPr>
      <w:r w:rsidRPr="002B60F0">
        <w:t xml:space="preserve">      type: object</w:t>
      </w:r>
    </w:p>
    <w:p w14:paraId="747BC17F" w14:textId="77777777" w:rsidR="00037DED" w:rsidRPr="002B60F0" w:rsidRDefault="00037DED" w:rsidP="00037DED">
      <w:pPr>
        <w:pStyle w:val="PL"/>
      </w:pPr>
      <w:r w:rsidRPr="002B60F0">
        <w:t xml:space="preserve">      properties:</w:t>
      </w:r>
    </w:p>
    <w:p w14:paraId="4ABB28DC" w14:textId="77777777" w:rsidR="00037DED" w:rsidRPr="002B60F0" w:rsidRDefault="00037DED" w:rsidP="00037DED">
      <w:pPr>
        <w:pStyle w:val="PL"/>
      </w:pPr>
      <w:r w:rsidRPr="002B60F0">
        <w:t xml:space="preserve">        resourceUri:</w:t>
      </w:r>
    </w:p>
    <w:p w14:paraId="091B665A" w14:textId="77777777" w:rsidR="00037DED" w:rsidRPr="002B60F0" w:rsidRDefault="00037DED" w:rsidP="00037DED">
      <w:pPr>
        <w:pStyle w:val="PL"/>
      </w:pPr>
      <w:r w:rsidRPr="002B60F0">
        <w:t xml:space="preserve">          $ref: 'TS29571_CommonData.yaml#/components/schemas/Uri'</w:t>
      </w:r>
    </w:p>
    <w:p w14:paraId="7B3249C8" w14:textId="77777777" w:rsidR="00037DED" w:rsidRPr="002B60F0" w:rsidRDefault="00037DED" w:rsidP="00037DED">
      <w:pPr>
        <w:pStyle w:val="PL"/>
      </w:pPr>
      <w:r w:rsidRPr="002B60F0">
        <w:t xml:space="preserve">        smPolicyDecision:</w:t>
      </w:r>
    </w:p>
    <w:p w14:paraId="53457B9C" w14:textId="77777777" w:rsidR="00037DED" w:rsidRPr="002B60F0" w:rsidRDefault="00037DED" w:rsidP="00037DED">
      <w:pPr>
        <w:pStyle w:val="PL"/>
      </w:pPr>
      <w:r w:rsidRPr="002B60F0">
        <w:t xml:space="preserve">          $ref: '#/components/schemas/SmPolicyDecision'</w:t>
      </w:r>
    </w:p>
    <w:p w14:paraId="2BA3F68D" w14:textId="77777777" w:rsidR="00037DED" w:rsidRPr="002B60F0" w:rsidRDefault="00037DED" w:rsidP="00037DED">
      <w:pPr>
        <w:pStyle w:val="PL"/>
      </w:pPr>
    </w:p>
    <w:p w14:paraId="4C3641C2" w14:textId="77777777" w:rsidR="00037DED" w:rsidRPr="002B60F0" w:rsidRDefault="00037DED" w:rsidP="00037DED">
      <w:pPr>
        <w:pStyle w:val="PL"/>
      </w:pPr>
      <w:r w:rsidRPr="002B60F0">
        <w:t xml:space="preserve">    PccRule:</w:t>
      </w:r>
    </w:p>
    <w:p w14:paraId="588594B4" w14:textId="77777777" w:rsidR="00037DED" w:rsidRPr="002B60F0" w:rsidRDefault="00037DED" w:rsidP="00037DED">
      <w:pPr>
        <w:pStyle w:val="PL"/>
      </w:pPr>
      <w:r w:rsidRPr="002B60F0">
        <w:t xml:space="preserve">      description: Contains a PCC rule information.</w:t>
      </w:r>
    </w:p>
    <w:p w14:paraId="17A6A671" w14:textId="77777777" w:rsidR="00037DED" w:rsidRPr="002B60F0" w:rsidRDefault="00037DED" w:rsidP="00037DED">
      <w:pPr>
        <w:pStyle w:val="PL"/>
      </w:pPr>
      <w:r w:rsidRPr="002B60F0">
        <w:t xml:space="preserve">      type: object</w:t>
      </w:r>
    </w:p>
    <w:p w14:paraId="6F4C09DA" w14:textId="77777777" w:rsidR="00037DED" w:rsidRPr="002B60F0" w:rsidRDefault="00037DED" w:rsidP="00037DED">
      <w:pPr>
        <w:pStyle w:val="PL"/>
      </w:pPr>
      <w:r w:rsidRPr="002B60F0">
        <w:t xml:space="preserve">      properties:</w:t>
      </w:r>
    </w:p>
    <w:p w14:paraId="5322D100" w14:textId="77777777" w:rsidR="00037DED" w:rsidRPr="002B60F0" w:rsidRDefault="00037DED" w:rsidP="00037DED">
      <w:pPr>
        <w:pStyle w:val="PL"/>
      </w:pPr>
      <w:r w:rsidRPr="002B60F0">
        <w:t xml:space="preserve">        flowInfos:</w:t>
      </w:r>
    </w:p>
    <w:p w14:paraId="79B8E0E9" w14:textId="77777777" w:rsidR="00037DED" w:rsidRPr="002B60F0" w:rsidRDefault="00037DED" w:rsidP="00037DED">
      <w:pPr>
        <w:pStyle w:val="PL"/>
      </w:pPr>
      <w:r w:rsidRPr="002B60F0">
        <w:t xml:space="preserve">          type: array</w:t>
      </w:r>
    </w:p>
    <w:p w14:paraId="44994AC6" w14:textId="77777777" w:rsidR="00037DED" w:rsidRPr="002B60F0" w:rsidRDefault="00037DED" w:rsidP="00037DED">
      <w:pPr>
        <w:pStyle w:val="PL"/>
      </w:pPr>
      <w:r w:rsidRPr="002B60F0">
        <w:t xml:space="preserve">          items:</w:t>
      </w:r>
    </w:p>
    <w:p w14:paraId="47D658C8" w14:textId="77777777" w:rsidR="00037DED" w:rsidRPr="002B60F0" w:rsidRDefault="00037DED" w:rsidP="00037DED">
      <w:pPr>
        <w:pStyle w:val="PL"/>
      </w:pPr>
      <w:r w:rsidRPr="002B60F0">
        <w:t xml:space="preserve">            $ref: '#/components/schemas/FlowInformation'</w:t>
      </w:r>
    </w:p>
    <w:p w14:paraId="0518DC1B" w14:textId="77777777" w:rsidR="00037DED" w:rsidRPr="002B60F0" w:rsidRDefault="00037DED" w:rsidP="00037DED">
      <w:pPr>
        <w:pStyle w:val="PL"/>
      </w:pPr>
      <w:r w:rsidRPr="002B60F0">
        <w:t xml:space="preserve">          minItems: 1</w:t>
      </w:r>
    </w:p>
    <w:p w14:paraId="25C0BD6B" w14:textId="77777777" w:rsidR="00037DED" w:rsidRPr="002B60F0" w:rsidRDefault="00037DED" w:rsidP="00037DED">
      <w:pPr>
        <w:pStyle w:val="PL"/>
      </w:pPr>
      <w:r w:rsidRPr="002B60F0">
        <w:t xml:space="preserve">          description: An array of IP flow packet filter information.</w:t>
      </w:r>
    </w:p>
    <w:p w14:paraId="6E2F81E4" w14:textId="77777777" w:rsidR="00037DED" w:rsidRPr="002B60F0" w:rsidRDefault="00037DED" w:rsidP="00037DED">
      <w:pPr>
        <w:pStyle w:val="PL"/>
      </w:pPr>
      <w:r w:rsidRPr="002B60F0">
        <w:t xml:space="preserve">        appId:</w:t>
      </w:r>
    </w:p>
    <w:p w14:paraId="2F9707BB" w14:textId="77777777" w:rsidR="00037DED" w:rsidRPr="002B60F0" w:rsidRDefault="00037DED" w:rsidP="00037DED">
      <w:pPr>
        <w:pStyle w:val="PL"/>
      </w:pPr>
      <w:r w:rsidRPr="002B60F0">
        <w:t xml:space="preserve">          type: string</w:t>
      </w:r>
    </w:p>
    <w:p w14:paraId="50106D2B" w14:textId="77777777" w:rsidR="00037DED" w:rsidRPr="002B60F0" w:rsidRDefault="00037DED" w:rsidP="00037DED">
      <w:pPr>
        <w:pStyle w:val="PL"/>
      </w:pPr>
      <w:r w:rsidRPr="002B60F0">
        <w:t xml:space="preserve">          description: A reference to the application detection filter configured at the UPF.</w:t>
      </w:r>
    </w:p>
    <w:p w14:paraId="2138FB77" w14:textId="77777777" w:rsidR="00037DED" w:rsidRPr="002B60F0" w:rsidRDefault="00037DED" w:rsidP="00037DED">
      <w:pPr>
        <w:pStyle w:val="PL"/>
      </w:pPr>
      <w:r w:rsidRPr="002B60F0">
        <w:t xml:space="preserve">        appDescriptor:</w:t>
      </w:r>
    </w:p>
    <w:p w14:paraId="2213CCD7" w14:textId="77777777" w:rsidR="00037DED" w:rsidRPr="002B60F0" w:rsidRDefault="00037DED" w:rsidP="00037DED">
      <w:pPr>
        <w:pStyle w:val="PL"/>
      </w:pPr>
      <w:r w:rsidRPr="002B60F0">
        <w:lastRenderedPageBreak/>
        <w:t xml:space="preserve">          $ref: '#/components/schemas/ApplicationDescriptor'</w:t>
      </w:r>
    </w:p>
    <w:p w14:paraId="6CA607F4" w14:textId="77777777" w:rsidR="00037DED" w:rsidRPr="002B60F0" w:rsidRDefault="00037DED" w:rsidP="00037DED">
      <w:pPr>
        <w:pStyle w:val="PL"/>
      </w:pPr>
      <w:r w:rsidRPr="002B60F0">
        <w:t xml:space="preserve">        contVer:</w:t>
      </w:r>
    </w:p>
    <w:p w14:paraId="388C1028" w14:textId="77777777" w:rsidR="00037DED" w:rsidRPr="002B60F0" w:rsidRDefault="00037DED" w:rsidP="00037DED">
      <w:pPr>
        <w:pStyle w:val="PL"/>
      </w:pPr>
      <w:r w:rsidRPr="002B60F0">
        <w:t xml:space="preserve">          $ref: 'TS29514_Npcf_PolicyAuthorization.yaml#/components/schemas/ContentVersion'</w:t>
      </w:r>
    </w:p>
    <w:p w14:paraId="70549363" w14:textId="77777777" w:rsidR="00037DED" w:rsidRPr="002B60F0" w:rsidRDefault="00037DED" w:rsidP="00037DED">
      <w:pPr>
        <w:pStyle w:val="PL"/>
        <w:rPr>
          <w:rFonts w:cs="Courier New"/>
          <w:szCs w:val="16"/>
        </w:rPr>
      </w:pPr>
      <w:r w:rsidRPr="002B60F0">
        <w:rPr>
          <w:rFonts w:cs="Courier New"/>
          <w:szCs w:val="16"/>
        </w:rPr>
        <w:t xml:space="preserve">        </w:t>
      </w:r>
      <w:r w:rsidRPr="002B60F0">
        <w:t>protoDescDl:</w:t>
      </w:r>
    </w:p>
    <w:p w14:paraId="77A73A64" w14:textId="77777777" w:rsidR="00037DED" w:rsidRPr="002B60F0" w:rsidRDefault="00037DED" w:rsidP="00037DED">
      <w:pPr>
        <w:pStyle w:val="PL"/>
      </w:pPr>
      <w:r w:rsidRPr="002B60F0">
        <w:rPr>
          <w:rFonts w:cs="Courier New"/>
          <w:szCs w:val="16"/>
        </w:rPr>
        <w:t xml:space="preserve">          </w:t>
      </w:r>
      <w:r w:rsidRPr="002B60F0">
        <w:t>$ref: 'TS29571_CommonData.yaml#/components/schemas/ProtocolDescription</w:t>
      </w:r>
      <w:r w:rsidRPr="002B60F0">
        <w:rPr>
          <w:rFonts w:cs="Courier New"/>
          <w:szCs w:val="16"/>
        </w:rPr>
        <w:t>'</w:t>
      </w:r>
    </w:p>
    <w:p w14:paraId="6578113A" w14:textId="77777777" w:rsidR="00037DED" w:rsidRPr="002B60F0" w:rsidRDefault="00037DED" w:rsidP="00037DED">
      <w:pPr>
        <w:pStyle w:val="PL"/>
        <w:rPr>
          <w:rFonts w:cs="Courier New"/>
          <w:szCs w:val="16"/>
        </w:rPr>
      </w:pPr>
      <w:r w:rsidRPr="002B60F0">
        <w:rPr>
          <w:rFonts w:cs="Courier New"/>
          <w:szCs w:val="16"/>
        </w:rPr>
        <w:t xml:space="preserve">        </w:t>
      </w:r>
      <w:r w:rsidRPr="002B60F0">
        <w:t>protoDescUl:</w:t>
      </w:r>
    </w:p>
    <w:p w14:paraId="4A39C47F" w14:textId="77777777" w:rsidR="00037DED" w:rsidRPr="002B60F0" w:rsidRDefault="00037DED" w:rsidP="00037DED">
      <w:pPr>
        <w:pStyle w:val="PL"/>
      </w:pPr>
      <w:r w:rsidRPr="002B60F0">
        <w:rPr>
          <w:rFonts w:cs="Courier New"/>
          <w:szCs w:val="16"/>
        </w:rPr>
        <w:t xml:space="preserve">          </w:t>
      </w:r>
      <w:r w:rsidRPr="002B60F0">
        <w:t>$ref: 'TS29571_CommonData.yaml#/components/schemas/ProtocolDescription</w:t>
      </w:r>
      <w:r w:rsidRPr="002B60F0">
        <w:rPr>
          <w:rFonts w:cs="Courier New"/>
          <w:szCs w:val="16"/>
        </w:rPr>
        <w:t>'</w:t>
      </w:r>
    </w:p>
    <w:p w14:paraId="25342197" w14:textId="77777777" w:rsidR="00037DED" w:rsidRPr="002B60F0" w:rsidRDefault="00037DED" w:rsidP="00037DED">
      <w:pPr>
        <w:pStyle w:val="PL"/>
      </w:pPr>
      <w:r w:rsidRPr="002B60F0">
        <w:t xml:space="preserve">        pccRuleId:</w:t>
      </w:r>
    </w:p>
    <w:p w14:paraId="5BF97572" w14:textId="77777777" w:rsidR="00037DED" w:rsidRPr="002B60F0" w:rsidRDefault="00037DED" w:rsidP="00037DED">
      <w:pPr>
        <w:pStyle w:val="PL"/>
      </w:pPr>
      <w:r w:rsidRPr="002B60F0">
        <w:t xml:space="preserve">          type: string</w:t>
      </w:r>
    </w:p>
    <w:p w14:paraId="0C1B7D38" w14:textId="77777777" w:rsidR="00037DED" w:rsidRPr="002B60F0" w:rsidRDefault="00037DED" w:rsidP="00037DED">
      <w:pPr>
        <w:pStyle w:val="PL"/>
      </w:pPr>
      <w:r w:rsidRPr="002B60F0">
        <w:t xml:space="preserve">          description: Univocally identifies the PCC rule within a PDU session.</w:t>
      </w:r>
    </w:p>
    <w:p w14:paraId="159F88EA" w14:textId="77777777" w:rsidR="00037DED" w:rsidRPr="002B60F0" w:rsidRDefault="00037DED" w:rsidP="00037DED">
      <w:pPr>
        <w:pStyle w:val="PL"/>
      </w:pPr>
      <w:r w:rsidRPr="002B60F0">
        <w:t xml:space="preserve">        precedence:</w:t>
      </w:r>
    </w:p>
    <w:p w14:paraId="24543BFF" w14:textId="77777777" w:rsidR="00037DED" w:rsidRPr="002B60F0" w:rsidRDefault="00037DED" w:rsidP="00037DED">
      <w:pPr>
        <w:pStyle w:val="PL"/>
      </w:pPr>
      <w:r w:rsidRPr="002B60F0">
        <w:t xml:space="preserve">          $ref: 'TS29571_CommonData.yaml#/components/schemas/Uinteger'</w:t>
      </w:r>
    </w:p>
    <w:p w14:paraId="4E8E67F3" w14:textId="77777777" w:rsidR="00037DED" w:rsidRPr="002B60F0" w:rsidRDefault="00037DED" w:rsidP="00037DED">
      <w:pPr>
        <w:pStyle w:val="PL"/>
      </w:pPr>
      <w:r w:rsidRPr="002B60F0">
        <w:t xml:space="preserve">        afSigProtocol:</w:t>
      </w:r>
    </w:p>
    <w:p w14:paraId="4836A59A" w14:textId="77777777" w:rsidR="00037DED" w:rsidRPr="002B60F0" w:rsidRDefault="00037DED" w:rsidP="00037DED">
      <w:pPr>
        <w:pStyle w:val="PL"/>
      </w:pPr>
      <w:r w:rsidRPr="002B60F0">
        <w:t xml:space="preserve">          $ref: '#/components/schemas/AfSigProtocol'</w:t>
      </w:r>
    </w:p>
    <w:p w14:paraId="737BD3FE" w14:textId="77777777" w:rsidR="00037DED" w:rsidRPr="002B60F0" w:rsidRDefault="00037DED" w:rsidP="00037DED">
      <w:pPr>
        <w:pStyle w:val="PL"/>
      </w:pPr>
      <w:r w:rsidRPr="002B60F0">
        <w:t xml:space="preserve">        appReloc:</w:t>
      </w:r>
    </w:p>
    <w:p w14:paraId="7080A950" w14:textId="77777777" w:rsidR="00037DED" w:rsidRPr="002B60F0" w:rsidRDefault="00037DED" w:rsidP="00037DED">
      <w:pPr>
        <w:pStyle w:val="PL"/>
      </w:pPr>
      <w:r w:rsidRPr="002B60F0">
        <w:t xml:space="preserve">          type: boolean</w:t>
      </w:r>
    </w:p>
    <w:p w14:paraId="12EC4D96" w14:textId="77777777" w:rsidR="00037DED" w:rsidRPr="002B60F0" w:rsidRDefault="00037DED" w:rsidP="00037DED">
      <w:pPr>
        <w:pStyle w:val="PL"/>
      </w:pPr>
      <w:r w:rsidRPr="002B60F0">
        <w:t xml:space="preserve">          description: Indication of application relocation possibility.</w:t>
      </w:r>
    </w:p>
    <w:p w14:paraId="0E694026" w14:textId="77777777" w:rsidR="00037DED" w:rsidRPr="002B60F0" w:rsidRDefault="00037DED" w:rsidP="00037DED">
      <w:pPr>
        <w:pStyle w:val="PL"/>
      </w:pPr>
      <w:r w:rsidRPr="002B60F0">
        <w:t xml:space="preserve">        easRedisInd:</w:t>
      </w:r>
    </w:p>
    <w:p w14:paraId="76CE9E4F" w14:textId="77777777" w:rsidR="00037DED" w:rsidRPr="002B60F0" w:rsidRDefault="00037DED" w:rsidP="00037DED">
      <w:pPr>
        <w:pStyle w:val="PL"/>
      </w:pPr>
      <w:r w:rsidRPr="002B60F0">
        <w:t xml:space="preserve">          type: boolean</w:t>
      </w:r>
    </w:p>
    <w:p w14:paraId="6F9C38DA" w14:textId="77777777" w:rsidR="00037DED" w:rsidRPr="002B60F0" w:rsidRDefault="00037DED" w:rsidP="00037DED">
      <w:pPr>
        <w:pStyle w:val="PL"/>
      </w:pPr>
      <w:r w:rsidRPr="002B60F0">
        <w:t xml:space="preserve">          description: Indicates the EAS rediscovery is required.</w:t>
      </w:r>
    </w:p>
    <w:p w14:paraId="573E02A6" w14:textId="77777777" w:rsidR="00037DED" w:rsidRPr="002B60F0" w:rsidRDefault="00037DED" w:rsidP="00037DED">
      <w:pPr>
        <w:pStyle w:val="PL"/>
      </w:pPr>
      <w:r w:rsidRPr="002B60F0">
        <w:t xml:space="preserve">        refQosData:</w:t>
      </w:r>
    </w:p>
    <w:p w14:paraId="00F87319" w14:textId="77777777" w:rsidR="00037DED" w:rsidRPr="002B60F0" w:rsidRDefault="00037DED" w:rsidP="00037DED">
      <w:pPr>
        <w:pStyle w:val="PL"/>
      </w:pPr>
      <w:r w:rsidRPr="002B60F0">
        <w:t xml:space="preserve">          type: array</w:t>
      </w:r>
    </w:p>
    <w:p w14:paraId="566442EC" w14:textId="77777777" w:rsidR="00037DED" w:rsidRPr="002B60F0" w:rsidRDefault="00037DED" w:rsidP="00037DED">
      <w:pPr>
        <w:pStyle w:val="PL"/>
      </w:pPr>
      <w:r w:rsidRPr="002B60F0">
        <w:t xml:space="preserve">          items:</w:t>
      </w:r>
    </w:p>
    <w:p w14:paraId="5F684474" w14:textId="77777777" w:rsidR="00037DED" w:rsidRPr="002B60F0" w:rsidRDefault="00037DED" w:rsidP="00037DED">
      <w:pPr>
        <w:pStyle w:val="PL"/>
      </w:pPr>
      <w:r w:rsidRPr="002B60F0">
        <w:t xml:space="preserve">            type: string</w:t>
      </w:r>
    </w:p>
    <w:p w14:paraId="3E1710F3" w14:textId="77777777" w:rsidR="00037DED" w:rsidRPr="002B60F0" w:rsidRDefault="00037DED" w:rsidP="00037DED">
      <w:pPr>
        <w:pStyle w:val="PL"/>
      </w:pPr>
      <w:r w:rsidRPr="002B60F0">
        <w:t xml:space="preserve">          minItems: 1</w:t>
      </w:r>
    </w:p>
    <w:p w14:paraId="15F208F4" w14:textId="77777777" w:rsidR="00037DED" w:rsidRPr="002B60F0" w:rsidRDefault="00037DED" w:rsidP="00037DED">
      <w:pPr>
        <w:pStyle w:val="PL"/>
      </w:pPr>
      <w:r w:rsidRPr="002B60F0">
        <w:t xml:space="preserve">          maxItems: 1</w:t>
      </w:r>
    </w:p>
    <w:p w14:paraId="014E47D8" w14:textId="77777777" w:rsidR="00037DED" w:rsidRPr="002B60F0" w:rsidRDefault="00037DED" w:rsidP="00037DED">
      <w:pPr>
        <w:pStyle w:val="PL"/>
      </w:pPr>
      <w:r w:rsidRPr="002B60F0">
        <w:t xml:space="preserve">          description: &gt;</w:t>
      </w:r>
    </w:p>
    <w:p w14:paraId="3326DCB9" w14:textId="77777777" w:rsidR="00037DED" w:rsidRPr="002B60F0" w:rsidRDefault="00037DED" w:rsidP="00037DED">
      <w:pPr>
        <w:pStyle w:val="PL"/>
      </w:pPr>
      <w:r w:rsidRPr="002B60F0">
        <w:t xml:space="preserve">            A reference to the QosData policy decision type. It is the qosId described in </w:t>
      </w:r>
    </w:p>
    <w:p w14:paraId="74EE61F9" w14:textId="77777777" w:rsidR="00037DED" w:rsidRPr="002B60F0" w:rsidRDefault="00037DED" w:rsidP="00037DED">
      <w:pPr>
        <w:pStyle w:val="PL"/>
      </w:pPr>
      <w:r w:rsidRPr="002B60F0">
        <w:t xml:space="preserve">            clause 5.6.2.8.</w:t>
      </w:r>
    </w:p>
    <w:p w14:paraId="78317EB5" w14:textId="77777777" w:rsidR="00037DED" w:rsidRPr="002B60F0" w:rsidRDefault="00037DED" w:rsidP="00037DED">
      <w:pPr>
        <w:pStyle w:val="PL"/>
      </w:pPr>
      <w:r w:rsidRPr="002B60F0">
        <w:t xml:space="preserve">        refAltQosParams:</w:t>
      </w:r>
    </w:p>
    <w:p w14:paraId="1DD6E7E8" w14:textId="77777777" w:rsidR="00037DED" w:rsidRPr="002B60F0" w:rsidRDefault="00037DED" w:rsidP="00037DED">
      <w:pPr>
        <w:pStyle w:val="PL"/>
      </w:pPr>
      <w:r w:rsidRPr="002B60F0">
        <w:t xml:space="preserve">          type: array</w:t>
      </w:r>
    </w:p>
    <w:p w14:paraId="588B7663" w14:textId="77777777" w:rsidR="00037DED" w:rsidRPr="002B60F0" w:rsidRDefault="00037DED" w:rsidP="00037DED">
      <w:pPr>
        <w:pStyle w:val="PL"/>
      </w:pPr>
      <w:r w:rsidRPr="002B60F0">
        <w:t xml:space="preserve">          items:</w:t>
      </w:r>
    </w:p>
    <w:p w14:paraId="79499C43" w14:textId="77777777" w:rsidR="00037DED" w:rsidRPr="002B60F0" w:rsidRDefault="00037DED" w:rsidP="00037DED">
      <w:pPr>
        <w:pStyle w:val="PL"/>
      </w:pPr>
      <w:r w:rsidRPr="002B60F0">
        <w:t xml:space="preserve">            type: string</w:t>
      </w:r>
    </w:p>
    <w:p w14:paraId="17FCB08D" w14:textId="77777777" w:rsidR="00037DED" w:rsidRPr="002B60F0" w:rsidRDefault="00037DED" w:rsidP="00037DED">
      <w:pPr>
        <w:pStyle w:val="PL"/>
      </w:pPr>
      <w:r w:rsidRPr="002B60F0">
        <w:t xml:space="preserve">          minItems: 1</w:t>
      </w:r>
    </w:p>
    <w:p w14:paraId="540DCE97" w14:textId="77777777" w:rsidR="00037DED" w:rsidRPr="002B60F0" w:rsidRDefault="00037DED" w:rsidP="00037DED">
      <w:pPr>
        <w:pStyle w:val="PL"/>
      </w:pPr>
      <w:r w:rsidRPr="002B60F0">
        <w:t xml:space="preserve">          description: &gt;</w:t>
      </w:r>
    </w:p>
    <w:p w14:paraId="30BB47A1" w14:textId="77777777" w:rsidR="00037DED" w:rsidRPr="002B60F0" w:rsidRDefault="00037DED" w:rsidP="00037DED">
      <w:pPr>
        <w:pStyle w:val="PL"/>
      </w:pPr>
      <w:r w:rsidRPr="002B60F0">
        <w:t xml:space="preserve">            A Reference to the QosData policy decision type for the Alternative QoS parameter sets </w:t>
      </w:r>
    </w:p>
    <w:p w14:paraId="1BB7BDFD" w14:textId="77777777" w:rsidR="00037DED" w:rsidRPr="002B60F0" w:rsidRDefault="00037DED" w:rsidP="00037DED">
      <w:pPr>
        <w:pStyle w:val="PL"/>
      </w:pPr>
      <w:r w:rsidRPr="002B60F0">
        <w:t xml:space="preserve">            of the service data flow.</w:t>
      </w:r>
    </w:p>
    <w:p w14:paraId="730045DC" w14:textId="77777777" w:rsidR="00037DED" w:rsidRPr="002B60F0" w:rsidRDefault="00037DED" w:rsidP="00037DED">
      <w:pPr>
        <w:pStyle w:val="PL"/>
      </w:pPr>
      <w:r w:rsidRPr="002B60F0">
        <w:t xml:space="preserve">        refTcData:</w:t>
      </w:r>
    </w:p>
    <w:p w14:paraId="6C84F68A" w14:textId="77777777" w:rsidR="00037DED" w:rsidRPr="002B60F0" w:rsidRDefault="00037DED" w:rsidP="00037DED">
      <w:pPr>
        <w:pStyle w:val="PL"/>
      </w:pPr>
      <w:r w:rsidRPr="002B60F0">
        <w:t xml:space="preserve">          type: array</w:t>
      </w:r>
    </w:p>
    <w:p w14:paraId="43F30272" w14:textId="77777777" w:rsidR="00037DED" w:rsidRPr="002B60F0" w:rsidRDefault="00037DED" w:rsidP="00037DED">
      <w:pPr>
        <w:pStyle w:val="PL"/>
      </w:pPr>
      <w:r w:rsidRPr="002B60F0">
        <w:t xml:space="preserve">          items:</w:t>
      </w:r>
    </w:p>
    <w:p w14:paraId="5CB1A20F" w14:textId="77777777" w:rsidR="00037DED" w:rsidRPr="002B60F0" w:rsidRDefault="00037DED" w:rsidP="00037DED">
      <w:pPr>
        <w:pStyle w:val="PL"/>
      </w:pPr>
      <w:r w:rsidRPr="002B60F0">
        <w:t xml:space="preserve">            type: string</w:t>
      </w:r>
    </w:p>
    <w:p w14:paraId="25A300B4" w14:textId="77777777" w:rsidR="00037DED" w:rsidRPr="002B60F0" w:rsidRDefault="00037DED" w:rsidP="00037DED">
      <w:pPr>
        <w:pStyle w:val="PL"/>
      </w:pPr>
      <w:r w:rsidRPr="002B60F0">
        <w:t xml:space="preserve">          minItems: 1</w:t>
      </w:r>
    </w:p>
    <w:p w14:paraId="795EB867" w14:textId="77777777" w:rsidR="00037DED" w:rsidRPr="002B60F0" w:rsidRDefault="00037DED" w:rsidP="00037DED">
      <w:pPr>
        <w:pStyle w:val="PL"/>
      </w:pPr>
      <w:r w:rsidRPr="002B60F0">
        <w:t xml:space="preserve">          maxItems: 1</w:t>
      </w:r>
    </w:p>
    <w:p w14:paraId="41D53E68" w14:textId="77777777" w:rsidR="00037DED" w:rsidRPr="002B60F0" w:rsidRDefault="00037DED" w:rsidP="00037DED">
      <w:pPr>
        <w:pStyle w:val="PL"/>
      </w:pPr>
      <w:r w:rsidRPr="002B60F0">
        <w:t xml:space="preserve">          description: &gt;</w:t>
      </w:r>
    </w:p>
    <w:p w14:paraId="2CC7E058" w14:textId="77777777" w:rsidR="00037DED" w:rsidRPr="002B60F0" w:rsidRDefault="00037DED" w:rsidP="00037DED">
      <w:pPr>
        <w:pStyle w:val="PL"/>
      </w:pPr>
      <w:r w:rsidRPr="002B60F0">
        <w:t xml:space="preserve">            A reference to the TrafficControlData policy decision type. It is the tcId described in </w:t>
      </w:r>
    </w:p>
    <w:p w14:paraId="0AF64B2A" w14:textId="77777777" w:rsidR="00037DED" w:rsidRPr="002B60F0" w:rsidRDefault="00037DED" w:rsidP="00037DED">
      <w:pPr>
        <w:pStyle w:val="PL"/>
      </w:pPr>
      <w:r w:rsidRPr="002B60F0">
        <w:t xml:space="preserve">            clause 5.6.2.10.</w:t>
      </w:r>
    </w:p>
    <w:p w14:paraId="25AE50C4" w14:textId="77777777" w:rsidR="00037DED" w:rsidRPr="002B60F0" w:rsidRDefault="00037DED" w:rsidP="00037DED">
      <w:pPr>
        <w:pStyle w:val="PL"/>
      </w:pPr>
      <w:r w:rsidRPr="002B60F0">
        <w:t xml:space="preserve">        refChgData:</w:t>
      </w:r>
    </w:p>
    <w:p w14:paraId="2B5D461F" w14:textId="77777777" w:rsidR="00037DED" w:rsidRPr="002B60F0" w:rsidRDefault="00037DED" w:rsidP="00037DED">
      <w:pPr>
        <w:pStyle w:val="PL"/>
      </w:pPr>
      <w:r w:rsidRPr="002B60F0">
        <w:t xml:space="preserve">          type: array</w:t>
      </w:r>
    </w:p>
    <w:p w14:paraId="3457E1B6" w14:textId="77777777" w:rsidR="00037DED" w:rsidRPr="002B60F0" w:rsidRDefault="00037DED" w:rsidP="00037DED">
      <w:pPr>
        <w:pStyle w:val="PL"/>
      </w:pPr>
      <w:r w:rsidRPr="002B60F0">
        <w:t xml:space="preserve">          items:</w:t>
      </w:r>
    </w:p>
    <w:p w14:paraId="2A7AE3C7" w14:textId="77777777" w:rsidR="00037DED" w:rsidRPr="002B60F0" w:rsidRDefault="00037DED" w:rsidP="00037DED">
      <w:pPr>
        <w:pStyle w:val="PL"/>
      </w:pPr>
      <w:r w:rsidRPr="002B60F0">
        <w:t xml:space="preserve">            type: string</w:t>
      </w:r>
    </w:p>
    <w:p w14:paraId="478108E8" w14:textId="77777777" w:rsidR="00037DED" w:rsidRPr="002B60F0" w:rsidRDefault="00037DED" w:rsidP="00037DED">
      <w:pPr>
        <w:pStyle w:val="PL"/>
      </w:pPr>
      <w:r w:rsidRPr="002B60F0">
        <w:t xml:space="preserve">          minItems: 1</w:t>
      </w:r>
    </w:p>
    <w:p w14:paraId="3C3F8E4A" w14:textId="77777777" w:rsidR="00037DED" w:rsidRPr="002B60F0" w:rsidRDefault="00037DED" w:rsidP="00037DED">
      <w:pPr>
        <w:pStyle w:val="PL"/>
      </w:pPr>
      <w:r w:rsidRPr="002B60F0">
        <w:t xml:space="preserve">          maxItems: 1</w:t>
      </w:r>
    </w:p>
    <w:p w14:paraId="6D4276D6" w14:textId="77777777" w:rsidR="00037DED" w:rsidRPr="002B60F0" w:rsidRDefault="00037DED" w:rsidP="00037DED">
      <w:pPr>
        <w:pStyle w:val="PL"/>
      </w:pPr>
      <w:r w:rsidRPr="002B60F0">
        <w:t xml:space="preserve">          description: &gt;</w:t>
      </w:r>
    </w:p>
    <w:p w14:paraId="29D5D44C" w14:textId="77777777" w:rsidR="00037DED" w:rsidRPr="002B60F0" w:rsidRDefault="00037DED" w:rsidP="00037DED">
      <w:pPr>
        <w:pStyle w:val="PL"/>
      </w:pPr>
      <w:r w:rsidRPr="002B60F0">
        <w:t xml:space="preserve">            A reference to the ChargingData policy decision type. It is the chgId described in </w:t>
      </w:r>
    </w:p>
    <w:p w14:paraId="0B3E3876" w14:textId="77777777" w:rsidR="00037DED" w:rsidRPr="002B60F0" w:rsidRDefault="00037DED" w:rsidP="00037DED">
      <w:pPr>
        <w:pStyle w:val="PL"/>
      </w:pPr>
      <w:r w:rsidRPr="002B60F0">
        <w:t xml:space="preserve">            clause 5.6.2.11.</w:t>
      </w:r>
    </w:p>
    <w:p w14:paraId="6D08B9F7" w14:textId="77777777" w:rsidR="00037DED" w:rsidRPr="002B60F0" w:rsidRDefault="00037DED" w:rsidP="00037DED">
      <w:pPr>
        <w:pStyle w:val="PL"/>
      </w:pPr>
      <w:r w:rsidRPr="002B60F0">
        <w:t xml:space="preserve">          nullable: true</w:t>
      </w:r>
    </w:p>
    <w:p w14:paraId="02D3344B" w14:textId="77777777" w:rsidR="00037DED" w:rsidRPr="002B60F0" w:rsidRDefault="00037DED" w:rsidP="00037DED">
      <w:pPr>
        <w:pStyle w:val="PL"/>
      </w:pPr>
      <w:r w:rsidRPr="002B60F0">
        <w:t xml:space="preserve">        refChgN3gData:</w:t>
      </w:r>
    </w:p>
    <w:p w14:paraId="7B89C296" w14:textId="77777777" w:rsidR="00037DED" w:rsidRPr="002B60F0" w:rsidRDefault="00037DED" w:rsidP="00037DED">
      <w:pPr>
        <w:pStyle w:val="PL"/>
      </w:pPr>
      <w:r w:rsidRPr="002B60F0">
        <w:t xml:space="preserve">          type: array</w:t>
      </w:r>
    </w:p>
    <w:p w14:paraId="6EFAEE2D" w14:textId="77777777" w:rsidR="00037DED" w:rsidRPr="002B60F0" w:rsidRDefault="00037DED" w:rsidP="00037DED">
      <w:pPr>
        <w:pStyle w:val="PL"/>
      </w:pPr>
      <w:r w:rsidRPr="002B60F0">
        <w:t xml:space="preserve">          items:</w:t>
      </w:r>
    </w:p>
    <w:p w14:paraId="2B9024AB" w14:textId="77777777" w:rsidR="00037DED" w:rsidRPr="002B60F0" w:rsidRDefault="00037DED" w:rsidP="00037DED">
      <w:pPr>
        <w:pStyle w:val="PL"/>
      </w:pPr>
      <w:r w:rsidRPr="002B60F0">
        <w:t xml:space="preserve">            type: string</w:t>
      </w:r>
    </w:p>
    <w:p w14:paraId="53DB7263" w14:textId="77777777" w:rsidR="00037DED" w:rsidRPr="002B60F0" w:rsidRDefault="00037DED" w:rsidP="00037DED">
      <w:pPr>
        <w:pStyle w:val="PL"/>
      </w:pPr>
      <w:r w:rsidRPr="002B60F0">
        <w:t xml:space="preserve">          minItems: 1</w:t>
      </w:r>
    </w:p>
    <w:p w14:paraId="24C017A2" w14:textId="77777777" w:rsidR="00037DED" w:rsidRPr="002B60F0" w:rsidRDefault="00037DED" w:rsidP="00037DED">
      <w:pPr>
        <w:pStyle w:val="PL"/>
      </w:pPr>
      <w:r w:rsidRPr="002B60F0">
        <w:t xml:space="preserve">          maxItems: 1</w:t>
      </w:r>
    </w:p>
    <w:p w14:paraId="78576941" w14:textId="77777777" w:rsidR="00037DED" w:rsidRPr="002B60F0" w:rsidRDefault="00037DED" w:rsidP="00037DED">
      <w:pPr>
        <w:pStyle w:val="PL"/>
      </w:pPr>
      <w:r w:rsidRPr="002B60F0">
        <w:t xml:space="preserve">          description: &gt;</w:t>
      </w:r>
    </w:p>
    <w:p w14:paraId="4C6DE6C9" w14:textId="77777777" w:rsidR="00037DED" w:rsidRPr="002B60F0" w:rsidRDefault="00037DED" w:rsidP="00037DED">
      <w:pPr>
        <w:pStyle w:val="PL"/>
      </w:pPr>
      <w:r w:rsidRPr="002B60F0">
        <w:t xml:space="preserve">            A reference to the ChargingData policy decision type only applicable to Non-3GPP access</w:t>
      </w:r>
    </w:p>
    <w:p w14:paraId="2F3B96BF" w14:textId="77777777" w:rsidR="00037DED" w:rsidRPr="002B60F0" w:rsidRDefault="00037DED" w:rsidP="00037DED">
      <w:pPr>
        <w:pStyle w:val="PL"/>
      </w:pPr>
      <w:r w:rsidRPr="002B60F0">
        <w:t xml:space="preserve">            if "ATSSS" feature is supported. It is the chgId described in clause 5.6.2.11.</w:t>
      </w:r>
    </w:p>
    <w:p w14:paraId="1C12DC2E" w14:textId="77777777" w:rsidR="00037DED" w:rsidRPr="002B60F0" w:rsidRDefault="00037DED" w:rsidP="00037DED">
      <w:pPr>
        <w:pStyle w:val="PL"/>
      </w:pPr>
      <w:r w:rsidRPr="002B60F0">
        <w:t xml:space="preserve">          nullable: true</w:t>
      </w:r>
    </w:p>
    <w:p w14:paraId="1A958C6E" w14:textId="77777777" w:rsidR="00037DED" w:rsidRPr="002B60F0" w:rsidRDefault="00037DED" w:rsidP="00037DED">
      <w:pPr>
        <w:pStyle w:val="PL"/>
      </w:pPr>
      <w:r w:rsidRPr="002B60F0">
        <w:t xml:space="preserve">        refUmData:</w:t>
      </w:r>
    </w:p>
    <w:p w14:paraId="763928E1" w14:textId="77777777" w:rsidR="00037DED" w:rsidRPr="002B60F0" w:rsidRDefault="00037DED" w:rsidP="00037DED">
      <w:pPr>
        <w:pStyle w:val="PL"/>
      </w:pPr>
      <w:r w:rsidRPr="002B60F0">
        <w:t xml:space="preserve">          type: array</w:t>
      </w:r>
    </w:p>
    <w:p w14:paraId="09E2468A" w14:textId="77777777" w:rsidR="00037DED" w:rsidRPr="002B60F0" w:rsidRDefault="00037DED" w:rsidP="00037DED">
      <w:pPr>
        <w:pStyle w:val="PL"/>
      </w:pPr>
      <w:r w:rsidRPr="002B60F0">
        <w:t xml:space="preserve">          items:</w:t>
      </w:r>
    </w:p>
    <w:p w14:paraId="48B8C6EB" w14:textId="77777777" w:rsidR="00037DED" w:rsidRPr="002B60F0" w:rsidRDefault="00037DED" w:rsidP="00037DED">
      <w:pPr>
        <w:pStyle w:val="PL"/>
      </w:pPr>
      <w:r w:rsidRPr="002B60F0">
        <w:t xml:space="preserve">            type: string</w:t>
      </w:r>
    </w:p>
    <w:p w14:paraId="73B3F458" w14:textId="77777777" w:rsidR="00037DED" w:rsidRPr="002B60F0" w:rsidRDefault="00037DED" w:rsidP="00037DED">
      <w:pPr>
        <w:pStyle w:val="PL"/>
      </w:pPr>
      <w:r w:rsidRPr="002B60F0">
        <w:t xml:space="preserve">          minItems: 1</w:t>
      </w:r>
    </w:p>
    <w:p w14:paraId="59B1BF0A" w14:textId="77777777" w:rsidR="00037DED" w:rsidRPr="002B60F0" w:rsidRDefault="00037DED" w:rsidP="00037DED">
      <w:pPr>
        <w:pStyle w:val="PL"/>
      </w:pPr>
      <w:r w:rsidRPr="002B60F0">
        <w:t xml:space="preserve">          maxItems: 1</w:t>
      </w:r>
    </w:p>
    <w:p w14:paraId="12FAD234" w14:textId="77777777" w:rsidR="00037DED" w:rsidRPr="002B60F0" w:rsidRDefault="00037DED" w:rsidP="00037DED">
      <w:pPr>
        <w:pStyle w:val="PL"/>
      </w:pPr>
      <w:r w:rsidRPr="002B60F0">
        <w:t xml:space="preserve">          description: &gt;</w:t>
      </w:r>
    </w:p>
    <w:p w14:paraId="3B5EDA20" w14:textId="77777777" w:rsidR="00037DED" w:rsidRPr="002B60F0" w:rsidRDefault="00037DED" w:rsidP="00037DED">
      <w:pPr>
        <w:pStyle w:val="PL"/>
      </w:pPr>
      <w:r w:rsidRPr="002B60F0">
        <w:t xml:space="preserve">            A reference to UsageMonitoringData policy decision type. It is the umId described in </w:t>
      </w:r>
    </w:p>
    <w:p w14:paraId="40E2D12C" w14:textId="77777777" w:rsidR="00037DED" w:rsidRPr="002B60F0" w:rsidRDefault="00037DED" w:rsidP="00037DED">
      <w:pPr>
        <w:pStyle w:val="PL"/>
      </w:pPr>
      <w:r w:rsidRPr="002B60F0">
        <w:t xml:space="preserve">            clause 5.6.2.12.</w:t>
      </w:r>
    </w:p>
    <w:p w14:paraId="587F4CC4" w14:textId="77777777" w:rsidR="00037DED" w:rsidRPr="002B60F0" w:rsidRDefault="00037DED" w:rsidP="00037DED">
      <w:pPr>
        <w:pStyle w:val="PL"/>
      </w:pPr>
      <w:r w:rsidRPr="002B60F0">
        <w:t xml:space="preserve">          nullable: true</w:t>
      </w:r>
    </w:p>
    <w:p w14:paraId="26B0D57E" w14:textId="77777777" w:rsidR="00037DED" w:rsidRPr="002B60F0" w:rsidRDefault="00037DED" w:rsidP="00037DED">
      <w:pPr>
        <w:pStyle w:val="PL"/>
      </w:pPr>
      <w:r w:rsidRPr="002B60F0">
        <w:t xml:space="preserve">        refUmN3gData:</w:t>
      </w:r>
    </w:p>
    <w:p w14:paraId="68FB17E4" w14:textId="77777777" w:rsidR="00037DED" w:rsidRPr="002B60F0" w:rsidRDefault="00037DED" w:rsidP="00037DED">
      <w:pPr>
        <w:pStyle w:val="PL"/>
      </w:pPr>
      <w:r w:rsidRPr="002B60F0">
        <w:t xml:space="preserve">          type: array</w:t>
      </w:r>
    </w:p>
    <w:p w14:paraId="03D06CDC" w14:textId="77777777" w:rsidR="00037DED" w:rsidRPr="002B60F0" w:rsidRDefault="00037DED" w:rsidP="00037DED">
      <w:pPr>
        <w:pStyle w:val="PL"/>
      </w:pPr>
      <w:r w:rsidRPr="002B60F0">
        <w:lastRenderedPageBreak/>
        <w:t xml:space="preserve">          items:</w:t>
      </w:r>
    </w:p>
    <w:p w14:paraId="6DECDE07" w14:textId="77777777" w:rsidR="00037DED" w:rsidRPr="002B60F0" w:rsidRDefault="00037DED" w:rsidP="00037DED">
      <w:pPr>
        <w:pStyle w:val="PL"/>
      </w:pPr>
      <w:r w:rsidRPr="002B60F0">
        <w:t xml:space="preserve">            type: string</w:t>
      </w:r>
    </w:p>
    <w:p w14:paraId="330EB5E5" w14:textId="77777777" w:rsidR="00037DED" w:rsidRPr="002B60F0" w:rsidRDefault="00037DED" w:rsidP="00037DED">
      <w:pPr>
        <w:pStyle w:val="PL"/>
      </w:pPr>
      <w:r w:rsidRPr="002B60F0">
        <w:t xml:space="preserve">          minItems: 1</w:t>
      </w:r>
    </w:p>
    <w:p w14:paraId="5664D5B3" w14:textId="77777777" w:rsidR="00037DED" w:rsidRPr="002B60F0" w:rsidRDefault="00037DED" w:rsidP="00037DED">
      <w:pPr>
        <w:pStyle w:val="PL"/>
      </w:pPr>
      <w:r w:rsidRPr="002B60F0">
        <w:t xml:space="preserve">          maxItems: 1</w:t>
      </w:r>
    </w:p>
    <w:p w14:paraId="7567271D" w14:textId="77777777" w:rsidR="00037DED" w:rsidRPr="002B60F0" w:rsidRDefault="00037DED" w:rsidP="00037DED">
      <w:pPr>
        <w:pStyle w:val="PL"/>
      </w:pPr>
      <w:r w:rsidRPr="002B60F0">
        <w:t xml:space="preserve">          description: &gt;</w:t>
      </w:r>
    </w:p>
    <w:p w14:paraId="115483BE" w14:textId="77777777" w:rsidR="00037DED" w:rsidRPr="002B60F0" w:rsidRDefault="00037DED" w:rsidP="00037DED">
      <w:pPr>
        <w:pStyle w:val="PL"/>
      </w:pPr>
      <w:r w:rsidRPr="002B60F0">
        <w:t xml:space="preserve">            A reference to UsageMonitoringData policy decision type only applicable to Non-3GPP</w:t>
      </w:r>
    </w:p>
    <w:p w14:paraId="724EBB67" w14:textId="77777777" w:rsidR="00037DED" w:rsidRPr="002B60F0" w:rsidRDefault="00037DED" w:rsidP="00037DED">
      <w:pPr>
        <w:pStyle w:val="PL"/>
      </w:pPr>
      <w:r w:rsidRPr="002B60F0">
        <w:t xml:space="preserve">            access if "ATSSS" feature is supported. It is the umId described in clause 5.6.2.12. </w:t>
      </w:r>
    </w:p>
    <w:p w14:paraId="51786523" w14:textId="77777777" w:rsidR="00037DED" w:rsidRPr="002B60F0" w:rsidRDefault="00037DED" w:rsidP="00037DED">
      <w:pPr>
        <w:pStyle w:val="PL"/>
      </w:pPr>
      <w:r w:rsidRPr="002B60F0">
        <w:t xml:space="preserve">          nullable: true</w:t>
      </w:r>
    </w:p>
    <w:p w14:paraId="12CCE056" w14:textId="77777777" w:rsidR="00037DED" w:rsidRPr="002B60F0" w:rsidRDefault="00037DED" w:rsidP="00037DED">
      <w:pPr>
        <w:pStyle w:val="PL"/>
      </w:pPr>
      <w:r w:rsidRPr="002B60F0">
        <w:t xml:space="preserve">        refCondData:</w:t>
      </w:r>
    </w:p>
    <w:p w14:paraId="58C6F6F1" w14:textId="77777777" w:rsidR="00037DED" w:rsidRPr="002B60F0" w:rsidRDefault="00037DED" w:rsidP="00037DED">
      <w:pPr>
        <w:pStyle w:val="PL"/>
      </w:pPr>
      <w:r w:rsidRPr="002B60F0">
        <w:t xml:space="preserve">          type: string</w:t>
      </w:r>
    </w:p>
    <w:p w14:paraId="63FC6220" w14:textId="77777777" w:rsidR="00037DED" w:rsidRPr="002B60F0" w:rsidRDefault="00037DED" w:rsidP="00037DED">
      <w:pPr>
        <w:pStyle w:val="PL"/>
      </w:pPr>
      <w:r w:rsidRPr="002B60F0">
        <w:t xml:space="preserve">          description: &gt;</w:t>
      </w:r>
    </w:p>
    <w:p w14:paraId="644D5903" w14:textId="77777777" w:rsidR="00037DED" w:rsidRPr="002B60F0" w:rsidRDefault="00037DED" w:rsidP="00037DED">
      <w:pPr>
        <w:pStyle w:val="PL"/>
      </w:pPr>
      <w:r w:rsidRPr="002B60F0">
        <w:t xml:space="preserve">            A reference to the condition data. It is the condId described in clause 5.6.2.9.</w:t>
      </w:r>
    </w:p>
    <w:p w14:paraId="065CBDCE" w14:textId="77777777" w:rsidR="00037DED" w:rsidRPr="002B60F0" w:rsidRDefault="00037DED" w:rsidP="00037DED">
      <w:pPr>
        <w:pStyle w:val="PL"/>
      </w:pPr>
      <w:r w:rsidRPr="002B60F0">
        <w:t xml:space="preserve">          nullable: true</w:t>
      </w:r>
    </w:p>
    <w:p w14:paraId="2EEA4906" w14:textId="77777777" w:rsidR="00037DED" w:rsidRPr="002B60F0" w:rsidRDefault="00037DED" w:rsidP="00037DED">
      <w:pPr>
        <w:pStyle w:val="PL"/>
      </w:pPr>
      <w:r w:rsidRPr="002B60F0">
        <w:t xml:space="preserve">        refQosMon:</w:t>
      </w:r>
    </w:p>
    <w:p w14:paraId="6D004611" w14:textId="77777777" w:rsidR="00037DED" w:rsidRPr="002B60F0" w:rsidRDefault="00037DED" w:rsidP="00037DED">
      <w:pPr>
        <w:pStyle w:val="PL"/>
      </w:pPr>
      <w:r w:rsidRPr="002B60F0">
        <w:t xml:space="preserve">          type: array</w:t>
      </w:r>
    </w:p>
    <w:p w14:paraId="3E8CE0AE" w14:textId="77777777" w:rsidR="00037DED" w:rsidRPr="002B60F0" w:rsidRDefault="00037DED" w:rsidP="00037DED">
      <w:pPr>
        <w:pStyle w:val="PL"/>
      </w:pPr>
      <w:r w:rsidRPr="002B60F0">
        <w:t xml:space="preserve">          items:</w:t>
      </w:r>
    </w:p>
    <w:p w14:paraId="3D943945" w14:textId="77777777" w:rsidR="00037DED" w:rsidRPr="002B60F0" w:rsidRDefault="00037DED" w:rsidP="00037DED">
      <w:pPr>
        <w:pStyle w:val="PL"/>
      </w:pPr>
      <w:r w:rsidRPr="002B60F0">
        <w:t xml:space="preserve">            type: string</w:t>
      </w:r>
    </w:p>
    <w:p w14:paraId="7A65DF89" w14:textId="77777777" w:rsidR="00037DED" w:rsidRPr="002B60F0" w:rsidRDefault="00037DED" w:rsidP="00037DED">
      <w:pPr>
        <w:pStyle w:val="PL"/>
      </w:pPr>
      <w:r w:rsidRPr="002B60F0">
        <w:t xml:space="preserve">          minItems: 1</w:t>
      </w:r>
    </w:p>
    <w:p w14:paraId="313D71F2" w14:textId="77777777" w:rsidR="00037DED" w:rsidRPr="002B60F0" w:rsidRDefault="00037DED" w:rsidP="00037DED">
      <w:pPr>
        <w:pStyle w:val="PL"/>
      </w:pPr>
      <w:r w:rsidRPr="002B60F0">
        <w:t xml:space="preserve">          description: &gt;</w:t>
      </w:r>
    </w:p>
    <w:p w14:paraId="1D492F67" w14:textId="77777777" w:rsidR="00037DED" w:rsidRPr="002B60F0" w:rsidRDefault="00037DED" w:rsidP="00037DED">
      <w:pPr>
        <w:pStyle w:val="PL"/>
      </w:pPr>
      <w:r w:rsidRPr="002B60F0">
        <w:t xml:space="preserve">            A reference to the QosMonitoringData policy decision type. It is the qmId described in </w:t>
      </w:r>
    </w:p>
    <w:p w14:paraId="1BAC37C5" w14:textId="77777777" w:rsidR="00037DED" w:rsidRPr="002B60F0" w:rsidRDefault="00037DED" w:rsidP="00037DED">
      <w:pPr>
        <w:pStyle w:val="PL"/>
      </w:pPr>
      <w:r w:rsidRPr="002B60F0">
        <w:t xml:space="preserve">            clause 5.6.2.40. </w:t>
      </w:r>
    </w:p>
    <w:p w14:paraId="38E440A1" w14:textId="77777777" w:rsidR="00037DED" w:rsidRPr="002B60F0" w:rsidRDefault="00037DED" w:rsidP="00037DED">
      <w:pPr>
        <w:pStyle w:val="PL"/>
      </w:pPr>
      <w:r w:rsidRPr="002B60F0">
        <w:t xml:space="preserve">          nullable: true</w:t>
      </w:r>
    </w:p>
    <w:p w14:paraId="279045F1" w14:textId="77777777" w:rsidR="00037DED" w:rsidRPr="002B60F0" w:rsidRDefault="00037DED" w:rsidP="00037DED">
      <w:pPr>
        <w:pStyle w:val="PL"/>
      </w:pPr>
      <w:r w:rsidRPr="002B60F0">
        <w:t xml:space="preserve">        addrPreserInd:</w:t>
      </w:r>
    </w:p>
    <w:p w14:paraId="64D80624" w14:textId="77777777" w:rsidR="00037DED" w:rsidRPr="002B60F0" w:rsidRDefault="00037DED" w:rsidP="00037DED">
      <w:pPr>
        <w:pStyle w:val="PL"/>
      </w:pPr>
      <w:r w:rsidRPr="002B60F0">
        <w:t xml:space="preserve">          type: boolean</w:t>
      </w:r>
    </w:p>
    <w:p w14:paraId="4E7079E1" w14:textId="77777777" w:rsidR="00037DED" w:rsidRPr="002B60F0" w:rsidRDefault="00037DED" w:rsidP="00037DED">
      <w:pPr>
        <w:pStyle w:val="PL"/>
      </w:pPr>
      <w:r w:rsidRPr="002B60F0">
        <w:t xml:space="preserve">          nullable: true</w:t>
      </w:r>
    </w:p>
    <w:p w14:paraId="4C008EAB" w14:textId="77777777" w:rsidR="00037DED" w:rsidRPr="002B60F0" w:rsidRDefault="00037DED" w:rsidP="00037DED">
      <w:pPr>
        <w:pStyle w:val="PL"/>
      </w:pPr>
      <w:r w:rsidRPr="002B60F0">
        <w:t xml:space="preserve">        tscaiInputDl:</w:t>
      </w:r>
    </w:p>
    <w:p w14:paraId="4C6E1F78" w14:textId="77777777" w:rsidR="00037DED" w:rsidRPr="002B60F0" w:rsidRDefault="00037DED" w:rsidP="00037DED">
      <w:pPr>
        <w:pStyle w:val="PL"/>
      </w:pPr>
      <w:r w:rsidRPr="002B60F0">
        <w:t xml:space="preserve">          $ref: 'TS29514_Npcf_PolicyAuthorization.yaml#/components/schemas/TscaiInputContainer'</w:t>
      </w:r>
    </w:p>
    <w:p w14:paraId="37BA2745" w14:textId="77777777" w:rsidR="00037DED" w:rsidRPr="002B60F0" w:rsidRDefault="00037DED" w:rsidP="00037DED">
      <w:pPr>
        <w:pStyle w:val="PL"/>
      </w:pPr>
      <w:r w:rsidRPr="002B60F0">
        <w:t xml:space="preserve">        tscaiInputUl:</w:t>
      </w:r>
    </w:p>
    <w:p w14:paraId="7B815263" w14:textId="77777777" w:rsidR="00037DED" w:rsidRPr="002B60F0" w:rsidRDefault="00037DED" w:rsidP="00037DED">
      <w:pPr>
        <w:pStyle w:val="PL"/>
      </w:pPr>
      <w:r w:rsidRPr="002B60F0">
        <w:t xml:space="preserve">          $ref: 'TS29514_Npcf_PolicyAuthorization.yaml#/components/schemas/TscaiInputContainer'</w:t>
      </w:r>
    </w:p>
    <w:p w14:paraId="2B429561" w14:textId="77777777" w:rsidR="00037DED" w:rsidRPr="002B60F0" w:rsidRDefault="00037DED" w:rsidP="00037DED">
      <w:pPr>
        <w:pStyle w:val="PL"/>
      </w:pPr>
      <w:r w:rsidRPr="002B60F0">
        <w:t xml:space="preserve">        tscaiTimeDom:</w:t>
      </w:r>
    </w:p>
    <w:p w14:paraId="346975FE" w14:textId="77777777" w:rsidR="00037DED" w:rsidRPr="002B60F0" w:rsidRDefault="00037DED" w:rsidP="00037DED">
      <w:pPr>
        <w:pStyle w:val="PL"/>
      </w:pPr>
      <w:r w:rsidRPr="002B60F0">
        <w:t xml:space="preserve">          $ref: 'TS29571_CommonData.yaml#/components/schemas/Uinteger'</w:t>
      </w:r>
    </w:p>
    <w:p w14:paraId="4CE05D40" w14:textId="77777777" w:rsidR="00037DED" w:rsidRPr="002B60F0" w:rsidRDefault="00037DED" w:rsidP="00037DED">
      <w:pPr>
        <w:pStyle w:val="PL"/>
        <w:rPr>
          <w:rFonts w:cs="Courier New"/>
          <w:szCs w:val="16"/>
        </w:rPr>
      </w:pPr>
      <w:r w:rsidRPr="002B60F0">
        <w:rPr>
          <w:rFonts w:cs="Courier New"/>
          <w:szCs w:val="16"/>
        </w:rPr>
        <w:t xml:space="preserve">        capBatAdaptation:</w:t>
      </w:r>
    </w:p>
    <w:p w14:paraId="56664122" w14:textId="77777777" w:rsidR="00037DED" w:rsidRPr="002B60F0" w:rsidRDefault="00037DED" w:rsidP="00037DED">
      <w:pPr>
        <w:pStyle w:val="PL"/>
        <w:rPr>
          <w:rFonts w:cs="Courier New"/>
          <w:szCs w:val="16"/>
        </w:rPr>
      </w:pPr>
      <w:r w:rsidRPr="002B60F0">
        <w:rPr>
          <w:rFonts w:cs="Courier New"/>
          <w:szCs w:val="16"/>
        </w:rPr>
        <w:t xml:space="preserve">          type: boolean</w:t>
      </w:r>
    </w:p>
    <w:p w14:paraId="2BDD89DF" w14:textId="77777777" w:rsidR="00037DED" w:rsidRPr="002B60F0" w:rsidRDefault="00037DED" w:rsidP="00037DED">
      <w:pPr>
        <w:pStyle w:val="PL"/>
        <w:rPr>
          <w:lang w:eastAsia="zh-CN"/>
        </w:rPr>
      </w:pPr>
      <w:r w:rsidRPr="002B60F0">
        <w:t xml:space="preserve">          description: </w:t>
      </w:r>
      <w:r w:rsidRPr="002B60F0">
        <w:rPr>
          <w:rFonts w:hint="eastAsia"/>
          <w:lang w:eastAsia="zh-CN"/>
        </w:rPr>
        <w:t>&gt;</w:t>
      </w:r>
    </w:p>
    <w:p w14:paraId="6CFF05A7" w14:textId="77777777" w:rsidR="00037DED" w:rsidRPr="002B60F0" w:rsidRDefault="00037DED" w:rsidP="00037DED">
      <w:pPr>
        <w:pStyle w:val="PL"/>
        <w:rPr>
          <w:rFonts w:cs="Arial"/>
          <w:szCs w:val="18"/>
          <w:lang w:eastAsia="zh-CN"/>
        </w:rPr>
      </w:pPr>
      <w:r w:rsidRPr="002B60F0">
        <w:rPr>
          <w:rFonts w:cs="Arial"/>
          <w:szCs w:val="18"/>
          <w:lang w:eastAsia="zh-CN"/>
        </w:rPr>
        <w:t xml:space="preserve">            Indicates the capability for AF to adjust the burst sending time, when it is </w:t>
      </w:r>
      <w:r w:rsidRPr="002B60F0">
        <w:t>provided</w:t>
      </w:r>
    </w:p>
    <w:p w14:paraId="0E88C91D" w14:textId="77777777" w:rsidR="00037DED" w:rsidRPr="002B60F0" w:rsidRDefault="00037DED" w:rsidP="00037DED">
      <w:pPr>
        <w:pStyle w:val="PL"/>
      </w:pPr>
      <w:r w:rsidRPr="002B60F0">
        <w:rPr>
          <w:rFonts w:cs="Arial"/>
          <w:szCs w:val="18"/>
          <w:lang w:eastAsia="zh-CN"/>
        </w:rPr>
        <w:t xml:space="preserve">            and set to "true".</w:t>
      </w:r>
      <w:r w:rsidRPr="002B60F0">
        <w:rPr>
          <w:rFonts w:cs="Arial" w:hint="eastAsia"/>
          <w:szCs w:val="18"/>
          <w:lang w:eastAsia="zh-CN"/>
        </w:rPr>
        <w:t xml:space="preserve"> </w:t>
      </w:r>
      <w:r w:rsidRPr="002B60F0">
        <w:rPr>
          <w:rFonts w:cs="Arial"/>
          <w:szCs w:val="18"/>
          <w:lang w:eastAsia="zh-CN"/>
        </w:rPr>
        <w:t>The default value is "false" if omitted.</w:t>
      </w:r>
    </w:p>
    <w:p w14:paraId="30981150" w14:textId="77777777" w:rsidR="00037DED" w:rsidRPr="002B60F0" w:rsidRDefault="00037DED" w:rsidP="00037DED">
      <w:pPr>
        <w:pStyle w:val="PL"/>
      </w:pPr>
      <w:r w:rsidRPr="002B60F0">
        <w:t xml:space="preserve">        ddNotifCtrl:</w:t>
      </w:r>
    </w:p>
    <w:p w14:paraId="54DCF13E" w14:textId="77777777" w:rsidR="00037DED" w:rsidRPr="002B60F0" w:rsidRDefault="00037DED" w:rsidP="00037DED">
      <w:pPr>
        <w:pStyle w:val="PL"/>
      </w:pPr>
      <w:r w:rsidRPr="002B60F0">
        <w:t xml:space="preserve">          $ref: '#/components/schemas/DownlinkDataNotificationControl'</w:t>
      </w:r>
    </w:p>
    <w:p w14:paraId="3B1FC6CB" w14:textId="77777777" w:rsidR="00037DED" w:rsidRPr="002B60F0" w:rsidRDefault="00037DED" w:rsidP="00037DED">
      <w:pPr>
        <w:pStyle w:val="PL"/>
      </w:pPr>
      <w:r w:rsidRPr="002B60F0">
        <w:t xml:space="preserve">        ddNotifCtrl2:</w:t>
      </w:r>
    </w:p>
    <w:p w14:paraId="4D1A2978" w14:textId="77777777" w:rsidR="00037DED" w:rsidRPr="002B60F0" w:rsidRDefault="00037DED" w:rsidP="00037DED">
      <w:pPr>
        <w:pStyle w:val="PL"/>
      </w:pPr>
      <w:r w:rsidRPr="002B60F0">
        <w:t xml:space="preserve">          $ref: '#/components/schemas/DownlinkDataNotificationControlRm'</w:t>
      </w:r>
    </w:p>
    <w:p w14:paraId="7FB5C49F" w14:textId="77777777" w:rsidR="00037DED" w:rsidRPr="002B60F0" w:rsidRDefault="00037DED" w:rsidP="00037DED">
      <w:pPr>
        <w:pStyle w:val="PL"/>
      </w:pPr>
      <w:r w:rsidRPr="002B60F0">
        <w:t xml:space="preserve">        disUeNotif:</w:t>
      </w:r>
    </w:p>
    <w:p w14:paraId="7B44F468" w14:textId="77777777" w:rsidR="00037DED" w:rsidRPr="002B60F0" w:rsidRDefault="00037DED" w:rsidP="00037DED">
      <w:pPr>
        <w:pStyle w:val="PL"/>
      </w:pPr>
      <w:r w:rsidRPr="002B60F0">
        <w:t xml:space="preserve">          type: boolean</w:t>
      </w:r>
    </w:p>
    <w:p w14:paraId="1F61224F" w14:textId="77777777" w:rsidR="00037DED" w:rsidRPr="002B60F0" w:rsidRDefault="00037DED" w:rsidP="00037DED">
      <w:pPr>
        <w:pStyle w:val="PL"/>
      </w:pPr>
      <w:r w:rsidRPr="002B60F0">
        <w:t xml:space="preserve">          nullable: true</w:t>
      </w:r>
    </w:p>
    <w:p w14:paraId="6C6DF329" w14:textId="77777777" w:rsidR="00037DED" w:rsidRPr="002B60F0" w:rsidRDefault="00037DED" w:rsidP="00037DED">
      <w:pPr>
        <w:pStyle w:val="PL"/>
      </w:pPr>
      <w:r w:rsidRPr="002B60F0">
        <w:t xml:space="preserve">        packFiltAllPrec:</w:t>
      </w:r>
    </w:p>
    <w:p w14:paraId="51164A27" w14:textId="77777777" w:rsidR="00037DED" w:rsidRPr="002B60F0" w:rsidRDefault="00037DED" w:rsidP="00037DED">
      <w:pPr>
        <w:pStyle w:val="PL"/>
      </w:pPr>
      <w:r w:rsidRPr="002B60F0">
        <w:t xml:space="preserve">          $ref: 'TS29571_CommonData.yaml#/components/schemas/Uinteger'</w:t>
      </w:r>
    </w:p>
    <w:p w14:paraId="5F27A77D" w14:textId="77777777" w:rsidR="00037DED" w:rsidRPr="002B60F0" w:rsidRDefault="00037DED" w:rsidP="00037DED">
      <w:pPr>
        <w:pStyle w:val="PL"/>
      </w:pPr>
      <w:r w:rsidRPr="002B60F0">
        <w:t xml:space="preserve">        nscSuppFeats:</w:t>
      </w:r>
    </w:p>
    <w:p w14:paraId="0F5140C7" w14:textId="77777777" w:rsidR="00037DED" w:rsidRPr="002B60F0" w:rsidRDefault="00037DED" w:rsidP="00037DED">
      <w:pPr>
        <w:pStyle w:val="PL"/>
      </w:pPr>
      <w:r w:rsidRPr="002B60F0">
        <w:t xml:space="preserve">          type: object</w:t>
      </w:r>
    </w:p>
    <w:p w14:paraId="3B2EC804" w14:textId="77777777" w:rsidR="00037DED" w:rsidRPr="002B60F0" w:rsidRDefault="00037DED" w:rsidP="00037DED">
      <w:pPr>
        <w:pStyle w:val="PL"/>
      </w:pPr>
      <w:r w:rsidRPr="002B60F0">
        <w:t xml:space="preserve">          additionalProperties:</w:t>
      </w:r>
    </w:p>
    <w:p w14:paraId="0CBC245D" w14:textId="77777777" w:rsidR="00037DED" w:rsidRPr="002B60F0" w:rsidRDefault="00037DED" w:rsidP="00037DED">
      <w:pPr>
        <w:pStyle w:val="PL"/>
      </w:pPr>
      <w:r w:rsidRPr="002B60F0">
        <w:t xml:space="preserve">            $ref: 'TS29571_CommonData.yaml#/components/schemas/SupportedFeatures'</w:t>
      </w:r>
    </w:p>
    <w:p w14:paraId="28CBAE45" w14:textId="77777777" w:rsidR="00037DED" w:rsidRPr="002B60F0" w:rsidRDefault="00037DED" w:rsidP="00037DED">
      <w:pPr>
        <w:pStyle w:val="PL"/>
      </w:pPr>
      <w:r w:rsidRPr="002B60F0">
        <w:t xml:space="preserve">          minProperties: 1</w:t>
      </w:r>
    </w:p>
    <w:p w14:paraId="28E96688" w14:textId="77777777" w:rsidR="00037DED" w:rsidRPr="002B60F0" w:rsidRDefault="00037DED" w:rsidP="00037DED">
      <w:pPr>
        <w:pStyle w:val="PL"/>
        <w:rPr>
          <w:lang w:eastAsia="zh-CN"/>
        </w:rPr>
      </w:pPr>
      <w:r w:rsidRPr="002B60F0">
        <w:t xml:space="preserve">          description: </w:t>
      </w:r>
      <w:r w:rsidRPr="002B60F0">
        <w:rPr>
          <w:lang w:eastAsia="zh-CN"/>
        </w:rPr>
        <w:t>&gt;</w:t>
      </w:r>
    </w:p>
    <w:p w14:paraId="1D0F449A" w14:textId="77777777" w:rsidR="00037DED" w:rsidRPr="002B60F0" w:rsidRDefault="00037DED" w:rsidP="00037DED">
      <w:pPr>
        <w:pStyle w:val="PL"/>
      </w:pPr>
      <w:r w:rsidRPr="002B60F0">
        <w:t xml:space="preserve">            Identifies a list of Network Function Service Consumer supported per service. The key </w:t>
      </w:r>
    </w:p>
    <w:p w14:paraId="6DC78F93" w14:textId="77777777" w:rsidR="00037DED" w:rsidRPr="002B60F0" w:rsidRDefault="00037DED" w:rsidP="00037DED">
      <w:pPr>
        <w:pStyle w:val="PL"/>
      </w:pPr>
      <w:r w:rsidRPr="002B60F0">
        <w:t xml:space="preserve">            used in this map for each entry is the ServiceName value as defined in</w:t>
      </w:r>
    </w:p>
    <w:p w14:paraId="1BDBED1F" w14:textId="77777777" w:rsidR="00037DED" w:rsidRPr="002B60F0" w:rsidRDefault="00037DED" w:rsidP="00037DED">
      <w:pPr>
        <w:pStyle w:val="PL"/>
      </w:pPr>
      <w:r w:rsidRPr="002B60F0">
        <w:t xml:space="preserve">            3GPP TS 29.510.</w:t>
      </w:r>
    </w:p>
    <w:p w14:paraId="5F247555" w14:textId="77777777" w:rsidR="00037DED" w:rsidRPr="002B60F0" w:rsidRDefault="00037DED" w:rsidP="00037DED">
      <w:pPr>
        <w:pStyle w:val="PL"/>
      </w:pPr>
      <w:r w:rsidRPr="002B60F0">
        <w:t xml:space="preserve">        callInfo:</w:t>
      </w:r>
    </w:p>
    <w:p w14:paraId="14B62B21" w14:textId="77777777" w:rsidR="00037DED" w:rsidRPr="002B60F0" w:rsidRDefault="00037DED" w:rsidP="00037DED">
      <w:pPr>
        <w:pStyle w:val="PL"/>
      </w:pPr>
      <w:r w:rsidRPr="002B60F0">
        <w:t xml:space="preserve">          $ref: '#/components/schemas/CallInfo'</w:t>
      </w:r>
    </w:p>
    <w:p w14:paraId="2BA13E06" w14:textId="77777777" w:rsidR="00037DED" w:rsidRPr="002B60F0" w:rsidRDefault="00037DED" w:rsidP="00037DED">
      <w:pPr>
        <w:pStyle w:val="PL"/>
      </w:pPr>
      <w:r w:rsidRPr="002B60F0">
        <w:t xml:space="preserve">        </w:t>
      </w:r>
      <w:r w:rsidRPr="002B60F0">
        <w:rPr>
          <w:lang w:eastAsia="zh-CN"/>
        </w:rPr>
        <w:t>traffParaData</w:t>
      </w:r>
      <w:r w:rsidRPr="002B60F0">
        <w:t>:</w:t>
      </w:r>
    </w:p>
    <w:p w14:paraId="63D52606" w14:textId="77777777" w:rsidR="00037DED" w:rsidRPr="002B60F0" w:rsidRDefault="00037DED" w:rsidP="00037DED">
      <w:pPr>
        <w:pStyle w:val="PL"/>
      </w:pPr>
      <w:r w:rsidRPr="002B60F0">
        <w:t xml:space="preserve">          $ref: '#/components/schemas/TrafficParaData'</w:t>
      </w:r>
    </w:p>
    <w:p w14:paraId="032096B7" w14:textId="77777777" w:rsidR="00037DED" w:rsidRPr="004E1889"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E1889">
        <w:rPr>
          <w:rFonts w:ascii="Courier New" w:hAnsi="Courier New"/>
          <w:sz w:val="16"/>
        </w:rPr>
        <w:t xml:space="preserve">        </w:t>
      </w:r>
      <w:r w:rsidRPr="0034678E">
        <w:rPr>
          <w:rFonts w:ascii="Courier New" w:hAnsi="Courier New"/>
          <w:sz w:val="16"/>
        </w:rPr>
        <w:t>multiModalId</w:t>
      </w:r>
      <w:r w:rsidRPr="004E1889">
        <w:rPr>
          <w:rFonts w:ascii="Courier New" w:hAnsi="Courier New"/>
          <w:sz w:val="16"/>
        </w:rPr>
        <w:t>:</w:t>
      </w:r>
    </w:p>
    <w:p w14:paraId="1442987D" w14:textId="77777777" w:rsidR="00037DED" w:rsidRPr="006E2E9A"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4E1889">
        <w:rPr>
          <w:rFonts w:ascii="Courier New" w:hAnsi="Courier New"/>
          <w:sz w:val="16"/>
        </w:rPr>
        <w:t xml:space="preserve">          $ref: </w:t>
      </w:r>
      <w:r w:rsidRPr="004E1889">
        <w:rPr>
          <w:rFonts w:ascii="Courier New" w:hAnsi="Courier New"/>
          <w:sz w:val="16"/>
          <w:lang w:val="en-US"/>
        </w:rPr>
        <w:t>'TS29514_</w:t>
      </w:r>
      <w:r w:rsidRPr="004E1889">
        <w:rPr>
          <w:rFonts w:ascii="Courier New" w:hAnsi="Courier New"/>
          <w:sz w:val="16"/>
        </w:rPr>
        <w:t>Npcf_PolicyAuthorization</w:t>
      </w:r>
      <w:r w:rsidRPr="004E1889">
        <w:rPr>
          <w:rFonts w:ascii="Courier New" w:hAnsi="Courier New"/>
          <w:sz w:val="16"/>
          <w:lang w:val="en-US"/>
        </w:rPr>
        <w:t>.yaml#/components/schemas/</w:t>
      </w:r>
      <w:r>
        <w:rPr>
          <w:rFonts w:ascii="Courier New" w:hAnsi="Courier New"/>
          <w:sz w:val="16"/>
          <w:lang w:val="en-US"/>
        </w:rPr>
        <w:t>M</w:t>
      </w:r>
      <w:r w:rsidRPr="00A36F4F">
        <w:rPr>
          <w:rFonts w:ascii="Courier New" w:hAnsi="Courier New"/>
          <w:sz w:val="16"/>
        </w:rPr>
        <w:t>ultiModalId</w:t>
      </w:r>
      <w:r w:rsidRPr="004E1889">
        <w:rPr>
          <w:rFonts w:ascii="Courier New" w:hAnsi="Courier New"/>
          <w:sz w:val="16"/>
          <w:lang w:val="en-US"/>
        </w:rPr>
        <w:t>'</w:t>
      </w:r>
    </w:p>
    <w:p w14:paraId="59E0BB1E" w14:textId="77777777" w:rsidR="00037DED" w:rsidRPr="00FD21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expTranInd</w:t>
      </w:r>
      <w:r w:rsidRPr="00FD21F0">
        <w:rPr>
          <w:rFonts w:ascii="Courier New" w:hAnsi="Courier New"/>
          <w:sz w:val="16"/>
        </w:rPr>
        <w:t>:</w:t>
      </w:r>
    </w:p>
    <w:p w14:paraId="1D775839" w14:textId="77777777" w:rsidR="00037DED" w:rsidRPr="00FD21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type: boolean</w:t>
      </w:r>
    </w:p>
    <w:p w14:paraId="068052E2" w14:textId="77777777" w:rsidR="00037DED" w:rsidRPr="00FD21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description: &gt;</w:t>
      </w:r>
    </w:p>
    <w:p w14:paraId="03F86938" w14:textId="77777777" w:rsidR="00037DED"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Expedited Transfer Indication for the downlink traffic to enable expedited data transfer</w:t>
      </w:r>
    </w:p>
    <w:p w14:paraId="6BE936E6" w14:textId="77777777" w:rsidR="00037DED"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with reflective QoS for the non-GBR service data flow.</w:t>
      </w:r>
      <w:r>
        <w:rPr>
          <w:rFonts w:ascii="Courier New" w:hAnsi="Courier New"/>
          <w:sz w:val="16"/>
        </w:rPr>
        <w:t xml:space="preserve"> </w:t>
      </w:r>
      <w:r w:rsidRPr="00E06E4B">
        <w:rPr>
          <w:rFonts w:ascii="Courier New" w:hAnsi="Courier New"/>
          <w:sz w:val="16"/>
        </w:rPr>
        <w:t>"true": the expedited data</w:t>
      </w:r>
      <w:r>
        <w:rPr>
          <w:rFonts w:ascii="Courier New" w:hAnsi="Courier New"/>
          <w:sz w:val="16"/>
        </w:rPr>
        <w:t xml:space="preserve"> </w:t>
      </w:r>
    </w:p>
    <w:p w14:paraId="6CEC002D" w14:textId="77777777" w:rsidR="00037DED"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06E4B">
        <w:rPr>
          <w:rFonts w:ascii="Courier New" w:hAnsi="Courier New"/>
          <w:sz w:val="16"/>
        </w:rPr>
        <w:t xml:space="preserve"> </w:t>
      </w: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 xml:space="preserve">transfer of larger payload for XR application </w:t>
      </w:r>
      <w:r w:rsidRPr="00877F4D">
        <w:rPr>
          <w:rFonts w:ascii="Courier New" w:hAnsi="Courier New"/>
          <w:sz w:val="16"/>
        </w:rPr>
        <w:t>is enabled in the flow</w:t>
      </w:r>
      <w:r w:rsidRPr="00E06E4B">
        <w:rPr>
          <w:rFonts w:ascii="Courier New" w:hAnsi="Courier New"/>
          <w:sz w:val="16"/>
        </w:rPr>
        <w:t>.</w:t>
      </w:r>
      <w:r>
        <w:rPr>
          <w:rFonts w:ascii="Courier New" w:hAnsi="Courier New"/>
          <w:sz w:val="16"/>
        </w:rPr>
        <w:t xml:space="preserve"> </w:t>
      </w:r>
      <w:r w:rsidRPr="00E06E4B">
        <w:rPr>
          <w:rFonts w:ascii="Courier New" w:hAnsi="Courier New"/>
          <w:sz w:val="16"/>
        </w:rPr>
        <w:t xml:space="preserve">"false": </w:t>
      </w:r>
    </w:p>
    <w:p w14:paraId="34CFAA78" w14:textId="77777777" w:rsidR="00037DED"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 xml:space="preserve">the expedited data transfer of larger payload for XR application is </w:t>
      </w:r>
      <w:r w:rsidRPr="00877F4D">
        <w:rPr>
          <w:rFonts w:ascii="Courier New" w:hAnsi="Courier New"/>
          <w:sz w:val="16"/>
        </w:rPr>
        <w:t xml:space="preserve">is enabled in the </w:t>
      </w:r>
    </w:p>
    <w:p w14:paraId="1DCB9BA2" w14:textId="77777777" w:rsidR="00037DED" w:rsidRPr="0081426A"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FD21F0">
        <w:rPr>
          <w:rFonts w:ascii="Courier New" w:hAnsi="Courier New"/>
          <w:sz w:val="16"/>
        </w:rPr>
        <w:t xml:space="preserve">          </w:t>
      </w:r>
      <w:r>
        <w:rPr>
          <w:rFonts w:ascii="Courier New" w:hAnsi="Courier New"/>
          <w:sz w:val="16"/>
        </w:rPr>
        <w:t xml:space="preserve">  </w:t>
      </w:r>
      <w:r w:rsidRPr="00877F4D">
        <w:rPr>
          <w:rFonts w:ascii="Courier New" w:hAnsi="Courier New"/>
          <w:sz w:val="16"/>
        </w:rPr>
        <w:t>flow</w:t>
      </w:r>
      <w:r w:rsidRPr="00E06E4B">
        <w:rPr>
          <w:rFonts w:ascii="Courier New" w:hAnsi="Courier New"/>
          <w:sz w:val="16"/>
        </w:rPr>
        <w:t>.</w:t>
      </w:r>
      <w:r>
        <w:rPr>
          <w:rFonts w:ascii="Courier New" w:hAnsi="Courier New"/>
          <w:sz w:val="16"/>
        </w:rPr>
        <w:t xml:space="preserve"> </w:t>
      </w:r>
      <w:r w:rsidRPr="00E06E4B">
        <w:rPr>
          <w:rFonts w:ascii="Courier New" w:hAnsi="Courier New"/>
          <w:sz w:val="16"/>
        </w:rPr>
        <w:t>If omitted, the feature expedited data transfer with reflective QoS is disabled.</w:t>
      </w:r>
      <w:r w:rsidRPr="00FD21F0">
        <w:rPr>
          <w:rFonts w:ascii="Courier New" w:hAnsi="Courier New"/>
          <w:sz w:val="16"/>
        </w:rPr>
        <w:t xml:space="preserve">          nullable: true</w:t>
      </w:r>
    </w:p>
    <w:p w14:paraId="271E47C1" w14:textId="77777777" w:rsidR="00037DED" w:rsidRPr="002B60F0" w:rsidRDefault="00037DED" w:rsidP="00037DED">
      <w:pPr>
        <w:pStyle w:val="PL"/>
      </w:pPr>
      <w:r w:rsidRPr="002B60F0">
        <w:t xml:space="preserve">      required:</w:t>
      </w:r>
    </w:p>
    <w:p w14:paraId="4FB38FE7" w14:textId="77777777" w:rsidR="00037DED" w:rsidRPr="002B60F0" w:rsidRDefault="00037DED" w:rsidP="00037DED">
      <w:pPr>
        <w:pStyle w:val="PL"/>
      </w:pPr>
      <w:r w:rsidRPr="002B60F0">
        <w:t xml:space="preserve">        - pccRuleId</w:t>
      </w:r>
    </w:p>
    <w:p w14:paraId="36A47420" w14:textId="77777777" w:rsidR="00037DED" w:rsidRPr="002B60F0" w:rsidRDefault="00037DED" w:rsidP="00037DED">
      <w:pPr>
        <w:pStyle w:val="PL"/>
      </w:pPr>
      <w:r w:rsidRPr="002B60F0">
        <w:t xml:space="preserve">      nullable: true</w:t>
      </w:r>
    </w:p>
    <w:p w14:paraId="5E07B5FB" w14:textId="77777777" w:rsidR="00037DED" w:rsidRPr="002B60F0" w:rsidRDefault="00037DED" w:rsidP="00037DED">
      <w:pPr>
        <w:pStyle w:val="PL"/>
      </w:pPr>
    </w:p>
    <w:p w14:paraId="68DD4D86" w14:textId="77777777" w:rsidR="00037DED" w:rsidRPr="002B60F0" w:rsidRDefault="00037DED" w:rsidP="00037DED">
      <w:pPr>
        <w:pStyle w:val="PL"/>
      </w:pPr>
      <w:r w:rsidRPr="002B60F0">
        <w:t xml:space="preserve">    SessionRule:</w:t>
      </w:r>
    </w:p>
    <w:p w14:paraId="0CF40ABD" w14:textId="77777777" w:rsidR="00037DED" w:rsidRPr="002B60F0" w:rsidRDefault="00037DED" w:rsidP="00037DED">
      <w:pPr>
        <w:pStyle w:val="PL"/>
      </w:pPr>
      <w:r w:rsidRPr="002B60F0">
        <w:t xml:space="preserve">      description: Contains session level policy information.</w:t>
      </w:r>
    </w:p>
    <w:p w14:paraId="094CAE35" w14:textId="77777777" w:rsidR="00037DED" w:rsidRPr="002B60F0" w:rsidRDefault="00037DED" w:rsidP="00037DED">
      <w:pPr>
        <w:pStyle w:val="PL"/>
      </w:pPr>
      <w:r w:rsidRPr="002B60F0">
        <w:t xml:space="preserve">      type: object</w:t>
      </w:r>
    </w:p>
    <w:p w14:paraId="5DC3EDE9" w14:textId="77777777" w:rsidR="00037DED" w:rsidRPr="002B60F0" w:rsidRDefault="00037DED" w:rsidP="00037DED">
      <w:pPr>
        <w:pStyle w:val="PL"/>
      </w:pPr>
      <w:r w:rsidRPr="002B60F0">
        <w:t xml:space="preserve">      properties:</w:t>
      </w:r>
    </w:p>
    <w:p w14:paraId="408AE880" w14:textId="77777777" w:rsidR="00037DED" w:rsidRPr="002B60F0" w:rsidRDefault="00037DED" w:rsidP="00037DED">
      <w:pPr>
        <w:pStyle w:val="PL"/>
      </w:pPr>
      <w:r w:rsidRPr="002B60F0">
        <w:t xml:space="preserve">        authSessAmbr:</w:t>
      </w:r>
    </w:p>
    <w:p w14:paraId="2C063CB6" w14:textId="77777777" w:rsidR="00037DED" w:rsidRPr="002B60F0" w:rsidRDefault="00037DED" w:rsidP="00037DED">
      <w:pPr>
        <w:pStyle w:val="PL"/>
      </w:pPr>
      <w:r w:rsidRPr="002B60F0">
        <w:lastRenderedPageBreak/>
        <w:t xml:space="preserve">          $ref: 'TS29571_CommonData.yaml#/components/schemas/Ambr'</w:t>
      </w:r>
    </w:p>
    <w:p w14:paraId="0653CD2A" w14:textId="77777777" w:rsidR="00037DED" w:rsidRPr="002B60F0" w:rsidRDefault="00037DED" w:rsidP="00037DED">
      <w:pPr>
        <w:pStyle w:val="PL"/>
      </w:pPr>
      <w:r w:rsidRPr="002B60F0">
        <w:t xml:space="preserve">        authDefQos:</w:t>
      </w:r>
    </w:p>
    <w:p w14:paraId="57F27CD4" w14:textId="77777777" w:rsidR="00037DED" w:rsidRPr="002B60F0" w:rsidRDefault="00037DED" w:rsidP="00037DED">
      <w:pPr>
        <w:pStyle w:val="PL"/>
      </w:pPr>
      <w:r w:rsidRPr="002B60F0">
        <w:t xml:space="preserve">          $ref: '#/components/schemas/AuthorizedDefaultQos'</w:t>
      </w:r>
    </w:p>
    <w:p w14:paraId="0CABB02E" w14:textId="77777777" w:rsidR="00037DED" w:rsidRPr="002B60F0" w:rsidRDefault="00037DED" w:rsidP="00037DED">
      <w:pPr>
        <w:pStyle w:val="PL"/>
      </w:pPr>
      <w:r w:rsidRPr="002B60F0">
        <w:t xml:space="preserve">        sessRuleId:</w:t>
      </w:r>
    </w:p>
    <w:p w14:paraId="31927C0D" w14:textId="77777777" w:rsidR="00037DED" w:rsidRPr="002B60F0" w:rsidRDefault="00037DED" w:rsidP="00037DED">
      <w:pPr>
        <w:pStyle w:val="PL"/>
      </w:pPr>
      <w:r w:rsidRPr="002B60F0">
        <w:t xml:space="preserve">          type: string</w:t>
      </w:r>
    </w:p>
    <w:p w14:paraId="5BADC00F" w14:textId="77777777" w:rsidR="00037DED" w:rsidRPr="002B60F0" w:rsidRDefault="00037DED" w:rsidP="00037DED">
      <w:pPr>
        <w:pStyle w:val="PL"/>
      </w:pPr>
      <w:r w:rsidRPr="002B60F0">
        <w:t xml:space="preserve">          description: Univocally identifies the session rule within a PDU session.</w:t>
      </w:r>
    </w:p>
    <w:p w14:paraId="33ADE846" w14:textId="77777777" w:rsidR="00037DED" w:rsidRPr="002B60F0" w:rsidRDefault="00037DED" w:rsidP="00037DED">
      <w:pPr>
        <w:pStyle w:val="PL"/>
      </w:pPr>
      <w:r w:rsidRPr="002B60F0">
        <w:t xml:space="preserve">        refUmData:</w:t>
      </w:r>
    </w:p>
    <w:p w14:paraId="31B4A3B1" w14:textId="77777777" w:rsidR="00037DED" w:rsidRPr="002B60F0" w:rsidRDefault="00037DED" w:rsidP="00037DED">
      <w:pPr>
        <w:pStyle w:val="PL"/>
      </w:pPr>
      <w:r w:rsidRPr="002B60F0">
        <w:t xml:space="preserve">          type: string</w:t>
      </w:r>
    </w:p>
    <w:p w14:paraId="79F8841B" w14:textId="77777777" w:rsidR="00037DED" w:rsidRPr="002B60F0" w:rsidRDefault="00037DED" w:rsidP="00037DED">
      <w:pPr>
        <w:pStyle w:val="PL"/>
      </w:pPr>
      <w:r w:rsidRPr="002B60F0">
        <w:t xml:space="preserve">          description: &gt;</w:t>
      </w:r>
    </w:p>
    <w:p w14:paraId="4DF0F299" w14:textId="77777777" w:rsidR="00037DED" w:rsidRPr="002B60F0" w:rsidRDefault="00037DED" w:rsidP="00037DED">
      <w:pPr>
        <w:pStyle w:val="PL"/>
      </w:pPr>
      <w:r w:rsidRPr="002B60F0">
        <w:t xml:space="preserve">            A reference to UsageMonitoringData policy decision type. It is the umId described in </w:t>
      </w:r>
    </w:p>
    <w:p w14:paraId="2F97BBEA" w14:textId="77777777" w:rsidR="00037DED" w:rsidRPr="002B60F0" w:rsidRDefault="00037DED" w:rsidP="00037DED">
      <w:pPr>
        <w:pStyle w:val="PL"/>
      </w:pPr>
      <w:r w:rsidRPr="002B60F0">
        <w:t xml:space="preserve">            clause 5.6.2.12.</w:t>
      </w:r>
    </w:p>
    <w:p w14:paraId="6B10BBCC" w14:textId="77777777" w:rsidR="00037DED" w:rsidRPr="002B60F0" w:rsidRDefault="00037DED" w:rsidP="00037DED">
      <w:pPr>
        <w:pStyle w:val="PL"/>
      </w:pPr>
      <w:r w:rsidRPr="002B60F0">
        <w:t xml:space="preserve">          nullable: true</w:t>
      </w:r>
    </w:p>
    <w:p w14:paraId="7C017F5C" w14:textId="77777777" w:rsidR="00037DED" w:rsidRPr="002B60F0" w:rsidRDefault="00037DED" w:rsidP="00037DED">
      <w:pPr>
        <w:pStyle w:val="PL"/>
      </w:pPr>
      <w:r w:rsidRPr="002B60F0">
        <w:t xml:space="preserve">        refUmN3gData:</w:t>
      </w:r>
    </w:p>
    <w:p w14:paraId="607FEF2C" w14:textId="77777777" w:rsidR="00037DED" w:rsidRPr="002B60F0" w:rsidRDefault="00037DED" w:rsidP="00037DED">
      <w:pPr>
        <w:pStyle w:val="PL"/>
      </w:pPr>
      <w:r w:rsidRPr="002B60F0">
        <w:t xml:space="preserve">          type: string</w:t>
      </w:r>
    </w:p>
    <w:p w14:paraId="2707437A" w14:textId="77777777" w:rsidR="00037DED" w:rsidRPr="002B60F0" w:rsidRDefault="00037DED" w:rsidP="00037DED">
      <w:pPr>
        <w:pStyle w:val="PL"/>
      </w:pPr>
      <w:r w:rsidRPr="002B60F0">
        <w:t xml:space="preserve">          description: &gt;</w:t>
      </w:r>
    </w:p>
    <w:p w14:paraId="5CB466A7" w14:textId="77777777" w:rsidR="00037DED" w:rsidRPr="002B60F0" w:rsidRDefault="00037DED" w:rsidP="00037DED">
      <w:pPr>
        <w:pStyle w:val="PL"/>
      </w:pPr>
      <w:r w:rsidRPr="002B60F0">
        <w:t xml:space="preserve">            A reference to UsageMonitoringData policy decision type to apply for Non-3GPP access. It </w:t>
      </w:r>
    </w:p>
    <w:p w14:paraId="0FD2EB83" w14:textId="77777777" w:rsidR="00037DED" w:rsidRPr="002B60F0" w:rsidRDefault="00037DED" w:rsidP="00037DED">
      <w:pPr>
        <w:pStyle w:val="PL"/>
      </w:pPr>
      <w:r w:rsidRPr="002B60F0">
        <w:t xml:space="preserve">            is the umId described in clause 5.6.2.12.</w:t>
      </w:r>
    </w:p>
    <w:p w14:paraId="29A1C813" w14:textId="77777777" w:rsidR="00037DED" w:rsidRPr="002B60F0" w:rsidRDefault="00037DED" w:rsidP="00037DED">
      <w:pPr>
        <w:pStyle w:val="PL"/>
      </w:pPr>
      <w:r w:rsidRPr="002B60F0">
        <w:t xml:space="preserve">          nullable: true</w:t>
      </w:r>
    </w:p>
    <w:p w14:paraId="3E853F51" w14:textId="77777777" w:rsidR="00037DED" w:rsidRPr="002B60F0" w:rsidRDefault="00037DED" w:rsidP="00037DED">
      <w:pPr>
        <w:pStyle w:val="PL"/>
      </w:pPr>
      <w:r w:rsidRPr="002B60F0">
        <w:t xml:space="preserve">        refCondData:</w:t>
      </w:r>
    </w:p>
    <w:p w14:paraId="18DAEC08" w14:textId="77777777" w:rsidR="00037DED" w:rsidRPr="002B60F0" w:rsidRDefault="00037DED" w:rsidP="00037DED">
      <w:pPr>
        <w:pStyle w:val="PL"/>
      </w:pPr>
      <w:r w:rsidRPr="002B60F0">
        <w:t xml:space="preserve">          type: string</w:t>
      </w:r>
    </w:p>
    <w:p w14:paraId="219DAE13" w14:textId="77777777" w:rsidR="00037DED" w:rsidRPr="002B60F0" w:rsidRDefault="00037DED" w:rsidP="00037DED">
      <w:pPr>
        <w:pStyle w:val="PL"/>
      </w:pPr>
      <w:r w:rsidRPr="002B60F0">
        <w:t xml:space="preserve">          description: &gt;</w:t>
      </w:r>
    </w:p>
    <w:p w14:paraId="392BC719" w14:textId="77777777" w:rsidR="00037DED" w:rsidRPr="002B60F0" w:rsidRDefault="00037DED" w:rsidP="00037DED">
      <w:pPr>
        <w:pStyle w:val="PL"/>
      </w:pPr>
      <w:r w:rsidRPr="002B60F0">
        <w:t xml:space="preserve">            A reference to the condition data. It is the condId described in clause 5.6.2.9.</w:t>
      </w:r>
    </w:p>
    <w:p w14:paraId="5F81ECC3" w14:textId="77777777" w:rsidR="00037DED" w:rsidRPr="002B60F0" w:rsidRDefault="00037DED" w:rsidP="00037DED">
      <w:pPr>
        <w:pStyle w:val="PL"/>
      </w:pPr>
      <w:r w:rsidRPr="002B60F0">
        <w:t xml:space="preserve">          nullable: true</w:t>
      </w:r>
    </w:p>
    <w:p w14:paraId="1664D726" w14:textId="77777777" w:rsidR="00037DED" w:rsidRPr="002B60F0" w:rsidRDefault="00037DED" w:rsidP="00037DED">
      <w:pPr>
        <w:pStyle w:val="PL"/>
      </w:pPr>
      <w:r w:rsidRPr="002B60F0">
        <w:t xml:space="preserve">      required:</w:t>
      </w:r>
    </w:p>
    <w:p w14:paraId="359E8C45" w14:textId="77777777" w:rsidR="00037DED" w:rsidRPr="002B60F0" w:rsidRDefault="00037DED" w:rsidP="00037DED">
      <w:pPr>
        <w:pStyle w:val="PL"/>
      </w:pPr>
      <w:r w:rsidRPr="002B60F0">
        <w:t xml:space="preserve">        - sessRuleId</w:t>
      </w:r>
    </w:p>
    <w:p w14:paraId="1E780723" w14:textId="77777777" w:rsidR="00037DED" w:rsidRPr="002B60F0" w:rsidRDefault="00037DED" w:rsidP="00037DED">
      <w:pPr>
        <w:pStyle w:val="PL"/>
      </w:pPr>
      <w:r w:rsidRPr="002B60F0">
        <w:t xml:space="preserve">      nullable: true</w:t>
      </w:r>
    </w:p>
    <w:p w14:paraId="7DB69BE8" w14:textId="77777777" w:rsidR="00037DED" w:rsidRPr="002B60F0" w:rsidRDefault="00037DED" w:rsidP="00037DED">
      <w:pPr>
        <w:pStyle w:val="PL"/>
      </w:pPr>
    </w:p>
    <w:p w14:paraId="61881D73" w14:textId="77777777" w:rsidR="00037DED" w:rsidRPr="002B60F0" w:rsidRDefault="00037DED" w:rsidP="00037DED">
      <w:pPr>
        <w:pStyle w:val="PL"/>
      </w:pPr>
      <w:r w:rsidRPr="002B60F0">
        <w:t xml:space="preserve">    QosData:</w:t>
      </w:r>
    </w:p>
    <w:p w14:paraId="3DDE9C85" w14:textId="77777777" w:rsidR="00037DED" w:rsidRPr="002B60F0" w:rsidRDefault="00037DED" w:rsidP="00037DED">
      <w:pPr>
        <w:pStyle w:val="PL"/>
      </w:pPr>
      <w:r w:rsidRPr="002B60F0">
        <w:t xml:space="preserve">      description: Contains the QoS parameters.</w:t>
      </w:r>
    </w:p>
    <w:p w14:paraId="202768B2" w14:textId="77777777" w:rsidR="00037DED" w:rsidRPr="002B60F0" w:rsidRDefault="00037DED" w:rsidP="00037DED">
      <w:pPr>
        <w:pStyle w:val="PL"/>
      </w:pPr>
      <w:r w:rsidRPr="002B60F0">
        <w:t xml:space="preserve">      type: object</w:t>
      </w:r>
    </w:p>
    <w:p w14:paraId="22E827FE" w14:textId="77777777" w:rsidR="00037DED" w:rsidRPr="002B60F0" w:rsidRDefault="00037DED" w:rsidP="00037DED">
      <w:pPr>
        <w:pStyle w:val="PL"/>
      </w:pPr>
      <w:r w:rsidRPr="002B60F0">
        <w:t xml:space="preserve">      properties:</w:t>
      </w:r>
    </w:p>
    <w:p w14:paraId="3F52FF02" w14:textId="77777777" w:rsidR="00037DED" w:rsidRPr="002B60F0" w:rsidRDefault="00037DED" w:rsidP="00037DED">
      <w:pPr>
        <w:pStyle w:val="PL"/>
      </w:pPr>
      <w:r w:rsidRPr="002B60F0">
        <w:t xml:space="preserve">        qosId:</w:t>
      </w:r>
    </w:p>
    <w:p w14:paraId="6E0DD15B" w14:textId="77777777" w:rsidR="00037DED" w:rsidRPr="002B60F0" w:rsidRDefault="00037DED" w:rsidP="00037DED">
      <w:pPr>
        <w:pStyle w:val="PL"/>
      </w:pPr>
      <w:r w:rsidRPr="002B60F0">
        <w:t xml:space="preserve">          type: string</w:t>
      </w:r>
    </w:p>
    <w:p w14:paraId="232583E6" w14:textId="77777777" w:rsidR="00037DED" w:rsidRPr="002B60F0" w:rsidRDefault="00037DED" w:rsidP="00037DED">
      <w:pPr>
        <w:pStyle w:val="PL"/>
      </w:pPr>
      <w:r w:rsidRPr="002B60F0">
        <w:t xml:space="preserve">          description: Univocally identifies the QoS control policy data within a PDU session.</w:t>
      </w:r>
    </w:p>
    <w:p w14:paraId="7141E17F" w14:textId="77777777" w:rsidR="00037DED" w:rsidRPr="002B60F0" w:rsidRDefault="00037DED" w:rsidP="00037DED">
      <w:pPr>
        <w:pStyle w:val="PL"/>
      </w:pPr>
      <w:r w:rsidRPr="002B60F0">
        <w:t xml:space="preserve">        5qi:</w:t>
      </w:r>
    </w:p>
    <w:p w14:paraId="0774C844" w14:textId="77777777" w:rsidR="00037DED" w:rsidRPr="002B60F0" w:rsidRDefault="00037DED" w:rsidP="00037DED">
      <w:pPr>
        <w:pStyle w:val="PL"/>
      </w:pPr>
      <w:r w:rsidRPr="002B60F0">
        <w:t xml:space="preserve">          $ref: 'TS29571_CommonData.yaml#/components/schemas/5Qi'</w:t>
      </w:r>
    </w:p>
    <w:p w14:paraId="26338763" w14:textId="77777777" w:rsidR="00037DED" w:rsidRPr="002B60F0" w:rsidRDefault="00037DED" w:rsidP="00037DED">
      <w:pPr>
        <w:pStyle w:val="PL"/>
      </w:pPr>
      <w:r w:rsidRPr="002B60F0">
        <w:t xml:space="preserve">        maxbrUl:</w:t>
      </w:r>
    </w:p>
    <w:p w14:paraId="21DD9AA9" w14:textId="77777777" w:rsidR="00037DED" w:rsidRPr="002B60F0" w:rsidRDefault="00037DED" w:rsidP="00037DED">
      <w:pPr>
        <w:pStyle w:val="PL"/>
      </w:pPr>
      <w:r w:rsidRPr="002B60F0">
        <w:t xml:space="preserve">          $ref: 'TS29571_CommonData.yaml#/components/schemas/BitRateRm'</w:t>
      </w:r>
    </w:p>
    <w:p w14:paraId="4D8319FD" w14:textId="77777777" w:rsidR="00037DED" w:rsidRPr="002B60F0" w:rsidRDefault="00037DED" w:rsidP="00037DED">
      <w:pPr>
        <w:pStyle w:val="PL"/>
      </w:pPr>
      <w:r w:rsidRPr="002B60F0">
        <w:t xml:space="preserve">        maxbrDl:</w:t>
      </w:r>
    </w:p>
    <w:p w14:paraId="3988DB86" w14:textId="77777777" w:rsidR="00037DED" w:rsidRPr="002B60F0" w:rsidRDefault="00037DED" w:rsidP="00037DED">
      <w:pPr>
        <w:pStyle w:val="PL"/>
      </w:pPr>
      <w:r w:rsidRPr="002B60F0">
        <w:t xml:space="preserve">          $ref: 'TS29571_CommonData.yaml#/components/schemas/BitRateRm'</w:t>
      </w:r>
    </w:p>
    <w:p w14:paraId="525A6AA3" w14:textId="77777777" w:rsidR="00037DED" w:rsidRPr="002B60F0" w:rsidRDefault="00037DED" w:rsidP="00037DED">
      <w:pPr>
        <w:pStyle w:val="PL"/>
      </w:pPr>
      <w:r w:rsidRPr="002B60F0">
        <w:t xml:space="preserve">        gbrUl:</w:t>
      </w:r>
    </w:p>
    <w:p w14:paraId="71B9C993" w14:textId="77777777" w:rsidR="00037DED" w:rsidRPr="002B60F0" w:rsidRDefault="00037DED" w:rsidP="00037DED">
      <w:pPr>
        <w:pStyle w:val="PL"/>
      </w:pPr>
      <w:r w:rsidRPr="002B60F0">
        <w:t xml:space="preserve">          $ref: 'TS29571_CommonData.yaml#/components/schemas/BitRateRm'</w:t>
      </w:r>
    </w:p>
    <w:p w14:paraId="7F770ED9" w14:textId="77777777" w:rsidR="00037DED" w:rsidRPr="002B60F0" w:rsidRDefault="00037DED" w:rsidP="00037DED">
      <w:pPr>
        <w:pStyle w:val="PL"/>
      </w:pPr>
      <w:r w:rsidRPr="002B60F0">
        <w:t xml:space="preserve">        gbrDl:</w:t>
      </w:r>
    </w:p>
    <w:p w14:paraId="1581A42E" w14:textId="77777777" w:rsidR="00037DED" w:rsidRPr="002B60F0" w:rsidRDefault="00037DED" w:rsidP="00037DED">
      <w:pPr>
        <w:pStyle w:val="PL"/>
      </w:pPr>
      <w:r w:rsidRPr="002B60F0">
        <w:t xml:space="preserve">          $ref: 'TS29571_CommonData.yaml#/components/schemas/BitRateRm'</w:t>
      </w:r>
    </w:p>
    <w:p w14:paraId="29842A3E" w14:textId="77777777" w:rsidR="00037DED" w:rsidRPr="002B60F0" w:rsidRDefault="00037DED" w:rsidP="00037DED">
      <w:pPr>
        <w:pStyle w:val="PL"/>
      </w:pPr>
      <w:r w:rsidRPr="002B60F0">
        <w:t xml:space="preserve">        arp:</w:t>
      </w:r>
    </w:p>
    <w:p w14:paraId="4E554279" w14:textId="77777777" w:rsidR="00037DED" w:rsidRPr="002B60F0" w:rsidRDefault="00037DED" w:rsidP="00037DED">
      <w:pPr>
        <w:pStyle w:val="PL"/>
      </w:pPr>
      <w:r w:rsidRPr="002B60F0">
        <w:t xml:space="preserve">          $ref: 'TS29571_CommonData.yaml#/components/schemas/Arp'</w:t>
      </w:r>
    </w:p>
    <w:p w14:paraId="37E3ED68" w14:textId="77777777" w:rsidR="00037DED" w:rsidRPr="002B60F0" w:rsidRDefault="00037DED" w:rsidP="00037DED">
      <w:pPr>
        <w:pStyle w:val="PL"/>
      </w:pPr>
      <w:r w:rsidRPr="002B60F0">
        <w:t xml:space="preserve">        qnc:</w:t>
      </w:r>
    </w:p>
    <w:p w14:paraId="3E177344" w14:textId="77777777" w:rsidR="00037DED" w:rsidRPr="002B60F0" w:rsidRDefault="00037DED" w:rsidP="00037DED">
      <w:pPr>
        <w:pStyle w:val="PL"/>
      </w:pPr>
      <w:r w:rsidRPr="002B60F0">
        <w:t xml:space="preserve">          type: boolean</w:t>
      </w:r>
    </w:p>
    <w:p w14:paraId="24ADD24B" w14:textId="77777777" w:rsidR="00037DED" w:rsidRPr="002B60F0" w:rsidRDefault="00037DED" w:rsidP="00037DED">
      <w:pPr>
        <w:pStyle w:val="PL"/>
      </w:pPr>
      <w:r w:rsidRPr="002B60F0">
        <w:t xml:space="preserve">          description: &gt;</w:t>
      </w:r>
    </w:p>
    <w:p w14:paraId="3B6951E0" w14:textId="77777777" w:rsidR="00037DED" w:rsidRPr="002B60F0" w:rsidRDefault="00037DED" w:rsidP="00037DED">
      <w:pPr>
        <w:pStyle w:val="PL"/>
      </w:pPr>
      <w:r w:rsidRPr="002B60F0">
        <w:t xml:space="preserve">            Indicates whether notifications are requested from 3GPP NG-RAN when the GFBR can no longer</w:t>
      </w:r>
    </w:p>
    <w:p w14:paraId="5276D4EB" w14:textId="77777777" w:rsidR="00037DED" w:rsidRPr="002B60F0" w:rsidRDefault="00037DED" w:rsidP="00037DED">
      <w:pPr>
        <w:pStyle w:val="PL"/>
      </w:pPr>
      <w:r w:rsidRPr="002B60F0">
        <w:t xml:space="preserve">            (or again) be guaranteed for a QoS Flow during the lifetime of the QoS Flow.</w:t>
      </w:r>
    </w:p>
    <w:p w14:paraId="33D30D58" w14:textId="77777777" w:rsidR="00037DED" w:rsidRPr="002B60F0" w:rsidRDefault="00037DED" w:rsidP="00037DED">
      <w:pPr>
        <w:pStyle w:val="PL"/>
      </w:pPr>
      <w:r w:rsidRPr="002B60F0">
        <w:t xml:space="preserve">        priorityLevel:</w:t>
      </w:r>
    </w:p>
    <w:p w14:paraId="42B3B7DE" w14:textId="77777777" w:rsidR="00037DED" w:rsidRPr="002B60F0" w:rsidRDefault="00037DED" w:rsidP="00037DED">
      <w:pPr>
        <w:pStyle w:val="PL"/>
      </w:pPr>
      <w:r w:rsidRPr="002B60F0">
        <w:t xml:space="preserve">          $ref: 'TS29571_CommonData.yaml#/components/schemas/5QiPriorityLevelRm'</w:t>
      </w:r>
    </w:p>
    <w:p w14:paraId="03A1A3C2" w14:textId="77777777" w:rsidR="00037DED" w:rsidRPr="002B60F0" w:rsidRDefault="00037DED" w:rsidP="00037DED">
      <w:pPr>
        <w:pStyle w:val="PL"/>
      </w:pPr>
      <w:r w:rsidRPr="002B60F0">
        <w:t xml:space="preserve">        averWindow:</w:t>
      </w:r>
    </w:p>
    <w:p w14:paraId="6B13F05D" w14:textId="77777777" w:rsidR="00037DED" w:rsidRPr="002B60F0" w:rsidRDefault="00037DED" w:rsidP="00037DED">
      <w:pPr>
        <w:pStyle w:val="PL"/>
      </w:pPr>
      <w:r w:rsidRPr="002B60F0">
        <w:t xml:space="preserve">          $ref: 'TS29571_CommonData.yaml#/components/schemas/AverWindowRm'</w:t>
      </w:r>
    </w:p>
    <w:p w14:paraId="76F90409" w14:textId="77777777" w:rsidR="00037DED" w:rsidRPr="002B60F0" w:rsidRDefault="00037DED" w:rsidP="00037DED">
      <w:pPr>
        <w:pStyle w:val="PL"/>
      </w:pPr>
      <w:r w:rsidRPr="002B60F0">
        <w:t xml:space="preserve">        maxDataBurstVol:</w:t>
      </w:r>
    </w:p>
    <w:p w14:paraId="4A1CCEF8" w14:textId="77777777" w:rsidR="00037DED" w:rsidRPr="002B60F0" w:rsidRDefault="00037DED" w:rsidP="00037DED">
      <w:pPr>
        <w:pStyle w:val="PL"/>
      </w:pPr>
      <w:r w:rsidRPr="002B60F0">
        <w:t xml:space="preserve">          $ref: 'TS29571_CommonData.yaml#/components/schemas/MaxDataBurstVolRm'</w:t>
      </w:r>
    </w:p>
    <w:p w14:paraId="4E3CEA1E" w14:textId="77777777" w:rsidR="00037DED" w:rsidRPr="002B60F0" w:rsidRDefault="00037DED" w:rsidP="00037DED">
      <w:pPr>
        <w:pStyle w:val="PL"/>
      </w:pPr>
      <w:r w:rsidRPr="002B60F0">
        <w:t xml:space="preserve">        reflectiveQos:</w:t>
      </w:r>
    </w:p>
    <w:p w14:paraId="11EE5B91" w14:textId="77777777" w:rsidR="00037DED" w:rsidRPr="002B60F0" w:rsidRDefault="00037DED" w:rsidP="00037DED">
      <w:pPr>
        <w:pStyle w:val="PL"/>
      </w:pPr>
      <w:r w:rsidRPr="002B60F0">
        <w:t xml:space="preserve">          type: boolean</w:t>
      </w:r>
    </w:p>
    <w:p w14:paraId="003B74EA" w14:textId="77777777" w:rsidR="00037DED" w:rsidRPr="002B60F0" w:rsidRDefault="00037DED" w:rsidP="00037DED">
      <w:pPr>
        <w:pStyle w:val="PL"/>
      </w:pPr>
      <w:r w:rsidRPr="002B60F0">
        <w:t xml:space="preserve">          description: &gt;</w:t>
      </w:r>
    </w:p>
    <w:p w14:paraId="0400E112" w14:textId="77777777" w:rsidR="00037DED" w:rsidRPr="002B60F0" w:rsidRDefault="00037DED" w:rsidP="00037DED">
      <w:pPr>
        <w:pStyle w:val="PL"/>
      </w:pPr>
      <w:bookmarkStart w:id="315" w:name="_Hlk119543547"/>
      <w:r w:rsidRPr="002B60F0">
        <w:t xml:space="preserve">            </w:t>
      </w:r>
      <w:bookmarkEnd w:id="315"/>
      <w:r w:rsidRPr="002B60F0">
        <w:t xml:space="preserve">Indicates whether the QoS information is reflective for the corresponding service data </w:t>
      </w:r>
    </w:p>
    <w:p w14:paraId="30C71B86" w14:textId="77777777" w:rsidR="00037DED" w:rsidRPr="002B60F0" w:rsidRDefault="00037DED" w:rsidP="00037DED">
      <w:pPr>
        <w:pStyle w:val="PL"/>
      </w:pPr>
      <w:r w:rsidRPr="002B60F0">
        <w:t xml:space="preserve">            flow.</w:t>
      </w:r>
    </w:p>
    <w:p w14:paraId="6177BD6E" w14:textId="77777777" w:rsidR="00037DED" w:rsidRPr="002B60F0" w:rsidRDefault="00037DED" w:rsidP="00037DED">
      <w:pPr>
        <w:pStyle w:val="PL"/>
      </w:pPr>
      <w:r w:rsidRPr="002B60F0">
        <w:t xml:space="preserve">        sharingKeyDl:</w:t>
      </w:r>
    </w:p>
    <w:p w14:paraId="49AAFF23" w14:textId="77777777" w:rsidR="00037DED" w:rsidRPr="002B60F0" w:rsidRDefault="00037DED" w:rsidP="00037DED">
      <w:pPr>
        <w:pStyle w:val="PL"/>
      </w:pPr>
      <w:r w:rsidRPr="002B60F0">
        <w:t xml:space="preserve">          type: string</w:t>
      </w:r>
    </w:p>
    <w:p w14:paraId="400ABF86" w14:textId="77777777" w:rsidR="00037DED" w:rsidRPr="002B60F0" w:rsidRDefault="00037DED" w:rsidP="00037DED">
      <w:pPr>
        <w:pStyle w:val="PL"/>
      </w:pPr>
      <w:r w:rsidRPr="002B60F0">
        <w:t xml:space="preserve">          description: &gt;</w:t>
      </w:r>
    </w:p>
    <w:p w14:paraId="77626167" w14:textId="77777777" w:rsidR="00037DED" w:rsidRPr="002B60F0" w:rsidRDefault="00037DED" w:rsidP="00037DED">
      <w:pPr>
        <w:pStyle w:val="PL"/>
      </w:pPr>
      <w:r w:rsidRPr="002B60F0">
        <w:t xml:space="preserve">            Indicates, by containing the same value, what PCC rules may share resource in downlink </w:t>
      </w:r>
    </w:p>
    <w:p w14:paraId="143F9193" w14:textId="77777777" w:rsidR="00037DED" w:rsidRPr="002B60F0" w:rsidRDefault="00037DED" w:rsidP="00037DED">
      <w:pPr>
        <w:pStyle w:val="PL"/>
      </w:pPr>
      <w:r w:rsidRPr="002B60F0">
        <w:t xml:space="preserve">            direction.</w:t>
      </w:r>
    </w:p>
    <w:p w14:paraId="65C07045" w14:textId="77777777" w:rsidR="00037DED" w:rsidRPr="002B60F0" w:rsidRDefault="00037DED" w:rsidP="00037DED">
      <w:pPr>
        <w:pStyle w:val="PL"/>
      </w:pPr>
      <w:r w:rsidRPr="002B60F0">
        <w:t xml:space="preserve">        sharingKeyUl:</w:t>
      </w:r>
    </w:p>
    <w:p w14:paraId="229FE5EE" w14:textId="77777777" w:rsidR="00037DED" w:rsidRPr="002B60F0" w:rsidRDefault="00037DED" w:rsidP="00037DED">
      <w:pPr>
        <w:pStyle w:val="PL"/>
      </w:pPr>
      <w:r w:rsidRPr="002B60F0">
        <w:t xml:space="preserve">          type: string</w:t>
      </w:r>
    </w:p>
    <w:p w14:paraId="6B448D49" w14:textId="77777777" w:rsidR="00037DED" w:rsidRPr="002B60F0" w:rsidRDefault="00037DED" w:rsidP="00037DED">
      <w:pPr>
        <w:pStyle w:val="PL"/>
      </w:pPr>
      <w:r w:rsidRPr="002B60F0">
        <w:t xml:space="preserve">          description: &gt;</w:t>
      </w:r>
    </w:p>
    <w:p w14:paraId="3FED21B4" w14:textId="77777777" w:rsidR="00037DED" w:rsidRPr="002B60F0" w:rsidRDefault="00037DED" w:rsidP="00037DED">
      <w:pPr>
        <w:pStyle w:val="PL"/>
      </w:pPr>
      <w:r w:rsidRPr="002B60F0">
        <w:t xml:space="preserve">            Indicates, by containing the same value, what PCC rules may share resource in uplink </w:t>
      </w:r>
    </w:p>
    <w:p w14:paraId="0732DDB8" w14:textId="77777777" w:rsidR="00037DED" w:rsidRPr="002B60F0" w:rsidRDefault="00037DED" w:rsidP="00037DED">
      <w:pPr>
        <w:pStyle w:val="PL"/>
      </w:pPr>
      <w:r w:rsidRPr="002B60F0">
        <w:t xml:space="preserve">            direction.</w:t>
      </w:r>
    </w:p>
    <w:p w14:paraId="4570A1D4" w14:textId="77777777" w:rsidR="00037DED" w:rsidRPr="002B60F0" w:rsidRDefault="00037DED" w:rsidP="00037DED">
      <w:pPr>
        <w:pStyle w:val="PL"/>
      </w:pPr>
      <w:r w:rsidRPr="002B60F0">
        <w:t xml:space="preserve">        maxPacketLossRateDl:</w:t>
      </w:r>
    </w:p>
    <w:p w14:paraId="0CFD0E85" w14:textId="77777777" w:rsidR="00037DED" w:rsidRPr="002B60F0" w:rsidRDefault="00037DED" w:rsidP="00037DED">
      <w:pPr>
        <w:pStyle w:val="PL"/>
      </w:pPr>
      <w:r w:rsidRPr="002B60F0">
        <w:t xml:space="preserve">          $ref: 'TS29571_CommonData.yaml#/components/schemas/PacketLossRateRm'</w:t>
      </w:r>
    </w:p>
    <w:p w14:paraId="6322C940" w14:textId="77777777" w:rsidR="00037DED" w:rsidRPr="002B60F0" w:rsidRDefault="00037DED" w:rsidP="00037DED">
      <w:pPr>
        <w:pStyle w:val="PL"/>
      </w:pPr>
      <w:r w:rsidRPr="002B60F0">
        <w:t xml:space="preserve">        maxPacketLossRateUl:</w:t>
      </w:r>
    </w:p>
    <w:p w14:paraId="488F7A49" w14:textId="77777777" w:rsidR="00037DED" w:rsidRPr="002B60F0" w:rsidRDefault="00037DED" w:rsidP="00037DED">
      <w:pPr>
        <w:pStyle w:val="PL"/>
      </w:pPr>
      <w:r w:rsidRPr="002B60F0">
        <w:t xml:space="preserve">          $ref: 'TS29571_CommonData.yaml#/components/schemas/PacketLossRateRm'</w:t>
      </w:r>
    </w:p>
    <w:p w14:paraId="43531AC9" w14:textId="77777777" w:rsidR="00037DED" w:rsidRPr="002B60F0" w:rsidRDefault="00037DED" w:rsidP="00037DED">
      <w:pPr>
        <w:pStyle w:val="PL"/>
      </w:pPr>
      <w:r w:rsidRPr="002B60F0">
        <w:t xml:space="preserve">        defQosFlowIndication:</w:t>
      </w:r>
    </w:p>
    <w:p w14:paraId="663769CF" w14:textId="77777777" w:rsidR="00037DED" w:rsidRPr="002B60F0" w:rsidRDefault="00037DED" w:rsidP="00037DED">
      <w:pPr>
        <w:pStyle w:val="PL"/>
      </w:pPr>
      <w:r w:rsidRPr="002B60F0">
        <w:t xml:space="preserve">          type: boolean</w:t>
      </w:r>
    </w:p>
    <w:p w14:paraId="76E30D67" w14:textId="77777777" w:rsidR="00037DED" w:rsidRPr="002B60F0" w:rsidRDefault="00037DED" w:rsidP="00037DED">
      <w:pPr>
        <w:pStyle w:val="PL"/>
      </w:pPr>
      <w:r w:rsidRPr="002B60F0">
        <w:lastRenderedPageBreak/>
        <w:t xml:space="preserve">          description: &gt;</w:t>
      </w:r>
    </w:p>
    <w:p w14:paraId="7F861523" w14:textId="77777777" w:rsidR="00037DED" w:rsidRPr="002B60F0" w:rsidRDefault="00037DED" w:rsidP="00037DED">
      <w:pPr>
        <w:pStyle w:val="PL"/>
      </w:pPr>
      <w:r w:rsidRPr="002B60F0">
        <w:t xml:space="preserve">            Indicates that the dynamic PCC rule shall always have its binding with the QoS Flow </w:t>
      </w:r>
    </w:p>
    <w:p w14:paraId="55E5CF22" w14:textId="77777777" w:rsidR="00037DED" w:rsidRPr="002B60F0" w:rsidRDefault="00037DED" w:rsidP="00037DED">
      <w:pPr>
        <w:pStyle w:val="PL"/>
      </w:pPr>
      <w:r w:rsidRPr="002B60F0">
        <w:t xml:space="preserve">            associated with the default QoS rule</w:t>
      </w:r>
    </w:p>
    <w:p w14:paraId="6C482916" w14:textId="77777777" w:rsidR="00037DED" w:rsidRPr="002B60F0" w:rsidRDefault="00037DED" w:rsidP="00037DED">
      <w:pPr>
        <w:pStyle w:val="PL"/>
      </w:pPr>
      <w:r w:rsidRPr="002B60F0">
        <w:t xml:space="preserve">        extMaxDataBurstVol:</w:t>
      </w:r>
    </w:p>
    <w:p w14:paraId="275D13C0" w14:textId="77777777" w:rsidR="00037DED" w:rsidRPr="002B60F0" w:rsidRDefault="00037DED" w:rsidP="00037DED">
      <w:pPr>
        <w:pStyle w:val="PL"/>
      </w:pPr>
      <w:r w:rsidRPr="002B60F0">
        <w:t xml:space="preserve">          $ref: 'TS29571_CommonData.yaml#/components/schemas/ExtMaxDataBurstVolRm'</w:t>
      </w:r>
    </w:p>
    <w:p w14:paraId="38CB6FD0" w14:textId="77777777" w:rsidR="00037DED" w:rsidRPr="002B60F0" w:rsidRDefault="00037DED" w:rsidP="00037DED">
      <w:pPr>
        <w:pStyle w:val="PL"/>
      </w:pPr>
      <w:r w:rsidRPr="002B60F0">
        <w:t xml:space="preserve">        packetDelayBudget:</w:t>
      </w:r>
    </w:p>
    <w:p w14:paraId="6F8D47D7" w14:textId="77777777" w:rsidR="00037DED" w:rsidRPr="002B60F0" w:rsidRDefault="00037DED" w:rsidP="00037DED">
      <w:pPr>
        <w:pStyle w:val="PL"/>
      </w:pPr>
      <w:r w:rsidRPr="002B60F0">
        <w:t xml:space="preserve">          $ref: 'TS29571_CommonData.yaml#/components/schemas/PacketDelBudget'</w:t>
      </w:r>
    </w:p>
    <w:p w14:paraId="1A09F5AC" w14:textId="77777777" w:rsidR="00037DED" w:rsidRPr="002B60F0" w:rsidRDefault="00037DED" w:rsidP="00037DED">
      <w:pPr>
        <w:pStyle w:val="PL"/>
      </w:pPr>
      <w:r w:rsidRPr="002B60F0">
        <w:t xml:space="preserve">        packetErrorRate:</w:t>
      </w:r>
    </w:p>
    <w:p w14:paraId="0B2296FD" w14:textId="77777777" w:rsidR="00037DED" w:rsidRPr="002B60F0" w:rsidRDefault="00037DED" w:rsidP="00037DED">
      <w:pPr>
        <w:pStyle w:val="PL"/>
      </w:pPr>
      <w:r w:rsidRPr="002B60F0">
        <w:t xml:space="preserve">          $ref: 'TS29571_CommonData.yaml#/components/schemas/PacketErrRate'</w:t>
      </w:r>
    </w:p>
    <w:p w14:paraId="490710AC" w14:textId="77777777" w:rsidR="00037DED" w:rsidRPr="002B60F0" w:rsidRDefault="00037DED" w:rsidP="00037DED">
      <w:pPr>
        <w:pStyle w:val="PL"/>
      </w:pPr>
      <w:r w:rsidRPr="002B60F0">
        <w:t xml:space="preserve">        </w:t>
      </w:r>
      <w:r w:rsidRPr="002B60F0">
        <w:rPr>
          <w:rFonts w:hint="eastAsia"/>
          <w:lang w:eastAsia="zh-CN"/>
        </w:rPr>
        <w:t>p</w:t>
      </w:r>
      <w:r w:rsidRPr="002B60F0">
        <w:rPr>
          <w:lang w:eastAsia="zh-CN"/>
        </w:rPr>
        <w:t>duSetQosDl</w:t>
      </w:r>
      <w:r w:rsidRPr="002B60F0">
        <w:t>:</w:t>
      </w:r>
    </w:p>
    <w:p w14:paraId="2F176922" w14:textId="77777777" w:rsidR="00037DED" w:rsidRPr="002B60F0" w:rsidRDefault="00037DED" w:rsidP="00037DED">
      <w:pPr>
        <w:pStyle w:val="PL"/>
      </w:pPr>
      <w:r w:rsidRPr="002B60F0">
        <w:t xml:space="preserve">          $ref: 'TS29571_CommonData.yaml#/components/schemas/</w:t>
      </w:r>
      <w:r w:rsidRPr="002B60F0">
        <w:rPr>
          <w:rFonts w:hint="eastAsia"/>
          <w:lang w:eastAsia="zh-CN"/>
        </w:rPr>
        <w:t>P</w:t>
      </w:r>
      <w:r w:rsidRPr="002B60F0">
        <w:rPr>
          <w:lang w:eastAsia="zh-CN"/>
        </w:rPr>
        <w:t>duSetQosParaRm</w:t>
      </w:r>
      <w:r w:rsidRPr="002B60F0">
        <w:t>'</w:t>
      </w:r>
    </w:p>
    <w:p w14:paraId="3028FE3E" w14:textId="77777777" w:rsidR="00037DED" w:rsidRPr="002B60F0" w:rsidRDefault="00037DED" w:rsidP="00037DED">
      <w:pPr>
        <w:pStyle w:val="PL"/>
      </w:pPr>
      <w:r w:rsidRPr="002B60F0">
        <w:t xml:space="preserve">        </w:t>
      </w:r>
      <w:r w:rsidRPr="002B60F0">
        <w:rPr>
          <w:rFonts w:hint="eastAsia"/>
          <w:lang w:eastAsia="zh-CN"/>
        </w:rPr>
        <w:t>p</w:t>
      </w:r>
      <w:r w:rsidRPr="002B60F0">
        <w:rPr>
          <w:lang w:eastAsia="zh-CN"/>
        </w:rPr>
        <w:t>duSetQosUl</w:t>
      </w:r>
      <w:r w:rsidRPr="002B60F0">
        <w:t>:</w:t>
      </w:r>
    </w:p>
    <w:p w14:paraId="2FAE4F8A" w14:textId="77777777" w:rsidR="00037DED" w:rsidRPr="002B60F0" w:rsidRDefault="00037DED" w:rsidP="00037DED">
      <w:pPr>
        <w:pStyle w:val="PL"/>
      </w:pPr>
      <w:r w:rsidRPr="002B60F0">
        <w:t xml:space="preserve">          $ref: 'TS29571_CommonData.yaml#/components/schemas/</w:t>
      </w:r>
      <w:r w:rsidRPr="002B60F0">
        <w:rPr>
          <w:rFonts w:hint="eastAsia"/>
          <w:lang w:eastAsia="zh-CN"/>
        </w:rPr>
        <w:t>P</w:t>
      </w:r>
      <w:r w:rsidRPr="002B60F0">
        <w:rPr>
          <w:lang w:eastAsia="zh-CN"/>
        </w:rPr>
        <w:t>duSetQosParaRm</w:t>
      </w:r>
      <w:r w:rsidRPr="002B60F0">
        <w:t>'</w:t>
      </w:r>
    </w:p>
    <w:p w14:paraId="4D2E31C1" w14:textId="77777777" w:rsidR="00037DED" w:rsidRPr="002B60F0" w:rsidRDefault="00037DED" w:rsidP="00037DED">
      <w:pPr>
        <w:pStyle w:val="PL"/>
      </w:pPr>
      <w:r w:rsidRPr="002B60F0">
        <w:t xml:space="preserve">      required:</w:t>
      </w:r>
    </w:p>
    <w:p w14:paraId="0037A40A" w14:textId="77777777" w:rsidR="00037DED" w:rsidRPr="002B60F0" w:rsidRDefault="00037DED" w:rsidP="00037DED">
      <w:pPr>
        <w:pStyle w:val="PL"/>
      </w:pPr>
      <w:r w:rsidRPr="002B60F0">
        <w:t xml:space="preserve">        - qosId</w:t>
      </w:r>
    </w:p>
    <w:p w14:paraId="719CCED3" w14:textId="77777777" w:rsidR="00037DED" w:rsidRPr="002B60F0" w:rsidRDefault="00037DED" w:rsidP="00037DED">
      <w:pPr>
        <w:pStyle w:val="PL"/>
      </w:pPr>
      <w:r w:rsidRPr="002B60F0">
        <w:t xml:space="preserve">      nullable: true</w:t>
      </w:r>
    </w:p>
    <w:p w14:paraId="27B76187" w14:textId="77777777" w:rsidR="00037DED" w:rsidRPr="002B60F0" w:rsidRDefault="00037DED" w:rsidP="00037DED">
      <w:pPr>
        <w:pStyle w:val="PL"/>
      </w:pPr>
    </w:p>
    <w:p w14:paraId="4125370F" w14:textId="77777777" w:rsidR="00037DED" w:rsidRPr="002B60F0" w:rsidRDefault="00037DED" w:rsidP="00037DED">
      <w:pPr>
        <w:pStyle w:val="PL"/>
      </w:pPr>
      <w:r w:rsidRPr="002B60F0">
        <w:t xml:space="preserve">    ConditionData:</w:t>
      </w:r>
    </w:p>
    <w:p w14:paraId="4BBE0B12" w14:textId="77777777" w:rsidR="00037DED" w:rsidRPr="002B60F0" w:rsidRDefault="00037DED" w:rsidP="00037DED">
      <w:pPr>
        <w:pStyle w:val="PL"/>
      </w:pPr>
      <w:r w:rsidRPr="002B60F0">
        <w:t xml:space="preserve">      description: Contains conditions of applicability for a rule.</w:t>
      </w:r>
    </w:p>
    <w:p w14:paraId="54BB9C76" w14:textId="77777777" w:rsidR="00037DED" w:rsidRPr="002B60F0" w:rsidRDefault="00037DED" w:rsidP="00037DED">
      <w:pPr>
        <w:pStyle w:val="PL"/>
      </w:pPr>
      <w:r w:rsidRPr="002B60F0">
        <w:t xml:space="preserve">      type: object</w:t>
      </w:r>
    </w:p>
    <w:p w14:paraId="3C6E3C6D" w14:textId="77777777" w:rsidR="00037DED" w:rsidRPr="002B60F0" w:rsidRDefault="00037DED" w:rsidP="00037DED">
      <w:pPr>
        <w:pStyle w:val="PL"/>
      </w:pPr>
      <w:r w:rsidRPr="002B60F0">
        <w:t xml:space="preserve">      properties:</w:t>
      </w:r>
    </w:p>
    <w:p w14:paraId="6C10E81A" w14:textId="77777777" w:rsidR="00037DED" w:rsidRPr="002B60F0" w:rsidRDefault="00037DED" w:rsidP="00037DED">
      <w:pPr>
        <w:pStyle w:val="PL"/>
      </w:pPr>
      <w:r w:rsidRPr="002B60F0">
        <w:t xml:space="preserve">        condId:</w:t>
      </w:r>
    </w:p>
    <w:p w14:paraId="5FA52AB9" w14:textId="77777777" w:rsidR="00037DED" w:rsidRPr="002B60F0" w:rsidRDefault="00037DED" w:rsidP="00037DED">
      <w:pPr>
        <w:pStyle w:val="PL"/>
      </w:pPr>
      <w:r w:rsidRPr="002B60F0">
        <w:t xml:space="preserve">          type: string</w:t>
      </w:r>
    </w:p>
    <w:p w14:paraId="5E64F005" w14:textId="77777777" w:rsidR="00037DED" w:rsidRPr="002B60F0" w:rsidRDefault="00037DED" w:rsidP="00037DED">
      <w:pPr>
        <w:pStyle w:val="PL"/>
      </w:pPr>
      <w:r w:rsidRPr="002B60F0">
        <w:t xml:space="preserve">          description: Uniquely identifies the condition data within a PDU session.</w:t>
      </w:r>
    </w:p>
    <w:p w14:paraId="6158D079" w14:textId="77777777" w:rsidR="00037DED" w:rsidRPr="002B60F0" w:rsidRDefault="00037DED" w:rsidP="00037DED">
      <w:pPr>
        <w:pStyle w:val="PL"/>
      </w:pPr>
      <w:r w:rsidRPr="002B60F0">
        <w:t xml:space="preserve">        activationTime:</w:t>
      </w:r>
    </w:p>
    <w:p w14:paraId="274297F0" w14:textId="77777777" w:rsidR="00037DED" w:rsidRPr="002B60F0" w:rsidRDefault="00037DED" w:rsidP="00037DED">
      <w:pPr>
        <w:pStyle w:val="PL"/>
      </w:pPr>
      <w:r w:rsidRPr="002B60F0">
        <w:t xml:space="preserve">          $ref: 'TS29571_CommonData.yaml#/components/schemas/DateTimeRm'</w:t>
      </w:r>
    </w:p>
    <w:p w14:paraId="40CB8DD5" w14:textId="77777777" w:rsidR="00037DED" w:rsidRPr="002B60F0" w:rsidRDefault="00037DED" w:rsidP="00037DED">
      <w:pPr>
        <w:pStyle w:val="PL"/>
      </w:pPr>
      <w:r w:rsidRPr="002B60F0">
        <w:t xml:space="preserve">        deactivationTime:</w:t>
      </w:r>
    </w:p>
    <w:p w14:paraId="5C0CEE55" w14:textId="77777777" w:rsidR="00037DED" w:rsidRPr="002B60F0" w:rsidRDefault="00037DED" w:rsidP="00037DED">
      <w:pPr>
        <w:pStyle w:val="PL"/>
      </w:pPr>
      <w:r w:rsidRPr="002B60F0">
        <w:t xml:space="preserve">          $ref: 'TS29571_CommonData.yaml#/components/schemas/DateTimeRm'</w:t>
      </w:r>
    </w:p>
    <w:p w14:paraId="7720176E" w14:textId="77777777" w:rsidR="00037DED" w:rsidRPr="002B60F0" w:rsidRDefault="00037DED" w:rsidP="00037DED">
      <w:pPr>
        <w:pStyle w:val="PL"/>
      </w:pPr>
      <w:r w:rsidRPr="002B60F0">
        <w:t xml:space="preserve">        accessType:</w:t>
      </w:r>
    </w:p>
    <w:p w14:paraId="252FCE06" w14:textId="77777777" w:rsidR="00037DED" w:rsidRPr="002B60F0" w:rsidRDefault="00037DED" w:rsidP="00037DED">
      <w:pPr>
        <w:pStyle w:val="PL"/>
      </w:pPr>
      <w:r w:rsidRPr="002B60F0">
        <w:t xml:space="preserve">          $ref: 'TS29571_CommonData.yaml#/components/schemas/AccessType'</w:t>
      </w:r>
    </w:p>
    <w:p w14:paraId="35FF87C9" w14:textId="77777777" w:rsidR="00037DED" w:rsidRPr="002B60F0" w:rsidRDefault="00037DED" w:rsidP="00037DED">
      <w:pPr>
        <w:pStyle w:val="PL"/>
      </w:pPr>
      <w:r w:rsidRPr="002B60F0">
        <w:t xml:space="preserve">        ratType:</w:t>
      </w:r>
    </w:p>
    <w:p w14:paraId="2708E810" w14:textId="77777777" w:rsidR="00037DED" w:rsidRPr="002B60F0" w:rsidRDefault="00037DED" w:rsidP="00037DED">
      <w:pPr>
        <w:pStyle w:val="PL"/>
      </w:pPr>
      <w:r w:rsidRPr="002B60F0">
        <w:t xml:space="preserve">          $ref: 'TS29571_CommonData.yaml#/components/schemas/RatType'</w:t>
      </w:r>
    </w:p>
    <w:p w14:paraId="1BBB7093" w14:textId="77777777" w:rsidR="00037DED" w:rsidRPr="002B60F0" w:rsidRDefault="00037DED" w:rsidP="00037DED">
      <w:pPr>
        <w:pStyle w:val="PL"/>
      </w:pPr>
      <w:r w:rsidRPr="002B60F0">
        <w:t xml:space="preserve">      required:</w:t>
      </w:r>
    </w:p>
    <w:p w14:paraId="00DA8B2D" w14:textId="77777777" w:rsidR="00037DED" w:rsidRPr="002B60F0" w:rsidRDefault="00037DED" w:rsidP="00037DED">
      <w:pPr>
        <w:pStyle w:val="PL"/>
      </w:pPr>
      <w:r w:rsidRPr="002B60F0">
        <w:t xml:space="preserve">        - condId</w:t>
      </w:r>
    </w:p>
    <w:p w14:paraId="5B19F3AB" w14:textId="77777777" w:rsidR="00037DED" w:rsidRPr="002B60F0" w:rsidRDefault="00037DED" w:rsidP="00037DED">
      <w:pPr>
        <w:pStyle w:val="PL"/>
      </w:pPr>
      <w:r w:rsidRPr="002B60F0">
        <w:t xml:space="preserve">      nullable: true</w:t>
      </w:r>
    </w:p>
    <w:p w14:paraId="0DA5DB6A" w14:textId="77777777" w:rsidR="00037DED" w:rsidRPr="002B60F0" w:rsidRDefault="00037DED" w:rsidP="00037DED">
      <w:pPr>
        <w:pStyle w:val="PL"/>
      </w:pPr>
    </w:p>
    <w:p w14:paraId="2EDF2CDA" w14:textId="77777777" w:rsidR="00037DED" w:rsidRPr="002B60F0" w:rsidRDefault="00037DED" w:rsidP="00037DED">
      <w:pPr>
        <w:pStyle w:val="PL"/>
      </w:pPr>
      <w:r w:rsidRPr="002B60F0">
        <w:t xml:space="preserve">    TrafficControlData:</w:t>
      </w:r>
    </w:p>
    <w:p w14:paraId="42C87BA4" w14:textId="77777777" w:rsidR="00037DED" w:rsidRPr="002B60F0" w:rsidRDefault="00037DED" w:rsidP="00037DED">
      <w:pPr>
        <w:pStyle w:val="PL"/>
      </w:pPr>
      <w:r w:rsidRPr="002B60F0">
        <w:t xml:space="preserve">      description: &gt;</w:t>
      </w:r>
    </w:p>
    <w:p w14:paraId="203C1141" w14:textId="77777777" w:rsidR="00037DED" w:rsidRPr="002B60F0" w:rsidRDefault="00037DED" w:rsidP="00037DED">
      <w:pPr>
        <w:pStyle w:val="PL"/>
      </w:pPr>
      <w:r w:rsidRPr="002B60F0">
        <w:t xml:space="preserve">        Contains parameters determining how flows associated with a PCC Rule are treated (e.g. </w:t>
      </w:r>
    </w:p>
    <w:p w14:paraId="3B6EB9D0" w14:textId="77777777" w:rsidR="00037DED" w:rsidRPr="002B60F0" w:rsidRDefault="00037DED" w:rsidP="00037DED">
      <w:pPr>
        <w:pStyle w:val="PL"/>
      </w:pPr>
      <w:r w:rsidRPr="002B60F0">
        <w:t xml:space="preserve">        blocked, redirected, etc).</w:t>
      </w:r>
    </w:p>
    <w:p w14:paraId="21DB3A2E" w14:textId="77777777" w:rsidR="00037DED" w:rsidRPr="002B60F0" w:rsidRDefault="00037DED" w:rsidP="00037DED">
      <w:pPr>
        <w:pStyle w:val="PL"/>
      </w:pPr>
      <w:r w:rsidRPr="002B60F0">
        <w:t xml:space="preserve">      type: object</w:t>
      </w:r>
    </w:p>
    <w:p w14:paraId="7253B37A" w14:textId="77777777" w:rsidR="00037DED" w:rsidRPr="002B60F0" w:rsidRDefault="00037DED" w:rsidP="00037DED">
      <w:pPr>
        <w:pStyle w:val="PL"/>
      </w:pPr>
      <w:r w:rsidRPr="002B60F0">
        <w:t xml:space="preserve">      properties:</w:t>
      </w:r>
    </w:p>
    <w:p w14:paraId="10193514" w14:textId="77777777" w:rsidR="00037DED" w:rsidRPr="002B60F0" w:rsidRDefault="00037DED" w:rsidP="00037DED">
      <w:pPr>
        <w:pStyle w:val="PL"/>
      </w:pPr>
      <w:r w:rsidRPr="002B60F0">
        <w:t xml:space="preserve">        tcId:</w:t>
      </w:r>
    </w:p>
    <w:p w14:paraId="3215E728" w14:textId="77777777" w:rsidR="00037DED" w:rsidRPr="002B60F0" w:rsidRDefault="00037DED" w:rsidP="00037DED">
      <w:pPr>
        <w:pStyle w:val="PL"/>
      </w:pPr>
      <w:r w:rsidRPr="002B60F0">
        <w:t xml:space="preserve">          type: string</w:t>
      </w:r>
    </w:p>
    <w:p w14:paraId="0D51A76D" w14:textId="77777777" w:rsidR="00037DED" w:rsidRPr="002B60F0" w:rsidRDefault="00037DED" w:rsidP="00037DED">
      <w:pPr>
        <w:pStyle w:val="PL"/>
      </w:pPr>
      <w:r w:rsidRPr="002B60F0">
        <w:t xml:space="preserve">          description: Univocally identifies the traffic control policy data within a PDU session.</w:t>
      </w:r>
    </w:p>
    <w:p w14:paraId="1090B56D" w14:textId="77777777" w:rsidR="00037DED" w:rsidRPr="002B60F0" w:rsidRDefault="00037DED" w:rsidP="00037DED">
      <w:pPr>
        <w:pStyle w:val="PL"/>
        <w:rPr>
          <w:rFonts w:cs="Courier New"/>
          <w:szCs w:val="16"/>
        </w:rPr>
      </w:pPr>
      <w:r w:rsidRPr="002B60F0">
        <w:rPr>
          <w:rFonts w:cs="Courier New"/>
          <w:szCs w:val="16"/>
        </w:rPr>
        <w:t xml:space="preserve">        l</w:t>
      </w:r>
      <w:r w:rsidRPr="002B60F0">
        <w:t>4sInd</w:t>
      </w:r>
      <w:r w:rsidRPr="002B60F0">
        <w:rPr>
          <w:rFonts w:cs="Courier New"/>
          <w:szCs w:val="16"/>
        </w:rPr>
        <w:t>:</w:t>
      </w:r>
    </w:p>
    <w:p w14:paraId="1A8CCC40" w14:textId="77777777" w:rsidR="00037DED" w:rsidRPr="002B60F0" w:rsidRDefault="00037DED" w:rsidP="00037DED">
      <w:pPr>
        <w:pStyle w:val="PL"/>
      </w:pPr>
      <w:r w:rsidRPr="002B60F0">
        <w:rPr>
          <w:rFonts w:cs="Courier New"/>
          <w:szCs w:val="16"/>
        </w:rPr>
        <w:t xml:space="preserve">          $ref: 'TS29514_Npcf_PolicyAuthorization.yaml#/components/schemas/UplinkDownlinkSupport'</w:t>
      </w:r>
    </w:p>
    <w:p w14:paraId="268468D3" w14:textId="77777777" w:rsidR="00037DED" w:rsidRPr="002B60F0" w:rsidRDefault="00037DED" w:rsidP="00037DED">
      <w:pPr>
        <w:pStyle w:val="PL"/>
      </w:pPr>
      <w:r w:rsidRPr="002B60F0">
        <w:t xml:space="preserve">        flowStatus:</w:t>
      </w:r>
    </w:p>
    <w:p w14:paraId="40B63B9F" w14:textId="77777777" w:rsidR="00037DED" w:rsidRPr="002B60F0" w:rsidRDefault="00037DED" w:rsidP="00037DED">
      <w:pPr>
        <w:pStyle w:val="PL"/>
      </w:pPr>
      <w:r w:rsidRPr="002B60F0">
        <w:t xml:space="preserve">          $ref: 'TS29514_Npcf_PolicyAuthorization.yaml#/components/schemas/FlowStatus'</w:t>
      </w:r>
    </w:p>
    <w:p w14:paraId="2A1A1BDA" w14:textId="77777777" w:rsidR="00037DED" w:rsidRPr="002B60F0" w:rsidRDefault="00037DED" w:rsidP="00037DED">
      <w:pPr>
        <w:pStyle w:val="PL"/>
      </w:pPr>
      <w:r w:rsidRPr="002B60F0">
        <w:t xml:space="preserve">        redirectInfo:</w:t>
      </w:r>
    </w:p>
    <w:p w14:paraId="46AB52E9" w14:textId="77777777" w:rsidR="00037DED" w:rsidRPr="002B60F0" w:rsidRDefault="00037DED" w:rsidP="00037DED">
      <w:pPr>
        <w:pStyle w:val="PL"/>
      </w:pPr>
      <w:r w:rsidRPr="002B60F0">
        <w:t xml:space="preserve">          $ref: '#/components/schemas/RedirectInformation'</w:t>
      </w:r>
    </w:p>
    <w:p w14:paraId="359890E2" w14:textId="77777777" w:rsidR="00037DED" w:rsidRPr="002B60F0" w:rsidRDefault="00037DED" w:rsidP="00037DED">
      <w:pPr>
        <w:pStyle w:val="PL"/>
      </w:pPr>
      <w:r w:rsidRPr="002B60F0">
        <w:t xml:space="preserve">        addRedirectInfo:</w:t>
      </w:r>
    </w:p>
    <w:p w14:paraId="38FAF895" w14:textId="77777777" w:rsidR="00037DED" w:rsidRPr="002B60F0" w:rsidRDefault="00037DED" w:rsidP="00037DED">
      <w:pPr>
        <w:pStyle w:val="PL"/>
      </w:pPr>
      <w:r w:rsidRPr="002B60F0">
        <w:t xml:space="preserve">          type: array</w:t>
      </w:r>
    </w:p>
    <w:p w14:paraId="0F1F34BD" w14:textId="77777777" w:rsidR="00037DED" w:rsidRPr="002B60F0" w:rsidRDefault="00037DED" w:rsidP="00037DED">
      <w:pPr>
        <w:pStyle w:val="PL"/>
      </w:pPr>
      <w:r w:rsidRPr="002B60F0">
        <w:t xml:space="preserve">          items:</w:t>
      </w:r>
    </w:p>
    <w:p w14:paraId="3B36EA83" w14:textId="77777777" w:rsidR="00037DED" w:rsidRPr="002B60F0" w:rsidRDefault="00037DED" w:rsidP="00037DED">
      <w:pPr>
        <w:pStyle w:val="PL"/>
      </w:pPr>
      <w:r w:rsidRPr="002B60F0">
        <w:t xml:space="preserve">            $ref: '#/components/schemas/RedirectInformation'</w:t>
      </w:r>
    </w:p>
    <w:p w14:paraId="44CF71BD" w14:textId="77777777" w:rsidR="00037DED" w:rsidRPr="002B60F0" w:rsidRDefault="00037DED" w:rsidP="00037DED">
      <w:pPr>
        <w:pStyle w:val="PL"/>
      </w:pPr>
      <w:r w:rsidRPr="002B60F0">
        <w:t xml:space="preserve">          minItems: 1</w:t>
      </w:r>
    </w:p>
    <w:p w14:paraId="654B4ACE" w14:textId="77777777" w:rsidR="00037DED" w:rsidRPr="002B60F0" w:rsidRDefault="00037DED" w:rsidP="00037DED">
      <w:pPr>
        <w:pStyle w:val="PL"/>
      </w:pPr>
      <w:r w:rsidRPr="002B60F0">
        <w:t xml:space="preserve">        muteNotif:</w:t>
      </w:r>
    </w:p>
    <w:p w14:paraId="1481B74D" w14:textId="77777777" w:rsidR="00037DED" w:rsidRPr="002B60F0" w:rsidRDefault="00037DED" w:rsidP="00037DED">
      <w:pPr>
        <w:pStyle w:val="PL"/>
      </w:pPr>
      <w:r w:rsidRPr="002B60F0">
        <w:t xml:space="preserve">          type: boolean</w:t>
      </w:r>
    </w:p>
    <w:p w14:paraId="4F61BF1E" w14:textId="77777777" w:rsidR="00037DED" w:rsidRPr="002B60F0" w:rsidRDefault="00037DED" w:rsidP="00037DED">
      <w:pPr>
        <w:pStyle w:val="PL"/>
      </w:pPr>
      <w:r w:rsidRPr="002B60F0">
        <w:t xml:space="preserve">          description: Indicates whether applicat'on's start or stop notification is to be muted.</w:t>
      </w:r>
    </w:p>
    <w:p w14:paraId="73EDB9F0" w14:textId="77777777" w:rsidR="00037DED" w:rsidRPr="002B60F0" w:rsidRDefault="00037DED" w:rsidP="00037DED">
      <w:pPr>
        <w:pStyle w:val="PL"/>
      </w:pPr>
      <w:r w:rsidRPr="002B60F0">
        <w:t xml:space="preserve">        trafficSteeringPolIdDl:</w:t>
      </w:r>
    </w:p>
    <w:p w14:paraId="02031671" w14:textId="77777777" w:rsidR="00037DED" w:rsidRPr="002B60F0" w:rsidRDefault="00037DED" w:rsidP="00037DED">
      <w:pPr>
        <w:pStyle w:val="PL"/>
      </w:pPr>
      <w:r w:rsidRPr="002B60F0">
        <w:t xml:space="preserve">          type: string</w:t>
      </w:r>
    </w:p>
    <w:p w14:paraId="4B80900B" w14:textId="77777777" w:rsidR="00037DED" w:rsidRPr="002B60F0" w:rsidRDefault="00037DED" w:rsidP="00037DED">
      <w:pPr>
        <w:pStyle w:val="PL"/>
      </w:pPr>
      <w:r w:rsidRPr="002B60F0">
        <w:t xml:space="preserve">          description: &gt;</w:t>
      </w:r>
    </w:p>
    <w:p w14:paraId="1E22C92C" w14:textId="77777777" w:rsidR="00037DED" w:rsidRPr="002B60F0" w:rsidRDefault="00037DED" w:rsidP="00037DED">
      <w:pPr>
        <w:pStyle w:val="PL"/>
      </w:pPr>
      <w:r w:rsidRPr="002B60F0">
        <w:t xml:space="preserve">            Reference to a pre-configured traffic steering policy for downlink traffic at the SMF.</w:t>
      </w:r>
    </w:p>
    <w:p w14:paraId="378C58EE" w14:textId="77777777" w:rsidR="00037DED" w:rsidRPr="002B60F0" w:rsidRDefault="00037DED" w:rsidP="00037DED">
      <w:pPr>
        <w:pStyle w:val="PL"/>
      </w:pPr>
      <w:r w:rsidRPr="002B60F0">
        <w:t xml:space="preserve">          nullable: true</w:t>
      </w:r>
    </w:p>
    <w:p w14:paraId="1E3C61ED" w14:textId="77777777" w:rsidR="00037DED" w:rsidRPr="002B60F0" w:rsidRDefault="00037DED" w:rsidP="00037DED">
      <w:pPr>
        <w:pStyle w:val="PL"/>
      </w:pPr>
      <w:r w:rsidRPr="002B60F0">
        <w:t xml:space="preserve">        trafficSteeringPolIdUl:</w:t>
      </w:r>
    </w:p>
    <w:p w14:paraId="0D85952C" w14:textId="77777777" w:rsidR="00037DED" w:rsidRPr="002B60F0" w:rsidRDefault="00037DED" w:rsidP="00037DED">
      <w:pPr>
        <w:pStyle w:val="PL"/>
      </w:pPr>
      <w:r w:rsidRPr="002B60F0">
        <w:t xml:space="preserve">          type: string</w:t>
      </w:r>
    </w:p>
    <w:p w14:paraId="58B864D1" w14:textId="77777777" w:rsidR="00037DED" w:rsidRPr="002B60F0" w:rsidRDefault="00037DED" w:rsidP="00037DED">
      <w:pPr>
        <w:pStyle w:val="PL"/>
      </w:pPr>
      <w:r w:rsidRPr="002B60F0">
        <w:t xml:space="preserve">          description: &gt;</w:t>
      </w:r>
    </w:p>
    <w:p w14:paraId="350089BB" w14:textId="77777777" w:rsidR="00037DED" w:rsidRPr="002B60F0" w:rsidRDefault="00037DED" w:rsidP="00037DED">
      <w:pPr>
        <w:pStyle w:val="PL"/>
      </w:pPr>
      <w:r w:rsidRPr="002B60F0">
        <w:t xml:space="preserve">            Reference to a pre-configured traffic steering policy for uplink traffic at the SMF.</w:t>
      </w:r>
    </w:p>
    <w:p w14:paraId="70B0A2AC" w14:textId="77777777" w:rsidR="00037DED" w:rsidRPr="002B60F0" w:rsidRDefault="00037DED" w:rsidP="00037DED">
      <w:pPr>
        <w:pStyle w:val="PL"/>
      </w:pPr>
      <w:r w:rsidRPr="002B60F0">
        <w:t xml:space="preserve">          nullable: true</w:t>
      </w:r>
    </w:p>
    <w:p w14:paraId="435D9539" w14:textId="77777777" w:rsidR="00037DED" w:rsidRPr="002B60F0" w:rsidRDefault="00037DED" w:rsidP="00037DED">
      <w:pPr>
        <w:pStyle w:val="PL"/>
      </w:pPr>
      <w:r w:rsidRPr="002B60F0">
        <w:t xml:space="preserve">        metadata:</w:t>
      </w:r>
    </w:p>
    <w:p w14:paraId="7832858B" w14:textId="77777777" w:rsidR="00037DED" w:rsidRPr="002B60F0" w:rsidRDefault="00037DED" w:rsidP="00037DED">
      <w:pPr>
        <w:pStyle w:val="PL"/>
      </w:pPr>
      <w:r w:rsidRPr="002B60F0">
        <w:t xml:space="preserve">          $ref: 'TS29571_CommonData.yaml#/components/schemas/Metadata'</w:t>
      </w:r>
    </w:p>
    <w:p w14:paraId="453A1D88" w14:textId="77777777" w:rsidR="00037DED" w:rsidRPr="002B60F0" w:rsidRDefault="00037DED" w:rsidP="00037DED">
      <w:pPr>
        <w:pStyle w:val="PL"/>
      </w:pPr>
      <w:r w:rsidRPr="002B60F0">
        <w:t xml:space="preserve">        routeToLocs:</w:t>
      </w:r>
    </w:p>
    <w:p w14:paraId="618BC3F2" w14:textId="77777777" w:rsidR="00037DED" w:rsidRPr="002B60F0" w:rsidRDefault="00037DED" w:rsidP="00037DED">
      <w:pPr>
        <w:pStyle w:val="PL"/>
      </w:pPr>
      <w:r w:rsidRPr="002B60F0">
        <w:t xml:space="preserve">          type: array</w:t>
      </w:r>
    </w:p>
    <w:p w14:paraId="49E8F713" w14:textId="77777777" w:rsidR="00037DED" w:rsidRPr="002B60F0" w:rsidRDefault="00037DED" w:rsidP="00037DED">
      <w:pPr>
        <w:pStyle w:val="PL"/>
      </w:pPr>
      <w:r w:rsidRPr="002B60F0">
        <w:t xml:space="preserve">          items:</w:t>
      </w:r>
    </w:p>
    <w:p w14:paraId="095B7DC8" w14:textId="77777777" w:rsidR="00037DED" w:rsidRPr="002B60F0" w:rsidRDefault="00037DED" w:rsidP="00037DED">
      <w:pPr>
        <w:pStyle w:val="PL"/>
      </w:pPr>
      <w:r w:rsidRPr="002B60F0">
        <w:t xml:space="preserve">            $ref: 'TS29571_CommonData.yaml#/components/schemas/RouteToLocation'</w:t>
      </w:r>
    </w:p>
    <w:p w14:paraId="15F50806" w14:textId="77777777" w:rsidR="00037DED" w:rsidRPr="002B60F0" w:rsidRDefault="00037DED" w:rsidP="00037DED">
      <w:pPr>
        <w:pStyle w:val="PL"/>
      </w:pPr>
      <w:r w:rsidRPr="002B60F0">
        <w:t xml:space="preserve">          minItems: 1</w:t>
      </w:r>
    </w:p>
    <w:p w14:paraId="744181A7" w14:textId="77777777" w:rsidR="00037DED" w:rsidRPr="002B60F0" w:rsidRDefault="00037DED" w:rsidP="00037DED">
      <w:pPr>
        <w:pStyle w:val="PL"/>
      </w:pPr>
      <w:r w:rsidRPr="002B60F0">
        <w:t xml:space="preserve">          description: A list of location which the traffic shall be routed to for the AF request</w:t>
      </w:r>
    </w:p>
    <w:p w14:paraId="1017DBB5" w14:textId="77777777" w:rsidR="00037DED" w:rsidRPr="002B60F0" w:rsidRDefault="00037DED" w:rsidP="00037DED">
      <w:pPr>
        <w:pStyle w:val="PL"/>
      </w:pPr>
      <w:r w:rsidRPr="002B60F0">
        <w:t xml:space="preserve">          nullable: true</w:t>
      </w:r>
    </w:p>
    <w:p w14:paraId="7E5461ED" w14:textId="77777777" w:rsidR="00037DED" w:rsidRPr="002B60F0" w:rsidRDefault="00037DED" w:rsidP="00037DED">
      <w:pPr>
        <w:pStyle w:val="PL"/>
      </w:pPr>
      <w:r w:rsidRPr="002B60F0">
        <w:lastRenderedPageBreak/>
        <w:t xml:space="preserve">        maxAllowedUpLat:</w:t>
      </w:r>
    </w:p>
    <w:p w14:paraId="063DC3A0" w14:textId="77777777" w:rsidR="00037DED" w:rsidRPr="002B60F0" w:rsidRDefault="00037DED" w:rsidP="00037DED">
      <w:pPr>
        <w:pStyle w:val="PL"/>
      </w:pPr>
      <w:r w:rsidRPr="002B60F0">
        <w:t xml:space="preserve">          $ref: 'TS29571_CommonData.yaml#/components/schemas/UintegerRm'</w:t>
      </w:r>
    </w:p>
    <w:p w14:paraId="0A8694CA" w14:textId="77777777" w:rsidR="00037DED" w:rsidRPr="002B60F0" w:rsidRDefault="00037DED" w:rsidP="00037DED">
      <w:pPr>
        <w:pStyle w:val="PL"/>
      </w:pPr>
      <w:r w:rsidRPr="002B60F0">
        <w:t xml:space="preserve">        easIpReplaceInfos:</w:t>
      </w:r>
    </w:p>
    <w:p w14:paraId="6806BDAE" w14:textId="77777777" w:rsidR="00037DED" w:rsidRPr="002B60F0" w:rsidRDefault="00037DED" w:rsidP="00037DED">
      <w:pPr>
        <w:pStyle w:val="PL"/>
      </w:pPr>
      <w:r w:rsidRPr="002B60F0">
        <w:t xml:space="preserve">          type: array</w:t>
      </w:r>
    </w:p>
    <w:p w14:paraId="65A7B42B" w14:textId="77777777" w:rsidR="00037DED" w:rsidRPr="002B60F0" w:rsidRDefault="00037DED" w:rsidP="00037DED">
      <w:pPr>
        <w:pStyle w:val="PL"/>
      </w:pPr>
      <w:r w:rsidRPr="002B60F0">
        <w:t xml:space="preserve">          items:</w:t>
      </w:r>
    </w:p>
    <w:p w14:paraId="6DB7CE67" w14:textId="77777777" w:rsidR="00037DED" w:rsidRPr="002B60F0" w:rsidRDefault="00037DED" w:rsidP="00037DED">
      <w:pPr>
        <w:pStyle w:val="PL"/>
      </w:pPr>
      <w:r w:rsidRPr="002B60F0">
        <w:t xml:space="preserve">            $ref: 'TS29571_CommonData.yaml#/components/schemas/EasIpReplacementInfo'</w:t>
      </w:r>
    </w:p>
    <w:p w14:paraId="3F763E21" w14:textId="77777777" w:rsidR="00037DED" w:rsidRPr="002B60F0" w:rsidRDefault="00037DED" w:rsidP="00037DED">
      <w:pPr>
        <w:pStyle w:val="PL"/>
      </w:pPr>
      <w:r w:rsidRPr="002B60F0">
        <w:t xml:space="preserve">          minItems: 1</w:t>
      </w:r>
    </w:p>
    <w:p w14:paraId="363A4371" w14:textId="77777777" w:rsidR="00037DED" w:rsidRPr="002B60F0" w:rsidRDefault="00037DED" w:rsidP="00037DED">
      <w:pPr>
        <w:pStyle w:val="PL"/>
      </w:pPr>
      <w:r w:rsidRPr="002B60F0">
        <w:t xml:space="preserve">          description: Contains EAS IP replacement information.</w:t>
      </w:r>
    </w:p>
    <w:p w14:paraId="743A1C84" w14:textId="77777777" w:rsidR="00037DED" w:rsidRPr="002B60F0" w:rsidRDefault="00037DED" w:rsidP="00037DED">
      <w:pPr>
        <w:pStyle w:val="PL"/>
      </w:pPr>
      <w:r w:rsidRPr="002B60F0">
        <w:t xml:space="preserve">          nullable: true</w:t>
      </w:r>
    </w:p>
    <w:p w14:paraId="7464E551" w14:textId="77777777" w:rsidR="00037DED" w:rsidRPr="002B60F0" w:rsidRDefault="00037DED" w:rsidP="00037DED">
      <w:pPr>
        <w:pStyle w:val="PL"/>
      </w:pPr>
      <w:r w:rsidRPr="002B60F0">
        <w:t xml:space="preserve">        traffCorreInd:</w:t>
      </w:r>
    </w:p>
    <w:p w14:paraId="5DBE4DE2" w14:textId="77777777" w:rsidR="00037DED" w:rsidRPr="002B60F0" w:rsidRDefault="00037DED" w:rsidP="00037DED">
      <w:pPr>
        <w:pStyle w:val="PL"/>
      </w:pPr>
      <w:r w:rsidRPr="002B60F0">
        <w:t xml:space="preserve">          type: boolean</w:t>
      </w:r>
    </w:p>
    <w:p w14:paraId="68BEC1DF" w14:textId="77777777" w:rsidR="00037DED" w:rsidRPr="002B60F0" w:rsidRDefault="00037DED" w:rsidP="00037DED">
      <w:pPr>
        <w:pStyle w:val="PL"/>
        <w:rPr>
          <w:rFonts w:cs="Courier New"/>
          <w:szCs w:val="16"/>
        </w:rPr>
      </w:pPr>
      <w:r w:rsidRPr="002B60F0">
        <w:rPr>
          <w:rFonts w:cs="Courier New"/>
          <w:szCs w:val="16"/>
        </w:rPr>
        <w:t xml:space="preserve">        tfcCorreInfo:</w:t>
      </w:r>
    </w:p>
    <w:p w14:paraId="792081FE" w14:textId="77777777" w:rsidR="00037DED" w:rsidRPr="002B60F0" w:rsidRDefault="00037DED" w:rsidP="00037DED">
      <w:pPr>
        <w:pStyle w:val="PL"/>
      </w:pPr>
      <w:r w:rsidRPr="002B60F0">
        <w:rPr>
          <w:rFonts w:cs="Courier New"/>
          <w:szCs w:val="16"/>
        </w:rPr>
        <w:t xml:space="preserve">          $ref: 'TS29519_Application_Data.yaml#/components/schemas/TrafficCorrelationInfo'</w:t>
      </w:r>
    </w:p>
    <w:p w14:paraId="6F27E262" w14:textId="77777777" w:rsidR="00037DED" w:rsidRPr="002B60F0" w:rsidRDefault="00037DED" w:rsidP="00037DED">
      <w:pPr>
        <w:pStyle w:val="PL"/>
      </w:pPr>
      <w:r w:rsidRPr="002B60F0">
        <w:t xml:space="preserve">        simConnInd:</w:t>
      </w:r>
    </w:p>
    <w:p w14:paraId="6824C635" w14:textId="77777777" w:rsidR="00037DED" w:rsidRPr="002B60F0" w:rsidRDefault="00037DED" w:rsidP="00037DED">
      <w:pPr>
        <w:pStyle w:val="PL"/>
      </w:pPr>
      <w:r w:rsidRPr="002B60F0">
        <w:t xml:space="preserve">          type: boolean</w:t>
      </w:r>
    </w:p>
    <w:p w14:paraId="65D4BBCA" w14:textId="77777777" w:rsidR="00037DED" w:rsidRPr="002B60F0" w:rsidRDefault="00037DED" w:rsidP="00037DED">
      <w:pPr>
        <w:pStyle w:val="PL"/>
      </w:pPr>
      <w:r w:rsidRPr="002B60F0">
        <w:t xml:space="preserve">          description: &gt;</w:t>
      </w:r>
    </w:p>
    <w:p w14:paraId="2D351ABD" w14:textId="77777777" w:rsidR="00037DED" w:rsidRPr="002B60F0" w:rsidRDefault="00037DED" w:rsidP="00037DED">
      <w:pPr>
        <w:pStyle w:val="PL"/>
      </w:pPr>
      <w:r w:rsidRPr="002B60F0">
        <w:t xml:space="preserve">            Indicates whether simultaneous connectivity should be temporarily maintained for the </w:t>
      </w:r>
    </w:p>
    <w:p w14:paraId="694F7CC7" w14:textId="77777777" w:rsidR="00037DED" w:rsidRPr="002B60F0" w:rsidRDefault="00037DED" w:rsidP="00037DED">
      <w:pPr>
        <w:pStyle w:val="PL"/>
      </w:pPr>
      <w:r w:rsidRPr="002B60F0">
        <w:t xml:space="preserve">            source and target PSA.</w:t>
      </w:r>
    </w:p>
    <w:p w14:paraId="2972E05F" w14:textId="77777777" w:rsidR="00037DED" w:rsidRPr="002B60F0" w:rsidRDefault="00037DED" w:rsidP="00037DED">
      <w:pPr>
        <w:pStyle w:val="PL"/>
      </w:pPr>
      <w:r w:rsidRPr="002B60F0">
        <w:t xml:space="preserve">        simConnTerm:</w:t>
      </w:r>
    </w:p>
    <w:p w14:paraId="37165C94" w14:textId="77777777" w:rsidR="00037DED" w:rsidRPr="002B60F0" w:rsidRDefault="00037DED" w:rsidP="00037DED">
      <w:pPr>
        <w:pStyle w:val="PL"/>
      </w:pPr>
      <w:r w:rsidRPr="002B60F0">
        <w:t xml:space="preserve">          $ref: 'TS29571_CommonData.yaml#/components/schemas/DurationSec'</w:t>
      </w:r>
    </w:p>
    <w:p w14:paraId="6FEA58D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2B60F0">
        <w:rPr>
          <w:rFonts w:ascii="Courier New" w:eastAsia="MS Mincho" w:hAnsi="Courier New"/>
          <w:noProof/>
          <w:sz w:val="16"/>
        </w:rPr>
        <w:t xml:space="preserve">        n6DelayInd:</w:t>
      </w:r>
    </w:p>
    <w:p w14:paraId="0C5FA127"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2B60F0">
        <w:rPr>
          <w:rFonts w:ascii="Courier New" w:eastAsia="MS Mincho" w:hAnsi="Courier New"/>
          <w:noProof/>
          <w:sz w:val="16"/>
        </w:rPr>
        <w:t xml:space="preserve">          type: boolean</w:t>
      </w:r>
    </w:p>
    <w:p w14:paraId="4BB615A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eastAsia="MS Mincho" w:hAnsi="Courier New"/>
          <w:noProof/>
          <w:sz w:val="16"/>
        </w:rPr>
        <w:t xml:space="preserve">          description: </w:t>
      </w:r>
      <w:r w:rsidRPr="002B60F0">
        <w:rPr>
          <w:rFonts w:ascii="Courier New" w:hAnsi="Courier New"/>
          <w:sz w:val="16"/>
        </w:rPr>
        <w:t>&gt;</w:t>
      </w:r>
    </w:p>
    <w:p w14:paraId="236A9D1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2B60F0">
        <w:rPr>
          <w:rFonts w:ascii="Courier New" w:hAnsi="Courier New"/>
          <w:sz w:val="16"/>
        </w:rPr>
        <w:t xml:space="preserve">            </w:t>
      </w:r>
      <w:r w:rsidRPr="002B60F0">
        <w:rPr>
          <w:rFonts w:ascii="Courier New" w:eastAsia="MS Mincho" w:hAnsi="Courier New"/>
          <w:noProof/>
          <w:sz w:val="16"/>
        </w:rPr>
        <w:t>Indicates whether the N6 delay is requested to be considered for traffic steering.</w:t>
      </w:r>
    </w:p>
    <w:p w14:paraId="4C1A206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upPathChgEvent:</w:t>
      </w:r>
    </w:p>
    <w:p w14:paraId="2159D21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'#/components/schemas/UpPathChgEvent'</w:t>
      </w:r>
    </w:p>
    <w:p w14:paraId="0DDE229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outcomeEvent:</w:t>
      </w:r>
    </w:p>
    <w:p w14:paraId="1DE29B7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'#/components/schemas/TraffRouteReqOutcomeEvent'</w:t>
      </w:r>
    </w:p>
    <w:p w14:paraId="19738B3D"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w:t>
      </w:r>
      <w:r>
        <w:rPr>
          <w:rFonts w:ascii="Courier New" w:hAnsi="Courier New"/>
          <w:sz w:val="16"/>
        </w:rPr>
        <w:t>simConnFail</w:t>
      </w:r>
      <w:r w:rsidRPr="001520F0">
        <w:rPr>
          <w:rFonts w:ascii="Courier New" w:hAnsi="Courier New"/>
          <w:sz w:val="16"/>
        </w:rPr>
        <w:t>Event:</w:t>
      </w:r>
    </w:p>
    <w:p w14:paraId="00B15691"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$ref: '#/components/schemas/</w:t>
      </w:r>
      <w:r>
        <w:rPr>
          <w:rFonts w:ascii="Courier New" w:hAnsi="Courier New"/>
          <w:sz w:val="16"/>
        </w:rPr>
        <w:t>SimConnFail</w:t>
      </w:r>
      <w:r w:rsidRPr="001520F0">
        <w:rPr>
          <w:rFonts w:ascii="Courier New" w:hAnsi="Courier New"/>
          <w:sz w:val="16"/>
        </w:rPr>
        <w:t>Event'</w:t>
      </w:r>
    </w:p>
    <w:p w14:paraId="2E529D04" w14:textId="77777777" w:rsidR="00037DED" w:rsidRPr="002B60F0" w:rsidRDefault="00037DED" w:rsidP="00037DED">
      <w:pPr>
        <w:pStyle w:val="PL"/>
      </w:pPr>
      <w:r w:rsidRPr="002B60F0">
        <w:t xml:space="preserve">        steerFun:</w:t>
      </w:r>
    </w:p>
    <w:p w14:paraId="325E7FF7" w14:textId="77777777" w:rsidR="00037DED" w:rsidRPr="002B60F0" w:rsidRDefault="00037DED" w:rsidP="00037DED">
      <w:pPr>
        <w:pStyle w:val="PL"/>
      </w:pPr>
      <w:r w:rsidRPr="002B60F0">
        <w:t xml:space="preserve">          $ref: '#/components/schemas/SteeringFunctionality'</w:t>
      </w:r>
    </w:p>
    <w:p w14:paraId="6E600014" w14:textId="77777777" w:rsidR="00037DED" w:rsidRPr="002B60F0" w:rsidRDefault="00037DED" w:rsidP="00037DED">
      <w:pPr>
        <w:pStyle w:val="PL"/>
      </w:pPr>
      <w:r w:rsidRPr="002B60F0">
        <w:t xml:space="preserve">        transMode:</w:t>
      </w:r>
    </w:p>
    <w:p w14:paraId="73F0038C" w14:textId="77777777" w:rsidR="00037DED" w:rsidRPr="002B60F0" w:rsidRDefault="00037DED" w:rsidP="00037DED">
      <w:pPr>
        <w:pStyle w:val="PL"/>
      </w:pPr>
      <w:r w:rsidRPr="002B60F0">
        <w:t xml:space="preserve">          $ref: '#/components/schemas/TransportMode'</w:t>
      </w:r>
    </w:p>
    <w:p w14:paraId="59C51941" w14:textId="77777777" w:rsidR="00037DED" w:rsidRPr="002B60F0" w:rsidRDefault="00037DED" w:rsidP="00037DED">
      <w:pPr>
        <w:pStyle w:val="PL"/>
      </w:pPr>
      <w:r w:rsidRPr="002B60F0">
        <w:t xml:space="preserve">        steerModeDl:</w:t>
      </w:r>
    </w:p>
    <w:p w14:paraId="7966B524" w14:textId="77777777" w:rsidR="00037DED" w:rsidRPr="002B60F0" w:rsidRDefault="00037DED" w:rsidP="00037DED">
      <w:pPr>
        <w:pStyle w:val="PL"/>
      </w:pPr>
      <w:r w:rsidRPr="002B60F0">
        <w:t xml:space="preserve">          $ref: '#/components/schemas/SteeringMode'</w:t>
      </w:r>
    </w:p>
    <w:p w14:paraId="744020CF" w14:textId="77777777" w:rsidR="00037DED" w:rsidRPr="002B60F0" w:rsidRDefault="00037DED" w:rsidP="00037DED">
      <w:pPr>
        <w:pStyle w:val="PL"/>
      </w:pPr>
      <w:r w:rsidRPr="002B60F0">
        <w:t xml:space="preserve">        steerModeUl:</w:t>
      </w:r>
    </w:p>
    <w:p w14:paraId="5B37936B" w14:textId="77777777" w:rsidR="00037DED" w:rsidRPr="002B60F0" w:rsidRDefault="00037DED" w:rsidP="00037DED">
      <w:pPr>
        <w:pStyle w:val="PL"/>
      </w:pPr>
      <w:r w:rsidRPr="002B60F0">
        <w:t xml:space="preserve">          $ref: '#/components/schemas/SteeringMode'</w:t>
      </w:r>
    </w:p>
    <w:p w14:paraId="7E1F5133" w14:textId="77777777" w:rsidR="00037DED" w:rsidRPr="002B60F0" w:rsidRDefault="00037DED" w:rsidP="00037DED">
      <w:pPr>
        <w:pStyle w:val="PL"/>
      </w:pPr>
      <w:r w:rsidRPr="002B60F0">
        <w:t xml:space="preserve">        mulAccCtrl:</w:t>
      </w:r>
    </w:p>
    <w:p w14:paraId="127B0FDC" w14:textId="77777777" w:rsidR="00037DED" w:rsidRPr="002B60F0" w:rsidRDefault="00037DED" w:rsidP="00037DED">
      <w:pPr>
        <w:pStyle w:val="PL"/>
      </w:pPr>
      <w:r w:rsidRPr="002B60F0">
        <w:t xml:space="preserve">          $ref: '#/components/schemas/MulticastAccessControl'</w:t>
      </w:r>
    </w:p>
    <w:p w14:paraId="161C27FE" w14:textId="77777777" w:rsidR="00037DED" w:rsidRPr="002B60F0" w:rsidRDefault="00037DED" w:rsidP="00037DED">
      <w:pPr>
        <w:pStyle w:val="PL"/>
      </w:pPr>
      <w:r w:rsidRPr="002B60F0">
        <w:t xml:space="preserve">        </w:t>
      </w:r>
      <w:r w:rsidRPr="002B60F0">
        <w:rPr>
          <w:rFonts w:hint="eastAsia"/>
          <w:lang w:eastAsia="zh-CN"/>
        </w:rPr>
        <w:t>c</w:t>
      </w:r>
      <w:r w:rsidRPr="002B60F0">
        <w:rPr>
          <w:lang w:eastAsia="zh-CN"/>
        </w:rPr>
        <w:t>andDnaiInd</w:t>
      </w:r>
      <w:r w:rsidRPr="002B60F0">
        <w:t>:</w:t>
      </w:r>
    </w:p>
    <w:p w14:paraId="5136F02C" w14:textId="77777777" w:rsidR="00037DED" w:rsidRPr="002B60F0" w:rsidRDefault="00037DED" w:rsidP="00037DED">
      <w:pPr>
        <w:pStyle w:val="PL"/>
      </w:pPr>
      <w:r w:rsidRPr="002B60F0">
        <w:t xml:space="preserve">          type: boolean</w:t>
      </w:r>
    </w:p>
    <w:p w14:paraId="43A8AAF7" w14:textId="77777777" w:rsidR="00037DED" w:rsidRPr="002B60F0" w:rsidRDefault="00037DED" w:rsidP="00037DED">
      <w:pPr>
        <w:pStyle w:val="PL"/>
      </w:pPr>
      <w:r w:rsidRPr="002B60F0">
        <w:t xml:space="preserve">          description: &gt;</w:t>
      </w:r>
    </w:p>
    <w:p w14:paraId="38B39D8C" w14:textId="77777777" w:rsidR="00037DED" w:rsidRPr="002B60F0" w:rsidRDefault="00037DED" w:rsidP="00037DED">
      <w:pPr>
        <w:pStyle w:val="PL"/>
        <w:rPr>
          <w:rFonts w:cs="Arial"/>
          <w:szCs w:val="18"/>
          <w:lang w:eastAsia="zh-CN"/>
        </w:rPr>
      </w:pPr>
      <w:r w:rsidRPr="002B60F0">
        <w:t xml:space="preserve">            </w:t>
      </w:r>
      <w:r w:rsidRPr="002B60F0">
        <w:rPr>
          <w:rFonts w:hint="eastAsia"/>
          <w:lang w:eastAsia="zh-CN"/>
        </w:rPr>
        <w:t>I</w:t>
      </w:r>
      <w:r w:rsidRPr="002B60F0">
        <w:rPr>
          <w:lang w:eastAsia="zh-CN"/>
        </w:rPr>
        <w:t xml:space="preserve">ndication of reporting </w:t>
      </w:r>
      <w:r w:rsidRPr="002B60F0">
        <w:rPr>
          <w:rFonts w:eastAsia="DengXian"/>
        </w:rPr>
        <w:t xml:space="preserve">candidate DNAI(s). If it is included and set to </w:t>
      </w:r>
      <w:r w:rsidRPr="002B60F0">
        <w:rPr>
          <w:lang w:eastAsia="zh-CN"/>
        </w:rPr>
        <w:t>"true"</w:t>
      </w:r>
      <w:r w:rsidRPr="002B60F0">
        <w:rPr>
          <w:rFonts w:cs="Arial"/>
          <w:szCs w:val="18"/>
          <w:lang w:eastAsia="zh-CN"/>
        </w:rPr>
        <w:t>, the</w:t>
      </w:r>
    </w:p>
    <w:p w14:paraId="5DAFD934" w14:textId="77777777" w:rsidR="00037DED" w:rsidRPr="002B60F0" w:rsidRDefault="00037DED" w:rsidP="00037DED">
      <w:pPr>
        <w:pStyle w:val="PL"/>
        <w:rPr>
          <w:rFonts w:cs="Arial"/>
          <w:szCs w:val="18"/>
          <w:lang w:eastAsia="zh-CN"/>
        </w:rPr>
      </w:pPr>
      <w:r w:rsidRPr="002B60F0">
        <w:t xml:space="preserve">           </w:t>
      </w:r>
      <w:r w:rsidRPr="002B60F0">
        <w:rPr>
          <w:rFonts w:cs="Arial"/>
          <w:szCs w:val="18"/>
          <w:lang w:eastAsia="zh-CN"/>
        </w:rPr>
        <w:t xml:space="preserve"> </w:t>
      </w:r>
      <w:r w:rsidRPr="002B60F0">
        <w:rPr>
          <w:rFonts w:eastAsia="DengXian"/>
        </w:rPr>
        <w:t xml:space="preserve">candidate DNAI(s) for the PDU session need to be reported. </w:t>
      </w:r>
      <w:r w:rsidRPr="002B60F0">
        <w:rPr>
          <w:rFonts w:cs="Arial"/>
          <w:szCs w:val="18"/>
          <w:lang w:eastAsia="zh-CN"/>
        </w:rPr>
        <w:t>Otherwise set to "false" or</w:t>
      </w:r>
    </w:p>
    <w:p w14:paraId="3E2C7576" w14:textId="77777777" w:rsidR="00037DED" w:rsidRPr="002B60F0" w:rsidRDefault="00037DED" w:rsidP="00037DED">
      <w:pPr>
        <w:pStyle w:val="PL"/>
        <w:rPr>
          <w:rFonts w:cs="Arial"/>
          <w:szCs w:val="18"/>
          <w:lang w:eastAsia="zh-CN"/>
        </w:rPr>
      </w:pPr>
      <w:r w:rsidRPr="002B60F0">
        <w:rPr>
          <w:rFonts w:cs="Arial"/>
          <w:szCs w:val="18"/>
          <w:lang w:eastAsia="zh-CN"/>
        </w:rPr>
        <w:t xml:space="preserve"> </w:t>
      </w:r>
      <w:r w:rsidRPr="002B60F0">
        <w:t xml:space="preserve">           </w:t>
      </w:r>
      <w:r w:rsidRPr="002B60F0">
        <w:rPr>
          <w:rFonts w:cs="Arial"/>
          <w:szCs w:val="18"/>
          <w:lang w:eastAsia="zh-CN"/>
        </w:rPr>
        <w:t>omitted.</w:t>
      </w:r>
    </w:p>
    <w:p w14:paraId="4AA2F3FA" w14:textId="77777777" w:rsidR="00037DED" w:rsidRPr="002B60F0" w:rsidRDefault="00037DED" w:rsidP="00037DED">
      <w:pPr>
        <w:pStyle w:val="PL"/>
      </w:pPr>
      <w:r w:rsidRPr="002B60F0">
        <w:t xml:space="preserve">        </w:t>
      </w:r>
      <w:r w:rsidRPr="002B60F0">
        <w:rPr>
          <w:lang w:eastAsia="zh-CN"/>
        </w:rPr>
        <w:t>datEndMarkInd</w:t>
      </w:r>
      <w:r w:rsidRPr="002B60F0">
        <w:t>:</w:t>
      </w:r>
    </w:p>
    <w:p w14:paraId="68769BEE" w14:textId="77777777" w:rsidR="00037DED" w:rsidRPr="002B60F0" w:rsidRDefault="00037DED" w:rsidP="00037DED">
      <w:pPr>
        <w:pStyle w:val="PL"/>
      </w:pPr>
      <w:r w:rsidRPr="002B60F0">
        <w:t xml:space="preserve">          type: boolean</w:t>
      </w:r>
    </w:p>
    <w:p w14:paraId="2948D8B2" w14:textId="77777777" w:rsidR="00037DED" w:rsidRPr="002B60F0" w:rsidRDefault="00037DED" w:rsidP="00037DED">
      <w:pPr>
        <w:pStyle w:val="PL"/>
        <w:rPr>
          <w:lang w:eastAsia="zh-CN"/>
        </w:rPr>
      </w:pPr>
      <w:r w:rsidRPr="002B60F0">
        <w:t xml:space="preserve">          description: </w:t>
      </w:r>
      <w:r w:rsidRPr="002B60F0">
        <w:rPr>
          <w:lang w:eastAsia="zh-CN"/>
        </w:rPr>
        <w:t>&gt;</w:t>
      </w:r>
    </w:p>
    <w:p w14:paraId="6AADF955" w14:textId="77777777" w:rsidR="00037DED" w:rsidRPr="002B60F0" w:rsidRDefault="00037DED" w:rsidP="00037DED">
      <w:pPr>
        <w:pStyle w:val="PL"/>
        <w:rPr>
          <w:lang w:eastAsia="zh-CN"/>
        </w:rPr>
      </w:pPr>
      <w:r w:rsidRPr="002B60F0">
        <w:t xml:space="preserve">            </w:t>
      </w:r>
      <w:r w:rsidRPr="002B60F0">
        <w:rPr>
          <w:lang w:eastAsia="zh-CN"/>
        </w:rPr>
        <w:t>The data burst e</w:t>
      </w:r>
      <w:r w:rsidRPr="002B60F0">
        <w:rPr>
          <w:rFonts w:hint="eastAsia"/>
          <w:lang w:eastAsia="zh-CN"/>
        </w:rPr>
        <w:t>nd</w:t>
      </w:r>
      <w:r w:rsidRPr="002B60F0">
        <w:rPr>
          <w:lang w:eastAsia="zh-CN"/>
        </w:rPr>
        <w:t xml:space="preserve"> m</w:t>
      </w:r>
      <w:r w:rsidRPr="002B60F0">
        <w:rPr>
          <w:rFonts w:hint="eastAsia"/>
          <w:lang w:eastAsia="zh-CN"/>
        </w:rPr>
        <w:t>arking</w:t>
      </w:r>
      <w:r w:rsidRPr="002B60F0">
        <w:rPr>
          <w:lang w:eastAsia="zh-CN"/>
        </w:rPr>
        <w:t xml:space="preserve"> is enabled</w:t>
      </w:r>
      <w:r w:rsidRPr="002B60F0">
        <w:t xml:space="preserve"> if it is set to "true". </w:t>
      </w:r>
      <w:r w:rsidRPr="002B60F0">
        <w:rPr>
          <w:lang w:eastAsia="zh-CN"/>
        </w:rPr>
        <w:t>Default value is "false" if</w:t>
      </w:r>
    </w:p>
    <w:p w14:paraId="2F431576" w14:textId="77777777" w:rsidR="00037DED" w:rsidRPr="002B60F0" w:rsidRDefault="00037DED" w:rsidP="00037DED">
      <w:pPr>
        <w:pStyle w:val="PL"/>
      </w:pPr>
      <w:r w:rsidRPr="002B60F0">
        <w:t xml:space="preserve">           </w:t>
      </w:r>
      <w:r w:rsidRPr="002B60F0">
        <w:rPr>
          <w:lang w:eastAsia="zh-CN"/>
        </w:rPr>
        <w:t xml:space="preserve"> omitted</w:t>
      </w:r>
      <w:r w:rsidRPr="002B60F0">
        <w:t>.</w:t>
      </w:r>
    </w:p>
    <w:p w14:paraId="3B9B12B4" w14:textId="77777777" w:rsidR="00037DED" w:rsidRPr="002B60F0" w:rsidRDefault="00037DED" w:rsidP="00037DED">
      <w:pPr>
        <w:pStyle w:val="PL"/>
      </w:pPr>
      <w:r w:rsidRPr="002B60F0">
        <w:t xml:space="preserve">        </w:t>
      </w:r>
      <w:r w:rsidRPr="002B60F0">
        <w:rPr>
          <w:lang w:eastAsia="zh-CN"/>
        </w:rPr>
        <w:t>datBurstSizeInd</w:t>
      </w:r>
      <w:r w:rsidRPr="002B60F0">
        <w:t>:</w:t>
      </w:r>
    </w:p>
    <w:p w14:paraId="47295E21" w14:textId="77777777" w:rsidR="00037DED" w:rsidRPr="002B60F0" w:rsidRDefault="00037DED" w:rsidP="00037DED">
      <w:pPr>
        <w:pStyle w:val="PL"/>
      </w:pPr>
      <w:r w:rsidRPr="002B60F0">
        <w:t xml:space="preserve">          type: boolean</w:t>
      </w:r>
    </w:p>
    <w:p w14:paraId="190CF08E" w14:textId="77777777" w:rsidR="00037DED" w:rsidRPr="002B60F0" w:rsidRDefault="00037DED" w:rsidP="00037DED">
      <w:pPr>
        <w:pStyle w:val="PL"/>
        <w:rPr>
          <w:lang w:eastAsia="zh-CN"/>
        </w:rPr>
      </w:pPr>
      <w:r w:rsidRPr="002B60F0">
        <w:t xml:space="preserve">          description: </w:t>
      </w:r>
      <w:r w:rsidRPr="002B60F0">
        <w:rPr>
          <w:lang w:eastAsia="zh-CN"/>
        </w:rPr>
        <w:t>&gt;</w:t>
      </w:r>
    </w:p>
    <w:p w14:paraId="207545E3" w14:textId="77777777" w:rsidR="00037DED" w:rsidRPr="002B60F0" w:rsidRDefault="00037DED" w:rsidP="00037DED">
      <w:pPr>
        <w:pStyle w:val="PL"/>
      </w:pPr>
      <w:r w:rsidRPr="002B60F0">
        <w:t xml:space="preserve">            Indicates to </w:t>
      </w:r>
      <w:r w:rsidRPr="002B60F0">
        <w:rPr>
          <w:lang w:eastAsia="ja-JP"/>
        </w:rPr>
        <w:t>identify and mark Data Burst Size</w:t>
      </w:r>
      <w:r w:rsidRPr="002B60F0">
        <w:t xml:space="preserve"> if present and set to "true". The default</w:t>
      </w:r>
    </w:p>
    <w:p w14:paraId="4E06E82F" w14:textId="77777777" w:rsidR="00037DED" w:rsidRPr="002B60F0" w:rsidRDefault="00037DED" w:rsidP="00037DED">
      <w:pPr>
        <w:pStyle w:val="PL"/>
      </w:pPr>
      <w:r w:rsidRPr="002B60F0">
        <w:t xml:space="preserve">            value is "</w:t>
      </w:r>
      <w:r w:rsidRPr="002B60F0">
        <w:rPr>
          <w:rFonts w:cs="Arial"/>
          <w:szCs w:val="18"/>
          <w:lang w:eastAsia="zh-CN"/>
        </w:rPr>
        <w:t>false</w:t>
      </w:r>
      <w:r w:rsidRPr="002B60F0">
        <w:t>"</w:t>
      </w:r>
      <w:r w:rsidRPr="002B60F0">
        <w:rPr>
          <w:rFonts w:cs="Arial"/>
          <w:szCs w:val="18"/>
          <w:lang w:eastAsia="zh-CN"/>
        </w:rPr>
        <w:t xml:space="preserve"> if omitted.</w:t>
      </w:r>
    </w:p>
    <w:p w14:paraId="7A06414A" w14:textId="77777777" w:rsidR="00037DED" w:rsidRPr="002B60F0" w:rsidRDefault="00037DED" w:rsidP="00037DED">
      <w:pPr>
        <w:pStyle w:val="PL"/>
      </w:pPr>
      <w:r w:rsidRPr="002B60F0">
        <w:t xml:space="preserve">        payloadHdrReq:</w:t>
      </w:r>
    </w:p>
    <w:p w14:paraId="5D03BB80" w14:textId="77777777" w:rsidR="00037DED" w:rsidRPr="002B60F0" w:rsidRDefault="00037DED" w:rsidP="00037DED">
      <w:pPr>
        <w:pStyle w:val="PL"/>
      </w:pPr>
      <w:r w:rsidRPr="002B60F0">
        <w:t xml:space="preserve">          $ref: 'TS29514_Npcf_PolicyAuthorization.yaml#/components/schemas/AfHeaderHandlingControlInfo'</w:t>
      </w:r>
    </w:p>
    <w:p w14:paraId="733D1502" w14:textId="77777777" w:rsidR="00037DED" w:rsidRPr="002B60F0" w:rsidRDefault="00037DED" w:rsidP="00037DED">
      <w:pPr>
        <w:pStyle w:val="PL"/>
      </w:pPr>
      <w:r w:rsidRPr="002B60F0">
        <w:t xml:space="preserve">          nullable: true</w:t>
      </w:r>
    </w:p>
    <w:p w14:paraId="095BE311" w14:textId="77777777" w:rsidR="00037DED" w:rsidRPr="004E1889"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E1889">
        <w:rPr>
          <w:rFonts w:ascii="Courier New" w:hAnsi="Courier New"/>
          <w:sz w:val="16"/>
        </w:rPr>
        <w:t xml:space="preserve">        onPathN6SigInfo:</w:t>
      </w:r>
    </w:p>
    <w:p w14:paraId="2522C809" w14:textId="77777777" w:rsidR="00037DED"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4E1889">
        <w:rPr>
          <w:rFonts w:ascii="Courier New" w:hAnsi="Courier New"/>
          <w:sz w:val="16"/>
        </w:rPr>
        <w:t xml:space="preserve">          $ref: </w:t>
      </w:r>
      <w:r w:rsidRPr="004E1889">
        <w:rPr>
          <w:rFonts w:ascii="Courier New" w:hAnsi="Courier New"/>
          <w:sz w:val="16"/>
          <w:lang w:val="en-US"/>
        </w:rPr>
        <w:t>'TS29514_</w:t>
      </w:r>
      <w:r w:rsidRPr="004E1889">
        <w:rPr>
          <w:rFonts w:ascii="Courier New" w:hAnsi="Courier New"/>
          <w:sz w:val="16"/>
        </w:rPr>
        <w:t>Npcf_PolicyAuthorization</w:t>
      </w:r>
      <w:r w:rsidRPr="004E1889">
        <w:rPr>
          <w:rFonts w:ascii="Courier New" w:hAnsi="Courier New"/>
          <w:sz w:val="16"/>
          <w:lang w:val="en-US"/>
        </w:rPr>
        <w:t>.yaml#/components/schemas/O</w:t>
      </w:r>
      <w:r w:rsidRPr="004E1889">
        <w:rPr>
          <w:rFonts w:ascii="Courier New" w:hAnsi="Courier New"/>
          <w:sz w:val="16"/>
        </w:rPr>
        <w:t>nPathN6SigInfo</w:t>
      </w:r>
      <w:r w:rsidRPr="004E1889">
        <w:rPr>
          <w:rFonts w:ascii="Courier New" w:hAnsi="Courier New"/>
          <w:sz w:val="16"/>
          <w:lang w:val="en-US"/>
        </w:rPr>
        <w:t>'</w:t>
      </w:r>
    </w:p>
    <w:p w14:paraId="4260D856" w14:textId="77777777" w:rsidR="00037DED" w:rsidRPr="002B60F0" w:rsidRDefault="00037DED" w:rsidP="00037DED">
      <w:pPr>
        <w:pStyle w:val="PL"/>
      </w:pPr>
      <w:r w:rsidRPr="002B60F0">
        <w:t xml:space="preserve">      required:</w:t>
      </w:r>
    </w:p>
    <w:p w14:paraId="185837A2" w14:textId="77777777" w:rsidR="00037DED" w:rsidRPr="002B60F0" w:rsidRDefault="00037DED" w:rsidP="00037DED">
      <w:pPr>
        <w:pStyle w:val="PL"/>
      </w:pPr>
      <w:r w:rsidRPr="002B60F0">
        <w:t xml:space="preserve">        - tcId</w:t>
      </w:r>
    </w:p>
    <w:p w14:paraId="0B5AF3E8" w14:textId="77777777" w:rsidR="00037DED" w:rsidRPr="002B60F0" w:rsidRDefault="00037DED" w:rsidP="00037DED">
      <w:pPr>
        <w:pStyle w:val="PL"/>
      </w:pPr>
      <w:r w:rsidRPr="002B60F0">
        <w:t xml:space="preserve">      nullable: true</w:t>
      </w:r>
    </w:p>
    <w:p w14:paraId="3B4BCBA5" w14:textId="77777777" w:rsidR="00037DED" w:rsidRPr="002B60F0" w:rsidRDefault="00037DED" w:rsidP="00037DED">
      <w:pPr>
        <w:pStyle w:val="PL"/>
      </w:pPr>
    </w:p>
    <w:p w14:paraId="65D053E7" w14:textId="77777777" w:rsidR="00037DED" w:rsidRPr="002B60F0" w:rsidRDefault="00037DED" w:rsidP="00037DED">
      <w:pPr>
        <w:pStyle w:val="PL"/>
      </w:pPr>
      <w:r w:rsidRPr="002B60F0">
        <w:t xml:space="preserve">    ChargingData:</w:t>
      </w:r>
    </w:p>
    <w:p w14:paraId="042FB264" w14:textId="77777777" w:rsidR="00037DED" w:rsidRPr="002B60F0" w:rsidRDefault="00037DED" w:rsidP="00037DED">
      <w:pPr>
        <w:pStyle w:val="PL"/>
      </w:pPr>
      <w:r w:rsidRPr="002B60F0">
        <w:t xml:space="preserve">      description: Contains charging related parameters.</w:t>
      </w:r>
    </w:p>
    <w:p w14:paraId="34DB6844" w14:textId="77777777" w:rsidR="00037DED" w:rsidRPr="002B60F0" w:rsidRDefault="00037DED" w:rsidP="00037DED">
      <w:pPr>
        <w:pStyle w:val="PL"/>
      </w:pPr>
      <w:r w:rsidRPr="002B60F0">
        <w:t xml:space="preserve">      type: object</w:t>
      </w:r>
    </w:p>
    <w:p w14:paraId="603BCC8C" w14:textId="77777777" w:rsidR="00037DED" w:rsidRPr="002B60F0" w:rsidRDefault="00037DED" w:rsidP="00037DED">
      <w:pPr>
        <w:pStyle w:val="PL"/>
      </w:pPr>
      <w:r w:rsidRPr="002B60F0">
        <w:t xml:space="preserve">      properties:</w:t>
      </w:r>
    </w:p>
    <w:p w14:paraId="7122FA83" w14:textId="77777777" w:rsidR="00037DED" w:rsidRPr="002B60F0" w:rsidRDefault="00037DED" w:rsidP="00037DED">
      <w:pPr>
        <w:pStyle w:val="PL"/>
      </w:pPr>
      <w:r w:rsidRPr="002B60F0">
        <w:t xml:space="preserve">        chgId:</w:t>
      </w:r>
    </w:p>
    <w:p w14:paraId="65F163C1" w14:textId="77777777" w:rsidR="00037DED" w:rsidRPr="002B60F0" w:rsidRDefault="00037DED" w:rsidP="00037DED">
      <w:pPr>
        <w:pStyle w:val="PL"/>
      </w:pPr>
      <w:r w:rsidRPr="002B60F0">
        <w:t xml:space="preserve">          type: string</w:t>
      </w:r>
    </w:p>
    <w:p w14:paraId="788CE02A" w14:textId="77777777" w:rsidR="00037DED" w:rsidRPr="002B60F0" w:rsidRDefault="00037DED" w:rsidP="00037DED">
      <w:pPr>
        <w:pStyle w:val="PL"/>
      </w:pPr>
      <w:r w:rsidRPr="002B60F0">
        <w:t xml:space="preserve">          description: Univocally identifies the charging control policy data within a PDU session.</w:t>
      </w:r>
    </w:p>
    <w:p w14:paraId="4F80B187" w14:textId="77777777" w:rsidR="00037DED" w:rsidRPr="002B60F0" w:rsidRDefault="00037DED" w:rsidP="00037DED">
      <w:pPr>
        <w:pStyle w:val="PL"/>
      </w:pPr>
      <w:r w:rsidRPr="002B60F0">
        <w:t xml:space="preserve">        meteringMethod:</w:t>
      </w:r>
    </w:p>
    <w:p w14:paraId="17277511" w14:textId="77777777" w:rsidR="00037DED" w:rsidRPr="002B60F0" w:rsidRDefault="00037DED" w:rsidP="00037DED">
      <w:pPr>
        <w:pStyle w:val="PL"/>
      </w:pPr>
      <w:r w:rsidRPr="002B60F0">
        <w:t xml:space="preserve">          $ref: '#/components/schemas/MeteringMethod'</w:t>
      </w:r>
    </w:p>
    <w:p w14:paraId="5FC2CBAA" w14:textId="77777777" w:rsidR="00037DED" w:rsidRPr="002B60F0" w:rsidRDefault="00037DED" w:rsidP="00037DED">
      <w:pPr>
        <w:pStyle w:val="PL"/>
      </w:pPr>
      <w:r w:rsidRPr="002B60F0">
        <w:t xml:space="preserve">        offline:</w:t>
      </w:r>
    </w:p>
    <w:p w14:paraId="4F0C2554" w14:textId="77777777" w:rsidR="00037DED" w:rsidRPr="002B60F0" w:rsidRDefault="00037DED" w:rsidP="00037DED">
      <w:pPr>
        <w:pStyle w:val="PL"/>
      </w:pPr>
      <w:r w:rsidRPr="002B60F0">
        <w:t xml:space="preserve">          type: boolean</w:t>
      </w:r>
    </w:p>
    <w:p w14:paraId="2000E8ED" w14:textId="77777777" w:rsidR="00037DED" w:rsidRPr="002B60F0" w:rsidRDefault="00037DED" w:rsidP="00037DED">
      <w:pPr>
        <w:pStyle w:val="PL"/>
      </w:pPr>
      <w:r w:rsidRPr="002B60F0">
        <w:t xml:space="preserve">          description: &gt;</w:t>
      </w:r>
    </w:p>
    <w:p w14:paraId="5DF484AB" w14:textId="77777777" w:rsidR="00037DED" w:rsidRPr="002B60F0" w:rsidRDefault="00037DED" w:rsidP="00037DED">
      <w:pPr>
        <w:pStyle w:val="PL"/>
      </w:pPr>
      <w:r w:rsidRPr="002B60F0">
        <w:lastRenderedPageBreak/>
        <w:t xml:space="preserve">            Indicates the offline charging is applicable to the PCC rule when it is included and set </w:t>
      </w:r>
    </w:p>
    <w:p w14:paraId="08927349" w14:textId="77777777" w:rsidR="00037DED" w:rsidRPr="002B60F0" w:rsidRDefault="00037DED" w:rsidP="00037DED">
      <w:pPr>
        <w:pStyle w:val="PL"/>
      </w:pPr>
      <w:r w:rsidRPr="002B60F0">
        <w:t xml:space="preserve">            to true.</w:t>
      </w:r>
    </w:p>
    <w:p w14:paraId="755D5EDB" w14:textId="77777777" w:rsidR="00037DED" w:rsidRPr="002B60F0" w:rsidRDefault="00037DED" w:rsidP="00037DED">
      <w:pPr>
        <w:pStyle w:val="PL"/>
      </w:pPr>
      <w:r w:rsidRPr="002B60F0">
        <w:t xml:space="preserve">        online:</w:t>
      </w:r>
    </w:p>
    <w:p w14:paraId="1A0CDF43" w14:textId="77777777" w:rsidR="00037DED" w:rsidRPr="002B60F0" w:rsidRDefault="00037DED" w:rsidP="00037DED">
      <w:pPr>
        <w:pStyle w:val="PL"/>
      </w:pPr>
      <w:r w:rsidRPr="002B60F0">
        <w:t xml:space="preserve">          type: boolean</w:t>
      </w:r>
    </w:p>
    <w:p w14:paraId="7ADDCFCC" w14:textId="77777777" w:rsidR="00037DED" w:rsidRPr="002B60F0" w:rsidRDefault="00037DED" w:rsidP="00037DED">
      <w:pPr>
        <w:pStyle w:val="PL"/>
      </w:pPr>
      <w:r w:rsidRPr="002B60F0">
        <w:t xml:space="preserve">          description: &gt;</w:t>
      </w:r>
    </w:p>
    <w:p w14:paraId="2A79C9BC" w14:textId="77777777" w:rsidR="00037DED" w:rsidRPr="002B60F0" w:rsidRDefault="00037DED" w:rsidP="00037DED">
      <w:pPr>
        <w:pStyle w:val="PL"/>
      </w:pPr>
      <w:bookmarkStart w:id="316" w:name="_Hlk119543670"/>
      <w:r w:rsidRPr="002B60F0">
        <w:t xml:space="preserve">            </w:t>
      </w:r>
      <w:bookmarkEnd w:id="316"/>
      <w:r w:rsidRPr="002B60F0">
        <w:t xml:space="preserve">Indicates the online charging is applicable to the PCC rule when it is included and set </w:t>
      </w:r>
    </w:p>
    <w:p w14:paraId="1D3CF842" w14:textId="77777777" w:rsidR="00037DED" w:rsidRPr="002B60F0" w:rsidRDefault="00037DED" w:rsidP="00037DED">
      <w:pPr>
        <w:pStyle w:val="PL"/>
      </w:pPr>
      <w:r w:rsidRPr="002B60F0">
        <w:t xml:space="preserve">            to true.</w:t>
      </w:r>
    </w:p>
    <w:p w14:paraId="470CAFFA" w14:textId="77777777" w:rsidR="00037DED" w:rsidRPr="002B60F0" w:rsidRDefault="00037DED" w:rsidP="00037DED">
      <w:pPr>
        <w:pStyle w:val="PL"/>
      </w:pPr>
      <w:r w:rsidRPr="002B60F0">
        <w:t xml:space="preserve">        sdfHandl:</w:t>
      </w:r>
    </w:p>
    <w:p w14:paraId="4CC7E5E8" w14:textId="77777777" w:rsidR="00037DED" w:rsidRPr="002B60F0" w:rsidRDefault="00037DED" w:rsidP="00037DED">
      <w:pPr>
        <w:pStyle w:val="PL"/>
      </w:pPr>
      <w:r w:rsidRPr="002B60F0">
        <w:t xml:space="preserve">          type: boolean</w:t>
      </w:r>
    </w:p>
    <w:p w14:paraId="2BCBD830" w14:textId="77777777" w:rsidR="00037DED" w:rsidRPr="002B60F0" w:rsidRDefault="00037DED" w:rsidP="00037DED">
      <w:pPr>
        <w:pStyle w:val="PL"/>
      </w:pPr>
      <w:r w:rsidRPr="002B60F0">
        <w:t xml:space="preserve">          description: &gt;</w:t>
      </w:r>
    </w:p>
    <w:p w14:paraId="46317A49" w14:textId="77777777" w:rsidR="00037DED" w:rsidRPr="002B60F0" w:rsidRDefault="00037DED" w:rsidP="00037DED">
      <w:pPr>
        <w:pStyle w:val="PL"/>
      </w:pPr>
      <w:r w:rsidRPr="002B60F0">
        <w:t xml:space="preserve">            Indicates whether the service data flow is allowed to start while the SMF is waiting for </w:t>
      </w:r>
    </w:p>
    <w:p w14:paraId="732D1BFB" w14:textId="77777777" w:rsidR="00037DED" w:rsidRPr="002B60F0" w:rsidRDefault="00037DED" w:rsidP="00037DED">
      <w:pPr>
        <w:pStyle w:val="PL"/>
      </w:pPr>
      <w:r w:rsidRPr="002B60F0">
        <w:t xml:space="preserve">            the response to the credit request.</w:t>
      </w:r>
    </w:p>
    <w:p w14:paraId="249767BE" w14:textId="77777777" w:rsidR="00037DED" w:rsidRPr="002B60F0" w:rsidRDefault="00037DED" w:rsidP="00037DED">
      <w:pPr>
        <w:pStyle w:val="PL"/>
      </w:pPr>
      <w:r w:rsidRPr="002B60F0">
        <w:t xml:space="preserve">        ratingGroup:</w:t>
      </w:r>
    </w:p>
    <w:p w14:paraId="5F73ABBA" w14:textId="77777777" w:rsidR="00037DED" w:rsidRPr="002B60F0" w:rsidRDefault="00037DED" w:rsidP="00037DED">
      <w:pPr>
        <w:pStyle w:val="PL"/>
      </w:pPr>
      <w:r w:rsidRPr="002B60F0">
        <w:t xml:space="preserve">          $ref: 'TS29571_CommonData.yaml#/components/schemas/RatingGroup'</w:t>
      </w:r>
    </w:p>
    <w:p w14:paraId="738FF840" w14:textId="77777777" w:rsidR="00037DED" w:rsidRPr="002B60F0" w:rsidRDefault="00037DED" w:rsidP="00037DED">
      <w:pPr>
        <w:pStyle w:val="PL"/>
      </w:pPr>
      <w:r w:rsidRPr="002B60F0">
        <w:t xml:space="preserve">        reportingLevel:</w:t>
      </w:r>
    </w:p>
    <w:p w14:paraId="7533AEDA" w14:textId="77777777" w:rsidR="00037DED" w:rsidRPr="002B60F0" w:rsidRDefault="00037DED" w:rsidP="00037DED">
      <w:pPr>
        <w:pStyle w:val="PL"/>
      </w:pPr>
      <w:r w:rsidRPr="002B60F0">
        <w:t xml:space="preserve">          $ref: '#/components/schemas/ReportingLevel'</w:t>
      </w:r>
    </w:p>
    <w:p w14:paraId="5AC7C7EC" w14:textId="77777777" w:rsidR="00037DED" w:rsidRPr="002B60F0" w:rsidRDefault="00037DED" w:rsidP="00037DED">
      <w:pPr>
        <w:pStyle w:val="PL"/>
      </w:pPr>
      <w:r w:rsidRPr="002B60F0">
        <w:t xml:space="preserve">        serviceId:</w:t>
      </w:r>
    </w:p>
    <w:p w14:paraId="3D4D83C6" w14:textId="77777777" w:rsidR="00037DED" w:rsidRPr="002B60F0" w:rsidRDefault="00037DED" w:rsidP="00037DED">
      <w:pPr>
        <w:pStyle w:val="PL"/>
      </w:pPr>
      <w:r w:rsidRPr="002B60F0">
        <w:t xml:space="preserve">          $ref: 'TS29571_CommonData.yaml#/components/schemas/ServiceId'</w:t>
      </w:r>
    </w:p>
    <w:p w14:paraId="61C51101" w14:textId="77777777" w:rsidR="00037DED" w:rsidRPr="002B60F0" w:rsidRDefault="00037DED" w:rsidP="00037DED">
      <w:pPr>
        <w:pStyle w:val="PL"/>
      </w:pPr>
      <w:r w:rsidRPr="002B60F0">
        <w:t xml:space="preserve">        sponsorId:</w:t>
      </w:r>
    </w:p>
    <w:p w14:paraId="602A378A" w14:textId="77777777" w:rsidR="00037DED" w:rsidRPr="002B60F0" w:rsidRDefault="00037DED" w:rsidP="00037DED">
      <w:pPr>
        <w:pStyle w:val="PL"/>
      </w:pPr>
      <w:r w:rsidRPr="002B60F0">
        <w:t xml:space="preserve">          type: string</w:t>
      </w:r>
    </w:p>
    <w:p w14:paraId="4EA1A3B7" w14:textId="77777777" w:rsidR="00037DED" w:rsidRPr="002B60F0" w:rsidRDefault="00037DED" w:rsidP="00037DED">
      <w:pPr>
        <w:pStyle w:val="PL"/>
      </w:pPr>
      <w:r w:rsidRPr="002B60F0">
        <w:t xml:space="preserve">          description: Indicates the sponsor identity.</w:t>
      </w:r>
    </w:p>
    <w:p w14:paraId="2A12839D" w14:textId="77777777" w:rsidR="00037DED" w:rsidRPr="002B60F0" w:rsidRDefault="00037DED" w:rsidP="00037DED">
      <w:pPr>
        <w:pStyle w:val="PL"/>
      </w:pPr>
      <w:r w:rsidRPr="002B60F0">
        <w:t xml:space="preserve">        appSvcProvId:</w:t>
      </w:r>
    </w:p>
    <w:p w14:paraId="234FF999" w14:textId="77777777" w:rsidR="00037DED" w:rsidRPr="002B60F0" w:rsidRDefault="00037DED" w:rsidP="00037DED">
      <w:pPr>
        <w:pStyle w:val="PL"/>
      </w:pPr>
      <w:r w:rsidRPr="002B60F0">
        <w:t xml:space="preserve">          type: string</w:t>
      </w:r>
    </w:p>
    <w:p w14:paraId="4E273B12" w14:textId="77777777" w:rsidR="00037DED" w:rsidRPr="002B60F0" w:rsidRDefault="00037DED" w:rsidP="00037DED">
      <w:pPr>
        <w:pStyle w:val="PL"/>
      </w:pPr>
      <w:r w:rsidRPr="002B60F0">
        <w:t xml:space="preserve">          description: Indicates the application service provider identity.</w:t>
      </w:r>
    </w:p>
    <w:p w14:paraId="52120F3C" w14:textId="77777777" w:rsidR="00037DED" w:rsidRPr="002B60F0" w:rsidRDefault="00037DED" w:rsidP="00037DED">
      <w:pPr>
        <w:pStyle w:val="PL"/>
      </w:pPr>
      <w:r w:rsidRPr="002B60F0">
        <w:t xml:space="preserve">        afChargingIdentifier:</w:t>
      </w:r>
    </w:p>
    <w:p w14:paraId="19DF47A4" w14:textId="77777777" w:rsidR="00037DED" w:rsidRPr="002B60F0" w:rsidRDefault="00037DED" w:rsidP="00037DED">
      <w:pPr>
        <w:pStyle w:val="PL"/>
      </w:pPr>
      <w:r w:rsidRPr="002B60F0">
        <w:t xml:space="preserve">          $ref: 'TS29571_CommonData.yaml#/components/schemas/ChargingId'</w:t>
      </w:r>
    </w:p>
    <w:p w14:paraId="25CC2610" w14:textId="77777777" w:rsidR="00037DED" w:rsidRPr="002B60F0" w:rsidRDefault="00037DED" w:rsidP="00037DED">
      <w:pPr>
        <w:pStyle w:val="PL"/>
      </w:pPr>
      <w:r w:rsidRPr="002B60F0">
        <w:t xml:space="preserve">        afChargId:</w:t>
      </w:r>
    </w:p>
    <w:p w14:paraId="23DCF23B" w14:textId="77777777" w:rsidR="00037DED" w:rsidRPr="002B60F0" w:rsidRDefault="00037DED" w:rsidP="00037DED">
      <w:pPr>
        <w:pStyle w:val="PL"/>
      </w:pPr>
      <w:r w:rsidRPr="002B60F0">
        <w:t xml:space="preserve">          $ref: 'TS29571_CommonData.yaml#/components/schemas/ApplicationChargingId'</w:t>
      </w:r>
    </w:p>
    <w:p w14:paraId="6E4580AC" w14:textId="77777777" w:rsidR="00037DED" w:rsidRPr="002B60F0" w:rsidRDefault="00037DED" w:rsidP="00037DED">
      <w:pPr>
        <w:pStyle w:val="PL"/>
      </w:pPr>
      <w:r w:rsidRPr="002B60F0">
        <w:t xml:space="preserve">      required:</w:t>
      </w:r>
    </w:p>
    <w:p w14:paraId="7B662C02" w14:textId="77777777" w:rsidR="00037DED" w:rsidRPr="002B60F0" w:rsidRDefault="00037DED" w:rsidP="00037DED">
      <w:pPr>
        <w:pStyle w:val="PL"/>
      </w:pPr>
      <w:r w:rsidRPr="002B60F0">
        <w:t xml:space="preserve">        - chgId</w:t>
      </w:r>
    </w:p>
    <w:p w14:paraId="19B34DBA" w14:textId="77777777" w:rsidR="00037DED" w:rsidRPr="002B60F0" w:rsidRDefault="00037DED" w:rsidP="00037DED">
      <w:pPr>
        <w:pStyle w:val="PL"/>
      </w:pPr>
      <w:r w:rsidRPr="002B60F0">
        <w:t xml:space="preserve">      nullable: true</w:t>
      </w:r>
    </w:p>
    <w:p w14:paraId="0EB99BEF" w14:textId="77777777" w:rsidR="00037DED" w:rsidRPr="002B60F0" w:rsidRDefault="00037DED" w:rsidP="00037DED">
      <w:pPr>
        <w:pStyle w:val="PL"/>
      </w:pPr>
    </w:p>
    <w:p w14:paraId="019FDE9E" w14:textId="77777777" w:rsidR="00037DED" w:rsidRPr="002B60F0" w:rsidRDefault="00037DED" w:rsidP="00037DED">
      <w:pPr>
        <w:pStyle w:val="PL"/>
      </w:pPr>
      <w:r w:rsidRPr="002B60F0">
        <w:t xml:space="preserve">    UsageMonitoringData:</w:t>
      </w:r>
    </w:p>
    <w:p w14:paraId="6D2C0F1D" w14:textId="77777777" w:rsidR="00037DED" w:rsidRPr="002B60F0" w:rsidRDefault="00037DED" w:rsidP="00037DED">
      <w:pPr>
        <w:pStyle w:val="PL"/>
      </w:pPr>
      <w:r w:rsidRPr="002B60F0">
        <w:t xml:space="preserve">      description: Contains usage monitoring related control information.</w:t>
      </w:r>
    </w:p>
    <w:p w14:paraId="4E4CC2D2" w14:textId="77777777" w:rsidR="00037DED" w:rsidRPr="002B60F0" w:rsidRDefault="00037DED" w:rsidP="00037DED">
      <w:pPr>
        <w:pStyle w:val="PL"/>
      </w:pPr>
      <w:r w:rsidRPr="002B60F0">
        <w:t xml:space="preserve">      type: object</w:t>
      </w:r>
    </w:p>
    <w:p w14:paraId="71DADE42" w14:textId="77777777" w:rsidR="00037DED" w:rsidRPr="002B60F0" w:rsidRDefault="00037DED" w:rsidP="00037DED">
      <w:pPr>
        <w:pStyle w:val="PL"/>
      </w:pPr>
      <w:r w:rsidRPr="002B60F0">
        <w:t xml:space="preserve">      properties:</w:t>
      </w:r>
    </w:p>
    <w:p w14:paraId="748D805C" w14:textId="77777777" w:rsidR="00037DED" w:rsidRPr="002B60F0" w:rsidRDefault="00037DED" w:rsidP="00037DED">
      <w:pPr>
        <w:pStyle w:val="PL"/>
      </w:pPr>
      <w:r w:rsidRPr="002B60F0">
        <w:t xml:space="preserve">        umId:</w:t>
      </w:r>
    </w:p>
    <w:p w14:paraId="73824952" w14:textId="77777777" w:rsidR="00037DED" w:rsidRPr="002B60F0" w:rsidRDefault="00037DED" w:rsidP="00037DED">
      <w:pPr>
        <w:pStyle w:val="PL"/>
      </w:pPr>
      <w:r w:rsidRPr="002B60F0">
        <w:t xml:space="preserve">          type: string</w:t>
      </w:r>
    </w:p>
    <w:p w14:paraId="6843D163" w14:textId="77777777" w:rsidR="00037DED" w:rsidRPr="002B60F0" w:rsidRDefault="00037DED" w:rsidP="00037DED">
      <w:pPr>
        <w:pStyle w:val="PL"/>
      </w:pPr>
      <w:r w:rsidRPr="002B60F0">
        <w:t xml:space="preserve">          description: Univocally identifies the usage monitoring policy data within a PDU session.</w:t>
      </w:r>
    </w:p>
    <w:p w14:paraId="0CC4B3E3" w14:textId="77777777" w:rsidR="00037DED" w:rsidRPr="002B60F0" w:rsidRDefault="00037DED" w:rsidP="00037DED">
      <w:pPr>
        <w:pStyle w:val="PL"/>
      </w:pPr>
      <w:r w:rsidRPr="002B60F0">
        <w:t xml:space="preserve">        volumeThreshold:</w:t>
      </w:r>
    </w:p>
    <w:p w14:paraId="7135B4AC" w14:textId="77777777" w:rsidR="00037DED" w:rsidRPr="002B60F0" w:rsidRDefault="00037DED" w:rsidP="00037DED">
      <w:pPr>
        <w:pStyle w:val="PL"/>
      </w:pPr>
      <w:r w:rsidRPr="002B60F0">
        <w:t xml:space="preserve">          $ref: 'TS29122_CommonData.yaml#/components/schemas/VolumeRm'</w:t>
      </w:r>
    </w:p>
    <w:p w14:paraId="346126F1" w14:textId="77777777" w:rsidR="00037DED" w:rsidRPr="002B60F0" w:rsidRDefault="00037DED" w:rsidP="00037DED">
      <w:pPr>
        <w:pStyle w:val="PL"/>
      </w:pPr>
      <w:r w:rsidRPr="002B60F0">
        <w:t xml:space="preserve">        volumeThresholdUplink:</w:t>
      </w:r>
    </w:p>
    <w:p w14:paraId="0E1FBA27" w14:textId="77777777" w:rsidR="00037DED" w:rsidRPr="002B60F0" w:rsidRDefault="00037DED" w:rsidP="00037DED">
      <w:pPr>
        <w:pStyle w:val="PL"/>
      </w:pPr>
      <w:r w:rsidRPr="002B60F0">
        <w:t xml:space="preserve">          $ref: 'TS29122_CommonData.yaml#/components/schemas/VolumeRm'</w:t>
      </w:r>
    </w:p>
    <w:p w14:paraId="72353265" w14:textId="77777777" w:rsidR="00037DED" w:rsidRPr="002B60F0" w:rsidRDefault="00037DED" w:rsidP="00037DED">
      <w:pPr>
        <w:pStyle w:val="PL"/>
      </w:pPr>
      <w:r w:rsidRPr="002B60F0">
        <w:t xml:space="preserve">        volumeThresholdDownlink:</w:t>
      </w:r>
    </w:p>
    <w:p w14:paraId="7DDB50C9" w14:textId="77777777" w:rsidR="00037DED" w:rsidRPr="002B60F0" w:rsidRDefault="00037DED" w:rsidP="00037DED">
      <w:pPr>
        <w:pStyle w:val="PL"/>
      </w:pPr>
      <w:r w:rsidRPr="002B60F0">
        <w:t xml:space="preserve">          $ref: 'TS29122_CommonData.yaml#/components/schemas/VolumeRm'</w:t>
      </w:r>
    </w:p>
    <w:p w14:paraId="61B73836" w14:textId="77777777" w:rsidR="00037DED" w:rsidRPr="002B60F0" w:rsidRDefault="00037DED" w:rsidP="00037DED">
      <w:pPr>
        <w:pStyle w:val="PL"/>
      </w:pPr>
      <w:r w:rsidRPr="002B60F0">
        <w:t xml:space="preserve">        timeThreshold:</w:t>
      </w:r>
    </w:p>
    <w:p w14:paraId="4CF45FEF" w14:textId="77777777" w:rsidR="00037DED" w:rsidRPr="002B60F0" w:rsidRDefault="00037DED" w:rsidP="00037DED">
      <w:pPr>
        <w:pStyle w:val="PL"/>
      </w:pPr>
      <w:r w:rsidRPr="002B60F0">
        <w:t xml:space="preserve">          $ref: 'TS29571_CommonData.yaml#/components/schemas/DurationSecRm'</w:t>
      </w:r>
    </w:p>
    <w:p w14:paraId="56113861" w14:textId="77777777" w:rsidR="00037DED" w:rsidRPr="002B60F0" w:rsidRDefault="00037DED" w:rsidP="00037DED">
      <w:pPr>
        <w:pStyle w:val="PL"/>
      </w:pPr>
      <w:r w:rsidRPr="002B60F0">
        <w:t xml:space="preserve">        monitoringTime:</w:t>
      </w:r>
    </w:p>
    <w:p w14:paraId="6DACB1EF" w14:textId="77777777" w:rsidR="00037DED" w:rsidRPr="002B60F0" w:rsidRDefault="00037DED" w:rsidP="00037DED">
      <w:pPr>
        <w:pStyle w:val="PL"/>
      </w:pPr>
      <w:r w:rsidRPr="002B60F0">
        <w:t xml:space="preserve">          $ref: 'TS29571_CommonData.yaml#/components/schemas/DateTimeRm'</w:t>
      </w:r>
    </w:p>
    <w:p w14:paraId="15330FB8" w14:textId="77777777" w:rsidR="00037DED" w:rsidRPr="002B60F0" w:rsidRDefault="00037DED" w:rsidP="00037DED">
      <w:pPr>
        <w:pStyle w:val="PL"/>
      </w:pPr>
      <w:r w:rsidRPr="002B60F0">
        <w:t xml:space="preserve">        nextVolThreshold:</w:t>
      </w:r>
    </w:p>
    <w:p w14:paraId="62EEBCEA" w14:textId="77777777" w:rsidR="00037DED" w:rsidRPr="002B60F0" w:rsidRDefault="00037DED" w:rsidP="00037DED">
      <w:pPr>
        <w:pStyle w:val="PL"/>
      </w:pPr>
      <w:r w:rsidRPr="002B60F0">
        <w:t xml:space="preserve">          $ref: 'TS29122_CommonData.yaml#/components/schemas/VolumeRm'</w:t>
      </w:r>
    </w:p>
    <w:p w14:paraId="7BD24A40" w14:textId="77777777" w:rsidR="00037DED" w:rsidRPr="002B60F0" w:rsidRDefault="00037DED" w:rsidP="00037DED">
      <w:pPr>
        <w:pStyle w:val="PL"/>
      </w:pPr>
      <w:r w:rsidRPr="002B60F0">
        <w:t xml:space="preserve">        nextVolThresholdUplink:</w:t>
      </w:r>
    </w:p>
    <w:p w14:paraId="4D777302" w14:textId="77777777" w:rsidR="00037DED" w:rsidRPr="002B60F0" w:rsidRDefault="00037DED" w:rsidP="00037DED">
      <w:pPr>
        <w:pStyle w:val="PL"/>
      </w:pPr>
      <w:r w:rsidRPr="002B60F0">
        <w:t xml:space="preserve">          $ref: 'TS29122_CommonData.yaml#/components/schemas/VolumeRm'</w:t>
      </w:r>
    </w:p>
    <w:p w14:paraId="7A83F402" w14:textId="77777777" w:rsidR="00037DED" w:rsidRPr="002B60F0" w:rsidRDefault="00037DED" w:rsidP="00037DED">
      <w:pPr>
        <w:pStyle w:val="PL"/>
      </w:pPr>
      <w:r w:rsidRPr="002B60F0">
        <w:t xml:space="preserve">        nextVolThresholdDownlink:</w:t>
      </w:r>
    </w:p>
    <w:p w14:paraId="3334DA3A" w14:textId="77777777" w:rsidR="00037DED" w:rsidRPr="002B60F0" w:rsidRDefault="00037DED" w:rsidP="00037DED">
      <w:pPr>
        <w:pStyle w:val="PL"/>
      </w:pPr>
      <w:r w:rsidRPr="002B60F0">
        <w:t xml:space="preserve">          $ref: 'TS29122_CommonData.yaml#/components/schemas/VolumeRm'</w:t>
      </w:r>
    </w:p>
    <w:p w14:paraId="0DA4B352" w14:textId="77777777" w:rsidR="00037DED" w:rsidRPr="002B60F0" w:rsidRDefault="00037DED" w:rsidP="00037DED">
      <w:pPr>
        <w:pStyle w:val="PL"/>
      </w:pPr>
      <w:r w:rsidRPr="002B60F0">
        <w:t xml:space="preserve">        nextTimeThreshold:</w:t>
      </w:r>
    </w:p>
    <w:p w14:paraId="028018E0" w14:textId="77777777" w:rsidR="00037DED" w:rsidRPr="002B60F0" w:rsidRDefault="00037DED" w:rsidP="00037DED">
      <w:pPr>
        <w:pStyle w:val="PL"/>
      </w:pPr>
      <w:r w:rsidRPr="002B60F0">
        <w:t xml:space="preserve">          $ref: 'TS29571_CommonData.yaml#/components/schemas/DurationSecRm'</w:t>
      </w:r>
    </w:p>
    <w:p w14:paraId="0746F2D0" w14:textId="77777777" w:rsidR="00037DED" w:rsidRPr="002B60F0" w:rsidRDefault="00037DED" w:rsidP="00037DED">
      <w:pPr>
        <w:pStyle w:val="PL"/>
      </w:pPr>
      <w:r w:rsidRPr="002B60F0">
        <w:t xml:space="preserve">        inactivityTime:</w:t>
      </w:r>
    </w:p>
    <w:p w14:paraId="47DDDA33" w14:textId="77777777" w:rsidR="00037DED" w:rsidRPr="002B60F0" w:rsidRDefault="00037DED" w:rsidP="00037DED">
      <w:pPr>
        <w:pStyle w:val="PL"/>
      </w:pPr>
      <w:r w:rsidRPr="002B60F0">
        <w:t xml:space="preserve">          $ref: 'TS29571_CommonData.yaml#/components/schemas/DurationSecRm'</w:t>
      </w:r>
    </w:p>
    <w:p w14:paraId="2508AFAF" w14:textId="77777777" w:rsidR="00037DED" w:rsidRPr="002B60F0" w:rsidRDefault="00037DED" w:rsidP="00037DED">
      <w:pPr>
        <w:pStyle w:val="PL"/>
      </w:pPr>
      <w:r w:rsidRPr="002B60F0">
        <w:t xml:space="preserve">        exUsagePccRuleIds:</w:t>
      </w:r>
    </w:p>
    <w:p w14:paraId="59489CF9" w14:textId="77777777" w:rsidR="00037DED" w:rsidRPr="002B60F0" w:rsidRDefault="00037DED" w:rsidP="00037DED">
      <w:pPr>
        <w:pStyle w:val="PL"/>
      </w:pPr>
      <w:r w:rsidRPr="002B60F0">
        <w:t xml:space="preserve">          type: array</w:t>
      </w:r>
    </w:p>
    <w:p w14:paraId="51BAD279" w14:textId="77777777" w:rsidR="00037DED" w:rsidRPr="002B60F0" w:rsidRDefault="00037DED" w:rsidP="00037DED">
      <w:pPr>
        <w:pStyle w:val="PL"/>
      </w:pPr>
      <w:r w:rsidRPr="002B60F0">
        <w:t xml:space="preserve">          items:</w:t>
      </w:r>
    </w:p>
    <w:p w14:paraId="072959E1" w14:textId="77777777" w:rsidR="00037DED" w:rsidRPr="002B60F0" w:rsidRDefault="00037DED" w:rsidP="00037DED">
      <w:pPr>
        <w:pStyle w:val="PL"/>
      </w:pPr>
      <w:r w:rsidRPr="002B60F0">
        <w:t xml:space="preserve">            type: string</w:t>
      </w:r>
    </w:p>
    <w:p w14:paraId="5869D21F" w14:textId="77777777" w:rsidR="00037DED" w:rsidRPr="002B60F0" w:rsidRDefault="00037DED" w:rsidP="00037DED">
      <w:pPr>
        <w:pStyle w:val="PL"/>
      </w:pPr>
      <w:r w:rsidRPr="002B60F0">
        <w:t xml:space="preserve">          minItems: 1</w:t>
      </w:r>
    </w:p>
    <w:p w14:paraId="6EAED0BE" w14:textId="77777777" w:rsidR="00037DED" w:rsidRPr="002B60F0" w:rsidRDefault="00037DED" w:rsidP="00037DED">
      <w:pPr>
        <w:pStyle w:val="PL"/>
      </w:pPr>
      <w:r w:rsidRPr="002B60F0">
        <w:t xml:space="preserve">          description: &gt;</w:t>
      </w:r>
    </w:p>
    <w:p w14:paraId="438AEEED" w14:textId="77777777" w:rsidR="00037DED" w:rsidRPr="002B60F0" w:rsidRDefault="00037DED" w:rsidP="00037DED">
      <w:pPr>
        <w:pStyle w:val="PL"/>
      </w:pPr>
      <w:r w:rsidRPr="002B60F0">
        <w:t xml:space="preserve">            Contains the PCC rule identifier(s) which corresponding service data flow(s) shall be</w:t>
      </w:r>
    </w:p>
    <w:p w14:paraId="43FCD523" w14:textId="77777777" w:rsidR="00037DED" w:rsidRPr="002B60F0" w:rsidRDefault="00037DED" w:rsidP="00037DED">
      <w:pPr>
        <w:pStyle w:val="PL"/>
      </w:pPr>
      <w:r w:rsidRPr="002B60F0">
        <w:t xml:space="preserve">            excluded from PDU Session usage monitoring. It is only included in the</w:t>
      </w:r>
    </w:p>
    <w:p w14:paraId="55896DCA" w14:textId="77777777" w:rsidR="00037DED" w:rsidRPr="002B60F0" w:rsidRDefault="00037DED" w:rsidP="00037DED">
      <w:pPr>
        <w:pStyle w:val="PL"/>
      </w:pPr>
      <w:r w:rsidRPr="002B60F0">
        <w:t xml:space="preserve">            UsageMonitoringData instance for session level usage monitoring.</w:t>
      </w:r>
    </w:p>
    <w:p w14:paraId="1445C291" w14:textId="77777777" w:rsidR="00037DED" w:rsidRPr="002B60F0" w:rsidRDefault="00037DED" w:rsidP="00037DED">
      <w:pPr>
        <w:pStyle w:val="PL"/>
      </w:pPr>
      <w:r w:rsidRPr="002B60F0">
        <w:t xml:space="preserve">          nullable: true</w:t>
      </w:r>
    </w:p>
    <w:p w14:paraId="5345E288" w14:textId="77777777" w:rsidR="00037DED" w:rsidRPr="002B60F0" w:rsidRDefault="00037DED" w:rsidP="00037DED">
      <w:pPr>
        <w:pStyle w:val="PL"/>
      </w:pPr>
      <w:r w:rsidRPr="002B60F0">
        <w:t xml:space="preserve">      required:</w:t>
      </w:r>
    </w:p>
    <w:p w14:paraId="3B105B8A" w14:textId="77777777" w:rsidR="00037DED" w:rsidRPr="002B60F0" w:rsidRDefault="00037DED" w:rsidP="00037DED">
      <w:pPr>
        <w:pStyle w:val="PL"/>
      </w:pPr>
      <w:r w:rsidRPr="002B60F0">
        <w:t xml:space="preserve">        - umId</w:t>
      </w:r>
    </w:p>
    <w:p w14:paraId="7D9498B1" w14:textId="77777777" w:rsidR="00037DED" w:rsidRPr="002B60F0" w:rsidRDefault="00037DED" w:rsidP="00037DED">
      <w:pPr>
        <w:pStyle w:val="PL"/>
      </w:pPr>
      <w:r w:rsidRPr="002B60F0">
        <w:t xml:space="preserve">      nullable: true</w:t>
      </w:r>
    </w:p>
    <w:p w14:paraId="48B2BD27" w14:textId="77777777" w:rsidR="00037DED" w:rsidRPr="002B60F0" w:rsidRDefault="00037DED" w:rsidP="00037DED">
      <w:pPr>
        <w:pStyle w:val="PL"/>
      </w:pPr>
    </w:p>
    <w:p w14:paraId="0C0F6EF1" w14:textId="77777777" w:rsidR="00037DED" w:rsidRPr="002B60F0" w:rsidRDefault="00037DED" w:rsidP="00037DED">
      <w:pPr>
        <w:pStyle w:val="PL"/>
      </w:pPr>
      <w:r w:rsidRPr="002B60F0">
        <w:t xml:space="preserve">    RedirectInformation:</w:t>
      </w:r>
    </w:p>
    <w:p w14:paraId="471FCAFF" w14:textId="77777777" w:rsidR="00037DED" w:rsidRPr="002B60F0" w:rsidRDefault="00037DED" w:rsidP="00037DED">
      <w:pPr>
        <w:pStyle w:val="PL"/>
      </w:pPr>
      <w:r w:rsidRPr="002B60F0">
        <w:t xml:space="preserve">      description: Contains the redirect information.</w:t>
      </w:r>
    </w:p>
    <w:p w14:paraId="29BB825D" w14:textId="77777777" w:rsidR="00037DED" w:rsidRPr="002B60F0" w:rsidRDefault="00037DED" w:rsidP="00037DED">
      <w:pPr>
        <w:pStyle w:val="PL"/>
      </w:pPr>
      <w:r w:rsidRPr="002B60F0">
        <w:t xml:space="preserve">      type: object</w:t>
      </w:r>
    </w:p>
    <w:p w14:paraId="1984E894" w14:textId="77777777" w:rsidR="00037DED" w:rsidRPr="002B60F0" w:rsidRDefault="00037DED" w:rsidP="00037DED">
      <w:pPr>
        <w:pStyle w:val="PL"/>
      </w:pPr>
      <w:r w:rsidRPr="002B60F0">
        <w:t xml:space="preserve">      properties:</w:t>
      </w:r>
    </w:p>
    <w:p w14:paraId="1ADB317C" w14:textId="77777777" w:rsidR="00037DED" w:rsidRPr="002B60F0" w:rsidRDefault="00037DED" w:rsidP="00037DED">
      <w:pPr>
        <w:pStyle w:val="PL"/>
      </w:pPr>
      <w:r w:rsidRPr="002B60F0">
        <w:t xml:space="preserve">        redirectEnabled:</w:t>
      </w:r>
    </w:p>
    <w:p w14:paraId="660632F8" w14:textId="77777777" w:rsidR="00037DED" w:rsidRPr="002B60F0" w:rsidRDefault="00037DED" w:rsidP="00037DED">
      <w:pPr>
        <w:pStyle w:val="PL"/>
      </w:pPr>
      <w:r w:rsidRPr="002B60F0">
        <w:lastRenderedPageBreak/>
        <w:t xml:space="preserve">          type: boolean</w:t>
      </w:r>
    </w:p>
    <w:p w14:paraId="16DE3488" w14:textId="77777777" w:rsidR="00037DED" w:rsidRPr="002B60F0" w:rsidRDefault="00037DED" w:rsidP="00037DED">
      <w:pPr>
        <w:pStyle w:val="PL"/>
      </w:pPr>
      <w:r w:rsidRPr="002B60F0">
        <w:t xml:space="preserve">          description: Indicates the redirect is enable.</w:t>
      </w:r>
    </w:p>
    <w:p w14:paraId="6591F01D" w14:textId="77777777" w:rsidR="00037DED" w:rsidRPr="002B60F0" w:rsidRDefault="00037DED" w:rsidP="00037DED">
      <w:pPr>
        <w:pStyle w:val="PL"/>
      </w:pPr>
      <w:r w:rsidRPr="002B60F0">
        <w:t xml:space="preserve">        redirectAddressType:</w:t>
      </w:r>
    </w:p>
    <w:p w14:paraId="2AB576E8" w14:textId="77777777" w:rsidR="00037DED" w:rsidRPr="002B60F0" w:rsidRDefault="00037DED" w:rsidP="00037DED">
      <w:pPr>
        <w:pStyle w:val="PL"/>
      </w:pPr>
      <w:r w:rsidRPr="002B60F0">
        <w:t xml:space="preserve">          $ref: '#/components/schemas/RedirectAddressType'</w:t>
      </w:r>
    </w:p>
    <w:p w14:paraId="0E9F6B1D" w14:textId="77777777" w:rsidR="00037DED" w:rsidRPr="002B60F0" w:rsidRDefault="00037DED" w:rsidP="00037DED">
      <w:pPr>
        <w:pStyle w:val="PL"/>
      </w:pPr>
      <w:r w:rsidRPr="002B60F0">
        <w:t xml:space="preserve">        redirectServerAddress:</w:t>
      </w:r>
    </w:p>
    <w:p w14:paraId="14DD004B" w14:textId="77777777" w:rsidR="00037DED" w:rsidRPr="002B60F0" w:rsidRDefault="00037DED" w:rsidP="00037DED">
      <w:pPr>
        <w:pStyle w:val="PL"/>
      </w:pPr>
      <w:r w:rsidRPr="002B60F0">
        <w:t xml:space="preserve">          type: string</w:t>
      </w:r>
    </w:p>
    <w:p w14:paraId="7D60FF08" w14:textId="77777777" w:rsidR="00037DED" w:rsidRPr="002B60F0" w:rsidRDefault="00037DED" w:rsidP="00037DED">
      <w:pPr>
        <w:pStyle w:val="PL"/>
      </w:pPr>
      <w:r w:rsidRPr="002B60F0">
        <w:t xml:space="preserve">          description: &gt;</w:t>
      </w:r>
    </w:p>
    <w:p w14:paraId="0D24C22E" w14:textId="77777777" w:rsidR="00037DED" w:rsidRPr="002B60F0" w:rsidRDefault="00037DED" w:rsidP="00037DED">
      <w:pPr>
        <w:pStyle w:val="PL"/>
      </w:pPr>
      <w:r w:rsidRPr="002B60F0">
        <w:t xml:space="preserve">            Indicates the address of the redirect server. If "redirectAddressType" attribute</w:t>
      </w:r>
    </w:p>
    <w:p w14:paraId="563A2451" w14:textId="77777777" w:rsidR="00037DED" w:rsidRPr="002B60F0" w:rsidRDefault="00037DED" w:rsidP="00037DED">
      <w:pPr>
        <w:pStyle w:val="PL"/>
      </w:pPr>
      <w:r w:rsidRPr="002B60F0">
        <w:t xml:space="preserve">            indicates the IPV4_ADDR, the encoding is the same as the Ipv4Addr data type defined in</w:t>
      </w:r>
    </w:p>
    <w:p w14:paraId="0F902DD1" w14:textId="77777777" w:rsidR="00037DED" w:rsidRPr="002B60F0" w:rsidRDefault="00037DED" w:rsidP="00037DED">
      <w:pPr>
        <w:pStyle w:val="PL"/>
      </w:pPr>
      <w:r w:rsidRPr="002B60F0">
        <w:t xml:space="preserve">            3GPP TS 29.571.If "redirectAddressType" attribute indicates the IPV6_ADDR, the encoding</w:t>
      </w:r>
    </w:p>
    <w:p w14:paraId="293A5E1B" w14:textId="77777777" w:rsidR="00037DED" w:rsidRPr="002B60F0" w:rsidRDefault="00037DED" w:rsidP="00037DED">
      <w:pPr>
        <w:pStyle w:val="PL"/>
      </w:pPr>
      <w:r w:rsidRPr="002B60F0">
        <w:t xml:space="preserve">            is the same as the Ipv6Addr data type defined in 3GPP TS 29.571.If "redirectAddressType"</w:t>
      </w:r>
    </w:p>
    <w:p w14:paraId="3F38E79C" w14:textId="77777777" w:rsidR="00037DED" w:rsidRPr="002B60F0" w:rsidRDefault="00037DED" w:rsidP="00037DED">
      <w:pPr>
        <w:pStyle w:val="PL"/>
      </w:pPr>
      <w:r w:rsidRPr="002B60F0">
        <w:t xml:space="preserve">            attribute indicates the URL or SIP_URI, the encoding is the same as the Uri data type</w:t>
      </w:r>
    </w:p>
    <w:p w14:paraId="051A0F30" w14:textId="77777777" w:rsidR="00037DED" w:rsidRPr="002B60F0" w:rsidRDefault="00037DED" w:rsidP="00037DED">
      <w:pPr>
        <w:pStyle w:val="PL"/>
      </w:pPr>
      <w:r w:rsidRPr="002B60F0">
        <w:t xml:space="preserve">            defined in 3GPP TS 29.571.</w:t>
      </w:r>
    </w:p>
    <w:p w14:paraId="53C54ACD" w14:textId="77777777" w:rsidR="00037DED" w:rsidRPr="002B60F0" w:rsidRDefault="00037DED" w:rsidP="00037DED">
      <w:pPr>
        <w:pStyle w:val="PL"/>
      </w:pPr>
    </w:p>
    <w:p w14:paraId="52D37450" w14:textId="77777777" w:rsidR="00037DED" w:rsidRPr="002B60F0" w:rsidRDefault="00037DED" w:rsidP="00037DED">
      <w:pPr>
        <w:pStyle w:val="PL"/>
      </w:pPr>
      <w:r w:rsidRPr="002B60F0">
        <w:t xml:space="preserve">    FlowInformation:</w:t>
      </w:r>
    </w:p>
    <w:p w14:paraId="1521F2BD" w14:textId="77777777" w:rsidR="00037DED" w:rsidRPr="002B60F0" w:rsidRDefault="00037DED" w:rsidP="00037DED">
      <w:pPr>
        <w:pStyle w:val="PL"/>
      </w:pPr>
      <w:r w:rsidRPr="002B60F0">
        <w:t xml:space="preserve">      description: Contains the flow information.</w:t>
      </w:r>
    </w:p>
    <w:p w14:paraId="5269EFAF" w14:textId="77777777" w:rsidR="00037DED" w:rsidRPr="002B60F0" w:rsidRDefault="00037DED" w:rsidP="00037DED">
      <w:pPr>
        <w:pStyle w:val="PL"/>
      </w:pPr>
      <w:r w:rsidRPr="002B60F0">
        <w:t xml:space="preserve">      type: object</w:t>
      </w:r>
    </w:p>
    <w:p w14:paraId="451D012A" w14:textId="77777777" w:rsidR="00037DED" w:rsidRPr="002B60F0" w:rsidRDefault="00037DED" w:rsidP="00037DED">
      <w:pPr>
        <w:pStyle w:val="PL"/>
      </w:pPr>
      <w:r w:rsidRPr="002B60F0">
        <w:t xml:space="preserve">      properties:</w:t>
      </w:r>
    </w:p>
    <w:p w14:paraId="04C27404" w14:textId="77777777" w:rsidR="00037DED" w:rsidRPr="002B60F0" w:rsidRDefault="00037DED" w:rsidP="00037DED">
      <w:pPr>
        <w:pStyle w:val="PL"/>
      </w:pPr>
      <w:r w:rsidRPr="002B60F0">
        <w:t xml:space="preserve">        flowDescription:</w:t>
      </w:r>
    </w:p>
    <w:p w14:paraId="32E96311" w14:textId="77777777" w:rsidR="00037DED" w:rsidRPr="002B60F0" w:rsidRDefault="00037DED" w:rsidP="00037DED">
      <w:pPr>
        <w:pStyle w:val="PL"/>
      </w:pPr>
      <w:r w:rsidRPr="002B60F0">
        <w:t xml:space="preserve">          $ref: '#/components/schemas/FlowDescription'</w:t>
      </w:r>
    </w:p>
    <w:p w14:paraId="3E8A640F" w14:textId="77777777" w:rsidR="00037DED" w:rsidRPr="002B60F0" w:rsidRDefault="00037DED" w:rsidP="00037DED">
      <w:pPr>
        <w:pStyle w:val="PL"/>
      </w:pPr>
      <w:r w:rsidRPr="002B60F0">
        <w:t xml:space="preserve">        ethFlowDescription:</w:t>
      </w:r>
    </w:p>
    <w:p w14:paraId="5E2D67F8" w14:textId="77777777" w:rsidR="00037DED" w:rsidRPr="002B60F0" w:rsidRDefault="00037DED" w:rsidP="00037DED">
      <w:pPr>
        <w:pStyle w:val="PL"/>
      </w:pPr>
      <w:r w:rsidRPr="002B60F0">
        <w:t xml:space="preserve">          $ref: 'TS29514_Npcf_PolicyAuthorization.yaml#/components/schemas/EthFlowDescription'</w:t>
      </w:r>
    </w:p>
    <w:p w14:paraId="0EFA6ABD" w14:textId="77777777" w:rsidR="00037DED" w:rsidRPr="002B60F0" w:rsidRDefault="00037DED" w:rsidP="00037DED">
      <w:pPr>
        <w:pStyle w:val="PL"/>
      </w:pPr>
      <w:r w:rsidRPr="002B60F0">
        <w:t xml:space="preserve">        packFiltId:</w:t>
      </w:r>
    </w:p>
    <w:p w14:paraId="37DD9FBD" w14:textId="77777777" w:rsidR="00037DED" w:rsidRPr="002B60F0" w:rsidRDefault="00037DED" w:rsidP="00037DED">
      <w:pPr>
        <w:pStyle w:val="PL"/>
      </w:pPr>
      <w:r w:rsidRPr="002B60F0">
        <w:t xml:space="preserve">          type: string</w:t>
      </w:r>
    </w:p>
    <w:p w14:paraId="4C45EFA6" w14:textId="77777777" w:rsidR="00037DED" w:rsidRPr="002B60F0" w:rsidRDefault="00037DED" w:rsidP="00037DED">
      <w:pPr>
        <w:pStyle w:val="PL"/>
      </w:pPr>
      <w:r w:rsidRPr="002B60F0">
        <w:t xml:space="preserve">          description: An identifier of packet filter.</w:t>
      </w:r>
    </w:p>
    <w:p w14:paraId="320792EA" w14:textId="77777777" w:rsidR="00037DED" w:rsidRPr="002B60F0" w:rsidRDefault="00037DED" w:rsidP="00037DED">
      <w:pPr>
        <w:pStyle w:val="PL"/>
      </w:pPr>
      <w:r w:rsidRPr="002B60F0">
        <w:t xml:space="preserve">        packetFilterUsage:</w:t>
      </w:r>
    </w:p>
    <w:p w14:paraId="679BEC27" w14:textId="77777777" w:rsidR="00037DED" w:rsidRPr="002B60F0" w:rsidRDefault="00037DED" w:rsidP="00037DED">
      <w:pPr>
        <w:pStyle w:val="PL"/>
      </w:pPr>
      <w:r w:rsidRPr="002B60F0">
        <w:t xml:space="preserve">          type: boolean</w:t>
      </w:r>
    </w:p>
    <w:p w14:paraId="63BF8981" w14:textId="77777777" w:rsidR="00037DED" w:rsidRPr="002B60F0" w:rsidRDefault="00037DED" w:rsidP="00037DED">
      <w:pPr>
        <w:pStyle w:val="PL"/>
        <w:rPr>
          <w:lang w:val="en-US"/>
        </w:rPr>
      </w:pPr>
      <w:r w:rsidRPr="002B60F0">
        <w:t xml:space="preserve">          description: </w:t>
      </w:r>
      <w:r w:rsidRPr="002B60F0">
        <w:rPr>
          <w:lang w:val="en-US"/>
        </w:rPr>
        <w:t>&gt;</w:t>
      </w:r>
    </w:p>
    <w:p w14:paraId="460B04F0" w14:textId="77777777" w:rsidR="00037DED" w:rsidRPr="002B60F0" w:rsidRDefault="00037DED" w:rsidP="00037DED">
      <w:pPr>
        <w:pStyle w:val="PL"/>
      </w:pPr>
      <w:r w:rsidRPr="002B60F0">
        <w:t xml:space="preserve">            Indicates whether the packet filter shall be sent to the UE.</w:t>
      </w:r>
    </w:p>
    <w:p w14:paraId="2FC93452" w14:textId="77777777" w:rsidR="00037DED" w:rsidRPr="002B60F0" w:rsidRDefault="00037DED" w:rsidP="00037DED">
      <w:pPr>
        <w:pStyle w:val="PL"/>
      </w:pPr>
      <w:r w:rsidRPr="002B60F0">
        <w:t xml:space="preserve">            true indicates that Tthe packet filter shall be sent to the UE.</w:t>
      </w:r>
    </w:p>
    <w:p w14:paraId="54E8EC0E" w14:textId="77777777" w:rsidR="00037DED" w:rsidRPr="002B60F0" w:rsidRDefault="00037DED" w:rsidP="00037DED">
      <w:pPr>
        <w:pStyle w:val="PL"/>
      </w:pPr>
      <w:r w:rsidRPr="002B60F0">
        <w:t xml:space="preserve">            false indicates that the packet filter shall not be sent to the UE. </w:t>
      </w:r>
    </w:p>
    <w:p w14:paraId="06B4ACC2" w14:textId="77777777" w:rsidR="00037DED" w:rsidRPr="002B60F0" w:rsidRDefault="00037DED" w:rsidP="00037DED">
      <w:pPr>
        <w:pStyle w:val="PL"/>
      </w:pPr>
      <w:r w:rsidRPr="002B60F0">
        <w:t xml:space="preserve">            The default value is "false" shall apply, if the attribute is not present and has</w:t>
      </w:r>
    </w:p>
    <w:p w14:paraId="5C542F85" w14:textId="77777777" w:rsidR="00037DED" w:rsidRPr="002B60F0" w:rsidRDefault="00037DED" w:rsidP="00037DED">
      <w:pPr>
        <w:pStyle w:val="PL"/>
      </w:pPr>
      <w:r w:rsidRPr="002B60F0">
        <w:t xml:space="preserve">            not been supplied previously.</w:t>
      </w:r>
    </w:p>
    <w:p w14:paraId="24AFDF21" w14:textId="77777777" w:rsidR="00037DED" w:rsidRPr="002B60F0" w:rsidRDefault="00037DED" w:rsidP="00037DED">
      <w:pPr>
        <w:pStyle w:val="PL"/>
      </w:pPr>
      <w:r w:rsidRPr="002B60F0">
        <w:t xml:space="preserve">        tosTrafficClass:</w:t>
      </w:r>
    </w:p>
    <w:p w14:paraId="0A0FB85A" w14:textId="77777777" w:rsidR="00037DED" w:rsidRPr="002B60F0" w:rsidRDefault="00037DED" w:rsidP="00037DED">
      <w:pPr>
        <w:pStyle w:val="PL"/>
      </w:pPr>
      <w:r w:rsidRPr="002B60F0">
        <w:t xml:space="preserve">          type: string</w:t>
      </w:r>
    </w:p>
    <w:p w14:paraId="1820137D" w14:textId="77777777" w:rsidR="00037DED" w:rsidRPr="002B60F0" w:rsidRDefault="00037DED" w:rsidP="00037DED">
      <w:pPr>
        <w:pStyle w:val="PL"/>
      </w:pPr>
      <w:r w:rsidRPr="002B60F0">
        <w:t xml:space="preserve">          description: &gt;</w:t>
      </w:r>
    </w:p>
    <w:p w14:paraId="21985E21" w14:textId="77777777" w:rsidR="00037DED" w:rsidRPr="002B60F0" w:rsidRDefault="00037DED" w:rsidP="00037DED">
      <w:pPr>
        <w:pStyle w:val="PL"/>
      </w:pPr>
      <w:r w:rsidRPr="002B60F0">
        <w:t xml:space="preserve">            Contains the Ipv4 Type-of-Service and mask field or the Ipv6 Traffic-Class field and </w:t>
      </w:r>
    </w:p>
    <w:p w14:paraId="6D5FE8E9" w14:textId="77777777" w:rsidR="00037DED" w:rsidRPr="002B60F0" w:rsidRDefault="00037DED" w:rsidP="00037DED">
      <w:pPr>
        <w:pStyle w:val="PL"/>
      </w:pPr>
      <w:r w:rsidRPr="002B60F0">
        <w:t xml:space="preserve">            mask field.</w:t>
      </w:r>
    </w:p>
    <w:p w14:paraId="13771315" w14:textId="77777777" w:rsidR="00037DED" w:rsidRPr="002B60F0" w:rsidRDefault="00037DED" w:rsidP="00037DED">
      <w:pPr>
        <w:pStyle w:val="PL"/>
      </w:pPr>
      <w:r w:rsidRPr="002B60F0">
        <w:t xml:space="preserve">          nullable: true</w:t>
      </w:r>
    </w:p>
    <w:p w14:paraId="5A23B769" w14:textId="77777777" w:rsidR="00037DED" w:rsidRPr="002B60F0" w:rsidRDefault="00037DED" w:rsidP="00037DED">
      <w:pPr>
        <w:pStyle w:val="PL"/>
      </w:pPr>
      <w:r w:rsidRPr="002B60F0">
        <w:t xml:space="preserve">        spi:</w:t>
      </w:r>
    </w:p>
    <w:p w14:paraId="27402C7C" w14:textId="77777777" w:rsidR="00037DED" w:rsidRPr="002B60F0" w:rsidRDefault="00037DED" w:rsidP="00037DED">
      <w:pPr>
        <w:pStyle w:val="PL"/>
      </w:pPr>
      <w:r w:rsidRPr="002B60F0">
        <w:t xml:space="preserve">          type: string</w:t>
      </w:r>
    </w:p>
    <w:p w14:paraId="63F755C1" w14:textId="77777777" w:rsidR="00037DED" w:rsidRPr="002B60F0" w:rsidRDefault="00037DED" w:rsidP="00037DED">
      <w:pPr>
        <w:pStyle w:val="PL"/>
      </w:pPr>
      <w:r w:rsidRPr="002B60F0">
        <w:t xml:space="preserve">          description: the security parameter index of the IPSec packet.</w:t>
      </w:r>
    </w:p>
    <w:p w14:paraId="22A1BC9C" w14:textId="77777777" w:rsidR="00037DED" w:rsidRPr="002B60F0" w:rsidRDefault="00037DED" w:rsidP="00037DED">
      <w:pPr>
        <w:pStyle w:val="PL"/>
      </w:pPr>
      <w:r w:rsidRPr="002B60F0">
        <w:t xml:space="preserve">          nullable: true</w:t>
      </w:r>
    </w:p>
    <w:p w14:paraId="31CD6AF0" w14:textId="77777777" w:rsidR="00037DED" w:rsidRPr="002B60F0" w:rsidRDefault="00037DED" w:rsidP="00037DED">
      <w:pPr>
        <w:pStyle w:val="PL"/>
      </w:pPr>
      <w:r w:rsidRPr="002B60F0">
        <w:t xml:space="preserve">        flowLabel:</w:t>
      </w:r>
    </w:p>
    <w:p w14:paraId="308C50DB" w14:textId="77777777" w:rsidR="00037DED" w:rsidRPr="002B60F0" w:rsidRDefault="00037DED" w:rsidP="00037DED">
      <w:pPr>
        <w:pStyle w:val="PL"/>
      </w:pPr>
      <w:r w:rsidRPr="002B60F0">
        <w:t xml:space="preserve">          type: string</w:t>
      </w:r>
    </w:p>
    <w:p w14:paraId="1206A8F8" w14:textId="77777777" w:rsidR="00037DED" w:rsidRPr="002B60F0" w:rsidRDefault="00037DED" w:rsidP="00037DED">
      <w:pPr>
        <w:pStyle w:val="PL"/>
      </w:pPr>
      <w:r w:rsidRPr="002B60F0">
        <w:t xml:space="preserve">          description: the Ipv6 flow label header field.</w:t>
      </w:r>
    </w:p>
    <w:p w14:paraId="248CE98B" w14:textId="77777777" w:rsidR="00037DED" w:rsidRPr="002B60F0" w:rsidRDefault="00037DED" w:rsidP="00037DED">
      <w:pPr>
        <w:pStyle w:val="PL"/>
      </w:pPr>
      <w:r w:rsidRPr="002B60F0">
        <w:t xml:space="preserve">          nullable: true</w:t>
      </w:r>
    </w:p>
    <w:p w14:paraId="4CE83CDB" w14:textId="77777777" w:rsidR="00037DED" w:rsidRPr="002B60F0" w:rsidRDefault="00037DED" w:rsidP="00037DED">
      <w:pPr>
        <w:pStyle w:val="PL"/>
      </w:pPr>
      <w:r w:rsidRPr="002B60F0">
        <w:t xml:space="preserve">        flowDirection:</w:t>
      </w:r>
    </w:p>
    <w:p w14:paraId="047382B7" w14:textId="77777777" w:rsidR="00037DED" w:rsidRPr="002B60F0" w:rsidRDefault="00037DED" w:rsidP="00037DED">
      <w:pPr>
        <w:pStyle w:val="PL"/>
      </w:pPr>
      <w:r w:rsidRPr="002B60F0">
        <w:t xml:space="preserve">          $ref: '#/components/schemas/FlowDirectionRm'</w:t>
      </w:r>
    </w:p>
    <w:p w14:paraId="5E6A6232" w14:textId="77777777" w:rsidR="00037DED" w:rsidRPr="002B60F0" w:rsidRDefault="00037DED" w:rsidP="00037DED">
      <w:pPr>
        <w:pStyle w:val="PL"/>
      </w:pPr>
    </w:p>
    <w:p w14:paraId="32460F73" w14:textId="77777777" w:rsidR="00037DED" w:rsidRPr="002B60F0" w:rsidRDefault="00037DED" w:rsidP="00037DED">
      <w:pPr>
        <w:pStyle w:val="PL"/>
      </w:pPr>
      <w:r w:rsidRPr="002B60F0">
        <w:t xml:space="preserve">    SmPolicyDeleteData:</w:t>
      </w:r>
    </w:p>
    <w:p w14:paraId="44CB8F36" w14:textId="77777777" w:rsidR="00037DED" w:rsidRPr="002B60F0" w:rsidRDefault="00037DED" w:rsidP="00037DED">
      <w:pPr>
        <w:pStyle w:val="PL"/>
      </w:pPr>
      <w:r w:rsidRPr="002B60F0">
        <w:t xml:space="preserve">      description: &gt;</w:t>
      </w:r>
    </w:p>
    <w:p w14:paraId="5041DBB0" w14:textId="77777777" w:rsidR="00037DED" w:rsidRPr="002B60F0" w:rsidRDefault="00037DED" w:rsidP="00037DED">
      <w:pPr>
        <w:pStyle w:val="PL"/>
      </w:pPr>
      <w:r w:rsidRPr="002B60F0">
        <w:t xml:space="preserve">        Contains the parameters to be sent to the PCF when an individual SM policy is deleted.</w:t>
      </w:r>
    </w:p>
    <w:p w14:paraId="0995DD4F" w14:textId="77777777" w:rsidR="00037DED" w:rsidRPr="002B60F0" w:rsidRDefault="00037DED" w:rsidP="00037DED">
      <w:pPr>
        <w:pStyle w:val="PL"/>
      </w:pPr>
      <w:r w:rsidRPr="002B60F0">
        <w:t xml:space="preserve">      type: object</w:t>
      </w:r>
    </w:p>
    <w:p w14:paraId="5557E887" w14:textId="77777777" w:rsidR="00037DED" w:rsidRPr="002B60F0" w:rsidRDefault="00037DED" w:rsidP="00037DED">
      <w:pPr>
        <w:pStyle w:val="PL"/>
      </w:pPr>
      <w:r w:rsidRPr="002B60F0">
        <w:t xml:space="preserve">      properties:</w:t>
      </w:r>
    </w:p>
    <w:p w14:paraId="2880722A" w14:textId="77777777" w:rsidR="00037DED" w:rsidRPr="002B60F0" w:rsidRDefault="00037DED" w:rsidP="00037DED">
      <w:pPr>
        <w:pStyle w:val="PL"/>
      </w:pPr>
      <w:r w:rsidRPr="002B60F0">
        <w:t xml:space="preserve">        userLocationInfo:</w:t>
      </w:r>
    </w:p>
    <w:p w14:paraId="62A8770B" w14:textId="77777777" w:rsidR="00037DED" w:rsidRPr="002B60F0" w:rsidRDefault="00037DED" w:rsidP="00037DED">
      <w:pPr>
        <w:pStyle w:val="PL"/>
      </w:pPr>
      <w:r w:rsidRPr="002B60F0">
        <w:t xml:space="preserve">          $ref: 'TS29571_CommonData.yaml#/components/schemas/UserLocation'</w:t>
      </w:r>
    </w:p>
    <w:p w14:paraId="73EBCD44" w14:textId="77777777" w:rsidR="00037DED" w:rsidRPr="002B60F0" w:rsidRDefault="00037DED" w:rsidP="00037DED">
      <w:pPr>
        <w:pStyle w:val="PL"/>
      </w:pPr>
      <w:r w:rsidRPr="002B60F0">
        <w:t xml:space="preserve">        ueTimeZone:</w:t>
      </w:r>
    </w:p>
    <w:p w14:paraId="382E959A" w14:textId="77777777" w:rsidR="00037DED" w:rsidRPr="002B60F0" w:rsidRDefault="00037DED" w:rsidP="00037DED">
      <w:pPr>
        <w:pStyle w:val="PL"/>
      </w:pPr>
      <w:r w:rsidRPr="002B60F0">
        <w:t xml:space="preserve">          $ref: 'TS29571_CommonData.yaml#/components/schemas/TimeZone'</w:t>
      </w:r>
    </w:p>
    <w:p w14:paraId="6E2DFDFF" w14:textId="77777777" w:rsidR="00037DED" w:rsidRPr="002B60F0" w:rsidRDefault="00037DED" w:rsidP="00037DED">
      <w:pPr>
        <w:pStyle w:val="PL"/>
      </w:pPr>
      <w:r w:rsidRPr="002B60F0">
        <w:t xml:space="preserve">        servingNetwork:</w:t>
      </w:r>
    </w:p>
    <w:p w14:paraId="757623A8" w14:textId="77777777" w:rsidR="00037DED" w:rsidRPr="002B60F0" w:rsidRDefault="00037DED" w:rsidP="00037DED">
      <w:pPr>
        <w:pStyle w:val="PL"/>
      </w:pPr>
      <w:r w:rsidRPr="002B60F0">
        <w:t xml:space="preserve">          $ref: 'TS29571_CommonData.yaml#/components/schemas/PlmnIdNid'</w:t>
      </w:r>
    </w:p>
    <w:p w14:paraId="5042E655" w14:textId="77777777" w:rsidR="00037DED" w:rsidRPr="002B60F0" w:rsidRDefault="00037DED" w:rsidP="00037DED">
      <w:pPr>
        <w:pStyle w:val="PL"/>
      </w:pPr>
      <w:r w:rsidRPr="002B60F0">
        <w:t xml:space="preserve">        userLocationInfoTime:</w:t>
      </w:r>
    </w:p>
    <w:p w14:paraId="318B1FEC" w14:textId="77777777" w:rsidR="00037DED" w:rsidRPr="002B60F0" w:rsidRDefault="00037DED" w:rsidP="00037DED">
      <w:pPr>
        <w:pStyle w:val="PL"/>
      </w:pPr>
      <w:r w:rsidRPr="002B60F0">
        <w:t xml:space="preserve">          $ref: 'TS29571_CommonData.yaml#/components/schemas/DateTime'</w:t>
      </w:r>
    </w:p>
    <w:p w14:paraId="415480CB" w14:textId="77777777" w:rsidR="00037DED" w:rsidRPr="002B60F0" w:rsidRDefault="00037DED" w:rsidP="00037DED">
      <w:pPr>
        <w:pStyle w:val="PL"/>
      </w:pPr>
      <w:r w:rsidRPr="002B60F0">
        <w:t xml:space="preserve">        ranNasRelCauses:</w:t>
      </w:r>
    </w:p>
    <w:p w14:paraId="61DDC057" w14:textId="77777777" w:rsidR="00037DED" w:rsidRPr="002B60F0" w:rsidRDefault="00037DED" w:rsidP="00037DED">
      <w:pPr>
        <w:pStyle w:val="PL"/>
      </w:pPr>
      <w:r w:rsidRPr="002B60F0">
        <w:t xml:space="preserve">          type: array</w:t>
      </w:r>
    </w:p>
    <w:p w14:paraId="1328A638" w14:textId="77777777" w:rsidR="00037DED" w:rsidRPr="002B60F0" w:rsidRDefault="00037DED" w:rsidP="00037DED">
      <w:pPr>
        <w:pStyle w:val="PL"/>
      </w:pPr>
      <w:r w:rsidRPr="002B60F0">
        <w:t xml:space="preserve">          items:</w:t>
      </w:r>
    </w:p>
    <w:p w14:paraId="197D794E" w14:textId="77777777" w:rsidR="00037DED" w:rsidRPr="002B60F0" w:rsidRDefault="00037DED" w:rsidP="00037DED">
      <w:pPr>
        <w:pStyle w:val="PL"/>
      </w:pPr>
      <w:r w:rsidRPr="002B60F0">
        <w:t xml:space="preserve">            $ref: '#/components/schemas/RanNasRelCause'</w:t>
      </w:r>
    </w:p>
    <w:p w14:paraId="7DA35955" w14:textId="77777777" w:rsidR="00037DED" w:rsidRPr="002B60F0" w:rsidRDefault="00037DED" w:rsidP="00037DED">
      <w:pPr>
        <w:pStyle w:val="PL"/>
      </w:pPr>
      <w:r w:rsidRPr="002B60F0">
        <w:t xml:space="preserve">          minItems: 1</w:t>
      </w:r>
    </w:p>
    <w:p w14:paraId="7EA71453" w14:textId="77777777" w:rsidR="00037DED" w:rsidRPr="002B60F0" w:rsidRDefault="00037DED" w:rsidP="00037DED">
      <w:pPr>
        <w:pStyle w:val="PL"/>
      </w:pPr>
      <w:r w:rsidRPr="002B60F0">
        <w:t xml:space="preserve">          description: Contains the RAN and/or NAS release cause.</w:t>
      </w:r>
    </w:p>
    <w:p w14:paraId="6AC3BD7E" w14:textId="77777777" w:rsidR="00037DED" w:rsidRPr="002B60F0" w:rsidRDefault="00037DED" w:rsidP="00037DED">
      <w:pPr>
        <w:pStyle w:val="PL"/>
      </w:pPr>
      <w:r w:rsidRPr="002B60F0">
        <w:t xml:space="preserve">        accuUsageReports:</w:t>
      </w:r>
    </w:p>
    <w:p w14:paraId="72498906" w14:textId="77777777" w:rsidR="00037DED" w:rsidRPr="002B60F0" w:rsidRDefault="00037DED" w:rsidP="00037DED">
      <w:pPr>
        <w:pStyle w:val="PL"/>
      </w:pPr>
      <w:r w:rsidRPr="002B60F0">
        <w:t xml:space="preserve">          type: array</w:t>
      </w:r>
    </w:p>
    <w:p w14:paraId="0A1AADDC" w14:textId="77777777" w:rsidR="00037DED" w:rsidRPr="002B60F0" w:rsidRDefault="00037DED" w:rsidP="00037DED">
      <w:pPr>
        <w:pStyle w:val="PL"/>
      </w:pPr>
      <w:r w:rsidRPr="002B60F0">
        <w:t xml:space="preserve">          items:</w:t>
      </w:r>
    </w:p>
    <w:p w14:paraId="3C8C7C02" w14:textId="77777777" w:rsidR="00037DED" w:rsidRPr="002B60F0" w:rsidRDefault="00037DED" w:rsidP="00037DED">
      <w:pPr>
        <w:pStyle w:val="PL"/>
      </w:pPr>
      <w:r w:rsidRPr="002B60F0">
        <w:t xml:space="preserve">            $ref: '#/components/schemas/AccuUsageReport'</w:t>
      </w:r>
    </w:p>
    <w:p w14:paraId="747E1D35" w14:textId="77777777" w:rsidR="00037DED" w:rsidRPr="002B60F0" w:rsidRDefault="00037DED" w:rsidP="00037DED">
      <w:pPr>
        <w:pStyle w:val="PL"/>
      </w:pPr>
      <w:r w:rsidRPr="002B60F0">
        <w:t xml:space="preserve">          minItems: 1</w:t>
      </w:r>
    </w:p>
    <w:p w14:paraId="25337B35" w14:textId="77777777" w:rsidR="00037DED" w:rsidRPr="002B60F0" w:rsidRDefault="00037DED" w:rsidP="00037DED">
      <w:pPr>
        <w:pStyle w:val="PL"/>
      </w:pPr>
      <w:r w:rsidRPr="002B60F0">
        <w:t xml:space="preserve">          description: Contains the usage report</w:t>
      </w:r>
    </w:p>
    <w:p w14:paraId="430A6AF5" w14:textId="77777777" w:rsidR="00037DED" w:rsidRPr="002B60F0" w:rsidRDefault="00037DED" w:rsidP="00037DED">
      <w:pPr>
        <w:pStyle w:val="PL"/>
      </w:pPr>
      <w:r w:rsidRPr="002B60F0">
        <w:t xml:space="preserve">        pduSessRelCause:</w:t>
      </w:r>
    </w:p>
    <w:p w14:paraId="01B61685" w14:textId="77777777" w:rsidR="00037DED" w:rsidRPr="002B60F0" w:rsidRDefault="00037DED" w:rsidP="00037DED">
      <w:pPr>
        <w:pStyle w:val="PL"/>
      </w:pPr>
      <w:r w:rsidRPr="002B60F0">
        <w:t xml:space="preserve">          $ref: '#/components/schemas/PduSessionRelCause'</w:t>
      </w:r>
    </w:p>
    <w:p w14:paraId="418A93CE" w14:textId="77777777" w:rsidR="00037DED" w:rsidRPr="00D5245D" w:rsidRDefault="00037DED" w:rsidP="00037DED">
      <w:pPr>
        <w:pStyle w:val="PL"/>
        <w:rPr>
          <w:lang w:val="en-US"/>
        </w:rPr>
      </w:pPr>
      <w:r w:rsidRPr="00D5245D">
        <w:rPr>
          <w:lang w:val="en-US"/>
        </w:rPr>
        <w:t xml:space="preserve">        servSatId:</w:t>
      </w:r>
    </w:p>
    <w:p w14:paraId="7C55151C" w14:textId="77777777" w:rsidR="00037DED" w:rsidRPr="00D5245D" w:rsidRDefault="00037DED" w:rsidP="00037DED">
      <w:pPr>
        <w:pStyle w:val="PL"/>
        <w:rPr>
          <w:lang w:val="en-US"/>
        </w:rPr>
      </w:pPr>
      <w:r w:rsidRPr="00D5245D">
        <w:rPr>
          <w:lang w:val="en-US"/>
        </w:rPr>
        <w:lastRenderedPageBreak/>
        <w:t xml:space="preserve">          </w:t>
      </w:r>
      <w:r w:rsidRPr="002B60F0">
        <w:t xml:space="preserve">$ref: </w:t>
      </w:r>
      <w:r>
        <w:t>'TS29571_CommonData.yaml#/components/schemas/</w:t>
      </w:r>
      <w:r w:rsidRPr="00D711F2">
        <w:rPr>
          <w:lang w:eastAsia="zh-CN"/>
        </w:rPr>
        <w:t>SatelliteId</w:t>
      </w:r>
      <w:r>
        <w:t>'</w:t>
      </w:r>
    </w:p>
    <w:p w14:paraId="6717CAC1" w14:textId="77777777" w:rsidR="00037DED" w:rsidRPr="00AA2494" w:rsidRDefault="00037DED" w:rsidP="00037DED">
      <w:pPr>
        <w:pStyle w:val="PL"/>
        <w:rPr>
          <w:lang w:val="en-US"/>
        </w:rPr>
      </w:pPr>
    </w:p>
    <w:p w14:paraId="16CA4A6C" w14:textId="77777777" w:rsidR="00037DED" w:rsidRPr="002B60F0" w:rsidRDefault="00037DED" w:rsidP="00037DED">
      <w:pPr>
        <w:pStyle w:val="PL"/>
      </w:pPr>
      <w:r w:rsidRPr="002B60F0">
        <w:t xml:space="preserve">    QosCharacteristics:</w:t>
      </w:r>
    </w:p>
    <w:p w14:paraId="6995D1D2" w14:textId="77777777" w:rsidR="00037DED" w:rsidRPr="002B60F0" w:rsidRDefault="00037DED" w:rsidP="00037DED">
      <w:pPr>
        <w:pStyle w:val="PL"/>
      </w:pPr>
      <w:r w:rsidRPr="002B60F0">
        <w:t xml:space="preserve">      description: Contains QoS characteristics for a non-standardized or a non-configured 5QI.</w:t>
      </w:r>
    </w:p>
    <w:p w14:paraId="339F5528" w14:textId="77777777" w:rsidR="00037DED" w:rsidRPr="002B60F0" w:rsidRDefault="00037DED" w:rsidP="00037DED">
      <w:pPr>
        <w:pStyle w:val="PL"/>
      </w:pPr>
      <w:r w:rsidRPr="002B60F0">
        <w:t xml:space="preserve">      type: object</w:t>
      </w:r>
    </w:p>
    <w:p w14:paraId="0292C0A4" w14:textId="77777777" w:rsidR="00037DED" w:rsidRPr="002B60F0" w:rsidRDefault="00037DED" w:rsidP="00037DED">
      <w:pPr>
        <w:pStyle w:val="PL"/>
      </w:pPr>
      <w:r w:rsidRPr="002B60F0">
        <w:t xml:space="preserve">      properties:</w:t>
      </w:r>
    </w:p>
    <w:p w14:paraId="52F516A3" w14:textId="77777777" w:rsidR="00037DED" w:rsidRPr="002B60F0" w:rsidRDefault="00037DED" w:rsidP="00037DED">
      <w:pPr>
        <w:pStyle w:val="PL"/>
      </w:pPr>
      <w:r w:rsidRPr="002B60F0">
        <w:t xml:space="preserve">        5qi:</w:t>
      </w:r>
    </w:p>
    <w:p w14:paraId="1F725ADD" w14:textId="77777777" w:rsidR="00037DED" w:rsidRPr="002B60F0" w:rsidRDefault="00037DED" w:rsidP="00037DED">
      <w:pPr>
        <w:pStyle w:val="PL"/>
      </w:pPr>
      <w:r w:rsidRPr="002B60F0">
        <w:t xml:space="preserve">          $ref: 'TS29571_CommonData.yaml#/components/schemas/5Qi'</w:t>
      </w:r>
    </w:p>
    <w:p w14:paraId="01148D22" w14:textId="77777777" w:rsidR="00037DED" w:rsidRPr="002B60F0" w:rsidRDefault="00037DED" w:rsidP="00037DED">
      <w:pPr>
        <w:pStyle w:val="PL"/>
      </w:pPr>
      <w:r w:rsidRPr="002B60F0">
        <w:t xml:space="preserve">        resourceType:</w:t>
      </w:r>
    </w:p>
    <w:p w14:paraId="0C76F159" w14:textId="77777777" w:rsidR="00037DED" w:rsidRPr="002B60F0" w:rsidRDefault="00037DED" w:rsidP="00037DED">
      <w:pPr>
        <w:pStyle w:val="PL"/>
      </w:pPr>
      <w:r w:rsidRPr="002B60F0">
        <w:t xml:space="preserve">          $ref: 'TS29571_CommonData.yaml#/components/schemas/QosResourceType'</w:t>
      </w:r>
    </w:p>
    <w:p w14:paraId="4A15AC50" w14:textId="77777777" w:rsidR="00037DED" w:rsidRPr="002B60F0" w:rsidRDefault="00037DED" w:rsidP="00037DED">
      <w:pPr>
        <w:pStyle w:val="PL"/>
      </w:pPr>
      <w:r w:rsidRPr="002B60F0">
        <w:t xml:space="preserve">        priorityLevel:</w:t>
      </w:r>
    </w:p>
    <w:p w14:paraId="3C805B42" w14:textId="77777777" w:rsidR="00037DED" w:rsidRPr="002B60F0" w:rsidRDefault="00037DED" w:rsidP="00037DED">
      <w:pPr>
        <w:pStyle w:val="PL"/>
      </w:pPr>
      <w:r w:rsidRPr="002B60F0">
        <w:t xml:space="preserve">          $ref: 'TS29571_CommonData.yaml#/components/schemas/5QiPriorityLevel'</w:t>
      </w:r>
    </w:p>
    <w:p w14:paraId="2339BB36" w14:textId="77777777" w:rsidR="00037DED" w:rsidRPr="002B60F0" w:rsidRDefault="00037DED" w:rsidP="00037DED">
      <w:pPr>
        <w:pStyle w:val="PL"/>
      </w:pPr>
      <w:r w:rsidRPr="002B60F0">
        <w:t xml:space="preserve">        packetDelayBudget:</w:t>
      </w:r>
    </w:p>
    <w:p w14:paraId="78CFBDFC" w14:textId="77777777" w:rsidR="00037DED" w:rsidRPr="002B60F0" w:rsidRDefault="00037DED" w:rsidP="00037DED">
      <w:pPr>
        <w:pStyle w:val="PL"/>
      </w:pPr>
      <w:r w:rsidRPr="002B60F0">
        <w:t xml:space="preserve">          $ref: 'TS29571_CommonData.yaml#/components/schemas/PacketDelBudget'</w:t>
      </w:r>
    </w:p>
    <w:p w14:paraId="54B875AA" w14:textId="77777777" w:rsidR="00037DED" w:rsidRPr="002B60F0" w:rsidRDefault="00037DED" w:rsidP="00037DED">
      <w:pPr>
        <w:pStyle w:val="PL"/>
      </w:pPr>
      <w:r w:rsidRPr="002B60F0">
        <w:t xml:space="preserve">        packetErrorRate:</w:t>
      </w:r>
    </w:p>
    <w:p w14:paraId="4386E42F" w14:textId="77777777" w:rsidR="00037DED" w:rsidRPr="002B60F0" w:rsidRDefault="00037DED" w:rsidP="00037DED">
      <w:pPr>
        <w:pStyle w:val="PL"/>
      </w:pPr>
      <w:r w:rsidRPr="002B60F0">
        <w:t xml:space="preserve">          $ref: 'TS29571_CommonData.yaml#/components/schemas/PacketErrRate'</w:t>
      </w:r>
    </w:p>
    <w:p w14:paraId="28ECA85B" w14:textId="77777777" w:rsidR="00037DED" w:rsidRPr="002B60F0" w:rsidRDefault="00037DED" w:rsidP="00037DED">
      <w:pPr>
        <w:pStyle w:val="PL"/>
      </w:pPr>
      <w:r w:rsidRPr="002B60F0">
        <w:t xml:space="preserve">        averagingWindow:</w:t>
      </w:r>
    </w:p>
    <w:p w14:paraId="1A037743" w14:textId="77777777" w:rsidR="00037DED" w:rsidRPr="002B60F0" w:rsidRDefault="00037DED" w:rsidP="00037DED">
      <w:pPr>
        <w:pStyle w:val="PL"/>
      </w:pPr>
      <w:r w:rsidRPr="002B60F0">
        <w:t xml:space="preserve">          $ref: 'TS29571_CommonData.yaml#/components/schemas/AverWindow'</w:t>
      </w:r>
    </w:p>
    <w:p w14:paraId="120314C4" w14:textId="77777777" w:rsidR="00037DED" w:rsidRPr="002B60F0" w:rsidRDefault="00037DED" w:rsidP="00037DED">
      <w:pPr>
        <w:pStyle w:val="PL"/>
      </w:pPr>
      <w:r w:rsidRPr="002B60F0">
        <w:t xml:space="preserve">        maxDataBurstVol:</w:t>
      </w:r>
    </w:p>
    <w:p w14:paraId="1B406B5D" w14:textId="77777777" w:rsidR="00037DED" w:rsidRPr="002B60F0" w:rsidRDefault="00037DED" w:rsidP="00037DED">
      <w:pPr>
        <w:pStyle w:val="PL"/>
      </w:pPr>
      <w:r w:rsidRPr="002B60F0">
        <w:t xml:space="preserve">          $ref: 'TS29571_CommonData.yaml#/components/schemas/MaxDataBurstVol'</w:t>
      </w:r>
    </w:p>
    <w:p w14:paraId="11637F31" w14:textId="77777777" w:rsidR="00037DED" w:rsidRPr="002B60F0" w:rsidRDefault="00037DED" w:rsidP="00037DED">
      <w:pPr>
        <w:pStyle w:val="PL"/>
      </w:pPr>
      <w:r w:rsidRPr="002B60F0">
        <w:t xml:space="preserve">        extMaxDataBurstVol:</w:t>
      </w:r>
    </w:p>
    <w:p w14:paraId="31133B51" w14:textId="77777777" w:rsidR="00037DED" w:rsidRPr="002B60F0" w:rsidRDefault="00037DED" w:rsidP="00037DED">
      <w:pPr>
        <w:pStyle w:val="PL"/>
      </w:pPr>
      <w:r w:rsidRPr="002B60F0">
        <w:t xml:space="preserve">          $ref: 'TS29571_CommonData.yaml#/components/schemas/ExtMaxDataBurstVol'</w:t>
      </w:r>
    </w:p>
    <w:p w14:paraId="49D754F6" w14:textId="77777777" w:rsidR="00037DED" w:rsidRPr="002B60F0" w:rsidRDefault="00037DED" w:rsidP="00037DED">
      <w:pPr>
        <w:pStyle w:val="PL"/>
      </w:pPr>
      <w:r w:rsidRPr="002B60F0">
        <w:t xml:space="preserve">      required:</w:t>
      </w:r>
    </w:p>
    <w:p w14:paraId="64E34698" w14:textId="77777777" w:rsidR="00037DED" w:rsidRPr="002B60F0" w:rsidRDefault="00037DED" w:rsidP="00037DED">
      <w:pPr>
        <w:pStyle w:val="PL"/>
      </w:pPr>
      <w:r w:rsidRPr="002B60F0">
        <w:t xml:space="preserve">        - 5qi</w:t>
      </w:r>
    </w:p>
    <w:p w14:paraId="7E181E44" w14:textId="77777777" w:rsidR="00037DED" w:rsidRPr="002B60F0" w:rsidRDefault="00037DED" w:rsidP="00037DED">
      <w:pPr>
        <w:pStyle w:val="PL"/>
      </w:pPr>
      <w:r w:rsidRPr="002B60F0">
        <w:t xml:space="preserve">        - resourceType</w:t>
      </w:r>
    </w:p>
    <w:p w14:paraId="7E4E09DD" w14:textId="77777777" w:rsidR="00037DED" w:rsidRPr="002B60F0" w:rsidRDefault="00037DED" w:rsidP="00037DED">
      <w:pPr>
        <w:pStyle w:val="PL"/>
      </w:pPr>
      <w:r w:rsidRPr="002B60F0">
        <w:t xml:space="preserve">        - priorityLevel</w:t>
      </w:r>
    </w:p>
    <w:p w14:paraId="12DD6A89" w14:textId="77777777" w:rsidR="00037DED" w:rsidRPr="002B60F0" w:rsidRDefault="00037DED" w:rsidP="00037DED">
      <w:pPr>
        <w:pStyle w:val="PL"/>
      </w:pPr>
      <w:r w:rsidRPr="002B60F0">
        <w:t xml:space="preserve">        - packetDelayBudget</w:t>
      </w:r>
    </w:p>
    <w:p w14:paraId="534CB800" w14:textId="77777777" w:rsidR="00037DED" w:rsidRPr="002B60F0" w:rsidRDefault="00037DED" w:rsidP="00037DED">
      <w:pPr>
        <w:pStyle w:val="PL"/>
      </w:pPr>
      <w:r w:rsidRPr="002B60F0">
        <w:t xml:space="preserve">        - packetErrorRate</w:t>
      </w:r>
    </w:p>
    <w:p w14:paraId="413BB49D" w14:textId="77777777" w:rsidR="00037DED" w:rsidRPr="002B60F0" w:rsidRDefault="00037DED" w:rsidP="00037DED">
      <w:pPr>
        <w:pStyle w:val="PL"/>
      </w:pPr>
    </w:p>
    <w:p w14:paraId="2A8CB1FE" w14:textId="77777777" w:rsidR="00037DED" w:rsidRPr="002B60F0" w:rsidRDefault="00037DED" w:rsidP="00037DED">
      <w:pPr>
        <w:pStyle w:val="PL"/>
      </w:pPr>
      <w:r w:rsidRPr="002B60F0">
        <w:t xml:space="preserve">    ChargingInformation:</w:t>
      </w:r>
    </w:p>
    <w:p w14:paraId="729537A2" w14:textId="77777777" w:rsidR="00037DED" w:rsidRPr="002B60F0" w:rsidRDefault="00037DED" w:rsidP="00037DED">
      <w:pPr>
        <w:pStyle w:val="PL"/>
      </w:pPr>
      <w:r w:rsidRPr="002B60F0">
        <w:t xml:space="preserve">      description: Contains the addresses of the charging functions.</w:t>
      </w:r>
    </w:p>
    <w:p w14:paraId="6184444D" w14:textId="77777777" w:rsidR="00037DED" w:rsidRPr="002B60F0" w:rsidRDefault="00037DED" w:rsidP="00037DED">
      <w:pPr>
        <w:pStyle w:val="PL"/>
      </w:pPr>
      <w:r w:rsidRPr="002B60F0">
        <w:t xml:space="preserve">      type: object</w:t>
      </w:r>
    </w:p>
    <w:p w14:paraId="2A3D20F4" w14:textId="77777777" w:rsidR="00037DED" w:rsidRPr="002B60F0" w:rsidRDefault="00037DED" w:rsidP="00037DED">
      <w:pPr>
        <w:pStyle w:val="PL"/>
      </w:pPr>
      <w:r w:rsidRPr="002B60F0">
        <w:t xml:space="preserve">      properties:</w:t>
      </w:r>
    </w:p>
    <w:p w14:paraId="06260876" w14:textId="77777777" w:rsidR="00037DED" w:rsidRPr="002B60F0" w:rsidRDefault="00037DED" w:rsidP="00037DED">
      <w:pPr>
        <w:pStyle w:val="PL"/>
      </w:pPr>
      <w:r w:rsidRPr="002B60F0">
        <w:t xml:space="preserve">        primaryChfAddress:</w:t>
      </w:r>
    </w:p>
    <w:p w14:paraId="7C1F45D8" w14:textId="77777777" w:rsidR="00037DED" w:rsidRPr="002B60F0" w:rsidRDefault="00037DED" w:rsidP="00037DED">
      <w:pPr>
        <w:pStyle w:val="PL"/>
      </w:pPr>
      <w:r w:rsidRPr="002B60F0">
        <w:t xml:space="preserve">          $ref: 'TS29571_CommonData.yaml#/components/schemas/Uri'</w:t>
      </w:r>
    </w:p>
    <w:p w14:paraId="56C76B66" w14:textId="77777777" w:rsidR="00037DED" w:rsidRPr="002B60F0" w:rsidRDefault="00037DED" w:rsidP="00037DED">
      <w:pPr>
        <w:pStyle w:val="PL"/>
      </w:pPr>
      <w:r w:rsidRPr="002B60F0">
        <w:t xml:space="preserve">        secondaryChfAddress:</w:t>
      </w:r>
    </w:p>
    <w:p w14:paraId="3B7012AE" w14:textId="77777777" w:rsidR="00037DED" w:rsidRPr="002B60F0" w:rsidRDefault="00037DED" w:rsidP="00037DED">
      <w:pPr>
        <w:pStyle w:val="PL"/>
      </w:pPr>
      <w:r w:rsidRPr="002B60F0">
        <w:t xml:space="preserve">          $ref: 'TS29571_CommonData.yaml#/components/schemas/Uri'</w:t>
      </w:r>
    </w:p>
    <w:p w14:paraId="558962E5" w14:textId="77777777" w:rsidR="00037DED" w:rsidRPr="002B60F0" w:rsidRDefault="00037DED" w:rsidP="00037DED">
      <w:pPr>
        <w:pStyle w:val="PL"/>
      </w:pPr>
      <w:r w:rsidRPr="002B60F0">
        <w:t xml:space="preserve">        primaryChfSetId:</w:t>
      </w:r>
    </w:p>
    <w:p w14:paraId="12A3C230" w14:textId="77777777" w:rsidR="00037DED" w:rsidRPr="002B60F0" w:rsidRDefault="00037DED" w:rsidP="00037DED">
      <w:pPr>
        <w:pStyle w:val="PL"/>
      </w:pPr>
      <w:r w:rsidRPr="002B60F0">
        <w:t xml:space="preserve">          $ref: 'TS29571_CommonData.yaml#/components/schemas/NfSetId'</w:t>
      </w:r>
    </w:p>
    <w:p w14:paraId="2F5D5A7E" w14:textId="77777777" w:rsidR="00037DED" w:rsidRPr="002B60F0" w:rsidRDefault="00037DED" w:rsidP="00037DED">
      <w:pPr>
        <w:pStyle w:val="PL"/>
      </w:pPr>
      <w:r w:rsidRPr="002B60F0">
        <w:t xml:space="preserve">        primaryChfInstanceId:</w:t>
      </w:r>
    </w:p>
    <w:p w14:paraId="2B657050" w14:textId="77777777" w:rsidR="00037DED" w:rsidRPr="002B60F0" w:rsidRDefault="00037DED" w:rsidP="00037DED">
      <w:pPr>
        <w:pStyle w:val="PL"/>
      </w:pPr>
      <w:r w:rsidRPr="002B60F0">
        <w:t xml:space="preserve">          $ref: 'TS29571_CommonData.yaml#/components/schemas/NfInstanceId'</w:t>
      </w:r>
    </w:p>
    <w:p w14:paraId="6D926D0C" w14:textId="77777777" w:rsidR="00037DED" w:rsidRPr="002B60F0" w:rsidRDefault="00037DED" w:rsidP="00037DED">
      <w:pPr>
        <w:pStyle w:val="PL"/>
      </w:pPr>
      <w:r w:rsidRPr="002B60F0">
        <w:t xml:space="preserve">        secondaryChfSetId:</w:t>
      </w:r>
    </w:p>
    <w:p w14:paraId="256E6A36" w14:textId="77777777" w:rsidR="00037DED" w:rsidRPr="002B60F0" w:rsidRDefault="00037DED" w:rsidP="00037DED">
      <w:pPr>
        <w:pStyle w:val="PL"/>
      </w:pPr>
      <w:r w:rsidRPr="002B60F0">
        <w:t xml:space="preserve">          $ref: 'TS29571_CommonData.yaml#/components/schemas/NfSetId'</w:t>
      </w:r>
    </w:p>
    <w:p w14:paraId="17ED4F0B" w14:textId="77777777" w:rsidR="00037DED" w:rsidRPr="002B60F0" w:rsidRDefault="00037DED" w:rsidP="00037DED">
      <w:pPr>
        <w:pStyle w:val="PL"/>
      </w:pPr>
      <w:r w:rsidRPr="002B60F0">
        <w:t xml:space="preserve">        secondaryChfInstanceId:</w:t>
      </w:r>
    </w:p>
    <w:p w14:paraId="05FE2008" w14:textId="77777777" w:rsidR="00037DED" w:rsidRPr="002B60F0" w:rsidRDefault="00037DED" w:rsidP="00037DED">
      <w:pPr>
        <w:pStyle w:val="PL"/>
      </w:pPr>
      <w:r w:rsidRPr="002B60F0">
        <w:t xml:space="preserve">          $ref: 'TS29571_CommonData.yaml#/components/schemas/NfInstanceId'</w:t>
      </w:r>
    </w:p>
    <w:p w14:paraId="011F8DE1" w14:textId="58C9C833" w:rsidR="00037DED" w:rsidDel="004B6AEA" w:rsidRDefault="00037DED" w:rsidP="00037DED">
      <w:pPr>
        <w:pStyle w:val="PL"/>
        <w:rPr>
          <w:del w:id="317" w:author="Ericsson User" w:date="2025-08-07T11:10:00Z"/>
        </w:rPr>
      </w:pPr>
      <w:del w:id="318" w:author="Ericsson User" w:date="2025-08-07T11:10:00Z">
        <w:r w:rsidDel="004B6AEA">
          <w:delText xml:space="preserve">        chfGroupId:</w:delText>
        </w:r>
      </w:del>
    </w:p>
    <w:p w14:paraId="3292A258" w14:textId="46100D80" w:rsidR="00037DED" w:rsidRPr="002B60F0" w:rsidDel="004B6AEA" w:rsidRDefault="00037DED" w:rsidP="00037DED">
      <w:pPr>
        <w:pStyle w:val="PL"/>
        <w:rPr>
          <w:del w:id="319" w:author="Ericsson User" w:date="2025-08-07T11:10:00Z"/>
        </w:rPr>
      </w:pPr>
      <w:del w:id="320" w:author="Ericsson User" w:date="2025-08-07T11:10:00Z">
        <w:r w:rsidRPr="002B60F0" w:rsidDel="004B6AEA">
          <w:delText xml:space="preserve">          $ref: 'TS29571_CommonData.yaml#/components/schemas/Nf</w:delText>
        </w:r>
        <w:r w:rsidDel="004B6AEA">
          <w:delText>Group</w:delText>
        </w:r>
        <w:r w:rsidRPr="002B60F0" w:rsidDel="004B6AEA">
          <w:delText>Id'</w:delText>
        </w:r>
      </w:del>
    </w:p>
    <w:p w14:paraId="3E6AC6E3" w14:textId="77777777" w:rsidR="00037DED" w:rsidRPr="002B60F0" w:rsidRDefault="00037DED" w:rsidP="00037DED">
      <w:pPr>
        <w:pStyle w:val="PL"/>
      </w:pPr>
      <w:r w:rsidRPr="002B60F0">
        <w:t xml:space="preserve">      required:</w:t>
      </w:r>
    </w:p>
    <w:p w14:paraId="215CCB4B" w14:textId="77777777" w:rsidR="00037DED" w:rsidRPr="002B60F0" w:rsidRDefault="00037DED" w:rsidP="00037DED">
      <w:pPr>
        <w:pStyle w:val="PL"/>
      </w:pPr>
      <w:r w:rsidRPr="002B60F0">
        <w:t xml:space="preserve">        - primaryChfAddress</w:t>
      </w:r>
    </w:p>
    <w:p w14:paraId="7FEFCFB6" w14:textId="77777777" w:rsidR="00037DED" w:rsidRPr="002B60F0" w:rsidRDefault="00037DED" w:rsidP="00037DED">
      <w:pPr>
        <w:pStyle w:val="PL"/>
      </w:pPr>
    </w:p>
    <w:p w14:paraId="2E0086A8" w14:textId="77777777" w:rsidR="00037DED" w:rsidRPr="002B60F0" w:rsidRDefault="00037DED" w:rsidP="00037DED">
      <w:pPr>
        <w:pStyle w:val="PL"/>
      </w:pPr>
      <w:r w:rsidRPr="002B60F0">
        <w:t xml:space="preserve">    AccuUsageReport:</w:t>
      </w:r>
    </w:p>
    <w:p w14:paraId="653AB984" w14:textId="77777777" w:rsidR="00037DED" w:rsidRPr="002B60F0" w:rsidRDefault="00037DED" w:rsidP="00037DED">
      <w:pPr>
        <w:pStyle w:val="PL"/>
      </w:pPr>
      <w:r w:rsidRPr="002B60F0">
        <w:t xml:space="preserve">      description: Contains the accumulated usage report information.</w:t>
      </w:r>
    </w:p>
    <w:p w14:paraId="18EBD8AB" w14:textId="77777777" w:rsidR="00037DED" w:rsidRPr="002B60F0" w:rsidRDefault="00037DED" w:rsidP="00037DED">
      <w:pPr>
        <w:pStyle w:val="PL"/>
      </w:pPr>
      <w:r w:rsidRPr="002B60F0">
        <w:t xml:space="preserve">      type: object</w:t>
      </w:r>
    </w:p>
    <w:p w14:paraId="2AE3D830" w14:textId="77777777" w:rsidR="00037DED" w:rsidRPr="002B60F0" w:rsidRDefault="00037DED" w:rsidP="00037DED">
      <w:pPr>
        <w:pStyle w:val="PL"/>
      </w:pPr>
      <w:r w:rsidRPr="002B60F0">
        <w:t xml:space="preserve">      properties:</w:t>
      </w:r>
    </w:p>
    <w:p w14:paraId="01E96888" w14:textId="77777777" w:rsidR="00037DED" w:rsidRPr="002B60F0" w:rsidRDefault="00037DED" w:rsidP="00037DED">
      <w:pPr>
        <w:pStyle w:val="PL"/>
      </w:pPr>
      <w:r w:rsidRPr="002B60F0">
        <w:t xml:space="preserve">        refUmIds:</w:t>
      </w:r>
    </w:p>
    <w:p w14:paraId="725BDAA2" w14:textId="77777777" w:rsidR="00037DED" w:rsidRPr="002B60F0" w:rsidRDefault="00037DED" w:rsidP="00037DED">
      <w:pPr>
        <w:pStyle w:val="PL"/>
      </w:pPr>
      <w:r w:rsidRPr="002B60F0">
        <w:t xml:space="preserve">          type: string</w:t>
      </w:r>
    </w:p>
    <w:p w14:paraId="48DF5FA8" w14:textId="77777777" w:rsidR="00037DED" w:rsidRPr="002B60F0" w:rsidRDefault="00037DED" w:rsidP="00037DED">
      <w:pPr>
        <w:pStyle w:val="PL"/>
      </w:pPr>
      <w:r w:rsidRPr="002B60F0">
        <w:t xml:space="preserve">          description: &gt;</w:t>
      </w:r>
    </w:p>
    <w:p w14:paraId="3C6582AD" w14:textId="77777777" w:rsidR="00037DED" w:rsidRPr="002B60F0" w:rsidRDefault="00037DED" w:rsidP="00037DED">
      <w:pPr>
        <w:pStyle w:val="PL"/>
      </w:pPr>
      <w:r w:rsidRPr="002B60F0">
        <w:t xml:space="preserve">            An id referencing UsageMonitoringData objects associated with this usage report.</w:t>
      </w:r>
    </w:p>
    <w:p w14:paraId="1D530E1A" w14:textId="77777777" w:rsidR="00037DED" w:rsidRPr="002B60F0" w:rsidRDefault="00037DED" w:rsidP="00037DED">
      <w:pPr>
        <w:pStyle w:val="PL"/>
      </w:pPr>
      <w:r w:rsidRPr="002B60F0">
        <w:t xml:space="preserve">        volUsage:</w:t>
      </w:r>
    </w:p>
    <w:p w14:paraId="1650BA76" w14:textId="77777777" w:rsidR="00037DED" w:rsidRPr="002B60F0" w:rsidRDefault="00037DED" w:rsidP="00037DED">
      <w:pPr>
        <w:pStyle w:val="PL"/>
      </w:pPr>
      <w:r w:rsidRPr="002B60F0">
        <w:t xml:space="preserve">          $ref: 'TS29122_CommonData.yaml#/components/schemas/Volume'</w:t>
      </w:r>
    </w:p>
    <w:p w14:paraId="320E117E" w14:textId="77777777" w:rsidR="00037DED" w:rsidRPr="002B60F0" w:rsidRDefault="00037DED" w:rsidP="00037DED">
      <w:pPr>
        <w:pStyle w:val="PL"/>
      </w:pPr>
      <w:r w:rsidRPr="002B60F0">
        <w:t xml:space="preserve">        volUsageUplink:</w:t>
      </w:r>
    </w:p>
    <w:p w14:paraId="60C1D355" w14:textId="77777777" w:rsidR="00037DED" w:rsidRPr="002B60F0" w:rsidRDefault="00037DED" w:rsidP="00037DED">
      <w:pPr>
        <w:pStyle w:val="PL"/>
      </w:pPr>
      <w:r w:rsidRPr="002B60F0">
        <w:t xml:space="preserve">          $ref: 'TS29122_CommonData.yaml#/components/schemas/Volume'</w:t>
      </w:r>
    </w:p>
    <w:p w14:paraId="06D54570" w14:textId="77777777" w:rsidR="00037DED" w:rsidRPr="002B60F0" w:rsidRDefault="00037DED" w:rsidP="00037DED">
      <w:pPr>
        <w:pStyle w:val="PL"/>
      </w:pPr>
      <w:r w:rsidRPr="002B60F0">
        <w:t xml:space="preserve">        volUsageDownlink:</w:t>
      </w:r>
    </w:p>
    <w:p w14:paraId="3ED5A032" w14:textId="77777777" w:rsidR="00037DED" w:rsidRPr="002B60F0" w:rsidRDefault="00037DED" w:rsidP="00037DED">
      <w:pPr>
        <w:pStyle w:val="PL"/>
      </w:pPr>
      <w:r w:rsidRPr="002B60F0">
        <w:t xml:space="preserve">          $ref: 'TS29122_CommonData.yaml#/components/schemas/Volume'</w:t>
      </w:r>
    </w:p>
    <w:p w14:paraId="246F7515" w14:textId="77777777" w:rsidR="00037DED" w:rsidRPr="002B60F0" w:rsidRDefault="00037DED" w:rsidP="00037DED">
      <w:pPr>
        <w:pStyle w:val="PL"/>
      </w:pPr>
      <w:r w:rsidRPr="002B60F0">
        <w:t xml:space="preserve">        timeUsage:</w:t>
      </w:r>
    </w:p>
    <w:p w14:paraId="62EB7514" w14:textId="77777777" w:rsidR="00037DED" w:rsidRPr="002B60F0" w:rsidRDefault="00037DED" w:rsidP="00037DED">
      <w:pPr>
        <w:pStyle w:val="PL"/>
      </w:pPr>
      <w:r w:rsidRPr="002B60F0">
        <w:t xml:space="preserve">          $ref: 'TS29571_CommonData.yaml#/components/schemas/DurationSec'</w:t>
      </w:r>
    </w:p>
    <w:p w14:paraId="7DF760EB" w14:textId="77777777" w:rsidR="00037DED" w:rsidRPr="002B60F0" w:rsidRDefault="00037DED" w:rsidP="00037DED">
      <w:pPr>
        <w:pStyle w:val="PL"/>
      </w:pPr>
      <w:r w:rsidRPr="002B60F0">
        <w:t xml:space="preserve">        nextVolUsage:</w:t>
      </w:r>
    </w:p>
    <w:p w14:paraId="164E23B7" w14:textId="77777777" w:rsidR="00037DED" w:rsidRPr="002B60F0" w:rsidRDefault="00037DED" w:rsidP="00037DED">
      <w:pPr>
        <w:pStyle w:val="PL"/>
      </w:pPr>
      <w:r w:rsidRPr="002B60F0">
        <w:t xml:space="preserve">          $ref: 'TS29122_CommonData.yaml#/components/schemas/Volume'</w:t>
      </w:r>
    </w:p>
    <w:p w14:paraId="4EBCDF33" w14:textId="77777777" w:rsidR="00037DED" w:rsidRPr="002B60F0" w:rsidRDefault="00037DED" w:rsidP="00037DED">
      <w:pPr>
        <w:pStyle w:val="PL"/>
      </w:pPr>
      <w:r w:rsidRPr="002B60F0">
        <w:t xml:space="preserve">        nextVolUsageUplink:</w:t>
      </w:r>
    </w:p>
    <w:p w14:paraId="3ECB7873" w14:textId="77777777" w:rsidR="00037DED" w:rsidRPr="002B60F0" w:rsidRDefault="00037DED" w:rsidP="00037DED">
      <w:pPr>
        <w:pStyle w:val="PL"/>
      </w:pPr>
      <w:r w:rsidRPr="002B60F0">
        <w:t xml:space="preserve">          $ref: 'TS29122_CommonData.yaml#/components/schemas/Volume'</w:t>
      </w:r>
    </w:p>
    <w:p w14:paraId="1ED8B436" w14:textId="77777777" w:rsidR="00037DED" w:rsidRPr="002B60F0" w:rsidRDefault="00037DED" w:rsidP="00037DED">
      <w:pPr>
        <w:pStyle w:val="PL"/>
      </w:pPr>
      <w:r w:rsidRPr="002B60F0">
        <w:t xml:space="preserve">        nextVolUsageDownlink:</w:t>
      </w:r>
    </w:p>
    <w:p w14:paraId="7A864CB0" w14:textId="77777777" w:rsidR="00037DED" w:rsidRPr="002B60F0" w:rsidRDefault="00037DED" w:rsidP="00037DED">
      <w:pPr>
        <w:pStyle w:val="PL"/>
      </w:pPr>
      <w:r w:rsidRPr="002B60F0">
        <w:t xml:space="preserve">          $ref: 'TS29122_CommonData.yaml#/components/schemas/Volume'</w:t>
      </w:r>
    </w:p>
    <w:p w14:paraId="0D38EA4F" w14:textId="77777777" w:rsidR="00037DED" w:rsidRPr="002B60F0" w:rsidRDefault="00037DED" w:rsidP="00037DED">
      <w:pPr>
        <w:pStyle w:val="PL"/>
      </w:pPr>
      <w:r w:rsidRPr="002B60F0">
        <w:t xml:space="preserve">        nextTimeUsage:</w:t>
      </w:r>
    </w:p>
    <w:p w14:paraId="5B81A19A" w14:textId="77777777" w:rsidR="00037DED" w:rsidRPr="002B60F0" w:rsidRDefault="00037DED" w:rsidP="00037DED">
      <w:pPr>
        <w:pStyle w:val="PL"/>
      </w:pPr>
      <w:r w:rsidRPr="002B60F0">
        <w:t xml:space="preserve">          $ref: 'TS29571_CommonData.yaml#/components/schemas/DurationSec'</w:t>
      </w:r>
    </w:p>
    <w:p w14:paraId="17218709" w14:textId="77777777" w:rsidR="00037DED" w:rsidRPr="002B60F0" w:rsidRDefault="00037DED" w:rsidP="00037DED">
      <w:pPr>
        <w:pStyle w:val="PL"/>
      </w:pPr>
      <w:r w:rsidRPr="002B60F0">
        <w:t xml:space="preserve">      required:</w:t>
      </w:r>
    </w:p>
    <w:p w14:paraId="7C4621EF" w14:textId="77777777" w:rsidR="00037DED" w:rsidRPr="002B60F0" w:rsidRDefault="00037DED" w:rsidP="00037DED">
      <w:pPr>
        <w:pStyle w:val="PL"/>
      </w:pPr>
      <w:r w:rsidRPr="002B60F0">
        <w:t xml:space="preserve">        - refUmIds</w:t>
      </w:r>
    </w:p>
    <w:p w14:paraId="2990BA79" w14:textId="77777777" w:rsidR="00037DED" w:rsidRPr="002B60F0" w:rsidRDefault="00037DED" w:rsidP="00037DED">
      <w:pPr>
        <w:pStyle w:val="PL"/>
      </w:pPr>
    </w:p>
    <w:p w14:paraId="304E761F" w14:textId="77777777" w:rsidR="00037DED" w:rsidRPr="002B60F0" w:rsidRDefault="00037DED" w:rsidP="00037DED">
      <w:pPr>
        <w:pStyle w:val="PL"/>
      </w:pPr>
      <w:r w:rsidRPr="002B60F0">
        <w:t xml:space="preserve">    SmPolicyUpdateContextData:</w:t>
      </w:r>
    </w:p>
    <w:p w14:paraId="4D1645A6" w14:textId="77777777" w:rsidR="00037DED" w:rsidRPr="002B60F0" w:rsidRDefault="00037DED" w:rsidP="00037DED">
      <w:pPr>
        <w:pStyle w:val="PL"/>
      </w:pPr>
      <w:r w:rsidRPr="002B60F0">
        <w:lastRenderedPageBreak/>
        <w:t xml:space="preserve">      description: &gt;</w:t>
      </w:r>
    </w:p>
    <w:p w14:paraId="6A7AC898" w14:textId="77777777" w:rsidR="00037DED" w:rsidRPr="002B60F0" w:rsidRDefault="00037DED" w:rsidP="00037DED">
      <w:pPr>
        <w:pStyle w:val="PL"/>
        <w:rPr>
          <w:noProof/>
        </w:rPr>
      </w:pPr>
      <w:bookmarkStart w:id="321" w:name="_Hlk119543758"/>
      <w:r w:rsidRPr="002B60F0">
        <w:rPr>
          <w:noProof/>
        </w:rPr>
        <w:t xml:space="preserve">        </w:t>
      </w:r>
      <w:bookmarkEnd w:id="321"/>
      <w:r w:rsidRPr="002B60F0">
        <w:rPr>
          <w:noProof/>
        </w:rPr>
        <w:t>Contains the policy control request trigger(s) that were met and the corresponding new</w:t>
      </w:r>
    </w:p>
    <w:p w14:paraId="036E6084" w14:textId="77777777" w:rsidR="00037DED" w:rsidRPr="002B60F0" w:rsidRDefault="00037DED" w:rsidP="00037DED">
      <w:pPr>
        <w:pStyle w:val="PL"/>
      </w:pPr>
      <w:r w:rsidRPr="002B60F0">
        <w:t xml:space="preserve">        value(s) or the error report of the policy enforcement.</w:t>
      </w:r>
    </w:p>
    <w:p w14:paraId="3C794DA5" w14:textId="77777777" w:rsidR="00037DED" w:rsidRPr="002B60F0" w:rsidRDefault="00037DED" w:rsidP="00037DED">
      <w:pPr>
        <w:pStyle w:val="PL"/>
      </w:pPr>
      <w:r w:rsidRPr="002B60F0">
        <w:t xml:space="preserve">      type: object</w:t>
      </w:r>
    </w:p>
    <w:p w14:paraId="14A4746F" w14:textId="77777777" w:rsidR="00037DED" w:rsidRPr="002B60F0" w:rsidRDefault="00037DED" w:rsidP="00037DED">
      <w:pPr>
        <w:pStyle w:val="PL"/>
      </w:pPr>
      <w:r w:rsidRPr="002B60F0">
        <w:t xml:space="preserve">      properties:</w:t>
      </w:r>
    </w:p>
    <w:p w14:paraId="0413705D" w14:textId="77777777" w:rsidR="00037DED" w:rsidRPr="002B60F0" w:rsidRDefault="00037DED" w:rsidP="00037DED">
      <w:pPr>
        <w:pStyle w:val="PL"/>
      </w:pPr>
      <w:r w:rsidRPr="002B60F0">
        <w:t xml:space="preserve">        repPolicyCtrlReqTriggers:</w:t>
      </w:r>
    </w:p>
    <w:p w14:paraId="78CA4F70" w14:textId="77777777" w:rsidR="00037DED" w:rsidRPr="002B60F0" w:rsidRDefault="00037DED" w:rsidP="00037DED">
      <w:pPr>
        <w:pStyle w:val="PL"/>
      </w:pPr>
      <w:r w:rsidRPr="002B60F0">
        <w:t xml:space="preserve">          type: array</w:t>
      </w:r>
    </w:p>
    <w:p w14:paraId="0456699C" w14:textId="77777777" w:rsidR="00037DED" w:rsidRPr="002B60F0" w:rsidRDefault="00037DED" w:rsidP="00037DED">
      <w:pPr>
        <w:pStyle w:val="PL"/>
      </w:pPr>
      <w:r w:rsidRPr="002B60F0">
        <w:t xml:space="preserve">          items:</w:t>
      </w:r>
    </w:p>
    <w:p w14:paraId="021E4B22" w14:textId="77777777" w:rsidR="00037DED" w:rsidRPr="002B60F0" w:rsidRDefault="00037DED" w:rsidP="00037DED">
      <w:pPr>
        <w:pStyle w:val="PL"/>
      </w:pPr>
      <w:r w:rsidRPr="002B60F0">
        <w:t xml:space="preserve">            $ref: '#/components/schemas/PolicyControlRequestTrigger'</w:t>
      </w:r>
    </w:p>
    <w:p w14:paraId="5F351970" w14:textId="77777777" w:rsidR="00037DED" w:rsidRPr="002B60F0" w:rsidRDefault="00037DED" w:rsidP="00037DED">
      <w:pPr>
        <w:pStyle w:val="PL"/>
      </w:pPr>
      <w:r w:rsidRPr="002B60F0">
        <w:t xml:space="preserve">          minItems: 1</w:t>
      </w:r>
    </w:p>
    <w:p w14:paraId="131DBF79" w14:textId="77777777" w:rsidR="00037DED" w:rsidRPr="002B60F0" w:rsidRDefault="00037DED" w:rsidP="00037DED">
      <w:pPr>
        <w:pStyle w:val="PL"/>
      </w:pPr>
      <w:r w:rsidRPr="002B60F0">
        <w:t xml:space="preserve">          description: The policy control reqeust trigges which are met.</w:t>
      </w:r>
    </w:p>
    <w:p w14:paraId="77475102" w14:textId="77777777" w:rsidR="00037DED" w:rsidRPr="002B60F0" w:rsidRDefault="00037DED" w:rsidP="00037DED">
      <w:pPr>
        <w:pStyle w:val="PL"/>
      </w:pPr>
      <w:r w:rsidRPr="002B60F0">
        <w:t xml:space="preserve">        accNetChIds:</w:t>
      </w:r>
    </w:p>
    <w:p w14:paraId="05FBA195" w14:textId="77777777" w:rsidR="00037DED" w:rsidRPr="002B60F0" w:rsidRDefault="00037DED" w:rsidP="00037DED">
      <w:pPr>
        <w:pStyle w:val="PL"/>
      </w:pPr>
      <w:r w:rsidRPr="002B60F0">
        <w:t xml:space="preserve">          type: array</w:t>
      </w:r>
    </w:p>
    <w:p w14:paraId="21727B51" w14:textId="77777777" w:rsidR="00037DED" w:rsidRPr="002B60F0" w:rsidRDefault="00037DED" w:rsidP="00037DED">
      <w:pPr>
        <w:pStyle w:val="PL"/>
      </w:pPr>
      <w:r w:rsidRPr="002B60F0">
        <w:t xml:space="preserve">          items:</w:t>
      </w:r>
    </w:p>
    <w:p w14:paraId="3FF19004" w14:textId="77777777" w:rsidR="00037DED" w:rsidRPr="002B60F0" w:rsidRDefault="00037DED" w:rsidP="00037DED">
      <w:pPr>
        <w:pStyle w:val="PL"/>
      </w:pPr>
      <w:r w:rsidRPr="002B60F0">
        <w:t xml:space="preserve">            $ref: '#/components/schemas/AccNetChId'</w:t>
      </w:r>
    </w:p>
    <w:p w14:paraId="312ECF22" w14:textId="77777777" w:rsidR="00037DED" w:rsidRPr="002B60F0" w:rsidRDefault="00037DED" w:rsidP="00037DED">
      <w:pPr>
        <w:pStyle w:val="PL"/>
      </w:pPr>
      <w:r w:rsidRPr="002B60F0">
        <w:t xml:space="preserve">          minItems: 1</w:t>
      </w:r>
    </w:p>
    <w:p w14:paraId="6BCD117B" w14:textId="77777777" w:rsidR="00037DED" w:rsidRPr="002B60F0" w:rsidRDefault="00037DED" w:rsidP="00037DED">
      <w:pPr>
        <w:pStyle w:val="PL"/>
      </w:pPr>
      <w:r w:rsidRPr="002B60F0">
        <w:t xml:space="preserve">          description: &gt;</w:t>
      </w:r>
    </w:p>
    <w:p w14:paraId="35249C7C" w14:textId="77777777" w:rsidR="00037DED" w:rsidRPr="002B60F0" w:rsidRDefault="00037DED" w:rsidP="00037DED">
      <w:pPr>
        <w:pStyle w:val="PL"/>
      </w:pPr>
      <w:r w:rsidRPr="002B60F0">
        <w:t xml:space="preserve">            Indicates the access network charging identifier for the PCC rule(s) or whole PDU </w:t>
      </w:r>
    </w:p>
    <w:p w14:paraId="5894242D" w14:textId="77777777" w:rsidR="00037DED" w:rsidRPr="002B60F0" w:rsidRDefault="00037DED" w:rsidP="00037DED">
      <w:pPr>
        <w:pStyle w:val="PL"/>
      </w:pPr>
      <w:r w:rsidRPr="002B60F0">
        <w:t xml:space="preserve">            session.</w:t>
      </w:r>
    </w:p>
    <w:p w14:paraId="463CB81A" w14:textId="77777777" w:rsidR="00037DED" w:rsidRPr="002B60F0" w:rsidRDefault="00037DED" w:rsidP="00037DED">
      <w:pPr>
        <w:pStyle w:val="PL"/>
      </w:pPr>
      <w:r w:rsidRPr="002B60F0">
        <w:t xml:space="preserve">        accessType:</w:t>
      </w:r>
    </w:p>
    <w:p w14:paraId="226F8A8C" w14:textId="77777777" w:rsidR="00037DED" w:rsidRPr="002B60F0" w:rsidRDefault="00037DED" w:rsidP="00037DED">
      <w:pPr>
        <w:pStyle w:val="PL"/>
      </w:pPr>
      <w:r w:rsidRPr="002B60F0">
        <w:t xml:space="preserve">          $ref: 'TS29571_CommonData.yaml#/components/schemas/AccessType'</w:t>
      </w:r>
    </w:p>
    <w:p w14:paraId="2C22F32E" w14:textId="77777777" w:rsidR="00037DED" w:rsidRPr="002B60F0" w:rsidRDefault="00037DED" w:rsidP="00037DED">
      <w:pPr>
        <w:pStyle w:val="PL"/>
      </w:pPr>
      <w:r w:rsidRPr="002B60F0">
        <w:t xml:space="preserve">        ratType:</w:t>
      </w:r>
    </w:p>
    <w:p w14:paraId="53D7E8C7" w14:textId="77777777" w:rsidR="00037DED" w:rsidRPr="002B60F0" w:rsidRDefault="00037DED" w:rsidP="00037DED">
      <w:pPr>
        <w:pStyle w:val="PL"/>
      </w:pPr>
      <w:r w:rsidRPr="002B60F0">
        <w:t xml:space="preserve">          $ref: 'TS29571_CommonData.yaml#/components/schemas/RatType'</w:t>
      </w:r>
    </w:p>
    <w:p w14:paraId="1D09F58F" w14:textId="77777777" w:rsidR="00037DED" w:rsidRPr="002B60F0" w:rsidRDefault="00037DED" w:rsidP="00037DED">
      <w:pPr>
        <w:pStyle w:val="PL"/>
      </w:pPr>
      <w:r w:rsidRPr="002B60F0">
        <w:t xml:space="preserve">        addAccessInfo:</w:t>
      </w:r>
    </w:p>
    <w:p w14:paraId="221E2B92" w14:textId="77777777" w:rsidR="00037DED" w:rsidRPr="002B60F0" w:rsidRDefault="00037DED" w:rsidP="00037DED">
      <w:pPr>
        <w:pStyle w:val="PL"/>
      </w:pPr>
      <w:r w:rsidRPr="002B60F0">
        <w:t xml:space="preserve">          $ref: '#/components/schemas/AdditionalAccessInfo'</w:t>
      </w:r>
    </w:p>
    <w:p w14:paraId="7A7A317D" w14:textId="77777777" w:rsidR="00037DED" w:rsidRPr="002B60F0" w:rsidRDefault="00037DED" w:rsidP="00037DED">
      <w:pPr>
        <w:pStyle w:val="PL"/>
      </w:pPr>
      <w:r w:rsidRPr="002B60F0">
        <w:t xml:space="preserve">        relAccessInfo:</w:t>
      </w:r>
    </w:p>
    <w:p w14:paraId="3CC9841E" w14:textId="77777777" w:rsidR="00037DED" w:rsidRPr="002B60F0" w:rsidRDefault="00037DED" w:rsidP="00037DED">
      <w:pPr>
        <w:pStyle w:val="PL"/>
      </w:pPr>
      <w:r w:rsidRPr="002B60F0">
        <w:t xml:space="preserve">          $ref: '#/components/schemas/AdditionalAccessInfo'</w:t>
      </w:r>
    </w:p>
    <w:p w14:paraId="19DE488B" w14:textId="77777777" w:rsidR="00037DED" w:rsidRPr="002B60F0" w:rsidRDefault="00037DED" w:rsidP="00037DED">
      <w:pPr>
        <w:pStyle w:val="PL"/>
      </w:pPr>
      <w:r w:rsidRPr="002B60F0">
        <w:t xml:space="preserve">        servingNetwork:</w:t>
      </w:r>
    </w:p>
    <w:p w14:paraId="7F91C792" w14:textId="77777777" w:rsidR="00037DED" w:rsidRPr="002B60F0" w:rsidRDefault="00037DED" w:rsidP="00037DED">
      <w:pPr>
        <w:pStyle w:val="PL"/>
      </w:pPr>
      <w:r w:rsidRPr="002B60F0">
        <w:t xml:space="preserve">          $ref: 'TS29571_CommonData.yaml#/components/schemas/PlmnIdNid'</w:t>
      </w:r>
    </w:p>
    <w:p w14:paraId="16A22C65" w14:textId="77777777" w:rsidR="00037DED" w:rsidRPr="002B60F0" w:rsidRDefault="00037DED" w:rsidP="00037DED">
      <w:pPr>
        <w:pStyle w:val="PL"/>
      </w:pPr>
      <w:r w:rsidRPr="002B60F0">
        <w:t xml:space="preserve">        userLocationInfo:</w:t>
      </w:r>
    </w:p>
    <w:p w14:paraId="668DD802" w14:textId="77777777" w:rsidR="00037DED" w:rsidRPr="002B60F0" w:rsidRDefault="00037DED" w:rsidP="00037DED">
      <w:pPr>
        <w:pStyle w:val="PL"/>
      </w:pPr>
      <w:r w:rsidRPr="002B60F0">
        <w:t xml:space="preserve">          $ref: 'TS29571_CommonData.yaml#/components/schemas/UserLocation'</w:t>
      </w:r>
    </w:p>
    <w:p w14:paraId="6AA4C334" w14:textId="77777777" w:rsidR="00037DED" w:rsidRPr="002B60F0" w:rsidRDefault="00037DED" w:rsidP="00037DED">
      <w:pPr>
        <w:pStyle w:val="PL"/>
      </w:pPr>
      <w:r w:rsidRPr="002B60F0">
        <w:t xml:space="preserve">        ueTimeZone:</w:t>
      </w:r>
    </w:p>
    <w:p w14:paraId="4DE1931B" w14:textId="77777777" w:rsidR="00037DED" w:rsidRPr="002B60F0" w:rsidRDefault="00037DED" w:rsidP="00037DED">
      <w:pPr>
        <w:pStyle w:val="PL"/>
      </w:pPr>
      <w:r w:rsidRPr="002B60F0">
        <w:t xml:space="preserve">          $ref: 'TS29571_CommonData.yaml#/components/schemas/TimeZone'</w:t>
      </w:r>
    </w:p>
    <w:p w14:paraId="61D55E41" w14:textId="77777777" w:rsidR="00037DED" w:rsidRPr="002B60F0" w:rsidRDefault="00037DED" w:rsidP="00037DED">
      <w:pPr>
        <w:pStyle w:val="PL"/>
      </w:pPr>
      <w:r w:rsidRPr="002B60F0">
        <w:t xml:space="preserve">        relIpv4Address:</w:t>
      </w:r>
    </w:p>
    <w:p w14:paraId="518DCF96" w14:textId="77777777" w:rsidR="00037DED" w:rsidRPr="002B60F0" w:rsidRDefault="00037DED" w:rsidP="00037DED">
      <w:pPr>
        <w:pStyle w:val="PL"/>
      </w:pPr>
      <w:r w:rsidRPr="002B60F0">
        <w:t xml:space="preserve">          $ref: 'TS29571_CommonData.yaml#/components/schemas/Ipv4Addr'</w:t>
      </w:r>
    </w:p>
    <w:p w14:paraId="48617D84" w14:textId="77777777" w:rsidR="00037DED" w:rsidRPr="002B60F0" w:rsidRDefault="00037DED" w:rsidP="00037DED">
      <w:pPr>
        <w:pStyle w:val="PL"/>
      </w:pPr>
      <w:r w:rsidRPr="002B60F0">
        <w:t xml:space="preserve">        ipv4Address:</w:t>
      </w:r>
    </w:p>
    <w:p w14:paraId="5F190A7E" w14:textId="77777777" w:rsidR="00037DED" w:rsidRPr="002B60F0" w:rsidRDefault="00037DED" w:rsidP="00037DED">
      <w:pPr>
        <w:pStyle w:val="PL"/>
      </w:pPr>
      <w:r w:rsidRPr="002B60F0">
        <w:t xml:space="preserve">          $ref: 'TS29571_CommonData.yaml#/components/schemas/Ipv4Addr'</w:t>
      </w:r>
    </w:p>
    <w:p w14:paraId="5EB45FEF" w14:textId="77777777" w:rsidR="00037DED" w:rsidRPr="002B60F0" w:rsidRDefault="00037DED" w:rsidP="00037DED">
      <w:pPr>
        <w:pStyle w:val="PL"/>
      </w:pPr>
      <w:r w:rsidRPr="002B60F0">
        <w:t xml:space="preserve">        ipDomain:</w:t>
      </w:r>
    </w:p>
    <w:p w14:paraId="48D13DB3" w14:textId="77777777" w:rsidR="00037DED" w:rsidRPr="002B60F0" w:rsidRDefault="00037DED" w:rsidP="00037DED">
      <w:pPr>
        <w:pStyle w:val="PL"/>
      </w:pPr>
      <w:r w:rsidRPr="002B60F0">
        <w:t xml:space="preserve">          type: string</w:t>
      </w:r>
    </w:p>
    <w:p w14:paraId="1E38C8C2" w14:textId="77777777" w:rsidR="00037DED" w:rsidRPr="002B60F0" w:rsidRDefault="00037DED" w:rsidP="00037DED">
      <w:pPr>
        <w:pStyle w:val="PL"/>
      </w:pPr>
      <w:r w:rsidRPr="002B60F0">
        <w:t xml:space="preserve">          description: Indicates the IPv4 address domain</w:t>
      </w:r>
    </w:p>
    <w:p w14:paraId="037A6DF5" w14:textId="77777777" w:rsidR="00037DED" w:rsidRPr="002B60F0" w:rsidRDefault="00037DED" w:rsidP="00037DED">
      <w:pPr>
        <w:pStyle w:val="PL"/>
      </w:pPr>
      <w:r w:rsidRPr="002B60F0">
        <w:t xml:space="preserve">        ipv6AddressPrefix:</w:t>
      </w:r>
    </w:p>
    <w:p w14:paraId="0AD8FB51" w14:textId="77777777" w:rsidR="00037DED" w:rsidRPr="002B60F0" w:rsidRDefault="00037DED" w:rsidP="00037DED">
      <w:pPr>
        <w:pStyle w:val="PL"/>
      </w:pPr>
      <w:r w:rsidRPr="002B60F0">
        <w:t xml:space="preserve">          $ref: 'TS29571_CommonData.yaml#/components/schemas/Ipv6Prefix'</w:t>
      </w:r>
    </w:p>
    <w:p w14:paraId="412E0574" w14:textId="77777777" w:rsidR="00037DED" w:rsidRPr="002B60F0" w:rsidRDefault="00037DED" w:rsidP="00037DED">
      <w:pPr>
        <w:pStyle w:val="PL"/>
      </w:pPr>
      <w:r w:rsidRPr="002B60F0">
        <w:t xml:space="preserve">        relIpv6AddressPrefix:</w:t>
      </w:r>
    </w:p>
    <w:p w14:paraId="1D94015E" w14:textId="77777777" w:rsidR="00037DED" w:rsidRPr="002B60F0" w:rsidRDefault="00037DED" w:rsidP="00037DED">
      <w:pPr>
        <w:pStyle w:val="PL"/>
      </w:pPr>
      <w:r w:rsidRPr="002B60F0">
        <w:t xml:space="preserve">          $ref: 'TS29571_CommonData.yaml#/components/schemas/Ipv6Prefix'</w:t>
      </w:r>
    </w:p>
    <w:p w14:paraId="52053EE6" w14:textId="77777777" w:rsidR="00037DED" w:rsidRPr="002B60F0" w:rsidRDefault="00037DED" w:rsidP="00037DED">
      <w:pPr>
        <w:pStyle w:val="PL"/>
      </w:pPr>
      <w:r w:rsidRPr="002B60F0">
        <w:t xml:space="preserve">        addIpv6AddrPrefixes:</w:t>
      </w:r>
    </w:p>
    <w:p w14:paraId="2E4AEFE6" w14:textId="77777777" w:rsidR="00037DED" w:rsidRPr="002B60F0" w:rsidRDefault="00037DED" w:rsidP="00037DED">
      <w:pPr>
        <w:pStyle w:val="PL"/>
      </w:pPr>
      <w:r w:rsidRPr="002B60F0">
        <w:t xml:space="preserve">          $ref: 'TS29571_CommonData.yaml#/components/schemas/Ipv6Prefix'</w:t>
      </w:r>
    </w:p>
    <w:p w14:paraId="0BE20514" w14:textId="77777777" w:rsidR="00037DED" w:rsidRPr="002B60F0" w:rsidRDefault="00037DED" w:rsidP="00037DED">
      <w:pPr>
        <w:pStyle w:val="PL"/>
      </w:pPr>
      <w:r w:rsidRPr="002B60F0">
        <w:t xml:space="preserve">        addRelIpv6AddrPrefixes:</w:t>
      </w:r>
    </w:p>
    <w:p w14:paraId="78E97E6B" w14:textId="77777777" w:rsidR="00037DED" w:rsidRPr="002B60F0" w:rsidRDefault="00037DED" w:rsidP="00037DED">
      <w:pPr>
        <w:pStyle w:val="PL"/>
      </w:pPr>
      <w:r w:rsidRPr="002B60F0">
        <w:t xml:space="preserve">          $ref: 'TS29571_CommonData.yaml#/components/schemas/Ipv6Prefix'</w:t>
      </w:r>
    </w:p>
    <w:p w14:paraId="30A3CAE1" w14:textId="77777777" w:rsidR="00037DED" w:rsidRPr="002B60F0" w:rsidRDefault="00037DED" w:rsidP="00037DED">
      <w:pPr>
        <w:pStyle w:val="PL"/>
      </w:pPr>
      <w:r w:rsidRPr="002B60F0">
        <w:t xml:space="preserve">        multiIpv6Prefixes:</w:t>
      </w:r>
    </w:p>
    <w:p w14:paraId="16AAE4E5" w14:textId="77777777" w:rsidR="00037DED" w:rsidRPr="002B60F0" w:rsidRDefault="00037DED" w:rsidP="00037DED">
      <w:pPr>
        <w:pStyle w:val="PL"/>
      </w:pPr>
      <w:r w:rsidRPr="002B60F0">
        <w:t xml:space="preserve">          type: array</w:t>
      </w:r>
    </w:p>
    <w:p w14:paraId="351BDFC9" w14:textId="77777777" w:rsidR="00037DED" w:rsidRPr="002B60F0" w:rsidRDefault="00037DED" w:rsidP="00037DED">
      <w:pPr>
        <w:pStyle w:val="PL"/>
      </w:pPr>
      <w:r w:rsidRPr="002B60F0">
        <w:t xml:space="preserve">          items:</w:t>
      </w:r>
    </w:p>
    <w:p w14:paraId="0964FD83" w14:textId="77777777" w:rsidR="00037DED" w:rsidRPr="002B60F0" w:rsidRDefault="00037DED" w:rsidP="00037DED">
      <w:pPr>
        <w:pStyle w:val="PL"/>
      </w:pPr>
      <w:r w:rsidRPr="002B60F0">
        <w:t xml:space="preserve">            $ref: 'TS29571_CommonData.yaml#/components/schemas/Ipv6Prefix'</w:t>
      </w:r>
    </w:p>
    <w:p w14:paraId="025E35C1" w14:textId="77777777" w:rsidR="00037DED" w:rsidRPr="002B60F0" w:rsidRDefault="00037DED" w:rsidP="00037DED">
      <w:pPr>
        <w:pStyle w:val="PL"/>
      </w:pPr>
      <w:r w:rsidRPr="002B60F0">
        <w:t xml:space="preserve">          minItems: 1</w:t>
      </w:r>
    </w:p>
    <w:p w14:paraId="7340D233" w14:textId="77777777" w:rsidR="00037DED" w:rsidRPr="002B60F0" w:rsidRDefault="00037DED" w:rsidP="00037DED">
      <w:pPr>
        <w:pStyle w:val="PL"/>
      </w:pPr>
      <w:r w:rsidRPr="002B60F0">
        <w:t xml:space="preserve">          description: The multiple allocated IPv6 prefixes of the served UE.</w:t>
      </w:r>
    </w:p>
    <w:p w14:paraId="18CCEB5D" w14:textId="77777777" w:rsidR="00037DED" w:rsidRPr="002B60F0" w:rsidRDefault="00037DED" w:rsidP="00037DED">
      <w:pPr>
        <w:pStyle w:val="PL"/>
      </w:pPr>
      <w:r w:rsidRPr="002B60F0">
        <w:t xml:space="preserve">        multiRelIpv6Prefixes:</w:t>
      </w:r>
    </w:p>
    <w:p w14:paraId="086E0A82" w14:textId="77777777" w:rsidR="00037DED" w:rsidRPr="002B60F0" w:rsidRDefault="00037DED" w:rsidP="00037DED">
      <w:pPr>
        <w:pStyle w:val="PL"/>
      </w:pPr>
      <w:r w:rsidRPr="002B60F0">
        <w:t xml:space="preserve">          type: array</w:t>
      </w:r>
    </w:p>
    <w:p w14:paraId="0095C7CA" w14:textId="77777777" w:rsidR="00037DED" w:rsidRPr="002B60F0" w:rsidRDefault="00037DED" w:rsidP="00037DED">
      <w:pPr>
        <w:pStyle w:val="PL"/>
      </w:pPr>
      <w:r w:rsidRPr="002B60F0">
        <w:t xml:space="preserve">          items:</w:t>
      </w:r>
    </w:p>
    <w:p w14:paraId="0D1E4A75" w14:textId="77777777" w:rsidR="00037DED" w:rsidRPr="002B60F0" w:rsidRDefault="00037DED" w:rsidP="00037DED">
      <w:pPr>
        <w:pStyle w:val="PL"/>
      </w:pPr>
      <w:r w:rsidRPr="002B60F0">
        <w:t xml:space="preserve">            $ref: 'TS29571_CommonData.yaml#/components/schemas/Ipv6Prefix'</w:t>
      </w:r>
    </w:p>
    <w:p w14:paraId="5E1B1536" w14:textId="77777777" w:rsidR="00037DED" w:rsidRPr="002B60F0" w:rsidRDefault="00037DED" w:rsidP="00037DED">
      <w:pPr>
        <w:pStyle w:val="PL"/>
      </w:pPr>
      <w:r w:rsidRPr="002B60F0">
        <w:t xml:space="preserve">          minItems: 1</w:t>
      </w:r>
    </w:p>
    <w:p w14:paraId="5009B27D" w14:textId="77777777" w:rsidR="00037DED" w:rsidRPr="002B60F0" w:rsidRDefault="00037DED" w:rsidP="00037DED">
      <w:pPr>
        <w:pStyle w:val="PL"/>
      </w:pPr>
      <w:r w:rsidRPr="002B60F0">
        <w:t xml:space="preserve">          description: The multiple released IPv6 prefixes of the served UE.</w:t>
      </w:r>
    </w:p>
    <w:p w14:paraId="1F113CEE" w14:textId="77777777" w:rsidR="00037DED" w:rsidRPr="002B60F0" w:rsidRDefault="00037DED" w:rsidP="00037DED">
      <w:pPr>
        <w:pStyle w:val="PL"/>
      </w:pPr>
      <w:r w:rsidRPr="002B60F0">
        <w:t xml:space="preserve">        relUeMac:</w:t>
      </w:r>
    </w:p>
    <w:p w14:paraId="735B2FEE" w14:textId="77777777" w:rsidR="00037DED" w:rsidRPr="002B60F0" w:rsidRDefault="00037DED" w:rsidP="00037DED">
      <w:pPr>
        <w:pStyle w:val="PL"/>
      </w:pPr>
      <w:r w:rsidRPr="002B60F0">
        <w:t xml:space="preserve">          $ref: 'TS29571_CommonData.yaml#/components/schemas/MacAddr48'</w:t>
      </w:r>
    </w:p>
    <w:p w14:paraId="0C4AA384" w14:textId="77777777" w:rsidR="00037DED" w:rsidRPr="002B60F0" w:rsidRDefault="00037DED" w:rsidP="00037DED">
      <w:pPr>
        <w:pStyle w:val="PL"/>
      </w:pPr>
      <w:r w:rsidRPr="002B60F0">
        <w:t xml:space="preserve">        ueMac:</w:t>
      </w:r>
    </w:p>
    <w:p w14:paraId="266FC1B7" w14:textId="77777777" w:rsidR="00037DED" w:rsidRPr="002B60F0" w:rsidRDefault="00037DED" w:rsidP="00037DED">
      <w:pPr>
        <w:pStyle w:val="PL"/>
      </w:pPr>
      <w:r w:rsidRPr="002B60F0">
        <w:t xml:space="preserve">          $ref: 'TS29571_CommonData.yaml#/components/schemas/MacAddr48'</w:t>
      </w:r>
    </w:p>
    <w:p w14:paraId="28675D41" w14:textId="77777777" w:rsidR="00037DED" w:rsidRPr="002B60F0" w:rsidRDefault="00037DED" w:rsidP="00037DED">
      <w:pPr>
        <w:pStyle w:val="PL"/>
      </w:pPr>
      <w:r w:rsidRPr="002B60F0">
        <w:t xml:space="preserve">        subsSessAmbr:</w:t>
      </w:r>
    </w:p>
    <w:p w14:paraId="20713CF0" w14:textId="77777777" w:rsidR="00037DED" w:rsidRPr="002B60F0" w:rsidRDefault="00037DED" w:rsidP="00037DED">
      <w:pPr>
        <w:pStyle w:val="PL"/>
      </w:pPr>
      <w:r w:rsidRPr="002B60F0">
        <w:t xml:space="preserve">          $ref: 'TS29571_CommonData.yaml#/components/schemas/Ambr'</w:t>
      </w:r>
    </w:p>
    <w:p w14:paraId="333B911D" w14:textId="77777777" w:rsidR="00037DED" w:rsidRPr="002B60F0" w:rsidRDefault="00037DED" w:rsidP="00037DED">
      <w:pPr>
        <w:pStyle w:val="PL"/>
      </w:pPr>
      <w:r w:rsidRPr="002B60F0">
        <w:t xml:space="preserve">        authProfIndex:</w:t>
      </w:r>
    </w:p>
    <w:p w14:paraId="0F3ADBC8" w14:textId="77777777" w:rsidR="00037DED" w:rsidRPr="002B60F0" w:rsidRDefault="00037DED" w:rsidP="00037DED">
      <w:pPr>
        <w:pStyle w:val="PL"/>
      </w:pPr>
      <w:r w:rsidRPr="002B60F0">
        <w:t xml:space="preserve">          type: string</w:t>
      </w:r>
    </w:p>
    <w:p w14:paraId="600E3DC1" w14:textId="77777777" w:rsidR="00037DED" w:rsidRPr="002B60F0" w:rsidRDefault="00037DED" w:rsidP="00037DED">
      <w:pPr>
        <w:pStyle w:val="PL"/>
      </w:pPr>
      <w:r w:rsidRPr="002B60F0">
        <w:t xml:space="preserve">          description: Indicates the DN-AAA authorization profile index</w:t>
      </w:r>
    </w:p>
    <w:p w14:paraId="1D63F480" w14:textId="77777777" w:rsidR="00037DED" w:rsidRPr="002B60F0" w:rsidRDefault="00037DED" w:rsidP="00037DED">
      <w:pPr>
        <w:pStyle w:val="PL"/>
      </w:pPr>
      <w:r w:rsidRPr="002B60F0">
        <w:t xml:space="preserve">        subsDefQos:</w:t>
      </w:r>
    </w:p>
    <w:p w14:paraId="1EA78EBF" w14:textId="77777777" w:rsidR="00037DED" w:rsidRPr="002B60F0" w:rsidRDefault="00037DED" w:rsidP="00037DED">
      <w:pPr>
        <w:pStyle w:val="PL"/>
      </w:pPr>
      <w:r w:rsidRPr="002B60F0">
        <w:t xml:space="preserve">          $ref: 'TS29571_CommonData.yaml#/components/schemas/SubscribedDefaultQos'</w:t>
      </w:r>
    </w:p>
    <w:p w14:paraId="1D1BEA5D" w14:textId="77777777" w:rsidR="00037DED" w:rsidRPr="002B60F0" w:rsidRDefault="00037DED" w:rsidP="00037DED">
      <w:pPr>
        <w:pStyle w:val="PL"/>
      </w:pPr>
      <w:r w:rsidRPr="002B60F0">
        <w:t xml:space="preserve">        vplmnQos:</w:t>
      </w:r>
    </w:p>
    <w:p w14:paraId="52FAB55F" w14:textId="77777777" w:rsidR="00037DED" w:rsidRPr="002B60F0" w:rsidRDefault="00037DED" w:rsidP="00037DED">
      <w:pPr>
        <w:pStyle w:val="PL"/>
      </w:pPr>
      <w:r w:rsidRPr="002B60F0">
        <w:t xml:space="preserve">          $ref: 'TS29502_Nsmf_PDUSession.yaml#/components/schemas/VplmnQos'</w:t>
      </w:r>
    </w:p>
    <w:p w14:paraId="770CD134" w14:textId="77777777" w:rsidR="00037DED" w:rsidRPr="002B60F0" w:rsidRDefault="00037DED" w:rsidP="00037DED">
      <w:pPr>
        <w:pStyle w:val="PL"/>
      </w:pPr>
      <w:r w:rsidRPr="002B60F0">
        <w:t xml:space="preserve">        vplmnQosNotApp:</w:t>
      </w:r>
    </w:p>
    <w:p w14:paraId="41C2B3F9" w14:textId="77777777" w:rsidR="00037DED" w:rsidRPr="002B60F0" w:rsidRDefault="00037DED" w:rsidP="00037DED">
      <w:pPr>
        <w:pStyle w:val="PL"/>
      </w:pPr>
      <w:r w:rsidRPr="002B60F0">
        <w:t xml:space="preserve">          type: boolean</w:t>
      </w:r>
    </w:p>
    <w:p w14:paraId="657F2980" w14:textId="77777777" w:rsidR="00037DED" w:rsidRPr="002B60F0" w:rsidRDefault="00037DED" w:rsidP="00037DED">
      <w:pPr>
        <w:pStyle w:val="PL"/>
      </w:pPr>
      <w:r w:rsidRPr="002B60F0">
        <w:t xml:space="preserve">          description: &gt;</w:t>
      </w:r>
    </w:p>
    <w:p w14:paraId="5A680FBB" w14:textId="77777777" w:rsidR="00037DED" w:rsidRPr="002B60F0" w:rsidRDefault="00037DED" w:rsidP="00037DED">
      <w:pPr>
        <w:pStyle w:val="PL"/>
      </w:pPr>
      <w:r w:rsidRPr="002B60F0">
        <w:t xml:space="preserve">            If it is included and set to true, indicates that the QoS constraints in the VPLMN are</w:t>
      </w:r>
    </w:p>
    <w:p w14:paraId="653058EA" w14:textId="77777777" w:rsidR="00037DED" w:rsidRPr="002B60F0" w:rsidRDefault="00037DED" w:rsidP="00037DED">
      <w:pPr>
        <w:pStyle w:val="PL"/>
      </w:pPr>
      <w:r w:rsidRPr="002B60F0">
        <w:t xml:space="preserve">            not applicable.</w:t>
      </w:r>
    </w:p>
    <w:p w14:paraId="0ACFFD00" w14:textId="77777777" w:rsidR="00037DED" w:rsidRPr="002B60F0" w:rsidRDefault="00037DED" w:rsidP="00037DED">
      <w:pPr>
        <w:pStyle w:val="PL"/>
      </w:pPr>
      <w:r w:rsidRPr="002B60F0">
        <w:lastRenderedPageBreak/>
        <w:t xml:space="preserve">        numOfPackFilter:</w:t>
      </w:r>
    </w:p>
    <w:p w14:paraId="6829A35E" w14:textId="77777777" w:rsidR="00037DED" w:rsidRPr="002B60F0" w:rsidRDefault="00037DED" w:rsidP="00037DED">
      <w:pPr>
        <w:pStyle w:val="PL"/>
      </w:pPr>
      <w:r w:rsidRPr="002B60F0">
        <w:t xml:space="preserve">          type: integer</w:t>
      </w:r>
    </w:p>
    <w:p w14:paraId="206D3A19" w14:textId="77777777" w:rsidR="00037DED" w:rsidRPr="002B60F0" w:rsidRDefault="00037DED" w:rsidP="00037DED">
      <w:pPr>
        <w:pStyle w:val="PL"/>
      </w:pPr>
      <w:r w:rsidRPr="002B60F0">
        <w:t xml:space="preserve">          description: Contains the number of supported packet filter for signalled QoS rules.</w:t>
      </w:r>
    </w:p>
    <w:p w14:paraId="195A889B" w14:textId="77777777" w:rsidR="00037DED" w:rsidRPr="002B60F0" w:rsidRDefault="00037DED" w:rsidP="00037DED">
      <w:pPr>
        <w:pStyle w:val="PL"/>
      </w:pPr>
      <w:r w:rsidRPr="002B60F0">
        <w:t xml:space="preserve">        accuUsageReports:</w:t>
      </w:r>
    </w:p>
    <w:p w14:paraId="41376CA3" w14:textId="77777777" w:rsidR="00037DED" w:rsidRPr="002B60F0" w:rsidRDefault="00037DED" w:rsidP="00037DED">
      <w:pPr>
        <w:pStyle w:val="PL"/>
      </w:pPr>
      <w:r w:rsidRPr="002B60F0">
        <w:t xml:space="preserve">          type: array</w:t>
      </w:r>
    </w:p>
    <w:p w14:paraId="064F8A40" w14:textId="77777777" w:rsidR="00037DED" w:rsidRPr="002B60F0" w:rsidRDefault="00037DED" w:rsidP="00037DED">
      <w:pPr>
        <w:pStyle w:val="PL"/>
      </w:pPr>
      <w:r w:rsidRPr="002B60F0">
        <w:t xml:space="preserve">          items:</w:t>
      </w:r>
    </w:p>
    <w:p w14:paraId="34777558" w14:textId="77777777" w:rsidR="00037DED" w:rsidRPr="002B60F0" w:rsidRDefault="00037DED" w:rsidP="00037DED">
      <w:pPr>
        <w:pStyle w:val="PL"/>
      </w:pPr>
      <w:r w:rsidRPr="002B60F0">
        <w:t xml:space="preserve">            $ref: '#/components/schemas/AccuUsageReport'</w:t>
      </w:r>
    </w:p>
    <w:p w14:paraId="65DD7E5E" w14:textId="77777777" w:rsidR="00037DED" w:rsidRPr="002B60F0" w:rsidRDefault="00037DED" w:rsidP="00037DED">
      <w:pPr>
        <w:pStyle w:val="PL"/>
      </w:pPr>
      <w:r w:rsidRPr="002B60F0">
        <w:t xml:space="preserve">          minItems: 1</w:t>
      </w:r>
    </w:p>
    <w:p w14:paraId="7D45CE56" w14:textId="77777777" w:rsidR="00037DED" w:rsidRPr="002B60F0" w:rsidRDefault="00037DED" w:rsidP="00037DED">
      <w:pPr>
        <w:pStyle w:val="PL"/>
      </w:pPr>
      <w:r w:rsidRPr="002B60F0">
        <w:t xml:space="preserve">          description: Contains the usage report</w:t>
      </w:r>
    </w:p>
    <w:p w14:paraId="7A09B28C" w14:textId="77777777" w:rsidR="00037DED" w:rsidRPr="002B60F0" w:rsidRDefault="00037DED" w:rsidP="00037DED">
      <w:pPr>
        <w:pStyle w:val="PL"/>
      </w:pPr>
      <w:r w:rsidRPr="002B60F0">
        <w:t xml:space="preserve">        3gppPsDataOffStatus:</w:t>
      </w:r>
    </w:p>
    <w:p w14:paraId="6113A80F" w14:textId="77777777" w:rsidR="00037DED" w:rsidRPr="002B60F0" w:rsidRDefault="00037DED" w:rsidP="00037DED">
      <w:pPr>
        <w:pStyle w:val="PL"/>
      </w:pPr>
      <w:r w:rsidRPr="002B60F0">
        <w:t xml:space="preserve">          type: boolean</w:t>
      </w:r>
    </w:p>
    <w:p w14:paraId="4A232363" w14:textId="77777777" w:rsidR="00037DED" w:rsidRPr="002B60F0" w:rsidRDefault="00037DED" w:rsidP="00037DED">
      <w:pPr>
        <w:pStyle w:val="PL"/>
      </w:pPr>
      <w:r w:rsidRPr="002B60F0">
        <w:t xml:space="preserve">          description: &gt;</w:t>
      </w:r>
    </w:p>
    <w:p w14:paraId="411161EF" w14:textId="77777777" w:rsidR="00037DED" w:rsidRPr="002B60F0" w:rsidRDefault="00037DED" w:rsidP="00037DED">
      <w:pPr>
        <w:pStyle w:val="PL"/>
      </w:pPr>
      <w:r w:rsidRPr="002B60F0">
        <w:t xml:space="preserve">            If it is included and set to true, the 3GPP PS Data Off is activated by the UE.</w:t>
      </w:r>
    </w:p>
    <w:p w14:paraId="52E6E6EA" w14:textId="77777777" w:rsidR="00037DED" w:rsidRPr="002B60F0" w:rsidRDefault="00037DED" w:rsidP="00037DED">
      <w:pPr>
        <w:pStyle w:val="PL"/>
      </w:pPr>
      <w:r w:rsidRPr="002B60F0">
        <w:t xml:space="preserve">        appDetectionInfos:</w:t>
      </w:r>
    </w:p>
    <w:p w14:paraId="7F3577B8" w14:textId="77777777" w:rsidR="00037DED" w:rsidRPr="002B60F0" w:rsidRDefault="00037DED" w:rsidP="00037DED">
      <w:pPr>
        <w:pStyle w:val="PL"/>
      </w:pPr>
      <w:r w:rsidRPr="002B60F0">
        <w:t xml:space="preserve">          type: array</w:t>
      </w:r>
    </w:p>
    <w:p w14:paraId="413ED072" w14:textId="77777777" w:rsidR="00037DED" w:rsidRPr="002B60F0" w:rsidRDefault="00037DED" w:rsidP="00037DED">
      <w:pPr>
        <w:pStyle w:val="PL"/>
      </w:pPr>
      <w:r w:rsidRPr="002B60F0">
        <w:t xml:space="preserve">          items:</w:t>
      </w:r>
    </w:p>
    <w:p w14:paraId="21CF6FF8" w14:textId="77777777" w:rsidR="00037DED" w:rsidRPr="002B60F0" w:rsidRDefault="00037DED" w:rsidP="00037DED">
      <w:pPr>
        <w:pStyle w:val="PL"/>
      </w:pPr>
      <w:r w:rsidRPr="002B60F0">
        <w:t xml:space="preserve">            $ref: '#/components/schemas/AppDetectionInfo'</w:t>
      </w:r>
    </w:p>
    <w:p w14:paraId="2E074CAB" w14:textId="77777777" w:rsidR="00037DED" w:rsidRPr="002B60F0" w:rsidRDefault="00037DED" w:rsidP="00037DED">
      <w:pPr>
        <w:pStyle w:val="PL"/>
      </w:pPr>
      <w:r w:rsidRPr="002B60F0">
        <w:t xml:space="preserve">          minItems: 1</w:t>
      </w:r>
    </w:p>
    <w:p w14:paraId="69151236" w14:textId="77777777" w:rsidR="00037DED" w:rsidRPr="002B60F0" w:rsidRDefault="00037DED" w:rsidP="00037DED">
      <w:pPr>
        <w:pStyle w:val="PL"/>
      </w:pPr>
      <w:r w:rsidRPr="002B60F0">
        <w:t xml:space="preserve">          description: &gt;</w:t>
      </w:r>
    </w:p>
    <w:p w14:paraId="68689681" w14:textId="77777777" w:rsidR="00037DED" w:rsidRPr="002B60F0" w:rsidRDefault="00037DED" w:rsidP="00037DED">
      <w:pPr>
        <w:pStyle w:val="PL"/>
      </w:pPr>
      <w:r w:rsidRPr="002B60F0">
        <w:t xml:space="preserve">            Report the start/stop of the application traffic and detected SDF descriptions</w:t>
      </w:r>
    </w:p>
    <w:p w14:paraId="0F62BA7E" w14:textId="77777777" w:rsidR="00037DED" w:rsidRPr="002B60F0" w:rsidRDefault="00037DED" w:rsidP="00037DED">
      <w:pPr>
        <w:pStyle w:val="PL"/>
      </w:pPr>
      <w:r w:rsidRPr="002B60F0">
        <w:t xml:space="preserve">            if applicable.</w:t>
      </w:r>
    </w:p>
    <w:p w14:paraId="59992F44" w14:textId="77777777" w:rsidR="00037DED" w:rsidRPr="002B60F0" w:rsidRDefault="00037DED" w:rsidP="00037DED">
      <w:pPr>
        <w:pStyle w:val="PL"/>
      </w:pPr>
      <w:r w:rsidRPr="002B60F0">
        <w:t xml:space="preserve">        ruleReports:</w:t>
      </w:r>
    </w:p>
    <w:p w14:paraId="64B72615" w14:textId="77777777" w:rsidR="00037DED" w:rsidRPr="002B60F0" w:rsidRDefault="00037DED" w:rsidP="00037DED">
      <w:pPr>
        <w:pStyle w:val="PL"/>
      </w:pPr>
      <w:r w:rsidRPr="002B60F0">
        <w:t xml:space="preserve">          type: array</w:t>
      </w:r>
    </w:p>
    <w:p w14:paraId="613CE06C" w14:textId="77777777" w:rsidR="00037DED" w:rsidRPr="002B60F0" w:rsidRDefault="00037DED" w:rsidP="00037DED">
      <w:pPr>
        <w:pStyle w:val="PL"/>
      </w:pPr>
      <w:r w:rsidRPr="002B60F0">
        <w:t xml:space="preserve">          items:</w:t>
      </w:r>
    </w:p>
    <w:p w14:paraId="777A858B" w14:textId="77777777" w:rsidR="00037DED" w:rsidRPr="002B60F0" w:rsidRDefault="00037DED" w:rsidP="00037DED">
      <w:pPr>
        <w:pStyle w:val="PL"/>
      </w:pPr>
      <w:r w:rsidRPr="002B60F0">
        <w:t xml:space="preserve">            $ref: '#/components/schemas/RuleReport'</w:t>
      </w:r>
    </w:p>
    <w:p w14:paraId="32621E6E" w14:textId="77777777" w:rsidR="00037DED" w:rsidRPr="002B60F0" w:rsidRDefault="00037DED" w:rsidP="00037DED">
      <w:pPr>
        <w:pStyle w:val="PL"/>
      </w:pPr>
      <w:r w:rsidRPr="002B60F0">
        <w:t xml:space="preserve">          minItems: 1</w:t>
      </w:r>
    </w:p>
    <w:p w14:paraId="79364264" w14:textId="77777777" w:rsidR="00037DED" w:rsidRPr="002B60F0" w:rsidRDefault="00037DED" w:rsidP="00037DED">
      <w:pPr>
        <w:pStyle w:val="PL"/>
      </w:pPr>
      <w:r w:rsidRPr="002B60F0">
        <w:t xml:space="preserve">          description: Used to report the PCC rule failure.</w:t>
      </w:r>
    </w:p>
    <w:p w14:paraId="319DEDC4" w14:textId="77777777" w:rsidR="00037DED" w:rsidRPr="002B60F0" w:rsidRDefault="00037DED" w:rsidP="00037DED">
      <w:pPr>
        <w:pStyle w:val="PL"/>
      </w:pPr>
      <w:r w:rsidRPr="002B60F0">
        <w:t xml:space="preserve">        sessRuleReports:</w:t>
      </w:r>
    </w:p>
    <w:p w14:paraId="12B7405D" w14:textId="77777777" w:rsidR="00037DED" w:rsidRPr="002B60F0" w:rsidRDefault="00037DED" w:rsidP="00037DED">
      <w:pPr>
        <w:pStyle w:val="PL"/>
      </w:pPr>
      <w:r w:rsidRPr="002B60F0">
        <w:t xml:space="preserve">          type: array</w:t>
      </w:r>
    </w:p>
    <w:p w14:paraId="1B2CE031" w14:textId="77777777" w:rsidR="00037DED" w:rsidRPr="002B60F0" w:rsidRDefault="00037DED" w:rsidP="00037DED">
      <w:pPr>
        <w:pStyle w:val="PL"/>
      </w:pPr>
      <w:r w:rsidRPr="002B60F0">
        <w:t xml:space="preserve">          items:</w:t>
      </w:r>
    </w:p>
    <w:p w14:paraId="23A17851" w14:textId="77777777" w:rsidR="00037DED" w:rsidRPr="002B60F0" w:rsidRDefault="00037DED" w:rsidP="00037DED">
      <w:pPr>
        <w:pStyle w:val="PL"/>
      </w:pPr>
      <w:r w:rsidRPr="002B60F0">
        <w:t xml:space="preserve">            $ref: '#/components/schemas/SessionRuleReport'</w:t>
      </w:r>
    </w:p>
    <w:p w14:paraId="04917DF7" w14:textId="77777777" w:rsidR="00037DED" w:rsidRPr="002B60F0" w:rsidRDefault="00037DED" w:rsidP="00037DED">
      <w:pPr>
        <w:pStyle w:val="PL"/>
      </w:pPr>
      <w:r w:rsidRPr="002B60F0">
        <w:t xml:space="preserve">          minItems: 1</w:t>
      </w:r>
    </w:p>
    <w:p w14:paraId="5C9A2B98" w14:textId="77777777" w:rsidR="00037DED" w:rsidRPr="002B60F0" w:rsidRDefault="00037DED" w:rsidP="00037DED">
      <w:pPr>
        <w:pStyle w:val="PL"/>
      </w:pPr>
      <w:r w:rsidRPr="002B60F0">
        <w:t xml:space="preserve">          description: Used to report the session rule failure.</w:t>
      </w:r>
    </w:p>
    <w:p w14:paraId="21874F45" w14:textId="77777777" w:rsidR="00037DED" w:rsidRPr="002B60F0" w:rsidRDefault="00037DED" w:rsidP="00037DED">
      <w:pPr>
        <w:pStyle w:val="PL"/>
      </w:pPr>
      <w:r w:rsidRPr="002B60F0">
        <w:t xml:space="preserve">        qncReports:</w:t>
      </w:r>
    </w:p>
    <w:p w14:paraId="5EF8D6DE" w14:textId="77777777" w:rsidR="00037DED" w:rsidRPr="002B60F0" w:rsidRDefault="00037DED" w:rsidP="00037DED">
      <w:pPr>
        <w:pStyle w:val="PL"/>
      </w:pPr>
      <w:r w:rsidRPr="002B60F0">
        <w:t xml:space="preserve">          type: array</w:t>
      </w:r>
    </w:p>
    <w:p w14:paraId="0B57E376" w14:textId="77777777" w:rsidR="00037DED" w:rsidRPr="002B60F0" w:rsidRDefault="00037DED" w:rsidP="00037DED">
      <w:pPr>
        <w:pStyle w:val="PL"/>
      </w:pPr>
      <w:r w:rsidRPr="002B60F0">
        <w:t xml:space="preserve">          items:</w:t>
      </w:r>
    </w:p>
    <w:p w14:paraId="45BDCD0E" w14:textId="77777777" w:rsidR="00037DED" w:rsidRPr="002B60F0" w:rsidRDefault="00037DED" w:rsidP="00037DED">
      <w:pPr>
        <w:pStyle w:val="PL"/>
      </w:pPr>
      <w:r w:rsidRPr="002B60F0">
        <w:t xml:space="preserve">            $ref: '#/components/schemas/QosNotificationControlInfo'</w:t>
      </w:r>
    </w:p>
    <w:p w14:paraId="1D706BDA" w14:textId="77777777" w:rsidR="00037DED" w:rsidRPr="002B60F0" w:rsidRDefault="00037DED" w:rsidP="00037DED">
      <w:pPr>
        <w:pStyle w:val="PL"/>
      </w:pPr>
      <w:r w:rsidRPr="002B60F0">
        <w:t xml:space="preserve">          minItems: 1</w:t>
      </w:r>
    </w:p>
    <w:p w14:paraId="7CE654E5" w14:textId="77777777" w:rsidR="00037DED" w:rsidRPr="002B60F0" w:rsidRDefault="00037DED" w:rsidP="00037DED">
      <w:pPr>
        <w:pStyle w:val="PL"/>
      </w:pPr>
      <w:r w:rsidRPr="002B60F0">
        <w:t xml:space="preserve">          description: QoS Notification Control information.</w:t>
      </w:r>
    </w:p>
    <w:p w14:paraId="2B53D911" w14:textId="77777777" w:rsidR="00037DED" w:rsidRPr="002B60F0" w:rsidRDefault="00037DED" w:rsidP="00037DED">
      <w:pPr>
        <w:pStyle w:val="PL"/>
      </w:pPr>
      <w:r w:rsidRPr="002B60F0">
        <w:t xml:space="preserve">        qosMonReports:</w:t>
      </w:r>
    </w:p>
    <w:p w14:paraId="4ABB2F07" w14:textId="77777777" w:rsidR="00037DED" w:rsidRPr="002B60F0" w:rsidRDefault="00037DED" w:rsidP="00037DED">
      <w:pPr>
        <w:pStyle w:val="PL"/>
      </w:pPr>
      <w:r w:rsidRPr="002B60F0">
        <w:t xml:space="preserve">          type: array</w:t>
      </w:r>
    </w:p>
    <w:p w14:paraId="0A07EED2" w14:textId="77777777" w:rsidR="00037DED" w:rsidRPr="002B60F0" w:rsidRDefault="00037DED" w:rsidP="00037DED">
      <w:pPr>
        <w:pStyle w:val="PL"/>
      </w:pPr>
      <w:r w:rsidRPr="002B60F0">
        <w:t xml:space="preserve">          items:</w:t>
      </w:r>
    </w:p>
    <w:p w14:paraId="6D61A882" w14:textId="77777777" w:rsidR="00037DED" w:rsidRPr="002B60F0" w:rsidRDefault="00037DED" w:rsidP="00037DED">
      <w:pPr>
        <w:pStyle w:val="PL"/>
      </w:pPr>
      <w:r w:rsidRPr="002B60F0">
        <w:t xml:space="preserve">            $ref: '#/components/schemas/QosMonitoringReport'</w:t>
      </w:r>
    </w:p>
    <w:p w14:paraId="568A623C" w14:textId="77777777" w:rsidR="00037DED" w:rsidRPr="002B60F0" w:rsidRDefault="00037DED" w:rsidP="00037DED">
      <w:pPr>
        <w:pStyle w:val="PL"/>
      </w:pPr>
      <w:r w:rsidRPr="002B60F0">
        <w:t xml:space="preserve">          minItems: 1</w:t>
      </w:r>
    </w:p>
    <w:p w14:paraId="15E77DED" w14:textId="77777777" w:rsidR="00037DED" w:rsidRPr="002B60F0" w:rsidRDefault="00037DED" w:rsidP="00037DED">
      <w:pPr>
        <w:pStyle w:val="PL"/>
      </w:pPr>
      <w:r w:rsidRPr="002B60F0">
        <w:t xml:space="preserve">          description: QoS Monitoring reporting information.</w:t>
      </w:r>
    </w:p>
    <w:p w14:paraId="6CD6B6AD" w14:textId="77777777" w:rsidR="00037DED" w:rsidRPr="002B60F0" w:rsidRDefault="00037DED" w:rsidP="00037DED">
      <w:pPr>
        <w:pStyle w:val="PL"/>
      </w:pPr>
      <w:r w:rsidRPr="002B60F0">
        <w:t xml:space="preserve">        qosMonDatRateReps:</w:t>
      </w:r>
    </w:p>
    <w:p w14:paraId="042AF2ED" w14:textId="77777777" w:rsidR="00037DED" w:rsidRPr="002B60F0" w:rsidRDefault="00037DED" w:rsidP="00037DED">
      <w:pPr>
        <w:pStyle w:val="PL"/>
      </w:pPr>
      <w:r w:rsidRPr="002B60F0">
        <w:t xml:space="preserve">          type: array</w:t>
      </w:r>
    </w:p>
    <w:p w14:paraId="7EB62D1C" w14:textId="77777777" w:rsidR="00037DED" w:rsidRPr="002B60F0" w:rsidRDefault="00037DED" w:rsidP="00037DED">
      <w:pPr>
        <w:pStyle w:val="PL"/>
      </w:pPr>
      <w:r w:rsidRPr="002B60F0">
        <w:t xml:space="preserve">          items:</w:t>
      </w:r>
    </w:p>
    <w:p w14:paraId="2DED8229" w14:textId="77777777" w:rsidR="00037DED" w:rsidRPr="002B60F0" w:rsidRDefault="00037DED" w:rsidP="00037DED">
      <w:pPr>
        <w:pStyle w:val="PL"/>
      </w:pPr>
      <w:r w:rsidRPr="002B60F0">
        <w:t xml:space="preserve">            $ref: '#/components/schemas/QosMonitoringReport'</w:t>
      </w:r>
    </w:p>
    <w:p w14:paraId="0BA72375" w14:textId="77777777" w:rsidR="00037DED" w:rsidRPr="002B60F0" w:rsidRDefault="00037DED" w:rsidP="00037DED">
      <w:pPr>
        <w:pStyle w:val="PL"/>
      </w:pPr>
      <w:r w:rsidRPr="002B60F0">
        <w:t xml:space="preserve">          minItems: 1</w:t>
      </w:r>
    </w:p>
    <w:p w14:paraId="2607FAB3" w14:textId="77777777" w:rsidR="00037DED" w:rsidRPr="002B60F0" w:rsidRDefault="00037DED" w:rsidP="00037DED">
      <w:pPr>
        <w:pStyle w:val="PL"/>
      </w:pPr>
      <w:r w:rsidRPr="002B60F0">
        <w:t xml:space="preserve">        qosMonCongReps:</w:t>
      </w:r>
    </w:p>
    <w:p w14:paraId="1B296B8A" w14:textId="77777777" w:rsidR="00037DED" w:rsidRPr="002B60F0" w:rsidRDefault="00037DED" w:rsidP="00037DED">
      <w:pPr>
        <w:pStyle w:val="PL"/>
      </w:pPr>
      <w:r w:rsidRPr="002B60F0">
        <w:t xml:space="preserve">          type: array</w:t>
      </w:r>
    </w:p>
    <w:p w14:paraId="1F0F3DB0" w14:textId="77777777" w:rsidR="00037DED" w:rsidRPr="002B60F0" w:rsidRDefault="00037DED" w:rsidP="00037DED">
      <w:pPr>
        <w:pStyle w:val="PL"/>
      </w:pPr>
      <w:r w:rsidRPr="002B60F0">
        <w:t xml:space="preserve">          items:</w:t>
      </w:r>
    </w:p>
    <w:p w14:paraId="26BE5764" w14:textId="77777777" w:rsidR="00037DED" w:rsidRPr="002B60F0" w:rsidRDefault="00037DED" w:rsidP="00037DED">
      <w:pPr>
        <w:pStyle w:val="PL"/>
      </w:pPr>
      <w:r w:rsidRPr="002B60F0">
        <w:t xml:space="preserve">            $ref: '#/components/schemas/QosMonitoringReport'</w:t>
      </w:r>
    </w:p>
    <w:p w14:paraId="6F2B519F" w14:textId="77777777" w:rsidR="00037DED" w:rsidRPr="002B60F0" w:rsidRDefault="00037DED" w:rsidP="00037DED">
      <w:pPr>
        <w:pStyle w:val="PL"/>
      </w:pPr>
      <w:r w:rsidRPr="002B60F0">
        <w:t xml:space="preserve">          minItems: 1</w:t>
      </w:r>
    </w:p>
    <w:p w14:paraId="6BE726BD" w14:textId="77777777" w:rsidR="00037DED" w:rsidRPr="002B60F0" w:rsidRDefault="00037DED" w:rsidP="00037DED">
      <w:pPr>
        <w:pStyle w:val="PL"/>
      </w:pPr>
      <w:r w:rsidRPr="002B60F0">
        <w:t xml:space="preserve">        userLocationInfoTime:</w:t>
      </w:r>
    </w:p>
    <w:p w14:paraId="1DC602BE" w14:textId="77777777" w:rsidR="00037DED" w:rsidRPr="002B60F0" w:rsidRDefault="00037DED" w:rsidP="00037DED">
      <w:pPr>
        <w:pStyle w:val="PL"/>
      </w:pPr>
      <w:r w:rsidRPr="002B60F0">
        <w:t xml:space="preserve">          $ref: 'TS29571_CommonData.yaml#/components/schemas/DateTime'</w:t>
      </w:r>
    </w:p>
    <w:p w14:paraId="50640405" w14:textId="77777777" w:rsidR="00037DED" w:rsidRPr="002B60F0" w:rsidRDefault="00037DED" w:rsidP="00037DED">
      <w:pPr>
        <w:pStyle w:val="PL"/>
      </w:pPr>
      <w:r w:rsidRPr="002B60F0">
        <w:t xml:space="preserve">        repPraInfos:</w:t>
      </w:r>
    </w:p>
    <w:p w14:paraId="27FB1B38" w14:textId="77777777" w:rsidR="00037DED" w:rsidRPr="002B60F0" w:rsidRDefault="00037DED" w:rsidP="00037DED">
      <w:pPr>
        <w:pStyle w:val="PL"/>
      </w:pPr>
      <w:r w:rsidRPr="002B60F0">
        <w:t xml:space="preserve">          type: object</w:t>
      </w:r>
    </w:p>
    <w:p w14:paraId="6750004B" w14:textId="77777777" w:rsidR="00037DED" w:rsidRPr="002B60F0" w:rsidRDefault="00037DED" w:rsidP="00037DED">
      <w:pPr>
        <w:pStyle w:val="PL"/>
      </w:pPr>
      <w:r w:rsidRPr="002B60F0">
        <w:t xml:space="preserve">          additionalProperties:</w:t>
      </w:r>
    </w:p>
    <w:p w14:paraId="03282BFF" w14:textId="77777777" w:rsidR="00037DED" w:rsidRPr="002B60F0" w:rsidRDefault="00037DED" w:rsidP="00037DED">
      <w:pPr>
        <w:pStyle w:val="PL"/>
      </w:pPr>
      <w:r w:rsidRPr="002B60F0">
        <w:t xml:space="preserve">            $ref: 'TS29571_CommonData.yaml#/components/schemas/PresenceInfo'</w:t>
      </w:r>
    </w:p>
    <w:p w14:paraId="372C7495" w14:textId="77777777" w:rsidR="00037DED" w:rsidRPr="002B60F0" w:rsidRDefault="00037DED" w:rsidP="00037DED">
      <w:pPr>
        <w:pStyle w:val="PL"/>
      </w:pPr>
      <w:r w:rsidRPr="002B60F0">
        <w:t xml:space="preserve">          minProperties: 1</w:t>
      </w:r>
    </w:p>
    <w:p w14:paraId="3F8152A5" w14:textId="77777777" w:rsidR="00037DED" w:rsidRPr="002B60F0" w:rsidRDefault="00037DED" w:rsidP="00037DED">
      <w:pPr>
        <w:pStyle w:val="PL"/>
      </w:pPr>
      <w:r w:rsidRPr="002B60F0">
        <w:t xml:space="preserve">          description: &gt;</w:t>
      </w:r>
    </w:p>
    <w:p w14:paraId="5F4C5E9A" w14:textId="77777777" w:rsidR="00037DED" w:rsidRPr="002B60F0" w:rsidRDefault="00037DED" w:rsidP="00037DED">
      <w:pPr>
        <w:pStyle w:val="PL"/>
      </w:pPr>
      <w:r w:rsidRPr="002B60F0">
        <w:t xml:space="preserve">            Reports the changes of presence reporting area. The praId attribute within the</w:t>
      </w:r>
    </w:p>
    <w:p w14:paraId="0FD631E9" w14:textId="77777777" w:rsidR="00037DED" w:rsidRPr="002B60F0" w:rsidRDefault="00037DED" w:rsidP="00037DED">
      <w:pPr>
        <w:pStyle w:val="PL"/>
      </w:pPr>
      <w:r w:rsidRPr="002B60F0">
        <w:t xml:space="preserve">            PresenceInfo data type is the key of the map.</w:t>
      </w:r>
    </w:p>
    <w:p w14:paraId="274563B4" w14:textId="77777777" w:rsidR="00037DED" w:rsidRPr="002B60F0" w:rsidRDefault="00037DED" w:rsidP="00037DED">
      <w:pPr>
        <w:pStyle w:val="PL"/>
      </w:pPr>
      <w:r w:rsidRPr="002B60F0">
        <w:t xml:space="preserve">        ueInitResReq:</w:t>
      </w:r>
    </w:p>
    <w:p w14:paraId="2C0EC2BD" w14:textId="77777777" w:rsidR="00037DED" w:rsidRPr="002B60F0" w:rsidRDefault="00037DED" w:rsidP="00037DED">
      <w:pPr>
        <w:pStyle w:val="PL"/>
      </w:pPr>
      <w:r w:rsidRPr="002B60F0">
        <w:t xml:space="preserve">          $ref: '#/components/schemas/UeInitiatedResourceRequest'</w:t>
      </w:r>
    </w:p>
    <w:p w14:paraId="4D51980A" w14:textId="77777777" w:rsidR="00037DED" w:rsidRPr="002B60F0" w:rsidRDefault="00037DED" w:rsidP="00037DED">
      <w:pPr>
        <w:pStyle w:val="PL"/>
      </w:pPr>
      <w:r w:rsidRPr="002B60F0">
        <w:t xml:space="preserve">        refQosIndication:</w:t>
      </w:r>
    </w:p>
    <w:p w14:paraId="4E428722" w14:textId="77777777" w:rsidR="00037DED" w:rsidRPr="002B60F0" w:rsidRDefault="00037DED" w:rsidP="00037DED">
      <w:pPr>
        <w:pStyle w:val="PL"/>
      </w:pPr>
      <w:r w:rsidRPr="002B60F0">
        <w:t xml:space="preserve">          type: boolean</w:t>
      </w:r>
    </w:p>
    <w:p w14:paraId="6946F279" w14:textId="77777777" w:rsidR="00037DED" w:rsidRPr="002B60F0" w:rsidRDefault="00037DED" w:rsidP="00037DED">
      <w:pPr>
        <w:pStyle w:val="PL"/>
      </w:pPr>
      <w:r w:rsidRPr="002B60F0">
        <w:t xml:space="preserve">          description: &gt;</w:t>
      </w:r>
    </w:p>
    <w:p w14:paraId="61D104F7" w14:textId="77777777" w:rsidR="00037DED" w:rsidRPr="002B60F0" w:rsidRDefault="00037DED" w:rsidP="00037DED">
      <w:pPr>
        <w:pStyle w:val="PL"/>
      </w:pPr>
      <w:r w:rsidRPr="002B60F0">
        <w:t xml:space="preserve">            If it is included and set to true, the reflective QoS is supported by the UE. If it is</w:t>
      </w:r>
    </w:p>
    <w:p w14:paraId="2AB85EFC" w14:textId="77777777" w:rsidR="00037DED" w:rsidRPr="002B60F0" w:rsidRDefault="00037DED" w:rsidP="00037DED">
      <w:pPr>
        <w:pStyle w:val="PL"/>
      </w:pPr>
      <w:r w:rsidRPr="002B60F0">
        <w:t xml:space="preserve">            included and set to false, the reflective QoS is revoked by the UE.</w:t>
      </w:r>
    </w:p>
    <w:p w14:paraId="7E20A88F" w14:textId="77777777" w:rsidR="00037DED" w:rsidRPr="002B60F0" w:rsidRDefault="00037DED" w:rsidP="00037DED">
      <w:pPr>
        <w:pStyle w:val="PL"/>
      </w:pPr>
      <w:r w:rsidRPr="002B60F0">
        <w:t xml:space="preserve">        qosFlowUsage:</w:t>
      </w:r>
    </w:p>
    <w:p w14:paraId="45EF6CEF" w14:textId="77777777" w:rsidR="00037DED" w:rsidRPr="002B60F0" w:rsidRDefault="00037DED" w:rsidP="00037DED">
      <w:pPr>
        <w:pStyle w:val="PL"/>
      </w:pPr>
      <w:r w:rsidRPr="002B60F0">
        <w:t xml:space="preserve">          $ref: '#/components/schemas/QosFlowUsage'</w:t>
      </w:r>
    </w:p>
    <w:p w14:paraId="0D32F7C0" w14:textId="77777777" w:rsidR="00037DED" w:rsidRPr="002B60F0" w:rsidRDefault="00037DED" w:rsidP="00037DED">
      <w:pPr>
        <w:pStyle w:val="PL"/>
      </w:pPr>
      <w:r w:rsidRPr="002B60F0">
        <w:t xml:space="preserve">        creditManageStatus:</w:t>
      </w:r>
    </w:p>
    <w:p w14:paraId="77573BF1" w14:textId="77777777" w:rsidR="00037DED" w:rsidRPr="002B60F0" w:rsidRDefault="00037DED" w:rsidP="00037DED">
      <w:pPr>
        <w:pStyle w:val="PL"/>
      </w:pPr>
      <w:r w:rsidRPr="002B60F0">
        <w:t xml:space="preserve">          $ref: '#/components/schemas/CreditManagementStatus'</w:t>
      </w:r>
    </w:p>
    <w:p w14:paraId="68A3796B" w14:textId="77777777" w:rsidR="00037DED" w:rsidRPr="002B60F0" w:rsidRDefault="00037DED" w:rsidP="00037DED">
      <w:pPr>
        <w:pStyle w:val="PL"/>
      </w:pPr>
      <w:r w:rsidRPr="002B60F0">
        <w:t xml:space="preserve">        servNfId:</w:t>
      </w:r>
    </w:p>
    <w:p w14:paraId="6275FB39" w14:textId="77777777" w:rsidR="00037DED" w:rsidRPr="002B60F0" w:rsidRDefault="00037DED" w:rsidP="00037DED">
      <w:pPr>
        <w:pStyle w:val="PL"/>
      </w:pPr>
      <w:r w:rsidRPr="002B60F0">
        <w:t xml:space="preserve">          $ref: '#/components/schemas/ServingNfIdentity'</w:t>
      </w:r>
    </w:p>
    <w:p w14:paraId="6333B57D" w14:textId="77777777" w:rsidR="00037DED" w:rsidRPr="002B60F0" w:rsidRDefault="00037DED" w:rsidP="00037DED">
      <w:pPr>
        <w:pStyle w:val="PL"/>
      </w:pPr>
      <w:r w:rsidRPr="002B60F0">
        <w:lastRenderedPageBreak/>
        <w:t xml:space="preserve">        traceReq:</w:t>
      </w:r>
    </w:p>
    <w:p w14:paraId="51C658F2" w14:textId="77777777" w:rsidR="00037DED" w:rsidRPr="002B60F0" w:rsidRDefault="00037DED" w:rsidP="00037DED">
      <w:pPr>
        <w:pStyle w:val="PL"/>
      </w:pPr>
      <w:r w:rsidRPr="002B60F0">
        <w:t xml:space="preserve">          $ref: 'TS29571_CommonData.yaml#/components/schemas/TraceData'</w:t>
      </w:r>
    </w:p>
    <w:p w14:paraId="414F2244" w14:textId="77777777" w:rsidR="00037DED" w:rsidRPr="002B60F0" w:rsidRDefault="00037DED" w:rsidP="00037DED">
      <w:pPr>
        <w:pStyle w:val="PL"/>
      </w:pPr>
      <w:r w:rsidRPr="002B60F0">
        <w:t xml:space="preserve">        maPduInd:</w:t>
      </w:r>
    </w:p>
    <w:p w14:paraId="13E26931" w14:textId="77777777" w:rsidR="00037DED" w:rsidRPr="002B60F0" w:rsidRDefault="00037DED" w:rsidP="00037DED">
      <w:pPr>
        <w:pStyle w:val="PL"/>
      </w:pPr>
      <w:r w:rsidRPr="002B60F0">
        <w:t xml:space="preserve">          $ref: '#/components/schemas/MaPduIndication'</w:t>
      </w:r>
    </w:p>
    <w:p w14:paraId="6FEA3226" w14:textId="77777777" w:rsidR="00037DED" w:rsidRPr="002B60F0" w:rsidRDefault="00037DED" w:rsidP="00037DED">
      <w:pPr>
        <w:pStyle w:val="PL"/>
      </w:pPr>
      <w:r w:rsidRPr="002B60F0">
        <w:t xml:space="preserve">        atsssCapab:</w:t>
      </w:r>
    </w:p>
    <w:p w14:paraId="0692C23C" w14:textId="77777777" w:rsidR="00037DED" w:rsidRPr="002B60F0" w:rsidRDefault="00037DED" w:rsidP="00037DED">
      <w:pPr>
        <w:pStyle w:val="PL"/>
      </w:pPr>
      <w:r w:rsidRPr="002B60F0">
        <w:t xml:space="preserve">          $ref: '#/components/schemas/AtsssCapability'</w:t>
      </w:r>
    </w:p>
    <w:p w14:paraId="473236F6" w14:textId="77777777" w:rsidR="00037DED" w:rsidRDefault="00037DED" w:rsidP="00037DED">
      <w:pPr>
        <w:pStyle w:val="PL"/>
      </w:pPr>
      <w:r w:rsidRPr="002B60F0">
        <w:t xml:space="preserve">        </w:t>
      </w:r>
      <w:r>
        <w:t>atsssCapabs</w:t>
      </w:r>
      <w:r w:rsidRPr="002B60F0">
        <w:t>:</w:t>
      </w:r>
    </w:p>
    <w:p w14:paraId="6C7359ED" w14:textId="77777777" w:rsidR="00037DED" w:rsidRDefault="00037DED" w:rsidP="00037DED">
      <w:pPr>
        <w:pStyle w:val="PL"/>
      </w:pPr>
      <w:r>
        <w:t xml:space="preserve">          type: array</w:t>
      </w:r>
    </w:p>
    <w:p w14:paraId="204DBBC8" w14:textId="77777777" w:rsidR="00037DED" w:rsidRDefault="00037DED" w:rsidP="00037DED">
      <w:pPr>
        <w:pStyle w:val="PL"/>
      </w:pPr>
      <w:r>
        <w:t xml:space="preserve">          items:</w:t>
      </w:r>
    </w:p>
    <w:p w14:paraId="6129A3AC" w14:textId="77777777" w:rsidR="00037DED" w:rsidRDefault="00037DED" w:rsidP="00037DED">
      <w:pPr>
        <w:pStyle w:val="PL"/>
      </w:pPr>
      <w:r w:rsidRPr="002B60F0">
        <w:t xml:space="preserve">          </w:t>
      </w:r>
      <w:r>
        <w:t xml:space="preserve">  </w:t>
      </w:r>
      <w:r w:rsidRPr="002B60F0">
        <w:t>$ref: '#/components/schemas/AtsssCapability</w:t>
      </w:r>
      <w:r>
        <w:t>Ext</w:t>
      </w:r>
      <w:r w:rsidRPr="002B60F0">
        <w:t>'</w:t>
      </w:r>
    </w:p>
    <w:p w14:paraId="1578EA48" w14:textId="77777777" w:rsidR="00037DED" w:rsidRDefault="00037DED" w:rsidP="00037DED">
      <w:pPr>
        <w:pStyle w:val="PL"/>
      </w:pPr>
      <w:r>
        <w:t xml:space="preserve">          minItems: 1</w:t>
      </w:r>
    </w:p>
    <w:p w14:paraId="5AC09C1A" w14:textId="77777777" w:rsidR="00037DED" w:rsidRPr="002B60F0" w:rsidRDefault="00037DED" w:rsidP="00037DED">
      <w:pPr>
        <w:pStyle w:val="PL"/>
      </w:pPr>
      <w:r w:rsidRPr="002B60F0">
        <w:t xml:space="preserve">        tsnBridgeInfo:</w:t>
      </w:r>
    </w:p>
    <w:p w14:paraId="2A318A62" w14:textId="77777777" w:rsidR="00037DED" w:rsidRPr="002B60F0" w:rsidRDefault="00037DED" w:rsidP="00037DED">
      <w:pPr>
        <w:pStyle w:val="PL"/>
      </w:pPr>
      <w:r w:rsidRPr="002B60F0">
        <w:t xml:space="preserve">          $ref: '#/components/schemas/TsnBridgeInfo'</w:t>
      </w:r>
    </w:p>
    <w:p w14:paraId="49968B85" w14:textId="77777777" w:rsidR="00037DED" w:rsidRPr="002B60F0" w:rsidRDefault="00037DED" w:rsidP="00037DED">
      <w:pPr>
        <w:pStyle w:val="PL"/>
      </w:pPr>
      <w:r w:rsidRPr="002B60F0">
        <w:t xml:space="preserve">        tsnBridgeManCont:</w:t>
      </w:r>
    </w:p>
    <w:p w14:paraId="2F7356D1" w14:textId="77777777" w:rsidR="00037DED" w:rsidRPr="002B60F0" w:rsidRDefault="00037DED" w:rsidP="00037DED">
      <w:pPr>
        <w:pStyle w:val="PL"/>
      </w:pPr>
      <w:r w:rsidRPr="002B60F0">
        <w:t xml:space="preserve">          $ref: '#/components/schemas/BridgeManagementContainer'</w:t>
      </w:r>
    </w:p>
    <w:p w14:paraId="76D6602C" w14:textId="77777777" w:rsidR="00037DED" w:rsidRPr="002B60F0" w:rsidRDefault="00037DED" w:rsidP="00037DED">
      <w:pPr>
        <w:pStyle w:val="PL"/>
      </w:pPr>
      <w:r w:rsidRPr="002B60F0">
        <w:t xml:space="preserve">        tsnPortManContDstt:</w:t>
      </w:r>
    </w:p>
    <w:p w14:paraId="1934666E" w14:textId="77777777" w:rsidR="00037DED" w:rsidRPr="002B60F0" w:rsidRDefault="00037DED" w:rsidP="00037DED">
      <w:pPr>
        <w:pStyle w:val="PL"/>
      </w:pPr>
      <w:r w:rsidRPr="002B60F0">
        <w:t xml:space="preserve">          $ref: '#/components/schemas/PortManagementContainer'</w:t>
      </w:r>
    </w:p>
    <w:p w14:paraId="0A4A59EA" w14:textId="77777777" w:rsidR="00037DED" w:rsidRPr="002B60F0" w:rsidRDefault="00037DED" w:rsidP="00037DED">
      <w:pPr>
        <w:pStyle w:val="PL"/>
      </w:pPr>
      <w:r w:rsidRPr="002B60F0">
        <w:t xml:space="preserve">        tsnPortManContNwtts:</w:t>
      </w:r>
    </w:p>
    <w:p w14:paraId="61681237" w14:textId="77777777" w:rsidR="00037DED" w:rsidRPr="002B60F0" w:rsidRDefault="00037DED" w:rsidP="00037DED">
      <w:pPr>
        <w:pStyle w:val="PL"/>
      </w:pPr>
      <w:r w:rsidRPr="002B60F0">
        <w:t xml:space="preserve">          type: array</w:t>
      </w:r>
    </w:p>
    <w:p w14:paraId="708FA843" w14:textId="77777777" w:rsidR="00037DED" w:rsidRPr="002B60F0" w:rsidRDefault="00037DED" w:rsidP="00037DED">
      <w:pPr>
        <w:pStyle w:val="PL"/>
      </w:pPr>
      <w:r w:rsidRPr="002B60F0">
        <w:t xml:space="preserve">          items:</w:t>
      </w:r>
    </w:p>
    <w:p w14:paraId="5236FBD7" w14:textId="77777777" w:rsidR="00037DED" w:rsidRPr="002B60F0" w:rsidRDefault="00037DED" w:rsidP="00037DED">
      <w:pPr>
        <w:pStyle w:val="PL"/>
      </w:pPr>
      <w:r w:rsidRPr="002B60F0">
        <w:t xml:space="preserve">            $ref: '#/components/schemas/PortManagementContainer'</w:t>
      </w:r>
    </w:p>
    <w:p w14:paraId="2268375B" w14:textId="77777777" w:rsidR="00037DED" w:rsidRPr="002B60F0" w:rsidRDefault="00037DED" w:rsidP="00037DED">
      <w:pPr>
        <w:pStyle w:val="PL"/>
      </w:pPr>
      <w:r w:rsidRPr="002B60F0">
        <w:t xml:space="preserve">          minItems: 1</w:t>
      </w:r>
    </w:p>
    <w:p w14:paraId="13206625"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tscNotifUri:</w:t>
      </w:r>
    </w:p>
    <w:p w14:paraId="5CFB42E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'TS29571_CommonData.yaml#/components/schemas/Uri'</w:t>
      </w:r>
    </w:p>
    <w:p w14:paraId="2E41766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tscNotifCorreId:</w:t>
      </w:r>
    </w:p>
    <w:p w14:paraId="2067030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2AEC5905"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481FEC1C" w14:textId="77777777" w:rsidR="00037DED" w:rsidRPr="002B60F0" w:rsidRDefault="00037DED" w:rsidP="00037DED">
      <w:pPr>
        <w:pStyle w:val="PL"/>
      </w:pPr>
      <w:r w:rsidRPr="002B60F0">
        <w:t xml:space="preserve">            Correlation identifier for TSC management information notifications.</w:t>
      </w:r>
    </w:p>
    <w:p w14:paraId="0BB1B91B" w14:textId="77777777" w:rsidR="00037DED" w:rsidRPr="002B60F0" w:rsidRDefault="00037DED" w:rsidP="00037DED">
      <w:pPr>
        <w:pStyle w:val="PL"/>
      </w:pPr>
      <w:r w:rsidRPr="002B60F0">
        <w:t xml:space="preserve">        mulAddrInfos:</w:t>
      </w:r>
    </w:p>
    <w:p w14:paraId="3C16E680" w14:textId="77777777" w:rsidR="00037DED" w:rsidRPr="002B60F0" w:rsidRDefault="00037DED" w:rsidP="00037DED">
      <w:pPr>
        <w:pStyle w:val="PL"/>
      </w:pPr>
      <w:r w:rsidRPr="002B60F0">
        <w:t xml:space="preserve">          type: array</w:t>
      </w:r>
    </w:p>
    <w:p w14:paraId="55957DFD" w14:textId="77777777" w:rsidR="00037DED" w:rsidRPr="002B60F0" w:rsidRDefault="00037DED" w:rsidP="00037DED">
      <w:pPr>
        <w:pStyle w:val="PL"/>
      </w:pPr>
      <w:r w:rsidRPr="002B60F0">
        <w:t xml:space="preserve">          items:</w:t>
      </w:r>
    </w:p>
    <w:p w14:paraId="630F234E" w14:textId="77777777" w:rsidR="00037DED" w:rsidRPr="002B60F0" w:rsidRDefault="00037DED" w:rsidP="00037DED">
      <w:pPr>
        <w:pStyle w:val="PL"/>
      </w:pPr>
      <w:r w:rsidRPr="002B60F0">
        <w:t xml:space="preserve">            $ref: '#/components/schemas/IpMulticastAddressInfo'</w:t>
      </w:r>
    </w:p>
    <w:p w14:paraId="56CA63B7" w14:textId="77777777" w:rsidR="00037DED" w:rsidRPr="002B60F0" w:rsidRDefault="00037DED" w:rsidP="00037DED">
      <w:pPr>
        <w:pStyle w:val="PL"/>
      </w:pPr>
      <w:r w:rsidRPr="002B60F0">
        <w:t xml:space="preserve">          minItems: 1</w:t>
      </w:r>
    </w:p>
    <w:p w14:paraId="2D605167" w14:textId="77777777" w:rsidR="00037DED" w:rsidRPr="002B60F0" w:rsidRDefault="00037DED" w:rsidP="00037DED">
      <w:pPr>
        <w:pStyle w:val="PL"/>
      </w:pPr>
      <w:r w:rsidRPr="002B60F0">
        <w:t xml:space="preserve">        policyDecFailureReports:</w:t>
      </w:r>
    </w:p>
    <w:p w14:paraId="631FA1CD" w14:textId="77777777" w:rsidR="00037DED" w:rsidRPr="002B60F0" w:rsidRDefault="00037DED" w:rsidP="00037DED">
      <w:pPr>
        <w:pStyle w:val="PL"/>
      </w:pPr>
      <w:r w:rsidRPr="002B60F0">
        <w:t xml:space="preserve">          type: array</w:t>
      </w:r>
    </w:p>
    <w:p w14:paraId="4F8F16F4" w14:textId="77777777" w:rsidR="00037DED" w:rsidRPr="002B60F0" w:rsidRDefault="00037DED" w:rsidP="00037DED">
      <w:pPr>
        <w:pStyle w:val="PL"/>
      </w:pPr>
      <w:r w:rsidRPr="002B60F0">
        <w:t xml:space="preserve">          items:</w:t>
      </w:r>
    </w:p>
    <w:p w14:paraId="3F70748B" w14:textId="77777777" w:rsidR="00037DED" w:rsidRPr="002B60F0" w:rsidRDefault="00037DED" w:rsidP="00037DED">
      <w:pPr>
        <w:pStyle w:val="PL"/>
      </w:pPr>
      <w:r w:rsidRPr="002B60F0">
        <w:t xml:space="preserve">            $ref: '#/components/schemas/PolicyDecisionFailureCode'</w:t>
      </w:r>
    </w:p>
    <w:p w14:paraId="5833D388" w14:textId="77777777" w:rsidR="00037DED" w:rsidRPr="002B60F0" w:rsidRDefault="00037DED" w:rsidP="00037DED">
      <w:pPr>
        <w:pStyle w:val="PL"/>
      </w:pPr>
      <w:r w:rsidRPr="002B60F0">
        <w:t xml:space="preserve">          minItems: 1</w:t>
      </w:r>
    </w:p>
    <w:p w14:paraId="5746FCD8" w14:textId="77777777" w:rsidR="00037DED" w:rsidRPr="002B60F0" w:rsidRDefault="00037DED" w:rsidP="00037DED">
      <w:pPr>
        <w:pStyle w:val="PL"/>
      </w:pPr>
      <w:r w:rsidRPr="002B60F0">
        <w:t xml:space="preserve">          description: Contains the type(s) of failed policy decision and/or condition data.</w:t>
      </w:r>
    </w:p>
    <w:p w14:paraId="595ECEA6" w14:textId="77777777" w:rsidR="00037DED" w:rsidRPr="002B60F0" w:rsidRDefault="00037DED" w:rsidP="00037DED">
      <w:pPr>
        <w:pStyle w:val="PL"/>
      </w:pPr>
      <w:r w:rsidRPr="002B60F0">
        <w:t xml:space="preserve">        invalidPolicyDecs:</w:t>
      </w:r>
    </w:p>
    <w:p w14:paraId="252A8A87" w14:textId="77777777" w:rsidR="00037DED" w:rsidRPr="002B60F0" w:rsidRDefault="00037DED" w:rsidP="00037DED">
      <w:pPr>
        <w:pStyle w:val="PL"/>
      </w:pPr>
      <w:r w:rsidRPr="002B60F0">
        <w:t xml:space="preserve">          type: array</w:t>
      </w:r>
    </w:p>
    <w:p w14:paraId="6C1116CF" w14:textId="77777777" w:rsidR="00037DED" w:rsidRPr="002B60F0" w:rsidRDefault="00037DED" w:rsidP="00037DED">
      <w:pPr>
        <w:pStyle w:val="PL"/>
      </w:pPr>
      <w:r w:rsidRPr="002B60F0">
        <w:t xml:space="preserve">          items:</w:t>
      </w:r>
    </w:p>
    <w:p w14:paraId="66A5051F" w14:textId="77777777" w:rsidR="00037DED" w:rsidRPr="002B60F0" w:rsidRDefault="00037DED" w:rsidP="00037DED">
      <w:pPr>
        <w:pStyle w:val="PL"/>
      </w:pPr>
      <w:r w:rsidRPr="002B60F0">
        <w:t xml:space="preserve">            $ref: 'TS29571_CommonData.yaml#/components/schemas/InvalidParam'</w:t>
      </w:r>
    </w:p>
    <w:p w14:paraId="63C27543" w14:textId="77777777" w:rsidR="00037DED" w:rsidRPr="002B60F0" w:rsidRDefault="00037DED" w:rsidP="00037DED">
      <w:pPr>
        <w:pStyle w:val="PL"/>
      </w:pPr>
      <w:r w:rsidRPr="002B60F0">
        <w:t xml:space="preserve">          minItems: 1</w:t>
      </w:r>
    </w:p>
    <w:p w14:paraId="361986F9" w14:textId="77777777" w:rsidR="00037DED" w:rsidRPr="002B60F0" w:rsidRDefault="00037DED" w:rsidP="00037DED">
      <w:pPr>
        <w:pStyle w:val="PL"/>
      </w:pPr>
      <w:r w:rsidRPr="002B60F0">
        <w:t xml:space="preserve">          description: &gt;</w:t>
      </w:r>
    </w:p>
    <w:p w14:paraId="0C5BCD0F" w14:textId="77777777" w:rsidR="00037DED" w:rsidRPr="002B60F0" w:rsidRDefault="00037DED" w:rsidP="00037DED">
      <w:pPr>
        <w:pStyle w:val="PL"/>
      </w:pPr>
      <w:r w:rsidRPr="002B60F0">
        <w:t xml:space="preserve">            Indicates the invalid parameters for the reported type(s) of the failed policy decision</w:t>
      </w:r>
    </w:p>
    <w:p w14:paraId="38D680AE" w14:textId="77777777" w:rsidR="00037DED" w:rsidRPr="002B60F0" w:rsidRDefault="00037DED" w:rsidP="00037DED">
      <w:pPr>
        <w:pStyle w:val="PL"/>
      </w:pPr>
      <w:r w:rsidRPr="002B60F0">
        <w:t xml:space="preserve">            and/or condition data.</w:t>
      </w:r>
    </w:p>
    <w:p w14:paraId="181370F3" w14:textId="77777777" w:rsidR="00037DED" w:rsidRPr="002B60F0" w:rsidRDefault="00037DED" w:rsidP="00037DED">
      <w:pPr>
        <w:pStyle w:val="PL"/>
      </w:pPr>
      <w:r w:rsidRPr="002B60F0">
        <w:t xml:space="preserve">        trafficDescriptors:</w:t>
      </w:r>
    </w:p>
    <w:p w14:paraId="3CE0D6AC" w14:textId="77777777" w:rsidR="00037DED" w:rsidRPr="002B60F0" w:rsidRDefault="00037DED" w:rsidP="00037DED">
      <w:pPr>
        <w:pStyle w:val="PL"/>
      </w:pPr>
      <w:r w:rsidRPr="002B60F0">
        <w:t xml:space="preserve">          type: array</w:t>
      </w:r>
    </w:p>
    <w:p w14:paraId="18984766" w14:textId="77777777" w:rsidR="00037DED" w:rsidRPr="002B60F0" w:rsidRDefault="00037DED" w:rsidP="00037DED">
      <w:pPr>
        <w:pStyle w:val="PL"/>
      </w:pPr>
      <w:r w:rsidRPr="002B60F0">
        <w:t xml:space="preserve">          items:</w:t>
      </w:r>
    </w:p>
    <w:p w14:paraId="24F7CF66" w14:textId="77777777" w:rsidR="00037DED" w:rsidRPr="002B60F0" w:rsidRDefault="00037DED" w:rsidP="00037DED">
      <w:pPr>
        <w:pStyle w:val="PL"/>
      </w:pPr>
      <w:r w:rsidRPr="002B60F0">
        <w:t xml:space="preserve">            $ref: 'TS29571_CommonData.yaml#/components/schemas/DddTrafficDescriptor'</w:t>
      </w:r>
    </w:p>
    <w:p w14:paraId="51DC5080" w14:textId="77777777" w:rsidR="00037DED" w:rsidRPr="002B60F0" w:rsidRDefault="00037DED" w:rsidP="00037DED">
      <w:pPr>
        <w:pStyle w:val="PL"/>
      </w:pPr>
      <w:r w:rsidRPr="002B60F0">
        <w:t xml:space="preserve">          minItems: 1</w:t>
      </w:r>
    </w:p>
    <w:p w14:paraId="0C090D2E" w14:textId="77777777" w:rsidR="00037DED" w:rsidRPr="002B60F0" w:rsidRDefault="00037DED" w:rsidP="00037DED">
      <w:pPr>
        <w:pStyle w:val="PL"/>
      </w:pPr>
      <w:r w:rsidRPr="002B60F0">
        <w:t xml:space="preserve">        pccRuleId:</w:t>
      </w:r>
    </w:p>
    <w:p w14:paraId="524B468C" w14:textId="77777777" w:rsidR="00037DED" w:rsidRPr="002B60F0" w:rsidRDefault="00037DED" w:rsidP="00037DED">
      <w:pPr>
        <w:pStyle w:val="PL"/>
      </w:pPr>
      <w:r w:rsidRPr="002B60F0">
        <w:t xml:space="preserve">          type: string</w:t>
      </w:r>
    </w:p>
    <w:p w14:paraId="2CDE427A" w14:textId="77777777" w:rsidR="00037DED" w:rsidRPr="002B60F0" w:rsidRDefault="00037DED" w:rsidP="00037DED">
      <w:pPr>
        <w:pStyle w:val="PL"/>
      </w:pPr>
      <w:r w:rsidRPr="002B60F0">
        <w:t xml:space="preserve">          description: &gt;</w:t>
      </w:r>
    </w:p>
    <w:p w14:paraId="65A8FF16" w14:textId="77777777" w:rsidR="00037DED" w:rsidRPr="002B60F0" w:rsidRDefault="00037DED" w:rsidP="00037DED">
      <w:pPr>
        <w:pStyle w:val="PL"/>
      </w:pPr>
      <w:r w:rsidRPr="002B60F0">
        <w:t xml:space="preserve">            Contains the identifier of the PCC rule which is used for traffic detection of event.</w:t>
      </w:r>
    </w:p>
    <w:p w14:paraId="1F4ED4BF" w14:textId="77777777" w:rsidR="00037DED" w:rsidRPr="002B60F0" w:rsidRDefault="00037DED" w:rsidP="00037DED">
      <w:pPr>
        <w:pStyle w:val="PL"/>
      </w:pPr>
      <w:r w:rsidRPr="002B60F0">
        <w:t xml:space="preserve">        typesOfNotif:</w:t>
      </w:r>
    </w:p>
    <w:p w14:paraId="2E44707D" w14:textId="77777777" w:rsidR="00037DED" w:rsidRPr="002B60F0" w:rsidRDefault="00037DED" w:rsidP="00037DED">
      <w:pPr>
        <w:pStyle w:val="PL"/>
      </w:pPr>
      <w:r w:rsidRPr="002B60F0">
        <w:t xml:space="preserve">          type: array</w:t>
      </w:r>
    </w:p>
    <w:p w14:paraId="129C41BB" w14:textId="77777777" w:rsidR="00037DED" w:rsidRPr="002B60F0" w:rsidRDefault="00037DED" w:rsidP="00037DED">
      <w:pPr>
        <w:pStyle w:val="PL"/>
      </w:pPr>
      <w:r w:rsidRPr="002B60F0">
        <w:t xml:space="preserve">          items:</w:t>
      </w:r>
    </w:p>
    <w:p w14:paraId="0F926001" w14:textId="77777777" w:rsidR="00037DED" w:rsidRPr="002B60F0" w:rsidRDefault="00037DED" w:rsidP="00037DED">
      <w:pPr>
        <w:pStyle w:val="PL"/>
      </w:pPr>
      <w:r w:rsidRPr="002B60F0">
        <w:t xml:space="preserve">            $ref: 'TS29571_CommonData.yaml#/components/schemas/DlDataDeliveryStatus'</w:t>
      </w:r>
    </w:p>
    <w:p w14:paraId="7D79BB42" w14:textId="77777777" w:rsidR="00037DED" w:rsidRPr="002B60F0" w:rsidRDefault="00037DED" w:rsidP="00037DED">
      <w:pPr>
        <w:pStyle w:val="PL"/>
      </w:pPr>
      <w:r w:rsidRPr="002B60F0">
        <w:t xml:space="preserve">          minItems: 1</w:t>
      </w:r>
    </w:p>
    <w:p w14:paraId="4211DC52" w14:textId="77777777" w:rsidR="00037DED" w:rsidRPr="002B60F0" w:rsidRDefault="00037DED" w:rsidP="00037DED">
      <w:pPr>
        <w:pStyle w:val="PL"/>
      </w:pPr>
      <w:r w:rsidRPr="002B60F0">
        <w:t xml:space="preserve">        interGrpIds:</w:t>
      </w:r>
    </w:p>
    <w:p w14:paraId="423E0DAE" w14:textId="77777777" w:rsidR="00037DED" w:rsidRPr="002B60F0" w:rsidRDefault="00037DED" w:rsidP="00037DED">
      <w:pPr>
        <w:pStyle w:val="PL"/>
      </w:pPr>
      <w:r w:rsidRPr="002B60F0">
        <w:t xml:space="preserve">          type: array</w:t>
      </w:r>
    </w:p>
    <w:p w14:paraId="619FA885" w14:textId="77777777" w:rsidR="00037DED" w:rsidRPr="002B60F0" w:rsidRDefault="00037DED" w:rsidP="00037DED">
      <w:pPr>
        <w:pStyle w:val="PL"/>
      </w:pPr>
      <w:r w:rsidRPr="002B60F0">
        <w:t xml:space="preserve">          items:</w:t>
      </w:r>
    </w:p>
    <w:p w14:paraId="4510EE20" w14:textId="77777777" w:rsidR="00037DED" w:rsidRPr="002B60F0" w:rsidRDefault="00037DED" w:rsidP="00037DED">
      <w:pPr>
        <w:pStyle w:val="PL"/>
      </w:pPr>
      <w:r w:rsidRPr="002B60F0">
        <w:t xml:space="preserve">            $ref: 'TS29571_CommonData.yaml#/components/schemas/GroupId'</w:t>
      </w:r>
    </w:p>
    <w:p w14:paraId="358C2C79" w14:textId="77777777" w:rsidR="00037DED" w:rsidRPr="002B60F0" w:rsidRDefault="00037DED" w:rsidP="00037DED">
      <w:pPr>
        <w:pStyle w:val="PL"/>
      </w:pPr>
      <w:r w:rsidRPr="002B60F0">
        <w:t xml:space="preserve">          minItems: 1</w:t>
      </w:r>
    </w:p>
    <w:p w14:paraId="5D92F88B" w14:textId="77777777" w:rsidR="00037DED" w:rsidRPr="002B60F0" w:rsidRDefault="00037DED" w:rsidP="00037DED">
      <w:pPr>
        <w:pStyle w:val="PL"/>
      </w:pPr>
      <w:r w:rsidRPr="002B60F0">
        <w:t xml:space="preserve">        satBackhaulCategory:</w:t>
      </w:r>
    </w:p>
    <w:p w14:paraId="6A55DD7C" w14:textId="77777777" w:rsidR="00037DED" w:rsidRPr="002B60F0" w:rsidRDefault="00037DED" w:rsidP="00037DED">
      <w:pPr>
        <w:pStyle w:val="PL"/>
      </w:pPr>
      <w:r w:rsidRPr="002B60F0">
        <w:t xml:space="preserve">          $ref: 'TS29571_CommonData.yaml#/components/schemas/SatelliteBackhaulCategory'</w:t>
      </w:r>
    </w:p>
    <w:p w14:paraId="7B1EDAF3" w14:textId="77777777" w:rsidR="00037DED" w:rsidRPr="002B60F0" w:rsidRDefault="00037DED" w:rsidP="00037DED">
      <w:pPr>
        <w:pStyle w:val="PL"/>
      </w:pPr>
      <w:r w:rsidRPr="002B60F0">
        <w:t xml:space="preserve">        pcfUeInfo:</w:t>
      </w:r>
    </w:p>
    <w:p w14:paraId="69C2949C" w14:textId="77777777" w:rsidR="00037DED" w:rsidRPr="002B60F0" w:rsidRDefault="00037DED" w:rsidP="00037DED">
      <w:pPr>
        <w:pStyle w:val="PL"/>
      </w:pPr>
      <w:r w:rsidRPr="002B60F0">
        <w:t xml:space="preserve">          $ref: 'TS29571_CommonData.yaml#/components/schemas/PcfUeCallbackInfo'</w:t>
      </w:r>
    </w:p>
    <w:p w14:paraId="68CC1A15" w14:textId="77777777" w:rsidR="00037DED" w:rsidRPr="002B60F0" w:rsidRDefault="00037DED" w:rsidP="00037DED">
      <w:pPr>
        <w:pStyle w:val="PL"/>
      </w:pPr>
      <w:r w:rsidRPr="002B60F0">
        <w:t xml:space="preserve">        nwdafDatas:</w:t>
      </w:r>
    </w:p>
    <w:p w14:paraId="791189AB" w14:textId="77777777" w:rsidR="00037DED" w:rsidRPr="002B60F0" w:rsidRDefault="00037DED" w:rsidP="00037DED">
      <w:pPr>
        <w:pStyle w:val="PL"/>
      </w:pPr>
      <w:r w:rsidRPr="002B60F0">
        <w:t xml:space="preserve">          type: array</w:t>
      </w:r>
    </w:p>
    <w:p w14:paraId="30DB507F" w14:textId="77777777" w:rsidR="00037DED" w:rsidRPr="002B60F0" w:rsidRDefault="00037DED" w:rsidP="00037DED">
      <w:pPr>
        <w:pStyle w:val="PL"/>
      </w:pPr>
      <w:r w:rsidRPr="002B60F0">
        <w:t xml:space="preserve">          items:</w:t>
      </w:r>
    </w:p>
    <w:p w14:paraId="68ABD6D9" w14:textId="77777777" w:rsidR="00037DED" w:rsidRPr="002B60F0" w:rsidRDefault="00037DED" w:rsidP="00037DED">
      <w:pPr>
        <w:pStyle w:val="PL"/>
      </w:pPr>
      <w:r w:rsidRPr="002B60F0">
        <w:t xml:space="preserve">            $ref: '#/components/schemas/NwdafData'</w:t>
      </w:r>
    </w:p>
    <w:p w14:paraId="235E444F" w14:textId="77777777" w:rsidR="00037DED" w:rsidRPr="002B60F0" w:rsidRDefault="00037DED" w:rsidP="00037DED">
      <w:pPr>
        <w:pStyle w:val="PL"/>
      </w:pPr>
      <w:r w:rsidRPr="002B60F0">
        <w:t xml:space="preserve">          minItems: 1</w:t>
      </w:r>
    </w:p>
    <w:p w14:paraId="726F5FBD" w14:textId="77777777" w:rsidR="00037DED" w:rsidRPr="002B60F0" w:rsidRDefault="00037DED" w:rsidP="00037DED">
      <w:pPr>
        <w:pStyle w:val="PL"/>
      </w:pPr>
      <w:r w:rsidRPr="002B60F0">
        <w:t xml:space="preserve">          nullable: true</w:t>
      </w:r>
    </w:p>
    <w:p w14:paraId="35B8DC15" w14:textId="77777777" w:rsidR="00037DED" w:rsidRPr="002B60F0" w:rsidRDefault="00037DED" w:rsidP="00037DED">
      <w:pPr>
        <w:pStyle w:val="PL"/>
      </w:pPr>
      <w:r w:rsidRPr="002B60F0">
        <w:t xml:space="preserve">        anGwStatus:</w:t>
      </w:r>
    </w:p>
    <w:p w14:paraId="0FDFE660" w14:textId="77777777" w:rsidR="00037DED" w:rsidRPr="002B60F0" w:rsidRDefault="00037DED" w:rsidP="00037DED">
      <w:pPr>
        <w:pStyle w:val="PL"/>
      </w:pPr>
      <w:r w:rsidRPr="002B60F0">
        <w:t xml:space="preserve">          type: boolean</w:t>
      </w:r>
    </w:p>
    <w:p w14:paraId="1B95B510" w14:textId="77777777" w:rsidR="00037DED" w:rsidRPr="002B60F0" w:rsidRDefault="00037DED" w:rsidP="00037DED">
      <w:pPr>
        <w:pStyle w:val="PL"/>
      </w:pPr>
      <w:r w:rsidRPr="002B60F0">
        <w:lastRenderedPageBreak/>
        <w:t xml:space="preserve">          description: &gt;</w:t>
      </w:r>
    </w:p>
    <w:p w14:paraId="594FE587" w14:textId="77777777" w:rsidR="00037DED" w:rsidRPr="002B60F0" w:rsidRDefault="00037DED" w:rsidP="00037DED">
      <w:pPr>
        <w:pStyle w:val="PL"/>
      </w:pPr>
      <w:r w:rsidRPr="002B60F0">
        <w:t xml:space="preserve">            When it is included and set to true, it indicates that the AN-Gateway has failed and</w:t>
      </w:r>
    </w:p>
    <w:p w14:paraId="69254727" w14:textId="77777777" w:rsidR="00037DED" w:rsidRPr="002B60F0" w:rsidRDefault="00037DED" w:rsidP="00037DED">
      <w:pPr>
        <w:pStyle w:val="PL"/>
      </w:pPr>
      <w:r w:rsidRPr="002B60F0">
        <w:t xml:space="preserve">            that the PCF should refrain from sending policy decisions to the SMF until it is</w:t>
      </w:r>
    </w:p>
    <w:p w14:paraId="56279E93" w14:textId="77777777" w:rsidR="00037DED" w:rsidRPr="002B60F0" w:rsidRDefault="00037DED" w:rsidP="00037DED">
      <w:pPr>
        <w:pStyle w:val="PL"/>
      </w:pPr>
      <w:r w:rsidRPr="002B60F0">
        <w:t xml:space="preserve">            informed that the AN-Gateway has been recovered.</w:t>
      </w:r>
    </w:p>
    <w:p w14:paraId="48FB4D76" w14:textId="77777777" w:rsidR="00037DED" w:rsidRPr="002B60F0" w:rsidRDefault="00037DED" w:rsidP="00037DED">
      <w:pPr>
        <w:pStyle w:val="PL"/>
      </w:pPr>
      <w:r w:rsidRPr="002B60F0">
        <w:t xml:space="preserve">        uePolCont:</w:t>
      </w:r>
    </w:p>
    <w:p w14:paraId="6BD77C75" w14:textId="77777777" w:rsidR="00037DED" w:rsidRPr="002B60F0" w:rsidRDefault="00037DED" w:rsidP="00037DED">
      <w:pPr>
        <w:pStyle w:val="PL"/>
      </w:pPr>
      <w:r w:rsidRPr="002B60F0">
        <w:t xml:space="preserve">          $ref: '#/components/schemas/UePolicyContainer'</w:t>
      </w:r>
    </w:p>
    <w:p w14:paraId="44CE977B" w14:textId="77777777" w:rsidR="00037DED" w:rsidRPr="002B60F0" w:rsidRDefault="00037DED" w:rsidP="00037DED">
      <w:pPr>
        <w:pStyle w:val="PL"/>
      </w:pPr>
      <w:r w:rsidRPr="002B60F0">
        <w:t xml:space="preserve">        uePolFailReport:</w:t>
      </w:r>
    </w:p>
    <w:p w14:paraId="449610A4" w14:textId="77777777" w:rsidR="00037DED" w:rsidRPr="002B60F0" w:rsidRDefault="00037DED" w:rsidP="00037DED">
      <w:pPr>
        <w:pStyle w:val="PL"/>
      </w:pPr>
      <w:r w:rsidRPr="002B60F0">
        <w:t xml:space="preserve">          $ref: 'TS29525_Npcf_UEPolicyControl.yaml#/components/schemas/UePolicyTransferFailureCause'</w:t>
      </w:r>
    </w:p>
    <w:p w14:paraId="4C093DF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urspEnfInfo:</w:t>
      </w:r>
    </w:p>
    <w:p w14:paraId="199A22A4" w14:textId="77777777" w:rsidR="00037DED" w:rsidRPr="002B60F0" w:rsidRDefault="00037DED" w:rsidP="00037DED">
      <w:pPr>
        <w:pStyle w:val="PL"/>
      </w:pPr>
      <w:r w:rsidRPr="002B60F0">
        <w:t xml:space="preserve">          $ref: '#/components/schemas/</w:t>
      </w:r>
      <w:r w:rsidRPr="002B60F0">
        <w:rPr>
          <w:rFonts w:hint="eastAsia"/>
          <w:lang w:eastAsia="zh-CN"/>
        </w:rPr>
        <w:t>U</w:t>
      </w:r>
      <w:r w:rsidRPr="002B60F0">
        <w:rPr>
          <w:lang w:eastAsia="zh-CN"/>
        </w:rPr>
        <w:t>rspEnforcementInfo</w:t>
      </w:r>
      <w:r w:rsidRPr="002B60F0">
        <w:t>'</w:t>
      </w:r>
    </w:p>
    <w:p w14:paraId="492FAA1F" w14:textId="77777777" w:rsidR="00037DED" w:rsidRPr="002B60F0" w:rsidRDefault="00037DED" w:rsidP="00037DED">
      <w:pPr>
        <w:pStyle w:val="PL"/>
        <w:rPr>
          <w:lang w:val="en-US"/>
        </w:rPr>
      </w:pPr>
      <w:r w:rsidRPr="002B60F0">
        <w:rPr>
          <w:lang w:val="en-US"/>
        </w:rPr>
        <w:t xml:space="preserve">        sscMode:</w:t>
      </w:r>
    </w:p>
    <w:p w14:paraId="449E381C" w14:textId="77777777" w:rsidR="00037DED" w:rsidRPr="002B60F0" w:rsidRDefault="00037DED" w:rsidP="00037DED">
      <w:pPr>
        <w:pStyle w:val="PL"/>
        <w:rPr>
          <w:lang w:val="en-US"/>
        </w:rPr>
      </w:pPr>
      <w:r w:rsidRPr="002B60F0">
        <w:rPr>
          <w:lang w:val="en-US"/>
        </w:rPr>
        <w:t xml:space="preserve">          </w:t>
      </w:r>
      <w:r w:rsidRPr="002B60F0">
        <w:t>$ref: 'TS29571_CommonData.yaml#/components/schemas/SscMode'</w:t>
      </w:r>
    </w:p>
    <w:p w14:paraId="04DB63A4" w14:textId="77777777" w:rsidR="00037DED" w:rsidRPr="002B60F0" w:rsidRDefault="00037DED" w:rsidP="00037DED">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704"/>
          <w:tab w:val="left" w:pos="1988"/>
          <w:tab w:val="left" w:pos="2272"/>
          <w:tab w:val="left" w:pos="2556"/>
          <w:tab w:val="left" w:pos="2840"/>
        </w:tabs>
      </w:pPr>
      <w:r w:rsidRPr="002B60F0">
        <w:t xml:space="preserve">        ueReqDnn:</w:t>
      </w:r>
    </w:p>
    <w:p w14:paraId="6F8A3968" w14:textId="77777777" w:rsidR="00037DED" w:rsidRPr="002B60F0" w:rsidRDefault="00037DED" w:rsidP="00037DED">
      <w:pPr>
        <w:pStyle w:val="PL"/>
      </w:pPr>
      <w:r w:rsidRPr="002B60F0">
        <w:t xml:space="preserve">          $ref: 'TS29571_CommonData.yaml#/components/schemas/Dnn'</w:t>
      </w:r>
    </w:p>
    <w:p w14:paraId="24C938C7" w14:textId="77777777" w:rsidR="00037DED" w:rsidRPr="002B60F0" w:rsidRDefault="00037DED" w:rsidP="00037DED">
      <w:pPr>
        <w:pStyle w:val="PL"/>
        <w:rPr>
          <w:lang w:val="en-US"/>
        </w:rPr>
      </w:pPr>
      <w:r w:rsidRPr="002B60F0">
        <w:rPr>
          <w:lang w:val="en-US"/>
        </w:rPr>
        <w:t xml:space="preserve">        ueReqPduSessionType:</w:t>
      </w:r>
    </w:p>
    <w:p w14:paraId="5693F6A5" w14:textId="77777777" w:rsidR="00037DED" w:rsidRPr="002B60F0" w:rsidRDefault="00037DED" w:rsidP="00037DED">
      <w:pPr>
        <w:pStyle w:val="PL"/>
        <w:rPr>
          <w:lang w:val="en-US"/>
        </w:rPr>
      </w:pPr>
      <w:r w:rsidRPr="002B60F0">
        <w:rPr>
          <w:lang w:val="en-US"/>
        </w:rPr>
        <w:t xml:space="preserve">          $ref: 'TS29571_CommonData.yaml#/components/schemas/PduSessionType'</w:t>
      </w:r>
    </w:p>
    <w:p w14:paraId="0569F54E" w14:textId="77777777" w:rsidR="00037DED" w:rsidRPr="002B60F0" w:rsidRDefault="00037DED" w:rsidP="00037DED">
      <w:pPr>
        <w:pStyle w:val="PL"/>
      </w:pPr>
      <w:r w:rsidRPr="002B60F0">
        <w:t xml:space="preserve">        l4sReports:</w:t>
      </w:r>
    </w:p>
    <w:p w14:paraId="4CF47140" w14:textId="77777777" w:rsidR="00037DED" w:rsidRPr="002B60F0" w:rsidRDefault="00037DED" w:rsidP="00037DED">
      <w:pPr>
        <w:pStyle w:val="PL"/>
      </w:pPr>
      <w:r w:rsidRPr="002B60F0">
        <w:t xml:space="preserve">          type: array</w:t>
      </w:r>
    </w:p>
    <w:p w14:paraId="58A97BC4" w14:textId="77777777" w:rsidR="00037DED" w:rsidRPr="002B60F0" w:rsidRDefault="00037DED" w:rsidP="00037DED">
      <w:pPr>
        <w:pStyle w:val="PL"/>
      </w:pPr>
      <w:r w:rsidRPr="002B60F0">
        <w:t xml:space="preserve">          items:</w:t>
      </w:r>
    </w:p>
    <w:p w14:paraId="78FDEE09" w14:textId="77777777" w:rsidR="00037DED" w:rsidRPr="002B60F0" w:rsidRDefault="00037DED" w:rsidP="00037DED">
      <w:pPr>
        <w:pStyle w:val="PL"/>
      </w:pPr>
      <w:r w:rsidRPr="002B60F0">
        <w:t xml:space="preserve">            $ref: '#/components/schemas/L4sSupportInfo'</w:t>
      </w:r>
    </w:p>
    <w:p w14:paraId="40A1B552" w14:textId="77777777" w:rsidR="00037DED" w:rsidRPr="002B60F0" w:rsidRDefault="00037DED" w:rsidP="00037DED">
      <w:pPr>
        <w:pStyle w:val="PL"/>
      </w:pPr>
      <w:r w:rsidRPr="002B60F0">
        <w:t xml:space="preserve">          minItems: 1</w:t>
      </w:r>
    </w:p>
    <w:p w14:paraId="16B5F3EB" w14:textId="77777777" w:rsidR="00037DED" w:rsidRPr="002B60F0" w:rsidRDefault="00037DED" w:rsidP="00037DED">
      <w:pPr>
        <w:pStyle w:val="PL"/>
      </w:pPr>
      <w:r w:rsidRPr="002B60F0">
        <w:t xml:space="preserve">          description: ECN marking for L4S support availability in 5GS.</w:t>
      </w:r>
    </w:p>
    <w:p w14:paraId="5D5B2BC7" w14:textId="77777777" w:rsidR="00037DED" w:rsidRPr="002B60F0" w:rsidRDefault="00037DED" w:rsidP="00037DED">
      <w:pPr>
        <w:pStyle w:val="PL"/>
      </w:pPr>
      <w:r w:rsidRPr="002B60F0">
        <w:t xml:space="preserve">        altSliceInfo:</w:t>
      </w:r>
    </w:p>
    <w:p w14:paraId="0DAB4DFC" w14:textId="77777777" w:rsidR="00037DED" w:rsidRPr="002B60F0" w:rsidRDefault="00037DED" w:rsidP="00037DED">
      <w:pPr>
        <w:pStyle w:val="PL"/>
      </w:pPr>
      <w:r w:rsidRPr="002B60F0">
        <w:t xml:space="preserve">          $ref: 'TS29571_CommonData.yaml#/components/schemas/Snssai'</w:t>
      </w:r>
    </w:p>
    <w:p w14:paraId="7FDB641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batOffsetInfo:</w:t>
      </w:r>
    </w:p>
    <w:p w14:paraId="1E9C5C6B" w14:textId="77777777" w:rsidR="00037DED" w:rsidRPr="002B60F0" w:rsidRDefault="00037DED" w:rsidP="00037DED">
      <w:pPr>
        <w:pStyle w:val="PL"/>
      </w:pPr>
      <w:r w:rsidRPr="002B60F0">
        <w:t xml:space="preserve">          $ref: '#/components/schemas/BatOffsetInfoPcc'</w:t>
      </w:r>
    </w:p>
    <w:p w14:paraId="6F922B0B" w14:textId="77777777" w:rsidR="00037DED" w:rsidRPr="002B60F0" w:rsidRDefault="00037DED" w:rsidP="00037DED">
      <w:pPr>
        <w:pStyle w:val="PL"/>
      </w:pPr>
      <w:r w:rsidRPr="002B60F0">
        <w:t xml:space="preserve">        </w:t>
      </w:r>
      <w:r w:rsidRPr="002B60F0">
        <w:rPr>
          <w:rFonts w:hint="eastAsia"/>
          <w:lang w:eastAsia="zh-CN"/>
        </w:rPr>
        <w:t>h</w:t>
      </w:r>
      <w:r w:rsidRPr="002B60F0">
        <w:rPr>
          <w:lang w:eastAsia="zh-CN"/>
        </w:rPr>
        <w:t>rsboInd</w:t>
      </w:r>
      <w:r w:rsidRPr="002B60F0">
        <w:t>:</w:t>
      </w:r>
    </w:p>
    <w:p w14:paraId="558A2B59" w14:textId="77777777" w:rsidR="00037DED" w:rsidRPr="002B60F0" w:rsidRDefault="00037DED" w:rsidP="00037DED">
      <w:pPr>
        <w:pStyle w:val="PL"/>
      </w:pPr>
      <w:r w:rsidRPr="002B60F0">
        <w:t xml:space="preserve">          type: boolean</w:t>
      </w:r>
    </w:p>
    <w:p w14:paraId="30ADD3F8" w14:textId="77777777" w:rsidR="00037DED" w:rsidRPr="002B60F0" w:rsidRDefault="00037DED" w:rsidP="00037DED">
      <w:pPr>
        <w:pStyle w:val="PL"/>
      </w:pPr>
      <w:r w:rsidRPr="002B60F0">
        <w:t xml:space="preserve">          description: &gt;</w:t>
      </w:r>
    </w:p>
    <w:p w14:paraId="17A99462" w14:textId="77777777" w:rsidR="00037DED" w:rsidRPr="002B60F0" w:rsidRDefault="00037DED" w:rsidP="00037DED">
      <w:pPr>
        <w:pStyle w:val="PL"/>
      </w:pPr>
      <w:r w:rsidRPr="002B60F0">
        <w:t xml:space="preserve">            HR-SBO support indication</w:t>
      </w:r>
      <w:r w:rsidRPr="002B60F0">
        <w:rPr>
          <w:rFonts w:eastAsia="DengXian"/>
        </w:rPr>
        <w:t xml:space="preserve">. If present and set to </w:t>
      </w:r>
      <w:r w:rsidRPr="002B60F0">
        <w:rPr>
          <w:lang w:eastAsia="zh-CN"/>
        </w:rPr>
        <w:t>"true"</w:t>
      </w:r>
      <w:r w:rsidRPr="002B60F0">
        <w:rPr>
          <w:rFonts w:cs="Arial"/>
          <w:szCs w:val="18"/>
          <w:lang w:eastAsia="zh-CN"/>
        </w:rPr>
        <w:t xml:space="preserve">, it indicates that the </w:t>
      </w:r>
      <w:r w:rsidRPr="002B60F0">
        <w:t>HR-SBO is</w:t>
      </w:r>
    </w:p>
    <w:p w14:paraId="5FAE2B6C" w14:textId="77777777" w:rsidR="00037DED" w:rsidRPr="002B60F0" w:rsidRDefault="00037DED" w:rsidP="00037DED">
      <w:pPr>
        <w:pStyle w:val="PL"/>
        <w:rPr>
          <w:rFonts w:eastAsia="DengXian"/>
        </w:rPr>
      </w:pPr>
      <w:r w:rsidRPr="002B60F0">
        <w:t xml:space="preserve">            supported</w:t>
      </w:r>
      <w:r w:rsidRPr="002B60F0">
        <w:rPr>
          <w:rFonts w:eastAsia="DengXian"/>
        </w:rPr>
        <w:t xml:space="preserve">. If present and set to </w:t>
      </w:r>
      <w:r w:rsidRPr="002B60F0">
        <w:rPr>
          <w:lang w:eastAsia="zh-CN"/>
        </w:rPr>
        <w:t>"false"</w:t>
      </w:r>
      <w:r w:rsidRPr="002B60F0">
        <w:rPr>
          <w:rFonts w:cs="Arial"/>
          <w:szCs w:val="18"/>
          <w:lang w:eastAsia="zh-CN"/>
        </w:rPr>
        <w:t xml:space="preserve">, it indicates that the </w:t>
      </w:r>
      <w:r w:rsidRPr="002B60F0">
        <w:t>HR-SBO is not supported</w:t>
      </w:r>
      <w:r w:rsidRPr="002B60F0">
        <w:rPr>
          <w:rFonts w:eastAsia="DengXian"/>
        </w:rPr>
        <w:t>.</w:t>
      </w:r>
    </w:p>
    <w:p w14:paraId="37C4B470" w14:textId="77777777" w:rsidR="00037DED" w:rsidRPr="002B60F0" w:rsidRDefault="00037DED" w:rsidP="00037DED">
      <w:pPr>
        <w:pStyle w:val="PL"/>
        <w:rPr>
          <w:rFonts w:eastAsia="DengXian"/>
        </w:rPr>
      </w:pPr>
      <w:r w:rsidRPr="002B60F0">
        <w:rPr>
          <w:rFonts w:eastAsia="DengXian"/>
        </w:rPr>
        <w:t xml:space="preserve">        ueReachStatus:</w:t>
      </w:r>
    </w:p>
    <w:p w14:paraId="104AFD3D" w14:textId="77777777" w:rsidR="00037DED" w:rsidRPr="002B60F0" w:rsidRDefault="00037DED" w:rsidP="00037DED">
      <w:pPr>
        <w:pStyle w:val="PL"/>
      </w:pPr>
      <w:r w:rsidRPr="002B60F0">
        <w:t xml:space="preserve">          $ref: '#/components/schemas/UeReachabilityStatus'</w:t>
      </w:r>
    </w:p>
    <w:p w14:paraId="27E1CAC1" w14:textId="77777777" w:rsidR="00037DED" w:rsidRPr="002B60F0" w:rsidRDefault="00037DED" w:rsidP="00037DED">
      <w:pPr>
        <w:pStyle w:val="PL"/>
      </w:pPr>
      <w:r w:rsidRPr="002B60F0">
        <w:t xml:space="preserve">        retryAfter:</w:t>
      </w:r>
    </w:p>
    <w:p w14:paraId="1C2C0D6E" w14:textId="77777777" w:rsidR="00037DED" w:rsidRPr="002B60F0" w:rsidRDefault="00037DED" w:rsidP="00037DED">
      <w:pPr>
        <w:pStyle w:val="PL"/>
      </w:pPr>
      <w:r w:rsidRPr="002B60F0">
        <w:t xml:space="preserve">          $ref: 'TS29571_CommonData.yaml#/components/schemas/Uinteger'</w:t>
      </w:r>
    </w:p>
    <w:p w14:paraId="610BFB18" w14:textId="77777777" w:rsidR="00037DED" w:rsidRPr="002B60F0" w:rsidRDefault="00037DED" w:rsidP="00037DED">
      <w:pPr>
        <w:pStyle w:val="PL"/>
      </w:pPr>
      <w:r w:rsidRPr="002B60F0">
        <w:t xml:space="preserve">        </w:t>
      </w:r>
      <w:r w:rsidRPr="002B60F0">
        <w:rPr>
          <w:lang w:eastAsia="zh-CN"/>
        </w:rPr>
        <w:t>qosMonCapRepos</w:t>
      </w:r>
      <w:r w:rsidRPr="002B60F0">
        <w:t>:</w:t>
      </w:r>
    </w:p>
    <w:p w14:paraId="23ACA229" w14:textId="77777777" w:rsidR="00037DED" w:rsidRPr="002B60F0" w:rsidRDefault="00037DED" w:rsidP="00037DED">
      <w:pPr>
        <w:pStyle w:val="PL"/>
      </w:pPr>
      <w:r w:rsidRPr="002B60F0">
        <w:t xml:space="preserve">          type: </w:t>
      </w:r>
      <w:r>
        <w:rPr>
          <w:rFonts w:cs="Courier New"/>
          <w:szCs w:val="16"/>
        </w:rPr>
        <w:t>object</w:t>
      </w:r>
    </w:p>
    <w:p w14:paraId="30D5BB96" w14:textId="77777777" w:rsidR="00037DED" w:rsidRPr="002B60F0" w:rsidRDefault="00037DED" w:rsidP="00037DED">
      <w:pPr>
        <w:pStyle w:val="PL"/>
      </w:pPr>
      <w:r w:rsidRPr="002B60F0">
        <w:t xml:space="preserve">          </w:t>
      </w:r>
      <w:r w:rsidRPr="00F9618C">
        <w:rPr>
          <w:rFonts w:cs="Courier New"/>
          <w:szCs w:val="16"/>
        </w:rPr>
        <w:t>additionalProperties</w:t>
      </w:r>
      <w:r w:rsidRPr="002B60F0">
        <w:t>:</w:t>
      </w:r>
    </w:p>
    <w:p w14:paraId="128A4848" w14:textId="77777777" w:rsidR="00037DED" w:rsidRPr="002B60F0" w:rsidRDefault="00037DED" w:rsidP="00037DED">
      <w:pPr>
        <w:pStyle w:val="PL"/>
      </w:pPr>
      <w:r w:rsidRPr="002B60F0">
        <w:t xml:space="preserve">            $ref: 'TS295</w:t>
      </w:r>
      <w:r>
        <w:t>14</w:t>
      </w:r>
      <w:r w:rsidRPr="002B60F0">
        <w:t>_Npcf_PolicyAuthorization.yaml#/components/schemas/CapabilityReport'</w:t>
      </w:r>
    </w:p>
    <w:p w14:paraId="5E039D04" w14:textId="77777777" w:rsidR="00037DED" w:rsidRPr="002B60F0" w:rsidRDefault="00037DED" w:rsidP="00037DED">
      <w:pPr>
        <w:pStyle w:val="PL"/>
      </w:pPr>
      <w:r w:rsidRPr="002B60F0">
        <w:t xml:space="preserve">          </w:t>
      </w:r>
      <w:r w:rsidRPr="00354889">
        <w:t>minProperties</w:t>
      </w:r>
      <w:r w:rsidRPr="002B60F0">
        <w:t>: 1</w:t>
      </w:r>
    </w:p>
    <w:p w14:paraId="4BAB7865" w14:textId="77777777" w:rsidR="00037DED" w:rsidRDefault="00037DED" w:rsidP="00037DED">
      <w:pPr>
        <w:pStyle w:val="PL"/>
      </w:pPr>
      <w:r w:rsidRPr="002B60F0">
        <w:t xml:space="preserve">          description: </w:t>
      </w:r>
      <w:r>
        <w:t>&gt;</w:t>
      </w:r>
    </w:p>
    <w:p w14:paraId="0C36A1A5" w14:textId="77777777" w:rsidR="00037DED" w:rsidRDefault="00037DED" w:rsidP="00037DED">
      <w:pPr>
        <w:pStyle w:val="PL"/>
      </w:pPr>
      <w:r w:rsidRPr="002B60F0">
        <w:t xml:space="preserve">          </w:t>
      </w:r>
      <w:r>
        <w:t xml:space="preserve">  </w:t>
      </w:r>
      <w:r w:rsidRPr="002B60F0">
        <w:t>QoS monitoring is supported or not.</w:t>
      </w:r>
      <w:r>
        <w:t xml:space="preserve"> </w:t>
      </w:r>
      <w:r w:rsidRPr="00DE6B4D">
        <w:t>This attribute shall</w:t>
      </w:r>
    </w:p>
    <w:p w14:paraId="26E40073" w14:textId="77777777" w:rsidR="00037DED" w:rsidRDefault="00037DED" w:rsidP="00037DED">
      <w:pPr>
        <w:pStyle w:val="PL"/>
        <w:rPr>
          <w:rFonts w:cs="Arial"/>
          <w:szCs w:val="18"/>
        </w:rPr>
      </w:pPr>
      <w:r w:rsidRPr="002B60F0">
        <w:t xml:space="preserve">         </w:t>
      </w:r>
      <w:r>
        <w:t xml:space="preserve">  </w:t>
      </w:r>
      <w:r w:rsidRPr="00DE6B4D">
        <w:t xml:space="preserve"> be present only when the notified event is</w:t>
      </w:r>
      <w:r>
        <w:t xml:space="preserve"> </w:t>
      </w:r>
      <w:r w:rsidRPr="00DE6B4D">
        <w:t>"QOS_MON_CAP_REPO".</w:t>
      </w:r>
      <w:r w:rsidRPr="00F2280A">
        <w:rPr>
          <w:rFonts w:cs="Arial"/>
          <w:szCs w:val="18"/>
        </w:rPr>
        <w:t xml:space="preserve"> </w:t>
      </w:r>
      <w:r w:rsidRPr="007373CB">
        <w:rPr>
          <w:rFonts w:cs="Arial"/>
          <w:szCs w:val="18"/>
        </w:rPr>
        <w:t>The key of of the map</w:t>
      </w:r>
    </w:p>
    <w:p w14:paraId="13F1F686" w14:textId="77777777" w:rsidR="00037DED" w:rsidRPr="002B60F0" w:rsidRDefault="00037DED" w:rsidP="00037DED">
      <w:pPr>
        <w:pStyle w:val="PL"/>
      </w:pPr>
      <w:r w:rsidRPr="007373CB">
        <w:rPr>
          <w:rFonts w:cs="Arial"/>
          <w:szCs w:val="18"/>
        </w:rPr>
        <w:t xml:space="preserve"> </w:t>
      </w:r>
      <w:r w:rsidRPr="002B60F0">
        <w:t xml:space="preserve">        </w:t>
      </w:r>
      <w:r>
        <w:t xml:space="preserve">   </w:t>
      </w:r>
      <w:r w:rsidRPr="007373CB">
        <w:rPr>
          <w:rFonts w:cs="Arial"/>
          <w:szCs w:val="18"/>
        </w:rPr>
        <w:t>is the attribute</w:t>
      </w:r>
      <w:r>
        <w:rPr>
          <w:rFonts w:cs="Arial"/>
          <w:szCs w:val="18"/>
        </w:rPr>
        <w:t xml:space="preserve"> </w:t>
      </w:r>
      <w:r w:rsidRPr="007373CB">
        <w:rPr>
          <w:rFonts w:cs="Arial"/>
          <w:szCs w:val="18"/>
        </w:rPr>
        <w:t>"capType"</w:t>
      </w:r>
      <w:r>
        <w:rPr>
          <w:rFonts w:cs="Arial"/>
          <w:szCs w:val="18"/>
        </w:rPr>
        <w:t>.</w:t>
      </w:r>
    </w:p>
    <w:p w14:paraId="448B35B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n3gDevInfos:</w:t>
      </w:r>
    </w:p>
    <w:p w14:paraId="2B99834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3B4F138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additionalProperties:</w:t>
      </w:r>
    </w:p>
    <w:p w14:paraId="63AD648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'#/components/schemas/Non3gppDeviceInfo'</w:t>
      </w:r>
    </w:p>
    <w:p w14:paraId="0DF78A1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minProperties: 1</w:t>
      </w:r>
    </w:p>
    <w:p w14:paraId="6C7A049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200E6248"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Contains information about the non-3gpp device(s) behind the UE</w:t>
      </w:r>
    </w:p>
    <w:p w14:paraId="62DD26C4"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using the PDU Session of the UE.</w:t>
      </w:r>
    </w:p>
    <w:p w14:paraId="59251966" w14:textId="77777777" w:rsidR="00037DED" w:rsidRPr="00291123" w:rsidRDefault="00037DED" w:rsidP="00037DED">
      <w:pPr>
        <w:pStyle w:val="PL"/>
        <w:rPr>
          <w:lang w:val="en-US"/>
        </w:rPr>
      </w:pPr>
      <w:r w:rsidRPr="00291123">
        <w:rPr>
          <w:lang w:val="en-US"/>
        </w:rPr>
        <w:t xml:space="preserve">        </w:t>
      </w:r>
      <w:r w:rsidRPr="00976D59">
        <w:t>servSatId</w:t>
      </w:r>
      <w:r w:rsidRPr="00291123">
        <w:rPr>
          <w:lang w:val="en-US"/>
        </w:rPr>
        <w:t>:</w:t>
      </w:r>
    </w:p>
    <w:p w14:paraId="7F4C42FB" w14:textId="77777777" w:rsidR="00037DED" w:rsidRDefault="00037DED" w:rsidP="00037DED">
      <w:pPr>
        <w:pStyle w:val="PL"/>
        <w:rPr>
          <w:lang w:val="en-US"/>
        </w:rPr>
      </w:pPr>
      <w:r w:rsidRPr="00291123">
        <w:rPr>
          <w:lang w:val="en-US"/>
        </w:rPr>
        <w:t xml:space="preserve">          </w:t>
      </w:r>
      <w:r>
        <w:t>$ref: 'TS29571_CommonData.yaml#/components/schemas/</w:t>
      </w:r>
      <w:r w:rsidRPr="00D711F2">
        <w:rPr>
          <w:lang w:eastAsia="zh-CN"/>
        </w:rPr>
        <w:t>SatelliteId</w:t>
      </w:r>
      <w:r>
        <w:t>'</w:t>
      </w:r>
    </w:p>
    <w:p w14:paraId="2BB28AB9" w14:textId="77777777" w:rsidR="00037DED" w:rsidRPr="002B60F0" w:rsidRDefault="00037DED" w:rsidP="00037DED">
      <w:pPr>
        <w:pStyle w:val="PL"/>
      </w:pPr>
      <w:r w:rsidRPr="002B60F0">
        <w:t xml:space="preserve">      allOf:</w:t>
      </w:r>
    </w:p>
    <w:p w14:paraId="7B80B8A4" w14:textId="77777777" w:rsidR="00037DED" w:rsidRPr="002B60F0" w:rsidRDefault="00037DED" w:rsidP="00037DED">
      <w:pPr>
        <w:pStyle w:val="PL"/>
      </w:pPr>
      <w:r w:rsidRPr="002B60F0">
        <w:t xml:space="preserve">        - not: </w:t>
      </w:r>
    </w:p>
    <w:p w14:paraId="143858D4" w14:textId="77777777" w:rsidR="00037DED" w:rsidRPr="002B60F0" w:rsidRDefault="00037DED" w:rsidP="00037DED">
      <w:pPr>
        <w:pStyle w:val="PL"/>
      </w:pPr>
      <w:r w:rsidRPr="002B60F0">
        <w:t xml:space="preserve">            required: [multiIpv6Prefixes, ipv6AddressPrefix]</w:t>
      </w:r>
    </w:p>
    <w:p w14:paraId="50B46A32" w14:textId="77777777" w:rsidR="00037DED" w:rsidRPr="002B60F0" w:rsidRDefault="00037DED" w:rsidP="00037DED">
      <w:pPr>
        <w:pStyle w:val="PL"/>
      </w:pPr>
      <w:r w:rsidRPr="002B60F0">
        <w:t xml:space="preserve">        - not: </w:t>
      </w:r>
    </w:p>
    <w:p w14:paraId="345AEE4F" w14:textId="77777777" w:rsidR="00037DED" w:rsidRPr="002B60F0" w:rsidRDefault="00037DED" w:rsidP="00037DED">
      <w:pPr>
        <w:pStyle w:val="PL"/>
      </w:pPr>
      <w:r w:rsidRPr="002B60F0">
        <w:t xml:space="preserve">            required: [multiIpv6Prefixes, addIpv6AddrPrefixes]</w:t>
      </w:r>
    </w:p>
    <w:p w14:paraId="1F7526FD" w14:textId="77777777" w:rsidR="00037DED" w:rsidRPr="002B60F0" w:rsidRDefault="00037DED" w:rsidP="00037DED">
      <w:pPr>
        <w:pStyle w:val="PL"/>
      </w:pPr>
      <w:r w:rsidRPr="002B60F0">
        <w:t xml:space="preserve">        - not: </w:t>
      </w:r>
    </w:p>
    <w:p w14:paraId="6C658D07" w14:textId="77777777" w:rsidR="00037DED" w:rsidRPr="002B60F0" w:rsidRDefault="00037DED" w:rsidP="00037DED">
      <w:pPr>
        <w:pStyle w:val="PL"/>
      </w:pPr>
      <w:r w:rsidRPr="002B60F0">
        <w:t xml:space="preserve">            required: [multiRelIpv6Prefixes, relIpv6AddressPrefix]</w:t>
      </w:r>
    </w:p>
    <w:p w14:paraId="0EE02C93" w14:textId="77777777" w:rsidR="00037DED" w:rsidRPr="002B60F0" w:rsidRDefault="00037DED" w:rsidP="00037DED">
      <w:pPr>
        <w:pStyle w:val="PL"/>
      </w:pPr>
      <w:r w:rsidRPr="002B60F0">
        <w:t xml:space="preserve">        - not: </w:t>
      </w:r>
    </w:p>
    <w:p w14:paraId="491AAD96" w14:textId="77777777" w:rsidR="00037DED" w:rsidRPr="002B60F0" w:rsidRDefault="00037DED" w:rsidP="00037DED">
      <w:pPr>
        <w:pStyle w:val="PL"/>
      </w:pPr>
      <w:r w:rsidRPr="002B60F0">
        <w:t xml:space="preserve">            required: [multiRelIpv6Prefixes, relAddIpv6AddrPrefixes]</w:t>
      </w:r>
    </w:p>
    <w:p w14:paraId="1F823773" w14:textId="77777777" w:rsidR="00037DED" w:rsidRPr="002B60F0" w:rsidRDefault="00037DED" w:rsidP="00037DED">
      <w:pPr>
        <w:pStyle w:val="PL"/>
      </w:pPr>
    </w:p>
    <w:p w14:paraId="6195F617" w14:textId="77777777" w:rsidR="00037DED" w:rsidRPr="002B60F0" w:rsidRDefault="00037DED" w:rsidP="00037DED">
      <w:pPr>
        <w:pStyle w:val="PL"/>
      </w:pPr>
      <w:r w:rsidRPr="002B60F0">
        <w:t xml:space="preserve">    UpPathChgEvent:</w:t>
      </w:r>
    </w:p>
    <w:p w14:paraId="510EBCDA" w14:textId="77777777" w:rsidR="00037DED" w:rsidRPr="002B60F0" w:rsidRDefault="00037DED" w:rsidP="00037DED">
      <w:pPr>
        <w:pStyle w:val="PL"/>
      </w:pPr>
      <w:r w:rsidRPr="002B60F0">
        <w:t xml:space="preserve">      description: Contains the UP path change event subscription from the AF.</w:t>
      </w:r>
    </w:p>
    <w:p w14:paraId="3D6FD1A2" w14:textId="77777777" w:rsidR="00037DED" w:rsidRPr="002B60F0" w:rsidRDefault="00037DED" w:rsidP="00037DED">
      <w:pPr>
        <w:pStyle w:val="PL"/>
      </w:pPr>
      <w:r w:rsidRPr="002B60F0">
        <w:t xml:space="preserve">      type: object</w:t>
      </w:r>
    </w:p>
    <w:p w14:paraId="05CA16E9" w14:textId="77777777" w:rsidR="00037DED" w:rsidRPr="002B60F0" w:rsidRDefault="00037DED" w:rsidP="00037DED">
      <w:pPr>
        <w:pStyle w:val="PL"/>
      </w:pPr>
      <w:r w:rsidRPr="002B60F0">
        <w:t xml:space="preserve">      properties:</w:t>
      </w:r>
    </w:p>
    <w:p w14:paraId="34DDA111" w14:textId="77777777" w:rsidR="00037DED" w:rsidRPr="002B60F0" w:rsidRDefault="00037DED" w:rsidP="00037DED">
      <w:pPr>
        <w:pStyle w:val="PL"/>
      </w:pPr>
      <w:r w:rsidRPr="002B60F0">
        <w:t xml:space="preserve">        notificationUri:</w:t>
      </w:r>
    </w:p>
    <w:p w14:paraId="3578DA66" w14:textId="77777777" w:rsidR="00037DED" w:rsidRPr="002B60F0" w:rsidRDefault="00037DED" w:rsidP="00037DED">
      <w:pPr>
        <w:pStyle w:val="PL"/>
      </w:pPr>
      <w:r w:rsidRPr="002B60F0">
        <w:t xml:space="preserve">          $ref: 'TS29571_CommonData.yaml#/components/schemas/Uri'</w:t>
      </w:r>
    </w:p>
    <w:p w14:paraId="785F50FF" w14:textId="77777777" w:rsidR="00037DED" w:rsidRPr="002B60F0" w:rsidRDefault="00037DED" w:rsidP="00037DED">
      <w:pPr>
        <w:pStyle w:val="PL"/>
      </w:pPr>
      <w:r w:rsidRPr="002B60F0">
        <w:t xml:space="preserve">        notifCorreId:</w:t>
      </w:r>
    </w:p>
    <w:p w14:paraId="7BB32D96" w14:textId="77777777" w:rsidR="00037DED" w:rsidRPr="002B60F0" w:rsidRDefault="00037DED" w:rsidP="00037DED">
      <w:pPr>
        <w:pStyle w:val="PL"/>
      </w:pPr>
      <w:r w:rsidRPr="002B60F0">
        <w:t xml:space="preserve">          type: string</w:t>
      </w:r>
    </w:p>
    <w:p w14:paraId="23E8C383" w14:textId="77777777" w:rsidR="00037DED" w:rsidRPr="002B60F0" w:rsidRDefault="00037DED" w:rsidP="00037DED">
      <w:pPr>
        <w:pStyle w:val="PL"/>
      </w:pPr>
      <w:r w:rsidRPr="002B60F0">
        <w:t xml:space="preserve">          description: &gt;</w:t>
      </w:r>
    </w:p>
    <w:p w14:paraId="33A14159" w14:textId="77777777" w:rsidR="00037DED" w:rsidRPr="002B60F0" w:rsidRDefault="00037DED" w:rsidP="00037DED">
      <w:pPr>
        <w:pStyle w:val="PL"/>
      </w:pPr>
      <w:r w:rsidRPr="002B60F0">
        <w:t xml:space="preserve">            It is used to set the value of Notification Correlation ID in the notification sent by</w:t>
      </w:r>
    </w:p>
    <w:p w14:paraId="4C54B51E" w14:textId="77777777" w:rsidR="00037DED" w:rsidRPr="002B60F0" w:rsidRDefault="00037DED" w:rsidP="00037DED">
      <w:pPr>
        <w:pStyle w:val="PL"/>
      </w:pPr>
      <w:r w:rsidRPr="002B60F0">
        <w:t xml:space="preserve">            the SMF.</w:t>
      </w:r>
    </w:p>
    <w:p w14:paraId="68B52C2B" w14:textId="77777777" w:rsidR="00037DED" w:rsidRPr="002B60F0" w:rsidRDefault="00037DED" w:rsidP="00037DED">
      <w:pPr>
        <w:pStyle w:val="PL"/>
      </w:pPr>
      <w:r w:rsidRPr="002B60F0">
        <w:t xml:space="preserve">        dnaiChgType:</w:t>
      </w:r>
    </w:p>
    <w:p w14:paraId="096C5986" w14:textId="77777777" w:rsidR="00037DED" w:rsidRPr="002B60F0" w:rsidRDefault="00037DED" w:rsidP="00037DED">
      <w:pPr>
        <w:pStyle w:val="PL"/>
      </w:pPr>
      <w:r w:rsidRPr="002B60F0">
        <w:t xml:space="preserve">          $ref: 'TS29571_CommonData.yaml#/components/schemas/DnaiChangeType'</w:t>
      </w:r>
    </w:p>
    <w:p w14:paraId="1CB30C60" w14:textId="77777777" w:rsidR="00037DED" w:rsidRPr="002B60F0" w:rsidRDefault="00037DED" w:rsidP="00037DED">
      <w:pPr>
        <w:pStyle w:val="PL"/>
      </w:pPr>
      <w:r w:rsidRPr="002B60F0">
        <w:t xml:space="preserve">        afAckInd:</w:t>
      </w:r>
    </w:p>
    <w:p w14:paraId="1BEE762D" w14:textId="77777777" w:rsidR="00037DED" w:rsidRPr="002B60F0" w:rsidRDefault="00037DED" w:rsidP="00037DED">
      <w:pPr>
        <w:pStyle w:val="PL"/>
      </w:pPr>
      <w:r w:rsidRPr="002B60F0">
        <w:lastRenderedPageBreak/>
        <w:t xml:space="preserve">          type: boolean</w:t>
      </w:r>
    </w:p>
    <w:p w14:paraId="263851C6" w14:textId="77777777" w:rsidR="00037DED" w:rsidRPr="002B60F0" w:rsidRDefault="00037DED" w:rsidP="00037DED">
      <w:pPr>
        <w:pStyle w:val="PL"/>
      </w:pPr>
      <w:r w:rsidRPr="002B60F0">
        <w:t xml:space="preserve">      required:</w:t>
      </w:r>
    </w:p>
    <w:p w14:paraId="59A5DFF6" w14:textId="77777777" w:rsidR="00037DED" w:rsidRPr="002B60F0" w:rsidRDefault="00037DED" w:rsidP="00037DED">
      <w:pPr>
        <w:pStyle w:val="PL"/>
      </w:pPr>
      <w:r w:rsidRPr="002B60F0">
        <w:t xml:space="preserve">        - notificationUri</w:t>
      </w:r>
    </w:p>
    <w:p w14:paraId="4B8DC1B3" w14:textId="77777777" w:rsidR="00037DED" w:rsidRPr="002B60F0" w:rsidRDefault="00037DED" w:rsidP="00037DED">
      <w:pPr>
        <w:pStyle w:val="PL"/>
      </w:pPr>
      <w:r w:rsidRPr="002B60F0">
        <w:t xml:space="preserve">        - notifCorreId</w:t>
      </w:r>
    </w:p>
    <w:p w14:paraId="184CC7FF" w14:textId="77777777" w:rsidR="00037DED" w:rsidRPr="002B60F0" w:rsidRDefault="00037DED" w:rsidP="00037DED">
      <w:pPr>
        <w:pStyle w:val="PL"/>
      </w:pPr>
      <w:r w:rsidRPr="002B60F0">
        <w:t xml:space="preserve">        - dnaiChgType</w:t>
      </w:r>
    </w:p>
    <w:p w14:paraId="54A13E8D" w14:textId="77777777" w:rsidR="00037DED" w:rsidRPr="002B60F0" w:rsidRDefault="00037DED" w:rsidP="00037DED">
      <w:pPr>
        <w:pStyle w:val="PL"/>
      </w:pPr>
      <w:r w:rsidRPr="002B60F0">
        <w:t xml:space="preserve">      nullable: true</w:t>
      </w:r>
    </w:p>
    <w:p w14:paraId="48E99AE9" w14:textId="77777777" w:rsidR="00037DED" w:rsidRPr="002B60F0" w:rsidRDefault="00037DED" w:rsidP="00037DED">
      <w:pPr>
        <w:pStyle w:val="PL"/>
      </w:pPr>
    </w:p>
    <w:p w14:paraId="44E8C7DE" w14:textId="77777777" w:rsidR="00037DED" w:rsidRPr="002B60F0" w:rsidRDefault="00037DED" w:rsidP="00037DED">
      <w:pPr>
        <w:pStyle w:val="PL"/>
      </w:pPr>
      <w:r w:rsidRPr="002B60F0">
        <w:t xml:space="preserve">    TerminationNotification:</w:t>
      </w:r>
    </w:p>
    <w:p w14:paraId="314866B7" w14:textId="77777777" w:rsidR="00037DED" w:rsidRPr="002B60F0" w:rsidRDefault="00037DED" w:rsidP="00037DED">
      <w:pPr>
        <w:pStyle w:val="PL"/>
      </w:pPr>
      <w:r w:rsidRPr="002B60F0">
        <w:t xml:space="preserve">      description: Represents a Termination Notification.</w:t>
      </w:r>
    </w:p>
    <w:p w14:paraId="419956DE" w14:textId="77777777" w:rsidR="00037DED" w:rsidRPr="002B60F0" w:rsidRDefault="00037DED" w:rsidP="00037DED">
      <w:pPr>
        <w:pStyle w:val="PL"/>
      </w:pPr>
      <w:r w:rsidRPr="002B60F0">
        <w:t xml:space="preserve">      type: object</w:t>
      </w:r>
    </w:p>
    <w:p w14:paraId="32A65B11" w14:textId="77777777" w:rsidR="00037DED" w:rsidRPr="002B60F0" w:rsidRDefault="00037DED" w:rsidP="00037DED">
      <w:pPr>
        <w:pStyle w:val="PL"/>
      </w:pPr>
      <w:r w:rsidRPr="002B60F0">
        <w:t xml:space="preserve">      properties:</w:t>
      </w:r>
    </w:p>
    <w:p w14:paraId="33005B8A" w14:textId="77777777" w:rsidR="00037DED" w:rsidRPr="002B60F0" w:rsidRDefault="00037DED" w:rsidP="00037DED">
      <w:pPr>
        <w:pStyle w:val="PL"/>
      </w:pPr>
      <w:r w:rsidRPr="002B60F0">
        <w:t xml:space="preserve">        resourceUri:</w:t>
      </w:r>
    </w:p>
    <w:p w14:paraId="2FC49819" w14:textId="77777777" w:rsidR="00037DED" w:rsidRPr="002B60F0" w:rsidRDefault="00037DED" w:rsidP="00037DED">
      <w:pPr>
        <w:pStyle w:val="PL"/>
      </w:pPr>
      <w:r w:rsidRPr="002B60F0">
        <w:t xml:space="preserve">          $ref: 'TS29571_CommonData.yaml#/components/schemas/Uri'</w:t>
      </w:r>
    </w:p>
    <w:p w14:paraId="240BBE31" w14:textId="77777777" w:rsidR="00037DED" w:rsidRPr="002B60F0" w:rsidRDefault="00037DED" w:rsidP="00037DED">
      <w:pPr>
        <w:pStyle w:val="PL"/>
      </w:pPr>
      <w:r w:rsidRPr="002B60F0">
        <w:t xml:space="preserve">        cause:</w:t>
      </w:r>
    </w:p>
    <w:p w14:paraId="718C1FBC" w14:textId="77777777" w:rsidR="00037DED" w:rsidRPr="002B60F0" w:rsidRDefault="00037DED" w:rsidP="00037DED">
      <w:pPr>
        <w:pStyle w:val="PL"/>
      </w:pPr>
      <w:r w:rsidRPr="002B60F0">
        <w:t xml:space="preserve">          $ref: '#/components/schemas/SmPolicyAssociationReleaseCause'</w:t>
      </w:r>
    </w:p>
    <w:p w14:paraId="27AA6982" w14:textId="77777777" w:rsidR="00037DED" w:rsidRPr="002B60F0" w:rsidRDefault="00037DED" w:rsidP="00037DED">
      <w:pPr>
        <w:pStyle w:val="PL"/>
      </w:pPr>
      <w:r w:rsidRPr="002B60F0">
        <w:t xml:space="preserve">      required:</w:t>
      </w:r>
    </w:p>
    <w:p w14:paraId="4F9E5D98" w14:textId="77777777" w:rsidR="00037DED" w:rsidRPr="002B60F0" w:rsidRDefault="00037DED" w:rsidP="00037DED">
      <w:pPr>
        <w:pStyle w:val="PL"/>
      </w:pPr>
      <w:r w:rsidRPr="002B60F0">
        <w:t xml:space="preserve">        - resourceUri</w:t>
      </w:r>
    </w:p>
    <w:p w14:paraId="097960FF" w14:textId="77777777" w:rsidR="00037DED" w:rsidRPr="002B60F0" w:rsidRDefault="00037DED" w:rsidP="00037DED">
      <w:pPr>
        <w:pStyle w:val="PL"/>
      </w:pPr>
      <w:r w:rsidRPr="002B60F0">
        <w:t xml:space="preserve">        - cause</w:t>
      </w:r>
    </w:p>
    <w:p w14:paraId="108AC2C6" w14:textId="77777777" w:rsidR="00037DED" w:rsidRPr="002B60F0" w:rsidRDefault="00037DED" w:rsidP="00037DED">
      <w:pPr>
        <w:pStyle w:val="PL"/>
      </w:pPr>
    </w:p>
    <w:p w14:paraId="365ED8E2" w14:textId="77777777" w:rsidR="00037DED" w:rsidRPr="002B60F0" w:rsidRDefault="00037DED" w:rsidP="00037DED">
      <w:pPr>
        <w:pStyle w:val="PL"/>
      </w:pPr>
      <w:r w:rsidRPr="002B60F0">
        <w:t xml:space="preserve">    AppDetectionInfo:</w:t>
      </w:r>
    </w:p>
    <w:p w14:paraId="6FB31D5B" w14:textId="77777777" w:rsidR="00037DED" w:rsidRPr="002B60F0" w:rsidRDefault="00037DED" w:rsidP="00037DED">
      <w:pPr>
        <w:pStyle w:val="PL"/>
      </w:pPr>
      <w:r w:rsidRPr="002B60F0">
        <w:t xml:space="preserve">      description: Contains the detected application's traffic information.</w:t>
      </w:r>
    </w:p>
    <w:p w14:paraId="457A224C" w14:textId="77777777" w:rsidR="00037DED" w:rsidRPr="002B60F0" w:rsidRDefault="00037DED" w:rsidP="00037DED">
      <w:pPr>
        <w:pStyle w:val="PL"/>
      </w:pPr>
      <w:r w:rsidRPr="002B60F0">
        <w:t xml:space="preserve">      type: object</w:t>
      </w:r>
    </w:p>
    <w:p w14:paraId="7982895C" w14:textId="77777777" w:rsidR="00037DED" w:rsidRPr="002B60F0" w:rsidRDefault="00037DED" w:rsidP="00037DED">
      <w:pPr>
        <w:pStyle w:val="PL"/>
      </w:pPr>
      <w:r w:rsidRPr="002B60F0">
        <w:t xml:space="preserve">      properties:</w:t>
      </w:r>
    </w:p>
    <w:p w14:paraId="1FDC80C4" w14:textId="77777777" w:rsidR="00037DED" w:rsidRPr="002B60F0" w:rsidRDefault="00037DED" w:rsidP="00037DED">
      <w:pPr>
        <w:pStyle w:val="PL"/>
      </w:pPr>
      <w:r w:rsidRPr="002B60F0">
        <w:t xml:space="preserve">        appId:</w:t>
      </w:r>
    </w:p>
    <w:p w14:paraId="694499DF" w14:textId="77777777" w:rsidR="00037DED" w:rsidRPr="002B60F0" w:rsidRDefault="00037DED" w:rsidP="00037DED">
      <w:pPr>
        <w:pStyle w:val="PL"/>
      </w:pPr>
      <w:r w:rsidRPr="002B60F0">
        <w:t xml:space="preserve">          type: string</w:t>
      </w:r>
    </w:p>
    <w:p w14:paraId="07CFE279" w14:textId="77777777" w:rsidR="00037DED" w:rsidRPr="002B60F0" w:rsidRDefault="00037DED" w:rsidP="00037DED">
      <w:pPr>
        <w:pStyle w:val="PL"/>
      </w:pPr>
      <w:r w:rsidRPr="002B60F0">
        <w:t xml:space="preserve">          description: A reference to the application detection filter configured at the UPF</w:t>
      </w:r>
    </w:p>
    <w:p w14:paraId="4D2FE2FF" w14:textId="77777777" w:rsidR="00037DED" w:rsidRPr="002B60F0" w:rsidRDefault="00037DED" w:rsidP="00037DED">
      <w:pPr>
        <w:pStyle w:val="PL"/>
      </w:pPr>
      <w:r w:rsidRPr="002B60F0">
        <w:t xml:space="preserve">        instanceId:</w:t>
      </w:r>
    </w:p>
    <w:p w14:paraId="41241C77" w14:textId="77777777" w:rsidR="00037DED" w:rsidRPr="002B60F0" w:rsidRDefault="00037DED" w:rsidP="00037DED">
      <w:pPr>
        <w:pStyle w:val="PL"/>
      </w:pPr>
      <w:r w:rsidRPr="002B60F0">
        <w:t xml:space="preserve">          type: string</w:t>
      </w:r>
    </w:p>
    <w:p w14:paraId="2164D42E" w14:textId="77777777" w:rsidR="00037DED" w:rsidRPr="002B60F0" w:rsidRDefault="00037DED" w:rsidP="00037DED">
      <w:pPr>
        <w:pStyle w:val="PL"/>
      </w:pPr>
      <w:r w:rsidRPr="002B60F0">
        <w:t xml:space="preserve">          description: &gt;</w:t>
      </w:r>
    </w:p>
    <w:p w14:paraId="342C9F1C" w14:textId="77777777" w:rsidR="00037DED" w:rsidRPr="002B60F0" w:rsidRDefault="00037DED" w:rsidP="00037DED">
      <w:pPr>
        <w:pStyle w:val="PL"/>
      </w:pPr>
      <w:r w:rsidRPr="002B60F0">
        <w:t xml:space="preserve">            Identifier sent by the SMF in order to allow correlation of application Start and Stop</w:t>
      </w:r>
    </w:p>
    <w:p w14:paraId="2EE0CA11" w14:textId="77777777" w:rsidR="00037DED" w:rsidRPr="002B60F0" w:rsidRDefault="00037DED" w:rsidP="00037DED">
      <w:pPr>
        <w:pStyle w:val="PL"/>
      </w:pPr>
      <w:r w:rsidRPr="002B60F0">
        <w:t xml:space="preserve">            events to the specific service data flow description, if service data flow descriptions</w:t>
      </w:r>
    </w:p>
    <w:p w14:paraId="00B4C04D" w14:textId="77777777" w:rsidR="00037DED" w:rsidRPr="002B60F0" w:rsidRDefault="00037DED" w:rsidP="00037DED">
      <w:pPr>
        <w:pStyle w:val="PL"/>
      </w:pPr>
      <w:r w:rsidRPr="002B60F0">
        <w:t xml:space="preserve">            are deducible.</w:t>
      </w:r>
    </w:p>
    <w:p w14:paraId="31420072" w14:textId="77777777" w:rsidR="00037DED" w:rsidRPr="002B60F0" w:rsidRDefault="00037DED" w:rsidP="00037DED">
      <w:pPr>
        <w:pStyle w:val="PL"/>
      </w:pPr>
      <w:r w:rsidRPr="002B60F0">
        <w:t xml:space="preserve">        sdfDescriptions:</w:t>
      </w:r>
    </w:p>
    <w:p w14:paraId="4C17F147" w14:textId="77777777" w:rsidR="00037DED" w:rsidRPr="002B60F0" w:rsidRDefault="00037DED" w:rsidP="00037DED">
      <w:pPr>
        <w:pStyle w:val="PL"/>
      </w:pPr>
      <w:r w:rsidRPr="002B60F0">
        <w:t xml:space="preserve">          type: array</w:t>
      </w:r>
    </w:p>
    <w:p w14:paraId="4D900A4B" w14:textId="77777777" w:rsidR="00037DED" w:rsidRPr="002B60F0" w:rsidRDefault="00037DED" w:rsidP="00037DED">
      <w:pPr>
        <w:pStyle w:val="PL"/>
      </w:pPr>
      <w:r w:rsidRPr="002B60F0">
        <w:t xml:space="preserve">          items:</w:t>
      </w:r>
    </w:p>
    <w:p w14:paraId="29E7CB25" w14:textId="77777777" w:rsidR="00037DED" w:rsidRPr="002B60F0" w:rsidRDefault="00037DED" w:rsidP="00037DED">
      <w:pPr>
        <w:pStyle w:val="PL"/>
      </w:pPr>
      <w:r w:rsidRPr="002B60F0">
        <w:t xml:space="preserve">            $ref: '#/components/schemas/FlowInformation'</w:t>
      </w:r>
    </w:p>
    <w:p w14:paraId="3C69137F" w14:textId="77777777" w:rsidR="00037DED" w:rsidRPr="002B60F0" w:rsidRDefault="00037DED" w:rsidP="00037DED">
      <w:pPr>
        <w:pStyle w:val="PL"/>
      </w:pPr>
      <w:r w:rsidRPr="002B60F0">
        <w:t xml:space="preserve">          minItems: 1</w:t>
      </w:r>
    </w:p>
    <w:p w14:paraId="261DCCCD" w14:textId="77777777" w:rsidR="00037DED" w:rsidRPr="002B60F0" w:rsidRDefault="00037DED" w:rsidP="00037DED">
      <w:pPr>
        <w:pStyle w:val="PL"/>
      </w:pPr>
      <w:r w:rsidRPr="002B60F0">
        <w:t xml:space="preserve">          description: Contains the detected service data flow descriptions if they are deducible.</w:t>
      </w:r>
    </w:p>
    <w:p w14:paraId="604689E5" w14:textId="77777777" w:rsidR="00037DED" w:rsidRPr="002B60F0" w:rsidRDefault="00037DED" w:rsidP="00037DED">
      <w:pPr>
        <w:pStyle w:val="PL"/>
      </w:pPr>
      <w:r w:rsidRPr="002B60F0">
        <w:t xml:space="preserve">      required:</w:t>
      </w:r>
    </w:p>
    <w:p w14:paraId="0D250397" w14:textId="77777777" w:rsidR="00037DED" w:rsidRPr="002B60F0" w:rsidRDefault="00037DED" w:rsidP="00037DED">
      <w:pPr>
        <w:pStyle w:val="PL"/>
      </w:pPr>
      <w:r w:rsidRPr="002B60F0">
        <w:t xml:space="preserve">        - appId</w:t>
      </w:r>
    </w:p>
    <w:p w14:paraId="600772D3" w14:textId="77777777" w:rsidR="00037DED" w:rsidRPr="002B60F0" w:rsidRDefault="00037DED" w:rsidP="00037DED">
      <w:pPr>
        <w:pStyle w:val="PL"/>
      </w:pPr>
    </w:p>
    <w:p w14:paraId="18CCE09F" w14:textId="77777777" w:rsidR="00037DED" w:rsidRPr="002B60F0" w:rsidRDefault="00037DED" w:rsidP="00037DED">
      <w:pPr>
        <w:pStyle w:val="PL"/>
      </w:pPr>
      <w:r w:rsidRPr="002B60F0">
        <w:t xml:space="preserve">    AccNetChId:</w:t>
      </w:r>
    </w:p>
    <w:p w14:paraId="06D1F0AF" w14:textId="77777777" w:rsidR="00037DED" w:rsidRPr="002B60F0" w:rsidRDefault="00037DED" w:rsidP="00037DED">
      <w:pPr>
        <w:pStyle w:val="PL"/>
      </w:pPr>
      <w:r w:rsidRPr="002B60F0">
        <w:t xml:space="preserve">      description: &gt;</w:t>
      </w:r>
    </w:p>
    <w:p w14:paraId="3F0B108A" w14:textId="77777777" w:rsidR="00037DED" w:rsidRPr="002B60F0" w:rsidRDefault="00037DED" w:rsidP="00037DED">
      <w:pPr>
        <w:pStyle w:val="PL"/>
      </w:pPr>
      <w:r w:rsidRPr="002B60F0">
        <w:t xml:space="preserve">        Contains the access network charging identifier for the PCC rule(s) or for the whole</w:t>
      </w:r>
    </w:p>
    <w:p w14:paraId="268642FE" w14:textId="77777777" w:rsidR="00037DED" w:rsidRPr="002B60F0" w:rsidRDefault="00037DED" w:rsidP="00037DED">
      <w:pPr>
        <w:pStyle w:val="PL"/>
      </w:pPr>
      <w:r w:rsidRPr="002B60F0">
        <w:t xml:space="preserve">        PDU session.</w:t>
      </w:r>
    </w:p>
    <w:p w14:paraId="07C4E158" w14:textId="77777777" w:rsidR="00037DED" w:rsidRPr="002B60F0" w:rsidRDefault="00037DED" w:rsidP="00037DED">
      <w:pPr>
        <w:pStyle w:val="PL"/>
      </w:pPr>
      <w:r w:rsidRPr="002B60F0">
        <w:t xml:space="preserve">      type: object</w:t>
      </w:r>
    </w:p>
    <w:p w14:paraId="2705A2FE" w14:textId="77777777" w:rsidR="00037DED" w:rsidRPr="002B60F0" w:rsidRDefault="00037DED" w:rsidP="00037DED">
      <w:pPr>
        <w:pStyle w:val="PL"/>
      </w:pPr>
      <w:r w:rsidRPr="002B60F0">
        <w:t xml:space="preserve">      properties:</w:t>
      </w:r>
    </w:p>
    <w:p w14:paraId="1E4AC2B1" w14:textId="77777777" w:rsidR="00037DED" w:rsidRPr="002B60F0" w:rsidRDefault="00037DED" w:rsidP="00037DED">
      <w:pPr>
        <w:pStyle w:val="PL"/>
      </w:pPr>
      <w:r w:rsidRPr="002B60F0">
        <w:t xml:space="preserve">        accNetChaIdValue:</w:t>
      </w:r>
    </w:p>
    <w:p w14:paraId="351BC0AA" w14:textId="77777777" w:rsidR="00037DED" w:rsidRPr="002B60F0" w:rsidRDefault="00037DED" w:rsidP="00037DED">
      <w:pPr>
        <w:pStyle w:val="PL"/>
      </w:pPr>
      <w:r w:rsidRPr="002B60F0">
        <w:t xml:space="preserve">          $ref: 'TS29571_CommonData.yaml#/components/schemas/ChargingId'</w:t>
      </w:r>
    </w:p>
    <w:p w14:paraId="04BB14BA" w14:textId="77777777" w:rsidR="00037DED" w:rsidRPr="002B60F0" w:rsidRDefault="00037DED" w:rsidP="00037DED">
      <w:pPr>
        <w:pStyle w:val="PL"/>
      </w:pPr>
      <w:r w:rsidRPr="002B60F0">
        <w:t xml:space="preserve">        accNetChargId:</w:t>
      </w:r>
    </w:p>
    <w:p w14:paraId="1816C451" w14:textId="77777777" w:rsidR="00037DED" w:rsidRPr="002B60F0" w:rsidRDefault="00037DED" w:rsidP="00037DED">
      <w:pPr>
        <w:pStyle w:val="PL"/>
      </w:pPr>
      <w:r w:rsidRPr="002B60F0">
        <w:t xml:space="preserve">          type: string</w:t>
      </w:r>
    </w:p>
    <w:p w14:paraId="3C76195D" w14:textId="77777777" w:rsidR="00037DED" w:rsidRPr="002B60F0" w:rsidRDefault="00037DED" w:rsidP="00037DED">
      <w:pPr>
        <w:pStyle w:val="PL"/>
      </w:pPr>
      <w:r w:rsidRPr="002B60F0">
        <w:t xml:space="preserve">          description: A character string containing the access network charging id.</w:t>
      </w:r>
    </w:p>
    <w:p w14:paraId="19B7D8A2" w14:textId="77777777" w:rsidR="00037DED" w:rsidRPr="002B60F0" w:rsidRDefault="00037DED" w:rsidP="00037DED">
      <w:pPr>
        <w:pStyle w:val="PL"/>
      </w:pPr>
      <w:r w:rsidRPr="002B60F0">
        <w:t xml:space="preserve">        refPccRuleIds:</w:t>
      </w:r>
    </w:p>
    <w:p w14:paraId="3CFE7C25" w14:textId="77777777" w:rsidR="00037DED" w:rsidRPr="002B60F0" w:rsidRDefault="00037DED" w:rsidP="00037DED">
      <w:pPr>
        <w:pStyle w:val="PL"/>
      </w:pPr>
      <w:r w:rsidRPr="002B60F0">
        <w:t xml:space="preserve">          type: array</w:t>
      </w:r>
    </w:p>
    <w:p w14:paraId="09ED6140" w14:textId="77777777" w:rsidR="00037DED" w:rsidRPr="002B60F0" w:rsidRDefault="00037DED" w:rsidP="00037DED">
      <w:pPr>
        <w:pStyle w:val="PL"/>
      </w:pPr>
      <w:r w:rsidRPr="002B60F0">
        <w:t xml:space="preserve">          items:</w:t>
      </w:r>
    </w:p>
    <w:p w14:paraId="72B88480" w14:textId="77777777" w:rsidR="00037DED" w:rsidRPr="002B60F0" w:rsidRDefault="00037DED" w:rsidP="00037DED">
      <w:pPr>
        <w:pStyle w:val="PL"/>
      </w:pPr>
      <w:r w:rsidRPr="002B60F0">
        <w:t xml:space="preserve">            type: string</w:t>
      </w:r>
    </w:p>
    <w:p w14:paraId="2BC021CE" w14:textId="77777777" w:rsidR="00037DED" w:rsidRPr="002B60F0" w:rsidRDefault="00037DED" w:rsidP="00037DED">
      <w:pPr>
        <w:pStyle w:val="PL"/>
      </w:pPr>
      <w:r w:rsidRPr="002B60F0">
        <w:t xml:space="preserve">          minItems: 1</w:t>
      </w:r>
    </w:p>
    <w:p w14:paraId="04DDA6B1" w14:textId="77777777" w:rsidR="00037DED" w:rsidRPr="002B60F0" w:rsidRDefault="00037DED" w:rsidP="00037DED">
      <w:pPr>
        <w:pStyle w:val="PL"/>
      </w:pPr>
      <w:r w:rsidRPr="002B60F0">
        <w:t xml:space="preserve">          description: &gt;</w:t>
      </w:r>
    </w:p>
    <w:p w14:paraId="46509962" w14:textId="77777777" w:rsidR="00037DED" w:rsidRPr="002B60F0" w:rsidRDefault="00037DED" w:rsidP="00037DED">
      <w:pPr>
        <w:pStyle w:val="PL"/>
      </w:pPr>
      <w:r w:rsidRPr="002B60F0">
        <w:t xml:space="preserve">            Contains the identifier of the PCC rule(s) associated to the provided Access Network</w:t>
      </w:r>
    </w:p>
    <w:p w14:paraId="1D193093" w14:textId="77777777" w:rsidR="00037DED" w:rsidRPr="002B60F0" w:rsidRDefault="00037DED" w:rsidP="00037DED">
      <w:pPr>
        <w:pStyle w:val="PL"/>
      </w:pPr>
      <w:r w:rsidRPr="002B60F0">
        <w:t xml:space="preserve">            Charging Identifier.</w:t>
      </w:r>
    </w:p>
    <w:p w14:paraId="6A69476C" w14:textId="77777777" w:rsidR="00037DED" w:rsidRPr="002B60F0" w:rsidRDefault="00037DED" w:rsidP="00037DED">
      <w:pPr>
        <w:pStyle w:val="PL"/>
      </w:pPr>
      <w:r w:rsidRPr="002B60F0">
        <w:t xml:space="preserve">        sessionChScope:</w:t>
      </w:r>
    </w:p>
    <w:p w14:paraId="63E5FA23" w14:textId="77777777" w:rsidR="00037DED" w:rsidRPr="002B60F0" w:rsidRDefault="00037DED" w:rsidP="00037DED">
      <w:pPr>
        <w:pStyle w:val="PL"/>
      </w:pPr>
      <w:r w:rsidRPr="002B60F0">
        <w:t xml:space="preserve">          type: boolean</w:t>
      </w:r>
    </w:p>
    <w:p w14:paraId="08B9ECE1" w14:textId="77777777" w:rsidR="00037DED" w:rsidRPr="002B60F0" w:rsidRDefault="00037DED" w:rsidP="00037DED">
      <w:pPr>
        <w:pStyle w:val="PL"/>
      </w:pPr>
      <w:r w:rsidRPr="002B60F0">
        <w:t xml:space="preserve">          description: &gt;</w:t>
      </w:r>
    </w:p>
    <w:p w14:paraId="5FC1373F" w14:textId="77777777" w:rsidR="00037DED" w:rsidRPr="002B60F0" w:rsidRDefault="00037DED" w:rsidP="00037DED">
      <w:pPr>
        <w:pStyle w:val="PL"/>
      </w:pPr>
      <w:r w:rsidRPr="002B60F0">
        <w:t xml:space="preserve">            When it is included and set to true, indicates the Access Network Charging Identifier</w:t>
      </w:r>
    </w:p>
    <w:p w14:paraId="12715EFB" w14:textId="77777777" w:rsidR="00037DED" w:rsidRPr="002B60F0" w:rsidRDefault="00037DED" w:rsidP="00037DED">
      <w:pPr>
        <w:pStyle w:val="PL"/>
      </w:pPr>
      <w:r w:rsidRPr="002B60F0">
        <w:t xml:space="preserve">            applies to the whole PDU Session</w:t>
      </w:r>
    </w:p>
    <w:p w14:paraId="225576A9" w14:textId="77777777" w:rsidR="00037DED" w:rsidRPr="002B60F0" w:rsidRDefault="00037DED" w:rsidP="00037DED">
      <w:pPr>
        <w:pStyle w:val="PL"/>
      </w:pPr>
      <w:r w:rsidRPr="002B60F0">
        <w:t xml:space="preserve">      oneOf:</w:t>
      </w:r>
    </w:p>
    <w:p w14:paraId="43B60311" w14:textId="77777777" w:rsidR="00037DED" w:rsidRPr="002B60F0" w:rsidRDefault="00037DED" w:rsidP="00037DED">
      <w:pPr>
        <w:pStyle w:val="PL"/>
      </w:pPr>
      <w:r w:rsidRPr="002B60F0">
        <w:t xml:space="preserve">        - required: [accNetChaIdValue]</w:t>
      </w:r>
    </w:p>
    <w:p w14:paraId="38A07C91" w14:textId="77777777" w:rsidR="00037DED" w:rsidRPr="002B60F0" w:rsidRDefault="00037DED" w:rsidP="00037DED">
      <w:pPr>
        <w:pStyle w:val="PL"/>
      </w:pPr>
      <w:r w:rsidRPr="002B60F0">
        <w:t xml:space="preserve">        - required: [accNetChargId]</w:t>
      </w:r>
    </w:p>
    <w:p w14:paraId="7FD794E6" w14:textId="77777777" w:rsidR="00037DED" w:rsidRPr="002B60F0" w:rsidRDefault="00037DED" w:rsidP="00037DED">
      <w:pPr>
        <w:pStyle w:val="PL"/>
      </w:pPr>
    </w:p>
    <w:p w14:paraId="0C782DAD" w14:textId="77777777" w:rsidR="00037DED" w:rsidRPr="002B60F0" w:rsidRDefault="00037DED" w:rsidP="00037DED">
      <w:pPr>
        <w:pStyle w:val="PL"/>
      </w:pPr>
      <w:r w:rsidRPr="002B60F0">
        <w:t xml:space="preserve">    AccNetChargingAddress:</w:t>
      </w:r>
    </w:p>
    <w:p w14:paraId="797CEB89" w14:textId="77777777" w:rsidR="00037DED" w:rsidRPr="002B60F0" w:rsidRDefault="00037DED" w:rsidP="00037DED">
      <w:pPr>
        <w:pStyle w:val="PL"/>
      </w:pPr>
      <w:r w:rsidRPr="002B60F0">
        <w:t xml:space="preserve">      description: Describes the network entity within the access network performing charging</w:t>
      </w:r>
    </w:p>
    <w:p w14:paraId="4864CE9F" w14:textId="77777777" w:rsidR="00037DED" w:rsidRPr="002B60F0" w:rsidRDefault="00037DED" w:rsidP="00037DED">
      <w:pPr>
        <w:pStyle w:val="PL"/>
      </w:pPr>
      <w:r w:rsidRPr="002B60F0">
        <w:t xml:space="preserve">      type: object</w:t>
      </w:r>
    </w:p>
    <w:p w14:paraId="5E577A4F" w14:textId="77777777" w:rsidR="00037DED" w:rsidRPr="002B60F0" w:rsidRDefault="00037DED" w:rsidP="00037DED">
      <w:pPr>
        <w:pStyle w:val="PL"/>
      </w:pPr>
      <w:r w:rsidRPr="002B60F0">
        <w:t xml:space="preserve">      anyOf:</w:t>
      </w:r>
    </w:p>
    <w:p w14:paraId="5CFC0CA7" w14:textId="77777777" w:rsidR="00037DED" w:rsidRPr="002B60F0" w:rsidRDefault="00037DED" w:rsidP="00037DED">
      <w:pPr>
        <w:pStyle w:val="PL"/>
      </w:pPr>
      <w:r w:rsidRPr="002B60F0">
        <w:t xml:space="preserve">        - required: [anChargIpv4Addr]</w:t>
      </w:r>
    </w:p>
    <w:p w14:paraId="4C7E4858" w14:textId="77777777" w:rsidR="00037DED" w:rsidRPr="002B60F0" w:rsidRDefault="00037DED" w:rsidP="00037DED">
      <w:pPr>
        <w:pStyle w:val="PL"/>
      </w:pPr>
      <w:r w:rsidRPr="002B60F0">
        <w:t xml:space="preserve">        - required: [anChargIpv6Addr]</w:t>
      </w:r>
    </w:p>
    <w:p w14:paraId="23AA4478" w14:textId="77777777" w:rsidR="00037DED" w:rsidRPr="002B60F0" w:rsidRDefault="00037DED" w:rsidP="00037DED">
      <w:pPr>
        <w:pStyle w:val="PL"/>
      </w:pPr>
      <w:r w:rsidRPr="002B60F0">
        <w:t xml:space="preserve">      properties:</w:t>
      </w:r>
    </w:p>
    <w:p w14:paraId="561163AB" w14:textId="77777777" w:rsidR="00037DED" w:rsidRPr="002B60F0" w:rsidRDefault="00037DED" w:rsidP="00037DED">
      <w:pPr>
        <w:pStyle w:val="PL"/>
      </w:pPr>
      <w:r w:rsidRPr="002B60F0">
        <w:t xml:space="preserve">        anChargIpv4Addr:</w:t>
      </w:r>
    </w:p>
    <w:p w14:paraId="74297A2C" w14:textId="77777777" w:rsidR="00037DED" w:rsidRPr="002B60F0" w:rsidRDefault="00037DED" w:rsidP="00037DED">
      <w:pPr>
        <w:pStyle w:val="PL"/>
      </w:pPr>
      <w:r w:rsidRPr="002B60F0">
        <w:t xml:space="preserve">          $ref: 'TS29571_CommonData.yaml#/components/schemas/Ipv4Addr'</w:t>
      </w:r>
    </w:p>
    <w:p w14:paraId="7640EF21" w14:textId="77777777" w:rsidR="00037DED" w:rsidRPr="002B60F0" w:rsidRDefault="00037DED" w:rsidP="00037DED">
      <w:pPr>
        <w:pStyle w:val="PL"/>
      </w:pPr>
      <w:r w:rsidRPr="002B60F0">
        <w:lastRenderedPageBreak/>
        <w:t xml:space="preserve">        anChargIpv6Addr:</w:t>
      </w:r>
    </w:p>
    <w:p w14:paraId="3422BCA6" w14:textId="77777777" w:rsidR="00037DED" w:rsidRPr="002B60F0" w:rsidRDefault="00037DED" w:rsidP="00037DED">
      <w:pPr>
        <w:pStyle w:val="PL"/>
      </w:pPr>
      <w:r w:rsidRPr="002B60F0">
        <w:t xml:space="preserve">          $ref: 'TS29571_CommonData.yaml#/components/schemas/Ipv6Addr'</w:t>
      </w:r>
    </w:p>
    <w:p w14:paraId="33AC094B" w14:textId="77777777" w:rsidR="00037DED" w:rsidRPr="002B60F0" w:rsidRDefault="00037DED" w:rsidP="00037DED">
      <w:pPr>
        <w:pStyle w:val="PL"/>
      </w:pPr>
    </w:p>
    <w:p w14:paraId="69ED45AE" w14:textId="77777777" w:rsidR="00037DED" w:rsidRPr="002B60F0" w:rsidRDefault="00037DED" w:rsidP="00037DED">
      <w:pPr>
        <w:pStyle w:val="PL"/>
      </w:pPr>
      <w:r w:rsidRPr="002B60F0">
        <w:t xml:space="preserve">    RequestedRuleData:</w:t>
      </w:r>
    </w:p>
    <w:p w14:paraId="4E971055" w14:textId="77777777" w:rsidR="00037DED" w:rsidRPr="002B60F0" w:rsidRDefault="00037DED" w:rsidP="00037DED">
      <w:pPr>
        <w:pStyle w:val="PL"/>
      </w:pPr>
      <w:r w:rsidRPr="002B60F0">
        <w:t xml:space="preserve">      description: &gt;</w:t>
      </w:r>
    </w:p>
    <w:p w14:paraId="145A6AD8" w14:textId="77777777" w:rsidR="00037DED" w:rsidRPr="002B60F0" w:rsidRDefault="00037DED" w:rsidP="00037DED">
      <w:pPr>
        <w:pStyle w:val="PL"/>
      </w:pPr>
      <w:r w:rsidRPr="002B60F0">
        <w:t xml:space="preserve">        Contains rule data requested by the PCF to receive information associated with PCC rule(s).</w:t>
      </w:r>
    </w:p>
    <w:p w14:paraId="6BC18B66" w14:textId="77777777" w:rsidR="00037DED" w:rsidRPr="002B60F0" w:rsidRDefault="00037DED" w:rsidP="00037DED">
      <w:pPr>
        <w:pStyle w:val="PL"/>
      </w:pPr>
      <w:r w:rsidRPr="002B60F0">
        <w:t xml:space="preserve">      type: object</w:t>
      </w:r>
    </w:p>
    <w:p w14:paraId="7B0DCB53" w14:textId="77777777" w:rsidR="00037DED" w:rsidRPr="002B60F0" w:rsidRDefault="00037DED" w:rsidP="00037DED">
      <w:pPr>
        <w:pStyle w:val="PL"/>
      </w:pPr>
      <w:r w:rsidRPr="002B60F0">
        <w:t xml:space="preserve">      properties:</w:t>
      </w:r>
    </w:p>
    <w:p w14:paraId="5B3E3858" w14:textId="77777777" w:rsidR="00037DED" w:rsidRPr="002B60F0" w:rsidRDefault="00037DED" w:rsidP="00037DED">
      <w:pPr>
        <w:pStyle w:val="PL"/>
      </w:pPr>
      <w:r w:rsidRPr="002B60F0">
        <w:t xml:space="preserve">        refPccRuleIds:</w:t>
      </w:r>
    </w:p>
    <w:p w14:paraId="7D047848" w14:textId="77777777" w:rsidR="00037DED" w:rsidRPr="002B60F0" w:rsidRDefault="00037DED" w:rsidP="00037DED">
      <w:pPr>
        <w:pStyle w:val="PL"/>
      </w:pPr>
      <w:r w:rsidRPr="002B60F0">
        <w:t xml:space="preserve">          type: array</w:t>
      </w:r>
    </w:p>
    <w:p w14:paraId="2F876D13" w14:textId="77777777" w:rsidR="00037DED" w:rsidRPr="002B60F0" w:rsidRDefault="00037DED" w:rsidP="00037DED">
      <w:pPr>
        <w:pStyle w:val="PL"/>
      </w:pPr>
      <w:r w:rsidRPr="002B60F0">
        <w:t xml:space="preserve">          items:</w:t>
      </w:r>
    </w:p>
    <w:p w14:paraId="797042BF" w14:textId="77777777" w:rsidR="00037DED" w:rsidRPr="002B60F0" w:rsidRDefault="00037DED" w:rsidP="00037DED">
      <w:pPr>
        <w:pStyle w:val="PL"/>
      </w:pPr>
      <w:r w:rsidRPr="002B60F0">
        <w:t xml:space="preserve">            type: string</w:t>
      </w:r>
    </w:p>
    <w:p w14:paraId="62BD9936" w14:textId="77777777" w:rsidR="00037DED" w:rsidRPr="002B60F0" w:rsidRDefault="00037DED" w:rsidP="00037DED">
      <w:pPr>
        <w:pStyle w:val="PL"/>
      </w:pPr>
      <w:r w:rsidRPr="002B60F0">
        <w:t xml:space="preserve">          minItems: 1</w:t>
      </w:r>
    </w:p>
    <w:p w14:paraId="1EABA853" w14:textId="77777777" w:rsidR="00037DED" w:rsidRPr="002B60F0" w:rsidRDefault="00037DED" w:rsidP="00037DED">
      <w:pPr>
        <w:pStyle w:val="PL"/>
      </w:pPr>
      <w:r w:rsidRPr="002B60F0">
        <w:t xml:space="preserve">          description: &gt;</w:t>
      </w:r>
    </w:p>
    <w:p w14:paraId="3A654DB9" w14:textId="77777777" w:rsidR="00037DED" w:rsidRPr="002B60F0" w:rsidRDefault="00037DED" w:rsidP="00037DED">
      <w:pPr>
        <w:pStyle w:val="PL"/>
      </w:pPr>
      <w:r w:rsidRPr="002B60F0">
        <w:t xml:space="preserve">            An array of PCC rule id references to the PCC rules associated with the control data. </w:t>
      </w:r>
    </w:p>
    <w:p w14:paraId="5B637651" w14:textId="77777777" w:rsidR="00037DED" w:rsidRPr="002B60F0" w:rsidRDefault="00037DED" w:rsidP="00037DED">
      <w:pPr>
        <w:pStyle w:val="PL"/>
      </w:pPr>
      <w:r w:rsidRPr="002B60F0">
        <w:t xml:space="preserve">        reqData:</w:t>
      </w:r>
    </w:p>
    <w:p w14:paraId="11BEDF8A" w14:textId="77777777" w:rsidR="00037DED" w:rsidRPr="002B60F0" w:rsidRDefault="00037DED" w:rsidP="00037DED">
      <w:pPr>
        <w:pStyle w:val="PL"/>
      </w:pPr>
      <w:r w:rsidRPr="002B60F0">
        <w:t xml:space="preserve">          type: array</w:t>
      </w:r>
    </w:p>
    <w:p w14:paraId="62926A00" w14:textId="77777777" w:rsidR="00037DED" w:rsidRPr="002B60F0" w:rsidRDefault="00037DED" w:rsidP="00037DED">
      <w:pPr>
        <w:pStyle w:val="PL"/>
      </w:pPr>
      <w:r w:rsidRPr="002B60F0">
        <w:t xml:space="preserve">          items:</w:t>
      </w:r>
    </w:p>
    <w:p w14:paraId="25F97D09" w14:textId="77777777" w:rsidR="00037DED" w:rsidRPr="002B60F0" w:rsidRDefault="00037DED" w:rsidP="00037DED">
      <w:pPr>
        <w:pStyle w:val="PL"/>
      </w:pPr>
      <w:r w:rsidRPr="002B60F0">
        <w:t xml:space="preserve">            $ref: '#/components/schemas/RequestedRuleDataType'</w:t>
      </w:r>
    </w:p>
    <w:p w14:paraId="6F3E7F7C" w14:textId="77777777" w:rsidR="00037DED" w:rsidRPr="002B60F0" w:rsidRDefault="00037DED" w:rsidP="00037DED">
      <w:pPr>
        <w:pStyle w:val="PL"/>
      </w:pPr>
      <w:r w:rsidRPr="002B60F0">
        <w:t xml:space="preserve">          minItems: 1</w:t>
      </w:r>
    </w:p>
    <w:p w14:paraId="4BADA13F" w14:textId="77777777" w:rsidR="00037DED" w:rsidRPr="002B60F0" w:rsidRDefault="00037DED" w:rsidP="00037DED">
      <w:pPr>
        <w:pStyle w:val="PL"/>
      </w:pPr>
      <w:r w:rsidRPr="002B60F0">
        <w:t xml:space="preserve">          description: &gt;</w:t>
      </w:r>
    </w:p>
    <w:p w14:paraId="5F0FC8A0" w14:textId="77777777" w:rsidR="00037DED" w:rsidRPr="002B60F0" w:rsidRDefault="00037DED" w:rsidP="00037DED">
      <w:pPr>
        <w:pStyle w:val="PL"/>
      </w:pPr>
      <w:r w:rsidRPr="002B60F0">
        <w:t xml:space="preserve">            Array of requested rule data type elements indicating what type of rule data is</w:t>
      </w:r>
    </w:p>
    <w:p w14:paraId="7B907AB0" w14:textId="77777777" w:rsidR="00037DED" w:rsidRPr="002B60F0" w:rsidRDefault="00037DED" w:rsidP="00037DED">
      <w:pPr>
        <w:pStyle w:val="PL"/>
      </w:pPr>
      <w:r w:rsidRPr="002B60F0">
        <w:t xml:space="preserve">            requested for the corresponding referenced PCC rules.</w:t>
      </w:r>
    </w:p>
    <w:p w14:paraId="70BFA699" w14:textId="77777777" w:rsidR="00037DED" w:rsidRPr="002B60F0" w:rsidRDefault="00037DED" w:rsidP="00037DED">
      <w:pPr>
        <w:pStyle w:val="PL"/>
      </w:pPr>
      <w:r w:rsidRPr="002B60F0">
        <w:t xml:space="preserve">      required:</w:t>
      </w:r>
    </w:p>
    <w:p w14:paraId="036734BF" w14:textId="77777777" w:rsidR="00037DED" w:rsidRPr="002B60F0" w:rsidRDefault="00037DED" w:rsidP="00037DED">
      <w:pPr>
        <w:pStyle w:val="PL"/>
      </w:pPr>
      <w:r w:rsidRPr="002B60F0">
        <w:t xml:space="preserve">        - refPccRuleIds</w:t>
      </w:r>
    </w:p>
    <w:p w14:paraId="295F2BED" w14:textId="77777777" w:rsidR="00037DED" w:rsidRPr="002B60F0" w:rsidRDefault="00037DED" w:rsidP="00037DED">
      <w:pPr>
        <w:pStyle w:val="PL"/>
      </w:pPr>
      <w:r w:rsidRPr="002B60F0">
        <w:t xml:space="preserve">        - reqData</w:t>
      </w:r>
    </w:p>
    <w:p w14:paraId="4324E0D7" w14:textId="77777777" w:rsidR="00037DED" w:rsidRPr="002B60F0" w:rsidRDefault="00037DED" w:rsidP="00037DED">
      <w:pPr>
        <w:pStyle w:val="PL"/>
      </w:pPr>
    </w:p>
    <w:p w14:paraId="78D2655A" w14:textId="77777777" w:rsidR="00037DED" w:rsidRPr="002B60F0" w:rsidRDefault="00037DED" w:rsidP="00037DED">
      <w:pPr>
        <w:pStyle w:val="PL"/>
      </w:pPr>
      <w:r w:rsidRPr="002B60F0">
        <w:t xml:space="preserve">    RequestedUsageData:</w:t>
      </w:r>
    </w:p>
    <w:p w14:paraId="3A873850" w14:textId="77777777" w:rsidR="00037DED" w:rsidRPr="002B60F0" w:rsidRDefault="00037DED" w:rsidP="00037DED">
      <w:pPr>
        <w:pStyle w:val="PL"/>
      </w:pPr>
      <w:r w:rsidRPr="002B60F0">
        <w:t xml:space="preserve">      description: &gt;</w:t>
      </w:r>
    </w:p>
    <w:p w14:paraId="70883066" w14:textId="77777777" w:rsidR="00037DED" w:rsidRPr="002B60F0" w:rsidRDefault="00037DED" w:rsidP="00037DED">
      <w:pPr>
        <w:pStyle w:val="PL"/>
      </w:pPr>
      <w:r w:rsidRPr="002B60F0">
        <w:t xml:space="preserve">            Contains usage data requested by the PCF requesting usage reports for the corresponding</w:t>
      </w:r>
    </w:p>
    <w:p w14:paraId="33B5A301" w14:textId="77777777" w:rsidR="00037DED" w:rsidRPr="002B60F0" w:rsidRDefault="00037DED" w:rsidP="00037DED">
      <w:pPr>
        <w:pStyle w:val="PL"/>
      </w:pPr>
      <w:r w:rsidRPr="002B60F0">
        <w:t xml:space="preserve">            usage monitoring data instances.</w:t>
      </w:r>
    </w:p>
    <w:p w14:paraId="5A3B3135" w14:textId="77777777" w:rsidR="00037DED" w:rsidRPr="002B60F0" w:rsidRDefault="00037DED" w:rsidP="00037DED">
      <w:pPr>
        <w:pStyle w:val="PL"/>
      </w:pPr>
      <w:r w:rsidRPr="002B60F0">
        <w:t xml:space="preserve">      type: object</w:t>
      </w:r>
    </w:p>
    <w:p w14:paraId="2BDBA1E9" w14:textId="77777777" w:rsidR="00037DED" w:rsidRPr="002B60F0" w:rsidRDefault="00037DED" w:rsidP="00037DED">
      <w:pPr>
        <w:pStyle w:val="PL"/>
      </w:pPr>
      <w:r w:rsidRPr="002B60F0">
        <w:t xml:space="preserve">      properties:</w:t>
      </w:r>
    </w:p>
    <w:p w14:paraId="23DF3173" w14:textId="77777777" w:rsidR="00037DED" w:rsidRPr="002B60F0" w:rsidRDefault="00037DED" w:rsidP="00037DED">
      <w:pPr>
        <w:pStyle w:val="PL"/>
      </w:pPr>
      <w:r w:rsidRPr="002B60F0">
        <w:t xml:space="preserve">        refUmIds:</w:t>
      </w:r>
    </w:p>
    <w:p w14:paraId="4478DF65" w14:textId="77777777" w:rsidR="00037DED" w:rsidRPr="002B60F0" w:rsidRDefault="00037DED" w:rsidP="00037DED">
      <w:pPr>
        <w:pStyle w:val="PL"/>
      </w:pPr>
      <w:r w:rsidRPr="002B60F0">
        <w:t xml:space="preserve">          type: array</w:t>
      </w:r>
    </w:p>
    <w:p w14:paraId="6C1EFEA1" w14:textId="77777777" w:rsidR="00037DED" w:rsidRPr="002B60F0" w:rsidRDefault="00037DED" w:rsidP="00037DED">
      <w:pPr>
        <w:pStyle w:val="PL"/>
      </w:pPr>
      <w:r w:rsidRPr="002B60F0">
        <w:t xml:space="preserve">          items:</w:t>
      </w:r>
    </w:p>
    <w:p w14:paraId="7C1B57A0" w14:textId="77777777" w:rsidR="00037DED" w:rsidRPr="002B60F0" w:rsidRDefault="00037DED" w:rsidP="00037DED">
      <w:pPr>
        <w:pStyle w:val="PL"/>
      </w:pPr>
      <w:r w:rsidRPr="002B60F0">
        <w:t xml:space="preserve">            type: string</w:t>
      </w:r>
    </w:p>
    <w:p w14:paraId="3FFDA01E" w14:textId="77777777" w:rsidR="00037DED" w:rsidRPr="002B60F0" w:rsidRDefault="00037DED" w:rsidP="00037DED">
      <w:pPr>
        <w:pStyle w:val="PL"/>
      </w:pPr>
      <w:r w:rsidRPr="002B60F0">
        <w:t xml:space="preserve">          minItems: 1</w:t>
      </w:r>
    </w:p>
    <w:p w14:paraId="7FF476A3" w14:textId="77777777" w:rsidR="00037DED" w:rsidRPr="002B60F0" w:rsidRDefault="00037DED" w:rsidP="00037DED">
      <w:pPr>
        <w:pStyle w:val="PL"/>
      </w:pPr>
      <w:r w:rsidRPr="002B60F0">
        <w:t xml:space="preserve">          description: &gt;</w:t>
      </w:r>
    </w:p>
    <w:p w14:paraId="60783FF4" w14:textId="77777777" w:rsidR="00037DED" w:rsidRPr="002B60F0" w:rsidRDefault="00037DED" w:rsidP="00037DED">
      <w:pPr>
        <w:pStyle w:val="PL"/>
      </w:pPr>
      <w:r w:rsidRPr="002B60F0">
        <w:t xml:space="preserve">            An array of usage monitoring data id references to the usage monitoring data instances</w:t>
      </w:r>
    </w:p>
    <w:p w14:paraId="003A4D7C" w14:textId="77777777" w:rsidR="00037DED" w:rsidRPr="002B60F0" w:rsidRDefault="00037DED" w:rsidP="00037DED">
      <w:pPr>
        <w:pStyle w:val="PL"/>
      </w:pPr>
      <w:r w:rsidRPr="002B60F0">
        <w:t xml:space="preserve">            for which the PCF is requesting a usage report. This attribute shall only be provided</w:t>
      </w:r>
    </w:p>
    <w:p w14:paraId="57BB395B" w14:textId="77777777" w:rsidR="00037DED" w:rsidRPr="002B60F0" w:rsidRDefault="00037DED" w:rsidP="00037DED">
      <w:pPr>
        <w:pStyle w:val="PL"/>
      </w:pPr>
      <w:r w:rsidRPr="002B60F0">
        <w:t xml:space="preserve">            when allUmIds is not set to true.</w:t>
      </w:r>
    </w:p>
    <w:p w14:paraId="44943173" w14:textId="77777777" w:rsidR="00037DED" w:rsidRPr="002B60F0" w:rsidRDefault="00037DED" w:rsidP="00037DED">
      <w:pPr>
        <w:pStyle w:val="PL"/>
      </w:pPr>
      <w:r w:rsidRPr="002B60F0">
        <w:t xml:space="preserve">        allUmIds:</w:t>
      </w:r>
    </w:p>
    <w:p w14:paraId="0439E565" w14:textId="77777777" w:rsidR="00037DED" w:rsidRPr="002B60F0" w:rsidRDefault="00037DED" w:rsidP="00037DED">
      <w:pPr>
        <w:pStyle w:val="PL"/>
      </w:pPr>
      <w:r w:rsidRPr="002B60F0">
        <w:t xml:space="preserve">          type: boolean</w:t>
      </w:r>
    </w:p>
    <w:p w14:paraId="3C21F449" w14:textId="77777777" w:rsidR="00037DED" w:rsidRPr="002B60F0" w:rsidRDefault="00037DED" w:rsidP="00037DED">
      <w:pPr>
        <w:pStyle w:val="PL"/>
      </w:pPr>
      <w:r w:rsidRPr="002B60F0">
        <w:t xml:space="preserve">          description: &gt;</w:t>
      </w:r>
    </w:p>
    <w:p w14:paraId="7DA56EE1" w14:textId="77777777" w:rsidR="00037DED" w:rsidRPr="002B60F0" w:rsidRDefault="00037DED" w:rsidP="00037DED">
      <w:pPr>
        <w:pStyle w:val="PL"/>
      </w:pPr>
      <w:r w:rsidRPr="002B60F0">
        <w:t xml:space="preserve">            This boolean indicates whether requested usage data applies to all usage monitoring data</w:t>
      </w:r>
    </w:p>
    <w:p w14:paraId="4E9BB030" w14:textId="77777777" w:rsidR="00037DED" w:rsidRPr="002B60F0" w:rsidRDefault="00037DED" w:rsidP="00037DED">
      <w:pPr>
        <w:pStyle w:val="PL"/>
      </w:pPr>
      <w:r w:rsidRPr="002B60F0">
        <w:t xml:space="preserve">            instances. When it's not included, it means requested usage data shall only apply to the</w:t>
      </w:r>
    </w:p>
    <w:p w14:paraId="45C3046B" w14:textId="77777777" w:rsidR="00037DED" w:rsidRPr="002B60F0" w:rsidRDefault="00037DED" w:rsidP="00037DED">
      <w:pPr>
        <w:pStyle w:val="PL"/>
      </w:pPr>
      <w:r w:rsidRPr="002B60F0">
        <w:t xml:space="preserve">            usage monitoring data instances referenced by the refUmIds attribute.</w:t>
      </w:r>
    </w:p>
    <w:p w14:paraId="658D54AF" w14:textId="77777777" w:rsidR="00037DED" w:rsidRPr="002B60F0" w:rsidRDefault="00037DED" w:rsidP="00037DED">
      <w:pPr>
        <w:pStyle w:val="PL"/>
      </w:pPr>
    </w:p>
    <w:p w14:paraId="79F6B947" w14:textId="77777777" w:rsidR="00037DED" w:rsidRPr="002B60F0" w:rsidRDefault="00037DED" w:rsidP="00037DED">
      <w:pPr>
        <w:pStyle w:val="PL"/>
      </w:pPr>
      <w:r w:rsidRPr="002B60F0">
        <w:t xml:space="preserve">    UeCampingRep:</w:t>
      </w:r>
    </w:p>
    <w:p w14:paraId="092ED4BA" w14:textId="77777777" w:rsidR="00037DED" w:rsidRPr="002B60F0" w:rsidRDefault="00037DED" w:rsidP="00037DED">
      <w:pPr>
        <w:pStyle w:val="PL"/>
      </w:pPr>
      <w:r w:rsidRPr="002B60F0">
        <w:t xml:space="preserve">      description: &gt;</w:t>
      </w:r>
    </w:p>
    <w:p w14:paraId="64A3A7D4" w14:textId="77777777" w:rsidR="00037DED" w:rsidRPr="002B60F0" w:rsidRDefault="00037DED" w:rsidP="00037DED">
      <w:pPr>
        <w:pStyle w:val="PL"/>
      </w:pPr>
      <w:r w:rsidRPr="002B60F0">
        <w:t xml:space="preserve">        Contains the current applicable values corresponding to the policy control request triggers.</w:t>
      </w:r>
    </w:p>
    <w:p w14:paraId="756A5C0F" w14:textId="77777777" w:rsidR="00037DED" w:rsidRPr="002B60F0" w:rsidRDefault="00037DED" w:rsidP="00037DED">
      <w:pPr>
        <w:pStyle w:val="PL"/>
      </w:pPr>
      <w:r w:rsidRPr="002B60F0">
        <w:t xml:space="preserve">      type: object</w:t>
      </w:r>
    </w:p>
    <w:p w14:paraId="0C5AA8CF" w14:textId="77777777" w:rsidR="00037DED" w:rsidRPr="002B60F0" w:rsidRDefault="00037DED" w:rsidP="00037DED">
      <w:pPr>
        <w:pStyle w:val="PL"/>
      </w:pPr>
      <w:r w:rsidRPr="002B60F0">
        <w:t xml:space="preserve">      properties:</w:t>
      </w:r>
    </w:p>
    <w:p w14:paraId="0D0ABC55" w14:textId="77777777" w:rsidR="00037DED" w:rsidRPr="002B60F0" w:rsidRDefault="00037DED" w:rsidP="00037DED">
      <w:pPr>
        <w:pStyle w:val="PL"/>
      </w:pPr>
      <w:r w:rsidRPr="002B60F0">
        <w:t xml:space="preserve">        accessType:</w:t>
      </w:r>
    </w:p>
    <w:p w14:paraId="6FE7C605" w14:textId="77777777" w:rsidR="00037DED" w:rsidRPr="002B60F0" w:rsidRDefault="00037DED" w:rsidP="00037DED">
      <w:pPr>
        <w:pStyle w:val="PL"/>
      </w:pPr>
      <w:r w:rsidRPr="002B60F0">
        <w:t xml:space="preserve">          $ref: 'TS29571_CommonData.yaml#/components/schemas/AccessType'</w:t>
      </w:r>
    </w:p>
    <w:p w14:paraId="29A4900D" w14:textId="77777777" w:rsidR="00037DED" w:rsidRPr="002B60F0" w:rsidRDefault="00037DED" w:rsidP="00037DED">
      <w:pPr>
        <w:pStyle w:val="PL"/>
      </w:pPr>
      <w:r w:rsidRPr="002B60F0">
        <w:t xml:space="preserve">        ratType:</w:t>
      </w:r>
    </w:p>
    <w:p w14:paraId="2936FB4C" w14:textId="77777777" w:rsidR="00037DED" w:rsidRPr="002B60F0" w:rsidRDefault="00037DED" w:rsidP="00037DED">
      <w:pPr>
        <w:pStyle w:val="PL"/>
      </w:pPr>
      <w:r w:rsidRPr="002B60F0">
        <w:t xml:space="preserve">          $ref: 'TS29571_CommonData.yaml#/components/schemas/RatType'</w:t>
      </w:r>
    </w:p>
    <w:p w14:paraId="3D534B68" w14:textId="77777777" w:rsidR="00037DED" w:rsidRPr="002B60F0" w:rsidRDefault="00037DED" w:rsidP="00037DED">
      <w:pPr>
        <w:pStyle w:val="PL"/>
      </w:pPr>
      <w:r w:rsidRPr="002B60F0">
        <w:t xml:space="preserve">        servNfId:</w:t>
      </w:r>
    </w:p>
    <w:p w14:paraId="3F80A27B" w14:textId="77777777" w:rsidR="00037DED" w:rsidRPr="002B60F0" w:rsidRDefault="00037DED" w:rsidP="00037DED">
      <w:pPr>
        <w:pStyle w:val="PL"/>
      </w:pPr>
      <w:r w:rsidRPr="002B60F0">
        <w:t xml:space="preserve">          $ref: '#/components/schemas/ServingNfIdentity'</w:t>
      </w:r>
    </w:p>
    <w:p w14:paraId="44E63062" w14:textId="77777777" w:rsidR="00037DED" w:rsidRPr="002B60F0" w:rsidRDefault="00037DED" w:rsidP="00037DED">
      <w:pPr>
        <w:pStyle w:val="PL"/>
      </w:pPr>
      <w:r w:rsidRPr="002B60F0">
        <w:t xml:space="preserve">        servingNetwork:</w:t>
      </w:r>
    </w:p>
    <w:p w14:paraId="4DDB086D" w14:textId="77777777" w:rsidR="00037DED" w:rsidRPr="002B60F0" w:rsidRDefault="00037DED" w:rsidP="00037DED">
      <w:pPr>
        <w:pStyle w:val="PL"/>
      </w:pPr>
      <w:r w:rsidRPr="002B60F0">
        <w:t xml:space="preserve">          $ref: 'TS29571_CommonData.yaml#/components/schemas/PlmnIdNid'</w:t>
      </w:r>
    </w:p>
    <w:p w14:paraId="66DF1BDB" w14:textId="77777777" w:rsidR="00037DED" w:rsidRPr="002B60F0" w:rsidRDefault="00037DED" w:rsidP="00037DED">
      <w:pPr>
        <w:pStyle w:val="PL"/>
      </w:pPr>
      <w:r w:rsidRPr="002B60F0">
        <w:t xml:space="preserve">        userLocationInfo:</w:t>
      </w:r>
    </w:p>
    <w:p w14:paraId="183C8DBB" w14:textId="77777777" w:rsidR="00037DED" w:rsidRPr="002B60F0" w:rsidRDefault="00037DED" w:rsidP="00037DED">
      <w:pPr>
        <w:pStyle w:val="PL"/>
      </w:pPr>
      <w:r w:rsidRPr="002B60F0">
        <w:t xml:space="preserve">          $ref: 'TS29571_CommonData.yaml#/components/schemas/UserLocation'</w:t>
      </w:r>
    </w:p>
    <w:p w14:paraId="66160B5C" w14:textId="77777777" w:rsidR="00037DED" w:rsidRPr="002B60F0" w:rsidRDefault="00037DED" w:rsidP="00037DED">
      <w:pPr>
        <w:pStyle w:val="PL"/>
      </w:pPr>
      <w:r w:rsidRPr="002B60F0">
        <w:t xml:space="preserve">        ueTimeZone:</w:t>
      </w:r>
    </w:p>
    <w:p w14:paraId="76BEACBF" w14:textId="77777777" w:rsidR="00037DED" w:rsidRPr="002B60F0" w:rsidRDefault="00037DED" w:rsidP="00037DED">
      <w:pPr>
        <w:pStyle w:val="PL"/>
      </w:pPr>
      <w:r w:rsidRPr="002B60F0">
        <w:t xml:space="preserve">          $ref: 'TS29571_CommonData.yaml#/components/schemas/TimeZone'</w:t>
      </w:r>
    </w:p>
    <w:p w14:paraId="0BF623E9" w14:textId="77777777" w:rsidR="00037DED" w:rsidRPr="002B60F0" w:rsidRDefault="00037DED" w:rsidP="00037DED">
      <w:pPr>
        <w:pStyle w:val="PL"/>
      </w:pPr>
      <w:r w:rsidRPr="002B60F0">
        <w:t xml:space="preserve">        netLocAccSupp:</w:t>
      </w:r>
    </w:p>
    <w:p w14:paraId="7CCC5352" w14:textId="77777777" w:rsidR="00037DED" w:rsidRPr="002B60F0" w:rsidRDefault="00037DED" w:rsidP="00037DED">
      <w:pPr>
        <w:pStyle w:val="PL"/>
      </w:pPr>
      <w:r w:rsidRPr="002B60F0">
        <w:t xml:space="preserve">          $ref: '#/components/schemas/NetLocAccessSupport'</w:t>
      </w:r>
    </w:p>
    <w:p w14:paraId="45A55B0A" w14:textId="77777777" w:rsidR="00037DED" w:rsidRPr="002B60F0" w:rsidRDefault="00037DED" w:rsidP="00037DED">
      <w:pPr>
        <w:pStyle w:val="PL"/>
      </w:pPr>
      <w:r w:rsidRPr="002B60F0">
        <w:t xml:space="preserve">        satBackhaulCategory:</w:t>
      </w:r>
    </w:p>
    <w:p w14:paraId="73A257FC" w14:textId="77777777" w:rsidR="00037DED" w:rsidRPr="002B60F0" w:rsidRDefault="00037DED" w:rsidP="00037DED">
      <w:pPr>
        <w:pStyle w:val="PL"/>
      </w:pPr>
      <w:r w:rsidRPr="002B60F0">
        <w:t xml:space="preserve">          $ref: 'TS29571_CommonData.yaml#/components/schemas/SatelliteBackhaulCategory'</w:t>
      </w:r>
    </w:p>
    <w:p w14:paraId="36165815"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urspEnfInfo:</w:t>
      </w:r>
    </w:p>
    <w:p w14:paraId="123DE916" w14:textId="77777777" w:rsidR="00037DED" w:rsidRPr="002B60F0" w:rsidRDefault="00037DED" w:rsidP="00037DED">
      <w:pPr>
        <w:pStyle w:val="PL"/>
      </w:pPr>
      <w:r w:rsidRPr="002B60F0">
        <w:t xml:space="preserve">          $ref: '#/components/schemas/</w:t>
      </w:r>
      <w:r w:rsidRPr="002B60F0">
        <w:rPr>
          <w:lang w:eastAsia="zh-CN"/>
        </w:rPr>
        <w:t>UrspEnforcementInfo</w:t>
      </w:r>
      <w:r w:rsidRPr="002B60F0">
        <w:t>'</w:t>
      </w:r>
    </w:p>
    <w:p w14:paraId="6C23A118" w14:textId="77777777" w:rsidR="00037DED" w:rsidRPr="002B60F0" w:rsidRDefault="00037DED" w:rsidP="00037DED">
      <w:pPr>
        <w:pStyle w:val="PL"/>
        <w:rPr>
          <w:lang w:val="en-US"/>
        </w:rPr>
      </w:pPr>
      <w:r w:rsidRPr="002B60F0">
        <w:rPr>
          <w:lang w:val="en-US"/>
        </w:rPr>
        <w:t xml:space="preserve">        sscMode:</w:t>
      </w:r>
    </w:p>
    <w:p w14:paraId="2DE80716" w14:textId="77777777" w:rsidR="00037DED" w:rsidRPr="002B60F0" w:rsidRDefault="00037DED" w:rsidP="00037DED">
      <w:pPr>
        <w:pStyle w:val="PL"/>
        <w:rPr>
          <w:lang w:val="en-US"/>
        </w:rPr>
      </w:pPr>
      <w:r w:rsidRPr="002B60F0">
        <w:rPr>
          <w:lang w:val="en-US"/>
        </w:rPr>
        <w:t xml:space="preserve">          </w:t>
      </w:r>
      <w:r w:rsidRPr="002B60F0">
        <w:t>$ref: 'TS29571_CommonData.yaml#/components/schemas/SscMode'</w:t>
      </w:r>
    </w:p>
    <w:p w14:paraId="3964AA17" w14:textId="77777777" w:rsidR="00037DED" w:rsidRPr="002B60F0" w:rsidRDefault="00037DED" w:rsidP="00037DED">
      <w:pPr>
        <w:pStyle w:val="PL"/>
      </w:pPr>
      <w:r w:rsidRPr="002B60F0">
        <w:t xml:space="preserve">        ueReqDnn:</w:t>
      </w:r>
    </w:p>
    <w:p w14:paraId="65DDF8B0" w14:textId="77777777" w:rsidR="00037DED" w:rsidRPr="002B60F0" w:rsidRDefault="00037DED" w:rsidP="00037DED">
      <w:pPr>
        <w:pStyle w:val="PL"/>
      </w:pPr>
      <w:r w:rsidRPr="002B60F0">
        <w:t xml:space="preserve">          $ref: 'TS29571_CommonData.yaml#/components/schemas/Dnn'</w:t>
      </w:r>
    </w:p>
    <w:p w14:paraId="0F9A6AF5" w14:textId="77777777" w:rsidR="00037DED" w:rsidRPr="002B60F0" w:rsidRDefault="00037DED" w:rsidP="00037DED">
      <w:pPr>
        <w:pStyle w:val="PL"/>
        <w:rPr>
          <w:lang w:val="en-US"/>
        </w:rPr>
      </w:pPr>
      <w:r w:rsidRPr="002B60F0">
        <w:rPr>
          <w:lang w:val="en-US"/>
        </w:rPr>
        <w:t xml:space="preserve">        ueReqPduSessionType:</w:t>
      </w:r>
    </w:p>
    <w:p w14:paraId="3205E583" w14:textId="77777777" w:rsidR="00037DED" w:rsidRPr="002B60F0" w:rsidRDefault="00037DED" w:rsidP="00037DED">
      <w:pPr>
        <w:pStyle w:val="PL"/>
        <w:rPr>
          <w:lang w:val="en-US"/>
        </w:rPr>
      </w:pPr>
      <w:r w:rsidRPr="002B60F0">
        <w:rPr>
          <w:lang w:val="en-US"/>
        </w:rPr>
        <w:t xml:space="preserve">          $ref: 'TS29571_CommonData.yaml#/components/schemas/PduSessionType'</w:t>
      </w:r>
    </w:p>
    <w:p w14:paraId="2742A862" w14:textId="77777777" w:rsidR="00037DED" w:rsidRPr="00AA2494" w:rsidRDefault="00037DED" w:rsidP="00037DED">
      <w:pPr>
        <w:pStyle w:val="PL"/>
        <w:rPr>
          <w:lang w:val="en-US"/>
        </w:rPr>
      </w:pPr>
    </w:p>
    <w:p w14:paraId="4342909E" w14:textId="77777777" w:rsidR="00037DED" w:rsidRPr="002B60F0" w:rsidRDefault="00037DED" w:rsidP="00037DED">
      <w:pPr>
        <w:pStyle w:val="PL"/>
      </w:pPr>
      <w:r w:rsidRPr="002B60F0">
        <w:t xml:space="preserve">    RuleReport:</w:t>
      </w:r>
    </w:p>
    <w:p w14:paraId="6BB2CF25" w14:textId="77777777" w:rsidR="00037DED" w:rsidRPr="002B60F0" w:rsidRDefault="00037DED" w:rsidP="00037DED">
      <w:pPr>
        <w:pStyle w:val="PL"/>
      </w:pPr>
      <w:r w:rsidRPr="002B60F0">
        <w:t xml:space="preserve">      description: Reports the status of PCC.</w:t>
      </w:r>
    </w:p>
    <w:p w14:paraId="45C19ECD" w14:textId="77777777" w:rsidR="00037DED" w:rsidRPr="002B60F0" w:rsidRDefault="00037DED" w:rsidP="00037DED">
      <w:pPr>
        <w:pStyle w:val="PL"/>
      </w:pPr>
      <w:r w:rsidRPr="002B60F0">
        <w:t xml:space="preserve">      type: object</w:t>
      </w:r>
    </w:p>
    <w:p w14:paraId="2FF5E8BA" w14:textId="77777777" w:rsidR="00037DED" w:rsidRPr="002B60F0" w:rsidRDefault="00037DED" w:rsidP="00037DED">
      <w:pPr>
        <w:pStyle w:val="PL"/>
      </w:pPr>
      <w:r w:rsidRPr="002B60F0">
        <w:t xml:space="preserve">      properties:</w:t>
      </w:r>
    </w:p>
    <w:p w14:paraId="07EE01A3" w14:textId="77777777" w:rsidR="00037DED" w:rsidRPr="002B60F0" w:rsidRDefault="00037DED" w:rsidP="00037DED">
      <w:pPr>
        <w:pStyle w:val="PL"/>
      </w:pPr>
      <w:r w:rsidRPr="002B60F0">
        <w:t xml:space="preserve">        pccRuleIds:</w:t>
      </w:r>
    </w:p>
    <w:p w14:paraId="50C18A6D" w14:textId="77777777" w:rsidR="00037DED" w:rsidRPr="002B60F0" w:rsidRDefault="00037DED" w:rsidP="00037DED">
      <w:pPr>
        <w:pStyle w:val="PL"/>
      </w:pPr>
      <w:r w:rsidRPr="002B60F0">
        <w:t xml:space="preserve">          type: array</w:t>
      </w:r>
    </w:p>
    <w:p w14:paraId="2BE86AFD" w14:textId="77777777" w:rsidR="00037DED" w:rsidRPr="002B60F0" w:rsidRDefault="00037DED" w:rsidP="00037DED">
      <w:pPr>
        <w:pStyle w:val="PL"/>
      </w:pPr>
      <w:r w:rsidRPr="002B60F0">
        <w:t xml:space="preserve">          items:</w:t>
      </w:r>
    </w:p>
    <w:p w14:paraId="0E5D3B43" w14:textId="77777777" w:rsidR="00037DED" w:rsidRPr="002B60F0" w:rsidRDefault="00037DED" w:rsidP="00037DED">
      <w:pPr>
        <w:pStyle w:val="PL"/>
      </w:pPr>
      <w:r w:rsidRPr="002B60F0">
        <w:t xml:space="preserve">            type: string</w:t>
      </w:r>
    </w:p>
    <w:p w14:paraId="29B73A87" w14:textId="77777777" w:rsidR="00037DED" w:rsidRPr="002B60F0" w:rsidRDefault="00037DED" w:rsidP="00037DED">
      <w:pPr>
        <w:pStyle w:val="PL"/>
      </w:pPr>
      <w:r w:rsidRPr="002B60F0">
        <w:t xml:space="preserve">          minItems: 1</w:t>
      </w:r>
    </w:p>
    <w:p w14:paraId="754D27EE" w14:textId="77777777" w:rsidR="00037DED" w:rsidRPr="002B60F0" w:rsidRDefault="00037DED" w:rsidP="00037DED">
      <w:pPr>
        <w:pStyle w:val="PL"/>
      </w:pPr>
      <w:r w:rsidRPr="002B60F0">
        <w:t xml:space="preserve">          description: Contains the identifier of the affected PCC rule(s).</w:t>
      </w:r>
    </w:p>
    <w:p w14:paraId="2C01BBF7" w14:textId="77777777" w:rsidR="00037DED" w:rsidRPr="002B60F0" w:rsidRDefault="00037DED" w:rsidP="00037DED">
      <w:pPr>
        <w:pStyle w:val="PL"/>
      </w:pPr>
      <w:r w:rsidRPr="002B60F0">
        <w:t xml:space="preserve">        ruleStatus:</w:t>
      </w:r>
    </w:p>
    <w:p w14:paraId="5994B8CA" w14:textId="77777777" w:rsidR="00037DED" w:rsidRPr="002B60F0" w:rsidRDefault="00037DED" w:rsidP="00037DED">
      <w:pPr>
        <w:pStyle w:val="PL"/>
      </w:pPr>
      <w:r w:rsidRPr="002B60F0">
        <w:t xml:space="preserve">          $ref: '#/components/schemas/RuleStatus'</w:t>
      </w:r>
    </w:p>
    <w:p w14:paraId="3981F0DB" w14:textId="77777777" w:rsidR="00037DED" w:rsidRPr="002B60F0" w:rsidRDefault="00037DED" w:rsidP="00037DED">
      <w:pPr>
        <w:pStyle w:val="PL"/>
      </w:pPr>
      <w:r w:rsidRPr="002B60F0">
        <w:t xml:space="preserve">        contVers:</w:t>
      </w:r>
    </w:p>
    <w:p w14:paraId="4901C25F" w14:textId="77777777" w:rsidR="00037DED" w:rsidRPr="002B60F0" w:rsidRDefault="00037DED" w:rsidP="00037DED">
      <w:pPr>
        <w:pStyle w:val="PL"/>
      </w:pPr>
      <w:r w:rsidRPr="002B60F0">
        <w:t xml:space="preserve">          type: array</w:t>
      </w:r>
    </w:p>
    <w:p w14:paraId="638A94EB" w14:textId="77777777" w:rsidR="00037DED" w:rsidRPr="002B60F0" w:rsidRDefault="00037DED" w:rsidP="00037DED">
      <w:pPr>
        <w:pStyle w:val="PL"/>
      </w:pPr>
      <w:r w:rsidRPr="002B60F0">
        <w:t xml:space="preserve">          items:</w:t>
      </w:r>
    </w:p>
    <w:p w14:paraId="567FF67A" w14:textId="77777777" w:rsidR="00037DED" w:rsidRPr="002B60F0" w:rsidRDefault="00037DED" w:rsidP="00037DED">
      <w:pPr>
        <w:pStyle w:val="PL"/>
      </w:pPr>
      <w:r w:rsidRPr="002B60F0">
        <w:t xml:space="preserve">            $ref: 'TS29514_Npcf_PolicyAuthorization.yaml#/components/schemas/ContentVersion'</w:t>
      </w:r>
    </w:p>
    <w:p w14:paraId="061F90DF" w14:textId="77777777" w:rsidR="00037DED" w:rsidRPr="002B60F0" w:rsidRDefault="00037DED" w:rsidP="00037DED">
      <w:pPr>
        <w:pStyle w:val="PL"/>
      </w:pPr>
      <w:r w:rsidRPr="002B60F0">
        <w:t xml:space="preserve">          minItems: 1</w:t>
      </w:r>
    </w:p>
    <w:p w14:paraId="040579BB" w14:textId="77777777" w:rsidR="00037DED" w:rsidRPr="002B60F0" w:rsidRDefault="00037DED" w:rsidP="00037DED">
      <w:pPr>
        <w:pStyle w:val="PL"/>
      </w:pPr>
      <w:r w:rsidRPr="002B60F0">
        <w:t xml:space="preserve">          description: Indicates the version of a PCC rule.</w:t>
      </w:r>
    </w:p>
    <w:p w14:paraId="611BAFAE" w14:textId="77777777" w:rsidR="00037DED" w:rsidRPr="002B60F0" w:rsidRDefault="00037DED" w:rsidP="00037DED">
      <w:pPr>
        <w:pStyle w:val="PL"/>
      </w:pPr>
      <w:r w:rsidRPr="002B60F0">
        <w:t xml:space="preserve">        failureCode:</w:t>
      </w:r>
    </w:p>
    <w:p w14:paraId="7E2FA19D" w14:textId="77777777" w:rsidR="00037DED" w:rsidRPr="002B60F0" w:rsidRDefault="00037DED" w:rsidP="00037DED">
      <w:pPr>
        <w:pStyle w:val="PL"/>
      </w:pPr>
      <w:r w:rsidRPr="002B60F0">
        <w:t xml:space="preserve">          $ref: '#/components/schemas/FailureCode'</w:t>
      </w:r>
    </w:p>
    <w:p w14:paraId="04580A76" w14:textId="77777777" w:rsidR="00037DED" w:rsidRPr="002B60F0" w:rsidRDefault="00037DED" w:rsidP="00037DED">
      <w:pPr>
        <w:pStyle w:val="PL"/>
      </w:pPr>
      <w:r w:rsidRPr="002B60F0">
        <w:t xml:space="preserve">        retryAfter:</w:t>
      </w:r>
    </w:p>
    <w:p w14:paraId="4095FF40" w14:textId="77777777" w:rsidR="00037DED" w:rsidRPr="002B60F0" w:rsidRDefault="00037DED" w:rsidP="00037DED">
      <w:pPr>
        <w:pStyle w:val="PL"/>
      </w:pPr>
      <w:r w:rsidRPr="002B60F0">
        <w:t xml:space="preserve">          $ref: 'TS29571_CommonData.yaml#/components/schemas/Uinteger'</w:t>
      </w:r>
    </w:p>
    <w:p w14:paraId="556DFE6F" w14:textId="77777777" w:rsidR="00037DED" w:rsidRPr="002B60F0" w:rsidRDefault="00037DED" w:rsidP="00037DED">
      <w:pPr>
        <w:pStyle w:val="PL"/>
      </w:pPr>
      <w:r w:rsidRPr="002B60F0">
        <w:t xml:space="preserve">        finUnitAct:</w:t>
      </w:r>
    </w:p>
    <w:p w14:paraId="77C6CD66" w14:textId="77777777" w:rsidR="00037DED" w:rsidRPr="002B60F0" w:rsidRDefault="00037DED" w:rsidP="00037DED">
      <w:pPr>
        <w:pStyle w:val="PL"/>
      </w:pPr>
      <w:r w:rsidRPr="002B60F0">
        <w:t xml:space="preserve">          $ref: 'TS32291_Nchf_ConvergedCharging.yaml#/components/schemas/FinalUnitAction'</w:t>
      </w:r>
    </w:p>
    <w:p w14:paraId="20C2C388" w14:textId="77777777" w:rsidR="00037DED" w:rsidRPr="002B60F0" w:rsidRDefault="00037DED" w:rsidP="00037DED">
      <w:pPr>
        <w:pStyle w:val="PL"/>
      </w:pPr>
      <w:r w:rsidRPr="002B60F0">
        <w:t xml:space="preserve">        ranNasRelCauses:</w:t>
      </w:r>
    </w:p>
    <w:p w14:paraId="6AD40D73" w14:textId="77777777" w:rsidR="00037DED" w:rsidRPr="002B60F0" w:rsidRDefault="00037DED" w:rsidP="00037DED">
      <w:pPr>
        <w:pStyle w:val="PL"/>
      </w:pPr>
      <w:r w:rsidRPr="002B60F0">
        <w:t xml:space="preserve">          type: array</w:t>
      </w:r>
    </w:p>
    <w:p w14:paraId="6414D4D5" w14:textId="77777777" w:rsidR="00037DED" w:rsidRPr="002B60F0" w:rsidRDefault="00037DED" w:rsidP="00037DED">
      <w:pPr>
        <w:pStyle w:val="PL"/>
      </w:pPr>
      <w:r w:rsidRPr="002B60F0">
        <w:t xml:space="preserve">          items:</w:t>
      </w:r>
    </w:p>
    <w:p w14:paraId="0E35EA7D" w14:textId="77777777" w:rsidR="00037DED" w:rsidRPr="002B60F0" w:rsidRDefault="00037DED" w:rsidP="00037DED">
      <w:pPr>
        <w:pStyle w:val="PL"/>
      </w:pPr>
      <w:r w:rsidRPr="002B60F0">
        <w:t xml:space="preserve">            $ref: '#/components/schemas/RanNasRelCause'</w:t>
      </w:r>
    </w:p>
    <w:p w14:paraId="45718198" w14:textId="77777777" w:rsidR="00037DED" w:rsidRPr="002B60F0" w:rsidRDefault="00037DED" w:rsidP="00037DED">
      <w:pPr>
        <w:pStyle w:val="PL"/>
      </w:pPr>
      <w:r w:rsidRPr="002B60F0">
        <w:t xml:space="preserve">          minItems: 1</w:t>
      </w:r>
    </w:p>
    <w:p w14:paraId="2E85894C" w14:textId="77777777" w:rsidR="00037DED" w:rsidRPr="002B60F0" w:rsidRDefault="00037DED" w:rsidP="00037DED">
      <w:pPr>
        <w:pStyle w:val="PL"/>
      </w:pPr>
      <w:r w:rsidRPr="002B60F0">
        <w:t xml:space="preserve">          description: indicates the RAN or NAS release cause code information.</w:t>
      </w:r>
    </w:p>
    <w:p w14:paraId="53F103B9" w14:textId="77777777" w:rsidR="00037DED" w:rsidRPr="002B60F0" w:rsidRDefault="00037DED" w:rsidP="00037DED">
      <w:pPr>
        <w:pStyle w:val="PL"/>
      </w:pPr>
      <w:r w:rsidRPr="002B60F0">
        <w:t xml:space="preserve">        altQosParamId:</w:t>
      </w:r>
    </w:p>
    <w:p w14:paraId="6028A540" w14:textId="77777777" w:rsidR="00037DED" w:rsidRPr="002B60F0" w:rsidRDefault="00037DED" w:rsidP="00037DED">
      <w:pPr>
        <w:pStyle w:val="PL"/>
      </w:pPr>
      <w:r w:rsidRPr="002B60F0">
        <w:t xml:space="preserve">          type: string</w:t>
      </w:r>
    </w:p>
    <w:p w14:paraId="12586850" w14:textId="77777777" w:rsidR="00037DED" w:rsidRPr="002B60F0" w:rsidRDefault="00037DED" w:rsidP="00037DED">
      <w:pPr>
        <w:pStyle w:val="PL"/>
      </w:pPr>
      <w:r w:rsidRPr="002B60F0">
        <w:t xml:space="preserve">          description: &gt;</w:t>
      </w:r>
    </w:p>
    <w:p w14:paraId="64A6734B" w14:textId="77777777" w:rsidR="00037DED" w:rsidRPr="002B60F0" w:rsidRDefault="00037DED" w:rsidP="00037DED">
      <w:pPr>
        <w:pStyle w:val="PL"/>
      </w:pPr>
      <w:r w:rsidRPr="002B60F0">
        <w:t xml:space="preserve">            Indicates the alternative QoS parameter set that the NG-RAN can guarantee. It is</w:t>
      </w:r>
    </w:p>
    <w:p w14:paraId="60A1E0DB" w14:textId="77777777" w:rsidR="00037DED" w:rsidRPr="002B60F0" w:rsidRDefault="00037DED" w:rsidP="00037DED">
      <w:pPr>
        <w:pStyle w:val="PL"/>
      </w:pPr>
      <w:r w:rsidRPr="002B60F0">
        <w:t xml:space="preserve">            included during the report of successfull resource allocation and indicates that NG-RAN</w:t>
      </w:r>
    </w:p>
    <w:p w14:paraId="3D3C1EE1" w14:textId="77777777" w:rsidR="00037DED" w:rsidRPr="002B60F0" w:rsidRDefault="00037DED" w:rsidP="00037DED">
      <w:pPr>
        <w:pStyle w:val="PL"/>
      </w:pPr>
      <w:r w:rsidRPr="002B60F0">
        <w:t xml:space="preserve">            used an alternative QoS profile because the requested QoS could not be allocated..</w:t>
      </w:r>
    </w:p>
    <w:p w14:paraId="4679781A" w14:textId="77777777" w:rsidR="00037DED" w:rsidRPr="002B60F0" w:rsidRDefault="00037DED" w:rsidP="00037DED">
      <w:pPr>
        <w:pStyle w:val="PL"/>
      </w:pPr>
      <w:r w:rsidRPr="002B60F0">
        <w:t xml:space="preserve">      required:</w:t>
      </w:r>
    </w:p>
    <w:p w14:paraId="3D015988" w14:textId="77777777" w:rsidR="00037DED" w:rsidRPr="002B60F0" w:rsidRDefault="00037DED" w:rsidP="00037DED">
      <w:pPr>
        <w:pStyle w:val="PL"/>
      </w:pPr>
      <w:r w:rsidRPr="002B60F0">
        <w:t xml:space="preserve">        - pccRuleIds</w:t>
      </w:r>
    </w:p>
    <w:p w14:paraId="77D4994F" w14:textId="77777777" w:rsidR="00037DED" w:rsidRPr="002B60F0" w:rsidRDefault="00037DED" w:rsidP="00037DED">
      <w:pPr>
        <w:pStyle w:val="PL"/>
      </w:pPr>
      <w:r w:rsidRPr="002B60F0">
        <w:t xml:space="preserve">        - ruleStatus</w:t>
      </w:r>
    </w:p>
    <w:p w14:paraId="320A62E9" w14:textId="77777777" w:rsidR="00037DED" w:rsidRPr="002B60F0" w:rsidRDefault="00037DED" w:rsidP="00037DED">
      <w:pPr>
        <w:pStyle w:val="PL"/>
      </w:pPr>
    </w:p>
    <w:p w14:paraId="53815E2F" w14:textId="77777777" w:rsidR="00037DED" w:rsidRPr="002B60F0" w:rsidRDefault="00037DED" w:rsidP="00037DED">
      <w:pPr>
        <w:pStyle w:val="PL"/>
      </w:pPr>
      <w:r w:rsidRPr="002B60F0">
        <w:t xml:space="preserve">    RanNasRelCause:</w:t>
      </w:r>
    </w:p>
    <w:p w14:paraId="25070D3D" w14:textId="77777777" w:rsidR="00037DED" w:rsidRPr="002B60F0" w:rsidRDefault="00037DED" w:rsidP="00037DED">
      <w:pPr>
        <w:pStyle w:val="PL"/>
      </w:pPr>
      <w:r w:rsidRPr="002B60F0">
        <w:t xml:space="preserve">      description: Contains the RAN/NAS release cause.</w:t>
      </w:r>
    </w:p>
    <w:p w14:paraId="1A93A0AC" w14:textId="77777777" w:rsidR="00037DED" w:rsidRPr="002B60F0" w:rsidRDefault="00037DED" w:rsidP="00037DED">
      <w:pPr>
        <w:pStyle w:val="PL"/>
      </w:pPr>
      <w:r w:rsidRPr="002B60F0">
        <w:t xml:space="preserve">      type: object</w:t>
      </w:r>
    </w:p>
    <w:p w14:paraId="2C87B336" w14:textId="77777777" w:rsidR="00037DED" w:rsidRPr="002B60F0" w:rsidRDefault="00037DED" w:rsidP="00037DED">
      <w:pPr>
        <w:pStyle w:val="PL"/>
      </w:pPr>
      <w:r w:rsidRPr="002B60F0">
        <w:t xml:space="preserve">      properties:</w:t>
      </w:r>
    </w:p>
    <w:p w14:paraId="6CF2F874" w14:textId="77777777" w:rsidR="00037DED" w:rsidRPr="002B60F0" w:rsidRDefault="00037DED" w:rsidP="00037DED">
      <w:pPr>
        <w:pStyle w:val="PL"/>
      </w:pPr>
      <w:r w:rsidRPr="002B60F0">
        <w:t xml:space="preserve">        ngApCause:</w:t>
      </w:r>
    </w:p>
    <w:p w14:paraId="4032722D" w14:textId="77777777" w:rsidR="00037DED" w:rsidRPr="002B60F0" w:rsidRDefault="00037DED" w:rsidP="00037DED">
      <w:pPr>
        <w:pStyle w:val="PL"/>
      </w:pPr>
      <w:r w:rsidRPr="002B60F0">
        <w:t xml:space="preserve">          $ref: 'TS29571_CommonData.yaml#/components/schemas/NgApCause'</w:t>
      </w:r>
    </w:p>
    <w:p w14:paraId="6A5301E2" w14:textId="77777777" w:rsidR="00037DED" w:rsidRPr="002B60F0" w:rsidRDefault="00037DED" w:rsidP="00037DED">
      <w:pPr>
        <w:pStyle w:val="PL"/>
      </w:pPr>
      <w:r w:rsidRPr="002B60F0">
        <w:t xml:space="preserve">        5gMmCause:</w:t>
      </w:r>
    </w:p>
    <w:p w14:paraId="0D7C3DA1" w14:textId="77777777" w:rsidR="00037DED" w:rsidRPr="002B60F0" w:rsidRDefault="00037DED" w:rsidP="00037DED">
      <w:pPr>
        <w:pStyle w:val="PL"/>
      </w:pPr>
      <w:r w:rsidRPr="002B60F0">
        <w:t xml:space="preserve">          $ref: 'TS29571_CommonData.yaml#/components/schemas/5GMmCause'</w:t>
      </w:r>
    </w:p>
    <w:p w14:paraId="72550CFF" w14:textId="77777777" w:rsidR="00037DED" w:rsidRPr="002B60F0" w:rsidRDefault="00037DED" w:rsidP="00037DED">
      <w:pPr>
        <w:pStyle w:val="PL"/>
      </w:pPr>
      <w:r w:rsidRPr="002B60F0">
        <w:t xml:space="preserve">        5gSmCause:</w:t>
      </w:r>
    </w:p>
    <w:p w14:paraId="43E085BA" w14:textId="77777777" w:rsidR="00037DED" w:rsidRPr="002B60F0" w:rsidRDefault="00037DED" w:rsidP="00037DED">
      <w:pPr>
        <w:pStyle w:val="PL"/>
      </w:pPr>
      <w:r w:rsidRPr="002B60F0">
        <w:t xml:space="preserve">          $ref: '#/components/schemas/5GSmCause'</w:t>
      </w:r>
    </w:p>
    <w:p w14:paraId="17770A6A" w14:textId="77777777" w:rsidR="00037DED" w:rsidRPr="002B60F0" w:rsidRDefault="00037DED" w:rsidP="00037DED">
      <w:pPr>
        <w:pStyle w:val="PL"/>
      </w:pPr>
      <w:r w:rsidRPr="002B60F0">
        <w:t xml:space="preserve">        epsCause:</w:t>
      </w:r>
    </w:p>
    <w:p w14:paraId="4CD72FD1" w14:textId="77777777" w:rsidR="00037DED" w:rsidRPr="002B60F0" w:rsidRDefault="00037DED" w:rsidP="00037DED">
      <w:pPr>
        <w:pStyle w:val="PL"/>
      </w:pPr>
      <w:r w:rsidRPr="002B60F0">
        <w:t xml:space="preserve">          $ref: '#/components/schemas/EpsRanNasRelCause'</w:t>
      </w:r>
    </w:p>
    <w:p w14:paraId="76523E50" w14:textId="77777777" w:rsidR="00037DED" w:rsidRPr="002B60F0" w:rsidRDefault="00037DED" w:rsidP="00037DED">
      <w:pPr>
        <w:pStyle w:val="PL"/>
      </w:pPr>
    </w:p>
    <w:p w14:paraId="4C2D77A7" w14:textId="77777777" w:rsidR="00037DED" w:rsidRPr="002B60F0" w:rsidRDefault="00037DED" w:rsidP="00037DED">
      <w:pPr>
        <w:pStyle w:val="PL"/>
      </w:pPr>
      <w:r w:rsidRPr="002B60F0">
        <w:t xml:space="preserve">    UeInitiatedResourceRequest:</w:t>
      </w:r>
    </w:p>
    <w:p w14:paraId="07540D6D" w14:textId="77777777" w:rsidR="00037DED" w:rsidRPr="002B60F0" w:rsidRDefault="00037DED" w:rsidP="00037DED">
      <w:pPr>
        <w:pStyle w:val="PL"/>
      </w:pPr>
      <w:r w:rsidRPr="002B60F0">
        <w:t xml:space="preserve">      description: Indicates that a UE requests specific QoS handling for the selected SDF.</w:t>
      </w:r>
    </w:p>
    <w:p w14:paraId="3E93B436" w14:textId="77777777" w:rsidR="00037DED" w:rsidRPr="002B60F0" w:rsidRDefault="00037DED" w:rsidP="00037DED">
      <w:pPr>
        <w:pStyle w:val="PL"/>
      </w:pPr>
      <w:r w:rsidRPr="002B60F0">
        <w:t xml:space="preserve">      type: object</w:t>
      </w:r>
    </w:p>
    <w:p w14:paraId="43755C80" w14:textId="77777777" w:rsidR="00037DED" w:rsidRPr="002B60F0" w:rsidRDefault="00037DED" w:rsidP="00037DED">
      <w:pPr>
        <w:pStyle w:val="PL"/>
      </w:pPr>
      <w:r w:rsidRPr="002B60F0">
        <w:t xml:space="preserve">      properties:</w:t>
      </w:r>
    </w:p>
    <w:p w14:paraId="086A6F06" w14:textId="77777777" w:rsidR="00037DED" w:rsidRPr="002B60F0" w:rsidRDefault="00037DED" w:rsidP="00037DED">
      <w:pPr>
        <w:pStyle w:val="PL"/>
      </w:pPr>
      <w:r w:rsidRPr="002B60F0">
        <w:t xml:space="preserve">        pccRuleId:</w:t>
      </w:r>
    </w:p>
    <w:p w14:paraId="7631E875" w14:textId="77777777" w:rsidR="00037DED" w:rsidRPr="002B60F0" w:rsidRDefault="00037DED" w:rsidP="00037DED">
      <w:pPr>
        <w:pStyle w:val="PL"/>
      </w:pPr>
      <w:r w:rsidRPr="002B60F0">
        <w:t xml:space="preserve">          type: string</w:t>
      </w:r>
    </w:p>
    <w:p w14:paraId="73AFC1F1" w14:textId="77777777" w:rsidR="00037DED" w:rsidRPr="002B60F0" w:rsidRDefault="00037DED" w:rsidP="00037DED">
      <w:pPr>
        <w:pStyle w:val="PL"/>
      </w:pPr>
      <w:r w:rsidRPr="002B60F0">
        <w:t xml:space="preserve">        ruleOp:</w:t>
      </w:r>
    </w:p>
    <w:p w14:paraId="38B03B0E" w14:textId="77777777" w:rsidR="00037DED" w:rsidRPr="002B60F0" w:rsidRDefault="00037DED" w:rsidP="00037DED">
      <w:pPr>
        <w:pStyle w:val="PL"/>
      </w:pPr>
      <w:r w:rsidRPr="002B60F0">
        <w:t xml:space="preserve">          $ref: '#/components/schemas/RuleOperation'</w:t>
      </w:r>
    </w:p>
    <w:p w14:paraId="5BD64F57" w14:textId="77777777" w:rsidR="00037DED" w:rsidRPr="002B60F0" w:rsidRDefault="00037DED" w:rsidP="00037DED">
      <w:pPr>
        <w:pStyle w:val="PL"/>
      </w:pPr>
      <w:r w:rsidRPr="002B60F0">
        <w:t xml:space="preserve">        precedence:</w:t>
      </w:r>
    </w:p>
    <w:p w14:paraId="47AEB2D8" w14:textId="77777777" w:rsidR="00037DED" w:rsidRPr="002B60F0" w:rsidRDefault="00037DED" w:rsidP="00037DED">
      <w:pPr>
        <w:pStyle w:val="PL"/>
      </w:pPr>
      <w:r w:rsidRPr="002B60F0">
        <w:t xml:space="preserve">          type: integer</w:t>
      </w:r>
    </w:p>
    <w:p w14:paraId="140FD413" w14:textId="77777777" w:rsidR="00037DED" w:rsidRPr="002B60F0" w:rsidRDefault="00037DED" w:rsidP="00037DED">
      <w:pPr>
        <w:pStyle w:val="PL"/>
      </w:pPr>
      <w:r w:rsidRPr="002B60F0">
        <w:t xml:space="preserve">        packFiltInfo:</w:t>
      </w:r>
    </w:p>
    <w:p w14:paraId="3E479AF2" w14:textId="77777777" w:rsidR="00037DED" w:rsidRPr="002B60F0" w:rsidRDefault="00037DED" w:rsidP="00037DED">
      <w:pPr>
        <w:pStyle w:val="PL"/>
      </w:pPr>
      <w:r w:rsidRPr="002B60F0">
        <w:t xml:space="preserve">          type: array</w:t>
      </w:r>
    </w:p>
    <w:p w14:paraId="5C0FF8AC" w14:textId="77777777" w:rsidR="00037DED" w:rsidRPr="002B60F0" w:rsidRDefault="00037DED" w:rsidP="00037DED">
      <w:pPr>
        <w:pStyle w:val="PL"/>
      </w:pPr>
      <w:r w:rsidRPr="002B60F0">
        <w:t xml:space="preserve">          items:</w:t>
      </w:r>
    </w:p>
    <w:p w14:paraId="6BC3D89D" w14:textId="77777777" w:rsidR="00037DED" w:rsidRPr="002B60F0" w:rsidRDefault="00037DED" w:rsidP="00037DED">
      <w:pPr>
        <w:pStyle w:val="PL"/>
      </w:pPr>
      <w:r w:rsidRPr="002B60F0">
        <w:t xml:space="preserve">            $ref: '#/components/schemas/PacketFilterInfo'</w:t>
      </w:r>
    </w:p>
    <w:p w14:paraId="535A0215" w14:textId="77777777" w:rsidR="00037DED" w:rsidRPr="002B60F0" w:rsidRDefault="00037DED" w:rsidP="00037DED">
      <w:pPr>
        <w:pStyle w:val="PL"/>
      </w:pPr>
      <w:r w:rsidRPr="002B60F0">
        <w:t xml:space="preserve">          minItems: 1</w:t>
      </w:r>
    </w:p>
    <w:p w14:paraId="3F0ED3FE" w14:textId="77777777" w:rsidR="00037DED" w:rsidRPr="002B60F0" w:rsidRDefault="00037DED" w:rsidP="00037DED">
      <w:pPr>
        <w:pStyle w:val="PL"/>
      </w:pPr>
      <w:r w:rsidRPr="002B60F0">
        <w:t xml:space="preserve">        reqQos:</w:t>
      </w:r>
    </w:p>
    <w:p w14:paraId="36E7947C" w14:textId="77777777" w:rsidR="00037DED" w:rsidRPr="002B60F0" w:rsidRDefault="00037DED" w:rsidP="00037DED">
      <w:pPr>
        <w:pStyle w:val="PL"/>
      </w:pPr>
      <w:r w:rsidRPr="002B60F0">
        <w:t xml:space="preserve">          $ref: '#/components/schemas/RequestedQos'</w:t>
      </w:r>
    </w:p>
    <w:p w14:paraId="6D383163" w14:textId="77777777" w:rsidR="00037DED" w:rsidRPr="002B60F0" w:rsidRDefault="00037DED" w:rsidP="00037DED">
      <w:pPr>
        <w:pStyle w:val="PL"/>
      </w:pPr>
      <w:r w:rsidRPr="002B60F0">
        <w:t xml:space="preserve">      required:</w:t>
      </w:r>
    </w:p>
    <w:p w14:paraId="1FCB82BA" w14:textId="77777777" w:rsidR="00037DED" w:rsidRPr="002B60F0" w:rsidRDefault="00037DED" w:rsidP="00037DED">
      <w:pPr>
        <w:pStyle w:val="PL"/>
      </w:pPr>
      <w:r w:rsidRPr="002B60F0">
        <w:t xml:space="preserve">        - ruleOp</w:t>
      </w:r>
    </w:p>
    <w:p w14:paraId="5D62D270" w14:textId="77777777" w:rsidR="00037DED" w:rsidRPr="002B60F0" w:rsidRDefault="00037DED" w:rsidP="00037DED">
      <w:pPr>
        <w:pStyle w:val="PL"/>
      </w:pPr>
      <w:r w:rsidRPr="002B60F0">
        <w:t xml:space="preserve">        - packFiltInfo</w:t>
      </w:r>
    </w:p>
    <w:p w14:paraId="33300DB9" w14:textId="77777777" w:rsidR="00037DED" w:rsidRPr="002B60F0" w:rsidRDefault="00037DED" w:rsidP="00037DED">
      <w:pPr>
        <w:pStyle w:val="PL"/>
      </w:pPr>
    </w:p>
    <w:p w14:paraId="558B2F6C" w14:textId="77777777" w:rsidR="00037DED" w:rsidRPr="002B60F0" w:rsidRDefault="00037DED" w:rsidP="00037DED">
      <w:pPr>
        <w:pStyle w:val="PL"/>
      </w:pPr>
      <w:r w:rsidRPr="002B60F0">
        <w:t xml:space="preserve">    PacketFilterInfo:</w:t>
      </w:r>
    </w:p>
    <w:p w14:paraId="57A72B6F" w14:textId="77777777" w:rsidR="00037DED" w:rsidRPr="002B60F0" w:rsidRDefault="00037DED" w:rsidP="00037DED">
      <w:pPr>
        <w:pStyle w:val="PL"/>
      </w:pPr>
      <w:r w:rsidRPr="002B60F0">
        <w:t xml:space="preserve">      description: &gt;</w:t>
      </w:r>
    </w:p>
    <w:p w14:paraId="433A1C10" w14:textId="77777777" w:rsidR="00037DED" w:rsidRPr="002B60F0" w:rsidRDefault="00037DED" w:rsidP="00037DED">
      <w:pPr>
        <w:pStyle w:val="PL"/>
      </w:pPr>
      <w:r w:rsidRPr="002B60F0">
        <w:t xml:space="preserve">        Contains the information from a single packet filter sent from the SMF to the PCF.</w:t>
      </w:r>
    </w:p>
    <w:p w14:paraId="27536A61" w14:textId="77777777" w:rsidR="00037DED" w:rsidRPr="002B60F0" w:rsidRDefault="00037DED" w:rsidP="00037DED">
      <w:pPr>
        <w:pStyle w:val="PL"/>
      </w:pPr>
      <w:r w:rsidRPr="002B60F0">
        <w:lastRenderedPageBreak/>
        <w:t xml:space="preserve">      type: object</w:t>
      </w:r>
    </w:p>
    <w:p w14:paraId="4624D98A" w14:textId="77777777" w:rsidR="00037DED" w:rsidRPr="002B60F0" w:rsidRDefault="00037DED" w:rsidP="00037DED">
      <w:pPr>
        <w:pStyle w:val="PL"/>
      </w:pPr>
      <w:r w:rsidRPr="002B60F0">
        <w:t xml:space="preserve">      properties:</w:t>
      </w:r>
    </w:p>
    <w:p w14:paraId="0EBA55DB" w14:textId="77777777" w:rsidR="00037DED" w:rsidRPr="002B60F0" w:rsidRDefault="00037DED" w:rsidP="00037DED">
      <w:pPr>
        <w:pStyle w:val="PL"/>
      </w:pPr>
      <w:r w:rsidRPr="002B60F0">
        <w:t xml:space="preserve">        packFiltId:</w:t>
      </w:r>
    </w:p>
    <w:p w14:paraId="1D7C7A6B" w14:textId="77777777" w:rsidR="00037DED" w:rsidRPr="002B60F0" w:rsidRDefault="00037DED" w:rsidP="00037DED">
      <w:pPr>
        <w:pStyle w:val="PL"/>
      </w:pPr>
      <w:r w:rsidRPr="002B60F0">
        <w:t xml:space="preserve">          type: string</w:t>
      </w:r>
    </w:p>
    <w:p w14:paraId="4B7115C4" w14:textId="77777777" w:rsidR="00037DED" w:rsidRPr="002B60F0" w:rsidRDefault="00037DED" w:rsidP="00037DED">
      <w:pPr>
        <w:pStyle w:val="PL"/>
      </w:pPr>
      <w:r w:rsidRPr="002B60F0">
        <w:t xml:space="preserve">          description: An identifier of packet filter.</w:t>
      </w:r>
    </w:p>
    <w:p w14:paraId="4C5CD133" w14:textId="77777777" w:rsidR="00037DED" w:rsidRPr="002B60F0" w:rsidRDefault="00037DED" w:rsidP="00037DED">
      <w:pPr>
        <w:pStyle w:val="PL"/>
      </w:pPr>
      <w:r w:rsidRPr="002B60F0">
        <w:t xml:space="preserve">        packFiltCont:</w:t>
      </w:r>
    </w:p>
    <w:p w14:paraId="1FD278EE" w14:textId="77777777" w:rsidR="00037DED" w:rsidRPr="002B60F0" w:rsidRDefault="00037DED" w:rsidP="00037DED">
      <w:pPr>
        <w:pStyle w:val="PL"/>
      </w:pPr>
      <w:r w:rsidRPr="002B60F0">
        <w:t xml:space="preserve">          $ref: '#/components/schemas/PacketFilterContent'</w:t>
      </w:r>
    </w:p>
    <w:p w14:paraId="68760F69" w14:textId="77777777" w:rsidR="00037DED" w:rsidRPr="002B60F0" w:rsidRDefault="00037DED" w:rsidP="00037DED">
      <w:pPr>
        <w:pStyle w:val="PL"/>
      </w:pPr>
      <w:r w:rsidRPr="002B60F0">
        <w:t xml:space="preserve">        tosTrafficClass:</w:t>
      </w:r>
    </w:p>
    <w:p w14:paraId="143A1DE4" w14:textId="77777777" w:rsidR="00037DED" w:rsidRPr="002B60F0" w:rsidRDefault="00037DED" w:rsidP="00037DED">
      <w:pPr>
        <w:pStyle w:val="PL"/>
      </w:pPr>
      <w:r w:rsidRPr="002B60F0">
        <w:t xml:space="preserve">          type: string</w:t>
      </w:r>
    </w:p>
    <w:p w14:paraId="14997924" w14:textId="77777777" w:rsidR="00037DED" w:rsidRPr="002B60F0" w:rsidRDefault="00037DED" w:rsidP="00037DED">
      <w:pPr>
        <w:pStyle w:val="PL"/>
      </w:pPr>
      <w:r w:rsidRPr="002B60F0">
        <w:t xml:space="preserve">          description: &gt;</w:t>
      </w:r>
    </w:p>
    <w:p w14:paraId="5EC90E3A" w14:textId="77777777" w:rsidR="00037DED" w:rsidRPr="002B60F0" w:rsidRDefault="00037DED" w:rsidP="00037DED">
      <w:pPr>
        <w:pStyle w:val="PL"/>
      </w:pPr>
      <w:r w:rsidRPr="002B60F0">
        <w:t xml:space="preserve">            Contains the Ipv4 Type-of-Service and mask field or the Ipv6 Traffic-Class field and</w:t>
      </w:r>
    </w:p>
    <w:p w14:paraId="6233B118" w14:textId="77777777" w:rsidR="00037DED" w:rsidRPr="002B60F0" w:rsidRDefault="00037DED" w:rsidP="00037DED">
      <w:pPr>
        <w:pStyle w:val="PL"/>
      </w:pPr>
      <w:r w:rsidRPr="002B60F0">
        <w:t xml:space="preserve">            mask field.</w:t>
      </w:r>
    </w:p>
    <w:p w14:paraId="741DC061" w14:textId="77777777" w:rsidR="00037DED" w:rsidRPr="002B60F0" w:rsidRDefault="00037DED" w:rsidP="00037DED">
      <w:pPr>
        <w:pStyle w:val="PL"/>
      </w:pPr>
      <w:r w:rsidRPr="002B60F0">
        <w:t xml:space="preserve">        spi:</w:t>
      </w:r>
    </w:p>
    <w:p w14:paraId="346A4133" w14:textId="77777777" w:rsidR="00037DED" w:rsidRPr="002B60F0" w:rsidRDefault="00037DED" w:rsidP="00037DED">
      <w:pPr>
        <w:pStyle w:val="PL"/>
      </w:pPr>
      <w:r w:rsidRPr="002B60F0">
        <w:t xml:space="preserve">          type: string</w:t>
      </w:r>
    </w:p>
    <w:p w14:paraId="6B541405" w14:textId="77777777" w:rsidR="00037DED" w:rsidRPr="002B60F0" w:rsidRDefault="00037DED" w:rsidP="00037DED">
      <w:pPr>
        <w:pStyle w:val="PL"/>
      </w:pPr>
      <w:r w:rsidRPr="002B60F0">
        <w:t xml:space="preserve">          description: The security parameter index of the IPSec packet.</w:t>
      </w:r>
    </w:p>
    <w:p w14:paraId="1391037F" w14:textId="77777777" w:rsidR="00037DED" w:rsidRPr="002B60F0" w:rsidRDefault="00037DED" w:rsidP="00037DED">
      <w:pPr>
        <w:pStyle w:val="PL"/>
      </w:pPr>
      <w:r w:rsidRPr="002B60F0">
        <w:t xml:space="preserve">        flowLabel:</w:t>
      </w:r>
    </w:p>
    <w:p w14:paraId="3D3FE665" w14:textId="77777777" w:rsidR="00037DED" w:rsidRPr="002B60F0" w:rsidRDefault="00037DED" w:rsidP="00037DED">
      <w:pPr>
        <w:pStyle w:val="PL"/>
      </w:pPr>
      <w:r w:rsidRPr="002B60F0">
        <w:t xml:space="preserve">          type: string</w:t>
      </w:r>
    </w:p>
    <w:p w14:paraId="57768090" w14:textId="77777777" w:rsidR="00037DED" w:rsidRPr="002B60F0" w:rsidRDefault="00037DED" w:rsidP="00037DED">
      <w:pPr>
        <w:pStyle w:val="PL"/>
      </w:pPr>
      <w:r w:rsidRPr="002B60F0">
        <w:t xml:space="preserve">          description: The Ipv6 flow label header field.</w:t>
      </w:r>
    </w:p>
    <w:p w14:paraId="782F0646" w14:textId="77777777" w:rsidR="00037DED" w:rsidRPr="002B60F0" w:rsidRDefault="00037DED" w:rsidP="00037DED">
      <w:pPr>
        <w:pStyle w:val="PL"/>
      </w:pPr>
      <w:r w:rsidRPr="002B60F0">
        <w:t xml:space="preserve">        flowDirection:</w:t>
      </w:r>
    </w:p>
    <w:p w14:paraId="3F10B632" w14:textId="77777777" w:rsidR="00037DED" w:rsidRPr="002B60F0" w:rsidRDefault="00037DED" w:rsidP="00037DED">
      <w:pPr>
        <w:pStyle w:val="PL"/>
      </w:pPr>
      <w:r w:rsidRPr="002B60F0">
        <w:t xml:space="preserve">          $ref: '#/components/schemas/FlowDirection'</w:t>
      </w:r>
    </w:p>
    <w:p w14:paraId="7F2A8549" w14:textId="77777777" w:rsidR="00037DED" w:rsidRPr="002B60F0" w:rsidRDefault="00037DED" w:rsidP="00037DED">
      <w:pPr>
        <w:pStyle w:val="PL"/>
      </w:pPr>
    </w:p>
    <w:p w14:paraId="1D483BA8" w14:textId="77777777" w:rsidR="00037DED" w:rsidRPr="002B60F0" w:rsidRDefault="00037DED" w:rsidP="00037DED">
      <w:pPr>
        <w:pStyle w:val="PL"/>
      </w:pPr>
      <w:r w:rsidRPr="002B60F0">
        <w:t xml:space="preserve">    RequestedQos:</w:t>
      </w:r>
    </w:p>
    <w:p w14:paraId="77255280" w14:textId="77777777" w:rsidR="00037DED" w:rsidRPr="002B60F0" w:rsidRDefault="00037DED" w:rsidP="00037DED">
      <w:pPr>
        <w:pStyle w:val="PL"/>
      </w:pPr>
      <w:r w:rsidRPr="002B60F0">
        <w:t xml:space="preserve">      description: Contains the QoS information requested by the UE.</w:t>
      </w:r>
    </w:p>
    <w:p w14:paraId="6DDAFAB9" w14:textId="77777777" w:rsidR="00037DED" w:rsidRPr="002B60F0" w:rsidRDefault="00037DED" w:rsidP="00037DED">
      <w:pPr>
        <w:pStyle w:val="PL"/>
      </w:pPr>
      <w:r w:rsidRPr="002B60F0">
        <w:t xml:space="preserve">      type: object</w:t>
      </w:r>
    </w:p>
    <w:p w14:paraId="04D17FB9" w14:textId="77777777" w:rsidR="00037DED" w:rsidRPr="002B60F0" w:rsidRDefault="00037DED" w:rsidP="00037DED">
      <w:pPr>
        <w:pStyle w:val="PL"/>
      </w:pPr>
      <w:r w:rsidRPr="002B60F0">
        <w:t xml:space="preserve">      properties:</w:t>
      </w:r>
    </w:p>
    <w:p w14:paraId="741DA110" w14:textId="77777777" w:rsidR="00037DED" w:rsidRPr="002B60F0" w:rsidRDefault="00037DED" w:rsidP="00037DED">
      <w:pPr>
        <w:pStyle w:val="PL"/>
      </w:pPr>
      <w:r w:rsidRPr="002B60F0">
        <w:t xml:space="preserve">        5qi:</w:t>
      </w:r>
    </w:p>
    <w:p w14:paraId="2FB8E03E" w14:textId="77777777" w:rsidR="00037DED" w:rsidRPr="002B60F0" w:rsidRDefault="00037DED" w:rsidP="00037DED">
      <w:pPr>
        <w:pStyle w:val="PL"/>
      </w:pPr>
      <w:r w:rsidRPr="002B60F0">
        <w:t xml:space="preserve">          $ref: 'TS29571_CommonData.yaml#/components/schemas/5Qi'</w:t>
      </w:r>
    </w:p>
    <w:p w14:paraId="627F870F" w14:textId="77777777" w:rsidR="00037DED" w:rsidRPr="002B60F0" w:rsidRDefault="00037DED" w:rsidP="00037DED">
      <w:pPr>
        <w:pStyle w:val="PL"/>
      </w:pPr>
      <w:r w:rsidRPr="002B60F0">
        <w:t xml:space="preserve">        gbrUl:</w:t>
      </w:r>
    </w:p>
    <w:p w14:paraId="516D30CD" w14:textId="77777777" w:rsidR="00037DED" w:rsidRPr="002B60F0" w:rsidRDefault="00037DED" w:rsidP="00037DED">
      <w:pPr>
        <w:pStyle w:val="PL"/>
      </w:pPr>
      <w:r w:rsidRPr="002B60F0">
        <w:t xml:space="preserve">          $ref: 'TS29571_CommonData.yaml#/components/schemas/BitRate'</w:t>
      </w:r>
    </w:p>
    <w:p w14:paraId="64F606F5" w14:textId="77777777" w:rsidR="00037DED" w:rsidRPr="002B60F0" w:rsidRDefault="00037DED" w:rsidP="00037DED">
      <w:pPr>
        <w:pStyle w:val="PL"/>
      </w:pPr>
      <w:r w:rsidRPr="002B60F0">
        <w:t xml:space="preserve">        gbrDl:</w:t>
      </w:r>
    </w:p>
    <w:p w14:paraId="4D75C0B7" w14:textId="77777777" w:rsidR="00037DED" w:rsidRPr="002B60F0" w:rsidRDefault="00037DED" w:rsidP="00037DED">
      <w:pPr>
        <w:pStyle w:val="PL"/>
      </w:pPr>
      <w:r w:rsidRPr="002B60F0">
        <w:t xml:space="preserve">          $ref: 'TS29571_CommonData.yaml#/components/schemas/BitRate'</w:t>
      </w:r>
    </w:p>
    <w:p w14:paraId="396F12E8" w14:textId="77777777" w:rsidR="00037DED" w:rsidRPr="002B60F0" w:rsidRDefault="00037DED" w:rsidP="00037DED">
      <w:pPr>
        <w:pStyle w:val="PL"/>
      </w:pPr>
      <w:r w:rsidRPr="002B60F0">
        <w:t xml:space="preserve">      required:</w:t>
      </w:r>
    </w:p>
    <w:p w14:paraId="753533BB" w14:textId="77777777" w:rsidR="00037DED" w:rsidRPr="002B60F0" w:rsidRDefault="00037DED" w:rsidP="00037DED">
      <w:pPr>
        <w:pStyle w:val="PL"/>
        <w:tabs>
          <w:tab w:val="clear" w:pos="384"/>
          <w:tab w:val="left" w:pos="385"/>
        </w:tabs>
      </w:pPr>
      <w:r w:rsidRPr="002B60F0">
        <w:t xml:space="preserve">        - 5qi</w:t>
      </w:r>
    </w:p>
    <w:p w14:paraId="150E8AE4" w14:textId="77777777" w:rsidR="00037DED" w:rsidRPr="002B60F0" w:rsidRDefault="00037DED" w:rsidP="00037DED">
      <w:pPr>
        <w:pStyle w:val="PL"/>
        <w:tabs>
          <w:tab w:val="clear" w:pos="384"/>
          <w:tab w:val="left" w:pos="385"/>
        </w:tabs>
      </w:pPr>
    </w:p>
    <w:p w14:paraId="69F30D57" w14:textId="77777777" w:rsidR="00037DED" w:rsidRPr="002B60F0" w:rsidRDefault="00037DED" w:rsidP="00037DED">
      <w:pPr>
        <w:pStyle w:val="PL"/>
      </w:pPr>
      <w:r w:rsidRPr="002B60F0">
        <w:t xml:space="preserve">    QosNotificationControlInfo:</w:t>
      </w:r>
    </w:p>
    <w:p w14:paraId="2C53AB82" w14:textId="77777777" w:rsidR="00037DED" w:rsidRPr="002B60F0" w:rsidRDefault="00037DED" w:rsidP="00037DED">
      <w:pPr>
        <w:pStyle w:val="PL"/>
      </w:pPr>
      <w:r w:rsidRPr="002B60F0">
        <w:t xml:space="preserve">      description: Contains the QoS Notification Control Information.</w:t>
      </w:r>
    </w:p>
    <w:p w14:paraId="20E75918" w14:textId="77777777" w:rsidR="00037DED" w:rsidRPr="002B60F0" w:rsidRDefault="00037DED" w:rsidP="00037DED">
      <w:pPr>
        <w:pStyle w:val="PL"/>
      </w:pPr>
      <w:r w:rsidRPr="002B60F0">
        <w:t xml:space="preserve">      type: object</w:t>
      </w:r>
    </w:p>
    <w:p w14:paraId="6651B067" w14:textId="77777777" w:rsidR="00037DED" w:rsidRPr="002B60F0" w:rsidRDefault="00037DED" w:rsidP="00037DED">
      <w:pPr>
        <w:pStyle w:val="PL"/>
      </w:pPr>
      <w:r w:rsidRPr="002B60F0">
        <w:t xml:space="preserve">      properties:</w:t>
      </w:r>
    </w:p>
    <w:p w14:paraId="66E95295" w14:textId="77777777" w:rsidR="00037DED" w:rsidRPr="002B60F0" w:rsidRDefault="00037DED" w:rsidP="00037DED">
      <w:pPr>
        <w:pStyle w:val="PL"/>
      </w:pPr>
      <w:r w:rsidRPr="002B60F0">
        <w:t xml:space="preserve">        refPccRuleIds:</w:t>
      </w:r>
    </w:p>
    <w:p w14:paraId="2011FEF0" w14:textId="77777777" w:rsidR="00037DED" w:rsidRPr="002B60F0" w:rsidRDefault="00037DED" w:rsidP="00037DED">
      <w:pPr>
        <w:pStyle w:val="PL"/>
      </w:pPr>
      <w:r w:rsidRPr="002B60F0">
        <w:t xml:space="preserve">          type: array</w:t>
      </w:r>
    </w:p>
    <w:p w14:paraId="6D6E0ABC" w14:textId="77777777" w:rsidR="00037DED" w:rsidRPr="002B60F0" w:rsidRDefault="00037DED" w:rsidP="00037DED">
      <w:pPr>
        <w:pStyle w:val="PL"/>
      </w:pPr>
      <w:r w:rsidRPr="002B60F0">
        <w:t xml:space="preserve">          items:</w:t>
      </w:r>
    </w:p>
    <w:p w14:paraId="319ECE6D" w14:textId="77777777" w:rsidR="00037DED" w:rsidRPr="002B60F0" w:rsidRDefault="00037DED" w:rsidP="00037DED">
      <w:pPr>
        <w:pStyle w:val="PL"/>
      </w:pPr>
      <w:r w:rsidRPr="002B60F0">
        <w:t xml:space="preserve">            type: string</w:t>
      </w:r>
    </w:p>
    <w:p w14:paraId="3461F674" w14:textId="77777777" w:rsidR="00037DED" w:rsidRPr="002B60F0" w:rsidRDefault="00037DED" w:rsidP="00037DED">
      <w:pPr>
        <w:pStyle w:val="PL"/>
      </w:pPr>
      <w:r w:rsidRPr="002B60F0">
        <w:t xml:space="preserve">          minItems: 1</w:t>
      </w:r>
    </w:p>
    <w:p w14:paraId="2D38853A" w14:textId="77777777" w:rsidR="00037DED" w:rsidRPr="002B60F0" w:rsidRDefault="00037DED" w:rsidP="00037DED">
      <w:pPr>
        <w:pStyle w:val="PL"/>
      </w:pPr>
      <w:r w:rsidRPr="002B60F0">
        <w:t xml:space="preserve">          description: &gt;</w:t>
      </w:r>
    </w:p>
    <w:p w14:paraId="6C5BC7AD" w14:textId="77777777" w:rsidR="00037DED" w:rsidRPr="002B60F0" w:rsidRDefault="00037DED" w:rsidP="00037DED">
      <w:pPr>
        <w:pStyle w:val="PL"/>
      </w:pPr>
      <w:r w:rsidRPr="002B60F0">
        <w:t xml:space="preserve">            An array of PCC rule id references to the PCC rules associated with the QoS notification</w:t>
      </w:r>
    </w:p>
    <w:p w14:paraId="18082E3D" w14:textId="77777777" w:rsidR="00037DED" w:rsidRPr="002B60F0" w:rsidRDefault="00037DED" w:rsidP="00037DED">
      <w:pPr>
        <w:pStyle w:val="PL"/>
      </w:pPr>
      <w:r w:rsidRPr="002B60F0">
        <w:t xml:space="preserve">            control info.</w:t>
      </w:r>
    </w:p>
    <w:p w14:paraId="0CE28D57" w14:textId="77777777" w:rsidR="00037DED" w:rsidRPr="002B60F0" w:rsidRDefault="00037DED" w:rsidP="00037DED">
      <w:pPr>
        <w:pStyle w:val="PL"/>
      </w:pPr>
      <w:r w:rsidRPr="002B60F0">
        <w:t xml:space="preserve">        notifType:</w:t>
      </w:r>
    </w:p>
    <w:p w14:paraId="6A54F867" w14:textId="77777777" w:rsidR="00037DED" w:rsidRPr="002B60F0" w:rsidRDefault="00037DED" w:rsidP="00037DED">
      <w:pPr>
        <w:pStyle w:val="PL"/>
      </w:pPr>
      <w:r w:rsidRPr="002B60F0">
        <w:t xml:space="preserve">          $ref: 'TS29514_Npcf_PolicyAuthorization.yaml#/components/schemas/QosNotifType'</w:t>
      </w:r>
    </w:p>
    <w:p w14:paraId="58CA714A" w14:textId="77777777" w:rsidR="00037DED" w:rsidRPr="002B60F0" w:rsidRDefault="00037DED" w:rsidP="00037DED">
      <w:pPr>
        <w:pStyle w:val="PL"/>
      </w:pPr>
      <w:r w:rsidRPr="002B60F0">
        <w:t xml:space="preserve">        contVer:</w:t>
      </w:r>
    </w:p>
    <w:p w14:paraId="696916F8" w14:textId="77777777" w:rsidR="00037DED" w:rsidRPr="002B60F0" w:rsidRDefault="00037DED" w:rsidP="00037DED">
      <w:pPr>
        <w:pStyle w:val="PL"/>
      </w:pPr>
      <w:r w:rsidRPr="002B60F0">
        <w:t xml:space="preserve">          $ref: 'TS29514_Npcf_PolicyAuthorization.yaml#/components/schemas/ContentVersion'</w:t>
      </w:r>
    </w:p>
    <w:p w14:paraId="7FA3284B" w14:textId="77777777" w:rsidR="00037DED" w:rsidRDefault="00037DED" w:rsidP="00037DED">
      <w:pPr>
        <w:pStyle w:val="PL"/>
        <w:rPr>
          <w:lang w:eastAsia="zh-CN"/>
        </w:rPr>
      </w:pPr>
      <w:r>
        <w:t xml:space="preserve">        </w:t>
      </w:r>
      <w:r>
        <w:rPr>
          <w:lang w:eastAsia="zh-CN"/>
        </w:rPr>
        <w:t>extContVers:</w:t>
      </w:r>
    </w:p>
    <w:p w14:paraId="314DBD48" w14:textId="77777777" w:rsidR="00037DED" w:rsidRDefault="00037DED" w:rsidP="00037DED">
      <w:pPr>
        <w:pStyle w:val="PL"/>
      </w:pPr>
      <w:r>
        <w:t xml:space="preserve">          type: object</w:t>
      </w:r>
    </w:p>
    <w:p w14:paraId="0E634CB3" w14:textId="77777777" w:rsidR="00037DED" w:rsidRDefault="00037DED" w:rsidP="00037DED">
      <w:pPr>
        <w:pStyle w:val="PL"/>
      </w:pPr>
      <w:r>
        <w:t xml:space="preserve">          additionalProperties:</w:t>
      </w:r>
    </w:p>
    <w:p w14:paraId="128224D4" w14:textId="77777777" w:rsidR="00037DED" w:rsidRDefault="00037DED" w:rsidP="00037DED">
      <w:pPr>
        <w:pStyle w:val="PL"/>
      </w:pPr>
      <w:r>
        <w:t xml:space="preserve">            type: array</w:t>
      </w:r>
    </w:p>
    <w:p w14:paraId="25CB9C87" w14:textId="77777777" w:rsidR="00037DED" w:rsidRDefault="00037DED" w:rsidP="00037DED">
      <w:pPr>
        <w:pStyle w:val="PL"/>
      </w:pPr>
      <w:r>
        <w:t xml:space="preserve">            items:</w:t>
      </w:r>
    </w:p>
    <w:p w14:paraId="0F40B3C6" w14:textId="77777777" w:rsidR="00037DED" w:rsidRDefault="00037DED" w:rsidP="00037DED">
      <w:pPr>
        <w:pStyle w:val="PL"/>
      </w:pPr>
      <w:r>
        <w:t xml:space="preserve">              $ref: 'TS29514_Npcf_PolicyAuthorization.yaml#/components/schemas/ContentVersion'</w:t>
      </w:r>
    </w:p>
    <w:p w14:paraId="403D6668" w14:textId="77777777" w:rsidR="00037DED" w:rsidRDefault="00037DED" w:rsidP="00037DED">
      <w:pPr>
        <w:pStyle w:val="PL"/>
      </w:pPr>
      <w:r>
        <w:t xml:space="preserve">            minItems: 1</w:t>
      </w:r>
    </w:p>
    <w:p w14:paraId="0E8E7575" w14:textId="77777777" w:rsidR="00037DED" w:rsidRDefault="00037DED" w:rsidP="00037DED">
      <w:pPr>
        <w:pStyle w:val="PL"/>
      </w:pPr>
      <w:r>
        <w:t xml:space="preserve">          minProperties: 1</w:t>
      </w:r>
    </w:p>
    <w:p w14:paraId="0A3CBC89" w14:textId="77777777" w:rsidR="00037DED" w:rsidRDefault="00037DED" w:rsidP="00037DED">
      <w:pPr>
        <w:pStyle w:val="PL"/>
      </w:pPr>
      <w:r>
        <w:t xml:space="preserve">          description: &gt;</w:t>
      </w:r>
    </w:p>
    <w:p w14:paraId="57197BA1" w14:textId="77777777" w:rsidR="00037DED" w:rsidRDefault="00037DED" w:rsidP="00037DED">
      <w:pPr>
        <w:pStyle w:val="PL"/>
      </w:pPr>
      <w:r>
        <w:t xml:space="preserve">            </w:t>
      </w:r>
      <w:r w:rsidRPr="004C263B">
        <w:t>Contains the version(s) of the PCC rule(s).</w:t>
      </w:r>
      <w:r>
        <w:t xml:space="preserve"> T</w:t>
      </w:r>
      <w:r w:rsidRPr="004C263B">
        <w:t>he key of the map shall be set to the PCC</w:t>
      </w:r>
    </w:p>
    <w:p w14:paraId="07A8C19C" w14:textId="77777777" w:rsidR="00037DED" w:rsidRDefault="00037DED" w:rsidP="00037DED">
      <w:pPr>
        <w:pStyle w:val="PL"/>
      </w:pPr>
      <w:r>
        <w:t xml:space="preserve">            </w:t>
      </w:r>
      <w:r w:rsidRPr="004C263B">
        <w:t>rule ID among the ones provided within "refPccRuleIds" attribute.</w:t>
      </w:r>
      <w:r>
        <w:t xml:space="preserve"> </w:t>
      </w:r>
      <w:r w:rsidRPr="004C263B">
        <w:t>When the</w:t>
      </w:r>
    </w:p>
    <w:p w14:paraId="70182349" w14:textId="77777777" w:rsidR="00037DED" w:rsidRDefault="00037DED" w:rsidP="00037DED">
      <w:pPr>
        <w:pStyle w:val="PL"/>
      </w:pPr>
      <w:r>
        <w:t xml:space="preserve">            </w:t>
      </w:r>
      <w:r w:rsidRPr="004C263B">
        <w:t>"RuleVersioning_Ext" feature is supported, the content version(s) shall be included if</w:t>
      </w:r>
    </w:p>
    <w:p w14:paraId="690E8866" w14:textId="77777777" w:rsidR="00037DED" w:rsidRDefault="00037DED" w:rsidP="00037DED">
      <w:pPr>
        <w:pStyle w:val="PL"/>
      </w:pPr>
      <w:r>
        <w:t xml:space="preserve">           </w:t>
      </w:r>
      <w:r w:rsidRPr="004C263B">
        <w:t xml:space="preserve"> it/they was/were included when the corresponding PCC rule was installed or modified.</w:t>
      </w:r>
    </w:p>
    <w:p w14:paraId="6D93AC02" w14:textId="77777777" w:rsidR="00037DED" w:rsidRPr="002B60F0" w:rsidRDefault="00037DED" w:rsidP="00037DED">
      <w:pPr>
        <w:pStyle w:val="PL"/>
      </w:pPr>
      <w:r w:rsidRPr="002B60F0">
        <w:t xml:space="preserve">        altQosParamId:</w:t>
      </w:r>
    </w:p>
    <w:p w14:paraId="553ACBB3" w14:textId="77777777" w:rsidR="00037DED" w:rsidRPr="002B60F0" w:rsidRDefault="00037DED" w:rsidP="00037DED">
      <w:pPr>
        <w:pStyle w:val="PL"/>
      </w:pPr>
      <w:r w:rsidRPr="002B60F0">
        <w:t xml:space="preserve">          type: string</w:t>
      </w:r>
    </w:p>
    <w:p w14:paraId="4BA57F59" w14:textId="77777777" w:rsidR="00037DED" w:rsidRPr="002B60F0" w:rsidRDefault="00037DED" w:rsidP="00037DED">
      <w:pPr>
        <w:pStyle w:val="PL"/>
      </w:pPr>
      <w:r w:rsidRPr="002B60F0">
        <w:t xml:space="preserve">          description: &gt;</w:t>
      </w:r>
    </w:p>
    <w:p w14:paraId="271353B3" w14:textId="77777777" w:rsidR="00037DED" w:rsidRPr="002B60F0" w:rsidRDefault="00037DED" w:rsidP="00037DED">
      <w:pPr>
        <w:pStyle w:val="PL"/>
      </w:pPr>
      <w:r w:rsidRPr="002B60F0">
        <w:t xml:space="preserve">            Indicates the alternative QoS parameter set the NG-RAN can guarantee. When it is omitted</w:t>
      </w:r>
    </w:p>
    <w:p w14:paraId="2B7EAFC1" w14:textId="77777777" w:rsidR="00037DED" w:rsidRPr="002B60F0" w:rsidRDefault="00037DED" w:rsidP="00037DED">
      <w:pPr>
        <w:pStyle w:val="PL"/>
      </w:pPr>
      <w:r w:rsidRPr="002B60F0">
        <w:t xml:space="preserve">            and the notifType attribute is set to NOT_GUAARANTEED it indicates that the lowest</w:t>
      </w:r>
    </w:p>
    <w:p w14:paraId="36293BA8" w14:textId="77777777" w:rsidR="00037DED" w:rsidRPr="002B60F0" w:rsidRDefault="00037DED" w:rsidP="00037DED">
      <w:pPr>
        <w:pStyle w:val="PL"/>
      </w:pPr>
      <w:r w:rsidRPr="002B60F0">
        <w:t xml:space="preserve">            priority alternative QoS profile could not be fulfilled.</w:t>
      </w:r>
    </w:p>
    <w:p w14:paraId="66E26CE0" w14:textId="77777777" w:rsidR="00037DED" w:rsidRPr="002B60F0" w:rsidRDefault="00037DED" w:rsidP="00037DED">
      <w:pPr>
        <w:pStyle w:val="PL"/>
      </w:pPr>
      <w:r w:rsidRPr="002B60F0">
        <w:t xml:space="preserve">        altQosNotSuppInd:</w:t>
      </w:r>
    </w:p>
    <w:p w14:paraId="1777CD35" w14:textId="77777777" w:rsidR="00037DED" w:rsidRPr="002B60F0" w:rsidRDefault="00037DED" w:rsidP="00037DED">
      <w:pPr>
        <w:pStyle w:val="PL"/>
      </w:pPr>
      <w:r w:rsidRPr="002B60F0">
        <w:t xml:space="preserve">          type: boolean</w:t>
      </w:r>
    </w:p>
    <w:p w14:paraId="6A081915" w14:textId="77777777" w:rsidR="00037DED" w:rsidRPr="002B60F0" w:rsidRDefault="00037DED" w:rsidP="00037DED">
      <w:pPr>
        <w:pStyle w:val="PL"/>
      </w:pPr>
      <w:r w:rsidRPr="002B60F0">
        <w:t xml:space="preserve">          description: &gt;</w:t>
      </w:r>
    </w:p>
    <w:p w14:paraId="53B7289F" w14:textId="77777777" w:rsidR="00037DED" w:rsidRPr="002B60F0" w:rsidRDefault="00037DED" w:rsidP="00037DED">
      <w:pPr>
        <w:pStyle w:val="PL"/>
      </w:pPr>
      <w:r w:rsidRPr="002B60F0">
        <w:t xml:space="preserve">            When present and set to true it indicates that the Alternative QoS profiles are not</w:t>
      </w:r>
    </w:p>
    <w:p w14:paraId="349E4E7A" w14:textId="77777777" w:rsidR="00037DED" w:rsidRPr="002B60F0" w:rsidRDefault="00037DED" w:rsidP="00037DED">
      <w:pPr>
        <w:pStyle w:val="PL"/>
      </w:pPr>
      <w:r w:rsidRPr="002B60F0">
        <w:t xml:space="preserve">            supported by NG-RAN.</w:t>
      </w:r>
    </w:p>
    <w:p w14:paraId="38357BAF" w14:textId="77777777" w:rsidR="00037DED" w:rsidRPr="002B60F0" w:rsidRDefault="00037DED" w:rsidP="00037DED">
      <w:pPr>
        <w:pStyle w:val="PL"/>
      </w:pPr>
      <w:r w:rsidRPr="002B60F0">
        <w:t xml:space="preserve">      required:</w:t>
      </w:r>
    </w:p>
    <w:p w14:paraId="76D6A87C" w14:textId="77777777" w:rsidR="00037DED" w:rsidRPr="002B60F0" w:rsidRDefault="00037DED" w:rsidP="00037DED">
      <w:pPr>
        <w:pStyle w:val="PL"/>
      </w:pPr>
      <w:r w:rsidRPr="002B60F0">
        <w:t xml:space="preserve">        - refPccRuleIds</w:t>
      </w:r>
    </w:p>
    <w:p w14:paraId="240A9AEE" w14:textId="77777777" w:rsidR="00037DED" w:rsidRPr="002B60F0" w:rsidRDefault="00037DED" w:rsidP="00037DED">
      <w:pPr>
        <w:pStyle w:val="PL"/>
        <w:tabs>
          <w:tab w:val="clear" w:pos="384"/>
          <w:tab w:val="left" w:pos="385"/>
        </w:tabs>
      </w:pPr>
      <w:r w:rsidRPr="002B60F0">
        <w:t xml:space="preserve">        - notifType</w:t>
      </w:r>
    </w:p>
    <w:p w14:paraId="45E655EE" w14:textId="77777777" w:rsidR="00037DED" w:rsidRPr="002B60F0" w:rsidRDefault="00037DED" w:rsidP="00037DED">
      <w:pPr>
        <w:pStyle w:val="PL"/>
        <w:tabs>
          <w:tab w:val="clear" w:pos="384"/>
          <w:tab w:val="left" w:pos="385"/>
        </w:tabs>
      </w:pPr>
    </w:p>
    <w:p w14:paraId="307B7184" w14:textId="77777777" w:rsidR="00037DED" w:rsidRPr="002B60F0" w:rsidRDefault="00037DED" w:rsidP="00037DED">
      <w:pPr>
        <w:pStyle w:val="PL"/>
      </w:pPr>
      <w:r w:rsidRPr="002B60F0">
        <w:lastRenderedPageBreak/>
        <w:t xml:space="preserve">    PartialSuccessReport:</w:t>
      </w:r>
    </w:p>
    <w:p w14:paraId="0ABE9791" w14:textId="77777777" w:rsidR="00037DED" w:rsidRPr="002B60F0" w:rsidRDefault="00037DED" w:rsidP="00037DED">
      <w:pPr>
        <w:pStyle w:val="PL"/>
      </w:pPr>
      <w:r w:rsidRPr="002B60F0">
        <w:t xml:space="preserve">      description: &gt;</w:t>
      </w:r>
    </w:p>
    <w:p w14:paraId="4CC95B82" w14:textId="77777777" w:rsidR="00037DED" w:rsidRPr="002B60F0" w:rsidRDefault="00037DED" w:rsidP="00037DED">
      <w:pPr>
        <w:pStyle w:val="PL"/>
      </w:pPr>
      <w:bookmarkStart w:id="322" w:name="_Hlk119543908"/>
      <w:r w:rsidRPr="002B60F0">
        <w:t xml:space="preserve">        </w:t>
      </w:r>
      <w:bookmarkEnd w:id="322"/>
      <w:r w:rsidRPr="002B60F0">
        <w:t xml:space="preserve">Includes the information reported by the SMF when some of the PCC rules and/or session rules </w:t>
      </w:r>
    </w:p>
    <w:p w14:paraId="63C86F27" w14:textId="77777777" w:rsidR="00037DED" w:rsidRPr="002B60F0" w:rsidRDefault="00037DED" w:rsidP="00037DED">
      <w:pPr>
        <w:pStyle w:val="PL"/>
      </w:pPr>
      <w:r w:rsidRPr="002B60F0">
        <w:t xml:space="preserve">        and/or policy decision and/or condition data are not successfully installed/activated or</w:t>
      </w:r>
    </w:p>
    <w:p w14:paraId="1B5D1EB6" w14:textId="77777777" w:rsidR="00037DED" w:rsidRPr="002B60F0" w:rsidRDefault="00037DED" w:rsidP="00037DED">
      <w:pPr>
        <w:pStyle w:val="PL"/>
      </w:pPr>
      <w:r w:rsidRPr="002B60F0">
        <w:t xml:space="preserve">        stored.</w:t>
      </w:r>
    </w:p>
    <w:p w14:paraId="5E6FE30A" w14:textId="77777777" w:rsidR="00037DED" w:rsidRPr="002B60F0" w:rsidRDefault="00037DED" w:rsidP="00037DED">
      <w:pPr>
        <w:pStyle w:val="PL"/>
      </w:pPr>
      <w:r w:rsidRPr="002B60F0">
        <w:t xml:space="preserve">      type: object</w:t>
      </w:r>
    </w:p>
    <w:p w14:paraId="0565D5F2" w14:textId="77777777" w:rsidR="00037DED" w:rsidRPr="002B60F0" w:rsidRDefault="00037DED" w:rsidP="00037DED">
      <w:pPr>
        <w:pStyle w:val="PL"/>
      </w:pPr>
      <w:r w:rsidRPr="002B60F0">
        <w:t xml:space="preserve">      properties:</w:t>
      </w:r>
    </w:p>
    <w:p w14:paraId="2ECD5A31" w14:textId="77777777" w:rsidR="00037DED" w:rsidRPr="002B60F0" w:rsidRDefault="00037DED" w:rsidP="00037DED">
      <w:pPr>
        <w:pStyle w:val="PL"/>
      </w:pPr>
      <w:r w:rsidRPr="002B60F0">
        <w:t xml:space="preserve">        failureCause:</w:t>
      </w:r>
    </w:p>
    <w:p w14:paraId="1709C2E6" w14:textId="77777777" w:rsidR="00037DED" w:rsidRPr="002B60F0" w:rsidRDefault="00037DED" w:rsidP="00037DED">
      <w:pPr>
        <w:pStyle w:val="PL"/>
      </w:pPr>
      <w:r w:rsidRPr="002B60F0">
        <w:t xml:space="preserve">          $ref: '#/components/schemas/FailureCause'</w:t>
      </w:r>
    </w:p>
    <w:p w14:paraId="6C86B4C3" w14:textId="77777777" w:rsidR="00037DED" w:rsidRPr="002B60F0" w:rsidRDefault="00037DED" w:rsidP="00037DED">
      <w:pPr>
        <w:pStyle w:val="PL"/>
      </w:pPr>
      <w:r w:rsidRPr="002B60F0">
        <w:t xml:space="preserve">        ruleReports:</w:t>
      </w:r>
    </w:p>
    <w:p w14:paraId="06D19A6C" w14:textId="77777777" w:rsidR="00037DED" w:rsidRPr="002B60F0" w:rsidRDefault="00037DED" w:rsidP="00037DED">
      <w:pPr>
        <w:pStyle w:val="PL"/>
      </w:pPr>
      <w:r w:rsidRPr="002B60F0">
        <w:t xml:space="preserve">          type: array</w:t>
      </w:r>
    </w:p>
    <w:p w14:paraId="321DE532" w14:textId="77777777" w:rsidR="00037DED" w:rsidRPr="002B60F0" w:rsidRDefault="00037DED" w:rsidP="00037DED">
      <w:pPr>
        <w:pStyle w:val="PL"/>
      </w:pPr>
      <w:r w:rsidRPr="002B60F0">
        <w:t xml:space="preserve">          items:</w:t>
      </w:r>
    </w:p>
    <w:p w14:paraId="3FEE7F56" w14:textId="77777777" w:rsidR="00037DED" w:rsidRPr="002B60F0" w:rsidRDefault="00037DED" w:rsidP="00037DED">
      <w:pPr>
        <w:pStyle w:val="PL"/>
      </w:pPr>
      <w:r w:rsidRPr="002B60F0">
        <w:t xml:space="preserve">            $ref: '#/components/schemas/RuleReport'</w:t>
      </w:r>
    </w:p>
    <w:p w14:paraId="3B97EDB8" w14:textId="77777777" w:rsidR="00037DED" w:rsidRPr="002B60F0" w:rsidRDefault="00037DED" w:rsidP="00037DED">
      <w:pPr>
        <w:pStyle w:val="PL"/>
      </w:pPr>
      <w:r w:rsidRPr="002B60F0">
        <w:t xml:space="preserve">          minItems: 1</w:t>
      </w:r>
    </w:p>
    <w:p w14:paraId="4E877FC3" w14:textId="77777777" w:rsidR="00037DED" w:rsidRPr="002B60F0" w:rsidRDefault="00037DED" w:rsidP="00037DED">
      <w:pPr>
        <w:pStyle w:val="PL"/>
      </w:pPr>
      <w:r w:rsidRPr="002B60F0">
        <w:t xml:space="preserve">          description: &gt;</w:t>
      </w:r>
    </w:p>
    <w:p w14:paraId="3F3D4677" w14:textId="77777777" w:rsidR="00037DED" w:rsidRPr="002B60F0" w:rsidRDefault="00037DED" w:rsidP="00037DED">
      <w:pPr>
        <w:pStyle w:val="PL"/>
      </w:pPr>
      <w:r w:rsidRPr="002B60F0">
        <w:t xml:space="preserve">            Information about the PCC rules provisioned by the PCF not successfully</w:t>
      </w:r>
    </w:p>
    <w:p w14:paraId="2CC508EA" w14:textId="77777777" w:rsidR="00037DED" w:rsidRPr="002B60F0" w:rsidRDefault="00037DED" w:rsidP="00037DED">
      <w:pPr>
        <w:pStyle w:val="PL"/>
      </w:pPr>
      <w:r w:rsidRPr="002B60F0">
        <w:t xml:space="preserve">            installed/activated.</w:t>
      </w:r>
    </w:p>
    <w:p w14:paraId="1DF3D001" w14:textId="77777777" w:rsidR="00037DED" w:rsidRPr="002B60F0" w:rsidRDefault="00037DED" w:rsidP="00037DED">
      <w:pPr>
        <w:pStyle w:val="PL"/>
      </w:pPr>
      <w:r w:rsidRPr="002B60F0">
        <w:t xml:space="preserve">        sessRuleReports:</w:t>
      </w:r>
    </w:p>
    <w:p w14:paraId="2D7F656B" w14:textId="77777777" w:rsidR="00037DED" w:rsidRPr="002B60F0" w:rsidRDefault="00037DED" w:rsidP="00037DED">
      <w:pPr>
        <w:pStyle w:val="PL"/>
      </w:pPr>
      <w:r w:rsidRPr="002B60F0">
        <w:t xml:space="preserve">          type: array</w:t>
      </w:r>
    </w:p>
    <w:p w14:paraId="0B629669" w14:textId="77777777" w:rsidR="00037DED" w:rsidRPr="002B60F0" w:rsidRDefault="00037DED" w:rsidP="00037DED">
      <w:pPr>
        <w:pStyle w:val="PL"/>
      </w:pPr>
      <w:r w:rsidRPr="002B60F0">
        <w:t xml:space="preserve">          items:</w:t>
      </w:r>
    </w:p>
    <w:p w14:paraId="6030FA22" w14:textId="77777777" w:rsidR="00037DED" w:rsidRPr="002B60F0" w:rsidRDefault="00037DED" w:rsidP="00037DED">
      <w:pPr>
        <w:pStyle w:val="PL"/>
      </w:pPr>
      <w:r w:rsidRPr="002B60F0">
        <w:t xml:space="preserve">            $ref: '#/components/schemas/SessionRuleReport'</w:t>
      </w:r>
    </w:p>
    <w:p w14:paraId="51F8C8D6" w14:textId="77777777" w:rsidR="00037DED" w:rsidRPr="002B60F0" w:rsidRDefault="00037DED" w:rsidP="00037DED">
      <w:pPr>
        <w:pStyle w:val="PL"/>
      </w:pPr>
      <w:r w:rsidRPr="002B60F0">
        <w:t xml:space="preserve">          minItems: 1</w:t>
      </w:r>
    </w:p>
    <w:p w14:paraId="503D9574" w14:textId="77777777" w:rsidR="00037DED" w:rsidRPr="002B60F0" w:rsidRDefault="00037DED" w:rsidP="00037DED">
      <w:pPr>
        <w:pStyle w:val="PL"/>
      </w:pPr>
      <w:r w:rsidRPr="002B60F0">
        <w:t xml:space="preserve">          description: &gt;</w:t>
      </w:r>
    </w:p>
    <w:p w14:paraId="659B6991" w14:textId="77777777" w:rsidR="00037DED" w:rsidRPr="002B60F0" w:rsidRDefault="00037DED" w:rsidP="00037DED">
      <w:pPr>
        <w:pStyle w:val="PL"/>
      </w:pPr>
      <w:r w:rsidRPr="002B60F0">
        <w:t xml:space="preserve">            Information about the session rules provisioned by the PCF not successfully installed.</w:t>
      </w:r>
    </w:p>
    <w:p w14:paraId="162DC522" w14:textId="77777777" w:rsidR="00037DED" w:rsidRPr="002B60F0" w:rsidRDefault="00037DED" w:rsidP="00037DED">
      <w:pPr>
        <w:pStyle w:val="PL"/>
      </w:pPr>
      <w:r w:rsidRPr="002B60F0">
        <w:t xml:space="preserve">        ueCampingRep:</w:t>
      </w:r>
    </w:p>
    <w:p w14:paraId="74F05A94" w14:textId="77777777" w:rsidR="00037DED" w:rsidRPr="002B60F0" w:rsidRDefault="00037DED" w:rsidP="00037DED">
      <w:pPr>
        <w:pStyle w:val="PL"/>
      </w:pPr>
      <w:r w:rsidRPr="002B60F0">
        <w:t xml:space="preserve">          $ref: '#/components/schemas/UeCampingRep'</w:t>
      </w:r>
    </w:p>
    <w:p w14:paraId="43CFC691" w14:textId="77777777" w:rsidR="00037DED" w:rsidRPr="002B60F0" w:rsidRDefault="00037DED" w:rsidP="00037DED">
      <w:pPr>
        <w:pStyle w:val="PL"/>
      </w:pPr>
      <w:r w:rsidRPr="002B60F0">
        <w:t xml:space="preserve">        policyDecFailureReports:</w:t>
      </w:r>
    </w:p>
    <w:p w14:paraId="15018A9C" w14:textId="77777777" w:rsidR="00037DED" w:rsidRPr="002B60F0" w:rsidRDefault="00037DED" w:rsidP="00037DED">
      <w:pPr>
        <w:pStyle w:val="PL"/>
      </w:pPr>
      <w:r w:rsidRPr="002B60F0">
        <w:t xml:space="preserve">          type: array</w:t>
      </w:r>
    </w:p>
    <w:p w14:paraId="772F45A8" w14:textId="77777777" w:rsidR="00037DED" w:rsidRPr="002B60F0" w:rsidRDefault="00037DED" w:rsidP="00037DED">
      <w:pPr>
        <w:pStyle w:val="PL"/>
      </w:pPr>
      <w:r w:rsidRPr="002B60F0">
        <w:t xml:space="preserve">          items:</w:t>
      </w:r>
    </w:p>
    <w:p w14:paraId="6B9026B4" w14:textId="77777777" w:rsidR="00037DED" w:rsidRPr="002B60F0" w:rsidRDefault="00037DED" w:rsidP="00037DED">
      <w:pPr>
        <w:pStyle w:val="PL"/>
      </w:pPr>
      <w:r w:rsidRPr="002B60F0">
        <w:t xml:space="preserve">            $ref: '#/components/schemas/PolicyDecisionFailureCode'</w:t>
      </w:r>
    </w:p>
    <w:p w14:paraId="1429BE28" w14:textId="77777777" w:rsidR="00037DED" w:rsidRPr="002B60F0" w:rsidRDefault="00037DED" w:rsidP="00037DED">
      <w:pPr>
        <w:pStyle w:val="PL"/>
      </w:pPr>
      <w:r w:rsidRPr="002B60F0">
        <w:t xml:space="preserve">          minItems: 1</w:t>
      </w:r>
    </w:p>
    <w:p w14:paraId="2070B443" w14:textId="77777777" w:rsidR="00037DED" w:rsidRPr="002B60F0" w:rsidRDefault="00037DED" w:rsidP="00037DED">
      <w:pPr>
        <w:pStyle w:val="PL"/>
      </w:pPr>
      <w:r w:rsidRPr="002B60F0">
        <w:t xml:space="preserve">          description: Contains the type(s) of failed policy decision and/or condition data.</w:t>
      </w:r>
    </w:p>
    <w:p w14:paraId="1EC03CDE" w14:textId="77777777" w:rsidR="00037DED" w:rsidRPr="002B60F0" w:rsidRDefault="00037DED" w:rsidP="00037DED">
      <w:pPr>
        <w:pStyle w:val="PL"/>
      </w:pPr>
      <w:r w:rsidRPr="002B60F0">
        <w:t xml:space="preserve">        invalidPolicyDecs:</w:t>
      </w:r>
    </w:p>
    <w:p w14:paraId="4FEBD1E9" w14:textId="77777777" w:rsidR="00037DED" w:rsidRPr="002B60F0" w:rsidRDefault="00037DED" w:rsidP="00037DED">
      <w:pPr>
        <w:pStyle w:val="PL"/>
      </w:pPr>
      <w:r w:rsidRPr="002B60F0">
        <w:t xml:space="preserve">          type: array</w:t>
      </w:r>
    </w:p>
    <w:p w14:paraId="24E0B981" w14:textId="77777777" w:rsidR="00037DED" w:rsidRPr="002B60F0" w:rsidRDefault="00037DED" w:rsidP="00037DED">
      <w:pPr>
        <w:pStyle w:val="PL"/>
      </w:pPr>
      <w:r w:rsidRPr="002B60F0">
        <w:t xml:space="preserve">          items:</w:t>
      </w:r>
    </w:p>
    <w:p w14:paraId="5C3945E1" w14:textId="77777777" w:rsidR="00037DED" w:rsidRPr="002B60F0" w:rsidRDefault="00037DED" w:rsidP="00037DED">
      <w:pPr>
        <w:pStyle w:val="PL"/>
      </w:pPr>
      <w:r w:rsidRPr="002B60F0">
        <w:t xml:space="preserve">            $ref: 'TS29571_CommonData.yaml#/components/schemas/InvalidParam'</w:t>
      </w:r>
    </w:p>
    <w:p w14:paraId="1C3AB589" w14:textId="77777777" w:rsidR="00037DED" w:rsidRPr="002B60F0" w:rsidRDefault="00037DED" w:rsidP="00037DED">
      <w:pPr>
        <w:pStyle w:val="PL"/>
      </w:pPr>
      <w:r w:rsidRPr="002B60F0">
        <w:t xml:space="preserve">          minItems: 1</w:t>
      </w:r>
    </w:p>
    <w:p w14:paraId="135318B9" w14:textId="77777777" w:rsidR="00037DED" w:rsidRPr="002B60F0" w:rsidRDefault="00037DED" w:rsidP="00037DED">
      <w:pPr>
        <w:pStyle w:val="PL"/>
      </w:pPr>
      <w:r w:rsidRPr="002B60F0">
        <w:t xml:space="preserve">          description: &gt;</w:t>
      </w:r>
    </w:p>
    <w:p w14:paraId="75E81D69" w14:textId="77777777" w:rsidR="00037DED" w:rsidRPr="002B60F0" w:rsidRDefault="00037DED" w:rsidP="00037DED">
      <w:pPr>
        <w:pStyle w:val="PL"/>
      </w:pPr>
      <w:r w:rsidRPr="002B60F0">
        <w:t xml:space="preserve">            Indicates the invalid parameters for the reported type(s) of the failed policy decision</w:t>
      </w:r>
    </w:p>
    <w:p w14:paraId="64BD4BCA" w14:textId="77777777" w:rsidR="00037DED" w:rsidRPr="002B60F0" w:rsidRDefault="00037DED" w:rsidP="00037DED">
      <w:pPr>
        <w:pStyle w:val="PL"/>
      </w:pPr>
      <w:r w:rsidRPr="002B60F0">
        <w:t xml:space="preserve">            and/or condition data.</w:t>
      </w:r>
    </w:p>
    <w:p w14:paraId="4D116DF5" w14:textId="77777777" w:rsidR="00037DED" w:rsidRPr="002B60F0" w:rsidRDefault="00037DED" w:rsidP="00037DED">
      <w:pPr>
        <w:pStyle w:val="PL"/>
      </w:pPr>
      <w:r w:rsidRPr="002B60F0">
        <w:t xml:space="preserve">      required:</w:t>
      </w:r>
    </w:p>
    <w:p w14:paraId="30B42739" w14:textId="77777777" w:rsidR="00037DED" w:rsidRPr="002B60F0" w:rsidRDefault="00037DED" w:rsidP="00037DED">
      <w:pPr>
        <w:pStyle w:val="PL"/>
      </w:pPr>
      <w:r w:rsidRPr="002B60F0">
        <w:t xml:space="preserve">        - failureCause</w:t>
      </w:r>
    </w:p>
    <w:p w14:paraId="0A5179AC" w14:textId="77777777" w:rsidR="00037DED" w:rsidRPr="002B60F0" w:rsidRDefault="00037DED" w:rsidP="00037DED">
      <w:pPr>
        <w:pStyle w:val="PL"/>
      </w:pPr>
    </w:p>
    <w:p w14:paraId="72B5654B" w14:textId="77777777" w:rsidR="00037DED" w:rsidRPr="002B60F0" w:rsidRDefault="00037DED" w:rsidP="00037DED">
      <w:pPr>
        <w:pStyle w:val="PL"/>
      </w:pPr>
      <w:r w:rsidRPr="002B60F0">
        <w:t xml:space="preserve">    AuthorizedDefaultQos:</w:t>
      </w:r>
    </w:p>
    <w:p w14:paraId="33FBD5B9" w14:textId="77777777" w:rsidR="00037DED" w:rsidRPr="002B60F0" w:rsidRDefault="00037DED" w:rsidP="00037DED">
      <w:pPr>
        <w:pStyle w:val="PL"/>
      </w:pPr>
      <w:r w:rsidRPr="002B60F0">
        <w:t xml:space="preserve">      description: Represents the Authorized Default QoS.</w:t>
      </w:r>
    </w:p>
    <w:p w14:paraId="5F42EE33" w14:textId="77777777" w:rsidR="00037DED" w:rsidRPr="002B60F0" w:rsidRDefault="00037DED" w:rsidP="00037DED">
      <w:pPr>
        <w:pStyle w:val="PL"/>
      </w:pPr>
      <w:r w:rsidRPr="002B60F0">
        <w:t xml:space="preserve">      type: object</w:t>
      </w:r>
    </w:p>
    <w:p w14:paraId="25B90C1F" w14:textId="77777777" w:rsidR="00037DED" w:rsidRPr="002B60F0" w:rsidRDefault="00037DED" w:rsidP="00037DED">
      <w:pPr>
        <w:pStyle w:val="PL"/>
      </w:pPr>
      <w:r w:rsidRPr="002B60F0">
        <w:t xml:space="preserve">      properties:</w:t>
      </w:r>
    </w:p>
    <w:p w14:paraId="4712C2D3" w14:textId="77777777" w:rsidR="00037DED" w:rsidRPr="002B60F0" w:rsidRDefault="00037DED" w:rsidP="00037DED">
      <w:pPr>
        <w:pStyle w:val="PL"/>
      </w:pPr>
      <w:r w:rsidRPr="002B60F0">
        <w:t xml:space="preserve">        5qi:</w:t>
      </w:r>
    </w:p>
    <w:p w14:paraId="35C8F005" w14:textId="77777777" w:rsidR="00037DED" w:rsidRPr="002B60F0" w:rsidRDefault="00037DED" w:rsidP="00037DED">
      <w:pPr>
        <w:pStyle w:val="PL"/>
      </w:pPr>
      <w:r w:rsidRPr="002B60F0">
        <w:t xml:space="preserve">          $ref: 'TS29571_CommonData.yaml#/components/schemas/5Qi'</w:t>
      </w:r>
    </w:p>
    <w:p w14:paraId="78ACC1B6" w14:textId="77777777" w:rsidR="00037DED" w:rsidRPr="002B60F0" w:rsidRDefault="00037DED" w:rsidP="00037DED">
      <w:pPr>
        <w:pStyle w:val="PL"/>
      </w:pPr>
      <w:r w:rsidRPr="002B60F0">
        <w:t xml:space="preserve">        arp:</w:t>
      </w:r>
    </w:p>
    <w:p w14:paraId="1690516A" w14:textId="77777777" w:rsidR="00037DED" w:rsidRPr="002B60F0" w:rsidRDefault="00037DED" w:rsidP="00037DED">
      <w:pPr>
        <w:pStyle w:val="PL"/>
      </w:pPr>
      <w:r w:rsidRPr="002B60F0">
        <w:t xml:space="preserve">          $ref: 'TS29571_CommonData.yaml#/components/schemas/Arp'</w:t>
      </w:r>
    </w:p>
    <w:p w14:paraId="3990115F" w14:textId="77777777" w:rsidR="00037DED" w:rsidRPr="002B60F0" w:rsidRDefault="00037DED" w:rsidP="00037DED">
      <w:pPr>
        <w:pStyle w:val="PL"/>
      </w:pPr>
      <w:r w:rsidRPr="002B60F0">
        <w:t xml:space="preserve">        priorityLevel:</w:t>
      </w:r>
    </w:p>
    <w:p w14:paraId="66F73663" w14:textId="77777777" w:rsidR="00037DED" w:rsidRPr="002B60F0" w:rsidRDefault="00037DED" w:rsidP="00037DED">
      <w:pPr>
        <w:pStyle w:val="PL"/>
      </w:pPr>
      <w:r w:rsidRPr="002B60F0">
        <w:t xml:space="preserve">          $ref: 'TS29571_CommonData.yaml#/components/schemas/5QiPriorityLevelRm'</w:t>
      </w:r>
    </w:p>
    <w:p w14:paraId="34EE5BBE" w14:textId="77777777" w:rsidR="00037DED" w:rsidRPr="002B60F0" w:rsidRDefault="00037DED" w:rsidP="00037DED">
      <w:pPr>
        <w:pStyle w:val="PL"/>
      </w:pPr>
      <w:r w:rsidRPr="002B60F0">
        <w:t xml:space="preserve">        averWindow:</w:t>
      </w:r>
    </w:p>
    <w:p w14:paraId="37425174" w14:textId="77777777" w:rsidR="00037DED" w:rsidRPr="002B60F0" w:rsidRDefault="00037DED" w:rsidP="00037DED">
      <w:pPr>
        <w:pStyle w:val="PL"/>
      </w:pPr>
      <w:r w:rsidRPr="002B60F0">
        <w:t xml:space="preserve">          $ref: 'TS29571_CommonData.yaml#/components/schemas/AverWindowRm'</w:t>
      </w:r>
    </w:p>
    <w:p w14:paraId="063BA949" w14:textId="77777777" w:rsidR="00037DED" w:rsidRPr="002B60F0" w:rsidRDefault="00037DED" w:rsidP="00037DED">
      <w:pPr>
        <w:pStyle w:val="PL"/>
      </w:pPr>
      <w:r w:rsidRPr="002B60F0">
        <w:t xml:space="preserve">        maxDataBurstVol:</w:t>
      </w:r>
    </w:p>
    <w:p w14:paraId="39D9F657" w14:textId="77777777" w:rsidR="00037DED" w:rsidRPr="002B60F0" w:rsidRDefault="00037DED" w:rsidP="00037DED">
      <w:pPr>
        <w:pStyle w:val="PL"/>
        <w:tabs>
          <w:tab w:val="clear" w:pos="384"/>
          <w:tab w:val="left" w:pos="385"/>
        </w:tabs>
      </w:pPr>
      <w:r w:rsidRPr="002B60F0">
        <w:t xml:space="preserve">          $ref: 'TS29571_CommonData.yaml#/components/schemas/MaxDataBurstVolRm'</w:t>
      </w:r>
    </w:p>
    <w:p w14:paraId="79CC3082" w14:textId="77777777" w:rsidR="00037DED" w:rsidRPr="002B60F0" w:rsidRDefault="00037DED" w:rsidP="00037DED">
      <w:pPr>
        <w:pStyle w:val="PL"/>
      </w:pPr>
      <w:r w:rsidRPr="002B60F0">
        <w:t xml:space="preserve">        maxbrUl:</w:t>
      </w:r>
    </w:p>
    <w:p w14:paraId="296DE151" w14:textId="77777777" w:rsidR="00037DED" w:rsidRPr="002B60F0" w:rsidRDefault="00037DED" w:rsidP="00037DED">
      <w:pPr>
        <w:pStyle w:val="PL"/>
      </w:pPr>
      <w:r w:rsidRPr="002B60F0">
        <w:t xml:space="preserve">          $ref: 'TS29571_CommonData.yaml#/components/schemas/BitRateRm'</w:t>
      </w:r>
    </w:p>
    <w:p w14:paraId="77699E17" w14:textId="77777777" w:rsidR="00037DED" w:rsidRPr="002B60F0" w:rsidRDefault="00037DED" w:rsidP="00037DED">
      <w:pPr>
        <w:pStyle w:val="PL"/>
      </w:pPr>
      <w:r w:rsidRPr="002B60F0">
        <w:t xml:space="preserve">        maxbrDl:</w:t>
      </w:r>
    </w:p>
    <w:p w14:paraId="29E2C501" w14:textId="77777777" w:rsidR="00037DED" w:rsidRPr="002B60F0" w:rsidRDefault="00037DED" w:rsidP="00037DED">
      <w:pPr>
        <w:pStyle w:val="PL"/>
      </w:pPr>
      <w:r w:rsidRPr="002B60F0">
        <w:t xml:space="preserve">          $ref: 'TS29571_CommonData.yaml#/components/schemas/BitRateRm'</w:t>
      </w:r>
    </w:p>
    <w:p w14:paraId="7BAC7986" w14:textId="77777777" w:rsidR="00037DED" w:rsidRPr="002B60F0" w:rsidRDefault="00037DED" w:rsidP="00037DED">
      <w:pPr>
        <w:pStyle w:val="PL"/>
      </w:pPr>
      <w:r w:rsidRPr="002B60F0">
        <w:t xml:space="preserve">        gbrUl:</w:t>
      </w:r>
    </w:p>
    <w:p w14:paraId="22BEF26E" w14:textId="77777777" w:rsidR="00037DED" w:rsidRPr="002B60F0" w:rsidRDefault="00037DED" w:rsidP="00037DED">
      <w:pPr>
        <w:pStyle w:val="PL"/>
      </w:pPr>
      <w:r w:rsidRPr="002B60F0">
        <w:t xml:space="preserve">          $ref: 'TS29571_CommonData.yaml#/components/schemas/BitRateRm'</w:t>
      </w:r>
    </w:p>
    <w:p w14:paraId="12673D68" w14:textId="77777777" w:rsidR="00037DED" w:rsidRPr="002B60F0" w:rsidRDefault="00037DED" w:rsidP="00037DED">
      <w:pPr>
        <w:pStyle w:val="PL"/>
      </w:pPr>
      <w:r w:rsidRPr="002B60F0">
        <w:t xml:space="preserve">        gbrDl:</w:t>
      </w:r>
    </w:p>
    <w:p w14:paraId="1DAB7149" w14:textId="77777777" w:rsidR="00037DED" w:rsidRPr="002B60F0" w:rsidRDefault="00037DED" w:rsidP="00037DED">
      <w:pPr>
        <w:pStyle w:val="PL"/>
      </w:pPr>
      <w:r w:rsidRPr="002B60F0">
        <w:t xml:space="preserve">          $ref: 'TS29571_CommonData.yaml#/components/schemas/BitRateRm'</w:t>
      </w:r>
    </w:p>
    <w:p w14:paraId="5525C154" w14:textId="77777777" w:rsidR="00037DED" w:rsidRPr="002B60F0" w:rsidRDefault="00037DED" w:rsidP="00037DED">
      <w:pPr>
        <w:pStyle w:val="PL"/>
      </w:pPr>
      <w:r w:rsidRPr="002B60F0">
        <w:t xml:space="preserve">        extMaxDataBurstVol:</w:t>
      </w:r>
    </w:p>
    <w:p w14:paraId="24769C1E" w14:textId="77777777" w:rsidR="00037DED" w:rsidRPr="002B60F0" w:rsidRDefault="00037DED" w:rsidP="00037DED">
      <w:pPr>
        <w:pStyle w:val="PL"/>
        <w:tabs>
          <w:tab w:val="clear" w:pos="384"/>
          <w:tab w:val="left" w:pos="385"/>
        </w:tabs>
      </w:pPr>
      <w:r w:rsidRPr="002B60F0">
        <w:t xml:space="preserve">          $ref: 'TS29571_CommonData.yaml#/components/schemas/ExtMaxDataBurstVolRm'</w:t>
      </w:r>
    </w:p>
    <w:p w14:paraId="754FF440" w14:textId="77777777" w:rsidR="00037DED" w:rsidRPr="002B60F0" w:rsidRDefault="00037DED" w:rsidP="00037DED">
      <w:pPr>
        <w:pStyle w:val="PL"/>
        <w:tabs>
          <w:tab w:val="clear" w:pos="384"/>
          <w:tab w:val="left" w:pos="385"/>
        </w:tabs>
      </w:pPr>
    </w:p>
    <w:p w14:paraId="175A34C9" w14:textId="77777777" w:rsidR="00037DED" w:rsidRPr="002B60F0" w:rsidRDefault="00037DED" w:rsidP="00037DED">
      <w:pPr>
        <w:pStyle w:val="PL"/>
      </w:pPr>
      <w:r w:rsidRPr="002B60F0">
        <w:t xml:space="preserve">    ErrorReport:</w:t>
      </w:r>
    </w:p>
    <w:p w14:paraId="7AA7CE78" w14:textId="77777777" w:rsidR="00037DED" w:rsidRPr="002B60F0" w:rsidRDefault="00037DED" w:rsidP="00037DED">
      <w:pPr>
        <w:pStyle w:val="PL"/>
      </w:pPr>
      <w:r w:rsidRPr="002B60F0">
        <w:t xml:space="preserve">      description: Contains the rule,policy decision and/or condition data error reports.</w:t>
      </w:r>
    </w:p>
    <w:p w14:paraId="12A8CE6D" w14:textId="77777777" w:rsidR="00037DED" w:rsidRPr="002B60F0" w:rsidRDefault="00037DED" w:rsidP="00037DED">
      <w:pPr>
        <w:pStyle w:val="PL"/>
      </w:pPr>
      <w:r w:rsidRPr="002B60F0">
        <w:t xml:space="preserve">      type: object</w:t>
      </w:r>
    </w:p>
    <w:p w14:paraId="7103F6C0" w14:textId="77777777" w:rsidR="00037DED" w:rsidRPr="002B60F0" w:rsidRDefault="00037DED" w:rsidP="00037DED">
      <w:pPr>
        <w:pStyle w:val="PL"/>
      </w:pPr>
      <w:r w:rsidRPr="002B60F0">
        <w:t xml:space="preserve">      properties:</w:t>
      </w:r>
    </w:p>
    <w:p w14:paraId="401E04B5" w14:textId="77777777" w:rsidR="00037DED" w:rsidRPr="002B60F0" w:rsidRDefault="00037DED" w:rsidP="00037DED">
      <w:pPr>
        <w:pStyle w:val="PL"/>
      </w:pPr>
      <w:r w:rsidRPr="002B60F0">
        <w:t xml:space="preserve">        error:</w:t>
      </w:r>
    </w:p>
    <w:p w14:paraId="5AA76F64" w14:textId="77777777" w:rsidR="00037DED" w:rsidRPr="002B60F0" w:rsidRDefault="00037DED" w:rsidP="00037DED">
      <w:pPr>
        <w:pStyle w:val="PL"/>
      </w:pPr>
      <w:r w:rsidRPr="002B60F0">
        <w:t xml:space="preserve">          $ref: 'TS29571_CommonData.yaml#/components/schemas/ProblemDetails'</w:t>
      </w:r>
    </w:p>
    <w:p w14:paraId="64692EC9" w14:textId="77777777" w:rsidR="00037DED" w:rsidRPr="002B60F0" w:rsidRDefault="00037DED" w:rsidP="00037DED">
      <w:pPr>
        <w:pStyle w:val="PL"/>
      </w:pPr>
      <w:r w:rsidRPr="002B60F0">
        <w:t xml:space="preserve">        ruleReports:</w:t>
      </w:r>
    </w:p>
    <w:p w14:paraId="3234BE98" w14:textId="77777777" w:rsidR="00037DED" w:rsidRPr="002B60F0" w:rsidRDefault="00037DED" w:rsidP="00037DED">
      <w:pPr>
        <w:pStyle w:val="PL"/>
      </w:pPr>
      <w:r w:rsidRPr="002B60F0">
        <w:t xml:space="preserve">          type: array</w:t>
      </w:r>
    </w:p>
    <w:p w14:paraId="2C80A470" w14:textId="77777777" w:rsidR="00037DED" w:rsidRPr="002B60F0" w:rsidRDefault="00037DED" w:rsidP="00037DED">
      <w:pPr>
        <w:pStyle w:val="PL"/>
      </w:pPr>
      <w:r w:rsidRPr="002B60F0">
        <w:t xml:space="preserve">          items:</w:t>
      </w:r>
    </w:p>
    <w:p w14:paraId="5E3120A5" w14:textId="77777777" w:rsidR="00037DED" w:rsidRPr="002B60F0" w:rsidRDefault="00037DED" w:rsidP="00037DED">
      <w:pPr>
        <w:pStyle w:val="PL"/>
      </w:pPr>
      <w:r w:rsidRPr="002B60F0">
        <w:t xml:space="preserve">            $ref: '#/components/schemas/RuleReport'</w:t>
      </w:r>
    </w:p>
    <w:p w14:paraId="1DBE507B" w14:textId="77777777" w:rsidR="00037DED" w:rsidRPr="002B60F0" w:rsidRDefault="00037DED" w:rsidP="00037DED">
      <w:pPr>
        <w:pStyle w:val="PL"/>
      </w:pPr>
      <w:r w:rsidRPr="002B60F0">
        <w:lastRenderedPageBreak/>
        <w:t xml:space="preserve">          minItems: 1</w:t>
      </w:r>
    </w:p>
    <w:p w14:paraId="29223FCC" w14:textId="77777777" w:rsidR="00037DED" w:rsidRPr="002B60F0" w:rsidRDefault="00037DED" w:rsidP="00037DED">
      <w:pPr>
        <w:pStyle w:val="PL"/>
        <w:tabs>
          <w:tab w:val="clear" w:pos="384"/>
          <w:tab w:val="left" w:pos="385"/>
        </w:tabs>
      </w:pPr>
      <w:r w:rsidRPr="002B60F0">
        <w:t xml:space="preserve">          description: Used to report the PCC rule failure.</w:t>
      </w:r>
    </w:p>
    <w:p w14:paraId="21F64908" w14:textId="77777777" w:rsidR="00037DED" w:rsidRPr="002B60F0" w:rsidRDefault="00037DED" w:rsidP="00037DED">
      <w:pPr>
        <w:pStyle w:val="PL"/>
      </w:pPr>
      <w:r w:rsidRPr="002B60F0">
        <w:t xml:space="preserve">        sessRuleReports:</w:t>
      </w:r>
    </w:p>
    <w:p w14:paraId="005C7C2C" w14:textId="77777777" w:rsidR="00037DED" w:rsidRPr="002B60F0" w:rsidRDefault="00037DED" w:rsidP="00037DED">
      <w:pPr>
        <w:pStyle w:val="PL"/>
      </w:pPr>
      <w:r w:rsidRPr="002B60F0">
        <w:t xml:space="preserve">          type: array</w:t>
      </w:r>
    </w:p>
    <w:p w14:paraId="7714434D" w14:textId="77777777" w:rsidR="00037DED" w:rsidRPr="002B60F0" w:rsidRDefault="00037DED" w:rsidP="00037DED">
      <w:pPr>
        <w:pStyle w:val="PL"/>
      </w:pPr>
      <w:r w:rsidRPr="002B60F0">
        <w:t xml:space="preserve">          items:</w:t>
      </w:r>
    </w:p>
    <w:p w14:paraId="5F66DE54" w14:textId="77777777" w:rsidR="00037DED" w:rsidRPr="002B60F0" w:rsidRDefault="00037DED" w:rsidP="00037DED">
      <w:pPr>
        <w:pStyle w:val="PL"/>
      </w:pPr>
      <w:r w:rsidRPr="002B60F0">
        <w:t xml:space="preserve">            $ref: '#/components/schemas/SessionRuleReport'</w:t>
      </w:r>
    </w:p>
    <w:p w14:paraId="086C2066" w14:textId="77777777" w:rsidR="00037DED" w:rsidRPr="002B60F0" w:rsidRDefault="00037DED" w:rsidP="00037DED">
      <w:pPr>
        <w:pStyle w:val="PL"/>
      </w:pPr>
      <w:r w:rsidRPr="002B60F0">
        <w:t xml:space="preserve">          minItems: 1</w:t>
      </w:r>
    </w:p>
    <w:p w14:paraId="3723A167" w14:textId="77777777" w:rsidR="00037DED" w:rsidRPr="002B60F0" w:rsidRDefault="00037DED" w:rsidP="00037DED">
      <w:pPr>
        <w:pStyle w:val="PL"/>
        <w:tabs>
          <w:tab w:val="clear" w:pos="384"/>
          <w:tab w:val="left" w:pos="385"/>
        </w:tabs>
      </w:pPr>
      <w:r w:rsidRPr="002B60F0">
        <w:t xml:space="preserve">          description: Used to report the session rule failure.</w:t>
      </w:r>
    </w:p>
    <w:p w14:paraId="6CF3B6AB" w14:textId="77777777" w:rsidR="00037DED" w:rsidRPr="002B60F0" w:rsidRDefault="00037DED" w:rsidP="00037DED">
      <w:pPr>
        <w:pStyle w:val="PL"/>
      </w:pPr>
      <w:r w:rsidRPr="002B60F0">
        <w:t xml:space="preserve">        polDecFailureReports:</w:t>
      </w:r>
    </w:p>
    <w:p w14:paraId="5CB3BE8C" w14:textId="77777777" w:rsidR="00037DED" w:rsidRPr="002B60F0" w:rsidRDefault="00037DED" w:rsidP="00037DED">
      <w:pPr>
        <w:pStyle w:val="PL"/>
      </w:pPr>
      <w:r w:rsidRPr="002B60F0">
        <w:t xml:space="preserve">          type: array</w:t>
      </w:r>
    </w:p>
    <w:p w14:paraId="76A1E795" w14:textId="77777777" w:rsidR="00037DED" w:rsidRPr="002B60F0" w:rsidRDefault="00037DED" w:rsidP="00037DED">
      <w:pPr>
        <w:pStyle w:val="PL"/>
      </w:pPr>
      <w:r w:rsidRPr="002B60F0">
        <w:t xml:space="preserve">          items:</w:t>
      </w:r>
    </w:p>
    <w:p w14:paraId="3C3E4075" w14:textId="77777777" w:rsidR="00037DED" w:rsidRPr="002B60F0" w:rsidRDefault="00037DED" w:rsidP="00037DED">
      <w:pPr>
        <w:pStyle w:val="PL"/>
      </w:pPr>
      <w:r w:rsidRPr="002B60F0">
        <w:t xml:space="preserve">            $ref: '#/components/schemas/PolicyDecisionFailureCode'</w:t>
      </w:r>
    </w:p>
    <w:p w14:paraId="3B3B8FC3" w14:textId="77777777" w:rsidR="00037DED" w:rsidRPr="002B60F0" w:rsidRDefault="00037DED" w:rsidP="00037DED">
      <w:pPr>
        <w:pStyle w:val="PL"/>
      </w:pPr>
      <w:r w:rsidRPr="002B60F0">
        <w:t xml:space="preserve">          minItems: 1</w:t>
      </w:r>
    </w:p>
    <w:p w14:paraId="7706FBB6" w14:textId="77777777" w:rsidR="00037DED" w:rsidRPr="002B60F0" w:rsidRDefault="00037DED" w:rsidP="00037DED">
      <w:pPr>
        <w:pStyle w:val="PL"/>
        <w:tabs>
          <w:tab w:val="clear" w:pos="384"/>
          <w:tab w:val="left" w:pos="385"/>
        </w:tabs>
      </w:pPr>
      <w:r w:rsidRPr="002B60F0">
        <w:t xml:space="preserve">          description: Used to report failure of the policy decision and/or condition data.</w:t>
      </w:r>
    </w:p>
    <w:p w14:paraId="61F36715" w14:textId="77777777" w:rsidR="00037DED" w:rsidRPr="002B60F0" w:rsidRDefault="00037DED" w:rsidP="00037DED">
      <w:pPr>
        <w:pStyle w:val="PL"/>
      </w:pPr>
      <w:r w:rsidRPr="002B60F0">
        <w:t xml:space="preserve">        invalidPolicyDecs:</w:t>
      </w:r>
    </w:p>
    <w:p w14:paraId="51C6751B" w14:textId="77777777" w:rsidR="00037DED" w:rsidRPr="002B60F0" w:rsidRDefault="00037DED" w:rsidP="00037DED">
      <w:pPr>
        <w:pStyle w:val="PL"/>
      </w:pPr>
      <w:r w:rsidRPr="002B60F0">
        <w:t xml:space="preserve">          type: array</w:t>
      </w:r>
    </w:p>
    <w:p w14:paraId="45877CE7" w14:textId="77777777" w:rsidR="00037DED" w:rsidRPr="002B60F0" w:rsidRDefault="00037DED" w:rsidP="00037DED">
      <w:pPr>
        <w:pStyle w:val="PL"/>
      </w:pPr>
      <w:r w:rsidRPr="002B60F0">
        <w:t xml:space="preserve">          items:</w:t>
      </w:r>
    </w:p>
    <w:p w14:paraId="79CF7990" w14:textId="77777777" w:rsidR="00037DED" w:rsidRPr="002B60F0" w:rsidRDefault="00037DED" w:rsidP="00037DED">
      <w:pPr>
        <w:pStyle w:val="PL"/>
      </w:pPr>
      <w:r w:rsidRPr="002B60F0">
        <w:t xml:space="preserve">            $ref: 'TS29571_CommonData.yaml#/components/schemas/InvalidParam'</w:t>
      </w:r>
    </w:p>
    <w:p w14:paraId="27778CBD" w14:textId="77777777" w:rsidR="00037DED" w:rsidRPr="002B60F0" w:rsidRDefault="00037DED" w:rsidP="00037DED">
      <w:pPr>
        <w:pStyle w:val="PL"/>
      </w:pPr>
      <w:r w:rsidRPr="002B60F0">
        <w:t xml:space="preserve">          minItems: 1</w:t>
      </w:r>
    </w:p>
    <w:p w14:paraId="305EF937" w14:textId="77777777" w:rsidR="00037DED" w:rsidRPr="002B60F0" w:rsidRDefault="00037DED" w:rsidP="00037DED">
      <w:pPr>
        <w:pStyle w:val="PL"/>
        <w:tabs>
          <w:tab w:val="clear" w:pos="384"/>
          <w:tab w:val="left" w:pos="385"/>
        </w:tabs>
      </w:pPr>
      <w:r w:rsidRPr="002B60F0">
        <w:t xml:space="preserve">          description: &gt;</w:t>
      </w:r>
    </w:p>
    <w:p w14:paraId="468B828E" w14:textId="77777777" w:rsidR="00037DED" w:rsidRPr="002B60F0" w:rsidRDefault="00037DED" w:rsidP="00037DED">
      <w:pPr>
        <w:pStyle w:val="PL"/>
        <w:tabs>
          <w:tab w:val="clear" w:pos="384"/>
          <w:tab w:val="left" w:pos="385"/>
        </w:tabs>
      </w:pPr>
      <w:r w:rsidRPr="002B60F0">
        <w:t xml:space="preserve">            Indicates the invalid parameters for the reported type(s) of the failed policy decision</w:t>
      </w:r>
    </w:p>
    <w:p w14:paraId="711C57AD" w14:textId="77777777" w:rsidR="00037DED" w:rsidRPr="002B60F0" w:rsidRDefault="00037DED" w:rsidP="00037DED">
      <w:pPr>
        <w:pStyle w:val="PL"/>
        <w:tabs>
          <w:tab w:val="clear" w:pos="384"/>
          <w:tab w:val="left" w:pos="385"/>
        </w:tabs>
      </w:pPr>
      <w:r w:rsidRPr="002B60F0">
        <w:t xml:space="preserve">            and/or condition data.</w:t>
      </w:r>
    </w:p>
    <w:p w14:paraId="675C7CBC" w14:textId="77777777" w:rsidR="00037DED" w:rsidRPr="002B60F0" w:rsidRDefault="00037DED" w:rsidP="00037DED">
      <w:pPr>
        <w:pStyle w:val="PL"/>
        <w:tabs>
          <w:tab w:val="clear" w:pos="384"/>
          <w:tab w:val="left" w:pos="385"/>
        </w:tabs>
      </w:pPr>
    </w:p>
    <w:p w14:paraId="622A1FEC" w14:textId="77777777" w:rsidR="00037DED" w:rsidRPr="002B60F0" w:rsidRDefault="00037DED" w:rsidP="00037DED">
      <w:pPr>
        <w:pStyle w:val="PL"/>
      </w:pPr>
      <w:r w:rsidRPr="002B60F0">
        <w:t xml:space="preserve">    SessionRuleReport:</w:t>
      </w:r>
    </w:p>
    <w:p w14:paraId="05178298" w14:textId="77777777" w:rsidR="00037DED" w:rsidRPr="002B60F0" w:rsidRDefault="00037DED" w:rsidP="00037DED">
      <w:pPr>
        <w:pStyle w:val="PL"/>
      </w:pPr>
      <w:r w:rsidRPr="002B60F0">
        <w:t xml:space="preserve">      description: Represents reporting of the status of a session rule.</w:t>
      </w:r>
    </w:p>
    <w:p w14:paraId="71F9BD3C" w14:textId="77777777" w:rsidR="00037DED" w:rsidRPr="002B60F0" w:rsidRDefault="00037DED" w:rsidP="00037DED">
      <w:pPr>
        <w:pStyle w:val="PL"/>
      </w:pPr>
      <w:r w:rsidRPr="002B60F0">
        <w:t xml:space="preserve">      type: object</w:t>
      </w:r>
    </w:p>
    <w:p w14:paraId="14DD9399" w14:textId="77777777" w:rsidR="00037DED" w:rsidRPr="002B60F0" w:rsidRDefault="00037DED" w:rsidP="00037DED">
      <w:pPr>
        <w:pStyle w:val="PL"/>
      </w:pPr>
      <w:r w:rsidRPr="002B60F0">
        <w:t xml:space="preserve">      properties:</w:t>
      </w:r>
    </w:p>
    <w:p w14:paraId="1373FE2C" w14:textId="77777777" w:rsidR="00037DED" w:rsidRPr="002B60F0" w:rsidRDefault="00037DED" w:rsidP="00037DED">
      <w:pPr>
        <w:pStyle w:val="PL"/>
      </w:pPr>
      <w:r w:rsidRPr="002B60F0">
        <w:t xml:space="preserve">        ruleIds:</w:t>
      </w:r>
    </w:p>
    <w:p w14:paraId="63EA8A31" w14:textId="77777777" w:rsidR="00037DED" w:rsidRPr="002B60F0" w:rsidRDefault="00037DED" w:rsidP="00037DED">
      <w:pPr>
        <w:pStyle w:val="PL"/>
      </w:pPr>
      <w:r w:rsidRPr="002B60F0">
        <w:t xml:space="preserve">          type: array</w:t>
      </w:r>
    </w:p>
    <w:p w14:paraId="37C45A16" w14:textId="77777777" w:rsidR="00037DED" w:rsidRPr="002B60F0" w:rsidRDefault="00037DED" w:rsidP="00037DED">
      <w:pPr>
        <w:pStyle w:val="PL"/>
      </w:pPr>
      <w:r w:rsidRPr="002B60F0">
        <w:t xml:space="preserve">          items:</w:t>
      </w:r>
    </w:p>
    <w:p w14:paraId="02C0C122" w14:textId="77777777" w:rsidR="00037DED" w:rsidRPr="002B60F0" w:rsidRDefault="00037DED" w:rsidP="00037DED">
      <w:pPr>
        <w:pStyle w:val="PL"/>
      </w:pPr>
      <w:r w:rsidRPr="002B60F0">
        <w:t xml:space="preserve">            type: string</w:t>
      </w:r>
    </w:p>
    <w:p w14:paraId="37BDDF3D" w14:textId="77777777" w:rsidR="00037DED" w:rsidRPr="002B60F0" w:rsidRDefault="00037DED" w:rsidP="00037DED">
      <w:pPr>
        <w:pStyle w:val="PL"/>
      </w:pPr>
      <w:r w:rsidRPr="002B60F0">
        <w:t xml:space="preserve">          minItems: 1</w:t>
      </w:r>
    </w:p>
    <w:p w14:paraId="0A29EF3F" w14:textId="77777777" w:rsidR="00037DED" w:rsidRPr="002B60F0" w:rsidRDefault="00037DED" w:rsidP="00037DED">
      <w:pPr>
        <w:pStyle w:val="PL"/>
      </w:pPr>
      <w:r w:rsidRPr="002B60F0">
        <w:t xml:space="preserve">          description: Contains the identifier of the affected session rule(s).</w:t>
      </w:r>
    </w:p>
    <w:p w14:paraId="05CC0454" w14:textId="77777777" w:rsidR="00037DED" w:rsidRPr="002B60F0" w:rsidRDefault="00037DED" w:rsidP="00037DED">
      <w:pPr>
        <w:pStyle w:val="PL"/>
      </w:pPr>
      <w:r w:rsidRPr="002B60F0">
        <w:t xml:space="preserve">        ruleStatus:</w:t>
      </w:r>
    </w:p>
    <w:p w14:paraId="7ECEC615" w14:textId="77777777" w:rsidR="00037DED" w:rsidRPr="002B60F0" w:rsidRDefault="00037DED" w:rsidP="00037DED">
      <w:pPr>
        <w:pStyle w:val="PL"/>
      </w:pPr>
      <w:r w:rsidRPr="002B60F0">
        <w:t xml:space="preserve">          $ref: '#/components/schemas/RuleStatus'</w:t>
      </w:r>
    </w:p>
    <w:p w14:paraId="5D91FCFA" w14:textId="77777777" w:rsidR="00037DED" w:rsidRPr="002B60F0" w:rsidRDefault="00037DED" w:rsidP="00037DED">
      <w:pPr>
        <w:pStyle w:val="PL"/>
      </w:pPr>
      <w:r w:rsidRPr="002B60F0">
        <w:t xml:space="preserve">        sessRuleFailureCode:</w:t>
      </w:r>
    </w:p>
    <w:p w14:paraId="44A2EBA5" w14:textId="77777777" w:rsidR="00037DED" w:rsidRPr="002B60F0" w:rsidRDefault="00037DED" w:rsidP="00037DED">
      <w:pPr>
        <w:pStyle w:val="PL"/>
      </w:pPr>
      <w:r w:rsidRPr="002B60F0">
        <w:t xml:space="preserve">          $ref: '#/components/schemas/SessionRuleFailureCode'</w:t>
      </w:r>
    </w:p>
    <w:p w14:paraId="3936F734" w14:textId="77777777" w:rsidR="00037DED" w:rsidRPr="002B60F0" w:rsidRDefault="00037DED" w:rsidP="00037DED">
      <w:pPr>
        <w:pStyle w:val="PL"/>
      </w:pPr>
      <w:r w:rsidRPr="002B60F0">
        <w:t xml:space="preserve">        policyDecFailureReports:</w:t>
      </w:r>
    </w:p>
    <w:p w14:paraId="0CB64CB4" w14:textId="77777777" w:rsidR="00037DED" w:rsidRPr="002B60F0" w:rsidRDefault="00037DED" w:rsidP="00037DED">
      <w:pPr>
        <w:pStyle w:val="PL"/>
      </w:pPr>
      <w:r w:rsidRPr="002B60F0">
        <w:t xml:space="preserve">          type: array</w:t>
      </w:r>
    </w:p>
    <w:p w14:paraId="48A93B74" w14:textId="77777777" w:rsidR="00037DED" w:rsidRPr="002B60F0" w:rsidRDefault="00037DED" w:rsidP="00037DED">
      <w:pPr>
        <w:pStyle w:val="PL"/>
      </w:pPr>
      <w:r w:rsidRPr="002B60F0">
        <w:t xml:space="preserve">          items:</w:t>
      </w:r>
    </w:p>
    <w:p w14:paraId="1F5AB579" w14:textId="77777777" w:rsidR="00037DED" w:rsidRPr="002B60F0" w:rsidRDefault="00037DED" w:rsidP="00037DED">
      <w:pPr>
        <w:pStyle w:val="PL"/>
      </w:pPr>
      <w:r w:rsidRPr="002B60F0">
        <w:t xml:space="preserve">            $ref: '#/components/schemas/PolicyDecisionFailureCode'</w:t>
      </w:r>
    </w:p>
    <w:p w14:paraId="75F09EBF" w14:textId="77777777" w:rsidR="00037DED" w:rsidRPr="002B60F0" w:rsidRDefault="00037DED" w:rsidP="00037DED">
      <w:pPr>
        <w:pStyle w:val="PL"/>
      </w:pPr>
      <w:r w:rsidRPr="002B60F0">
        <w:t xml:space="preserve">          minItems: 1</w:t>
      </w:r>
    </w:p>
    <w:p w14:paraId="2B0703A4" w14:textId="77777777" w:rsidR="00037DED" w:rsidRPr="002B60F0" w:rsidRDefault="00037DED" w:rsidP="00037DED">
      <w:pPr>
        <w:pStyle w:val="PL"/>
      </w:pPr>
      <w:r w:rsidRPr="002B60F0">
        <w:t xml:space="preserve">          description: Contains the type(s) of failed policy decision and/or condition data.</w:t>
      </w:r>
    </w:p>
    <w:p w14:paraId="472386F7" w14:textId="77777777" w:rsidR="00037DED" w:rsidRPr="002B60F0" w:rsidRDefault="00037DED" w:rsidP="00037DED">
      <w:pPr>
        <w:pStyle w:val="PL"/>
      </w:pPr>
      <w:r w:rsidRPr="002B60F0">
        <w:t xml:space="preserve">      required:</w:t>
      </w:r>
    </w:p>
    <w:p w14:paraId="38FD8A26" w14:textId="77777777" w:rsidR="00037DED" w:rsidRPr="002B60F0" w:rsidRDefault="00037DED" w:rsidP="00037DED">
      <w:pPr>
        <w:pStyle w:val="PL"/>
      </w:pPr>
      <w:r w:rsidRPr="002B60F0">
        <w:t xml:space="preserve">        - ruleIds</w:t>
      </w:r>
    </w:p>
    <w:p w14:paraId="71A9942A" w14:textId="77777777" w:rsidR="00037DED" w:rsidRPr="002B60F0" w:rsidRDefault="00037DED" w:rsidP="00037DED">
      <w:pPr>
        <w:pStyle w:val="PL"/>
        <w:tabs>
          <w:tab w:val="clear" w:pos="384"/>
          <w:tab w:val="left" w:pos="385"/>
        </w:tabs>
      </w:pPr>
      <w:r w:rsidRPr="002B60F0">
        <w:t xml:space="preserve">        - ruleStatus</w:t>
      </w:r>
    </w:p>
    <w:p w14:paraId="11A61096" w14:textId="77777777" w:rsidR="00037DED" w:rsidRPr="002B60F0" w:rsidRDefault="00037DED" w:rsidP="00037DED">
      <w:pPr>
        <w:pStyle w:val="PL"/>
        <w:tabs>
          <w:tab w:val="clear" w:pos="384"/>
          <w:tab w:val="left" w:pos="385"/>
        </w:tabs>
      </w:pPr>
    </w:p>
    <w:p w14:paraId="2AD711C0" w14:textId="77777777" w:rsidR="00037DED" w:rsidRPr="002B60F0" w:rsidRDefault="00037DED" w:rsidP="00037DED">
      <w:pPr>
        <w:pStyle w:val="PL"/>
      </w:pPr>
      <w:r w:rsidRPr="002B60F0">
        <w:t xml:space="preserve">    ServingNfIdentity:</w:t>
      </w:r>
    </w:p>
    <w:p w14:paraId="17D0C2A0" w14:textId="77777777" w:rsidR="00037DED" w:rsidRPr="002B60F0" w:rsidRDefault="00037DED" w:rsidP="00037DED">
      <w:pPr>
        <w:pStyle w:val="PL"/>
      </w:pPr>
      <w:r w:rsidRPr="002B60F0">
        <w:t xml:space="preserve">      description: Contains the serving Network Function identity.</w:t>
      </w:r>
    </w:p>
    <w:p w14:paraId="3EC73FBA" w14:textId="77777777" w:rsidR="00037DED" w:rsidRPr="002B60F0" w:rsidRDefault="00037DED" w:rsidP="00037DED">
      <w:pPr>
        <w:pStyle w:val="PL"/>
      </w:pPr>
      <w:r w:rsidRPr="002B60F0">
        <w:t xml:space="preserve">      type: object</w:t>
      </w:r>
    </w:p>
    <w:p w14:paraId="7CE4A6F9" w14:textId="77777777" w:rsidR="00037DED" w:rsidRPr="002B60F0" w:rsidRDefault="00037DED" w:rsidP="00037DED">
      <w:pPr>
        <w:pStyle w:val="PL"/>
      </w:pPr>
      <w:r w:rsidRPr="002B60F0">
        <w:t xml:space="preserve">      properties:</w:t>
      </w:r>
    </w:p>
    <w:p w14:paraId="6AE68794" w14:textId="77777777" w:rsidR="00037DED" w:rsidRPr="002B60F0" w:rsidRDefault="00037DED" w:rsidP="00037DED">
      <w:pPr>
        <w:pStyle w:val="PL"/>
      </w:pPr>
      <w:r w:rsidRPr="002B60F0">
        <w:t xml:space="preserve">        servNfInstId:</w:t>
      </w:r>
    </w:p>
    <w:p w14:paraId="28EC32FA" w14:textId="77777777" w:rsidR="00037DED" w:rsidRPr="002B60F0" w:rsidRDefault="00037DED" w:rsidP="00037DED">
      <w:pPr>
        <w:pStyle w:val="PL"/>
      </w:pPr>
      <w:r w:rsidRPr="002B60F0">
        <w:t xml:space="preserve">          $ref: 'TS29571_CommonData.yaml#/components/schemas/NfInstanceId'</w:t>
      </w:r>
    </w:p>
    <w:p w14:paraId="086C5E31" w14:textId="77777777" w:rsidR="00037DED" w:rsidRPr="002B60F0" w:rsidRDefault="00037DED" w:rsidP="00037DED">
      <w:pPr>
        <w:pStyle w:val="PL"/>
      </w:pPr>
      <w:r w:rsidRPr="002B60F0">
        <w:t xml:space="preserve">        guami:</w:t>
      </w:r>
    </w:p>
    <w:p w14:paraId="40662836" w14:textId="77777777" w:rsidR="00037DED" w:rsidRPr="002B60F0" w:rsidRDefault="00037DED" w:rsidP="00037DED">
      <w:pPr>
        <w:pStyle w:val="PL"/>
      </w:pPr>
      <w:r w:rsidRPr="002B60F0">
        <w:t xml:space="preserve">          $ref: 'TS29571_CommonData.yaml#/components/schemas/Guami'</w:t>
      </w:r>
    </w:p>
    <w:p w14:paraId="2A21721D" w14:textId="77777777" w:rsidR="00037DED" w:rsidRPr="002B60F0" w:rsidRDefault="00037DED" w:rsidP="00037DED">
      <w:pPr>
        <w:pStyle w:val="PL"/>
      </w:pPr>
      <w:r w:rsidRPr="002B60F0">
        <w:t xml:space="preserve">        anGwAddr:</w:t>
      </w:r>
    </w:p>
    <w:p w14:paraId="60239BD9" w14:textId="77777777" w:rsidR="00037DED" w:rsidRPr="002B60F0" w:rsidRDefault="00037DED" w:rsidP="00037DED">
      <w:pPr>
        <w:pStyle w:val="PL"/>
        <w:tabs>
          <w:tab w:val="clear" w:pos="384"/>
          <w:tab w:val="left" w:pos="385"/>
        </w:tabs>
      </w:pPr>
      <w:r w:rsidRPr="002B60F0">
        <w:t xml:space="preserve">          $ref: 'TS29514_Npcf_PolicyAuthorization.yaml#/components/schemas/AnGwAddress'</w:t>
      </w:r>
    </w:p>
    <w:p w14:paraId="511EC174" w14:textId="77777777" w:rsidR="00037DED" w:rsidRPr="002B60F0" w:rsidRDefault="00037DED" w:rsidP="00037DED">
      <w:pPr>
        <w:pStyle w:val="PL"/>
      </w:pPr>
      <w:r w:rsidRPr="002B60F0">
        <w:t xml:space="preserve">        sgsnAddr:</w:t>
      </w:r>
    </w:p>
    <w:p w14:paraId="23F04F04" w14:textId="77777777" w:rsidR="00037DED" w:rsidRPr="002B60F0" w:rsidRDefault="00037DED" w:rsidP="00037DED">
      <w:pPr>
        <w:pStyle w:val="PL"/>
        <w:tabs>
          <w:tab w:val="clear" w:pos="384"/>
          <w:tab w:val="left" w:pos="385"/>
        </w:tabs>
      </w:pPr>
      <w:r w:rsidRPr="002B60F0">
        <w:t xml:space="preserve">          $ref: '#/components/schemas/SgsnAddress'</w:t>
      </w:r>
    </w:p>
    <w:p w14:paraId="5514180E" w14:textId="77777777" w:rsidR="00037DED" w:rsidRPr="002B60F0" w:rsidRDefault="00037DED" w:rsidP="00037DED">
      <w:pPr>
        <w:pStyle w:val="PL"/>
        <w:tabs>
          <w:tab w:val="clear" w:pos="384"/>
          <w:tab w:val="left" w:pos="385"/>
        </w:tabs>
      </w:pPr>
    </w:p>
    <w:p w14:paraId="7EEBB57D" w14:textId="77777777" w:rsidR="00037DED" w:rsidRPr="002B60F0" w:rsidRDefault="00037DED" w:rsidP="00037DED">
      <w:pPr>
        <w:pStyle w:val="PL"/>
      </w:pPr>
      <w:r w:rsidRPr="002B60F0">
        <w:t xml:space="preserve">    SteeringMode:</w:t>
      </w:r>
    </w:p>
    <w:p w14:paraId="339E6589" w14:textId="77777777" w:rsidR="00037DED" w:rsidRPr="002B60F0" w:rsidRDefault="00037DED" w:rsidP="00037DED">
      <w:pPr>
        <w:pStyle w:val="PL"/>
      </w:pPr>
      <w:r w:rsidRPr="002B60F0">
        <w:t xml:space="preserve">      description: Contains the steering mode value and parameters determined by the PCF.</w:t>
      </w:r>
    </w:p>
    <w:p w14:paraId="5EAA0C9D" w14:textId="77777777" w:rsidR="00037DED" w:rsidRPr="002B60F0" w:rsidRDefault="00037DED" w:rsidP="00037DED">
      <w:pPr>
        <w:pStyle w:val="PL"/>
      </w:pPr>
      <w:r w:rsidRPr="002B60F0">
        <w:t xml:space="preserve">      type: object</w:t>
      </w:r>
    </w:p>
    <w:p w14:paraId="3CB2C6B1" w14:textId="77777777" w:rsidR="00037DED" w:rsidRPr="002B60F0" w:rsidRDefault="00037DED" w:rsidP="00037DED">
      <w:pPr>
        <w:pStyle w:val="PL"/>
      </w:pPr>
      <w:r w:rsidRPr="002B60F0">
        <w:t xml:space="preserve">      properties:</w:t>
      </w:r>
    </w:p>
    <w:p w14:paraId="317D3E1B" w14:textId="77777777" w:rsidR="00037DED" w:rsidRPr="002B60F0" w:rsidRDefault="00037DED" w:rsidP="00037DED">
      <w:pPr>
        <w:pStyle w:val="PL"/>
      </w:pPr>
      <w:r w:rsidRPr="002B60F0">
        <w:t xml:space="preserve">        steerModeValue:</w:t>
      </w:r>
    </w:p>
    <w:p w14:paraId="2CC4686D" w14:textId="77777777" w:rsidR="00037DED" w:rsidRPr="002B60F0" w:rsidRDefault="00037DED" w:rsidP="00037DED">
      <w:pPr>
        <w:pStyle w:val="PL"/>
      </w:pPr>
      <w:r w:rsidRPr="002B60F0">
        <w:t xml:space="preserve">          $ref: '#/components/schemas/SteerModeValue'</w:t>
      </w:r>
    </w:p>
    <w:p w14:paraId="05E6F68B" w14:textId="77777777" w:rsidR="00037DED" w:rsidRPr="002B60F0" w:rsidRDefault="00037DED" w:rsidP="00037DED">
      <w:pPr>
        <w:pStyle w:val="PL"/>
      </w:pPr>
      <w:r w:rsidRPr="002B60F0">
        <w:t xml:space="preserve">        active:</w:t>
      </w:r>
    </w:p>
    <w:p w14:paraId="088CD6EA" w14:textId="77777777" w:rsidR="00037DED" w:rsidRPr="002B60F0" w:rsidRDefault="00037DED" w:rsidP="00037DED">
      <w:pPr>
        <w:pStyle w:val="PL"/>
      </w:pPr>
      <w:r w:rsidRPr="002B60F0">
        <w:t xml:space="preserve">          $ref: 'TS29571_CommonData.yaml#/components/schemas/AccessType'</w:t>
      </w:r>
    </w:p>
    <w:p w14:paraId="1E1D8D20" w14:textId="77777777" w:rsidR="00037DED" w:rsidRPr="002B60F0" w:rsidRDefault="00037DED" w:rsidP="00037DED">
      <w:pPr>
        <w:pStyle w:val="PL"/>
      </w:pPr>
      <w:r w:rsidRPr="002B60F0">
        <w:t xml:space="preserve">        standby:</w:t>
      </w:r>
    </w:p>
    <w:p w14:paraId="6EBBCE5A" w14:textId="77777777" w:rsidR="00037DED" w:rsidRPr="002B60F0" w:rsidRDefault="00037DED" w:rsidP="00037DED">
      <w:pPr>
        <w:pStyle w:val="PL"/>
      </w:pPr>
      <w:r w:rsidRPr="002B60F0">
        <w:t xml:space="preserve">          $ref: 'TS29571_CommonData.yaml#/components/schemas/AccessTypeRm'</w:t>
      </w:r>
    </w:p>
    <w:p w14:paraId="35E848B5" w14:textId="77777777" w:rsidR="00037DED" w:rsidRPr="002B60F0" w:rsidRDefault="00037DED" w:rsidP="00037DED">
      <w:pPr>
        <w:pStyle w:val="PL"/>
      </w:pPr>
      <w:r w:rsidRPr="002B60F0">
        <w:t xml:space="preserve">        3gLoad:</w:t>
      </w:r>
    </w:p>
    <w:p w14:paraId="2B3A24E4" w14:textId="77777777" w:rsidR="00037DED" w:rsidRPr="002B60F0" w:rsidRDefault="00037DED" w:rsidP="00037DED">
      <w:pPr>
        <w:pStyle w:val="PL"/>
      </w:pPr>
      <w:r w:rsidRPr="002B60F0">
        <w:t xml:space="preserve">          $ref: 'TS29571_CommonData.yaml#/components/schemas/Uinteger'</w:t>
      </w:r>
    </w:p>
    <w:p w14:paraId="70A61033" w14:textId="77777777" w:rsidR="00037DED" w:rsidRPr="002B60F0" w:rsidRDefault="00037DED" w:rsidP="00037DED">
      <w:pPr>
        <w:pStyle w:val="PL"/>
      </w:pPr>
      <w:r w:rsidRPr="002B60F0">
        <w:t xml:space="preserve">        prioAcc:</w:t>
      </w:r>
    </w:p>
    <w:p w14:paraId="2DC85868" w14:textId="77777777" w:rsidR="00037DED" w:rsidRPr="002B60F0" w:rsidRDefault="00037DED" w:rsidP="00037DED">
      <w:pPr>
        <w:pStyle w:val="PL"/>
      </w:pPr>
      <w:r w:rsidRPr="002B60F0">
        <w:t xml:space="preserve">          $ref: 'TS29571_CommonData.yaml#/components/schemas/AccessType'</w:t>
      </w:r>
    </w:p>
    <w:p w14:paraId="79F46C90" w14:textId="77777777" w:rsidR="00037DED" w:rsidRPr="002B60F0" w:rsidRDefault="00037DED" w:rsidP="00037DED">
      <w:pPr>
        <w:pStyle w:val="PL"/>
      </w:pPr>
      <w:r w:rsidRPr="002B60F0">
        <w:t xml:space="preserve">        thresValue:</w:t>
      </w:r>
    </w:p>
    <w:p w14:paraId="30F5C7E6" w14:textId="77777777" w:rsidR="00037DED" w:rsidRPr="002B60F0" w:rsidRDefault="00037DED" w:rsidP="00037DED">
      <w:pPr>
        <w:pStyle w:val="PL"/>
      </w:pPr>
      <w:r w:rsidRPr="002B60F0">
        <w:t xml:space="preserve">          $ref: '#/components/schemas/ThresholdValue'</w:t>
      </w:r>
    </w:p>
    <w:p w14:paraId="6002987F" w14:textId="77777777" w:rsidR="00037DED" w:rsidRPr="002B60F0" w:rsidRDefault="00037DED" w:rsidP="00037DED">
      <w:pPr>
        <w:pStyle w:val="PL"/>
      </w:pPr>
      <w:r w:rsidRPr="002B60F0">
        <w:t xml:space="preserve">        steerModeInd:</w:t>
      </w:r>
    </w:p>
    <w:p w14:paraId="5EA12716" w14:textId="77777777" w:rsidR="00037DED" w:rsidRPr="002B60F0" w:rsidRDefault="00037DED" w:rsidP="00037DED">
      <w:pPr>
        <w:pStyle w:val="PL"/>
      </w:pPr>
      <w:r w:rsidRPr="002B60F0">
        <w:t xml:space="preserve">          $ref: '#/components/schemas/SteerModeIndicator'</w:t>
      </w:r>
    </w:p>
    <w:p w14:paraId="676566D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lastRenderedPageBreak/>
        <w:t xml:space="preserve">        primary:</w:t>
      </w:r>
    </w:p>
    <w:p w14:paraId="3827E708"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'TS29571_CommonData.yaml#/components/schemas/AccessTypeRm'</w:t>
      </w:r>
    </w:p>
    <w:p w14:paraId="6DD6E0F7" w14:textId="77777777" w:rsidR="00037DED" w:rsidRPr="002B60F0" w:rsidRDefault="00037DED" w:rsidP="00037DED">
      <w:pPr>
        <w:pStyle w:val="PL"/>
      </w:pPr>
    </w:p>
    <w:p w14:paraId="6781535F" w14:textId="77777777" w:rsidR="00037DED" w:rsidRPr="002B60F0" w:rsidRDefault="00037DED" w:rsidP="00037DED">
      <w:pPr>
        <w:pStyle w:val="PL"/>
      </w:pPr>
      <w:r w:rsidRPr="002B60F0">
        <w:t xml:space="preserve">      required:</w:t>
      </w:r>
    </w:p>
    <w:p w14:paraId="6768563A" w14:textId="77777777" w:rsidR="00037DED" w:rsidRPr="002B60F0" w:rsidRDefault="00037DED" w:rsidP="00037DED">
      <w:pPr>
        <w:pStyle w:val="PL"/>
        <w:tabs>
          <w:tab w:val="clear" w:pos="384"/>
          <w:tab w:val="left" w:pos="385"/>
        </w:tabs>
      </w:pPr>
      <w:r w:rsidRPr="002B60F0">
        <w:t xml:space="preserve">        - steerModeValue</w:t>
      </w:r>
    </w:p>
    <w:p w14:paraId="28C0CC6F" w14:textId="77777777" w:rsidR="00037DED" w:rsidRPr="002B60F0" w:rsidRDefault="00037DED" w:rsidP="00037DED">
      <w:pPr>
        <w:pStyle w:val="PL"/>
        <w:tabs>
          <w:tab w:val="clear" w:pos="384"/>
          <w:tab w:val="left" w:pos="385"/>
        </w:tabs>
      </w:pPr>
    </w:p>
    <w:p w14:paraId="076F7E3E" w14:textId="77777777" w:rsidR="00037DED" w:rsidRPr="002B60F0" w:rsidRDefault="00037DED" w:rsidP="00037DED">
      <w:pPr>
        <w:pStyle w:val="PL"/>
      </w:pPr>
      <w:r w:rsidRPr="002B60F0">
        <w:t xml:space="preserve">    AdditionalAccessInfo:</w:t>
      </w:r>
    </w:p>
    <w:p w14:paraId="5B4AC1AD" w14:textId="77777777" w:rsidR="00037DED" w:rsidRPr="002B60F0" w:rsidRDefault="00037DED" w:rsidP="00037DED">
      <w:pPr>
        <w:pStyle w:val="PL"/>
      </w:pPr>
      <w:r w:rsidRPr="002B60F0">
        <w:t xml:space="preserve">      description: &gt;</w:t>
      </w:r>
    </w:p>
    <w:p w14:paraId="5DF4E9AE" w14:textId="77777777" w:rsidR="00037DED" w:rsidRPr="002B60F0" w:rsidRDefault="00037DED" w:rsidP="00037DED">
      <w:pPr>
        <w:pStyle w:val="PL"/>
      </w:pPr>
      <w:r w:rsidRPr="002B60F0">
        <w:t xml:space="preserve">        Indicates the combination of additional Access Type and RAT Type for a MA PDU session.</w:t>
      </w:r>
    </w:p>
    <w:p w14:paraId="17B59E44" w14:textId="77777777" w:rsidR="00037DED" w:rsidRPr="002B60F0" w:rsidRDefault="00037DED" w:rsidP="00037DED">
      <w:pPr>
        <w:pStyle w:val="PL"/>
      </w:pPr>
      <w:r w:rsidRPr="002B60F0">
        <w:t xml:space="preserve">      type: object</w:t>
      </w:r>
    </w:p>
    <w:p w14:paraId="2D855951" w14:textId="77777777" w:rsidR="00037DED" w:rsidRPr="002B60F0" w:rsidRDefault="00037DED" w:rsidP="00037DED">
      <w:pPr>
        <w:pStyle w:val="PL"/>
      </w:pPr>
      <w:r w:rsidRPr="002B60F0">
        <w:t xml:space="preserve">      properties:</w:t>
      </w:r>
    </w:p>
    <w:p w14:paraId="6FC03E42" w14:textId="77777777" w:rsidR="00037DED" w:rsidRPr="002B60F0" w:rsidRDefault="00037DED" w:rsidP="00037DED">
      <w:pPr>
        <w:pStyle w:val="PL"/>
      </w:pPr>
      <w:r w:rsidRPr="002B60F0">
        <w:t xml:space="preserve">        accessType:</w:t>
      </w:r>
    </w:p>
    <w:p w14:paraId="3D214EE8" w14:textId="77777777" w:rsidR="00037DED" w:rsidRPr="002B60F0" w:rsidRDefault="00037DED" w:rsidP="00037DED">
      <w:pPr>
        <w:pStyle w:val="PL"/>
      </w:pPr>
      <w:r w:rsidRPr="002B60F0">
        <w:t xml:space="preserve">          $ref: 'TS29571_CommonData.yaml#/components/schemas/AccessType'</w:t>
      </w:r>
    </w:p>
    <w:p w14:paraId="41DCE788" w14:textId="77777777" w:rsidR="00037DED" w:rsidRPr="002B60F0" w:rsidRDefault="00037DED" w:rsidP="00037DED">
      <w:pPr>
        <w:pStyle w:val="PL"/>
      </w:pPr>
      <w:r w:rsidRPr="002B60F0">
        <w:t xml:space="preserve">        ratType:</w:t>
      </w:r>
    </w:p>
    <w:p w14:paraId="52AB30A9" w14:textId="77777777" w:rsidR="00037DED" w:rsidRPr="002B60F0" w:rsidRDefault="00037DED" w:rsidP="00037DED">
      <w:pPr>
        <w:pStyle w:val="PL"/>
      </w:pPr>
      <w:r w:rsidRPr="002B60F0">
        <w:t xml:space="preserve">          $ref: 'TS29571_CommonData.yaml#/components/schemas/RatType'</w:t>
      </w:r>
    </w:p>
    <w:p w14:paraId="0C769E96" w14:textId="77777777" w:rsidR="00037DED" w:rsidRPr="002B60F0" w:rsidRDefault="00037DED" w:rsidP="00037DED">
      <w:pPr>
        <w:pStyle w:val="PL"/>
      </w:pPr>
      <w:r w:rsidRPr="002B60F0">
        <w:t xml:space="preserve">      required:</w:t>
      </w:r>
    </w:p>
    <w:p w14:paraId="3DAE9624" w14:textId="77777777" w:rsidR="00037DED" w:rsidRPr="002B60F0" w:rsidRDefault="00037DED" w:rsidP="00037DED">
      <w:pPr>
        <w:pStyle w:val="PL"/>
        <w:tabs>
          <w:tab w:val="clear" w:pos="384"/>
          <w:tab w:val="left" w:pos="385"/>
        </w:tabs>
      </w:pPr>
      <w:r w:rsidRPr="002B60F0">
        <w:t xml:space="preserve">        - accessType</w:t>
      </w:r>
    </w:p>
    <w:p w14:paraId="6DC2BF03" w14:textId="77777777" w:rsidR="00037DED" w:rsidRPr="002B60F0" w:rsidRDefault="00037DED" w:rsidP="00037DED">
      <w:pPr>
        <w:pStyle w:val="PL"/>
        <w:tabs>
          <w:tab w:val="clear" w:pos="384"/>
          <w:tab w:val="left" w:pos="385"/>
        </w:tabs>
      </w:pPr>
    </w:p>
    <w:p w14:paraId="6326D16C" w14:textId="77777777" w:rsidR="00037DED" w:rsidRPr="002B60F0" w:rsidRDefault="00037DED" w:rsidP="00037DED">
      <w:pPr>
        <w:pStyle w:val="PL"/>
      </w:pPr>
      <w:r w:rsidRPr="002B60F0">
        <w:t xml:space="preserve">    QosMonitoringData:</w:t>
      </w:r>
    </w:p>
    <w:p w14:paraId="633CF579" w14:textId="77777777" w:rsidR="00037DED" w:rsidRPr="002B60F0" w:rsidRDefault="00037DED" w:rsidP="00037DED">
      <w:pPr>
        <w:pStyle w:val="PL"/>
      </w:pPr>
      <w:r w:rsidRPr="002B60F0">
        <w:t xml:space="preserve">      description: Contains QoS monitoring related control information.</w:t>
      </w:r>
    </w:p>
    <w:p w14:paraId="34A2099C" w14:textId="77777777" w:rsidR="00037DED" w:rsidRPr="002B60F0" w:rsidRDefault="00037DED" w:rsidP="00037DED">
      <w:pPr>
        <w:pStyle w:val="PL"/>
      </w:pPr>
      <w:r w:rsidRPr="002B60F0">
        <w:t xml:space="preserve">      type: object</w:t>
      </w:r>
    </w:p>
    <w:p w14:paraId="475779AB" w14:textId="77777777" w:rsidR="00037DED" w:rsidRPr="002B60F0" w:rsidRDefault="00037DED" w:rsidP="00037DED">
      <w:pPr>
        <w:pStyle w:val="PL"/>
      </w:pPr>
      <w:r w:rsidRPr="002B60F0">
        <w:t xml:space="preserve">      properties:</w:t>
      </w:r>
    </w:p>
    <w:p w14:paraId="01E3605A" w14:textId="77777777" w:rsidR="00037DED" w:rsidRPr="002B60F0" w:rsidRDefault="00037DED" w:rsidP="00037DED">
      <w:pPr>
        <w:pStyle w:val="PL"/>
      </w:pPr>
      <w:r w:rsidRPr="002B60F0">
        <w:t xml:space="preserve">        qmId:</w:t>
      </w:r>
    </w:p>
    <w:p w14:paraId="0AF41E43" w14:textId="77777777" w:rsidR="00037DED" w:rsidRPr="002B60F0" w:rsidRDefault="00037DED" w:rsidP="00037DED">
      <w:pPr>
        <w:pStyle w:val="PL"/>
      </w:pPr>
      <w:r w:rsidRPr="002B60F0">
        <w:t xml:space="preserve">          type: string</w:t>
      </w:r>
    </w:p>
    <w:p w14:paraId="5239A158" w14:textId="77777777" w:rsidR="00037DED" w:rsidRPr="002B60F0" w:rsidRDefault="00037DED" w:rsidP="00037DED">
      <w:pPr>
        <w:pStyle w:val="PL"/>
      </w:pPr>
      <w:r w:rsidRPr="002B60F0">
        <w:t xml:space="preserve">          description: Univocally identifies the QoS monitoring policy data within a PDU session.</w:t>
      </w:r>
    </w:p>
    <w:p w14:paraId="07EF95DD" w14:textId="77777777" w:rsidR="00037DED" w:rsidRPr="002B60F0" w:rsidRDefault="00037DED" w:rsidP="00037DED">
      <w:pPr>
        <w:pStyle w:val="PL"/>
      </w:pPr>
      <w:r w:rsidRPr="002B60F0">
        <w:t xml:space="preserve">        qosMonParamType:</w:t>
      </w:r>
    </w:p>
    <w:p w14:paraId="0D54EEDE" w14:textId="77777777" w:rsidR="00037DED" w:rsidRPr="002B60F0" w:rsidRDefault="00037DED" w:rsidP="00037DED">
      <w:pPr>
        <w:pStyle w:val="PL"/>
      </w:pPr>
      <w:r w:rsidRPr="002B60F0">
        <w:t xml:space="preserve">          $ref: '#/components/schemas/QosMonitoringParamType'</w:t>
      </w:r>
    </w:p>
    <w:p w14:paraId="0E5C7B3D" w14:textId="77777777" w:rsidR="00037DED" w:rsidRPr="002B60F0" w:rsidRDefault="00037DED" w:rsidP="00037DED">
      <w:pPr>
        <w:pStyle w:val="PL"/>
      </w:pPr>
      <w:r w:rsidRPr="002B60F0">
        <w:t xml:space="preserve">        reqQosMonParams:</w:t>
      </w:r>
    </w:p>
    <w:p w14:paraId="0CF09CAB" w14:textId="77777777" w:rsidR="00037DED" w:rsidRPr="002B60F0" w:rsidRDefault="00037DED" w:rsidP="00037DED">
      <w:pPr>
        <w:pStyle w:val="PL"/>
      </w:pPr>
      <w:r w:rsidRPr="002B60F0">
        <w:t xml:space="preserve">          type: array</w:t>
      </w:r>
    </w:p>
    <w:p w14:paraId="05B706DE" w14:textId="77777777" w:rsidR="00037DED" w:rsidRPr="002B60F0" w:rsidRDefault="00037DED" w:rsidP="00037DED">
      <w:pPr>
        <w:pStyle w:val="PL"/>
      </w:pPr>
      <w:r w:rsidRPr="002B60F0">
        <w:t xml:space="preserve">          items:</w:t>
      </w:r>
    </w:p>
    <w:p w14:paraId="598F35B5" w14:textId="77777777" w:rsidR="00037DED" w:rsidRPr="002B60F0" w:rsidRDefault="00037DED" w:rsidP="00037DED">
      <w:pPr>
        <w:pStyle w:val="PL"/>
      </w:pPr>
      <w:r w:rsidRPr="002B60F0">
        <w:t xml:space="preserve">            $ref: '#/components/schemas/RequestedQosMonitoringParameter'</w:t>
      </w:r>
    </w:p>
    <w:p w14:paraId="660C5065" w14:textId="77777777" w:rsidR="00037DED" w:rsidRPr="002B60F0" w:rsidRDefault="00037DED" w:rsidP="00037DED">
      <w:pPr>
        <w:pStyle w:val="PL"/>
      </w:pPr>
      <w:r w:rsidRPr="002B60F0">
        <w:t xml:space="preserve">          minItems: 1</w:t>
      </w:r>
    </w:p>
    <w:p w14:paraId="01752543" w14:textId="77777777" w:rsidR="00037DED" w:rsidRPr="002B60F0" w:rsidRDefault="00037DED" w:rsidP="00037DED">
      <w:pPr>
        <w:pStyle w:val="PL"/>
      </w:pPr>
      <w:r w:rsidRPr="002B60F0">
        <w:t xml:space="preserve">          description: &gt;</w:t>
      </w:r>
    </w:p>
    <w:p w14:paraId="06232468" w14:textId="77777777" w:rsidR="00037DED" w:rsidRPr="002B60F0" w:rsidRDefault="00037DED" w:rsidP="00037DED">
      <w:pPr>
        <w:pStyle w:val="PL"/>
      </w:pPr>
      <w:r w:rsidRPr="002B60F0">
        <w:t xml:space="preserve">            Indicates the </w:t>
      </w:r>
      <w:r w:rsidRPr="002B60F0">
        <w:rPr>
          <w:rFonts w:cs="Courier New"/>
        </w:rPr>
        <w:t>QoS information</w:t>
      </w:r>
      <w:r w:rsidRPr="002B60F0">
        <w:t xml:space="preserve"> to be monitored when the QoS Monitoring is enabled for</w:t>
      </w:r>
    </w:p>
    <w:p w14:paraId="0D384B94" w14:textId="77777777" w:rsidR="00037DED" w:rsidRPr="002B60F0" w:rsidRDefault="00037DED" w:rsidP="00037DED">
      <w:pPr>
        <w:pStyle w:val="PL"/>
      </w:pPr>
      <w:r w:rsidRPr="002B60F0">
        <w:t xml:space="preserve">            the service data flow.</w:t>
      </w:r>
    </w:p>
    <w:p w14:paraId="43B828AB" w14:textId="77777777" w:rsidR="00037DED" w:rsidRPr="002B60F0" w:rsidRDefault="00037DED" w:rsidP="00037DED">
      <w:pPr>
        <w:pStyle w:val="PL"/>
      </w:pPr>
      <w:r w:rsidRPr="002B60F0">
        <w:t xml:space="preserve">        repFreqs:</w:t>
      </w:r>
    </w:p>
    <w:p w14:paraId="0AFCEFAA" w14:textId="77777777" w:rsidR="00037DED" w:rsidRPr="002B60F0" w:rsidRDefault="00037DED" w:rsidP="00037DED">
      <w:pPr>
        <w:pStyle w:val="PL"/>
      </w:pPr>
      <w:r w:rsidRPr="002B60F0">
        <w:t xml:space="preserve">          type: array</w:t>
      </w:r>
    </w:p>
    <w:p w14:paraId="2482F3A6" w14:textId="77777777" w:rsidR="00037DED" w:rsidRPr="002B60F0" w:rsidRDefault="00037DED" w:rsidP="00037DED">
      <w:pPr>
        <w:pStyle w:val="PL"/>
      </w:pPr>
      <w:r w:rsidRPr="002B60F0">
        <w:t xml:space="preserve">          items:</w:t>
      </w:r>
    </w:p>
    <w:p w14:paraId="4EC9E532" w14:textId="77777777" w:rsidR="00037DED" w:rsidRPr="002B60F0" w:rsidRDefault="00037DED" w:rsidP="00037DED">
      <w:pPr>
        <w:pStyle w:val="PL"/>
      </w:pPr>
      <w:r w:rsidRPr="002B60F0">
        <w:t xml:space="preserve">             $ref: '#/components/schemas/ReportingFrequency'</w:t>
      </w:r>
    </w:p>
    <w:p w14:paraId="326A8A5A" w14:textId="77777777" w:rsidR="00037DED" w:rsidRPr="002B60F0" w:rsidRDefault="00037DED" w:rsidP="00037DED">
      <w:pPr>
        <w:pStyle w:val="PL"/>
      </w:pPr>
      <w:r w:rsidRPr="002B60F0">
        <w:t xml:space="preserve">          minItems: 1</w:t>
      </w:r>
    </w:p>
    <w:p w14:paraId="3C4A7AB5" w14:textId="77777777" w:rsidR="00037DED" w:rsidRPr="002B60F0" w:rsidRDefault="00037DED" w:rsidP="00037DED">
      <w:pPr>
        <w:pStyle w:val="PL"/>
      </w:pPr>
      <w:r w:rsidRPr="002B60F0">
        <w:t xml:space="preserve">          description: &gt;</w:t>
      </w:r>
    </w:p>
    <w:p w14:paraId="10524DB2" w14:textId="77777777" w:rsidR="00037DED" w:rsidRPr="002B60F0" w:rsidRDefault="00037DED" w:rsidP="00037DED">
      <w:pPr>
        <w:pStyle w:val="PL"/>
      </w:pPr>
      <w:r w:rsidRPr="002B60F0">
        <w:t xml:space="preserve">            Indicates the </w:t>
      </w:r>
      <w:r w:rsidRPr="002B60F0">
        <w:rPr>
          <w:rFonts w:cs="Courier New"/>
        </w:rPr>
        <w:t>frequency for the reporting, such as event triggered and/or periodic.</w:t>
      </w:r>
    </w:p>
    <w:p w14:paraId="407B5445" w14:textId="77777777" w:rsidR="00037DED" w:rsidRPr="002B60F0" w:rsidRDefault="00037DED" w:rsidP="00037DED">
      <w:pPr>
        <w:pStyle w:val="PL"/>
      </w:pPr>
      <w:r w:rsidRPr="002B60F0">
        <w:t xml:space="preserve">        repThreshDl:</w:t>
      </w:r>
    </w:p>
    <w:p w14:paraId="565CB428" w14:textId="77777777" w:rsidR="00037DED" w:rsidRPr="002B60F0" w:rsidRDefault="00037DED" w:rsidP="00037DED">
      <w:pPr>
        <w:pStyle w:val="PL"/>
      </w:pPr>
      <w:r w:rsidRPr="002B60F0">
        <w:t xml:space="preserve">          type: integer</w:t>
      </w:r>
    </w:p>
    <w:p w14:paraId="3D783B3F" w14:textId="77777777" w:rsidR="00037DED" w:rsidRPr="002B60F0" w:rsidRDefault="00037DED" w:rsidP="00037DED">
      <w:pPr>
        <w:pStyle w:val="PL"/>
      </w:pPr>
      <w:r w:rsidRPr="002B60F0">
        <w:t xml:space="preserve">          description: Indicates the period of time in units of miliiseconds for DL packet delay.</w:t>
      </w:r>
    </w:p>
    <w:p w14:paraId="4885BC20" w14:textId="77777777" w:rsidR="00037DED" w:rsidRPr="002B60F0" w:rsidRDefault="00037DED" w:rsidP="00037DED">
      <w:pPr>
        <w:pStyle w:val="PL"/>
      </w:pPr>
      <w:r w:rsidRPr="002B60F0">
        <w:t xml:space="preserve">          nullable: true</w:t>
      </w:r>
    </w:p>
    <w:p w14:paraId="4D8EE21A" w14:textId="77777777" w:rsidR="00037DED" w:rsidRPr="002B60F0" w:rsidRDefault="00037DED" w:rsidP="00037DED">
      <w:pPr>
        <w:pStyle w:val="PL"/>
      </w:pPr>
      <w:r w:rsidRPr="002B60F0">
        <w:t xml:space="preserve">        repThreshUl:</w:t>
      </w:r>
    </w:p>
    <w:p w14:paraId="7D84EE69" w14:textId="77777777" w:rsidR="00037DED" w:rsidRPr="002B60F0" w:rsidRDefault="00037DED" w:rsidP="00037DED">
      <w:pPr>
        <w:pStyle w:val="PL"/>
      </w:pPr>
      <w:r w:rsidRPr="002B60F0">
        <w:t xml:space="preserve">          type: integer</w:t>
      </w:r>
    </w:p>
    <w:p w14:paraId="6FBB32B8" w14:textId="77777777" w:rsidR="00037DED" w:rsidRPr="002B60F0" w:rsidRDefault="00037DED" w:rsidP="00037DED">
      <w:pPr>
        <w:pStyle w:val="PL"/>
      </w:pPr>
      <w:r w:rsidRPr="002B60F0">
        <w:t xml:space="preserve">          description: Indicates the period of time in units of miliiseconds for UL packet delay.</w:t>
      </w:r>
    </w:p>
    <w:p w14:paraId="7B95B15B" w14:textId="77777777" w:rsidR="00037DED" w:rsidRPr="002B60F0" w:rsidRDefault="00037DED" w:rsidP="00037DED">
      <w:pPr>
        <w:pStyle w:val="PL"/>
      </w:pPr>
      <w:r w:rsidRPr="002B60F0">
        <w:t xml:space="preserve">          nullable: true</w:t>
      </w:r>
    </w:p>
    <w:p w14:paraId="38C1DB48" w14:textId="77777777" w:rsidR="00037DED" w:rsidRPr="002B60F0" w:rsidRDefault="00037DED" w:rsidP="00037DED">
      <w:pPr>
        <w:pStyle w:val="PL"/>
      </w:pPr>
      <w:r w:rsidRPr="002B60F0">
        <w:t xml:space="preserve">        repThreshRp:</w:t>
      </w:r>
    </w:p>
    <w:p w14:paraId="0006304D" w14:textId="77777777" w:rsidR="00037DED" w:rsidRPr="002B60F0" w:rsidRDefault="00037DED" w:rsidP="00037DED">
      <w:pPr>
        <w:pStyle w:val="PL"/>
      </w:pPr>
      <w:r w:rsidRPr="002B60F0">
        <w:t xml:space="preserve">          type: integer</w:t>
      </w:r>
    </w:p>
    <w:p w14:paraId="0877B6F8" w14:textId="77777777" w:rsidR="00037DED" w:rsidRPr="002B60F0" w:rsidRDefault="00037DED" w:rsidP="00037DED">
      <w:pPr>
        <w:pStyle w:val="PL"/>
      </w:pPr>
      <w:r w:rsidRPr="002B60F0">
        <w:t xml:space="preserve">          description: &gt;</w:t>
      </w:r>
    </w:p>
    <w:p w14:paraId="73B2F606" w14:textId="77777777" w:rsidR="00037DED" w:rsidRPr="002B60F0" w:rsidRDefault="00037DED" w:rsidP="00037DED">
      <w:pPr>
        <w:pStyle w:val="PL"/>
      </w:pPr>
      <w:r w:rsidRPr="002B60F0">
        <w:t xml:space="preserve">            Indicates the period of time in units of miliiseconds for round trip packet delay.</w:t>
      </w:r>
    </w:p>
    <w:p w14:paraId="339538F0" w14:textId="77777777" w:rsidR="00037DED" w:rsidRPr="002B60F0" w:rsidRDefault="00037DED" w:rsidP="00037DED">
      <w:pPr>
        <w:pStyle w:val="PL"/>
      </w:pPr>
      <w:r w:rsidRPr="002B60F0">
        <w:t xml:space="preserve">          nullable: true</w:t>
      </w:r>
    </w:p>
    <w:p w14:paraId="7EB62115" w14:textId="77777777" w:rsidR="00037DED" w:rsidRPr="002B60F0" w:rsidRDefault="00037DED" w:rsidP="00037DED">
      <w:pPr>
        <w:pStyle w:val="PL"/>
      </w:pPr>
      <w:r w:rsidRPr="002B60F0">
        <w:t xml:space="preserve">        </w:t>
      </w:r>
      <w:r w:rsidRPr="002B60F0">
        <w:rPr>
          <w:lang w:eastAsia="zh-CN"/>
        </w:rPr>
        <w:t>conThreshDl</w:t>
      </w:r>
      <w:r w:rsidRPr="002B60F0">
        <w:t>:</w:t>
      </w:r>
    </w:p>
    <w:p w14:paraId="2C2010E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2B60F0">
        <w:rPr>
          <w:rFonts w:ascii="Courier New" w:hAnsi="Courier New" w:cs="Courier New"/>
          <w:sz w:val="16"/>
          <w:szCs w:val="16"/>
        </w:rPr>
        <w:t xml:space="preserve">          $ref: 'TS29571_CommonData.yaml#/components/schemas/UintegerRm'</w:t>
      </w:r>
    </w:p>
    <w:p w14:paraId="653615F5" w14:textId="77777777" w:rsidR="00037DED" w:rsidRPr="002B60F0" w:rsidRDefault="00037DED" w:rsidP="00037DED">
      <w:pPr>
        <w:pStyle w:val="PL"/>
      </w:pPr>
      <w:r w:rsidRPr="002B60F0">
        <w:t xml:space="preserve">        </w:t>
      </w:r>
      <w:r w:rsidRPr="002B60F0">
        <w:rPr>
          <w:lang w:eastAsia="zh-CN"/>
        </w:rPr>
        <w:t>conThreshUl</w:t>
      </w:r>
      <w:r w:rsidRPr="002B60F0">
        <w:t>:</w:t>
      </w:r>
    </w:p>
    <w:p w14:paraId="66F54B3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2B60F0">
        <w:rPr>
          <w:rFonts w:ascii="Courier New" w:hAnsi="Courier New" w:cs="Courier New"/>
          <w:sz w:val="16"/>
          <w:szCs w:val="16"/>
        </w:rPr>
        <w:t xml:space="preserve">          $ref: 'TS29571_CommonData.yaml#/components/schemas/UintegerRm'</w:t>
      </w:r>
    </w:p>
    <w:p w14:paraId="6B54714C" w14:textId="77777777" w:rsidR="00037DED" w:rsidRPr="002B60F0" w:rsidRDefault="00037DED" w:rsidP="00037DED">
      <w:pPr>
        <w:pStyle w:val="PL"/>
      </w:pPr>
      <w:r w:rsidRPr="002B60F0">
        <w:t xml:space="preserve">        waitTime:</w:t>
      </w:r>
    </w:p>
    <w:p w14:paraId="218B6068" w14:textId="77777777" w:rsidR="00037DED" w:rsidRPr="002B60F0" w:rsidRDefault="00037DED" w:rsidP="00037DED">
      <w:pPr>
        <w:pStyle w:val="PL"/>
      </w:pPr>
      <w:r w:rsidRPr="002B60F0">
        <w:t xml:space="preserve">          $ref: 'TS29571_CommonData.yaml#/components/schemas/DurationSecRm'</w:t>
      </w:r>
    </w:p>
    <w:p w14:paraId="7AFE298E" w14:textId="77777777" w:rsidR="00037DED" w:rsidRPr="002B60F0" w:rsidRDefault="00037DED" w:rsidP="00037DED">
      <w:pPr>
        <w:pStyle w:val="PL"/>
      </w:pPr>
      <w:r w:rsidRPr="002B60F0">
        <w:t xml:space="preserve">        repPeriod:</w:t>
      </w:r>
    </w:p>
    <w:p w14:paraId="038D1A23" w14:textId="77777777" w:rsidR="00037DED" w:rsidRPr="002B60F0" w:rsidRDefault="00037DED" w:rsidP="00037DED">
      <w:pPr>
        <w:pStyle w:val="PL"/>
      </w:pPr>
      <w:r w:rsidRPr="002B60F0">
        <w:t xml:space="preserve">          $ref: 'TS29571_CommonData.yaml#/components/schemas/DurationSecRm'</w:t>
      </w:r>
    </w:p>
    <w:p w14:paraId="57305368" w14:textId="77777777" w:rsidR="00037DED" w:rsidRPr="002B60F0" w:rsidRDefault="00037DED" w:rsidP="00037DED">
      <w:pPr>
        <w:pStyle w:val="PL"/>
      </w:pPr>
      <w:r w:rsidRPr="002B60F0">
        <w:t xml:space="preserve">        notifyUri:</w:t>
      </w:r>
    </w:p>
    <w:p w14:paraId="73FC9A70" w14:textId="77777777" w:rsidR="00037DED" w:rsidRPr="002B60F0" w:rsidRDefault="00037DED" w:rsidP="00037DED">
      <w:pPr>
        <w:pStyle w:val="PL"/>
      </w:pPr>
      <w:r w:rsidRPr="002B60F0">
        <w:t xml:space="preserve">          $ref: 'TS29571_CommonData.yaml#/components/schemas/UriRm'</w:t>
      </w:r>
    </w:p>
    <w:p w14:paraId="3CBDBCD7" w14:textId="77777777" w:rsidR="00037DED" w:rsidRPr="002B60F0" w:rsidRDefault="00037DED" w:rsidP="00037DED">
      <w:pPr>
        <w:pStyle w:val="PL"/>
      </w:pPr>
      <w:r w:rsidRPr="002B60F0">
        <w:t xml:space="preserve">        notifyCorreId:</w:t>
      </w:r>
    </w:p>
    <w:p w14:paraId="56024B36" w14:textId="77777777" w:rsidR="00037DED" w:rsidRPr="002B60F0" w:rsidRDefault="00037DED" w:rsidP="00037DED">
      <w:pPr>
        <w:pStyle w:val="PL"/>
      </w:pPr>
      <w:r w:rsidRPr="002B60F0">
        <w:t xml:space="preserve">          type: string</w:t>
      </w:r>
    </w:p>
    <w:p w14:paraId="310C3EEB" w14:textId="77777777" w:rsidR="00037DED" w:rsidRPr="002B60F0" w:rsidRDefault="00037DED" w:rsidP="00037DED">
      <w:pPr>
        <w:pStyle w:val="PL"/>
      </w:pPr>
      <w:r w:rsidRPr="002B60F0">
        <w:t xml:space="preserve">          nullable: true</w:t>
      </w:r>
    </w:p>
    <w:p w14:paraId="3DD69137" w14:textId="77777777" w:rsidR="00037DED" w:rsidRPr="002B60F0" w:rsidRDefault="00037DED" w:rsidP="00037DED">
      <w:pPr>
        <w:pStyle w:val="PL"/>
      </w:pPr>
      <w:r w:rsidRPr="002B60F0">
        <w:t xml:space="preserve">        directNotifInd:</w:t>
      </w:r>
    </w:p>
    <w:p w14:paraId="6B8DCEA2" w14:textId="77777777" w:rsidR="00037DED" w:rsidRPr="002B60F0" w:rsidRDefault="00037DED" w:rsidP="00037DED">
      <w:pPr>
        <w:pStyle w:val="PL"/>
      </w:pPr>
      <w:r w:rsidRPr="002B60F0">
        <w:t xml:space="preserve">          type: boolean</w:t>
      </w:r>
    </w:p>
    <w:p w14:paraId="3A3D0D05" w14:textId="77777777" w:rsidR="00037DED" w:rsidRPr="002B60F0" w:rsidRDefault="00037DED" w:rsidP="00037DED">
      <w:pPr>
        <w:pStyle w:val="PL"/>
      </w:pPr>
      <w:r w:rsidRPr="002B60F0">
        <w:t xml:space="preserve">          description: &gt;</w:t>
      </w:r>
    </w:p>
    <w:p w14:paraId="53294F82" w14:textId="77777777" w:rsidR="00037DED" w:rsidRPr="002B60F0" w:rsidRDefault="00037DED" w:rsidP="00037DED">
      <w:pPr>
        <w:pStyle w:val="PL"/>
      </w:pPr>
      <w:r w:rsidRPr="002B60F0">
        <w:t xml:space="preserve">            Indicates that the direct event notification sent by UPF to the Local NEF or AF is </w:t>
      </w:r>
    </w:p>
    <w:p w14:paraId="72DC0E22" w14:textId="77777777" w:rsidR="00037DED" w:rsidRPr="002B60F0" w:rsidRDefault="00037DED" w:rsidP="00037DED">
      <w:pPr>
        <w:pStyle w:val="PL"/>
      </w:pPr>
      <w:r w:rsidRPr="002B60F0">
        <w:t xml:space="preserve">            requested if it is included and set to true.</w:t>
      </w:r>
    </w:p>
    <w:p w14:paraId="7F171B5E" w14:textId="77777777" w:rsidR="00037DED" w:rsidRPr="002B60F0" w:rsidRDefault="00037DED" w:rsidP="00037DED">
      <w:pPr>
        <w:pStyle w:val="PL"/>
      </w:pPr>
      <w:r w:rsidRPr="002B60F0">
        <w:t xml:space="preserve">        avrgWndw:</w:t>
      </w:r>
    </w:p>
    <w:p w14:paraId="3481F071" w14:textId="77777777" w:rsidR="00037DED" w:rsidRPr="002B60F0" w:rsidRDefault="00037DED" w:rsidP="00037DED">
      <w:pPr>
        <w:pStyle w:val="PL"/>
      </w:pPr>
      <w:r w:rsidRPr="002B60F0">
        <w:t xml:space="preserve">          $ref: 'TS29571_CommonData.yaml#/components/schemas/AverWindowRm'</w:t>
      </w:r>
    </w:p>
    <w:p w14:paraId="77F1EC4C" w14:textId="77777777" w:rsidR="00037DED" w:rsidRPr="002B60F0" w:rsidRDefault="00037DED" w:rsidP="00037DED">
      <w:pPr>
        <w:pStyle w:val="PL"/>
      </w:pPr>
      <w:r w:rsidRPr="002B60F0">
        <w:t xml:space="preserve">        r</w:t>
      </w:r>
      <w:r w:rsidRPr="002B60F0">
        <w:rPr>
          <w:lang w:eastAsia="zh-CN"/>
        </w:rPr>
        <w:t>epThreshDatRateUl</w:t>
      </w:r>
      <w:r w:rsidRPr="002B60F0">
        <w:t>:</w:t>
      </w:r>
    </w:p>
    <w:p w14:paraId="17032A3B" w14:textId="77777777" w:rsidR="00037DED" w:rsidRPr="002B60F0" w:rsidRDefault="00037DED" w:rsidP="00037DED">
      <w:pPr>
        <w:pStyle w:val="PL"/>
      </w:pPr>
      <w:r w:rsidRPr="002B60F0">
        <w:t xml:space="preserve">          $ref: 'TS29571_CommonData.yaml#/components/schemas/BitRateRm'</w:t>
      </w:r>
    </w:p>
    <w:p w14:paraId="6F77CE68" w14:textId="77777777" w:rsidR="00037DED" w:rsidRPr="002B60F0" w:rsidRDefault="00037DED" w:rsidP="00037DED">
      <w:pPr>
        <w:pStyle w:val="PL"/>
      </w:pPr>
      <w:r w:rsidRPr="002B60F0">
        <w:t xml:space="preserve">        r</w:t>
      </w:r>
      <w:r w:rsidRPr="002B60F0">
        <w:rPr>
          <w:lang w:eastAsia="zh-CN"/>
        </w:rPr>
        <w:t>epThreshDatRateDl</w:t>
      </w:r>
      <w:r w:rsidRPr="002B60F0">
        <w:t>:</w:t>
      </w:r>
    </w:p>
    <w:p w14:paraId="623655BA" w14:textId="77777777" w:rsidR="00037DED" w:rsidRPr="002B60F0" w:rsidRDefault="00037DED" w:rsidP="00037DED">
      <w:pPr>
        <w:pStyle w:val="PL"/>
      </w:pPr>
      <w:r w:rsidRPr="002B60F0">
        <w:lastRenderedPageBreak/>
        <w:t xml:space="preserve">          $ref: 'TS29571_CommonData.yaml#/components/schemas/BitRateRm'</w:t>
      </w:r>
    </w:p>
    <w:p w14:paraId="5983BAC7" w14:textId="77777777" w:rsidR="00037DED" w:rsidRDefault="00037DED" w:rsidP="00037DED">
      <w:pPr>
        <w:pStyle w:val="PL"/>
      </w:pPr>
      <w:r w:rsidRPr="002B60F0">
        <w:t xml:space="preserve">        </w:t>
      </w:r>
      <w:r>
        <w:rPr>
          <w:rFonts w:hint="eastAsia"/>
          <w:lang w:eastAsia="zh-CN"/>
        </w:rPr>
        <w:t>a</w:t>
      </w:r>
      <w:r>
        <w:rPr>
          <w:lang w:eastAsia="zh-CN"/>
        </w:rPr>
        <w:t>vlBitrateUlThrs</w:t>
      </w:r>
      <w:r w:rsidRPr="002B60F0">
        <w:t>:</w:t>
      </w:r>
    </w:p>
    <w:p w14:paraId="2DA147F3" w14:textId="77777777" w:rsidR="00037DED" w:rsidRPr="002B60F0" w:rsidRDefault="00037DED" w:rsidP="00037DED">
      <w:pPr>
        <w:pStyle w:val="PL"/>
      </w:pPr>
      <w:r w:rsidRPr="002B60F0">
        <w:t xml:space="preserve">          type: array</w:t>
      </w:r>
    </w:p>
    <w:p w14:paraId="1F51FF16" w14:textId="77777777" w:rsidR="00037DED" w:rsidRPr="002B60F0" w:rsidRDefault="00037DED" w:rsidP="00037DED">
      <w:pPr>
        <w:pStyle w:val="PL"/>
      </w:pPr>
      <w:r w:rsidRPr="002B60F0">
        <w:t xml:space="preserve">          items:</w:t>
      </w:r>
    </w:p>
    <w:p w14:paraId="27B39F3F" w14:textId="77777777" w:rsidR="00037DED" w:rsidRPr="002B60F0" w:rsidRDefault="00037DED" w:rsidP="00037DED">
      <w:pPr>
        <w:pStyle w:val="PL"/>
      </w:pPr>
      <w:r w:rsidRPr="002B60F0">
        <w:t xml:space="preserve">             $ref: 'TS29571_CommonData.yaml#/components/schemas/BitRateRm'</w:t>
      </w:r>
    </w:p>
    <w:p w14:paraId="30F10CD4" w14:textId="77777777" w:rsidR="00037DED" w:rsidRPr="002B60F0" w:rsidRDefault="00037DED" w:rsidP="00037DED">
      <w:pPr>
        <w:pStyle w:val="PL"/>
      </w:pPr>
      <w:r w:rsidRPr="002B60F0">
        <w:t xml:space="preserve">          minItems: 1</w:t>
      </w:r>
    </w:p>
    <w:p w14:paraId="2A85EBCC" w14:textId="77777777" w:rsidR="00037DED" w:rsidRPr="002B60F0" w:rsidRDefault="00037DED" w:rsidP="00037DED">
      <w:pPr>
        <w:pStyle w:val="PL"/>
      </w:pPr>
      <w:bookmarkStart w:id="323" w:name="_Hlk195131693"/>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bookmarkEnd w:id="323"/>
    <w:p w14:paraId="6EB3AF39" w14:textId="77777777" w:rsidR="00037DED" w:rsidRPr="002B60F0" w:rsidRDefault="00037DED" w:rsidP="00037DED">
      <w:pPr>
        <w:pStyle w:val="PL"/>
      </w:pPr>
      <w:r w:rsidRPr="002B60F0">
        <w:t xml:space="preserve">        </w:t>
      </w:r>
      <w:r>
        <w:rPr>
          <w:rFonts w:hint="eastAsia"/>
          <w:lang w:eastAsia="zh-CN"/>
        </w:rPr>
        <w:t>a</w:t>
      </w:r>
      <w:r>
        <w:rPr>
          <w:lang w:eastAsia="zh-CN"/>
        </w:rPr>
        <w:t>vlBitrateDlThrs</w:t>
      </w:r>
      <w:r w:rsidRPr="002B60F0">
        <w:t>:</w:t>
      </w:r>
    </w:p>
    <w:p w14:paraId="7E560DCC" w14:textId="77777777" w:rsidR="00037DED" w:rsidRPr="002B60F0" w:rsidRDefault="00037DED" w:rsidP="00037DED">
      <w:pPr>
        <w:pStyle w:val="PL"/>
      </w:pPr>
      <w:r w:rsidRPr="002B60F0">
        <w:t xml:space="preserve">          type: array</w:t>
      </w:r>
    </w:p>
    <w:p w14:paraId="465C411F" w14:textId="77777777" w:rsidR="00037DED" w:rsidRPr="002B60F0" w:rsidRDefault="00037DED" w:rsidP="00037DED">
      <w:pPr>
        <w:pStyle w:val="PL"/>
      </w:pPr>
      <w:r w:rsidRPr="002B60F0">
        <w:t xml:space="preserve">          items:</w:t>
      </w:r>
    </w:p>
    <w:p w14:paraId="5C3B1F65" w14:textId="77777777" w:rsidR="00037DED" w:rsidRPr="002B60F0" w:rsidRDefault="00037DED" w:rsidP="00037DED">
      <w:pPr>
        <w:pStyle w:val="PL"/>
      </w:pPr>
      <w:r w:rsidRPr="002B60F0">
        <w:t xml:space="preserve">             $ref: 'TS29571_CommonData.yaml#/components/schemas/BitRateRm'</w:t>
      </w:r>
    </w:p>
    <w:p w14:paraId="63305D6D" w14:textId="77777777" w:rsidR="00037DED" w:rsidRPr="002B60F0" w:rsidRDefault="00037DED" w:rsidP="00037DED">
      <w:pPr>
        <w:pStyle w:val="PL"/>
      </w:pPr>
      <w:r w:rsidRPr="002B60F0">
        <w:t xml:space="preserve">          minItems: 1</w:t>
      </w:r>
    </w:p>
    <w:p w14:paraId="517D027A" w14:textId="77777777" w:rsidR="00037DED" w:rsidRPr="002B60F0" w:rsidRDefault="00037DED" w:rsidP="00037DED">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p w14:paraId="43D4E108" w14:textId="77777777" w:rsidR="00037DED" w:rsidRPr="002B60F0" w:rsidRDefault="00037DED" w:rsidP="00037DED">
      <w:pPr>
        <w:pStyle w:val="PL"/>
      </w:pPr>
      <w:r w:rsidRPr="002B60F0">
        <w:t xml:space="preserve">        dataCollAppId:</w:t>
      </w:r>
    </w:p>
    <w:p w14:paraId="58C9BA29" w14:textId="77777777" w:rsidR="00037DED" w:rsidRPr="002B60F0" w:rsidRDefault="00037DED" w:rsidP="00037DED">
      <w:pPr>
        <w:pStyle w:val="PL"/>
      </w:pPr>
      <w:r w:rsidRPr="002B60F0">
        <w:t xml:space="preserve">          $ref: 'TS29571_CommonData.yaml#/components/schemas/ApplicationId'</w:t>
      </w:r>
    </w:p>
    <w:p w14:paraId="4DF790F5" w14:textId="77777777" w:rsidR="00037DED" w:rsidRPr="002B60F0" w:rsidRDefault="00037DED" w:rsidP="00037DED">
      <w:pPr>
        <w:pStyle w:val="PL"/>
      </w:pPr>
      <w:r w:rsidRPr="002B60F0">
        <w:t xml:space="preserve">      required:</w:t>
      </w:r>
    </w:p>
    <w:p w14:paraId="2D80ED95" w14:textId="77777777" w:rsidR="00037DED" w:rsidRPr="002B60F0" w:rsidRDefault="00037DED" w:rsidP="00037DED">
      <w:pPr>
        <w:pStyle w:val="PL"/>
      </w:pPr>
      <w:r w:rsidRPr="002B60F0">
        <w:t xml:space="preserve">        - qmId</w:t>
      </w:r>
    </w:p>
    <w:p w14:paraId="46273A28" w14:textId="77777777" w:rsidR="00037DED" w:rsidRPr="002B60F0" w:rsidRDefault="00037DED" w:rsidP="00037DED">
      <w:pPr>
        <w:pStyle w:val="PL"/>
      </w:pPr>
      <w:r w:rsidRPr="002B60F0">
        <w:t xml:space="preserve">        - reqQosMonParams</w:t>
      </w:r>
    </w:p>
    <w:p w14:paraId="69EEDFE1" w14:textId="77777777" w:rsidR="00037DED" w:rsidRPr="002B60F0" w:rsidRDefault="00037DED" w:rsidP="00037DED">
      <w:pPr>
        <w:pStyle w:val="PL"/>
      </w:pPr>
      <w:r w:rsidRPr="002B60F0">
        <w:t xml:space="preserve">        - repFreqs</w:t>
      </w:r>
    </w:p>
    <w:p w14:paraId="0C0FA24B" w14:textId="77777777" w:rsidR="00037DED" w:rsidRPr="002B60F0" w:rsidRDefault="00037DED" w:rsidP="00037DED">
      <w:pPr>
        <w:pStyle w:val="PL"/>
        <w:tabs>
          <w:tab w:val="clear" w:pos="384"/>
          <w:tab w:val="left" w:pos="385"/>
        </w:tabs>
      </w:pPr>
      <w:r w:rsidRPr="002B60F0">
        <w:t xml:space="preserve">      nullable: true</w:t>
      </w:r>
    </w:p>
    <w:p w14:paraId="4ED1CBC5" w14:textId="77777777" w:rsidR="00037DED" w:rsidRPr="002B60F0" w:rsidRDefault="00037DED" w:rsidP="00037DED">
      <w:pPr>
        <w:pStyle w:val="PL"/>
        <w:tabs>
          <w:tab w:val="clear" w:pos="384"/>
          <w:tab w:val="left" w:pos="385"/>
        </w:tabs>
      </w:pPr>
    </w:p>
    <w:p w14:paraId="61832B11" w14:textId="77777777" w:rsidR="00037DED" w:rsidRPr="002B60F0" w:rsidRDefault="00037DED" w:rsidP="00037DED">
      <w:pPr>
        <w:pStyle w:val="PL"/>
      </w:pPr>
      <w:r w:rsidRPr="002B60F0">
        <w:t xml:space="preserve">    QosMonitoringReport:</w:t>
      </w:r>
    </w:p>
    <w:p w14:paraId="0018179A" w14:textId="77777777" w:rsidR="00037DED" w:rsidRPr="002B60F0" w:rsidRDefault="00037DED" w:rsidP="00037DED">
      <w:pPr>
        <w:pStyle w:val="PL"/>
      </w:pPr>
      <w:r w:rsidRPr="002B60F0">
        <w:t xml:space="preserve">      description: Contains reporting information on QoS monitoring.</w:t>
      </w:r>
    </w:p>
    <w:p w14:paraId="374E1C0E" w14:textId="77777777" w:rsidR="00037DED" w:rsidRPr="002B60F0" w:rsidRDefault="00037DED" w:rsidP="00037DED">
      <w:pPr>
        <w:pStyle w:val="PL"/>
      </w:pPr>
      <w:r w:rsidRPr="002B60F0">
        <w:t xml:space="preserve">      type: object</w:t>
      </w:r>
    </w:p>
    <w:p w14:paraId="4A9705E6" w14:textId="77777777" w:rsidR="00037DED" w:rsidRPr="002B60F0" w:rsidRDefault="00037DED" w:rsidP="00037DED">
      <w:pPr>
        <w:pStyle w:val="PL"/>
      </w:pPr>
      <w:r w:rsidRPr="002B60F0">
        <w:t xml:space="preserve">      properties:</w:t>
      </w:r>
    </w:p>
    <w:p w14:paraId="1ECA349B" w14:textId="77777777" w:rsidR="00037DED" w:rsidRPr="002B60F0" w:rsidRDefault="00037DED" w:rsidP="00037DED">
      <w:pPr>
        <w:pStyle w:val="PL"/>
      </w:pPr>
      <w:r w:rsidRPr="002B60F0">
        <w:t xml:space="preserve">        refPccRuleIds:</w:t>
      </w:r>
    </w:p>
    <w:p w14:paraId="4E50CEF0" w14:textId="77777777" w:rsidR="00037DED" w:rsidRPr="002B60F0" w:rsidRDefault="00037DED" w:rsidP="00037DED">
      <w:pPr>
        <w:pStyle w:val="PL"/>
      </w:pPr>
      <w:r w:rsidRPr="002B60F0">
        <w:t xml:space="preserve">          type: array</w:t>
      </w:r>
    </w:p>
    <w:p w14:paraId="0D1FA29C" w14:textId="77777777" w:rsidR="00037DED" w:rsidRPr="002B60F0" w:rsidRDefault="00037DED" w:rsidP="00037DED">
      <w:pPr>
        <w:pStyle w:val="PL"/>
      </w:pPr>
      <w:r w:rsidRPr="002B60F0">
        <w:t xml:space="preserve">          items:</w:t>
      </w:r>
    </w:p>
    <w:p w14:paraId="11ADF0D9" w14:textId="77777777" w:rsidR="00037DED" w:rsidRPr="002B60F0" w:rsidRDefault="00037DED" w:rsidP="00037DED">
      <w:pPr>
        <w:pStyle w:val="PL"/>
      </w:pPr>
      <w:r w:rsidRPr="002B60F0">
        <w:t xml:space="preserve">            type: string</w:t>
      </w:r>
    </w:p>
    <w:p w14:paraId="58FD74D2" w14:textId="77777777" w:rsidR="00037DED" w:rsidRPr="002B60F0" w:rsidRDefault="00037DED" w:rsidP="00037DED">
      <w:pPr>
        <w:pStyle w:val="PL"/>
      </w:pPr>
      <w:r w:rsidRPr="002B60F0">
        <w:t xml:space="preserve">          minItems: 1</w:t>
      </w:r>
    </w:p>
    <w:p w14:paraId="0E777AC7" w14:textId="77777777" w:rsidR="00037DED" w:rsidRPr="002B60F0" w:rsidRDefault="00037DED" w:rsidP="00037DED">
      <w:pPr>
        <w:pStyle w:val="PL"/>
      </w:pPr>
      <w:r w:rsidRPr="002B60F0">
        <w:t xml:space="preserve">          description: &gt;</w:t>
      </w:r>
    </w:p>
    <w:p w14:paraId="18ADD9A5" w14:textId="77777777" w:rsidR="00037DED" w:rsidRPr="002B60F0" w:rsidRDefault="00037DED" w:rsidP="00037DED">
      <w:pPr>
        <w:pStyle w:val="PL"/>
      </w:pPr>
      <w:r w:rsidRPr="002B60F0">
        <w:t xml:space="preserve">            An array of PCC rule id references to the PCC rules associated with the QoS monitoring</w:t>
      </w:r>
    </w:p>
    <w:p w14:paraId="60834F01" w14:textId="77777777" w:rsidR="00037DED" w:rsidRPr="002B60F0" w:rsidRDefault="00037DED" w:rsidP="00037DED">
      <w:pPr>
        <w:pStyle w:val="PL"/>
      </w:pPr>
      <w:r w:rsidRPr="002B60F0">
        <w:t xml:space="preserve">            report.</w:t>
      </w:r>
    </w:p>
    <w:p w14:paraId="287ABED1" w14:textId="77777777" w:rsidR="00037DED" w:rsidRPr="002B60F0" w:rsidRDefault="00037DED" w:rsidP="00037DED">
      <w:pPr>
        <w:pStyle w:val="PL"/>
      </w:pPr>
      <w:r w:rsidRPr="002B60F0">
        <w:t xml:space="preserve">        ulDelays:</w:t>
      </w:r>
    </w:p>
    <w:p w14:paraId="07F72F85" w14:textId="77777777" w:rsidR="00037DED" w:rsidRPr="002B60F0" w:rsidRDefault="00037DED" w:rsidP="00037DED">
      <w:pPr>
        <w:pStyle w:val="PL"/>
      </w:pPr>
      <w:r w:rsidRPr="002B60F0">
        <w:t xml:space="preserve">          type: array</w:t>
      </w:r>
    </w:p>
    <w:p w14:paraId="30E6C1C2" w14:textId="77777777" w:rsidR="00037DED" w:rsidRPr="002B60F0" w:rsidRDefault="00037DED" w:rsidP="00037DED">
      <w:pPr>
        <w:pStyle w:val="PL"/>
      </w:pPr>
      <w:r w:rsidRPr="002B60F0">
        <w:t xml:space="preserve">          items:</w:t>
      </w:r>
    </w:p>
    <w:p w14:paraId="1FA3EB0C" w14:textId="77777777" w:rsidR="00037DED" w:rsidRPr="002B60F0" w:rsidRDefault="00037DED" w:rsidP="00037DED">
      <w:pPr>
        <w:pStyle w:val="PL"/>
      </w:pPr>
      <w:r w:rsidRPr="002B60F0">
        <w:t xml:space="preserve">            type: integer</w:t>
      </w:r>
    </w:p>
    <w:p w14:paraId="6E7CEE58" w14:textId="77777777" w:rsidR="00037DED" w:rsidRPr="002B60F0" w:rsidRDefault="00037DED" w:rsidP="00037DED">
      <w:pPr>
        <w:pStyle w:val="PL"/>
      </w:pPr>
      <w:r w:rsidRPr="002B60F0">
        <w:t xml:space="preserve">          minItems: 1</w:t>
      </w:r>
    </w:p>
    <w:p w14:paraId="49D08EA5" w14:textId="77777777" w:rsidR="00037DED" w:rsidRPr="002B60F0" w:rsidRDefault="00037DED" w:rsidP="00037DED">
      <w:pPr>
        <w:pStyle w:val="PL"/>
      </w:pPr>
      <w:r w:rsidRPr="002B60F0">
        <w:t xml:space="preserve">        dlDelays:</w:t>
      </w:r>
    </w:p>
    <w:p w14:paraId="60FD2056" w14:textId="77777777" w:rsidR="00037DED" w:rsidRPr="002B60F0" w:rsidRDefault="00037DED" w:rsidP="00037DED">
      <w:pPr>
        <w:pStyle w:val="PL"/>
      </w:pPr>
      <w:r w:rsidRPr="002B60F0">
        <w:t xml:space="preserve">          type: array</w:t>
      </w:r>
    </w:p>
    <w:p w14:paraId="69CE7F9F" w14:textId="77777777" w:rsidR="00037DED" w:rsidRPr="002B60F0" w:rsidRDefault="00037DED" w:rsidP="00037DED">
      <w:pPr>
        <w:pStyle w:val="PL"/>
      </w:pPr>
      <w:r w:rsidRPr="002B60F0">
        <w:t xml:space="preserve">          items:</w:t>
      </w:r>
    </w:p>
    <w:p w14:paraId="3202E4AF" w14:textId="77777777" w:rsidR="00037DED" w:rsidRPr="002B60F0" w:rsidRDefault="00037DED" w:rsidP="00037DED">
      <w:pPr>
        <w:pStyle w:val="PL"/>
        <w:tabs>
          <w:tab w:val="clear" w:pos="384"/>
          <w:tab w:val="left" w:pos="385"/>
        </w:tabs>
      </w:pPr>
      <w:r w:rsidRPr="002B60F0">
        <w:t xml:space="preserve">            type: integer</w:t>
      </w:r>
    </w:p>
    <w:p w14:paraId="340BD2F5" w14:textId="77777777" w:rsidR="00037DED" w:rsidRPr="002B60F0" w:rsidRDefault="00037DED" w:rsidP="00037DED">
      <w:pPr>
        <w:pStyle w:val="PL"/>
        <w:tabs>
          <w:tab w:val="clear" w:pos="384"/>
          <w:tab w:val="left" w:pos="385"/>
        </w:tabs>
      </w:pPr>
      <w:r w:rsidRPr="002B60F0">
        <w:t xml:space="preserve">          minItems: 1</w:t>
      </w:r>
    </w:p>
    <w:p w14:paraId="44A8E27C" w14:textId="77777777" w:rsidR="00037DED" w:rsidRPr="002B60F0" w:rsidRDefault="00037DED" w:rsidP="00037DED">
      <w:pPr>
        <w:pStyle w:val="PL"/>
      </w:pPr>
      <w:r w:rsidRPr="002B60F0">
        <w:t xml:space="preserve">        rtDelays:</w:t>
      </w:r>
    </w:p>
    <w:p w14:paraId="1E0594F4" w14:textId="77777777" w:rsidR="00037DED" w:rsidRPr="002B60F0" w:rsidRDefault="00037DED" w:rsidP="00037DED">
      <w:pPr>
        <w:pStyle w:val="PL"/>
      </w:pPr>
      <w:r w:rsidRPr="002B60F0">
        <w:t xml:space="preserve">          type: array</w:t>
      </w:r>
    </w:p>
    <w:p w14:paraId="57300950" w14:textId="77777777" w:rsidR="00037DED" w:rsidRPr="002B60F0" w:rsidRDefault="00037DED" w:rsidP="00037DED">
      <w:pPr>
        <w:pStyle w:val="PL"/>
      </w:pPr>
      <w:r w:rsidRPr="002B60F0">
        <w:t xml:space="preserve">          items:</w:t>
      </w:r>
    </w:p>
    <w:p w14:paraId="68E23680" w14:textId="77777777" w:rsidR="00037DED" w:rsidRPr="002B60F0" w:rsidRDefault="00037DED" w:rsidP="00037DED">
      <w:pPr>
        <w:pStyle w:val="PL"/>
        <w:tabs>
          <w:tab w:val="clear" w:pos="384"/>
          <w:tab w:val="left" w:pos="385"/>
        </w:tabs>
      </w:pPr>
      <w:r w:rsidRPr="002B60F0">
        <w:t xml:space="preserve">            type: integer</w:t>
      </w:r>
    </w:p>
    <w:p w14:paraId="4951B0AE" w14:textId="77777777" w:rsidR="00037DED" w:rsidRPr="002B60F0" w:rsidRDefault="00037DED" w:rsidP="00037DED">
      <w:pPr>
        <w:pStyle w:val="PL"/>
        <w:tabs>
          <w:tab w:val="clear" w:pos="384"/>
          <w:tab w:val="left" w:pos="385"/>
        </w:tabs>
      </w:pPr>
      <w:r w:rsidRPr="002B60F0">
        <w:t xml:space="preserve">          minItems: 1</w:t>
      </w:r>
    </w:p>
    <w:p w14:paraId="5DF3D76E" w14:textId="77777777" w:rsidR="00037DED" w:rsidRPr="002B60F0" w:rsidRDefault="00037DED" w:rsidP="00037DED">
      <w:pPr>
        <w:pStyle w:val="PL"/>
        <w:tabs>
          <w:tab w:val="clear" w:pos="384"/>
          <w:tab w:val="left" w:pos="385"/>
        </w:tabs>
      </w:pPr>
      <w:r w:rsidRPr="002B60F0">
        <w:t xml:space="preserve">        pdmf:</w:t>
      </w:r>
    </w:p>
    <w:p w14:paraId="6E9C7717" w14:textId="77777777" w:rsidR="00037DED" w:rsidRPr="002B60F0" w:rsidRDefault="00037DED" w:rsidP="00037DED">
      <w:pPr>
        <w:pStyle w:val="PL"/>
        <w:tabs>
          <w:tab w:val="clear" w:pos="384"/>
          <w:tab w:val="left" w:pos="385"/>
        </w:tabs>
      </w:pPr>
      <w:r w:rsidRPr="002B60F0">
        <w:t xml:space="preserve">          type: boolean</w:t>
      </w:r>
    </w:p>
    <w:p w14:paraId="0391AF49" w14:textId="77777777" w:rsidR="00037DED" w:rsidRPr="002B60F0" w:rsidRDefault="00037DED" w:rsidP="00037DED">
      <w:pPr>
        <w:pStyle w:val="PL"/>
        <w:tabs>
          <w:tab w:val="clear" w:pos="384"/>
          <w:tab w:val="left" w:pos="385"/>
        </w:tabs>
        <w:rPr>
          <w:color w:val="000000"/>
          <w:lang w:val="en-US" w:eastAsia="fr-FR"/>
        </w:rPr>
      </w:pPr>
      <w:r w:rsidRPr="002B60F0">
        <w:t xml:space="preserve">          description: </w:t>
      </w:r>
      <w:r w:rsidRPr="002B60F0">
        <w:rPr>
          <w:color w:val="000000"/>
          <w:lang w:val="en-US" w:eastAsia="fr-FR"/>
        </w:rPr>
        <w:t>Represents the packet delay measurement failure indicator.</w:t>
      </w:r>
    </w:p>
    <w:p w14:paraId="06FE35CD" w14:textId="77777777" w:rsidR="00037DED" w:rsidRPr="002B60F0" w:rsidRDefault="00037DED" w:rsidP="00037DED">
      <w:pPr>
        <w:pStyle w:val="PL"/>
      </w:pPr>
      <w:r w:rsidRPr="002B60F0">
        <w:t xml:space="preserve">        u</w:t>
      </w:r>
      <w:r w:rsidRPr="002B60F0">
        <w:rPr>
          <w:lang w:eastAsia="zh-CN"/>
        </w:rPr>
        <w:t>lDataRate</w:t>
      </w:r>
      <w:r w:rsidRPr="002B60F0">
        <w:t>:</w:t>
      </w:r>
    </w:p>
    <w:p w14:paraId="6162A860" w14:textId="77777777" w:rsidR="00037DED" w:rsidRPr="002B60F0" w:rsidRDefault="00037DED" w:rsidP="00037DED">
      <w:pPr>
        <w:pStyle w:val="PL"/>
      </w:pPr>
      <w:r w:rsidRPr="002B60F0">
        <w:t xml:space="preserve">          $ref: 'TS29571_CommonData.yaml#/components/schemas/BitRate'</w:t>
      </w:r>
    </w:p>
    <w:p w14:paraId="20E25FD7" w14:textId="77777777" w:rsidR="00037DED" w:rsidRPr="002B60F0" w:rsidRDefault="00037DED" w:rsidP="00037DED">
      <w:pPr>
        <w:pStyle w:val="PL"/>
      </w:pPr>
      <w:r w:rsidRPr="002B60F0">
        <w:t xml:space="preserve">        d</w:t>
      </w:r>
      <w:r w:rsidRPr="002B60F0">
        <w:rPr>
          <w:lang w:eastAsia="zh-CN"/>
        </w:rPr>
        <w:t>lDataRate</w:t>
      </w:r>
      <w:r w:rsidRPr="002B60F0">
        <w:t>:</w:t>
      </w:r>
    </w:p>
    <w:p w14:paraId="27838357" w14:textId="77777777" w:rsidR="00037DED" w:rsidRPr="002B60F0" w:rsidRDefault="00037DED" w:rsidP="00037DED">
      <w:pPr>
        <w:pStyle w:val="PL"/>
        <w:tabs>
          <w:tab w:val="clear" w:pos="384"/>
          <w:tab w:val="left" w:pos="385"/>
        </w:tabs>
      </w:pPr>
      <w:r w:rsidRPr="002B60F0">
        <w:t xml:space="preserve">          $ref: 'TS29571_CommonData.yaml#/components/schemas/BitRate'</w:t>
      </w:r>
    </w:p>
    <w:p w14:paraId="7B5257F9" w14:textId="77777777" w:rsidR="00037DED" w:rsidRPr="002B60F0" w:rsidRDefault="00037DED" w:rsidP="00037DED">
      <w:pPr>
        <w:pStyle w:val="PL"/>
      </w:pPr>
      <w:r w:rsidRPr="002B60F0">
        <w:t xml:space="preserve">        </w:t>
      </w:r>
      <w:r w:rsidRPr="002B60F0">
        <w:rPr>
          <w:lang w:val="en-US" w:eastAsia="zh-CN"/>
        </w:rPr>
        <w:t>ulC</w:t>
      </w:r>
      <w:r w:rsidRPr="002B60F0">
        <w:rPr>
          <w:rFonts w:hint="eastAsia"/>
          <w:lang w:val="en-US" w:eastAsia="zh-CN"/>
        </w:rPr>
        <w:t>ongInfo</w:t>
      </w:r>
      <w:r w:rsidRPr="002B60F0">
        <w:t>:</w:t>
      </w:r>
    </w:p>
    <w:p w14:paraId="2105F494" w14:textId="77777777" w:rsidR="00037DED" w:rsidRPr="002B60F0" w:rsidRDefault="00037DED" w:rsidP="00037DED">
      <w:pPr>
        <w:pStyle w:val="PL"/>
        <w:tabs>
          <w:tab w:val="clear" w:pos="384"/>
          <w:tab w:val="left" w:pos="385"/>
        </w:tabs>
      </w:pPr>
      <w:r w:rsidRPr="002B60F0">
        <w:t xml:space="preserve">          </w:t>
      </w:r>
      <w:r w:rsidRPr="002B60F0">
        <w:rPr>
          <w:rFonts w:cs="Courier New"/>
          <w:szCs w:val="16"/>
        </w:rPr>
        <w:t>$ref: 'TS29571_CommonData.yaml#/components/schemas/Uinteger'</w:t>
      </w:r>
    </w:p>
    <w:p w14:paraId="7C8494D3" w14:textId="77777777" w:rsidR="00037DED" w:rsidRPr="002B60F0" w:rsidRDefault="00037DED" w:rsidP="00037DED">
      <w:pPr>
        <w:pStyle w:val="PL"/>
      </w:pPr>
      <w:r w:rsidRPr="002B60F0">
        <w:t xml:space="preserve">        </w:t>
      </w:r>
      <w:r w:rsidRPr="002B60F0">
        <w:rPr>
          <w:lang w:val="en-US" w:eastAsia="zh-CN"/>
        </w:rPr>
        <w:t>dlC</w:t>
      </w:r>
      <w:r w:rsidRPr="002B60F0">
        <w:rPr>
          <w:rFonts w:hint="eastAsia"/>
          <w:lang w:val="en-US" w:eastAsia="zh-CN"/>
        </w:rPr>
        <w:t>ongInfo</w:t>
      </w:r>
      <w:r w:rsidRPr="002B60F0">
        <w:t>:</w:t>
      </w:r>
    </w:p>
    <w:p w14:paraId="054E524D" w14:textId="77777777" w:rsidR="00037DED" w:rsidRPr="002B60F0" w:rsidRDefault="00037DED" w:rsidP="00037DED">
      <w:pPr>
        <w:pStyle w:val="PL"/>
        <w:tabs>
          <w:tab w:val="clear" w:pos="384"/>
          <w:tab w:val="left" w:pos="385"/>
        </w:tabs>
      </w:pPr>
      <w:r w:rsidRPr="002B60F0">
        <w:t xml:space="preserve">          </w:t>
      </w:r>
      <w:r w:rsidRPr="002B60F0">
        <w:rPr>
          <w:rFonts w:cs="Courier New"/>
          <w:szCs w:val="16"/>
        </w:rPr>
        <w:t>$ref: 'TS29571_CommonData.yaml#/components/schemas/Uinteger'</w:t>
      </w:r>
    </w:p>
    <w:p w14:paraId="28B7F9F7" w14:textId="77777777" w:rsidR="00037DED" w:rsidRPr="002B60F0" w:rsidRDefault="00037DED" w:rsidP="00037DED">
      <w:pPr>
        <w:pStyle w:val="PL"/>
      </w:pPr>
      <w:r w:rsidRPr="002B60F0">
        <w:t xml:space="preserve">      required:</w:t>
      </w:r>
    </w:p>
    <w:p w14:paraId="34FD2FBB" w14:textId="77777777" w:rsidR="00037DED" w:rsidRPr="002B60F0" w:rsidRDefault="00037DED" w:rsidP="00037DED">
      <w:pPr>
        <w:pStyle w:val="PL"/>
        <w:tabs>
          <w:tab w:val="clear" w:pos="384"/>
          <w:tab w:val="left" w:pos="385"/>
        </w:tabs>
      </w:pPr>
      <w:r w:rsidRPr="002B60F0">
        <w:t xml:space="preserve">        - refPccRuleIds</w:t>
      </w:r>
    </w:p>
    <w:p w14:paraId="701CD8D8" w14:textId="77777777" w:rsidR="00037DED" w:rsidRPr="002B60F0" w:rsidRDefault="00037DED" w:rsidP="00037DED">
      <w:pPr>
        <w:pStyle w:val="PL"/>
      </w:pPr>
      <w:r w:rsidRPr="002B60F0">
        <w:t>#</w:t>
      </w:r>
    </w:p>
    <w:p w14:paraId="1DB7D45A" w14:textId="77777777" w:rsidR="00037DED" w:rsidRPr="002B60F0" w:rsidRDefault="00037DED" w:rsidP="00037DED">
      <w:pPr>
        <w:pStyle w:val="PL"/>
      </w:pPr>
      <w:r w:rsidRPr="002B60F0">
        <w:t xml:space="preserve">    TsnBridgeInfo:</w:t>
      </w:r>
    </w:p>
    <w:p w14:paraId="305A3A2B" w14:textId="77777777" w:rsidR="00037DED" w:rsidRPr="002B60F0" w:rsidRDefault="00037DED" w:rsidP="00037DED">
      <w:pPr>
        <w:pStyle w:val="PL"/>
      </w:pPr>
      <w:r w:rsidRPr="002B60F0">
        <w:t xml:space="preserve">      description: Contains parameters that describe and identify the TSC user plane node.</w:t>
      </w:r>
    </w:p>
    <w:p w14:paraId="10764350" w14:textId="77777777" w:rsidR="00037DED" w:rsidRPr="002B60F0" w:rsidRDefault="00037DED" w:rsidP="00037DED">
      <w:pPr>
        <w:pStyle w:val="PL"/>
      </w:pPr>
      <w:r w:rsidRPr="002B60F0">
        <w:t xml:space="preserve">      type: object</w:t>
      </w:r>
    </w:p>
    <w:p w14:paraId="240116AD" w14:textId="77777777" w:rsidR="00037DED" w:rsidRPr="002B60F0" w:rsidRDefault="00037DED" w:rsidP="00037DED">
      <w:pPr>
        <w:pStyle w:val="PL"/>
      </w:pPr>
      <w:r w:rsidRPr="002B60F0">
        <w:t xml:space="preserve">      properties:</w:t>
      </w:r>
    </w:p>
    <w:p w14:paraId="58CFB0AE" w14:textId="77777777" w:rsidR="00037DED" w:rsidRPr="002B60F0" w:rsidRDefault="00037DED" w:rsidP="00037DED">
      <w:pPr>
        <w:pStyle w:val="PL"/>
      </w:pPr>
      <w:r w:rsidRPr="002B60F0">
        <w:t xml:space="preserve">        bridgeId:</w:t>
      </w:r>
    </w:p>
    <w:p w14:paraId="32B9E824" w14:textId="77777777" w:rsidR="00037DED" w:rsidRPr="002B60F0" w:rsidRDefault="00037DED" w:rsidP="00037DED">
      <w:pPr>
        <w:pStyle w:val="PL"/>
      </w:pPr>
      <w:r w:rsidRPr="002B60F0">
        <w:t xml:space="preserve">          $ref: 'TS29571_CommonData.yaml#/components/schemas/Uint64'</w:t>
      </w:r>
    </w:p>
    <w:p w14:paraId="210B7A42" w14:textId="77777777" w:rsidR="00037DED" w:rsidRPr="002B60F0" w:rsidRDefault="00037DED" w:rsidP="00037DED">
      <w:pPr>
        <w:pStyle w:val="PL"/>
      </w:pPr>
      <w:r w:rsidRPr="002B60F0">
        <w:t xml:space="preserve">        dsttAddr:</w:t>
      </w:r>
    </w:p>
    <w:p w14:paraId="505DECE6" w14:textId="77777777" w:rsidR="00037DED" w:rsidRPr="002B60F0" w:rsidRDefault="00037DED" w:rsidP="00037DED">
      <w:pPr>
        <w:pStyle w:val="PL"/>
      </w:pPr>
      <w:r w:rsidRPr="002B60F0">
        <w:t xml:space="preserve">          $ref: 'TS29571_CommonData.yaml#/components/schemas/MacAddr48'</w:t>
      </w:r>
    </w:p>
    <w:p w14:paraId="3E5612DD" w14:textId="77777777" w:rsidR="00037DED" w:rsidRPr="002B60F0" w:rsidRDefault="00037DED" w:rsidP="00037DED">
      <w:pPr>
        <w:pStyle w:val="PL"/>
      </w:pPr>
      <w:r w:rsidRPr="002B60F0">
        <w:t xml:space="preserve">        dsttPortNum:</w:t>
      </w:r>
    </w:p>
    <w:p w14:paraId="071E83ED" w14:textId="77777777" w:rsidR="00037DED" w:rsidRPr="002B60F0" w:rsidRDefault="00037DED" w:rsidP="00037DED">
      <w:pPr>
        <w:pStyle w:val="PL"/>
      </w:pPr>
      <w:r w:rsidRPr="002B60F0">
        <w:t xml:space="preserve">          $ref: '#/components/schemas/TsnPortNumber'</w:t>
      </w:r>
    </w:p>
    <w:p w14:paraId="38B7D432" w14:textId="77777777" w:rsidR="00037DED" w:rsidRPr="002B60F0" w:rsidRDefault="00037DED" w:rsidP="00037DED">
      <w:pPr>
        <w:pStyle w:val="PL"/>
        <w:tabs>
          <w:tab w:val="clear" w:pos="384"/>
          <w:tab w:val="left" w:pos="385"/>
        </w:tabs>
      </w:pPr>
      <w:r w:rsidRPr="002B60F0">
        <w:t xml:space="preserve">        dsttResidTime:</w:t>
      </w:r>
    </w:p>
    <w:p w14:paraId="7F54455F" w14:textId="77777777" w:rsidR="00037DED" w:rsidRPr="002B60F0" w:rsidRDefault="00037DED" w:rsidP="00037DED">
      <w:pPr>
        <w:pStyle w:val="PL"/>
      </w:pPr>
      <w:r w:rsidRPr="002B60F0">
        <w:t xml:space="preserve">          $ref: 'TS29571_CommonData.yaml#/components/schemas/Uinteger'</w:t>
      </w:r>
    </w:p>
    <w:p w14:paraId="5EF64B17" w14:textId="77777777" w:rsidR="00037DED" w:rsidRPr="002B60F0" w:rsidRDefault="00037DED" w:rsidP="00037DED">
      <w:pPr>
        <w:pStyle w:val="PL"/>
        <w:tabs>
          <w:tab w:val="clear" w:pos="384"/>
          <w:tab w:val="left" w:pos="385"/>
        </w:tabs>
      </w:pPr>
      <w:r w:rsidRPr="002B60F0">
        <w:t xml:space="preserve">        mtuIpv4:</w:t>
      </w:r>
    </w:p>
    <w:p w14:paraId="29AB9BAE" w14:textId="77777777" w:rsidR="00037DED" w:rsidRPr="002B60F0" w:rsidRDefault="00037DED" w:rsidP="00037DED">
      <w:pPr>
        <w:pStyle w:val="PL"/>
      </w:pPr>
      <w:r w:rsidRPr="002B60F0">
        <w:t xml:space="preserve">          $ref: 'TS29571_CommonData.yaml#/components/schemas/Uint16'</w:t>
      </w:r>
    </w:p>
    <w:p w14:paraId="37803263" w14:textId="77777777" w:rsidR="00037DED" w:rsidRPr="002B60F0" w:rsidRDefault="00037DED" w:rsidP="00037DED">
      <w:pPr>
        <w:pStyle w:val="PL"/>
        <w:tabs>
          <w:tab w:val="clear" w:pos="384"/>
          <w:tab w:val="left" w:pos="385"/>
        </w:tabs>
      </w:pPr>
      <w:r w:rsidRPr="002B60F0">
        <w:t xml:space="preserve">        mtuIpv6:</w:t>
      </w:r>
    </w:p>
    <w:p w14:paraId="4C19C114" w14:textId="77777777" w:rsidR="00037DED" w:rsidRPr="002B60F0" w:rsidRDefault="00037DED" w:rsidP="00037DED">
      <w:pPr>
        <w:pStyle w:val="PL"/>
      </w:pPr>
      <w:r w:rsidRPr="002B60F0">
        <w:t xml:space="preserve">          $ref: 'TS29571_CommonData.yaml#/components/schemas/Uint32'</w:t>
      </w:r>
    </w:p>
    <w:p w14:paraId="1310F030" w14:textId="77777777" w:rsidR="00037DED" w:rsidRPr="002B60F0" w:rsidRDefault="00037DED" w:rsidP="00037DED">
      <w:pPr>
        <w:pStyle w:val="PL"/>
        <w:rPr>
          <w:lang w:val="fr-FR"/>
        </w:rPr>
      </w:pPr>
      <w:r w:rsidRPr="002B60F0">
        <w:rPr>
          <w:lang w:val="fr-FR"/>
        </w:rPr>
        <w:lastRenderedPageBreak/>
        <w:t>#</w:t>
      </w:r>
    </w:p>
    <w:p w14:paraId="0BDB25B3" w14:textId="77777777" w:rsidR="00037DED" w:rsidRPr="002B60F0" w:rsidRDefault="00037DED" w:rsidP="00037DED">
      <w:pPr>
        <w:pStyle w:val="PL"/>
        <w:rPr>
          <w:lang w:val="fr-FR"/>
        </w:rPr>
      </w:pPr>
      <w:r w:rsidRPr="002B60F0">
        <w:rPr>
          <w:lang w:val="fr-FR"/>
        </w:rPr>
        <w:t xml:space="preserve">    PortManagementContainer:</w:t>
      </w:r>
    </w:p>
    <w:p w14:paraId="714209B5" w14:textId="77777777" w:rsidR="00037DED" w:rsidRPr="002B60F0" w:rsidRDefault="00037DED" w:rsidP="00037DED">
      <w:pPr>
        <w:pStyle w:val="PL"/>
        <w:rPr>
          <w:lang w:val="fr-FR"/>
        </w:rPr>
      </w:pPr>
      <w:r w:rsidRPr="002B60F0">
        <w:rPr>
          <w:lang w:val="fr-FR"/>
        </w:rPr>
        <w:t xml:space="preserve">      description: Contains the port management information container for a port.</w:t>
      </w:r>
    </w:p>
    <w:p w14:paraId="0D7B621D" w14:textId="77777777" w:rsidR="00037DED" w:rsidRPr="002B60F0" w:rsidRDefault="00037DED" w:rsidP="00037DED">
      <w:pPr>
        <w:pStyle w:val="PL"/>
      </w:pPr>
      <w:r w:rsidRPr="002B60F0">
        <w:rPr>
          <w:lang w:val="fr-FR"/>
        </w:rPr>
        <w:t xml:space="preserve">      </w:t>
      </w:r>
      <w:r w:rsidRPr="002B60F0">
        <w:t>type: object</w:t>
      </w:r>
    </w:p>
    <w:p w14:paraId="516FA1AA" w14:textId="77777777" w:rsidR="00037DED" w:rsidRPr="002B60F0" w:rsidRDefault="00037DED" w:rsidP="00037DED">
      <w:pPr>
        <w:pStyle w:val="PL"/>
      </w:pPr>
      <w:r w:rsidRPr="002B60F0">
        <w:t xml:space="preserve">      properties:</w:t>
      </w:r>
    </w:p>
    <w:p w14:paraId="4299DA43" w14:textId="77777777" w:rsidR="00037DED" w:rsidRPr="002B60F0" w:rsidRDefault="00037DED" w:rsidP="00037DED">
      <w:pPr>
        <w:pStyle w:val="PL"/>
      </w:pPr>
      <w:r w:rsidRPr="002B60F0">
        <w:t xml:space="preserve">        portManCont:</w:t>
      </w:r>
    </w:p>
    <w:p w14:paraId="23571E93" w14:textId="77777777" w:rsidR="00037DED" w:rsidRPr="002B60F0" w:rsidRDefault="00037DED" w:rsidP="00037DED">
      <w:pPr>
        <w:pStyle w:val="PL"/>
      </w:pPr>
      <w:r w:rsidRPr="002B60F0">
        <w:t xml:space="preserve">          $ref: 'TS29571_CommonData.yaml#/components/schemas/Bytes'</w:t>
      </w:r>
    </w:p>
    <w:p w14:paraId="603CA5E6" w14:textId="77777777" w:rsidR="00037DED" w:rsidRPr="002B60F0" w:rsidRDefault="00037DED" w:rsidP="00037DED">
      <w:pPr>
        <w:pStyle w:val="PL"/>
      </w:pPr>
      <w:r w:rsidRPr="002B60F0">
        <w:t xml:space="preserve">        portNum:</w:t>
      </w:r>
    </w:p>
    <w:p w14:paraId="11B540C0" w14:textId="77777777" w:rsidR="00037DED" w:rsidRPr="002B60F0" w:rsidRDefault="00037DED" w:rsidP="00037DED">
      <w:pPr>
        <w:pStyle w:val="PL"/>
      </w:pPr>
      <w:r w:rsidRPr="002B60F0">
        <w:t xml:space="preserve">          $ref: '#/components/schemas/TsnPortNumber'</w:t>
      </w:r>
    </w:p>
    <w:p w14:paraId="7181B135" w14:textId="77777777" w:rsidR="00037DED" w:rsidRPr="002B60F0" w:rsidRDefault="00037DED" w:rsidP="00037DED">
      <w:pPr>
        <w:pStyle w:val="PL"/>
      </w:pPr>
      <w:r w:rsidRPr="002B60F0">
        <w:t xml:space="preserve">      required:</w:t>
      </w:r>
    </w:p>
    <w:p w14:paraId="17782595" w14:textId="77777777" w:rsidR="00037DED" w:rsidRPr="002B60F0" w:rsidRDefault="00037DED" w:rsidP="00037DED">
      <w:pPr>
        <w:pStyle w:val="PL"/>
        <w:tabs>
          <w:tab w:val="clear" w:pos="384"/>
          <w:tab w:val="left" w:pos="385"/>
        </w:tabs>
      </w:pPr>
      <w:r w:rsidRPr="002B60F0">
        <w:t xml:space="preserve">        - portManCont</w:t>
      </w:r>
    </w:p>
    <w:p w14:paraId="77468B2F" w14:textId="77777777" w:rsidR="00037DED" w:rsidRPr="002B60F0" w:rsidRDefault="00037DED" w:rsidP="00037DED">
      <w:pPr>
        <w:pStyle w:val="PL"/>
        <w:tabs>
          <w:tab w:val="clear" w:pos="384"/>
          <w:tab w:val="left" w:pos="385"/>
        </w:tabs>
      </w:pPr>
      <w:r w:rsidRPr="002B60F0">
        <w:t xml:space="preserve">        - portNum</w:t>
      </w:r>
    </w:p>
    <w:p w14:paraId="685683E8" w14:textId="77777777" w:rsidR="00037DED" w:rsidRPr="002B60F0" w:rsidRDefault="00037DED" w:rsidP="00037DED">
      <w:pPr>
        <w:pStyle w:val="PL"/>
      </w:pPr>
      <w:r w:rsidRPr="002B60F0">
        <w:t xml:space="preserve">    BridgeManagementContainer:</w:t>
      </w:r>
    </w:p>
    <w:p w14:paraId="5A0F429B" w14:textId="77777777" w:rsidR="00037DED" w:rsidRPr="002B60F0" w:rsidRDefault="00037DED" w:rsidP="00037DED">
      <w:pPr>
        <w:pStyle w:val="PL"/>
      </w:pPr>
      <w:r w:rsidRPr="002B60F0">
        <w:t xml:space="preserve">      description: Contains the UMIC.</w:t>
      </w:r>
    </w:p>
    <w:p w14:paraId="167B20A8" w14:textId="77777777" w:rsidR="00037DED" w:rsidRPr="002B60F0" w:rsidRDefault="00037DED" w:rsidP="00037DED">
      <w:pPr>
        <w:pStyle w:val="PL"/>
      </w:pPr>
      <w:r w:rsidRPr="002B60F0">
        <w:t xml:space="preserve">      type: object</w:t>
      </w:r>
    </w:p>
    <w:p w14:paraId="0CA09989" w14:textId="77777777" w:rsidR="00037DED" w:rsidRPr="002B60F0" w:rsidRDefault="00037DED" w:rsidP="00037DED">
      <w:pPr>
        <w:pStyle w:val="PL"/>
      </w:pPr>
      <w:r w:rsidRPr="002B60F0">
        <w:t xml:space="preserve">      properties:</w:t>
      </w:r>
    </w:p>
    <w:p w14:paraId="082EE1B5" w14:textId="77777777" w:rsidR="00037DED" w:rsidRPr="002B60F0" w:rsidRDefault="00037DED" w:rsidP="00037DED">
      <w:pPr>
        <w:pStyle w:val="PL"/>
      </w:pPr>
      <w:r w:rsidRPr="002B60F0">
        <w:t xml:space="preserve">        bridgeManCont:</w:t>
      </w:r>
    </w:p>
    <w:p w14:paraId="0995946E" w14:textId="77777777" w:rsidR="00037DED" w:rsidRPr="002B60F0" w:rsidRDefault="00037DED" w:rsidP="00037DED">
      <w:pPr>
        <w:pStyle w:val="PL"/>
      </w:pPr>
      <w:r w:rsidRPr="002B60F0">
        <w:t xml:space="preserve">          $ref: 'TS29571_CommonData.yaml#/components/schemas/Bytes'</w:t>
      </w:r>
    </w:p>
    <w:p w14:paraId="4A6BF1DD" w14:textId="77777777" w:rsidR="00037DED" w:rsidRPr="002B60F0" w:rsidRDefault="00037DED" w:rsidP="00037DED">
      <w:pPr>
        <w:pStyle w:val="PL"/>
      </w:pPr>
      <w:r w:rsidRPr="002B60F0">
        <w:t xml:space="preserve">      required:</w:t>
      </w:r>
    </w:p>
    <w:p w14:paraId="2A2A8414" w14:textId="77777777" w:rsidR="00037DED" w:rsidRPr="002B60F0" w:rsidRDefault="00037DED" w:rsidP="00037DED">
      <w:pPr>
        <w:pStyle w:val="PL"/>
        <w:tabs>
          <w:tab w:val="clear" w:pos="384"/>
          <w:tab w:val="left" w:pos="385"/>
        </w:tabs>
      </w:pPr>
      <w:r w:rsidRPr="002B60F0">
        <w:t xml:space="preserve">        - bridgeManCont</w:t>
      </w:r>
    </w:p>
    <w:p w14:paraId="3C19B01C" w14:textId="77777777" w:rsidR="00037DED" w:rsidRPr="002B60F0" w:rsidRDefault="00037DED" w:rsidP="00037DED">
      <w:pPr>
        <w:pStyle w:val="PL"/>
      </w:pPr>
      <w:r w:rsidRPr="002B60F0">
        <w:t xml:space="preserve">    IpMulticastAddressInfo:</w:t>
      </w:r>
    </w:p>
    <w:p w14:paraId="4085E888" w14:textId="77777777" w:rsidR="00037DED" w:rsidRPr="002B60F0" w:rsidRDefault="00037DED" w:rsidP="00037DED">
      <w:pPr>
        <w:pStyle w:val="PL"/>
      </w:pPr>
      <w:r w:rsidRPr="002B60F0">
        <w:t xml:space="preserve">      description: Contains the IP multicast addressing information.</w:t>
      </w:r>
    </w:p>
    <w:p w14:paraId="6C367262" w14:textId="77777777" w:rsidR="00037DED" w:rsidRPr="002B60F0" w:rsidRDefault="00037DED" w:rsidP="00037DED">
      <w:pPr>
        <w:pStyle w:val="PL"/>
      </w:pPr>
      <w:r w:rsidRPr="002B60F0">
        <w:t xml:space="preserve">      type: object</w:t>
      </w:r>
    </w:p>
    <w:p w14:paraId="7FCF16A7" w14:textId="77777777" w:rsidR="00037DED" w:rsidRPr="002B60F0" w:rsidRDefault="00037DED" w:rsidP="00037DED">
      <w:pPr>
        <w:pStyle w:val="PL"/>
      </w:pPr>
      <w:r w:rsidRPr="002B60F0">
        <w:t xml:space="preserve">      properties:</w:t>
      </w:r>
    </w:p>
    <w:p w14:paraId="46A50B04" w14:textId="77777777" w:rsidR="00037DED" w:rsidRPr="002B60F0" w:rsidRDefault="00037DED" w:rsidP="00037DED">
      <w:pPr>
        <w:pStyle w:val="PL"/>
      </w:pPr>
      <w:r w:rsidRPr="002B60F0">
        <w:t xml:space="preserve">        srcIpv4Addr:</w:t>
      </w:r>
    </w:p>
    <w:p w14:paraId="44A46627" w14:textId="77777777" w:rsidR="00037DED" w:rsidRPr="002B60F0" w:rsidRDefault="00037DED" w:rsidP="00037DED">
      <w:pPr>
        <w:pStyle w:val="PL"/>
      </w:pPr>
      <w:r w:rsidRPr="002B60F0">
        <w:t xml:space="preserve">          $ref: 'TS29571_CommonData.yaml#/components/schemas/Ipv4Addr'</w:t>
      </w:r>
    </w:p>
    <w:p w14:paraId="71EFCDDE" w14:textId="77777777" w:rsidR="00037DED" w:rsidRPr="002B60F0" w:rsidRDefault="00037DED" w:rsidP="00037DED">
      <w:pPr>
        <w:pStyle w:val="PL"/>
      </w:pPr>
      <w:r w:rsidRPr="002B60F0">
        <w:t xml:space="preserve">        ipv4MulAddr:</w:t>
      </w:r>
    </w:p>
    <w:p w14:paraId="17B9A67A" w14:textId="77777777" w:rsidR="00037DED" w:rsidRPr="002B60F0" w:rsidRDefault="00037DED" w:rsidP="00037DED">
      <w:pPr>
        <w:pStyle w:val="PL"/>
        <w:tabs>
          <w:tab w:val="clear" w:pos="384"/>
          <w:tab w:val="left" w:pos="385"/>
        </w:tabs>
      </w:pPr>
      <w:r w:rsidRPr="002B60F0">
        <w:t xml:space="preserve">          $ref: 'TS29571_CommonData.yaml#/components/schemas/Ipv4Addr'</w:t>
      </w:r>
    </w:p>
    <w:p w14:paraId="48344E4B" w14:textId="77777777" w:rsidR="00037DED" w:rsidRPr="002B60F0" w:rsidRDefault="00037DED" w:rsidP="00037DED">
      <w:pPr>
        <w:pStyle w:val="PL"/>
      </w:pPr>
      <w:r w:rsidRPr="002B60F0">
        <w:t xml:space="preserve">        srcIpv6Addr:</w:t>
      </w:r>
    </w:p>
    <w:p w14:paraId="19AC6106" w14:textId="77777777" w:rsidR="00037DED" w:rsidRPr="002B60F0" w:rsidRDefault="00037DED" w:rsidP="00037DED">
      <w:pPr>
        <w:pStyle w:val="PL"/>
      </w:pPr>
      <w:r w:rsidRPr="002B60F0">
        <w:t xml:space="preserve">          $ref: 'TS29571_CommonData.yaml#/components/schemas/Ipv6Addr'</w:t>
      </w:r>
    </w:p>
    <w:p w14:paraId="0512EB7D" w14:textId="77777777" w:rsidR="00037DED" w:rsidRPr="002B60F0" w:rsidRDefault="00037DED" w:rsidP="00037DED">
      <w:pPr>
        <w:pStyle w:val="PL"/>
      </w:pPr>
      <w:r w:rsidRPr="002B60F0">
        <w:t xml:space="preserve">        ipv6MulAddr:</w:t>
      </w:r>
    </w:p>
    <w:p w14:paraId="41E0D8C0" w14:textId="77777777" w:rsidR="00037DED" w:rsidRPr="002B60F0" w:rsidRDefault="00037DED" w:rsidP="00037DED">
      <w:pPr>
        <w:pStyle w:val="PL"/>
        <w:tabs>
          <w:tab w:val="clear" w:pos="384"/>
          <w:tab w:val="left" w:pos="385"/>
        </w:tabs>
      </w:pPr>
      <w:r w:rsidRPr="002B60F0">
        <w:t xml:space="preserve">          $ref: 'TS29571_CommonData.yaml#/components/schemas/Ipv6Addr'</w:t>
      </w:r>
    </w:p>
    <w:p w14:paraId="69E81C62" w14:textId="77777777" w:rsidR="00037DED" w:rsidRPr="002B60F0" w:rsidRDefault="00037DED" w:rsidP="00037DED">
      <w:pPr>
        <w:pStyle w:val="PL"/>
      </w:pPr>
    </w:p>
    <w:p w14:paraId="0895C541" w14:textId="77777777" w:rsidR="00037DED" w:rsidRPr="002B60F0" w:rsidRDefault="00037DED" w:rsidP="00037DED">
      <w:pPr>
        <w:pStyle w:val="PL"/>
      </w:pPr>
      <w:r w:rsidRPr="002B60F0">
        <w:t xml:space="preserve">    DownlinkDataNotificationControl:</w:t>
      </w:r>
    </w:p>
    <w:p w14:paraId="74BD066F" w14:textId="77777777" w:rsidR="00037DED" w:rsidRPr="002B60F0" w:rsidRDefault="00037DED" w:rsidP="00037DED">
      <w:pPr>
        <w:pStyle w:val="PL"/>
      </w:pPr>
      <w:r w:rsidRPr="002B60F0">
        <w:t xml:space="preserve">      description: Contains the downlink data notification control information.</w:t>
      </w:r>
    </w:p>
    <w:p w14:paraId="12ACB688" w14:textId="77777777" w:rsidR="00037DED" w:rsidRPr="002B60F0" w:rsidRDefault="00037DED" w:rsidP="00037DED">
      <w:pPr>
        <w:pStyle w:val="PL"/>
      </w:pPr>
      <w:r w:rsidRPr="002B60F0">
        <w:t xml:space="preserve">      type: object</w:t>
      </w:r>
    </w:p>
    <w:p w14:paraId="06E32998" w14:textId="77777777" w:rsidR="00037DED" w:rsidRPr="002B60F0" w:rsidRDefault="00037DED" w:rsidP="00037DED">
      <w:pPr>
        <w:pStyle w:val="PL"/>
      </w:pPr>
      <w:r w:rsidRPr="002B60F0">
        <w:t xml:space="preserve">      properties:</w:t>
      </w:r>
    </w:p>
    <w:p w14:paraId="53BF69CF" w14:textId="77777777" w:rsidR="00037DED" w:rsidRPr="002B60F0" w:rsidRDefault="00037DED" w:rsidP="00037DED">
      <w:pPr>
        <w:pStyle w:val="PL"/>
      </w:pPr>
      <w:r w:rsidRPr="002B60F0">
        <w:t xml:space="preserve">        notifCtrlInds:</w:t>
      </w:r>
    </w:p>
    <w:p w14:paraId="714B0FE0" w14:textId="77777777" w:rsidR="00037DED" w:rsidRPr="002B60F0" w:rsidRDefault="00037DED" w:rsidP="00037DED">
      <w:pPr>
        <w:pStyle w:val="PL"/>
      </w:pPr>
      <w:r w:rsidRPr="002B60F0">
        <w:t xml:space="preserve">          type: array</w:t>
      </w:r>
    </w:p>
    <w:p w14:paraId="67ACF0DE" w14:textId="77777777" w:rsidR="00037DED" w:rsidRPr="002B60F0" w:rsidRDefault="00037DED" w:rsidP="00037DED">
      <w:pPr>
        <w:pStyle w:val="PL"/>
      </w:pPr>
      <w:r w:rsidRPr="002B60F0">
        <w:t xml:space="preserve">          items:</w:t>
      </w:r>
    </w:p>
    <w:p w14:paraId="70A17573" w14:textId="77777777" w:rsidR="00037DED" w:rsidRPr="002B60F0" w:rsidRDefault="00037DED" w:rsidP="00037DED">
      <w:pPr>
        <w:pStyle w:val="PL"/>
      </w:pPr>
      <w:r w:rsidRPr="002B60F0">
        <w:t xml:space="preserve">            $ref: '#/components/schemas/NotificationControlIndication'</w:t>
      </w:r>
    </w:p>
    <w:p w14:paraId="7D239FD4" w14:textId="77777777" w:rsidR="00037DED" w:rsidRPr="002B60F0" w:rsidRDefault="00037DED" w:rsidP="00037DED">
      <w:pPr>
        <w:pStyle w:val="PL"/>
      </w:pPr>
      <w:r w:rsidRPr="002B60F0">
        <w:t xml:space="preserve">          minItems: 1</w:t>
      </w:r>
    </w:p>
    <w:p w14:paraId="5AB78D50" w14:textId="77777777" w:rsidR="00037DED" w:rsidRPr="002B60F0" w:rsidRDefault="00037DED" w:rsidP="00037DED">
      <w:pPr>
        <w:pStyle w:val="PL"/>
      </w:pPr>
      <w:r w:rsidRPr="002B60F0">
        <w:t xml:space="preserve">        typesOfNotif:</w:t>
      </w:r>
    </w:p>
    <w:p w14:paraId="4EB5154C" w14:textId="77777777" w:rsidR="00037DED" w:rsidRPr="002B60F0" w:rsidRDefault="00037DED" w:rsidP="00037DED">
      <w:pPr>
        <w:pStyle w:val="PL"/>
      </w:pPr>
      <w:r w:rsidRPr="002B60F0">
        <w:t xml:space="preserve">          type: array</w:t>
      </w:r>
    </w:p>
    <w:p w14:paraId="13FED948" w14:textId="77777777" w:rsidR="00037DED" w:rsidRPr="002B60F0" w:rsidRDefault="00037DED" w:rsidP="00037DED">
      <w:pPr>
        <w:pStyle w:val="PL"/>
      </w:pPr>
      <w:r w:rsidRPr="002B60F0">
        <w:t xml:space="preserve">          items:</w:t>
      </w:r>
    </w:p>
    <w:p w14:paraId="32E25C60" w14:textId="77777777" w:rsidR="00037DED" w:rsidRPr="002B60F0" w:rsidRDefault="00037DED" w:rsidP="00037DED">
      <w:pPr>
        <w:pStyle w:val="PL"/>
        <w:tabs>
          <w:tab w:val="clear" w:pos="384"/>
          <w:tab w:val="left" w:pos="385"/>
        </w:tabs>
      </w:pPr>
      <w:r w:rsidRPr="002B60F0">
        <w:t xml:space="preserve">            $ref: 'TS29571_CommonData.yaml#/components/schemas/DlDataDeliveryStatus'</w:t>
      </w:r>
    </w:p>
    <w:p w14:paraId="30FE91B6" w14:textId="77777777" w:rsidR="00037DED" w:rsidRPr="002B60F0" w:rsidRDefault="00037DED" w:rsidP="00037DED">
      <w:pPr>
        <w:pStyle w:val="PL"/>
        <w:tabs>
          <w:tab w:val="clear" w:pos="384"/>
          <w:tab w:val="left" w:pos="385"/>
        </w:tabs>
      </w:pPr>
      <w:r w:rsidRPr="002B60F0">
        <w:t xml:space="preserve">          minItems: 1</w:t>
      </w:r>
    </w:p>
    <w:p w14:paraId="3128CDDB" w14:textId="77777777" w:rsidR="00037DED" w:rsidRPr="002B60F0" w:rsidRDefault="00037DED" w:rsidP="00037DED">
      <w:pPr>
        <w:pStyle w:val="PL"/>
      </w:pPr>
    </w:p>
    <w:p w14:paraId="056E2321" w14:textId="77777777" w:rsidR="00037DED" w:rsidRPr="002B60F0" w:rsidRDefault="00037DED" w:rsidP="00037DED">
      <w:pPr>
        <w:pStyle w:val="PL"/>
      </w:pPr>
      <w:r w:rsidRPr="002B60F0">
        <w:t xml:space="preserve">    DownlinkDataNotificationControlRm:</w:t>
      </w:r>
    </w:p>
    <w:p w14:paraId="6D4650EC" w14:textId="77777777" w:rsidR="00037DED" w:rsidRPr="002B60F0" w:rsidRDefault="00037DED" w:rsidP="00037DED">
      <w:pPr>
        <w:pStyle w:val="PL"/>
      </w:pPr>
      <w:r w:rsidRPr="002B60F0">
        <w:t xml:space="preserve">      description: &gt;</w:t>
      </w:r>
    </w:p>
    <w:p w14:paraId="3D9B66D2" w14:textId="77777777" w:rsidR="00037DED" w:rsidRPr="002B60F0" w:rsidRDefault="00037DED" w:rsidP="00037DED">
      <w:pPr>
        <w:pStyle w:val="PL"/>
      </w:pPr>
      <w:r w:rsidRPr="002B60F0">
        <w:t xml:space="preserve">        This data type is defined in the same way as the DownlinkDataNotificationControl data type,</w:t>
      </w:r>
    </w:p>
    <w:p w14:paraId="0DC44E26" w14:textId="77777777" w:rsidR="00037DED" w:rsidRPr="002B60F0" w:rsidRDefault="00037DED" w:rsidP="00037DED">
      <w:pPr>
        <w:pStyle w:val="PL"/>
      </w:pPr>
      <w:r w:rsidRPr="002B60F0">
        <w:t xml:space="preserve">        but with the nullable:true property.</w:t>
      </w:r>
    </w:p>
    <w:p w14:paraId="3EF6C2B3" w14:textId="77777777" w:rsidR="00037DED" w:rsidRPr="002B60F0" w:rsidRDefault="00037DED" w:rsidP="00037DED">
      <w:pPr>
        <w:pStyle w:val="PL"/>
      </w:pPr>
      <w:r w:rsidRPr="002B60F0">
        <w:t xml:space="preserve">      type: object</w:t>
      </w:r>
    </w:p>
    <w:p w14:paraId="1B981E07" w14:textId="77777777" w:rsidR="00037DED" w:rsidRPr="002B60F0" w:rsidRDefault="00037DED" w:rsidP="00037DED">
      <w:pPr>
        <w:pStyle w:val="PL"/>
      </w:pPr>
      <w:r w:rsidRPr="002B60F0">
        <w:t xml:space="preserve">      properties:</w:t>
      </w:r>
    </w:p>
    <w:p w14:paraId="35C4B395" w14:textId="77777777" w:rsidR="00037DED" w:rsidRPr="002B60F0" w:rsidRDefault="00037DED" w:rsidP="00037DED">
      <w:pPr>
        <w:pStyle w:val="PL"/>
      </w:pPr>
      <w:r w:rsidRPr="002B60F0">
        <w:t xml:space="preserve">        notifCtrlInds:</w:t>
      </w:r>
    </w:p>
    <w:p w14:paraId="562A2814" w14:textId="77777777" w:rsidR="00037DED" w:rsidRPr="002B60F0" w:rsidRDefault="00037DED" w:rsidP="00037DED">
      <w:pPr>
        <w:pStyle w:val="PL"/>
      </w:pPr>
      <w:r w:rsidRPr="002B60F0">
        <w:t xml:space="preserve">          type: array</w:t>
      </w:r>
    </w:p>
    <w:p w14:paraId="2A507603" w14:textId="77777777" w:rsidR="00037DED" w:rsidRPr="002B60F0" w:rsidRDefault="00037DED" w:rsidP="00037DED">
      <w:pPr>
        <w:pStyle w:val="PL"/>
      </w:pPr>
      <w:r w:rsidRPr="002B60F0">
        <w:t xml:space="preserve">          items:</w:t>
      </w:r>
    </w:p>
    <w:p w14:paraId="6BCC1665" w14:textId="77777777" w:rsidR="00037DED" w:rsidRPr="002B60F0" w:rsidRDefault="00037DED" w:rsidP="00037DED">
      <w:pPr>
        <w:pStyle w:val="PL"/>
      </w:pPr>
      <w:r w:rsidRPr="002B60F0">
        <w:t xml:space="preserve">            $ref: '#/components/schemas/NotificationControlIndication'</w:t>
      </w:r>
    </w:p>
    <w:p w14:paraId="0F842192" w14:textId="77777777" w:rsidR="00037DED" w:rsidRPr="002B60F0" w:rsidRDefault="00037DED" w:rsidP="00037DED">
      <w:pPr>
        <w:pStyle w:val="PL"/>
      </w:pPr>
      <w:r w:rsidRPr="002B60F0">
        <w:t xml:space="preserve">          minItems: 1</w:t>
      </w:r>
    </w:p>
    <w:p w14:paraId="5B08A1B3" w14:textId="77777777" w:rsidR="00037DED" w:rsidRPr="002B60F0" w:rsidRDefault="00037DED" w:rsidP="00037DED">
      <w:pPr>
        <w:pStyle w:val="PL"/>
      </w:pPr>
      <w:r w:rsidRPr="002B60F0">
        <w:t xml:space="preserve">          nullable: true</w:t>
      </w:r>
    </w:p>
    <w:p w14:paraId="75302AB0" w14:textId="77777777" w:rsidR="00037DED" w:rsidRPr="002B60F0" w:rsidRDefault="00037DED" w:rsidP="00037DED">
      <w:pPr>
        <w:pStyle w:val="PL"/>
      </w:pPr>
      <w:r w:rsidRPr="002B60F0">
        <w:t xml:space="preserve">        typesOfNotif:</w:t>
      </w:r>
    </w:p>
    <w:p w14:paraId="53E299E6" w14:textId="77777777" w:rsidR="00037DED" w:rsidRPr="002B60F0" w:rsidRDefault="00037DED" w:rsidP="00037DED">
      <w:pPr>
        <w:pStyle w:val="PL"/>
      </w:pPr>
      <w:r w:rsidRPr="002B60F0">
        <w:t xml:space="preserve">          type: array</w:t>
      </w:r>
    </w:p>
    <w:p w14:paraId="3736DF0D" w14:textId="77777777" w:rsidR="00037DED" w:rsidRPr="002B60F0" w:rsidRDefault="00037DED" w:rsidP="00037DED">
      <w:pPr>
        <w:pStyle w:val="PL"/>
      </w:pPr>
      <w:r w:rsidRPr="002B60F0">
        <w:t xml:space="preserve">          items:</w:t>
      </w:r>
    </w:p>
    <w:p w14:paraId="4F17CF09" w14:textId="77777777" w:rsidR="00037DED" w:rsidRPr="002B60F0" w:rsidRDefault="00037DED" w:rsidP="00037DED">
      <w:pPr>
        <w:pStyle w:val="PL"/>
        <w:tabs>
          <w:tab w:val="clear" w:pos="384"/>
          <w:tab w:val="left" w:pos="385"/>
        </w:tabs>
      </w:pPr>
      <w:r w:rsidRPr="002B60F0">
        <w:t xml:space="preserve">            $ref: 'TS29571_CommonData.yaml#/components/schemas/DlDataDeliveryStatus'</w:t>
      </w:r>
    </w:p>
    <w:p w14:paraId="5F6E79E3" w14:textId="77777777" w:rsidR="00037DED" w:rsidRPr="002B60F0" w:rsidRDefault="00037DED" w:rsidP="00037DED">
      <w:pPr>
        <w:pStyle w:val="PL"/>
        <w:tabs>
          <w:tab w:val="clear" w:pos="384"/>
          <w:tab w:val="left" w:pos="385"/>
        </w:tabs>
      </w:pPr>
      <w:r w:rsidRPr="002B60F0">
        <w:t xml:space="preserve">          minItems: 1</w:t>
      </w:r>
    </w:p>
    <w:p w14:paraId="2C46EFB4" w14:textId="77777777" w:rsidR="00037DED" w:rsidRPr="002B60F0" w:rsidRDefault="00037DED" w:rsidP="00037DED">
      <w:pPr>
        <w:pStyle w:val="PL"/>
        <w:tabs>
          <w:tab w:val="clear" w:pos="384"/>
          <w:tab w:val="left" w:pos="385"/>
        </w:tabs>
      </w:pPr>
      <w:r w:rsidRPr="002B60F0">
        <w:t xml:space="preserve">          nullable: true</w:t>
      </w:r>
    </w:p>
    <w:p w14:paraId="386697FE" w14:textId="77777777" w:rsidR="00037DED" w:rsidRPr="002B60F0" w:rsidRDefault="00037DED" w:rsidP="00037DED">
      <w:pPr>
        <w:pStyle w:val="PL"/>
        <w:tabs>
          <w:tab w:val="clear" w:pos="384"/>
          <w:tab w:val="left" w:pos="385"/>
        </w:tabs>
      </w:pPr>
      <w:r w:rsidRPr="002B60F0">
        <w:t xml:space="preserve">      nullable: true</w:t>
      </w:r>
    </w:p>
    <w:p w14:paraId="52E1CFAD" w14:textId="77777777" w:rsidR="00037DED" w:rsidRPr="002B60F0" w:rsidRDefault="00037DED" w:rsidP="00037DED">
      <w:pPr>
        <w:pStyle w:val="PL"/>
      </w:pPr>
    </w:p>
    <w:p w14:paraId="3BE908F9" w14:textId="77777777" w:rsidR="00037DED" w:rsidRPr="002B60F0" w:rsidRDefault="00037DED" w:rsidP="00037DED">
      <w:pPr>
        <w:pStyle w:val="PL"/>
      </w:pPr>
      <w:r w:rsidRPr="002B60F0">
        <w:t xml:space="preserve">    ThresholdValue:</w:t>
      </w:r>
    </w:p>
    <w:p w14:paraId="760A0C39" w14:textId="77777777" w:rsidR="00037DED" w:rsidRPr="002B60F0" w:rsidRDefault="00037DED" w:rsidP="00037DED">
      <w:pPr>
        <w:pStyle w:val="PL"/>
      </w:pPr>
      <w:r w:rsidRPr="002B60F0">
        <w:t xml:space="preserve">      description: Indicates the threshold value(s) for RTT and/or Packet Loss Rate.</w:t>
      </w:r>
    </w:p>
    <w:p w14:paraId="7A83E9C1" w14:textId="77777777" w:rsidR="00037DED" w:rsidRPr="002B60F0" w:rsidRDefault="00037DED" w:rsidP="00037DED">
      <w:pPr>
        <w:pStyle w:val="PL"/>
      </w:pPr>
      <w:r w:rsidRPr="002B60F0">
        <w:t xml:space="preserve">      type: object</w:t>
      </w:r>
    </w:p>
    <w:p w14:paraId="31AB857A" w14:textId="77777777" w:rsidR="00037DED" w:rsidRPr="002B60F0" w:rsidRDefault="00037DED" w:rsidP="00037DED">
      <w:pPr>
        <w:pStyle w:val="PL"/>
      </w:pPr>
      <w:r w:rsidRPr="002B60F0">
        <w:t xml:space="preserve">      properties:</w:t>
      </w:r>
    </w:p>
    <w:p w14:paraId="1C2C769C" w14:textId="77777777" w:rsidR="00037DED" w:rsidRPr="002B60F0" w:rsidRDefault="00037DED" w:rsidP="00037DED">
      <w:pPr>
        <w:pStyle w:val="PL"/>
      </w:pPr>
      <w:r w:rsidRPr="002B60F0">
        <w:t xml:space="preserve">        rttThres:</w:t>
      </w:r>
    </w:p>
    <w:p w14:paraId="70CEF79D" w14:textId="77777777" w:rsidR="00037DED" w:rsidRPr="002B60F0" w:rsidRDefault="00037DED" w:rsidP="00037DED">
      <w:pPr>
        <w:pStyle w:val="PL"/>
      </w:pPr>
      <w:r w:rsidRPr="002B60F0">
        <w:t xml:space="preserve">          $ref: 'TS29571_CommonData.yaml#/components/schemas/UintegerRm'</w:t>
      </w:r>
    </w:p>
    <w:p w14:paraId="4EFE4409" w14:textId="77777777" w:rsidR="00037DED" w:rsidRPr="002B60F0" w:rsidRDefault="00037DED" w:rsidP="00037DED">
      <w:pPr>
        <w:pStyle w:val="PL"/>
      </w:pPr>
      <w:r w:rsidRPr="002B60F0">
        <w:t xml:space="preserve">        plrThres:</w:t>
      </w:r>
    </w:p>
    <w:p w14:paraId="0B84ECCE" w14:textId="77777777" w:rsidR="00037DED" w:rsidRPr="002B60F0" w:rsidRDefault="00037DED" w:rsidP="00037DED">
      <w:pPr>
        <w:pStyle w:val="PL"/>
        <w:tabs>
          <w:tab w:val="clear" w:pos="384"/>
          <w:tab w:val="left" w:pos="385"/>
        </w:tabs>
      </w:pPr>
      <w:r w:rsidRPr="002B60F0">
        <w:t xml:space="preserve">          $ref: 'TS29571_CommonData.yaml#/components/schemas/PacketLossRateRm'</w:t>
      </w:r>
    </w:p>
    <w:p w14:paraId="057D6505" w14:textId="77777777" w:rsidR="00037DED" w:rsidRPr="002B60F0" w:rsidRDefault="00037DED" w:rsidP="00037DED">
      <w:pPr>
        <w:pStyle w:val="PL"/>
        <w:tabs>
          <w:tab w:val="clear" w:pos="384"/>
          <w:tab w:val="left" w:pos="385"/>
        </w:tabs>
      </w:pPr>
      <w:r w:rsidRPr="002B60F0">
        <w:t xml:space="preserve">      nullable: true</w:t>
      </w:r>
    </w:p>
    <w:p w14:paraId="36991D8D" w14:textId="77777777" w:rsidR="00037DED" w:rsidRPr="002B60F0" w:rsidRDefault="00037DED" w:rsidP="00037DED">
      <w:pPr>
        <w:pStyle w:val="PL"/>
      </w:pPr>
    </w:p>
    <w:p w14:paraId="2B0F6E8F" w14:textId="77777777" w:rsidR="00037DED" w:rsidRPr="002B60F0" w:rsidRDefault="00037DED" w:rsidP="00037DED">
      <w:pPr>
        <w:pStyle w:val="PL"/>
      </w:pPr>
      <w:r w:rsidRPr="002B60F0">
        <w:lastRenderedPageBreak/>
        <w:t xml:space="preserve">    NwdafData:</w:t>
      </w:r>
    </w:p>
    <w:p w14:paraId="0A11309B" w14:textId="77777777" w:rsidR="00037DED" w:rsidRPr="002B60F0" w:rsidRDefault="00037DED" w:rsidP="00037DED">
      <w:pPr>
        <w:pStyle w:val="PL"/>
      </w:pPr>
      <w:r w:rsidRPr="002B60F0">
        <w:t xml:space="preserve">      description: &gt;</w:t>
      </w:r>
    </w:p>
    <w:p w14:paraId="508256D1" w14:textId="77777777" w:rsidR="00037DED" w:rsidRPr="002B60F0" w:rsidRDefault="00037DED" w:rsidP="00037DED">
      <w:pPr>
        <w:pStyle w:val="PL"/>
      </w:pPr>
      <w:r w:rsidRPr="002B60F0">
        <w:t xml:space="preserve">        Indicates the list of Analytic ID(s) per NWDAF instance ID used for the PDU Session consumed</w:t>
      </w:r>
    </w:p>
    <w:p w14:paraId="334965B8" w14:textId="77777777" w:rsidR="00037DED" w:rsidRPr="002B60F0" w:rsidRDefault="00037DED" w:rsidP="00037DED">
      <w:pPr>
        <w:pStyle w:val="PL"/>
      </w:pPr>
      <w:r w:rsidRPr="002B60F0">
        <w:t xml:space="preserve">        by the SMF.</w:t>
      </w:r>
    </w:p>
    <w:p w14:paraId="21D01CDC" w14:textId="77777777" w:rsidR="00037DED" w:rsidRPr="002B60F0" w:rsidRDefault="00037DED" w:rsidP="00037DED">
      <w:pPr>
        <w:pStyle w:val="PL"/>
      </w:pPr>
      <w:r w:rsidRPr="002B60F0">
        <w:t xml:space="preserve">      type: object</w:t>
      </w:r>
    </w:p>
    <w:p w14:paraId="47EFF5AB" w14:textId="77777777" w:rsidR="00037DED" w:rsidRPr="002B60F0" w:rsidRDefault="00037DED" w:rsidP="00037DED">
      <w:pPr>
        <w:pStyle w:val="PL"/>
      </w:pPr>
      <w:r w:rsidRPr="002B60F0">
        <w:t xml:space="preserve">      properties:</w:t>
      </w:r>
    </w:p>
    <w:p w14:paraId="5BB0817A" w14:textId="77777777" w:rsidR="00037DED" w:rsidRPr="002B60F0" w:rsidRDefault="00037DED" w:rsidP="00037DED">
      <w:pPr>
        <w:pStyle w:val="PL"/>
      </w:pPr>
      <w:r w:rsidRPr="002B60F0">
        <w:t xml:space="preserve">        nwdafInstanceId:</w:t>
      </w:r>
    </w:p>
    <w:p w14:paraId="1D6415CA" w14:textId="77777777" w:rsidR="00037DED" w:rsidRPr="002B60F0" w:rsidRDefault="00037DED" w:rsidP="00037DED">
      <w:pPr>
        <w:pStyle w:val="PL"/>
      </w:pPr>
      <w:r w:rsidRPr="002B60F0">
        <w:t xml:space="preserve">          $ref: 'TS29571_CommonData.yaml#/components/schemas/NfInstanceId'</w:t>
      </w:r>
    </w:p>
    <w:p w14:paraId="23A4B283" w14:textId="77777777" w:rsidR="00037DED" w:rsidRPr="002B60F0" w:rsidRDefault="00037DED" w:rsidP="00037DED">
      <w:pPr>
        <w:pStyle w:val="PL"/>
      </w:pPr>
      <w:r w:rsidRPr="002B60F0">
        <w:t xml:space="preserve">        nwdafEvents:</w:t>
      </w:r>
    </w:p>
    <w:p w14:paraId="0061140D" w14:textId="77777777" w:rsidR="00037DED" w:rsidRPr="002B60F0" w:rsidRDefault="00037DED" w:rsidP="00037DED">
      <w:pPr>
        <w:pStyle w:val="PL"/>
      </w:pPr>
      <w:r w:rsidRPr="002B60F0">
        <w:t xml:space="preserve">          type: array</w:t>
      </w:r>
    </w:p>
    <w:p w14:paraId="274ADCA3" w14:textId="77777777" w:rsidR="00037DED" w:rsidRPr="002B60F0" w:rsidRDefault="00037DED" w:rsidP="00037DED">
      <w:pPr>
        <w:pStyle w:val="PL"/>
      </w:pPr>
      <w:r w:rsidRPr="002B60F0">
        <w:t xml:space="preserve">          items:</w:t>
      </w:r>
    </w:p>
    <w:p w14:paraId="7DFF2F9B" w14:textId="77777777" w:rsidR="00037DED" w:rsidRPr="002B60F0" w:rsidRDefault="00037DED" w:rsidP="00037DED">
      <w:pPr>
        <w:pStyle w:val="PL"/>
      </w:pPr>
      <w:r w:rsidRPr="002B60F0">
        <w:t xml:space="preserve">            $ref: 'TS29520_Nnwdaf_EventsSubscription.yaml#/components/schemas/NwdafEvent'</w:t>
      </w:r>
    </w:p>
    <w:p w14:paraId="41D24618" w14:textId="77777777" w:rsidR="00037DED" w:rsidRPr="002B60F0" w:rsidRDefault="00037DED" w:rsidP="00037DED">
      <w:pPr>
        <w:pStyle w:val="PL"/>
      </w:pPr>
      <w:r w:rsidRPr="002B60F0">
        <w:t xml:space="preserve">          minItems: 1</w:t>
      </w:r>
    </w:p>
    <w:p w14:paraId="3AD7D911" w14:textId="77777777" w:rsidR="00037DED" w:rsidRPr="002B60F0" w:rsidRDefault="00037DED" w:rsidP="00037DED">
      <w:pPr>
        <w:pStyle w:val="PL"/>
      </w:pPr>
      <w:r w:rsidRPr="002B60F0">
        <w:t xml:space="preserve">      required:</w:t>
      </w:r>
    </w:p>
    <w:p w14:paraId="05AF2C8F" w14:textId="77777777" w:rsidR="00037DED" w:rsidRPr="002B60F0" w:rsidRDefault="00037DED" w:rsidP="00037DED">
      <w:pPr>
        <w:pStyle w:val="PL"/>
        <w:tabs>
          <w:tab w:val="clear" w:pos="384"/>
          <w:tab w:val="left" w:pos="385"/>
        </w:tabs>
      </w:pPr>
      <w:r w:rsidRPr="002B60F0">
        <w:t xml:space="preserve">        - nwdafInstanceId</w:t>
      </w:r>
    </w:p>
    <w:p w14:paraId="2C4D1316" w14:textId="77777777" w:rsidR="00037DED" w:rsidRPr="002B60F0" w:rsidRDefault="00037DED" w:rsidP="00037DED">
      <w:pPr>
        <w:pStyle w:val="PL"/>
        <w:tabs>
          <w:tab w:val="clear" w:pos="384"/>
          <w:tab w:val="left" w:pos="385"/>
        </w:tabs>
      </w:pPr>
    </w:p>
    <w:p w14:paraId="23E2021E" w14:textId="77777777" w:rsidR="00037DED" w:rsidRPr="002B60F0" w:rsidRDefault="00037DED" w:rsidP="00037DED">
      <w:pPr>
        <w:pStyle w:val="PL"/>
      </w:pPr>
      <w:r w:rsidRPr="002B60F0">
        <w:t xml:space="preserve">    CallInfo:</w:t>
      </w:r>
    </w:p>
    <w:p w14:paraId="30780B8C" w14:textId="77777777" w:rsidR="00037DED" w:rsidRPr="002B60F0" w:rsidRDefault="00037DED" w:rsidP="00037DED">
      <w:pPr>
        <w:pStyle w:val="PL"/>
      </w:pPr>
      <w:r w:rsidRPr="002B60F0">
        <w:t xml:space="preserve">      description: Identifies </w:t>
      </w:r>
      <w:r w:rsidRPr="002B60F0">
        <w:rPr>
          <w:lang w:eastAsia="zh-CN"/>
        </w:rPr>
        <w:t>the caller and callee information</w:t>
      </w:r>
      <w:r w:rsidRPr="002B60F0">
        <w:t>.</w:t>
      </w:r>
    </w:p>
    <w:p w14:paraId="085FBAC0" w14:textId="77777777" w:rsidR="00037DED" w:rsidRPr="002B60F0" w:rsidRDefault="00037DED" w:rsidP="00037DED">
      <w:pPr>
        <w:pStyle w:val="PL"/>
      </w:pPr>
      <w:r w:rsidRPr="002B60F0">
        <w:t xml:space="preserve">      type: object</w:t>
      </w:r>
    </w:p>
    <w:p w14:paraId="5B8C16C3" w14:textId="77777777" w:rsidR="00037DED" w:rsidRPr="002B60F0" w:rsidRDefault="00037DED" w:rsidP="00037DED">
      <w:pPr>
        <w:pStyle w:val="PL"/>
      </w:pPr>
      <w:r w:rsidRPr="002B60F0">
        <w:t xml:space="preserve">      properties:</w:t>
      </w:r>
    </w:p>
    <w:p w14:paraId="28522DD4" w14:textId="77777777" w:rsidR="00037DED" w:rsidRPr="002B60F0" w:rsidRDefault="00037DED" w:rsidP="00037DED">
      <w:pPr>
        <w:pStyle w:val="PL"/>
      </w:pPr>
      <w:r w:rsidRPr="002B60F0">
        <w:t xml:space="preserve">        callingPartyA</w:t>
      </w:r>
      <w:r w:rsidRPr="002B60F0">
        <w:rPr>
          <w:rFonts w:hint="eastAsia"/>
          <w:lang w:eastAsia="zh-CN"/>
        </w:rPr>
        <w:t>ddr</w:t>
      </w:r>
      <w:r w:rsidRPr="002B60F0">
        <w:rPr>
          <w:lang w:eastAsia="zh-CN"/>
        </w:rPr>
        <w:t>s</w:t>
      </w:r>
      <w:r w:rsidRPr="002B60F0">
        <w:t>:</w:t>
      </w:r>
    </w:p>
    <w:p w14:paraId="73B4E292" w14:textId="77777777" w:rsidR="00037DED" w:rsidRPr="002B60F0" w:rsidRDefault="00037DED" w:rsidP="00037DED">
      <w:pPr>
        <w:pStyle w:val="PL"/>
      </w:pPr>
      <w:r w:rsidRPr="002B60F0">
        <w:t xml:space="preserve">          type: array</w:t>
      </w:r>
    </w:p>
    <w:p w14:paraId="7D6502F5" w14:textId="77777777" w:rsidR="00037DED" w:rsidRPr="002B60F0" w:rsidRDefault="00037DED" w:rsidP="00037DED">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center" w:pos="4820"/>
        </w:tabs>
      </w:pPr>
      <w:r w:rsidRPr="002B60F0">
        <w:t xml:space="preserve">          items:</w:t>
      </w:r>
    </w:p>
    <w:p w14:paraId="272F5E07" w14:textId="77777777" w:rsidR="00037DED" w:rsidRPr="002B60F0" w:rsidRDefault="00037DED" w:rsidP="00037DED">
      <w:pPr>
        <w:pStyle w:val="PL"/>
      </w:pPr>
      <w:r w:rsidRPr="002B60F0">
        <w:t xml:space="preserve">            type: string</w:t>
      </w:r>
    </w:p>
    <w:p w14:paraId="5F36F11B" w14:textId="77777777" w:rsidR="00037DED" w:rsidRPr="002B60F0" w:rsidRDefault="00037DED" w:rsidP="00037DED">
      <w:pPr>
        <w:pStyle w:val="PL"/>
      </w:pPr>
      <w:r w:rsidRPr="002B60F0">
        <w:t xml:space="preserve">          minItems: 1</w:t>
      </w:r>
    </w:p>
    <w:p w14:paraId="59CC8C59" w14:textId="77777777" w:rsidR="00037DED" w:rsidRPr="002B60F0" w:rsidRDefault="00037DED" w:rsidP="00037DED">
      <w:pPr>
        <w:pStyle w:val="PL"/>
      </w:pPr>
      <w:r w:rsidRPr="002B60F0">
        <w:t xml:space="preserve">        calleeInfo:</w:t>
      </w:r>
    </w:p>
    <w:p w14:paraId="17310F9F" w14:textId="77777777" w:rsidR="00037DED" w:rsidRPr="002B60F0" w:rsidRDefault="00037DED" w:rsidP="00037DED">
      <w:pPr>
        <w:pStyle w:val="PL"/>
        <w:tabs>
          <w:tab w:val="clear" w:pos="384"/>
          <w:tab w:val="left" w:pos="385"/>
        </w:tabs>
      </w:pPr>
      <w:r w:rsidRPr="002B60F0">
        <w:t xml:space="preserve">          $ref: '#/components/schemas/CalleeInfo'</w:t>
      </w:r>
    </w:p>
    <w:p w14:paraId="5030FFB5" w14:textId="77777777" w:rsidR="00037DED" w:rsidRPr="002B60F0" w:rsidRDefault="00037DED" w:rsidP="00037DED">
      <w:pPr>
        <w:pStyle w:val="PL"/>
        <w:tabs>
          <w:tab w:val="clear" w:pos="384"/>
          <w:tab w:val="left" w:pos="385"/>
        </w:tabs>
      </w:pPr>
      <w:r w:rsidRPr="002B60F0">
        <w:t xml:space="preserve">      nullable: true</w:t>
      </w:r>
    </w:p>
    <w:p w14:paraId="02CE9E65" w14:textId="77777777" w:rsidR="00037DED" w:rsidRPr="002B60F0" w:rsidRDefault="00037DED" w:rsidP="00037DED">
      <w:pPr>
        <w:pStyle w:val="PL"/>
      </w:pPr>
    </w:p>
    <w:p w14:paraId="4B9F41C9" w14:textId="77777777" w:rsidR="00037DED" w:rsidRPr="002B60F0" w:rsidRDefault="00037DED" w:rsidP="00037DED">
      <w:pPr>
        <w:pStyle w:val="PL"/>
      </w:pPr>
      <w:r w:rsidRPr="002B60F0">
        <w:t xml:space="preserve">    CalleeInfo:</w:t>
      </w:r>
    </w:p>
    <w:p w14:paraId="37ABA599" w14:textId="77777777" w:rsidR="00037DED" w:rsidRPr="002B60F0" w:rsidRDefault="00037DED" w:rsidP="00037DED">
      <w:pPr>
        <w:pStyle w:val="PL"/>
      </w:pPr>
      <w:r w:rsidRPr="002B60F0">
        <w:t xml:space="preserve">      description: Identifies </w:t>
      </w:r>
      <w:r w:rsidRPr="002B60F0">
        <w:rPr>
          <w:lang w:eastAsia="zh-CN"/>
        </w:rPr>
        <w:t>the callee information</w:t>
      </w:r>
      <w:r w:rsidRPr="002B60F0">
        <w:t>.</w:t>
      </w:r>
    </w:p>
    <w:p w14:paraId="4EFCA670" w14:textId="77777777" w:rsidR="00037DED" w:rsidRPr="002B60F0" w:rsidRDefault="00037DED" w:rsidP="00037DED">
      <w:pPr>
        <w:pStyle w:val="PL"/>
      </w:pPr>
      <w:r w:rsidRPr="002B60F0">
        <w:t xml:space="preserve">      type: object</w:t>
      </w:r>
    </w:p>
    <w:p w14:paraId="4D89F7F2" w14:textId="77777777" w:rsidR="00037DED" w:rsidRPr="002B60F0" w:rsidRDefault="00037DED" w:rsidP="00037DED">
      <w:pPr>
        <w:pStyle w:val="PL"/>
      </w:pPr>
      <w:r w:rsidRPr="002B60F0">
        <w:t xml:space="preserve">      properties:</w:t>
      </w:r>
    </w:p>
    <w:p w14:paraId="40F9CFE9" w14:textId="77777777" w:rsidR="00037DED" w:rsidRPr="002B60F0" w:rsidRDefault="00037DED" w:rsidP="00037DED">
      <w:pPr>
        <w:pStyle w:val="PL"/>
      </w:pPr>
      <w:r w:rsidRPr="002B60F0">
        <w:t xml:space="preserve">        calledPartyAddr:</w:t>
      </w:r>
    </w:p>
    <w:p w14:paraId="4AAA050C" w14:textId="77777777" w:rsidR="00037DED" w:rsidRPr="002B60F0" w:rsidRDefault="00037DED" w:rsidP="00037DED">
      <w:pPr>
        <w:pStyle w:val="PL"/>
        <w:tabs>
          <w:tab w:val="clear" w:pos="384"/>
          <w:tab w:val="left" w:pos="385"/>
        </w:tabs>
      </w:pPr>
      <w:r w:rsidRPr="002B60F0">
        <w:t xml:space="preserve">          type: string</w:t>
      </w:r>
    </w:p>
    <w:p w14:paraId="77906A4F" w14:textId="77777777" w:rsidR="00037DED" w:rsidRPr="002B60F0" w:rsidRDefault="00037DED" w:rsidP="00037DED">
      <w:pPr>
        <w:pStyle w:val="PL"/>
      </w:pPr>
      <w:r w:rsidRPr="002B60F0">
        <w:t xml:space="preserve">        </w:t>
      </w:r>
      <w:r w:rsidRPr="002B60F0">
        <w:rPr>
          <w:rFonts w:hint="eastAsia"/>
        </w:rPr>
        <w:t>r</w:t>
      </w:r>
      <w:r w:rsidRPr="002B60F0">
        <w:t>equestPartyAddrs:</w:t>
      </w:r>
    </w:p>
    <w:p w14:paraId="7A4B4771" w14:textId="77777777" w:rsidR="00037DED" w:rsidRPr="002B60F0" w:rsidRDefault="00037DED" w:rsidP="00037DED">
      <w:pPr>
        <w:pStyle w:val="PL"/>
      </w:pPr>
      <w:r w:rsidRPr="002B60F0">
        <w:t xml:space="preserve">          type: array</w:t>
      </w:r>
    </w:p>
    <w:p w14:paraId="3500A5E0" w14:textId="77777777" w:rsidR="00037DED" w:rsidRPr="002B60F0" w:rsidRDefault="00037DED" w:rsidP="00037DED">
      <w:pPr>
        <w:pStyle w:val="PL"/>
      </w:pPr>
      <w:r w:rsidRPr="002B60F0">
        <w:t xml:space="preserve">          items:</w:t>
      </w:r>
    </w:p>
    <w:p w14:paraId="74E84489" w14:textId="77777777" w:rsidR="00037DED" w:rsidRPr="002B60F0" w:rsidRDefault="00037DED" w:rsidP="00037DED">
      <w:pPr>
        <w:pStyle w:val="PL"/>
      </w:pPr>
      <w:r w:rsidRPr="002B60F0">
        <w:t xml:space="preserve">            type: string</w:t>
      </w:r>
    </w:p>
    <w:p w14:paraId="0D9A2486" w14:textId="77777777" w:rsidR="00037DED" w:rsidRPr="002B60F0" w:rsidRDefault="00037DED" w:rsidP="00037DED">
      <w:pPr>
        <w:pStyle w:val="PL"/>
      </w:pPr>
      <w:r w:rsidRPr="002B60F0">
        <w:t xml:space="preserve">          minItems: 1</w:t>
      </w:r>
    </w:p>
    <w:p w14:paraId="6D77D9C1" w14:textId="77777777" w:rsidR="00037DED" w:rsidRPr="002B60F0" w:rsidRDefault="00037DED" w:rsidP="00037DED">
      <w:pPr>
        <w:pStyle w:val="PL"/>
      </w:pPr>
      <w:r w:rsidRPr="002B60F0">
        <w:t xml:space="preserve">        calledAssertIds:</w:t>
      </w:r>
    </w:p>
    <w:p w14:paraId="29E9C058" w14:textId="77777777" w:rsidR="00037DED" w:rsidRPr="002B60F0" w:rsidRDefault="00037DED" w:rsidP="00037DED">
      <w:pPr>
        <w:pStyle w:val="PL"/>
      </w:pPr>
      <w:r w:rsidRPr="002B60F0">
        <w:t xml:space="preserve">          type: array</w:t>
      </w:r>
    </w:p>
    <w:p w14:paraId="0784B3EF" w14:textId="77777777" w:rsidR="00037DED" w:rsidRPr="002B60F0" w:rsidRDefault="00037DED" w:rsidP="00037DED">
      <w:pPr>
        <w:pStyle w:val="PL"/>
      </w:pPr>
      <w:r w:rsidRPr="002B60F0">
        <w:t xml:space="preserve">          items:</w:t>
      </w:r>
    </w:p>
    <w:p w14:paraId="08F781A3" w14:textId="77777777" w:rsidR="00037DED" w:rsidRPr="002B60F0" w:rsidRDefault="00037DED" w:rsidP="00037DED">
      <w:pPr>
        <w:pStyle w:val="PL"/>
      </w:pPr>
      <w:r w:rsidRPr="002B60F0">
        <w:t xml:space="preserve">            type: string</w:t>
      </w:r>
    </w:p>
    <w:p w14:paraId="1A350B55" w14:textId="77777777" w:rsidR="00037DED" w:rsidRPr="002B60F0" w:rsidRDefault="00037DED" w:rsidP="00037DED">
      <w:pPr>
        <w:pStyle w:val="PL"/>
      </w:pPr>
      <w:r w:rsidRPr="002B60F0">
        <w:t xml:space="preserve">          minItems: 1</w:t>
      </w:r>
    </w:p>
    <w:p w14:paraId="00006971" w14:textId="77777777" w:rsidR="00037DED" w:rsidRPr="002B60F0" w:rsidRDefault="00037DED" w:rsidP="00037DED">
      <w:pPr>
        <w:pStyle w:val="PL"/>
        <w:tabs>
          <w:tab w:val="clear" w:pos="384"/>
          <w:tab w:val="left" w:pos="385"/>
        </w:tabs>
      </w:pPr>
      <w:r w:rsidRPr="002B60F0">
        <w:t xml:space="preserve">      nullable: true</w:t>
      </w:r>
    </w:p>
    <w:p w14:paraId="2AD9B1F3" w14:textId="77777777" w:rsidR="00037DED" w:rsidRPr="002B60F0" w:rsidRDefault="00037DED" w:rsidP="00037DED">
      <w:pPr>
        <w:pStyle w:val="PL"/>
        <w:tabs>
          <w:tab w:val="clear" w:pos="384"/>
          <w:tab w:val="left" w:pos="385"/>
        </w:tabs>
      </w:pPr>
    </w:p>
    <w:p w14:paraId="7C8C7CF5" w14:textId="77777777" w:rsidR="00037DED" w:rsidRPr="002B60F0" w:rsidRDefault="00037DED" w:rsidP="00037DED">
      <w:pPr>
        <w:pStyle w:val="PL"/>
      </w:pPr>
      <w:r w:rsidRPr="002B60F0">
        <w:t>#</w:t>
      </w:r>
    </w:p>
    <w:p w14:paraId="34A2CE26" w14:textId="77777777" w:rsidR="00037DED" w:rsidRPr="002B60F0" w:rsidRDefault="00037DED" w:rsidP="00037DED">
      <w:pPr>
        <w:pStyle w:val="PL"/>
      </w:pPr>
      <w:r w:rsidRPr="002B60F0">
        <w:t xml:space="preserve">    TrafficParaData:</w:t>
      </w:r>
    </w:p>
    <w:p w14:paraId="64CB471E" w14:textId="77777777" w:rsidR="00037DED" w:rsidRPr="002B60F0" w:rsidRDefault="00037DED" w:rsidP="00037DED">
      <w:pPr>
        <w:pStyle w:val="PL"/>
      </w:pPr>
      <w:r w:rsidRPr="002B60F0">
        <w:t xml:space="preserve">      description: Contains Traffic Parameter(s) related control information.</w:t>
      </w:r>
    </w:p>
    <w:p w14:paraId="65743665" w14:textId="77777777" w:rsidR="00037DED" w:rsidRPr="002B60F0" w:rsidRDefault="00037DED" w:rsidP="00037DED">
      <w:pPr>
        <w:pStyle w:val="PL"/>
      </w:pPr>
      <w:r w:rsidRPr="002B60F0">
        <w:t xml:space="preserve">      type: object</w:t>
      </w:r>
    </w:p>
    <w:p w14:paraId="36579B21" w14:textId="77777777" w:rsidR="00037DED" w:rsidRPr="002B60F0" w:rsidRDefault="00037DED" w:rsidP="00037DED">
      <w:pPr>
        <w:pStyle w:val="PL"/>
      </w:pPr>
      <w:r w:rsidRPr="002B60F0">
        <w:t xml:space="preserve">      properties:</w:t>
      </w:r>
    </w:p>
    <w:p w14:paraId="59E7240B" w14:textId="77777777" w:rsidR="00037DED" w:rsidRPr="002B60F0" w:rsidRDefault="00037DED" w:rsidP="00037DED">
      <w:pPr>
        <w:pStyle w:val="PL"/>
      </w:pPr>
      <w:r w:rsidRPr="002B60F0">
        <w:t xml:space="preserve">        periodUl:</w:t>
      </w:r>
    </w:p>
    <w:p w14:paraId="135E98C9" w14:textId="77777777" w:rsidR="00037DED" w:rsidRPr="002B60F0" w:rsidRDefault="00037DED" w:rsidP="00037DED">
      <w:pPr>
        <w:pStyle w:val="PL"/>
      </w:pPr>
      <w:r w:rsidRPr="002B60F0">
        <w:t xml:space="preserve">          </w:t>
      </w:r>
      <w:r w:rsidRPr="002B60F0">
        <w:rPr>
          <w:rFonts w:cs="Courier New"/>
          <w:szCs w:val="16"/>
        </w:rPr>
        <w:t>$ref: '</w:t>
      </w:r>
      <w:r w:rsidRPr="002B60F0">
        <w:rPr>
          <w:rFonts w:cs="Courier New"/>
          <w:szCs w:val="16"/>
          <w:lang w:val="en-US"/>
        </w:rPr>
        <w:t>TS29514_</w:t>
      </w:r>
      <w:r w:rsidRPr="002B60F0">
        <w:t>Npcf_PolicyAuthorization</w:t>
      </w:r>
      <w:r w:rsidRPr="002B60F0">
        <w:rPr>
          <w:rFonts w:cs="Courier New"/>
          <w:szCs w:val="16"/>
          <w:lang w:val="en-US"/>
        </w:rPr>
        <w:t>.yaml</w:t>
      </w:r>
      <w:r w:rsidRPr="002B60F0">
        <w:t>#/components/schemas/DurationMilliSecRm'</w:t>
      </w:r>
    </w:p>
    <w:p w14:paraId="2F1801E1" w14:textId="77777777" w:rsidR="00037DED" w:rsidRPr="002B60F0" w:rsidRDefault="00037DED" w:rsidP="00037DED">
      <w:pPr>
        <w:pStyle w:val="PL"/>
      </w:pPr>
      <w:r w:rsidRPr="002B60F0">
        <w:t xml:space="preserve">        periodDl:</w:t>
      </w:r>
    </w:p>
    <w:p w14:paraId="470CEAAE" w14:textId="77777777" w:rsidR="00037DED" w:rsidRPr="002B60F0" w:rsidRDefault="00037DED" w:rsidP="00037DED">
      <w:pPr>
        <w:pStyle w:val="PL"/>
      </w:pPr>
      <w:r w:rsidRPr="002B60F0">
        <w:t xml:space="preserve">          </w:t>
      </w:r>
      <w:r w:rsidRPr="002B60F0">
        <w:rPr>
          <w:rFonts w:cs="Courier New"/>
          <w:szCs w:val="16"/>
        </w:rPr>
        <w:t>$ref: '</w:t>
      </w:r>
      <w:r w:rsidRPr="002B60F0">
        <w:rPr>
          <w:rFonts w:cs="Courier New"/>
          <w:szCs w:val="16"/>
          <w:lang w:val="en-US"/>
        </w:rPr>
        <w:t>TS29514_</w:t>
      </w:r>
      <w:r w:rsidRPr="002B60F0">
        <w:t>Npcf_PolicyAuthorization</w:t>
      </w:r>
      <w:r w:rsidRPr="002B60F0">
        <w:rPr>
          <w:rFonts w:cs="Courier New"/>
          <w:szCs w:val="16"/>
          <w:lang w:val="en-US"/>
        </w:rPr>
        <w:t>.yaml</w:t>
      </w:r>
      <w:r w:rsidRPr="002B60F0">
        <w:t>#/components/schemas/DurationMilliSecRm'</w:t>
      </w:r>
    </w:p>
    <w:p w14:paraId="5593FC29" w14:textId="77777777" w:rsidR="00037DED" w:rsidRPr="002B60F0" w:rsidRDefault="00037DED" w:rsidP="00037DED">
      <w:pPr>
        <w:pStyle w:val="PL"/>
      </w:pPr>
      <w:r w:rsidRPr="002B60F0">
        <w:t xml:space="preserve">        </w:t>
      </w:r>
      <w:r w:rsidRPr="002B60F0">
        <w:rPr>
          <w:lang w:eastAsia="zh-CN"/>
        </w:rPr>
        <w:t>reqTrafficParas</w:t>
      </w:r>
      <w:r w:rsidRPr="002B60F0">
        <w:t>:</w:t>
      </w:r>
    </w:p>
    <w:p w14:paraId="293DA0C4" w14:textId="77777777" w:rsidR="00037DED" w:rsidRPr="002B60F0" w:rsidRDefault="00037DED" w:rsidP="00037DED">
      <w:pPr>
        <w:pStyle w:val="PL"/>
      </w:pPr>
      <w:r w:rsidRPr="002B60F0">
        <w:t xml:space="preserve">          type: array</w:t>
      </w:r>
    </w:p>
    <w:p w14:paraId="3C4D39F3" w14:textId="77777777" w:rsidR="00037DED" w:rsidRPr="002B60F0" w:rsidRDefault="00037DED" w:rsidP="00037DED">
      <w:pPr>
        <w:pStyle w:val="PL"/>
      </w:pPr>
      <w:r w:rsidRPr="002B60F0">
        <w:t xml:space="preserve">          items:</w:t>
      </w:r>
    </w:p>
    <w:p w14:paraId="79B4E256" w14:textId="77777777" w:rsidR="00037DED" w:rsidRPr="002B60F0" w:rsidRDefault="00037DED" w:rsidP="00037DED">
      <w:pPr>
        <w:pStyle w:val="PL"/>
      </w:pPr>
      <w:r w:rsidRPr="002B60F0">
        <w:t xml:space="preserve">            $ref: '#/components/schemas/</w:t>
      </w:r>
      <w:r w:rsidRPr="002B60F0">
        <w:rPr>
          <w:lang w:eastAsia="zh-CN"/>
        </w:rPr>
        <w:t>TrafficParameterMeas</w:t>
      </w:r>
      <w:r w:rsidRPr="002B60F0">
        <w:t>'</w:t>
      </w:r>
    </w:p>
    <w:p w14:paraId="2B5BECE3" w14:textId="77777777" w:rsidR="00037DED" w:rsidRPr="002B60F0" w:rsidRDefault="00037DED" w:rsidP="00037DED">
      <w:pPr>
        <w:pStyle w:val="PL"/>
        <w:tabs>
          <w:tab w:val="clear" w:pos="384"/>
          <w:tab w:val="left" w:pos="385"/>
        </w:tabs>
      </w:pPr>
      <w:r w:rsidRPr="002B60F0">
        <w:t xml:space="preserve">          minItems: 1</w:t>
      </w:r>
    </w:p>
    <w:p w14:paraId="009B8CD2" w14:textId="77777777" w:rsidR="00037DED" w:rsidRPr="002B60F0" w:rsidRDefault="00037DED" w:rsidP="00037DED">
      <w:pPr>
        <w:pStyle w:val="PL"/>
      </w:pPr>
      <w:r w:rsidRPr="002B60F0">
        <w:t xml:space="preserve">          description: Indicates the traffic parameters to be measured.</w:t>
      </w:r>
    </w:p>
    <w:p w14:paraId="6A760B49" w14:textId="77777777" w:rsidR="00037DED" w:rsidRPr="002B60F0" w:rsidRDefault="00037DED" w:rsidP="00037DED">
      <w:pPr>
        <w:pStyle w:val="PL"/>
        <w:tabs>
          <w:tab w:val="clear" w:pos="384"/>
          <w:tab w:val="left" w:pos="385"/>
        </w:tabs>
      </w:pPr>
      <w:r w:rsidRPr="002B60F0">
        <w:t xml:space="preserve">        repFreqs:</w:t>
      </w:r>
    </w:p>
    <w:p w14:paraId="4D9BD5CC" w14:textId="77777777" w:rsidR="00037DED" w:rsidRPr="002B60F0" w:rsidRDefault="00037DED" w:rsidP="00037DED">
      <w:pPr>
        <w:pStyle w:val="PL"/>
      </w:pPr>
      <w:r w:rsidRPr="002B60F0">
        <w:t xml:space="preserve">          type: array</w:t>
      </w:r>
    </w:p>
    <w:p w14:paraId="6E65D616" w14:textId="77777777" w:rsidR="00037DED" w:rsidRPr="002B60F0" w:rsidRDefault="00037DED" w:rsidP="00037DED">
      <w:pPr>
        <w:pStyle w:val="PL"/>
      </w:pPr>
      <w:r w:rsidRPr="002B60F0">
        <w:t xml:space="preserve">          items:</w:t>
      </w:r>
    </w:p>
    <w:p w14:paraId="53D3082C" w14:textId="77777777" w:rsidR="00037DED" w:rsidRPr="002B60F0" w:rsidRDefault="00037DED" w:rsidP="00037DED">
      <w:pPr>
        <w:pStyle w:val="PL"/>
      </w:pPr>
      <w:r w:rsidRPr="002B60F0">
        <w:t xml:space="preserve">             $ref: '#/components/schemas/ReportingFrequency'</w:t>
      </w:r>
    </w:p>
    <w:p w14:paraId="61ED5553" w14:textId="77777777" w:rsidR="00037DED" w:rsidRPr="002B60F0" w:rsidRDefault="00037DED" w:rsidP="00037DED">
      <w:pPr>
        <w:pStyle w:val="PL"/>
      </w:pPr>
      <w:r w:rsidRPr="002B60F0">
        <w:t xml:space="preserve">          minItems: 1</w:t>
      </w:r>
    </w:p>
    <w:p w14:paraId="68EF4D15" w14:textId="77777777" w:rsidR="00037DED" w:rsidRPr="002B60F0" w:rsidRDefault="00037DED" w:rsidP="00037DED">
      <w:pPr>
        <w:pStyle w:val="PL"/>
      </w:pPr>
      <w:r w:rsidRPr="002B60F0">
        <w:t xml:space="preserve">          description: </w:t>
      </w:r>
      <w:r w:rsidRPr="002B60F0">
        <w:rPr>
          <w:lang w:eastAsia="ja-JP"/>
        </w:rPr>
        <w:t>Represents the notification method (periodic or on event detection)</w:t>
      </w:r>
      <w:r w:rsidRPr="002B60F0">
        <w:t>.</w:t>
      </w:r>
    </w:p>
    <w:p w14:paraId="3F6D091A" w14:textId="77777777" w:rsidR="00037DED" w:rsidRPr="002B60F0" w:rsidRDefault="00037DED" w:rsidP="00037DED">
      <w:pPr>
        <w:pStyle w:val="PL"/>
        <w:tabs>
          <w:tab w:val="clear" w:pos="384"/>
          <w:tab w:val="left" w:pos="385"/>
        </w:tabs>
      </w:pPr>
      <w:r w:rsidRPr="002B60F0">
        <w:t xml:space="preserve">        dlN6JitterThr:</w:t>
      </w:r>
    </w:p>
    <w:p w14:paraId="5503088E" w14:textId="77777777" w:rsidR="00037DED" w:rsidRPr="002B60F0" w:rsidRDefault="00037DED" w:rsidP="00037DED">
      <w:pPr>
        <w:pStyle w:val="PL"/>
      </w:pPr>
      <w:r w:rsidRPr="002B60F0">
        <w:t xml:space="preserve">          $ref: 'TS29571_CommonData.yaml#/components/schemas/Uinteger'</w:t>
      </w:r>
    </w:p>
    <w:p w14:paraId="706C0ED1" w14:textId="77777777" w:rsidR="00037DED" w:rsidRPr="002B60F0" w:rsidRDefault="00037DED" w:rsidP="00037DED">
      <w:pPr>
        <w:pStyle w:val="PL"/>
        <w:tabs>
          <w:tab w:val="clear" w:pos="384"/>
          <w:tab w:val="left" w:pos="385"/>
        </w:tabs>
      </w:pPr>
      <w:r w:rsidRPr="002B60F0">
        <w:t xml:space="preserve">        repPeriod:</w:t>
      </w:r>
    </w:p>
    <w:p w14:paraId="7C8162F4" w14:textId="77777777" w:rsidR="00037DED" w:rsidRPr="002B60F0" w:rsidRDefault="00037DED" w:rsidP="00037DED">
      <w:pPr>
        <w:pStyle w:val="PL"/>
      </w:pPr>
      <w:r w:rsidRPr="002B60F0">
        <w:t xml:space="preserve">          $ref: 'TS29571_CommonData.yaml#/components/schemas/DurationSecRm'</w:t>
      </w:r>
    </w:p>
    <w:p w14:paraId="0ABE34BD" w14:textId="77777777" w:rsidR="00037DED" w:rsidRPr="002B60F0" w:rsidRDefault="00037DED" w:rsidP="00037DED">
      <w:pPr>
        <w:pStyle w:val="PL"/>
        <w:tabs>
          <w:tab w:val="clear" w:pos="384"/>
          <w:tab w:val="left" w:pos="385"/>
        </w:tabs>
      </w:pPr>
    </w:p>
    <w:p w14:paraId="3DF9E125" w14:textId="77777777" w:rsidR="00037DED" w:rsidRPr="002B60F0" w:rsidRDefault="00037DED" w:rsidP="00037DED">
      <w:pPr>
        <w:pStyle w:val="PL"/>
      </w:pPr>
      <w:r w:rsidRPr="002B60F0">
        <w:t xml:space="preserve">    L4sSupportInfo:</w:t>
      </w:r>
    </w:p>
    <w:p w14:paraId="363F21E8" w14:textId="77777777" w:rsidR="00037DED" w:rsidRPr="002B60F0" w:rsidRDefault="00037DED" w:rsidP="00037DED">
      <w:pPr>
        <w:pStyle w:val="PL"/>
      </w:pPr>
      <w:r w:rsidRPr="002B60F0">
        <w:t xml:space="preserve">      description: Contains the ECN marking for L4S support in 5GS information.</w:t>
      </w:r>
    </w:p>
    <w:p w14:paraId="2F04967A" w14:textId="77777777" w:rsidR="00037DED" w:rsidRPr="002B60F0" w:rsidRDefault="00037DED" w:rsidP="00037DED">
      <w:pPr>
        <w:pStyle w:val="PL"/>
      </w:pPr>
      <w:r w:rsidRPr="002B60F0">
        <w:t xml:space="preserve">      type: object</w:t>
      </w:r>
    </w:p>
    <w:p w14:paraId="5E0D8DF3" w14:textId="77777777" w:rsidR="00037DED" w:rsidRPr="002B60F0" w:rsidRDefault="00037DED" w:rsidP="00037DED">
      <w:pPr>
        <w:pStyle w:val="PL"/>
      </w:pPr>
      <w:r w:rsidRPr="002B60F0">
        <w:t xml:space="preserve">      properties:</w:t>
      </w:r>
    </w:p>
    <w:p w14:paraId="490B95FE" w14:textId="77777777" w:rsidR="00037DED" w:rsidRPr="002B60F0" w:rsidRDefault="00037DED" w:rsidP="00037DED">
      <w:pPr>
        <w:pStyle w:val="PL"/>
      </w:pPr>
      <w:r w:rsidRPr="002B60F0">
        <w:t xml:space="preserve">        refPccRuleIds:</w:t>
      </w:r>
    </w:p>
    <w:p w14:paraId="5C860EA2" w14:textId="77777777" w:rsidR="00037DED" w:rsidRPr="002B60F0" w:rsidRDefault="00037DED" w:rsidP="00037DED">
      <w:pPr>
        <w:pStyle w:val="PL"/>
      </w:pPr>
      <w:r w:rsidRPr="002B60F0">
        <w:lastRenderedPageBreak/>
        <w:t xml:space="preserve">          type: array</w:t>
      </w:r>
    </w:p>
    <w:p w14:paraId="1DEC4322" w14:textId="77777777" w:rsidR="00037DED" w:rsidRPr="002B60F0" w:rsidRDefault="00037DED" w:rsidP="00037DED">
      <w:pPr>
        <w:pStyle w:val="PL"/>
      </w:pPr>
      <w:r w:rsidRPr="002B60F0">
        <w:t xml:space="preserve">          items:</w:t>
      </w:r>
    </w:p>
    <w:p w14:paraId="0BD82082" w14:textId="77777777" w:rsidR="00037DED" w:rsidRPr="002B60F0" w:rsidRDefault="00037DED" w:rsidP="00037DED">
      <w:pPr>
        <w:pStyle w:val="PL"/>
      </w:pPr>
      <w:r w:rsidRPr="002B60F0">
        <w:t xml:space="preserve">            type: string</w:t>
      </w:r>
    </w:p>
    <w:p w14:paraId="7D63D4B1" w14:textId="77777777" w:rsidR="00037DED" w:rsidRPr="002B60F0" w:rsidRDefault="00037DED" w:rsidP="00037DED">
      <w:pPr>
        <w:pStyle w:val="PL"/>
      </w:pPr>
      <w:r w:rsidRPr="002B60F0">
        <w:t xml:space="preserve">          minItems: 1</w:t>
      </w:r>
    </w:p>
    <w:p w14:paraId="79E396B7" w14:textId="77777777" w:rsidR="00037DED" w:rsidRPr="002B60F0" w:rsidRDefault="00037DED" w:rsidP="00037DED">
      <w:pPr>
        <w:pStyle w:val="PL"/>
      </w:pPr>
      <w:r w:rsidRPr="002B60F0">
        <w:t xml:space="preserve">          description: &gt;</w:t>
      </w:r>
    </w:p>
    <w:p w14:paraId="2B19D39B" w14:textId="77777777" w:rsidR="00037DED" w:rsidRPr="002B60F0" w:rsidRDefault="00037DED" w:rsidP="00037DED">
      <w:pPr>
        <w:pStyle w:val="PL"/>
      </w:pPr>
      <w:r w:rsidRPr="002B60F0">
        <w:t xml:space="preserve">            An array of PCC rule id references to the PCC rules associated with the ECN marking</w:t>
      </w:r>
    </w:p>
    <w:p w14:paraId="18D7B528" w14:textId="77777777" w:rsidR="00037DED" w:rsidRPr="002B60F0" w:rsidRDefault="00037DED" w:rsidP="00037DED">
      <w:pPr>
        <w:pStyle w:val="PL"/>
      </w:pPr>
      <w:r w:rsidRPr="002B60F0">
        <w:t xml:space="preserve">            for L4S support info.</w:t>
      </w:r>
    </w:p>
    <w:p w14:paraId="264D7CD3" w14:textId="77777777" w:rsidR="00037DED" w:rsidRPr="002B60F0" w:rsidRDefault="00037DED" w:rsidP="00037DED">
      <w:pPr>
        <w:pStyle w:val="PL"/>
      </w:pPr>
      <w:r w:rsidRPr="002B60F0">
        <w:t xml:space="preserve">        notifType:</w:t>
      </w:r>
    </w:p>
    <w:p w14:paraId="05BA7476" w14:textId="77777777" w:rsidR="00037DED" w:rsidRPr="002B60F0" w:rsidRDefault="00037DED" w:rsidP="00037DED">
      <w:pPr>
        <w:pStyle w:val="PL"/>
      </w:pPr>
      <w:r w:rsidRPr="002B60F0">
        <w:t xml:space="preserve">          $ref: 'TS29514_Npcf_PolicyAuthorization.yaml#/components/schemas/L4sNotifType'</w:t>
      </w:r>
    </w:p>
    <w:p w14:paraId="5D12831F" w14:textId="77777777" w:rsidR="00037DED" w:rsidRPr="002B60F0" w:rsidRDefault="00037DED" w:rsidP="00037DED">
      <w:pPr>
        <w:pStyle w:val="PL"/>
      </w:pPr>
      <w:r w:rsidRPr="002B60F0">
        <w:t xml:space="preserve">      required:</w:t>
      </w:r>
    </w:p>
    <w:p w14:paraId="2A3D1534" w14:textId="77777777" w:rsidR="00037DED" w:rsidRPr="002B60F0" w:rsidRDefault="00037DED" w:rsidP="00037DED">
      <w:pPr>
        <w:pStyle w:val="PL"/>
      </w:pPr>
      <w:r w:rsidRPr="002B60F0">
        <w:t xml:space="preserve">        - refPccRuleIds</w:t>
      </w:r>
    </w:p>
    <w:p w14:paraId="046336AC" w14:textId="77777777" w:rsidR="00037DED" w:rsidRPr="002B60F0" w:rsidRDefault="00037DED" w:rsidP="00037DED">
      <w:pPr>
        <w:pStyle w:val="PL"/>
        <w:tabs>
          <w:tab w:val="clear" w:pos="384"/>
          <w:tab w:val="left" w:pos="385"/>
        </w:tabs>
      </w:pPr>
      <w:r w:rsidRPr="002B60F0">
        <w:t xml:space="preserve">        - notifType</w:t>
      </w:r>
    </w:p>
    <w:p w14:paraId="6D352299" w14:textId="77777777" w:rsidR="00037DED" w:rsidRPr="002B60F0" w:rsidRDefault="00037DED" w:rsidP="00037DED">
      <w:pPr>
        <w:pStyle w:val="PL"/>
      </w:pPr>
    </w:p>
    <w:p w14:paraId="2A7D37AD" w14:textId="77777777" w:rsidR="00037DED" w:rsidRPr="002B60F0" w:rsidRDefault="00037DED" w:rsidP="00037DED">
      <w:pPr>
        <w:pStyle w:val="PL"/>
      </w:pPr>
      <w:r w:rsidRPr="002B60F0">
        <w:t xml:space="preserve">    </w:t>
      </w:r>
      <w:r w:rsidRPr="002B60F0">
        <w:rPr>
          <w:lang w:eastAsia="zh-CN"/>
        </w:rPr>
        <w:t>SliceUsgCtrlInfo</w:t>
      </w:r>
      <w:r w:rsidRPr="002B60F0">
        <w:t>:</w:t>
      </w:r>
    </w:p>
    <w:p w14:paraId="20CDB780" w14:textId="77777777" w:rsidR="00037DED" w:rsidRPr="002B60F0" w:rsidRDefault="00037DED" w:rsidP="00037DED">
      <w:pPr>
        <w:pStyle w:val="PL"/>
      </w:pPr>
      <w:r w:rsidRPr="002B60F0">
        <w:t xml:space="preserve">      description: Represents network slice usage control information.</w:t>
      </w:r>
    </w:p>
    <w:p w14:paraId="0F056033" w14:textId="77777777" w:rsidR="00037DED" w:rsidRPr="002B60F0" w:rsidRDefault="00037DED" w:rsidP="00037DED">
      <w:pPr>
        <w:pStyle w:val="PL"/>
      </w:pPr>
      <w:r w:rsidRPr="002B60F0">
        <w:t xml:space="preserve">      type: object</w:t>
      </w:r>
    </w:p>
    <w:p w14:paraId="5C484EEE" w14:textId="77777777" w:rsidR="00037DED" w:rsidRPr="002B60F0" w:rsidRDefault="00037DED" w:rsidP="00037DED">
      <w:pPr>
        <w:pStyle w:val="PL"/>
      </w:pPr>
      <w:r w:rsidRPr="002B60F0">
        <w:t xml:space="preserve">      properties:</w:t>
      </w:r>
    </w:p>
    <w:p w14:paraId="5D08E876" w14:textId="77777777" w:rsidR="00037DED" w:rsidRPr="002B60F0" w:rsidRDefault="00037DED" w:rsidP="00037DED">
      <w:pPr>
        <w:pStyle w:val="PL"/>
      </w:pPr>
      <w:r w:rsidRPr="002B60F0">
        <w:t xml:space="preserve">        pduSessInactivTimer:</w:t>
      </w:r>
    </w:p>
    <w:p w14:paraId="39CAD534" w14:textId="77777777" w:rsidR="00037DED" w:rsidRPr="002B60F0" w:rsidRDefault="00037DED" w:rsidP="00037DED">
      <w:pPr>
        <w:pStyle w:val="PL"/>
        <w:tabs>
          <w:tab w:val="clear" w:pos="384"/>
          <w:tab w:val="left" w:pos="385"/>
        </w:tabs>
      </w:pPr>
      <w:r w:rsidRPr="002B60F0">
        <w:t xml:space="preserve">          $ref: 'TS29571_CommonData.yaml#/components/schemas/DurationSecRm'</w:t>
      </w:r>
    </w:p>
    <w:p w14:paraId="3561F9AB" w14:textId="77777777" w:rsidR="00037DED" w:rsidRPr="002B60F0" w:rsidRDefault="00037DED" w:rsidP="00037DED">
      <w:pPr>
        <w:pStyle w:val="PL"/>
      </w:pPr>
      <w:r w:rsidRPr="002B60F0">
        <w:t xml:space="preserve">      anyOf:</w:t>
      </w:r>
    </w:p>
    <w:p w14:paraId="0AB3DD6E" w14:textId="77777777" w:rsidR="00037DED" w:rsidRPr="002B60F0" w:rsidRDefault="00037DED" w:rsidP="00037DED">
      <w:pPr>
        <w:pStyle w:val="PL"/>
      </w:pPr>
      <w:r w:rsidRPr="002B60F0">
        <w:t xml:space="preserve">        - required: [pduSessInactivTimer]</w:t>
      </w:r>
    </w:p>
    <w:p w14:paraId="3142834D" w14:textId="77777777" w:rsidR="00037DED" w:rsidRPr="002B60F0" w:rsidRDefault="00037DED" w:rsidP="00037DED">
      <w:pPr>
        <w:pStyle w:val="PL"/>
        <w:tabs>
          <w:tab w:val="clear" w:pos="384"/>
          <w:tab w:val="left" w:pos="385"/>
        </w:tabs>
      </w:pPr>
    </w:p>
    <w:p w14:paraId="5FB3FF9B" w14:textId="77777777" w:rsidR="00037DED" w:rsidRPr="002B60F0" w:rsidRDefault="00037DED" w:rsidP="00037DED">
      <w:pPr>
        <w:pStyle w:val="PL"/>
      </w:pPr>
      <w:r w:rsidRPr="002B60F0">
        <w:t xml:space="preserve">    BatOffsetInfoPcc:</w:t>
      </w:r>
    </w:p>
    <w:p w14:paraId="1761C6F6" w14:textId="77777777" w:rsidR="00037DED" w:rsidRPr="002B60F0" w:rsidRDefault="00037DED" w:rsidP="00037DED">
      <w:pPr>
        <w:pStyle w:val="PL"/>
      </w:pPr>
      <w:r w:rsidRPr="002B60F0">
        <w:t xml:space="preserve">      description: &gt;</w:t>
      </w:r>
    </w:p>
    <w:p w14:paraId="1D1A8331" w14:textId="77777777" w:rsidR="00037DED" w:rsidRPr="002B60F0" w:rsidRDefault="00037DED" w:rsidP="00037DED">
      <w:pPr>
        <w:pStyle w:val="PL"/>
      </w:pPr>
      <w:r w:rsidRPr="002B60F0">
        <w:t xml:space="preserve">        Indicates the offset of the BAT and the optionally adjusted periodicity.</w:t>
      </w:r>
    </w:p>
    <w:p w14:paraId="1D27AEA4" w14:textId="77777777" w:rsidR="00037DED" w:rsidRPr="002B60F0" w:rsidRDefault="00037DED" w:rsidP="00037DED">
      <w:pPr>
        <w:pStyle w:val="PL"/>
      </w:pPr>
      <w:r w:rsidRPr="002B60F0">
        <w:t xml:space="preserve">      type: object</w:t>
      </w:r>
    </w:p>
    <w:p w14:paraId="16639A21" w14:textId="77777777" w:rsidR="00037DED" w:rsidRPr="002B60F0" w:rsidRDefault="00037DED" w:rsidP="00037DED">
      <w:pPr>
        <w:pStyle w:val="PL"/>
      </w:pPr>
      <w:r w:rsidRPr="002B60F0">
        <w:t xml:space="preserve">      required:</w:t>
      </w:r>
    </w:p>
    <w:p w14:paraId="061CA195" w14:textId="77777777" w:rsidR="00037DED" w:rsidRPr="002B60F0" w:rsidRDefault="00037DED" w:rsidP="00037DED">
      <w:pPr>
        <w:pStyle w:val="PL"/>
      </w:pPr>
      <w:r w:rsidRPr="002B60F0">
        <w:t xml:space="preserve">        - ranBatOffsetNotif</w:t>
      </w:r>
    </w:p>
    <w:p w14:paraId="136F9072" w14:textId="77777777" w:rsidR="00037DED" w:rsidRPr="002B60F0" w:rsidRDefault="00037DED" w:rsidP="00037DED">
      <w:pPr>
        <w:pStyle w:val="PL"/>
      </w:pPr>
      <w:r w:rsidRPr="002B60F0">
        <w:t xml:space="preserve">        - refPccRuleIds</w:t>
      </w:r>
    </w:p>
    <w:p w14:paraId="3A052B8C" w14:textId="77777777" w:rsidR="00037DED" w:rsidRPr="002B60F0" w:rsidRDefault="00037DED" w:rsidP="00037DED">
      <w:pPr>
        <w:pStyle w:val="PL"/>
      </w:pPr>
      <w:r w:rsidRPr="002B60F0">
        <w:t xml:space="preserve">      properties:</w:t>
      </w:r>
    </w:p>
    <w:p w14:paraId="7364744C" w14:textId="77777777" w:rsidR="00037DED" w:rsidRPr="002B60F0" w:rsidRDefault="00037DED" w:rsidP="00037DED">
      <w:pPr>
        <w:pStyle w:val="PL"/>
      </w:pPr>
      <w:r w:rsidRPr="002B60F0">
        <w:t xml:space="preserve">        ranBatOffsetNotif:</w:t>
      </w:r>
    </w:p>
    <w:p w14:paraId="6FCE6AA9" w14:textId="77777777" w:rsidR="00037DED" w:rsidRPr="002B60F0" w:rsidRDefault="00037DED" w:rsidP="00037DED">
      <w:pPr>
        <w:pStyle w:val="PL"/>
      </w:pPr>
      <w:r w:rsidRPr="002B60F0">
        <w:t xml:space="preserve">          type: integer</w:t>
      </w:r>
    </w:p>
    <w:p w14:paraId="5CDEDAB1" w14:textId="77777777" w:rsidR="00037DED" w:rsidRPr="002B60F0" w:rsidRDefault="00037DED" w:rsidP="00037DED">
      <w:pPr>
        <w:pStyle w:val="PL"/>
      </w:pPr>
      <w:r w:rsidRPr="002B60F0">
        <w:t xml:space="preserve">          description: &gt;</w:t>
      </w:r>
    </w:p>
    <w:p w14:paraId="6C789788" w14:textId="77777777" w:rsidR="00037DED" w:rsidRPr="002B60F0" w:rsidRDefault="00037DED" w:rsidP="00037DED">
      <w:pPr>
        <w:pStyle w:val="PL"/>
      </w:pPr>
      <w:r w:rsidRPr="002B60F0">
        <w:t xml:space="preserve">            Indicates the BAT </w:t>
      </w:r>
      <w:r w:rsidRPr="002B60F0">
        <w:rPr>
          <w:rFonts w:hint="eastAsia"/>
        </w:rPr>
        <w:t>offset</w:t>
      </w:r>
      <w:r w:rsidRPr="002B60F0">
        <w:t xml:space="preserve"> of the arrival time of the data burst in units</w:t>
      </w:r>
    </w:p>
    <w:p w14:paraId="695A3770" w14:textId="77777777" w:rsidR="00037DED" w:rsidRPr="002B60F0" w:rsidRDefault="00037DED" w:rsidP="00037DED">
      <w:pPr>
        <w:pStyle w:val="PL"/>
      </w:pPr>
      <w:r w:rsidRPr="002B60F0">
        <w:t xml:space="preserve">            of milliseconds.</w:t>
      </w:r>
    </w:p>
    <w:p w14:paraId="450DA76B" w14:textId="77777777" w:rsidR="00037DED" w:rsidRPr="002B60F0" w:rsidRDefault="00037DED" w:rsidP="00037DED">
      <w:pPr>
        <w:pStyle w:val="PL"/>
      </w:pPr>
      <w:r w:rsidRPr="002B60F0">
        <w:t xml:space="preserve">        adjPeriod:</w:t>
      </w:r>
    </w:p>
    <w:p w14:paraId="37DC84A5" w14:textId="77777777" w:rsidR="00037DED" w:rsidRPr="002B60F0" w:rsidRDefault="00037DED" w:rsidP="00037DED">
      <w:pPr>
        <w:pStyle w:val="PL"/>
      </w:pPr>
      <w:r w:rsidRPr="002B60F0">
        <w:t xml:space="preserve">          $ref: 'TS29571_CommonData.yaml#/components/schemas/Uinteger'</w:t>
      </w:r>
    </w:p>
    <w:p w14:paraId="21D98071" w14:textId="77777777" w:rsidR="00037DED" w:rsidRPr="002B60F0" w:rsidRDefault="00037DED" w:rsidP="00037DED">
      <w:pPr>
        <w:pStyle w:val="PL"/>
      </w:pPr>
      <w:r w:rsidRPr="002B60F0">
        <w:t xml:space="preserve">        refPccRuleIds:</w:t>
      </w:r>
    </w:p>
    <w:p w14:paraId="30212201" w14:textId="77777777" w:rsidR="00037DED" w:rsidRPr="002B60F0" w:rsidRDefault="00037DED" w:rsidP="00037DED">
      <w:pPr>
        <w:pStyle w:val="PL"/>
      </w:pPr>
      <w:r w:rsidRPr="002B60F0">
        <w:t xml:space="preserve">          type: array</w:t>
      </w:r>
    </w:p>
    <w:p w14:paraId="022247A0" w14:textId="77777777" w:rsidR="00037DED" w:rsidRPr="002B60F0" w:rsidRDefault="00037DED" w:rsidP="00037DED">
      <w:pPr>
        <w:pStyle w:val="PL"/>
      </w:pPr>
      <w:r w:rsidRPr="002B60F0">
        <w:t xml:space="preserve">          items:</w:t>
      </w:r>
    </w:p>
    <w:p w14:paraId="78226EA2" w14:textId="77777777" w:rsidR="00037DED" w:rsidRPr="002B60F0" w:rsidRDefault="00037DED" w:rsidP="00037DED">
      <w:pPr>
        <w:pStyle w:val="PL"/>
      </w:pPr>
      <w:r w:rsidRPr="002B60F0">
        <w:t xml:space="preserve">            type: string</w:t>
      </w:r>
    </w:p>
    <w:p w14:paraId="5BFB2ED2" w14:textId="77777777" w:rsidR="00037DED" w:rsidRPr="002B60F0" w:rsidRDefault="00037DED" w:rsidP="00037DED">
      <w:pPr>
        <w:pStyle w:val="PL"/>
      </w:pPr>
      <w:r w:rsidRPr="002B60F0">
        <w:t xml:space="preserve">          minItems: 1</w:t>
      </w:r>
    </w:p>
    <w:p w14:paraId="4E400355" w14:textId="77777777" w:rsidR="00037DED" w:rsidRPr="002B60F0" w:rsidRDefault="00037DED" w:rsidP="00037DED">
      <w:pPr>
        <w:pStyle w:val="PL"/>
      </w:pPr>
      <w:r w:rsidRPr="002B60F0">
        <w:t xml:space="preserve">          description: &gt;</w:t>
      </w:r>
    </w:p>
    <w:p w14:paraId="08CCB3F1" w14:textId="77777777" w:rsidR="00037DED" w:rsidRPr="002B60F0" w:rsidRDefault="00037DED" w:rsidP="00037DED">
      <w:pPr>
        <w:pStyle w:val="PL"/>
      </w:pPr>
      <w:r w:rsidRPr="002B60F0">
        <w:t xml:space="preserve">            Identification of the PCC rules associated with the BAT offset and the optionally</w:t>
      </w:r>
    </w:p>
    <w:p w14:paraId="301FD2C8" w14:textId="77777777" w:rsidR="00037DED" w:rsidRPr="002B60F0" w:rsidRDefault="00037DED" w:rsidP="00037DED">
      <w:pPr>
        <w:pStyle w:val="PL"/>
      </w:pPr>
      <w:r w:rsidRPr="002B60F0">
        <w:t xml:space="preserve">            adjusted periodicity.</w:t>
      </w:r>
    </w:p>
    <w:p w14:paraId="4FE61F44"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p>
    <w:p w14:paraId="4A4A610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TraffRouteReqOutcomeEvent:</w:t>
      </w:r>
    </w:p>
    <w:p w14:paraId="2278FD8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16A3999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Represents the traffic routing requirements installation outcome event subscription from</w:t>
      </w:r>
    </w:p>
    <w:p w14:paraId="1D47CC0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the AF.</w:t>
      </w:r>
    </w:p>
    <w:p w14:paraId="666B461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3C6DC65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5A5FB2F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notificationUri:</w:t>
      </w:r>
    </w:p>
    <w:p w14:paraId="24620ED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'TS29571_CommonData.yaml#/components/schemas/Uri'</w:t>
      </w:r>
    </w:p>
    <w:p w14:paraId="60DF3447"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notifCorreId:</w:t>
      </w:r>
    </w:p>
    <w:p w14:paraId="6DE56527"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14666F7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required:</w:t>
      </w:r>
    </w:p>
    <w:p w14:paraId="38CE4002"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notificationUri</w:t>
      </w:r>
    </w:p>
    <w:p w14:paraId="5B7A4D2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notifCorreId</w:t>
      </w:r>
    </w:p>
    <w:p w14:paraId="7DEF2630"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nullable: true</w:t>
      </w:r>
    </w:p>
    <w:p w14:paraId="5A98E8C9" w14:textId="77777777" w:rsidR="00037DED"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p>
    <w:p w14:paraId="37274FD8"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w:t>
      </w:r>
      <w:r>
        <w:rPr>
          <w:rFonts w:ascii="Courier New" w:hAnsi="Courier New"/>
          <w:sz w:val="16"/>
        </w:rPr>
        <w:t>SimConnFail</w:t>
      </w:r>
      <w:r w:rsidRPr="001520F0">
        <w:rPr>
          <w:rFonts w:ascii="Courier New" w:hAnsi="Courier New"/>
          <w:sz w:val="16"/>
        </w:rPr>
        <w:t>Event:</w:t>
      </w:r>
    </w:p>
    <w:p w14:paraId="7A2EEFBA"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description: &gt;</w:t>
      </w:r>
    </w:p>
    <w:p w14:paraId="75AF9FBD"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Represents the </w:t>
      </w:r>
      <w:r>
        <w:rPr>
          <w:rFonts w:ascii="Courier New" w:hAnsi="Courier New"/>
          <w:sz w:val="16"/>
        </w:rPr>
        <w:t>simultaneous connectivity failure</w:t>
      </w:r>
      <w:r w:rsidRPr="001520F0">
        <w:rPr>
          <w:rFonts w:ascii="Courier New" w:hAnsi="Courier New"/>
          <w:sz w:val="16"/>
        </w:rPr>
        <w:t xml:space="preserve"> event subscription from</w:t>
      </w:r>
      <w:r>
        <w:rPr>
          <w:rFonts w:ascii="Courier New" w:hAnsi="Courier New"/>
          <w:sz w:val="16"/>
        </w:rPr>
        <w:t xml:space="preserve"> the AF.</w:t>
      </w:r>
    </w:p>
    <w:p w14:paraId="6D900886"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type: object</w:t>
      </w:r>
    </w:p>
    <w:p w14:paraId="49A3E80D"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properties:</w:t>
      </w:r>
    </w:p>
    <w:p w14:paraId="300A1FCD"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notificationUri:</w:t>
      </w:r>
    </w:p>
    <w:p w14:paraId="0F72D697"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$ref: 'TS29571_CommonData.yaml#/components/schemas/Uri'</w:t>
      </w:r>
    </w:p>
    <w:p w14:paraId="439F0D89"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notifCorreId:</w:t>
      </w:r>
    </w:p>
    <w:p w14:paraId="47D720D4"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type: string</w:t>
      </w:r>
    </w:p>
    <w:p w14:paraId="2313399D"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required:</w:t>
      </w:r>
    </w:p>
    <w:p w14:paraId="3395F249"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 notificationUri</w:t>
      </w:r>
    </w:p>
    <w:p w14:paraId="1A7CA17B"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 notifCorreId</w:t>
      </w:r>
    </w:p>
    <w:p w14:paraId="3A4B9FAF" w14:textId="77777777" w:rsidR="00037DED" w:rsidRPr="00114877"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nullable: true</w:t>
      </w:r>
    </w:p>
    <w:p w14:paraId="0239D8AA"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p>
    <w:p w14:paraId="0039AE4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Non3gppDeviceInfo:</w:t>
      </w:r>
    </w:p>
    <w:p w14:paraId="3FE090D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Represents </w:t>
      </w:r>
      <w:r>
        <w:rPr>
          <w:rFonts w:ascii="Courier New" w:hAnsi="Courier New"/>
          <w:sz w:val="16"/>
        </w:rPr>
        <w:t xml:space="preserve">the </w:t>
      </w:r>
      <w:r w:rsidRPr="002B60F0">
        <w:rPr>
          <w:rFonts w:ascii="Courier New" w:hAnsi="Courier New"/>
          <w:sz w:val="16"/>
        </w:rPr>
        <w:t>non-3gpp device information.</w:t>
      </w:r>
    </w:p>
    <w:p w14:paraId="2520B8C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735C7FF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lastRenderedPageBreak/>
        <w:t xml:space="preserve">      properties:</w:t>
      </w:r>
    </w:p>
    <w:p w14:paraId="3EA69F0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n3gDevId</w:t>
      </w:r>
      <w:r w:rsidRPr="002B60F0">
        <w:rPr>
          <w:rFonts w:ascii="Courier New" w:hAnsi="Courier New"/>
          <w:sz w:val="16"/>
        </w:rPr>
        <w:t>:</w:t>
      </w:r>
    </w:p>
    <w:p w14:paraId="19304157"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6B47600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T</w:t>
      </w:r>
      <w:r w:rsidRPr="002B60F0">
        <w:rPr>
          <w:rFonts w:ascii="Courier New" w:hAnsi="Courier New"/>
          <w:sz w:val="16"/>
          <w:lang w:eastAsia="zh-CN"/>
        </w:rPr>
        <w:t>he identifier of the non-3gpp device</w:t>
      </w:r>
      <w:r w:rsidRPr="002B60F0">
        <w:rPr>
          <w:rFonts w:ascii="Courier New" w:hAnsi="Courier New" w:cs="Arial"/>
          <w:sz w:val="16"/>
          <w:szCs w:val="18"/>
          <w:lang w:eastAsia="zh-CN"/>
        </w:rPr>
        <w:t>.</w:t>
      </w:r>
    </w:p>
    <w:p w14:paraId="2C3ABF1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n3gDevAddr</w:t>
      </w:r>
      <w:r w:rsidRPr="002B60F0">
        <w:rPr>
          <w:rFonts w:ascii="Courier New" w:hAnsi="Courier New"/>
          <w:sz w:val="16"/>
        </w:rPr>
        <w:t>:</w:t>
      </w:r>
    </w:p>
    <w:p w14:paraId="64C175C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'#/components/schemas/UserPlaneAddress'</w:t>
      </w:r>
    </w:p>
    <w:p w14:paraId="6CD105E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required:</w:t>
      </w:r>
    </w:p>
    <w:p w14:paraId="29DC2CE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w:t>
      </w:r>
      <w:r w:rsidRPr="002B60F0">
        <w:rPr>
          <w:rFonts w:ascii="Courier New" w:hAnsi="Courier New"/>
          <w:sz w:val="16"/>
          <w:lang w:eastAsia="zh-CN"/>
        </w:rPr>
        <w:t>n3gDevId</w:t>
      </w:r>
    </w:p>
    <w:p w14:paraId="7EB2BC54"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 </w:t>
      </w:r>
      <w:r w:rsidRPr="002B60F0">
        <w:rPr>
          <w:rFonts w:ascii="Courier New" w:hAnsi="Courier New"/>
          <w:sz w:val="16"/>
          <w:lang w:eastAsia="zh-CN"/>
        </w:rPr>
        <w:t>n3gDevAddr</w:t>
      </w:r>
    </w:p>
    <w:p w14:paraId="29EFE7BD"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739A15FF"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UserPlaneAddress:</w:t>
      </w:r>
    </w:p>
    <w:p w14:paraId="794ADDC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Represents a user plane address.</w:t>
      </w:r>
    </w:p>
    <w:p w14:paraId="482A3AB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171B2CD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0894DE79" w14:textId="77777777" w:rsidR="00037DED"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ipv4Addr</w:t>
      </w:r>
      <w:r w:rsidRPr="002B60F0">
        <w:rPr>
          <w:rFonts w:ascii="Courier New" w:hAnsi="Courier New"/>
          <w:sz w:val="16"/>
        </w:rPr>
        <w:t>:</w:t>
      </w:r>
    </w:p>
    <w:p w14:paraId="522786A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'TS29571_CommonData.yaml#/components/schemas/Ipv</w:t>
      </w:r>
      <w:r>
        <w:rPr>
          <w:rFonts w:ascii="Courier New" w:hAnsi="Courier New"/>
          <w:sz w:val="16"/>
        </w:rPr>
        <w:t>4</w:t>
      </w:r>
      <w:r w:rsidRPr="002B60F0">
        <w:rPr>
          <w:rFonts w:ascii="Courier New" w:hAnsi="Courier New"/>
          <w:sz w:val="16"/>
        </w:rPr>
        <w:t>Addr'</w:t>
      </w:r>
    </w:p>
    <w:p w14:paraId="51664F9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ipv4PortRanges</w:t>
      </w:r>
      <w:r w:rsidRPr="002B60F0">
        <w:rPr>
          <w:rFonts w:ascii="Courier New" w:hAnsi="Courier New"/>
          <w:sz w:val="16"/>
        </w:rPr>
        <w:t>:</w:t>
      </w:r>
    </w:p>
    <w:p w14:paraId="5D0875A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array</w:t>
      </w:r>
    </w:p>
    <w:p w14:paraId="28955B2F"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items:</w:t>
      </w:r>
    </w:p>
    <w:p w14:paraId="04D7EEA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'#/components/schemas/PortRange'</w:t>
      </w:r>
    </w:p>
    <w:p w14:paraId="6AEBF2B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minItems: 1</w:t>
      </w:r>
    </w:p>
    <w:p w14:paraId="78CBDD4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description: </w:t>
      </w:r>
      <w:r w:rsidRPr="002B60F0">
        <w:rPr>
          <w:rFonts w:ascii="Courier New" w:hAnsi="Courier New"/>
          <w:sz w:val="16"/>
          <w:lang w:eastAsia="zh-CN"/>
        </w:rPr>
        <w:t>Contains Ipv4 address range(s).</w:t>
      </w:r>
    </w:p>
    <w:p w14:paraId="3FF3E10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ipv6Addr</w:t>
      </w:r>
      <w:r w:rsidRPr="002B60F0">
        <w:rPr>
          <w:rFonts w:ascii="Courier New" w:hAnsi="Courier New"/>
          <w:sz w:val="16"/>
        </w:rPr>
        <w:t>:</w:t>
      </w:r>
    </w:p>
    <w:p w14:paraId="0A0D92D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'TS29571_CommonData.yaml#/components/schemas/Ipv6Addr'</w:t>
      </w:r>
    </w:p>
    <w:p w14:paraId="45C79AF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ipv6Prefix</w:t>
      </w:r>
      <w:r w:rsidRPr="002B60F0">
        <w:rPr>
          <w:rFonts w:ascii="Courier New" w:hAnsi="Courier New"/>
          <w:sz w:val="16"/>
        </w:rPr>
        <w:t>:</w:t>
      </w:r>
    </w:p>
    <w:p w14:paraId="15902962" w14:textId="77777777" w:rsidR="00037DED"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'TS29571_CommonData.yaml#/components/schemas/Ipv6Prefix'</w:t>
      </w:r>
    </w:p>
    <w:p w14:paraId="5690448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Pr>
          <w:rFonts w:ascii="Courier New" w:hAnsi="Courier New"/>
          <w:sz w:val="16"/>
        </w:rPr>
        <w:t>i</w:t>
      </w:r>
      <w:r w:rsidRPr="002B60F0">
        <w:rPr>
          <w:rFonts w:ascii="Courier New" w:hAnsi="Courier New"/>
          <w:sz w:val="16"/>
          <w:lang w:eastAsia="zh-CN"/>
        </w:rPr>
        <w:t>pv</w:t>
      </w:r>
      <w:r>
        <w:rPr>
          <w:rFonts w:ascii="Courier New" w:hAnsi="Courier New"/>
          <w:sz w:val="16"/>
          <w:lang w:eastAsia="zh-CN"/>
        </w:rPr>
        <w:t>6</w:t>
      </w:r>
      <w:r w:rsidRPr="002B60F0">
        <w:rPr>
          <w:rFonts w:ascii="Courier New" w:hAnsi="Courier New"/>
          <w:sz w:val="16"/>
          <w:lang w:eastAsia="zh-CN"/>
        </w:rPr>
        <w:t>PortRanges</w:t>
      </w:r>
      <w:r w:rsidRPr="002B60F0">
        <w:rPr>
          <w:rFonts w:ascii="Courier New" w:hAnsi="Courier New"/>
          <w:sz w:val="16"/>
        </w:rPr>
        <w:t>:</w:t>
      </w:r>
    </w:p>
    <w:p w14:paraId="77A2DF0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array</w:t>
      </w:r>
    </w:p>
    <w:p w14:paraId="3E5277B7"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items:</w:t>
      </w:r>
    </w:p>
    <w:p w14:paraId="7CC78A9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'#/components/schemas/PortRange'</w:t>
      </w:r>
    </w:p>
    <w:p w14:paraId="0E1D686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minItems: 1</w:t>
      </w:r>
    </w:p>
    <w:p w14:paraId="193BEADA" w14:textId="77777777" w:rsidR="00037DED"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description: </w:t>
      </w:r>
      <w:r w:rsidRPr="002B60F0">
        <w:rPr>
          <w:rFonts w:ascii="Courier New" w:hAnsi="Courier New"/>
          <w:sz w:val="16"/>
          <w:lang w:eastAsia="zh-CN"/>
        </w:rPr>
        <w:t>Contains Ipv</w:t>
      </w:r>
      <w:r>
        <w:rPr>
          <w:rFonts w:ascii="Courier New" w:hAnsi="Courier New"/>
          <w:sz w:val="16"/>
          <w:lang w:eastAsia="zh-CN"/>
        </w:rPr>
        <w:t>6</w:t>
      </w:r>
      <w:r w:rsidRPr="002B60F0">
        <w:rPr>
          <w:rFonts w:ascii="Courier New" w:hAnsi="Courier New"/>
          <w:sz w:val="16"/>
          <w:lang w:eastAsia="zh-CN"/>
        </w:rPr>
        <w:t xml:space="preserve"> address</w:t>
      </w:r>
      <w:r>
        <w:rPr>
          <w:rFonts w:ascii="Courier New" w:hAnsi="Courier New"/>
          <w:sz w:val="16"/>
          <w:lang w:eastAsia="zh-CN"/>
        </w:rPr>
        <w:t xml:space="preserve"> port</w:t>
      </w:r>
      <w:r w:rsidRPr="002B60F0">
        <w:rPr>
          <w:rFonts w:ascii="Courier New" w:hAnsi="Courier New"/>
          <w:sz w:val="16"/>
          <w:lang w:eastAsia="zh-CN"/>
        </w:rPr>
        <w:t xml:space="preserve"> range(s).</w:t>
      </w:r>
    </w:p>
    <w:p w14:paraId="2AAD6B1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macAddr</w:t>
      </w:r>
      <w:r w:rsidRPr="002B60F0">
        <w:rPr>
          <w:rFonts w:ascii="Courier New" w:hAnsi="Courier New"/>
          <w:sz w:val="16"/>
        </w:rPr>
        <w:t>:</w:t>
      </w:r>
    </w:p>
    <w:p w14:paraId="59F2062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'TS29571_CommonData.yaml#/components/schemas/MacAddr48'</w:t>
      </w:r>
    </w:p>
    <w:p w14:paraId="34E3EEB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vlanTag:</w:t>
      </w:r>
    </w:p>
    <w:p w14:paraId="274A0B25"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5E9A5F6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Contains a VLAN Tag ID.</w:t>
      </w:r>
    </w:p>
    <w:p w14:paraId="634B183C" w14:textId="77777777" w:rsidR="00037DED"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oneOf:</w:t>
      </w:r>
    </w:p>
    <w:p w14:paraId="52ED8E8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anyOf:</w:t>
      </w:r>
    </w:p>
    <w:p w14:paraId="7E8113D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B60F0">
        <w:rPr>
          <w:rFonts w:ascii="Courier New" w:hAnsi="Courier New"/>
          <w:sz w:val="16"/>
        </w:rPr>
        <w:t xml:space="preserve">        - required: [</w:t>
      </w:r>
      <w:r w:rsidRPr="002B60F0">
        <w:rPr>
          <w:rFonts w:ascii="Courier New" w:hAnsi="Courier New"/>
          <w:sz w:val="16"/>
          <w:lang w:eastAsia="zh-CN"/>
        </w:rPr>
        <w:t>ipv4Addr]</w:t>
      </w:r>
    </w:p>
    <w:p w14:paraId="38E2767F"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 xml:space="preserve">  </w:t>
      </w:r>
      <w:r w:rsidRPr="002B60F0">
        <w:rPr>
          <w:rFonts w:ascii="Courier New" w:hAnsi="Courier New"/>
          <w:sz w:val="16"/>
        </w:rPr>
        <w:t xml:space="preserve">        - required: [</w:t>
      </w:r>
      <w:r w:rsidRPr="002B60F0">
        <w:rPr>
          <w:rFonts w:ascii="Courier New" w:hAnsi="Courier New"/>
          <w:sz w:val="16"/>
          <w:lang w:eastAsia="zh-CN"/>
        </w:rPr>
        <w:t>ipv6Addr]</w:t>
      </w:r>
    </w:p>
    <w:p w14:paraId="62E8AEE4"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 xml:space="preserve">  </w:t>
      </w:r>
      <w:r w:rsidRPr="002B60F0">
        <w:rPr>
          <w:rFonts w:ascii="Courier New" w:hAnsi="Courier New"/>
          <w:sz w:val="16"/>
        </w:rPr>
        <w:t xml:space="preserve">        - required: [</w:t>
      </w:r>
      <w:r w:rsidRPr="002B60F0">
        <w:rPr>
          <w:rFonts w:ascii="Courier New" w:hAnsi="Courier New"/>
          <w:sz w:val="16"/>
          <w:lang w:eastAsia="zh-CN"/>
        </w:rPr>
        <w:t>ipv6Prefix]</w:t>
      </w:r>
    </w:p>
    <w:p w14:paraId="138A48FB"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 required: [</w:t>
      </w:r>
      <w:r w:rsidRPr="002B60F0">
        <w:rPr>
          <w:rFonts w:ascii="Courier New" w:hAnsi="Courier New"/>
          <w:sz w:val="16"/>
          <w:lang w:eastAsia="zh-CN"/>
        </w:rPr>
        <w:t>macAddr]</w:t>
      </w:r>
    </w:p>
    <w:p w14:paraId="3B1E8B18"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CADD4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PortRange:</w:t>
      </w:r>
    </w:p>
    <w:p w14:paraId="0A96CFA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Represents a port range.</w:t>
      </w:r>
    </w:p>
    <w:p w14:paraId="56A9B0C8"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46EFC47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7750107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startPort</w:t>
      </w:r>
      <w:r w:rsidRPr="002B60F0">
        <w:rPr>
          <w:rFonts w:ascii="Courier New" w:hAnsi="Courier New"/>
          <w:sz w:val="16"/>
        </w:rPr>
        <w:t>:</w:t>
      </w:r>
    </w:p>
    <w:p w14:paraId="5593C6BF"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'TS29571_CommonData.yaml#/components/schemas/Uinteger'</w:t>
      </w:r>
    </w:p>
    <w:p w14:paraId="213C656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endPort</w:t>
      </w:r>
      <w:r w:rsidRPr="002B60F0">
        <w:rPr>
          <w:rFonts w:ascii="Courier New" w:hAnsi="Courier New"/>
          <w:sz w:val="16"/>
        </w:rPr>
        <w:t>:</w:t>
      </w:r>
    </w:p>
    <w:p w14:paraId="250BF0D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'TS29571_CommonData.yaml#/components/schemas/Uinteger'</w:t>
      </w:r>
    </w:p>
    <w:p w14:paraId="56237E0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required:</w:t>
      </w:r>
    </w:p>
    <w:p w14:paraId="2AA70AD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w:t>
      </w:r>
      <w:r w:rsidRPr="002B60F0">
        <w:rPr>
          <w:rFonts w:ascii="Courier New" w:hAnsi="Courier New"/>
          <w:sz w:val="16"/>
          <w:lang w:eastAsia="zh-CN"/>
        </w:rPr>
        <w:t>startPort</w:t>
      </w:r>
    </w:p>
    <w:p w14:paraId="6558BA31"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 </w:t>
      </w:r>
      <w:r w:rsidRPr="002B60F0">
        <w:rPr>
          <w:rFonts w:ascii="Courier New" w:hAnsi="Courier New"/>
          <w:sz w:val="16"/>
          <w:lang w:eastAsia="zh-CN"/>
        </w:rPr>
        <w:t>endPort</w:t>
      </w:r>
    </w:p>
    <w:p w14:paraId="17EBD7F3" w14:textId="77777777" w:rsidR="00037DED" w:rsidRPr="002B60F0" w:rsidRDefault="00037DED" w:rsidP="00037DED">
      <w:pPr>
        <w:pStyle w:val="PL"/>
        <w:tabs>
          <w:tab w:val="clear" w:pos="384"/>
          <w:tab w:val="left" w:pos="385"/>
        </w:tabs>
      </w:pPr>
    </w:p>
    <w:p w14:paraId="4DC83934" w14:textId="77777777" w:rsidR="00037DED" w:rsidRPr="002B60F0" w:rsidRDefault="00037DED" w:rsidP="00037DED">
      <w:pPr>
        <w:pStyle w:val="PL"/>
        <w:tabs>
          <w:tab w:val="clear" w:pos="384"/>
          <w:tab w:val="left" w:pos="385"/>
        </w:tabs>
      </w:pPr>
      <w:r w:rsidRPr="002B60F0">
        <w:t xml:space="preserve">    5GSmCause:</w:t>
      </w:r>
    </w:p>
    <w:p w14:paraId="15475503" w14:textId="77777777" w:rsidR="00037DED" w:rsidRPr="002B60F0" w:rsidRDefault="00037DED" w:rsidP="00037DED">
      <w:pPr>
        <w:pStyle w:val="PL"/>
      </w:pPr>
      <w:r w:rsidRPr="002B60F0">
        <w:t xml:space="preserve">      $ref: 'TS29571_CommonData.yaml#/components/schemas/Uinteger'</w:t>
      </w:r>
    </w:p>
    <w:p w14:paraId="6C9514C0" w14:textId="77777777" w:rsidR="00037DED" w:rsidRPr="002B60F0" w:rsidRDefault="00037DED" w:rsidP="00037DED">
      <w:pPr>
        <w:pStyle w:val="PL"/>
        <w:tabs>
          <w:tab w:val="clear" w:pos="384"/>
          <w:tab w:val="left" w:pos="385"/>
        </w:tabs>
      </w:pPr>
      <w:r w:rsidRPr="002B60F0">
        <w:t xml:space="preserve">    EpsRanNasRelCause:</w:t>
      </w:r>
    </w:p>
    <w:p w14:paraId="2E4A0096" w14:textId="77777777" w:rsidR="00037DED" w:rsidRPr="002B60F0" w:rsidRDefault="00037DED" w:rsidP="00037DED">
      <w:pPr>
        <w:pStyle w:val="PL"/>
      </w:pPr>
      <w:r w:rsidRPr="002B60F0">
        <w:t xml:space="preserve">      type: string</w:t>
      </w:r>
    </w:p>
    <w:p w14:paraId="680557A0" w14:textId="77777777" w:rsidR="00037DED" w:rsidRPr="002B60F0" w:rsidRDefault="00037DED" w:rsidP="00037DED">
      <w:pPr>
        <w:pStyle w:val="PL"/>
      </w:pPr>
      <w:r w:rsidRPr="002B60F0">
        <w:t xml:space="preserve">      description: Defines the EPS RAN/NAS release cause.</w:t>
      </w:r>
    </w:p>
    <w:p w14:paraId="2FFF8CDD" w14:textId="77777777" w:rsidR="00037DED" w:rsidRPr="002B60F0" w:rsidRDefault="00037DED" w:rsidP="00037DED">
      <w:pPr>
        <w:pStyle w:val="PL"/>
      </w:pPr>
      <w:r w:rsidRPr="002B60F0">
        <w:t xml:space="preserve">    PacketFilterContent:</w:t>
      </w:r>
    </w:p>
    <w:p w14:paraId="79CBB7CC" w14:textId="77777777" w:rsidR="00037DED" w:rsidRPr="002B60F0" w:rsidRDefault="00037DED" w:rsidP="00037DED">
      <w:pPr>
        <w:pStyle w:val="PL"/>
      </w:pPr>
      <w:r w:rsidRPr="002B60F0">
        <w:t xml:space="preserve">      type: string</w:t>
      </w:r>
    </w:p>
    <w:p w14:paraId="1757122F" w14:textId="77777777" w:rsidR="00037DED" w:rsidRPr="002B60F0" w:rsidRDefault="00037DED" w:rsidP="00037DED">
      <w:pPr>
        <w:pStyle w:val="PL"/>
      </w:pPr>
      <w:r w:rsidRPr="002B60F0">
        <w:t xml:space="preserve">      description: Defines a packet filter for an IP flow.</w:t>
      </w:r>
    </w:p>
    <w:p w14:paraId="02615F55" w14:textId="77777777" w:rsidR="00037DED" w:rsidRPr="002B60F0" w:rsidRDefault="00037DED" w:rsidP="00037DED">
      <w:pPr>
        <w:pStyle w:val="PL"/>
      </w:pPr>
      <w:r w:rsidRPr="002B60F0">
        <w:t xml:space="preserve">    FlowDescription:</w:t>
      </w:r>
    </w:p>
    <w:p w14:paraId="6C92F394" w14:textId="77777777" w:rsidR="00037DED" w:rsidRPr="002B60F0" w:rsidRDefault="00037DED" w:rsidP="00037DED">
      <w:pPr>
        <w:pStyle w:val="PL"/>
      </w:pPr>
      <w:r w:rsidRPr="002B60F0">
        <w:t xml:space="preserve">      type: string</w:t>
      </w:r>
    </w:p>
    <w:p w14:paraId="5C975B58" w14:textId="77777777" w:rsidR="00037DED" w:rsidRPr="002B60F0" w:rsidRDefault="00037DED" w:rsidP="00037DED">
      <w:pPr>
        <w:pStyle w:val="PL"/>
      </w:pPr>
      <w:r w:rsidRPr="002B60F0">
        <w:t xml:space="preserve">      description: Defines a packet filter for an IP flow.</w:t>
      </w:r>
    </w:p>
    <w:p w14:paraId="35982300" w14:textId="77777777" w:rsidR="00037DED" w:rsidRPr="002B60F0" w:rsidRDefault="00037DED" w:rsidP="00037DED">
      <w:pPr>
        <w:pStyle w:val="PL"/>
      </w:pPr>
      <w:r w:rsidRPr="002B60F0">
        <w:t xml:space="preserve">    TsnPortNumber:</w:t>
      </w:r>
    </w:p>
    <w:p w14:paraId="28837D49" w14:textId="77777777" w:rsidR="00037DED" w:rsidRPr="002B60F0" w:rsidRDefault="00037DED" w:rsidP="00037DED">
      <w:pPr>
        <w:pStyle w:val="PL"/>
      </w:pPr>
      <w:r w:rsidRPr="002B60F0">
        <w:t xml:space="preserve">      $ref: 'TS29571_CommonData.yaml#/components/schemas/Uinteger'</w:t>
      </w:r>
    </w:p>
    <w:p w14:paraId="576A1B88" w14:textId="77777777" w:rsidR="00037DED" w:rsidRPr="002B60F0" w:rsidRDefault="00037DED" w:rsidP="00037DED">
      <w:pPr>
        <w:pStyle w:val="PL"/>
      </w:pPr>
      <w:r w:rsidRPr="002B60F0">
        <w:t xml:space="preserve">    ApplicationDescriptor:</w:t>
      </w:r>
    </w:p>
    <w:p w14:paraId="1CAF0B39" w14:textId="77777777" w:rsidR="00037DED" w:rsidRPr="002B60F0" w:rsidRDefault="00037DED" w:rsidP="00037DED">
      <w:pPr>
        <w:pStyle w:val="PL"/>
      </w:pPr>
      <w:r w:rsidRPr="002B60F0">
        <w:t xml:space="preserve">      $ref: 'TS29571_CommonData.yaml#/components/schemas/Bytes'</w:t>
      </w:r>
    </w:p>
    <w:p w14:paraId="024E42E2" w14:textId="77777777" w:rsidR="00037DED" w:rsidRPr="002B60F0" w:rsidRDefault="00037DED" w:rsidP="00037DED">
      <w:pPr>
        <w:pStyle w:val="PL"/>
      </w:pPr>
      <w:r w:rsidRPr="002B60F0">
        <w:t xml:space="preserve">    </w:t>
      </w:r>
      <w:r w:rsidRPr="002B60F0">
        <w:rPr>
          <w:noProof/>
        </w:rPr>
        <w:t>UePolicyContainer</w:t>
      </w:r>
      <w:r w:rsidRPr="002B60F0">
        <w:t>:</w:t>
      </w:r>
    </w:p>
    <w:p w14:paraId="0F687BEC" w14:textId="77777777" w:rsidR="00037DED" w:rsidRPr="002B60F0" w:rsidRDefault="00037DED" w:rsidP="00037DED">
      <w:pPr>
        <w:pStyle w:val="PL"/>
      </w:pPr>
      <w:r w:rsidRPr="002B60F0">
        <w:t xml:space="preserve">      $ref: 'TS29571_CommonData.yaml#/components/schemas/Bytes'</w:t>
      </w:r>
    </w:p>
    <w:p w14:paraId="3666B978" w14:textId="77777777" w:rsidR="00037DED" w:rsidRPr="002B60F0" w:rsidRDefault="00037DED" w:rsidP="00037DED">
      <w:pPr>
        <w:pStyle w:val="PL"/>
      </w:pPr>
      <w:r w:rsidRPr="002B60F0">
        <w:t xml:space="preserve">    </w:t>
      </w:r>
      <w:r w:rsidRPr="002B60F0">
        <w:rPr>
          <w:noProof/>
        </w:rPr>
        <w:t>UrspEnforcementInfo</w:t>
      </w:r>
      <w:r w:rsidRPr="002B60F0">
        <w:t>:</w:t>
      </w:r>
    </w:p>
    <w:p w14:paraId="1DE60BEF" w14:textId="77777777" w:rsidR="00037DED" w:rsidRPr="002B60F0" w:rsidRDefault="00037DED" w:rsidP="00037DED">
      <w:pPr>
        <w:pStyle w:val="PL"/>
      </w:pPr>
      <w:r w:rsidRPr="002B60F0">
        <w:t xml:space="preserve">      $ref: 'TS29571_CommonData.yaml#/components/schemas/Bytes'</w:t>
      </w:r>
    </w:p>
    <w:p w14:paraId="1D649369" w14:textId="77777777" w:rsidR="00037DED" w:rsidRPr="002B60F0" w:rsidRDefault="00037DED" w:rsidP="00037DED">
      <w:pPr>
        <w:pStyle w:val="PL"/>
      </w:pPr>
    </w:p>
    <w:p w14:paraId="3677F6D7" w14:textId="77777777" w:rsidR="00037DED" w:rsidRPr="002B60F0" w:rsidRDefault="00037DED" w:rsidP="00037DED">
      <w:pPr>
        <w:pStyle w:val="PL"/>
      </w:pPr>
      <w:r w:rsidRPr="002B60F0">
        <w:t xml:space="preserve">    FlowDirection:</w:t>
      </w:r>
    </w:p>
    <w:p w14:paraId="33456BD3" w14:textId="77777777" w:rsidR="00037DED" w:rsidRPr="002B60F0" w:rsidRDefault="00037DED" w:rsidP="00037DED">
      <w:pPr>
        <w:pStyle w:val="PL"/>
      </w:pPr>
      <w:r w:rsidRPr="002B60F0">
        <w:t xml:space="preserve">      anyOf:</w:t>
      </w:r>
    </w:p>
    <w:p w14:paraId="09464FB4" w14:textId="77777777" w:rsidR="00037DED" w:rsidRPr="002B60F0" w:rsidRDefault="00037DED" w:rsidP="00037DED">
      <w:pPr>
        <w:pStyle w:val="PL"/>
      </w:pPr>
      <w:r w:rsidRPr="002B60F0">
        <w:lastRenderedPageBreak/>
        <w:t xml:space="preserve">      - type: string</w:t>
      </w:r>
    </w:p>
    <w:p w14:paraId="696C5BE5" w14:textId="77777777" w:rsidR="00037DED" w:rsidRPr="002B60F0" w:rsidRDefault="00037DED" w:rsidP="00037DED">
      <w:pPr>
        <w:pStyle w:val="PL"/>
      </w:pPr>
      <w:r w:rsidRPr="002B60F0">
        <w:t xml:space="preserve">        enum:</w:t>
      </w:r>
    </w:p>
    <w:p w14:paraId="7D0E402C" w14:textId="77777777" w:rsidR="00037DED" w:rsidRPr="002B60F0" w:rsidRDefault="00037DED" w:rsidP="00037DED">
      <w:pPr>
        <w:pStyle w:val="PL"/>
      </w:pPr>
      <w:r w:rsidRPr="002B60F0">
        <w:t xml:space="preserve">          - DOWNLINK</w:t>
      </w:r>
    </w:p>
    <w:p w14:paraId="26C0CBFA" w14:textId="77777777" w:rsidR="00037DED" w:rsidRPr="002B60F0" w:rsidRDefault="00037DED" w:rsidP="00037DED">
      <w:pPr>
        <w:pStyle w:val="PL"/>
      </w:pPr>
      <w:r w:rsidRPr="002B60F0">
        <w:t xml:space="preserve">          - UPLINK</w:t>
      </w:r>
    </w:p>
    <w:p w14:paraId="4D5DF030" w14:textId="77777777" w:rsidR="00037DED" w:rsidRPr="002B60F0" w:rsidRDefault="00037DED" w:rsidP="00037DED">
      <w:pPr>
        <w:pStyle w:val="PL"/>
      </w:pPr>
      <w:r w:rsidRPr="002B60F0">
        <w:t xml:space="preserve">          - BIDIRECTIONAL</w:t>
      </w:r>
    </w:p>
    <w:p w14:paraId="27D44E63" w14:textId="77777777" w:rsidR="00037DED" w:rsidRPr="002B60F0" w:rsidRDefault="00037DED" w:rsidP="00037DED">
      <w:pPr>
        <w:pStyle w:val="PL"/>
      </w:pPr>
      <w:r w:rsidRPr="002B60F0">
        <w:t xml:space="preserve">          - UNSPECIFIED</w:t>
      </w:r>
    </w:p>
    <w:p w14:paraId="16CFE37D" w14:textId="77777777" w:rsidR="00037DED" w:rsidRPr="002B60F0" w:rsidRDefault="00037DED" w:rsidP="00037DED">
      <w:pPr>
        <w:pStyle w:val="PL"/>
      </w:pPr>
      <w:r w:rsidRPr="002B60F0">
        <w:t xml:space="preserve">      - type: string</w:t>
      </w:r>
    </w:p>
    <w:p w14:paraId="4056FCBD" w14:textId="77777777" w:rsidR="00037DED" w:rsidRPr="002B60F0" w:rsidRDefault="00037DED" w:rsidP="00037DED">
      <w:pPr>
        <w:pStyle w:val="PL"/>
      </w:pPr>
      <w:r w:rsidRPr="002B60F0">
        <w:t xml:space="preserve">        description: &gt;</w:t>
      </w:r>
    </w:p>
    <w:p w14:paraId="642ABFB1" w14:textId="77777777" w:rsidR="00037DED" w:rsidRPr="002B60F0" w:rsidRDefault="00037DED" w:rsidP="00037DED">
      <w:pPr>
        <w:pStyle w:val="PL"/>
      </w:pPr>
      <w:r w:rsidRPr="002B60F0">
        <w:t xml:space="preserve">          This string provides forward-compatibility with future</w:t>
      </w:r>
    </w:p>
    <w:p w14:paraId="5708CBC1" w14:textId="77777777" w:rsidR="00037DED" w:rsidRPr="002B60F0" w:rsidRDefault="00037DED" w:rsidP="00037DED">
      <w:pPr>
        <w:pStyle w:val="PL"/>
      </w:pPr>
      <w:r w:rsidRPr="002B60F0">
        <w:t xml:space="preserve">          extensions to the enumeration and is not used to encode</w:t>
      </w:r>
    </w:p>
    <w:p w14:paraId="077D9EE2" w14:textId="77777777" w:rsidR="00037DED" w:rsidRPr="002B60F0" w:rsidRDefault="00037DED" w:rsidP="00037DED">
      <w:pPr>
        <w:pStyle w:val="PL"/>
      </w:pPr>
      <w:r w:rsidRPr="002B60F0">
        <w:t xml:space="preserve">          content defined in the present version of this API.</w:t>
      </w:r>
    </w:p>
    <w:p w14:paraId="7944E990" w14:textId="77777777" w:rsidR="00037DED" w:rsidRPr="002B60F0" w:rsidRDefault="00037DED" w:rsidP="00037DED">
      <w:pPr>
        <w:pStyle w:val="PL"/>
      </w:pPr>
      <w:r w:rsidRPr="002B60F0">
        <w:t xml:space="preserve">      description: |</w:t>
      </w:r>
    </w:p>
    <w:p w14:paraId="63C1329F" w14:textId="77777777" w:rsidR="00037DED" w:rsidRPr="002B60F0" w:rsidRDefault="00037DED" w:rsidP="00037DED">
      <w:pPr>
        <w:pStyle w:val="PL"/>
      </w:pPr>
      <w:r w:rsidRPr="002B60F0">
        <w:t xml:space="preserve">        Indicates the direction of the service data flow.  </w:t>
      </w:r>
    </w:p>
    <w:p w14:paraId="05BFDA9A" w14:textId="77777777" w:rsidR="00037DED" w:rsidRPr="002B60F0" w:rsidRDefault="00037DED" w:rsidP="00037DED">
      <w:pPr>
        <w:pStyle w:val="PL"/>
      </w:pPr>
      <w:r w:rsidRPr="002B60F0">
        <w:t xml:space="preserve">        Possible values are:</w:t>
      </w:r>
    </w:p>
    <w:p w14:paraId="2C31FB72" w14:textId="77777777" w:rsidR="00037DED" w:rsidRPr="002B60F0" w:rsidRDefault="00037DED" w:rsidP="00037DED">
      <w:pPr>
        <w:pStyle w:val="PL"/>
      </w:pPr>
      <w:r w:rsidRPr="002B60F0">
        <w:t xml:space="preserve">        - DOWNLINK: The corresponding filter applies for traffic to the UE.</w:t>
      </w:r>
    </w:p>
    <w:p w14:paraId="1488126B" w14:textId="77777777" w:rsidR="00037DED" w:rsidRPr="002B60F0" w:rsidRDefault="00037DED" w:rsidP="00037DED">
      <w:pPr>
        <w:pStyle w:val="PL"/>
      </w:pPr>
      <w:r w:rsidRPr="002B60F0">
        <w:t xml:space="preserve">        - UPLINK: The corresponding filter applies for traffic from the UE.</w:t>
      </w:r>
    </w:p>
    <w:p w14:paraId="433749B8" w14:textId="77777777" w:rsidR="00037DED" w:rsidRPr="002B60F0" w:rsidRDefault="00037DED" w:rsidP="00037DED">
      <w:pPr>
        <w:pStyle w:val="PL"/>
      </w:pPr>
      <w:r w:rsidRPr="002B60F0">
        <w:t xml:space="preserve">        - BIDIRECTIONAL: The corresponding filter applies for traffic both to and from the UE.</w:t>
      </w:r>
    </w:p>
    <w:p w14:paraId="3B13F02F" w14:textId="77777777" w:rsidR="00037DED" w:rsidRPr="002B60F0" w:rsidRDefault="00037DED" w:rsidP="00037DED">
      <w:pPr>
        <w:pStyle w:val="PL"/>
      </w:pPr>
      <w:r w:rsidRPr="002B60F0">
        <w:t xml:space="preserve">        - UNSPECIFIED: The corresponding filter applies for traffic to the UE (downlink), but has no</w:t>
      </w:r>
    </w:p>
    <w:p w14:paraId="06F21AD6" w14:textId="77777777" w:rsidR="00037DED" w:rsidRPr="002B60F0" w:rsidRDefault="00037DED" w:rsidP="00037DED">
      <w:pPr>
        <w:pStyle w:val="PL"/>
      </w:pPr>
      <w:r w:rsidRPr="002B60F0">
        <w:t xml:space="preserve">        specific direction declared. The service data flow detection shall apply the filter for</w:t>
      </w:r>
    </w:p>
    <w:p w14:paraId="10FC3C77" w14:textId="77777777" w:rsidR="00037DED" w:rsidRPr="002B60F0" w:rsidRDefault="00037DED" w:rsidP="00037DED">
      <w:pPr>
        <w:pStyle w:val="PL"/>
      </w:pPr>
      <w:r w:rsidRPr="002B60F0">
        <w:t xml:space="preserve">        uplink traffic as if the filter was bidirectional. The PCF shall not use the value</w:t>
      </w:r>
    </w:p>
    <w:p w14:paraId="37A867F7" w14:textId="77777777" w:rsidR="00037DED" w:rsidRPr="002B60F0" w:rsidRDefault="00037DED" w:rsidP="00037DED">
      <w:pPr>
        <w:pStyle w:val="PL"/>
      </w:pPr>
      <w:r w:rsidRPr="002B60F0">
        <w:t xml:space="preserve">        UNSPECIFIED in filters created by the network in NW-initiated procedures. The PCF shall only</w:t>
      </w:r>
    </w:p>
    <w:p w14:paraId="52A93430" w14:textId="77777777" w:rsidR="00037DED" w:rsidRPr="002B60F0" w:rsidRDefault="00037DED" w:rsidP="00037DED">
      <w:pPr>
        <w:pStyle w:val="PL"/>
      </w:pPr>
      <w:r w:rsidRPr="002B60F0">
        <w:t xml:space="preserve">        include the value UNSPECIFIED in filters in UE-initiated procedures if the same value is</w:t>
      </w:r>
    </w:p>
    <w:p w14:paraId="4043FDE3" w14:textId="77777777" w:rsidR="00037DED" w:rsidRPr="002B60F0" w:rsidRDefault="00037DED" w:rsidP="00037DED">
      <w:pPr>
        <w:pStyle w:val="PL"/>
      </w:pPr>
      <w:r w:rsidRPr="002B60F0">
        <w:t xml:space="preserve">        received from the SMF.</w:t>
      </w:r>
    </w:p>
    <w:p w14:paraId="0B6FCF40" w14:textId="77777777" w:rsidR="00037DED" w:rsidRPr="002B60F0" w:rsidRDefault="00037DED" w:rsidP="00037DED">
      <w:pPr>
        <w:pStyle w:val="PL"/>
      </w:pPr>
    </w:p>
    <w:p w14:paraId="5B6E7F4C" w14:textId="77777777" w:rsidR="00037DED" w:rsidRPr="002B60F0" w:rsidRDefault="00037DED" w:rsidP="00037DED">
      <w:pPr>
        <w:pStyle w:val="PL"/>
      </w:pPr>
      <w:r w:rsidRPr="002B60F0">
        <w:t xml:space="preserve">    FlowDirectionRm:</w:t>
      </w:r>
    </w:p>
    <w:p w14:paraId="39167787" w14:textId="77777777" w:rsidR="00037DED" w:rsidRPr="002B60F0" w:rsidRDefault="00037DED" w:rsidP="00037DED">
      <w:pPr>
        <w:pStyle w:val="PL"/>
      </w:pPr>
      <w:r w:rsidRPr="002B60F0">
        <w:t xml:space="preserve">      description: &gt;</w:t>
      </w:r>
    </w:p>
    <w:p w14:paraId="2DF4459E" w14:textId="77777777" w:rsidR="00037DED" w:rsidRPr="002B60F0" w:rsidRDefault="00037DED" w:rsidP="00037DED">
      <w:pPr>
        <w:pStyle w:val="PL"/>
      </w:pPr>
      <w:r w:rsidRPr="002B60F0">
        <w:t xml:space="preserve">        This data type is defined in the same way as the "FlowDirection" data type, with the only </w:t>
      </w:r>
    </w:p>
    <w:p w14:paraId="0F1F947F" w14:textId="77777777" w:rsidR="00037DED" w:rsidRPr="002B60F0" w:rsidRDefault="00037DED" w:rsidP="00037DED">
      <w:pPr>
        <w:pStyle w:val="PL"/>
      </w:pPr>
      <w:r w:rsidRPr="002B60F0">
        <w:t xml:space="preserve">        difference that it allows null value.</w:t>
      </w:r>
    </w:p>
    <w:p w14:paraId="4990744C" w14:textId="77777777" w:rsidR="00037DED" w:rsidRPr="002B60F0" w:rsidRDefault="00037DED" w:rsidP="00037DED">
      <w:pPr>
        <w:pStyle w:val="PL"/>
      </w:pPr>
      <w:r w:rsidRPr="002B60F0">
        <w:t xml:space="preserve">      anyOf:</w:t>
      </w:r>
    </w:p>
    <w:p w14:paraId="45CA6F3C" w14:textId="77777777" w:rsidR="00037DED" w:rsidRPr="002B60F0" w:rsidRDefault="00037DED" w:rsidP="00037DED">
      <w:pPr>
        <w:pStyle w:val="PL"/>
      </w:pPr>
      <w:r w:rsidRPr="002B60F0">
        <w:t xml:space="preserve">        - $ref: '#/components/schemas/FlowDirection'</w:t>
      </w:r>
    </w:p>
    <w:p w14:paraId="021A32A8" w14:textId="77777777" w:rsidR="00037DED" w:rsidRPr="002B60F0" w:rsidRDefault="00037DED" w:rsidP="00037DED">
      <w:pPr>
        <w:pStyle w:val="PL"/>
      </w:pPr>
      <w:r w:rsidRPr="002B60F0">
        <w:t xml:space="preserve">        - $ref: 'TS29571_CommonData.yaml#/components/schemas/NullValue'</w:t>
      </w:r>
    </w:p>
    <w:p w14:paraId="4216130D" w14:textId="77777777" w:rsidR="00037DED" w:rsidRPr="002B60F0" w:rsidRDefault="00037DED" w:rsidP="00037DED">
      <w:pPr>
        <w:pStyle w:val="PL"/>
      </w:pPr>
    </w:p>
    <w:p w14:paraId="63E5A028" w14:textId="77777777" w:rsidR="00037DED" w:rsidRPr="002B60F0" w:rsidRDefault="00037DED" w:rsidP="00037DED">
      <w:pPr>
        <w:pStyle w:val="PL"/>
      </w:pPr>
      <w:r w:rsidRPr="002B60F0">
        <w:t xml:space="preserve">    ReportingLevel:</w:t>
      </w:r>
    </w:p>
    <w:p w14:paraId="7B3E057B" w14:textId="77777777" w:rsidR="00037DED" w:rsidRPr="002B60F0" w:rsidRDefault="00037DED" w:rsidP="00037DED">
      <w:pPr>
        <w:pStyle w:val="PL"/>
      </w:pPr>
      <w:r w:rsidRPr="002B60F0">
        <w:t xml:space="preserve">      anyOf:</w:t>
      </w:r>
    </w:p>
    <w:p w14:paraId="15652F8E" w14:textId="77777777" w:rsidR="00037DED" w:rsidRPr="002B60F0" w:rsidRDefault="00037DED" w:rsidP="00037DED">
      <w:pPr>
        <w:pStyle w:val="PL"/>
      </w:pPr>
      <w:r w:rsidRPr="002B60F0">
        <w:t xml:space="preserve">      - type: string</w:t>
      </w:r>
    </w:p>
    <w:p w14:paraId="65DE1567" w14:textId="77777777" w:rsidR="00037DED" w:rsidRPr="002B60F0" w:rsidRDefault="00037DED" w:rsidP="00037DED">
      <w:pPr>
        <w:pStyle w:val="PL"/>
      </w:pPr>
      <w:r w:rsidRPr="002B60F0">
        <w:t xml:space="preserve">        enum:</w:t>
      </w:r>
    </w:p>
    <w:p w14:paraId="13E800D0" w14:textId="77777777" w:rsidR="00037DED" w:rsidRPr="002B60F0" w:rsidRDefault="00037DED" w:rsidP="00037DED">
      <w:pPr>
        <w:pStyle w:val="PL"/>
      </w:pPr>
      <w:r w:rsidRPr="002B60F0">
        <w:t xml:space="preserve">          - SER_ID_LEVEL</w:t>
      </w:r>
    </w:p>
    <w:p w14:paraId="4673F0B9" w14:textId="77777777" w:rsidR="00037DED" w:rsidRPr="002B60F0" w:rsidRDefault="00037DED" w:rsidP="00037DED">
      <w:pPr>
        <w:pStyle w:val="PL"/>
      </w:pPr>
      <w:r w:rsidRPr="002B60F0">
        <w:t xml:space="preserve">          - RAT_GR_LEVEL</w:t>
      </w:r>
    </w:p>
    <w:p w14:paraId="68E6B5C8" w14:textId="77777777" w:rsidR="00037DED" w:rsidRPr="002B60F0" w:rsidRDefault="00037DED" w:rsidP="00037DED">
      <w:pPr>
        <w:pStyle w:val="PL"/>
      </w:pPr>
      <w:r w:rsidRPr="002B60F0">
        <w:t xml:space="preserve">          - SPON_CON_LEVEL</w:t>
      </w:r>
    </w:p>
    <w:p w14:paraId="75D8ABEB" w14:textId="77777777" w:rsidR="00037DED" w:rsidRPr="002B60F0" w:rsidRDefault="00037DED" w:rsidP="00037DED">
      <w:pPr>
        <w:pStyle w:val="PL"/>
      </w:pPr>
      <w:r w:rsidRPr="002B60F0">
        <w:t xml:space="preserve">      - $ref: 'TS29571_CommonData.yaml#/components/schemas/NullValue'</w:t>
      </w:r>
    </w:p>
    <w:p w14:paraId="144856A7" w14:textId="77777777" w:rsidR="00037DED" w:rsidRPr="002B60F0" w:rsidRDefault="00037DED" w:rsidP="00037DED">
      <w:pPr>
        <w:pStyle w:val="PL"/>
      </w:pPr>
      <w:r w:rsidRPr="002B60F0">
        <w:t xml:space="preserve">      - type: string</w:t>
      </w:r>
    </w:p>
    <w:p w14:paraId="3630F6F2" w14:textId="77777777" w:rsidR="00037DED" w:rsidRPr="002B60F0" w:rsidRDefault="00037DED" w:rsidP="00037DED">
      <w:pPr>
        <w:pStyle w:val="PL"/>
      </w:pPr>
      <w:r w:rsidRPr="002B60F0">
        <w:t xml:space="preserve">        description: &gt;</w:t>
      </w:r>
    </w:p>
    <w:p w14:paraId="0F7E7730" w14:textId="77777777" w:rsidR="00037DED" w:rsidRPr="002B60F0" w:rsidRDefault="00037DED" w:rsidP="00037DED">
      <w:pPr>
        <w:pStyle w:val="PL"/>
      </w:pPr>
      <w:r w:rsidRPr="002B60F0">
        <w:t xml:space="preserve">          This string provides forward-compatibility with future</w:t>
      </w:r>
    </w:p>
    <w:p w14:paraId="01AF14AE" w14:textId="77777777" w:rsidR="00037DED" w:rsidRPr="002B60F0" w:rsidRDefault="00037DED" w:rsidP="00037DED">
      <w:pPr>
        <w:pStyle w:val="PL"/>
      </w:pPr>
      <w:r w:rsidRPr="002B60F0">
        <w:t xml:space="preserve">          extensions to the enumeration and is not used to encode</w:t>
      </w:r>
    </w:p>
    <w:p w14:paraId="34B8F914" w14:textId="77777777" w:rsidR="00037DED" w:rsidRPr="002B60F0" w:rsidRDefault="00037DED" w:rsidP="00037DED">
      <w:pPr>
        <w:pStyle w:val="PL"/>
      </w:pPr>
      <w:r w:rsidRPr="002B60F0">
        <w:t xml:space="preserve">          content defined in the present version of this API.</w:t>
      </w:r>
    </w:p>
    <w:p w14:paraId="37385201" w14:textId="77777777" w:rsidR="00037DED" w:rsidRPr="002B60F0" w:rsidRDefault="00037DED" w:rsidP="00037DED">
      <w:pPr>
        <w:pStyle w:val="PL"/>
      </w:pPr>
      <w:r w:rsidRPr="002B60F0">
        <w:t xml:space="preserve">      description: |</w:t>
      </w:r>
    </w:p>
    <w:p w14:paraId="06AEC3C3" w14:textId="77777777" w:rsidR="00037DED" w:rsidRPr="002B60F0" w:rsidRDefault="00037DED" w:rsidP="00037DED">
      <w:pPr>
        <w:pStyle w:val="PL"/>
      </w:pPr>
      <w:r w:rsidRPr="002B60F0">
        <w:t xml:space="preserve">        Indicates the reporting level.  </w:t>
      </w:r>
    </w:p>
    <w:p w14:paraId="7998C9AE" w14:textId="77777777" w:rsidR="00037DED" w:rsidRPr="002B60F0" w:rsidRDefault="00037DED" w:rsidP="00037DED">
      <w:pPr>
        <w:pStyle w:val="PL"/>
      </w:pPr>
      <w:r w:rsidRPr="002B60F0">
        <w:t xml:space="preserve">        Possible values are:</w:t>
      </w:r>
    </w:p>
    <w:p w14:paraId="757E211A" w14:textId="77777777" w:rsidR="00037DED" w:rsidRPr="002B60F0" w:rsidRDefault="00037DED" w:rsidP="00037DED">
      <w:pPr>
        <w:pStyle w:val="PL"/>
      </w:pPr>
      <w:r w:rsidRPr="002B60F0">
        <w:t xml:space="preserve">        - SER_ID_LEVEL: Indicates that the usage shall be reported on service id and rating group</w:t>
      </w:r>
    </w:p>
    <w:p w14:paraId="02C8DD42" w14:textId="77777777" w:rsidR="00037DED" w:rsidRPr="002B60F0" w:rsidRDefault="00037DED" w:rsidP="00037DED">
      <w:pPr>
        <w:pStyle w:val="PL"/>
      </w:pPr>
      <w:r w:rsidRPr="002B60F0">
        <w:t xml:space="preserve">        combination level.</w:t>
      </w:r>
    </w:p>
    <w:p w14:paraId="6EDCD55C" w14:textId="77777777" w:rsidR="00037DED" w:rsidRPr="002B60F0" w:rsidRDefault="00037DED" w:rsidP="00037DED">
      <w:pPr>
        <w:pStyle w:val="PL"/>
      </w:pPr>
      <w:r w:rsidRPr="002B60F0">
        <w:t xml:space="preserve">        - RAT_GR_LEVEL: Indicates that the usage shall be reported on rating group level.</w:t>
      </w:r>
    </w:p>
    <w:p w14:paraId="28F226F5" w14:textId="77777777" w:rsidR="00037DED" w:rsidRPr="002B60F0" w:rsidRDefault="00037DED" w:rsidP="00037DED">
      <w:pPr>
        <w:pStyle w:val="PL"/>
      </w:pPr>
      <w:r w:rsidRPr="002B60F0">
        <w:t xml:space="preserve">        - SPON_CON_LEVEL: Indicates that the usage shall be reported on sponsor identity and rating</w:t>
      </w:r>
    </w:p>
    <w:p w14:paraId="6CCD4B36" w14:textId="77777777" w:rsidR="00037DED" w:rsidRPr="002B60F0" w:rsidRDefault="00037DED" w:rsidP="00037DED">
      <w:pPr>
        <w:pStyle w:val="PL"/>
      </w:pPr>
      <w:r w:rsidRPr="002B60F0">
        <w:t xml:space="preserve">        group combination level.</w:t>
      </w:r>
    </w:p>
    <w:p w14:paraId="1ACB3807" w14:textId="77777777" w:rsidR="00037DED" w:rsidRPr="002B60F0" w:rsidRDefault="00037DED" w:rsidP="00037DED">
      <w:pPr>
        <w:pStyle w:val="PL"/>
      </w:pPr>
    </w:p>
    <w:p w14:paraId="01311D1E" w14:textId="77777777" w:rsidR="00037DED" w:rsidRPr="002B60F0" w:rsidRDefault="00037DED" w:rsidP="00037DED">
      <w:pPr>
        <w:pStyle w:val="PL"/>
      </w:pPr>
      <w:r w:rsidRPr="002B60F0">
        <w:t xml:space="preserve">    MeteringMethod:</w:t>
      </w:r>
    </w:p>
    <w:p w14:paraId="5436C0B1" w14:textId="77777777" w:rsidR="00037DED" w:rsidRPr="002B60F0" w:rsidRDefault="00037DED" w:rsidP="00037DED">
      <w:pPr>
        <w:pStyle w:val="PL"/>
      </w:pPr>
      <w:r w:rsidRPr="002B60F0">
        <w:t xml:space="preserve">      anyOf:</w:t>
      </w:r>
    </w:p>
    <w:p w14:paraId="538B3A5D" w14:textId="77777777" w:rsidR="00037DED" w:rsidRPr="002B60F0" w:rsidRDefault="00037DED" w:rsidP="00037DED">
      <w:pPr>
        <w:pStyle w:val="PL"/>
        <w:rPr>
          <w:lang w:val="fr-FR"/>
        </w:rPr>
      </w:pPr>
      <w:r w:rsidRPr="002B60F0">
        <w:t xml:space="preserve">      </w:t>
      </w:r>
      <w:r w:rsidRPr="002B60F0">
        <w:rPr>
          <w:lang w:val="fr-FR"/>
        </w:rPr>
        <w:t>- type: string</w:t>
      </w:r>
    </w:p>
    <w:p w14:paraId="1F4AF4F4" w14:textId="77777777" w:rsidR="00037DED" w:rsidRPr="002B60F0" w:rsidRDefault="00037DED" w:rsidP="00037DED">
      <w:pPr>
        <w:pStyle w:val="PL"/>
        <w:rPr>
          <w:lang w:val="fr-FR"/>
        </w:rPr>
      </w:pPr>
      <w:r w:rsidRPr="002B60F0">
        <w:rPr>
          <w:lang w:val="fr-FR"/>
        </w:rPr>
        <w:t xml:space="preserve">        enum:</w:t>
      </w:r>
    </w:p>
    <w:p w14:paraId="19A3EF16" w14:textId="77777777" w:rsidR="00037DED" w:rsidRPr="002B60F0" w:rsidRDefault="00037DED" w:rsidP="00037DED">
      <w:pPr>
        <w:pStyle w:val="PL"/>
        <w:rPr>
          <w:lang w:val="fr-FR"/>
        </w:rPr>
      </w:pPr>
      <w:r w:rsidRPr="002B60F0">
        <w:rPr>
          <w:lang w:val="fr-FR"/>
        </w:rPr>
        <w:t xml:space="preserve">          - DURATION</w:t>
      </w:r>
    </w:p>
    <w:p w14:paraId="4117EC8B" w14:textId="77777777" w:rsidR="00037DED" w:rsidRPr="002B60F0" w:rsidRDefault="00037DED" w:rsidP="00037DED">
      <w:pPr>
        <w:pStyle w:val="PL"/>
        <w:rPr>
          <w:lang w:val="fr-FR"/>
        </w:rPr>
      </w:pPr>
      <w:r w:rsidRPr="002B60F0">
        <w:rPr>
          <w:lang w:val="fr-FR"/>
        </w:rPr>
        <w:t xml:space="preserve">          - VOLUME</w:t>
      </w:r>
    </w:p>
    <w:p w14:paraId="4DDA6A42" w14:textId="77777777" w:rsidR="00037DED" w:rsidRPr="002B60F0" w:rsidRDefault="00037DED" w:rsidP="00037DED">
      <w:pPr>
        <w:pStyle w:val="PL"/>
        <w:rPr>
          <w:lang w:val="fr-FR"/>
        </w:rPr>
      </w:pPr>
      <w:r w:rsidRPr="002B60F0">
        <w:rPr>
          <w:lang w:val="fr-FR"/>
        </w:rPr>
        <w:t xml:space="preserve">          - DURATION_VOLUME</w:t>
      </w:r>
    </w:p>
    <w:p w14:paraId="4F2B570B" w14:textId="77777777" w:rsidR="00037DED" w:rsidRPr="002B60F0" w:rsidRDefault="00037DED" w:rsidP="00037DED">
      <w:pPr>
        <w:pStyle w:val="PL"/>
      </w:pPr>
      <w:r w:rsidRPr="002B60F0">
        <w:rPr>
          <w:lang w:val="fr-FR"/>
        </w:rPr>
        <w:t xml:space="preserve">          </w:t>
      </w:r>
      <w:r w:rsidRPr="002B60F0">
        <w:t>- EVENT</w:t>
      </w:r>
    </w:p>
    <w:p w14:paraId="4CB71E82" w14:textId="77777777" w:rsidR="00037DED" w:rsidRPr="002B60F0" w:rsidRDefault="00037DED" w:rsidP="00037DED">
      <w:pPr>
        <w:pStyle w:val="PL"/>
      </w:pPr>
      <w:r w:rsidRPr="002B60F0">
        <w:t xml:space="preserve">      - $ref: 'TS29571_CommonData.yaml#/components/schemas/NullValue'</w:t>
      </w:r>
    </w:p>
    <w:p w14:paraId="281A2F14" w14:textId="77777777" w:rsidR="00037DED" w:rsidRPr="002B60F0" w:rsidRDefault="00037DED" w:rsidP="00037DED">
      <w:pPr>
        <w:pStyle w:val="PL"/>
      </w:pPr>
      <w:r w:rsidRPr="002B60F0">
        <w:t xml:space="preserve">      - type: string</w:t>
      </w:r>
    </w:p>
    <w:p w14:paraId="0F8CE18B" w14:textId="77777777" w:rsidR="00037DED" w:rsidRPr="002B60F0" w:rsidRDefault="00037DED" w:rsidP="00037DED">
      <w:pPr>
        <w:pStyle w:val="PL"/>
      </w:pPr>
      <w:r w:rsidRPr="002B60F0">
        <w:t xml:space="preserve">        description: &gt;</w:t>
      </w:r>
    </w:p>
    <w:p w14:paraId="2AB54BB8" w14:textId="77777777" w:rsidR="00037DED" w:rsidRPr="002B60F0" w:rsidRDefault="00037DED" w:rsidP="00037DED">
      <w:pPr>
        <w:pStyle w:val="PL"/>
      </w:pPr>
      <w:r w:rsidRPr="002B60F0">
        <w:t xml:space="preserve">          This string provides forward-compatibility with future</w:t>
      </w:r>
    </w:p>
    <w:p w14:paraId="08268A7E" w14:textId="77777777" w:rsidR="00037DED" w:rsidRPr="002B60F0" w:rsidRDefault="00037DED" w:rsidP="00037DED">
      <w:pPr>
        <w:pStyle w:val="PL"/>
      </w:pPr>
      <w:r w:rsidRPr="002B60F0">
        <w:t xml:space="preserve">          extensions to the enumeration and is not used to encode</w:t>
      </w:r>
    </w:p>
    <w:p w14:paraId="499BC38A" w14:textId="77777777" w:rsidR="00037DED" w:rsidRPr="002B60F0" w:rsidRDefault="00037DED" w:rsidP="00037DED">
      <w:pPr>
        <w:pStyle w:val="PL"/>
      </w:pPr>
      <w:r w:rsidRPr="002B60F0">
        <w:t xml:space="preserve">          content defined in the present version of this API.</w:t>
      </w:r>
    </w:p>
    <w:p w14:paraId="77A94EB6" w14:textId="77777777" w:rsidR="00037DED" w:rsidRPr="002B60F0" w:rsidRDefault="00037DED" w:rsidP="00037DED">
      <w:pPr>
        <w:pStyle w:val="PL"/>
      </w:pPr>
      <w:r w:rsidRPr="002B60F0">
        <w:t xml:space="preserve">      description: |</w:t>
      </w:r>
    </w:p>
    <w:p w14:paraId="353D8432" w14:textId="77777777" w:rsidR="00037DED" w:rsidRPr="002B60F0" w:rsidRDefault="00037DED" w:rsidP="00037DED">
      <w:pPr>
        <w:pStyle w:val="PL"/>
      </w:pPr>
      <w:r w:rsidRPr="002B60F0">
        <w:t xml:space="preserve">        Indicates the metering method.  </w:t>
      </w:r>
    </w:p>
    <w:p w14:paraId="1405312F" w14:textId="77777777" w:rsidR="00037DED" w:rsidRPr="002B60F0" w:rsidRDefault="00037DED" w:rsidP="00037DED">
      <w:pPr>
        <w:pStyle w:val="PL"/>
      </w:pPr>
      <w:r w:rsidRPr="002B60F0">
        <w:t xml:space="preserve">        Possible values are:</w:t>
      </w:r>
    </w:p>
    <w:p w14:paraId="263C8256" w14:textId="77777777" w:rsidR="00037DED" w:rsidRPr="002B60F0" w:rsidRDefault="00037DED" w:rsidP="00037DED">
      <w:pPr>
        <w:pStyle w:val="PL"/>
      </w:pPr>
      <w:r w:rsidRPr="002B60F0">
        <w:t xml:space="preserve">        - DURATION: Indicates that the duration of the service data flow traffic shall be metered.</w:t>
      </w:r>
    </w:p>
    <w:p w14:paraId="7A60E1CC" w14:textId="77777777" w:rsidR="00037DED" w:rsidRPr="002B60F0" w:rsidRDefault="00037DED" w:rsidP="00037DED">
      <w:pPr>
        <w:pStyle w:val="PL"/>
      </w:pPr>
      <w:r w:rsidRPr="002B60F0">
        <w:t xml:space="preserve">        - VOLUME: Indicates that volume of the service data flow traffic shall be metered.</w:t>
      </w:r>
    </w:p>
    <w:p w14:paraId="71C35707" w14:textId="77777777" w:rsidR="00037DED" w:rsidRPr="002B60F0" w:rsidRDefault="00037DED" w:rsidP="00037DED">
      <w:pPr>
        <w:pStyle w:val="PL"/>
      </w:pPr>
      <w:r w:rsidRPr="002B60F0">
        <w:t xml:space="preserve">        - DURATION_VOLUME: Indicates that the duration and the volume of the service data flow</w:t>
      </w:r>
    </w:p>
    <w:p w14:paraId="6DEE9490" w14:textId="77777777" w:rsidR="00037DED" w:rsidRPr="002B60F0" w:rsidRDefault="00037DED" w:rsidP="00037DED">
      <w:pPr>
        <w:pStyle w:val="PL"/>
      </w:pPr>
      <w:r w:rsidRPr="002B60F0">
        <w:t xml:space="preserve">        traffic shall be metered.</w:t>
      </w:r>
    </w:p>
    <w:p w14:paraId="74C63D3D" w14:textId="77777777" w:rsidR="00037DED" w:rsidRPr="002B60F0" w:rsidRDefault="00037DED" w:rsidP="00037DED">
      <w:pPr>
        <w:pStyle w:val="PL"/>
      </w:pPr>
      <w:r w:rsidRPr="002B60F0">
        <w:t xml:space="preserve">        - EVENT: Indicates that events of the service data flow traffic shall be metered.</w:t>
      </w:r>
    </w:p>
    <w:p w14:paraId="742840C6" w14:textId="77777777" w:rsidR="00037DED" w:rsidRPr="002B60F0" w:rsidRDefault="00037DED" w:rsidP="00037DED">
      <w:pPr>
        <w:pStyle w:val="PL"/>
      </w:pPr>
    </w:p>
    <w:p w14:paraId="4749D042" w14:textId="77777777" w:rsidR="00037DED" w:rsidRPr="002B60F0" w:rsidRDefault="00037DED" w:rsidP="00037DED">
      <w:pPr>
        <w:pStyle w:val="PL"/>
      </w:pPr>
      <w:r w:rsidRPr="002B60F0">
        <w:t xml:space="preserve">    PolicyControlRequestTrigger:</w:t>
      </w:r>
    </w:p>
    <w:p w14:paraId="75C75634" w14:textId="77777777" w:rsidR="00037DED" w:rsidRPr="002B60F0" w:rsidRDefault="00037DED" w:rsidP="00037DED">
      <w:pPr>
        <w:pStyle w:val="PL"/>
      </w:pPr>
      <w:r w:rsidRPr="002B60F0">
        <w:lastRenderedPageBreak/>
        <w:t xml:space="preserve">      anyOf:</w:t>
      </w:r>
    </w:p>
    <w:p w14:paraId="7B430E1C" w14:textId="77777777" w:rsidR="00037DED" w:rsidRPr="002B60F0" w:rsidRDefault="00037DED" w:rsidP="00037DED">
      <w:pPr>
        <w:pStyle w:val="PL"/>
      </w:pPr>
      <w:r w:rsidRPr="002B60F0">
        <w:t xml:space="preserve">      - type: string</w:t>
      </w:r>
    </w:p>
    <w:p w14:paraId="568146E0" w14:textId="77777777" w:rsidR="00037DED" w:rsidRPr="002B60F0" w:rsidRDefault="00037DED" w:rsidP="00037DED">
      <w:pPr>
        <w:pStyle w:val="PL"/>
      </w:pPr>
      <w:r w:rsidRPr="002B60F0">
        <w:t xml:space="preserve">        enum:</w:t>
      </w:r>
    </w:p>
    <w:p w14:paraId="3888DF36" w14:textId="77777777" w:rsidR="00037DED" w:rsidRPr="002B60F0" w:rsidRDefault="00037DED" w:rsidP="00037DED">
      <w:pPr>
        <w:pStyle w:val="PL"/>
      </w:pPr>
      <w:r w:rsidRPr="002B60F0">
        <w:t xml:space="preserve">          - PLMN_CH</w:t>
      </w:r>
    </w:p>
    <w:p w14:paraId="75E7DA4E" w14:textId="77777777" w:rsidR="00037DED" w:rsidRPr="002B60F0" w:rsidRDefault="00037DED" w:rsidP="00037DED">
      <w:pPr>
        <w:pStyle w:val="PL"/>
      </w:pPr>
      <w:r w:rsidRPr="002B60F0">
        <w:t xml:space="preserve">          - RES_MO_RE</w:t>
      </w:r>
    </w:p>
    <w:p w14:paraId="5AAECB4F" w14:textId="77777777" w:rsidR="00037DED" w:rsidRPr="002B60F0" w:rsidRDefault="00037DED" w:rsidP="00037DED">
      <w:pPr>
        <w:pStyle w:val="PL"/>
      </w:pPr>
      <w:r w:rsidRPr="002B60F0">
        <w:t xml:space="preserve">          - AC_TY_CH</w:t>
      </w:r>
    </w:p>
    <w:p w14:paraId="7EBA81F8" w14:textId="77777777" w:rsidR="00037DED" w:rsidRPr="002B60F0" w:rsidRDefault="00037DED" w:rsidP="00037DED">
      <w:pPr>
        <w:pStyle w:val="PL"/>
      </w:pPr>
      <w:r w:rsidRPr="002B60F0">
        <w:t xml:space="preserve">          - UE_IP_CH</w:t>
      </w:r>
    </w:p>
    <w:p w14:paraId="5418F2FD" w14:textId="77777777" w:rsidR="00037DED" w:rsidRPr="002B60F0" w:rsidRDefault="00037DED" w:rsidP="00037DED">
      <w:pPr>
        <w:pStyle w:val="PL"/>
      </w:pPr>
      <w:r w:rsidRPr="002B60F0">
        <w:t xml:space="preserve">          - UE_MAC_CH</w:t>
      </w:r>
    </w:p>
    <w:p w14:paraId="5C2EC354" w14:textId="77777777" w:rsidR="00037DED" w:rsidRPr="002B60F0" w:rsidRDefault="00037DED" w:rsidP="00037DED">
      <w:pPr>
        <w:pStyle w:val="PL"/>
      </w:pPr>
      <w:r w:rsidRPr="002B60F0">
        <w:t xml:space="preserve">          - AN_CH_COR</w:t>
      </w:r>
    </w:p>
    <w:p w14:paraId="09084B2E" w14:textId="77777777" w:rsidR="00037DED" w:rsidRPr="002B60F0" w:rsidRDefault="00037DED" w:rsidP="00037DED">
      <w:pPr>
        <w:pStyle w:val="PL"/>
      </w:pPr>
      <w:r w:rsidRPr="002B60F0">
        <w:t xml:space="preserve">          - US_RE</w:t>
      </w:r>
    </w:p>
    <w:p w14:paraId="1E38D923" w14:textId="77777777" w:rsidR="00037DED" w:rsidRPr="002B60F0" w:rsidRDefault="00037DED" w:rsidP="00037DED">
      <w:pPr>
        <w:pStyle w:val="PL"/>
      </w:pPr>
      <w:r w:rsidRPr="002B60F0">
        <w:t xml:space="preserve">          - APP_STA</w:t>
      </w:r>
    </w:p>
    <w:p w14:paraId="05EEDAC0" w14:textId="77777777" w:rsidR="00037DED" w:rsidRPr="002B60F0" w:rsidRDefault="00037DED" w:rsidP="00037DED">
      <w:pPr>
        <w:pStyle w:val="PL"/>
      </w:pPr>
      <w:r w:rsidRPr="002B60F0">
        <w:t xml:space="preserve">          - APP_STO</w:t>
      </w:r>
    </w:p>
    <w:p w14:paraId="374AB2B8" w14:textId="77777777" w:rsidR="00037DED" w:rsidRPr="002B60F0" w:rsidRDefault="00037DED" w:rsidP="00037DED">
      <w:pPr>
        <w:pStyle w:val="PL"/>
      </w:pPr>
      <w:r w:rsidRPr="002B60F0">
        <w:t xml:space="preserve">          - AN_INFO</w:t>
      </w:r>
    </w:p>
    <w:p w14:paraId="47B714CF" w14:textId="77777777" w:rsidR="00037DED" w:rsidRPr="002B60F0" w:rsidRDefault="00037DED" w:rsidP="00037DED">
      <w:pPr>
        <w:pStyle w:val="PL"/>
      </w:pPr>
      <w:r w:rsidRPr="002B60F0">
        <w:t xml:space="preserve">          - CM_SES_FAIL</w:t>
      </w:r>
    </w:p>
    <w:p w14:paraId="55A62C7A" w14:textId="77777777" w:rsidR="00037DED" w:rsidRPr="002B60F0" w:rsidRDefault="00037DED" w:rsidP="00037DED">
      <w:pPr>
        <w:pStyle w:val="PL"/>
      </w:pPr>
      <w:r w:rsidRPr="002B60F0">
        <w:t xml:space="preserve">          - PS_DA_OFF</w:t>
      </w:r>
    </w:p>
    <w:p w14:paraId="63053802" w14:textId="77777777" w:rsidR="00037DED" w:rsidRPr="002B60F0" w:rsidRDefault="00037DED" w:rsidP="00037DED">
      <w:pPr>
        <w:pStyle w:val="PL"/>
      </w:pPr>
      <w:r w:rsidRPr="002B60F0">
        <w:t xml:space="preserve">          - DEF_QOS_CH</w:t>
      </w:r>
    </w:p>
    <w:p w14:paraId="5A428FF3" w14:textId="77777777" w:rsidR="00037DED" w:rsidRPr="002B60F0" w:rsidRDefault="00037DED" w:rsidP="00037DED">
      <w:pPr>
        <w:pStyle w:val="PL"/>
      </w:pPr>
      <w:r w:rsidRPr="002B60F0">
        <w:t xml:space="preserve">          - SE_AMBR_CH</w:t>
      </w:r>
    </w:p>
    <w:p w14:paraId="46993458" w14:textId="77777777" w:rsidR="00037DED" w:rsidRPr="002B60F0" w:rsidRDefault="00037DED" w:rsidP="00037DED">
      <w:pPr>
        <w:pStyle w:val="PL"/>
      </w:pPr>
      <w:r w:rsidRPr="002B60F0">
        <w:t xml:space="preserve">          - QOS_NOTIF</w:t>
      </w:r>
    </w:p>
    <w:p w14:paraId="7E79F05A" w14:textId="77777777" w:rsidR="00037DED" w:rsidRPr="002B60F0" w:rsidRDefault="00037DED" w:rsidP="00037DED">
      <w:pPr>
        <w:pStyle w:val="PL"/>
      </w:pPr>
      <w:r w:rsidRPr="002B60F0">
        <w:t xml:space="preserve">          - NO_CREDIT</w:t>
      </w:r>
    </w:p>
    <w:p w14:paraId="2706AB7A" w14:textId="77777777" w:rsidR="00037DED" w:rsidRPr="002B60F0" w:rsidRDefault="00037DED" w:rsidP="00037DED">
      <w:pPr>
        <w:pStyle w:val="PL"/>
      </w:pPr>
      <w:r w:rsidRPr="002B60F0">
        <w:t xml:space="preserve">          - REALLO_OF_CREDIT</w:t>
      </w:r>
    </w:p>
    <w:p w14:paraId="45ED27AF" w14:textId="77777777" w:rsidR="00037DED" w:rsidRPr="002B60F0" w:rsidRDefault="00037DED" w:rsidP="00037DED">
      <w:pPr>
        <w:pStyle w:val="PL"/>
      </w:pPr>
      <w:r w:rsidRPr="002B60F0">
        <w:t xml:space="preserve">          - PRA_CH</w:t>
      </w:r>
    </w:p>
    <w:p w14:paraId="36183F8A" w14:textId="77777777" w:rsidR="00037DED" w:rsidRPr="002B60F0" w:rsidRDefault="00037DED" w:rsidP="00037DED">
      <w:pPr>
        <w:pStyle w:val="PL"/>
      </w:pPr>
      <w:r w:rsidRPr="002B60F0">
        <w:t xml:space="preserve">          - SAREA_CH</w:t>
      </w:r>
    </w:p>
    <w:p w14:paraId="5B4A583D" w14:textId="77777777" w:rsidR="00037DED" w:rsidRPr="002B60F0" w:rsidRDefault="00037DED" w:rsidP="00037DED">
      <w:pPr>
        <w:pStyle w:val="PL"/>
      </w:pPr>
      <w:r w:rsidRPr="002B60F0">
        <w:t xml:space="preserve">          - SCNN_CH</w:t>
      </w:r>
    </w:p>
    <w:p w14:paraId="4E280476" w14:textId="77777777" w:rsidR="00037DED" w:rsidRPr="002B60F0" w:rsidRDefault="00037DED" w:rsidP="00037DED">
      <w:pPr>
        <w:pStyle w:val="PL"/>
      </w:pPr>
      <w:r w:rsidRPr="002B60F0">
        <w:t xml:space="preserve">          - RE_TIMEOUT</w:t>
      </w:r>
    </w:p>
    <w:p w14:paraId="703FF6B6" w14:textId="77777777" w:rsidR="00037DED" w:rsidRPr="002B60F0" w:rsidRDefault="00037DED" w:rsidP="00037DED">
      <w:pPr>
        <w:pStyle w:val="PL"/>
      </w:pPr>
      <w:r w:rsidRPr="002B60F0">
        <w:t xml:space="preserve">          - RES_RELEASE</w:t>
      </w:r>
    </w:p>
    <w:p w14:paraId="60E887C5" w14:textId="77777777" w:rsidR="00037DED" w:rsidRPr="002B60F0" w:rsidRDefault="00037DED" w:rsidP="00037DED">
      <w:pPr>
        <w:pStyle w:val="PL"/>
      </w:pPr>
      <w:r w:rsidRPr="002B60F0">
        <w:t xml:space="preserve">          - SUCC_RES_ALLO</w:t>
      </w:r>
    </w:p>
    <w:p w14:paraId="53AD80E2" w14:textId="77777777" w:rsidR="00037DED" w:rsidRPr="002B60F0" w:rsidRDefault="00037DED" w:rsidP="00037DED">
      <w:pPr>
        <w:pStyle w:val="PL"/>
      </w:pPr>
      <w:r w:rsidRPr="002B60F0">
        <w:t xml:space="preserve">          - RAI_CH</w:t>
      </w:r>
    </w:p>
    <w:p w14:paraId="423642A8" w14:textId="77777777" w:rsidR="00037DED" w:rsidRPr="002B60F0" w:rsidRDefault="00037DED" w:rsidP="00037DED">
      <w:pPr>
        <w:pStyle w:val="PL"/>
      </w:pPr>
      <w:r w:rsidRPr="002B60F0">
        <w:t xml:space="preserve">          - RAT_TY_CH</w:t>
      </w:r>
    </w:p>
    <w:p w14:paraId="36A7F7BB" w14:textId="77777777" w:rsidR="00037DED" w:rsidRPr="002B60F0" w:rsidRDefault="00037DED" w:rsidP="00037DED">
      <w:pPr>
        <w:pStyle w:val="PL"/>
      </w:pPr>
      <w:r w:rsidRPr="002B60F0">
        <w:t xml:space="preserve">          - REF_QOS_IND_CH</w:t>
      </w:r>
    </w:p>
    <w:p w14:paraId="64D78C76" w14:textId="77777777" w:rsidR="00037DED" w:rsidRPr="002B60F0" w:rsidRDefault="00037DED" w:rsidP="00037DED">
      <w:pPr>
        <w:pStyle w:val="PL"/>
      </w:pPr>
      <w:r w:rsidRPr="002B60F0">
        <w:t xml:space="preserve">          - NUM_OF_PACKET_FILTER</w:t>
      </w:r>
    </w:p>
    <w:p w14:paraId="3C34684E" w14:textId="77777777" w:rsidR="00037DED" w:rsidRPr="002B60F0" w:rsidRDefault="00037DED" w:rsidP="00037DED">
      <w:pPr>
        <w:pStyle w:val="PL"/>
      </w:pPr>
      <w:r w:rsidRPr="002B60F0">
        <w:t xml:space="preserve">          - UE_STATUS_RESUME</w:t>
      </w:r>
    </w:p>
    <w:p w14:paraId="41923F38" w14:textId="77777777" w:rsidR="00037DED" w:rsidRPr="002B60F0" w:rsidRDefault="00037DED" w:rsidP="00037DED">
      <w:pPr>
        <w:pStyle w:val="PL"/>
      </w:pPr>
      <w:r w:rsidRPr="002B60F0">
        <w:t xml:space="preserve">          - UE_TZ_CH</w:t>
      </w:r>
    </w:p>
    <w:p w14:paraId="22901ABE" w14:textId="77777777" w:rsidR="00037DED" w:rsidRPr="002B60F0" w:rsidRDefault="00037DED" w:rsidP="00037DED">
      <w:pPr>
        <w:pStyle w:val="PL"/>
      </w:pPr>
      <w:r w:rsidRPr="002B60F0">
        <w:t xml:space="preserve">          - AUTH_PROF_CH</w:t>
      </w:r>
    </w:p>
    <w:p w14:paraId="0D5EA4DF" w14:textId="77777777" w:rsidR="00037DED" w:rsidRPr="002B60F0" w:rsidRDefault="00037DED" w:rsidP="00037DED">
      <w:pPr>
        <w:pStyle w:val="PL"/>
      </w:pPr>
      <w:r w:rsidRPr="002B60F0">
        <w:t xml:space="preserve">          - QOS_MONITORING</w:t>
      </w:r>
    </w:p>
    <w:p w14:paraId="02E7BB2F" w14:textId="77777777" w:rsidR="00037DED" w:rsidRPr="002B60F0" w:rsidRDefault="00037DED" w:rsidP="00037DED">
      <w:pPr>
        <w:pStyle w:val="PL"/>
      </w:pPr>
      <w:r w:rsidRPr="002B60F0">
        <w:t xml:space="preserve">          - QOS_MON_CAP_REPO</w:t>
      </w:r>
    </w:p>
    <w:p w14:paraId="0F04A815" w14:textId="77777777" w:rsidR="00037DED" w:rsidRPr="002B60F0" w:rsidRDefault="00037DED" w:rsidP="00037DED">
      <w:pPr>
        <w:pStyle w:val="PL"/>
      </w:pPr>
      <w:r w:rsidRPr="002B60F0">
        <w:t xml:space="preserve">          - SCELL_CH</w:t>
      </w:r>
    </w:p>
    <w:p w14:paraId="40B0F557" w14:textId="77777777" w:rsidR="00037DED" w:rsidRPr="002B60F0" w:rsidRDefault="00037DED" w:rsidP="00037DED">
      <w:pPr>
        <w:pStyle w:val="PL"/>
      </w:pPr>
      <w:r w:rsidRPr="002B60F0">
        <w:t xml:space="preserve">          - USER_LOCATION_CH</w:t>
      </w:r>
    </w:p>
    <w:p w14:paraId="5FC0CE90" w14:textId="77777777" w:rsidR="00037DED" w:rsidRPr="002B60F0" w:rsidRDefault="00037DED" w:rsidP="00037DED">
      <w:pPr>
        <w:pStyle w:val="PL"/>
      </w:pPr>
      <w:r w:rsidRPr="002B60F0">
        <w:t xml:space="preserve">          - EPS_FALLBACK</w:t>
      </w:r>
    </w:p>
    <w:p w14:paraId="02C160DA" w14:textId="77777777" w:rsidR="00037DED" w:rsidRPr="00592429" w:rsidRDefault="00037DED" w:rsidP="00037DED">
      <w:pPr>
        <w:pStyle w:val="PL"/>
        <w:rPr>
          <w:lang w:val="fr-FR"/>
        </w:rPr>
      </w:pPr>
      <w:r w:rsidRPr="002B60F0">
        <w:t xml:space="preserve">          </w:t>
      </w:r>
      <w:r w:rsidRPr="00592429">
        <w:rPr>
          <w:lang w:val="fr-FR"/>
        </w:rPr>
        <w:t>- MA_PDU</w:t>
      </w:r>
    </w:p>
    <w:p w14:paraId="4FAD4C4F"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1520F0">
        <w:rPr>
          <w:rFonts w:ascii="Courier New" w:hAnsi="Courier New"/>
          <w:sz w:val="16"/>
          <w:lang w:val="fr-FR"/>
        </w:rPr>
        <w:t xml:space="preserve">          - TSN_BRIDGE_INFO</w:t>
      </w:r>
    </w:p>
    <w:p w14:paraId="4655469F" w14:textId="77777777" w:rsidR="00037DED" w:rsidRPr="00242A05"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sidRPr="00242A05">
        <w:rPr>
          <w:rFonts w:ascii="Courier New" w:hAnsi="Courier New"/>
          <w:sz w:val="16"/>
          <w:lang w:val="de-DE"/>
        </w:rPr>
        <w:t xml:space="preserve">          - 5G_RG_JOIN</w:t>
      </w:r>
    </w:p>
    <w:p w14:paraId="50831D06" w14:textId="77777777" w:rsidR="00037DED" w:rsidRPr="002B60F0" w:rsidRDefault="00037DED" w:rsidP="00037DED">
      <w:pPr>
        <w:pStyle w:val="PL"/>
      </w:pPr>
      <w:r w:rsidRPr="009A5E27">
        <w:rPr>
          <w:lang w:val="fr-FR"/>
        </w:rPr>
        <w:t xml:space="preserve">          </w:t>
      </w:r>
      <w:r w:rsidRPr="002B60F0">
        <w:t>- 5G_RG_LEAVE</w:t>
      </w:r>
    </w:p>
    <w:p w14:paraId="50FD5229" w14:textId="77777777" w:rsidR="00037DED" w:rsidRPr="002B60F0" w:rsidRDefault="00037DED" w:rsidP="00037DED">
      <w:pPr>
        <w:pStyle w:val="PL"/>
      </w:pPr>
      <w:r w:rsidRPr="002B60F0">
        <w:t xml:space="preserve">          - DDN_FAILURE</w:t>
      </w:r>
    </w:p>
    <w:p w14:paraId="2145C6B6" w14:textId="77777777" w:rsidR="00037DED" w:rsidRPr="002B60F0" w:rsidRDefault="00037DED" w:rsidP="00037DED">
      <w:pPr>
        <w:pStyle w:val="PL"/>
      </w:pPr>
      <w:r w:rsidRPr="002B60F0">
        <w:t xml:space="preserve">          - DDN_DELIVERY_STATUS</w:t>
      </w:r>
    </w:p>
    <w:p w14:paraId="0CE50977" w14:textId="77777777" w:rsidR="00037DED" w:rsidRPr="002B60F0" w:rsidRDefault="00037DED" w:rsidP="00037DED">
      <w:pPr>
        <w:pStyle w:val="PL"/>
      </w:pPr>
      <w:r w:rsidRPr="002B60F0">
        <w:t xml:space="preserve">          - GROUP_ID_LIST_CHG</w:t>
      </w:r>
    </w:p>
    <w:p w14:paraId="49A8C96F" w14:textId="77777777" w:rsidR="00037DED" w:rsidRPr="002B60F0" w:rsidRDefault="00037DED" w:rsidP="00037DED">
      <w:pPr>
        <w:pStyle w:val="PL"/>
      </w:pPr>
      <w:r w:rsidRPr="002B60F0">
        <w:t xml:space="preserve">          - DDN_FAILURE_CANCELLATION</w:t>
      </w:r>
    </w:p>
    <w:p w14:paraId="6B4491CC" w14:textId="77777777" w:rsidR="00037DED" w:rsidRPr="002B60F0" w:rsidRDefault="00037DED" w:rsidP="00037DED">
      <w:pPr>
        <w:pStyle w:val="PL"/>
      </w:pPr>
      <w:r w:rsidRPr="002B60F0">
        <w:t xml:space="preserve">          - DDN_DELIVERY_STATUS_CANCELLATION</w:t>
      </w:r>
    </w:p>
    <w:p w14:paraId="409A1D38" w14:textId="77777777" w:rsidR="00037DED" w:rsidRPr="002B60F0" w:rsidRDefault="00037DED" w:rsidP="00037DED">
      <w:pPr>
        <w:pStyle w:val="PL"/>
      </w:pPr>
      <w:r w:rsidRPr="002B60F0">
        <w:t xml:space="preserve">          - VPLMN_QOS_CH</w:t>
      </w:r>
    </w:p>
    <w:p w14:paraId="735FCC93" w14:textId="77777777" w:rsidR="00037DED" w:rsidRPr="002B60F0" w:rsidRDefault="00037DED" w:rsidP="00037DED">
      <w:pPr>
        <w:pStyle w:val="PL"/>
      </w:pPr>
      <w:r w:rsidRPr="002B60F0">
        <w:t xml:space="preserve">          - SUCC_QOS_UPDATE</w:t>
      </w:r>
    </w:p>
    <w:p w14:paraId="3D381E6F" w14:textId="77777777" w:rsidR="00037DED" w:rsidRPr="002B60F0" w:rsidRDefault="00037DED" w:rsidP="00037DED">
      <w:pPr>
        <w:pStyle w:val="PL"/>
      </w:pPr>
      <w:r w:rsidRPr="002B60F0">
        <w:t xml:space="preserve">          - SAT_CATEGORY_CHG</w:t>
      </w:r>
    </w:p>
    <w:p w14:paraId="2CF46C0E" w14:textId="77777777" w:rsidR="00037DED" w:rsidRPr="002B60F0" w:rsidRDefault="00037DED" w:rsidP="00037DED">
      <w:pPr>
        <w:pStyle w:val="PL"/>
      </w:pPr>
      <w:r w:rsidRPr="002B60F0">
        <w:t xml:space="preserve">          - PCF_UE_NOTIF_IND</w:t>
      </w:r>
    </w:p>
    <w:p w14:paraId="37E225DC" w14:textId="77777777" w:rsidR="00037DED" w:rsidRPr="002B60F0" w:rsidRDefault="00037DED" w:rsidP="00037DED">
      <w:pPr>
        <w:pStyle w:val="PL"/>
      </w:pPr>
      <w:r w:rsidRPr="002B60F0">
        <w:t xml:space="preserve">          - NWDAF_DATA_CHG</w:t>
      </w:r>
    </w:p>
    <w:p w14:paraId="79D33B6A" w14:textId="77777777" w:rsidR="00037DED" w:rsidRPr="002B60F0" w:rsidRDefault="00037DED" w:rsidP="00037DED">
      <w:pPr>
        <w:pStyle w:val="PL"/>
      </w:pPr>
      <w:r w:rsidRPr="002B60F0">
        <w:t xml:space="preserve">          - UE_POL_CONT_IND</w:t>
      </w:r>
    </w:p>
    <w:p w14:paraId="379B5130" w14:textId="77777777" w:rsidR="00037DED" w:rsidRPr="002B60F0" w:rsidRDefault="00037DED" w:rsidP="00037DED">
      <w:pPr>
        <w:pStyle w:val="PL"/>
        <w:rPr>
          <w:lang w:eastAsia="zh-CN"/>
        </w:rPr>
      </w:pPr>
      <w:r w:rsidRPr="002B60F0">
        <w:t xml:space="preserve">          - </w:t>
      </w:r>
      <w:r w:rsidRPr="002B60F0">
        <w:rPr>
          <w:lang w:eastAsia="zh-CN"/>
        </w:rPr>
        <w:t>URSP_ENFORCEMENT_INFO</w:t>
      </w:r>
    </w:p>
    <w:p w14:paraId="5C8665B1" w14:textId="77777777" w:rsidR="00037DED" w:rsidRPr="002B60F0" w:rsidRDefault="00037DED" w:rsidP="00037DED">
      <w:pPr>
        <w:pStyle w:val="PL"/>
        <w:rPr>
          <w:lang w:eastAsia="zh-CN"/>
        </w:rPr>
      </w:pPr>
      <w:r w:rsidRPr="002B60F0">
        <w:t xml:space="preserve">          - </w:t>
      </w:r>
      <w:r w:rsidRPr="002B60F0">
        <w:rPr>
          <w:lang w:eastAsia="zh-CN"/>
        </w:rPr>
        <w:t>HR_SBO_IND_CHG</w:t>
      </w:r>
    </w:p>
    <w:p w14:paraId="2AF82D8A" w14:textId="77777777" w:rsidR="00037DED" w:rsidRPr="002B60F0" w:rsidRDefault="00037DED" w:rsidP="00037DED">
      <w:pPr>
        <w:pStyle w:val="PL"/>
      </w:pPr>
      <w:r w:rsidRPr="002B60F0">
        <w:t xml:space="preserve">          - L4S_SUPP</w:t>
      </w:r>
    </w:p>
    <w:p w14:paraId="0DF7D2BD" w14:textId="77777777" w:rsidR="00037DED" w:rsidRPr="002B60F0" w:rsidRDefault="00037DED" w:rsidP="00037DED">
      <w:pPr>
        <w:pStyle w:val="PL"/>
        <w:rPr>
          <w:lang w:eastAsia="zh-CN"/>
        </w:rPr>
      </w:pPr>
      <w:r w:rsidRPr="002B60F0">
        <w:t xml:space="preserve">          - </w:t>
      </w:r>
      <w:r w:rsidRPr="002B60F0">
        <w:rPr>
          <w:lang w:eastAsia="zh-CN"/>
        </w:rPr>
        <w:t>NET_SLICE_REPL</w:t>
      </w:r>
    </w:p>
    <w:p w14:paraId="775C5AB3" w14:textId="77777777" w:rsidR="00037DED" w:rsidRPr="002B60F0" w:rsidRDefault="00037DED" w:rsidP="00037DED">
      <w:pPr>
        <w:pStyle w:val="PL"/>
      </w:pPr>
      <w:r w:rsidRPr="002B60F0">
        <w:t xml:space="preserve">          - BAT_OFFSET_INFO</w:t>
      </w:r>
    </w:p>
    <w:p w14:paraId="2D106E27"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UE_REACH_STATUS_CH</w:t>
      </w:r>
    </w:p>
    <w:p w14:paraId="6A5EA20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N3G_DEV_INFO</w:t>
      </w:r>
    </w:p>
    <w:p w14:paraId="4B7A30BE" w14:textId="77777777" w:rsidR="00037DED" w:rsidRPr="002B60F0" w:rsidRDefault="00037DED" w:rsidP="00037DED">
      <w:pPr>
        <w:pStyle w:val="PL"/>
      </w:pPr>
      <w:r w:rsidRPr="002B60F0">
        <w:t xml:space="preserve">      - type: string</w:t>
      </w:r>
    </w:p>
    <w:p w14:paraId="29ACD931" w14:textId="77777777" w:rsidR="00037DED" w:rsidRPr="002B60F0" w:rsidRDefault="00037DED" w:rsidP="00037DED">
      <w:pPr>
        <w:pStyle w:val="PL"/>
      </w:pPr>
      <w:r w:rsidRPr="002B60F0">
        <w:t xml:space="preserve">        description: &gt;</w:t>
      </w:r>
    </w:p>
    <w:p w14:paraId="6715036A" w14:textId="77777777" w:rsidR="00037DED" w:rsidRPr="002B60F0" w:rsidRDefault="00037DED" w:rsidP="00037DED">
      <w:pPr>
        <w:pStyle w:val="PL"/>
      </w:pPr>
      <w:r w:rsidRPr="002B60F0">
        <w:t xml:space="preserve">          This string provides forward-compatibility with future</w:t>
      </w:r>
    </w:p>
    <w:p w14:paraId="2C30F8D0" w14:textId="77777777" w:rsidR="00037DED" w:rsidRPr="002B60F0" w:rsidRDefault="00037DED" w:rsidP="00037DED">
      <w:pPr>
        <w:pStyle w:val="PL"/>
      </w:pPr>
      <w:r w:rsidRPr="002B60F0">
        <w:t xml:space="preserve">          extensions to the enumeration and is not used to encode</w:t>
      </w:r>
    </w:p>
    <w:p w14:paraId="6DC60E57" w14:textId="77777777" w:rsidR="00037DED" w:rsidRPr="002B60F0" w:rsidRDefault="00037DED" w:rsidP="00037DED">
      <w:pPr>
        <w:pStyle w:val="PL"/>
      </w:pPr>
      <w:r w:rsidRPr="002B60F0">
        <w:t xml:space="preserve">          content defined in the present version of this API.</w:t>
      </w:r>
    </w:p>
    <w:p w14:paraId="62210415" w14:textId="77777777" w:rsidR="00037DED" w:rsidRPr="002B60F0" w:rsidRDefault="00037DED" w:rsidP="00037DED">
      <w:pPr>
        <w:pStyle w:val="PL"/>
      </w:pPr>
      <w:r w:rsidRPr="002B60F0">
        <w:t xml:space="preserve">      description: |</w:t>
      </w:r>
    </w:p>
    <w:p w14:paraId="27A689CC" w14:textId="77777777" w:rsidR="00037DED" w:rsidRPr="002B60F0" w:rsidRDefault="00037DED" w:rsidP="00037DED">
      <w:pPr>
        <w:pStyle w:val="PL"/>
      </w:pPr>
      <w:r w:rsidRPr="002B60F0">
        <w:t xml:space="preserve">        Indicates the policy control request trigger(s).  </w:t>
      </w:r>
    </w:p>
    <w:p w14:paraId="3B012DBA" w14:textId="77777777" w:rsidR="00037DED" w:rsidRPr="002B60F0" w:rsidRDefault="00037DED" w:rsidP="00037DED">
      <w:pPr>
        <w:pStyle w:val="PL"/>
      </w:pPr>
      <w:r w:rsidRPr="002B60F0">
        <w:t xml:space="preserve">        Possible values are:</w:t>
      </w:r>
    </w:p>
    <w:p w14:paraId="37441183" w14:textId="77777777" w:rsidR="00037DED" w:rsidRPr="002B60F0" w:rsidRDefault="00037DED" w:rsidP="00037DED">
      <w:pPr>
        <w:pStyle w:val="PL"/>
      </w:pPr>
      <w:r w:rsidRPr="002B60F0">
        <w:t xml:space="preserve">        - PLMN_CH: PLMN Change</w:t>
      </w:r>
    </w:p>
    <w:p w14:paraId="4960995E" w14:textId="77777777" w:rsidR="00037DED" w:rsidRPr="002B60F0" w:rsidRDefault="00037DED" w:rsidP="00037DED">
      <w:pPr>
        <w:pStyle w:val="PL"/>
      </w:pPr>
      <w:r w:rsidRPr="002B60F0">
        <w:t xml:space="preserve">        - RES_MO_RE: A request for resource modification has been received by the SMF. The SMF</w:t>
      </w:r>
    </w:p>
    <w:p w14:paraId="19E88FA1" w14:textId="77777777" w:rsidR="00037DED" w:rsidRPr="002B60F0" w:rsidRDefault="00037DED" w:rsidP="00037DED">
      <w:pPr>
        <w:pStyle w:val="PL"/>
      </w:pPr>
      <w:r w:rsidRPr="002B60F0">
        <w:t xml:space="preserve">        always reports to the PCF.</w:t>
      </w:r>
    </w:p>
    <w:p w14:paraId="09DADD39" w14:textId="77777777" w:rsidR="00037DED" w:rsidRPr="002B60F0" w:rsidRDefault="00037DED" w:rsidP="00037DED">
      <w:pPr>
        <w:pStyle w:val="PL"/>
      </w:pPr>
      <w:r w:rsidRPr="002B60F0">
        <w:t xml:space="preserve">        - AC_TY_CH: Access Type Change.</w:t>
      </w:r>
    </w:p>
    <w:p w14:paraId="2C657CFE" w14:textId="77777777" w:rsidR="00037DED" w:rsidRPr="002B60F0" w:rsidRDefault="00037DED" w:rsidP="00037DED">
      <w:pPr>
        <w:pStyle w:val="PL"/>
      </w:pPr>
      <w:r w:rsidRPr="002B60F0">
        <w:t xml:space="preserve">        - UE_IP_CH: UE IP address change. The SMF always reports to the PCF.</w:t>
      </w:r>
    </w:p>
    <w:p w14:paraId="4C78F955" w14:textId="77777777" w:rsidR="00037DED" w:rsidRPr="002B60F0" w:rsidRDefault="00037DED" w:rsidP="00037DED">
      <w:pPr>
        <w:pStyle w:val="PL"/>
      </w:pPr>
      <w:r w:rsidRPr="002B60F0">
        <w:t xml:space="preserve">        - UE_MAC_CH: A new UE MAC address is detected or a used UE MAC address is inactive for a</w:t>
      </w:r>
    </w:p>
    <w:p w14:paraId="580222A5" w14:textId="77777777" w:rsidR="00037DED" w:rsidRPr="002B60F0" w:rsidRDefault="00037DED" w:rsidP="00037DED">
      <w:pPr>
        <w:pStyle w:val="PL"/>
      </w:pPr>
      <w:r w:rsidRPr="002B60F0">
        <w:t xml:space="preserve">        specific period.</w:t>
      </w:r>
    </w:p>
    <w:p w14:paraId="64F7FBF1" w14:textId="77777777" w:rsidR="00037DED" w:rsidRPr="002B60F0" w:rsidRDefault="00037DED" w:rsidP="00037DED">
      <w:pPr>
        <w:pStyle w:val="PL"/>
      </w:pPr>
      <w:r w:rsidRPr="002B60F0">
        <w:t xml:space="preserve">        - AN_CH_COR: Access Network Charging Correlation Information</w:t>
      </w:r>
    </w:p>
    <w:p w14:paraId="18892AE3" w14:textId="77777777" w:rsidR="00037DED" w:rsidRPr="002B60F0" w:rsidRDefault="00037DED" w:rsidP="00037DED">
      <w:pPr>
        <w:pStyle w:val="PL"/>
      </w:pPr>
      <w:r w:rsidRPr="002B60F0">
        <w:t xml:space="preserve">        - US_RE: The PDU Session or the Monitoring key specific resources consumed by a UE either</w:t>
      </w:r>
    </w:p>
    <w:p w14:paraId="613F143D" w14:textId="77777777" w:rsidR="00037DED" w:rsidRPr="002B60F0" w:rsidRDefault="00037DED" w:rsidP="00037DED">
      <w:pPr>
        <w:pStyle w:val="PL"/>
      </w:pPr>
      <w:r w:rsidRPr="002B60F0">
        <w:t xml:space="preserve">        reached the threshold or needs to be reported for other reasons.</w:t>
      </w:r>
    </w:p>
    <w:p w14:paraId="4BF856D4" w14:textId="77777777" w:rsidR="00037DED" w:rsidRPr="002B60F0" w:rsidRDefault="00037DED" w:rsidP="00037DED">
      <w:pPr>
        <w:pStyle w:val="PL"/>
      </w:pPr>
      <w:r w:rsidRPr="002B60F0">
        <w:lastRenderedPageBreak/>
        <w:t xml:space="preserve">        - APP_STA: The start of application traffic has been detected.</w:t>
      </w:r>
    </w:p>
    <w:p w14:paraId="1127E7B9" w14:textId="77777777" w:rsidR="00037DED" w:rsidRPr="002B60F0" w:rsidRDefault="00037DED" w:rsidP="00037DED">
      <w:pPr>
        <w:pStyle w:val="PL"/>
      </w:pPr>
      <w:r w:rsidRPr="002B60F0">
        <w:t xml:space="preserve">        - APP_STO: The stop of application traffic has been detected.</w:t>
      </w:r>
    </w:p>
    <w:p w14:paraId="42F15C7A" w14:textId="77777777" w:rsidR="00037DED" w:rsidRPr="002B60F0" w:rsidRDefault="00037DED" w:rsidP="00037DED">
      <w:pPr>
        <w:pStyle w:val="PL"/>
      </w:pPr>
      <w:r w:rsidRPr="002B60F0">
        <w:t xml:space="preserve">        - AN_INFO: Access Network Information report.</w:t>
      </w:r>
    </w:p>
    <w:p w14:paraId="40759DF8" w14:textId="77777777" w:rsidR="00037DED" w:rsidRPr="002B60F0" w:rsidRDefault="00037DED" w:rsidP="00037DED">
      <w:pPr>
        <w:pStyle w:val="PL"/>
        <w:rPr>
          <w:lang w:val="fr-FR"/>
        </w:rPr>
      </w:pPr>
      <w:r w:rsidRPr="002B60F0">
        <w:t xml:space="preserve">        </w:t>
      </w:r>
      <w:r w:rsidRPr="002B60F0">
        <w:rPr>
          <w:lang w:val="fr-FR"/>
        </w:rPr>
        <w:t>- CM_SES_FAIL: Credit management session failure.</w:t>
      </w:r>
    </w:p>
    <w:p w14:paraId="7B3A1146" w14:textId="77777777" w:rsidR="00037DED" w:rsidRPr="002B60F0" w:rsidRDefault="00037DED" w:rsidP="00037DED">
      <w:pPr>
        <w:pStyle w:val="PL"/>
      </w:pPr>
      <w:r w:rsidRPr="002B60F0">
        <w:rPr>
          <w:lang w:val="fr-FR"/>
        </w:rPr>
        <w:t xml:space="preserve">        </w:t>
      </w:r>
      <w:r w:rsidRPr="002B60F0">
        <w:t>- PS_DA_OFF: The SMF reports when the 3GPP PS Data Off status changes. The SMF always</w:t>
      </w:r>
    </w:p>
    <w:p w14:paraId="7DB5B6FE" w14:textId="77777777" w:rsidR="00037DED" w:rsidRPr="002B60F0" w:rsidRDefault="00037DED" w:rsidP="00037DED">
      <w:pPr>
        <w:pStyle w:val="PL"/>
      </w:pPr>
      <w:r w:rsidRPr="002B60F0">
        <w:t xml:space="preserve">        reports to the PCF.</w:t>
      </w:r>
    </w:p>
    <w:p w14:paraId="3F3A252F" w14:textId="77777777" w:rsidR="00037DED" w:rsidRPr="002B60F0" w:rsidRDefault="00037DED" w:rsidP="00037DED">
      <w:pPr>
        <w:pStyle w:val="PL"/>
      </w:pPr>
      <w:r w:rsidRPr="002B60F0">
        <w:t xml:space="preserve">        - DEF_QOS_CH: Default QoS Change. The SMF always reports to the PCF.</w:t>
      </w:r>
    </w:p>
    <w:p w14:paraId="34B1601B" w14:textId="77777777" w:rsidR="00037DED" w:rsidRPr="002B60F0" w:rsidRDefault="00037DED" w:rsidP="00037DED">
      <w:pPr>
        <w:pStyle w:val="PL"/>
      </w:pPr>
      <w:r w:rsidRPr="002B60F0">
        <w:t xml:space="preserve">        </w:t>
      </w:r>
      <w:r w:rsidRPr="002B60F0">
        <w:rPr>
          <w:lang w:val="fr-FR"/>
        </w:rPr>
        <w:t xml:space="preserve">- SE_AMBR_CH: Session-AMBR Change. </w:t>
      </w:r>
      <w:r w:rsidRPr="002B60F0">
        <w:t>The SMF always reports to the PCF.</w:t>
      </w:r>
    </w:p>
    <w:p w14:paraId="13C0B218" w14:textId="77777777" w:rsidR="00037DED" w:rsidRPr="002B60F0" w:rsidRDefault="00037DED" w:rsidP="00037DED">
      <w:pPr>
        <w:pStyle w:val="PL"/>
      </w:pPr>
      <w:r w:rsidRPr="002B60F0">
        <w:t xml:space="preserve">        - QOS_NOTIF: The SMF notify the PCF when receiving notification from RAN that QoS targets of</w:t>
      </w:r>
    </w:p>
    <w:p w14:paraId="627D04BB" w14:textId="77777777" w:rsidR="00037DED" w:rsidRPr="002B60F0" w:rsidRDefault="00037DED" w:rsidP="00037DED">
      <w:pPr>
        <w:pStyle w:val="PL"/>
      </w:pPr>
      <w:r w:rsidRPr="002B60F0">
        <w:t xml:space="preserve">        the QoS Flow cannot be guranteed or gurateed again.</w:t>
      </w:r>
    </w:p>
    <w:p w14:paraId="712B54BE" w14:textId="77777777" w:rsidR="00037DED" w:rsidRPr="002B60F0" w:rsidRDefault="00037DED" w:rsidP="00037DED">
      <w:pPr>
        <w:pStyle w:val="PL"/>
      </w:pPr>
      <w:r w:rsidRPr="002B60F0">
        <w:t xml:space="preserve">        - NO_CREDIT: Out of credit.</w:t>
      </w:r>
    </w:p>
    <w:p w14:paraId="265F02EC" w14:textId="77777777" w:rsidR="00037DED" w:rsidRPr="002B60F0" w:rsidRDefault="00037DED" w:rsidP="00037DED">
      <w:pPr>
        <w:pStyle w:val="PL"/>
      </w:pPr>
      <w:r w:rsidRPr="002B60F0">
        <w:t xml:space="preserve">        - REALLO_OF_CREDIT: Reallocation of credit.</w:t>
      </w:r>
    </w:p>
    <w:p w14:paraId="25FFE1FD" w14:textId="77777777" w:rsidR="00037DED" w:rsidRPr="002B60F0" w:rsidRDefault="00037DED" w:rsidP="00037DED">
      <w:pPr>
        <w:pStyle w:val="PL"/>
      </w:pPr>
      <w:r w:rsidRPr="002B60F0">
        <w:t xml:space="preserve">        - PRA_CH: Change of UE presence in Presence Reporting Area.</w:t>
      </w:r>
    </w:p>
    <w:p w14:paraId="648D80F9" w14:textId="77777777" w:rsidR="00037DED" w:rsidRPr="002B60F0" w:rsidRDefault="00037DED" w:rsidP="00037DED">
      <w:pPr>
        <w:pStyle w:val="PL"/>
      </w:pPr>
      <w:r w:rsidRPr="002B60F0">
        <w:t xml:space="preserve">        - SAREA_CH: Location Change with respect to the Serving Area.</w:t>
      </w:r>
    </w:p>
    <w:p w14:paraId="2399B709" w14:textId="77777777" w:rsidR="00037DED" w:rsidRPr="002B60F0" w:rsidRDefault="00037DED" w:rsidP="00037DED">
      <w:pPr>
        <w:pStyle w:val="PL"/>
      </w:pPr>
      <w:r w:rsidRPr="002B60F0">
        <w:t xml:space="preserve">        - SCNN_CH: Location Change with respect to the Serving CN node.</w:t>
      </w:r>
    </w:p>
    <w:p w14:paraId="5B0FA14B" w14:textId="77777777" w:rsidR="00037DED" w:rsidRPr="002B60F0" w:rsidRDefault="00037DED" w:rsidP="00037DED">
      <w:pPr>
        <w:pStyle w:val="PL"/>
      </w:pPr>
      <w:r w:rsidRPr="002B60F0">
        <w:t xml:space="preserve">        - RE_TIMEOUT: Indicates the SMF generated the request because there has been a PCC</w:t>
      </w:r>
    </w:p>
    <w:p w14:paraId="01ABAFF6" w14:textId="77777777" w:rsidR="00037DED" w:rsidRPr="002B60F0" w:rsidRDefault="00037DED" w:rsidP="00037DED">
      <w:pPr>
        <w:pStyle w:val="PL"/>
      </w:pPr>
      <w:r w:rsidRPr="002B60F0">
        <w:t xml:space="preserve">        revalidation timeout.</w:t>
      </w:r>
    </w:p>
    <w:p w14:paraId="328A318E" w14:textId="77777777" w:rsidR="00037DED" w:rsidRPr="002B60F0" w:rsidRDefault="00037DED" w:rsidP="00037DED">
      <w:pPr>
        <w:pStyle w:val="PL"/>
      </w:pPr>
      <w:r w:rsidRPr="002B60F0">
        <w:t xml:space="preserve">        - RES_RELEASE: Indicate that the SMF can inform the PCF of the outcome of the release of</w:t>
      </w:r>
    </w:p>
    <w:p w14:paraId="7A9BEF79" w14:textId="77777777" w:rsidR="00037DED" w:rsidRPr="002B60F0" w:rsidRDefault="00037DED" w:rsidP="00037DED">
      <w:pPr>
        <w:pStyle w:val="PL"/>
      </w:pPr>
      <w:r w:rsidRPr="002B60F0">
        <w:t xml:space="preserve">        resources for those rules that require so.</w:t>
      </w:r>
    </w:p>
    <w:p w14:paraId="4B3EF276" w14:textId="77777777" w:rsidR="00037DED" w:rsidRPr="002B60F0" w:rsidRDefault="00037DED" w:rsidP="00037DED">
      <w:pPr>
        <w:pStyle w:val="PL"/>
      </w:pPr>
      <w:r w:rsidRPr="002B60F0">
        <w:t xml:space="preserve">        - SUCC_RES_ALLO: Indicates that the requested rule data is the successful resource</w:t>
      </w:r>
    </w:p>
    <w:p w14:paraId="48E87C4C" w14:textId="77777777" w:rsidR="00037DED" w:rsidRPr="002B60F0" w:rsidRDefault="00037DED" w:rsidP="00037DED">
      <w:pPr>
        <w:pStyle w:val="PL"/>
      </w:pPr>
      <w:r w:rsidRPr="002B60F0">
        <w:t xml:space="preserve">        allocation.</w:t>
      </w:r>
    </w:p>
    <w:p w14:paraId="19F54AE0" w14:textId="77777777" w:rsidR="00037DED" w:rsidRPr="002B60F0" w:rsidRDefault="00037DED" w:rsidP="00037DED">
      <w:pPr>
        <w:pStyle w:val="PL"/>
      </w:pPr>
      <w:r w:rsidRPr="002B60F0">
        <w:t xml:space="preserve">        - RAI_CH: Location Change with respect to the RAI of GERAN and UTRAN.</w:t>
      </w:r>
    </w:p>
    <w:p w14:paraId="72462FFD" w14:textId="77777777" w:rsidR="00037DED" w:rsidRPr="002B60F0" w:rsidRDefault="00037DED" w:rsidP="00037DED">
      <w:pPr>
        <w:pStyle w:val="PL"/>
      </w:pPr>
      <w:r w:rsidRPr="002B60F0">
        <w:t xml:space="preserve">        - RAT_TY_CH: RAT Type Change.</w:t>
      </w:r>
    </w:p>
    <w:p w14:paraId="09ABFB18" w14:textId="77777777" w:rsidR="00037DED" w:rsidRPr="002B60F0" w:rsidRDefault="00037DED" w:rsidP="00037DED">
      <w:pPr>
        <w:pStyle w:val="PL"/>
      </w:pPr>
      <w:r w:rsidRPr="002B60F0">
        <w:t xml:space="preserve">        - REF_QOS_IND_CH: Reflective QoS indication Change</w:t>
      </w:r>
    </w:p>
    <w:p w14:paraId="25CC76B3" w14:textId="77777777" w:rsidR="00037DED" w:rsidRPr="002B60F0" w:rsidRDefault="00037DED" w:rsidP="00037DED">
      <w:pPr>
        <w:pStyle w:val="PL"/>
      </w:pPr>
      <w:r w:rsidRPr="002B60F0">
        <w:t xml:space="preserve">        - NUM_OF_PACKET_FILTER: Indicates that the SMF shall report the number of supported packet </w:t>
      </w:r>
    </w:p>
    <w:p w14:paraId="2FF28699" w14:textId="77777777" w:rsidR="00037DED" w:rsidRPr="002B60F0" w:rsidRDefault="00037DED" w:rsidP="00037DED">
      <w:pPr>
        <w:pStyle w:val="PL"/>
      </w:pPr>
      <w:r w:rsidRPr="002B60F0">
        <w:t xml:space="preserve">        filter for signalled QoS rules.</w:t>
      </w:r>
    </w:p>
    <w:p w14:paraId="06225FB2" w14:textId="77777777" w:rsidR="00037DED" w:rsidRPr="002B60F0" w:rsidRDefault="00037DED" w:rsidP="00037DED">
      <w:pPr>
        <w:pStyle w:val="PL"/>
      </w:pPr>
      <w:r w:rsidRPr="002B60F0">
        <w:t xml:space="preserve">        - UE_STATUS_RESUME: Indicates that the UE's status is resumed.</w:t>
      </w:r>
    </w:p>
    <w:p w14:paraId="6FBDE768" w14:textId="77777777" w:rsidR="00037DED" w:rsidRPr="002B60F0" w:rsidRDefault="00037DED" w:rsidP="00037DED">
      <w:pPr>
        <w:pStyle w:val="PL"/>
        <w:rPr>
          <w:lang w:val="fr-FR"/>
        </w:rPr>
      </w:pPr>
      <w:r w:rsidRPr="002B60F0">
        <w:t xml:space="preserve">        </w:t>
      </w:r>
      <w:r w:rsidRPr="002B60F0">
        <w:rPr>
          <w:lang w:val="fr-FR"/>
        </w:rPr>
        <w:t>- UE_TZ_CH: UE Time Zone Change.</w:t>
      </w:r>
    </w:p>
    <w:p w14:paraId="63638660" w14:textId="77777777" w:rsidR="00037DED" w:rsidRPr="002B60F0" w:rsidRDefault="00037DED" w:rsidP="00037DED">
      <w:pPr>
        <w:pStyle w:val="PL"/>
      </w:pPr>
      <w:r w:rsidRPr="00592429">
        <w:rPr>
          <w:lang w:val="fr-FR"/>
        </w:rPr>
        <w:t xml:space="preserve">        </w:t>
      </w:r>
      <w:r w:rsidRPr="002B60F0">
        <w:t>- AUTH_PROF_CH: The DN-AAA authorization profile index has changed.</w:t>
      </w:r>
    </w:p>
    <w:p w14:paraId="7C270BFB" w14:textId="77777777" w:rsidR="00037DED" w:rsidRPr="002B60F0" w:rsidRDefault="00037DED" w:rsidP="00037DED">
      <w:pPr>
        <w:pStyle w:val="PL"/>
      </w:pPr>
      <w:r w:rsidRPr="002B60F0">
        <w:t xml:space="preserve">        - QOS_MONITORING: Indicate that the SMF notifies the PCF of the QoS Monitoring information.</w:t>
      </w:r>
    </w:p>
    <w:p w14:paraId="010386BC" w14:textId="77777777" w:rsidR="00037DED" w:rsidRPr="002B60F0" w:rsidRDefault="00037DED" w:rsidP="00037DED">
      <w:pPr>
        <w:pStyle w:val="PL"/>
        <w:rPr>
          <w:lang w:eastAsia="zh-CN"/>
        </w:rPr>
      </w:pPr>
      <w:r w:rsidRPr="002B60F0">
        <w:t xml:space="preserve">        - QOS_MON_CAP_REPO: Indicates </w:t>
      </w:r>
      <w:r w:rsidRPr="002B60F0">
        <w:rPr>
          <w:lang w:eastAsia="zh-CN"/>
        </w:rPr>
        <w:t>that the NF service consumer notifies the PCF about the</w:t>
      </w:r>
    </w:p>
    <w:p w14:paraId="7F549928" w14:textId="77777777" w:rsidR="00037DED" w:rsidRPr="002B60F0" w:rsidRDefault="00037DED" w:rsidP="00037DED">
      <w:pPr>
        <w:pStyle w:val="PL"/>
      </w:pPr>
      <w:r w:rsidRPr="002B60F0">
        <w:t xml:space="preserve">       </w:t>
      </w:r>
      <w:r w:rsidRPr="002B60F0">
        <w:rPr>
          <w:lang w:eastAsia="zh-CN"/>
        </w:rPr>
        <w:t xml:space="preserve"> support of QoS Monitoring Capability Report</w:t>
      </w:r>
      <w:r w:rsidRPr="002B60F0">
        <w:t>.</w:t>
      </w:r>
    </w:p>
    <w:p w14:paraId="6B84A2F1" w14:textId="77777777" w:rsidR="00037DED" w:rsidRPr="002B60F0" w:rsidRDefault="00037DED" w:rsidP="00037DED">
      <w:pPr>
        <w:pStyle w:val="PL"/>
      </w:pPr>
      <w:r w:rsidRPr="002B60F0">
        <w:t xml:space="preserve">        - SCELL_CH: Location Change with respect to the Serving Cell.</w:t>
      </w:r>
    </w:p>
    <w:p w14:paraId="5A6BF641" w14:textId="77777777" w:rsidR="00037DED" w:rsidRPr="002B60F0" w:rsidRDefault="00037DED" w:rsidP="00037DED">
      <w:pPr>
        <w:pStyle w:val="PL"/>
      </w:pPr>
      <w:r w:rsidRPr="002B60F0">
        <w:t xml:space="preserve">        - USER_LOCATION_CH: Indicate that user location has been changed, applicable to serving area</w:t>
      </w:r>
    </w:p>
    <w:p w14:paraId="7AD2FB71" w14:textId="77777777" w:rsidR="00037DED" w:rsidRPr="002B60F0" w:rsidRDefault="00037DED" w:rsidP="00037DED">
      <w:pPr>
        <w:pStyle w:val="PL"/>
      </w:pPr>
      <w:r w:rsidRPr="002B60F0">
        <w:t xml:space="preserve">        change and serving cell change.</w:t>
      </w:r>
    </w:p>
    <w:p w14:paraId="0B052A78" w14:textId="77777777" w:rsidR="00037DED" w:rsidRPr="002B60F0" w:rsidRDefault="00037DED" w:rsidP="00037DED">
      <w:pPr>
        <w:pStyle w:val="PL"/>
      </w:pPr>
      <w:r w:rsidRPr="002B60F0">
        <w:t xml:space="preserve">        - EPS_FALLBACK: EPS Fallback report is enabled in the SMF.</w:t>
      </w:r>
    </w:p>
    <w:p w14:paraId="603B005A" w14:textId="77777777" w:rsidR="00037DED" w:rsidRPr="002B60F0" w:rsidRDefault="00037DED" w:rsidP="00037DED">
      <w:pPr>
        <w:pStyle w:val="PL"/>
      </w:pPr>
      <w:r w:rsidRPr="002B60F0">
        <w:t xml:space="preserve">        - MA_PDU: UE Indicates that the SMF notifies the PCF of the MA PDU session request.</w:t>
      </w:r>
    </w:p>
    <w:p w14:paraId="528976D4" w14:textId="77777777" w:rsidR="00037DED" w:rsidRPr="002B60F0" w:rsidRDefault="00037DED" w:rsidP="00037DED">
      <w:pPr>
        <w:pStyle w:val="PL"/>
      </w:pPr>
      <w:r w:rsidRPr="002B60F0">
        <w:t xml:space="preserve">        - TSN_BRIDGE_INFO: TSC user plane node information available.</w:t>
      </w:r>
    </w:p>
    <w:p w14:paraId="7EA07FB3" w14:textId="77777777" w:rsidR="00037DED" w:rsidRPr="002B60F0" w:rsidRDefault="00037DED" w:rsidP="00037DED">
      <w:pPr>
        <w:pStyle w:val="PL"/>
      </w:pPr>
      <w:r w:rsidRPr="002B60F0">
        <w:t xml:space="preserve">        - 5G_RG_JOIN: The 5G-RG has joined to an IP Multicast Group.</w:t>
      </w:r>
    </w:p>
    <w:p w14:paraId="6E4FEA50" w14:textId="77777777" w:rsidR="00037DED" w:rsidRPr="002B60F0" w:rsidRDefault="00037DED" w:rsidP="00037DED">
      <w:pPr>
        <w:pStyle w:val="PL"/>
      </w:pPr>
      <w:r w:rsidRPr="002B60F0">
        <w:t xml:space="preserve">        - 5G_RG_LEAVE: The 5G-RG has left an IP Multicast Group.</w:t>
      </w:r>
    </w:p>
    <w:p w14:paraId="0ADCFBAC" w14:textId="77777777" w:rsidR="00037DED" w:rsidRPr="002B60F0" w:rsidRDefault="00037DED" w:rsidP="00037DED">
      <w:pPr>
        <w:pStyle w:val="PL"/>
      </w:pPr>
      <w:r w:rsidRPr="002B60F0">
        <w:t xml:space="preserve">        - DDN_FAILURE: Event subscription for DDN Failure event received.</w:t>
      </w:r>
    </w:p>
    <w:p w14:paraId="5AAFABA8" w14:textId="77777777" w:rsidR="00037DED" w:rsidRPr="002B60F0" w:rsidRDefault="00037DED" w:rsidP="00037DED">
      <w:pPr>
        <w:pStyle w:val="PL"/>
      </w:pPr>
      <w:r w:rsidRPr="002B60F0">
        <w:t xml:space="preserve">        - DDN_DELIVERY_STATUS: Event subscription for DDN Delivery Status received.</w:t>
      </w:r>
    </w:p>
    <w:p w14:paraId="20593263" w14:textId="77777777" w:rsidR="00037DED" w:rsidRPr="002B60F0" w:rsidRDefault="00037DED" w:rsidP="00037DED">
      <w:pPr>
        <w:pStyle w:val="PL"/>
      </w:pPr>
      <w:r w:rsidRPr="002B60F0">
        <w:t xml:space="preserve">        - GROUP_ID_LIST_CHG: UE Internal Group Identifier(s) has changed: the SMF reports that UDM</w:t>
      </w:r>
    </w:p>
    <w:p w14:paraId="18EEB817" w14:textId="77777777" w:rsidR="00037DED" w:rsidRPr="002B60F0" w:rsidRDefault="00037DED" w:rsidP="00037DED">
      <w:pPr>
        <w:pStyle w:val="PL"/>
      </w:pPr>
      <w:r w:rsidRPr="002B60F0">
        <w:t xml:space="preserve">        provided list of group Ids has changed.</w:t>
      </w:r>
    </w:p>
    <w:p w14:paraId="1918FFB5" w14:textId="77777777" w:rsidR="00037DED" w:rsidRPr="002B60F0" w:rsidRDefault="00037DED" w:rsidP="00037DED">
      <w:pPr>
        <w:pStyle w:val="PL"/>
      </w:pPr>
      <w:r w:rsidRPr="002B60F0">
        <w:t xml:space="preserve">        - DDN_FAILURE_CANCELLATION: The event subscription for DDN Failure event is cancelled.</w:t>
      </w:r>
    </w:p>
    <w:p w14:paraId="6F1682D1" w14:textId="77777777" w:rsidR="00037DED" w:rsidRPr="002B60F0" w:rsidRDefault="00037DED" w:rsidP="00037DED">
      <w:pPr>
        <w:pStyle w:val="PL"/>
      </w:pPr>
      <w:r w:rsidRPr="002B60F0">
        <w:t xml:space="preserve">        - DDN_DELIVERY_STATUS_CANCELLATION: The event subscription for DDD STATUS is cancelled.</w:t>
      </w:r>
    </w:p>
    <w:p w14:paraId="4DA57161" w14:textId="77777777" w:rsidR="00037DED" w:rsidRPr="002B60F0" w:rsidRDefault="00037DED" w:rsidP="00037DED">
      <w:pPr>
        <w:pStyle w:val="PL"/>
      </w:pPr>
      <w:r w:rsidRPr="002B60F0">
        <w:t xml:space="preserve">        - VPLMN_QOS_CH: Change of the QoS supported in the VPLMN.</w:t>
      </w:r>
    </w:p>
    <w:p w14:paraId="5EFB6DFA" w14:textId="77777777" w:rsidR="00037DED" w:rsidRPr="002B60F0" w:rsidRDefault="00037DED" w:rsidP="00037DED">
      <w:pPr>
        <w:pStyle w:val="PL"/>
      </w:pPr>
      <w:r w:rsidRPr="002B60F0">
        <w:t xml:space="preserve">        - SUCC_QOS_UPDATE: Indicates that the requested MPS Action is successful.</w:t>
      </w:r>
    </w:p>
    <w:p w14:paraId="6EB7048E" w14:textId="77777777" w:rsidR="00037DED" w:rsidRPr="002B60F0" w:rsidRDefault="00037DED" w:rsidP="00037DED">
      <w:pPr>
        <w:pStyle w:val="PL"/>
      </w:pPr>
      <w:r w:rsidRPr="002B60F0">
        <w:t xml:space="preserve">        - SAT_CATEGORY_CHG: Indicates that the SMF has detected a change between different satellite</w:t>
      </w:r>
    </w:p>
    <w:p w14:paraId="7E36BBA3" w14:textId="77777777" w:rsidR="00037DED" w:rsidRPr="002B60F0" w:rsidRDefault="00037DED" w:rsidP="00037DED">
      <w:pPr>
        <w:pStyle w:val="PL"/>
      </w:pPr>
      <w:r w:rsidRPr="002B60F0">
        <w:t xml:space="preserve">        backhaul categories, or between a satellite backhaul and a non-satellite backhaul.</w:t>
      </w:r>
    </w:p>
    <w:p w14:paraId="14C94664" w14:textId="77777777" w:rsidR="00037DED" w:rsidRPr="002B60F0" w:rsidRDefault="00037DED" w:rsidP="00037DED">
      <w:pPr>
        <w:pStyle w:val="PL"/>
      </w:pPr>
      <w:r w:rsidRPr="002B60F0">
        <w:t xml:space="preserve">        - PCF_UE_NOTIF_IND: Indicates the SMF has detected the AMF forwarded the PCF for the UE</w:t>
      </w:r>
    </w:p>
    <w:p w14:paraId="089E2CA5" w14:textId="77777777" w:rsidR="00037DED" w:rsidRPr="002B60F0" w:rsidRDefault="00037DED" w:rsidP="00037DED">
      <w:pPr>
        <w:pStyle w:val="PL"/>
      </w:pPr>
      <w:r w:rsidRPr="002B60F0">
        <w:t xml:space="preserve">        indication to receive/stop receiving notifications of SM Policy association</w:t>
      </w:r>
    </w:p>
    <w:p w14:paraId="37235FE7" w14:textId="77777777" w:rsidR="00037DED" w:rsidRPr="002B60F0" w:rsidRDefault="00037DED" w:rsidP="00037DED">
      <w:pPr>
        <w:pStyle w:val="PL"/>
      </w:pPr>
      <w:r w:rsidRPr="002B60F0">
        <w:t xml:space="preserve">        established/terminated events.</w:t>
      </w:r>
    </w:p>
    <w:p w14:paraId="6322EFF7" w14:textId="77777777" w:rsidR="00037DED" w:rsidRPr="002B60F0" w:rsidRDefault="00037DED" w:rsidP="00037DED">
      <w:pPr>
        <w:pStyle w:val="PL"/>
      </w:pPr>
      <w:r w:rsidRPr="002B60F0">
        <w:t xml:space="preserve">        - NWDAF_DATA_CHG: Indicates that the NWDAF instance IDs used for the PDU session and/or</w:t>
      </w:r>
    </w:p>
    <w:p w14:paraId="4E5CC8C5" w14:textId="77777777" w:rsidR="00037DED" w:rsidRPr="002B60F0" w:rsidRDefault="00037DED" w:rsidP="00037DED">
      <w:pPr>
        <w:pStyle w:val="PL"/>
      </w:pPr>
      <w:r w:rsidRPr="002B60F0">
        <w:t xml:space="preserve">        associated Analytics IDs used for the PDU session and available in the SMF have changed.</w:t>
      </w:r>
    </w:p>
    <w:p w14:paraId="588F18F0" w14:textId="77777777" w:rsidR="00037DED" w:rsidRPr="002B60F0" w:rsidRDefault="00037DED" w:rsidP="00037DED">
      <w:pPr>
        <w:pStyle w:val="PL"/>
      </w:pPr>
      <w:r w:rsidRPr="002B60F0">
        <w:t xml:space="preserve">        - UE_POL_CONT_IND: Indicates that a UE policy container or failure delivery report is</w:t>
      </w:r>
    </w:p>
    <w:p w14:paraId="04BC9432" w14:textId="77777777" w:rsidR="00037DED" w:rsidRPr="002B60F0" w:rsidRDefault="00037DED" w:rsidP="00037DED">
      <w:pPr>
        <w:pStyle w:val="PL"/>
      </w:pPr>
      <w:r w:rsidRPr="002B60F0">
        <w:t xml:space="preserve">        received from the UE in EPC over a PDN connection.</w:t>
      </w:r>
    </w:p>
    <w:p w14:paraId="518DEFF2" w14:textId="77777777" w:rsidR="00037DED" w:rsidRPr="002B60F0" w:rsidRDefault="00037DED" w:rsidP="00037DED">
      <w:pPr>
        <w:pStyle w:val="PL"/>
      </w:pPr>
      <w:r w:rsidRPr="002B60F0">
        <w:t xml:space="preserve">        - </w:t>
      </w:r>
      <w:r w:rsidRPr="002B60F0">
        <w:rPr>
          <w:lang w:eastAsia="zh-CN"/>
        </w:rPr>
        <w:t>URSP_ENFORCEMENT_INFO</w:t>
      </w:r>
      <w:r w:rsidRPr="002B60F0">
        <w:t>: Indicates a</w:t>
      </w:r>
      <w:r w:rsidRPr="002B60F0">
        <w:rPr>
          <w:lang w:eastAsia="zh-CN"/>
        </w:rPr>
        <w:t xml:space="preserve"> report of URSP rule enforcement information</w:t>
      </w:r>
      <w:r w:rsidRPr="002B60F0">
        <w:t>.</w:t>
      </w:r>
    </w:p>
    <w:p w14:paraId="4D3AF014" w14:textId="77777777" w:rsidR="00037DED" w:rsidRPr="002B60F0" w:rsidRDefault="00037DED" w:rsidP="00037DED">
      <w:pPr>
        <w:pStyle w:val="PL"/>
      </w:pPr>
      <w:r w:rsidRPr="002B60F0">
        <w:t xml:space="preserve">        - </w:t>
      </w:r>
      <w:r w:rsidRPr="002B60F0">
        <w:rPr>
          <w:lang w:eastAsia="zh-CN"/>
        </w:rPr>
        <w:t>HR_SBO_IND_CHG</w:t>
      </w:r>
      <w:r w:rsidRPr="002B60F0">
        <w:t xml:space="preserve">: </w:t>
      </w:r>
      <w:r w:rsidRPr="002B60F0">
        <w:rPr>
          <w:rFonts w:hint="eastAsia"/>
          <w:lang w:eastAsia="zh-CN"/>
        </w:rPr>
        <w:t>I</w:t>
      </w:r>
      <w:r w:rsidRPr="002B60F0">
        <w:rPr>
          <w:lang w:eastAsia="zh-CN"/>
        </w:rPr>
        <w:t>ndicates the HR-SBO support indication has changed</w:t>
      </w:r>
      <w:r w:rsidRPr="002B60F0">
        <w:t>.</w:t>
      </w:r>
    </w:p>
    <w:p w14:paraId="69190EF2" w14:textId="77777777" w:rsidR="00037DED" w:rsidRPr="002B60F0" w:rsidRDefault="00037DED" w:rsidP="00037DED">
      <w:pPr>
        <w:pStyle w:val="PL"/>
      </w:pPr>
      <w:r w:rsidRPr="002B60F0">
        <w:t xml:space="preserve">        - L4S_SUPP: Indicates whether ECN marking for L4S is not available or available again</w:t>
      </w:r>
    </w:p>
    <w:p w14:paraId="015F5866" w14:textId="77777777" w:rsidR="00037DED" w:rsidRPr="002B60F0" w:rsidRDefault="00037DED" w:rsidP="00037DED">
      <w:pPr>
        <w:pStyle w:val="PL"/>
      </w:pPr>
      <w:r w:rsidRPr="002B60F0">
        <w:t xml:space="preserve">        in 5GS.</w:t>
      </w:r>
    </w:p>
    <w:p w14:paraId="41CEE58C" w14:textId="77777777" w:rsidR="00037DED" w:rsidRPr="002B60F0" w:rsidRDefault="00037DED" w:rsidP="00037DED">
      <w:pPr>
        <w:pStyle w:val="PL"/>
      </w:pPr>
      <w:r w:rsidRPr="002B60F0">
        <w:t xml:space="preserve">        - </w:t>
      </w:r>
      <w:r w:rsidRPr="002B60F0">
        <w:rPr>
          <w:lang w:eastAsia="zh-CN"/>
        </w:rPr>
        <w:t>NET_SLICE_REPL</w:t>
      </w:r>
      <w:r w:rsidRPr="002B60F0">
        <w:t xml:space="preserve">: </w:t>
      </w:r>
      <w:r w:rsidRPr="002B60F0">
        <w:rPr>
          <w:szCs w:val="18"/>
        </w:rPr>
        <w:t xml:space="preserve">Indicates network slice replacement, i.e., </w:t>
      </w:r>
      <w:r w:rsidRPr="002B60F0">
        <w:t>a change between the initial</w:t>
      </w:r>
    </w:p>
    <w:p w14:paraId="3948F0F2" w14:textId="77777777" w:rsidR="00037DED" w:rsidRPr="002B60F0" w:rsidRDefault="00037DED" w:rsidP="00037DED">
      <w:pPr>
        <w:pStyle w:val="PL"/>
      </w:pPr>
      <w:r w:rsidRPr="002B60F0">
        <w:t xml:space="preserve">        S-NSSAI of the PDU Session and the Alternative S-NSSAI</w:t>
      </w:r>
    </w:p>
    <w:p w14:paraId="3E5044F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BAT_OFFSET_INFO: Indicates that the SMF has detected the BAT offset and optionally</w:t>
      </w:r>
    </w:p>
    <w:p w14:paraId="287365EB" w14:textId="77777777" w:rsidR="00037DED" w:rsidRPr="002B60F0" w:rsidRDefault="00037DED" w:rsidP="00037DED">
      <w:pPr>
        <w:pStyle w:val="PL"/>
      </w:pPr>
      <w:r w:rsidRPr="002B60F0">
        <w:t xml:space="preserve">        adjusted periodicity.</w:t>
      </w:r>
    </w:p>
    <w:p w14:paraId="6E19B133" w14:textId="77777777" w:rsidR="00037DED" w:rsidRPr="002B60F0" w:rsidRDefault="00037DED" w:rsidP="00037DED">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szCs w:val="18"/>
        </w:rPr>
      </w:pPr>
      <w:r w:rsidRPr="002B60F0">
        <w:rPr>
          <w:rFonts w:ascii="Courier New" w:hAnsi="Courier New"/>
          <w:sz w:val="16"/>
        </w:rPr>
        <w:t xml:space="preserve">        - </w:t>
      </w:r>
      <w:r w:rsidRPr="002B60F0">
        <w:rPr>
          <w:rFonts w:ascii="Courier New" w:hAnsi="Courier New"/>
          <w:sz w:val="16"/>
          <w:lang w:eastAsia="zh-CN"/>
        </w:rPr>
        <w:t>UE_REACH_STATUS_CH</w:t>
      </w:r>
      <w:r w:rsidRPr="002B60F0">
        <w:rPr>
          <w:rFonts w:ascii="Courier New" w:hAnsi="Courier New"/>
          <w:sz w:val="16"/>
        </w:rPr>
        <w:t xml:space="preserve">: </w:t>
      </w:r>
      <w:r w:rsidRPr="002B60F0">
        <w:rPr>
          <w:rFonts w:ascii="Courier New" w:hAnsi="Courier New"/>
          <w:sz w:val="16"/>
          <w:szCs w:val="18"/>
        </w:rPr>
        <w:t>Indicates that there is a change in the UE reachability status.</w:t>
      </w:r>
    </w:p>
    <w:p w14:paraId="6AAFE0A5" w14:textId="77777777" w:rsidR="00037DED" w:rsidRPr="002B60F0" w:rsidRDefault="00037DED" w:rsidP="00037DED">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N3G</w:t>
      </w:r>
      <w:r w:rsidRPr="002B60F0">
        <w:rPr>
          <w:rFonts w:ascii="Courier New" w:hAnsi="Courier New"/>
          <w:sz w:val="16"/>
          <w:lang w:eastAsia="zh-CN"/>
        </w:rPr>
        <w:t>_DEV_INFO</w:t>
      </w:r>
      <w:r w:rsidRPr="002B60F0">
        <w:rPr>
          <w:rFonts w:ascii="Courier New" w:hAnsi="Courier New"/>
          <w:sz w:val="16"/>
        </w:rPr>
        <w:t xml:space="preserve">: </w:t>
      </w:r>
      <w:r w:rsidRPr="002B60F0">
        <w:rPr>
          <w:rFonts w:ascii="Courier New" w:hAnsi="Courier New"/>
          <w:sz w:val="16"/>
          <w:szCs w:val="18"/>
        </w:rPr>
        <w:t>Indicates that non-3gpp device information is being reported.</w:t>
      </w:r>
    </w:p>
    <w:p w14:paraId="784A022A" w14:textId="77777777" w:rsidR="00037DED" w:rsidRPr="002B60F0" w:rsidRDefault="00037DED" w:rsidP="00037DED">
      <w:pPr>
        <w:pStyle w:val="PL"/>
      </w:pPr>
    </w:p>
    <w:p w14:paraId="4A41F87F" w14:textId="77777777" w:rsidR="00037DED" w:rsidRPr="002B60F0" w:rsidRDefault="00037DED" w:rsidP="00037DED">
      <w:pPr>
        <w:pStyle w:val="PL"/>
      </w:pPr>
      <w:r w:rsidRPr="002B60F0">
        <w:t xml:space="preserve">    RequestedRuleDataType:</w:t>
      </w:r>
    </w:p>
    <w:p w14:paraId="5FE70810" w14:textId="77777777" w:rsidR="00037DED" w:rsidRPr="002B60F0" w:rsidRDefault="00037DED" w:rsidP="00037DED">
      <w:pPr>
        <w:pStyle w:val="PL"/>
      </w:pPr>
      <w:r w:rsidRPr="002B60F0">
        <w:t xml:space="preserve">      anyOf:</w:t>
      </w:r>
    </w:p>
    <w:p w14:paraId="3D2D252E" w14:textId="77777777" w:rsidR="00037DED" w:rsidRPr="002B60F0" w:rsidRDefault="00037DED" w:rsidP="00037DED">
      <w:pPr>
        <w:pStyle w:val="PL"/>
      </w:pPr>
      <w:r w:rsidRPr="002B60F0">
        <w:t xml:space="preserve">      - type: string</w:t>
      </w:r>
    </w:p>
    <w:p w14:paraId="07F8279C" w14:textId="77777777" w:rsidR="00037DED" w:rsidRPr="002B60F0" w:rsidRDefault="00037DED" w:rsidP="00037DED">
      <w:pPr>
        <w:pStyle w:val="PL"/>
      </w:pPr>
      <w:r w:rsidRPr="002B60F0">
        <w:t xml:space="preserve">        enum:</w:t>
      </w:r>
    </w:p>
    <w:p w14:paraId="5614539A" w14:textId="77777777" w:rsidR="00037DED" w:rsidRPr="002B60F0" w:rsidRDefault="00037DED" w:rsidP="00037DED">
      <w:pPr>
        <w:pStyle w:val="PL"/>
      </w:pPr>
      <w:r w:rsidRPr="002B60F0">
        <w:t xml:space="preserve">          - CH_ID</w:t>
      </w:r>
    </w:p>
    <w:p w14:paraId="64D8232B" w14:textId="77777777" w:rsidR="00037DED" w:rsidRPr="002B60F0" w:rsidRDefault="00037DED" w:rsidP="00037DED">
      <w:pPr>
        <w:pStyle w:val="PL"/>
      </w:pPr>
      <w:r w:rsidRPr="002B60F0">
        <w:t xml:space="preserve">          - MS_TIME_ZONE</w:t>
      </w:r>
    </w:p>
    <w:p w14:paraId="52CA1BDC" w14:textId="77777777" w:rsidR="00037DED" w:rsidRPr="002B60F0" w:rsidRDefault="00037DED" w:rsidP="00037DED">
      <w:pPr>
        <w:pStyle w:val="PL"/>
      </w:pPr>
      <w:r w:rsidRPr="002B60F0">
        <w:t xml:space="preserve">          - USER_LOC_INFO</w:t>
      </w:r>
    </w:p>
    <w:p w14:paraId="2E9BAEB3" w14:textId="77777777" w:rsidR="00037DED" w:rsidRPr="002B60F0" w:rsidRDefault="00037DED" w:rsidP="00037DED">
      <w:pPr>
        <w:pStyle w:val="PL"/>
      </w:pPr>
      <w:r w:rsidRPr="002B60F0">
        <w:t xml:space="preserve">          - RES_RELEASE</w:t>
      </w:r>
    </w:p>
    <w:p w14:paraId="2589D276" w14:textId="77777777" w:rsidR="00037DED" w:rsidRPr="002B60F0" w:rsidRDefault="00037DED" w:rsidP="00037DED">
      <w:pPr>
        <w:pStyle w:val="PL"/>
      </w:pPr>
      <w:r w:rsidRPr="002B60F0">
        <w:t xml:space="preserve">          - SUCC_RES_ALLO</w:t>
      </w:r>
    </w:p>
    <w:p w14:paraId="335BACA5" w14:textId="77777777" w:rsidR="00037DED" w:rsidRDefault="00037DED" w:rsidP="00037DED">
      <w:pPr>
        <w:pStyle w:val="PL"/>
      </w:pPr>
      <w:r w:rsidRPr="002B60F0">
        <w:t xml:space="preserve">          - EPS_FALLBACK</w:t>
      </w:r>
    </w:p>
    <w:p w14:paraId="5EFAFD1F" w14:textId="77777777" w:rsidR="00037DED" w:rsidRPr="002B60F0" w:rsidRDefault="00037DED" w:rsidP="00037DED">
      <w:pPr>
        <w:pStyle w:val="PL"/>
      </w:pPr>
      <w:r w:rsidRPr="002B60F0">
        <w:lastRenderedPageBreak/>
        <w:t xml:space="preserve">          - </w:t>
      </w:r>
      <w:r>
        <w:t>UE_SAT_INFO</w:t>
      </w:r>
    </w:p>
    <w:p w14:paraId="5DCD7D87" w14:textId="77777777" w:rsidR="00037DED" w:rsidRPr="002B60F0" w:rsidRDefault="00037DED" w:rsidP="00037DED">
      <w:pPr>
        <w:pStyle w:val="PL"/>
      </w:pPr>
      <w:r w:rsidRPr="002B60F0">
        <w:t xml:space="preserve">      - type: string</w:t>
      </w:r>
    </w:p>
    <w:p w14:paraId="2F559A22" w14:textId="77777777" w:rsidR="00037DED" w:rsidRPr="002B60F0" w:rsidRDefault="00037DED" w:rsidP="00037DED">
      <w:pPr>
        <w:pStyle w:val="PL"/>
      </w:pPr>
      <w:r w:rsidRPr="002B60F0">
        <w:t xml:space="preserve">        description: &gt;</w:t>
      </w:r>
    </w:p>
    <w:p w14:paraId="0206C806" w14:textId="77777777" w:rsidR="00037DED" w:rsidRPr="002B60F0" w:rsidRDefault="00037DED" w:rsidP="00037DED">
      <w:pPr>
        <w:pStyle w:val="PL"/>
      </w:pPr>
      <w:r w:rsidRPr="002B60F0">
        <w:t xml:space="preserve">          This string provides forward-compatibility with future</w:t>
      </w:r>
    </w:p>
    <w:p w14:paraId="59342E19" w14:textId="77777777" w:rsidR="00037DED" w:rsidRPr="002B60F0" w:rsidRDefault="00037DED" w:rsidP="00037DED">
      <w:pPr>
        <w:pStyle w:val="PL"/>
      </w:pPr>
      <w:r w:rsidRPr="002B60F0">
        <w:t xml:space="preserve">          extensions to the enumeration and is not used to encode</w:t>
      </w:r>
    </w:p>
    <w:p w14:paraId="41D95D76" w14:textId="77777777" w:rsidR="00037DED" w:rsidRPr="002B60F0" w:rsidRDefault="00037DED" w:rsidP="00037DED">
      <w:pPr>
        <w:pStyle w:val="PL"/>
      </w:pPr>
      <w:r w:rsidRPr="002B60F0">
        <w:t xml:space="preserve">          content defined in the present version of this API.</w:t>
      </w:r>
    </w:p>
    <w:p w14:paraId="4AE34352" w14:textId="77777777" w:rsidR="00037DED" w:rsidRPr="002B60F0" w:rsidRDefault="00037DED" w:rsidP="00037DED">
      <w:pPr>
        <w:pStyle w:val="PL"/>
      </w:pPr>
      <w:r w:rsidRPr="002B60F0">
        <w:t xml:space="preserve">      description: |</w:t>
      </w:r>
    </w:p>
    <w:p w14:paraId="0B9A7743" w14:textId="77777777" w:rsidR="00037DED" w:rsidRPr="002B60F0" w:rsidRDefault="00037DED" w:rsidP="00037DED">
      <w:pPr>
        <w:pStyle w:val="PL"/>
      </w:pPr>
      <w:r w:rsidRPr="002B60F0">
        <w:t xml:space="preserve">        Indicates the type of rule data requested by the PCF.  </w:t>
      </w:r>
    </w:p>
    <w:p w14:paraId="3FDDE9FB" w14:textId="77777777" w:rsidR="00037DED" w:rsidRPr="002B60F0" w:rsidRDefault="00037DED" w:rsidP="00037DED">
      <w:pPr>
        <w:pStyle w:val="PL"/>
      </w:pPr>
      <w:r w:rsidRPr="002B60F0">
        <w:t xml:space="preserve">        Possible values are:</w:t>
      </w:r>
    </w:p>
    <w:p w14:paraId="3F661534" w14:textId="77777777" w:rsidR="00037DED" w:rsidRPr="002B60F0" w:rsidRDefault="00037DED" w:rsidP="00037DED">
      <w:pPr>
        <w:pStyle w:val="PL"/>
      </w:pPr>
      <w:r w:rsidRPr="002B60F0">
        <w:t xml:space="preserve">        - CH_ID: Indicates that the requested rule data is the charging identifier.</w:t>
      </w:r>
    </w:p>
    <w:p w14:paraId="4A484F9F" w14:textId="77777777" w:rsidR="00037DED" w:rsidRPr="002B60F0" w:rsidRDefault="00037DED" w:rsidP="00037DED">
      <w:pPr>
        <w:pStyle w:val="PL"/>
      </w:pPr>
      <w:r w:rsidRPr="002B60F0">
        <w:t xml:space="preserve">        - MS_TIME_ZONE: Indicates that the requested access network info type is the UE's timezone.</w:t>
      </w:r>
    </w:p>
    <w:p w14:paraId="53235789" w14:textId="77777777" w:rsidR="00037DED" w:rsidRPr="002B60F0" w:rsidRDefault="00037DED" w:rsidP="00037DED">
      <w:pPr>
        <w:pStyle w:val="PL"/>
      </w:pPr>
      <w:r w:rsidRPr="002B60F0">
        <w:t xml:space="preserve">        - USER_LOC_INFO: Indicates that the requested access network info type is the UE's location.</w:t>
      </w:r>
    </w:p>
    <w:p w14:paraId="0DE1F545" w14:textId="77777777" w:rsidR="00037DED" w:rsidRPr="002B60F0" w:rsidRDefault="00037DED" w:rsidP="00037DED">
      <w:pPr>
        <w:pStyle w:val="PL"/>
      </w:pPr>
      <w:r w:rsidRPr="002B60F0">
        <w:t xml:space="preserve">        - RES_RELEASE: Indicates that the requested rule data is the result of the release of</w:t>
      </w:r>
    </w:p>
    <w:p w14:paraId="308B0B05" w14:textId="77777777" w:rsidR="00037DED" w:rsidRPr="002B60F0" w:rsidRDefault="00037DED" w:rsidP="00037DED">
      <w:pPr>
        <w:pStyle w:val="PL"/>
      </w:pPr>
      <w:r w:rsidRPr="002B60F0">
        <w:t xml:space="preserve">        resource.</w:t>
      </w:r>
    </w:p>
    <w:p w14:paraId="61328612" w14:textId="77777777" w:rsidR="00037DED" w:rsidRPr="002B60F0" w:rsidRDefault="00037DED" w:rsidP="00037DED">
      <w:pPr>
        <w:pStyle w:val="PL"/>
      </w:pPr>
      <w:r w:rsidRPr="002B60F0">
        <w:t xml:space="preserve">        - SUCC_RES_ALLO: Indicates that the requested rule data is the successful resource</w:t>
      </w:r>
    </w:p>
    <w:p w14:paraId="6A4E56C6" w14:textId="77777777" w:rsidR="00037DED" w:rsidRPr="002B60F0" w:rsidRDefault="00037DED" w:rsidP="00037DED">
      <w:pPr>
        <w:pStyle w:val="PL"/>
      </w:pPr>
      <w:r w:rsidRPr="002B60F0">
        <w:t xml:space="preserve">        allocation.</w:t>
      </w:r>
    </w:p>
    <w:p w14:paraId="5A63DBE5" w14:textId="77777777" w:rsidR="00037DED" w:rsidRPr="002B60F0" w:rsidRDefault="00037DED" w:rsidP="00037DED">
      <w:pPr>
        <w:pStyle w:val="PL"/>
      </w:pPr>
      <w:r w:rsidRPr="002B60F0">
        <w:t xml:space="preserve">        - EPS_FALLBACK: Indicates that the requested rule data is the report of QoS flow rejection</w:t>
      </w:r>
    </w:p>
    <w:p w14:paraId="43F7C498" w14:textId="77777777" w:rsidR="00037DED" w:rsidRDefault="00037DED" w:rsidP="00037DED">
      <w:pPr>
        <w:pStyle w:val="PL"/>
      </w:pPr>
      <w:r w:rsidRPr="002B60F0">
        <w:t xml:space="preserve">        due to EPS fallback.</w:t>
      </w:r>
    </w:p>
    <w:p w14:paraId="133DE459" w14:textId="77777777" w:rsidR="00037DED" w:rsidRPr="002B60F0" w:rsidRDefault="00037DED" w:rsidP="00037DED">
      <w:pPr>
        <w:pStyle w:val="PL"/>
      </w:pPr>
      <w:r w:rsidRPr="002B60F0">
        <w:t xml:space="preserve">        - </w:t>
      </w:r>
      <w:r>
        <w:rPr>
          <w:rFonts w:eastAsia="DengXian"/>
        </w:rPr>
        <w:t>UE_SAT_INFO</w:t>
      </w:r>
      <w:r w:rsidRPr="002B60F0">
        <w:t xml:space="preserve">: Indicates that the requested </w:t>
      </w:r>
      <w:r>
        <w:t>rule data</w:t>
      </w:r>
      <w:r w:rsidRPr="002B60F0">
        <w:t xml:space="preserve"> is the UE's </w:t>
      </w:r>
      <w:r>
        <w:rPr>
          <w:lang w:eastAsia="zh-CN"/>
        </w:rPr>
        <w:t>s</w:t>
      </w:r>
      <w:r w:rsidRPr="000854DA">
        <w:rPr>
          <w:lang w:eastAsia="zh-CN"/>
        </w:rPr>
        <w:t>atellite</w:t>
      </w:r>
      <w:r>
        <w:rPr>
          <w:lang w:eastAsia="zh-CN"/>
        </w:rPr>
        <w:t xml:space="preserve"> identifier.</w:t>
      </w:r>
    </w:p>
    <w:p w14:paraId="486DD7BD" w14:textId="77777777" w:rsidR="00037DED" w:rsidRPr="002B60F0" w:rsidRDefault="00037DED" w:rsidP="00037DED">
      <w:pPr>
        <w:pStyle w:val="PL"/>
      </w:pPr>
    </w:p>
    <w:p w14:paraId="38FA4A59" w14:textId="77777777" w:rsidR="00037DED" w:rsidRPr="002B60F0" w:rsidRDefault="00037DED" w:rsidP="00037DED">
      <w:pPr>
        <w:pStyle w:val="PL"/>
      </w:pPr>
      <w:r w:rsidRPr="002B60F0">
        <w:t xml:space="preserve">    RuleStatus:</w:t>
      </w:r>
    </w:p>
    <w:p w14:paraId="75030641" w14:textId="77777777" w:rsidR="00037DED" w:rsidRPr="002B60F0" w:rsidRDefault="00037DED" w:rsidP="00037DED">
      <w:pPr>
        <w:pStyle w:val="PL"/>
      </w:pPr>
      <w:r w:rsidRPr="002B60F0">
        <w:t xml:space="preserve">      anyOf:</w:t>
      </w:r>
    </w:p>
    <w:p w14:paraId="1013E839" w14:textId="77777777" w:rsidR="00037DED" w:rsidRPr="002B60F0" w:rsidRDefault="00037DED" w:rsidP="00037DED">
      <w:pPr>
        <w:pStyle w:val="PL"/>
      </w:pPr>
      <w:r w:rsidRPr="002B60F0">
        <w:t xml:space="preserve">      - type: string</w:t>
      </w:r>
    </w:p>
    <w:p w14:paraId="66C088E1" w14:textId="77777777" w:rsidR="00037DED" w:rsidRPr="002B60F0" w:rsidRDefault="00037DED" w:rsidP="00037DED">
      <w:pPr>
        <w:pStyle w:val="PL"/>
      </w:pPr>
      <w:r w:rsidRPr="002B60F0">
        <w:t xml:space="preserve">        enum:</w:t>
      </w:r>
    </w:p>
    <w:p w14:paraId="03500618" w14:textId="77777777" w:rsidR="00037DED" w:rsidRPr="002B60F0" w:rsidRDefault="00037DED" w:rsidP="00037DED">
      <w:pPr>
        <w:pStyle w:val="PL"/>
      </w:pPr>
      <w:r w:rsidRPr="002B60F0">
        <w:t xml:space="preserve">          - ACTIVE</w:t>
      </w:r>
    </w:p>
    <w:p w14:paraId="30067ED7" w14:textId="77777777" w:rsidR="00037DED" w:rsidRPr="002B60F0" w:rsidRDefault="00037DED" w:rsidP="00037DED">
      <w:pPr>
        <w:pStyle w:val="PL"/>
      </w:pPr>
      <w:r w:rsidRPr="002B60F0">
        <w:t xml:space="preserve">          - INACTIVE</w:t>
      </w:r>
    </w:p>
    <w:p w14:paraId="043CD9D3" w14:textId="77777777" w:rsidR="00037DED" w:rsidRPr="002B60F0" w:rsidRDefault="00037DED" w:rsidP="00037DED">
      <w:pPr>
        <w:pStyle w:val="PL"/>
      </w:pPr>
      <w:r w:rsidRPr="002B60F0">
        <w:t xml:space="preserve">      - type: string</w:t>
      </w:r>
    </w:p>
    <w:p w14:paraId="2D7D245B" w14:textId="77777777" w:rsidR="00037DED" w:rsidRPr="002B60F0" w:rsidRDefault="00037DED" w:rsidP="00037DED">
      <w:pPr>
        <w:pStyle w:val="PL"/>
      </w:pPr>
      <w:r w:rsidRPr="002B60F0">
        <w:t xml:space="preserve">        description: &gt;</w:t>
      </w:r>
    </w:p>
    <w:p w14:paraId="34E89372" w14:textId="77777777" w:rsidR="00037DED" w:rsidRPr="002B60F0" w:rsidRDefault="00037DED" w:rsidP="00037DED">
      <w:pPr>
        <w:pStyle w:val="PL"/>
      </w:pPr>
      <w:r w:rsidRPr="002B60F0">
        <w:t xml:space="preserve">          This string provides forward-compatibility with future</w:t>
      </w:r>
    </w:p>
    <w:p w14:paraId="596D54D4" w14:textId="77777777" w:rsidR="00037DED" w:rsidRPr="002B60F0" w:rsidRDefault="00037DED" w:rsidP="00037DED">
      <w:pPr>
        <w:pStyle w:val="PL"/>
      </w:pPr>
      <w:r w:rsidRPr="002B60F0">
        <w:t xml:space="preserve">          extensions to the enumeration and is not used to encode</w:t>
      </w:r>
    </w:p>
    <w:p w14:paraId="525C2FBE" w14:textId="77777777" w:rsidR="00037DED" w:rsidRPr="002B60F0" w:rsidRDefault="00037DED" w:rsidP="00037DED">
      <w:pPr>
        <w:pStyle w:val="PL"/>
      </w:pPr>
      <w:r w:rsidRPr="002B60F0">
        <w:t xml:space="preserve">          content defined in the present version of this API.</w:t>
      </w:r>
    </w:p>
    <w:p w14:paraId="35A066FD" w14:textId="77777777" w:rsidR="00037DED" w:rsidRPr="002B60F0" w:rsidRDefault="00037DED" w:rsidP="00037DED">
      <w:pPr>
        <w:pStyle w:val="PL"/>
      </w:pPr>
      <w:r w:rsidRPr="002B60F0">
        <w:t xml:space="preserve">      description: |</w:t>
      </w:r>
    </w:p>
    <w:p w14:paraId="659BBF04" w14:textId="77777777" w:rsidR="00037DED" w:rsidRPr="002B60F0" w:rsidRDefault="00037DED" w:rsidP="00037DED">
      <w:pPr>
        <w:pStyle w:val="PL"/>
      </w:pPr>
      <w:r w:rsidRPr="002B60F0">
        <w:t xml:space="preserve">        Indicates the status of PCC or session rule.  </w:t>
      </w:r>
    </w:p>
    <w:p w14:paraId="22FBE4C1" w14:textId="77777777" w:rsidR="00037DED" w:rsidRPr="002B60F0" w:rsidRDefault="00037DED" w:rsidP="00037DED">
      <w:pPr>
        <w:pStyle w:val="PL"/>
      </w:pPr>
      <w:r w:rsidRPr="002B60F0">
        <w:t xml:space="preserve">        Possible values are</w:t>
      </w:r>
    </w:p>
    <w:p w14:paraId="348393F6" w14:textId="77777777" w:rsidR="00037DED" w:rsidRPr="002B60F0" w:rsidRDefault="00037DED" w:rsidP="00037DED">
      <w:pPr>
        <w:pStyle w:val="PL"/>
      </w:pPr>
      <w:r w:rsidRPr="002B60F0">
        <w:t xml:space="preserve">        - ACTIVE: Indicates that the PCC rule(s) are successfully installed (for those provisioned </w:t>
      </w:r>
    </w:p>
    <w:p w14:paraId="36D001A9" w14:textId="77777777" w:rsidR="00037DED" w:rsidRPr="002B60F0" w:rsidRDefault="00037DED" w:rsidP="00037DED">
      <w:pPr>
        <w:pStyle w:val="PL"/>
      </w:pPr>
      <w:r w:rsidRPr="002B60F0">
        <w:t xml:space="preserve">        from PCF) or activated (for those pre-defined in SMF), or the session rule(s) are </w:t>
      </w:r>
    </w:p>
    <w:p w14:paraId="64DC7A32" w14:textId="77777777" w:rsidR="00037DED" w:rsidRPr="002B60F0" w:rsidRDefault="00037DED" w:rsidP="00037DED">
      <w:pPr>
        <w:pStyle w:val="PL"/>
      </w:pPr>
      <w:r w:rsidRPr="002B60F0">
        <w:t xml:space="preserve">        successfully installed </w:t>
      </w:r>
    </w:p>
    <w:p w14:paraId="7948CD24" w14:textId="77777777" w:rsidR="00037DED" w:rsidRPr="002B60F0" w:rsidRDefault="00037DED" w:rsidP="00037DED">
      <w:pPr>
        <w:pStyle w:val="PL"/>
      </w:pPr>
      <w:r w:rsidRPr="002B60F0">
        <w:t xml:space="preserve">        - INACTIVE: Indicates that the PCC rule(s) are removed (for those provisioned from PCF) or </w:t>
      </w:r>
    </w:p>
    <w:p w14:paraId="78F2DD61" w14:textId="77777777" w:rsidR="00037DED" w:rsidRPr="002B60F0" w:rsidRDefault="00037DED" w:rsidP="00037DED">
      <w:pPr>
        <w:pStyle w:val="PL"/>
      </w:pPr>
      <w:r w:rsidRPr="002B60F0">
        <w:t xml:space="preserve">        inactive (for those pre-defined in SMF) or the session rule(s) are removed.</w:t>
      </w:r>
    </w:p>
    <w:p w14:paraId="1823C375" w14:textId="77777777" w:rsidR="00037DED" w:rsidRPr="002B60F0" w:rsidRDefault="00037DED" w:rsidP="00037DED">
      <w:pPr>
        <w:pStyle w:val="PL"/>
      </w:pPr>
    </w:p>
    <w:p w14:paraId="2F0E24AA" w14:textId="77777777" w:rsidR="00037DED" w:rsidRPr="002B60F0" w:rsidRDefault="00037DED" w:rsidP="00037DED">
      <w:pPr>
        <w:pStyle w:val="PL"/>
      </w:pPr>
      <w:r w:rsidRPr="002B60F0">
        <w:t xml:space="preserve">    FailureCode:</w:t>
      </w:r>
    </w:p>
    <w:p w14:paraId="4CA15A56" w14:textId="77777777" w:rsidR="00037DED" w:rsidRPr="002B60F0" w:rsidRDefault="00037DED" w:rsidP="00037DED">
      <w:pPr>
        <w:pStyle w:val="PL"/>
      </w:pPr>
      <w:r w:rsidRPr="002B60F0">
        <w:t xml:space="preserve">      anyOf:</w:t>
      </w:r>
    </w:p>
    <w:p w14:paraId="65136125" w14:textId="77777777" w:rsidR="00037DED" w:rsidRPr="002B60F0" w:rsidRDefault="00037DED" w:rsidP="00037DED">
      <w:pPr>
        <w:pStyle w:val="PL"/>
      </w:pPr>
      <w:r w:rsidRPr="002B60F0">
        <w:t xml:space="preserve">      - type: string</w:t>
      </w:r>
    </w:p>
    <w:p w14:paraId="3382A25B" w14:textId="77777777" w:rsidR="00037DED" w:rsidRPr="002B60F0" w:rsidRDefault="00037DED" w:rsidP="00037DED">
      <w:pPr>
        <w:pStyle w:val="PL"/>
      </w:pPr>
      <w:r w:rsidRPr="002B60F0">
        <w:t xml:space="preserve">        enum:</w:t>
      </w:r>
    </w:p>
    <w:p w14:paraId="359B55B3" w14:textId="77777777" w:rsidR="00037DED" w:rsidRPr="002B60F0" w:rsidRDefault="00037DED" w:rsidP="00037DED">
      <w:pPr>
        <w:pStyle w:val="PL"/>
      </w:pPr>
      <w:r w:rsidRPr="002B60F0">
        <w:t xml:space="preserve">          - UNK_RULE_ID</w:t>
      </w:r>
    </w:p>
    <w:p w14:paraId="2333894C" w14:textId="77777777" w:rsidR="00037DED" w:rsidRPr="002B60F0" w:rsidRDefault="00037DED" w:rsidP="00037DED">
      <w:pPr>
        <w:pStyle w:val="PL"/>
      </w:pPr>
      <w:r w:rsidRPr="002B60F0">
        <w:t xml:space="preserve">          - RA_GR_ERR</w:t>
      </w:r>
    </w:p>
    <w:p w14:paraId="0B26F736" w14:textId="77777777" w:rsidR="00037DED" w:rsidRPr="002B60F0" w:rsidRDefault="00037DED" w:rsidP="00037DED">
      <w:pPr>
        <w:pStyle w:val="PL"/>
        <w:rPr>
          <w:lang w:val="fr-FR"/>
        </w:rPr>
      </w:pPr>
      <w:r w:rsidRPr="002B60F0">
        <w:t xml:space="preserve">          </w:t>
      </w:r>
      <w:r w:rsidRPr="002B60F0">
        <w:rPr>
          <w:lang w:val="fr-FR"/>
        </w:rPr>
        <w:t>- SER_ID_ERR</w:t>
      </w:r>
    </w:p>
    <w:p w14:paraId="70E69AD8" w14:textId="77777777" w:rsidR="00037DED" w:rsidRPr="002B60F0" w:rsidRDefault="00037DED" w:rsidP="00037DED">
      <w:pPr>
        <w:pStyle w:val="PL"/>
        <w:rPr>
          <w:lang w:val="fr-FR"/>
        </w:rPr>
      </w:pPr>
      <w:r w:rsidRPr="002B60F0">
        <w:rPr>
          <w:lang w:val="fr-FR"/>
        </w:rPr>
        <w:t xml:space="preserve">          - NF_MAL</w:t>
      </w:r>
    </w:p>
    <w:p w14:paraId="59CF5491" w14:textId="77777777" w:rsidR="00037DED" w:rsidRPr="002B60F0" w:rsidRDefault="00037DED" w:rsidP="00037DED">
      <w:pPr>
        <w:pStyle w:val="PL"/>
        <w:rPr>
          <w:lang w:val="fr-FR"/>
        </w:rPr>
      </w:pPr>
      <w:r w:rsidRPr="002B60F0">
        <w:rPr>
          <w:lang w:val="fr-FR"/>
        </w:rPr>
        <w:t xml:space="preserve">          - RES_LIM</w:t>
      </w:r>
    </w:p>
    <w:p w14:paraId="01EC2183" w14:textId="77777777" w:rsidR="00037DED" w:rsidRPr="002B60F0" w:rsidRDefault="00037DED" w:rsidP="00037DED">
      <w:pPr>
        <w:pStyle w:val="PL"/>
      </w:pPr>
      <w:r w:rsidRPr="002B60F0">
        <w:rPr>
          <w:lang w:val="fr-FR"/>
        </w:rPr>
        <w:t xml:space="preserve">          </w:t>
      </w:r>
      <w:r w:rsidRPr="002B60F0">
        <w:t>- MAX_NR_QoS_FLOW</w:t>
      </w:r>
    </w:p>
    <w:p w14:paraId="5ACE421B" w14:textId="77777777" w:rsidR="00037DED" w:rsidRPr="002B60F0" w:rsidRDefault="00037DED" w:rsidP="00037DED">
      <w:pPr>
        <w:pStyle w:val="PL"/>
      </w:pPr>
      <w:r w:rsidRPr="002B60F0">
        <w:t xml:space="preserve">          - MISS_FLOW_INFO</w:t>
      </w:r>
    </w:p>
    <w:p w14:paraId="35CAE366" w14:textId="77777777" w:rsidR="00037DED" w:rsidRPr="002B60F0" w:rsidRDefault="00037DED" w:rsidP="00037DED">
      <w:pPr>
        <w:pStyle w:val="PL"/>
      </w:pPr>
      <w:r w:rsidRPr="002B60F0">
        <w:t xml:space="preserve">          - RES_ALLO_FAIL</w:t>
      </w:r>
    </w:p>
    <w:p w14:paraId="43828583" w14:textId="77777777" w:rsidR="00037DED" w:rsidRPr="002B60F0" w:rsidRDefault="00037DED" w:rsidP="00037DED">
      <w:pPr>
        <w:pStyle w:val="PL"/>
      </w:pPr>
      <w:r w:rsidRPr="002B60F0">
        <w:t xml:space="preserve">          - UNSUCC_QOS_VAL</w:t>
      </w:r>
    </w:p>
    <w:p w14:paraId="0148DB0B" w14:textId="77777777" w:rsidR="00037DED" w:rsidRPr="002B60F0" w:rsidRDefault="00037DED" w:rsidP="00037DED">
      <w:pPr>
        <w:pStyle w:val="PL"/>
      </w:pPr>
      <w:r w:rsidRPr="002B60F0">
        <w:t xml:space="preserve">          - INCOR_FLOW_INFO</w:t>
      </w:r>
    </w:p>
    <w:p w14:paraId="6307F06A" w14:textId="77777777" w:rsidR="00037DED" w:rsidRPr="002B60F0" w:rsidRDefault="00037DED" w:rsidP="00037DED">
      <w:pPr>
        <w:pStyle w:val="PL"/>
      </w:pPr>
      <w:r w:rsidRPr="002B60F0">
        <w:t xml:space="preserve">          - PS_TO_CS_HAN</w:t>
      </w:r>
    </w:p>
    <w:p w14:paraId="429EEDEC" w14:textId="77777777" w:rsidR="00037DED" w:rsidRPr="002B60F0" w:rsidRDefault="00037DED" w:rsidP="00037DED">
      <w:pPr>
        <w:pStyle w:val="PL"/>
      </w:pPr>
      <w:r w:rsidRPr="002B60F0">
        <w:t xml:space="preserve">          - APP_ID_ERR</w:t>
      </w:r>
    </w:p>
    <w:p w14:paraId="661A4CC0" w14:textId="77777777" w:rsidR="00037DED" w:rsidRPr="002B60F0" w:rsidRDefault="00037DED" w:rsidP="00037DED">
      <w:pPr>
        <w:pStyle w:val="PL"/>
      </w:pPr>
      <w:r w:rsidRPr="002B60F0">
        <w:t xml:space="preserve">          - NO_QOS_FLOW_BOUND</w:t>
      </w:r>
    </w:p>
    <w:p w14:paraId="19FF4FAC" w14:textId="77777777" w:rsidR="00037DED" w:rsidRPr="002B60F0" w:rsidRDefault="00037DED" w:rsidP="00037DED">
      <w:pPr>
        <w:pStyle w:val="PL"/>
      </w:pPr>
      <w:r w:rsidRPr="002B60F0">
        <w:t xml:space="preserve">          - FILTER_RES</w:t>
      </w:r>
    </w:p>
    <w:p w14:paraId="72A03EDD" w14:textId="77777777" w:rsidR="00037DED" w:rsidRPr="002B60F0" w:rsidRDefault="00037DED" w:rsidP="00037DED">
      <w:pPr>
        <w:pStyle w:val="PL"/>
      </w:pPr>
      <w:r w:rsidRPr="002B60F0">
        <w:t xml:space="preserve">          - MISS_REDI_SER_ADDR</w:t>
      </w:r>
    </w:p>
    <w:p w14:paraId="0898AC22" w14:textId="77777777" w:rsidR="00037DED" w:rsidRPr="002B60F0" w:rsidRDefault="00037DED" w:rsidP="00037DED">
      <w:pPr>
        <w:pStyle w:val="PL"/>
      </w:pPr>
      <w:r w:rsidRPr="002B60F0">
        <w:t xml:space="preserve">          - CM_END_USER_SER_DENIED</w:t>
      </w:r>
    </w:p>
    <w:p w14:paraId="641053F7" w14:textId="77777777" w:rsidR="00037DED" w:rsidRPr="002B60F0" w:rsidRDefault="00037DED" w:rsidP="00037DED">
      <w:pPr>
        <w:pStyle w:val="PL"/>
      </w:pPr>
      <w:r w:rsidRPr="002B60F0">
        <w:t xml:space="preserve">          - CM_CREDIT_CON_NOT_APP</w:t>
      </w:r>
    </w:p>
    <w:p w14:paraId="61720CBC" w14:textId="77777777" w:rsidR="00037DED" w:rsidRPr="002B60F0" w:rsidRDefault="00037DED" w:rsidP="00037DED">
      <w:pPr>
        <w:pStyle w:val="PL"/>
      </w:pPr>
      <w:r w:rsidRPr="002B60F0">
        <w:t xml:space="preserve">          - CM_AUTH_REJ</w:t>
      </w:r>
    </w:p>
    <w:p w14:paraId="6F5F789D" w14:textId="77777777" w:rsidR="00037DED" w:rsidRPr="002B60F0" w:rsidRDefault="00037DED" w:rsidP="00037DED">
      <w:pPr>
        <w:pStyle w:val="PL"/>
      </w:pPr>
      <w:r w:rsidRPr="002B60F0">
        <w:t xml:space="preserve">          - CM_USER_UNK</w:t>
      </w:r>
    </w:p>
    <w:p w14:paraId="3CA30397" w14:textId="77777777" w:rsidR="00037DED" w:rsidRPr="002B60F0" w:rsidRDefault="00037DED" w:rsidP="00037DED">
      <w:pPr>
        <w:pStyle w:val="PL"/>
      </w:pPr>
      <w:r w:rsidRPr="002B60F0">
        <w:t xml:space="preserve">          - CM_RAT_FAILED</w:t>
      </w:r>
    </w:p>
    <w:p w14:paraId="54CD88B4" w14:textId="77777777" w:rsidR="00037DED" w:rsidRPr="002B60F0" w:rsidRDefault="00037DED" w:rsidP="00037DED">
      <w:pPr>
        <w:pStyle w:val="PL"/>
      </w:pPr>
      <w:r w:rsidRPr="002B60F0">
        <w:t xml:space="preserve">          - UE_STA_SUSP</w:t>
      </w:r>
    </w:p>
    <w:p w14:paraId="6C023ADA" w14:textId="77777777" w:rsidR="00037DED" w:rsidRPr="002B60F0" w:rsidRDefault="00037DED" w:rsidP="00037DED">
      <w:pPr>
        <w:pStyle w:val="PL"/>
      </w:pPr>
      <w:r w:rsidRPr="002B60F0">
        <w:t xml:space="preserve">          - UNKNOWN_REF_ID</w:t>
      </w:r>
    </w:p>
    <w:p w14:paraId="2C98B8C1" w14:textId="77777777" w:rsidR="00037DED" w:rsidRPr="002B60F0" w:rsidRDefault="00037DED" w:rsidP="00037DED">
      <w:pPr>
        <w:pStyle w:val="PL"/>
      </w:pPr>
      <w:r w:rsidRPr="002B60F0">
        <w:t xml:space="preserve">          - INCORRECT_COND_DATA</w:t>
      </w:r>
    </w:p>
    <w:p w14:paraId="79F48BD1" w14:textId="77777777" w:rsidR="00037DED" w:rsidRPr="002B60F0" w:rsidRDefault="00037DED" w:rsidP="00037DED">
      <w:pPr>
        <w:pStyle w:val="PL"/>
      </w:pPr>
      <w:r w:rsidRPr="002B60F0">
        <w:t xml:space="preserve">          - REF_ID_COLLISION</w:t>
      </w:r>
    </w:p>
    <w:p w14:paraId="35A4CA9C" w14:textId="77777777" w:rsidR="00037DED" w:rsidRPr="002B60F0" w:rsidRDefault="00037DED" w:rsidP="00037DED">
      <w:pPr>
        <w:pStyle w:val="PL"/>
      </w:pPr>
      <w:r w:rsidRPr="002B60F0">
        <w:t xml:space="preserve">          - TRAFFIC_STEERING_ERROR</w:t>
      </w:r>
    </w:p>
    <w:p w14:paraId="0DFD9BEA" w14:textId="77777777" w:rsidR="00037DED" w:rsidRPr="002B60F0" w:rsidRDefault="00037DED" w:rsidP="00037DED">
      <w:pPr>
        <w:pStyle w:val="PL"/>
      </w:pPr>
      <w:r w:rsidRPr="002B60F0">
        <w:t xml:space="preserve">          - DNAI_STEERING_ERROR</w:t>
      </w:r>
    </w:p>
    <w:p w14:paraId="5553204C" w14:textId="77777777" w:rsidR="00037DED" w:rsidRPr="002B60F0" w:rsidRDefault="00037DED" w:rsidP="00037DED">
      <w:pPr>
        <w:pStyle w:val="PL"/>
      </w:pPr>
      <w:r w:rsidRPr="002B60F0">
        <w:t xml:space="preserve">          - AN_GW_FAILE</w:t>
      </w:r>
    </w:p>
    <w:p w14:paraId="710AD79A" w14:textId="77777777" w:rsidR="00037DED" w:rsidRPr="002B60F0" w:rsidRDefault="00037DED" w:rsidP="00037DED">
      <w:pPr>
        <w:pStyle w:val="PL"/>
      </w:pPr>
      <w:r w:rsidRPr="002B60F0">
        <w:t xml:space="preserve">          - MAX_NR_PACKET_FILTERS_EXCEEDED</w:t>
      </w:r>
    </w:p>
    <w:p w14:paraId="47FE2089" w14:textId="77777777" w:rsidR="00037DED" w:rsidRPr="002B60F0" w:rsidRDefault="00037DED" w:rsidP="00037DED">
      <w:pPr>
        <w:pStyle w:val="PL"/>
      </w:pPr>
      <w:r w:rsidRPr="002B60F0">
        <w:t xml:space="preserve">          - PACKET_FILTER_TFT_ALLOCATION_EXCEEDED</w:t>
      </w:r>
    </w:p>
    <w:p w14:paraId="7B330FB1" w14:textId="77777777" w:rsidR="00037DED" w:rsidRPr="002B60F0" w:rsidRDefault="00037DED" w:rsidP="00037DED">
      <w:pPr>
        <w:pStyle w:val="PL"/>
      </w:pPr>
      <w:r w:rsidRPr="002B60F0">
        <w:t xml:space="preserve">          - MUTE_CHG_NOT_ALLOWED</w:t>
      </w:r>
    </w:p>
    <w:p w14:paraId="70EDF707" w14:textId="77777777" w:rsidR="00037DED" w:rsidRPr="002B60F0" w:rsidRDefault="00037DED" w:rsidP="00037DED">
      <w:pPr>
        <w:pStyle w:val="PL"/>
      </w:pPr>
      <w:r w:rsidRPr="002B60F0">
        <w:t xml:space="preserve">          - UE_TEMPORARILY_UNAVAILABLE</w:t>
      </w:r>
    </w:p>
    <w:p w14:paraId="742ABFF3" w14:textId="77777777" w:rsidR="00037DED" w:rsidRPr="002B60F0" w:rsidRDefault="00037DED" w:rsidP="00037DED">
      <w:pPr>
        <w:pStyle w:val="PL"/>
      </w:pPr>
      <w:r w:rsidRPr="002B60F0">
        <w:t xml:space="preserve">      - type: string</w:t>
      </w:r>
    </w:p>
    <w:p w14:paraId="2712C996" w14:textId="77777777" w:rsidR="00037DED" w:rsidRPr="002B60F0" w:rsidRDefault="00037DED" w:rsidP="00037DED">
      <w:pPr>
        <w:pStyle w:val="PL"/>
      </w:pPr>
      <w:r w:rsidRPr="002B60F0">
        <w:t xml:space="preserve">        description: &gt;</w:t>
      </w:r>
    </w:p>
    <w:p w14:paraId="16CC4028" w14:textId="77777777" w:rsidR="00037DED" w:rsidRPr="002B60F0" w:rsidRDefault="00037DED" w:rsidP="00037DED">
      <w:pPr>
        <w:pStyle w:val="PL"/>
      </w:pPr>
      <w:r w:rsidRPr="002B60F0">
        <w:t xml:space="preserve">          This string provides forward-compatibility with future</w:t>
      </w:r>
    </w:p>
    <w:p w14:paraId="34C60F01" w14:textId="77777777" w:rsidR="00037DED" w:rsidRPr="002B60F0" w:rsidRDefault="00037DED" w:rsidP="00037DED">
      <w:pPr>
        <w:pStyle w:val="PL"/>
      </w:pPr>
      <w:r w:rsidRPr="002B60F0">
        <w:lastRenderedPageBreak/>
        <w:t xml:space="preserve">          extensions to the enumeration and is not used to encode</w:t>
      </w:r>
    </w:p>
    <w:p w14:paraId="2D3A765A" w14:textId="77777777" w:rsidR="00037DED" w:rsidRPr="002B60F0" w:rsidRDefault="00037DED" w:rsidP="00037DED">
      <w:pPr>
        <w:pStyle w:val="PL"/>
      </w:pPr>
      <w:r w:rsidRPr="002B60F0">
        <w:t xml:space="preserve">          content defined in the present version of this API.</w:t>
      </w:r>
    </w:p>
    <w:p w14:paraId="36DB1E22" w14:textId="77777777" w:rsidR="00037DED" w:rsidRPr="002B60F0" w:rsidRDefault="00037DED" w:rsidP="00037DED">
      <w:pPr>
        <w:pStyle w:val="PL"/>
      </w:pPr>
      <w:r w:rsidRPr="002B60F0">
        <w:t xml:space="preserve">      description: |</w:t>
      </w:r>
    </w:p>
    <w:p w14:paraId="0F1FC41D" w14:textId="77777777" w:rsidR="00037DED" w:rsidRPr="002B60F0" w:rsidRDefault="00037DED" w:rsidP="00037DED">
      <w:pPr>
        <w:pStyle w:val="PL"/>
      </w:pPr>
      <w:r w:rsidRPr="002B60F0">
        <w:t xml:space="preserve">        Indicates the reason of the PCC rule failure.  </w:t>
      </w:r>
    </w:p>
    <w:p w14:paraId="50B34422" w14:textId="77777777" w:rsidR="00037DED" w:rsidRPr="002B60F0" w:rsidRDefault="00037DED" w:rsidP="00037DED">
      <w:pPr>
        <w:pStyle w:val="PL"/>
      </w:pPr>
      <w:r w:rsidRPr="002B60F0">
        <w:t xml:space="preserve">        Possible values are</w:t>
      </w:r>
    </w:p>
    <w:p w14:paraId="08499DA7" w14:textId="77777777" w:rsidR="00037DED" w:rsidRPr="002B60F0" w:rsidRDefault="00037DED" w:rsidP="00037DED">
      <w:pPr>
        <w:pStyle w:val="PL"/>
      </w:pPr>
      <w:r w:rsidRPr="002B60F0">
        <w:t xml:space="preserve">        - UNK_RULE_ID: Indicates that the pre-provisioned PCC rule could not be successfully</w:t>
      </w:r>
    </w:p>
    <w:p w14:paraId="0B31C638" w14:textId="77777777" w:rsidR="00037DED" w:rsidRPr="002B60F0" w:rsidRDefault="00037DED" w:rsidP="00037DED">
      <w:pPr>
        <w:pStyle w:val="PL"/>
      </w:pPr>
      <w:r w:rsidRPr="002B60F0">
        <w:t xml:space="preserve">        activated because the PCC rule identifier is unknown to the SMF.</w:t>
      </w:r>
    </w:p>
    <w:p w14:paraId="0F8E0ED0" w14:textId="77777777" w:rsidR="00037DED" w:rsidRPr="002B60F0" w:rsidRDefault="00037DED" w:rsidP="00037DED">
      <w:pPr>
        <w:pStyle w:val="PL"/>
      </w:pPr>
      <w:r w:rsidRPr="002B60F0">
        <w:t xml:space="preserve">        - RA_GR_ERR: Indicate that the PCC rule could not be successfully installed or enforced</w:t>
      </w:r>
    </w:p>
    <w:p w14:paraId="57DB0B71" w14:textId="77777777" w:rsidR="00037DED" w:rsidRPr="002B60F0" w:rsidRDefault="00037DED" w:rsidP="00037DED">
      <w:pPr>
        <w:pStyle w:val="PL"/>
      </w:pPr>
      <w:r w:rsidRPr="002B60F0">
        <w:t xml:space="preserve">        because the Rating Group specified within the Charging Data policy decision which the PCC</w:t>
      </w:r>
    </w:p>
    <w:p w14:paraId="0952CBA4" w14:textId="77777777" w:rsidR="00037DED" w:rsidRPr="002B60F0" w:rsidRDefault="00037DED" w:rsidP="00037DED">
      <w:pPr>
        <w:pStyle w:val="PL"/>
      </w:pPr>
      <w:r w:rsidRPr="002B60F0">
        <w:t xml:space="preserve">        rule refers to is unknown or, invalid.</w:t>
      </w:r>
    </w:p>
    <w:p w14:paraId="485B0109" w14:textId="77777777" w:rsidR="00037DED" w:rsidRPr="002B60F0" w:rsidRDefault="00037DED" w:rsidP="00037DED">
      <w:pPr>
        <w:pStyle w:val="PL"/>
      </w:pPr>
      <w:r w:rsidRPr="002B60F0">
        <w:t xml:space="preserve">        - SER_ID_ERR: Indicate that the PCC rule could not be successfully installed or enforced</w:t>
      </w:r>
    </w:p>
    <w:p w14:paraId="6643816C" w14:textId="77777777" w:rsidR="00037DED" w:rsidRPr="002B60F0" w:rsidRDefault="00037DED" w:rsidP="00037DED">
      <w:pPr>
        <w:pStyle w:val="PL"/>
      </w:pPr>
      <w:r w:rsidRPr="002B60F0">
        <w:t xml:space="preserve">        because the Service Identifier specified within the Charging Data policy decision which the</w:t>
      </w:r>
    </w:p>
    <w:p w14:paraId="46C8ED31" w14:textId="77777777" w:rsidR="00037DED" w:rsidRPr="002B60F0" w:rsidRDefault="00037DED" w:rsidP="00037DED">
      <w:pPr>
        <w:pStyle w:val="PL"/>
      </w:pPr>
      <w:r w:rsidRPr="002B60F0">
        <w:t xml:space="preserve">        PCC rule refers to is invalid, unknown, or not applicable to the service being charged.</w:t>
      </w:r>
    </w:p>
    <w:p w14:paraId="25404C4A" w14:textId="77777777" w:rsidR="00037DED" w:rsidRPr="002B60F0" w:rsidRDefault="00037DED" w:rsidP="00037DED">
      <w:pPr>
        <w:pStyle w:val="PL"/>
      </w:pPr>
      <w:r w:rsidRPr="002B60F0">
        <w:t xml:space="preserve">        - NF_MAL: Indicate that the PCC rule could not be successfully installed (for those</w:t>
      </w:r>
    </w:p>
    <w:p w14:paraId="2EBB8468" w14:textId="77777777" w:rsidR="00037DED" w:rsidRPr="002B60F0" w:rsidRDefault="00037DED" w:rsidP="00037DED">
      <w:pPr>
        <w:pStyle w:val="PL"/>
      </w:pPr>
      <w:r w:rsidRPr="002B60F0">
        <w:t xml:space="preserve">        provisioned from the PCF) or activated (for those pre-defined in SMF) or enforced (for those</w:t>
      </w:r>
    </w:p>
    <w:p w14:paraId="6AD3553B" w14:textId="77777777" w:rsidR="00037DED" w:rsidRPr="002B60F0" w:rsidRDefault="00037DED" w:rsidP="00037DED">
      <w:pPr>
        <w:pStyle w:val="PL"/>
      </w:pPr>
      <w:r w:rsidRPr="002B60F0">
        <w:t xml:space="preserve">        already successfully installed) due to SMF/UPF malfunction.</w:t>
      </w:r>
    </w:p>
    <w:p w14:paraId="4879B544" w14:textId="77777777" w:rsidR="00037DED" w:rsidRPr="002B60F0" w:rsidRDefault="00037DED" w:rsidP="00037DED">
      <w:pPr>
        <w:pStyle w:val="PL"/>
      </w:pPr>
      <w:r w:rsidRPr="002B60F0">
        <w:t xml:space="preserve">        - RES_LIM: Indicate that the PCC rule could not be successfully installed (for those</w:t>
      </w:r>
    </w:p>
    <w:p w14:paraId="002BBCDC" w14:textId="77777777" w:rsidR="00037DED" w:rsidRPr="002B60F0" w:rsidRDefault="00037DED" w:rsidP="00037DED">
      <w:pPr>
        <w:pStyle w:val="PL"/>
      </w:pPr>
      <w:r w:rsidRPr="002B60F0">
        <w:t xml:space="preserve">        provisioned from PCF) or activated (for those pre-defined in SMF) or enforced (for those</w:t>
      </w:r>
    </w:p>
    <w:p w14:paraId="28F8FE84" w14:textId="77777777" w:rsidR="00037DED" w:rsidRPr="002B60F0" w:rsidRDefault="00037DED" w:rsidP="00037DED">
      <w:pPr>
        <w:pStyle w:val="PL"/>
      </w:pPr>
      <w:r w:rsidRPr="002B60F0">
        <w:t xml:space="preserve">        already successfully installed) due to a limitation of resources at the SMF/UPF.</w:t>
      </w:r>
    </w:p>
    <w:p w14:paraId="7348E970" w14:textId="77777777" w:rsidR="00037DED" w:rsidRPr="002B60F0" w:rsidRDefault="00037DED" w:rsidP="00037DED">
      <w:pPr>
        <w:pStyle w:val="PL"/>
      </w:pPr>
      <w:r w:rsidRPr="002B60F0">
        <w:t xml:space="preserve">        - MAX_NR_QoS_FLOW: Indicate that the PCC rule could not be successfully installed (for those</w:t>
      </w:r>
    </w:p>
    <w:p w14:paraId="4F3073F5" w14:textId="77777777" w:rsidR="00037DED" w:rsidRPr="002B60F0" w:rsidRDefault="00037DED" w:rsidP="00037DED">
      <w:pPr>
        <w:pStyle w:val="PL"/>
      </w:pPr>
      <w:r w:rsidRPr="002B60F0">
        <w:t xml:space="preserve">        provisioned from PCF) or activated (for those pre-defined in SMF) or enforced (for those</w:t>
      </w:r>
    </w:p>
    <w:p w14:paraId="10DD6B07" w14:textId="77777777" w:rsidR="00037DED" w:rsidRPr="002B60F0" w:rsidRDefault="00037DED" w:rsidP="00037DED">
      <w:pPr>
        <w:pStyle w:val="PL"/>
      </w:pPr>
      <w:r w:rsidRPr="002B60F0">
        <w:t xml:space="preserve">        already successfully installed) due to the fact that the maximum number of QoS flows has</w:t>
      </w:r>
    </w:p>
    <w:p w14:paraId="195FAA09" w14:textId="77777777" w:rsidR="00037DED" w:rsidRPr="002B60F0" w:rsidRDefault="00037DED" w:rsidP="00037DED">
      <w:pPr>
        <w:pStyle w:val="PL"/>
      </w:pPr>
      <w:r w:rsidRPr="002B60F0">
        <w:t xml:space="preserve">        been reached for the PDU session.</w:t>
      </w:r>
    </w:p>
    <w:p w14:paraId="060AE17B" w14:textId="77777777" w:rsidR="00037DED" w:rsidRPr="002B60F0" w:rsidRDefault="00037DED" w:rsidP="00037DED">
      <w:pPr>
        <w:pStyle w:val="PL"/>
      </w:pPr>
      <w:r w:rsidRPr="002B60F0">
        <w:t xml:space="preserve">        - MISS_FLOW_INFO: Indicate that the PCC rule could not be successfully installed or enforced</w:t>
      </w:r>
    </w:p>
    <w:p w14:paraId="6A78E6BA" w14:textId="77777777" w:rsidR="00037DED" w:rsidRPr="002B60F0" w:rsidRDefault="00037DED" w:rsidP="00037DED">
      <w:pPr>
        <w:pStyle w:val="PL"/>
      </w:pPr>
      <w:r w:rsidRPr="002B60F0">
        <w:t xml:space="preserve">        because neither the "flowInfos" attribute nor the "appId" attribute is specified within the</w:t>
      </w:r>
    </w:p>
    <w:p w14:paraId="3B384C81" w14:textId="77777777" w:rsidR="00037DED" w:rsidRPr="002B60F0" w:rsidRDefault="00037DED" w:rsidP="00037DED">
      <w:pPr>
        <w:pStyle w:val="PL"/>
      </w:pPr>
      <w:r w:rsidRPr="002B60F0">
        <w:t xml:space="preserve">        PccRule data structure by the PCF during the first install request of the PCC rule.</w:t>
      </w:r>
    </w:p>
    <w:p w14:paraId="79DBD005" w14:textId="77777777" w:rsidR="00037DED" w:rsidRPr="002B60F0" w:rsidRDefault="00037DED" w:rsidP="00037DED">
      <w:pPr>
        <w:pStyle w:val="PL"/>
      </w:pPr>
      <w:r w:rsidRPr="002B60F0">
        <w:t xml:space="preserve">        - RES_ALLO_FAIL: Indicate that the PCC rule could not be successfully installed or</w:t>
      </w:r>
    </w:p>
    <w:p w14:paraId="00C843E2" w14:textId="77777777" w:rsidR="00037DED" w:rsidRPr="002B60F0" w:rsidRDefault="00037DED" w:rsidP="00037DED">
      <w:pPr>
        <w:pStyle w:val="PL"/>
      </w:pPr>
      <w:r w:rsidRPr="002B60F0">
        <w:t xml:space="preserve">        maintained since the QoS flow establishment/modification failed, or the QoS flow was</w:t>
      </w:r>
    </w:p>
    <w:p w14:paraId="1DE0F684" w14:textId="77777777" w:rsidR="00037DED" w:rsidRPr="002B60F0" w:rsidRDefault="00037DED" w:rsidP="00037DED">
      <w:pPr>
        <w:pStyle w:val="PL"/>
      </w:pPr>
      <w:r w:rsidRPr="002B60F0">
        <w:t xml:space="preserve">        released.</w:t>
      </w:r>
    </w:p>
    <w:p w14:paraId="5A5DEF62" w14:textId="77777777" w:rsidR="00037DED" w:rsidRPr="002B60F0" w:rsidRDefault="00037DED" w:rsidP="00037DED">
      <w:pPr>
        <w:pStyle w:val="PL"/>
      </w:pPr>
      <w:r w:rsidRPr="002B60F0">
        <w:t xml:space="preserve">        - UNSUCC_QOS_VAL: indicate that the QoS validation has failed or when Guaranteed Bandwidth &gt;</w:t>
      </w:r>
    </w:p>
    <w:p w14:paraId="60B5683D" w14:textId="77777777" w:rsidR="00037DED" w:rsidRPr="002B60F0" w:rsidRDefault="00037DED" w:rsidP="00037DED">
      <w:pPr>
        <w:pStyle w:val="PL"/>
      </w:pPr>
      <w:r w:rsidRPr="002B60F0">
        <w:t xml:space="preserve">        Max-Requested-Bandwidth.</w:t>
      </w:r>
    </w:p>
    <w:p w14:paraId="2A6CE865" w14:textId="77777777" w:rsidR="00037DED" w:rsidRPr="002B60F0" w:rsidRDefault="00037DED" w:rsidP="00037DED">
      <w:pPr>
        <w:pStyle w:val="PL"/>
      </w:pPr>
      <w:r w:rsidRPr="002B60F0">
        <w:t xml:space="preserve">        - INCOR_FLOW_INFO: Indicate that the PCC rule could not be successfully installed or</w:t>
      </w:r>
    </w:p>
    <w:p w14:paraId="2F1C2450" w14:textId="77777777" w:rsidR="00037DED" w:rsidRPr="002B60F0" w:rsidRDefault="00037DED" w:rsidP="00037DED">
      <w:pPr>
        <w:pStyle w:val="PL"/>
      </w:pPr>
      <w:r w:rsidRPr="002B60F0">
        <w:t xml:space="preserve">        modified at the SMF because the provided flow information is not supported by the network</w:t>
      </w:r>
    </w:p>
    <w:p w14:paraId="65A9DEB0" w14:textId="77777777" w:rsidR="00037DED" w:rsidRPr="002B60F0" w:rsidRDefault="00037DED" w:rsidP="00037DED">
      <w:pPr>
        <w:pStyle w:val="PL"/>
      </w:pPr>
      <w:r w:rsidRPr="002B60F0">
        <w:t xml:space="preserve">         (e.g. the provided IP address(es) or Ipv6 prefix(es) do not correspond to an IP version</w:t>
      </w:r>
    </w:p>
    <w:p w14:paraId="40D0E6AC" w14:textId="77777777" w:rsidR="00037DED" w:rsidRPr="002B60F0" w:rsidRDefault="00037DED" w:rsidP="00037DED">
      <w:pPr>
        <w:pStyle w:val="PL"/>
      </w:pPr>
      <w:r w:rsidRPr="002B60F0">
        <w:t xml:space="preserve">        applicable for the PDU session).</w:t>
      </w:r>
    </w:p>
    <w:p w14:paraId="292E1B12" w14:textId="77777777" w:rsidR="00037DED" w:rsidRPr="002B60F0" w:rsidRDefault="00037DED" w:rsidP="00037DED">
      <w:pPr>
        <w:pStyle w:val="PL"/>
      </w:pPr>
      <w:r w:rsidRPr="002B60F0">
        <w:t xml:space="preserve">        - PS_TO_CS_HAN: Indicate that the PCC rule could not be maintained because of PS to CS</w:t>
      </w:r>
    </w:p>
    <w:p w14:paraId="68D1390F" w14:textId="77777777" w:rsidR="00037DED" w:rsidRPr="002B60F0" w:rsidRDefault="00037DED" w:rsidP="00037DED">
      <w:pPr>
        <w:pStyle w:val="PL"/>
      </w:pPr>
      <w:r w:rsidRPr="002B60F0">
        <w:t xml:space="preserve">        handover.</w:t>
      </w:r>
    </w:p>
    <w:p w14:paraId="3D86E524" w14:textId="77777777" w:rsidR="00037DED" w:rsidRPr="002B60F0" w:rsidRDefault="00037DED" w:rsidP="00037DED">
      <w:pPr>
        <w:pStyle w:val="PL"/>
      </w:pPr>
      <w:r w:rsidRPr="002B60F0">
        <w:t xml:space="preserve">        - APP_ID_ERR: Indicate that the rule could not be successfully installed or enforced because</w:t>
      </w:r>
    </w:p>
    <w:p w14:paraId="7B11771B" w14:textId="77777777" w:rsidR="00037DED" w:rsidRPr="002B60F0" w:rsidRDefault="00037DED" w:rsidP="00037DED">
      <w:pPr>
        <w:pStyle w:val="PL"/>
      </w:pPr>
      <w:r w:rsidRPr="002B60F0">
        <w:t xml:space="preserve">        the Application Identifier is invalid, unknown, or not applicable to the application</w:t>
      </w:r>
    </w:p>
    <w:p w14:paraId="68134FA0" w14:textId="77777777" w:rsidR="00037DED" w:rsidRPr="002B60F0" w:rsidRDefault="00037DED" w:rsidP="00037DED">
      <w:pPr>
        <w:pStyle w:val="PL"/>
      </w:pPr>
      <w:r w:rsidRPr="002B60F0">
        <w:t xml:space="preserve">        required for detection.</w:t>
      </w:r>
    </w:p>
    <w:p w14:paraId="47E2A10A" w14:textId="77777777" w:rsidR="00037DED" w:rsidRPr="002B60F0" w:rsidRDefault="00037DED" w:rsidP="00037DED">
      <w:pPr>
        <w:pStyle w:val="PL"/>
      </w:pPr>
      <w:r w:rsidRPr="002B60F0">
        <w:t xml:space="preserve">        - NO_QOS_FLOW_BOUND: Indicate that there is no QoS flow which the SMF can bind the PCC</w:t>
      </w:r>
    </w:p>
    <w:p w14:paraId="5C48D665" w14:textId="77777777" w:rsidR="00037DED" w:rsidRPr="002B60F0" w:rsidRDefault="00037DED" w:rsidP="00037DED">
      <w:pPr>
        <w:pStyle w:val="PL"/>
      </w:pPr>
      <w:r w:rsidRPr="002B60F0">
        <w:t xml:space="preserve">        rule(s) to.</w:t>
      </w:r>
    </w:p>
    <w:p w14:paraId="7155D1C1" w14:textId="77777777" w:rsidR="00037DED" w:rsidRPr="002B60F0" w:rsidRDefault="00037DED" w:rsidP="00037DED">
      <w:pPr>
        <w:pStyle w:val="PL"/>
      </w:pPr>
      <w:r w:rsidRPr="002B60F0">
        <w:t xml:space="preserve">        - FILTER_RES: Indicate that the Flow Information within the "flowInfos" attribute cannot be </w:t>
      </w:r>
    </w:p>
    <w:p w14:paraId="045CDCFE" w14:textId="77777777" w:rsidR="00037DED" w:rsidRPr="002B60F0" w:rsidRDefault="00037DED" w:rsidP="00037DED">
      <w:pPr>
        <w:pStyle w:val="PL"/>
      </w:pPr>
      <w:r w:rsidRPr="002B60F0">
        <w:t xml:space="preserve">        handled by the SMF because any of the restrictions defined in clause 5.4.2 of 3GPP TS 29.212 </w:t>
      </w:r>
    </w:p>
    <w:p w14:paraId="7996A3C2" w14:textId="77777777" w:rsidR="00037DED" w:rsidRPr="002B60F0" w:rsidRDefault="00037DED" w:rsidP="00037DED">
      <w:pPr>
        <w:pStyle w:val="PL"/>
      </w:pPr>
      <w:r w:rsidRPr="002B60F0">
        <w:t xml:space="preserve">        was not met.</w:t>
      </w:r>
    </w:p>
    <w:p w14:paraId="23153F1E" w14:textId="77777777" w:rsidR="00037DED" w:rsidRPr="002B60F0" w:rsidRDefault="00037DED" w:rsidP="00037DED">
      <w:pPr>
        <w:pStyle w:val="PL"/>
      </w:pPr>
      <w:r w:rsidRPr="002B60F0">
        <w:t xml:space="preserve">        - MISS_REDI_SER_ADDR: Indicate that the PCC rule could not be successfully installed or</w:t>
      </w:r>
    </w:p>
    <w:p w14:paraId="01231C46" w14:textId="77777777" w:rsidR="00037DED" w:rsidRPr="002B60F0" w:rsidRDefault="00037DED" w:rsidP="00037DED">
      <w:pPr>
        <w:pStyle w:val="PL"/>
      </w:pPr>
      <w:r w:rsidRPr="002B60F0">
        <w:t xml:space="preserve">        enforced at the SMF because there is no valid Redirect Server Address within the Traffic</w:t>
      </w:r>
    </w:p>
    <w:p w14:paraId="3B0049A6" w14:textId="77777777" w:rsidR="00037DED" w:rsidRPr="002B60F0" w:rsidRDefault="00037DED" w:rsidP="00037DED">
      <w:pPr>
        <w:pStyle w:val="PL"/>
      </w:pPr>
      <w:r w:rsidRPr="002B60F0">
        <w:t xml:space="preserve">        Control Data policy decision which the PCC rule refers to provided by the PCF and no </w:t>
      </w:r>
    </w:p>
    <w:p w14:paraId="15164332" w14:textId="77777777" w:rsidR="00037DED" w:rsidRPr="002B60F0" w:rsidRDefault="00037DED" w:rsidP="00037DED">
      <w:pPr>
        <w:pStyle w:val="PL"/>
      </w:pPr>
      <w:r w:rsidRPr="002B60F0">
        <w:t xml:space="preserve">        preconfigured redirection address for this PCC rule at the SMF.</w:t>
      </w:r>
    </w:p>
    <w:p w14:paraId="121C8499" w14:textId="77777777" w:rsidR="00037DED" w:rsidRPr="002B60F0" w:rsidRDefault="00037DED" w:rsidP="00037DED">
      <w:pPr>
        <w:pStyle w:val="PL"/>
      </w:pPr>
      <w:r w:rsidRPr="002B60F0">
        <w:t xml:space="preserve">        - CM_END_USER_SER_DENIED: Indicate that the charging system denied the service request due</w:t>
      </w:r>
    </w:p>
    <w:p w14:paraId="6B17943B" w14:textId="77777777" w:rsidR="00037DED" w:rsidRPr="002B60F0" w:rsidRDefault="00037DED" w:rsidP="00037DED">
      <w:pPr>
        <w:pStyle w:val="PL"/>
      </w:pPr>
      <w:r w:rsidRPr="002B60F0">
        <w:t xml:space="preserve">        to service restrictions (e.g. terminate rating group) or limitations related to the</w:t>
      </w:r>
    </w:p>
    <w:p w14:paraId="029E938C" w14:textId="77777777" w:rsidR="00037DED" w:rsidRPr="002B60F0" w:rsidRDefault="00037DED" w:rsidP="00037DED">
      <w:pPr>
        <w:pStyle w:val="PL"/>
      </w:pPr>
      <w:r w:rsidRPr="002B60F0">
        <w:t xml:space="preserve">        end-user, for example the end-user's account could not cover the requested service.</w:t>
      </w:r>
    </w:p>
    <w:p w14:paraId="188F1BEE" w14:textId="77777777" w:rsidR="00037DED" w:rsidRPr="002B60F0" w:rsidRDefault="00037DED" w:rsidP="00037DED">
      <w:pPr>
        <w:pStyle w:val="PL"/>
      </w:pPr>
      <w:r w:rsidRPr="002B60F0">
        <w:t xml:space="preserve">        - CM_CREDIT_CON_NOT_APP: Indicate that the charging system determined that the service can</w:t>
      </w:r>
    </w:p>
    <w:p w14:paraId="452F4A89" w14:textId="77777777" w:rsidR="00037DED" w:rsidRPr="002B60F0" w:rsidRDefault="00037DED" w:rsidP="00037DED">
      <w:pPr>
        <w:pStyle w:val="PL"/>
      </w:pPr>
      <w:r w:rsidRPr="002B60F0">
        <w:t xml:space="preserve">        be granted to the end user but no further credit control is needed for the service (e.g.</w:t>
      </w:r>
    </w:p>
    <w:p w14:paraId="424B48C7" w14:textId="77777777" w:rsidR="00037DED" w:rsidRPr="002B60F0" w:rsidRDefault="00037DED" w:rsidP="00037DED">
      <w:pPr>
        <w:pStyle w:val="PL"/>
      </w:pPr>
      <w:r w:rsidRPr="002B60F0">
        <w:t xml:space="preserve">        service is free of charge or is treated for offline charging).</w:t>
      </w:r>
    </w:p>
    <w:p w14:paraId="5D33E06B" w14:textId="77777777" w:rsidR="00037DED" w:rsidRPr="002B60F0" w:rsidRDefault="00037DED" w:rsidP="00037DED">
      <w:pPr>
        <w:pStyle w:val="PL"/>
      </w:pPr>
      <w:r w:rsidRPr="002B60F0">
        <w:t xml:space="preserve">          - CM_AUTH_REJ: Indicate that the charging system denied the service request in order to</w:t>
      </w:r>
    </w:p>
    <w:p w14:paraId="2A3558D1" w14:textId="77777777" w:rsidR="00037DED" w:rsidRPr="002B60F0" w:rsidRDefault="00037DED" w:rsidP="00037DED">
      <w:pPr>
        <w:pStyle w:val="PL"/>
      </w:pPr>
      <w:r w:rsidRPr="002B60F0">
        <w:t xml:space="preserve">        terminate the service for which credit is requested.</w:t>
      </w:r>
    </w:p>
    <w:p w14:paraId="5B9D0BA3" w14:textId="77777777" w:rsidR="00037DED" w:rsidRPr="002B60F0" w:rsidRDefault="00037DED" w:rsidP="00037DED">
      <w:pPr>
        <w:pStyle w:val="PL"/>
      </w:pPr>
      <w:r w:rsidRPr="002B60F0">
        <w:t xml:space="preserve">        - CM_USER_UNK: Indicate that the specified end user could not be found in the charging</w:t>
      </w:r>
    </w:p>
    <w:p w14:paraId="32D45185" w14:textId="77777777" w:rsidR="00037DED" w:rsidRPr="002B60F0" w:rsidRDefault="00037DED" w:rsidP="00037DED">
      <w:pPr>
        <w:pStyle w:val="PL"/>
      </w:pPr>
      <w:r w:rsidRPr="002B60F0">
        <w:t xml:space="preserve">        system.</w:t>
      </w:r>
    </w:p>
    <w:p w14:paraId="164824F9" w14:textId="77777777" w:rsidR="00037DED" w:rsidRPr="002B60F0" w:rsidRDefault="00037DED" w:rsidP="00037DED">
      <w:pPr>
        <w:pStyle w:val="PL"/>
      </w:pPr>
      <w:r w:rsidRPr="002B60F0">
        <w:t xml:space="preserve">        - CM_RAT_FAILED: Indicate that the charging system cannot rate the service request due to</w:t>
      </w:r>
    </w:p>
    <w:p w14:paraId="68BF2D23" w14:textId="77777777" w:rsidR="00037DED" w:rsidRPr="002B60F0" w:rsidRDefault="00037DED" w:rsidP="00037DED">
      <w:pPr>
        <w:pStyle w:val="PL"/>
      </w:pPr>
      <w:r w:rsidRPr="002B60F0">
        <w:t xml:space="preserve">        insufficient rating input, incorrect AVP combination or due to an attribute or an attribute</w:t>
      </w:r>
    </w:p>
    <w:p w14:paraId="093378E7" w14:textId="77777777" w:rsidR="00037DED" w:rsidRPr="002B60F0" w:rsidRDefault="00037DED" w:rsidP="00037DED">
      <w:pPr>
        <w:pStyle w:val="PL"/>
      </w:pPr>
      <w:r w:rsidRPr="002B60F0">
        <w:t xml:space="preserve">        value that is not recognized or supported in the rating.</w:t>
      </w:r>
    </w:p>
    <w:p w14:paraId="16B1D996" w14:textId="77777777" w:rsidR="00037DED" w:rsidRPr="002B60F0" w:rsidRDefault="00037DED" w:rsidP="00037DED">
      <w:pPr>
        <w:pStyle w:val="PL"/>
      </w:pPr>
      <w:r w:rsidRPr="002B60F0">
        <w:t xml:space="preserve">        - UE_STA_SUSP: Indicates that the UE is in suspend state.</w:t>
      </w:r>
    </w:p>
    <w:p w14:paraId="3FF514A7" w14:textId="77777777" w:rsidR="00037DED" w:rsidRPr="002B60F0" w:rsidRDefault="00037DED" w:rsidP="00037DED">
      <w:pPr>
        <w:pStyle w:val="PL"/>
      </w:pPr>
      <w:r w:rsidRPr="002B60F0">
        <w:t xml:space="preserve">        - UNKNOWN_REF_ID: Indicates that the PCC rule could not be successfully installed/modified</w:t>
      </w:r>
    </w:p>
    <w:p w14:paraId="3826173F" w14:textId="77777777" w:rsidR="00037DED" w:rsidRPr="002B60F0" w:rsidRDefault="00037DED" w:rsidP="00037DED">
      <w:pPr>
        <w:pStyle w:val="PL"/>
      </w:pPr>
      <w:r w:rsidRPr="002B60F0">
        <w:t xml:space="preserve">        because the referenced identifier to a Policy Decision Data or to a Condition Data is</w:t>
      </w:r>
    </w:p>
    <w:p w14:paraId="285697CA" w14:textId="77777777" w:rsidR="00037DED" w:rsidRPr="002B60F0" w:rsidRDefault="00037DED" w:rsidP="00037DED">
      <w:pPr>
        <w:pStyle w:val="PL"/>
      </w:pPr>
      <w:r w:rsidRPr="002B60F0">
        <w:t xml:space="preserve">        unknown to the SMF.</w:t>
      </w:r>
    </w:p>
    <w:p w14:paraId="1D09FA4D" w14:textId="77777777" w:rsidR="00037DED" w:rsidRPr="002B60F0" w:rsidRDefault="00037DED" w:rsidP="00037DED">
      <w:pPr>
        <w:pStyle w:val="PL"/>
      </w:pPr>
      <w:r w:rsidRPr="002B60F0">
        <w:t xml:space="preserve">        - INCORRECT_COND_DATA: Indicates that the PCC rule could not be successfully</w:t>
      </w:r>
    </w:p>
    <w:p w14:paraId="22D40E40" w14:textId="77777777" w:rsidR="00037DED" w:rsidRPr="002B60F0" w:rsidRDefault="00037DED" w:rsidP="00037DED">
      <w:pPr>
        <w:pStyle w:val="PL"/>
      </w:pPr>
      <w:r w:rsidRPr="002B60F0">
        <w:t xml:space="preserve">        installed/modified because the referenced Condition data are incorrect.</w:t>
      </w:r>
    </w:p>
    <w:p w14:paraId="3C338285"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REF_ID_COLLISION: Indicates that PCC rule could not be successfully installed/modified</w:t>
      </w:r>
    </w:p>
    <w:p w14:paraId="1F22F6E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because the same Policy Decision is referenced by a session rule (e.g. the session rule</w:t>
      </w:r>
    </w:p>
    <w:p w14:paraId="1B675D9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and the PCC rule refer to the same Usage Monitoring decision data).</w:t>
      </w:r>
    </w:p>
    <w:p w14:paraId="677EBAA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TRAFFIC_STEERING_ERROR: Indicates that enforcement of the steering of traffic to the</w:t>
      </w:r>
    </w:p>
    <w:p w14:paraId="03CC87F8"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N6-LAN or 5G-LAN failed; or the dynamic PCC rule could not be successfully installed or</w:t>
      </w:r>
    </w:p>
    <w:p w14:paraId="5888F80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modified at the NF service consumer because there are invalid traffic steering policy</w:t>
      </w:r>
    </w:p>
    <w:p w14:paraId="199F201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identifier(s) within the provided Traffic Control Data policy decision to which the PCC</w:t>
      </w:r>
    </w:p>
    <w:p w14:paraId="089E26F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rule refers.</w:t>
      </w:r>
    </w:p>
    <w:p w14:paraId="364A603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DNAI_STEERING_ERROR: Indicates that the enforcement of the steering of traffic to the</w:t>
      </w:r>
    </w:p>
    <w:p w14:paraId="5E5A39E8"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indicated DNAI failed; or the dynamic PCC rule could not be successfully installed or</w:t>
      </w:r>
    </w:p>
    <w:p w14:paraId="466C52E5"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lastRenderedPageBreak/>
        <w:t xml:space="preserve">        modified at the NF service consumer because there is invalid route information for a DNAI(s)</w:t>
      </w:r>
    </w:p>
    <w:p w14:paraId="44B4FE52"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(e.g. routing profile id is not configured) within the provided Traffic Control Data policy</w:t>
      </w:r>
    </w:p>
    <w:p w14:paraId="6E8D758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decision to which the PCC rule refers.</w:t>
      </w:r>
    </w:p>
    <w:p w14:paraId="43E3229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AN_GW_FAILED: This value is used to indicate that the AN-Gateway has failed and that the</w:t>
      </w:r>
    </w:p>
    <w:p w14:paraId="7BB31DF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PCF should refrain from sending policy decisions to the SMF until it is informed that the</w:t>
      </w:r>
    </w:p>
    <w:p w14:paraId="2191C3D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S-GW has been recovered. This value shall not be used if the SM Policy association</w:t>
      </w:r>
    </w:p>
    <w:p w14:paraId="70137FB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modification procedure is initiated for PCC rule removal only.</w:t>
      </w:r>
    </w:p>
    <w:p w14:paraId="3716D962"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MAX_NR_PACKET_FILTERS_EXCEEDED: This value is used to indicate that the PCC rule could not</w:t>
      </w:r>
    </w:p>
    <w:p w14:paraId="029E590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be successfully installed, modified or enforced at the NF service consumer because the</w:t>
      </w:r>
    </w:p>
    <w:p w14:paraId="0FCAF00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number of supported packet filters for signalled QoS rules for the PDU session has been</w:t>
      </w:r>
    </w:p>
    <w:p w14:paraId="77675878"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reached.</w:t>
      </w:r>
    </w:p>
    <w:p w14:paraId="52B9E43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PACKET_FILTER_TFT_ALLOCATION_EXCEEDED: This value is used to indicate that the PCC rule is</w:t>
      </w:r>
    </w:p>
    <w:p w14:paraId="4074C5C2"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removed at 5GS to EPS mobility because TFT allocation was not possible since the number of</w:t>
      </w:r>
    </w:p>
    <w:p w14:paraId="5AD36AA8"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active packet filters in the EPC bearer is exceeded.</w:t>
      </w:r>
    </w:p>
    <w:p w14:paraId="7BAF9E4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MUTE_CHG_NOT_ALLOWED: Indicates that the PCC rule could not be successfully modified</w:t>
      </w:r>
    </w:p>
    <w:p w14:paraId="1B58BFB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because the mute condition for application detection report cannot be changed. Applicable</w:t>
      </w:r>
    </w:p>
    <w:p w14:paraId="36BEF3B2"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when the functionality introduced with the ADC feature applies.</w:t>
      </w:r>
    </w:p>
    <w:p w14:paraId="5697B9F2"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UE_TEMPORARILY_UNAVAILABLE: Indicates that the PCC rule could not be successfully</w:t>
      </w:r>
    </w:p>
    <w:p w14:paraId="15C5614B" w14:textId="77777777" w:rsidR="00037DED" w:rsidRPr="002B60F0" w:rsidRDefault="00037DED" w:rsidP="00037DED">
      <w:pPr>
        <w:pStyle w:val="PL"/>
      </w:pPr>
      <w:r w:rsidRPr="002B60F0">
        <w:t xml:space="preserve">        installed or modified because the SMF was informed that the UE was not reachable.</w:t>
      </w:r>
    </w:p>
    <w:p w14:paraId="50322EB2" w14:textId="77777777" w:rsidR="00037DED" w:rsidRPr="002B60F0" w:rsidRDefault="00037DED" w:rsidP="00037DED">
      <w:pPr>
        <w:pStyle w:val="PL"/>
      </w:pPr>
      <w:r w:rsidRPr="002B60F0">
        <w:t xml:space="preserve">    AfSigProtocol:</w:t>
      </w:r>
    </w:p>
    <w:p w14:paraId="30364233" w14:textId="77777777" w:rsidR="00037DED" w:rsidRPr="002B60F0" w:rsidRDefault="00037DED" w:rsidP="00037DED">
      <w:pPr>
        <w:pStyle w:val="PL"/>
      </w:pPr>
      <w:r w:rsidRPr="002B60F0">
        <w:t xml:space="preserve">      anyOf:</w:t>
      </w:r>
    </w:p>
    <w:p w14:paraId="2C9668B5" w14:textId="77777777" w:rsidR="00037DED" w:rsidRPr="002B60F0" w:rsidRDefault="00037DED" w:rsidP="00037DED">
      <w:pPr>
        <w:pStyle w:val="PL"/>
      </w:pPr>
      <w:r w:rsidRPr="002B60F0">
        <w:t xml:space="preserve">      - type: string</w:t>
      </w:r>
    </w:p>
    <w:p w14:paraId="213BBADA" w14:textId="77777777" w:rsidR="00037DED" w:rsidRPr="002B60F0" w:rsidRDefault="00037DED" w:rsidP="00037DED">
      <w:pPr>
        <w:pStyle w:val="PL"/>
      </w:pPr>
      <w:r w:rsidRPr="002B60F0">
        <w:t xml:space="preserve">        enum:</w:t>
      </w:r>
    </w:p>
    <w:p w14:paraId="0B7C0189" w14:textId="77777777" w:rsidR="00037DED" w:rsidRPr="002B60F0" w:rsidRDefault="00037DED" w:rsidP="00037DED">
      <w:pPr>
        <w:pStyle w:val="PL"/>
      </w:pPr>
      <w:r w:rsidRPr="002B60F0">
        <w:t xml:space="preserve">          - NO_INFORMATION</w:t>
      </w:r>
    </w:p>
    <w:p w14:paraId="2F538B0F" w14:textId="77777777" w:rsidR="00037DED" w:rsidRPr="002B60F0" w:rsidRDefault="00037DED" w:rsidP="00037DED">
      <w:pPr>
        <w:pStyle w:val="PL"/>
      </w:pPr>
      <w:r w:rsidRPr="002B60F0">
        <w:t xml:space="preserve">          - SIP</w:t>
      </w:r>
    </w:p>
    <w:p w14:paraId="330A9152" w14:textId="77777777" w:rsidR="00037DED" w:rsidRPr="002B60F0" w:rsidRDefault="00037DED" w:rsidP="00037DED">
      <w:pPr>
        <w:pStyle w:val="PL"/>
      </w:pPr>
      <w:r w:rsidRPr="002B60F0">
        <w:t xml:space="preserve">      - $ref: 'TS29571_CommonData.yaml#/components/schemas/NullValue'</w:t>
      </w:r>
    </w:p>
    <w:p w14:paraId="3775CC95" w14:textId="77777777" w:rsidR="00037DED" w:rsidRPr="002B60F0" w:rsidRDefault="00037DED" w:rsidP="00037DED">
      <w:pPr>
        <w:pStyle w:val="PL"/>
      </w:pPr>
      <w:r w:rsidRPr="002B60F0">
        <w:t xml:space="preserve">      - type: string</w:t>
      </w:r>
    </w:p>
    <w:p w14:paraId="3D364925" w14:textId="77777777" w:rsidR="00037DED" w:rsidRPr="002B60F0" w:rsidRDefault="00037DED" w:rsidP="00037DED">
      <w:pPr>
        <w:pStyle w:val="PL"/>
      </w:pPr>
      <w:r w:rsidRPr="002B60F0">
        <w:t xml:space="preserve">        description: &gt;</w:t>
      </w:r>
    </w:p>
    <w:p w14:paraId="66A0E230" w14:textId="77777777" w:rsidR="00037DED" w:rsidRPr="002B60F0" w:rsidRDefault="00037DED" w:rsidP="00037DED">
      <w:pPr>
        <w:pStyle w:val="PL"/>
      </w:pPr>
      <w:r w:rsidRPr="002B60F0">
        <w:t xml:space="preserve">          This string provides forward-compatibility with future</w:t>
      </w:r>
    </w:p>
    <w:p w14:paraId="45122BCC" w14:textId="77777777" w:rsidR="00037DED" w:rsidRPr="002B60F0" w:rsidRDefault="00037DED" w:rsidP="00037DED">
      <w:pPr>
        <w:pStyle w:val="PL"/>
      </w:pPr>
      <w:r w:rsidRPr="002B60F0">
        <w:t xml:space="preserve">          extensions to the enumeration and is not used to encode</w:t>
      </w:r>
    </w:p>
    <w:p w14:paraId="6526FB36" w14:textId="77777777" w:rsidR="00037DED" w:rsidRPr="002B60F0" w:rsidRDefault="00037DED" w:rsidP="00037DED">
      <w:pPr>
        <w:pStyle w:val="PL"/>
      </w:pPr>
      <w:r w:rsidRPr="002B60F0">
        <w:t xml:space="preserve">          content defined in the present version of this API.</w:t>
      </w:r>
    </w:p>
    <w:p w14:paraId="2380391C" w14:textId="77777777" w:rsidR="00037DED" w:rsidRPr="002B60F0" w:rsidRDefault="00037DED" w:rsidP="00037DED">
      <w:pPr>
        <w:pStyle w:val="PL"/>
      </w:pPr>
      <w:r w:rsidRPr="002B60F0">
        <w:t xml:space="preserve">      description: |</w:t>
      </w:r>
    </w:p>
    <w:p w14:paraId="091BAFA2" w14:textId="77777777" w:rsidR="00037DED" w:rsidRPr="002B60F0" w:rsidRDefault="00037DED" w:rsidP="00037DED">
      <w:pPr>
        <w:pStyle w:val="PL"/>
      </w:pPr>
      <w:r w:rsidRPr="002B60F0">
        <w:t xml:space="preserve">        Indicates the protocol used for signalling between the UE and the AF.  </w:t>
      </w:r>
    </w:p>
    <w:p w14:paraId="062D7FC5" w14:textId="77777777" w:rsidR="00037DED" w:rsidRPr="002B60F0" w:rsidRDefault="00037DED" w:rsidP="00037DED">
      <w:pPr>
        <w:pStyle w:val="PL"/>
      </w:pPr>
      <w:r w:rsidRPr="002B60F0">
        <w:t xml:space="preserve">        Possible values are</w:t>
      </w:r>
    </w:p>
    <w:p w14:paraId="1A8B5899" w14:textId="77777777" w:rsidR="00037DED" w:rsidRPr="002B60F0" w:rsidRDefault="00037DED" w:rsidP="00037DED">
      <w:pPr>
        <w:pStyle w:val="PL"/>
      </w:pPr>
      <w:r w:rsidRPr="002B60F0">
        <w:t xml:space="preserve">        - NO_INFORMATION: Indicate that no information about the AF signalling protocol is being</w:t>
      </w:r>
    </w:p>
    <w:p w14:paraId="6ED2A99D" w14:textId="77777777" w:rsidR="00037DED" w:rsidRPr="002B60F0" w:rsidRDefault="00037DED" w:rsidP="00037DED">
      <w:pPr>
        <w:pStyle w:val="PL"/>
      </w:pPr>
      <w:r w:rsidRPr="002B60F0">
        <w:t xml:space="preserve">        provided.</w:t>
      </w:r>
    </w:p>
    <w:p w14:paraId="22C1E98B" w14:textId="77777777" w:rsidR="00037DED" w:rsidRPr="002B60F0" w:rsidRDefault="00037DED" w:rsidP="00037DED">
      <w:pPr>
        <w:pStyle w:val="PL"/>
      </w:pPr>
      <w:r w:rsidRPr="002B60F0">
        <w:t xml:space="preserve">        - SIP: Indicate that the signalling protocol is Session Initiation Protocol.</w:t>
      </w:r>
    </w:p>
    <w:p w14:paraId="04293691" w14:textId="77777777" w:rsidR="00037DED" w:rsidRPr="002B60F0" w:rsidRDefault="00037DED" w:rsidP="00037DED">
      <w:pPr>
        <w:pStyle w:val="PL"/>
      </w:pPr>
    </w:p>
    <w:p w14:paraId="3C1F0D93" w14:textId="77777777" w:rsidR="00037DED" w:rsidRPr="002B60F0" w:rsidRDefault="00037DED" w:rsidP="00037DED">
      <w:pPr>
        <w:pStyle w:val="PL"/>
      </w:pPr>
      <w:r w:rsidRPr="002B60F0">
        <w:t xml:space="preserve">    RuleOperation:</w:t>
      </w:r>
    </w:p>
    <w:p w14:paraId="0E58A363" w14:textId="77777777" w:rsidR="00037DED" w:rsidRPr="002B60F0" w:rsidRDefault="00037DED" w:rsidP="00037DED">
      <w:pPr>
        <w:pStyle w:val="PL"/>
      </w:pPr>
      <w:r w:rsidRPr="002B60F0">
        <w:t xml:space="preserve">      anyOf:</w:t>
      </w:r>
    </w:p>
    <w:p w14:paraId="7980BE6A" w14:textId="77777777" w:rsidR="00037DED" w:rsidRPr="002B60F0" w:rsidRDefault="00037DED" w:rsidP="00037DED">
      <w:pPr>
        <w:pStyle w:val="PL"/>
      </w:pPr>
      <w:r w:rsidRPr="002B60F0">
        <w:t xml:space="preserve">      - type: string</w:t>
      </w:r>
    </w:p>
    <w:p w14:paraId="5B15E437" w14:textId="77777777" w:rsidR="00037DED" w:rsidRPr="002B60F0" w:rsidRDefault="00037DED" w:rsidP="00037DED">
      <w:pPr>
        <w:pStyle w:val="PL"/>
      </w:pPr>
      <w:r w:rsidRPr="002B60F0">
        <w:t xml:space="preserve">        enum:</w:t>
      </w:r>
    </w:p>
    <w:p w14:paraId="71E0E79F" w14:textId="77777777" w:rsidR="00037DED" w:rsidRPr="002B60F0" w:rsidRDefault="00037DED" w:rsidP="00037DED">
      <w:pPr>
        <w:pStyle w:val="PL"/>
      </w:pPr>
      <w:r w:rsidRPr="002B60F0">
        <w:t xml:space="preserve">          - CREATE_PCC_RULE</w:t>
      </w:r>
    </w:p>
    <w:p w14:paraId="5C22B034" w14:textId="77777777" w:rsidR="00037DED" w:rsidRPr="002B60F0" w:rsidRDefault="00037DED" w:rsidP="00037DED">
      <w:pPr>
        <w:pStyle w:val="PL"/>
      </w:pPr>
      <w:r w:rsidRPr="002B60F0">
        <w:t xml:space="preserve">          - DELETE_PCC_RULE</w:t>
      </w:r>
    </w:p>
    <w:p w14:paraId="39CE9508" w14:textId="77777777" w:rsidR="00037DED" w:rsidRPr="002B60F0" w:rsidRDefault="00037DED" w:rsidP="00037DED">
      <w:pPr>
        <w:pStyle w:val="PL"/>
      </w:pPr>
      <w:r w:rsidRPr="002B60F0">
        <w:t xml:space="preserve">          - MODIFY_PCC_RULE_AND_ADD_PACKET_FILTERS</w:t>
      </w:r>
    </w:p>
    <w:p w14:paraId="45381B17" w14:textId="77777777" w:rsidR="00037DED" w:rsidRPr="002B60F0" w:rsidRDefault="00037DED" w:rsidP="00037DED">
      <w:pPr>
        <w:pStyle w:val="PL"/>
      </w:pPr>
      <w:r w:rsidRPr="002B60F0">
        <w:t xml:space="preserve">          - MODIFY_ PCC_RULE_AND_REPLACE_PACKET_FILTERS</w:t>
      </w:r>
    </w:p>
    <w:p w14:paraId="14740A44" w14:textId="77777777" w:rsidR="00037DED" w:rsidRPr="002B60F0" w:rsidRDefault="00037DED" w:rsidP="00037DED">
      <w:pPr>
        <w:pStyle w:val="PL"/>
      </w:pPr>
      <w:r w:rsidRPr="002B60F0">
        <w:t xml:space="preserve">          - MODIFY_ PCC_RULE_AND_DELETE_PACKET_FILTERS</w:t>
      </w:r>
    </w:p>
    <w:p w14:paraId="42BA7C10" w14:textId="77777777" w:rsidR="00037DED" w:rsidRPr="002B60F0" w:rsidRDefault="00037DED" w:rsidP="00037DED">
      <w:pPr>
        <w:pStyle w:val="PL"/>
      </w:pPr>
      <w:r w:rsidRPr="002B60F0">
        <w:t xml:space="preserve">          - MODIFY_PCC_RULE_WITHOUT_MODIFY_PACKET_FILTERS</w:t>
      </w:r>
    </w:p>
    <w:p w14:paraId="073655D8" w14:textId="77777777" w:rsidR="00037DED" w:rsidRPr="002B60F0" w:rsidRDefault="00037DED" w:rsidP="00037DED">
      <w:pPr>
        <w:pStyle w:val="PL"/>
      </w:pPr>
      <w:r w:rsidRPr="002B60F0">
        <w:t xml:space="preserve">      - type: string</w:t>
      </w:r>
    </w:p>
    <w:p w14:paraId="4A8805C0" w14:textId="77777777" w:rsidR="00037DED" w:rsidRPr="002B60F0" w:rsidRDefault="00037DED" w:rsidP="00037DED">
      <w:pPr>
        <w:pStyle w:val="PL"/>
      </w:pPr>
      <w:r w:rsidRPr="002B60F0">
        <w:t xml:space="preserve">        description: &gt;</w:t>
      </w:r>
    </w:p>
    <w:p w14:paraId="5F517F20" w14:textId="77777777" w:rsidR="00037DED" w:rsidRPr="002B60F0" w:rsidRDefault="00037DED" w:rsidP="00037DED">
      <w:pPr>
        <w:pStyle w:val="PL"/>
      </w:pPr>
      <w:r w:rsidRPr="002B60F0">
        <w:t xml:space="preserve">          This string provides forward-compatibility with future</w:t>
      </w:r>
    </w:p>
    <w:p w14:paraId="5486C970" w14:textId="77777777" w:rsidR="00037DED" w:rsidRPr="002B60F0" w:rsidRDefault="00037DED" w:rsidP="00037DED">
      <w:pPr>
        <w:pStyle w:val="PL"/>
      </w:pPr>
      <w:r w:rsidRPr="002B60F0">
        <w:t xml:space="preserve">          extensions to the enumeration but is not used to encode</w:t>
      </w:r>
    </w:p>
    <w:p w14:paraId="51EAAD38" w14:textId="77777777" w:rsidR="00037DED" w:rsidRPr="002B60F0" w:rsidRDefault="00037DED" w:rsidP="00037DED">
      <w:pPr>
        <w:pStyle w:val="PL"/>
      </w:pPr>
      <w:r w:rsidRPr="002B60F0">
        <w:t xml:space="preserve">          content defined in the present version of this API.</w:t>
      </w:r>
    </w:p>
    <w:p w14:paraId="33042DE3" w14:textId="77777777" w:rsidR="00037DED" w:rsidRPr="002B60F0" w:rsidRDefault="00037DED" w:rsidP="00037DED">
      <w:pPr>
        <w:pStyle w:val="PL"/>
      </w:pPr>
      <w:r w:rsidRPr="002B60F0">
        <w:t xml:space="preserve">      description: |</w:t>
      </w:r>
    </w:p>
    <w:p w14:paraId="4261308F" w14:textId="77777777" w:rsidR="00037DED" w:rsidRPr="002B60F0" w:rsidRDefault="00037DED" w:rsidP="00037DED">
      <w:pPr>
        <w:pStyle w:val="PL"/>
      </w:pPr>
      <w:r w:rsidRPr="002B60F0">
        <w:t xml:space="preserve">        Indicates a UE initiated resource operation that causes a request for PCC rules.  </w:t>
      </w:r>
    </w:p>
    <w:p w14:paraId="2590C8A6" w14:textId="77777777" w:rsidR="00037DED" w:rsidRPr="002B60F0" w:rsidRDefault="00037DED" w:rsidP="00037DED">
      <w:pPr>
        <w:pStyle w:val="PL"/>
      </w:pPr>
      <w:r w:rsidRPr="002B60F0">
        <w:t xml:space="preserve">        Possible values are</w:t>
      </w:r>
    </w:p>
    <w:p w14:paraId="3E6E54F5" w14:textId="77777777" w:rsidR="00037DED" w:rsidRPr="002B60F0" w:rsidRDefault="00037DED" w:rsidP="00037DED">
      <w:pPr>
        <w:pStyle w:val="PL"/>
      </w:pPr>
      <w:r w:rsidRPr="002B60F0">
        <w:t xml:space="preserve">        - CREATE_PCC_RULE: Indicates to create a new PCC rule to reserve the resource requested by</w:t>
      </w:r>
    </w:p>
    <w:p w14:paraId="29BE0DE0" w14:textId="77777777" w:rsidR="00037DED" w:rsidRPr="002B60F0" w:rsidRDefault="00037DED" w:rsidP="00037DED">
      <w:pPr>
        <w:pStyle w:val="PL"/>
      </w:pPr>
      <w:r w:rsidRPr="002B60F0">
        <w:t xml:space="preserve">        the UE. </w:t>
      </w:r>
    </w:p>
    <w:p w14:paraId="7B27202A" w14:textId="77777777" w:rsidR="00037DED" w:rsidRPr="002B60F0" w:rsidRDefault="00037DED" w:rsidP="00037DED">
      <w:pPr>
        <w:pStyle w:val="PL"/>
      </w:pPr>
      <w:r w:rsidRPr="002B60F0">
        <w:t xml:space="preserve">        - DELETE_PCC_RULE: Indicates to delete a PCC rule corresponding to reserve the resource</w:t>
      </w:r>
    </w:p>
    <w:p w14:paraId="2709EAA3" w14:textId="77777777" w:rsidR="00037DED" w:rsidRPr="002B60F0" w:rsidRDefault="00037DED" w:rsidP="00037DED">
      <w:pPr>
        <w:pStyle w:val="PL"/>
      </w:pPr>
      <w:r w:rsidRPr="002B60F0">
        <w:t xml:space="preserve">        requested by the UE.</w:t>
      </w:r>
    </w:p>
    <w:p w14:paraId="427B40F6" w14:textId="77777777" w:rsidR="00037DED" w:rsidRPr="002B60F0" w:rsidRDefault="00037DED" w:rsidP="00037DED">
      <w:pPr>
        <w:pStyle w:val="PL"/>
      </w:pPr>
      <w:r w:rsidRPr="002B60F0">
        <w:t xml:space="preserve">        - MODIFY_PCC_RULE_AND_ADD_PACKET_FILTERS: Indicates to modify the PCC rule by adding new</w:t>
      </w:r>
    </w:p>
    <w:p w14:paraId="0D77FDBA" w14:textId="77777777" w:rsidR="00037DED" w:rsidRPr="002B60F0" w:rsidRDefault="00037DED" w:rsidP="00037DED">
      <w:pPr>
        <w:pStyle w:val="PL"/>
      </w:pPr>
      <w:r w:rsidRPr="002B60F0">
        <w:t xml:space="preserve">        packet filter(s).</w:t>
      </w:r>
    </w:p>
    <w:p w14:paraId="4F4D92AC" w14:textId="77777777" w:rsidR="00037DED" w:rsidRPr="002B60F0" w:rsidRDefault="00037DED" w:rsidP="00037DED">
      <w:pPr>
        <w:pStyle w:val="PL"/>
      </w:pPr>
      <w:r w:rsidRPr="002B60F0">
        <w:t xml:space="preserve">        - MODIFY_ PCC_RULE_AND_REPLACE_PACKET_FILTERS: Indicates to modify the PCC rule by replacing</w:t>
      </w:r>
    </w:p>
    <w:p w14:paraId="6E00C2F9" w14:textId="77777777" w:rsidR="00037DED" w:rsidRPr="002B60F0" w:rsidRDefault="00037DED" w:rsidP="00037DED">
      <w:pPr>
        <w:pStyle w:val="PL"/>
      </w:pPr>
      <w:r w:rsidRPr="002B60F0">
        <w:t xml:space="preserve">        the existing packet filter(s).</w:t>
      </w:r>
    </w:p>
    <w:p w14:paraId="2E44B947" w14:textId="77777777" w:rsidR="00037DED" w:rsidRPr="002B60F0" w:rsidRDefault="00037DED" w:rsidP="00037DED">
      <w:pPr>
        <w:pStyle w:val="PL"/>
      </w:pPr>
      <w:r w:rsidRPr="002B60F0">
        <w:t xml:space="preserve">        - MODIFY_ PCC_RULE_AND_DELETE_PACKET_FILTERS: Indicates to modify the PCC rule by deleting</w:t>
      </w:r>
    </w:p>
    <w:p w14:paraId="1D84A526" w14:textId="77777777" w:rsidR="00037DED" w:rsidRPr="002B60F0" w:rsidRDefault="00037DED" w:rsidP="00037DED">
      <w:pPr>
        <w:pStyle w:val="PL"/>
      </w:pPr>
      <w:r w:rsidRPr="002B60F0">
        <w:t xml:space="preserve">        the existing packet filter(s).</w:t>
      </w:r>
    </w:p>
    <w:p w14:paraId="04C059CE" w14:textId="77777777" w:rsidR="00037DED" w:rsidRPr="002B60F0" w:rsidRDefault="00037DED" w:rsidP="00037DED">
      <w:pPr>
        <w:pStyle w:val="PL"/>
      </w:pPr>
      <w:r w:rsidRPr="002B60F0">
        <w:t xml:space="preserve">        - MODIFY_PCC_RULE_WITHOUT_MODIFY_PACKET_FILTERS: Indicates to modify the PCC rule by</w:t>
      </w:r>
    </w:p>
    <w:p w14:paraId="6241F3BF" w14:textId="77777777" w:rsidR="00037DED" w:rsidRPr="002B60F0" w:rsidRDefault="00037DED" w:rsidP="00037DED">
      <w:pPr>
        <w:pStyle w:val="PL"/>
      </w:pPr>
      <w:r w:rsidRPr="002B60F0">
        <w:t xml:space="preserve">        modifying the QoS of the PCC rule.</w:t>
      </w:r>
    </w:p>
    <w:p w14:paraId="1730E445" w14:textId="77777777" w:rsidR="00037DED" w:rsidRPr="002B60F0" w:rsidRDefault="00037DED" w:rsidP="00037DED">
      <w:pPr>
        <w:pStyle w:val="PL"/>
      </w:pPr>
    </w:p>
    <w:p w14:paraId="49B1E489" w14:textId="77777777" w:rsidR="00037DED" w:rsidRPr="002B60F0" w:rsidRDefault="00037DED" w:rsidP="00037DED">
      <w:pPr>
        <w:pStyle w:val="PL"/>
      </w:pPr>
      <w:r w:rsidRPr="002B60F0">
        <w:t xml:space="preserve">    RedirectAddressType:</w:t>
      </w:r>
    </w:p>
    <w:p w14:paraId="489941D2" w14:textId="77777777" w:rsidR="00037DED" w:rsidRPr="002B60F0" w:rsidRDefault="00037DED" w:rsidP="00037DED">
      <w:pPr>
        <w:pStyle w:val="PL"/>
      </w:pPr>
      <w:r w:rsidRPr="002B60F0">
        <w:t xml:space="preserve">      anyOf:</w:t>
      </w:r>
    </w:p>
    <w:p w14:paraId="3A7EFE44" w14:textId="77777777" w:rsidR="00037DED" w:rsidRPr="002B60F0" w:rsidRDefault="00037DED" w:rsidP="00037DED">
      <w:pPr>
        <w:pStyle w:val="PL"/>
      </w:pPr>
      <w:r w:rsidRPr="002B60F0">
        <w:t xml:space="preserve">      - type: string</w:t>
      </w:r>
    </w:p>
    <w:p w14:paraId="34ED3C8A" w14:textId="77777777" w:rsidR="00037DED" w:rsidRPr="002B60F0" w:rsidRDefault="00037DED" w:rsidP="00037DED">
      <w:pPr>
        <w:pStyle w:val="PL"/>
      </w:pPr>
      <w:r w:rsidRPr="002B60F0">
        <w:t xml:space="preserve">        enum:</w:t>
      </w:r>
    </w:p>
    <w:p w14:paraId="0C3838B4" w14:textId="77777777" w:rsidR="00037DED" w:rsidRPr="002B60F0" w:rsidRDefault="00037DED" w:rsidP="00037DED">
      <w:pPr>
        <w:pStyle w:val="PL"/>
      </w:pPr>
      <w:r w:rsidRPr="002B60F0">
        <w:t xml:space="preserve">          - IPV4_ADDR</w:t>
      </w:r>
    </w:p>
    <w:p w14:paraId="63E3F834" w14:textId="77777777" w:rsidR="00037DED" w:rsidRPr="002B60F0" w:rsidRDefault="00037DED" w:rsidP="00037DED">
      <w:pPr>
        <w:pStyle w:val="PL"/>
      </w:pPr>
      <w:r w:rsidRPr="002B60F0">
        <w:t xml:space="preserve">          - IPV6_ADDR</w:t>
      </w:r>
    </w:p>
    <w:p w14:paraId="3BB5C02D" w14:textId="77777777" w:rsidR="00037DED" w:rsidRPr="002B60F0" w:rsidRDefault="00037DED" w:rsidP="00037DED">
      <w:pPr>
        <w:pStyle w:val="PL"/>
      </w:pPr>
      <w:r w:rsidRPr="002B60F0">
        <w:t xml:space="preserve">          - URL</w:t>
      </w:r>
    </w:p>
    <w:p w14:paraId="469A5DA8" w14:textId="77777777" w:rsidR="00037DED" w:rsidRPr="002B60F0" w:rsidRDefault="00037DED" w:rsidP="00037DED">
      <w:pPr>
        <w:pStyle w:val="PL"/>
      </w:pPr>
      <w:r w:rsidRPr="002B60F0">
        <w:t xml:space="preserve">          - SIP_URI</w:t>
      </w:r>
    </w:p>
    <w:p w14:paraId="2B07D1AC" w14:textId="77777777" w:rsidR="00037DED" w:rsidRPr="002B60F0" w:rsidRDefault="00037DED" w:rsidP="00037DED">
      <w:pPr>
        <w:pStyle w:val="PL"/>
      </w:pPr>
      <w:r w:rsidRPr="002B60F0">
        <w:t xml:space="preserve">      - type: string</w:t>
      </w:r>
    </w:p>
    <w:p w14:paraId="66036C94" w14:textId="77777777" w:rsidR="00037DED" w:rsidRPr="002B60F0" w:rsidRDefault="00037DED" w:rsidP="00037DED">
      <w:pPr>
        <w:pStyle w:val="PL"/>
      </w:pPr>
      <w:r w:rsidRPr="002B60F0">
        <w:lastRenderedPageBreak/>
        <w:t xml:space="preserve">        description: &gt;</w:t>
      </w:r>
    </w:p>
    <w:p w14:paraId="2C695357" w14:textId="77777777" w:rsidR="00037DED" w:rsidRPr="002B60F0" w:rsidRDefault="00037DED" w:rsidP="00037DED">
      <w:pPr>
        <w:pStyle w:val="PL"/>
      </w:pPr>
      <w:r w:rsidRPr="002B60F0">
        <w:t xml:space="preserve">          This string provides forward-compatibility with future</w:t>
      </w:r>
    </w:p>
    <w:p w14:paraId="5FAF07D2" w14:textId="77777777" w:rsidR="00037DED" w:rsidRPr="002B60F0" w:rsidRDefault="00037DED" w:rsidP="00037DED">
      <w:pPr>
        <w:pStyle w:val="PL"/>
      </w:pPr>
      <w:r w:rsidRPr="002B60F0">
        <w:t xml:space="preserve">          extensions to the enumeration and is not used to encode</w:t>
      </w:r>
    </w:p>
    <w:p w14:paraId="58CBED9C" w14:textId="77777777" w:rsidR="00037DED" w:rsidRPr="002B60F0" w:rsidRDefault="00037DED" w:rsidP="00037DED">
      <w:pPr>
        <w:pStyle w:val="PL"/>
      </w:pPr>
      <w:r w:rsidRPr="002B60F0">
        <w:t xml:space="preserve">          content defined in the present version of this API.</w:t>
      </w:r>
    </w:p>
    <w:p w14:paraId="22677036" w14:textId="77777777" w:rsidR="00037DED" w:rsidRPr="002B60F0" w:rsidRDefault="00037DED" w:rsidP="00037DED">
      <w:pPr>
        <w:pStyle w:val="PL"/>
      </w:pPr>
      <w:r w:rsidRPr="002B60F0">
        <w:t xml:space="preserve">      description: |</w:t>
      </w:r>
    </w:p>
    <w:p w14:paraId="754888BA" w14:textId="77777777" w:rsidR="00037DED" w:rsidRPr="002B60F0" w:rsidRDefault="00037DED" w:rsidP="00037DED">
      <w:pPr>
        <w:pStyle w:val="PL"/>
      </w:pPr>
      <w:r w:rsidRPr="002B60F0">
        <w:t xml:space="preserve">        Indicates the redirect address type.  </w:t>
      </w:r>
    </w:p>
    <w:p w14:paraId="7AB241DA" w14:textId="77777777" w:rsidR="00037DED" w:rsidRPr="002B60F0" w:rsidRDefault="00037DED" w:rsidP="00037DED">
      <w:pPr>
        <w:pStyle w:val="PL"/>
      </w:pPr>
      <w:r w:rsidRPr="002B60F0">
        <w:t xml:space="preserve">        Possible values are</w:t>
      </w:r>
    </w:p>
    <w:p w14:paraId="239532D2" w14:textId="77777777" w:rsidR="00037DED" w:rsidRPr="002B60F0" w:rsidRDefault="00037DED" w:rsidP="00037DED">
      <w:pPr>
        <w:pStyle w:val="PL"/>
      </w:pPr>
      <w:r w:rsidRPr="002B60F0">
        <w:t xml:space="preserve">        - IPV4_ADDR: Indicates that the address type is in the form of "dotted-decimal" IPv4</w:t>
      </w:r>
    </w:p>
    <w:p w14:paraId="2DCB680C" w14:textId="77777777" w:rsidR="00037DED" w:rsidRPr="002B60F0" w:rsidRDefault="00037DED" w:rsidP="00037DED">
      <w:pPr>
        <w:pStyle w:val="PL"/>
      </w:pPr>
      <w:r w:rsidRPr="002B60F0">
        <w:t xml:space="preserve">        address.</w:t>
      </w:r>
    </w:p>
    <w:p w14:paraId="6F637251" w14:textId="77777777" w:rsidR="00037DED" w:rsidRPr="002B60F0" w:rsidRDefault="00037DED" w:rsidP="00037DED">
      <w:pPr>
        <w:pStyle w:val="PL"/>
      </w:pPr>
      <w:r w:rsidRPr="002B60F0">
        <w:t xml:space="preserve">        - IPV6_ADDR: Indicates that the address type is in the form of IPv6 address.</w:t>
      </w:r>
    </w:p>
    <w:p w14:paraId="55258516" w14:textId="77777777" w:rsidR="00037DED" w:rsidRPr="002B60F0" w:rsidRDefault="00037DED" w:rsidP="00037DED">
      <w:pPr>
        <w:pStyle w:val="PL"/>
      </w:pPr>
      <w:r w:rsidRPr="002B60F0">
        <w:t xml:space="preserve">        - URL: Indicates that the address type is in the form of Uniform Resource Locator.</w:t>
      </w:r>
    </w:p>
    <w:p w14:paraId="1B6F79FB" w14:textId="77777777" w:rsidR="00037DED" w:rsidRPr="002B60F0" w:rsidRDefault="00037DED" w:rsidP="00037DED">
      <w:pPr>
        <w:pStyle w:val="PL"/>
      </w:pPr>
      <w:r w:rsidRPr="002B60F0">
        <w:t xml:space="preserve">        - SIP_URI: Indicates that the address type is in the form of SIP Uniform Resource</w:t>
      </w:r>
    </w:p>
    <w:p w14:paraId="1EA7559F" w14:textId="77777777" w:rsidR="00037DED" w:rsidRPr="002B60F0" w:rsidRDefault="00037DED" w:rsidP="00037DED">
      <w:pPr>
        <w:pStyle w:val="PL"/>
      </w:pPr>
      <w:r w:rsidRPr="002B60F0">
        <w:t xml:space="preserve">        Identifier.</w:t>
      </w:r>
    </w:p>
    <w:p w14:paraId="148C7A86" w14:textId="77777777" w:rsidR="00037DED" w:rsidRPr="002B60F0" w:rsidRDefault="00037DED" w:rsidP="00037DED">
      <w:pPr>
        <w:pStyle w:val="PL"/>
      </w:pPr>
    </w:p>
    <w:p w14:paraId="6C451E46" w14:textId="77777777" w:rsidR="00037DED" w:rsidRPr="002B60F0" w:rsidRDefault="00037DED" w:rsidP="00037DED">
      <w:pPr>
        <w:pStyle w:val="PL"/>
      </w:pPr>
      <w:r w:rsidRPr="002B60F0">
        <w:t xml:space="preserve">    QosFlowUsage:</w:t>
      </w:r>
    </w:p>
    <w:p w14:paraId="32A75B17" w14:textId="77777777" w:rsidR="00037DED" w:rsidRPr="002B60F0" w:rsidRDefault="00037DED" w:rsidP="00037DED">
      <w:pPr>
        <w:pStyle w:val="PL"/>
      </w:pPr>
      <w:r w:rsidRPr="002B60F0">
        <w:t xml:space="preserve">      anyOf:</w:t>
      </w:r>
    </w:p>
    <w:p w14:paraId="595E5E57" w14:textId="77777777" w:rsidR="00037DED" w:rsidRPr="002B60F0" w:rsidRDefault="00037DED" w:rsidP="00037DED">
      <w:pPr>
        <w:pStyle w:val="PL"/>
      </w:pPr>
      <w:r w:rsidRPr="002B60F0">
        <w:t xml:space="preserve">      - type: string</w:t>
      </w:r>
    </w:p>
    <w:p w14:paraId="14561968" w14:textId="77777777" w:rsidR="00037DED" w:rsidRPr="002B60F0" w:rsidRDefault="00037DED" w:rsidP="00037DED">
      <w:pPr>
        <w:pStyle w:val="PL"/>
      </w:pPr>
      <w:r w:rsidRPr="002B60F0">
        <w:t xml:space="preserve">        enum:</w:t>
      </w:r>
    </w:p>
    <w:p w14:paraId="4619708A" w14:textId="77777777" w:rsidR="00037DED" w:rsidRPr="002B60F0" w:rsidRDefault="00037DED" w:rsidP="00037DED">
      <w:pPr>
        <w:pStyle w:val="PL"/>
      </w:pPr>
      <w:r w:rsidRPr="002B60F0">
        <w:t xml:space="preserve">          - GENERAL</w:t>
      </w:r>
    </w:p>
    <w:p w14:paraId="58FF3C17" w14:textId="77777777" w:rsidR="00037DED" w:rsidRPr="002B60F0" w:rsidRDefault="00037DED" w:rsidP="00037DED">
      <w:pPr>
        <w:pStyle w:val="PL"/>
      </w:pPr>
      <w:r w:rsidRPr="002B60F0">
        <w:t xml:space="preserve">          - IMS_SIG</w:t>
      </w:r>
    </w:p>
    <w:p w14:paraId="52B13604" w14:textId="77777777" w:rsidR="00037DED" w:rsidRPr="002B60F0" w:rsidRDefault="00037DED" w:rsidP="00037DED">
      <w:pPr>
        <w:pStyle w:val="PL"/>
      </w:pPr>
      <w:r w:rsidRPr="002B60F0">
        <w:t xml:space="preserve">      - type: string</w:t>
      </w:r>
    </w:p>
    <w:p w14:paraId="7372145D" w14:textId="77777777" w:rsidR="00037DED" w:rsidRPr="002B60F0" w:rsidRDefault="00037DED" w:rsidP="00037DED">
      <w:pPr>
        <w:pStyle w:val="PL"/>
      </w:pPr>
      <w:r w:rsidRPr="002B60F0">
        <w:t xml:space="preserve">        description: &gt;</w:t>
      </w:r>
    </w:p>
    <w:p w14:paraId="7A84169D" w14:textId="77777777" w:rsidR="00037DED" w:rsidRPr="002B60F0" w:rsidRDefault="00037DED" w:rsidP="00037DED">
      <w:pPr>
        <w:pStyle w:val="PL"/>
      </w:pPr>
      <w:r w:rsidRPr="002B60F0">
        <w:t xml:space="preserve">          This string provides forward-compatibility with future</w:t>
      </w:r>
    </w:p>
    <w:p w14:paraId="3864755A" w14:textId="77777777" w:rsidR="00037DED" w:rsidRPr="002B60F0" w:rsidRDefault="00037DED" w:rsidP="00037DED">
      <w:pPr>
        <w:pStyle w:val="PL"/>
        <w:rPr>
          <w:noProof/>
        </w:rPr>
      </w:pPr>
      <w:r w:rsidRPr="002B60F0">
        <w:rPr>
          <w:noProof/>
        </w:rPr>
        <w:t xml:space="preserve">          extensions to the enumeration and is not used to encode</w:t>
      </w:r>
    </w:p>
    <w:p w14:paraId="00F6E254" w14:textId="77777777" w:rsidR="00037DED" w:rsidRPr="002B60F0" w:rsidRDefault="00037DED" w:rsidP="00037DED">
      <w:pPr>
        <w:pStyle w:val="PL"/>
        <w:rPr>
          <w:noProof/>
        </w:rPr>
      </w:pPr>
      <w:r w:rsidRPr="002B60F0">
        <w:rPr>
          <w:noProof/>
        </w:rPr>
        <w:t xml:space="preserve">          content defined in the present version of this API.</w:t>
      </w:r>
    </w:p>
    <w:p w14:paraId="1A5561D2" w14:textId="77777777" w:rsidR="00037DED" w:rsidRPr="002B60F0" w:rsidRDefault="00037DED" w:rsidP="00037DED">
      <w:pPr>
        <w:pStyle w:val="PL"/>
        <w:rPr>
          <w:lang w:val="fr-FR"/>
        </w:rPr>
      </w:pPr>
      <w:r w:rsidRPr="002B60F0">
        <w:t xml:space="preserve">      </w:t>
      </w:r>
      <w:r w:rsidRPr="002B60F0">
        <w:rPr>
          <w:lang w:val="fr-FR"/>
        </w:rPr>
        <w:t>description: |</w:t>
      </w:r>
    </w:p>
    <w:p w14:paraId="58967CB2" w14:textId="77777777" w:rsidR="00037DED" w:rsidRPr="002B60F0" w:rsidRDefault="00037DED" w:rsidP="00037DED">
      <w:pPr>
        <w:pStyle w:val="PL"/>
        <w:rPr>
          <w:lang w:val="fr-FR"/>
        </w:rPr>
      </w:pPr>
      <w:r w:rsidRPr="002B60F0">
        <w:rPr>
          <w:lang w:val="fr-FR"/>
        </w:rPr>
        <w:t xml:space="preserve">        Indicates a QoS flow usage information.  </w:t>
      </w:r>
    </w:p>
    <w:p w14:paraId="203AA1FA" w14:textId="77777777" w:rsidR="00037DED" w:rsidRPr="002B60F0" w:rsidRDefault="00037DED" w:rsidP="00037DED">
      <w:pPr>
        <w:pStyle w:val="PL"/>
      </w:pPr>
      <w:r w:rsidRPr="002B60F0">
        <w:rPr>
          <w:lang w:val="fr-FR"/>
        </w:rPr>
        <w:t xml:space="preserve">        </w:t>
      </w:r>
      <w:r w:rsidRPr="002B60F0">
        <w:t>Possible values are</w:t>
      </w:r>
    </w:p>
    <w:p w14:paraId="0464C5CC" w14:textId="77777777" w:rsidR="00037DED" w:rsidRPr="002B60F0" w:rsidRDefault="00037DED" w:rsidP="00037DED">
      <w:pPr>
        <w:pStyle w:val="PL"/>
      </w:pPr>
      <w:r w:rsidRPr="002B60F0">
        <w:t xml:space="preserve">        - GENERAL: Indicate no specific QoS flow usage information is available.</w:t>
      </w:r>
    </w:p>
    <w:p w14:paraId="2904CBA6" w14:textId="77777777" w:rsidR="00037DED" w:rsidRPr="002B60F0" w:rsidRDefault="00037DED" w:rsidP="00037DED">
      <w:pPr>
        <w:pStyle w:val="PL"/>
      </w:pPr>
      <w:r w:rsidRPr="002B60F0">
        <w:t xml:space="preserve">        - IMS_SIG: Indicate that the QoS flow is used for IMS signalling only.</w:t>
      </w:r>
    </w:p>
    <w:p w14:paraId="38055D0C" w14:textId="77777777" w:rsidR="00037DED" w:rsidRPr="002B60F0" w:rsidRDefault="00037DED" w:rsidP="00037DED">
      <w:pPr>
        <w:pStyle w:val="PL"/>
      </w:pPr>
    </w:p>
    <w:p w14:paraId="40CF629C" w14:textId="77777777" w:rsidR="00037DED" w:rsidRPr="002B60F0" w:rsidRDefault="00037DED" w:rsidP="00037DED">
      <w:pPr>
        <w:pStyle w:val="PL"/>
      </w:pPr>
      <w:r w:rsidRPr="002B60F0">
        <w:t xml:space="preserve">    FailureCause:</w:t>
      </w:r>
    </w:p>
    <w:p w14:paraId="6F06DEEC" w14:textId="77777777" w:rsidR="00037DED" w:rsidRPr="002B60F0" w:rsidRDefault="00037DED" w:rsidP="00037DED">
      <w:pPr>
        <w:pStyle w:val="PL"/>
      </w:pPr>
      <w:r w:rsidRPr="002B60F0">
        <w:t xml:space="preserve">      description: Indicates the cause of the failure in a Partial Success Report.</w:t>
      </w:r>
    </w:p>
    <w:p w14:paraId="75A30548" w14:textId="77777777" w:rsidR="00037DED" w:rsidRPr="002B60F0" w:rsidRDefault="00037DED" w:rsidP="00037DED">
      <w:pPr>
        <w:pStyle w:val="PL"/>
      </w:pPr>
      <w:r w:rsidRPr="002B60F0">
        <w:t xml:space="preserve">      anyOf:</w:t>
      </w:r>
    </w:p>
    <w:p w14:paraId="0A0E9D9C" w14:textId="77777777" w:rsidR="00037DED" w:rsidRPr="002B60F0" w:rsidRDefault="00037DED" w:rsidP="00037DED">
      <w:pPr>
        <w:pStyle w:val="PL"/>
      </w:pPr>
      <w:r w:rsidRPr="002B60F0">
        <w:t xml:space="preserve">      - type: string</w:t>
      </w:r>
    </w:p>
    <w:p w14:paraId="6DC12649" w14:textId="77777777" w:rsidR="00037DED" w:rsidRPr="002B60F0" w:rsidRDefault="00037DED" w:rsidP="00037DED">
      <w:pPr>
        <w:pStyle w:val="PL"/>
      </w:pPr>
      <w:r w:rsidRPr="002B60F0">
        <w:t xml:space="preserve">        enum:</w:t>
      </w:r>
    </w:p>
    <w:p w14:paraId="25E6BCB3" w14:textId="77777777" w:rsidR="00037DED" w:rsidRPr="002B60F0" w:rsidRDefault="00037DED" w:rsidP="00037DED">
      <w:pPr>
        <w:pStyle w:val="PL"/>
      </w:pPr>
      <w:r w:rsidRPr="002B60F0">
        <w:t xml:space="preserve">          - PCC_RULE_EVENT</w:t>
      </w:r>
    </w:p>
    <w:p w14:paraId="1FE1F45F" w14:textId="77777777" w:rsidR="00037DED" w:rsidRPr="002B60F0" w:rsidRDefault="00037DED" w:rsidP="00037DED">
      <w:pPr>
        <w:pStyle w:val="PL"/>
      </w:pPr>
      <w:r w:rsidRPr="002B60F0">
        <w:t xml:space="preserve">          - PCC_QOS_FLOW_EVENT</w:t>
      </w:r>
    </w:p>
    <w:p w14:paraId="3A68B615" w14:textId="77777777" w:rsidR="00037DED" w:rsidRPr="002B60F0" w:rsidRDefault="00037DED" w:rsidP="00037DED">
      <w:pPr>
        <w:pStyle w:val="PL"/>
      </w:pPr>
      <w:r w:rsidRPr="002B60F0">
        <w:t xml:space="preserve">          - RULE_PERMANENT_ERROR</w:t>
      </w:r>
    </w:p>
    <w:p w14:paraId="5E1E07BD" w14:textId="77777777" w:rsidR="00037DED" w:rsidRPr="002B60F0" w:rsidRDefault="00037DED" w:rsidP="00037DED">
      <w:pPr>
        <w:pStyle w:val="PL"/>
      </w:pPr>
      <w:r w:rsidRPr="002B60F0">
        <w:t xml:space="preserve">          - RULE_TEMPORARY_ERROR</w:t>
      </w:r>
    </w:p>
    <w:p w14:paraId="411BBBC5" w14:textId="77777777" w:rsidR="00037DED" w:rsidRPr="002B60F0" w:rsidRDefault="00037DED" w:rsidP="00037DED">
      <w:pPr>
        <w:pStyle w:val="PL"/>
      </w:pPr>
      <w:r w:rsidRPr="002B60F0">
        <w:t xml:space="preserve">          - POL_DEC_ERROR</w:t>
      </w:r>
    </w:p>
    <w:p w14:paraId="5FFF53CC" w14:textId="77777777" w:rsidR="00037DED" w:rsidRPr="002B60F0" w:rsidRDefault="00037DED" w:rsidP="00037DED">
      <w:pPr>
        <w:pStyle w:val="PL"/>
      </w:pPr>
      <w:r w:rsidRPr="002B60F0">
        <w:t xml:space="preserve">      - type: string</w:t>
      </w:r>
    </w:p>
    <w:p w14:paraId="613EB424" w14:textId="77777777" w:rsidR="00037DED" w:rsidRPr="002B60F0" w:rsidRDefault="00037DED" w:rsidP="00037DED">
      <w:pPr>
        <w:pStyle w:val="PL"/>
      </w:pPr>
      <w:r w:rsidRPr="002B60F0">
        <w:t xml:space="preserve">        description: &gt;</w:t>
      </w:r>
    </w:p>
    <w:p w14:paraId="3D91ACA9" w14:textId="77777777" w:rsidR="00037DED" w:rsidRPr="002B60F0" w:rsidRDefault="00037DED" w:rsidP="00037DED">
      <w:pPr>
        <w:pStyle w:val="PL"/>
      </w:pPr>
      <w:r w:rsidRPr="002B60F0">
        <w:t xml:space="preserve">          This string provides forward-compatibility with future extensions to the enumeration</w:t>
      </w:r>
    </w:p>
    <w:p w14:paraId="1899923C" w14:textId="77777777" w:rsidR="00037DED" w:rsidRPr="002B60F0" w:rsidRDefault="00037DED" w:rsidP="00037DED">
      <w:pPr>
        <w:pStyle w:val="PL"/>
      </w:pPr>
      <w:r w:rsidRPr="002B60F0">
        <w:t xml:space="preserve">          and is not used to encode content defined in the present version of this API.</w:t>
      </w:r>
    </w:p>
    <w:p w14:paraId="568BBC2C" w14:textId="77777777" w:rsidR="00037DED" w:rsidRPr="002B60F0" w:rsidRDefault="00037DED" w:rsidP="00037DED">
      <w:pPr>
        <w:pStyle w:val="PL"/>
      </w:pPr>
    </w:p>
    <w:p w14:paraId="49BEBC8D" w14:textId="77777777" w:rsidR="00037DED" w:rsidRPr="002B60F0" w:rsidRDefault="00037DED" w:rsidP="00037DED">
      <w:pPr>
        <w:pStyle w:val="PL"/>
      </w:pPr>
      <w:r w:rsidRPr="002B60F0">
        <w:t xml:space="preserve">    CreditManagementStatus:</w:t>
      </w:r>
    </w:p>
    <w:p w14:paraId="35543B86" w14:textId="77777777" w:rsidR="00037DED" w:rsidRPr="002B60F0" w:rsidRDefault="00037DED" w:rsidP="00037DED">
      <w:pPr>
        <w:pStyle w:val="PL"/>
      </w:pPr>
      <w:r w:rsidRPr="002B60F0">
        <w:t xml:space="preserve">      description: Indicates the reason of the credit management session failure.</w:t>
      </w:r>
    </w:p>
    <w:p w14:paraId="7B7C5666" w14:textId="77777777" w:rsidR="00037DED" w:rsidRPr="002B60F0" w:rsidRDefault="00037DED" w:rsidP="00037DED">
      <w:pPr>
        <w:pStyle w:val="PL"/>
      </w:pPr>
      <w:r w:rsidRPr="002B60F0">
        <w:t xml:space="preserve">      anyOf:</w:t>
      </w:r>
    </w:p>
    <w:p w14:paraId="6C0B7546" w14:textId="77777777" w:rsidR="00037DED" w:rsidRPr="002B60F0" w:rsidRDefault="00037DED" w:rsidP="00037DED">
      <w:pPr>
        <w:pStyle w:val="PL"/>
      </w:pPr>
      <w:r w:rsidRPr="002B60F0">
        <w:t xml:space="preserve">      - type: string</w:t>
      </w:r>
    </w:p>
    <w:p w14:paraId="0E9EDFC4" w14:textId="77777777" w:rsidR="00037DED" w:rsidRPr="002B60F0" w:rsidRDefault="00037DED" w:rsidP="00037DED">
      <w:pPr>
        <w:pStyle w:val="PL"/>
      </w:pPr>
      <w:r w:rsidRPr="002B60F0">
        <w:t xml:space="preserve">        enum:</w:t>
      </w:r>
    </w:p>
    <w:p w14:paraId="7FFB13E1" w14:textId="77777777" w:rsidR="00037DED" w:rsidRPr="002B60F0" w:rsidRDefault="00037DED" w:rsidP="00037DED">
      <w:pPr>
        <w:pStyle w:val="PL"/>
      </w:pPr>
      <w:r w:rsidRPr="002B60F0">
        <w:t xml:space="preserve">          - END_USER_SER_DENIED</w:t>
      </w:r>
    </w:p>
    <w:p w14:paraId="5E3688FC" w14:textId="77777777" w:rsidR="00037DED" w:rsidRPr="002B60F0" w:rsidRDefault="00037DED" w:rsidP="00037DED">
      <w:pPr>
        <w:pStyle w:val="PL"/>
      </w:pPr>
      <w:r w:rsidRPr="002B60F0">
        <w:t xml:space="preserve">          - CREDIT_CTRL_NOT_APP</w:t>
      </w:r>
    </w:p>
    <w:p w14:paraId="6D321B43" w14:textId="77777777" w:rsidR="00037DED" w:rsidRPr="002B60F0" w:rsidRDefault="00037DED" w:rsidP="00037DED">
      <w:pPr>
        <w:pStyle w:val="PL"/>
      </w:pPr>
      <w:r w:rsidRPr="002B60F0">
        <w:t xml:space="preserve">          - AUTH_REJECTED</w:t>
      </w:r>
    </w:p>
    <w:p w14:paraId="364CD2E0" w14:textId="77777777" w:rsidR="00037DED" w:rsidRPr="002B60F0" w:rsidRDefault="00037DED" w:rsidP="00037DED">
      <w:pPr>
        <w:pStyle w:val="PL"/>
      </w:pPr>
      <w:r w:rsidRPr="002B60F0">
        <w:t xml:space="preserve">          - USER_UNKNOWN</w:t>
      </w:r>
    </w:p>
    <w:p w14:paraId="3C42A6D4" w14:textId="77777777" w:rsidR="00037DED" w:rsidRPr="002B60F0" w:rsidRDefault="00037DED" w:rsidP="00037DED">
      <w:pPr>
        <w:pStyle w:val="PL"/>
      </w:pPr>
      <w:r w:rsidRPr="002B60F0">
        <w:t xml:space="preserve">          - RATING_FAILED</w:t>
      </w:r>
    </w:p>
    <w:p w14:paraId="6406E97B" w14:textId="77777777" w:rsidR="00037DED" w:rsidRPr="002B60F0" w:rsidRDefault="00037DED" w:rsidP="00037DED">
      <w:pPr>
        <w:pStyle w:val="PL"/>
      </w:pPr>
      <w:r w:rsidRPr="002B60F0">
        <w:t xml:space="preserve">      - type: string</w:t>
      </w:r>
    </w:p>
    <w:p w14:paraId="7838050C" w14:textId="77777777" w:rsidR="00037DED" w:rsidRPr="002B60F0" w:rsidRDefault="00037DED" w:rsidP="00037DED">
      <w:pPr>
        <w:pStyle w:val="PL"/>
      </w:pPr>
      <w:r w:rsidRPr="002B60F0">
        <w:t xml:space="preserve">        description: &gt;</w:t>
      </w:r>
    </w:p>
    <w:p w14:paraId="182696BF" w14:textId="77777777" w:rsidR="00037DED" w:rsidRPr="002B60F0" w:rsidRDefault="00037DED" w:rsidP="00037DED">
      <w:pPr>
        <w:pStyle w:val="PL"/>
      </w:pPr>
      <w:r w:rsidRPr="002B60F0">
        <w:t xml:space="preserve">          This string provides forward-compatibility with future extensions to the enumeration</w:t>
      </w:r>
    </w:p>
    <w:p w14:paraId="1B71DAC1" w14:textId="77777777" w:rsidR="00037DED" w:rsidRPr="002B60F0" w:rsidRDefault="00037DED" w:rsidP="00037DED">
      <w:pPr>
        <w:pStyle w:val="PL"/>
      </w:pPr>
      <w:r w:rsidRPr="002B60F0">
        <w:t xml:space="preserve">          and is not used to encode content defined in the present version of this API.</w:t>
      </w:r>
    </w:p>
    <w:p w14:paraId="79E1EEE2" w14:textId="77777777" w:rsidR="00037DED" w:rsidRPr="002B60F0" w:rsidRDefault="00037DED" w:rsidP="00037DED">
      <w:pPr>
        <w:pStyle w:val="PL"/>
      </w:pPr>
    </w:p>
    <w:p w14:paraId="6B964CF5" w14:textId="77777777" w:rsidR="00037DED" w:rsidRPr="002B60F0" w:rsidRDefault="00037DED" w:rsidP="00037DED">
      <w:pPr>
        <w:pStyle w:val="PL"/>
      </w:pPr>
      <w:r w:rsidRPr="002B60F0">
        <w:t xml:space="preserve">    SessionRuleFailureCode:</w:t>
      </w:r>
    </w:p>
    <w:p w14:paraId="001352C3" w14:textId="77777777" w:rsidR="00037DED" w:rsidRPr="002B60F0" w:rsidRDefault="00037DED" w:rsidP="00037DED">
      <w:pPr>
        <w:pStyle w:val="PL"/>
      </w:pPr>
      <w:r w:rsidRPr="002B60F0">
        <w:t xml:space="preserve">      anyOf:</w:t>
      </w:r>
    </w:p>
    <w:p w14:paraId="005AAAC8" w14:textId="77777777" w:rsidR="00037DED" w:rsidRPr="002B60F0" w:rsidRDefault="00037DED" w:rsidP="00037DED">
      <w:pPr>
        <w:pStyle w:val="PL"/>
      </w:pPr>
      <w:r w:rsidRPr="002B60F0">
        <w:t xml:space="preserve">      - type: string</w:t>
      </w:r>
    </w:p>
    <w:p w14:paraId="31566704" w14:textId="77777777" w:rsidR="00037DED" w:rsidRPr="002B60F0" w:rsidRDefault="00037DED" w:rsidP="00037DED">
      <w:pPr>
        <w:pStyle w:val="PL"/>
      </w:pPr>
      <w:r w:rsidRPr="002B60F0">
        <w:t xml:space="preserve">        enum:</w:t>
      </w:r>
    </w:p>
    <w:p w14:paraId="5ABAD9F7" w14:textId="77777777" w:rsidR="00037DED" w:rsidRPr="002B60F0" w:rsidRDefault="00037DED" w:rsidP="00037DED">
      <w:pPr>
        <w:pStyle w:val="PL"/>
      </w:pPr>
      <w:r w:rsidRPr="002B60F0">
        <w:t xml:space="preserve">          - NF_MAL</w:t>
      </w:r>
    </w:p>
    <w:p w14:paraId="4D48B185" w14:textId="77777777" w:rsidR="00037DED" w:rsidRPr="002B60F0" w:rsidRDefault="00037DED" w:rsidP="00037DED">
      <w:pPr>
        <w:pStyle w:val="PL"/>
      </w:pPr>
      <w:r w:rsidRPr="002B60F0">
        <w:t xml:space="preserve">          - RES_LIM</w:t>
      </w:r>
    </w:p>
    <w:p w14:paraId="78CF1E85" w14:textId="77777777" w:rsidR="00037DED" w:rsidRPr="002B60F0" w:rsidRDefault="00037DED" w:rsidP="00037DED">
      <w:pPr>
        <w:pStyle w:val="PL"/>
      </w:pPr>
      <w:r w:rsidRPr="002B60F0">
        <w:t xml:space="preserve">          - SESSION_RESOURCE_ALLOCATION_FAILURE</w:t>
      </w:r>
    </w:p>
    <w:p w14:paraId="3CD2C10A" w14:textId="77777777" w:rsidR="00037DED" w:rsidRPr="002B60F0" w:rsidRDefault="00037DED" w:rsidP="00037DED">
      <w:pPr>
        <w:pStyle w:val="PL"/>
      </w:pPr>
      <w:r w:rsidRPr="002B60F0">
        <w:t xml:space="preserve">          - UNSUCC_QOS_VAL</w:t>
      </w:r>
    </w:p>
    <w:p w14:paraId="7C4465AF" w14:textId="77777777" w:rsidR="00037DED" w:rsidRPr="002B60F0" w:rsidRDefault="00037DED" w:rsidP="00037DED">
      <w:pPr>
        <w:pStyle w:val="PL"/>
      </w:pPr>
      <w:r w:rsidRPr="002B60F0">
        <w:t xml:space="preserve">          - INCORRECT_UM</w:t>
      </w:r>
    </w:p>
    <w:p w14:paraId="66FDEE99" w14:textId="77777777" w:rsidR="00037DED" w:rsidRPr="002B60F0" w:rsidRDefault="00037DED" w:rsidP="00037DED">
      <w:pPr>
        <w:pStyle w:val="PL"/>
      </w:pPr>
      <w:r w:rsidRPr="002B60F0">
        <w:t xml:space="preserve">          - UE_STA_SUSP</w:t>
      </w:r>
    </w:p>
    <w:p w14:paraId="36B73F85" w14:textId="77777777" w:rsidR="00037DED" w:rsidRPr="002B60F0" w:rsidRDefault="00037DED" w:rsidP="00037DED">
      <w:pPr>
        <w:pStyle w:val="PL"/>
      </w:pPr>
      <w:r w:rsidRPr="002B60F0">
        <w:t xml:space="preserve">          - UNKNOWN_REF_ID</w:t>
      </w:r>
    </w:p>
    <w:p w14:paraId="2F0CA649" w14:textId="77777777" w:rsidR="00037DED" w:rsidRPr="002B60F0" w:rsidRDefault="00037DED" w:rsidP="00037DED">
      <w:pPr>
        <w:pStyle w:val="PL"/>
      </w:pPr>
      <w:r w:rsidRPr="002B60F0">
        <w:t xml:space="preserve">          - INCORRECT_COND_DATA</w:t>
      </w:r>
    </w:p>
    <w:p w14:paraId="1354179D" w14:textId="77777777" w:rsidR="00037DED" w:rsidRPr="002B60F0" w:rsidRDefault="00037DED" w:rsidP="00037DED">
      <w:pPr>
        <w:pStyle w:val="PL"/>
      </w:pPr>
      <w:r w:rsidRPr="002B60F0">
        <w:t xml:space="preserve">          - REF_ID_COLLISION</w:t>
      </w:r>
    </w:p>
    <w:p w14:paraId="1C1A9464" w14:textId="77777777" w:rsidR="00037DED" w:rsidRPr="002B60F0" w:rsidRDefault="00037DED" w:rsidP="00037DED">
      <w:pPr>
        <w:pStyle w:val="PL"/>
      </w:pPr>
      <w:r w:rsidRPr="002B60F0">
        <w:t xml:space="preserve">          - AN_GW_FAILED</w:t>
      </w:r>
    </w:p>
    <w:p w14:paraId="42BB7634" w14:textId="77777777" w:rsidR="00037DED" w:rsidRPr="002B60F0" w:rsidRDefault="00037DED" w:rsidP="00037DED">
      <w:pPr>
        <w:pStyle w:val="PL"/>
      </w:pPr>
      <w:r w:rsidRPr="002B60F0">
        <w:t xml:space="preserve">          - DEFAULT_QOS_MODIFICATION_FAILURE</w:t>
      </w:r>
    </w:p>
    <w:p w14:paraId="2CB2735F" w14:textId="77777777" w:rsidR="00037DED" w:rsidRPr="002B60F0" w:rsidRDefault="00037DED" w:rsidP="00037DED">
      <w:pPr>
        <w:pStyle w:val="PL"/>
      </w:pPr>
      <w:r w:rsidRPr="002B60F0">
        <w:t xml:space="preserve">          - SESSION_AMBR_MODIFICATION_FAILURE</w:t>
      </w:r>
    </w:p>
    <w:p w14:paraId="5500CC1E" w14:textId="77777777" w:rsidR="00037DED" w:rsidRPr="002B60F0" w:rsidRDefault="00037DED" w:rsidP="00037DED">
      <w:pPr>
        <w:pStyle w:val="PL"/>
      </w:pPr>
      <w:r w:rsidRPr="002B60F0">
        <w:t xml:space="preserve">      - type: string</w:t>
      </w:r>
    </w:p>
    <w:p w14:paraId="1AA3751D" w14:textId="77777777" w:rsidR="00037DED" w:rsidRPr="002B60F0" w:rsidRDefault="00037DED" w:rsidP="00037DED">
      <w:pPr>
        <w:pStyle w:val="PL"/>
      </w:pPr>
      <w:r w:rsidRPr="002B60F0">
        <w:lastRenderedPageBreak/>
        <w:t xml:space="preserve">        description: &gt;</w:t>
      </w:r>
    </w:p>
    <w:p w14:paraId="0BD0A7B0" w14:textId="77777777" w:rsidR="00037DED" w:rsidRPr="002B60F0" w:rsidRDefault="00037DED" w:rsidP="00037DED">
      <w:pPr>
        <w:pStyle w:val="PL"/>
      </w:pPr>
      <w:r w:rsidRPr="002B60F0">
        <w:t xml:space="preserve">          This string provides forward-compatibility with future</w:t>
      </w:r>
    </w:p>
    <w:p w14:paraId="5EBDCFB8" w14:textId="77777777" w:rsidR="00037DED" w:rsidRPr="002B60F0" w:rsidRDefault="00037DED" w:rsidP="00037DED">
      <w:pPr>
        <w:pStyle w:val="PL"/>
      </w:pPr>
      <w:r w:rsidRPr="002B60F0">
        <w:t xml:space="preserve">          extensions to the enumeration and is not used to encode</w:t>
      </w:r>
    </w:p>
    <w:p w14:paraId="32D6BC4E" w14:textId="77777777" w:rsidR="00037DED" w:rsidRPr="002B60F0" w:rsidRDefault="00037DED" w:rsidP="00037DED">
      <w:pPr>
        <w:pStyle w:val="PL"/>
      </w:pPr>
      <w:r w:rsidRPr="002B60F0">
        <w:t xml:space="preserve">          content defined in the present version of this API.</w:t>
      </w:r>
    </w:p>
    <w:p w14:paraId="7302DCD7" w14:textId="77777777" w:rsidR="00037DED" w:rsidRPr="002B60F0" w:rsidRDefault="00037DED" w:rsidP="00037DED">
      <w:pPr>
        <w:pStyle w:val="PL"/>
      </w:pPr>
      <w:r w:rsidRPr="002B60F0">
        <w:t xml:space="preserve">      description: |</w:t>
      </w:r>
    </w:p>
    <w:p w14:paraId="4FDF2282" w14:textId="77777777" w:rsidR="00037DED" w:rsidRPr="002B60F0" w:rsidRDefault="00037DED" w:rsidP="00037DED">
      <w:pPr>
        <w:pStyle w:val="PL"/>
      </w:pPr>
      <w:r w:rsidRPr="002B60F0">
        <w:t xml:space="preserve">        Indicates the reason of the session rule failure.  </w:t>
      </w:r>
    </w:p>
    <w:p w14:paraId="3E3BBF8D" w14:textId="77777777" w:rsidR="00037DED" w:rsidRPr="002B60F0" w:rsidRDefault="00037DED" w:rsidP="00037DED">
      <w:pPr>
        <w:pStyle w:val="PL"/>
      </w:pPr>
      <w:r w:rsidRPr="002B60F0">
        <w:t xml:space="preserve">        Possible values are</w:t>
      </w:r>
    </w:p>
    <w:p w14:paraId="15305466" w14:textId="77777777" w:rsidR="00037DED" w:rsidRPr="002B60F0" w:rsidRDefault="00037DED" w:rsidP="00037DED">
      <w:pPr>
        <w:pStyle w:val="PL"/>
      </w:pPr>
      <w:r w:rsidRPr="002B60F0">
        <w:t xml:space="preserve">        - NF_MAL: Indicates that the PCC rule could not be successfully installed (for those</w:t>
      </w:r>
    </w:p>
    <w:p w14:paraId="7A228E2A" w14:textId="77777777" w:rsidR="00037DED" w:rsidRPr="002B60F0" w:rsidRDefault="00037DED" w:rsidP="00037DED">
      <w:pPr>
        <w:pStyle w:val="PL"/>
      </w:pPr>
      <w:r w:rsidRPr="002B60F0">
        <w:t xml:space="preserve">        provisioned from the PCF) or activated (for those pre-defined in SMF) or enforced (for those</w:t>
      </w:r>
    </w:p>
    <w:p w14:paraId="1AB4DB8B" w14:textId="77777777" w:rsidR="00037DED" w:rsidRPr="002B60F0" w:rsidRDefault="00037DED" w:rsidP="00037DED">
      <w:pPr>
        <w:pStyle w:val="PL"/>
      </w:pPr>
      <w:r w:rsidRPr="002B60F0">
        <w:t xml:space="preserve">        already successfully installed) due to SMF/UPF malfunction.</w:t>
      </w:r>
    </w:p>
    <w:p w14:paraId="275727C2" w14:textId="77777777" w:rsidR="00037DED" w:rsidRPr="002B60F0" w:rsidRDefault="00037DED" w:rsidP="00037DED">
      <w:pPr>
        <w:pStyle w:val="PL"/>
      </w:pPr>
      <w:r w:rsidRPr="002B60F0">
        <w:t xml:space="preserve">        - RES_LIM: Indicates that the PCC rule could not be successfully installed (for those</w:t>
      </w:r>
    </w:p>
    <w:p w14:paraId="559D0329" w14:textId="77777777" w:rsidR="00037DED" w:rsidRPr="002B60F0" w:rsidRDefault="00037DED" w:rsidP="00037DED">
      <w:pPr>
        <w:pStyle w:val="PL"/>
      </w:pPr>
      <w:r w:rsidRPr="002B60F0">
        <w:t xml:space="preserve">        provisioned from PCF) or activated (for those pre-defined in SMF) or enforced (for those</w:t>
      </w:r>
    </w:p>
    <w:p w14:paraId="038F12E4" w14:textId="77777777" w:rsidR="00037DED" w:rsidRPr="002B60F0" w:rsidRDefault="00037DED" w:rsidP="00037DED">
      <w:pPr>
        <w:pStyle w:val="PL"/>
      </w:pPr>
      <w:r w:rsidRPr="002B60F0">
        <w:t xml:space="preserve">        already successfully installed) due to a limitation of resources at the SMF/UPF.</w:t>
      </w:r>
    </w:p>
    <w:p w14:paraId="22D463E3" w14:textId="77777777" w:rsidR="00037DED" w:rsidRPr="002B60F0" w:rsidRDefault="00037DED" w:rsidP="00037DED">
      <w:pPr>
        <w:pStyle w:val="PL"/>
      </w:pPr>
      <w:r w:rsidRPr="002B60F0">
        <w:t xml:space="preserve">        - SESSION_RESOURCE_ALLOCATION_FAILURE: Indicates the session rule could not be successfully</w:t>
      </w:r>
    </w:p>
    <w:p w14:paraId="4908B1A3" w14:textId="77777777" w:rsidR="00037DED" w:rsidRPr="002B60F0" w:rsidRDefault="00037DED" w:rsidP="00037DED">
      <w:pPr>
        <w:pStyle w:val="PL"/>
      </w:pPr>
      <w:r w:rsidRPr="002B60F0">
        <w:t xml:space="preserve">        enforced due to failure during the allocation of resources for the PDU session in the UE,</w:t>
      </w:r>
    </w:p>
    <w:p w14:paraId="6D93A090" w14:textId="77777777" w:rsidR="00037DED" w:rsidRPr="002B60F0" w:rsidRDefault="00037DED" w:rsidP="00037DED">
      <w:pPr>
        <w:pStyle w:val="PL"/>
      </w:pPr>
      <w:r w:rsidRPr="002B60F0">
        <w:t xml:space="preserve">        RAN or AMF.</w:t>
      </w:r>
    </w:p>
    <w:p w14:paraId="5383B929" w14:textId="77777777" w:rsidR="00037DED" w:rsidRPr="002B60F0" w:rsidRDefault="00037DED" w:rsidP="00037DED">
      <w:pPr>
        <w:pStyle w:val="PL"/>
      </w:pPr>
      <w:r w:rsidRPr="002B60F0">
        <w:t xml:space="preserve">        - UNSUCC_QOS_VAL: indicates that the QoS validation has failed.</w:t>
      </w:r>
    </w:p>
    <w:p w14:paraId="7F6335AE" w14:textId="77777777" w:rsidR="00037DED" w:rsidRPr="002B60F0" w:rsidRDefault="00037DED" w:rsidP="00037DED">
      <w:pPr>
        <w:pStyle w:val="PL"/>
      </w:pPr>
      <w:r w:rsidRPr="002B60F0">
        <w:t xml:space="preserve">        - INCORRECT_UM: The usage monitoring data of the enforced session rule is not the same for</w:t>
      </w:r>
    </w:p>
    <w:p w14:paraId="1C0F419C" w14:textId="77777777" w:rsidR="00037DED" w:rsidRPr="002B60F0" w:rsidRDefault="00037DED" w:rsidP="00037DED">
      <w:pPr>
        <w:pStyle w:val="PL"/>
      </w:pPr>
      <w:r w:rsidRPr="002B60F0">
        <w:t xml:space="preserve">        all the provisioned session rule(s).</w:t>
      </w:r>
    </w:p>
    <w:p w14:paraId="1054B8A5" w14:textId="77777777" w:rsidR="00037DED" w:rsidRPr="002B60F0" w:rsidRDefault="00037DED" w:rsidP="00037DED">
      <w:pPr>
        <w:pStyle w:val="PL"/>
      </w:pPr>
      <w:r w:rsidRPr="002B60F0">
        <w:t xml:space="preserve">        - UE_STA_SUSP: Indicates that the UE is in suspend state.</w:t>
      </w:r>
    </w:p>
    <w:p w14:paraId="1D3C438C" w14:textId="77777777" w:rsidR="00037DED" w:rsidRPr="002B60F0" w:rsidRDefault="00037DED" w:rsidP="00037DED">
      <w:pPr>
        <w:pStyle w:val="PL"/>
      </w:pPr>
      <w:r w:rsidRPr="002B60F0">
        <w:t xml:space="preserve">        - UNKNOWN_REF_ID: Indicates that the session rule could not be successfully </w:t>
      </w:r>
    </w:p>
    <w:p w14:paraId="2BF80EC7" w14:textId="77777777" w:rsidR="00037DED" w:rsidRPr="002B60F0" w:rsidRDefault="00037DED" w:rsidP="00037DED">
      <w:pPr>
        <w:pStyle w:val="PL"/>
      </w:pPr>
      <w:r w:rsidRPr="002B60F0">
        <w:t xml:space="preserve">        installed/modified because the referenced identifier to a Policy Decision Data or to a</w:t>
      </w:r>
    </w:p>
    <w:p w14:paraId="665BB59E" w14:textId="77777777" w:rsidR="00037DED" w:rsidRPr="002B60F0" w:rsidRDefault="00037DED" w:rsidP="00037DED">
      <w:pPr>
        <w:pStyle w:val="PL"/>
      </w:pPr>
      <w:r w:rsidRPr="002B60F0">
        <w:t xml:space="preserve">        Condition Data is unknown to the SMF.</w:t>
      </w:r>
    </w:p>
    <w:p w14:paraId="6753599E" w14:textId="77777777" w:rsidR="00037DED" w:rsidRPr="002B60F0" w:rsidRDefault="00037DED" w:rsidP="00037DED">
      <w:pPr>
        <w:pStyle w:val="PL"/>
      </w:pPr>
      <w:r w:rsidRPr="002B60F0">
        <w:t xml:space="preserve">        - INCORRECT_COND_DATA: Indicates that the session rule could not be successfully</w:t>
      </w:r>
    </w:p>
    <w:p w14:paraId="03A1FFD5" w14:textId="77777777" w:rsidR="00037DED" w:rsidRPr="002B60F0" w:rsidRDefault="00037DED" w:rsidP="00037DED">
      <w:pPr>
        <w:pStyle w:val="PL"/>
      </w:pPr>
      <w:r w:rsidRPr="002B60F0">
        <w:t xml:space="preserve">        installed/modified because the referenced Condition data are incorrect.</w:t>
      </w:r>
    </w:p>
    <w:p w14:paraId="78E04466" w14:textId="77777777" w:rsidR="00037DED" w:rsidRPr="002B60F0" w:rsidRDefault="00037DED" w:rsidP="00037DED">
      <w:pPr>
        <w:pStyle w:val="PL"/>
      </w:pPr>
      <w:r w:rsidRPr="002B60F0">
        <w:t xml:space="preserve">        - REF_ID_COLLISION: Indicates that the session rule could not be successfully</w:t>
      </w:r>
    </w:p>
    <w:p w14:paraId="4EACFBD5" w14:textId="77777777" w:rsidR="00037DED" w:rsidRPr="002B60F0" w:rsidRDefault="00037DED" w:rsidP="00037DED">
      <w:pPr>
        <w:pStyle w:val="PL"/>
      </w:pPr>
      <w:r w:rsidRPr="002B60F0">
        <w:t xml:space="preserve">        installed/modified because the same Policy Decision is referenced by a PCC rule (e.g. the</w:t>
      </w:r>
    </w:p>
    <w:p w14:paraId="5D46011B" w14:textId="77777777" w:rsidR="00037DED" w:rsidRPr="002B60F0" w:rsidRDefault="00037DED" w:rsidP="00037DED">
      <w:pPr>
        <w:pStyle w:val="PL"/>
      </w:pPr>
      <w:r w:rsidRPr="002B60F0">
        <w:t xml:space="preserve">        session rule and the PCC rule refer to the same Usage Monitoring decision data).</w:t>
      </w:r>
    </w:p>
    <w:p w14:paraId="61A543C5" w14:textId="77777777" w:rsidR="00037DED" w:rsidRPr="002B60F0" w:rsidRDefault="00037DED" w:rsidP="00037DED">
      <w:pPr>
        <w:pStyle w:val="PL"/>
      </w:pPr>
      <w:r w:rsidRPr="002B60F0">
        <w:t xml:space="preserve">        - AN_GW_FAILED: Indicates that the AN-Gateway has failed and that the PCF should refrain</w:t>
      </w:r>
    </w:p>
    <w:p w14:paraId="1C25CA0A" w14:textId="77777777" w:rsidR="00037DED" w:rsidRPr="002B60F0" w:rsidRDefault="00037DED" w:rsidP="00037DED">
      <w:pPr>
        <w:pStyle w:val="PL"/>
      </w:pPr>
      <w:r w:rsidRPr="002B60F0">
        <w:t xml:space="preserve">        from sending policy decisions to the SMF until it is informed that the S-GW has been</w:t>
      </w:r>
    </w:p>
    <w:p w14:paraId="70C4A391" w14:textId="77777777" w:rsidR="00037DED" w:rsidRPr="002B60F0" w:rsidRDefault="00037DED" w:rsidP="00037DED">
      <w:pPr>
        <w:pStyle w:val="PL"/>
      </w:pPr>
      <w:r w:rsidRPr="002B60F0">
        <w:t xml:space="preserve">        recovered. This value shall not be used if the SM Policy association modification procedure</w:t>
      </w:r>
    </w:p>
    <w:p w14:paraId="42C3EBE2" w14:textId="77777777" w:rsidR="00037DED" w:rsidRPr="002B60F0" w:rsidRDefault="00037DED" w:rsidP="00037DED">
      <w:pPr>
        <w:pStyle w:val="PL"/>
      </w:pPr>
      <w:r w:rsidRPr="002B60F0">
        <w:t xml:space="preserve">        is initiated for session rule removal only.</w:t>
      </w:r>
    </w:p>
    <w:p w14:paraId="713D20D4" w14:textId="77777777" w:rsidR="00037DED" w:rsidRPr="002B60F0" w:rsidRDefault="00037DED" w:rsidP="00037DED">
      <w:pPr>
        <w:pStyle w:val="PL"/>
      </w:pPr>
      <w:r w:rsidRPr="002B60F0">
        <w:t xml:space="preserve">        - DEFAULT_QOS_MODIFICATION_FAILURE: Indicates that the enforcement of the default QoS</w:t>
      </w:r>
    </w:p>
    <w:p w14:paraId="51215C27" w14:textId="77777777" w:rsidR="00037DED" w:rsidRPr="002B60F0" w:rsidRDefault="00037DED" w:rsidP="00037DED">
      <w:pPr>
        <w:pStyle w:val="PL"/>
      </w:pPr>
      <w:r w:rsidRPr="002B60F0">
        <w:t xml:space="preserve">        modification failed. The SMF shall use this value to indicate to the PCF that the d</w:t>
      </w:r>
      <w:r w:rsidRPr="002B60F0">
        <w:rPr>
          <w:rFonts w:hint="eastAsia"/>
        </w:rPr>
        <w:t>efault</w:t>
      </w:r>
    </w:p>
    <w:p w14:paraId="07D916D1" w14:textId="77777777" w:rsidR="00037DED" w:rsidRPr="002B60F0" w:rsidRDefault="00037DED" w:rsidP="00037DED">
      <w:pPr>
        <w:pStyle w:val="PL"/>
      </w:pPr>
      <w:r w:rsidRPr="002B60F0">
        <w:t xml:space="preserve">       </w:t>
      </w:r>
      <w:r w:rsidRPr="002B60F0">
        <w:rPr>
          <w:rFonts w:hint="eastAsia"/>
        </w:rPr>
        <w:t xml:space="preserve"> QoS </w:t>
      </w:r>
      <w:r w:rsidRPr="002B60F0">
        <w:t>modification has failed.</w:t>
      </w:r>
    </w:p>
    <w:p w14:paraId="2E4D10D1" w14:textId="77777777" w:rsidR="00037DED" w:rsidRPr="002B60F0" w:rsidRDefault="00037DED" w:rsidP="00037DED">
      <w:pPr>
        <w:pStyle w:val="PL"/>
      </w:pPr>
      <w:r w:rsidRPr="002B60F0">
        <w:t xml:space="preserve">        - SESSION_AMBR_MODIFICATION_FAILURE: Indicates that the enforcement of the session-AMBR</w:t>
      </w:r>
    </w:p>
    <w:p w14:paraId="5D8AE0F0" w14:textId="77777777" w:rsidR="00037DED" w:rsidRPr="002B60F0" w:rsidRDefault="00037DED" w:rsidP="00037DED">
      <w:pPr>
        <w:pStyle w:val="PL"/>
      </w:pPr>
      <w:r w:rsidRPr="002B60F0">
        <w:t xml:space="preserve">        modification failed. The SMF shall use this value to indicate to the PCF that the</w:t>
      </w:r>
    </w:p>
    <w:p w14:paraId="33E44E2D" w14:textId="77777777" w:rsidR="00037DED" w:rsidRPr="002B60F0" w:rsidRDefault="00037DED" w:rsidP="00037DED">
      <w:pPr>
        <w:pStyle w:val="PL"/>
      </w:pPr>
      <w:r w:rsidRPr="002B60F0">
        <w:t xml:space="preserve">        session-AMBR modification has failed.</w:t>
      </w:r>
    </w:p>
    <w:p w14:paraId="5897D8E8" w14:textId="77777777" w:rsidR="00037DED" w:rsidRPr="002B60F0" w:rsidRDefault="00037DED" w:rsidP="00037DED">
      <w:pPr>
        <w:pStyle w:val="PL"/>
      </w:pPr>
    </w:p>
    <w:p w14:paraId="54691DD6" w14:textId="77777777" w:rsidR="00037DED" w:rsidRPr="002B60F0" w:rsidRDefault="00037DED" w:rsidP="00037DED">
      <w:pPr>
        <w:pStyle w:val="PL"/>
      </w:pPr>
      <w:r w:rsidRPr="002B60F0">
        <w:t xml:space="preserve">    SteeringFunctionality:</w:t>
      </w:r>
    </w:p>
    <w:p w14:paraId="5FAA879D" w14:textId="77777777" w:rsidR="00037DED" w:rsidRPr="002B60F0" w:rsidRDefault="00037DED" w:rsidP="00037DED">
      <w:pPr>
        <w:pStyle w:val="PL"/>
      </w:pPr>
      <w:r w:rsidRPr="002B60F0">
        <w:t xml:space="preserve">      anyOf:</w:t>
      </w:r>
    </w:p>
    <w:p w14:paraId="2C2168F4" w14:textId="77777777" w:rsidR="00037DED" w:rsidRPr="002B60F0" w:rsidRDefault="00037DED" w:rsidP="00037DED">
      <w:pPr>
        <w:pStyle w:val="PL"/>
      </w:pPr>
      <w:r w:rsidRPr="002B60F0">
        <w:t xml:space="preserve">      - type: string</w:t>
      </w:r>
    </w:p>
    <w:p w14:paraId="18C42718" w14:textId="77777777" w:rsidR="00037DED" w:rsidRPr="002B60F0" w:rsidRDefault="00037DED" w:rsidP="00037DED">
      <w:pPr>
        <w:pStyle w:val="PL"/>
      </w:pPr>
      <w:r w:rsidRPr="002B60F0">
        <w:t xml:space="preserve">        enum:</w:t>
      </w:r>
    </w:p>
    <w:p w14:paraId="381C7E04" w14:textId="77777777" w:rsidR="00037DED" w:rsidRPr="002B60F0" w:rsidRDefault="00037DED" w:rsidP="00037DED">
      <w:pPr>
        <w:pStyle w:val="PL"/>
      </w:pPr>
      <w:r w:rsidRPr="002B60F0">
        <w:t xml:space="preserve">          - MPTCP</w:t>
      </w:r>
    </w:p>
    <w:p w14:paraId="381B1F11" w14:textId="77777777" w:rsidR="00037DED" w:rsidRPr="002B60F0" w:rsidRDefault="00037DED" w:rsidP="00037DED">
      <w:pPr>
        <w:pStyle w:val="PL"/>
      </w:pPr>
      <w:r w:rsidRPr="002B60F0">
        <w:t xml:space="preserve">          - MPQUIC</w:t>
      </w:r>
    </w:p>
    <w:p w14:paraId="0383B130" w14:textId="77777777" w:rsidR="00037DED" w:rsidRPr="002B60F0" w:rsidRDefault="00037DED" w:rsidP="00037DED">
      <w:pPr>
        <w:pStyle w:val="PL"/>
      </w:pPr>
      <w:r w:rsidRPr="002B60F0">
        <w:t xml:space="preserve">          - ATSSS_LL</w:t>
      </w:r>
    </w:p>
    <w:p w14:paraId="6E312207" w14:textId="77777777" w:rsidR="00037DED" w:rsidRPr="002B60F0" w:rsidRDefault="00037DED" w:rsidP="00037DED">
      <w:pPr>
        <w:pStyle w:val="PL"/>
      </w:pPr>
      <w:r w:rsidRPr="002B60F0">
        <w:t xml:space="preserve">          - MPQUIC_IP</w:t>
      </w:r>
    </w:p>
    <w:p w14:paraId="6DF34B18" w14:textId="77777777" w:rsidR="00037DED" w:rsidRPr="002B60F0" w:rsidRDefault="00037DED" w:rsidP="00037DED">
      <w:pPr>
        <w:pStyle w:val="PL"/>
      </w:pPr>
      <w:r w:rsidRPr="002B60F0">
        <w:t xml:space="preserve">          - MPQUIC_E</w:t>
      </w:r>
    </w:p>
    <w:p w14:paraId="2994CEEE" w14:textId="77777777" w:rsidR="00037DED" w:rsidRPr="002B60F0" w:rsidRDefault="00037DED" w:rsidP="00037DED">
      <w:pPr>
        <w:pStyle w:val="PL"/>
      </w:pPr>
      <w:r w:rsidRPr="002B60F0">
        <w:t xml:space="preserve">      - type: string</w:t>
      </w:r>
    </w:p>
    <w:p w14:paraId="4CD35A00" w14:textId="77777777" w:rsidR="00037DED" w:rsidRPr="002B60F0" w:rsidRDefault="00037DED" w:rsidP="00037DED">
      <w:pPr>
        <w:pStyle w:val="PL"/>
      </w:pPr>
      <w:r w:rsidRPr="002B60F0">
        <w:t xml:space="preserve">        description: &gt;</w:t>
      </w:r>
    </w:p>
    <w:p w14:paraId="63308E29" w14:textId="77777777" w:rsidR="00037DED" w:rsidRPr="002B60F0" w:rsidRDefault="00037DED" w:rsidP="00037DED">
      <w:pPr>
        <w:pStyle w:val="PL"/>
      </w:pPr>
      <w:r w:rsidRPr="002B60F0">
        <w:t xml:space="preserve">          This string provides forward-compatibility with future</w:t>
      </w:r>
    </w:p>
    <w:p w14:paraId="58CAA4C4" w14:textId="77777777" w:rsidR="00037DED" w:rsidRPr="002B60F0" w:rsidRDefault="00037DED" w:rsidP="00037DED">
      <w:pPr>
        <w:pStyle w:val="PL"/>
      </w:pPr>
      <w:r w:rsidRPr="002B60F0">
        <w:t xml:space="preserve">          extensions to the enumeration and is not used to encode</w:t>
      </w:r>
    </w:p>
    <w:p w14:paraId="711FE64A" w14:textId="77777777" w:rsidR="00037DED" w:rsidRPr="002B60F0" w:rsidRDefault="00037DED" w:rsidP="00037DED">
      <w:pPr>
        <w:pStyle w:val="PL"/>
      </w:pPr>
      <w:r w:rsidRPr="002B60F0">
        <w:t xml:space="preserve">          content defined in the present version of this API.</w:t>
      </w:r>
    </w:p>
    <w:p w14:paraId="6FD2A515" w14:textId="77777777" w:rsidR="00037DED" w:rsidRPr="002B60F0" w:rsidRDefault="00037DED" w:rsidP="00037DED">
      <w:pPr>
        <w:pStyle w:val="PL"/>
      </w:pPr>
      <w:r w:rsidRPr="002B60F0">
        <w:t xml:space="preserve">      description: |</w:t>
      </w:r>
    </w:p>
    <w:p w14:paraId="7F140EBC" w14:textId="77777777" w:rsidR="00037DED" w:rsidRPr="002B60F0" w:rsidRDefault="00037DED" w:rsidP="00037DED">
      <w:pPr>
        <w:pStyle w:val="PL"/>
      </w:pPr>
      <w:r w:rsidRPr="002B60F0">
        <w:t xml:space="preserve">        Indicates functionality to support traffic steering, switching and splitting determined</w:t>
      </w:r>
    </w:p>
    <w:p w14:paraId="3F864918" w14:textId="77777777" w:rsidR="00037DED" w:rsidRPr="002B60F0" w:rsidRDefault="00037DED" w:rsidP="00037DED">
      <w:pPr>
        <w:pStyle w:val="PL"/>
      </w:pPr>
      <w:r w:rsidRPr="002B60F0">
        <w:t xml:space="preserve">        by the PCF.  </w:t>
      </w:r>
    </w:p>
    <w:p w14:paraId="1DAEEEDE" w14:textId="77777777" w:rsidR="00037DED" w:rsidRPr="002B60F0" w:rsidRDefault="00037DED" w:rsidP="00037DED">
      <w:pPr>
        <w:pStyle w:val="PL"/>
      </w:pPr>
      <w:r w:rsidRPr="002B60F0">
        <w:t xml:space="preserve">        Possible values are</w:t>
      </w:r>
    </w:p>
    <w:p w14:paraId="5B0E899F"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 Indicates that PCF authorizes the MPTCP functionality to support traffic</w:t>
      </w:r>
    </w:p>
    <w:p w14:paraId="57C283D5"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5C4871DF"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 Indicates that PCF authorizes the MPQUIC-UDP functionality to support traffic</w:t>
      </w:r>
    </w:p>
    <w:p w14:paraId="62455CA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19FFD73F"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ATSSS_LL: Indicates that PCF authorizes the ATSSS-LL functionality to support traffic</w:t>
      </w:r>
    </w:p>
    <w:p w14:paraId="06F1534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7315420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MPQUIC_IP: Indicates that PCF authorizes the MPQUIC-IP functionality to support traffic</w:t>
      </w:r>
    </w:p>
    <w:p w14:paraId="1193FCD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7556766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MPQUIC_E: Indicates that PCF authorizes the MPQUIC-E functionality to support traffic</w:t>
      </w:r>
    </w:p>
    <w:p w14:paraId="110A1CA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4BF9D941" w14:textId="77777777" w:rsidR="00037DED" w:rsidRPr="002B60F0" w:rsidRDefault="00037DED" w:rsidP="00037DED">
      <w:pPr>
        <w:pStyle w:val="PL"/>
      </w:pPr>
    </w:p>
    <w:p w14:paraId="4B10815B" w14:textId="77777777" w:rsidR="00037DED" w:rsidRPr="002B60F0" w:rsidRDefault="00037DED" w:rsidP="00037DED">
      <w:pPr>
        <w:pStyle w:val="PL"/>
      </w:pPr>
      <w:r w:rsidRPr="002B60F0">
        <w:t xml:space="preserve">    SteerModeValue:</w:t>
      </w:r>
    </w:p>
    <w:p w14:paraId="533F6BBB" w14:textId="77777777" w:rsidR="00037DED" w:rsidRPr="002B60F0" w:rsidRDefault="00037DED" w:rsidP="00037DED">
      <w:pPr>
        <w:pStyle w:val="PL"/>
      </w:pPr>
      <w:r w:rsidRPr="002B60F0">
        <w:t xml:space="preserve">      description: Indicates the steering mode value determined by the PCF.</w:t>
      </w:r>
    </w:p>
    <w:p w14:paraId="4314BF72" w14:textId="77777777" w:rsidR="00037DED" w:rsidRPr="002B60F0" w:rsidRDefault="00037DED" w:rsidP="00037DED">
      <w:pPr>
        <w:pStyle w:val="PL"/>
      </w:pPr>
      <w:r w:rsidRPr="002B60F0">
        <w:t xml:space="preserve">      anyOf:</w:t>
      </w:r>
    </w:p>
    <w:p w14:paraId="0E016271" w14:textId="77777777" w:rsidR="00037DED" w:rsidRPr="002B60F0" w:rsidRDefault="00037DED" w:rsidP="00037DED">
      <w:pPr>
        <w:pStyle w:val="PL"/>
      </w:pPr>
      <w:r w:rsidRPr="002B60F0">
        <w:t xml:space="preserve">      - type: string</w:t>
      </w:r>
    </w:p>
    <w:p w14:paraId="662A3D59" w14:textId="77777777" w:rsidR="00037DED" w:rsidRPr="002B60F0" w:rsidRDefault="00037DED" w:rsidP="00037DED">
      <w:pPr>
        <w:pStyle w:val="PL"/>
      </w:pPr>
      <w:r w:rsidRPr="002B60F0">
        <w:t xml:space="preserve">        enum:</w:t>
      </w:r>
    </w:p>
    <w:p w14:paraId="7D80774A" w14:textId="77777777" w:rsidR="00037DED" w:rsidRPr="002B60F0" w:rsidRDefault="00037DED" w:rsidP="00037DED">
      <w:pPr>
        <w:pStyle w:val="PL"/>
      </w:pPr>
      <w:r w:rsidRPr="002B60F0">
        <w:t xml:space="preserve">          - ACTIVE_STANDBY</w:t>
      </w:r>
    </w:p>
    <w:p w14:paraId="446D4AAB" w14:textId="77777777" w:rsidR="00037DED" w:rsidRPr="002B60F0" w:rsidRDefault="00037DED" w:rsidP="00037DED">
      <w:pPr>
        <w:pStyle w:val="PL"/>
      </w:pPr>
      <w:r w:rsidRPr="002B60F0">
        <w:t xml:space="preserve">          - LOAD_BALANCING</w:t>
      </w:r>
    </w:p>
    <w:p w14:paraId="2FD65478" w14:textId="77777777" w:rsidR="00037DED" w:rsidRPr="002B60F0" w:rsidRDefault="00037DED" w:rsidP="00037DED">
      <w:pPr>
        <w:pStyle w:val="PL"/>
      </w:pPr>
      <w:r w:rsidRPr="002B60F0">
        <w:t xml:space="preserve">          - SMALLEST_DELAY</w:t>
      </w:r>
    </w:p>
    <w:p w14:paraId="4C734AF9" w14:textId="77777777" w:rsidR="00037DED" w:rsidRPr="002B60F0" w:rsidRDefault="00037DED" w:rsidP="00037DED">
      <w:pPr>
        <w:pStyle w:val="PL"/>
      </w:pPr>
      <w:r w:rsidRPr="002B60F0">
        <w:t xml:space="preserve">          - PRIORITY_BASED</w:t>
      </w:r>
    </w:p>
    <w:p w14:paraId="7E1001F4" w14:textId="77777777" w:rsidR="00037DED" w:rsidRPr="002B60F0" w:rsidRDefault="00037DED" w:rsidP="00037DED">
      <w:pPr>
        <w:pStyle w:val="PL"/>
      </w:pPr>
      <w:r w:rsidRPr="002B60F0">
        <w:t xml:space="preserve">          - REDUNDANT</w:t>
      </w:r>
    </w:p>
    <w:p w14:paraId="4727E321" w14:textId="77777777" w:rsidR="00037DED" w:rsidRPr="002B60F0" w:rsidRDefault="00037DED" w:rsidP="00037DED">
      <w:pPr>
        <w:pStyle w:val="PL"/>
      </w:pPr>
      <w:r w:rsidRPr="002B60F0">
        <w:lastRenderedPageBreak/>
        <w:t xml:space="preserve">      - type: string</w:t>
      </w:r>
    </w:p>
    <w:p w14:paraId="60413BA2" w14:textId="77777777" w:rsidR="00037DED" w:rsidRPr="002B60F0" w:rsidRDefault="00037DED" w:rsidP="00037DED">
      <w:pPr>
        <w:pStyle w:val="PL"/>
      </w:pPr>
      <w:r w:rsidRPr="002B60F0">
        <w:t xml:space="preserve">        description: &gt;</w:t>
      </w:r>
    </w:p>
    <w:p w14:paraId="41999D1A" w14:textId="77777777" w:rsidR="00037DED" w:rsidRPr="002B60F0" w:rsidRDefault="00037DED" w:rsidP="00037DED">
      <w:pPr>
        <w:pStyle w:val="PL"/>
      </w:pPr>
      <w:r w:rsidRPr="002B60F0">
        <w:t xml:space="preserve">          This string provides forward-compatibility with future extensions to the enumeration</w:t>
      </w:r>
    </w:p>
    <w:p w14:paraId="3D2CD3D3" w14:textId="77777777" w:rsidR="00037DED" w:rsidRPr="002B60F0" w:rsidRDefault="00037DED" w:rsidP="00037DED">
      <w:pPr>
        <w:pStyle w:val="PL"/>
      </w:pPr>
      <w:r w:rsidRPr="002B60F0">
        <w:t xml:space="preserve">          and is not used to encode content defined in the present version of this API.</w:t>
      </w:r>
    </w:p>
    <w:p w14:paraId="7BC71646" w14:textId="77777777" w:rsidR="00037DED" w:rsidRPr="002B60F0" w:rsidRDefault="00037DED" w:rsidP="00037DED">
      <w:pPr>
        <w:pStyle w:val="PL"/>
      </w:pPr>
    </w:p>
    <w:p w14:paraId="1FAE665B" w14:textId="77777777" w:rsidR="00037DED" w:rsidRPr="002B60F0" w:rsidRDefault="00037DED" w:rsidP="00037DED">
      <w:pPr>
        <w:pStyle w:val="PL"/>
      </w:pPr>
      <w:r w:rsidRPr="002B60F0">
        <w:t xml:space="preserve">    MulticastAccessControl:</w:t>
      </w:r>
    </w:p>
    <w:p w14:paraId="00996C55" w14:textId="77777777" w:rsidR="00037DED" w:rsidRPr="002B60F0" w:rsidRDefault="00037DED" w:rsidP="00037DED">
      <w:pPr>
        <w:pStyle w:val="PL"/>
      </w:pPr>
      <w:r w:rsidRPr="002B60F0">
        <w:t xml:space="preserve">      description: &gt;</w:t>
      </w:r>
    </w:p>
    <w:p w14:paraId="18DD9FFF" w14:textId="77777777" w:rsidR="00037DED" w:rsidRPr="002B60F0" w:rsidRDefault="00037DED" w:rsidP="00037DED">
      <w:pPr>
        <w:pStyle w:val="PL"/>
      </w:pPr>
      <w:r w:rsidRPr="002B60F0">
        <w:t xml:space="preserve">        Indicates whether the service data flow, corresponding to the service data flow template, is</w:t>
      </w:r>
    </w:p>
    <w:p w14:paraId="094FA613" w14:textId="77777777" w:rsidR="00037DED" w:rsidRPr="002B60F0" w:rsidRDefault="00037DED" w:rsidP="00037DED">
      <w:pPr>
        <w:pStyle w:val="PL"/>
      </w:pPr>
      <w:r w:rsidRPr="002B60F0">
        <w:t xml:space="preserve">        allowed or not allowed.</w:t>
      </w:r>
    </w:p>
    <w:p w14:paraId="4FA2DADD" w14:textId="77777777" w:rsidR="00037DED" w:rsidRPr="002B60F0" w:rsidRDefault="00037DED" w:rsidP="00037DED">
      <w:pPr>
        <w:pStyle w:val="PL"/>
      </w:pPr>
      <w:r w:rsidRPr="002B60F0">
        <w:t xml:space="preserve">      anyOf:</w:t>
      </w:r>
    </w:p>
    <w:p w14:paraId="35B33C12" w14:textId="77777777" w:rsidR="00037DED" w:rsidRPr="002B60F0" w:rsidRDefault="00037DED" w:rsidP="00037DED">
      <w:pPr>
        <w:pStyle w:val="PL"/>
      </w:pPr>
      <w:r w:rsidRPr="002B60F0">
        <w:t xml:space="preserve">      - type: string</w:t>
      </w:r>
    </w:p>
    <w:p w14:paraId="3814505D" w14:textId="77777777" w:rsidR="00037DED" w:rsidRPr="002B60F0" w:rsidRDefault="00037DED" w:rsidP="00037DED">
      <w:pPr>
        <w:pStyle w:val="PL"/>
      </w:pPr>
      <w:r w:rsidRPr="002B60F0">
        <w:t xml:space="preserve">        enum:</w:t>
      </w:r>
    </w:p>
    <w:p w14:paraId="7E5BC0BF" w14:textId="77777777" w:rsidR="00037DED" w:rsidRPr="002B60F0" w:rsidRDefault="00037DED" w:rsidP="00037DED">
      <w:pPr>
        <w:pStyle w:val="PL"/>
      </w:pPr>
      <w:r w:rsidRPr="002B60F0">
        <w:t xml:space="preserve">          - ALLOWED</w:t>
      </w:r>
    </w:p>
    <w:p w14:paraId="20FE4BBC" w14:textId="77777777" w:rsidR="00037DED" w:rsidRPr="002B60F0" w:rsidRDefault="00037DED" w:rsidP="00037DED">
      <w:pPr>
        <w:pStyle w:val="PL"/>
      </w:pPr>
      <w:r w:rsidRPr="002B60F0">
        <w:t xml:space="preserve">          - NOT_ALLOWED</w:t>
      </w:r>
    </w:p>
    <w:p w14:paraId="56AC37F3" w14:textId="77777777" w:rsidR="00037DED" w:rsidRPr="002B60F0" w:rsidRDefault="00037DED" w:rsidP="00037DED">
      <w:pPr>
        <w:pStyle w:val="PL"/>
      </w:pPr>
      <w:r w:rsidRPr="002B60F0">
        <w:t xml:space="preserve">      - type: string</w:t>
      </w:r>
    </w:p>
    <w:p w14:paraId="27EB3826" w14:textId="77777777" w:rsidR="00037DED" w:rsidRPr="002B60F0" w:rsidRDefault="00037DED" w:rsidP="00037DED">
      <w:pPr>
        <w:pStyle w:val="PL"/>
      </w:pPr>
      <w:r w:rsidRPr="002B60F0">
        <w:t xml:space="preserve">        description: &gt;</w:t>
      </w:r>
    </w:p>
    <w:p w14:paraId="05D5DF9A" w14:textId="77777777" w:rsidR="00037DED" w:rsidRPr="002B60F0" w:rsidRDefault="00037DED" w:rsidP="00037DED">
      <w:pPr>
        <w:pStyle w:val="PL"/>
      </w:pPr>
      <w:r w:rsidRPr="002B60F0">
        <w:t xml:space="preserve">          This string provides forward-compatibility with future extensions to the enumeration</w:t>
      </w:r>
    </w:p>
    <w:p w14:paraId="78EFC998" w14:textId="77777777" w:rsidR="00037DED" w:rsidRPr="002B60F0" w:rsidRDefault="00037DED" w:rsidP="00037DED">
      <w:pPr>
        <w:pStyle w:val="PL"/>
      </w:pPr>
      <w:r w:rsidRPr="002B60F0">
        <w:t xml:space="preserve">          and is not used to encode content defined in the present version of this API.</w:t>
      </w:r>
    </w:p>
    <w:p w14:paraId="2215C455" w14:textId="77777777" w:rsidR="00037DED" w:rsidRPr="002B60F0" w:rsidRDefault="00037DED" w:rsidP="00037DED">
      <w:pPr>
        <w:pStyle w:val="PL"/>
      </w:pPr>
    </w:p>
    <w:p w14:paraId="3819AAF3" w14:textId="77777777" w:rsidR="00037DED" w:rsidRPr="002B60F0" w:rsidRDefault="00037DED" w:rsidP="00037DED">
      <w:pPr>
        <w:pStyle w:val="PL"/>
      </w:pPr>
      <w:r w:rsidRPr="002B60F0">
        <w:t xml:space="preserve">    RequestedQosMonitoringParameter:</w:t>
      </w:r>
    </w:p>
    <w:p w14:paraId="4BBFFD59" w14:textId="77777777" w:rsidR="00037DED" w:rsidRPr="002B60F0" w:rsidRDefault="00037DED" w:rsidP="00037DED">
      <w:pPr>
        <w:pStyle w:val="PL"/>
      </w:pPr>
      <w:r w:rsidRPr="002B60F0">
        <w:t xml:space="preserve">      description: Indicates the requested QoS monitoring parameters to be measured.</w:t>
      </w:r>
    </w:p>
    <w:p w14:paraId="1F672DB4" w14:textId="77777777" w:rsidR="00037DED" w:rsidRPr="002B60F0" w:rsidRDefault="00037DED" w:rsidP="00037DED">
      <w:pPr>
        <w:pStyle w:val="PL"/>
      </w:pPr>
      <w:r w:rsidRPr="002B60F0">
        <w:t xml:space="preserve">      anyOf:</w:t>
      </w:r>
    </w:p>
    <w:p w14:paraId="54511B38" w14:textId="77777777" w:rsidR="00037DED" w:rsidRPr="002B60F0" w:rsidRDefault="00037DED" w:rsidP="00037DED">
      <w:pPr>
        <w:pStyle w:val="PL"/>
      </w:pPr>
      <w:r w:rsidRPr="002B60F0">
        <w:t xml:space="preserve">      - type: string</w:t>
      </w:r>
    </w:p>
    <w:p w14:paraId="468E2276" w14:textId="77777777" w:rsidR="00037DED" w:rsidRPr="002B60F0" w:rsidRDefault="00037DED" w:rsidP="00037DED">
      <w:pPr>
        <w:pStyle w:val="PL"/>
      </w:pPr>
      <w:r w:rsidRPr="002B60F0">
        <w:t xml:space="preserve">        enum:</w:t>
      </w:r>
    </w:p>
    <w:p w14:paraId="55CCF104" w14:textId="77777777" w:rsidR="00037DED" w:rsidRPr="002B60F0" w:rsidRDefault="00037DED" w:rsidP="00037DED">
      <w:pPr>
        <w:pStyle w:val="PL"/>
      </w:pPr>
      <w:r w:rsidRPr="002B60F0">
        <w:t xml:space="preserve">          - DOWNLINK</w:t>
      </w:r>
    </w:p>
    <w:p w14:paraId="324712BA" w14:textId="77777777" w:rsidR="00037DED" w:rsidRPr="002B60F0" w:rsidRDefault="00037DED" w:rsidP="00037DED">
      <w:pPr>
        <w:pStyle w:val="PL"/>
      </w:pPr>
      <w:r w:rsidRPr="002B60F0">
        <w:t xml:space="preserve">          - UPLINK</w:t>
      </w:r>
    </w:p>
    <w:p w14:paraId="6BA62F1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zh-CN"/>
        </w:rPr>
      </w:pPr>
      <w:r w:rsidRPr="002B60F0">
        <w:rPr>
          <w:rFonts w:ascii="Courier New" w:hAnsi="Courier New"/>
          <w:sz w:val="16"/>
        </w:rPr>
        <w:t xml:space="preserve">          - ROUND_TRIP</w:t>
      </w:r>
    </w:p>
    <w:p w14:paraId="6169E7D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DOWNLINK_DATA_RATE</w:t>
      </w:r>
    </w:p>
    <w:p w14:paraId="36F0E705" w14:textId="77777777" w:rsidR="00037DED" w:rsidRPr="002B60F0" w:rsidRDefault="00037DED" w:rsidP="00037DED">
      <w:pPr>
        <w:pStyle w:val="PL"/>
      </w:pPr>
      <w:r w:rsidRPr="002B60F0">
        <w:t xml:space="preserve">          - UPLINK_DATA_RATE</w:t>
      </w:r>
    </w:p>
    <w:p w14:paraId="52DB8D92" w14:textId="77777777" w:rsidR="00037DED" w:rsidRPr="002B60F0" w:rsidRDefault="00037DED" w:rsidP="00037DED">
      <w:pPr>
        <w:pStyle w:val="PL"/>
      </w:pPr>
      <w:r w:rsidRPr="002B60F0">
        <w:t xml:space="preserve">          - </w:t>
      </w:r>
      <w:r w:rsidRPr="002B60F0">
        <w:rPr>
          <w:lang w:val="en-US" w:eastAsia="zh-CN"/>
        </w:rPr>
        <w:t>DOWNLINK_</w:t>
      </w:r>
      <w:r w:rsidRPr="002B60F0">
        <w:rPr>
          <w:rFonts w:hint="eastAsia"/>
          <w:lang w:val="en-US" w:eastAsia="zh-CN"/>
        </w:rPr>
        <w:t>CONGESTION</w:t>
      </w:r>
    </w:p>
    <w:p w14:paraId="4BD30350" w14:textId="77777777" w:rsidR="00037DED" w:rsidRPr="002B60F0" w:rsidRDefault="00037DED" w:rsidP="00037DED">
      <w:pPr>
        <w:pStyle w:val="PL"/>
      </w:pPr>
      <w:r w:rsidRPr="002B60F0">
        <w:t xml:space="preserve">          -</w:t>
      </w:r>
      <w:r w:rsidRPr="002B60F0">
        <w:rPr>
          <w:lang w:val="en-US" w:eastAsia="zh-CN"/>
        </w:rPr>
        <w:t xml:space="preserve"> UPLINK_CONGESTION</w:t>
      </w:r>
    </w:p>
    <w:p w14:paraId="7932F5C4" w14:textId="77777777" w:rsidR="00037DED" w:rsidRPr="002B60F0" w:rsidRDefault="00037DED" w:rsidP="00037DED">
      <w:pPr>
        <w:pStyle w:val="PL"/>
      </w:pPr>
      <w:r w:rsidRPr="002B60F0">
        <w:t xml:space="preserve">          - </w:t>
      </w:r>
      <w:r w:rsidRPr="002B60F0">
        <w:rPr>
          <w:lang w:val="en-US" w:eastAsia="zh-CN"/>
        </w:rPr>
        <w:t>DOWNLINK_</w:t>
      </w:r>
      <w:r>
        <w:t>AVAILABLE_BITRATE</w:t>
      </w:r>
    </w:p>
    <w:p w14:paraId="330B5B03" w14:textId="77777777" w:rsidR="00037DED" w:rsidRPr="00865945" w:rsidRDefault="00037DED" w:rsidP="00037DED">
      <w:pPr>
        <w:pStyle w:val="PL"/>
      </w:pPr>
      <w:r w:rsidRPr="002B60F0">
        <w:t xml:space="preserve">          -</w:t>
      </w:r>
      <w:r w:rsidRPr="002B60F0">
        <w:rPr>
          <w:lang w:val="en-US" w:eastAsia="zh-CN"/>
        </w:rPr>
        <w:t xml:space="preserve"> UPLINK_</w:t>
      </w:r>
      <w:r>
        <w:t>AVAILABLE_BITRATE</w:t>
      </w:r>
    </w:p>
    <w:p w14:paraId="55AF50D7" w14:textId="77777777" w:rsidR="00037DED" w:rsidRPr="002B60F0" w:rsidRDefault="00037DED" w:rsidP="00037DED">
      <w:pPr>
        <w:pStyle w:val="PL"/>
      </w:pPr>
      <w:r w:rsidRPr="002B60F0">
        <w:t xml:space="preserve">      - type: string</w:t>
      </w:r>
    </w:p>
    <w:p w14:paraId="41BD1E46" w14:textId="77777777" w:rsidR="00037DED" w:rsidRPr="002B60F0" w:rsidRDefault="00037DED" w:rsidP="00037DED">
      <w:pPr>
        <w:pStyle w:val="PL"/>
      </w:pPr>
      <w:r w:rsidRPr="002B60F0">
        <w:t xml:space="preserve">        description: &gt;</w:t>
      </w:r>
    </w:p>
    <w:p w14:paraId="0F3F38ED" w14:textId="77777777" w:rsidR="00037DED" w:rsidRPr="002B60F0" w:rsidRDefault="00037DED" w:rsidP="00037DED">
      <w:pPr>
        <w:pStyle w:val="PL"/>
      </w:pPr>
      <w:r w:rsidRPr="002B60F0">
        <w:t xml:space="preserve">          This string provides forward-compatibility with future extensions to the enumeration</w:t>
      </w:r>
    </w:p>
    <w:p w14:paraId="0777993E" w14:textId="77777777" w:rsidR="00037DED" w:rsidRPr="002B60F0" w:rsidRDefault="00037DED" w:rsidP="00037DED">
      <w:pPr>
        <w:pStyle w:val="PL"/>
      </w:pPr>
      <w:r w:rsidRPr="002B60F0">
        <w:t xml:space="preserve">          and is not used to encode content defined in the present version of this API.</w:t>
      </w:r>
    </w:p>
    <w:p w14:paraId="123E9B65" w14:textId="77777777" w:rsidR="00037DED" w:rsidRPr="002B60F0" w:rsidRDefault="00037DED" w:rsidP="00037DED">
      <w:pPr>
        <w:pStyle w:val="PL"/>
      </w:pPr>
    </w:p>
    <w:p w14:paraId="06DC2A31" w14:textId="77777777" w:rsidR="00037DED" w:rsidRPr="002B60F0" w:rsidRDefault="00037DED" w:rsidP="00037DED">
      <w:pPr>
        <w:pStyle w:val="PL"/>
      </w:pPr>
      <w:r w:rsidRPr="002B60F0">
        <w:t xml:space="preserve">    ReportingFrequency:</w:t>
      </w:r>
    </w:p>
    <w:p w14:paraId="474B4BA1" w14:textId="77777777" w:rsidR="00037DED" w:rsidRPr="002B60F0" w:rsidRDefault="00037DED" w:rsidP="00037DED">
      <w:pPr>
        <w:pStyle w:val="PL"/>
      </w:pPr>
      <w:r w:rsidRPr="002B60F0">
        <w:t xml:space="preserve">      description: Indicates the frequency for the reporting.</w:t>
      </w:r>
    </w:p>
    <w:p w14:paraId="2EA13150" w14:textId="77777777" w:rsidR="00037DED" w:rsidRPr="002B60F0" w:rsidRDefault="00037DED" w:rsidP="00037DED">
      <w:pPr>
        <w:pStyle w:val="PL"/>
      </w:pPr>
      <w:r w:rsidRPr="002B60F0">
        <w:t xml:space="preserve">      anyOf:</w:t>
      </w:r>
    </w:p>
    <w:p w14:paraId="78ED8B06" w14:textId="77777777" w:rsidR="00037DED" w:rsidRPr="002B60F0" w:rsidRDefault="00037DED" w:rsidP="00037DED">
      <w:pPr>
        <w:pStyle w:val="PL"/>
      </w:pPr>
      <w:r w:rsidRPr="002B60F0">
        <w:t xml:space="preserve">      - type: string</w:t>
      </w:r>
    </w:p>
    <w:p w14:paraId="4BFB5187" w14:textId="77777777" w:rsidR="00037DED" w:rsidRPr="002B60F0" w:rsidRDefault="00037DED" w:rsidP="00037DED">
      <w:pPr>
        <w:pStyle w:val="PL"/>
      </w:pPr>
      <w:r w:rsidRPr="002B60F0">
        <w:t xml:space="preserve">        enum:</w:t>
      </w:r>
    </w:p>
    <w:p w14:paraId="037374B3" w14:textId="77777777" w:rsidR="00037DED" w:rsidRPr="002B60F0" w:rsidRDefault="00037DED" w:rsidP="00037DED">
      <w:pPr>
        <w:pStyle w:val="PL"/>
      </w:pPr>
      <w:r w:rsidRPr="002B60F0">
        <w:t xml:space="preserve">          - EVENT_TRIGGERED</w:t>
      </w:r>
    </w:p>
    <w:p w14:paraId="7F50A388" w14:textId="77777777" w:rsidR="00037DED" w:rsidRPr="002B60F0" w:rsidRDefault="00037DED" w:rsidP="00037DED">
      <w:pPr>
        <w:pStyle w:val="PL"/>
      </w:pPr>
      <w:r w:rsidRPr="002B60F0">
        <w:t xml:space="preserve">          - PERIODIC</w:t>
      </w:r>
    </w:p>
    <w:p w14:paraId="539E9490" w14:textId="77777777" w:rsidR="00037DED" w:rsidRPr="002B60F0" w:rsidRDefault="00037DED" w:rsidP="00037DED">
      <w:pPr>
        <w:pStyle w:val="PL"/>
      </w:pPr>
      <w:r w:rsidRPr="002B60F0">
        <w:t xml:space="preserve">      - type: string</w:t>
      </w:r>
    </w:p>
    <w:p w14:paraId="05B63168" w14:textId="77777777" w:rsidR="00037DED" w:rsidRPr="002B60F0" w:rsidRDefault="00037DED" w:rsidP="00037DED">
      <w:pPr>
        <w:pStyle w:val="PL"/>
      </w:pPr>
      <w:r w:rsidRPr="002B60F0">
        <w:t xml:space="preserve">        description: &gt;</w:t>
      </w:r>
    </w:p>
    <w:p w14:paraId="39921522" w14:textId="77777777" w:rsidR="00037DED" w:rsidRPr="002B60F0" w:rsidRDefault="00037DED" w:rsidP="00037DED">
      <w:pPr>
        <w:pStyle w:val="PL"/>
      </w:pPr>
      <w:r w:rsidRPr="002B60F0">
        <w:t xml:space="preserve">          This string provides forward-compatibility with future extensions to the enumeration</w:t>
      </w:r>
    </w:p>
    <w:p w14:paraId="34419597" w14:textId="77777777" w:rsidR="00037DED" w:rsidRPr="002B60F0" w:rsidRDefault="00037DED" w:rsidP="00037DED">
      <w:pPr>
        <w:pStyle w:val="PL"/>
      </w:pPr>
      <w:r w:rsidRPr="002B60F0">
        <w:t xml:space="preserve">          and is not used to encode content defined in the present version of this API.</w:t>
      </w:r>
    </w:p>
    <w:p w14:paraId="53148C55" w14:textId="77777777" w:rsidR="00037DED" w:rsidRPr="002B60F0" w:rsidRDefault="00037DED" w:rsidP="00037DED">
      <w:pPr>
        <w:pStyle w:val="PL"/>
      </w:pPr>
    </w:p>
    <w:p w14:paraId="565887D9" w14:textId="77777777" w:rsidR="00037DED" w:rsidRPr="002B60F0" w:rsidRDefault="00037DED" w:rsidP="00037DED">
      <w:pPr>
        <w:pStyle w:val="PL"/>
      </w:pPr>
      <w:r w:rsidRPr="002B60F0">
        <w:t xml:space="preserve">    SgsnAddress:</w:t>
      </w:r>
    </w:p>
    <w:p w14:paraId="1D606A0C" w14:textId="77777777" w:rsidR="00037DED" w:rsidRPr="002B60F0" w:rsidRDefault="00037DED" w:rsidP="00037DED">
      <w:pPr>
        <w:pStyle w:val="PL"/>
      </w:pPr>
      <w:r w:rsidRPr="002B60F0">
        <w:t xml:space="preserve">      description: describes the address of the SGSN</w:t>
      </w:r>
    </w:p>
    <w:p w14:paraId="16D11C83" w14:textId="77777777" w:rsidR="00037DED" w:rsidRPr="002B60F0" w:rsidRDefault="00037DED" w:rsidP="00037DED">
      <w:pPr>
        <w:pStyle w:val="PL"/>
      </w:pPr>
      <w:r w:rsidRPr="002B60F0">
        <w:t xml:space="preserve">      type: object</w:t>
      </w:r>
    </w:p>
    <w:p w14:paraId="6F3F925F" w14:textId="77777777" w:rsidR="00037DED" w:rsidRPr="002B60F0" w:rsidRDefault="00037DED" w:rsidP="00037DED">
      <w:pPr>
        <w:pStyle w:val="PL"/>
      </w:pPr>
      <w:r w:rsidRPr="002B60F0">
        <w:t xml:space="preserve">      anyOf:</w:t>
      </w:r>
    </w:p>
    <w:p w14:paraId="74DF3CF8" w14:textId="77777777" w:rsidR="00037DED" w:rsidRPr="002B60F0" w:rsidRDefault="00037DED" w:rsidP="00037DED">
      <w:pPr>
        <w:pStyle w:val="PL"/>
      </w:pPr>
      <w:r w:rsidRPr="002B60F0">
        <w:t xml:space="preserve">        - required: [sgsnIpv4Addr]</w:t>
      </w:r>
    </w:p>
    <w:p w14:paraId="3332FD0A" w14:textId="77777777" w:rsidR="00037DED" w:rsidRPr="002B60F0" w:rsidRDefault="00037DED" w:rsidP="00037DED">
      <w:pPr>
        <w:pStyle w:val="PL"/>
      </w:pPr>
      <w:r w:rsidRPr="002B60F0">
        <w:t xml:space="preserve">        - required: [sgsnIpv6Addr]</w:t>
      </w:r>
    </w:p>
    <w:p w14:paraId="462247B7" w14:textId="77777777" w:rsidR="00037DED" w:rsidRPr="002B60F0" w:rsidRDefault="00037DED" w:rsidP="00037DED">
      <w:pPr>
        <w:pStyle w:val="PL"/>
      </w:pPr>
      <w:r w:rsidRPr="002B60F0">
        <w:t xml:space="preserve">      properties:</w:t>
      </w:r>
    </w:p>
    <w:p w14:paraId="2C262494" w14:textId="77777777" w:rsidR="00037DED" w:rsidRPr="002B60F0" w:rsidRDefault="00037DED" w:rsidP="00037DED">
      <w:pPr>
        <w:pStyle w:val="PL"/>
      </w:pPr>
      <w:r w:rsidRPr="002B60F0">
        <w:t xml:space="preserve">        sgsnIpv4Addr:</w:t>
      </w:r>
    </w:p>
    <w:p w14:paraId="4E560739" w14:textId="77777777" w:rsidR="00037DED" w:rsidRPr="002B60F0" w:rsidRDefault="00037DED" w:rsidP="00037DED">
      <w:pPr>
        <w:pStyle w:val="PL"/>
      </w:pPr>
      <w:r w:rsidRPr="002B60F0">
        <w:t xml:space="preserve">          $ref: 'TS29571_CommonData.yaml#/components/schemas/Ipv4Addr'</w:t>
      </w:r>
    </w:p>
    <w:p w14:paraId="555FFE28" w14:textId="77777777" w:rsidR="00037DED" w:rsidRPr="002B60F0" w:rsidRDefault="00037DED" w:rsidP="00037DED">
      <w:pPr>
        <w:pStyle w:val="PL"/>
      </w:pPr>
      <w:r w:rsidRPr="002B60F0">
        <w:t xml:space="preserve">        sgsnIpv6Addr:</w:t>
      </w:r>
    </w:p>
    <w:p w14:paraId="5EA62650" w14:textId="77777777" w:rsidR="00037DED" w:rsidRPr="002B60F0" w:rsidRDefault="00037DED" w:rsidP="00037DED">
      <w:pPr>
        <w:pStyle w:val="PL"/>
      </w:pPr>
      <w:r w:rsidRPr="002B60F0">
        <w:t xml:space="preserve">          $ref: 'TS29571_CommonData.yaml#/components/schemas/Ipv6Addr'</w:t>
      </w:r>
    </w:p>
    <w:p w14:paraId="2718A67A" w14:textId="77777777" w:rsidR="00037DED" w:rsidRPr="002B60F0" w:rsidRDefault="00037DED" w:rsidP="00037DED">
      <w:pPr>
        <w:pStyle w:val="PL"/>
      </w:pPr>
    </w:p>
    <w:p w14:paraId="77B760DF" w14:textId="77777777" w:rsidR="00037DED" w:rsidRPr="002B60F0" w:rsidRDefault="00037DED" w:rsidP="00037DED">
      <w:pPr>
        <w:pStyle w:val="PL"/>
      </w:pPr>
      <w:r w:rsidRPr="002B60F0">
        <w:t xml:space="preserve">    SmPolicyAssociationReleaseCause:</w:t>
      </w:r>
    </w:p>
    <w:p w14:paraId="510C40F3" w14:textId="77777777" w:rsidR="00037DED" w:rsidRPr="002B60F0" w:rsidRDefault="00037DED" w:rsidP="00037DED">
      <w:pPr>
        <w:pStyle w:val="PL"/>
      </w:pPr>
      <w:r w:rsidRPr="002B60F0">
        <w:t xml:space="preserve">      description: &gt;</w:t>
      </w:r>
    </w:p>
    <w:p w14:paraId="5E248085" w14:textId="77777777" w:rsidR="00037DED" w:rsidRPr="002B60F0" w:rsidRDefault="00037DED" w:rsidP="00037DED">
      <w:pPr>
        <w:pStyle w:val="PL"/>
      </w:pPr>
      <w:r w:rsidRPr="002B60F0">
        <w:t xml:space="preserve">        Represents the cause due to which the PCF requests the termination of the SM policy</w:t>
      </w:r>
    </w:p>
    <w:p w14:paraId="39634AC7" w14:textId="77777777" w:rsidR="00037DED" w:rsidRPr="002B60F0" w:rsidRDefault="00037DED" w:rsidP="00037DED">
      <w:pPr>
        <w:pStyle w:val="PL"/>
      </w:pPr>
      <w:r w:rsidRPr="002B60F0">
        <w:t xml:space="preserve">        association.</w:t>
      </w:r>
    </w:p>
    <w:p w14:paraId="313893AE" w14:textId="77777777" w:rsidR="00037DED" w:rsidRPr="002B60F0" w:rsidRDefault="00037DED" w:rsidP="00037DED">
      <w:pPr>
        <w:pStyle w:val="PL"/>
      </w:pPr>
      <w:r w:rsidRPr="002B60F0">
        <w:t xml:space="preserve">      anyOf:</w:t>
      </w:r>
    </w:p>
    <w:p w14:paraId="62863674" w14:textId="77777777" w:rsidR="00037DED" w:rsidRPr="002B60F0" w:rsidRDefault="00037DED" w:rsidP="00037DED">
      <w:pPr>
        <w:pStyle w:val="PL"/>
      </w:pPr>
      <w:r w:rsidRPr="002B60F0">
        <w:t xml:space="preserve">      - type: string</w:t>
      </w:r>
    </w:p>
    <w:p w14:paraId="51E3DB7A" w14:textId="77777777" w:rsidR="00037DED" w:rsidRPr="002B60F0" w:rsidRDefault="00037DED" w:rsidP="00037DED">
      <w:pPr>
        <w:pStyle w:val="PL"/>
      </w:pPr>
      <w:r w:rsidRPr="002B60F0">
        <w:t xml:space="preserve">        enum:</w:t>
      </w:r>
    </w:p>
    <w:p w14:paraId="2D67C145" w14:textId="77777777" w:rsidR="00037DED" w:rsidRPr="002B60F0" w:rsidRDefault="00037DED" w:rsidP="00037DED">
      <w:pPr>
        <w:pStyle w:val="PL"/>
      </w:pPr>
      <w:r w:rsidRPr="002B60F0">
        <w:t xml:space="preserve">          - UNSPECIFIED</w:t>
      </w:r>
    </w:p>
    <w:p w14:paraId="006E47C4" w14:textId="77777777" w:rsidR="00037DED" w:rsidRPr="002B60F0" w:rsidRDefault="00037DED" w:rsidP="00037DED">
      <w:pPr>
        <w:pStyle w:val="PL"/>
      </w:pPr>
      <w:r w:rsidRPr="002B60F0">
        <w:t xml:space="preserve">          - UE_SUBSCRIPTION</w:t>
      </w:r>
    </w:p>
    <w:p w14:paraId="21C3D98F" w14:textId="77777777" w:rsidR="00037DED" w:rsidRPr="002B60F0" w:rsidRDefault="00037DED" w:rsidP="00037DED">
      <w:pPr>
        <w:pStyle w:val="PL"/>
      </w:pPr>
      <w:r w:rsidRPr="002B60F0">
        <w:t xml:space="preserve">          - INSUFFICIENT_RES</w:t>
      </w:r>
    </w:p>
    <w:p w14:paraId="717E14FF" w14:textId="77777777" w:rsidR="00037DED" w:rsidRPr="002B60F0" w:rsidRDefault="00037DED" w:rsidP="00037DED">
      <w:pPr>
        <w:pStyle w:val="PL"/>
      </w:pPr>
      <w:r w:rsidRPr="002B60F0">
        <w:t xml:space="preserve">          - VALIDATION_CONDITION_NOT_MET</w:t>
      </w:r>
    </w:p>
    <w:p w14:paraId="0CF85C02" w14:textId="77777777" w:rsidR="00037DED" w:rsidRPr="002B60F0" w:rsidRDefault="00037DED" w:rsidP="00037DED">
      <w:pPr>
        <w:pStyle w:val="PL"/>
      </w:pPr>
      <w:r w:rsidRPr="002B60F0">
        <w:t xml:space="preserve">          - REACTIVATION_REQUESTED</w:t>
      </w:r>
    </w:p>
    <w:p w14:paraId="2EEE8109" w14:textId="77777777" w:rsidR="00037DED" w:rsidRPr="002B60F0" w:rsidRDefault="00037DED" w:rsidP="00037DED">
      <w:pPr>
        <w:pStyle w:val="PL"/>
      </w:pPr>
      <w:r w:rsidRPr="002B60F0">
        <w:t xml:space="preserve">      - type: string</w:t>
      </w:r>
    </w:p>
    <w:p w14:paraId="0ED8F49D" w14:textId="77777777" w:rsidR="00037DED" w:rsidRPr="002B60F0" w:rsidRDefault="00037DED" w:rsidP="00037DED">
      <w:pPr>
        <w:pStyle w:val="PL"/>
      </w:pPr>
      <w:r w:rsidRPr="002B60F0">
        <w:t xml:space="preserve">        description: &gt;</w:t>
      </w:r>
    </w:p>
    <w:p w14:paraId="342CE34F" w14:textId="77777777" w:rsidR="00037DED" w:rsidRPr="002B60F0" w:rsidRDefault="00037DED" w:rsidP="00037DED">
      <w:pPr>
        <w:pStyle w:val="PL"/>
      </w:pPr>
      <w:r w:rsidRPr="002B60F0">
        <w:t xml:space="preserve">          This string provides forward-compatibility with future extensions to the enumeration</w:t>
      </w:r>
    </w:p>
    <w:p w14:paraId="391910FC" w14:textId="77777777" w:rsidR="00037DED" w:rsidRPr="002B60F0" w:rsidRDefault="00037DED" w:rsidP="00037DED">
      <w:pPr>
        <w:pStyle w:val="PL"/>
      </w:pPr>
      <w:r w:rsidRPr="002B60F0">
        <w:t xml:space="preserve">          and is not used to encode content defined in the present version of this API.</w:t>
      </w:r>
    </w:p>
    <w:p w14:paraId="11AD71BC" w14:textId="77777777" w:rsidR="00037DED" w:rsidRPr="002B60F0" w:rsidRDefault="00037DED" w:rsidP="00037DED">
      <w:pPr>
        <w:pStyle w:val="PL"/>
      </w:pPr>
    </w:p>
    <w:p w14:paraId="45F0F923" w14:textId="77777777" w:rsidR="00037DED" w:rsidRPr="002B60F0" w:rsidRDefault="00037DED" w:rsidP="00037DED">
      <w:pPr>
        <w:pStyle w:val="PL"/>
      </w:pPr>
      <w:r w:rsidRPr="002B60F0">
        <w:t xml:space="preserve">    PduSessionRelCause:</w:t>
      </w:r>
    </w:p>
    <w:p w14:paraId="48928443" w14:textId="77777777" w:rsidR="00037DED" w:rsidRPr="002B60F0" w:rsidRDefault="00037DED" w:rsidP="00037DED">
      <w:pPr>
        <w:pStyle w:val="PL"/>
      </w:pPr>
      <w:r w:rsidRPr="002B60F0">
        <w:t xml:space="preserve">      description: Contains the SMF PDU Session release cause.</w:t>
      </w:r>
    </w:p>
    <w:p w14:paraId="37E8E24C" w14:textId="77777777" w:rsidR="00037DED" w:rsidRPr="002B60F0" w:rsidRDefault="00037DED" w:rsidP="00037DED">
      <w:pPr>
        <w:pStyle w:val="PL"/>
      </w:pPr>
      <w:r w:rsidRPr="002B60F0">
        <w:t xml:space="preserve">      anyOf:</w:t>
      </w:r>
    </w:p>
    <w:p w14:paraId="7C3E3CEC" w14:textId="77777777" w:rsidR="00037DED" w:rsidRPr="002B60F0" w:rsidRDefault="00037DED" w:rsidP="00037DED">
      <w:pPr>
        <w:pStyle w:val="PL"/>
      </w:pPr>
      <w:r w:rsidRPr="002B60F0">
        <w:t xml:space="preserve">      - type: string</w:t>
      </w:r>
    </w:p>
    <w:p w14:paraId="7AB4163A" w14:textId="77777777" w:rsidR="00037DED" w:rsidRPr="002B60F0" w:rsidRDefault="00037DED" w:rsidP="00037DED">
      <w:pPr>
        <w:pStyle w:val="PL"/>
      </w:pPr>
      <w:r w:rsidRPr="002B60F0">
        <w:t xml:space="preserve">        enum:</w:t>
      </w:r>
    </w:p>
    <w:p w14:paraId="69C5AFDF" w14:textId="77777777" w:rsidR="00037DED" w:rsidRPr="002B60F0" w:rsidRDefault="00037DED" w:rsidP="00037DED">
      <w:pPr>
        <w:pStyle w:val="PL"/>
      </w:pPr>
      <w:r w:rsidRPr="002B60F0">
        <w:t xml:space="preserve">          - PS_TO_CS_HO</w:t>
      </w:r>
    </w:p>
    <w:p w14:paraId="5FF8E124" w14:textId="77777777" w:rsidR="00037DED" w:rsidRPr="002B60F0" w:rsidRDefault="00037DED" w:rsidP="00037DED">
      <w:pPr>
        <w:pStyle w:val="PL"/>
      </w:pPr>
      <w:r w:rsidRPr="002B60F0">
        <w:t xml:space="preserve">          - RULE_ERROR</w:t>
      </w:r>
    </w:p>
    <w:p w14:paraId="69E207D4" w14:textId="77777777" w:rsidR="00037DED" w:rsidRPr="002B60F0" w:rsidRDefault="00037DED" w:rsidP="00037DED">
      <w:pPr>
        <w:pStyle w:val="PL"/>
      </w:pPr>
      <w:r w:rsidRPr="002B60F0">
        <w:t xml:space="preserve">      - type: string</w:t>
      </w:r>
    </w:p>
    <w:p w14:paraId="1F53437C" w14:textId="77777777" w:rsidR="00037DED" w:rsidRPr="002B60F0" w:rsidRDefault="00037DED" w:rsidP="00037DED">
      <w:pPr>
        <w:pStyle w:val="PL"/>
      </w:pPr>
      <w:r w:rsidRPr="002B60F0">
        <w:t xml:space="preserve">        description: &gt;</w:t>
      </w:r>
    </w:p>
    <w:p w14:paraId="58509C00" w14:textId="77777777" w:rsidR="00037DED" w:rsidRPr="002B60F0" w:rsidRDefault="00037DED" w:rsidP="00037DED">
      <w:pPr>
        <w:pStyle w:val="PL"/>
      </w:pPr>
      <w:r w:rsidRPr="002B60F0">
        <w:t xml:space="preserve">          This string provides forward-compatibility with future extensions to the enumeration</w:t>
      </w:r>
    </w:p>
    <w:p w14:paraId="277D8F6F" w14:textId="77777777" w:rsidR="00037DED" w:rsidRPr="002B60F0" w:rsidRDefault="00037DED" w:rsidP="00037DED">
      <w:pPr>
        <w:pStyle w:val="PL"/>
      </w:pPr>
      <w:r w:rsidRPr="002B60F0">
        <w:t xml:space="preserve">          and is not used to encode content defined in the present version of this API.</w:t>
      </w:r>
    </w:p>
    <w:p w14:paraId="16F44A3A" w14:textId="77777777" w:rsidR="00037DED" w:rsidRPr="002B60F0" w:rsidRDefault="00037DED" w:rsidP="00037DED">
      <w:pPr>
        <w:pStyle w:val="PL"/>
      </w:pPr>
    </w:p>
    <w:p w14:paraId="34D04FB0" w14:textId="77777777" w:rsidR="00037DED" w:rsidRPr="002B60F0" w:rsidRDefault="00037DED" w:rsidP="00037DED">
      <w:pPr>
        <w:pStyle w:val="PL"/>
        <w:rPr>
          <w:lang w:val="fr-FR"/>
        </w:rPr>
      </w:pPr>
      <w:r w:rsidRPr="002B60F0">
        <w:t xml:space="preserve">    </w:t>
      </w:r>
      <w:r w:rsidRPr="002B60F0">
        <w:rPr>
          <w:lang w:val="fr-FR"/>
        </w:rPr>
        <w:t>MaPduIndication:</w:t>
      </w:r>
    </w:p>
    <w:p w14:paraId="368DEAC1" w14:textId="77777777" w:rsidR="00037DED" w:rsidRPr="002B60F0" w:rsidRDefault="00037DED" w:rsidP="00037DED">
      <w:pPr>
        <w:pStyle w:val="PL"/>
        <w:rPr>
          <w:lang w:val="fr-FR"/>
        </w:rPr>
      </w:pPr>
      <w:r w:rsidRPr="002B60F0">
        <w:rPr>
          <w:lang w:val="fr-FR"/>
        </w:rPr>
        <w:t xml:space="preserve">      description: &gt;</w:t>
      </w:r>
    </w:p>
    <w:p w14:paraId="7D73C374" w14:textId="77777777" w:rsidR="00037DED" w:rsidRPr="002B60F0" w:rsidRDefault="00037DED" w:rsidP="00037DED">
      <w:pPr>
        <w:pStyle w:val="PL"/>
        <w:rPr>
          <w:lang w:val="fr-FR"/>
        </w:rPr>
      </w:pPr>
      <w:r w:rsidRPr="002B60F0">
        <w:rPr>
          <w:lang w:val="fr-FR"/>
        </w:rPr>
        <w:t xml:space="preserve">        Contains the MA PDU session indication, i.e., MA PDU Request or MA PDU Network-Upgrade</w:t>
      </w:r>
    </w:p>
    <w:p w14:paraId="5D1E3512" w14:textId="77777777" w:rsidR="00037DED" w:rsidRPr="002B60F0" w:rsidRDefault="00037DED" w:rsidP="00037DED">
      <w:pPr>
        <w:pStyle w:val="PL"/>
      </w:pPr>
      <w:r w:rsidRPr="002B60F0">
        <w:rPr>
          <w:lang w:val="fr-FR"/>
        </w:rPr>
        <w:t xml:space="preserve">        </w:t>
      </w:r>
      <w:r w:rsidRPr="002B60F0">
        <w:t>Allowed.</w:t>
      </w:r>
    </w:p>
    <w:p w14:paraId="6AE6DE29" w14:textId="77777777" w:rsidR="00037DED" w:rsidRPr="002B60F0" w:rsidRDefault="00037DED" w:rsidP="00037DED">
      <w:pPr>
        <w:pStyle w:val="PL"/>
      </w:pPr>
      <w:r w:rsidRPr="002B60F0">
        <w:t xml:space="preserve">      anyOf:</w:t>
      </w:r>
    </w:p>
    <w:p w14:paraId="35E5B6F1" w14:textId="77777777" w:rsidR="00037DED" w:rsidRPr="002B60F0" w:rsidRDefault="00037DED" w:rsidP="00037DED">
      <w:pPr>
        <w:pStyle w:val="PL"/>
      </w:pPr>
      <w:r w:rsidRPr="002B60F0">
        <w:t xml:space="preserve">      - type: string</w:t>
      </w:r>
    </w:p>
    <w:p w14:paraId="48A812B1" w14:textId="77777777" w:rsidR="00037DED" w:rsidRPr="002B60F0" w:rsidRDefault="00037DED" w:rsidP="00037DED">
      <w:pPr>
        <w:pStyle w:val="PL"/>
      </w:pPr>
      <w:r w:rsidRPr="002B60F0">
        <w:t xml:space="preserve">        enum:</w:t>
      </w:r>
    </w:p>
    <w:p w14:paraId="72E1F3A7" w14:textId="77777777" w:rsidR="00037DED" w:rsidRPr="002B60F0" w:rsidRDefault="00037DED" w:rsidP="00037DED">
      <w:pPr>
        <w:pStyle w:val="PL"/>
        <w:rPr>
          <w:lang w:val="fr-FR"/>
        </w:rPr>
      </w:pPr>
      <w:r w:rsidRPr="002B60F0">
        <w:t xml:space="preserve">          </w:t>
      </w:r>
      <w:r w:rsidRPr="002B60F0">
        <w:rPr>
          <w:lang w:val="fr-FR"/>
        </w:rPr>
        <w:t>- MA_PDU_REQUEST</w:t>
      </w:r>
    </w:p>
    <w:p w14:paraId="614D4853" w14:textId="77777777" w:rsidR="00037DED" w:rsidRPr="002B60F0" w:rsidRDefault="00037DED" w:rsidP="00037DED">
      <w:pPr>
        <w:pStyle w:val="PL"/>
        <w:rPr>
          <w:lang w:val="fr-FR"/>
        </w:rPr>
      </w:pPr>
      <w:r w:rsidRPr="002B60F0">
        <w:rPr>
          <w:lang w:val="fr-FR"/>
        </w:rPr>
        <w:t xml:space="preserve">          - MA_PDU_NETWORK_UPGRADE_ALLOWED</w:t>
      </w:r>
    </w:p>
    <w:p w14:paraId="6CDC7F54" w14:textId="77777777" w:rsidR="00037DED" w:rsidRPr="002B60F0" w:rsidRDefault="00037DED" w:rsidP="00037DED">
      <w:pPr>
        <w:pStyle w:val="PL"/>
      </w:pPr>
      <w:r w:rsidRPr="002B60F0">
        <w:rPr>
          <w:lang w:val="fr-FR"/>
        </w:rPr>
        <w:t xml:space="preserve">      </w:t>
      </w:r>
      <w:r w:rsidRPr="002B60F0">
        <w:t>- type: string</w:t>
      </w:r>
    </w:p>
    <w:p w14:paraId="620D97EC" w14:textId="77777777" w:rsidR="00037DED" w:rsidRPr="002B60F0" w:rsidRDefault="00037DED" w:rsidP="00037DED">
      <w:pPr>
        <w:pStyle w:val="PL"/>
      </w:pPr>
      <w:r w:rsidRPr="002B60F0">
        <w:t xml:space="preserve">        description: &gt;</w:t>
      </w:r>
    </w:p>
    <w:p w14:paraId="3E8A33D8" w14:textId="77777777" w:rsidR="00037DED" w:rsidRPr="002B60F0" w:rsidRDefault="00037DED" w:rsidP="00037DED">
      <w:pPr>
        <w:pStyle w:val="PL"/>
      </w:pPr>
      <w:r w:rsidRPr="002B60F0">
        <w:t xml:space="preserve">          This string provides forward-compatibility with future extensions to the enumeration</w:t>
      </w:r>
    </w:p>
    <w:p w14:paraId="56F3A9A7" w14:textId="77777777" w:rsidR="00037DED" w:rsidRPr="002B60F0" w:rsidRDefault="00037DED" w:rsidP="00037DED">
      <w:pPr>
        <w:pStyle w:val="PL"/>
      </w:pPr>
      <w:r w:rsidRPr="002B60F0">
        <w:t xml:space="preserve">          and is not used to encode content defined in the present version of this API.</w:t>
      </w:r>
    </w:p>
    <w:p w14:paraId="5CC050BF" w14:textId="77777777" w:rsidR="00037DED" w:rsidRPr="002B60F0" w:rsidRDefault="00037DED" w:rsidP="00037DED">
      <w:pPr>
        <w:pStyle w:val="PL"/>
      </w:pPr>
    </w:p>
    <w:p w14:paraId="58E68A80" w14:textId="77777777" w:rsidR="00037DED" w:rsidRPr="002B60F0" w:rsidRDefault="00037DED" w:rsidP="00037DED">
      <w:pPr>
        <w:pStyle w:val="PL"/>
      </w:pPr>
      <w:r w:rsidRPr="002B60F0">
        <w:t xml:space="preserve">    AtsssCapability:</w:t>
      </w:r>
    </w:p>
    <w:p w14:paraId="1F5C258C" w14:textId="77777777" w:rsidR="00037DED" w:rsidRPr="002B60F0" w:rsidRDefault="00037DED" w:rsidP="00037DED">
      <w:pPr>
        <w:pStyle w:val="PL"/>
      </w:pPr>
      <w:r w:rsidRPr="002B60F0">
        <w:t xml:space="preserve">      description: Contains the ATSSS capability supported for the MA PDU Session.</w:t>
      </w:r>
    </w:p>
    <w:p w14:paraId="2D19258E" w14:textId="77777777" w:rsidR="00037DED" w:rsidRPr="002B60F0" w:rsidRDefault="00037DED" w:rsidP="00037DED">
      <w:pPr>
        <w:pStyle w:val="PL"/>
      </w:pPr>
      <w:r w:rsidRPr="002B60F0">
        <w:t xml:space="preserve">      anyOf:</w:t>
      </w:r>
    </w:p>
    <w:p w14:paraId="38C28D2E" w14:textId="77777777" w:rsidR="00037DED" w:rsidRPr="002B60F0" w:rsidRDefault="00037DED" w:rsidP="00037DED">
      <w:pPr>
        <w:pStyle w:val="PL"/>
      </w:pPr>
      <w:r w:rsidRPr="002B60F0">
        <w:t xml:space="preserve">      - type: string</w:t>
      </w:r>
    </w:p>
    <w:p w14:paraId="1AAEFA53" w14:textId="77777777" w:rsidR="00037DED" w:rsidRPr="002B60F0" w:rsidRDefault="00037DED" w:rsidP="00037DED">
      <w:pPr>
        <w:pStyle w:val="PL"/>
      </w:pPr>
      <w:r w:rsidRPr="002B60F0">
        <w:t xml:space="preserve">        enum:</w:t>
      </w:r>
    </w:p>
    <w:p w14:paraId="45C6091C" w14:textId="77777777" w:rsidR="00037DED" w:rsidRPr="002B60F0" w:rsidRDefault="00037DED" w:rsidP="00037DED">
      <w:pPr>
        <w:pStyle w:val="PL"/>
      </w:pPr>
      <w:r w:rsidRPr="002B60F0">
        <w:t xml:space="preserve">          - MPTCP_ATSSS_LL_WITH_ASMODE_UL</w:t>
      </w:r>
    </w:p>
    <w:p w14:paraId="59585189" w14:textId="77777777" w:rsidR="00037DED" w:rsidRPr="002B60F0" w:rsidRDefault="00037DED" w:rsidP="00037DED">
      <w:pPr>
        <w:pStyle w:val="PL"/>
      </w:pPr>
      <w:r w:rsidRPr="002B60F0">
        <w:t xml:space="preserve">          - MPTCP_ATSSS_LL_WITH_EXSDMODE_DL_ASMODE_UL</w:t>
      </w:r>
    </w:p>
    <w:p w14:paraId="2C3CD0DC" w14:textId="77777777" w:rsidR="00037DED" w:rsidRPr="002B60F0" w:rsidRDefault="00037DED" w:rsidP="00037DED">
      <w:pPr>
        <w:pStyle w:val="PL"/>
      </w:pPr>
      <w:r w:rsidRPr="002B60F0">
        <w:t xml:space="preserve">          - MPTCP_ATSSS_LL_WITH_ASMODE_DLUL</w:t>
      </w:r>
    </w:p>
    <w:p w14:paraId="34254477" w14:textId="77777777" w:rsidR="00037DED" w:rsidRPr="002B60F0" w:rsidRDefault="00037DED" w:rsidP="00037DED">
      <w:pPr>
        <w:pStyle w:val="PL"/>
      </w:pPr>
      <w:r w:rsidRPr="002B60F0">
        <w:t xml:space="preserve">          - ATSSS_LL</w:t>
      </w:r>
    </w:p>
    <w:p w14:paraId="14C05A15" w14:textId="77777777" w:rsidR="00037DED" w:rsidRPr="002B60F0" w:rsidRDefault="00037DED" w:rsidP="00037DED">
      <w:pPr>
        <w:pStyle w:val="PL"/>
      </w:pPr>
      <w:r w:rsidRPr="002B60F0">
        <w:t xml:space="preserve">          - MPTCP_ATSSS_LL</w:t>
      </w:r>
    </w:p>
    <w:p w14:paraId="324C8AB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MPQUIC_ATSSS_LL_WITH_ASMODE_UL</w:t>
      </w:r>
    </w:p>
    <w:p w14:paraId="3D72FD2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MPQUIC_ATSSS_LL_WITH_EXSDMODE_DL_ASMODE_UL</w:t>
      </w:r>
    </w:p>
    <w:p w14:paraId="7F65A29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MPQUIC_ATSSS_LL_WITH_ASMODE_DLUL</w:t>
      </w:r>
    </w:p>
    <w:p w14:paraId="791C7A1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w:t>
      </w:r>
    </w:p>
    <w:p w14:paraId="548587F8"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MPTCP_MPQUIC_ATSSS_LL_WITH_ASMODE_UL</w:t>
      </w:r>
    </w:p>
    <w:p w14:paraId="21BE226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MPTCP_MPQUIC_ATSSS_LL_WITH_EXSDMODE_DL_ASMODE_UL</w:t>
      </w:r>
    </w:p>
    <w:p w14:paraId="163B16E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MPTCP_MPQUIC_ATSSS_LL_WITH_ASMODE_DLUL</w:t>
      </w:r>
    </w:p>
    <w:p w14:paraId="73E94519" w14:textId="77777777" w:rsidR="00037DED" w:rsidRPr="002B60F0" w:rsidRDefault="00037DED" w:rsidP="00037DED">
      <w:pPr>
        <w:pStyle w:val="PL"/>
      </w:pPr>
      <w:r w:rsidRPr="002B60F0">
        <w:t xml:space="preserve">          - MPTCP_MPQUIC_ATSSS_LL</w:t>
      </w:r>
    </w:p>
    <w:p w14:paraId="570CB2FC" w14:textId="77777777" w:rsidR="00037DED" w:rsidRPr="002B60F0" w:rsidRDefault="00037DED" w:rsidP="00037DED">
      <w:pPr>
        <w:pStyle w:val="PL"/>
      </w:pPr>
      <w:r w:rsidRPr="002B60F0">
        <w:t xml:space="preserve">      - type: string</w:t>
      </w:r>
    </w:p>
    <w:p w14:paraId="1D3B64C3" w14:textId="77777777" w:rsidR="00037DED" w:rsidRPr="002B60F0" w:rsidRDefault="00037DED" w:rsidP="00037DED">
      <w:pPr>
        <w:pStyle w:val="PL"/>
      </w:pPr>
      <w:r w:rsidRPr="002B60F0">
        <w:t xml:space="preserve">        description: &gt;</w:t>
      </w:r>
    </w:p>
    <w:p w14:paraId="0A953FF2" w14:textId="77777777" w:rsidR="00037DED" w:rsidRPr="002B60F0" w:rsidRDefault="00037DED" w:rsidP="00037DED">
      <w:pPr>
        <w:pStyle w:val="PL"/>
      </w:pPr>
      <w:r w:rsidRPr="002B60F0">
        <w:t xml:space="preserve">          This string provides forward-compatibility with future extensions to the enumeration</w:t>
      </w:r>
    </w:p>
    <w:p w14:paraId="1AC2D5BF" w14:textId="77777777" w:rsidR="00037DED" w:rsidRPr="002B60F0" w:rsidRDefault="00037DED" w:rsidP="00037DED">
      <w:pPr>
        <w:pStyle w:val="PL"/>
      </w:pPr>
      <w:r w:rsidRPr="002B60F0">
        <w:t xml:space="preserve">          and is not used to encode content defined in the present version of this API.</w:t>
      </w:r>
    </w:p>
    <w:p w14:paraId="3F8EC805" w14:textId="77777777" w:rsidR="00037DED" w:rsidRPr="002B60F0" w:rsidRDefault="00037DED" w:rsidP="00037DED">
      <w:pPr>
        <w:pStyle w:val="PL"/>
      </w:pPr>
      <w:r w:rsidRPr="002B60F0">
        <w:t>#</w:t>
      </w:r>
    </w:p>
    <w:p w14:paraId="639C342B" w14:textId="77777777" w:rsidR="00037DED" w:rsidRPr="002B60F0" w:rsidRDefault="00037DED" w:rsidP="00037DED">
      <w:pPr>
        <w:pStyle w:val="PL"/>
      </w:pPr>
      <w:r w:rsidRPr="002B60F0">
        <w:t xml:space="preserve">    NetLocAccessSupport:</w:t>
      </w:r>
    </w:p>
    <w:p w14:paraId="7A8A32FA" w14:textId="77777777" w:rsidR="00037DED" w:rsidRPr="002B60F0" w:rsidRDefault="00037DED" w:rsidP="00037DED">
      <w:pPr>
        <w:pStyle w:val="PL"/>
      </w:pPr>
      <w:r w:rsidRPr="002B60F0">
        <w:t xml:space="preserve">      anyOf:</w:t>
      </w:r>
    </w:p>
    <w:p w14:paraId="22D2AD76" w14:textId="77777777" w:rsidR="00037DED" w:rsidRPr="002B60F0" w:rsidRDefault="00037DED" w:rsidP="00037DED">
      <w:pPr>
        <w:pStyle w:val="PL"/>
      </w:pPr>
      <w:r w:rsidRPr="002B60F0">
        <w:t xml:space="preserve">      - type: string</w:t>
      </w:r>
    </w:p>
    <w:p w14:paraId="07555F76" w14:textId="77777777" w:rsidR="00037DED" w:rsidRPr="002B60F0" w:rsidRDefault="00037DED" w:rsidP="00037DED">
      <w:pPr>
        <w:pStyle w:val="PL"/>
      </w:pPr>
      <w:r w:rsidRPr="002B60F0">
        <w:t xml:space="preserve">        enum:</w:t>
      </w:r>
    </w:p>
    <w:p w14:paraId="713BF24E" w14:textId="77777777" w:rsidR="00037DED" w:rsidRPr="002B60F0" w:rsidRDefault="00037DED" w:rsidP="00037DED">
      <w:pPr>
        <w:pStyle w:val="PL"/>
      </w:pPr>
      <w:r w:rsidRPr="002B60F0">
        <w:t xml:space="preserve">          - ANR_NOT_SUPPORTED</w:t>
      </w:r>
    </w:p>
    <w:p w14:paraId="23CB7C45" w14:textId="77777777" w:rsidR="00037DED" w:rsidRPr="002B60F0" w:rsidRDefault="00037DED" w:rsidP="00037DED">
      <w:pPr>
        <w:pStyle w:val="PL"/>
      </w:pPr>
      <w:r w:rsidRPr="002B60F0">
        <w:t xml:space="preserve">          - TZR_NOT_SUPPORTED</w:t>
      </w:r>
    </w:p>
    <w:p w14:paraId="506B2620" w14:textId="77777777" w:rsidR="00037DED" w:rsidRPr="002B60F0" w:rsidRDefault="00037DED" w:rsidP="00037DED">
      <w:pPr>
        <w:pStyle w:val="PL"/>
      </w:pPr>
      <w:r w:rsidRPr="002B60F0">
        <w:t xml:space="preserve">          - LOC_NOT_SUPPORTED</w:t>
      </w:r>
    </w:p>
    <w:p w14:paraId="39A28945" w14:textId="77777777" w:rsidR="00037DED" w:rsidRPr="002B60F0" w:rsidRDefault="00037DED" w:rsidP="00037DED">
      <w:pPr>
        <w:pStyle w:val="PL"/>
      </w:pPr>
      <w:r>
        <w:rPr>
          <w:rFonts w:eastAsia="DengXian"/>
        </w:rPr>
        <w:t xml:space="preserve">          - UE_SAT_NOT_SUPPORTED</w:t>
      </w:r>
    </w:p>
    <w:p w14:paraId="2B78E845" w14:textId="77777777" w:rsidR="00037DED" w:rsidRPr="002B60F0" w:rsidRDefault="00037DED" w:rsidP="00037DED">
      <w:pPr>
        <w:pStyle w:val="PL"/>
      </w:pPr>
      <w:r w:rsidRPr="002B60F0">
        <w:t xml:space="preserve">      - type: string</w:t>
      </w:r>
    </w:p>
    <w:p w14:paraId="58736E7D" w14:textId="77777777" w:rsidR="00037DED" w:rsidRPr="002B60F0" w:rsidRDefault="00037DED" w:rsidP="00037DED">
      <w:pPr>
        <w:pStyle w:val="PL"/>
      </w:pPr>
      <w:r w:rsidRPr="002B60F0">
        <w:t xml:space="preserve">        description: &gt;</w:t>
      </w:r>
    </w:p>
    <w:p w14:paraId="5F629FEE" w14:textId="77777777" w:rsidR="00037DED" w:rsidRPr="002B60F0" w:rsidRDefault="00037DED" w:rsidP="00037DED">
      <w:pPr>
        <w:pStyle w:val="PL"/>
      </w:pPr>
      <w:r w:rsidRPr="002B60F0">
        <w:t xml:space="preserve">          This string provides forward-compatibility with future</w:t>
      </w:r>
    </w:p>
    <w:p w14:paraId="659E443A" w14:textId="77777777" w:rsidR="00037DED" w:rsidRPr="002B60F0" w:rsidRDefault="00037DED" w:rsidP="00037DED">
      <w:pPr>
        <w:pStyle w:val="PL"/>
      </w:pPr>
      <w:r w:rsidRPr="002B60F0">
        <w:t xml:space="preserve">          extensions to the enumeration and is not used to encode</w:t>
      </w:r>
    </w:p>
    <w:p w14:paraId="03AC4BF3" w14:textId="77777777" w:rsidR="00037DED" w:rsidRPr="002B60F0" w:rsidRDefault="00037DED" w:rsidP="00037DED">
      <w:pPr>
        <w:pStyle w:val="PL"/>
      </w:pPr>
      <w:r w:rsidRPr="002B60F0">
        <w:t xml:space="preserve">          content defined in the present version of this API.</w:t>
      </w:r>
    </w:p>
    <w:p w14:paraId="03EA6BD1" w14:textId="77777777" w:rsidR="00037DED" w:rsidRPr="002B60F0" w:rsidRDefault="00037DED" w:rsidP="00037DED">
      <w:pPr>
        <w:pStyle w:val="PL"/>
      </w:pPr>
      <w:r w:rsidRPr="002B60F0">
        <w:t xml:space="preserve">      description: |</w:t>
      </w:r>
    </w:p>
    <w:p w14:paraId="5336EFCA" w14:textId="77777777" w:rsidR="00037DED" w:rsidRPr="002B60F0" w:rsidRDefault="00037DED" w:rsidP="00037DED">
      <w:pPr>
        <w:pStyle w:val="PL"/>
      </w:pPr>
      <w:r w:rsidRPr="002B60F0">
        <w:t xml:space="preserve">        Indicates the access network support of the report of the requested access network</w:t>
      </w:r>
    </w:p>
    <w:p w14:paraId="7D9A016E" w14:textId="77777777" w:rsidR="00037DED" w:rsidRPr="002B60F0" w:rsidRDefault="00037DED" w:rsidP="00037DED">
      <w:pPr>
        <w:pStyle w:val="PL"/>
      </w:pPr>
      <w:r w:rsidRPr="002B60F0">
        <w:t xml:space="preserve">        information.  </w:t>
      </w:r>
    </w:p>
    <w:p w14:paraId="1835CC21" w14:textId="77777777" w:rsidR="00037DED" w:rsidRPr="002B60F0" w:rsidRDefault="00037DED" w:rsidP="00037DED">
      <w:pPr>
        <w:pStyle w:val="PL"/>
      </w:pPr>
      <w:r w:rsidRPr="002B60F0">
        <w:t xml:space="preserve">        Possible values are</w:t>
      </w:r>
    </w:p>
    <w:p w14:paraId="62E4C881" w14:textId="77777777" w:rsidR="00037DED" w:rsidRPr="002B60F0" w:rsidRDefault="00037DED" w:rsidP="00037DED">
      <w:pPr>
        <w:pStyle w:val="PL"/>
      </w:pPr>
      <w:r w:rsidRPr="002B60F0">
        <w:t xml:space="preserve">        - ANR_NOT_SUPPORTED: Indicates that the access network does not support the report of access</w:t>
      </w:r>
    </w:p>
    <w:p w14:paraId="7DECF7BE" w14:textId="77777777" w:rsidR="00037DED" w:rsidRPr="002B60F0" w:rsidRDefault="00037DED" w:rsidP="00037DED">
      <w:pPr>
        <w:pStyle w:val="PL"/>
      </w:pPr>
      <w:r w:rsidRPr="002B60F0">
        <w:t xml:space="preserve">        network information.</w:t>
      </w:r>
    </w:p>
    <w:p w14:paraId="06E93009" w14:textId="77777777" w:rsidR="00037DED" w:rsidRPr="002B60F0" w:rsidRDefault="00037DED" w:rsidP="00037DED">
      <w:pPr>
        <w:pStyle w:val="PL"/>
      </w:pPr>
      <w:r w:rsidRPr="002B60F0">
        <w:t xml:space="preserve">        - TZR_NOT_SUPPORTED: Indicates that the access network does not support the report of UE</w:t>
      </w:r>
    </w:p>
    <w:p w14:paraId="3AE46E0F" w14:textId="77777777" w:rsidR="00037DED" w:rsidRPr="002B60F0" w:rsidRDefault="00037DED" w:rsidP="00037DED">
      <w:pPr>
        <w:pStyle w:val="PL"/>
      </w:pPr>
      <w:r w:rsidRPr="002B60F0">
        <w:t xml:space="preserve">        time zone.</w:t>
      </w:r>
    </w:p>
    <w:p w14:paraId="685F1667" w14:textId="77777777" w:rsidR="00037DED" w:rsidRPr="002B60F0" w:rsidRDefault="00037DED" w:rsidP="00037DED">
      <w:pPr>
        <w:pStyle w:val="PL"/>
      </w:pPr>
      <w:r w:rsidRPr="002B60F0">
        <w:t xml:space="preserve">        - LOC_NOT_SUPPORTED: Indicates that the access network does not support the report of UE</w:t>
      </w:r>
    </w:p>
    <w:p w14:paraId="22EB6F45" w14:textId="77777777" w:rsidR="00037DED" w:rsidRPr="002B60F0" w:rsidRDefault="00037DED" w:rsidP="00037DED">
      <w:pPr>
        <w:pStyle w:val="PL"/>
      </w:pPr>
      <w:r w:rsidRPr="002B60F0">
        <w:t xml:space="preserve">        Location (or PLMN Id).</w:t>
      </w:r>
    </w:p>
    <w:p w14:paraId="3D187B97" w14:textId="77777777" w:rsidR="00037DED" w:rsidRDefault="00037DED" w:rsidP="00037DED">
      <w:pPr>
        <w:pStyle w:val="PL"/>
      </w:pPr>
      <w:r>
        <w:rPr>
          <w:rFonts w:eastAsia="DengXian"/>
        </w:rPr>
        <w:t xml:space="preserve">        - UE_SAT_NOT_SUPPORTED: </w:t>
      </w:r>
      <w:r w:rsidRPr="002B60F0">
        <w:t>Indicates that the access network does not support the report of</w:t>
      </w:r>
    </w:p>
    <w:p w14:paraId="6F4A1B4E" w14:textId="77777777" w:rsidR="00037DED" w:rsidRPr="002B60F0" w:rsidRDefault="00037DED" w:rsidP="00037DED">
      <w:pPr>
        <w:pStyle w:val="PL"/>
      </w:pPr>
      <w:r>
        <w:t xml:space="preserve">       </w:t>
      </w:r>
      <w:r w:rsidRPr="002B60F0">
        <w:t xml:space="preserve"> UE</w:t>
      </w:r>
      <w:r>
        <w:t xml:space="preserve">’s </w:t>
      </w:r>
      <w:r>
        <w:rPr>
          <w:lang w:eastAsia="zh-CN"/>
        </w:rPr>
        <w:t>s</w:t>
      </w:r>
      <w:r w:rsidRPr="000854DA">
        <w:rPr>
          <w:lang w:eastAsia="zh-CN"/>
        </w:rPr>
        <w:t>atellite</w:t>
      </w:r>
      <w:r>
        <w:rPr>
          <w:lang w:eastAsia="zh-CN"/>
        </w:rPr>
        <w:t xml:space="preserve"> identifier.</w:t>
      </w:r>
    </w:p>
    <w:p w14:paraId="09067C2C" w14:textId="77777777" w:rsidR="00037DED" w:rsidRPr="002B60F0" w:rsidRDefault="00037DED" w:rsidP="00037DED">
      <w:pPr>
        <w:pStyle w:val="PL"/>
      </w:pPr>
    </w:p>
    <w:p w14:paraId="58D648C6" w14:textId="77777777" w:rsidR="00037DED" w:rsidRPr="002B60F0" w:rsidRDefault="00037DED" w:rsidP="00037DED">
      <w:pPr>
        <w:pStyle w:val="PL"/>
      </w:pPr>
      <w:r w:rsidRPr="002B60F0">
        <w:t xml:space="preserve">    PolicyDecisionFailureCode:</w:t>
      </w:r>
    </w:p>
    <w:p w14:paraId="2FB2B4E3" w14:textId="77777777" w:rsidR="00037DED" w:rsidRPr="002B60F0" w:rsidRDefault="00037DED" w:rsidP="00037DED">
      <w:pPr>
        <w:pStyle w:val="PL"/>
      </w:pPr>
      <w:r w:rsidRPr="002B60F0">
        <w:t xml:space="preserve">      description: Indicates the type of the failed policy decision and/or condition data.</w:t>
      </w:r>
    </w:p>
    <w:p w14:paraId="75D243F3" w14:textId="77777777" w:rsidR="00037DED" w:rsidRPr="002B60F0" w:rsidRDefault="00037DED" w:rsidP="00037DED">
      <w:pPr>
        <w:pStyle w:val="PL"/>
      </w:pPr>
      <w:r w:rsidRPr="002B60F0">
        <w:lastRenderedPageBreak/>
        <w:t xml:space="preserve">      anyOf:</w:t>
      </w:r>
    </w:p>
    <w:p w14:paraId="1E85B92A" w14:textId="77777777" w:rsidR="00037DED" w:rsidRPr="002B60F0" w:rsidRDefault="00037DED" w:rsidP="00037DED">
      <w:pPr>
        <w:pStyle w:val="PL"/>
        <w:rPr>
          <w:noProof/>
          <w:lang w:val="en-US"/>
        </w:rPr>
      </w:pPr>
      <w:r w:rsidRPr="002B60F0">
        <w:t xml:space="preserve"> </w:t>
      </w:r>
      <w:r w:rsidRPr="002B60F0">
        <w:rPr>
          <w:noProof/>
          <w:lang w:val="en-US"/>
        </w:rPr>
        <w:t xml:space="preserve">     - type: string</w:t>
      </w:r>
    </w:p>
    <w:p w14:paraId="0B1D4BB7" w14:textId="77777777" w:rsidR="00037DED" w:rsidRPr="002B60F0" w:rsidRDefault="00037DED" w:rsidP="00037DED">
      <w:pPr>
        <w:pStyle w:val="PL"/>
        <w:rPr>
          <w:noProof/>
          <w:lang w:val="en-US"/>
        </w:rPr>
      </w:pPr>
      <w:r w:rsidRPr="002B60F0">
        <w:rPr>
          <w:noProof/>
          <w:lang w:val="en-US"/>
        </w:rPr>
        <w:t xml:space="preserve">        enum:</w:t>
      </w:r>
    </w:p>
    <w:p w14:paraId="7DEE5B95" w14:textId="77777777" w:rsidR="00037DED" w:rsidRPr="002B60F0" w:rsidRDefault="00037DED" w:rsidP="00037DED">
      <w:pPr>
        <w:pStyle w:val="PL"/>
        <w:rPr>
          <w:lang w:val="en-US"/>
        </w:rPr>
      </w:pPr>
      <w:r w:rsidRPr="002B60F0">
        <w:rPr>
          <w:lang w:val="en-US"/>
        </w:rPr>
        <w:t xml:space="preserve">          - TRA_CTRL_DECS_ERR</w:t>
      </w:r>
    </w:p>
    <w:p w14:paraId="3C3C547F" w14:textId="77777777" w:rsidR="00037DED" w:rsidRPr="002B60F0" w:rsidRDefault="00037DED" w:rsidP="00037DED">
      <w:pPr>
        <w:pStyle w:val="PL"/>
        <w:rPr>
          <w:lang w:val="fr-FR"/>
        </w:rPr>
      </w:pPr>
      <w:r w:rsidRPr="002B60F0">
        <w:t xml:space="preserve">          </w:t>
      </w:r>
      <w:r w:rsidRPr="002B60F0">
        <w:rPr>
          <w:lang w:val="fr-FR"/>
        </w:rPr>
        <w:t>- QOS_DECS_ERR</w:t>
      </w:r>
    </w:p>
    <w:p w14:paraId="71825F3B" w14:textId="77777777" w:rsidR="00037DED" w:rsidRPr="002B60F0" w:rsidRDefault="00037DED" w:rsidP="00037DED">
      <w:pPr>
        <w:pStyle w:val="PL"/>
        <w:rPr>
          <w:lang w:val="fr-FR"/>
        </w:rPr>
      </w:pPr>
      <w:r w:rsidRPr="002B60F0">
        <w:rPr>
          <w:lang w:val="fr-FR"/>
        </w:rPr>
        <w:t xml:space="preserve">          - CHG_DECS_ERR</w:t>
      </w:r>
    </w:p>
    <w:p w14:paraId="318C4522" w14:textId="77777777" w:rsidR="00037DED" w:rsidRPr="002B60F0" w:rsidRDefault="00037DED" w:rsidP="00037DED">
      <w:pPr>
        <w:pStyle w:val="PL"/>
        <w:rPr>
          <w:lang w:val="fr-FR"/>
        </w:rPr>
      </w:pPr>
      <w:r w:rsidRPr="002B60F0">
        <w:rPr>
          <w:lang w:val="fr-FR"/>
        </w:rPr>
        <w:t xml:space="preserve">          - USA_MON_DECS_ERR</w:t>
      </w:r>
    </w:p>
    <w:p w14:paraId="6D44F600" w14:textId="77777777" w:rsidR="00037DED" w:rsidRPr="002B60F0" w:rsidRDefault="00037DED" w:rsidP="00037DED">
      <w:pPr>
        <w:pStyle w:val="PL"/>
        <w:rPr>
          <w:lang w:val="fr-FR"/>
        </w:rPr>
      </w:pPr>
      <w:r w:rsidRPr="002B60F0">
        <w:rPr>
          <w:lang w:val="fr-FR"/>
        </w:rPr>
        <w:t xml:space="preserve">          - QOS_MON_DECS_ERR</w:t>
      </w:r>
    </w:p>
    <w:p w14:paraId="099E573D" w14:textId="77777777" w:rsidR="00037DED" w:rsidRPr="002B60F0" w:rsidRDefault="00037DED" w:rsidP="00037DED">
      <w:pPr>
        <w:pStyle w:val="PL"/>
        <w:rPr>
          <w:lang w:val="en-US"/>
        </w:rPr>
      </w:pPr>
      <w:r w:rsidRPr="002B60F0">
        <w:rPr>
          <w:lang w:val="fr-FR"/>
        </w:rPr>
        <w:t xml:space="preserve">          </w:t>
      </w:r>
      <w:r w:rsidRPr="002B60F0">
        <w:rPr>
          <w:lang w:val="en-US"/>
        </w:rPr>
        <w:t>- CON_DATA_ERR</w:t>
      </w:r>
    </w:p>
    <w:p w14:paraId="1A856EBE" w14:textId="77777777" w:rsidR="00037DED" w:rsidRPr="002B60F0" w:rsidRDefault="00037DED" w:rsidP="00037DED">
      <w:pPr>
        <w:pStyle w:val="PL"/>
      </w:pPr>
      <w:r w:rsidRPr="002B60F0">
        <w:rPr>
          <w:lang w:val="en-US"/>
        </w:rPr>
        <w:t xml:space="preserve">          </w:t>
      </w:r>
      <w:r w:rsidRPr="002B60F0">
        <w:t>- POLICY_PARAM_ERR</w:t>
      </w:r>
    </w:p>
    <w:p w14:paraId="0BF62F9D" w14:textId="77777777" w:rsidR="00037DED" w:rsidRPr="002B60F0" w:rsidRDefault="00037DED" w:rsidP="00037DED">
      <w:pPr>
        <w:pStyle w:val="PL"/>
      </w:pPr>
      <w:r w:rsidRPr="002B60F0">
        <w:t xml:space="preserve">      - type: string</w:t>
      </w:r>
    </w:p>
    <w:p w14:paraId="7E8D6389" w14:textId="77777777" w:rsidR="00037DED" w:rsidRPr="002B60F0" w:rsidRDefault="00037DED" w:rsidP="00037DED">
      <w:pPr>
        <w:pStyle w:val="PL"/>
      </w:pPr>
      <w:r w:rsidRPr="002B60F0">
        <w:t xml:space="preserve">        description: &gt;</w:t>
      </w:r>
    </w:p>
    <w:p w14:paraId="1130863E" w14:textId="77777777" w:rsidR="00037DED" w:rsidRPr="002B60F0" w:rsidRDefault="00037DED" w:rsidP="00037DED">
      <w:pPr>
        <w:pStyle w:val="PL"/>
      </w:pPr>
      <w:r w:rsidRPr="002B60F0">
        <w:t xml:space="preserve">          This string provides forward-compatibility with future extensions to the enumeration</w:t>
      </w:r>
    </w:p>
    <w:p w14:paraId="0D9ABB96" w14:textId="77777777" w:rsidR="00037DED" w:rsidRPr="002B60F0" w:rsidRDefault="00037DED" w:rsidP="00037DED">
      <w:pPr>
        <w:pStyle w:val="PL"/>
      </w:pPr>
      <w:r w:rsidRPr="002B60F0">
        <w:t xml:space="preserve">          and is not used to encode content defined in the present version of this API.</w:t>
      </w:r>
    </w:p>
    <w:p w14:paraId="041B32C7" w14:textId="77777777" w:rsidR="00037DED" w:rsidRPr="002B60F0" w:rsidRDefault="00037DED" w:rsidP="00037DED">
      <w:pPr>
        <w:pStyle w:val="PL"/>
      </w:pPr>
      <w:r w:rsidRPr="002B60F0">
        <w:t>#</w:t>
      </w:r>
    </w:p>
    <w:p w14:paraId="2277A222" w14:textId="77777777" w:rsidR="00037DED" w:rsidRPr="002B60F0" w:rsidRDefault="00037DED" w:rsidP="00037DED">
      <w:pPr>
        <w:pStyle w:val="PL"/>
      </w:pPr>
      <w:r w:rsidRPr="002B60F0">
        <w:t xml:space="preserve">    NotificationControlIndication:</w:t>
      </w:r>
    </w:p>
    <w:p w14:paraId="6293C1C6" w14:textId="77777777" w:rsidR="00037DED" w:rsidRPr="002B60F0" w:rsidRDefault="00037DED" w:rsidP="00037DED">
      <w:pPr>
        <w:pStyle w:val="PL"/>
      </w:pPr>
      <w:r w:rsidRPr="002B60F0">
        <w:t xml:space="preserve">      description: &gt;</w:t>
      </w:r>
    </w:p>
    <w:p w14:paraId="597DB773" w14:textId="77777777" w:rsidR="00037DED" w:rsidRPr="002B60F0" w:rsidRDefault="00037DED" w:rsidP="00037DED">
      <w:pPr>
        <w:pStyle w:val="PL"/>
      </w:pPr>
      <w:r w:rsidRPr="002B60F0">
        <w:t xml:space="preserve">        Indicates that the notification of DDD Status is requested and/or that the notification of</w:t>
      </w:r>
    </w:p>
    <w:p w14:paraId="46F38D8B" w14:textId="77777777" w:rsidR="00037DED" w:rsidRPr="002B60F0" w:rsidRDefault="00037DED" w:rsidP="00037DED">
      <w:pPr>
        <w:pStyle w:val="PL"/>
      </w:pPr>
      <w:r w:rsidRPr="002B60F0">
        <w:t xml:space="preserve">        DDN Failure is requested.</w:t>
      </w:r>
    </w:p>
    <w:p w14:paraId="0889F460" w14:textId="77777777" w:rsidR="00037DED" w:rsidRPr="002B60F0" w:rsidRDefault="00037DED" w:rsidP="00037DED">
      <w:pPr>
        <w:pStyle w:val="PL"/>
      </w:pPr>
      <w:r w:rsidRPr="002B60F0">
        <w:t xml:space="preserve">      anyOf:</w:t>
      </w:r>
    </w:p>
    <w:p w14:paraId="2F70C96A" w14:textId="77777777" w:rsidR="00037DED" w:rsidRPr="002B60F0" w:rsidRDefault="00037DED" w:rsidP="00037DED">
      <w:pPr>
        <w:pStyle w:val="PL"/>
      </w:pPr>
      <w:r w:rsidRPr="002B60F0">
        <w:t xml:space="preserve">      - type: string</w:t>
      </w:r>
    </w:p>
    <w:p w14:paraId="14EBA660" w14:textId="77777777" w:rsidR="00037DED" w:rsidRPr="002B60F0" w:rsidRDefault="00037DED" w:rsidP="00037DED">
      <w:pPr>
        <w:pStyle w:val="PL"/>
      </w:pPr>
      <w:r w:rsidRPr="002B60F0">
        <w:t xml:space="preserve">        enum:</w:t>
      </w:r>
    </w:p>
    <w:p w14:paraId="2F5A7390" w14:textId="77777777" w:rsidR="00037DED" w:rsidRPr="002B60F0" w:rsidRDefault="00037DED" w:rsidP="00037DED">
      <w:pPr>
        <w:pStyle w:val="PL"/>
      </w:pPr>
      <w:r w:rsidRPr="002B60F0">
        <w:t xml:space="preserve">          - DDN_FAILURE</w:t>
      </w:r>
    </w:p>
    <w:p w14:paraId="3C10281D" w14:textId="77777777" w:rsidR="00037DED" w:rsidRPr="002B60F0" w:rsidRDefault="00037DED" w:rsidP="00037DED">
      <w:pPr>
        <w:pStyle w:val="PL"/>
      </w:pPr>
      <w:r w:rsidRPr="002B60F0">
        <w:t xml:space="preserve">          - DDD_STATUS</w:t>
      </w:r>
    </w:p>
    <w:p w14:paraId="52DFC157" w14:textId="77777777" w:rsidR="00037DED" w:rsidRPr="002B60F0" w:rsidRDefault="00037DED" w:rsidP="00037DED">
      <w:pPr>
        <w:pStyle w:val="PL"/>
      </w:pPr>
      <w:r w:rsidRPr="002B60F0">
        <w:t xml:space="preserve">      - type: string</w:t>
      </w:r>
    </w:p>
    <w:p w14:paraId="6D091A84" w14:textId="77777777" w:rsidR="00037DED" w:rsidRPr="002B60F0" w:rsidRDefault="00037DED" w:rsidP="00037DED">
      <w:pPr>
        <w:pStyle w:val="PL"/>
      </w:pPr>
      <w:r w:rsidRPr="002B60F0">
        <w:t xml:space="preserve">        description: &gt;</w:t>
      </w:r>
    </w:p>
    <w:p w14:paraId="114B3A15" w14:textId="77777777" w:rsidR="00037DED" w:rsidRPr="002B60F0" w:rsidRDefault="00037DED" w:rsidP="00037DED">
      <w:pPr>
        <w:pStyle w:val="PL"/>
      </w:pPr>
      <w:r w:rsidRPr="002B60F0">
        <w:t xml:space="preserve">          This string provides forward-compatibility with future extensions to the enumeration</w:t>
      </w:r>
    </w:p>
    <w:p w14:paraId="0E00027C" w14:textId="77777777" w:rsidR="00037DED" w:rsidRPr="002B60F0" w:rsidRDefault="00037DED" w:rsidP="00037DED">
      <w:pPr>
        <w:pStyle w:val="PL"/>
      </w:pPr>
      <w:r w:rsidRPr="002B60F0">
        <w:t xml:space="preserve">          and is not used to encode content defined in the present version of this API.</w:t>
      </w:r>
    </w:p>
    <w:p w14:paraId="316C1422" w14:textId="77777777" w:rsidR="00037DED" w:rsidRPr="002B60F0" w:rsidRDefault="00037DED" w:rsidP="00037DED">
      <w:pPr>
        <w:pStyle w:val="PL"/>
      </w:pPr>
      <w:r w:rsidRPr="002B60F0">
        <w:t>#</w:t>
      </w:r>
    </w:p>
    <w:p w14:paraId="1A4D21F6" w14:textId="77777777" w:rsidR="00037DED" w:rsidRPr="002B60F0" w:rsidRDefault="00037DED" w:rsidP="00037DED">
      <w:pPr>
        <w:pStyle w:val="PL"/>
      </w:pPr>
      <w:r w:rsidRPr="002B60F0">
        <w:t xml:space="preserve">    SteerModeIndicator:</w:t>
      </w:r>
    </w:p>
    <w:p w14:paraId="1C1CAA65" w14:textId="77777777" w:rsidR="00037DED" w:rsidRPr="002B60F0" w:rsidRDefault="00037DED" w:rsidP="00037DED">
      <w:pPr>
        <w:pStyle w:val="PL"/>
      </w:pPr>
      <w:r w:rsidRPr="002B60F0">
        <w:t xml:space="preserve">      description: Contains Autonomous load-balance indicator or UE-assistance indicator.</w:t>
      </w:r>
    </w:p>
    <w:p w14:paraId="12C197DF" w14:textId="77777777" w:rsidR="00037DED" w:rsidRPr="002B60F0" w:rsidRDefault="00037DED" w:rsidP="00037DED">
      <w:pPr>
        <w:pStyle w:val="PL"/>
      </w:pPr>
      <w:r w:rsidRPr="002B60F0">
        <w:t xml:space="preserve">      anyOf:</w:t>
      </w:r>
    </w:p>
    <w:p w14:paraId="27EBFBD0" w14:textId="77777777" w:rsidR="00037DED" w:rsidRPr="002B60F0" w:rsidRDefault="00037DED" w:rsidP="00037DED">
      <w:pPr>
        <w:pStyle w:val="PL"/>
      </w:pPr>
      <w:r w:rsidRPr="002B60F0">
        <w:t xml:space="preserve">      - type: string</w:t>
      </w:r>
    </w:p>
    <w:p w14:paraId="23281E13" w14:textId="77777777" w:rsidR="00037DED" w:rsidRPr="002B60F0" w:rsidRDefault="00037DED" w:rsidP="00037DED">
      <w:pPr>
        <w:pStyle w:val="PL"/>
      </w:pPr>
      <w:r w:rsidRPr="002B60F0">
        <w:t xml:space="preserve">        enum:</w:t>
      </w:r>
    </w:p>
    <w:p w14:paraId="55168BA1" w14:textId="77777777" w:rsidR="00037DED" w:rsidRPr="002B60F0" w:rsidRDefault="00037DED" w:rsidP="00037DED">
      <w:pPr>
        <w:pStyle w:val="PL"/>
      </w:pPr>
      <w:r w:rsidRPr="002B60F0">
        <w:t xml:space="preserve">          - AUTO_LOAD_BALANCE</w:t>
      </w:r>
    </w:p>
    <w:p w14:paraId="5CF77953" w14:textId="77777777" w:rsidR="00037DED" w:rsidRPr="002B60F0" w:rsidRDefault="00037DED" w:rsidP="00037DED">
      <w:pPr>
        <w:pStyle w:val="PL"/>
      </w:pPr>
      <w:r w:rsidRPr="002B60F0">
        <w:t xml:space="preserve">          - UE_ASSISTANCE</w:t>
      </w:r>
    </w:p>
    <w:p w14:paraId="1CF65D31" w14:textId="77777777" w:rsidR="00037DED" w:rsidRPr="002B60F0" w:rsidRDefault="00037DED" w:rsidP="00037DED">
      <w:pPr>
        <w:pStyle w:val="PL"/>
      </w:pPr>
      <w:r w:rsidRPr="002B60F0">
        <w:t xml:space="preserve">      - type: string</w:t>
      </w:r>
    </w:p>
    <w:p w14:paraId="3261D3D4" w14:textId="77777777" w:rsidR="00037DED" w:rsidRPr="002B60F0" w:rsidRDefault="00037DED" w:rsidP="00037DED">
      <w:pPr>
        <w:pStyle w:val="PL"/>
      </w:pPr>
      <w:r w:rsidRPr="002B60F0">
        <w:t xml:space="preserve">        description: &gt;</w:t>
      </w:r>
    </w:p>
    <w:p w14:paraId="6E083A3D" w14:textId="77777777" w:rsidR="00037DED" w:rsidRPr="002B60F0" w:rsidRDefault="00037DED" w:rsidP="00037DED">
      <w:pPr>
        <w:pStyle w:val="PL"/>
      </w:pPr>
      <w:r w:rsidRPr="002B60F0">
        <w:t xml:space="preserve">          This string provides forward-compatibility with future extensions to the enumeration</w:t>
      </w:r>
    </w:p>
    <w:p w14:paraId="4CAF2847" w14:textId="77777777" w:rsidR="00037DED" w:rsidRPr="002B60F0" w:rsidRDefault="00037DED" w:rsidP="00037DED">
      <w:pPr>
        <w:pStyle w:val="PL"/>
      </w:pPr>
      <w:r w:rsidRPr="002B60F0">
        <w:t xml:space="preserve">          and is not used to encode content defined in the present version of this API.</w:t>
      </w:r>
    </w:p>
    <w:p w14:paraId="76A8F7D8" w14:textId="77777777" w:rsidR="00037DED" w:rsidRPr="002B60F0" w:rsidRDefault="00037DED" w:rsidP="00037DED">
      <w:pPr>
        <w:pStyle w:val="PL"/>
      </w:pPr>
      <w:r w:rsidRPr="002B60F0">
        <w:t>#</w:t>
      </w:r>
    </w:p>
    <w:p w14:paraId="4B390152" w14:textId="77777777" w:rsidR="00037DED" w:rsidRPr="002B60F0" w:rsidRDefault="00037DED" w:rsidP="00037DED">
      <w:pPr>
        <w:pStyle w:val="PL"/>
      </w:pPr>
      <w:r w:rsidRPr="002B60F0">
        <w:t xml:space="preserve">    </w:t>
      </w:r>
      <w:r w:rsidRPr="002B60F0">
        <w:rPr>
          <w:lang w:eastAsia="zh-CN"/>
        </w:rPr>
        <w:t>TrafficParameterMeas</w:t>
      </w:r>
      <w:r w:rsidRPr="002B60F0">
        <w:t>:</w:t>
      </w:r>
    </w:p>
    <w:p w14:paraId="64F47756" w14:textId="77777777" w:rsidR="00037DED" w:rsidRPr="002B60F0" w:rsidRDefault="00037DED" w:rsidP="00037DED">
      <w:pPr>
        <w:pStyle w:val="PL"/>
      </w:pPr>
      <w:r w:rsidRPr="002B60F0">
        <w:t xml:space="preserve">      description: Indicates the traffic parameters to be measured.</w:t>
      </w:r>
    </w:p>
    <w:p w14:paraId="11930233" w14:textId="77777777" w:rsidR="00037DED" w:rsidRPr="002B60F0" w:rsidRDefault="00037DED" w:rsidP="00037DED">
      <w:pPr>
        <w:pStyle w:val="PL"/>
      </w:pPr>
      <w:r w:rsidRPr="002B60F0">
        <w:t xml:space="preserve">      anyOf:</w:t>
      </w:r>
    </w:p>
    <w:p w14:paraId="4FC81DD7" w14:textId="77777777" w:rsidR="00037DED" w:rsidRPr="002B60F0" w:rsidRDefault="00037DED" w:rsidP="00037DED">
      <w:pPr>
        <w:pStyle w:val="PL"/>
      </w:pPr>
      <w:r w:rsidRPr="002B60F0">
        <w:t xml:space="preserve">      - type: string</w:t>
      </w:r>
    </w:p>
    <w:p w14:paraId="4B2DAD9A" w14:textId="77777777" w:rsidR="00037DED" w:rsidRPr="002B60F0" w:rsidRDefault="00037DED" w:rsidP="00037DED">
      <w:pPr>
        <w:pStyle w:val="PL"/>
      </w:pPr>
      <w:r w:rsidRPr="002B60F0">
        <w:t xml:space="preserve">        enum:</w:t>
      </w:r>
    </w:p>
    <w:p w14:paraId="3269C763" w14:textId="77777777" w:rsidR="00037DED" w:rsidRPr="002B60F0" w:rsidRDefault="00037DED" w:rsidP="00037DED">
      <w:pPr>
        <w:pStyle w:val="PL"/>
      </w:pPr>
      <w:r w:rsidRPr="002B60F0">
        <w:t xml:space="preserve">          - DL_N6_JITTER</w:t>
      </w:r>
    </w:p>
    <w:p w14:paraId="1F12DDA9" w14:textId="77777777" w:rsidR="00037DED" w:rsidRPr="002B60F0" w:rsidRDefault="00037DED" w:rsidP="00037DED">
      <w:pPr>
        <w:pStyle w:val="PL"/>
      </w:pPr>
      <w:r w:rsidRPr="002B60F0">
        <w:t xml:space="preserve">          - DL_PERIOD</w:t>
      </w:r>
    </w:p>
    <w:p w14:paraId="31CE54D1" w14:textId="77777777" w:rsidR="00037DED" w:rsidRPr="002B60F0" w:rsidRDefault="00037DED" w:rsidP="00037DED">
      <w:pPr>
        <w:pStyle w:val="PL"/>
      </w:pPr>
      <w:r w:rsidRPr="002B60F0">
        <w:t xml:space="preserve">          - UL_PERIOD</w:t>
      </w:r>
    </w:p>
    <w:p w14:paraId="5398A726" w14:textId="77777777" w:rsidR="00037DED" w:rsidRPr="002B60F0" w:rsidRDefault="00037DED" w:rsidP="00037DED">
      <w:pPr>
        <w:pStyle w:val="PL"/>
      </w:pPr>
      <w:r w:rsidRPr="002B60F0">
        <w:t xml:space="preserve">      - type: string</w:t>
      </w:r>
    </w:p>
    <w:p w14:paraId="225132C0" w14:textId="77777777" w:rsidR="00037DED" w:rsidRPr="002B60F0" w:rsidRDefault="00037DED" w:rsidP="00037DED">
      <w:pPr>
        <w:pStyle w:val="PL"/>
      </w:pPr>
      <w:r w:rsidRPr="002B60F0">
        <w:t xml:space="preserve">        description: &gt;</w:t>
      </w:r>
    </w:p>
    <w:p w14:paraId="2014B057" w14:textId="77777777" w:rsidR="00037DED" w:rsidRPr="002B60F0" w:rsidRDefault="00037DED" w:rsidP="00037DED">
      <w:pPr>
        <w:pStyle w:val="PL"/>
      </w:pPr>
      <w:r w:rsidRPr="002B60F0">
        <w:t xml:space="preserve">          This string provides forward-compatibility with future extensions to the enumeration</w:t>
      </w:r>
    </w:p>
    <w:p w14:paraId="54BDC31C" w14:textId="77777777" w:rsidR="00037DED" w:rsidRPr="002B60F0" w:rsidRDefault="00037DED" w:rsidP="00037DED">
      <w:pPr>
        <w:pStyle w:val="PL"/>
      </w:pPr>
      <w:r w:rsidRPr="002B60F0">
        <w:t xml:space="preserve">          and is not used to encode content defined in the present version of this API.</w:t>
      </w:r>
    </w:p>
    <w:p w14:paraId="0EF2EA48" w14:textId="77777777" w:rsidR="00037DED" w:rsidRPr="002B60F0" w:rsidRDefault="00037DED" w:rsidP="00037DED">
      <w:pPr>
        <w:pStyle w:val="PL"/>
      </w:pPr>
    </w:p>
    <w:p w14:paraId="18128F38" w14:textId="77777777" w:rsidR="00037DED" w:rsidRPr="002B60F0" w:rsidRDefault="00037DED" w:rsidP="00037DED">
      <w:pPr>
        <w:pStyle w:val="PL"/>
      </w:pPr>
      <w:r w:rsidRPr="002B60F0">
        <w:t xml:space="preserve">    QosMonitoringParamType:</w:t>
      </w:r>
    </w:p>
    <w:p w14:paraId="1B0D20A0" w14:textId="77777777" w:rsidR="00037DED" w:rsidRPr="002B60F0" w:rsidRDefault="00037DED" w:rsidP="00037DED">
      <w:pPr>
        <w:pStyle w:val="PL"/>
      </w:pPr>
      <w:r w:rsidRPr="002B60F0">
        <w:t xml:space="preserve">      anyOf:</w:t>
      </w:r>
    </w:p>
    <w:p w14:paraId="61A96653" w14:textId="77777777" w:rsidR="00037DED" w:rsidRPr="002B60F0" w:rsidRDefault="00037DED" w:rsidP="00037DED">
      <w:pPr>
        <w:pStyle w:val="PL"/>
      </w:pPr>
      <w:r w:rsidRPr="002B60F0">
        <w:t xml:space="preserve">      - type: string</w:t>
      </w:r>
    </w:p>
    <w:p w14:paraId="3AC773F1" w14:textId="77777777" w:rsidR="00037DED" w:rsidRPr="002B60F0" w:rsidRDefault="00037DED" w:rsidP="00037DED">
      <w:pPr>
        <w:pStyle w:val="PL"/>
      </w:pPr>
      <w:r w:rsidRPr="002B60F0">
        <w:t xml:space="preserve">        enum:</w:t>
      </w:r>
    </w:p>
    <w:p w14:paraId="10B7ACB6" w14:textId="77777777" w:rsidR="00037DED" w:rsidRPr="002B60F0" w:rsidRDefault="00037DED" w:rsidP="00037DED">
      <w:pPr>
        <w:pStyle w:val="PL"/>
      </w:pPr>
      <w:r w:rsidRPr="002B60F0">
        <w:t xml:space="preserve">          - PACKET_DELAY</w:t>
      </w:r>
    </w:p>
    <w:p w14:paraId="71697285" w14:textId="77777777" w:rsidR="00037DED" w:rsidRPr="002B60F0" w:rsidRDefault="00037DED" w:rsidP="00037DED">
      <w:pPr>
        <w:pStyle w:val="PL"/>
      </w:pPr>
      <w:r w:rsidRPr="002B60F0">
        <w:t xml:space="preserve">          - CONGESTION</w:t>
      </w:r>
    </w:p>
    <w:p w14:paraId="755B3F31" w14:textId="77777777" w:rsidR="00037DED" w:rsidRPr="002B60F0" w:rsidRDefault="00037DED" w:rsidP="00037DED">
      <w:pPr>
        <w:pStyle w:val="PL"/>
      </w:pPr>
      <w:r w:rsidRPr="002B60F0">
        <w:t xml:space="preserve">          - DATA_RATE</w:t>
      </w:r>
    </w:p>
    <w:p w14:paraId="489423C6" w14:textId="77777777" w:rsidR="00037DED" w:rsidRPr="002B60F0" w:rsidRDefault="00037DED" w:rsidP="00037DED">
      <w:pPr>
        <w:pStyle w:val="PL"/>
      </w:pPr>
      <w:r w:rsidRPr="002B60F0">
        <w:t xml:space="preserve">          - </w:t>
      </w:r>
      <w:r>
        <w:t>AVAILABLE_BITRATE</w:t>
      </w:r>
    </w:p>
    <w:p w14:paraId="762D4F33" w14:textId="77777777" w:rsidR="00037DED" w:rsidRPr="002B60F0" w:rsidRDefault="00037DED" w:rsidP="00037DED">
      <w:pPr>
        <w:pStyle w:val="PL"/>
      </w:pPr>
      <w:r w:rsidRPr="002B60F0">
        <w:t xml:space="preserve">      - type: string</w:t>
      </w:r>
    </w:p>
    <w:p w14:paraId="4344436D" w14:textId="77777777" w:rsidR="00037DED" w:rsidRPr="002B60F0" w:rsidRDefault="00037DED" w:rsidP="00037DED">
      <w:pPr>
        <w:pStyle w:val="PL"/>
      </w:pPr>
      <w:r w:rsidRPr="002B60F0">
        <w:t xml:space="preserve">        description: &gt;</w:t>
      </w:r>
    </w:p>
    <w:p w14:paraId="2CDB75A7" w14:textId="77777777" w:rsidR="00037DED" w:rsidRPr="002B60F0" w:rsidRDefault="00037DED" w:rsidP="00037DED">
      <w:pPr>
        <w:pStyle w:val="PL"/>
      </w:pPr>
      <w:r w:rsidRPr="002B60F0">
        <w:t xml:space="preserve">          This string provides forward-compatibility with future extensions to the enumeration</w:t>
      </w:r>
    </w:p>
    <w:p w14:paraId="7A3D6553" w14:textId="77777777" w:rsidR="00037DED" w:rsidRPr="002B60F0" w:rsidRDefault="00037DED" w:rsidP="00037DED">
      <w:pPr>
        <w:pStyle w:val="PL"/>
      </w:pPr>
      <w:r w:rsidRPr="002B60F0">
        <w:t xml:space="preserve">          and is not used to encode content defined in the present version of this API.</w:t>
      </w:r>
    </w:p>
    <w:p w14:paraId="2065234E" w14:textId="77777777" w:rsidR="00037DED" w:rsidRPr="002B60F0" w:rsidRDefault="00037DED" w:rsidP="00037DED">
      <w:pPr>
        <w:pStyle w:val="PL"/>
      </w:pPr>
      <w:r w:rsidRPr="002B60F0">
        <w:t xml:space="preserve">      description: |</w:t>
      </w:r>
    </w:p>
    <w:p w14:paraId="63082E71" w14:textId="77777777" w:rsidR="00037DED" w:rsidRPr="002B60F0" w:rsidRDefault="00037DED" w:rsidP="00037DED">
      <w:pPr>
        <w:pStyle w:val="PL"/>
      </w:pPr>
      <w:r w:rsidRPr="002B60F0">
        <w:t xml:space="preserve">        Indicates the QoS monitoring parameter type.  </w:t>
      </w:r>
    </w:p>
    <w:p w14:paraId="4BEA8D5A" w14:textId="77777777" w:rsidR="00037DED" w:rsidRPr="002B60F0" w:rsidRDefault="00037DED" w:rsidP="00037DED">
      <w:pPr>
        <w:pStyle w:val="PL"/>
      </w:pPr>
      <w:r w:rsidRPr="002B60F0">
        <w:t xml:space="preserve">        Possible values are:</w:t>
      </w:r>
    </w:p>
    <w:p w14:paraId="003D898B" w14:textId="77777777" w:rsidR="00037DED" w:rsidRPr="002B60F0" w:rsidRDefault="00037DED" w:rsidP="00037DED">
      <w:pPr>
        <w:pStyle w:val="PL"/>
      </w:pPr>
      <w:r w:rsidRPr="002B60F0">
        <w:t xml:space="preserve">        - PACKET_DELAY: Indicates that the QoS monitoring parameter to be measured is packet delay.</w:t>
      </w:r>
    </w:p>
    <w:p w14:paraId="53D256C9" w14:textId="77777777" w:rsidR="00037DED" w:rsidRPr="002B60F0" w:rsidRDefault="00037DED" w:rsidP="00037DED">
      <w:pPr>
        <w:pStyle w:val="PL"/>
      </w:pPr>
      <w:r w:rsidRPr="002B60F0">
        <w:t xml:space="preserve">        - CONGESTION: Indicates that the QoS monitoring parameter to be measured is congestion.</w:t>
      </w:r>
    </w:p>
    <w:p w14:paraId="47584D30" w14:textId="77777777" w:rsidR="00037DED" w:rsidRPr="002B60F0" w:rsidRDefault="00037DED" w:rsidP="00037DED">
      <w:pPr>
        <w:pStyle w:val="PL"/>
      </w:pPr>
      <w:r w:rsidRPr="002B60F0">
        <w:t xml:space="preserve">        - DATA_RATE: Indicates that the QoS monitoring parameter to be measured is data rate.</w:t>
      </w:r>
    </w:p>
    <w:p w14:paraId="21960F71" w14:textId="77777777" w:rsidR="00037DED" w:rsidRDefault="00037DED" w:rsidP="00037DED">
      <w:pPr>
        <w:pStyle w:val="PL"/>
      </w:pPr>
      <w:r w:rsidRPr="002B60F0">
        <w:t xml:space="preserve">        - </w:t>
      </w:r>
      <w:r>
        <w:t>AVAILABLE_BITRATE</w:t>
      </w:r>
      <w:r w:rsidRPr="002B60F0">
        <w:t>: Indicates that the QoS monitoring parameter to</w:t>
      </w:r>
      <w:r>
        <w:t xml:space="preserve"> be measured is available</w:t>
      </w:r>
    </w:p>
    <w:p w14:paraId="14DB3633" w14:textId="77777777" w:rsidR="00037DED" w:rsidRPr="002B60F0" w:rsidRDefault="00037DED" w:rsidP="00037DED">
      <w:pPr>
        <w:pStyle w:val="PL"/>
      </w:pPr>
      <w:r w:rsidRPr="002B60F0">
        <w:t xml:space="preserve">      </w:t>
      </w:r>
      <w:r>
        <w:t xml:space="preserve">  </w:t>
      </w:r>
      <w:r w:rsidRPr="002B60F0">
        <w:t xml:space="preserve"> </w:t>
      </w:r>
      <w:r>
        <w:t xml:space="preserve"> bitr</w:t>
      </w:r>
      <w:r w:rsidRPr="002B60F0">
        <w:t>ate.</w:t>
      </w:r>
    </w:p>
    <w:p w14:paraId="38BAF554" w14:textId="77777777" w:rsidR="00037DED" w:rsidRPr="002B60F0" w:rsidRDefault="00037DED" w:rsidP="00037DED">
      <w:pPr>
        <w:pStyle w:val="PL"/>
      </w:pPr>
    </w:p>
    <w:p w14:paraId="77627732" w14:textId="77777777" w:rsidR="00037DED" w:rsidRPr="002B60F0" w:rsidRDefault="00037DED" w:rsidP="00037DED">
      <w:pPr>
        <w:pStyle w:val="PL"/>
      </w:pPr>
      <w:r w:rsidRPr="002B60F0">
        <w:t xml:space="preserve">    </w:t>
      </w:r>
      <w:r w:rsidRPr="002B60F0">
        <w:rPr>
          <w:lang w:eastAsia="zh-CN"/>
        </w:rPr>
        <w:t>TransportMode</w:t>
      </w:r>
      <w:r w:rsidRPr="002B60F0">
        <w:t>:</w:t>
      </w:r>
    </w:p>
    <w:p w14:paraId="1783B7A5" w14:textId="77777777" w:rsidR="00037DED" w:rsidRPr="002B60F0" w:rsidRDefault="00037DED" w:rsidP="00037DED">
      <w:pPr>
        <w:pStyle w:val="PL"/>
      </w:pPr>
      <w:r w:rsidRPr="002B60F0">
        <w:t xml:space="preserve">      description: &gt;</w:t>
      </w:r>
    </w:p>
    <w:p w14:paraId="3328FFCC" w14:textId="77777777" w:rsidR="00037DED" w:rsidRPr="002B60F0" w:rsidRDefault="00037DED" w:rsidP="00037DED">
      <w:pPr>
        <w:pStyle w:val="PL"/>
      </w:pPr>
      <w:r w:rsidRPr="002B60F0">
        <w:t xml:space="preserve">        Indicates the Transport Mode when the steering functionality is MPQUIC-UDP, MPQUIC-IE, or</w:t>
      </w:r>
    </w:p>
    <w:p w14:paraId="46E9FA31" w14:textId="77777777" w:rsidR="00037DED" w:rsidRPr="002B60F0" w:rsidRDefault="00037DED" w:rsidP="00037DED">
      <w:pPr>
        <w:pStyle w:val="PL"/>
      </w:pPr>
      <w:r w:rsidRPr="002B60F0">
        <w:lastRenderedPageBreak/>
        <w:t xml:space="preserve">        MPQUIC-E functionality.</w:t>
      </w:r>
    </w:p>
    <w:p w14:paraId="193015C6" w14:textId="77777777" w:rsidR="00037DED" w:rsidRPr="002B60F0" w:rsidRDefault="00037DED" w:rsidP="00037DED">
      <w:pPr>
        <w:pStyle w:val="PL"/>
      </w:pPr>
      <w:r w:rsidRPr="002B60F0">
        <w:t xml:space="preserve">      anyOf:</w:t>
      </w:r>
    </w:p>
    <w:p w14:paraId="64C01CF4" w14:textId="77777777" w:rsidR="00037DED" w:rsidRPr="002B60F0" w:rsidRDefault="00037DED" w:rsidP="00037DED">
      <w:pPr>
        <w:pStyle w:val="PL"/>
      </w:pPr>
      <w:r w:rsidRPr="002B60F0">
        <w:t xml:space="preserve">      - type: string</w:t>
      </w:r>
    </w:p>
    <w:p w14:paraId="3923962E" w14:textId="77777777" w:rsidR="00037DED" w:rsidRPr="002B60F0" w:rsidRDefault="00037DED" w:rsidP="00037DED">
      <w:pPr>
        <w:pStyle w:val="PL"/>
      </w:pPr>
      <w:r w:rsidRPr="002B60F0">
        <w:t xml:space="preserve">        enum:</w:t>
      </w:r>
    </w:p>
    <w:p w14:paraId="25453EE0" w14:textId="77777777" w:rsidR="00037DED" w:rsidRPr="002B60F0" w:rsidRDefault="00037DED" w:rsidP="00037DED">
      <w:pPr>
        <w:pStyle w:val="PL"/>
      </w:pPr>
      <w:r w:rsidRPr="002B60F0">
        <w:t xml:space="preserve">          - DATAGRAM_MODE_1</w:t>
      </w:r>
    </w:p>
    <w:p w14:paraId="6C89DAE2" w14:textId="77777777" w:rsidR="00037DED" w:rsidRPr="002B60F0" w:rsidRDefault="00037DED" w:rsidP="00037DED">
      <w:pPr>
        <w:pStyle w:val="PL"/>
      </w:pPr>
      <w:r w:rsidRPr="002B60F0">
        <w:t xml:space="preserve">          - DATAGRAM_MODE_2</w:t>
      </w:r>
    </w:p>
    <w:p w14:paraId="7F9F0330" w14:textId="77777777" w:rsidR="00037DED" w:rsidRPr="002B60F0" w:rsidRDefault="00037DED" w:rsidP="00037DED">
      <w:pPr>
        <w:pStyle w:val="PL"/>
      </w:pPr>
      <w:r w:rsidRPr="002B60F0">
        <w:t xml:space="preserve">          - STREAM_MODE</w:t>
      </w:r>
    </w:p>
    <w:p w14:paraId="124A48A5" w14:textId="77777777" w:rsidR="00037DED" w:rsidRPr="002B60F0" w:rsidRDefault="00037DED" w:rsidP="00037DED">
      <w:pPr>
        <w:pStyle w:val="PL"/>
      </w:pPr>
      <w:r w:rsidRPr="002B60F0">
        <w:t xml:space="preserve">      - type: string</w:t>
      </w:r>
    </w:p>
    <w:p w14:paraId="46D18D53" w14:textId="77777777" w:rsidR="00037DED" w:rsidRPr="002B60F0" w:rsidRDefault="00037DED" w:rsidP="00037DED">
      <w:pPr>
        <w:pStyle w:val="PL"/>
      </w:pPr>
      <w:r w:rsidRPr="002B60F0">
        <w:t xml:space="preserve">        description: &gt;</w:t>
      </w:r>
    </w:p>
    <w:p w14:paraId="70278982" w14:textId="77777777" w:rsidR="00037DED" w:rsidRPr="002B60F0" w:rsidRDefault="00037DED" w:rsidP="00037DED">
      <w:pPr>
        <w:pStyle w:val="PL"/>
      </w:pPr>
      <w:r w:rsidRPr="002B60F0">
        <w:t xml:space="preserve">          This string provides forward-compatibility with future extensions to the enumeration</w:t>
      </w:r>
    </w:p>
    <w:p w14:paraId="37D330B2" w14:textId="77777777" w:rsidR="00037DED" w:rsidRPr="002B60F0" w:rsidRDefault="00037DED" w:rsidP="00037DED">
      <w:pPr>
        <w:pStyle w:val="PL"/>
      </w:pPr>
      <w:r w:rsidRPr="002B60F0">
        <w:t xml:space="preserve">          and is not used to encode content defined in the present version of this API.</w:t>
      </w:r>
    </w:p>
    <w:p w14:paraId="3BFFE8DE" w14:textId="77777777" w:rsidR="00037DED" w:rsidRPr="002B60F0" w:rsidRDefault="00037DED" w:rsidP="00037DED">
      <w:pPr>
        <w:pStyle w:val="PL"/>
      </w:pPr>
    </w:p>
    <w:p w14:paraId="63955C12" w14:textId="77777777" w:rsidR="00037DED" w:rsidRPr="002B60F0" w:rsidRDefault="00037DED" w:rsidP="00037DED">
      <w:pPr>
        <w:pStyle w:val="PL"/>
      </w:pPr>
      <w:r w:rsidRPr="002B60F0">
        <w:t xml:space="preserve">    UeReachabilityStatus:</w:t>
      </w:r>
    </w:p>
    <w:p w14:paraId="73FA0D0E" w14:textId="77777777" w:rsidR="00037DED" w:rsidRPr="002B60F0" w:rsidRDefault="00037DED" w:rsidP="00037DED">
      <w:pPr>
        <w:pStyle w:val="PL"/>
      </w:pPr>
      <w:r w:rsidRPr="002B60F0">
        <w:t xml:space="preserve">      anyOf:</w:t>
      </w:r>
    </w:p>
    <w:p w14:paraId="5AD3CF37" w14:textId="77777777" w:rsidR="00037DED" w:rsidRPr="002B60F0" w:rsidRDefault="00037DED" w:rsidP="00037DED">
      <w:pPr>
        <w:pStyle w:val="PL"/>
      </w:pPr>
      <w:r w:rsidRPr="002B60F0">
        <w:t xml:space="preserve">      - type: string</w:t>
      </w:r>
    </w:p>
    <w:p w14:paraId="0AC15803" w14:textId="77777777" w:rsidR="00037DED" w:rsidRPr="002B60F0" w:rsidRDefault="00037DED" w:rsidP="00037DED">
      <w:pPr>
        <w:pStyle w:val="PL"/>
      </w:pPr>
      <w:r w:rsidRPr="002B60F0">
        <w:t xml:space="preserve">        enum:</w:t>
      </w:r>
    </w:p>
    <w:p w14:paraId="365A1533" w14:textId="77777777" w:rsidR="00037DED" w:rsidRPr="002B60F0" w:rsidRDefault="00037DED" w:rsidP="00037DED">
      <w:pPr>
        <w:pStyle w:val="PL"/>
      </w:pPr>
      <w:r w:rsidRPr="002B60F0">
        <w:t xml:space="preserve">          - REACHABLE</w:t>
      </w:r>
    </w:p>
    <w:p w14:paraId="38EC2284" w14:textId="77777777" w:rsidR="00037DED" w:rsidRPr="002B60F0" w:rsidRDefault="00037DED" w:rsidP="00037DED">
      <w:pPr>
        <w:pStyle w:val="PL"/>
      </w:pPr>
      <w:r w:rsidRPr="002B60F0">
        <w:t xml:space="preserve">          - UNREACHABLE</w:t>
      </w:r>
    </w:p>
    <w:p w14:paraId="55F4E563" w14:textId="77777777" w:rsidR="00037DED" w:rsidRPr="002B60F0" w:rsidRDefault="00037DED" w:rsidP="00037DED">
      <w:pPr>
        <w:pStyle w:val="PL"/>
      </w:pPr>
      <w:r w:rsidRPr="002B60F0">
        <w:t xml:space="preserve">      - type: string</w:t>
      </w:r>
    </w:p>
    <w:p w14:paraId="2F10F316" w14:textId="77777777" w:rsidR="00037DED" w:rsidRPr="002B60F0" w:rsidRDefault="00037DED" w:rsidP="00037DED">
      <w:pPr>
        <w:pStyle w:val="PL"/>
      </w:pPr>
      <w:r w:rsidRPr="002B60F0">
        <w:t xml:space="preserve">        description: &gt;</w:t>
      </w:r>
    </w:p>
    <w:p w14:paraId="384A70F4" w14:textId="77777777" w:rsidR="00037DED" w:rsidRPr="002B60F0" w:rsidRDefault="00037DED" w:rsidP="00037DED">
      <w:pPr>
        <w:pStyle w:val="PL"/>
      </w:pPr>
      <w:r w:rsidRPr="002B60F0">
        <w:t xml:space="preserve">          This string provides forward-compatibility with future extensions to the enumeration</w:t>
      </w:r>
    </w:p>
    <w:p w14:paraId="1ADC11F1" w14:textId="77777777" w:rsidR="00037DED" w:rsidRPr="002B60F0" w:rsidRDefault="00037DED" w:rsidP="00037DED">
      <w:pPr>
        <w:pStyle w:val="PL"/>
      </w:pPr>
      <w:r w:rsidRPr="002B60F0">
        <w:t xml:space="preserve">          and is not used to encode content defined in the present version of this API.</w:t>
      </w:r>
    </w:p>
    <w:p w14:paraId="07A9011A" w14:textId="77777777" w:rsidR="00037DED" w:rsidRPr="002B60F0" w:rsidRDefault="00037DED" w:rsidP="00037DED">
      <w:pPr>
        <w:pStyle w:val="PL"/>
      </w:pPr>
      <w:r w:rsidRPr="002B60F0">
        <w:t xml:space="preserve">      description: |</w:t>
      </w:r>
    </w:p>
    <w:p w14:paraId="799BFEE9" w14:textId="77777777" w:rsidR="00037DED" w:rsidRPr="002B60F0" w:rsidRDefault="00037DED" w:rsidP="00037DED">
      <w:pPr>
        <w:pStyle w:val="PL"/>
      </w:pPr>
      <w:r w:rsidRPr="002B60F0">
        <w:t xml:space="preserve">        Indicates the UE rechability status.  </w:t>
      </w:r>
    </w:p>
    <w:p w14:paraId="708F20E2" w14:textId="77777777" w:rsidR="00037DED" w:rsidRPr="002B60F0" w:rsidRDefault="00037DED" w:rsidP="00037DED">
      <w:pPr>
        <w:pStyle w:val="PL"/>
      </w:pPr>
      <w:r w:rsidRPr="002B60F0">
        <w:t xml:space="preserve">        Possible values are:</w:t>
      </w:r>
    </w:p>
    <w:p w14:paraId="3DED8233" w14:textId="77777777" w:rsidR="00037DED" w:rsidRPr="002B60F0" w:rsidRDefault="00037DED" w:rsidP="00037DED">
      <w:pPr>
        <w:pStyle w:val="PL"/>
      </w:pPr>
      <w:r w:rsidRPr="002B60F0">
        <w:t xml:space="preserve">        - REACHABLE: Indicates that the UE is reachable.</w:t>
      </w:r>
    </w:p>
    <w:p w14:paraId="5BA8C15B" w14:textId="77777777" w:rsidR="00037DED" w:rsidRPr="002B60F0" w:rsidRDefault="00037DED" w:rsidP="00037DED">
      <w:pPr>
        <w:pStyle w:val="PL"/>
      </w:pPr>
      <w:r w:rsidRPr="002B60F0">
        <w:t xml:space="preserve">        - UNREACHABLE: Indicates that the UE is unreachable.</w:t>
      </w:r>
    </w:p>
    <w:p w14:paraId="740EB04C" w14:textId="77777777" w:rsidR="00037DED" w:rsidRDefault="00037DED" w:rsidP="00037DED">
      <w:pPr>
        <w:pStyle w:val="PL"/>
      </w:pPr>
    </w:p>
    <w:p w14:paraId="728E578E" w14:textId="77777777" w:rsidR="00037DED" w:rsidRPr="002B60F0" w:rsidRDefault="00037DED" w:rsidP="00037DED">
      <w:pPr>
        <w:pStyle w:val="PL"/>
      </w:pPr>
      <w:r w:rsidRPr="002B60F0">
        <w:t xml:space="preserve">    AtsssCapability</w:t>
      </w:r>
      <w:r>
        <w:t>Ext</w:t>
      </w:r>
      <w:r w:rsidRPr="002B60F0">
        <w:t>:</w:t>
      </w:r>
    </w:p>
    <w:p w14:paraId="59C1DDD7" w14:textId="77777777" w:rsidR="00037DED" w:rsidRPr="002B60F0" w:rsidRDefault="00037DED" w:rsidP="00037DED">
      <w:pPr>
        <w:pStyle w:val="PL"/>
      </w:pPr>
      <w:r w:rsidRPr="002B60F0">
        <w:t xml:space="preserve">      anyOf:</w:t>
      </w:r>
    </w:p>
    <w:p w14:paraId="7D6879A9" w14:textId="77777777" w:rsidR="00037DED" w:rsidRPr="002B60F0" w:rsidRDefault="00037DED" w:rsidP="00037DED">
      <w:pPr>
        <w:pStyle w:val="PL"/>
      </w:pPr>
      <w:r w:rsidRPr="002B60F0">
        <w:t xml:space="preserve">      - type: string</w:t>
      </w:r>
    </w:p>
    <w:p w14:paraId="2C105290" w14:textId="77777777" w:rsidR="00037DED" w:rsidRPr="002B60F0" w:rsidRDefault="00037DED" w:rsidP="00037DED">
      <w:pPr>
        <w:pStyle w:val="PL"/>
      </w:pPr>
      <w:r w:rsidRPr="002B60F0">
        <w:t xml:space="preserve">        enum:</w:t>
      </w:r>
    </w:p>
    <w:p w14:paraId="093C360F" w14:textId="77777777" w:rsidR="00037DED" w:rsidRDefault="00037DED" w:rsidP="00037DED">
      <w:pPr>
        <w:pStyle w:val="PL"/>
      </w:pPr>
      <w:r w:rsidRPr="002B60F0">
        <w:t xml:space="preserve">          - </w:t>
      </w:r>
      <w:r w:rsidRPr="009A59F3">
        <w:t>MP</w:t>
      </w:r>
      <w:r>
        <w:t>TCP</w:t>
      </w:r>
    </w:p>
    <w:p w14:paraId="65F28575" w14:textId="77777777" w:rsidR="00037DED" w:rsidRPr="002B60F0" w:rsidRDefault="00037DED" w:rsidP="00037DED">
      <w:pPr>
        <w:pStyle w:val="PL"/>
      </w:pPr>
      <w:r w:rsidRPr="002B60F0">
        <w:t xml:space="preserve">          - </w:t>
      </w:r>
      <w:r w:rsidRPr="00C62577">
        <w:t>MPQUIC_</w:t>
      </w:r>
      <w:r>
        <w:t>UDP</w:t>
      </w:r>
    </w:p>
    <w:p w14:paraId="23F6D98F" w14:textId="77777777" w:rsidR="00037DED" w:rsidRDefault="00037DED" w:rsidP="00037DED">
      <w:pPr>
        <w:pStyle w:val="PL"/>
      </w:pPr>
      <w:r w:rsidRPr="002B60F0">
        <w:t xml:space="preserve">          - </w:t>
      </w:r>
      <w:r>
        <w:t>MPQUIC_IP</w:t>
      </w:r>
    </w:p>
    <w:p w14:paraId="500506AF" w14:textId="77777777" w:rsidR="00037DED" w:rsidRDefault="00037DED" w:rsidP="00037DED">
      <w:pPr>
        <w:pStyle w:val="PL"/>
      </w:pPr>
      <w:r w:rsidRPr="002B60F0">
        <w:t xml:space="preserve">          - </w:t>
      </w:r>
      <w:r w:rsidRPr="003A264D">
        <w:t>MPQUIC_E</w:t>
      </w:r>
    </w:p>
    <w:p w14:paraId="6BDE4934" w14:textId="77777777" w:rsidR="00037DED" w:rsidRDefault="00037DED" w:rsidP="00037DED">
      <w:pPr>
        <w:pStyle w:val="PL"/>
      </w:pPr>
      <w:r w:rsidRPr="002B60F0">
        <w:t xml:space="preserve">          - </w:t>
      </w:r>
      <w:r w:rsidRPr="00C322B1">
        <w:t>ATSSS_LL</w:t>
      </w:r>
    </w:p>
    <w:p w14:paraId="49AB43BB" w14:textId="77777777" w:rsidR="00037DED" w:rsidRPr="002B60F0" w:rsidRDefault="00037DED" w:rsidP="00037DED">
      <w:pPr>
        <w:pStyle w:val="PL"/>
      </w:pPr>
      <w:r w:rsidRPr="002B60F0">
        <w:t xml:space="preserve">          - </w:t>
      </w:r>
      <w:r w:rsidRPr="00D91A2F">
        <w:t>ATSSS_LL_WITH_ASMODE_UL</w:t>
      </w:r>
    </w:p>
    <w:p w14:paraId="4A522FE1" w14:textId="77777777" w:rsidR="00037DED" w:rsidRDefault="00037DED" w:rsidP="00037DED">
      <w:pPr>
        <w:pStyle w:val="PL"/>
      </w:pPr>
      <w:r w:rsidRPr="002B60F0">
        <w:t xml:space="preserve">          - </w:t>
      </w:r>
      <w:r w:rsidRPr="003A264D">
        <w:t>ATSSS_LL_WITH_EXSDMODE_DL_ASMODE_UL</w:t>
      </w:r>
    </w:p>
    <w:p w14:paraId="4E03A780" w14:textId="77777777" w:rsidR="00037DED" w:rsidRPr="002B60F0" w:rsidRDefault="00037DED" w:rsidP="00037DED">
      <w:pPr>
        <w:pStyle w:val="PL"/>
      </w:pPr>
      <w:r w:rsidRPr="002B60F0">
        <w:t xml:space="preserve">          - </w:t>
      </w:r>
      <w:r>
        <w:t>ATSSS_LL_WITH_ASMODE_DLUL</w:t>
      </w:r>
    </w:p>
    <w:p w14:paraId="7D3DAE64" w14:textId="77777777" w:rsidR="00037DED" w:rsidRPr="002B60F0" w:rsidRDefault="00037DED" w:rsidP="00037DED">
      <w:pPr>
        <w:pStyle w:val="PL"/>
      </w:pPr>
      <w:r w:rsidRPr="002B60F0">
        <w:t xml:space="preserve">      - type: string</w:t>
      </w:r>
    </w:p>
    <w:p w14:paraId="42582AD0" w14:textId="77777777" w:rsidR="00037DED" w:rsidRPr="002B60F0" w:rsidRDefault="00037DED" w:rsidP="00037DED">
      <w:pPr>
        <w:pStyle w:val="PL"/>
      </w:pPr>
      <w:r w:rsidRPr="002B60F0">
        <w:t xml:space="preserve">        description: &gt;</w:t>
      </w:r>
    </w:p>
    <w:p w14:paraId="4B6F4A66" w14:textId="77777777" w:rsidR="00037DED" w:rsidRPr="002B60F0" w:rsidRDefault="00037DED" w:rsidP="00037DED">
      <w:pPr>
        <w:pStyle w:val="PL"/>
      </w:pPr>
      <w:r w:rsidRPr="002B60F0">
        <w:t xml:space="preserve">          This string provides forward-compatibility with future extensions to the enumeration</w:t>
      </w:r>
    </w:p>
    <w:p w14:paraId="078606EC" w14:textId="77777777" w:rsidR="00037DED" w:rsidRDefault="00037DED" w:rsidP="00037DED">
      <w:pPr>
        <w:pStyle w:val="PL"/>
      </w:pPr>
      <w:r w:rsidRPr="002B60F0">
        <w:t xml:space="preserve">          and is not used to encode content defined in the present version of this API.</w:t>
      </w:r>
    </w:p>
    <w:p w14:paraId="3BC4335F" w14:textId="77777777" w:rsidR="00037DED" w:rsidRDefault="00037DED" w:rsidP="00037DED">
      <w:pPr>
        <w:pStyle w:val="PL"/>
      </w:pPr>
      <w:r>
        <w:t xml:space="preserve">      description: |</w:t>
      </w:r>
    </w:p>
    <w:p w14:paraId="70F3A0B8" w14:textId="77777777" w:rsidR="00037DED" w:rsidRPr="002B60F0" w:rsidRDefault="00037DED" w:rsidP="00037DED">
      <w:pPr>
        <w:pStyle w:val="PL"/>
      </w:pPr>
      <w:r w:rsidRPr="002B60F0">
        <w:t xml:space="preserve">      </w:t>
      </w:r>
      <w:r>
        <w:t xml:space="preserve">  </w:t>
      </w:r>
      <w:r w:rsidRPr="002B60F0">
        <w:t>Contains the</w:t>
      </w:r>
      <w:r>
        <w:t xml:space="preserve"> </w:t>
      </w:r>
      <w:r w:rsidRPr="002B60F0">
        <w:t>ATSSS capability supported for the MA PDU Session.</w:t>
      </w:r>
    </w:p>
    <w:p w14:paraId="4D69B18C" w14:textId="77777777" w:rsidR="00037DED" w:rsidRDefault="00037DED" w:rsidP="00037DED">
      <w:pPr>
        <w:pStyle w:val="PL"/>
      </w:pPr>
      <w:r>
        <w:t xml:space="preserve">        Possible values are:</w:t>
      </w:r>
    </w:p>
    <w:p w14:paraId="6ACD27B1" w14:textId="77777777" w:rsidR="00037DED" w:rsidRDefault="00037DED" w:rsidP="00037DED">
      <w:pPr>
        <w:pStyle w:val="PL"/>
      </w:pPr>
      <w:r>
        <w:t xml:space="preserve">        - </w:t>
      </w:r>
      <w:r w:rsidRPr="009A59F3">
        <w:t>MP</w:t>
      </w:r>
      <w:r>
        <w:t>TCP: Indicates that the MA PDU Session supports the MPTCP capability.</w:t>
      </w:r>
    </w:p>
    <w:p w14:paraId="5B78975A" w14:textId="77777777" w:rsidR="00037DED" w:rsidRPr="002B60F0" w:rsidRDefault="00037DED" w:rsidP="00037DED">
      <w:pPr>
        <w:pStyle w:val="PL"/>
      </w:pPr>
      <w:r w:rsidRPr="002B60F0">
        <w:t xml:space="preserve">        - </w:t>
      </w:r>
      <w:r w:rsidRPr="00C62577">
        <w:t>MPQUIC_</w:t>
      </w:r>
      <w:r>
        <w:t>UDP: Indicates that the MA PDU Session supports the MPQUIC_UDP capability.</w:t>
      </w:r>
    </w:p>
    <w:p w14:paraId="3C5340D2" w14:textId="77777777" w:rsidR="00037DED" w:rsidRDefault="00037DED" w:rsidP="00037DED">
      <w:pPr>
        <w:pStyle w:val="PL"/>
      </w:pPr>
      <w:r w:rsidRPr="002B60F0">
        <w:t xml:space="preserve">        - </w:t>
      </w:r>
      <w:r>
        <w:t>MPQUIC_IP: Indicates that the MA PDU Session supports the MPQUIC_IP capability.</w:t>
      </w:r>
    </w:p>
    <w:p w14:paraId="60EA8C0F" w14:textId="77777777" w:rsidR="00037DED" w:rsidRDefault="00037DED" w:rsidP="00037DED">
      <w:pPr>
        <w:pStyle w:val="PL"/>
      </w:pPr>
      <w:r w:rsidRPr="002B60F0">
        <w:t xml:space="preserve">        - </w:t>
      </w:r>
      <w:r w:rsidRPr="003A264D">
        <w:t>MPQUIC_E</w:t>
      </w:r>
      <w:r w:rsidRPr="00623D19">
        <w:t xml:space="preserve"> </w:t>
      </w:r>
      <w:r>
        <w:t>Indicates that the MA PDU Session supports the MPQUIC_E capability.</w:t>
      </w:r>
    </w:p>
    <w:p w14:paraId="210BF823" w14:textId="77777777" w:rsidR="00037DED" w:rsidRDefault="00037DED" w:rsidP="00037DED">
      <w:pPr>
        <w:pStyle w:val="PL"/>
      </w:pPr>
      <w:r w:rsidRPr="002B60F0">
        <w:t xml:space="preserve">        - </w:t>
      </w:r>
      <w:r w:rsidRPr="00C322B1">
        <w:t>ATSSS_LL</w:t>
      </w:r>
      <w:r>
        <w:t xml:space="preserve">: Indicates that the MA PDU Session supports the ATSSS-LL capability with any </w:t>
      </w:r>
    </w:p>
    <w:p w14:paraId="633B24A3" w14:textId="77777777" w:rsidR="00037DED" w:rsidRDefault="00037DED" w:rsidP="00037DED">
      <w:pPr>
        <w:pStyle w:val="PL"/>
      </w:pPr>
      <w:r w:rsidRPr="002B60F0">
        <w:t xml:space="preserve">        </w:t>
      </w:r>
      <w:r>
        <w:t>steering mode.</w:t>
      </w:r>
    </w:p>
    <w:p w14:paraId="6EF97DD1" w14:textId="77777777" w:rsidR="00037DED" w:rsidRDefault="00037DED" w:rsidP="00037DED">
      <w:pPr>
        <w:pStyle w:val="PL"/>
      </w:pPr>
      <w:r w:rsidRPr="002B60F0">
        <w:t xml:space="preserve">        - </w:t>
      </w:r>
      <w:r w:rsidRPr="00D91A2F">
        <w:t>ATSSS_LL_WITH_ASMODE_UL</w:t>
      </w:r>
      <w:r>
        <w:t>:</w:t>
      </w:r>
      <w:r w:rsidRPr="00623D19">
        <w:t xml:space="preserve"> </w:t>
      </w:r>
      <w:r>
        <w:t xml:space="preserve">Indicates that the MA PDU Session supports the ATSSS-LL </w:t>
      </w:r>
    </w:p>
    <w:p w14:paraId="745CBDBF" w14:textId="77777777" w:rsidR="00037DED" w:rsidRPr="002B60F0" w:rsidRDefault="00037DED" w:rsidP="00037DED">
      <w:pPr>
        <w:pStyle w:val="PL"/>
      </w:pPr>
      <w:r w:rsidRPr="002B60F0">
        <w:t xml:space="preserve">        </w:t>
      </w:r>
      <w:r>
        <w:t>capability with any steering mode in the downlink and Active-Standby mode in uplink.</w:t>
      </w:r>
    </w:p>
    <w:p w14:paraId="24E84E49" w14:textId="77777777" w:rsidR="00037DED" w:rsidRDefault="00037DED" w:rsidP="00037DED">
      <w:pPr>
        <w:pStyle w:val="PL"/>
      </w:pPr>
      <w:r w:rsidRPr="002B60F0">
        <w:t xml:space="preserve">        - </w:t>
      </w:r>
      <w:r w:rsidRPr="003A264D">
        <w:t>ATSSS_LL_WITH_EXSDMODE_DL_ASMODE_UL</w:t>
      </w:r>
      <w:r>
        <w:t>:</w:t>
      </w:r>
      <w:r w:rsidRPr="00623D19">
        <w:t xml:space="preserve"> </w:t>
      </w:r>
      <w:r>
        <w:t xml:space="preserve">Indicates that the MA PDU Session supports the </w:t>
      </w:r>
    </w:p>
    <w:p w14:paraId="7F1010C5" w14:textId="77777777" w:rsidR="00037DED" w:rsidRDefault="00037DED" w:rsidP="00037DED">
      <w:pPr>
        <w:pStyle w:val="PL"/>
      </w:pPr>
      <w:r w:rsidRPr="002B60F0">
        <w:t xml:space="preserve">        </w:t>
      </w:r>
      <w:r>
        <w:t xml:space="preserve">ATSSS-LL capability with any steering mode except Smallest Delay mode in the downlink and </w:t>
      </w:r>
    </w:p>
    <w:p w14:paraId="266055FF" w14:textId="77777777" w:rsidR="00037DED" w:rsidRDefault="00037DED" w:rsidP="00037DED">
      <w:pPr>
        <w:pStyle w:val="PL"/>
      </w:pPr>
      <w:r w:rsidRPr="002B60F0">
        <w:t xml:space="preserve">        </w:t>
      </w:r>
      <w:r>
        <w:t>Active-Standby mode in uplink.</w:t>
      </w:r>
    </w:p>
    <w:p w14:paraId="58CFD800" w14:textId="77777777" w:rsidR="00037DED" w:rsidRDefault="00037DED" w:rsidP="00037DED">
      <w:pPr>
        <w:pStyle w:val="PL"/>
      </w:pPr>
      <w:r w:rsidRPr="002B60F0">
        <w:t xml:space="preserve">        - </w:t>
      </w:r>
      <w:r>
        <w:t>ATSSS_LL_WITH_ASMODE_DLUL:</w:t>
      </w:r>
      <w:r w:rsidRPr="00623D19">
        <w:t xml:space="preserve"> </w:t>
      </w:r>
      <w:r>
        <w:t xml:space="preserve">Indicates that the MA PDU Session supports the ATSSS-LL </w:t>
      </w:r>
    </w:p>
    <w:p w14:paraId="389E52F7" w14:textId="77777777" w:rsidR="00037DED" w:rsidRDefault="00037DED" w:rsidP="00037DED">
      <w:pPr>
        <w:pStyle w:val="PL"/>
      </w:pPr>
      <w:r w:rsidRPr="002B60F0">
        <w:t xml:space="preserve">       </w:t>
      </w:r>
      <w:r>
        <w:t xml:space="preserve"> capability with Active-Standby mode in uplink and downlink.</w:t>
      </w:r>
    </w:p>
    <w:p w14:paraId="2CE194D7" w14:textId="77777777" w:rsidR="00037DED" w:rsidRPr="002B60F0" w:rsidRDefault="00037DED" w:rsidP="00037DED">
      <w:pPr>
        <w:pStyle w:val="PL"/>
      </w:pPr>
      <w:r w:rsidRPr="002B60F0">
        <w:t>#</w:t>
      </w:r>
    </w:p>
    <w:p w14:paraId="6517BE0A" w14:textId="77777777" w:rsidR="00037DED" w:rsidRPr="002B60F0" w:rsidRDefault="00037DED" w:rsidP="00037DED">
      <w:pPr>
        <w:pStyle w:val="PL"/>
      </w:pPr>
    </w:p>
    <w:p w14:paraId="5869BEF9" w14:textId="77777777" w:rsidR="002656A5" w:rsidRPr="002178AD" w:rsidRDefault="002656A5" w:rsidP="00963DE1">
      <w:pPr>
        <w:rPr>
          <w:lang w:eastAsia="zh-CN"/>
        </w:rPr>
      </w:pPr>
    </w:p>
    <w:p w14:paraId="5E7492CC" w14:textId="77777777" w:rsidR="0071332C" w:rsidRPr="002C393C" w:rsidRDefault="0071332C" w:rsidP="0071332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End of</w:t>
      </w:r>
      <w:r w:rsidRPr="008C6891">
        <w:rPr>
          <w:noProof/>
          <w:color w:val="0000FF"/>
          <w:sz w:val="28"/>
          <w:szCs w:val="28"/>
        </w:rPr>
        <w:t xml:space="preserve"> Change</w:t>
      </w:r>
      <w:r>
        <w:rPr>
          <w:noProof/>
          <w:color w:val="0000FF"/>
          <w:sz w:val="28"/>
          <w:szCs w:val="28"/>
        </w:rPr>
        <w:t>s</w:t>
      </w:r>
      <w:r w:rsidRPr="008C6891">
        <w:rPr>
          <w:noProof/>
          <w:color w:val="0000FF"/>
          <w:sz w:val="28"/>
          <w:szCs w:val="28"/>
        </w:rPr>
        <w:t xml:space="preserve"> ***</w:t>
      </w:r>
    </w:p>
    <w:sectPr w:rsidR="0071332C" w:rsidRPr="002C393C" w:rsidSect="00721EC4">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pgNumType w:start="39"/>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4" w:author="Huawei [Abdessamad] 2025-08 r1" w:date="2025-08-27T20:13:00Z" w:initials="AEM">
    <w:p w14:paraId="541B8E1B" w14:textId="05B39772" w:rsidR="00DA3841" w:rsidRDefault="00DA3841">
      <w:pPr>
        <w:pStyle w:val="CommentText"/>
      </w:pPr>
      <w:r>
        <w:rPr>
          <w:rStyle w:val="CommentReference"/>
        </w:rPr>
        <w:annotationRef/>
      </w:r>
      <w:r>
        <w:t>Stage 2 does not require this. Same for NOTE 5. Let's stick to only what stage 2 defined.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1B8E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1B8E1B" w16cid:durableId="2C59E56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8E6C6" w14:textId="77777777" w:rsidR="00CE1FE4" w:rsidRDefault="00CE1FE4">
      <w:r>
        <w:separator/>
      </w:r>
    </w:p>
  </w:endnote>
  <w:endnote w:type="continuationSeparator" w:id="0">
    <w:p w14:paraId="623AA2B5" w14:textId="77777777" w:rsidR="00CE1FE4" w:rsidRDefault="00CE1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834AC" w14:textId="77777777" w:rsidR="00DA3841" w:rsidRDefault="00DA3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33C2" w14:textId="3428FC36" w:rsidR="00DA3841" w:rsidRDefault="00DA3841">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C66E7" w14:textId="77777777" w:rsidR="00DA3841" w:rsidRDefault="00DA3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67C19" w14:textId="77777777" w:rsidR="00CE1FE4" w:rsidRDefault="00CE1FE4">
      <w:r>
        <w:separator/>
      </w:r>
    </w:p>
  </w:footnote>
  <w:footnote w:type="continuationSeparator" w:id="0">
    <w:p w14:paraId="5473CA97" w14:textId="77777777" w:rsidR="00CE1FE4" w:rsidRDefault="00CE1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D111E" w14:textId="77777777" w:rsidR="00DA3841" w:rsidRDefault="00DA38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B371" w14:textId="77777777" w:rsidR="00DA3841" w:rsidRDefault="00DA38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A931A" w14:textId="6052E511" w:rsidR="00DA3841" w:rsidRDefault="00DA3841" w:rsidP="00BC39C0">
    <w:pPr>
      <w:framePr w:h="284" w:hRule="exact" w:wrap="around" w:vAnchor="text" w:hAnchor="margin" w:xAlign="right" w:y="1"/>
      <w:rPr>
        <w:rFonts w:ascii="Arial" w:hAnsi="Arial" w:cs="Arial"/>
        <w:b/>
        <w:sz w:val="18"/>
        <w:szCs w:val="18"/>
      </w:rPr>
    </w:pPr>
    <w:r>
      <w:rPr>
        <w:rFonts w:ascii="Arial" w:hAnsi="Arial" w:cs="Arial"/>
        <w:b/>
        <w:sz w:val="18"/>
        <w:szCs w:val="18"/>
      </w:rPr>
      <w:t>3GPP TS 29.522 V19.2.0 (2025-03)</w:t>
    </w:r>
  </w:p>
  <w:p w14:paraId="62CA0FF4" w14:textId="77777777" w:rsidR="00DA3841" w:rsidRDefault="00DA3841" w:rsidP="00BC39C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198</w:t>
    </w:r>
    <w:r>
      <w:rPr>
        <w:rFonts w:ascii="Arial" w:hAnsi="Arial" w:cs="Arial"/>
        <w:b/>
        <w:sz w:val="18"/>
        <w:szCs w:val="18"/>
      </w:rPr>
      <w:fldChar w:fldCharType="end"/>
    </w:r>
  </w:p>
  <w:p w14:paraId="7CD2F6BA" w14:textId="6C3A54B8" w:rsidR="00DA3841" w:rsidRDefault="00DA3841" w:rsidP="00BC39C0">
    <w:pPr>
      <w:framePr w:h="284" w:hRule="exact" w:wrap="around" w:vAnchor="text" w:hAnchor="margin" w:y="7"/>
      <w:rPr>
        <w:rFonts w:ascii="Arial" w:hAnsi="Arial" w:cs="Arial"/>
        <w:b/>
        <w:sz w:val="18"/>
        <w:szCs w:val="18"/>
      </w:rPr>
    </w:pPr>
    <w:r>
      <w:rPr>
        <w:rFonts w:ascii="Arial" w:hAnsi="Arial" w:cs="Arial"/>
        <w:b/>
        <w:sz w:val="18"/>
        <w:szCs w:val="18"/>
      </w:rPr>
      <w:t>Release 19</w:t>
    </w:r>
  </w:p>
  <w:p w14:paraId="71F02359" w14:textId="77777777" w:rsidR="00DA3841" w:rsidRPr="00BC39C0" w:rsidRDefault="00DA3841" w:rsidP="00BC39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E2F1" w14:textId="77777777" w:rsidR="00DA3841" w:rsidRDefault="00DA3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E6083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ECED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D6AE514"/>
    <w:lvl w:ilvl="0">
      <w:start w:val="1"/>
      <w:numFmt w:val="decimal"/>
      <w:pStyle w:val="ListNumber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pStyle w:val="ListNumber"/>
      <w:lvlText w:val="%1."/>
      <w:lvlJc w:val="left"/>
      <w:pPr>
        <w:tabs>
          <w:tab w:val="num" w:pos="360"/>
        </w:tabs>
        <w:ind w:left="360" w:hangingChars="200" w:hanging="360"/>
      </w:pPr>
    </w:lvl>
  </w:abstractNum>
  <w:abstractNum w:abstractNumId="4"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22097BFC"/>
    <w:multiLevelType w:val="hybridMultilevel"/>
    <w:tmpl w:val="B442C950"/>
    <w:lvl w:ilvl="0" w:tplc="391E83BE">
      <w:start w:val="5"/>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CE6498"/>
    <w:multiLevelType w:val="hybridMultilevel"/>
    <w:tmpl w:val="D5DC0D54"/>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8" w15:restartNumberingAfterBreak="0">
    <w:nsid w:val="3AC9664F"/>
    <w:multiLevelType w:val="hybridMultilevel"/>
    <w:tmpl w:val="5AC83AD0"/>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9" w15:restartNumberingAfterBreak="0">
    <w:nsid w:val="4BB640A7"/>
    <w:multiLevelType w:val="hybridMultilevel"/>
    <w:tmpl w:val="107601E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0" w15:restartNumberingAfterBreak="0">
    <w:nsid w:val="4F7F7B88"/>
    <w:multiLevelType w:val="hybridMultilevel"/>
    <w:tmpl w:val="D820050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1" w15:restartNumberingAfterBreak="0">
    <w:nsid w:val="5E7C75C9"/>
    <w:multiLevelType w:val="hybridMultilevel"/>
    <w:tmpl w:val="984E564E"/>
    <w:lvl w:ilvl="0" w:tplc="A1CCB732">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738A3B68"/>
    <w:multiLevelType w:val="hybridMultilevel"/>
    <w:tmpl w:val="4434F7F4"/>
    <w:lvl w:ilvl="0" w:tplc="864E0020">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0"/>
  </w:num>
  <w:num w:numId="6">
    <w:abstractNumId w:val="11"/>
  </w:num>
  <w:num w:numId="7">
    <w:abstractNumId w:val="4"/>
  </w:num>
  <w:num w:numId="8">
    <w:abstractNumId w:val="12"/>
  </w:num>
  <w:num w:numId="9">
    <w:abstractNumId w:val="13"/>
  </w:num>
  <w:num w:numId="10">
    <w:abstractNumId w:val="8"/>
  </w:num>
  <w:num w:numId="11">
    <w:abstractNumId w:val="10"/>
  </w:num>
  <w:num w:numId="12">
    <w:abstractNumId w:val="9"/>
  </w:num>
  <w:num w:numId="13">
    <w:abstractNumId w:val="7"/>
  </w:num>
  <w:num w:numId="14">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8 r1">
    <w15:presenceInfo w15:providerId="None" w15:userId="Huawei [Abdessamad] 2025-08 r1"/>
  </w15:person>
  <w15:person w15:author="Ericsson User">
    <w15:presenceInfo w15:providerId="None" w15:userId="Ericsson User"/>
  </w15:person>
  <w15:person w15:author="Ericsson User 2">
    <w15:presenceInfo w15:providerId="None" w15:userId="Ericsson User 2"/>
  </w15:person>
  <w15:person w15:author="Huawei [Abdessamad] 2025-06">
    <w15:presenceInfo w15:providerId="None" w15:userId="Huawei [Abdessamad] 202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37E"/>
    <w:rsid w:val="00000CF7"/>
    <w:rsid w:val="000011A2"/>
    <w:rsid w:val="00001E70"/>
    <w:rsid w:val="00002740"/>
    <w:rsid w:val="000034E8"/>
    <w:rsid w:val="0000377B"/>
    <w:rsid w:val="00003B9A"/>
    <w:rsid w:val="000040FE"/>
    <w:rsid w:val="00005932"/>
    <w:rsid w:val="00006451"/>
    <w:rsid w:val="00007334"/>
    <w:rsid w:val="0001033E"/>
    <w:rsid w:val="00010A51"/>
    <w:rsid w:val="00010E02"/>
    <w:rsid w:val="00011156"/>
    <w:rsid w:val="00011EED"/>
    <w:rsid w:val="000153DD"/>
    <w:rsid w:val="0001620E"/>
    <w:rsid w:val="000169D8"/>
    <w:rsid w:val="00020BAE"/>
    <w:rsid w:val="00022CCF"/>
    <w:rsid w:val="00022E61"/>
    <w:rsid w:val="00023140"/>
    <w:rsid w:val="00023983"/>
    <w:rsid w:val="00024A3F"/>
    <w:rsid w:val="00024DF8"/>
    <w:rsid w:val="0002504A"/>
    <w:rsid w:val="00026C97"/>
    <w:rsid w:val="00027015"/>
    <w:rsid w:val="00031E80"/>
    <w:rsid w:val="000329E3"/>
    <w:rsid w:val="00032B23"/>
    <w:rsid w:val="00034007"/>
    <w:rsid w:val="000365A1"/>
    <w:rsid w:val="00036E9E"/>
    <w:rsid w:val="000374BA"/>
    <w:rsid w:val="00037680"/>
    <w:rsid w:val="00037DED"/>
    <w:rsid w:val="00037FA1"/>
    <w:rsid w:val="00040225"/>
    <w:rsid w:val="00041B95"/>
    <w:rsid w:val="00042015"/>
    <w:rsid w:val="0004219B"/>
    <w:rsid w:val="0004382B"/>
    <w:rsid w:val="00043FE0"/>
    <w:rsid w:val="000459AA"/>
    <w:rsid w:val="00046A25"/>
    <w:rsid w:val="000471CB"/>
    <w:rsid w:val="00050575"/>
    <w:rsid w:val="00050591"/>
    <w:rsid w:val="00050633"/>
    <w:rsid w:val="000507A3"/>
    <w:rsid w:val="00050C1D"/>
    <w:rsid w:val="00050F9E"/>
    <w:rsid w:val="00051500"/>
    <w:rsid w:val="0005167E"/>
    <w:rsid w:val="000516BF"/>
    <w:rsid w:val="000519A5"/>
    <w:rsid w:val="00051D76"/>
    <w:rsid w:val="00054010"/>
    <w:rsid w:val="000547B2"/>
    <w:rsid w:val="00055CEC"/>
    <w:rsid w:val="00056701"/>
    <w:rsid w:val="0005683B"/>
    <w:rsid w:val="00057501"/>
    <w:rsid w:val="00061374"/>
    <w:rsid w:val="00061BBA"/>
    <w:rsid w:val="000628A7"/>
    <w:rsid w:val="00063623"/>
    <w:rsid w:val="00063A4C"/>
    <w:rsid w:val="00065554"/>
    <w:rsid w:val="00065831"/>
    <w:rsid w:val="00065AF6"/>
    <w:rsid w:val="00065B32"/>
    <w:rsid w:val="00065C25"/>
    <w:rsid w:val="00065CD3"/>
    <w:rsid w:val="000671F6"/>
    <w:rsid w:val="000673C8"/>
    <w:rsid w:val="00067C1D"/>
    <w:rsid w:val="00070A98"/>
    <w:rsid w:val="0007165E"/>
    <w:rsid w:val="00071A46"/>
    <w:rsid w:val="00072229"/>
    <w:rsid w:val="000724E5"/>
    <w:rsid w:val="000732E3"/>
    <w:rsid w:val="0007447E"/>
    <w:rsid w:val="000760E3"/>
    <w:rsid w:val="00076F32"/>
    <w:rsid w:val="000775A6"/>
    <w:rsid w:val="000800AC"/>
    <w:rsid w:val="000803E0"/>
    <w:rsid w:val="0008110E"/>
    <w:rsid w:val="00081BFB"/>
    <w:rsid w:val="00081CFB"/>
    <w:rsid w:val="0008214A"/>
    <w:rsid w:val="00082A3E"/>
    <w:rsid w:val="000832D8"/>
    <w:rsid w:val="00084902"/>
    <w:rsid w:val="00085805"/>
    <w:rsid w:val="00086E7C"/>
    <w:rsid w:val="00087094"/>
    <w:rsid w:val="00087D3D"/>
    <w:rsid w:val="0009035A"/>
    <w:rsid w:val="00090A31"/>
    <w:rsid w:val="0009117F"/>
    <w:rsid w:val="00091D83"/>
    <w:rsid w:val="000923CB"/>
    <w:rsid w:val="00093589"/>
    <w:rsid w:val="00094EE7"/>
    <w:rsid w:val="00094FB5"/>
    <w:rsid w:val="00095082"/>
    <w:rsid w:val="000955C4"/>
    <w:rsid w:val="000955F8"/>
    <w:rsid w:val="00095B0E"/>
    <w:rsid w:val="000964DD"/>
    <w:rsid w:val="00096C6C"/>
    <w:rsid w:val="00097715"/>
    <w:rsid w:val="00097976"/>
    <w:rsid w:val="000A1B87"/>
    <w:rsid w:val="000A1D03"/>
    <w:rsid w:val="000A2546"/>
    <w:rsid w:val="000A514D"/>
    <w:rsid w:val="000A5481"/>
    <w:rsid w:val="000A6954"/>
    <w:rsid w:val="000B05CB"/>
    <w:rsid w:val="000B08FE"/>
    <w:rsid w:val="000B26EA"/>
    <w:rsid w:val="000B3A12"/>
    <w:rsid w:val="000B3D34"/>
    <w:rsid w:val="000B42B7"/>
    <w:rsid w:val="000B43E6"/>
    <w:rsid w:val="000B5198"/>
    <w:rsid w:val="000B526F"/>
    <w:rsid w:val="000B5C66"/>
    <w:rsid w:val="000B5F7B"/>
    <w:rsid w:val="000B668A"/>
    <w:rsid w:val="000B69BC"/>
    <w:rsid w:val="000B6C28"/>
    <w:rsid w:val="000B6F19"/>
    <w:rsid w:val="000B70FC"/>
    <w:rsid w:val="000B72E4"/>
    <w:rsid w:val="000B7F35"/>
    <w:rsid w:val="000C0318"/>
    <w:rsid w:val="000C0B0F"/>
    <w:rsid w:val="000C1186"/>
    <w:rsid w:val="000C12BD"/>
    <w:rsid w:val="000C1F0E"/>
    <w:rsid w:val="000C25FB"/>
    <w:rsid w:val="000C2ACB"/>
    <w:rsid w:val="000C3274"/>
    <w:rsid w:val="000C381E"/>
    <w:rsid w:val="000C3F3C"/>
    <w:rsid w:val="000C407E"/>
    <w:rsid w:val="000C41B0"/>
    <w:rsid w:val="000C525C"/>
    <w:rsid w:val="000C796D"/>
    <w:rsid w:val="000C7C1A"/>
    <w:rsid w:val="000D0160"/>
    <w:rsid w:val="000D0A82"/>
    <w:rsid w:val="000D0A9D"/>
    <w:rsid w:val="000D0F6D"/>
    <w:rsid w:val="000D101C"/>
    <w:rsid w:val="000D1BFB"/>
    <w:rsid w:val="000D1E55"/>
    <w:rsid w:val="000D31AD"/>
    <w:rsid w:val="000D342D"/>
    <w:rsid w:val="000D439C"/>
    <w:rsid w:val="000D451D"/>
    <w:rsid w:val="000D4F51"/>
    <w:rsid w:val="000D639D"/>
    <w:rsid w:val="000D7067"/>
    <w:rsid w:val="000D73D7"/>
    <w:rsid w:val="000E0294"/>
    <w:rsid w:val="000E0614"/>
    <w:rsid w:val="000E0DBA"/>
    <w:rsid w:val="000E17F9"/>
    <w:rsid w:val="000E199C"/>
    <w:rsid w:val="000E19CE"/>
    <w:rsid w:val="000E1BF6"/>
    <w:rsid w:val="000E236B"/>
    <w:rsid w:val="000E362A"/>
    <w:rsid w:val="000E3A6F"/>
    <w:rsid w:val="000E3D31"/>
    <w:rsid w:val="000E5865"/>
    <w:rsid w:val="000E5AFB"/>
    <w:rsid w:val="000E62AA"/>
    <w:rsid w:val="000E65EB"/>
    <w:rsid w:val="000F0868"/>
    <w:rsid w:val="000F0D7A"/>
    <w:rsid w:val="000F0DC8"/>
    <w:rsid w:val="000F0E38"/>
    <w:rsid w:val="000F1857"/>
    <w:rsid w:val="000F229B"/>
    <w:rsid w:val="000F26BF"/>
    <w:rsid w:val="000F300A"/>
    <w:rsid w:val="000F3D67"/>
    <w:rsid w:val="000F45B7"/>
    <w:rsid w:val="000F4A4C"/>
    <w:rsid w:val="000F4D87"/>
    <w:rsid w:val="000F6B84"/>
    <w:rsid w:val="000F6B87"/>
    <w:rsid w:val="00100218"/>
    <w:rsid w:val="001008A7"/>
    <w:rsid w:val="00100914"/>
    <w:rsid w:val="001009E6"/>
    <w:rsid w:val="00100A96"/>
    <w:rsid w:val="0010222E"/>
    <w:rsid w:val="00102469"/>
    <w:rsid w:val="00102914"/>
    <w:rsid w:val="00103A03"/>
    <w:rsid w:val="00106706"/>
    <w:rsid w:val="00110191"/>
    <w:rsid w:val="001105D6"/>
    <w:rsid w:val="00110862"/>
    <w:rsid w:val="00110A49"/>
    <w:rsid w:val="0011132F"/>
    <w:rsid w:val="00111748"/>
    <w:rsid w:val="00112059"/>
    <w:rsid w:val="00112164"/>
    <w:rsid w:val="0011255D"/>
    <w:rsid w:val="00112FF8"/>
    <w:rsid w:val="001133A2"/>
    <w:rsid w:val="00115CAE"/>
    <w:rsid w:val="00116063"/>
    <w:rsid w:val="001209FE"/>
    <w:rsid w:val="0012152F"/>
    <w:rsid w:val="001215DD"/>
    <w:rsid w:val="001227AE"/>
    <w:rsid w:val="0012322B"/>
    <w:rsid w:val="00124099"/>
    <w:rsid w:val="001246B3"/>
    <w:rsid w:val="00124BC9"/>
    <w:rsid w:val="00124C05"/>
    <w:rsid w:val="00125986"/>
    <w:rsid w:val="00125FCE"/>
    <w:rsid w:val="001277F9"/>
    <w:rsid w:val="00127BB1"/>
    <w:rsid w:val="00131E4E"/>
    <w:rsid w:val="00133826"/>
    <w:rsid w:val="00133F2D"/>
    <w:rsid w:val="001362FF"/>
    <w:rsid w:val="001366A8"/>
    <w:rsid w:val="00137FC4"/>
    <w:rsid w:val="00140253"/>
    <w:rsid w:val="00140741"/>
    <w:rsid w:val="00140D53"/>
    <w:rsid w:val="00141E03"/>
    <w:rsid w:val="0014242A"/>
    <w:rsid w:val="0014382A"/>
    <w:rsid w:val="00143D88"/>
    <w:rsid w:val="001455A4"/>
    <w:rsid w:val="0014575C"/>
    <w:rsid w:val="0014700B"/>
    <w:rsid w:val="001473D2"/>
    <w:rsid w:val="0014770C"/>
    <w:rsid w:val="001503E5"/>
    <w:rsid w:val="00150C48"/>
    <w:rsid w:val="00151BEF"/>
    <w:rsid w:val="00152725"/>
    <w:rsid w:val="001528FC"/>
    <w:rsid w:val="00153303"/>
    <w:rsid w:val="00154C93"/>
    <w:rsid w:val="00155415"/>
    <w:rsid w:val="001558DD"/>
    <w:rsid w:val="00155E8A"/>
    <w:rsid w:val="00156198"/>
    <w:rsid w:val="00156271"/>
    <w:rsid w:val="00157B00"/>
    <w:rsid w:val="00157FCD"/>
    <w:rsid w:val="001606DF"/>
    <w:rsid w:val="0016149C"/>
    <w:rsid w:val="00162F28"/>
    <w:rsid w:val="00163033"/>
    <w:rsid w:val="00163104"/>
    <w:rsid w:val="00163844"/>
    <w:rsid w:val="0016487C"/>
    <w:rsid w:val="00164FDE"/>
    <w:rsid w:val="00165176"/>
    <w:rsid w:val="001651E0"/>
    <w:rsid w:val="0016592A"/>
    <w:rsid w:val="00165F65"/>
    <w:rsid w:val="0016657A"/>
    <w:rsid w:val="00166C1C"/>
    <w:rsid w:val="00166CA0"/>
    <w:rsid w:val="00166EFB"/>
    <w:rsid w:val="00167217"/>
    <w:rsid w:val="0016728D"/>
    <w:rsid w:val="001700F8"/>
    <w:rsid w:val="001702C4"/>
    <w:rsid w:val="0017085C"/>
    <w:rsid w:val="001717C9"/>
    <w:rsid w:val="00172005"/>
    <w:rsid w:val="00173190"/>
    <w:rsid w:val="00173951"/>
    <w:rsid w:val="00174145"/>
    <w:rsid w:val="00174377"/>
    <w:rsid w:val="001751A4"/>
    <w:rsid w:val="0017662C"/>
    <w:rsid w:val="00176A39"/>
    <w:rsid w:val="00176D1F"/>
    <w:rsid w:val="00177018"/>
    <w:rsid w:val="001777AD"/>
    <w:rsid w:val="0018050C"/>
    <w:rsid w:val="0018182A"/>
    <w:rsid w:val="00181DB2"/>
    <w:rsid w:val="00181F9D"/>
    <w:rsid w:val="00182B95"/>
    <w:rsid w:val="00183249"/>
    <w:rsid w:val="00183B6A"/>
    <w:rsid w:val="00184E9F"/>
    <w:rsid w:val="00185D1D"/>
    <w:rsid w:val="001863AE"/>
    <w:rsid w:val="00190109"/>
    <w:rsid w:val="00190224"/>
    <w:rsid w:val="00190B89"/>
    <w:rsid w:val="001910A3"/>
    <w:rsid w:val="001912B4"/>
    <w:rsid w:val="001913A3"/>
    <w:rsid w:val="00191BA4"/>
    <w:rsid w:val="00192A90"/>
    <w:rsid w:val="0019309C"/>
    <w:rsid w:val="00193526"/>
    <w:rsid w:val="00193A10"/>
    <w:rsid w:val="00194A09"/>
    <w:rsid w:val="00195179"/>
    <w:rsid w:val="00195817"/>
    <w:rsid w:val="001970CA"/>
    <w:rsid w:val="00197771"/>
    <w:rsid w:val="00197B42"/>
    <w:rsid w:val="001A053F"/>
    <w:rsid w:val="001A2634"/>
    <w:rsid w:val="001A39BB"/>
    <w:rsid w:val="001A39DA"/>
    <w:rsid w:val="001A3C04"/>
    <w:rsid w:val="001A3E5D"/>
    <w:rsid w:val="001A6142"/>
    <w:rsid w:val="001A6279"/>
    <w:rsid w:val="001A768C"/>
    <w:rsid w:val="001B02E2"/>
    <w:rsid w:val="001B0A96"/>
    <w:rsid w:val="001B1333"/>
    <w:rsid w:val="001B13FD"/>
    <w:rsid w:val="001B14D3"/>
    <w:rsid w:val="001B20E9"/>
    <w:rsid w:val="001B3FDD"/>
    <w:rsid w:val="001B52CB"/>
    <w:rsid w:val="001B71D9"/>
    <w:rsid w:val="001B7546"/>
    <w:rsid w:val="001C0EF7"/>
    <w:rsid w:val="001C2D07"/>
    <w:rsid w:val="001C498F"/>
    <w:rsid w:val="001C55B3"/>
    <w:rsid w:val="001C58FC"/>
    <w:rsid w:val="001C5929"/>
    <w:rsid w:val="001C722B"/>
    <w:rsid w:val="001C73D6"/>
    <w:rsid w:val="001D00C7"/>
    <w:rsid w:val="001D130C"/>
    <w:rsid w:val="001D25B1"/>
    <w:rsid w:val="001D3FA3"/>
    <w:rsid w:val="001D4542"/>
    <w:rsid w:val="001D48B0"/>
    <w:rsid w:val="001D5364"/>
    <w:rsid w:val="001D6488"/>
    <w:rsid w:val="001D651C"/>
    <w:rsid w:val="001D65BC"/>
    <w:rsid w:val="001D6D76"/>
    <w:rsid w:val="001D70C8"/>
    <w:rsid w:val="001D7854"/>
    <w:rsid w:val="001D7B97"/>
    <w:rsid w:val="001E09A3"/>
    <w:rsid w:val="001E0EC9"/>
    <w:rsid w:val="001E0F19"/>
    <w:rsid w:val="001E1442"/>
    <w:rsid w:val="001E151F"/>
    <w:rsid w:val="001E1620"/>
    <w:rsid w:val="001E2607"/>
    <w:rsid w:val="001E3279"/>
    <w:rsid w:val="001E3503"/>
    <w:rsid w:val="001E4E37"/>
    <w:rsid w:val="001E532C"/>
    <w:rsid w:val="001E608F"/>
    <w:rsid w:val="001E67D5"/>
    <w:rsid w:val="001E6A11"/>
    <w:rsid w:val="001E6A9B"/>
    <w:rsid w:val="001E6DB8"/>
    <w:rsid w:val="001E6F1C"/>
    <w:rsid w:val="001E7003"/>
    <w:rsid w:val="001E7478"/>
    <w:rsid w:val="001F02CA"/>
    <w:rsid w:val="001F04DB"/>
    <w:rsid w:val="001F1301"/>
    <w:rsid w:val="001F14BB"/>
    <w:rsid w:val="001F277A"/>
    <w:rsid w:val="001F3A39"/>
    <w:rsid w:val="001F3DCF"/>
    <w:rsid w:val="001F4323"/>
    <w:rsid w:val="001F4ED5"/>
    <w:rsid w:val="001F52F8"/>
    <w:rsid w:val="001F5D13"/>
    <w:rsid w:val="001F64B4"/>
    <w:rsid w:val="00200F4B"/>
    <w:rsid w:val="00201B52"/>
    <w:rsid w:val="00201E1C"/>
    <w:rsid w:val="00203652"/>
    <w:rsid w:val="00204B55"/>
    <w:rsid w:val="00205062"/>
    <w:rsid w:val="00205950"/>
    <w:rsid w:val="002059E5"/>
    <w:rsid w:val="00205F32"/>
    <w:rsid w:val="00207E12"/>
    <w:rsid w:val="00210559"/>
    <w:rsid w:val="00210DAF"/>
    <w:rsid w:val="00210E96"/>
    <w:rsid w:val="00211C7D"/>
    <w:rsid w:val="00211EBF"/>
    <w:rsid w:val="00212B3E"/>
    <w:rsid w:val="002138AD"/>
    <w:rsid w:val="002142BE"/>
    <w:rsid w:val="00214F42"/>
    <w:rsid w:val="00215CD6"/>
    <w:rsid w:val="00216179"/>
    <w:rsid w:val="00216712"/>
    <w:rsid w:val="00217009"/>
    <w:rsid w:val="00220990"/>
    <w:rsid w:val="002213BC"/>
    <w:rsid w:val="00223037"/>
    <w:rsid w:val="00223BC8"/>
    <w:rsid w:val="002241B0"/>
    <w:rsid w:val="00224F45"/>
    <w:rsid w:val="00225045"/>
    <w:rsid w:val="002256EB"/>
    <w:rsid w:val="00225E09"/>
    <w:rsid w:val="00226159"/>
    <w:rsid w:val="00226D55"/>
    <w:rsid w:val="002275E0"/>
    <w:rsid w:val="00230C8E"/>
    <w:rsid w:val="00230F70"/>
    <w:rsid w:val="002315B3"/>
    <w:rsid w:val="00231E0D"/>
    <w:rsid w:val="0023280B"/>
    <w:rsid w:val="00232E42"/>
    <w:rsid w:val="002331A0"/>
    <w:rsid w:val="002344D0"/>
    <w:rsid w:val="00234C5E"/>
    <w:rsid w:val="00235976"/>
    <w:rsid w:val="00235DB2"/>
    <w:rsid w:val="00236568"/>
    <w:rsid w:val="00237500"/>
    <w:rsid w:val="00240824"/>
    <w:rsid w:val="00241E62"/>
    <w:rsid w:val="00242D3E"/>
    <w:rsid w:val="00242E12"/>
    <w:rsid w:val="00243DCB"/>
    <w:rsid w:val="00244FDC"/>
    <w:rsid w:val="00245E6F"/>
    <w:rsid w:val="00245EF3"/>
    <w:rsid w:val="0024654A"/>
    <w:rsid w:val="00247B6E"/>
    <w:rsid w:val="002505C4"/>
    <w:rsid w:val="002513B0"/>
    <w:rsid w:val="00252D42"/>
    <w:rsid w:val="0025354E"/>
    <w:rsid w:val="00254221"/>
    <w:rsid w:val="00254B90"/>
    <w:rsid w:val="00255921"/>
    <w:rsid w:val="00255A5E"/>
    <w:rsid w:val="00255A98"/>
    <w:rsid w:val="002563FA"/>
    <w:rsid w:val="00256918"/>
    <w:rsid w:val="002574F7"/>
    <w:rsid w:val="0026039A"/>
    <w:rsid w:val="00260587"/>
    <w:rsid w:val="00260D61"/>
    <w:rsid w:val="00262073"/>
    <w:rsid w:val="00262D5B"/>
    <w:rsid w:val="002631F1"/>
    <w:rsid w:val="00263732"/>
    <w:rsid w:val="002647E6"/>
    <w:rsid w:val="00264A8C"/>
    <w:rsid w:val="00265570"/>
    <w:rsid w:val="002656A5"/>
    <w:rsid w:val="00265E97"/>
    <w:rsid w:val="00267B97"/>
    <w:rsid w:val="00267F1E"/>
    <w:rsid w:val="002703B1"/>
    <w:rsid w:val="002703BB"/>
    <w:rsid w:val="00270683"/>
    <w:rsid w:val="002712AA"/>
    <w:rsid w:val="0027152E"/>
    <w:rsid w:val="00271912"/>
    <w:rsid w:val="00271D4E"/>
    <w:rsid w:val="002720B7"/>
    <w:rsid w:val="00273CE5"/>
    <w:rsid w:val="00273FA9"/>
    <w:rsid w:val="002745D7"/>
    <w:rsid w:val="002745F1"/>
    <w:rsid w:val="0027464C"/>
    <w:rsid w:val="00274B09"/>
    <w:rsid w:val="002756A9"/>
    <w:rsid w:val="00275772"/>
    <w:rsid w:val="002759D7"/>
    <w:rsid w:val="00275AE6"/>
    <w:rsid w:val="00275F75"/>
    <w:rsid w:val="00276CF0"/>
    <w:rsid w:val="00277133"/>
    <w:rsid w:val="0027742B"/>
    <w:rsid w:val="00277A09"/>
    <w:rsid w:val="0028161D"/>
    <w:rsid w:val="002818D6"/>
    <w:rsid w:val="00282A03"/>
    <w:rsid w:val="00282E8C"/>
    <w:rsid w:val="00283728"/>
    <w:rsid w:val="00283D68"/>
    <w:rsid w:val="00285A0E"/>
    <w:rsid w:val="00287BD4"/>
    <w:rsid w:val="00287DE4"/>
    <w:rsid w:val="0029064E"/>
    <w:rsid w:val="002907D0"/>
    <w:rsid w:val="002909B5"/>
    <w:rsid w:val="00290B95"/>
    <w:rsid w:val="00290FED"/>
    <w:rsid w:val="00291366"/>
    <w:rsid w:val="00296383"/>
    <w:rsid w:val="00297151"/>
    <w:rsid w:val="00297A8E"/>
    <w:rsid w:val="00297B0A"/>
    <w:rsid w:val="002A0CB4"/>
    <w:rsid w:val="002A15BC"/>
    <w:rsid w:val="002A1F24"/>
    <w:rsid w:val="002A2117"/>
    <w:rsid w:val="002A2A99"/>
    <w:rsid w:val="002A31B5"/>
    <w:rsid w:val="002A35B5"/>
    <w:rsid w:val="002A6D94"/>
    <w:rsid w:val="002A7760"/>
    <w:rsid w:val="002A7A82"/>
    <w:rsid w:val="002A7F8C"/>
    <w:rsid w:val="002B0DF1"/>
    <w:rsid w:val="002B1E11"/>
    <w:rsid w:val="002B2BB1"/>
    <w:rsid w:val="002B2F49"/>
    <w:rsid w:val="002B32A8"/>
    <w:rsid w:val="002B33F6"/>
    <w:rsid w:val="002B341D"/>
    <w:rsid w:val="002B3854"/>
    <w:rsid w:val="002B45CF"/>
    <w:rsid w:val="002B4B35"/>
    <w:rsid w:val="002B550C"/>
    <w:rsid w:val="002B5D66"/>
    <w:rsid w:val="002B5E52"/>
    <w:rsid w:val="002B6086"/>
    <w:rsid w:val="002B60D8"/>
    <w:rsid w:val="002B74B6"/>
    <w:rsid w:val="002B78B9"/>
    <w:rsid w:val="002B798B"/>
    <w:rsid w:val="002C0CB2"/>
    <w:rsid w:val="002C0F50"/>
    <w:rsid w:val="002C15CE"/>
    <w:rsid w:val="002C18DA"/>
    <w:rsid w:val="002C1AAC"/>
    <w:rsid w:val="002C25A0"/>
    <w:rsid w:val="002C2685"/>
    <w:rsid w:val="002C2DB8"/>
    <w:rsid w:val="002C3114"/>
    <w:rsid w:val="002C3647"/>
    <w:rsid w:val="002C471F"/>
    <w:rsid w:val="002C4773"/>
    <w:rsid w:val="002C4EF5"/>
    <w:rsid w:val="002C56CE"/>
    <w:rsid w:val="002C6BC8"/>
    <w:rsid w:val="002C7993"/>
    <w:rsid w:val="002D1DBE"/>
    <w:rsid w:val="002D22C4"/>
    <w:rsid w:val="002D2726"/>
    <w:rsid w:val="002D2BA4"/>
    <w:rsid w:val="002D30A6"/>
    <w:rsid w:val="002D3616"/>
    <w:rsid w:val="002D3959"/>
    <w:rsid w:val="002D3BB7"/>
    <w:rsid w:val="002D3CB3"/>
    <w:rsid w:val="002D4DD4"/>
    <w:rsid w:val="002D5868"/>
    <w:rsid w:val="002D5E1A"/>
    <w:rsid w:val="002D7338"/>
    <w:rsid w:val="002D76DA"/>
    <w:rsid w:val="002E0813"/>
    <w:rsid w:val="002E1342"/>
    <w:rsid w:val="002E1718"/>
    <w:rsid w:val="002E1915"/>
    <w:rsid w:val="002E21B5"/>
    <w:rsid w:val="002E24B4"/>
    <w:rsid w:val="002E24E3"/>
    <w:rsid w:val="002E29EC"/>
    <w:rsid w:val="002E2E09"/>
    <w:rsid w:val="002E33FE"/>
    <w:rsid w:val="002E4408"/>
    <w:rsid w:val="002E4867"/>
    <w:rsid w:val="002E50DE"/>
    <w:rsid w:val="002E56C3"/>
    <w:rsid w:val="002E5EF7"/>
    <w:rsid w:val="002E6C65"/>
    <w:rsid w:val="002E752C"/>
    <w:rsid w:val="002F0219"/>
    <w:rsid w:val="002F058F"/>
    <w:rsid w:val="002F0A43"/>
    <w:rsid w:val="002F0AD4"/>
    <w:rsid w:val="002F18C9"/>
    <w:rsid w:val="002F1C42"/>
    <w:rsid w:val="002F28F3"/>
    <w:rsid w:val="002F2A89"/>
    <w:rsid w:val="002F3A34"/>
    <w:rsid w:val="002F52DF"/>
    <w:rsid w:val="002F67DC"/>
    <w:rsid w:val="002F6897"/>
    <w:rsid w:val="002F72E9"/>
    <w:rsid w:val="002F77E1"/>
    <w:rsid w:val="002F7942"/>
    <w:rsid w:val="002F7A58"/>
    <w:rsid w:val="0030035F"/>
    <w:rsid w:val="00300829"/>
    <w:rsid w:val="00300BBC"/>
    <w:rsid w:val="00300EA8"/>
    <w:rsid w:val="00303C95"/>
    <w:rsid w:val="00303CDF"/>
    <w:rsid w:val="003059F4"/>
    <w:rsid w:val="00305A77"/>
    <w:rsid w:val="00306149"/>
    <w:rsid w:val="00306F67"/>
    <w:rsid w:val="0030728C"/>
    <w:rsid w:val="00307390"/>
    <w:rsid w:val="003073BB"/>
    <w:rsid w:val="00310C05"/>
    <w:rsid w:val="00310D87"/>
    <w:rsid w:val="00310F8F"/>
    <w:rsid w:val="00312BA4"/>
    <w:rsid w:val="00312C36"/>
    <w:rsid w:val="00313458"/>
    <w:rsid w:val="00313C4B"/>
    <w:rsid w:val="00314BBE"/>
    <w:rsid w:val="00315713"/>
    <w:rsid w:val="00315DE5"/>
    <w:rsid w:val="00315F28"/>
    <w:rsid w:val="00316BCE"/>
    <w:rsid w:val="00316F26"/>
    <w:rsid w:val="0031702A"/>
    <w:rsid w:val="003175F0"/>
    <w:rsid w:val="00317B76"/>
    <w:rsid w:val="00317B94"/>
    <w:rsid w:val="00321E3C"/>
    <w:rsid w:val="00323466"/>
    <w:rsid w:val="00323D57"/>
    <w:rsid w:val="00324737"/>
    <w:rsid w:val="00325039"/>
    <w:rsid w:val="00325449"/>
    <w:rsid w:val="003262BC"/>
    <w:rsid w:val="00326328"/>
    <w:rsid w:val="0032633D"/>
    <w:rsid w:val="00327FB8"/>
    <w:rsid w:val="0033031A"/>
    <w:rsid w:val="00330399"/>
    <w:rsid w:val="003310D0"/>
    <w:rsid w:val="00331829"/>
    <w:rsid w:val="00332034"/>
    <w:rsid w:val="00332A90"/>
    <w:rsid w:val="00332F3F"/>
    <w:rsid w:val="00333D82"/>
    <w:rsid w:val="00334177"/>
    <w:rsid w:val="00334AE7"/>
    <w:rsid w:val="00334DAF"/>
    <w:rsid w:val="0033698E"/>
    <w:rsid w:val="00336DF7"/>
    <w:rsid w:val="00337253"/>
    <w:rsid w:val="0033770A"/>
    <w:rsid w:val="00337DD5"/>
    <w:rsid w:val="00341800"/>
    <w:rsid w:val="0034198B"/>
    <w:rsid w:val="00341ACA"/>
    <w:rsid w:val="00341BB7"/>
    <w:rsid w:val="00342478"/>
    <w:rsid w:val="00343432"/>
    <w:rsid w:val="00343DE4"/>
    <w:rsid w:val="00343FDD"/>
    <w:rsid w:val="00343FF2"/>
    <w:rsid w:val="00344033"/>
    <w:rsid w:val="00344A7E"/>
    <w:rsid w:val="00344D6D"/>
    <w:rsid w:val="0034512C"/>
    <w:rsid w:val="003453E7"/>
    <w:rsid w:val="003463FC"/>
    <w:rsid w:val="00347406"/>
    <w:rsid w:val="0034781E"/>
    <w:rsid w:val="0034794E"/>
    <w:rsid w:val="00347985"/>
    <w:rsid w:val="00347D81"/>
    <w:rsid w:val="003501D5"/>
    <w:rsid w:val="003501E7"/>
    <w:rsid w:val="0035031D"/>
    <w:rsid w:val="003504C0"/>
    <w:rsid w:val="003505BD"/>
    <w:rsid w:val="00350BCD"/>
    <w:rsid w:val="00351C6F"/>
    <w:rsid w:val="00352149"/>
    <w:rsid w:val="00354C11"/>
    <w:rsid w:val="00355DE2"/>
    <w:rsid w:val="00355EA5"/>
    <w:rsid w:val="00356806"/>
    <w:rsid w:val="0035748F"/>
    <w:rsid w:val="00357496"/>
    <w:rsid w:val="00357D94"/>
    <w:rsid w:val="00360AD2"/>
    <w:rsid w:val="0036130F"/>
    <w:rsid w:val="00361C0F"/>
    <w:rsid w:val="00362901"/>
    <w:rsid w:val="00362F9D"/>
    <w:rsid w:val="0036511D"/>
    <w:rsid w:val="003658E8"/>
    <w:rsid w:val="00365C0E"/>
    <w:rsid w:val="00365FB1"/>
    <w:rsid w:val="0036613F"/>
    <w:rsid w:val="0037097A"/>
    <w:rsid w:val="00370B05"/>
    <w:rsid w:val="00370B86"/>
    <w:rsid w:val="00370CA7"/>
    <w:rsid w:val="003716A9"/>
    <w:rsid w:val="00371914"/>
    <w:rsid w:val="003725D2"/>
    <w:rsid w:val="003728EA"/>
    <w:rsid w:val="00372CAC"/>
    <w:rsid w:val="003734ED"/>
    <w:rsid w:val="00373BF3"/>
    <w:rsid w:val="0037433D"/>
    <w:rsid w:val="00375DE9"/>
    <w:rsid w:val="003765FF"/>
    <w:rsid w:val="0037714C"/>
    <w:rsid w:val="0037729A"/>
    <w:rsid w:val="0037754B"/>
    <w:rsid w:val="003777F1"/>
    <w:rsid w:val="00377A29"/>
    <w:rsid w:val="00382887"/>
    <w:rsid w:val="00383018"/>
    <w:rsid w:val="00383025"/>
    <w:rsid w:val="0038318B"/>
    <w:rsid w:val="00383B30"/>
    <w:rsid w:val="0038408B"/>
    <w:rsid w:val="0038420B"/>
    <w:rsid w:val="0038439B"/>
    <w:rsid w:val="00384695"/>
    <w:rsid w:val="00384722"/>
    <w:rsid w:val="00385FB5"/>
    <w:rsid w:val="0038635B"/>
    <w:rsid w:val="00386AAE"/>
    <w:rsid w:val="00386C07"/>
    <w:rsid w:val="00387526"/>
    <w:rsid w:val="0039069F"/>
    <w:rsid w:val="003919BD"/>
    <w:rsid w:val="003926C2"/>
    <w:rsid w:val="00392744"/>
    <w:rsid w:val="0039452B"/>
    <w:rsid w:val="00394D44"/>
    <w:rsid w:val="003950F7"/>
    <w:rsid w:val="003952A4"/>
    <w:rsid w:val="003955DC"/>
    <w:rsid w:val="00395FC7"/>
    <w:rsid w:val="003974B4"/>
    <w:rsid w:val="003978E2"/>
    <w:rsid w:val="00397E52"/>
    <w:rsid w:val="003A01C6"/>
    <w:rsid w:val="003A0A56"/>
    <w:rsid w:val="003A0D31"/>
    <w:rsid w:val="003A14A5"/>
    <w:rsid w:val="003A2754"/>
    <w:rsid w:val="003A2BB1"/>
    <w:rsid w:val="003A34CC"/>
    <w:rsid w:val="003A447F"/>
    <w:rsid w:val="003A52AD"/>
    <w:rsid w:val="003A5664"/>
    <w:rsid w:val="003A5715"/>
    <w:rsid w:val="003B0065"/>
    <w:rsid w:val="003B0582"/>
    <w:rsid w:val="003B0E7C"/>
    <w:rsid w:val="003B10B8"/>
    <w:rsid w:val="003B20EB"/>
    <w:rsid w:val="003B39CD"/>
    <w:rsid w:val="003C0254"/>
    <w:rsid w:val="003C1237"/>
    <w:rsid w:val="003C205D"/>
    <w:rsid w:val="003C26B5"/>
    <w:rsid w:val="003C2CEF"/>
    <w:rsid w:val="003C2D4F"/>
    <w:rsid w:val="003C3ACE"/>
    <w:rsid w:val="003C53C4"/>
    <w:rsid w:val="003C5E82"/>
    <w:rsid w:val="003C686F"/>
    <w:rsid w:val="003C78C7"/>
    <w:rsid w:val="003D0845"/>
    <w:rsid w:val="003D10F8"/>
    <w:rsid w:val="003D13B5"/>
    <w:rsid w:val="003D27A2"/>
    <w:rsid w:val="003D31F3"/>
    <w:rsid w:val="003D53F4"/>
    <w:rsid w:val="003D5440"/>
    <w:rsid w:val="003D5464"/>
    <w:rsid w:val="003D5920"/>
    <w:rsid w:val="003D59A3"/>
    <w:rsid w:val="003D675F"/>
    <w:rsid w:val="003D696B"/>
    <w:rsid w:val="003D6BB8"/>
    <w:rsid w:val="003D6D3D"/>
    <w:rsid w:val="003E01C8"/>
    <w:rsid w:val="003E060B"/>
    <w:rsid w:val="003E0983"/>
    <w:rsid w:val="003E3CAD"/>
    <w:rsid w:val="003E427F"/>
    <w:rsid w:val="003E43B4"/>
    <w:rsid w:val="003E44B0"/>
    <w:rsid w:val="003E4EEE"/>
    <w:rsid w:val="003E60CD"/>
    <w:rsid w:val="003E65B5"/>
    <w:rsid w:val="003E66FA"/>
    <w:rsid w:val="003E6765"/>
    <w:rsid w:val="003E6CF9"/>
    <w:rsid w:val="003E6DFF"/>
    <w:rsid w:val="003E7002"/>
    <w:rsid w:val="003E7CA5"/>
    <w:rsid w:val="003F008A"/>
    <w:rsid w:val="003F0C88"/>
    <w:rsid w:val="003F1CAE"/>
    <w:rsid w:val="003F1D5F"/>
    <w:rsid w:val="003F24C8"/>
    <w:rsid w:val="003F25B3"/>
    <w:rsid w:val="003F3219"/>
    <w:rsid w:val="003F41B8"/>
    <w:rsid w:val="003F4956"/>
    <w:rsid w:val="003F510D"/>
    <w:rsid w:val="003F514E"/>
    <w:rsid w:val="003F587B"/>
    <w:rsid w:val="003F5893"/>
    <w:rsid w:val="003F6EAB"/>
    <w:rsid w:val="003F6EF4"/>
    <w:rsid w:val="003F7BCE"/>
    <w:rsid w:val="00400056"/>
    <w:rsid w:val="0040095B"/>
    <w:rsid w:val="0040097F"/>
    <w:rsid w:val="00401C2B"/>
    <w:rsid w:val="00401C30"/>
    <w:rsid w:val="004036CF"/>
    <w:rsid w:val="004038A4"/>
    <w:rsid w:val="004044AF"/>
    <w:rsid w:val="00404D1D"/>
    <w:rsid w:val="0040510C"/>
    <w:rsid w:val="00405B31"/>
    <w:rsid w:val="00405BF1"/>
    <w:rsid w:val="0040629F"/>
    <w:rsid w:val="0040725B"/>
    <w:rsid w:val="00407709"/>
    <w:rsid w:val="00407ABE"/>
    <w:rsid w:val="00410F6C"/>
    <w:rsid w:val="00411192"/>
    <w:rsid w:val="00411787"/>
    <w:rsid w:val="00411D39"/>
    <w:rsid w:val="004122CF"/>
    <w:rsid w:val="00412341"/>
    <w:rsid w:val="00412547"/>
    <w:rsid w:val="004133BD"/>
    <w:rsid w:val="00413485"/>
    <w:rsid w:val="00413579"/>
    <w:rsid w:val="0041462D"/>
    <w:rsid w:val="00415902"/>
    <w:rsid w:val="004159D5"/>
    <w:rsid w:val="00415A93"/>
    <w:rsid w:val="00415FEF"/>
    <w:rsid w:val="00416478"/>
    <w:rsid w:val="004171A3"/>
    <w:rsid w:val="00417209"/>
    <w:rsid w:val="00417F70"/>
    <w:rsid w:val="00420C46"/>
    <w:rsid w:val="00420DA7"/>
    <w:rsid w:val="00420F85"/>
    <w:rsid w:val="0042163E"/>
    <w:rsid w:val="0042166B"/>
    <w:rsid w:val="0042199D"/>
    <w:rsid w:val="00424724"/>
    <w:rsid w:val="00424AC8"/>
    <w:rsid w:val="00424CAD"/>
    <w:rsid w:val="00425651"/>
    <w:rsid w:val="00425693"/>
    <w:rsid w:val="004256E4"/>
    <w:rsid w:val="0042586A"/>
    <w:rsid w:val="004265CE"/>
    <w:rsid w:val="00426673"/>
    <w:rsid w:val="00427546"/>
    <w:rsid w:val="00427C0E"/>
    <w:rsid w:val="00433717"/>
    <w:rsid w:val="0043446D"/>
    <w:rsid w:val="0043454F"/>
    <w:rsid w:val="00434F90"/>
    <w:rsid w:val="0043630A"/>
    <w:rsid w:val="0043665A"/>
    <w:rsid w:val="004369CC"/>
    <w:rsid w:val="004377EC"/>
    <w:rsid w:val="004378B1"/>
    <w:rsid w:val="00437E63"/>
    <w:rsid w:val="004414EE"/>
    <w:rsid w:val="00441FFD"/>
    <w:rsid w:val="00442711"/>
    <w:rsid w:val="00442C6A"/>
    <w:rsid w:val="00443405"/>
    <w:rsid w:val="00444692"/>
    <w:rsid w:val="00446336"/>
    <w:rsid w:val="00446890"/>
    <w:rsid w:val="00447103"/>
    <w:rsid w:val="004500F0"/>
    <w:rsid w:val="00453771"/>
    <w:rsid w:val="00454058"/>
    <w:rsid w:val="004546FD"/>
    <w:rsid w:val="00454F26"/>
    <w:rsid w:val="0045542C"/>
    <w:rsid w:val="00457185"/>
    <w:rsid w:val="004572D6"/>
    <w:rsid w:val="00457652"/>
    <w:rsid w:val="0046005B"/>
    <w:rsid w:val="0046057C"/>
    <w:rsid w:val="00463F81"/>
    <w:rsid w:val="00464C14"/>
    <w:rsid w:val="0046508C"/>
    <w:rsid w:val="0046546F"/>
    <w:rsid w:val="00465E2C"/>
    <w:rsid w:val="004664C2"/>
    <w:rsid w:val="0046654C"/>
    <w:rsid w:val="004666E0"/>
    <w:rsid w:val="00466B1A"/>
    <w:rsid w:val="004673D7"/>
    <w:rsid w:val="004717D1"/>
    <w:rsid w:val="004739FE"/>
    <w:rsid w:val="00473DFE"/>
    <w:rsid w:val="004749C4"/>
    <w:rsid w:val="004749F4"/>
    <w:rsid w:val="00474BB3"/>
    <w:rsid w:val="004767D9"/>
    <w:rsid w:val="004767F4"/>
    <w:rsid w:val="00476ABB"/>
    <w:rsid w:val="00476C78"/>
    <w:rsid w:val="0048019B"/>
    <w:rsid w:val="00480A5A"/>
    <w:rsid w:val="00480D65"/>
    <w:rsid w:val="00481134"/>
    <w:rsid w:val="00482504"/>
    <w:rsid w:val="004826AD"/>
    <w:rsid w:val="00482D1C"/>
    <w:rsid w:val="00482DE9"/>
    <w:rsid w:val="00482F52"/>
    <w:rsid w:val="00483555"/>
    <w:rsid w:val="0048365E"/>
    <w:rsid w:val="004852A1"/>
    <w:rsid w:val="004857E2"/>
    <w:rsid w:val="00486271"/>
    <w:rsid w:val="00486786"/>
    <w:rsid w:val="00486CDE"/>
    <w:rsid w:val="00487AA7"/>
    <w:rsid w:val="00487D37"/>
    <w:rsid w:val="0049010D"/>
    <w:rsid w:val="004907F0"/>
    <w:rsid w:val="00491854"/>
    <w:rsid w:val="0049249B"/>
    <w:rsid w:val="00492FDD"/>
    <w:rsid w:val="004937ED"/>
    <w:rsid w:val="0049385D"/>
    <w:rsid w:val="00494110"/>
    <w:rsid w:val="00494710"/>
    <w:rsid w:val="00494D21"/>
    <w:rsid w:val="00494EF7"/>
    <w:rsid w:val="00495983"/>
    <w:rsid w:val="004A29FD"/>
    <w:rsid w:val="004A2CF3"/>
    <w:rsid w:val="004A3C55"/>
    <w:rsid w:val="004A3F02"/>
    <w:rsid w:val="004A4C55"/>
    <w:rsid w:val="004A4DB4"/>
    <w:rsid w:val="004A5FC8"/>
    <w:rsid w:val="004A6A11"/>
    <w:rsid w:val="004A6E9D"/>
    <w:rsid w:val="004A79C2"/>
    <w:rsid w:val="004B0605"/>
    <w:rsid w:val="004B1CC7"/>
    <w:rsid w:val="004B1DA6"/>
    <w:rsid w:val="004B200D"/>
    <w:rsid w:val="004B2198"/>
    <w:rsid w:val="004B2398"/>
    <w:rsid w:val="004B2868"/>
    <w:rsid w:val="004B3B3A"/>
    <w:rsid w:val="004B400B"/>
    <w:rsid w:val="004B4970"/>
    <w:rsid w:val="004B54F2"/>
    <w:rsid w:val="004B5784"/>
    <w:rsid w:val="004B58C7"/>
    <w:rsid w:val="004B6AEA"/>
    <w:rsid w:val="004B748C"/>
    <w:rsid w:val="004C0754"/>
    <w:rsid w:val="004C0D50"/>
    <w:rsid w:val="004C106C"/>
    <w:rsid w:val="004C13C5"/>
    <w:rsid w:val="004C144C"/>
    <w:rsid w:val="004C2276"/>
    <w:rsid w:val="004C2A54"/>
    <w:rsid w:val="004C5F94"/>
    <w:rsid w:val="004C6B12"/>
    <w:rsid w:val="004C6BCF"/>
    <w:rsid w:val="004C7036"/>
    <w:rsid w:val="004C70FD"/>
    <w:rsid w:val="004C75AD"/>
    <w:rsid w:val="004C7DB9"/>
    <w:rsid w:val="004D0787"/>
    <w:rsid w:val="004D147C"/>
    <w:rsid w:val="004D18D1"/>
    <w:rsid w:val="004D24BA"/>
    <w:rsid w:val="004D28AE"/>
    <w:rsid w:val="004D2D50"/>
    <w:rsid w:val="004D372E"/>
    <w:rsid w:val="004D3A1D"/>
    <w:rsid w:val="004D3AFA"/>
    <w:rsid w:val="004D3B99"/>
    <w:rsid w:val="004D47A2"/>
    <w:rsid w:val="004D542E"/>
    <w:rsid w:val="004D5EBC"/>
    <w:rsid w:val="004D6367"/>
    <w:rsid w:val="004D6675"/>
    <w:rsid w:val="004D77B5"/>
    <w:rsid w:val="004D78C0"/>
    <w:rsid w:val="004E0109"/>
    <w:rsid w:val="004E03DE"/>
    <w:rsid w:val="004E0985"/>
    <w:rsid w:val="004E0C8D"/>
    <w:rsid w:val="004E1CAE"/>
    <w:rsid w:val="004E2FED"/>
    <w:rsid w:val="004E371E"/>
    <w:rsid w:val="004E4E57"/>
    <w:rsid w:val="004E5471"/>
    <w:rsid w:val="004E5A47"/>
    <w:rsid w:val="004E5F70"/>
    <w:rsid w:val="004E6B2A"/>
    <w:rsid w:val="004F0AEE"/>
    <w:rsid w:val="004F1454"/>
    <w:rsid w:val="004F16D7"/>
    <w:rsid w:val="004F18A3"/>
    <w:rsid w:val="004F21F6"/>
    <w:rsid w:val="004F2A47"/>
    <w:rsid w:val="004F2BE2"/>
    <w:rsid w:val="004F2E1D"/>
    <w:rsid w:val="004F3054"/>
    <w:rsid w:val="004F321F"/>
    <w:rsid w:val="004F3305"/>
    <w:rsid w:val="004F3BA1"/>
    <w:rsid w:val="004F3C9F"/>
    <w:rsid w:val="004F441F"/>
    <w:rsid w:val="004F4EBE"/>
    <w:rsid w:val="004F5014"/>
    <w:rsid w:val="004F6075"/>
    <w:rsid w:val="004F6D38"/>
    <w:rsid w:val="004F72CA"/>
    <w:rsid w:val="004F731C"/>
    <w:rsid w:val="004F7372"/>
    <w:rsid w:val="004F7CBC"/>
    <w:rsid w:val="004F7FDB"/>
    <w:rsid w:val="0050060D"/>
    <w:rsid w:val="005017A2"/>
    <w:rsid w:val="00503E8F"/>
    <w:rsid w:val="00504337"/>
    <w:rsid w:val="00506B28"/>
    <w:rsid w:val="005072BC"/>
    <w:rsid w:val="005078DE"/>
    <w:rsid w:val="005106EA"/>
    <w:rsid w:val="0051146A"/>
    <w:rsid w:val="005115A0"/>
    <w:rsid w:val="00511F10"/>
    <w:rsid w:val="005120B1"/>
    <w:rsid w:val="00512191"/>
    <w:rsid w:val="00513873"/>
    <w:rsid w:val="005156CA"/>
    <w:rsid w:val="00516433"/>
    <w:rsid w:val="005167C5"/>
    <w:rsid w:val="005212F0"/>
    <w:rsid w:val="005227C7"/>
    <w:rsid w:val="00522890"/>
    <w:rsid w:val="0052314C"/>
    <w:rsid w:val="005233EE"/>
    <w:rsid w:val="00523828"/>
    <w:rsid w:val="00524B1B"/>
    <w:rsid w:val="00525B06"/>
    <w:rsid w:val="0052670E"/>
    <w:rsid w:val="00526E34"/>
    <w:rsid w:val="005305CA"/>
    <w:rsid w:val="005309DC"/>
    <w:rsid w:val="00530B17"/>
    <w:rsid w:val="00530E84"/>
    <w:rsid w:val="0053109D"/>
    <w:rsid w:val="0053263F"/>
    <w:rsid w:val="00533FDF"/>
    <w:rsid w:val="0053462E"/>
    <w:rsid w:val="0053470D"/>
    <w:rsid w:val="0053505D"/>
    <w:rsid w:val="00535138"/>
    <w:rsid w:val="005354D2"/>
    <w:rsid w:val="00535DD8"/>
    <w:rsid w:val="00536125"/>
    <w:rsid w:val="00536AEA"/>
    <w:rsid w:val="00540B97"/>
    <w:rsid w:val="00540CB9"/>
    <w:rsid w:val="00541FAF"/>
    <w:rsid w:val="00542F3C"/>
    <w:rsid w:val="0054344F"/>
    <w:rsid w:val="005447A2"/>
    <w:rsid w:val="00545705"/>
    <w:rsid w:val="00546170"/>
    <w:rsid w:val="00546CDE"/>
    <w:rsid w:val="0055168B"/>
    <w:rsid w:val="00551DCE"/>
    <w:rsid w:val="005522DD"/>
    <w:rsid w:val="00552FD8"/>
    <w:rsid w:val="00553D24"/>
    <w:rsid w:val="005551AA"/>
    <w:rsid w:val="0055537F"/>
    <w:rsid w:val="005558E1"/>
    <w:rsid w:val="00556194"/>
    <w:rsid w:val="005564E2"/>
    <w:rsid w:val="005568E2"/>
    <w:rsid w:val="00556CE2"/>
    <w:rsid w:val="005575A3"/>
    <w:rsid w:val="00557D45"/>
    <w:rsid w:val="00557E2D"/>
    <w:rsid w:val="00557EDC"/>
    <w:rsid w:val="00561BB2"/>
    <w:rsid w:val="005626C3"/>
    <w:rsid w:val="0056472D"/>
    <w:rsid w:val="00564928"/>
    <w:rsid w:val="00566368"/>
    <w:rsid w:val="00566F48"/>
    <w:rsid w:val="0056718D"/>
    <w:rsid w:val="005701DA"/>
    <w:rsid w:val="00570C7F"/>
    <w:rsid w:val="00571364"/>
    <w:rsid w:val="00571B6E"/>
    <w:rsid w:val="00571E64"/>
    <w:rsid w:val="005737E1"/>
    <w:rsid w:val="005739DB"/>
    <w:rsid w:val="0057457D"/>
    <w:rsid w:val="005750E0"/>
    <w:rsid w:val="0057534B"/>
    <w:rsid w:val="005755D5"/>
    <w:rsid w:val="00575C5A"/>
    <w:rsid w:val="00575F84"/>
    <w:rsid w:val="00576296"/>
    <w:rsid w:val="005765DA"/>
    <w:rsid w:val="0057788E"/>
    <w:rsid w:val="00577C6D"/>
    <w:rsid w:val="00580022"/>
    <w:rsid w:val="00580E09"/>
    <w:rsid w:val="005812E8"/>
    <w:rsid w:val="00583E55"/>
    <w:rsid w:val="005853E7"/>
    <w:rsid w:val="0058588A"/>
    <w:rsid w:val="0058679B"/>
    <w:rsid w:val="00586881"/>
    <w:rsid w:val="00586A76"/>
    <w:rsid w:val="00586CB2"/>
    <w:rsid w:val="00587275"/>
    <w:rsid w:val="00590234"/>
    <w:rsid w:val="0059046E"/>
    <w:rsid w:val="0059132E"/>
    <w:rsid w:val="00591654"/>
    <w:rsid w:val="0059215A"/>
    <w:rsid w:val="005925DB"/>
    <w:rsid w:val="00592A76"/>
    <w:rsid w:val="0059356B"/>
    <w:rsid w:val="00593E35"/>
    <w:rsid w:val="00594DAC"/>
    <w:rsid w:val="005950FC"/>
    <w:rsid w:val="0059569E"/>
    <w:rsid w:val="00595A1B"/>
    <w:rsid w:val="00596E42"/>
    <w:rsid w:val="00597225"/>
    <w:rsid w:val="005972E1"/>
    <w:rsid w:val="00597490"/>
    <w:rsid w:val="005974F5"/>
    <w:rsid w:val="00597AF5"/>
    <w:rsid w:val="005A0CA5"/>
    <w:rsid w:val="005A284E"/>
    <w:rsid w:val="005A3135"/>
    <w:rsid w:val="005A31CB"/>
    <w:rsid w:val="005A35C1"/>
    <w:rsid w:val="005A4F81"/>
    <w:rsid w:val="005A529F"/>
    <w:rsid w:val="005A5722"/>
    <w:rsid w:val="005A58FD"/>
    <w:rsid w:val="005A5E6D"/>
    <w:rsid w:val="005A657F"/>
    <w:rsid w:val="005A6B79"/>
    <w:rsid w:val="005A6C54"/>
    <w:rsid w:val="005A6F13"/>
    <w:rsid w:val="005A7052"/>
    <w:rsid w:val="005A7AC6"/>
    <w:rsid w:val="005B1352"/>
    <w:rsid w:val="005B1C24"/>
    <w:rsid w:val="005B1C5C"/>
    <w:rsid w:val="005B2FF4"/>
    <w:rsid w:val="005B33BE"/>
    <w:rsid w:val="005B392E"/>
    <w:rsid w:val="005B3C09"/>
    <w:rsid w:val="005B3C22"/>
    <w:rsid w:val="005B468F"/>
    <w:rsid w:val="005B7A80"/>
    <w:rsid w:val="005C03AD"/>
    <w:rsid w:val="005C03DB"/>
    <w:rsid w:val="005C0E37"/>
    <w:rsid w:val="005C172B"/>
    <w:rsid w:val="005C1760"/>
    <w:rsid w:val="005C1ED4"/>
    <w:rsid w:val="005C21E8"/>
    <w:rsid w:val="005C2A5D"/>
    <w:rsid w:val="005C3707"/>
    <w:rsid w:val="005C4245"/>
    <w:rsid w:val="005C4E1C"/>
    <w:rsid w:val="005C5DEC"/>
    <w:rsid w:val="005C6428"/>
    <w:rsid w:val="005C6648"/>
    <w:rsid w:val="005C6936"/>
    <w:rsid w:val="005C6D52"/>
    <w:rsid w:val="005C770F"/>
    <w:rsid w:val="005D124D"/>
    <w:rsid w:val="005D2481"/>
    <w:rsid w:val="005D2B99"/>
    <w:rsid w:val="005D54EE"/>
    <w:rsid w:val="005D6202"/>
    <w:rsid w:val="005D6422"/>
    <w:rsid w:val="005D6BC0"/>
    <w:rsid w:val="005D776C"/>
    <w:rsid w:val="005D779D"/>
    <w:rsid w:val="005E0239"/>
    <w:rsid w:val="005E0A22"/>
    <w:rsid w:val="005E0AB2"/>
    <w:rsid w:val="005E0C2A"/>
    <w:rsid w:val="005E1C87"/>
    <w:rsid w:val="005E265F"/>
    <w:rsid w:val="005E276C"/>
    <w:rsid w:val="005E290D"/>
    <w:rsid w:val="005E321D"/>
    <w:rsid w:val="005E32E1"/>
    <w:rsid w:val="005E3A84"/>
    <w:rsid w:val="005E3C3B"/>
    <w:rsid w:val="005E43AE"/>
    <w:rsid w:val="005E4D38"/>
    <w:rsid w:val="005E50F5"/>
    <w:rsid w:val="005E5B18"/>
    <w:rsid w:val="005E6068"/>
    <w:rsid w:val="005E62C7"/>
    <w:rsid w:val="005E6592"/>
    <w:rsid w:val="005E7FE6"/>
    <w:rsid w:val="005F100D"/>
    <w:rsid w:val="005F124E"/>
    <w:rsid w:val="005F2626"/>
    <w:rsid w:val="005F3939"/>
    <w:rsid w:val="005F3D2F"/>
    <w:rsid w:val="005F4D81"/>
    <w:rsid w:val="005F529A"/>
    <w:rsid w:val="005F6BAD"/>
    <w:rsid w:val="005F794E"/>
    <w:rsid w:val="005F7D35"/>
    <w:rsid w:val="005F7D50"/>
    <w:rsid w:val="00600801"/>
    <w:rsid w:val="00601CC1"/>
    <w:rsid w:val="00601E40"/>
    <w:rsid w:val="006020FA"/>
    <w:rsid w:val="00604514"/>
    <w:rsid w:val="006045EA"/>
    <w:rsid w:val="00605847"/>
    <w:rsid w:val="00605897"/>
    <w:rsid w:val="00606143"/>
    <w:rsid w:val="006065C2"/>
    <w:rsid w:val="0060724D"/>
    <w:rsid w:val="0060742C"/>
    <w:rsid w:val="0060750D"/>
    <w:rsid w:val="00607654"/>
    <w:rsid w:val="006115A3"/>
    <w:rsid w:val="006118F2"/>
    <w:rsid w:val="00611C54"/>
    <w:rsid w:val="006122CE"/>
    <w:rsid w:val="00613819"/>
    <w:rsid w:val="00613D8E"/>
    <w:rsid w:val="00614AB2"/>
    <w:rsid w:val="00616984"/>
    <w:rsid w:val="00617845"/>
    <w:rsid w:val="006179C5"/>
    <w:rsid w:val="006207CE"/>
    <w:rsid w:val="006216AD"/>
    <w:rsid w:val="00621E65"/>
    <w:rsid w:val="0062290D"/>
    <w:rsid w:val="0062300F"/>
    <w:rsid w:val="00623591"/>
    <w:rsid w:val="00624410"/>
    <w:rsid w:val="00624412"/>
    <w:rsid w:val="00624699"/>
    <w:rsid w:val="00624FF4"/>
    <w:rsid w:val="00625324"/>
    <w:rsid w:val="00626016"/>
    <w:rsid w:val="006260D7"/>
    <w:rsid w:val="00626C7D"/>
    <w:rsid w:val="00627620"/>
    <w:rsid w:val="00630260"/>
    <w:rsid w:val="00630C41"/>
    <w:rsid w:val="006311A9"/>
    <w:rsid w:val="006311E9"/>
    <w:rsid w:val="00632BCE"/>
    <w:rsid w:val="00632FE5"/>
    <w:rsid w:val="006336A6"/>
    <w:rsid w:val="00633BBF"/>
    <w:rsid w:val="00636B4D"/>
    <w:rsid w:val="00636C13"/>
    <w:rsid w:val="00637057"/>
    <w:rsid w:val="00640AD3"/>
    <w:rsid w:val="00640BAA"/>
    <w:rsid w:val="006412D1"/>
    <w:rsid w:val="00642B0B"/>
    <w:rsid w:val="00644233"/>
    <w:rsid w:val="0064496A"/>
    <w:rsid w:val="00645B47"/>
    <w:rsid w:val="0064620F"/>
    <w:rsid w:val="00646FC8"/>
    <w:rsid w:val="00647331"/>
    <w:rsid w:val="006477DD"/>
    <w:rsid w:val="006506F8"/>
    <w:rsid w:val="00650833"/>
    <w:rsid w:val="00650A9C"/>
    <w:rsid w:val="00650D16"/>
    <w:rsid w:val="00650D7F"/>
    <w:rsid w:val="0065107A"/>
    <w:rsid w:val="006510F4"/>
    <w:rsid w:val="00652047"/>
    <w:rsid w:val="006528E5"/>
    <w:rsid w:val="00653179"/>
    <w:rsid w:val="00653446"/>
    <w:rsid w:val="00653B03"/>
    <w:rsid w:val="00655F76"/>
    <w:rsid w:val="00656043"/>
    <w:rsid w:val="00657E02"/>
    <w:rsid w:val="0066140F"/>
    <w:rsid w:val="006625EE"/>
    <w:rsid w:val="0066289D"/>
    <w:rsid w:val="006629CD"/>
    <w:rsid w:val="006639AD"/>
    <w:rsid w:val="00664128"/>
    <w:rsid w:val="006649D8"/>
    <w:rsid w:val="00664DED"/>
    <w:rsid w:val="00664ECF"/>
    <w:rsid w:val="00664F4A"/>
    <w:rsid w:val="00666C8A"/>
    <w:rsid w:val="006673E6"/>
    <w:rsid w:val="00667519"/>
    <w:rsid w:val="00671481"/>
    <w:rsid w:val="00671E7F"/>
    <w:rsid w:val="00672086"/>
    <w:rsid w:val="0067214F"/>
    <w:rsid w:val="006729C5"/>
    <w:rsid w:val="00672CDA"/>
    <w:rsid w:val="0067358C"/>
    <w:rsid w:val="00673666"/>
    <w:rsid w:val="006750A4"/>
    <w:rsid w:val="00675609"/>
    <w:rsid w:val="00675811"/>
    <w:rsid w:val="006763F3"/>
    <w:rsid w:val="00676B34"/>
    <w:rsid w:val="00677CE2"/>
    <w:rsid w:val="00677CEB"/>
    <w:rsid w:val="00680056"/>
    <w:rsid w:val="0068124C"/>
    <w:rsid w:val="006816F5"/>
    <w:rsid w:val="00683248"/>
    <w:rsid w:val="00683376"/>
    <w:rsid w:val="00683EA4"/>
    <w:rsid w:val="006840C9"/>
    <w:rsid w:val="0068451B"/>
    <w:rsid w:val="00684D50"/>
    <w:rsid w:val="00685084"/>
    <w:rsid w:val="006853AE"/>
    <w:rsid w:val="006859C2"/>
    <w:rsid w:val="00685B60"/>
    <w:rsid w:val="0068645E"/>
    <w:rsid w:val="00686B27"/>
    <w:rsid w:val="00686FE7"/>
    <w:rsid w:val="00687262"/>
    <w:rsid w:val="006900AC"/>
    <w:rsid w:val="00690879"/>
    <w:rsid w:val="0069246B"/>
    <w:rsid w:val="006947E8"/>
    <w:rsid w:val="006949F6"/>
    <w:rsid w:val="00694C11"/>
    <w:rsid w:val="00695A29"/>
    <w:rsid w:val="00695ADA"/>
    <w:rsid w:val="00695F74"/>
    <w:rsid w:val="0069618A"/>
    <w:rsid w:val="006969C5"/>
    <w:rsid w:val="00697D2E"/>
    <w:rsid w:val="00697FCC"/>
    <w:rsid w:val="006A0CE6"/>
    <w:rsid w:val="006A0D32"/>
    <w:rsid w:val="006A5B82"/>
    <w:rsid w:val="006A62C2"/>
    <w:rsid w:val="006A74CD"/>
    <w:rsid w:val="006B013A"/>
    <w:rsid w:val="006B0182"/>
    <w:rsid w:val="006B164F"/>
    <w:rsid w:val="006B1AA9"/>
    <w:rsid w:val="006B3203"/>
    <w:rsid w:val="006B4045"/>
    <w:rsid w:val="006B427A"/>
    <w:rsid w:val="006B48ED"/>
    <w:rsid w:val="006B4E1E"/>
    <w:rsid w:val="006B54E6"/>
    <w:rsid w:val="006B69C2"/>
    <w:rsid w:val="006B6E7E"/>
    <w:rsid w:val="006B7005"/>
    <w:rsid w:val="006B7049"/>
    <w:rsid w:val="006B70AC"/>
    <w:rsid w:val="006B784E"/>
    <w:rsid w:val="006C00D0"/>
    <w:rsid w:val="006C1E13"/>
    <w:rsid w:val="006C2D2B"/>
    <w:rsid w:val="006C309C"/>
    <w:rsid w:val="006C36CD"/>
    <w:rsid w:val="006C3DEA"/>
    <w:rsid w:val="006C484A"/>
    <w:rsid w:val="006C486D"/>
    <w:rsid w:val="006C514F"/>
    <w:rsid w:val="006C55C5"/>
    <w:rsid w:val="006C56F3"/>
    <w:rsid w:val="006C5BA7"/>
    <w:rsid w:val="006C7BCE"/>
    <w:rsid w:val="006D03FC"/>
    <w:rsid w:val="006D0612"/>
    <w:rsid w:val="006D09D3"/>
    <w:rsid w:val="006D115C"/>
    <w:rsid w:val="006D1271"/>
    <w:rsid w:val="006D1910"/>
    <w:rsid w:val="006D20B5"/>
    <w:rsid w:val="006D2911"/>
    <w:rsid w:val="006D3741"/>
    <w:rsid w:val="006D3A2B"/>
    <w:rsid w:val="006D3B46"/>
    <w:rsid w:val="006D4A01"/>
    <w:rsid w:val="006D5ACC"/>
    <w:rsid w:val="006D642A"/>
    <w:rsid w:val="006D7BAF"/>
    <w:rsid w:val="006E0341"/>
    <w:rsid w:val="006E29C0"/>
    <w:rsid w:val="006E2C5F"/>
    <w:rsid w:val="006E2DB1"/>
    <w:rsid w:val="006E36AB"/>
    <w:rsid w:val="006E426F"/>
    <w:rsid w:val="006E50E0"/>
    <w:rsid w:val="006E521C"/>
    <w:rsid w:val="006E6261"/>
    <w:rsid w:val="006E64EF"/>
    <w:rsid w:val="006E7284"/>
    <w:rsid w:val="006E7962"/>
    <w:rsid w:val="006F02F8"/>
    <w:rsid w:val="006F117A"/>
    <w:rsid w:val="006F1276"/>
    <w:rsid w:val="006F1B84"/>
    <w:rsid w:val="006F318D"/>
    <w:rsid w:val="006F3D4C"/>
    <w:rsid w:val="006F3EAB"/>
    <w:rsid w:val="006F4502"/>
    <w:rsid w:val="006F4BB7"/>
    <w:rsid w:val="006F57E5"/>
    <w:rsid w:val="006F5DC9"/>
    <w:rsid w:val="006F6B15"/>
    <w:rsid w:val="006F6F0F"/>
    <w:rsid w:val="006F7F8E"/>
    <w:rsid w:val="007007D2"/>
    <w:rsid w:val="00700908"/>
    <w:rsid w:val="00700C3E"/>
    <w:rsid w:val="00700CC0"/>
    <w:rsid w:val="007018B6"/>
    <w:rsid w:val="0070345E"/>
    <w:rsid w:val="00703897"/>
    <w:rsid w:val="00703957"/>
    <w:rsid w:val="0070397B"/>
    <w:rsid w:val="00704B6C"/>
    <w:rsid w:val="0070546A"/>
    <w:rsid w:val="007054BC"/>
    <w:rsid w:val="0070596C"/>
    <w:rsid w:val="00707730"/>
    <w:rsid w:val="00707E43"/>
    <w:rsid w:val="007107EE"/>
    <w:rsid w:val="00710993"/>
    <w:rsid w:val="007120B9"/>
    <w:rsid w:val="0071332C"/>
    <w:rsid w:val="0071339C"/>
    <w:rsid w:val="00714832"/>
    <w:rsid w:val="00716A65"/>
    <w:rsid w:val="007174EA"/>
    <w:rsid w:val="00717F4B"/>
    <w:rsid w:val="00720387"/>
    <w:rsid w:val="00720510"/>
    <w:rsid w:val="00720CCE"/>
    <w:rsid w:val="00721256"/>
    <w:rsid w:val="00721EC4"/>
    <w:rsid w:val="0072210A"/>
    <w:rsid w:val="007227DF"/>
    <w:rsid w:val="00722AE3"/>
    <w:rsid w:val="007240F9"/>
    <w:rsid w:val="0072451E"/>
    <w:rsid w:val="00724526"/>
    <w:rsid w:val="0072473A"/>
    <w:rsid w:val="00724959"/>
    <w:rsid w:val="0072510C"/>
    <w:rsid w:val="00726456"/>
    <w:rsid w:val="00727D0C"/>
    <w:rsid w:val="007312C2"/>
    <w:rsid w:val="00731416"/>
    <w:rsid w:val="007314C4"/>
    <w:rsid w:val="00731DC8"/>
    <w:rsid w:val="00732158"/>
    <w:rsid w:val="00732761"/>
    <w:rsid w:val="007327CA"/>
    <w:rsid w:val="00733088"/>
    <w:rsid w:val="0073399B"/>
    <w:rsid w:val="00733AF0"/>
    <w:rsid w:val="00733F35"/>
    <w:rsid w:val="0073430C"/>
    <w:rsid w:val="0073434B"/>
    <w:rsid w:val="0073439A"/>
    <w:rsid w:val="007344FB"/>
    <w:rsid w:val="007359F3"/>
    <w:rsid w:val="00735ED7"/>
    <w:rsid w:val="007362B9"/>
    <w:rsid w:val="00736B5F"/>
    <w:rsid w:val="00737BB8"/>
    <w:rsid w:val="00740DB9"/>
    <w:rsid w:val="00741039"/>
    <w:rsid w:val="0074254F"/>
    <w:rsid w:val="00742B73"/>
    <w:rsid w:val="0074336C"/>
    <w:rsid w:val="007447AE"/>
    <w:rsid w:val="00745251"/>
    <w:rsid w:val="0074653F"/>
    <w:rsid w:val="007477C8"/>
    <w:rsid w:val="00751024"/>
    <w:rsid w:val="00751D6D"/>
    <w:rsid w:val="007524EA"/>
    <w:rsid w:val="00752CBF"/>
    <w:rsid w:val="00752F2D"/>
    <w:rsid w:val="00753225"/>
    <w:rsid w:val="00755034"/>
    <w:rsid w:val="007551C8"/>
    <w:rsid w:val="00755379"/>
    <w:rsid w:val="00756364"/>
    <w:rsid w:val="00760AAD"/>
    <w:rsid w:val="0076171E"/>
    <w:rsid w:val="00762F04"/>
    <w:rsid w:val="007634E4"/>
    <w:rsid w:val="00764323"/>
    <w:rsid w:val="0076567B"/>
    <w:rsid w:val="00765AA1"/>
    <w:rsid w:val="00766BBB"/>
    <w:rsid w:val="0076740E"/>
    <w:rsid w:val="00771611"/>
    <w:rsid w:val="00774065"/>
    <w:rsid w:val="00774235"/>
    <w:rsid w:val="0077488E"/>
    <w:rsid w:val="00774A26"/>
    <w:rsid w:val="00774E00"/>
    <w:rsid w:val="00775297"/>
    <w:rsid w:val="00775AD7"/>
    <w:rsid w:val="00775D29"/>
    <w:rsid w:val="00775EFE"/>
    <w:rsid w:val="0077619F"/>
    <w:rsid w:val="007767D5"/>
    <w:rsid w:val="00776929"/>
    <w:rsid w:val="00776DEE"/>
    <w:rsid w:val="007806D1"/>
    <w:rsid w:val="00781510"/>
    <w:rsid w:val="007823F5"/>
    <w:rsid w:val="007824C7"/>
    <w:rsid w:val="007825AC"/>
    <w:rsid w:val="0078399E"/>
    <w:rsid w:val="00784D5E"/>
    <w:rsid w:val="007856C2"/>
    <w:rsid w:val="007866CF"/>
    <w:rsid w:val="0078708E"/>
    <w:rsid w:val="00787A75"/>
    <w:rsid w:val="00787FCF"/>
    <w:rsid w:val="007903D8"/>
    <w:rsid w:val="00791A78"/>
    <w:rsid w:val="00791C84"/>
    <w:rsid w:val="0079213B"/>
    <w:rsid w:val="007924C3"/>
    <w:rsid w:val="0079284B"/>
    <w:rsid w:val="00792AA8"/>
    <w:rsid w:val="00793562"/>
    <w:rsid w:val="007935DA"/>
    <w:rsid w:val="00793CF8"/>
    <w:rsid w:val="00794870"/>
    <w:rsid w:val="00794F08"/>
    <w:rsid w:val="0079575E"/>
    <w:rsid w:val="0079673D"/>
    <w:rsid w:val="00796788"/>
    <w:rsid w:val="00796B8C"/>
    <w:rsid w:val="00796E7E"/>
    <w:rsid w:val="00796EDB"/>
    <w:rsid w:val="0079716F"/>
    <w:rsid w:val="0079731B"/>
    <w:rsid w:val="007A0731"/>
    <w:rsid w:val="007A100E"/>
    <w:rsid w:val="007A1401"/>
    <w:rsid w:val="007A1590"/>
    <w:rsid w:val="007A174B"/>
    <w:rsid w:val="007A189F"/>
    <w:rsid w:val="007A2152"/>
    <w:rsid w:val="007A22A8"/>
    <w:rsid w:val="007A3773"/>
    <w:rsid w:val="007A3795"/>
    <w:rsid w:val="007A37AB"/>
    <w:rsid w:val="007A6558"/>
    <w:rsid w:val="007A677A"/>
    <w:rsid w:val="007A70C7"/>
    <w:rsid w:val="007B04A5"/>
    <w:rsid w:val="007B0717"/>
    <w:rsid w:val="007B1E51"/>
    <w:rsid w:val="007B1EAB"/>
    <w:rsid w:val="007B3DED"/>
    <w:rsid w:val="007B46CB"/>
    <w:rsid w:val="007B4A30"/>
    <w:rsid w:val="007B5C0E"/>
    <w:rsid w:val="007B6C2B"/>
    <w:rsid w:val="007B6F70"/>
    <w:rsid w:val="007B76D7"/>
    <w:rsid w:val="007B789D"/>
    <w:rsid w:val="007B7B45"/>
    <w:rsid w:val="007B7B9F"/>
    <w:rsid w:val="007C2229"/>
    <w:rsid w:val="007C2FC8"/>
    <w:rsid w:val="007C3282"/>
    <w:rsid w:val="007C3D61"/>
    <w:rsid w:val="007C4188"/>
    <w:rsid w:val="007C4955"/>
    <w:rsid w:val="007C4F8A"/>
    <w:rsid w:val="007C524D"/>
    <w:rsid w:val="007C7BA6"/>
    <w:rsid w:val="007D0749"/>
    <w:rsid w:val="007D1EC0"/>
    <w:rsid w:val="007D3B58"/>
    <w:rsid w:val="007D3E61"/>
    <w:rsid w:val="007D43BD"/>
    <w:rsid w:val="007D458D"/>
    <w:rsid w:val="007D539C"/>
    <w:rsid w:val="007D57F5"/>
    <w:rsid w:val="007D7ACC"/>
    <w:rsid w:val="007D7C7B"/>
    <w:rsid w:val="007E058B"/>
    <w:rsid w:val="007E0A62"/>
    <w:rsid w:val="007E0B2B"/>
    <w:rsid w:val="007E1A94"/>
    <w:rsid w:val="007E1DB4"/>
    <w:rsid w:val="007E29E5"/>
    <w:rsid w:val="007E5041"/>
    <w:rsid w:val="007E5B1B"/>
    <w:rsid w:val="007E5B75"/>
    <w:rsid w:val="007E5FE5"/>
    <w:rsid w:val="007E600F"/>
    <w:rsid w:val="007E6DE2"/>
    <w:rsid w:val="007F042F"/>
    <w:rsid w:val="007F0F71"/>
    <w:rsid w:val="007F1484"/>
    <w:rsid w:val="007F1D7E"/>
    <w:rsid w:val="007F2108"/>
    <w:rsid w:val="007F2248"/>
    <w:rsid w:val="007F267A"/>
    <w:rsid w:val="007F3E3D"/>
    <w:rsid w:val="007F42D7"/>
    <w:rsid w:val="007F4A3D"/>
    <w:rsid w:val="007F4BE5"/>
    <w:rsid w:val="007F5A04"/>
    <w:rsid w:val="007F5A38"/>
    <w:rsid w:val="007F6C8A"/>
    <w:rsid w:val="008001CF"/>
    <w:rsid w:val="00800496"/>
    <w:rsid w:val="00800B05"/>
    <w:rsid w:val="00801B23"/>
    <w:rsid w:val="00803911"/>
    <w:rsid w:val="008054DC"/>
    <w:rsid w:val="008064EF"/>
    <w:rsid w:val="00806785"/>
    <w:rsid w:val="00806910"/>
    <w:rsid w:val="00806F1A"/>
    <w:rsid w:val="0080745B"/>
    <w:rsid w:val="008115B3"/>
    <w:rsid w:val="00814E97"/>
    <w:rsid w:val="008153D5"/>
    <w:rsid w:val="0081629D"/>
    <w:rsid w:val="00816942"/>
    <w:rsid w:val="008173E4"/>
    <w:rsid w:val="00817EFB"/>
    <w:rsid w:val="0082042A"/>
    <w:rsid w:val="00821052"/>
    <w:rsid w:val="00821DAF"/>
    <w:rsid w:val="008222AB"/>
    <w:rsid w:val="008223FA"/>
    <w:rsid w:val="008231BB"/>
    <w:rsid w:val="00823ACA"/>
    <w:rsid w:val="00824FE3"/>
    <w:rsid w:val="008259DE"/>
    <w:rsid w:val="00826BDA"/>
    <w:rsid w:val="00826F71"/>
    <w:rsid w:val="00827333"/>
    <w:rsid w:val="008273CA"/>
    <w:rsid w:val="00827797"/>
    <w:rsid w:val="00827BCB"/>
    <w:rsid w:val="00830663"/>
    <w:rsid w:val="00831AA6"/>
    <w:rsid w:val="0083231B"/>
    <w:rsid w:val="00832A62"/>
    <w:rsid w:val="00832BFD"/>
    <w:rsid w:val="00833297"/>
    <w:rsid w:val="00833F2A"/>
    <w:rsid w:val="00835055"/>
    <w:rsid w:val="0083506A"/>
    <w:rsid w:val="008351E3"/>
    <w:rsid w:val="00836361"/>
    <w:rsid w:val="00837303"/>
    <w:rsid w:val="00837825"/>
    <w:rsid w:val="008408A6"/>
    <w:rsid w:val="00841872"/>
    <w:rsid w:val="00841DF7"/>
    <w:rsid w:val="0084258D"/>
    <w:rsid w:val="00842A6E"/>
    <w:rsid w:val="008447C4"/>
    <w:rsid w:val="00844D48"/>
    <w:rsid w:val="00845B50"/>
    <w:rsid w:val="008465F0"/>
    <w:rsid w:val="00846A61"/>
    <w:rsid w:val="0084709D"/>
    <w:rsid w:val="00847A0F"/>
    <w:rsid w:val="00847B5D"/>
    <w:rsid w:val="00851D58"/>
    <w:rsid w:val="008520C2"/>
    <w:rsid w:val="0085211A"/>
    <w:rsid w:val="00852259"/>
    <w:rsid w:val="00853893"/>
    <w:rsid w:val="00854613"/>
    <w:rsid w:val="00854BAE"/>
    <w:rsid w:val="008550CC"/>
    <w:rsid w:val="008551E1"/>
    <w:rsid w:val="00855DA5"/>
    <w:rsid w:val="00855DDD"/>
    <w:rsid w:val="00856B2E"/>
    <w:rsid w:val="00856CF6"/>
    <w:rsid w:val="0085701C"/>
    <w:rsid w:val="00860CF5"/>
    <w:rsid w:val="00861313"/>
    <w:rsid w:val="00861690"/>
    <w:rsid w:val="008627FD"/>
    <w:rsid w:val="00862E31"/>
    <w:rsid w:val="00863089"/>
    <w:rsid w:val="0086386D"/>
    <w:rsid w:val="008643A8"/>
    <w:rsid w:val="00864E61"/>
    <w:rsid w:val="00865DBA"/>
    <w:rsid w:val="00867148"/>
    <w:rsid w:val="00867787"/>
    <w:rsid w:val="00870759"/>
    <w:rsid w:val="00870D9E"/>
    <w:rsid w:val="00871E28"/>
    <w:rsid w:val="00872251"/>
    <w:rsid w:val="008737C3"/>
    <w:rsid w:val="0087431C"/>
    <w:rsid w:val="00875C58"/>
    <w:rsid w:val="008776D8"/>
    <w:rsid w:val="0088023D"/>
    <w:rsid w:val="00880470"/>
    <w:rsid w:val="008808CB"/>
    <w:rsid w:val="0088106E"/>
    <w:rsid w:val="00881362"/>
    <w:rsid w:val="00881B55"/>
    <w:rsid w:val="00882666"/>
    <w:rsid w:val="0088302A"/>
    <w:rsid w:val="00883C23"/>
    <w:rsid w:val="00884486"/>
    <w:rsid w:val="008903EB"/>
    <w:rsid w:val="00890EC4"/>
    <w:rsid w:val="008910FE"/>
    <w:rsid w:val="00891ADC"/>
    <w:rsid w:val="00891F30"/>
    <w:rsid w:val="00892253"/>
    <w:rsid w:val="00892DCD"/>
    <w:rsid w:val="0089422F"/>
    <w:rsid w:val="0089709F"/>
    <w:rsid w:val="00897E5D"/>
    <w:rsid w:val="008A01C7"/>
    <w:rsid w:val="008A1AEB"/>
    <w:rsid w:val="008A1D2D"/>
    <w:rsid w:val="008A310B"/>
    <w:rsid w:val="008A3F62"/>
    <w:rsid w:val="008A40C0"/>
    <w:rsid w:val="008A420B"/>
    <w:rsid w:val="008A47BD"/>
    <w:rsid w:val="008A4919"/>
    <w:rsid w:val="008A4DF7"/>
    <w:rsid w:val="008A5128"/>
    <w:rsid w:val="008A59D9"/>
    <w:rsid w:val="008A5B49"/>
    <w:rsid w:val="008A5D0F"/>
    <w:rsid w:val="008A621B"/>
    <w:rsid w:val="008A6AB1"/>
    <w:rsid w:val="008A6BCA"/>
    <w:rsid w:val="008B0281"/>
    <w:rsid w:val="008B101B"/>
    <w:rsid w:val="008B1C02"/>
    <w:rsid w:val="008B236E"/>
    <w:rsid w:val="008B4224"/>
    <w:rsid w:val="008B46F8"/>
    <w:rsid w:val="008B4C5B"/>
    <w:rsid w:val="008B7B52"/>
    <w:rsid w:val="008B7D4D"/>
    <w:rsid w:val="008C1A11"/>
    <w:rsid w:val="008C2A80"/>
    <w:rsid w:val="008C2D96"/>
    <w:rsid w:val="008C3D8A"/>
    <w:rsid w:val="008C47ED"/>
    <w:rsid w:val="008C562B"/>
    <w:rsid w:val="008C57D1"/>
    <w:rsid w:val="008C6A11"/>
    <w:rsid w:val="008C6E8B"/>
    <w:rsid w:val="008C7703"/>
    <w:rsid w:val="008D173A"/>
    <w:rsid w:val="008D178B"/>
    <w:rsid w:val="008D1D24"/>
    <w:rsid w:val="008D1F8B"/>
    <w:rsid w:val="008D1FDD"/>
    <w:rsid w:val="008D25DD"/>
    <w:rsid w:val="008D2C08"/>
    <w:rsid w:val="008D391C"/>
    <w:rsid w:val="008D3993"/>
    <w:rsid w:val="008D4DB4"/>
    <w:rsid w:val="008D4F34"/>
    <w:rsid w:val="008D4F94"/>
    <w:rsid w:val="008D53FD"/>
    <w:rsid w:val="008D5566"/>
    <w:rsid w:val="008D5640"/>
    <w:rsid w:val="008D5986"/>
    <w:rsid w:val="008D5A7C"/>
    <w:rsid w:val="008D5CDE"/>
    <w:rsid w:val="008D667F"/>
    <w:rsid w:val="008E1910"/>
    <w:rsid w:val="008E1DC6"/>
    <w:rsid w:val="008E230D"/>
    <w:rsid w:val="008E23C4"/>
    <w:rsid w:val="008E2560"/>
    <w:rsid w:val="008E2D23"/>
    <w:rsid w:val="008E3BC1"/>
    <w:rsid w:val="008E3D94"/>
    <w:rsid w:val="008E3EA7"/>
    <w:rsid w:val="008E44E0"/>
    <w:rsid w:val="008E4911"/>
    <w:rsid w:val="008E4FCD"/>
    <w:rsid w:val="008E51D1"/>
    <w:rsid w:val="008E5C73"/>
    <w:rsid w:val="008E5E19"/>
    <w:rsid w:val="008E6532"/>
    <w:rsid w:val="008E6D49"/>
    <w:rsid w:val="008E7D30"/>
    <w:rsid w:val="008E7E81"/>
    <w:rsid w:val="008F1013"/>
    <w:rsid w:val="008F1141"/>
    <w:rsid w:val="008F1E18"/>
    <w:rsid w:val="008F364B"/>
    <w:rsid w:val="008F4405"/>
    <w:rsid w:val="008F444E"/>
    <w:rsid w:val="008F5011"/>
    <w:rsid w:val="008F5AB9"/>
    <w:rsid w:val="008F6DF6"/>
    <w:rsid w:val="00900742"/>
    <w:rsid w:val="00900B53"/>
    <w:rsid w:val="00901697"/>
    <w:rsid w:val="009029F2"/>
    <w:rsid w:val="0090420A"/>
    <w:rsid w:val="009058CB"/>
    <w:rsid w:val="009071BB"/>
    <w:rsid w:val="00907880"/>
    <w:rsid w:val="009100F7"/>
    <w:rsid w:val="00910594"/>
    <w:rsid w:val="0091060F"/>
    <w:rsid w:val="00910825"/>
    <w:rsid w:val="00910EFF"/>
    <w:rsid w:val="00911249"/>
    <w:rsid w:val="00912EEC"/>
    <w:rsid w:val="009133C0"/>
    <w:rsid w:val="00913414"/>
    <w:rsid w:val="009149A2"/>
    <w:rsid w:val="00914E8A"/>
    <w:rsid w:val="00915755"/>
    <w:rsid w:val="00915CB6"/>
    <w:rsid w:val="009160C7"/>
    <w:rsid w:val="00916B15"/>
    <w:rsid w:val="00917EC1"/>
    <w:rsid w:val="0092092A"/>
    <w:rsid w:val="00920E67"/>
    <w:rsid w:val="00921B5D"/>
    <w:rsid w:val="00924171"/>
    <w:rsid w:val="009258F5"/>
    <w:rsid w:val="00925F54"/>
    <w:rsid w:val="00926895"/>
    <w:rsid w:val="00926EAC"/>
    <w:rsid w:val="009271DC"/>
    <w:rsid w:val="0092766D"/>
    <w:rsid w:val="00927EE3"/>
    <w:rsid w:val="00927FC3"/>
    <w:rsid w:val="009318F0"/>
    <w:rsid w:val="00931EB3"/>
    <w:rsid w:val="0093347A"/>
    <w:rsid w:val="0093353A"/>
    <w:rsid w:val="00933C23"/>
    <w:rsid w:val="00933E21"/>
    <w:rsid w:val="00934CCA"/>
    <w:rsid w:val="00934CE2"/>
    <w:rsid w:val="00935091"/>
    <w:rsid w:val="009361FB"/>
    <w:rsid w:val="00936E52"/>
    <w:rsid w:val="00937328"/>
    <w:rsid w:val="0094086C"/>
    <w:rsid w:val="00940E37"/>
    <w:rsid w:val="00940E5A"/>
    <w:rsid w:val="00941490"/>
    <w:rsid w:val="009417ED"/>
    <w:rsid w:val="0094186B"/>
    <w:rsid w:val="00941905"/>
    <w:rsid w:val="0094208C"/>
    <w:rsid w:val="0094227D"/>
    <w:rsid w:val="00943378"/>
    <w:rsid w:val="009434F3"/>
    <w:rsid w:val="009435C8"/>
    <w:rsid w:val="00943852"/>
    <w:rsid w:val="009440F2"/>
    <w:rsid w:val="00944B58"/>
    <w:rsid w:val="0094563C"/>
    <w:rsid w:val="00945C7B"/>
    <w:rsid w:val="00945E3B"/>
    <w:rsid w:val="00946452"/>
    <w:rsid w:val="0094677E"/>
    <w:rsid w:val="00946FC8"/>
    <w:rsid w:val="00947543"/>
    <w:rsid w:val="0095196D"/>
    <w:rsid w:val="0095220D"/>
    <w:rsid w:val="0095259D"/>
    <w:rsid w:val="00952C4B"/>
    <w:rsid w:val="009537EF"/>
    <w:rsid w:val="009540D3"/>
    <w:rsid w:val="00954871"/>
    <w:rsid w:val="0095591B"/>
    <w:rsid w:val="00955D47"/>
    <w:rsid w:val="00955EA9"/>
    <w:rsid w:val="00956D17"/>
    <w:rsid w:val="0096218A"/>
    <w:rsid w:val="009625A6"/>
    <w:rsid w:val="00963015"/>
    <w:rsid w:val="00963DE1"/>
    <w:rsid w:val="00966490"/>
    <w:rsid w:val="00966BD9"/>
    <w:rsid w:val="00966F88"/>
    <w:rsid w:val="009677EA"/>
    <w:rsid w:val="00967891"/>
    <w:rsid w:val="00970E01"/>
    <w:rsid w:val="00971F09"/>
    <w:rsid w:val="009724C8"/>
    <w:rsid w:val="009726E8"/>
    <w:rsid w:val="00972BFB"/>
    <w:rsid w:val="00972E67"/>
    <w:rsid w:val="00973082"/>
    <w:rsid w:val="00973935"/>
    <w:rsid w:val="00973939"/>
    <w:rsid w:val="00975AF8"/>
    <w:rsid w:val="00976828"/>
    <w:rsid w:val="00976AFD"/>
    <w:rsid w:val="00977111"/>
    <w:rsid w:val="00981003"/>
    <w:rsid w:val="00981AB1"/>
    <w:rsid w:val="00981C5A"/>
    <w:rsid w:val="0098244B"/>
    <w:rsid w:val="00982613"/>
    <w:rsid w:val="00982FAE"/>
    <w:rsid w:val="00983FA6"/>
    <w:rsid w:val="0098406D"/>
    <w:rsid w:val="009844EF"/>
    <w:rsid w:val="00984790"/>
    <w:rsid w:val="0098590D"/>
    <w:rsid w:val="009862E5"/>
    <w:rsid w:val="00986358"/>
    <w:rsid w:val="0099005E"/>
    <w:rsid w:val="00990B90"/>
    <w:rsid w:val="00991C4E"/>
    <w:rsid w:val="00992246"/>
    <w:rsid w:val="00992B86"/>
    <w:rsid w:val="0099431A"/>
    <w:rsid w:val="0099444D"/>
    <w:rsid w:val="00994FE2"/>
    <w:rsid w:val="009971CE"/>
    <w:rsid w:val="009972BB"/>
    <w:rsid w:val="00997537"/>
    <w:rsid w:val="009A1DE3"/>
    <w:rsid w:val="009A28D9"/>
    <w:rsid w:val="009A2CE7"/>
    <w:rsid w:val="009A41D0"/>
    <w:rsid w:val="009A4450"/>
    <w:rsid w:val="009A4F95"/>
    <w:rsid w:val="009A4FA9"/>
    <w:rsid w:val="009A5008"/>
    <w:rsid w:val="009A5E27"/>
    <w:rsid w:val="009A6F25"/>
    <w:rsid w:val="009B0352"/>
    <w:rsid w:val="009B0AC6"/>
    <w:rsid w:val="009B105D"/>
    <w:rsid w:val="009B1A8F"/>
    <w:rsid w:val="009B26A6"/>
    <w:rsid w:val="009B28CE"/>
    <w:rsid w:val="009B3078"/>
    <w:rsid w:val="009B37EC"/>
    <w:rsid w:val="009B4C17"/>
    <w:rsid w:val="009B5938"/>
    <w:rsid w:val="009B6042"/>
    <w:rsid w:val="009B73B4"/>
    <w:rsid w:val="009B73E4"/>
    <w:rsid w:val="009B7AAE"/>
    <w:rsid w:val="009B7B5D"/>
    <w:rsid w:val="009B7E9B"/>
    <w:rsid w:val="009C11D2"/>
    <w:rsid w:val="009C18BB"/>
    <w:rsid w:val="009C239B"/>
    <w:rsid w:val="009C3DA8"/>
    <w:rsid w:val="009C4B7C"/>
    <w:rsid w:val="009C5C63"/>
    <w:rsid w:val="009C6294"/>
    <w:rsid w:val="009C662F"/>
    <w:rsid w:val="009C6698"/>
    <w:rsid w:val="009C6CEB"/>
    <w:rsid w:val="009C6ED9"/>
    <w:rsid w:val="009C7063"/>
    <w:rsid w:val="009C7269"/>
    <w:rsid w:val="009D0FDF"/>
    <w:rsid w:val="009D1F68"/>
    <w:rsid w:val="009D2F36"/>
    <w:rsid w:val="009D5775"/>
    <w:rsid w:val="009D5EF6"/>
    <w:rsid w:val="009D6BDF"/>
    <w:rsid w:val="009D6F21"/>
    <w:rsid w:val="009D764F"/>
    <w:rsid w:val="009D786B"/>
    <w:rsid w:val="009D7B90"/>
    <w:rsid w:val="009D7DD2"/>
    <w:rsid w:val="009D7FE8"/>
    <w:rsid w:val="009E1FE9"/>
    <w:rsid w:val="009E2335"/>
    <w:rsid w:val="009E26C1"/>
    <w:rsid w:val="009E2DA5"/>
    <w:rsid w:val="009E3672"/>
    <w:rsid w:val="009E44D2"/>
    <w:rsid w:val="009E5471"/>
    <w:rsid w:val="009E6485"/>
    <w:rsid w:val="009E6A0D"/>
    <w:rsid w:val="009E7243"/>
    <w:rsid w:val="009E7654"/>
    <w:rsid w:val="009E76B7"/>
    <w:rsid w:val="009E7D01"/>
    <w:rsid w:val="009F037C"/>
    <w:rsid w:val="009F0751"/>
    <w:rsid w:val="009F0AE8"/>
    <w:rsid w:val="009F0E11"/>
    <w:rsid w:val="009F1EAE"/>
    <w:rsid w:val="009F2EE8"/>
    <w:rsid w:val="009F3482"/>
    <w:rsid w:val="009F3CEE"/>
    <w:rsid w:val="009F3F28"/>
    <w:rsid w:val="009F4741"/>
    <w:rsid w:val="009F4F06"/>
    <w:rsid w:val="009F72AC"/>
    <w:rsid w:val="009F74C4"/>
    <w:rsid w:val="009F7760"/>
    <w:rsid w:val="00A0017C"/>
    <w:rsid w:val="00A00D00"/>
    <w:rsid w:val="00A010DC"/>
    <w:rsid w:val="00A01603"/>
    <w:rsid w:val="00A016CA"/>
    <w:rsid w:val="00A0296C"/>
    <w:rsid w:val="00A03036"/>
    <w:rsid w:val="00A033F4"/>
    <w:rsid w:val="00A035E5"/>
    <w:rsid w:val="00A03AFC"/>
    <w:rsid w:val="00A042F0"/>
    <w:rsid w:val="00A05A96"/>
    <w:rsid w:val="00A05CE9"/>
    <w:rsid w:val="00A05FC4"/>
    <w:rsid w:val="00A065E6"/>
    <w:rsid w:val="00A06B81"/>
    <w:rsid w:val="00A0749E"/>
    <w:rsid w:val="00A1096A"/>
    <w:rsid w:val="00A10F57"/>
    <w:rsid w:val="00A1122F"/>
    <w:rsid w:val="00A112FF"/>
    <w:rsid w:val="00A127E4"/>
    <w:rsid w:val="00A13C15"/>
    <w:rsid w:val="00A13F48"/>
    <w:rsid w:val="00A15DC5"/>
    <w:rsid w:val="00A1600F"/>
    <w:rsid w:val="00A16473"/>
    <w:rsid w:val="00A16BAB"/>
    <w:rsid w:val="00A1720E"/>
    <w:rsid w:val="00A20450"/>
    <w:rsid w:val="00A20B68"/>
    <w:rsid w:val="00A216D7"/>
    <w:rsid w:val="00A22854"/>
    <w:rsid w:val="00A22BD1"/>
    <w:rsid w:val="00A23B27"/>
    <w:rsid w:val="00A23BC4"/>
    <w:rsid w:val="00A2415E"/>
    <w:rsid w:val="00A2453A"/>
    <w:rsid w:val="00A24A87"/>
    <w:rsid w:val="00A26694"/>
    <w:rsid w:val="00A270EF"/>
    <w:rsid w:val="00A270FF"/>
    <w:rsid w:val="00A30C8D"/>
    <w:rsid w:val="00A315C5"/>
    <w:rsid w:val="00A3166F"/>
    <w:rsid w:val="00A32AA1"/>
    <w:rsid w:val="00A32C2C"/>
    <w:rsid w:val="00A32D83"/>
    <w:rsid w:val="00A33A2E"/>
    <w:rsid w:val="00A33A5C"/>
    <w:rsid w:val="00A342FC"/>
    <w:rsid w:val="00A34B23"/>
    <w:rsid w:val="00A36189"/>
    <w:rsid w:val="00A365D4"/>
    <w:rsid w:val="00A36792"/>
    <w:rsid w:val="00A3694B"/>
    <w:rsid w:val="00A37396"/>
    <w:rsid w:val="00A3753A"/>
    <w:rsid w:val="00A37798"/>
    <w:rsid w:val="00A37999"/>
    <w:rsid w:val="00A4026C"/>
    <w:rsid w:val="00A417A9"/>
    <w:rsid w:val="00A41BBD"/>
    <w:rsid w:val="00A42404"/>
    <w:rsid w:val="00A431D6"/>
    <w:rsid w:val="00A43B66"/>
    <w:rsid w:val="00A444A5"/>
    <w:rsid w:val="00A46289"/>
    <w:rsid w:val="00A46307"/>
    <w:rsid w:val="00A46716"/>
    <w:rsid w:val="00A470E1"/>
    <w:rsid w:val="00A475D1"/>
    <w:rsid w:val="00A5128E"/>
    <w:rsid w:val="00A51BEA"/>
    <w:rsid w:val="00A521DA"/>
    <w:rsid w:val="00A522A7"/>
    <w:rsid w:val="00A5276E"/>
    <w:rsid w:val="00A52927"/>
    <w:rsid w:val="00A5366F"/>
    <w:rsid w:val="00A53AE7"/>
    <w:rsid w:val="00A53BFC"/>
    <w:rsid w:val="00A546EB"/>
    <w:rsid w:val="00A54929"/>
    <w:rsid w:val="00A559B8"/>
    <w:rsid w:val="00A55E4B"/>
    <w:rsid w:val="00A57773"/>
    <w:rsid w:val="00A579FA"/>
    <w:rsid w:val="00A60552"/>
    <w:rsid w:val="00A6137B"/>
    <w:rsid w:val="00A615B6"/>
    <w:rsid w:val="00A62526"/>
    <w:rsid w:val="00A6304B"/>
    <w:rsid w:val="00A63738"/>
    <w:rsid w:val="00A64CB2"/>
    <w:rsid w:val="00A64D28"/>
    <w:rsid w:val="00A65F74"/>
    <w:rsid w:val="00A6668D"/>
    <w:rsid w:val="00A6731B"/>
    <w:rsid w:val="00A67ABE"/>
    <w:rsid w:val="00A67EB0"/>
    <w:rsid w:val="00A70D56"/>
    <w:rsid w:val="00A7169F"/>
    <w:rsid w:val="00A71701"/>
    <w:rsid w:val="00A71CCC"/>
    <w:rsid w:val="00A729F7"/>
    <w:rsid w:val="00A72CE7"/>
    <w:rsid w:val="00A72F8E"/>
    <w:rsid w:val="00A7343B"/>
    <w:rsid w:val="00A73BCC"/>
    <w:rsid w:val="00A740CC"/>
    <w:rsid w:val="00A7572D"/>
    <w:rsid w:val="00A765DE"/>
    <w:rsid w:val="00A76AC2"/>
    <w:rsid w:val="00A76DBE"/>
    <w:rsid w:val="00A77445"/>
    <w:rsid w:val="00A77853"/>
    <w:rsid w:val="00A80019"/>
    <w:rsid w:val="00A805A5"/>
    <w:rsid w:val="00A81D01"/>
    <w:rsid w:val="00A81E31"/>
    <w:rsid w:val="00A82283"/>
    <w:rsid w:val="00A82529"/>
    <w:rsid w:val="00A82530"/>
    <w:rsid w:val="00A828DD"/>
    <w:rsid w:val="00A84649"/>
    <w:rsid w:val="00A8465F"/>
    <w:rsid w:val="00A8541F"/>
    <w:rsid w:val="00A85E85"/>
    <w:rsid w:val="00A863B6"/>
    <w:rsid w:val="00A8643D"/>
    <w:rsid w:val="00A87440"/>
    <w:rsid w:val="00A8755E"/>
    <w:rsid w:val="00A91B32"/>
    <w:rsid w:val="00A92349"/>
    <w:rsid w:val="00A92BDA"/>
    <w:rsid w:val="00A935CA"/>
    <w:rsid w:val="00A938D3"/>
    <w:rsid w:val="00A93A74"/>
    <w:rsid w:val="00A9406C"/>
    <w:rsid w:val="00A94182"/>
    <w:rsid w:val="00A94407"/>
    <w:rsid w:val="00A9469C"/>
    <w:rsid w:val="00A9491A"/>
    <w:rsid w:val="00A949A1"/>
    <w:rsid w:val="00A94F44"/>
    <w:rsid w:val="00A9515D"/>
    <w:rsid w:val="00A95BD7"/>
    <w:rsid w:val="00A95CFA"/>
    <w:rsid w:val="00A95DBF"/>
    <w:rsid w:val="00A96753"/>
    <w:rsid w:val="00A97740"/>
    <w:rsid w:val="00AA0F65"/>
    <w:rsid w:val="00AA2969"/>
    <w:rsid w:val="00AA3377"/>
    <w:rsid w:val="00AA3A8C"/>
    <w:rsid w:val="00AA4059"/>
    <w:rsid w:val="00AA4937"/>
    <w:rsid w:val="00AA4CDE"/>
    <w:rsid w:val="00AA5070"/>
    <w:rsid w:val="00AA5B7F"/>
    <w:rsid w:val="00AA5C8F"/>
    <w:rsid w:val="00AA6D2B"/>
    <w:rsid w:val="00AA6E1E"/>
    <w:rsid w:val="00AB02C2"/>
    <w:rsid w:val="00AB03F6"/>
    <w:rsid w:val="00AB1F78"/>
    <w:rsid w:val="00AB24CF"/>
    <w:rsid w:val="00AB28B4"/>
    <w:rsid w:val="00AB2A59"/>
    <w:rsid w:val="00AB31E1"/>
    <w:rsid w:val="00AB4E5F"/>
    <w:rsid w:val="00AB4F87"/>
    <w:rsid w:val="00AB5418"/>
    <w:rsid w:val="00AB54EE"/>
    <w:rsid w:val="00AB62B2"/>
    <w:rsid w:val="00AB7514"/>
    <w:rsid w:val="00AC09AC"/>
    <w:rsid w:val="00AC0F0E"/>
    <w:rsid w:val="00AC1328"/>
    <w:rsid w:val="00AC26F1"/>
    <w:rsid w:val="00AC2A17"/>
    <w:rsid w:val="00AC3BBC"/>
    <w:rsid w:val="00AC3C7C"/>
    <w:rsid w:val="00AC401F"/>
    <w:rsid w:val="00AC6306"/>
    <w:rsid w:val="00AC6D1D"/>
    <w:rsid w:val="00AD0529"/>
    <w:rsid w:val="00AD0743"/>
    <w:rsid w:val="00AD0B92"/>
    <w:rsid w:val="00AD2B68"/>
    <w:rsid w:val="00AD2F05"/>
    <w:rsid w:val="00AD3319"/>
    <w:rsid w:val="00AD49BA"/>
    <w:rsid w:val="00AD628C"/>
    <w:rsid w:val="00AD66DD"/>
    <w:rsid w:val="00AD6BD8"/>
    <w:rsid w:val="00AD6EC8"/>
    <w:rsid w:val="00AE091E"/>
    <w:rsid w:val="00AE10A7"/>
    <w:rsid w:val="00AE1983"/>
    <w:rsid w:val="00AE2B26"/>
    <w:rsid w:val="00AE3538"/>
    <w:rsid w:val="00AE421E"/>
    <w:rsid w:val="00AE4B21"/>
    <w:rsid w:val="00AE6522"/>
    <w:rsid w:val="00AF1153"/>
    <w:rsid w:val="00AF17CE"/>
    <w:rsid w:val="00AF1A35"/>
    <w:rsid w:val="00AF277E"/>
    <w:rsid w:val="00AF4BCF"/>
    <w:rsid w:val="00AF527A"/>
    <w:rsid w:val="00AF61F6"/>
    <w:rsid w:val="00AF6410"/>
    <w:rsid w:val="00AF64C4"/>
    <w:rsid w:val="00AF6956"/>
    <w:rsid w:val="00AF7203"/>
    <w:rsid w:val="00AF7D30"/>
    <w:rsid w:val="00B00729"/>
    <w:rsid w:val="00B013D2"/>
    <w:rsid w:val="00B03369"/>
    <w:rsid w:val="00B03424"/>
    <w:rsid w:val="00B03A42"/>
    <w:rsid w:val="00B04204"/>
    <w:rsid w:val="00B0463B"/>
    <w:rsid w:val="00B04EE9"/>
    <w:rsid w:val="00B0597E"/>
    <w:rsid w:val="00B05ADB"/>
    <w:rsid w:val="00B05DC6"/>
    <w:rsid w:val="00B0601F"/>
    <w:rsid w:val="00B10033"/>
    <w:rsid w:val="00B108B7"/>
    <w:rsid w:val="00B10E61"/>
    <w:rsid w:val="00B11BA5"/>
    <w:rsid w:val="00B11F51"/>
    <w:rsid w:val="00B122EE"/>
    <w:rsid w:val="00B1241D"/>
    <w:rsid w:val="00B126AF"/>
    <w:rsid w:val="00B12FFE"/>
    <w:rsid w:val="00B13037"/>
    <w:rsid w:val="00B132EB"/>
    <w:rsid w:val="00B14137"/>
    <w:rsid w:val="00B14548"/>
    <w:rsid w:val="00B1466D"/>
    <w:rsid w:val="00B14BCB"/>
    <w:rsid w:val="00B14DCF"/>
    <w:rsid w:val="00B1519D"/>
    <w:rsid w:val="00B151A4"/>
    <w:rsid w:val="00B16CFA"/>
    <w:rsid w:val="00B1705E"/>
    <w:rsid w:val="00B17088"/>
    <w:rsid w:val="00B200D0"/>
    <w:rsid w:val="00B20C69"/>
    <w:rsid w:val="00B21886"/>
    <w:rsid w:val="00B21954"/>
    <w:rsid w:val="00B21C5C"/>
    <w:rsid w:val="00B2275E"/>
    <w:rsid w:val="00B22E6F"/>
    <w:rsid w:val="00B24B2F"/>
    <w:rsid w:val="00B25AC4"/>
    <w:rsid w:val="00B279DA"/>
    <w:rsid w:val="00B27AAB"/>
    <w:rsid w:val="00B30239"/>
    <w:rsid w:val="00B30F84"/>
    <w:rsid w:val="00B3126B"/>
    <w:rsid w:val="00B3177A"/>
    <w:rsid w:val="00B333D7"/>
    <w:rsid w:val="00B35BF3"/>
    <w:rsid w:val="00B36E3C"/>
    <w:rsid w:val="00B3706E"/>
    <w:rsid w:val="00B37824"/>
    <w:rsid w:val="00B37970"/>
    <w:rsid w:val="00B40865"/>
    <w:rsid w:val="00B408EE"/>
    <w:rsid w:val="00B41DCA"/>
    <w:rsid w:val="00B42688"/>
    <w:rsid w:val="00B43280"/>
    <w:rsid w:val="00B44308"/>
    <w:rsid w:val="00B44824"/>
    <w:rsid w:val="00B44D32"/>
    <w:rsid w:val="00B471CD"/>
    <w:rsid w:val="00B508A2"/>
    <w:rsid w:val="00B50EE4"/>
    <w:rsid w:val="00B5329C"/>
    <w:rsid w:val="00B54979"/>
    <w:rsid w:val="00B556AA"/>
    <w:rsid w:val="00B556DC"/>
    <w:rsid w:val="00B55BBB"/>
    <w:rsid w:val="00B62A3E"/>
    <w:rsid w:val="00B63BA0"/>
    <w:rsid w:val="00B6415B"/>
    <w:rsid w:val="00B64E20"/>
    <w:rsid w:val="00B64E9C"/>
    <w:rsid w:val="00B65349"/>
    <w:rsid w:val="00B6551C"/>
    <w:rsid w:val="00B65C63"/>
    <w:rsid w:val="00B65DA9"/>
    <w:rsid w:val="00B67820"/>
    <w:rsid w:val="00B701D1"/>
    <w:rsid w:val="00B73198"/>
    <w:rsid w:val="00B73580"/>
    <w:rsid w:val="00B73B36"/>
    <w:rsid w:val="00B74A27"/>
    <w:rsid w:val="00B7563A"/>
    <w:rsid w:val="00B76281"/>
    <w:rsid w:val="00B77326"/>
    <w:rsid w:val="00B7742B"/>
    <w:rsid w:val="00B7797B"/>
    <w:rsid w:val="00B80170"/>
    <w:rsid w:val="00B8082F"/>
    <w:rsid w:val="00B80DC1"/>
    <w:rsid w:val="00B8129E"/>
    <w:rsid w:val="00B81A1A"/>
    <w:rsid w:val="00B8299C"/>
    <w:rsid w:val="00B83C8B"/>
    <w:rsid w:val="00B83E60"/>
    <w:rsid w:val="00B84E10"/>
    <w:rsid w:val="00B8601A"/>
    <w:rsid w:val="00B860E8"/>
    <w:rsid w:val="00B87496"/>
    <w:rsid w:val="00B87706"/>
    <w:rsid w:val="00B87E37"/>
    <w:rsid w:val="00B90697"/>
    <w:rsid w:val="00B909EA"/>
    <w:rsid w:val="00B90DAA"/>
    <w:rsid w:val="00B921FD"/>
    <w:rsid w:val="00B92B57"/>
    <w:rsid w:val="00B939F9"/>
    <w:rsid w:val="00B93A78"/>
    <w:rsid w:val="00B93D91"/>
    <w:rsid w:val="00B93FC8"/>
    <w:rsid w:val="00B94F66"/>
    <w:rsid w:val="00B957D6"/>
    <w:rsid w:val="00B95E99"/>
    <w:rsid w:val="00B9695F"/>
    <w:rsid w:val="00B97A4D"/>
    <w:rsid w:val="00BA09F8"/>
    <w:rsid w:val="00BA0A94"/>
    <w:rsid w:val="00BA0C9A"/>
    <w:rsid w:val="00BA0E0C"/>
    <w:rsid w:val="00BA1211"/>
    <w:rsid w:val="00BA1AB6"/>
    <w:rsid w:val="00BA2639"/>
    <w:rsid w:val="00BA267C"/>
    <w:rsid w:val="00BA2BA2"/>
    <w:rsid w:val="00BA31D7"/>
    <w:rsid w:val="00BA36AE"/>
    <w:rsid w:val="00BA4534"/>
    <w:rsid w:val="00BA48CC"/>
    <w:rsid w:val="00BA5754"/>
    <w:rsid w:val="00BA6020"/>
    <w:rsid w:val="00BA6A5C"/>
    <w:rsid w:val="00BA73BC"/>
    <w:rsid w:val="00BA782D"/>
    <w:rsid w:val="00BB14ED"/>
    <w:rsid w:val="00BB1F0E"/>
    <w:rsid w:val="00BB1FA8"/>
    <w:rsid w:val="00BB2B1A"/>
    <w:rsid w:val="00BB4777"/>
    <w:rsid w:val="00BB516C"/>
    <w:rsid w:val="00BB517A"/>
    <w:rsid w:val="00BB566B"/>
    <w:rsid w:val="00BB587F"/>
    <w:rsid w:val="00BB6552"/>
    <w:rsid w:val="00BB67E2"/>
    <w:rsid w:val="00BB760E"/>
    <w:rsid w:val="00BB78D9"/>
    <w:rsid w:val="00BC14D8"/>
    <w:rsid w:val="00BC1EC0"/>
    <w:rsid w:val="00BC39C0"/>
    <w:rsid w:val="00BC44A5"/>
    <w:rsid w:val="00BC46D6"/>
    <w:rsid w:val="00BC4C44"/>
    <w:rsid w:val="00BC4D3B"/>
    <w:rsid w:val="00BC5B46"/>
    <w:rsid w:val="00BC648B"/>
    <w:rsid w:val="00BC78D9"/>
    <w:rsid w:val="00BD0491"/>
    <w:rsid w:val="00BD051E"/>
    <w:rsid w:val="00BD2711"/>
    <w:rsid w:val="00BD49C1"/>
    <w:rsid w:val="00BD52B0"/>
    <w:rsid w:val="00BD59E2"/>
    <w:rsid w:val="00BD6EC7"/>
    <w:rsid w:val="00BD7736"/>
    <w:rsid w:val="00BD7AC2"/>
    <w:rsid w:val="00BE18F0"/>
    <w:rsid w:val="00BE20A2"/>
    <w:rsid w:val="00BE250C"/>
    <w:rsid w:val="00BE446D"/>
    <w:rsid w:val="00BE4590"/>
    <w:rsid w:val="00BE4AC3"/>
    <w:rsid w:val="00BE4C1F"/>
    <w:rsid w:val="00BE4FCD"/>
    <w:rsid w:val="00BE5086"/>
    <w:rsid w:val="00BF02F7"/>
    <w:rsid w:val="00BF065C"/>
    <w:rsid w:val="00BF099E"/>
    <w:rsid w:val="00BF1C6C"/>
    <w:rsid w:val="00BF22EB"/>
    <w:rsid w:val="00BF3C6B"/>
    <w:rsid w:val="00BF5997"/>
    <w:rsid w:val="00BF5CA4"/>
    <w:rsid w:val="00BF657B"/>
    <w:rsid w:val="00BF6EFA"/>
    <w:rsid w:val="00BF70ED"/>
    <w:rsid w:val="00C00106"/>
    <w:rsid w:val="00C0059E"/>
    <w:rsid w:val="00C00CAF"/>
    <w:rsid w:val="00C024E7"/>
    <w:rsid w:val="00C035E5"/>
    <w:rsid w:val="00C038A3"/>
    <w:rsid w:val="00C05962"/>
    <w:rsid w:val="00C05F42"/>
    <w:rsid w:val="00C05F61"/>
    <w:rsid w:val="00C07F5F"/>
    <w:rsid w:val="00C1039E"/>
    <w:rsid w:val="00C107D1"/>
    <w:rsid w:val="00C10D25"/>
    <w:rsid w:val="00C112DC"/>
    <w:rsid w:val="00C117D7"/>
    <w:rsid w:val="00C1289C"/>
    <w:rsid w:val="00C12BBD"/>
    <w:rsid w:val="00C1368E"/>
    <w:rsid w:val="00C13EDF"/>
    <w:rsid w:val="00C1445B"/>
    <w:rsid w:val="00C15176"/>
    <w:rsid w:val="00C163D5"/>
    <w:rsid w:val="00C165DD"/>
    <w:rsid w:val="00C16B98"/>
    <w:rsid w:val="00C1761A"/>
    <w:rsid w:val="00C179FB"/>
    <w:rsid w:val="00C17A93"/>
    <w:rsid w:val="00C17ED1"/>
    <w:rsid w:val="00C200BB"/>
    <w:rsid w:val="00C216C4"/>
    <w:rsid w:val="00C22E88"/>
    <w:rsid w:val="00C230AD"/>
    <w:rsid w:val="00C23850"/>
    <w:rsid w:val="00C24358"/>
    <w:rsid w:val="00C246F1"/>
    <w:rsid w:val="00C24F06"/>
    <w:rsid w:val="00C25041"/>
    <w:rsid w:val="00C25482"/>
    <w:rsid w:val="00C255C6"/>
    <w:rsid w:val="00C269D5"/>
    <w:rsid w:val="00C3099D"/>
    <w:rsid w:val="00C31092"/>
    <w:rsid w:val="00C317D4"/>
    <w:rsid w:val="00C329D2"/>
    <w:rsid w:val="00C32ABE"/>
    <w:rsid w:val="00C348B8"/>
    <w:rsid w:val="00C348F2"/>
    <w:rsid w:val="00C362FC"/>
    <w:rsid w:val="00C36770"/>
    <w:rsid w:val="00C36958"/>
    <w:rsid w:val="00C3788A"/>
    <w:rsid w:val="00C406E6"/>
    <w:rsid w:val="00C4175C"/>
    <w:rsid w:val="00C417BD"/>
    <w:rsid w:val="00C42265"/>
    <w:rsid w:val="00C431E3"/>
    <w:rsid w:val="00C436D7"/>
    <w:rsid w:val="00C4404E"/>
    <w:rsid w:val="00C45BD3"/>
    <w:rsid w:val="00C45D17"/>
    <w:rsid w:val="00C45EC2"/>
    <w:rsid w:val="00C46144"/>
    <w:rsid w:val="00C46203"/>
    <w:rsid w:val="00C46F0B"/>
    <w:rsid w:val="00C4729E"/>
    <w:rsid w:val="00C472A7"/>
    <w:rsid w:val="00C47714"/>
    <w:rsid w:val="00C47C99"/>
    <w:rsid w:val="00C5065D"/>
    <w:rsid w:val="00C5092B"/>
    <w:rsid w:val="00C5207D"/>
    <w:rsid w:val="00C529F6"/>
    <w:rsid w:val="00C52BC1"/>
    <w:rsid w:val="00C547E7"/>
    <w:rsid w:val="00C55FC3"/>
    <w:rsid w:val="00C60482"/>
    <w:rsid w:val="00C60C75"/>
    <w:rsid w:val="00C610BB"/>
    <w:rsid w:val="00C616BF"/>
    <w:rsid w:val="00C634B6"/>
    <w:rsid w:val="00C63E30"/>
    <w:rsid w:val="00C64CD3"/>
    <w:rsid w:val="00C663F1"/>
    <w:rsid w:val="00C669F5"/>
    <w:rsid w:val="00C67F30"/>
    <w:rsid w:val="00C70797"/>
    <w:rsid w:val="00C71188"/>
    <w:rsid w:val="00C71AA7"/>
    <w:rsid w:val="00C72CC7"/>
    <w:rsid w:val="00C7308F"/>
    <w:rsid w:val="00C743E0"/>
    <w:rsid w:val="00C74A2A"/>
    <w:rsid w:val="00C76B49"/>
    <w:rsid w:val="00C771D5"/>
    <w:rsid w:val="00C772E0"/>
    <w:rsid w:val="00C778C5"/>
    <w:rsid w:val="00C779C6"/>
    <w:rsid w:val="00C8015D"/>
    <w:rsid w:val="00C8172C"/>
    <w:rsid w:val="00C81AAA"/>
    <w:rsid w:val="00C81D33"/>
    <w:rsid w:val="00C81EA4"/>
    <w:rsid w:val="00C82013"/>
    <w:rsid w:val="00C82F19"/>
    <w:rsid w:val="00C83F57"/>
    <w:rsid w:val="00C84813"/>
    <w:rsid w:val="00C86454"/>
    <w:rsid w:val="00C86950"/>
    <w:rsid w:val="00C86CBF"/>
    <w:rsid w:val="00C875DB"/>
    <w:rsid w:val="00C87AAB"/>
    <w:rsid w:val="00C87DEB"/>
    <w:rsid w:val="00C87FC0"/>
    <w:rsid w:val="00C9099F"/>
    <w:rsid w:val="00C90DDF"/>
    <w:rsid w:val="00C91FBD"/>
    <w:rsid w:val="00C9252F"/>
    <w:rsid w:val="00C92A84"/>
    <w:rsid w:val="00C92E55"/>
    <w:rsid w:val="00C93955"/>
    <w:rsid w:val="00C9426B"/>
    <w:rsid w:val="00C94805"/>
    <w:rsid w:val="00C94A3C"/>
    <w:rsid w:val="00C959DC"/>
    <w:rsid w:val="00C959F7"/>
    <w:rsid w:val="00C95FF8"/>
    <w:rsid w:val="00C96F64"/>
    <w:rsid w:val="00CA00FE"/>
    <w:rsid w:val="00CA0372"/>
    <w:rsid w:val="00CA0A5F"/>
    <w:rsid w:val="00CA1204"/>
    <w:rsid w:val="00CA2637"/>
    <w:rsid w:val="00CA26B9"/>
    <w:rsid w:val="00CA3081"/>
    <w:rsid w:val="00CA326D"/>
    <w:rsid w:val="00CA359F"/>
    <w:rsid w:val="00CA36D0"/>
    <w:rsid w:val="00CA3F3E"/>
    <w:rsid w:val="00CA4E3A"/>
    <w:rsid w:val="00CA4FBF"/>
    <w:rsid w:val="00CA5132"/>
    <w:rsid w:val="00CA5337"/>
    <w:rsid w:val="00CA54D7"/>
    <w:rsid w:val="00CA5CB3"/>
    <w:rsid w:val="00CA636F"/>
    <w:rsid w:val="00CA6380"/>
    <w:rsid w:val="00CA68FB"/>
    <w:rsid w:val="00CA7592"/>
    <w:rsid w:val="00CA782A"/>
    <w:rsid w:val="00CA7E05"/>
    <w:rsid w:val="00CB082D"/>
    <w:rsid w:val="00CB09E3"/>
    <w:rsid w:val="00CB0A11"/>
    <w:rsid w:val="00CB1B11"/>
    <w:rsid w:val="00CB2DCF"/>
    <w:rsid w:val="00CB3148"/>
    <w:rsid w:val="00CB31C4"/>
    <w:rsid w:val="00CB4C4E"/>
    <w:rsid w:val="00CB6352"/>
    <w:rsid w:val="00CB7E99"/>
    <w:rsid w:val="00CC09D0"/>
    <w:rsid w:val="00CC0A42"/>
    <w:rsid w:val="00CC0DD2"/>
    <w:rsid w:val="00CC1698"/>
    <w:rsid w:val="00CC269F"/>
    <w:rsid w:val="00CC2D79"/>
    <w:rsid w:val="00CC32DC"/>
    <w:rsid w:val="00CC3AFD"/>
    <w:rsid w:val="00CC45C4"/>
    <w:rsid w:val="00CC6A95"/>
    <w:rsid w:val="00CC6DAE"/>
    <w:rsid w:val="00CD01BD"/>
    <w:rsid w:val="00CD0586"/>
    <w:rsid w:val="00CD0D9F"/>
    <w:rsid w:val="00CD0DD4"/>
    <w:rsid w:val="00CD1EAD"/>
    <w:rsid w:val="00CD1FF6"/>
    <w:rsid w:val="00CD2623"/>
    <w:rsid w:val="00CD2A9F"/>
    <w:rsid w:val="00CD2F5E"/>
    <w:rsid w:val="00CD32C1"/>
    <w:rsid w:val="00CD3C59"/>
    <w:rsid w:val="00CD4C53"/>
    <w:rsid w:val="00CD552A"/>
    <w:rsid w:val="00CD65A2"/>
    <w:rsid w:val="00CD6BCB"/>
    <w:rsid w:val="00CD6DE6"/>
    <w:rsid w:val="00CD7F31"/>
    <w:rsid w:val="00CE1C4C"/>
    <w:rsid w:val="00CE1FE4"/>
    <w:rsid w:val="00CE22F1"/>
    <w:rsid w:val="00CE3539"/>
    <w:rsid w:val="00CE4E86"/>
    <w:rsid w:val="00CE51B4"/>
    <w:rsid w:val="00CE5A18"/>
    <w:rsid w:val="00CE6921"/>
    <w:rsid w:val="00CE7259"/>
    <w:rsid w:val="00CE7335"/>
    <w:rsid w:val="00CE7EBD"/>
    <w:rsid w:val="00CF0701"/>
    <w:rsid w:val="00CF08E4"/>
    <w:rsid w:val="00CF169C"/>
    <w:rsid w:val="00CF1838"/>
    <w:rsid w:val="00CF3203"/>
    <w:rsid w:val="00CF3BF3"/>
    <w:rsid w:val="00CF414D"/>
    <w:rsid w:val="00CF4545"/>
    <w:rsid w:val="00CF6D70"/>
    <w:rsid w:val="00CF722A"/>
    <w:rsid w:val="00CF7AE3"/>
    <w:rsid w:val="00CF7B20"/>
    <w:rsid w:val="00D017DD"/>
    <w:rsid w:val="00D01DF9"/>
    <w:rsid w:val="00D01E98"/>
    <w:rsid w:val="00D02969"/>
    <w:rsid w:val="00D02FF4"/>
    <w:rsid w:val="00D03B49"/>
    <w:rsid w:val="00D03BA1"/>
    <w:rsid w:val="00D03E84"/>
    <w:rsid w:val="00D03F31"/>
    <w:rsid w:val="00D04ACE"/>
    <w:rsid w:val="00D04E23"/>
    <w:rsid w:val="00D04E65"/>
    <w:rsid w:val="00D060A2"/>
    <w:rsid w:val="00D0712D"/>
    <w:rsid w:val="00D07BD9"/>
    <w:rsid w:val="00D105D4"/>
    <w:rsid w:val="00D10845"/>
    <w:rsid w:val="00D10A85"/>
    <w:rsid w:val="00D10C4D"/>
    <w:rsid w:val="00D11699"/>
    <w:rsid w:val="00D11B49"/>
    <w:rsid w:val="00D13328"/>
    <w:rsid w:val="00D13756"/>
    <w:rsid w:val="00D13B48"/>
    <w:rsid w:val="00D140A3"/>
    <w:rsid w:val="00D147C2"/>
    <w:rsid w:val="00D1481A"/>
    <w:rsid w:val="00D14B83"/>
    <w:rsid w:val="00D14BDF"/>
    <w:rsid w:val="00D152F9"/>
    <w:rsid w:val="00D160B5"/>
    <w:rsid w:val="00D16893"/>
    <w:rsid w:val="00D16A49"/>
    <w:rsid w:val="00D177AC"/>
    <w:rsid w:val="00D201C1"/>
    <w:rsid w:val="00D20305"/>
    <w:rsid w:val="00D205A9"/>
    <w:rsid w:val="00D20743"/>
    <w:rsid w:val="00D20781"/>
    <w:rsid w:val="00D21443"/>
    <w:rsid w:val="00D22369"/>
    <w:rsid w:val="00D22DFD"/>
    <w:rsid w:val="00D238A2"/>
    <w:rsid w:val="00D24270"/>
    <w:rsid w:val="00D249C6"/>
    <w:rsid w:val="00D24EF9"/>
    <w:rsid w:val="00D25925"/>
    <w:rsid w:val="00D26279"/>
    <w:rsid w:val="00D26AE4"/>
    <w:rsid w:val="00D27063"/>
    <w:rsid w:val="00D27998"/>
    <w:rsid w:val="00D27BF1"/>
    <w:rsid w:val="00D27CB6"/>
    <w:rsid w:val="00D27FA5"/>
    <w:rsid w:val="00D3104C"/>
    <w:rsid w:val="00D3167D"/>
    <w:rsid w:val="00D31936"/>
    <w:rsid w:val="00D31E9B"/>
    <w:rsid w:val="00D31FDA"/>
    <w:rsid w:val="00D323CD"/>
    <w:rsid w:val="00D3402D"/>
    <w:rsid w:val="00D344C1"/>
    <w:rsid w:val="00D34DEC"/>
    <w:rsid w:val="00D35801"/>
    <w:rsid w:val="00D35D38"/>
    <w:rsid w:val="00D36A5D"/>
    <w:rsid w:val="00D36B0D"/>
    <w:rsid w:val="00D36FA0"/>
    <w:rsid w:val="00D375DD"/>
    <w:rsid w:val="00D40F66"/>
    <w:rsid w:val="00D45BAF"/>
    <w:rsid w:val="00D46DD2"/>
    <w:rsid w:val="00D5033A"/>
    <w:rsid w:val="00D503C0"/>
    <w:rsid w:val="00D50DB8"/>
    <w:rsid w:val="00D51014"/>
    <w:rsid w:val="00D51043"/>
    <w:rsid w:val="00D51872"/>
    <w:rsid w:val="00D52179"/>
    <w:rsid w:val="00D5220A"/>
    <w:rsid w:val="00D525EC"/>
    <w:rsid w:val="00D52971"/>
    <w:rsid w:val="00D543FD"/>
    <w:rsid w:val="00D54939"/>
    <w:rsid w:val="00D54C20"/>
    <w:rsid w:val="00D5541D"/>
    <w:rsid w:val="00D557DB"/>
    <w:rsid w:val="00D55C31"/>
    <w:rsid w:val="00D6020A"/>
    <w:rsid w:val="00D6092C"/>
    <w:rsid w:val="00D61399"/>
    <w:rsid w:val="00D62B3D"/>
    <w:rsid w:val="00D63D26"/>
    <w:rsid w:val="00D645FD"/>
    <w:rsid w:val="00D656FB"/>
    <w:rsid w:val="00D66A54"/>
    <w:rsid w:val="00D67A20"/>
    <w:rsid w:val="00D700B9"/>
    <w:rsid w:val="00D70535"/>
    <w:rsid w:val="00D70DBB"/>
    <w:rsid w:val="00D71DCD"/>
    <w:rsid w:val="00D7256D"/>
    <w:rsid w:val="00D725DE"/>
    <w:rsid w:val="00D73138"/>
    <w:rsid w:val="00D743BF"/>
    <w:rsid w:val="00D744C1"/>
    <w:rsid w:val="00D74E79"/>
    <w:rsid w:val="00D74F7D"/>
    <w:rsid w:val="00D74FD5"/>
    <w:rsid w:val="00D7521E"/>
    <w:rsid w:val="00D754E8"/>
    <w:rsid w:val="00D76CC0"/>
    <w:rsid w:val="00D775B5"/>
    <w:rsid w:val="00D7778B"/>
    <w:rsid w:val="00D77A70"/>
    <w:rsid w:val="00D77F87"/>
    <w:rsid w:val="00D80998"/>
    <w:rsid w:val="00D812DD"/>
    <w:rsid w:val="00D82181"/>
    <w:rsid w:val="00D8240B"/>
    <w:rsid w:val="00D82B55"/>
    <w:rsid w:val="00D82CAB"/>
    <w:rsid w:val="00D830C3"/>
    <w:rsid w:val="00D84E84"/>
    <w:rsid w:val="00D869E8"/>
    <w:rsid w:val="00D87558"/>
    <w:rsid w:val="00D87E7F"/>
    <w:rsid w:val="00D9064C"/>
    <w:rsid w:val="00D908B2"/>
    <w:rsid w:val="00D91312"/>
    <w:rsid w:val="00D91973"/>
    <w:rsid w:val="00D922B3"/>
    <w:rsid w:val="00D92978"/>
    <w:rsid w:val="00D92EDC"/>
    <w:rsid w:val="00D92FBD"/>
    <w:rsid w:val="00D932FA"/>
    <w:rsid w:val="00D963A6"/>
    <w:rsid w:val="00D9687A"/>
    <w:rsid w:val="00D9716F"/>
    <w:rsid w:val="00DA0249"/>
    <w:rsid w:val="00DA11BC"/>
    <w:rsid w:val="00DA140F"/>
    <w:rsid w:val="00DA1E2D"/>
    <w:rsid w:val="00DA381F"/>
    <w:rsid w:val="00DA3841"/>
    <w:rsid w:val="00DA385A"/>
    <w:rsid w:val="00DA3901"/>
    <w:rsid w:val="00DA39B6"/>
    <w:rsid w:val="00DA39BC"/>
    <w:rsid w:val="00DA3C0B"/>
    <w:rsid w:val="00DA4922"/>
    <w:rsid w:val="00DA54A4"/>
    <w:rsid w:val="00DA68F5"/>
    <w:rsid w:val="00DA7334"/>
    <w:rsid w:val="00DA773E"/>
    <w:rsid w:val="00DB0FBC"/>
    <w:rsid w:val="00DB13D6"/>
    <w:rsid w:val="00DB1F35"/>
    <w:rsid w:val="00DB3CFF"/>
    <w:rsid w:val="00DB484F"/>
    <w:rsid w:val="00DB5546"/>
    <w:rsid w:val="00DB6391"/>
    <w:rsid w:val="00DB64B9"/>
    <w:rsid w:val="00DB6809"/>
    <w:rsid w:val="00DB7FBF"/>
    <w:rsid w:val="00DC02D8"/>
    <w:rsid w:val="00DC0386"/>
    <w:rsid w:val="00DC0A86"/>
    <w:rsid w:val="00DC1736"/>
    <w:rsid w:val="00DC2404"/>
    <w:rsid w:val="00DC277A"/>
    <w:rsid w:val="00DC30DB"/>
    <w:rsid w:val="00DC3533"/>
    <w:rsid w:val="00DC3892"/>
    <w:rsid w:val="00DC3D8F"/>
    <w:rsid w:val="00DC43AD"/>
    <w:rsid w:val="00DC58BA"/>
    <w:rsid w:val="00DC60F6"/>
    <w:rsid w:val="00DC6727"/>
    <w:rsid w:val="00DC7204"/>
    <w:rsid w:val="00DC7DCC"/>
    <w:rsid w:val="00DD010B"/>
    <w:rsid w:val="00DD0858"/>
    <w:rsid w:val="00DD1F48"/>
    <w:rsid w:val="00DD308E"/>
    <w:rsid w:val="00DD37FE"/>
    <w:rsid w:val="00DD3A5D"/>
    <w:rsid w:val="00DD467E"/>
    <w:rsid w:val="00DD5DE1"/>
    <w:rsid w:val="00DD6892"/>
    <w:rsid w:val="00DD7C50"/>
    <w:rsid w:val="00DE0B3F"/>
    <w:rsid w:val="00DE0C9A"/>
    <w:rsid w:val="00DE1066"/>
    <w:rsid w:val="00DE1267"/>
    <w:rsid w:val="00DE2560"/>
    <w:rsid w:val="00DE3021"/>
    <w:rsid w:val="00DE30EE"/>
    <w:rsid w:val="00DE355B"/>
    <w:rsid w:val="00DE37C4"/>
    <w:rsid w:val="00DE3C1B"/>
    <w:rsid w:val="00DE5242"/>
    <w:rsid w:val="00DE525D"/>
    <w:rsid w:val="00DE54FD"/>
    <w:rsid w:val="00DE5E0A"/>
    <w:rsid w:val="00DE66CE"/>
    <w:rsid w:val="00DE6A66"/>
    <w:rsid w:val="00DE6BB7"/>
    <w:rsid w:val="00DE703C"/>
    <w:rsid w:val="00DE705E"/>
    <w:rsid w:val="00DE73DD"/>
    <w:rsid w:val="00DF06D8"/>
    <w:rsid w:val="00DF0B67"/>
    <w:rsid w:val="00DF0F4C"/>
    <w:rsid w:val="00DF12B8"/>
    <w:rsid w:val="00DF30F5"/>
    <w:rsid w:val="00DF3AA5"/>
    <w:rsid w:val="00DF3B5F"/>
    <w:rsid w:val="00DF3E1B"/>
    <w:rsid w:val="00DF4EBE"/>
    <w:rsid w:val="00DF5251"/>
    <w:rsid w:val="00DF57A3"/>
    <w:rsid w:val="00DF5B5D"/>
    <w:rsid w:val="00DF616D"/>
    <w:rsid w:val="00DF63C2"/>
    <w:rsid w:val="00DF7F86"/>
    <w:rsid w:val="00E00276"/>
    <w:rsid w:val="00E00B63"/>
    <w:rsid w:val="00E00D7B"/>
    <w:rsid w:val="00E0149B"/>
    <w:rsid w:val="00E02BE6"/>
    <w:rsid w:val="00E035ED"/>
    <w:rsid w:val="00E03D2A"/>
    <w:rsid w:val="00E05737"/>
    <w:rsid w:val="00E05836"/>
    <w:rsid w:val="00E07858"/>
    <w:rsid w:val="00E10DC7"/>
    <w:rsid w:val="00E118A9"/>
    <w:rsid w:val="00E11BF5"/>
    <w:rsid w:val="00E12410"/>
    <w:rsid w:val="00E12AEF"/>
    <w:rsid w:val="00E12B0C"/>
    <w:rsid w:val="00E1401D"/>
    <w:rsid w:val="00E141DA"/>
    <w:rsid w:val="00E145AB"/>
    <w:rsid w:val="00E15949"/>
    <w:rsid w:val="00E16886"/>
    <w:rsid w:val="00E16E4F"/>
    <w:rsid w:val="00E17D39"/>
    <w:rsid w:val="00E201FD"/>
    <w:rsid w:val="00E20869"/>
    <w:rsid w:val="00E21F20"/>
    <w:rsid w:val="00E22D26"/>
    <w:rsid w:val="00E2348C"/>
    <w:rsid w:val="00E240F8"/>
    <w:rsid w:val="00E24746"/>
    <w:rsid w:val="00E24D96"/>
    <w:rsid w:val="00E24E46"/>
    <w:rsid w:val="00E25DAC"/>
    <w:rsid w:val="00E261A4"/>
    <w:rsid w:val="00E26A77"/>
    <w:rsid w:val="00E2747A"/>
    <w:rsid w:val="00E274BE"/>
    <w:rsid w:val="00E27926"/>
    <w:rsid w:val="00E3091F"/>
    <w:rsid w:val="00E316B0"/>
    <w:rsid w:val="00E31F58"/>
    <w:rsid w:val="00E324BB"/>
    <w:rsid w:val="00E32F70"/>
    <w:rsid w:val="00E335AF"/>
    <w:rsid w:val="00E3435F"/>
    <w:rsid w:val="00E35C0C"/>
    <w:rsid w:val="00E360CB"/>
    <w:rsid w:val="00E40465"/>
    <w:rsid w:val="00E404A8"/>
    <w:rsid w:val="00E420C3"/>
    <w:rsid w:val="00E437B3"/>
    <w:rsid w:val="00E443CC"/>
    <w:rsid w:val="00E4504C"/>
    <w:rsid w:val="00E46AD4"/>
    <w:rsid w:val="00E518BE"/>
    <w:rsid w:val="00E51C82"/>
    <w:rsid w:val="00E52050"/>
    <w:rsid w:val="00E5284F"/>
    <w:rsid w:val="00E54876"/>
    <w:rsid w:val="00E548D5"/>
    <w:rsid w:val="00E554FB"/>
    <w:rsid w:val="00E55FBB"/>
    <w:rsid w:val="00E56589"/>
    <w:rsid w:val="00E56C61"/>
    <w:rsid w:val="00E577AC"/>
    <w:rsid w:val="00E57882"/>
    <w:rsid w:val="00E57C5F"/>
    <w:rsid w:val="00E57DD6"/>
    <w:rsid w:val="00E601F8"/>
    <w:rsid w:val="00E6133B"/>
    <w:rsid w:val="00E61AC0"/>
    <w:rsid w:val="00E62EE5"/>
    <w:rsid w:val="00E63EF9"/>
    <w:rsid w:val="00E64243"/>
    <w:rsid w:val="00E65084"/>
    <w:rsid w:val="00E656C7"/>
    <w:rsid w:val="00E656D2"/>
    <w:rsid w:val="00E66752"/>
    <w:rsid w:val="00E675A6"/>
    <w:rsid w:val="00E716FB"/>
    <w:rsid w:val="00E72397"/>
    <w:rsid w:val="00E727ED"/>
    <w:rsid w:val="00E7411D"/>
    <w:rsid w:val="00E741B9"/>
    <w:rsid w:val="00E74345"/>
    <w:rsid w:val="00E75070"/>
    <w:rsid w:val="00E759B0"/>
    <w:rsid w:val="00E81910"/>
    <w:rsid w:val="00E8219F"/>
    <w:rsid w:val="00E8234D"/>
    <w:rsid w:val="00E826C6"/>
    <w:rsid w:val="00E84AD6"/>
    <w:rsid w:val="00E84BFB"/>
    <w:rsid w:val="00E851B4"/>
    <w:rsid w:val="00E85537"/>
    <w:rsid w:val="00E86343"/>
    <w:rsid w:val="00E868C8"/>
    <w:rsid w:val="00E87663"/>
    <w:rsid w:val="00E90AB3"/>
    <w:rsid w:val="00E90F8D"/>
    <w:rsid w:val="00E91B3A"/>
    <w:rsid w:val="00E92972"/>
    <w:rsid w:val="00E93808"/>
    <w:rsid w:val="00E93EEA"/>
    <w:rsid w:val="00E93FEA"/>
    <w:rsid w:val="00E948E0"/>
    <w:rsid w:val="00E95634"/>
    <w:rsid w:val="00E95EAB"/>
    <w:rsid w:val="00E960ED"/>
    <w:rsid w:val="00E96D0E"/>
    <w:rsid w:val="00EA0F63"/>
    <w:rsid w:val="00EA2B1B"/>
    <w:rsid w:val="00EA3301"/>
    <w:rsid w:val="00EA333F"/>
    <w:rsid w:val="00EA3EF8"/>
    <w:rsid w:val="00EA507D"/>
    <w:rsid w:val="00EA5289"/>
    <w:rsid w:val="00EA7B23"/>
    <w:rsid w:val="00EB0109"/>
    <w:rsid w:val="00EB0D48"/>
    <w:rsid w:val="00EB2DDB"/>
    <w:rsid w:val="00EB472C"/>
    <w:rsid w:val="00EB5247"/>
    <w:rsid w:val="00EB56BE"/>
    <w:rsid w:val="00EB6735"/>
    <w:rsid w:val="00EB68A7"/>
    <w:rsid w:val="00EB6AE7"/>
    <w:rsid w:val="00EB6D1E"/>
    <w:rsid w:val="00EB7519"/>
    <w:rsid w:val="00EB788B"/>
    <w:rsid w:val="00EC0153"/>
    <w:rsid w:val="00EC0B23"/>
    <w:rsid w:val="00EC1D64"/>
    <w:rsid w:val="00EC23EB"/>
    <w:rsid w:val="00EC2932"/>
    <w:rsid w:val="00EC2B93"/>
    <w:rsid w:val="00EC2F93"/>
    <w:rsid w:val="00EC3DB0"/>
    <w:rsid w:val="00EC5C6C"/>
    <w:rsid w:val="00EC63D3"/>
    <w:rsid w:val="00EC70A9"/>
    <w:rsid w:val="00EC71C4"/>
    <w:rsid w:val="00EC7279"/>
    <w:rsid w:val="00EC73EA"/>
    <w:rsid w:val="00EC7CB6"/>
    <w:rsid w:val="00ED196E"/>
    <w:rsid w:val="00ED216A"/>
    <w:rsid w:val="00ED26E2"/>
    <w:rsid w:val="00ED2A85"/>
    <w:rsid w:val="00ED30A4"/>
    <w:rsid w:val="00ED3A00"/>
    <w:rsid w:val="00ED4852"/>
    <w:rsid w:val="00ED4B03"/>
    <w:rsid w:val="00ED5875"/>
    <w:rsid w:val="00ED72D2"/>
    <w:rsid w:val="00ED76D9"/>
    <w:rsid w:val="00EE23F2"/>
    <w:rsid w:val="00EE2C06"/>
    <w:rsid w:val="00EE2E9E"/>
    <w:rsid w:val="00EE2EF1"/>
    <w:rsid w:val="00EE2F2F"/>
    <w:rsid w:val="00EE40C7"/>
    <w:rsid w:val="00EE4657"/>
    <w:rsid w:val="00EE4D08"/>
    <w:rsid w:val="00EE4E07"/>
    <w:rsid w:val="00EE56E5"/>
    <w:rsid w:val="00EE5F8C"/>
    <w:rsid w:val="00EE6D66"/>
    <w:rsid w:val="00EE74A3"/>
    <w:rsid w:val="00EE78C4"/>
    <w:rsid w:val="00EE7DE4"/>
    <w:rsid w:val="00EE7DFE"/>
    <w:rsid w:val="00EF061F"/>
    <w:rsid w:val="00EF0A63"/>
    <w:rsid w:val="00EF0E5D"/>
    <w:rsid w:val="00EF14F8"/>
    <w:rsid w:val="00EF1BE5"/>
    <w:rsid w:val="00EF1FE3"/>
    <w:rsid w:val="00EF2F44"/>
    <w:rsid w:val="00EF6139"/>
    <w:rsid w:val="00EF73ED"/>
    <w:rsid w:val="00F00429"/>
    <w:rsid w:val="00F0444A"/>
    <w:rsid w:val="00F044B0"/>
    <w:rsid w:val="00F048C9"/>
    <w:rsid w:val="00F04DC4"/>
    <w:rsid w:val="00F052F1"/>
    <w:rsid w:val="00F05B75"/>
    <w:rsid w:val="00F06AAF"/>
    <w:rsid w:val="00F0727D"/>
    <w:rsid w:val="00F11580"/>
    <w:rsid w:val="00F1158C"/>
    <w:rsid w:val="00F11D5F"/>
    <w:rsid w:val="00F128ED"/>
    <w:rsid w:val="00F12AB9"/>
    <w:rsid w:val="00F12B47"/>
    <w:rsid w:val="00F1346F"/>
    <w:rsid w:val="00F134C6"/>
    <w:rsid w:val="00F13FB4"/>
    <w:rsid w:val="00F141E6"/>
    <w:rsid w:val="00F14F1A"/>
    <w:rsid w:val="00F158C2"/>
    <w:rsid w:val="00F15D7D"/>
    <w:rsid w:val="00F200ED"/>
    <w:rsid w:val="00F21047"/>
    <w:rsid w:val="00F2137E"/>
    <w:rsid w:val="00F221F5"/>
    <w:rsid w:val="00F22BDB"/>
    <w:rsid w:val="00F2449F"/>
    <w:rsid w:val="00F24C43"/>
    <w:rsid w:val="00F24CD0"/>
    <w:rsid w:val="00F268A2"/>
    <w:rsid w:val="00F26A1A"/>
    <w:rsid w:val="00F26DD5"/>
    <w:rsid w:val="00F27065"/>
    <w:rsid w:val="00F274BD"/>
    <w:rsid w:val="00F27BC1"/>
    <w:rsid w:val="00F30622"/>
    <w:rsid w:val="00F30C7E"/>
    <w:rsid w:val="00F31EFA"/>
    <w:rsid w:val="00F32676"/>
    <w:rsid w:val="00F33081"/>
    <w:rsid w:val="00F3354C"/>
    <w:rsid w:val="00F339E4"/>
    <w:rsid w:val="00F34B38"/>
    <w:rsid w:val="00F357D1"/>
    <w:rsid w:val="00F36563"/>
    <w:rsid w:val="00F36B9E"/>
    <w:rsid w:val="00F36FF0"/>
    <w:rsid w:val="00F37472"/>
    <w:rsid w:val="00F37ABF"/>
    <w:rsid w:val="00F37DD7"/>
    <w:rsid w:val="00F37FA1"/>
    <w:rsid w:val="00F403E8"/>
    <w:rsid w:val="00F40EAF"/>
    <w:rsid w:val="00F419C0"/>
    <w:rsid w:val="00F42C2A"/>
    <w:rsid w:val="00F42C3C"/>
    <w:rsid w:val="00F436D6"/>
    <w:rsid w:val="00F44B44"/>
    <w:rsid w:val="00F44E3D"/>
    <w:rsid w:val="00F45A01"/>
    <w:rsid w:val="00F46487"/>
    <w:rsid w:val="00F4654A"/>
    <w:rsid w:val="00F46682"/>
    <w:rsid w:val="00F4721A"/>
    <w:rsid w:val="00F47F7C"/>
    <w:rsid w:val="00F512BD"/>
    <w:rsid w:val="00F51511"/>
    <w:rsid w:val="00F51BAD"/>
    <w:rsid w:val="00F522EA"/>
    <w:rsid w:val="00F523BD"/>
    <w:rsid w:val="00F52729"/>
    <w:rsid w:val="00F52867"/>
    <w:rsid w:val="00F5498E"/>
    <w:rsid w:val="00F55EA1"/>
    <w:rsid w:val="00F56214"/>
    <w:rsid w:val="00F56558"/>
    <w:rsid w:val="00F56E02"/>
    <w:rsid w:val="00F56E94"/>
    <w:rsid w:val="00F57231"/>
    <w:rsid w:val="00F5736B"/>
    <w:rsid w:val="00F578FE"/>
    <w:rsid w:val="00F601ED"/>
    <w:rsid w:val="00F62051"/>
    <w:rsid w:val="00F620E0"/>
    <w:rsid w:val="00F632C9"/>
    <w:rsid w:val="00F635B6"/>
    <w:rsid w:val="00F63A49"/>
    <w:rsid w:val="00F70F23"/>
    <w:rsid w:val="00F7126C"/>
    <w:rsid w:val="00F713A9"/>
    <w:rsid w:val="00F71823"/>
    <w:rsid w:val="00F71845"/>
    <w:rsid w:val="00F71A1E"/>
    <w:rsid w:val="00F71C32"/>
    <w:rsid w:val="00F71DF6"/>
    <w:rsid w:val="00F72C9C"/>
    <w:rsid w:val="00F759AF"/>
    <w:rsid w:val="00F76FA8"/>
    <w:rsid w:val="00F800FA"/>
    <w:rsid w:val="00F80BAD"/>
    <w:rsid w:val="00F80F4D"/>
    <w:rsid w:val="00F818AF"/>
    <w:rsid w:val="00F81923"/>
    <w:rsid w:val="00F8193C"/>
    <w:rsid w:val="00F83B23"/>
    <w:rsid w:val="00F845B9"/>
    <w:rsid w:val="00F846E9"/>
    <w:rsid w:val="00F855D7"/>
    <w:rsid w:val="00F85A73"/>
    <w:rsid w:val="00F85F60"/>
    <w:rsid w:val="00F8601B"/>
    <w:rsid w:val="00F86089"/>
    <w:rsid w:val="00F8662A"/>
    <w:rsid w:val="00F86B2C"/>
    <w:rsid w:val="00F8730D"/>
    <w:rsid w:val="00F901CB"/>
    <w:rsid w:val="00F915E9"/>
    <w:rsid w:val="00F91C4A"/>
    <w:rsid w:val="00F93992"/>
    <w:rsid w:val="00F93F56"/>
    <w:rsid w:val="00F94E52"/>
    <w:rsid w:val="00F96784"/>
    <w:rsid w:val="00F96D6C"/>
    <w:rsid w:val="00F97288"/>
    <w:rsid w:val="00F978B4"/>
    <w:rsid w:val="00FA03D5"/>
    <w:rsid w:val="00FA092B"/>
    <w:rsid w:val="00FA1A6C"/>
    <w:rsid w:val="00FA1B4C"/>
    <w:rsid w:val="00FA29D0"/>
    <w:rsid w:val="00FA3CED"/>
    <w:rsid w:val="00FA4856"/>
    <w:rsid w:val="00FA7BD5"/>
    <w:rsid w:val="00FB02AE"/>
    <w:rsid w:val="00FB07E4"/>
    <w:rsid w:val="00FB0D2A"/>
    <w:rsid w:val="00FB0F5C"/>
    <w:rsid w:val="00FB2295"/>
    <w:rsid w:val="00FB28E8"/>
    <w:rsid w:val="00FB2C07"/>
    <w:rsid w:val="00FB382C"/>
    <w:rsid w:val="00FB3971"/>
    <w:rsid w:val="00FB3C13"/>
    <w:rsid w:val="00FB4DAD"/>
    <w:rsid w:val="00FB569E"/>
    <w:rsid w:val="00FB5D37"/>
    <w:rsid w:val="00FB6485"/>
    <w:rsid w:val="00FB6B73"/>
    <w:rsid w:val="00FB714E"/>
    <w:rsid w:val="00FC0166"/>
    <w:rsid w:val="00FC06D5"/>
    <w:rsid w:val="00FC1202"/>
    <w:rsid w:val="00FC2538"/>
    <w:rsid w:val="00FC301F"/>
    <w:rsid w:val="00FC3046"/>
    <w:rsid w:val="00FC422B"/>
    <w:rsid w:val="00FC461D"/>
    <w:rsid w:val="00FC48D6"/>
    <w:rsid w:val="00FC547A"/>
    <w:rsid w:val="00FC5513"/>
    <w:rsid w:val="00FC6603"/>
    <w:rsid w:val="00FC6A2C"/>
    <w:rsid w:val="00FC7059"/>
    <w:rsid w:val="00FC724E"/>
    <w:rsid w:val="00FC729C"/>
    <w:rsid w:val="00FD047F"/>
    <w:rsid w:val="00FD18A0"/>
    <w:rsid w:val="00FD1B22"/>
    <w:rsid w:val="00FD1B2D"/>
    <w:rsid w:val="00FD1F70"/>
    <w:rsid w:val="00FD2792"/>
    <w:rsid w:val="00FD2C2B"/>
    <w:rsid w:val="00FD2EC3"/>
    <w:rsid w:val="00FD3836"/>
    <w:rsid w:val="00FD4261"/>
    <w:rsid w:val="00FD6072"/>
    <w:rsid w:val="00FD7347"/>
    <w:rsid w:val="00FE00EF"/>
    <w:rsid w:val="00FE0F63"/>
    <w:rsid w:val="00FE11B5"/>
    <w:rsid w:val="00FE14EB"/>
    <w:rsid w:val="00FE33DC"/>
    <w:rsid w:val="00FE3834"/>
    <w:rsid w:val="00FE3927"/>
    <w:rsid w:val="00FE4A02"/>
    <w:rsid w:val="00FE570B"/>
    <w:rsid w:val="00FE6AC0"/>
    <w:rsid w:val="00FE6F12"/>
    <w:rsid w:val="00FE6FE3"/>
    <w:rsid w:val="00FE756C"/>
    <w:rsid w:val="00FE78FC"/>
    <w:rsid w:val="00FF0DB4"/>
    <w:rsid w:val="00FF19D4"/>
    <w:rsid w:val="00FF2074"/>
    <w:rsid w:val="00FF31B3"/>
    <w:rsid w:val="00FF34EF"/>
    <w:rsid w:val="00FF3B1D"/>
    <w:rsid w:val="00FF492C"/>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F56D6A"/>
  <w15:chartTrackingRefBased/>
  <w15:docId w15:val="{57EC8C5A-CED2-44BA-AE07-B011183A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semiHidden="1" w:unhideWhenUsed="1" w:qFormat="1"/>
    <w:lsdException w:name="List Bullet 2" w:qFormat="1"/>
    <w:lsdException w:name="List Number 3" w:qFormat="1"/>
    <w:lsdException w:name="Title" w:qFormat="1"/>
    <w:lsdException w:name="Subtitle" w:qFormat="1"/>
    <w:lsdException w:name="Hyperlink" w:uiPriority="99"/>
    <w:lsdException w:name="Strong" w:qFormat="1"/>
    <w:lsdException w:name="Emphasis" w:uiPriority="20" w:qFormat="1"/>
    <w:lsdException w:name="Document Map" w:qFormat="1"/>
    <w:lsdException w:name="Plain Text" w:qFormat="1"/>
    <w:lsdException w:name="HTML Preformatted" w:semiHidden="1" w:uiPriority="99"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E56C3"/>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hAnsi="Arial"/>
      <w:sz w:val="32"/>
      <w:lang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Pr>
      <w:rFonts w:ascii="Arial" w:hAnsi="Arial"/>
      <w:sz w:val="28"/>
      <w:lang w:eastAsia="en-US"/>
    </w:rPr>
  </w:style>
  <w:style w:type="character" w:customStyle="1" w:styleId="Heading4Char">
    <w:name w:val="Heading 4 Char"/>
    <w:link w:val="Heading4"/>
    <w:qFormat/>
    <w:rPr>
      <w:rFonts w:ascii="Arial" w:hAnsi="Arial"/>
      <w:sz w:val="24"/>
      <w:lang w:eastAsia="en-US"/>
    </w:rPr>
  </w:style>
  <w:style w:type="character" w:customStyle="1" w:styleId="Heading5Char">
    <w:name w:val="Heading 5 Char"/>
    <w:link w:val="Heading5"/>
    <w:rPr>
      <w:rFonts w:ascii="Arial" w:hAnsi="Arial"/>
      <w:sz w:val="22"/>
      <w:lang w:eastAsia="en-US"/>
    </w:rPr>
  </w:style>
  <w:style w:type="paragraph" w:customStyle="1" w:styleId="H6">
    <w:name w:val="H6"/>
    <w:basedOn w:val="Heading5"/>
    <w:next w:val="Normal"/>
    <w:link w:val="H60"/>
    <w:qFormat/>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qFormat/>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eastAsia="en-US"/>
    </w:rPr>
  </w:style>
  <w:style w:type="character" w:customStyle="1" w:styleId="TAHChar">
    <w:name w:val="TAH Char"/>
    <w:link w:val="TAH"/>
    <w:qFormat/>
    <w:rPr>
      <w:rFonts w:ascii="Arial" w:hAnsi="Arial"/>
      <w:b/>
      <w:sz w:val="18"/>
      <w:lang w:eastAsia="en-US"/>
    </w:r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ar"/>
    <w:qFormat/>
    <w:pPr>
      <w:keepLines/>
      <w:ind w:left="1702" w:hanging="1418"/>
    </w:pPr>
  </w:style>
  <w:style w:type="character" w:customStyle="1" w:styleId="EXCar">
    <w:name w:val="EX Car"/>
    <w:link w:val="EX"/>
    <w:qFormat/>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0">
    <w:name w:val="B1"/>
    <w:basedOn w:val="Normal"/>
    <w:link w:val="B1Char"/>
    <w:qFormat/>
    <w:pPr>
      <w:ind w:left="568" w:hanging="284"/>
    </w:pPr>
  </w:style>
  <w:style w:type="character" w:customStyle="1" w:styleId="B1Char">
    <w:name w:val="B1 Char"/>
    <w:link w:val="B10"/>
    <w:qFormat/>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Editor's Note Char1"/>
    <w:link w:val="EditorsNote"/>
    <w:qFormat/>
    <w:rPr>
      <w:color w:val="FF0000"/>
      <w:lang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hAnsi="Arial"/>
      <w:sz w:val="18"/>
      <w:lang w:eastAsia="en-US"/>
    </w:rPr>
  </w:style>
  <w:style w:type="paragraph" w:customStyle="1" w:styleId="ZH">
    <w:name w:val="ZH"/>
    <w:qFormat/>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character" w:customStyle="1" w:styleId="B2Char">
    <w:name w:val="B2 Char"/>
    <w:link w:val="B2"/>
    <w:qFormat/>
    <w:rPr>
      <w:lang w:eastAsia="en-US"/>
    </w:r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DocumentMap">
    <w:name w:val="Document Map"/>
    <w:basedOn w:val="Normal"/>
    <w:link w:val="DocumentMapChar"/>
    <w:qFormat/>
    <w:rPr>
      <w:rFonts w:ascii="SimSun"/>
      <w:sz w:val="18"/>
      <w:szCs w:val="18"/>
    </w:rPr>
  </w:style>
  <w:style w:type="character" w:customStyle="1" w:styleId="DocumentMapChar">
    <w:name w:val="Document Map Char"/>
    <w:link w:val="DocumentMap"/>
    <w:qFormat/>
    <w:rPr>
      <w:rFonts w:ascii="SimSun"/>
      <w:sz w:val="18"/>
      <w:szCs w:val="18"/>
      <w:lang w:eastAsia="en-US"/>
    </w:rPr>
  </w:style>
  <w:style w:type="paragraph" w:styleId="TOCHeading">
    <w:name w:val="TOC Heading"/>
    <w:basedOn w:val="Heading1"/>
    <w:next w:val="Normal"/>
    <w:uiPriority w:val="39"/>
    <w:unhideWhenUsed/>
    <w:qFormat/>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styleId="Hyperlink">
    <w:name w:val="Hyperlink"/>
    <w:uiPriority w:val="99"/>
    <w:unhideWhenUsed/>
    <w:rPr>
      <w:color w:val="0000FF"/>
      <w:u w:val="single"/>
    </w:rPr>
  </w:style>
  <w:style w:type="paragraph" w:styleId="ListBullet">
    <w:name w:val="List Bullet"/>
    <w:basedOn w:val="List"/>
    <w:pPr>
      <w:ind w:left="568" w:firstLineChars="0" w:hanging="284"/>
      <w:contextualSpacing w:val="0"/>
    </w:pPr>
    <w:rPr>
      <w:rFonts w:eastAsia="Batang"/>
    </w:rPr>
  </w:style>
  <w:style w:type="paragraph" w:styleId="List">
    <w:name w:val="List"/>
    <w:basedOn w:val="Normal"/>
    <w:pPr>
      <w:ind w:left="200" w:hangingChars="200" w:hanging="200"/>
      <w:contextualSpacing/>
    </w:pPr>
  </w:style>
  <w:style w:type="paragraph" w:customStyle="1" w:styleId="TempNote">
    <w:name w:val="TempNote"/>
    <w:basedOn w:val="Normal"/>
    <w:qFormat/>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pPr>
      <w:numPr>
        <w:numId w:val="1"/>
      </w:numPr>
      <w:overflowPunct w:val="0"/>
      <w:autoSpaceDE w:val="0"/>
      <w:autoSpaceDN w:val="0"/>
      <w:adjustRightInd w:val="0"/>
      <w:textAlignment w:val="baseline"/>
    </w:pPr>
    <w:rPr>
      <w:rFonts w:eastAsia="Times New Roman"/>
    </w:rPr>
  </w:style>
  <w:style w:type="character" w:customStyle="1" w:styleId="NOChar">
    <w:name w:val="NO Char"/>
    <w:qFormat/>
    <w:rPr>
      <w:lang w:val="en-GB" w:eastAsia="en-US"/>
    </w:rPr>
  </w:style>
  <w:style w:type="paragraph" w:styleId="BalloonText">
    <w:name w:val="Balloon Text"/>
    <w:basedOn w:val="Normal"/>
    <w:link w:val="BalloonTextChar"/>
    <w:pPr>
      <w:spacing w:after="0"/>
    </w:pPr>
    <w:rPr>
      <w:rFonts w:ascii="Segoe UI" w:hAnsi="Segoe UI"/>
      <w:sz w:val="18"/>
      <w:szCs w:val="18"/>
    </w:rPr>
  </w:style>
  <w:style w:type="character" w:customStyle="1" w:styleId="BalloonTextChar">
    <w:name w:val="Balloon Text Char"/>
    <w:link w:val="BalloonText"/>
    <w:rPr>
      <w:rFonts w:ascii="Segoe UI" w:hAnsi="Segoe UI"/>
      <w:sz w:val="18"/>
      <w:szCs w:val="18"/>
      <w:lang w:eastAsia="en-US"/>
    </w:rPr>
  </w:style>
  <w:style w:type="character" w:styleId="CommentReference">
    <w:name w:val="annotation reference"/>
    <w:rPr>
      <w:sz w:val="16"/>
      <w:szCs w:val="16"/>
    </w:rPr>
  </w:style>
  <w:style w:type="paragraph" w:styleId="CommentText">
    <w:name w:val="annotation text"/>
    <w:basedOn w:val="Normal"/>
    <w:link w:val="CommentTextChar"/>
    <w:qFormat/>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character" w:styleId="FollowedHyperlink">
    <w:name w:val="FollowedHyperlink"/>
    <w:rPr>
      <w:color w:val="954F72"/>
      <w:u w:val="single"/>
    </w:rPr>
  </w:style>
  <w:style w:type="character" w:customStyle="1" w:styleId="UnresolvedMention1">
    <w:name w:val="Unresolved Mention1"/>
    <w:uiPriority w:val="99"/>
    <w:unhideWhenUsed/>
    <w:rPr>
      <w:color w:val="808080"/>
      <w:shd w:val="clear" w:color="auto" w:fill="E6E6E6"/>
    </w:rPr>
  </w:style>
  <w:style w:type="paragraph" w:styleId="Index1">
    <w:name w:val="index 1"/>
    <w:basedOn w:val="Normal"/>
    <w:next w:val="Normal"/>
    <w:pPr>
      <w:ind w:left="200" w:hanging="200"/>
    </w:pPr>
  </w:style>
  <w:style w:type="paragraph" w:customStyle="1" w:styleId="CRCoverPage">
    <w:name w:val="CR Cover Page"/>
    <w:link w:val="CRCoverPageZchn"/>
    <w:qFormat/>
    <w:pPr>
      <w:spacing w:after="120"/>
    </w:pPr>
    <w:rPr>
      <w:rFonts w:ascii="Arial" w:eastAsia="Batang" w:hAnsi="Arial"/>
      <w:lang w:val="en-GB"/>
    </w:rPr>
  </w:style>
  <w:style w:type="character" w:customStyle="1" w:styleId="CRCoverPageZchn">
    <w:name w:val="CR Cover Page Zchn"/>
    <w:link w:val="CRCoverPage"/>
    <w:qFormat/>
    <w:rPr>
      <w:rFonts w:ascii="Arial" w:eastAsia="Batang" w:hAnsi="Arial"/>
      <w:lang w:eastAsia="en-US"/>
    </w:rPr>
  </w:style>
  <w:style w:type="paragraph" w:styleId="ListNumber">
    <w:name w:val="List Number"/>
    <w:basedOn w:val="Normal"/>
    <w:pPr>
      <w:numPr>
        <w:numId w:val="2"/>
      </w:numPr>
      <w:contextualSpacing/>
    </w:pPr>
  </w:style>
  <w:style w:type="paragraph" w:customStyle="1" w:styleId="b20">
    <w:name w:val="b2"/>
    <w:basedOn w:val="Normal"/>
    <w:pPr>
      <w:spacing w:before="100" w:beforeAutospacing="1" w:after="100" w:afterAutospacing="1"/>
    </w:pPr>
    <w:rPr>
      <w:rFonts w:ascii="SimSun" w:hAnsi="SimSun" w:cs="SimSun"/>
      <w:sz w:val="24"/>
      <w:szCs w:val="24"/>
      <w:lang w:eastAsia="zh-CN"/>
    </w:rPr>
  </w:style>
  <w:style w:type="character" w:styleId="Emphasis">
    <w:name w:val="Emphasis"/>
    <w:uiPriority w:val="20"/>
    <w:qFormat/>
    <w:rPr>
      <w:i/>
      <w:iCs/>
    </w:rPr>
  </w:style>
  <w:style w:type="paragraph" w:styleId="NormalWeb">
    <w:name w:val="Normal (Web)"/>
    <w:basedOn w:val="Normal"/>
    <w:unhideWhenUsed/>
    <w:pPr>
      <w:spacing w:before="100" w:beforeAutospacing="1" w:after="100" w:afterAutospacing="1"/>
    </w:pPr>
    <w:rPr>
      <w:rFonts w:ascii="SimSun" w:hAnsi="SimSun" w:cs="SimSun"/>
      <w:sz w:val="24"/>
      <w:szCs w:val="24"/>
      <w:lang w:eastAsia="zh-CN"/>
    </w:rPr>
  </w:style>
  <w:style w:type="paragraph" w:customStyle="1" w:styleId="tal0">
    <w:name w:val="tal"/>
    <w:basedOn w:val="Normal"/>
    <w:pPr>
      <w:spacing w:before="100" w:beforeAutospacing="1" w:after="100" w:afterAutospacing="1"/>
    </w:pPr>
    <w:rPr>
      <w:rFonts w:ascii="SimSun" w:hAnsi="SimSun" w:cs="SimSun"/>
      <w:sz w:val="24"/>
      <w:szCs w:val="24"/>
      <w:lang w:eastAsia="zh-CN"/>
    </w:rPr>
  </w:style>
  <w:style w:type="paragraph" w:styleId="Index2">
    <w:name w:val="index 2"/>
    <w:basedOn w:val="Index1"/>
    <w:pPr>
      <w:keepLines/>
      <w:spacing w:after="0"/>
      <w:ind w:left="284" w:firstLine="0"/>
    </w:pPr>
    <w:rPr>
      <w:rFonts w:eastAsia="Batang"/>
    </w:rPr>
  </w:style>
  <w:style w:type="paragraph" w:styleId="ListNumber2">
    <w:name w:val="List Number 2"/>
    <w:basedOn w:val="ListNumber"/>
    <w:pPr>
      <w:tabs>
        <w:tab w:val="clear" w:pos="360"/>
      </w:tabs>
      <w:ind w:left="851" w:firstLineChars="0" w:hanging="284"/>
      <w:contextualSpacing w:val="0"/>
    </w:pPr>
    <w:rPr>
      <w:rFonts w:eastAsia="Batang"/>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rFonts w:eastAsia="Batang"/>
      <w:sz w:val="16"/>
    </w:rPr>
  </w:style>
  <w:style w:type="character" w:customStyle="1" w:styleId="FootnoteTextChar">
    <w:name w:val="Footnote Text Char"/>
    <w:link w:val="FootnoteText"/>
    <w:rPr>
      <w:rFonts w:eastAsia="Batang"/>
      <w:sz w:val="16"/>
      <w:lang w:eastAsia="en-US"/>
    </w:rPr>
  </w:style>
  <w:style w:type="paragraph" w:styleId="ListBullet2">
    <w:name w:val="List Bullet 2"/>
    <w:basedOn w:val="ListBullet"/>
    <w:qFormat/>
    <w:pPr>
      <w:ind w:left="851"/>
    </w:pPr>
  </w:style>
  <w:style w:type="paragraph" w:styleId="ListBullet3">
    <w:name w:val="List Bullet 3"/>
    <w:basedOn w:val="ListBullet2"/>
    <w:pPr>
      <w:ind w:left="1135"/>
    </w:pPr>
  </w:style>
  <w:style w:type="paragraph" w:styleId="List2">
    <w:name w:val="List 2"/>
    <w:basedOn w:val="List"/>
    <w:pPr>
      <w:ind w:left="851" w:firstLineChars="0" w:hanging="284"/>
      <w:contextualSpacing w:val="0"/>
    </w:pPr>
    <w:rPr>
      <w:rFonts w:eastAsia="Batang"/>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tdoc-header">
    <w:name w:val="tdoc-header"/>
    <w:rPr>
      <w:rFonts w:ascii="Arial" w:eastAsia="Batang" w:hAnsi="Arial"/>
      <w:sz w:val="24"/>
      <w:lang w:val="en-GB"/>
    </w:rPr>
  </w:style>
  <w:style w:type="character" w:customStyle="1" w:styleId="EditorsNoteCharChar">
    <w:name w:val="Editor's Note Char Char"/>
    <w:qFormat/>
    <w:rPr>
      <w:rFonts w:ascii="Times New Roman" w:hAnsi="Times New Roman"/>
      <w:color w:val="FF0000"/>
      <w:lang w:val="en-GB" w:eastAsia="en-US"/>
    </w:rPr>
  </w:style>
  <w:style w:type="character" w:customStyle="1" w:styleId="EditorsNoteZchn">
    <w:name w:val="Editor's Note Zchn"/>
    <w:rPr>
      <w:rFonts w:ascii="Times New Roman" w:hAnsi="Times New Roman"/>
      <w:color w:val="FF0000"/>
      <w:lang w:val="en-GB"/>
    </w:rPr>
  </w:style>
  <w:style w:type="character" w:styleId="Strong">
    <w:name w:val="Strong"/>
    <w:qFormat/>
    <w:rPr>
      <w:b/>
      <w:bCs/>
    </w:rPr>
  </w:style>
  <w:style w:type="character" w:customStyle="1" w:styleId="TAHCar">
    <w:name w:val="TAH Car"/>
    <w:rPr>
      <w:rFonts w:ascii="Arial" w:hAnsi="Arial"/>
      <w:b/>
      <w:sz w:val="18"/>
      <w:lang w:val="en-GB" w:eastAsia="en-US"/>
    </w:rPr>
  </w:style>
  <w:style w:type="paragraph" w:styleId="Revision">
    <w:name w:val="Revision"/>
    <w:hidden/>
    <w:uiPriority w:val="99"/>
    <w:semiHidden/>
    <w:rPr>
      <w:lang w:val="en-GB"/>
    </w:rPr>
  </w:style>
  <w:style w:type="character" w:customStyle="1" w:styleId="EWChar">
    <w:name w:val="EW Char"/>
    <w:link w:val="EW"/>
    <w:qFormat/>
    <w:locked/>
    <w:rPr>
      <w:lang w:eastAsia="en-US"/>
    </w:rPr>
  </w:style>
  <w:style w:type="character" w:customStyle="1" w:styleId="5">
    <w:name w:val="标题 5 字符"/>
    <w:rPr>
      <w:rFonts w:ascii="Arial" w:hAnsi="Arial"/>
      <w:sz w:val="22"/>
      <w:lang w:val="en-GB" w:eastAsia="en-US"/>
    </w:rPr>
  </w:style>
  <w:style w:type="character" w:customStyle="1" w:styleId="Heading1Char">
    <w:name w:val="Heading 1 Char"/>
    <w:link w:val="Heading1"/>
    <w:rPr>
      <w:rFonts w:ascii="Arial" w:hAnsi="Arial"/>
      <w:sz w:val="36"/>
      <w:lang w:eastAsia="en-US"/>
    </w:rPr>
  </w:style>
  <w:style w:type="paragraph" w:customStyle="1" w:styleId="msonormal0">
    <w:name w:val="msonormal"/>
    <w:basedOn w:val="Normal"/>
    <w:pPr>
      <w:spacing w:before="100" w:beforeAutospacing="1" w:after="100" w:afterAutospacing="1"/>
    </w:pPr>
    <w:rPr>
      <w:rFonts w:ascii="SimSun" w:hAnsi="SimSun" w:cs="SimSun"/>
      <w:sz w:val="24"/>
      <w:szCs w:val="24"/>
      <w:lang w:eastAsia="zh-CN"/>
    </w:rPr>
  </w:style>
  <w:style w:type="character" w:customStyle="1" w:styleId="abstractlabel">
    <w:name w:val="abstractlabel"/>
  </w:style>
  <w:style w:type="paragraph" w:styleId="ListParagraph">
    <w:name w:val="List Paragraph"/>
    <w:basedOn w:val="Normal"/>
    <w:uiPriority w:val="34"/>
    <w:qFormat/>
    <w:pPr>
      <w:ind w:firstLineChars="200" w:firstLine="420"/>
    </w:pPr>
  </w:style>
  <w:style w:type="character" w:customStyle="1" w:styleId="5Char1">
    <w:name w:val="标题 5 Char1"/>
    <w:rPr>
      <w:rFonts w:ascii="Arial" w:hAnsi="Arial"/>
      <w:sz w:val="22"/>
      <w:lang w:val="en-GB" w:eastAsia="en-US"/>
    </w:rPr>
  </w:style>
  <w:style w:type="character" w:customStyle="1" w:styleId="1Char">
    <w:name w:val="标题 1 Char"/>
    <w:rPr>
      <w:rFonts w:ascii="Arial" w:hAnsi="Arial"/>
      <w:sz w:val="36"/>
      <w:lang w:val="en-GB" w:eastAsia="en-US"/>
    </w:rPr>
  </w:style>
  <w:style w:type="character" w:customStyle="1" w:styleId="FooterChar">
    <w:name w:val="Footer Char"/>
    <w:link w:val="Footer"/>
    <w:rPr>
      <w:rFonts w:ascii="Arial" w:hAnsi="Arial"/>
      <w:b/>
      <w:i/>
      <w:sz w:val="18"/>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eastAsia="zh-CN"/>
    </w:rPr>
  </w:style>
  <w:style w:type="character" w:customStyle="1" w:styleId="HTMLPreformattedChar">
    <w:name w:val="HTML Preformatted Char"/>
    <w:link w:val="HTMLPreformatted"/>
    <w:uiPriority w:val="99"/>
    <w:rPr>
      <w:rFonts w:ascii="Courier New" w:eastAsia="DengXian" w:hAnsi="Courier New" w:cs="Courier New"/>
      <w:lang w:eastAsia="zh-CN"/>
    </w:rPr>
  </w:style>
  <w:style w:type="table" w:styleId="TableGrid">
    <w:name w:val="Table Grid"/>
    <w:basedOn w:val="TableNormal"/>
    <w:uiPriority w:val="39"/>
    <w:rPr>
      <w:rFonts w:eastAsia="DengXi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uiPriority w:val="99"/>
    <w:unhideWhenUsed/>
    <w:rPr>
      <w:color w:val="605E5C"/>
      <w:shd w:val="clear" w:color="auto" w:fill="E1DFDD"/>
    </w:rPr>
  </w:style>
  <w:style w:type="paragraph" w:customStyle="1" w:styleId="TemplateH4">
    <w:name w:val="TemplateH4"/>
    <w:basedOn w:val="Normal"/>
    <w:qFormat/>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pPr>
      <w:spacing w:before="120" w:after="0"/>
    </w:pPr>
    <w:rPr>
      <w:rFonts w:ascii="Arial" w:eastAsia="DengXian" w:hAnsi="Arial"/>
    </w:rPr>
  </w:style>
  <w:style w:type="character" w:customStyle="1" w:styleId="AltNormalChar">
    <w:name w:val="AltNormal Char"/>
    <w:link w:val="AltNormal"/>
    <w:rPr>
      <w:rFonts w:ascii="Arial" w:eastAsia="DengXian" w:hAnsi="Arial"/>
      <w:lang w:eastAsia="en-US"/>
    </w:rPr>
  </w:style>
  <w:style w:type="paragraph" w:customStyle="1" w:styleId="TemplateH3">
    <w:name w:val="TemplateH3"/>
    <w:basedOn w:val="Normal"/>
    <w:qFormat/>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pPr>
      <w:overflowPunct w:val="0"/>
      <w:autoSpaceDE w:val="0"/>
      <w:autoSpaceDN w:val="0"/>
      <w:adjustRightInd w:val="0"/>
      <w:textAlignment w:val="baseline"/>
    </w:pPr>
    <w:rPr>
      <w:rFonts w:ascii="Arial" w:eastAsia="DengXian" w:hAnsi="Arial" w:cs="Arial"/>
      <w:sz w:val="32"/>
      <w:szCs w:val="32"/>
    </w:rPr>
  </w:style>
  <w:style w:type="character" w:customStyle="1" w:styleId="Heading8Char">
    <w:name w:val="Heading 8 Char"/>
    <w:link w:val="Heading8"/>
    <w:rPr>
      <w:rFonts w:ascii="Arial" w:hAnsi="Arial"/>
      <w:sz w:val="36"/>
      <w:lang w:eastAsia="en-US"/>
    </w:rPr>
  </w:style>
  <w:style w:type="numbering" w:customStyle="1" w:styleId="NoList1">
    <w:name w:val="No List1"/>
    <w:next w:val="NoList"/>
    <w:uiPriority w:val="99"/>
    <w:semiHidden/>
    <w:rsid w:val="00AA5070"/>
  </w:style>
  <w:style w:type="character" w:customStyle="1" w:styleId="apple-converted-space">
    <w:name w:val="apple-converted-space"/>
    <w:rsid w:val="00AA5070"/>
  </w:style>
  <w:style w:type="paragraph" w:customStyle="1" w:styleId="Style1">
    <w:name w:val="Style1"/>
    <w:basedOn w:val="Heading8"/>
    <w:qFormat/>
    <w:rsid w:val="00AA5070"/>
    <w:pPr>
      <w:pageBreakBefore/>
    </w:pPr>
  </w:style>
  <w:style w:type="character" w:customStyle="1" w:styleId="B1Char1">
    <w:name w:val="B1 Char1"/>
    <w:qFormat/>
    <w:rsid w:val="00AA5070"/>
    <w:rPr>
      <w:rFonts w:ascii="Times New Roman" w:hAnsi="Times New Roman"/>
      <w:lang w:val="en-GB"/>
    </w:rPr>
  </w:style>
  <w:style w:type="numbering" w:customStyle="1" w:styleId="NoList2">
    <w:name w:val="No List2"/>
    <w:next w:val="NoList"/>
    <w:uiPriority w:val="99"/>
    <w:semiHidden/>
    <w:rsid w:val="00CB6352"/>
  </w:style>
  <w:style w:type="numbering" w:customStyle="1" w:styleId="NoList3">
    <w:name w:val="No List3"/>
    <w:next w:val="NoList"/>
    <w:uiPriority w:val="99"/>
    <w:semiHidden/>
    <w:rsid w:val="00CB6352"/>
  </w:style>
  <w:style w:type="character" w:customStyle="1" w:styleId="EXChar">
    <w:name w:val="EX Char"/>
    <w:rsid w:val="00CB6352"/>
    <w:rPr>
      <w:rFonts w:ascii="Times New Roman" w:hAnsi="Times New Roman"/>
      <w:lang w:val="en-GB"/>
    </w:rPr>
  </w:style>
  <w:style w:type="character" w:customStyle="1" w:styleId="Heading6Char">
    <w:name w:val="Heading 6 Char"/>
    <w:link w:val="Heading6"/>
    <w:rsid w:val="00CB6352"/>
    <w:rPr>
      <w:rFonts w:ascii="Arial" w:hAnsi="Arial"/>
      <w:lang w:eastAsia="en-US"/>
    </w:rPr>
  </w:style>
  <w:style w:type="numbering" w:customStyle="1" w:styleId="NoList4">
    <w:name w:val="No List4"/>
    <w:next w:val="NoList"/>
    <w:uiPriority w:val="99"/>
    <w:semiHidden/>
    <w:unhideWhenUsed/>
    <w:rsid w:val="00CB6352"/>
  </w:style>
  <w:style w:type="character" w:customStyle="1" w:styleId="Heading7Char">
    <w:name w:val="Heading 7 Char"/>
    <w:link w:val="Heading7"/>
    <w:rsid w:val="00CB6352"/>
    <w:rPr>
      <w:rFonts w:ascii="Arial" w:hAnsi="Arial"/>
      <w:lang w:eastAsia="en-US"/>
    </w:rPr>
  </w:style>
  <w:style w:type="character" w:customStyle="1" w:styleId="Heading9Char">
    <w:name w:val="Heading 9 Char"/>
    <w:link w:val="Heading9"/>
    <w:rsid w:val="00CB6352"/>
    <w:rPr>
      <w:rFonts w:ascii="Arial" w:hAnsi="Arial"/>
      <w:sz w:val="36"/>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CB6352"/>
    <w:rPr>
      <w:rFonts w:ascii="Arial" w:hAnsi="Arial"/>
      <w:b/>
      <w:sz w:val="18"/>
    </w:rPr>
  </w:style>
  <w:style w:type="numbering" w:customStyle="1" w:styleId="NoList5">
    <w:name w:val="No List5"/>
    <w:next w:val="NoList"/>
    <w:uiPriority w:val="99"/>
    <w:semiHidden/>
    <w:rsid w:val="00CB6352"/>
  </w:style>
  <w:style w:type="numbering" w:customStyle="1" w:styleId="NoList6">
    <w:name w:val="No List6"/>
    <w:next w:val="NoList"/>
    <w:uiPriority w:val="99"/>
    <w:semiHidden/>
    <w:rsid w:val="00CB6352"/>
  </w:style>
  <w:style w:type="numbering" w:customStyle="1" w:styleId="NoList7">
    <w:name w:val="No List7"/>
    <w:next w:val="NoList"/>
    <w:uiPriority w:val="99"/>
    <w:semiHidden/>
    <w:rsid w:val="00CB6352"/>
  </w:style>
  <w:style w:type="character" w:customStyle="1" w:styleId="opdict3font24">
    <w:name w:val="op_dict3_font24"/>
    <w:rsid w:val="009B37EC"/>
  </w:style>
  <w:style w:type="character" w:customStyle="1" w:styleId="B3Char2">
    <w:name w:val="B3 Char2"/>
    <w:link w:val="B3"/>
    <w:qFormat/>
    <w:rsid w:val="007E5B75"/>
    <w:rPr>
      <w:lang w:eastAsia="en-US"/>
    </w:rPr>
  </w:style>
  <w:style w:type="paragraph" w:styleId="BodyText">
    <w:name w:val="Body Text"/>
    <w:basedOn w:val="Normal"/>
    <w:link w:val="BodyTextChar"/>
    <w:rsid w:val="007E5B75"/>
    <w:pPr>
      <w:spacing w:after="120"/>
    </w:pPr>
    <w:rPr>
      <w:rFonts w:eastAsia="Batang"/>
      <w:lang w:eastAsia="x-none"/>
    </w:rPr>
  </w:style>
  <w:style w:type="character" w:customStyle="1" w:styleId="BodyTextChar">
    <w:name w:val="Body Text Char"/>
    <w:link w:val="BodyText"/>
    <w:rsid w:val="007E5B75"/>
    <w:rPr>
      <w:rFonts w:eastAsia="Batang"/>
      <w:lang w:eastAsia="x-none"/>
    </w:rPr>
  </w:style>
  <w:style w:type="character" w:customStyle="1" w:styleId="st1">
    <w:name w:val="st1"/>
    <w:rsid w:val="007E5B75"/>
  </w:style>
  <w:style w:type="character" w:customStyle="1" w:styleId="HTTPMethod">
    <w:name w:val="HTTP Method"/>
    <w:uiPriority w:val="1"/>
    <w:qFormat/>
    <w:rsid w:val="003A0A56"/>
    <w:rPr>
      <w:rFonts w:ascii="Courier New" w:hAnsi="Courier New"/>
      <w:i w:val="0"/>
      <w:sz w:val="18"/>
    </w:rPr>
  </w:style>
  <w:style w:type="paragraph" w:styleId="Bibliography">
    <w:name w:val="Bibliography"/>
    <w:basedOn w:val="Normal"/>
    <w:next w:val="Normal"/>
    <w:uiPriority w:val="37"/>
    <w:unhideWhenUsed/>
    <w:rsid w:val="00AA5C8F"/>
  </w:style>
  <w:style w:type="paragraph" w:styleId="BlockText">
    <w:name w:val="Block Text"/>
    <w:basedOn w:val="Normal"/>
    <w:rsid w:val="00AA5C8F"/>
    <w:pPr>
      <w:spacing w:after="120"/>
      <w:ind w:left="1440" w:right="1440"/>
    </w:pPr>
  </w:style>
  <w:style w:type="paragraph" w:styleId="BodyText2">
    <w:name w:val="Body Text 2"/>
    <w:basedOn w:val="Normal"/>
    <w:link w:val="BodyText2Char"/>
    <w:rsid w:val="00AA5C8F"/>
    <w:pPr>
      <w:spacing w:after="120" w:line="480" w:lineRule="auto"/>
    </w:pPr>
  </w:style>
  <w:style w:type="character" w:customStyle="1" w:styleId="BodyText2Char">
    <w:name w:val="Body Text 2 Char"/>
    <w:link w:val="BodyText2"/>
    <w:rsid w:val="00AA5C8F"/>
    <w:rPr>
      <w:lang w:eastAsia="en-US"/>
    </w:rPr>
  </w:style>
  <w:style w:type="paragraph" w:styleId="BodyText3">
    <w:name w:val="Body Text 3"/>
    <w:basedOn w:val="Normal"/>
    <w:link w:val="BodyText3Char"/>
    <w:rsid w:val="00AA5C8F"/>
    <w:pPr>
      <w:spacing w:after="120"/>
    </w:pPr>
    <w:rPr>
      <w:sz w:val="16"/>
      <w:szCs w:val="16"/>
    </w:rPr>
  </w:style>
  <w:style w:type="character" w:customStyle="1" w:styleId="BodyText3Char">
    <w:name w:val="Body Text 3 Char"/>
    <w:link w:val="BodyText3"/>
    <w:rsid w:val="00AA5C8F"/>
    <w:rPr>
      <w:sz w:val="16"/>
      <w:szCs w:val="16"/>
      <w:lang w:eastAsia="en-US"/>
    </w:rPr>
  </w:style>
  <w:style w:type="paragraph" w:styleId="BodyTextFirstIndent">
    <w:name w:val="Body Text First Indent"/>
    <w:basedOn w:val="BodyText"/>
    <w:link w:val="BodyTextFirstIndentChar"/>
    <w:rsid w:val="00AA5C8F"/>
    <w:pPr>
      <w:ind w:firstLine="210"/>
    </w:pPr>
    <w:rPr>
      <w:rFonts w:eastAsia="SimSun"/>
      <w:lang w:eastAsia="en-US"/>
    </w:rPr>
  </w:style>
  <w:style w:type="character" w:customStyle="1" w:styleId="BodyTextFirstIndentChar">
    <w:name w:val="Body Text First Indent Char"/>
    <w:link w:val="BodyTextFirstIndent"/>
    <w:rsid w:val="00AA5C8F"/>
    <w:rPr>
      <w:lang w:eastAsia="en-US"/>
    </w:rPr>
  </w:style>
  <w:style w:type="paragraph" w:styleId="BodyTextIndent">
    <w:name w:val="Body Text Indent"/>
    <w:basedOn w:val="Normal"/>
    <w:link w:val="BodyTextIndentChar"/>
    <w:rsid w:val="00AA5C8F"/>
    <w:pPr>
      <w:spacing w:after="120"/>
      <w:ind w:left="283"/>
    </w:pPr>
  </w:style>
  <w:style w:type="character" w:customStyle="1" w:styleId="BodyTextIndentChar">
    <w:name w:val="Body Text Indent Char"/>
    <w:link w:val="BodyTextIndent"/>
    <w:rsid w:val="00AA5C8F"/>
    <w:rPr>
      <w:lang w:eastAsia="en-US"/>
    </w:rPr>
  </w:style>
  <w:style w:type="paragraph" w:styleId="BodyTextFirstIndent2">
    <w:name w:val="Body Text First Indent 2"/>
    <w:basedOn w:val="BodyTextIndent"/>
    <w:link w:val="BodyTextFirstIndent2Char"/>
    <w:rsid w:val="00AA5C8F"/>
    <w:pPr>
      <w:ind w:firstLine="210"/>
    </w:pPr>
  </w:style>
  <w:style w:type="character" w:customStyle="1" w:styleId="BodyTextFirstIndent2Char">
    <w:name w:val="Body Text First Indent 2 Char"/>
    <w:link w:val="BodyTextFirstIndent2"/>
    <w:rsid w:val="00AA5C8F"/>
    <w:rPr>
      <w:lang w:eastAsia="en-US"/>
    </w:rPr>
  </w:style>
  <w:style w:type="paragraph" w:styleId="BodyTextIndent2">
    <w:name w:val="Body Text Indent 2"/>
    <w:basedOn w:val="Normal"/>
    <w:link w:val="BodyTextIndent2Char"/>
    <w:rsid w:val="00AA5C8F"/>
    <w:pPr>
      <w:spacing w:after="120" w:line="480" w:lineRule="auto"/>
      <w:ind w:left="283"/>
    </w:pPr>
  </w:style>
  <w:style w:type="character" w:customStyle="1" w:styleId="BodyTextIndent2Char">
    <w:name w:val="Body Text Indent 2 Char"/>
    <w:link w:val="BodyTextIndent2"/>
    <w:rsid w:val="00AA5C8F"/>
    <w:rPr>
      <w:lang w:eastAsia="en-US"/>
    </w:rPr>
  </w:style>
  <w:style w:type="paragraph" w:styleId="BodyTextIndent3">
    <w:name w:val="Body Text Indent 3"/>
    <w:basedOn w:val="Normal"/>
    <w:link w:val="BodyTextIndent3Char"/>
    <w:rsid w:val="00AA5C8F"/>
    <w:pPr>
      <w:spacing w:after="120"/>
      <w:ind w:left="283"/>
    </w:pPr>
    <w:rPr>
      <w:sz w:val="16"/>
      <w:szCs w:val="16"/>
    </w:rPr>
  </w:style>
  <w:style w:type="character" w:customStyle="1" w:styleId="BodyTextIndent3Char">
    <w:name w:val="Body Text Indent 3 Char"/>
    <w:link w:val="BodyTextIndent3"/>
    <w:rsid w:val="00AA5C8F"/>
    <w:rPr>
      <w:sz w:val="16"/>
      <w:szCs w:val="16"/>
      <w:lang w:eastAsia="en-US"/>
    </w:rPr>
  </w:style>
  <w:style w:type="paragraph" w:styleId="Caption">
    <w:name w:val="caption"/>
    <w:basedOn w:val="Normal"/>
    <w:next w:val="Normal"/>
    <w:unhideWhenUsed/>
    <w:qFormat/>
    <w:rsid w:val="00AA5C8F"/>
    <w:rPr>
      <w:b/>
      <w:bCs/>
    </w:rPr>
  </w:style>
  <w:style w:type="paragraph" w:styleId="Closing">
    <w:name w:val="Closing"/>
    <w:basedOn w:val="Normal"/>
    <w:link w:val="ClosingChar"/>
    <w:rsid w:val="00AA5C8F"/>
    <w:pPr>
      <w:ind w:left="4252"/>
    </w:pPr>
  </w:style>
  <w:style w:type="character" w:customStyle="1" w:styleId="ClosingChar">
    <w:name w:val="Closing Char"/>
    <w:link w:val="Closing"/>
    <w:rsid w:val="00AA5C8F"/>
    <w:rPr>
      <w:lang w:eastAsia="en-US"/>
    </w:rPr>
  </w:style>
  <w:style w:type="paragraph" w:styleId="Date">
    <w:name w:val="Date"/>
    <w:basedOn w:val="Normal"/>
    <w:next w:val="Normal"/>
    <w:link w:val="DateChar"/>
    <w:rsid w:val="00AA5C8F"/>
  </w:style>
  <w:style w:type="character" w:customStyle="1" w:styleId="DateChar">
    <w:name w:val="Date Char"/>
    <w:link w:val="Date"/>
    <w:rsid w:val="00AA5C8F"/>
    <w:rPr>
      <w:lang w:eastAsia="en-US"/>
    </w:rPr>
  </w:style>
  <w:style w:type="paragraph" w:styleId="E-mailSignature">
    <w:name w:val="E-mail Signature"/>
    <w:basedOn w:val="Normal"/>
    <w:link w:val="E-mailSignatureChar"/>
    <w:rsid w:val="00AA5C8F"/>
  </w:style>
  <w:style w:type="character" w:customStyle="1" w:styleId="E-mailSignatureChar">
    <w:name w:val="E-mail Signature Char"/>
    <w:link w:val="E-mailSignature"/>
    <w:rsid w:val="00AA5C8F"/>
    <w:rPr>
      <w:lang w:eastAsia="en-US"/>
    </w:rPr>
  </w:style>
  <w:style w:type="paragraph" w:styleId="EndnoteText">
    <w:name w:val="endnote text"/>
    <w:basedOn w:val="Normal"/>
    <w:link w:val="EndnoteTextChar"/>
    <w:rsid w:val="00AA5C8F"/>
  </w:style>
  <w:style w:type="character" w:customStyle="1" w:styleId="EndnoteTextChar">
    <w:name w:val="Endnote Text Char"/>
    <w:link w:val="EndnoteText"/>
    <w:rsid w:val="00AA5C8F"/>
    <w:rPr>
      <w:lang w:eastAsia="en-US"/>
    </w:rPr>
  </w:style>
  <w:style w:type="paragraph" w:styleId="EnvelopeAddress">
    <w:name w:val="envelope address"/>
    <w:basedOn w:val="Normal"/>
    <w:rsid w:val="00AA5C8F"/>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AA5C8F"/>
    <w:rPr>
      <w:rFonts w:ascii="Calibri Light" w:eastAsia="Yu Gothic Light" w:hAnsi="Calibri Light"/>
    </w:rPr>
  </w:style>
  <w:style w:type="paragraph" w:styleId="HTMLAddress">
    <w:name w:val="HTML Address"/>
    <w:basedOn w:val="Normal"/>
    <w:link w:val="HTMLAddressChar"/>
    <w:rsid w:val="00AA5C8F"/>
    <w:rPr>
      <w:i/>
      <w:iCs/>
    </w:rPr>
  </w:style>
  <w:style w:type="character" w:customStyle="1" w:styleId="HTMLAddressChar">
    <w:name w:val="HTML Address Char"/>
    <w:link w:val="HTMLAddress"/>
    <w:rsid w:val="00AA5C8F"/>
    <w:rPr>
      <w:i/>
      <w:iCs/>
      <w:lang w:eastAsia="en-US"/>
    </w:rPr>
  </w:style>
  <w:style w:type="paragraph" w:styleId="Index3">
    <w:name w:val="index 3"/>
    <w:basedOn w:val="Normal"/>
    <w:next w:val="Normal"/>
    <w:rsid w:val="00AA5C8F"/>
    <w:pPr>
      <w:ind w:left="600" w:hanging="200"/>
    </w:pPr>
  </w:style>
  <w:style w:type="paragraph" w:styleId="Index4">
    <w:name w:val="index 4"/>
    <w:basedOn w:val="Normal"/>
    <w:next w:val="Normal"/>
    <w:rsid w:val="00AA5C8F"/>
    <w:pPr>
      <w:ind w:left="800" w:hanging="200"/>
    </w:pPr>
  </w:style>
  <w:style w:type="paragraph" w:styleId="Index5">
    <w:name w:val="index 5"/>
    <w:basedOn w:val="Normal"/>
    <w:next w:val="Normal"/>
    <w:rsid w:val="00AA5C8F"/>
    <w:pPr>
      <w:ind w:left="1000" w:hanging="200"/>
    </w:pPr>
  </w:style>
  <w:style w:type="paragraph" w:styleId="Index6">
    <w:name w:val="index 6"/>
    <w:basedOn w:val="Normal"/>
    <w:next w:val="Normal"/>
    <w:rsid w:val="00AA5C8F"/>
    <w:pPr>
      <w:ind w:left="1200" w:hanging="200"/>
    </w:pPr>
  </w:style>
  <w:style w:type="paragraph" w:styleId="Index7">
    <w:name w:val="index 7"/>
    <w:basedOn w:val="Normal"/>
    <w:next w:val="Normal"/>
    <w:rsid w:val="00AA5C8F"/>
    <w:pPr>
      <w:ind w:left="1400" w:hanging="200"/>
    </w:pPr>
  </w:style>
  <w:style w:type="paragraph" w:styleId="Index8">
    <w:name w:val="index 8"/>
    <w:basedOn w:val="Normal"/>
    <w:next w:val="Normal"/>
    <w:rsid w:val="00AA5C8F"/>
    <w:pPr>
      <w:ind w:left="1600" w:hanging="200"/>
    </w:pPr>
  </w:style>
  <w:style w:type="paragraph" w:styleId="Index9">
    <w:name w:val="index 9"/>
    <w:basedOn w:val="Normal"/>
    <w:next w:val="Normal"/>
    <w:rsid w:val="00AA5C8F"/>
    <w:pPr>
      <w:ind w:left="1800" w:hanging="200"/>
    </w:pPr>
  </w:style>
  <w:style w:type="paragraph" w:styleId="IndexHeading">
    <w:name w:val="index heading"/>
    <w:basedOn w:val="Normal"/>
    <w:next w:val="Index1"/>
    <w:rsid w:val="00AA5C8F"/>
    <w:rPr>
      <w:rFonts w:ascii="Calibri Light" w:eastAsia="Yu Gothic Light" w:hAnsi="Calibri Light"/>
      <w:b/>
      <w:bCs/>
    </w:rPr>
  </w:style>
  <w:style w:type="paragraph" w:styleId="IntenseQuote">
    <w:name w:val="Intense Quote"/>
    <w:basedOn w:val="Normal"/>
    <w:next w:val="Normal"/>
    <w:link w:val="IntenseQuoteChar"/>
    <w:uiPriority w:val="30"/>
    <w:qFormat/>
    <w:rsid w:val="00AA5C8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A5C8F"/>
    <w:rPr>
      <w:i/>
      <w:iCs/>
      <w:color w:val="4472C4"/>
      <w:lang w:eastAsia="en-US"/>
    </w:rPr>
  </w:style>
  <w:style w:type="paragraph" w:styleId="ListContinue">
    <w:name w:val="List Continue"/>
    <w:basedOn w:val="Normal"/>
    <w:rsid w:val="00AA5C8F"/>
    <w:pPr>
      <w:spacing w:after="120"/>
      <w:ind w:left="283"/>
      <w:contextualSpacing/>
    </w:pPr>
  </w:style>
  <w:style w:type="paragraph" w:styleId="ListContinue2">
    <w:name w:val="List Continue 2"/>
    <w:basedOn w:val="Normal"/>
    <w:rsid w:val="00AA5C8F"/>
    <w:pPr>
      <w:spacing w:after="120"/>
      <w:ind w:left="566"/>
      <w:contextualSpacing/>
    </w:pPr>
  </w:style>
  <w:style w:type="paragraph" w:styleId="ListContinue3">
    <w:name w:val="List Continue 3"/>
    <w:basedOn w:val="Normal"/>
    <w:rsid w:val="00AA5C8F"/>
    <w:pPr>
      <w:spacing w:after="120"/>
      <w:ind w:left="849"/>
      <w:contextualSpacing/>
    </w:pPr>
  </w:style>
  <w:style w:type="paragraph" w:styleId="ListContinue4">
    <w:name w:val="List Continue 4"/>
    <w:basedOn w:val="Normal"/>
    <w:rsid w:val="00AA5C8F"/>
    <w:pPr>
      <w:spacing w:after="120"/>
      <w:ind w:left="1132"/>
      <w:contextualSpacing/>
    </w:pPr>
  </w:style>
  <w:style w:type="paragraph" w:styleId="ListContinue5">
    <w:name w:val="List Continue 5"/>
    <w:basedOn w:val="Normal"/>
    <w:rsid w:val="00AA5C8F"/>
    <w:pPr>
      <w:spacing w:after="120"/>
      <w:ind w:left="1415"/>
      <w:contextualSpacing/>
    </w:pPr>
  </w:style>
  <w:style w:type="paragraph" w:styleId="ListNumber3">
    <w:name w:val="List Number 3"/>
    <w:basedOn w:val="Normal"/>
    <w:qFormat/>
    <w:rsid w:val="00AA5C8F"/>
    <w:pPr>
      <w:numPr>
        <w:numId w:val="3"/>
      </w:numPr>
      <w:contextualSpacing/>
    </w:pPr>
  </w:style>
  <w:style w:type="paragraph" w:styleId="ListNumber4">
    <w:name w:val="List Number 4"/>
    <w:basedOn w:val="Normal"/>
    <w:rsid w:val="00AA5C8F"/>
    <w:pPr>
      <w:numPr>
        <w:numId w:val="4"/>
      </w:numPr>
      <w:contextualSpacing/>
    </w:pPr>
  </w:style>
  <w:style w:type="paragraph" w:styleId="ListNumber5">
    <w:name w:val="List Number 5"/>
    <w:basedOn w:val="Normal"/>
    <w:rsid w:val="00AA5C8F"/>
    <w:pPr>
      <w:numPr>
        <w:numId w:val="5"/>
      </w:numPr>
      <w:contextualSpacing/>
    </w:pPr>
  </w:style>
  <w:style w:type="paragraph" w:styleId="MacroText">
    <w:name w:val="macro"/>
    <w:link w:val="MacroTextChar"/>
    <w:rsid w:val="00AA5C8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AA5C8F"/>
    <w:rPr>
      <w:rFonts w:ascii="Courier New" w:hAnsi="Courier New" w:cs="Courier New"/>
      <w:lang w:eastAsia="en-US"/>
    </w:rPr>
  </w:style>
  <w:style w:type="paragraph" w:styleId="MessageHeader">
    <w:name w:val="Message Header"/>
    <w:basedOn w:val="Normal"/>
    <w:link w:val="MessageHeaderChar"/>
    <w:rsid w:val="00AA5C8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link w:val="MessageHeader"/>
    <w:rsid w:val="00AA5C8F"/>
    <w:rPr>
      <w:rFonts w:ascii="Calibri Light" w:eastAsia="Yu Gothic Light" w:hAnsi="Calibri Light"/>
      <w:sz w:val="24"/>
      <w:szCs w:val="24"/>
      <w:shd w:val="pct20" w:color="auto" w:fill="auto"/>
      <w:lang w:eastAsia="en-US"/>
    </w:rPr>
  </w:style>
  <w:style w:type="paragraph" w:styleId="NoSpacing">
    <w:name w:val="No Spacing"/>
    <w:uiPriority w:val="1"/>
    <w:qFormat/>
    <w:rsid w:val="00AA5C8F"/>
    <w:rPr>
      <w:lang w:val="en-GB"/>
    </w:rPr>
  </w:style>
  <w:style w:type="paragraph" w:styleId="NormalIndent">
    <w:name w:val="Normal Indent"/>
    <w:basedOn w:val="Normal"/>
    <w:rsid w:val="00AA5C8F"/>
    <w:pPr>
      <w:ind w:left="720"/>
    </w:pPr>
  </w:style>
  <w:style w:type="paragraph" w:styleId="NoteHeading">
    <w:name w:val="Note Heading"/>
    <w:basedOn w:val="Normal"/>
    <w:next w:val="Normal"/>
    <w:link w:val="NoteHeadingChar"/>
    <w:rsid w:val="00AA5C8F"/>
  </w:style>
  <w:style w:type="character" w:customStyle="1" w:styleId="NoteHeadingChar">
    <w:name w:val="Note Heading Char"/>
    <w:link w:val="NoteHeading"/>
    <w:rsid w:val="00AA5C8F"/>
    <w:rPr>
      <w:lang w:eastAsia="en-US"/>
    </w:rPr>
  </w:style>
  <w:style w:type="paragraph" w:styleId="PlainText">
    <w:name w:val="Plain Text"/>
    <w:basedOn w:val="Normal"/>
    <w:link w:val="PlainTextChar"/>
    <w:qFormat/>
    <w:rsid w:val="00AA5C8F"/>
    <w:rPr>
      <w:rFonts w:ascii="Courier New" w:hAnsi="Courier New" w:cs="Courier New"/>
    </w:rPr>
  </w:style>
  <w:style w:type="character" w:customStyle="1" w:styleId="PlainTextChar">
    <w:name w:val="Plain Text Char"/>
    <w:link w:val="PlainText"/>
    <w:qFormat/>
    <w:rsid w:val="00AA5C8F"/>
    <w:rPr>
      <w:rFonts w:ascii="Courier New" w:hAnsi="Courier New" w:cs="Courier New"/>
      <w:lang w:eastAsia="en-US"/>
    </w:rPr>
  </w:style>
  <w:style w:type="paragraph" w:styleId="Quote">
    <w:name w:val="Quote"/>
    <w:basedOn w:val="Normal"/>
    <w:next w:val="Normal"/>
    <w:link w:val="QuoteChar"/>
    <w:uiPriority w:val="29"/>
    <w:qFormat/>
    <w:rsid w:val="00AA5C8F"/>
    <w:pPr>
      <w:spacing w:before="200" w:after="160"/>
      <w:ind w:left="864" w:right="864"/>
      <w:jc w:val="center"/>
    </w:pPr>
    <w:rPr>
      <w:i/>
      <w:iCs/>
      <w:color w:val="404040"/>
    </w:rPr>
  </w:style>
  <w:style w:type="character" w:customStyle="1" w:styleId="QuoteChar">
    <w:name w:val="Quote Char"/>
    <w:link w:val="Quote"/>
    <w:uiPriority w:val="29"/>
    <w:rsid w:val="00AA5C8F"/>
    <w:rPr>
      <w:i/>
      <w:iCs/>
      <w:color w:val="404040"/>
      <w:lang w:eastAsia="en-US"/>
    </w:rPr>
  </w:style>
  <w:style w:type="paragraph" w:styleId="Salutation">
    <w:name w:val="Salutation"/>
    <w:basedOn w:val="Normal"/>
    <w:next w:val="Normal"/>
    <w:link w:val="SalutationChar"/>
    <w:rsid w:val="00AA5C8F"/>
  </w:style>
  <w:style w:type="character" w:customStyle="1" w:styleId="SalutationChar">
    <w:name w:val="Salutation Char"/>
    <w:link w:val="Salutation"/>
    <w:rsid w:val="00AA5C8F"/>
    <w:rPr>
      <w:lang w:eastAsia="en-US"/>
    </w:rPr>
  </w:style>
  <w:style w:type="paragraph" w:styleId="Signature">
    <w:name w:val="Signature"/>
    <w:basedOn w:val="Normal"/>
    <w:link w:val="SignatureChar"/>
    <w:rsid w:val="00AA5C8F"/>
    <w:pPr>
      <w:ind w:left="4252"/>
    </w:pPr>
  </w:style>
  <w:style w:type="character" w:customStyle="1" w:styleId="SignatureChar">
    <w:name w:val="Signature Char"/>
    <w:link w:val="Signature"/>
    <w:rsid w:val="00AA5C8F"/>
    <w:rPr>
      <w:lang w:eastAsia="en-US"/>
    </w:rPr>
  </w:style>
  <w:style w:type="paragraph" w:styleId="Subtitle">
    <w:name w:val="Subtitle"/>
    <w:basedOn w:val="Normal"/>
    <w:next w:val="Normal"/>
    <w:link w:val="SubtitleChar"/>
    <w:qFormat/>
    <w:rsid w:val="00AA5C8F"/>
    <w:pPr>
      <w:spacing w:after="60"/>
      <w:jc w:val="center"/>
      <w:outlineLvl w:val="1"/>
    </w:pPr>
    <w:rPr>
      <w:rFonts w:ascii="Calibri Light" w:eastAsia="Yu Gothic Light" w:hAnsi="Calibri Light"/>
      <w:sz w:val="24"/>
      <w:szCs w:val="24"/>
    </w:rPr>
  </w:style>
  <w:style w:type="character" w:customStyle="1" w:styleId="SubtitleChar">
    <w:name w:val="Subtitle Char"/>
    <w:link w:val="Subtitle"/>
    <w:rsid w:val="00AA5C8F"/>
    <w:rPr>
      <w:rFonts w:ascii="Calibri Light" w:eastAsia="Yu Gothic Light" w:hAnsi="Calibri Light"/>
      <w:sz w:val="24"/>
      <w:szCs w:val="24"/>
      <w:lang w:eastAsia="en-US"/>
    </w:rPr>
  </w:style>
  <w:style w:type="paragraph" w:styleId="TableofAuthorities">
    <w:name w:val="table of authorities"/>
    <w:basedOn w:val="Normal"/>
    <w:next w:val="Normal"/>
    <w:rsid w:val="00AA5C8F"/>
    <w:pPr>
      <w:ind w:left="200" w:hanging="200"/>
    </w:pPr>
  </w:style>
  <w:style w:type="paragraph" w:styleId="TableofFigures">
    <w:name w:val="table of figures"/>
    <w:basedOn w:val="Normal"/>
    <w:next w:val="Normal"/>
    <w:rsid w:val="00AA5C8F"/>
  </w:style>
  <w:style w:type="paragraph" w:styleId="Title">
    <w:name w:val="Title"/>
    <w:basedOn w:val="Normal"/>
    <w:next w:val="Normal"/>
    <w:link w:val="TitleChar"/>
    <w:qFormat/>
    <w:rsid w:val="00AA5C8F"/>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link w:val="Title"/>
    <w:rsid w:val="00AA5C8F"/>
    <w:rPr>
      <w:rFonts w:ascii="Calibri Light" w:eastAsia="Yu Gothic Light" w:hAnsi="Calibri Light"/>
      <w:b/>
      <w:bCs/>
      <w:kern w:val="28"/>
      <w:sz w:val="32"/>
      <w:szCs w:val="32"/>
      <w:lang w:eastAsia="en-US"/>
    </w:rPr>
  </w:style>
  <w:style w:type="paragraph" w:styleId="TOAHeading">
    <w:name w:val="toa heading"/>
    <w:basedOn w:val="Normal"/>
    <w:next w:val="Normal"/>
    <w:rsid w:val="00AA5C8F"/>
    <w:pPr>
      <w:spacing w:before="120"/>
    </w:pPr>
    <w:rPr>
      <w:rFonts w:ascii="Calibri Light" w:eastAsia="Yu Gothic Light" w:hAnsi="Calibri Light"/>
      <w:b/>
      <w:bCs/>
      <w:sz w:val="24"/>
      <w:szCs w:val="24"/>
    </w:rPr>
  </w:style>
  <w:style w:type="character" w:customStyle="1" w:styleId="Code">
    <w:name w:val="Code"/>
    <w:uiPriority w:val="1"/>
    <w:qFormat/>
    <w:rsid w:val="00BF099E"/>
    <w:rPr>
      <w:rFonts w:ascii="Arial" w:hAnsi="Arial"/>
      <w:i/>
      <w:sz w:val="18"/>
      <w:bdr w:val="none" w:sz="0" w:space="0" w:color="auto"/>
      <w:shd w:val="clear" w:color="auto" w:fill="auto"/>
    </w:rPr>
  </w:style>
  <w:style w:type="character" w:customStyle="1" w:styleId="HTTPHeader">
    <w:name w:val="HTTP Header"/>
    <w:uiPriority w:val="1"/>
    <w:qFormat/>
    <w:rsid w:val="00BF099E"/>
    <w:rPr>
      <w:rFonts w:ascii="Courier New" w:hAnsi="Courier New"/>
      <w:spacing w:val="-5"/>
      <w:sz w:val="18"/>
    </w:rPr>
  </w:style>
  <w:style w:type="character" w:customStyle="1" w:styleId="HTTPResponse">
    <w:name w:val="HTTP Response"/>
    <w:uiPriority w:val="1"/>
    <w:qFormat/>
    <w:rsid w:val="00BF099E"/>
    <w:rPr>
      <w:rFonts w:ascii="Arial" w:hAnsi="Arial" w:cs="Courier New"/>
      <w:i/>
      <w:sz w:val="18"/>
      <w:lang w:val="en-US"/>
    </w:rPr>
  </w:style>
  <w:style w:type="character" w:customStyle="1" w:styleId="Codechar">
    <w:name w:val="Code (char)"/>
    <w:uiPriority w:val="1"/>
    <w:qFormat/>
    <w:rsid w:val="00BF099E"/>
    <w:rPr>
      <w:rFonts w:ascii="Arial" w:hAnsi="Arial" w:cs="Arial"/>
      <w:i/>
      <w:iCs/>
      <w:sz w:val="18"/>
      <w:szCs w:val="18"/>
    </w:rPr>
  </w:style>
  <w:style w:type="paragraph" w:customStyle="1" w:styleId="TALcontinuation">
    <w:name w:val="TAL continuation"/>
    <w:basedOn w:val="TAL"/>
    <w:link w:val="TALcontinuationChar"/>
    <w:qFormat/>
    <w:rsid w:val="00BF099E"/>
    <w:pPr>
      <w:spacing w:before="40"/>
    </w:pPr>
    <w:rPr>
      <w:rFonts w:eastAsia="Times New Roman"/>
    </w:rPr>
  </w:style>
  <w:style w:type="character" w:customStyle="1" w:styleId="TALcontinuationChar">
    <w:name w:val="TAL continuation Char"/>
    <w:link w:val="TALcontinuation"/>
    <w:rsid w:val="00BF099E"/>
    <w:rPr>
      <w:rFonts w:ascii="Arial" w:eastAsia="Times New Roman" w:hAnsi="Arial"/>
      <w:sz w:val="18"/>
      <w:lang w:eastAsia="en-US"/>
    </w:rPr>
  </w:style>
  <w:style w:type="character" w:customStyle="1" w:styleId="TAN0">
    <w:name w:val="TAN (文字)"/>
    <w:rsid w:val="00B22E6F"/>
    <w:rPr>
      <w:rFonts w:ascii="Arial" w:eastAsia="Batang" w:hAnsi="Arial"/>
      <w:sz w:val="18"/>
      <w:lang w:val="en-GB" w:eastAsia="en-US" w:bidi="ar-SA"/>
    </w:rPr>
  </w:style>
  <w:style w:type="table" w:customStyle="1" w:styleId="1">
    <w:name w:val="网格型1"/>
    <w:basedOn w:val="TableNormal"/>
    <w:next w:val="TableGrid"/>
    <w:uiPriority w:val="39"/>
    <w:rsid w:val="00B22E6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22E6F"/>
    <w:rPr>
      <w:rFonts w:ascii="Arial" w:hAnsi="Arial"/>
      <w:sz w:val="22"/>
      <w:lang w:val="en-GB" w:eastAsia="en-US"/>
    </w:rPr>
  </w:style>
  <w:style w:type="paragraph" w:customStyle="1" w:styleId="BlockText1">
    <w:name w:val="Block Text1"/>
    <w:basedOn w:val="Normal"/>
    <w:next w:val="BlockText"/>
    <w:semiHidden/>
    <w:unhideWhenUsed/>
    <w:rsid w:val="00AF64C4"/>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AF64C4"/>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AF64C4"/>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AF64C4"/>
    <w:pPr>
      <w:spacing w:after="0"/>
    </w:pPr>
    <w:rPr>
      <w:rFonts w:ascii="Cambria" w:eastAsia="MS Gothic" w:hAnsi="Cambria"/>
    </w:rPr>
  </w:style>
  <w:style w:type="paragraph" w:customStyle="1" w:styleId="IndexHeading1">
    <w:name w:val="Index Heading1"/>
    <w:basedOn w:val="Normal"/>
    <w:next w:val="Index1"/>
    <w:semiHidden/>
    <w:unhideWhenUsed/>
    <w:rsid w:val="00AF64C4"/>
    <w:rPr>
      <w:rFonts w:ascii="Cambria" w:eastAsia="MS Gothic" w:hAnsi="Cambria"/>
      <w:b/>
      <w:bCs/>
    </w:rPr>
  </w:style>
  <w:style w:type="paragraph" w:customStyle="1" w:styleId="IntenseQuote1">
    <w:name w:val="Intense Quote1"/>
    <w:basedOn w:val="Normal"/>
    <w:next w:val="Normal"/>
    <w:uiPriority w:val="30"/>
    <w:qFormat/>
    <w:rsid w:val="00AF64C4"/>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AF64C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AF64C4"/>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AF64C4"/>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AF64C4"/>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AF64C4"/>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AF64C4"/>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AF64C4"/>
    <w:rPr>
      <w:i/>
      <w:iCs/>
      <w:color w:val="4472C4"/>
    </w:rPr>
  </w:style>
  <w:style w:type="character" w:customStyle="1" w:styleId="MessageHeaderChar1">
    <w:name w:val="Message Header Char1"/>
    <w:uiPriority w:val="99"/>
    <w:semiHidden/>
    <w:rsid w:val="00AF64C4"/>
    <w:rPr>
      <w:rFonts w:ascii="Calibri Light" w:eastAsia="DengXian Light" w:hAnsi="Calibri Light" w:cs="Times New Roman"/>
      <w:sz w:val="24"/>
      <w:szCs w:val="24"/>
      <w:shd w:val="pct20" w:color="auto" w:fill="auto"/>
    </w:rPr>
  </w:style>
  <w:style w:type="character" w:customStyle="1" w:styleId="QuoteChar1">
    <w:name w:val="Quote Char1"/>
    <w:uiPriority w:val="29"/>
    <w:rsid w:val="00AF64C4"/>
    <w:rPr>
      <w:i/>
      <w:iCs/>
      <w:color w:val="404040"/>
    </w:rPr>
  </w:style>
  <w:style w:type="character" w:customStyle="1" w:styleId="SubtitleChar1">
    <w:name w:val="Subtitle Char1"/>
    <w:uiPriority w:val="11"/>
    <w:rsid w:val="00AF64C4"/>
    <w:rPr>
      <w:color w:val="5A5A5A"/>
      <w:spacing w:val="15"/>
    </w:rPr>
  </w:style>
  <w:style w:type="character" w:customStyle="1" w:styleId="TitleChar1">
    <w:name w:val="Title Char1"/>
    <w:uiPriority w:val="10"/>
    <w:rsid w:val="00AF64C4"/>
    <w:rPr>
      <w:rFonts w:ascii="Calibri Light" w:eastAsia="DengXian Light" w:hAnsi="Calibri Light" w:cs="Times New Roman"/>
      <w:spacing w:val="-10"/>
      <w:kern w:val="28"/>
      <w:sz w:val="56"/>
      <w:szCs w:val="56"/>
    </w:rPr>
  </w:style>
  <w:style w:type="character" w:customStyle="1" w:styleId="H60">
    <w:name w:val="H6 (文字)"/>
    <w:link w:val="H6"/>
    <w:rsid w:val="00A10F57"/>
    <w:rPr>
      <w:rFonts w:ascii="Arial" w:hAnsi="Arial"/>
      <w:lang w:eastAsia="en-US"/>
    </w:rPr>
  </w:style>
  <w:style w:type="character" w:customStyle="1" w:styleId="THZchn">
    <w:name w:val="TH Zchn"/>
    <w:rsid w:val="00A10F57"/>
    <w:rPr>
      <w:rFonts w:ascii="Arial" w:hAnsi="Arial"/>
      <w:b/>
      <w:lang w:eastAsia="en-US"/>
    </w:rPr>
  </w:style>
  <w:style w:type="character" w:customStyle="1" w:styleId="B3Char">
    <w:name w:val="B3 Char"/>
    <w:qFormat/>
    <w:rsid w:val="00A10F57"/>
    <w:rPr>
      <w:rFonts w:ascii="Times New Roman" w:hAnsi="Times New Roman"/>
      <w:lang w:val="en-GB" w:eastAsia="en-US"/>
    </w:rPr>
  </w:style>
  <w:style w:type="paragraph" w:customStyle="1" w:styleId="FL">
    <w:name w:val="FL"/>
    <w:basedOn w:val="Normal"/>
    <w:rsid w:val="00A10F57"/>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10">
    <w:name w:val="未处理的提及1"/>
    <w:uiPriority w:val="99"/>
    <w:unhideWhenUsed/>
    <w:rsid w:val="00A10F57"/>
    <w:rPr>
      <w:color w:val="808080"/>
      <w:shd w:val="clear" w:color="auto" w:fill="E6E6E6"/>
    </w:rPr>
  </w:style>
  <w:style w:type="character" w:customStyle="1" w:styleId="1Char1">
    <w:name w:val="标题 1 Char1"/>
    <w:rsid w:val="00A10F57"/>
    <w:rPr>
      <w:rFonts w:ascii="Arial" w:hAnsi="Arial"/>
      <w:sz w:val="36"/>
      <w:lang w:eastAsia="en-US"/>
    </w:rPr>
  </w:style>
  <w:style w:type="character" w:customStyle="1" w:styleId="B3Car">
    <w:name w:val="B3 Car"/>
    <w:rsid w:val="006D09D3"/>
    <w:rPr>
      <w:rFonts w:ascii="Times New Roman" w:hAnsi="Times New Roman"/>
      <w:lang w:val="en-GB" w:eastAsia="en-US"/>
    </w:rPr>
  </w:style>
  <w:style w:type="character" w:customStyle="1" w:styleId="UnresolvedMention2">
    <w:name w:val="Unresolved Mention2"/>
    <w:uiPriority w:val="99"/>
    <w:unhideWhenUsed/>
    <w:rsid w:val="0014700B"/>
    <w:rPr>
      <w:color w:val="808080"/>
      <w:shd w:val="clear" w:color="auto" w:fill="E6E6E6"/>
    </w:rPr>
  </w:style>
  <w:style w:type="character" w:customStyle="1" w:styleId="a">
    <w:name w:val="未处理的提及"/>
    <w:uiPriority w:val="99"/>
    <w:semiHidden/>
    <w:unhideWhenUsed/>
    <w:rsid w:val="00F620E0"/>
    <w:rPr>
      <w:color w:val="808080"/>
      <w:shd w:val="clear" w:color="auto" w:fill="E6E6E6"/>
    </w:rPr>
  </w:style>
  <w:style w:type="table" w:customStyle="1" w:styleId="TableGrid1">
    <w:name w:val="Table Grid1"/>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rsid w:val="009D6F21"/>
  </w:style>
  <w:style w:type="table" w:customStyle="1" w:styleId="TableGrid2">
    <w:name w:val="Table Grid2"/>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D6F21"/>
    <w:rPr>
      <w:rFonts w:eastAsia="DengXi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9D6F21"/>
  </w:style>
  <w:style w:type="numbering" w:customStyle="1" w:styleId="NoList21">
    <w:name w:val="No List21"/>
    <w:next w:val="NoList"/>
    <w:uiPriority w:val="99"/>
    <w:semiHidden/>
    <w:rsid w:val="009D6F21"/>
  </w:style>
  <w:style w:type="numbering" w:customStyle="1" w:styleId="NoList31">
    <w:name w:val="No List31"/>
    <w:next w:val="NoList"/>
    <w:uiPriority w:val="99"/>
    <w:semiHidden/>
    <w:rsid w:val="009D6F21"/>
  </w:style>
  <w:style w:type="numbering" w:customStyle="1" w:styleId="NoList41">
    <w:name w:val="No List41"/>
    <w:next w:val="NoList"/>
    <w:uiPriority w:val="99"/>
    <w:semiHidden/>
    <w:unhideWhenUsed/>
    <w:rsid w:val="009D6F21"/>
  </w:style>
  <w:style w:type="numbering" w:customStyle="1" w:styleId="NoList51">
    <w:name w:val="No List51"/>
    <w:next w:val="NoList"/>
    <w:uiPriority w:val="99"/>
    <w:semiHidden/>
    <w:rsid w:val="009D6F21"/>
  </w:style>
  <w:style w:type="numbering" w:customStyle="1" w:styleId="NoList8">
    <w:name w:val="No List8"/>
    <w:next w:val="NoList"/>
    <w:uiPriority w:val="99"/>
    <w:semiHidden/>
    <w:unhideWhenUsed/>
    <w:rsid w:val="009D6F21"/>
  </w:style>
  <w:style w:type="table" w:customStyle="1" w:styleId="TableGrid6">
    <w:name w:val="Table Grid6"/>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9D6F21"/>
  </w:style>
  <w:style w:type="table" w:customStyle="1" w:styleId="TableGrid7">
    <w:name w:val="Table Grid7"/>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9D6F21"/>
  </w:style>
  <w:style w:type="table" w:customStyle="1" w:styleId="TableGrid8">
    <w:name w:val="Table Grid8"/>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D6F21"/>
  </w:style>
  <w:style w:type="table" w:customStyle="1" w:styleId="TableGrid9">
    <w:name w:val="Table Grid9"/>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D6F21"/>
  </w:style>
  <w:style w:type="table" w:customStyle="1" w:styleId="TableGrid10">
    <w:name w:val="Table Grid10"/>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处理的提及2"/>
    <w:uiPriority w:val="99"/>
    <w:semiHidden/>
    <w:unhideWhenUsed/>
    <w:rsid w:val="00C07F5F"/>
    <w:rPr>
      <w:color w:val="808080"/>
      <w:shd w:val="clear" w:color="auto" w:fill="E6E6E6"/>
    </w:rPr>
  </w:style>
  <w:style w:type="character" w:customStyle="1" w:styleId="ZDONTMODIFY">
    <w:name w:val="ZDONTMODIFY"/>
    <w:rsid w:val="00B200D0"/>
  </w:style>
  <w:style w:type="character" w:customStyle="1" w:styleId="ZREGNAME">
    <w:name w:val="ZREGNAME"/>
    <w:uiPriority w:val="99"/>
    <w:rsid w:val="00B200D0"/>
  </w:style>
  <w:style w:type="character" w:customStyle="1" w:styleId="Char">
    <w:name w:val="批注文字 Char"/>
    <w:rsid w:val="00B200D0"/>
    <w:rPr>
      <w:rFonts w:ascii="Times New Roman" w:hAnsi="Times New Roman"/>
      <w:lang w:val="en-GB" w:eastAsia="en-US"/>
    </w:rPr>
  </w:style>
  <w:style w:type="character" w:styleId="UnresolvedMention">
    <w:name w:val="Unresolved Mention"/>
    <w:uiPriority w:val="99"/>
    <w:unhideWhenUsed/>
    <w:rsid w:val="009C6CEB"/>
    <w:rPr>
      <w:color w:val="808080"/>
      <w:shd w:val="clear" w:color="auto" w:fill="E6E6E6"/>
    </w:rPr>
  </w:style>
  <w:style w:type="character" w:customStyle="1" w:styleId="normaltextrun">
    <w:name w:val="normaltextrun"/>
    <w:rsid w:val="009C6CEB"/>
  </w:style>
  <w:style w:type="paragraph" w:customStyle="1" w:styleId="tablecontent">
    <w:name w:val="table content"/>
    <w:basedOn w:val="TAL"/>
    <w:link w:val="tablecontentChar"/>
    <w:qFormat/>
    <w:rsid w:val="009C6CEB"/>
    <w:rPr>
      <w:lang w:eastAsia="x-none"/>
    </w:rPr>
  </w:style>
  <w:style w:type="character" w:customStyle="1" w:styleId="tablecontentChar">
    <w:name w:val="table content Char"/>
    <w:link w:val="tablecontent"/>
    <w:rsid w:val="009C6CEB"/>
    <w:rPr>
      <w:rFonts w:ascii="Arial" w:hAnsi="Arial"/>
      <w:sz w:val="18"/>
      <w:lang w:val="en-GB" w:eastAsia="x-none"/>
    </w:rPr>
  </w:style>
  <w:style w:type="paragraph" w:customStyle="1" w:styleId="IvDbodytext">
    <w:name w:val="IvD bodytext"/>
    <w:basedOn w:val="BodyText"/>
    <w:link w:val="IvDbodytextChar"/>
    <w:qFormat/>
    <w:rsid w:val="009C6CEB"/>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lang w:eastAsia="en-US"/>
    </w:rPr>
  </w:style>
  <w:style w:type="character" w:customStyle="1" w:styleId="IvDbodytextChar">
    <w:name w:val="IvD bodytext Char"/>
    <w:link w:val="IvDbodytext"/>
    <w:rsid w:val="009C6CEB"/>
    <w:rPr>
      <w:rFonts w:ascii="Arial" w:hAnsi="Arial"/>
      <w:spacing w:val="2"/>
      <w:lang w:val="en-GB"/>
    </w:rPr>
  </w:style>
  <w:style w:type="character" w:customStyle="1" w:styleId="52">
    <w:name w:val="标题 5 字符2"/>
    <w:rsid w:val="009C6CEB"/>
    <w:rPr>
      <w:rFonts w:ascii="Arial" w:hAnsi="Arial"/>
      <w:sz w:val="22"/>
      <w:lang w:val="en-GB" w:eastAsia="en-US"/>
    </w:rPr>
  </w:style>
  <w:style w:type="character" w:customStyle="1" w:styleId="11">
    <w:name w:val="文档结构图 字符1"/>
    <w:rsid w:val="009C6CEB"/>
    <w:rPr>
      <w:rFonts w:ascii="Tahoma" w:hAnsi="Tahoma" w:cs="Tahoma"/>
      <w:shd w:val="clear" w:color="auto" w:fill="000080"/>
      <w:lang w:val="en-GB" w:eastAsia="en-US"/>
    </w:rPr>
  </w:style>
  <w:style w:type="character" w:customStyle="1" w:styleId="31">
    <w:name w:val="正文文本 3 字符1"/>
    <w:rsid w:val="009C6CEB"/>
    <w:rPr>
      <w:rFonts w:ascii="Times New Roman" w:hAnsi="Times New Roman"/>
      <w:sz w:val="16"/>
      <w:szCs w:val="16"/>
      <w:lang w:val="en-GB" w:eastAsia="en-US"/>
    </w:rPr>
  </w:style>
  <w:style w:type="character" w:customStyle="1" w:styleId="53">
    <w:name w:val="标题 5 字符3"/>
    <w:rsid w:val="009C6CEB"/>
    <w:rPr>
      <w:rFonts w:ascii="Arial" w:hAnsi="Arial"/>
      <w:sz w:val="22"/>
      <w:lang w:val="en-GB" w:eastAsia="en-US"/>
    </w:rPr>
  </w:style>
  <w:style w:type="character" w:customStyle="1" w:styleId="12">
    <w:name w:val="日期 字符1"/>
    <w:rsid w:val="009C6CEB"/>
    <w:rPr>
      <w:rFonts w:ascii="Times New Roman" w:hAnsi="Times New Roman"/>
      <w:lang w:val="en-GB" w:eastAsia="en-US"/>
    </w:rPr>
  </w:style>
  <w:style w:type="character" w:customStyle="1" w:styleId="13">
    <w:name w:val="引用 字符1"/>
    <w:uiPriority w:val="29"/>
    <w:rsid w:val="009C6CEB"/>
    <w:rPr>
      <w:rFonts w:ascii="Times New Roman" w:hAnsi="Times New Roman"/>
      <w:i/>
      <w:iCs/>
      <w:color w:val="404040"/>
      <w:lang w:val="en-GB" w:eastAsia="en-US"/>
    </w:rPr>
  </w:style>
  <w:style w:type="character" w:customStyle="1" w:styleId="14">
    <w:name w:val="纯文本 字符1"/>
    <w:rsid w:val="009C6CEB"/>
    <w:rPr>
      <w:rFonts w:ascii="Consolas" w:hAnsi="Consolas"/>
      <w:sz w:val="21"/>
      <w:szCs w:val="21"/>
      <w:lang w:val="en-GB" w:eastAsia="en-US"/>
    </w:rPr>
  </w:style>
  <w:style w:type="character" w:customStyle="1" w:styleId="Char1">
    <w:name w:val="批注文字 Char1"/>
    <w:rsid w:val="009C6CE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81742">
      <w:bodyDiv w:val="1"/>
      <w:marLeft w:val="0"/>
      <w:marRight w:val="0"/>
      <w:marTop w:val="0"/>
      <w:marBottom w:val="0"/>
      <w:divBdr>
        <w:top w:val="none" w:sz="0" w:space="0" w:color="auto"/>
        <w:left w:val="none" w:sz="0" w:space="0" w:color="auto"/>
        <w:bottom w:val="none" w:sz="0" w:space="0" w:color="auto"/>
        <w:right w:val="none" w:sz="0" w:space="0" w:color="auto"/>
      </w:divBdr>
    </w:div>
    <w:div w:id="254099600">
      <w:bodyDiv w:val="1"/>
      <w:marLeft w:val="0"/>
      <w:marRight w:val="0"/>
      <w:marTop w:val="0"/>
      <w:marBottom w:val="0"/>
      <w:divBdr>
        <w:top w:val="none" w:sz="0" w:space="0" w:color="auto"/>
        <w:left w:val="none" w:sz="0" w:space="0" w:color="auto"/>
        <w:bottom w:val="none" w:sz="0" w:space="0" w:color="auto"/>
        <w:right w:val="none" w:sz="0" w:space="0" w:color="auto"/>
      </w:divBdr>
    </w:div>
    <w:div w:id="492843400">
      <w:bodyDiv w:val="1"/>
      <w:marLeft w:val="0"/>
      <w:marRight w:val="0"/>
      <w:marTop w:val="0"/>
      <w:marBottom w:val="0"/>
      <w:divBdr>
        <w:top w:val="none" w:sz="0" w:space="0" w:color="auto"/>
        <w:left w:val="none" w:sz="0" w:space="0" w:color="auto"/>
        <w:bottom w:val="none" w:sz="0" w:space="0" w:color="auto"/>
        <w:right w:val="none" w:sz="0" w:space="0" w:color="auto"/>
      </w:divBdr>
    </w:div>
    <w:div w:id="504370355">
      <w:bodyDiv w:val="1"/>
      <w:marLeft w:val="0"/>
      <w:marRight w:val="0"/>
      <w:marTop w:val="0"/>
      <w:marBottom w:val="0"/>
      <w:divBdr>
        <w:top w:val="none" w:sz="0" w:space="0" w:color="auto"/>
        <w:left w:val="none" w:sz="0" w:space="0" w:color="auto"/>
        <w:bottom w:val="none" w:sz="0" w:space="0" w:color="auto"/>
        <w:right w:val="none" w:sz="0" w:space="0" w:color="auto"/>
      </w:divBdr>
    </w:div>
    <w:div w:id="624233378">
      <w:bodyDiv w:val="1"/>
      <w:marLeft w:val="0"/>
      <w:marRight w:val="0"/>
      <w:marTop w:val="0"/>
      <w:marBottom w:val="0"/>
      <w:divBdr>
        <w:top w:val="none" w:sz="0" w:space="0" w:color="auto"/>
        <w:left w:val="none" w:sz="0" w:space="0" w:color="auto"/>
        <w:bottom w:val="none" w:sz="0" w:space="0" w:color="auto"/>
        <w:right w:val="none" w:sz="0" w:space="0" w:color="auto"/>
      </w:divBdr>
    </w:div>
    <w:div w:id="866600847">
      <w:bodyDiv w:val="1"/>
      <w:marLeft w:val="0"/>
      <w:marRight w:val="0"/>
      <w:marTop w:val="0"/>
      <w:marBottom w:val="0"/>
      <w:divBdr>
        <w:top w:val="none" w:sz="0" w:space="0" w:color="auto"/>
        <w:left w:val="none" w:sz="0" w:space="0" w:color="auto"/>
        <w:bottom w:val="none" w:sz="0" w:space="0" w:color="auto"/>
        <w:right w:val="none" w:sz="0" w:space="0" w:color="auto"/>
      </w:divBdr>
    </w:div>
    <w:div w:id="963199275">
      <w:bodyDiv w:val="1"/>
      <w:marLeft w:val="0"/>
      <w:marRight w:val="0"/>
      <w:marTop w:val="0"/>
      <w:marBottom w:val="0"/>
      <w:divBdr>
        <w:top w:val="none" w:sz="0" w:space="0" w:color="auto"/>
        <w:left w:val="none" w:sz="0" w:space="0" w:color="auto"/>
        <w:bottom w:val="none" w:sz="0" w:space="0" w:color="auto"/>
        <w:right w:val="none" w:sz="0" w:space="0" w:color="auto"/>
      </w:divBdr>
    </w:div>
    <w:div w:id="1134520825">
      <w:bodyDiv w:val="1"/>
      <w:marLeft w:val="0"/>
      <w:marRight w:val="0"/>
      <w:marTop w:val="0"/>
      <w:marBottom w:val="0"/>
      <w:divBdr>
        <w:top w:val="none" w:sz="0" w:space="0" w:color="auto"/>
        <w:left w:val="none" w:sz="0" w:space="0" w:color="auto"/>
        <w:bottom w:val="none" w:sz="0" w:space="0" w:color="auto"/>
        <w:right w:val="none" w:sz="0" w:space="0" w:color="auto"/>
      </w:divBdr>
    </w:div>
    <w:div w:id="1155143102">
      <w:bodyDiv w:val="1"/>
      <w:marLeft w:val="0"/>
      <w:marRight w:val="0"/>
      <w:marTop w:val="0"/>
      <w:marBottom w:val="0"/>
      <w:divBdr>
        <w:top w:val="none" w:sz="0" w:space="0" w:color="auto"/>
        <w:left w:val="none" w:sz="0" w:space="0" w:color="auto"/>
        <w:bottom w:val="none" w:sz="0" w:space="0" w:color="auto"/>
        <w:right w:val="none" w:sz="0" w:space="0" w:color="auto"/>
      </w:divBdr>
    </w:div>
    <w:div w:id="1209100607">
      <w:bodyDiv w:val="1"/>
      <w:marLeft w:val="0"/>
      <w:marRight w:val="0"/>
      <w:marTop w:val="0"/>
      <w:marBottom w:val="0"/>
      <w:divBdr>
        <w:top w:val="none" w:sz="0" w:space="0" w:color="auto"/>
        <w:left w:val="none" w:sz="0" w:space="0" w:color="auto"/>
        <w:bottom w:val="none" w:sz="0" w:space="0" w:color="auto"/>
        <w:right w:val="none" w:sz="0" w:space="0" w:color="auto"/>
      </w:divBdr>
    </w:div>
    <w:div w:id="1246567784">
      <w:bodyDiv w:val="1"/>
      <w:marLeft w:val="0"/>
      <w:marRight w:val="0"/>
      <w:marTop w:val="0"/>
      <w:marBottom w:val="0"/>
      <w:divBdr>
        <w:top w:val="none" w:sz="0" w:space="0" w:color="auto"/>
        <w:left w:val="none" w:sz="0" w:space="0" w:color="auto"/>
        <w:bottom w:val="none" w:sz="0" w:space="0" w:color="auto"/>
        <w:right w:val="none" w:sz="0" w:space="0" w:color="auto"/>
      </w:divBdr>
    </w:div>
    <w:div w:id="1283003416">
      <w:bodyDiv w:val="1"/>
      <w:marLeft w:val="0"/>
      <w:marRight w:val="0"/>
      <w:marTop w:val="0"/>
      <w:marBottom w:val="0"/>
      <w:divBdr>
        <w:top w:val="none" w:sz="0" w:space="0" w:color="auto"/>
        <w:left w:val="none" w:sz="0" w:space="0" w:color="auto"/>
        <w:bottom w:val="none" w:sz="0" w:space="0" w:color="auto"/>
        <w:right w:val="none" w:sz="0" w:space="0" w:color="auto"/>
      </w:divBdr>
    </w:div>
    <w:div w:id="1453669424">
      <w:bodyDiv w:val="1"/>
      <w:marLeft w:val="0"/>
      <w:marRight w:val="0"/>
      <w:marTop w:val="0"/>
      <w:marBottom w:val="0"/>
      <w:divBdr>
        <w:top w:val="none" w:sz="0" w:space="0" w:color="auto"/>
        <w:left w:val="none" w:sz="0" w:space="0" w:color="auto"/>
        <w:bottom w:val="none" w:sz="0" w:space="0" w:color="auto"/>
        <w:right w:val="none" w:sz="0" w:space="0" w:color="auto"/>
      </w:divBdr>
    </w:div>
    <w:div w:id="1548444536">
      <w:bodyDiv w:val="1"/>
      <w:marLeft w:val="0"/>
      <w:marRight w:val="0"/>
      <w:marTop w:val="0"/>
      <w:marBottom w:val="0"/>
      <w:divBdr>
        <w:top w:val="none" w:sz="0" w:space="0" w:color="auto"/>
        <w:left w:val="none" w:sz="0" w:space="0" w:color="auto"/>
        <w:bottom w:val="none" w:sz="0" w:space="0" w:color="auto"/>
        <w:right w:val="none" w:sz="0" w:space="0" w:color="auto"/>
      </w:divBdr>
    </w:div>
    <w:div w:id="1583296612">
      <w:bodyDiv w:val="1"/>
      <w:marLeft w:val="0"/>
      <w:marRight w:val="0"/>
      <w:marTop w:val="0"/>
      <w:marBottom w:val="0"/>
      <w:divBdr>
        <w:top w:val="none" w:sz="0" w:space="0" w:color="auto"/>
        <w:left w:val="none" w:sz="0" w:space="0" w:color="auto"/>
        <w:bottom w:val="none" w:sz="0" w:space="0" w:color="auto"/>
        <w:right w:val="none" w:sz="0" w:space="0" w:color="auto"/>
      </w:divBdr>
    </w:div>
    <w:div w:id="1687827068">
      <w:bodyDiv w:val="1"/>
      <w:marLeft w:val="0"/>
      <w:marRight w:val="0"/>
      <w:marTop w:val="0"/>
      <w:marBottom w:val="0"/>
      <w:divBdr>
        <w:top w:val="none" w:sz="0" w:space="0" w:color="auto"/>
        <w:left w:val="none" w:sz="0" w:space="0" w:color="auto"/>
        <w:bottom w:val="none" w:sz="0" w:space="0" w:color="auto"/>
        <w:right w:val="none" w:sz="0" w:space="0" w:color="auto"/>
      </w:divBdr>
    </w:div>
    <w:div w:id="1719476063">
      <w:bodyDiv w:val="1"/>
      <w:marLeft w:val="0"/>
      <w:marRight w:val="0"/>
      <w:marTop w:val="0"/>
      <w:marBottom w:val="0"/>
      <w:divBdr>
        <w:top w:val="none" w:sz="0" w:space="0" w:color="auto"/>
        <w:left w:val="none" w:sz="0" w:space="0" w:color="auto"/>
        <w:bottom w:val="none" w:sz="0" w:space="0" w:color="auto"/>
        <w:right w:val="none" w:sz="0" w:space="0" w:color="auto"/>
      </w:divBdr>
    </w:div>
    <w:div w:id="186674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ETD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2F59D-D73F-44E5-8504-A6EAED4481DB}">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7</TotalTime>
  <Pages>73</Pages>
  <Words>30572</Words>
  <Characters>174263</Characters>
  <Application>Microsoft Office Word</Application>
  <DocSecurity>0</DocSecurity>
  <Lines>1452</Lines>
  <Paragraphs>408</Paragraphs>
  <ScaleCrop>false</ScaleCrop>
  <HeadingPairs>
    <vt:vector size="2" baseType="variant">
      <vt:variant>
        <vt:lpstr>Title</vt:lpstr>
      </vt:variant>
      <vt:variant>
        <vt:i4>1</vt:i4>
      </vt:variant>
    </vt:vector>
  </HeadingPairs>
  <TitlesOfParts>
    <vt:vector size="1" baseType="lpstr">
      <vt:lpstr>3GPP TS 29.522</vt:lpstr>
    </vt:vector>
  </TitlesOfParts>
  <Company>ETSI-MCC</Company>
  <LinksUpToDate>false</LinksUpToDate>
  <CharactersWithSpaces>204427</CharactersWithSpaces>
  <SharedDoc>false</SharedDoc>
  <HyperlinkBase/>
  <HLinks>
    <vt:vector size="18" baseType="variant">
      <vt:variant>
        <vt:i4>3539068</vt:i4>
      </vt:variant>
      <vt:variant>
        <vt:i4>5100</vt:i4>
      </vt:variant>
      <vt:variant>
        <vt:i4>0</vt:i4>
      </vt:variant>
      <vt:variant>
        <vt:i4>5</vt:i4>
      </vt:variant>
      <vt:variant>
        <vt:lpwstr>http://www.app1.com0100bc0001/</vt:lpwstr>
      </vt:variant>
      <vt:variant>
        <vt:lpwstr/>
      </vt:variant>
      <vt:variant>
        <vt:i4>5505055</vt:i4>
      </vt:variant>
      <vt:variant>
        <vt:i4>5097</vt:i4>
      </vt:variant>
      <vt:variant>
        <vt:i4>0</vt:i4>
      </vt:variant>
      <vt:variant>
        <vt:i4>5</vt:i4>
      </vt:variant>
      <vt:variant>
        <vt:lpwstr>http://www.app1.com/</vt:lpwstr>
      </vt:variant>
      <vt:variant>
        <vt:lpwstr/>
      </vt:variant>
      <vt:variant>
        <vt:i4>917511</vt:i4>
      </vt:variant>
      <vt:variant>
        <vt:i4>5061</vt:i4>
      </vt:variant>
      <vt:variant>
        <vt:i4>0</vt:i4>
      </vt:variant>
      <vt:variant>
        <vt:i4>5</vt:i4>
      </vt:variant>
      <vt:variant>
        <vt:lpwstr>https://spec.openapis.org/oas/v3.0.0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29.522</dc:title>
  <dc:subject>5G System; Network Exposure Function Northbound APIs; Stage 3 (Release 18)</dc:subject>
  <dc:creator>MCC Support</dc:creator>
  <cp:keywords/>
  <dc:description/>
  <cp:lastModifiedBy>Huawei [Abdessamad] 2025-08 r1</cp:lastModifiedBy>
  <cp:revision>7</cp:revision>
  <cp:lastPrinted>2014-03-14T12:41:00Z</cp:lastPrinted>
  <dcterms:created xsi:type="dcterms:W3CDTF">2025-08-27T18:09:00Z</dcterms:created>
  <dcterms:modified xsi:type="dcterms:W3CDTF">2025-08-27T18:17:00Z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(3)czd5APFrxF6l4Xu3C+Krl7YusR871MuaiQ/8h/BiNmWE4NP6fQVZgj0vrTOnthFmosQ1ZDkG_x000d_
v2M/VfFIzvnbI/1qNrxvB2C3xle4pwmya3dGnTnoq6J+uD2OufHL4s02f9caFNQmI/m1kPPh_x000d_
rPsE2cF/nANavQiuk6fJULi63FaVZoK8zAazb8TSwlyEuO55NBtt+U5L9BKbqBUtilrpc8Fj_x000d_
U3Y9cQ4DLlL6QxG7bY</vt:lpwstr>
  </property>
  <property fmtid="{D5CDD505-2E9C-101B-9397-08002B2CF9AE}" pid="3" name="_new_ms_pID_72543_00">
    <vt:lpwstr>_new_ms_pID_72543</vt:lpwstr>
  </property>
  <property fmtid="{D5CDD505-2E9C-101B-9397-08002B2CF9AE}" pid="4" name="_new_ms_pID_725431">
    <vt:lpwstr>0gyyD94xJvoj7DX4qPtc7INzjxzAvCC6Ost7SamIsoKWvpXwwbIfcm_x000d_
Psbj5Nu1hGMh+NLm8DXUOtb3z3vnFebpUe9dbltbYUvbX95Zwdvnku6gw5FRaXcKbRE6pAS5_x000d_
pUBTddFq6UT90r4pRSLGB4II4MZ53et+wB3AKyvUsODYw786GgVlKEH1ziXOt1NHv8PG6sZO_x000d_
NTjpcsTK9OCSd6+fIV6o4q8o39TvBJA4INPU</vt:lpwstr>
  </property>
  <property fmtid="{D5CDD505-2E9C-101B-9397-08002B2CF9AE}" pid="5" name="_new_ms_pID_725431_00">
    <vt:lpwstr>_new_ms_pID_725431</vt:lpwstr>
  </property>
  <property fmtid="{D5CDD505-2E9C-101B-9397-08002B2CF9AE}" pid="6" name="_new_ms_pID_725432">
    <vt:lpwstr>PIaA9GA2JUX9PdUUBOcLjtpaJ2KoSdj2U+Ga_x000d_
NQpmj21FLExJk+aKzFa6/fIwkOuuPCwgdGi8IBezhzA32dJ1ze37nlGLVMyvTu1LabNOQ4rd_x000d_
cZtGSxaB2LXCShQ57G2UUYiOS6op7KhUXmkExf5kG9i25BfCIlY2pykBMmK5JRha</vt:lpwstr>
  </property>
  <property fmtid="{D5CDD505-2E9C-101B-9397-08002B2CF9AE}" pid="7" name="_new_ms_pID_725432_00">
    <vt:lpwstr>_new_ms_pID_725432</vt:lpwstr>
  </property>
  <property fmtid="{D5CDD505-2E9C-101B-9397-08002B2CF9AE}" pid="8" name="_2015_ms_pID_725343">
    <vt:lpwstr>(3)1lNuhG2gN2HN+qnisFzWx5jh9wV63+zlS/QN1g3gj3OdUsBG2GTXggJ59PCTa2l8AtGt7G5S_x000d_
4bU1ZlDz9wDumYSL+9DHRFp9tOlfZmq59p/ma+zziVG4z7S9TB5AH78aAWRFUsLEkQC3drT+_x000d_
2zBVpCm4qoes1XDd9NGqSZaWfEZird4CfbZQ6N3v5hEL0GPPU2185ObPMr5DDanI6QkgASuD_x000d_
Ta1ifEUW1hPucIPmK7</vt:lpwstr>
  </property>
  <property fmtid="{D5CDD505-2E9C-101B-9397-08002B2CF9AE}" pid="9" name="_2015_ms_pID_725343_00">
    <vt:lpwstr>_2015_ms_pID_725343</vt:lpwstr>
  </property>
  <property fmtid="{D5CDD505-2E9C-101B-9397-08002B2CF9AE}" pid="10" name="_2015_ms_pID_7253431">
    <vt:lpwstr>3jWOBqePMWMWEcV7dFjaFgxgt5G1VIZ/M2cMxuJHdMUOo2uqwOd3IB_x000d_
dcVMJub2L45ARQfIybo/ane++e9+X3TwsxxTeB1UUXKX5T6ok/LxdMex9J4+JO/NvQ1QvlG3_x000d_
lsz7fBPmW8WcYrGxLL5/1vBibOP0fY6m8+hSUH5bk+PVTEAGvpZ0xH4FAduOJiIKwi/TV/VO_x000d_
rmjPDNQ+uFkvzoIVx2hb4vDxBZLYo44gjhGs</vt:lpwstr>
  </property>
  <property fmtid="{D5CDD505-2E9C-101B-9397-08002B2CF9AE}" pid="11" name="_2015_ms_pID_7253431_00">
    <vt:lpwstr>_2015_ms_pID_7253431</vt:lpwstr>
  </property>
  <property fmtid="{D5CDD505-2E9C-101B-9397-08002B2CF9AE}" pid="12" name="_2015_ms_pID_7253432">
    <vt:lpwstr>LuoxiGzIA6G/2eUD7+Tv3mc=</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1662036712</vt:lpwstr>
  </property>
</Properties>
</file>