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487E" w14:textId="48E5C4FD" w:rsidR="00A25D39" w:rsidRDefault="00A25D39" w:rsidP="00A25D39">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A25D39">
        <w:rPr>
          <w:rFonts w:ascii="Arial" w:eastAsia="Malgun Gothic" w:hAnsi="Arial" w:cs="Arial"/>
          <w:b/>
          <w:i/>
          <w:sz w:val="28"/>
          <w:lang w:val="en-US"/>
        </w:rPr>
        <w:t>C3-253</w:t>
      </w:r>
      <w:r w:rsidR="001F4684">
        <w:rPr>
          <w:rFonts w:ascii="Arial" w:eastAsia="Malgun Gothic" w:hAnsi="Arial" w:cs="Arial"/>
          <w:b/>
          <w:i/>
          <w:sz w:val="28"/>
          <w:lang w:val="en-US"/>
        </w:rPr>
        <w:t>xxx</w:t>
      </w:r>
    </w:p>
    <w:p w14:paraId="19156734" w14:textId="51D3EF55" w:rsidR="002C5386" w:rsidRPr="00E7214B" w:rsidRDefault="002C5386" w:rsidP="002C5386">
      <w:pPr>
        <w:spacing w:after="120"/>
        <w:outlineLvl w:val="0"/>
        <w:rPr>
          <w:rFonts w:ascii="Arial" w:eastAsia="Times New Roman" w:hAnsi="Arial"/>
          <w:b/>
          <w:noProof/>
          <w:sz w:val="24"/>
        </w:rPr>
      </w:pPr>
      <w:r>
        <w:rPr>
          <w:rFonts w:ascii="Arial" w:eastAsia="Times New Roman" w:hAnsi="Arial"/>
          <w:b/>
          <w:noProof/>
          <w:sz w:val="24"/>
        </w:rPr>
        <w:t>Goteborg</w:t>
      </w:r>
      <w:r w:rsidRPr="006B762C">
        <w:rPr>
          <w:rFonts w:ascii="Arial" w:eastAsia="Times New Roman" w:hAnsi="Arial"/>
          <w:b/>
          <w:noProof/>
          <w:sz w:val="24"/>
        </w:rPr>
        <w:t xml:space="preserve">, </w:t>
      </w:r>
      <w:r>
        <w:rPr>
          <w:rFonts w:ascii="Arial" w:eastAsia="Times New Roman" w:hAnsi="Arial"/>
          <w:b/>
          <w:noProof/>
          <w:sz w:val="24"/>
        </w:rPr>
        <w:t>S</w:t>
      </w:r>
      <w:r w:rsidR="00C124F9">
        <w:rPr>
          <w:rFonts w:ascii="Arial" w:eastAsia="Times New Roman" w:hAnsi="Arial"/>
          <w:b/>
          <w:noProof/>
          <w:sz w:val="24"/>
        </w:rPr>
        <w:t>weden</w:t>
      </w:r>
      <w:r w:rsidRPr="00964E87">
        <w:rPr>
          <w:rFonts w:ascii="Arial" w:eastAsia="Times New Roman" w:hAnsi="Arial"/>
          <w:b/>
          <w:noProof/>
          <w:sz w:val="24"/>
        </w:rPr>
        <w:t xml:space="preserve">, </w:t>
      </w:r>
      <w:r>
        <w:rPr>
          <w:rFonts w:ascii="Arial" w:eastAsia="Times New Roman" w:hAnsi="Arial"/>
          <w:b/>
          <w:noProof/>
          <w:sz w:val="24"/>
        </w:rPr>
        <w:t>25 –</w:t>
      </w:r>
      <w:r w:rsidRPr="00964E87">
        <w:rPr>
          <w:rFonts w:ascii="Arial" w:eastAsia="Times New Roman" w:hAnsi="Arial"/>
          <w:b/>
          <w:noProof/>
          <w:sz w:val="24"/>
        </w:rPr>
        <w:t xml:space="preserve"> </w:t>
      </w:r>
      <w:r>
        <w:rPr>
          <w:rFonts w:ascii="Arial" w:eastAsia="Times New Roman" w:hAnsi="Arial"/>
          <w:b/>
          <w:noProof/>
          <w:sz w:val="24"/>
        </w:rPr>
        <w:t>29 August</w:t>
      </w:r>
      <w:r w:rsidRPr="006B762C">
        <w:rPr>
          <w:rFonts w:ascii="Arial" w:eastAsia="Times New Roman" w:hAnsi="Arial"/>
          <w:b/>
          <w:noProof/>
          <w:sz w:val="24"/>
        </w:rPr>
        <w:t>, 202</w:t>
      </w:r>
      <w:r>
        <w:rPr>
          <w:rFonts w:ascii="Arial" w:eastAsia="Times New Roman" w:hAnsi="Arial"/>
          <w:b/>
          <w:noProof/>
          <w:sz w:val="24"/>
        </w:rPr>
        <w:t>5</w:t>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t xml:space="preserve"> (Revision of C3-2</w:t>
      </w:r>
      <w:r w:rsidR="001F4684">
        <w:rPr>
          <w:rFonts w:ascii="Arial" w:eastAsia="Times New Roman" w:hAnsi="Arial"/>
          <w:b/>
          <w:noProof/>
          <w:sz w:val="24"/>
        </w:rPr>
        <w:t>53</w:t>
      </w:r>
      <w:r w:rsidR="001F4684">
        <w:rPr>
          <w:rFonts w:ascii="Arial" w:eastAsia="Times New Roman" w:hAnsi="Arial"/>
          <w:b/>
          <w:noProof/>
          <w:sz w:val="24"/>
        </w:rPr>
        <w:t>289</w:t>
      </w:r>
      <w:r w:rsidR="001F4684"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8E1F5" w:rsidR="001E41F3" w:rsidRPr="00A25D39" w:rsidRDefault="005B278F" w:rsidP="00A25D39">
            <w:pPr>
              <w:pStyle w:val="CRCoverPage"/>
              <w:spacing w:after="0"/>
              <w:jc w:val="center"/>
              <w:rPr>
                <w:rFonts w:cs="Arial"/>
                <w:b/>
                <w:noProof/>
                <w:sz w:val="28"/>
              </w:rPr>
            </w:pPr>
            <w:r w:rsidRPr="00A25D39">
              <w:rPr>
                <w:rFonts w:cs="Arial"/>
                <w:b/>
                <w:noProof/>
                <w:sz w:val="28"/>
              </w:rPr>
              <w:t>29.</w:t>
            </w:r>
            <w:r w:rsidR="006A17F9" w:rsidRPr="00A25D39">
              <w:rPr>
                <w:rFonts w:cs="Arial"/>
                <w:b/>
                <w:noProof/>
                <w:sz w:val="28"/>
              </w:rPr>
              <w:t>5</w:t>
            </w:r>
            <w:r w:rsidR="00640B9E" w:rsidRPr="00A25D39">
              <w:rPr>
                <w:rFonts w:cs="Arial"/>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36ABCF" w:rsidR="001E41F3" w:rsidRPr="00A25D39" w:rsidRDefault="00A25D39" w:rsidP="00A25D39">
            <w:pPr>
              <w:pStyle w:val="CRCoverPage"/>
              <w:spacing w:after="0"/>
              <w:jc w:val="center"/>
              <w:rPr>
                <w:rFonts w:cs="Arial"/>
                <w:b/>
                <w:noProof/>
                <w:sz w:val="28"/>
              </w:rPr>
            </w:pPr>
            <w:r w:rsidRPr="00A25D39">
              <w:rPr>
                <w:rFonts w:cs="Arial"/>
                <w:b/>
                <w:noProof/>
                <w:sz w:val="28"/>
              </w:rPr>
              <w:t>1678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0A3517" w:rsidR="001E41F3" w:rsidRPr="00A25D39" w:rsidRDefault="007D4443" w:rsidP="00A25D39">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12DC5" w:rsidR="001E41F3" w:rsidRPr="00A25D39" w:rsidRDefault="004F60E8" w:rsidP="00A25D39">
            <w:pPr>
              <w:pStyle w:val="CRCoverPage"/>
              <w:spacing w:after="0"/>
              <w:jc w:val="center"/>
              <w:rPr>
                <w:rFonts w:cs="Arial"/>
                <w:b/>
                <w:noProof/>
                <w:sz w:val="28"/>
              </w:rPr>
            </w:pPr>
            <w:r w:rsidRPr="00A25D39">
              <w:rPr>
                <w:rFonts w:cs="Arial"/>
                <w:b/>
                <w:noProof/>
                <w:sz w:val="28"/>
              </w:rPr>
              <w:t>1</w:t>
            </w:r>
            <w:r w:rsidR="002C5386" w:rsidRPr="00A25D39">
              <w:rPr>
                <w:rFonts w:cs="Arial"/>
                <w:b/>
                <w:noProof/>
                <w:sz w:val="28"/>
              </w:rPr>
              <w:t>9</w:t>
            </w:r>
            <w:r w:rsidRPr="00A25D39">
              <w:rPr>
                <w:rFonts w:cs="Arial"/>
                <w:b/>
                <w:noProof/>
                <w:sz w:val="28"/>
              </w:rPr>
              <w:t>.</w:t>
            </w:r>
            <w:r w:rsidR="002C5386" w:rsidRPr="00A25D39">
              <w:rPr>
                <w:rFonts w:cs="Arial"/>
                <w:b/>
                <w:noProof/>
                <w:sz w:val="28"/>
              </w:rPr>
              <w:t>3</w:t>
            </w:r>
            <w:r w:rsidRPr="00A25D3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A9C813" w:rsidR="001E41F3" w:rsidRDefault="00B74C46" w:rsidP="008C2727">
            <w:pPr>
              <w:pStyle w:val="CRCoverPage"/>
              <w:spacing w:after="0"/>
              <w:rPr>
                <w:noProof/>
                <w:lang w:eastAsia="zh-CN"/>
              </w:rPr>
            </w:pPr>
            <w:r>
              <w:rPr>
                <w:noProof/>
                <w:lang w:eastAsia="zh-CN"/>
              </w:rPr>
              <w:t>Complete the AF requested network slice replacement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B7495" w:rsidR="001E41F3" w:rsidRDefault="0088038D" w:rsidP="0088038D">
            <w:pPr>
              <w:pStyle w:val="CRCoverPage"/>
              <w:spacing w:after="0"/>
              <w:ind w:left="284" w:hanging="184"/>
              <w:rPr>
                <w:noProof/>
              </w:rPr>
            </w:pPr>
            <w:r>
              <w:t>TEI19</w:t>
            </w:r>
            <w:r w:rsidR="00CC1285">
              <w:t>_SliceSel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837D39" w:rsidR="001E41F3" w:rsidRDefault="004F60E8">
            <w:pPr>
              <w:pStyle w:val="CRCoverPage"/>
              <w:spacing w:after="0"/>
              <w:ind w:left="100"/>
              <w:rPr>
                <w:noProof/>
              </w:rPr>
            </w:pPr>
            <w:r>
              <w:rPr>
                <w:noProof/>
              </w:rPr>
              <w:t>202</w:t>
            </w:r>
            <w:r w:rsidR="00A05EB6">
              <w:rPr>
                <w:noProof/>
              </w:rPr>
              <w:t>5</w:t>
            </w:r>
            <w:r>
              <w:rPr>
                <w:noProof/>
              </w:rPr>
              <w:t>-</w:t>
            </w:r>
            <w:r w:rsidR="00640B9E">
              <w:rPr>
                <w:noProof/>
              </w:rPr>
              <w:t>7</w:t>
            </w:r>
            <w:r>
              <w:rPr>
                <w:noProof/>
              </w:rPr>
              <w:t>-</w:t>
            </w:r>
            <w:r w:rsidR="00640B9E">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94715A" w:rsidR="001E41F3" w:rsidRDefault="00FE334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B666F6" w14:textId="77777777" w:rsidR="00585DC3" w:rsidRPr="00EA2B7E" w:rsidRDefault="00585DC3" w:rsidP="00585DC3">
            <w:pPr>
              <w:pStyle w:val="CRCoverPage"/>
              <w:spacing w:after="0"/>
              <w:rPr>
                <w:noProof/>
              </w:rPr>
            </w:pPr>
            <w:r w:rsidRPr="00EA2B7E">
              <w:rPr>
                <w:noProof/>
              </w:rPr>
              <w:t>TS 23.503 specifies the AF request network slice termination as:</w:t>
            </w:r>
          </w:p>
          <w:p w14:paraId="6698F0AA" w14:textId="77777777" w:rsidR="00585DC3" w:rsidRDefault="00585DC3" w:rsidP="00585DC3">
            <w:pPr>
              <w:pStyle w:val="CRCoverPage"/>
              <w:spacing w:after="0"/>
              <w:rPr>
                <w:i/>
                <w:iCs/>
                <w:noProof/>
                <w:u w:val="single"/>
              </w:rPr>
            </w:pPr>
          </w:p>
          <w:p w14:paraId="145588FF" w14:textId="77777777" w:rsidR="00585DC3" w:rsidRDefault="00585DC3" w:rsidP="00585DC3">
            <w:pPr>
              <w:pStyle w:val="CRCoverPage"/>
              <w:spacing w:after="0"/>
              <w:rPr>
                <w:noProof/>
              </w:rPr>
            </w:pPr>
            <w:r w:rsidRPr="00E225FD">
              <w:rPr>
                <w:i/>
                <w:iCs/>
                <w:noProof/>
                <w:u w:val="single"/>
              </w:rPr>
              <w:t>After a successful slice replacement by the AF, the AF may request to terminate the network slice replacement and to use the Replaced S-NSSAI instead of the Alternative S-NSSAI. In this case, the PCF triggers the termination of the network slice replacement as described in clause 6.1.2.1.</w:t>
            </w:r>
          </w:p>
          <w:p w14:paraId="30754CF2" w14:textId="77777777" w:rsidR="00585DC3" w:rsidRDefault="00585DC3" w:rsidP="00585DC3">
            <w:pPr>
              <w:pStyle w:val="CRCoverPage"/>
              <w:spacing w:after="0"/>
              <w:rPr>
                <w:noProof/>
              </w:rPr>
            </w:pPr>
          </w:p>
          <w:p w14:paraId="1F159D22" w14:textId="77777777" w:rsidR="00585DC3" w:rsidRDefault="00585DC3" w:rsidP="00585DC3">
            <w:pPr>
              <w:pStyle w:val="CRCoverPage"/>
              <w:spacing w:after="0"/>
              <w:rPr>
                <w:noProof/>
              </w:rPr>
            </w:pPr>
            <w:r>
              <w:rPr>
                <w:noProof/>
              </w:rPr>
              <w:t>Further in clause 6.1.2.1, it states:</w:t>
            </w:r>
          </w:p>
          <w:p w14:paraId="1B39E431" w14:textId="77777777" w:rsidR="00585DC3" w:rsidRDefault="00585DC3" w:rsidP="00585DC3">
            <w:pPr>
              <w:pStyle w:val="CRCoverPage"/>
              <w:spacing w:after="0"/>
              <w:rPr>
                <w:i/>
                <w:iCs/>
                <w:noProof/>
                <w:u w:val="single"/>
              </w:rPr>
            </w:pPr>
            <w:r w:rsidRPr="00F83A78">
              <w:rPr>
                <w:i/>
                <w:iCs/>
                <w:noProof/>
                <w:u w:val="single"/>
              </w:rPr>
              <w:t>The PCF triggers the termination of the network slice replacement for the UE from the Alternative S-NSSAI back to the Replaced S-NSSAI, including a Network Slice Replacement Type, to the AMF (see clause 5.15.5.2.2a of TS 23.501 [2]</w:t>
            </w:r>
          </w:p>
          <w:p w14:paraId="16F3E02E" w14:textId="77777777" w:rsidR="00585DC3" w:rsidRDefault="00585DC3" w:rsidP="00585DC3">
            <w:pPr>
              <w:pStyle w:val="CRCoverPage"/>
              <w:spacing w:after="0"/>
              <w:rPr>
                <w:i/>
                <w:iCs/>
                <w:noProof/>
                <w:u w:val="single"/>
              </w:rPr>
            </w:pPr>
          </w:p>
          <w:p w14:paraId="24EBF6EA" w14:textId="77777777" w:rsidR="00585DC3" w:rsidRPr="00C738F3" w:rsidRDefault="00585DC3" w:rsidP="00585DC3">
            <w:pPr>
              <w:pStyle w:val="CRCoverPage"/>
              <w:spacing w:after="0"/>
              <w:rPr>
                <w:noProof/>
              </w:rPr>
            </w:pPr>
            <w:r w:rsidRPr="00C738F3">
              <w:rPr>
                <w:noProof/>
              </w:rPr>
              <w:t>While in clause 5.15.5.2.2a of TS 23.501, it states:</w:t>
            </w:r>
          </w:p>
          <w:p w14:paraId="0B6C3D50" w14:textId="77777777" w:rsidR="00585DC3" w:rsidRDefault="00585DC3" w:rsidP="00585DC3">
            <w:pPr>
              <w:pStyle w:val="CRCoverPage"/>
              <w:spacing w:after="0"/>
              <w:rPr>
                <w:i/>
                <w:iCs/>
                <w:noProof/>
                <w:u w:val="single"/>
                <w:lang w:val="en-CA"/>
              </w:rPr>
            </w:pPr>
            <w:r w:rsidRPr="00C738F3">
              <w:rPr>
                <w:i/>
                <w:iCs/>
                <w:noProof/>
                <w:u w:val="single"/>
                <w:lang w:val="en-CA"/>
              </w:rPr>
              <w:t>The trusted AF or a NEF may send request to PCF for the UE to terminate the Network Slice Replacement. In this case the PCF for the UE sends access and mobility management policies to the AMF, with the Slice replacement management information described in TS 23.503 [45] indicating that the Replaced S-NSSAI is available again</w:t>
            </w:r>
          </w:p>
          <w:p w14:paraId="5278D26B" w14:textId="77777777" w:rsidR="00585DC3" w:rsidRDefault="00585DC3" w:rsidP="00585DC3">
            <w:pPr>
              <w:pStyle w:val="CRCoverPage"/>
              <w:spacing w:after="0"/>
              <w:rPr>
                <w:i/>
                <w:iCs/>
                <w:noProof/>
                <w:u w:val="single"/>
                <w:lang w:val="en-CA"/>
              </w:rPr>
            </w:pPr>
          </w:p>
          <w:p w14:paraId="002D4118" w14:textId="77777777" w:rsidR="00585DC3" w:rsidRDefault="00585DC3" w:rsidP="00585DC3">
            <w:pPr>
              <w:pStyle w:val="CRCoverPage"/>
              <w:spacing w:after="0"/>
              <w:rPr>
                <w:noProof/>
              </w:rPr>
            </w:pPr>
            <w:r w:rsidRPr="00653383">
              <w:rPr>
                <w:noProof/>
              </w:rPr>
              <w:t xml:space="preserve">According to current SA2 information, when AF request a termination, it also can include the slice replacement management information. However, in current stage 3 implementation, such information is not sent for the termination request and leave the possibility to AMF to save original intial requst and switch back to original replaced S-NSSAI and Alternative S-NSSAI. </w:t>
            </w:r>
            <w:r>
              <w:rPr>
                <w:noProof/>
              </w:rPr>
              <w:t>The stage 3 implementation is not fully aligned with SA2 requirement and also increase the requirement of AMF which is lacking of SA2 description as well. Therefore, an alignment with SA2 is carried out in this CR.</w:t>
            </w:r>
          </w:p>
          <w:p w14:paraId="133C9786" w14:textId="77777777" w:rsidR="00585DC3" w:rsidRDefault="00585DC3" w:rsidP="007C70D8">
            <w:pPr>
              <w:pStyle w:val="CRCoverPage"/>
              <w:spacing w:after="0"/>
              <w:rPr>
                <w:noProof/>
              </w:rPr>
            </w:pPr>
          </w:p>
          <w:p w14:paraId="27F7E032" w14:textId="1057CC12" w:rsidR="008A5D11" w:rsidRDefault="00540ECC" w:rsidP="007C70D8">
            <w:pPr>
              <w:pStyle w:val="CRCoverPage"/>
              <w:spacing w:after="0"/>
              <w:rPr>
                <w:noProof/>
              </w:rPr>
            </w:pPr>
            <w:r>
              <w:rPr>
                <w:noProof/>
              </w:rPr>
              <w:lastRenderedPageBreak/>
              <w:t xml:space="preserve">The attribute </w:t>
            </w:r>
            <w:r w:rsidRPr="00540ECC">
              <w:rPr>
                <w:noProof/>
              </w:rPr>
              <w:t>SliceReplReqInfoRm</w:t>
            </w:r>
            <w:r>
              <w:rPr>
                <w:noProof/>
              </w:rPr>
              <w:t xml:space="preserve"> is defined in</w:t>
            </w:r>
            <w:r w:rsidR="00336C62">
              <w:rPr>
                <w:noProof/>
              </w:rPr>
              <w:t xml:space="preserve"> the</w:t>
            </w:r>
            <w:r>
              <w:rPr>
                <w:noProof/>
              </w:rPr>
              <w:t xml:space="preserve"> </w:t>
            </w:r>
            <w:r w:rsidR="005B28AD">
              <w:rPr>
                <w:noProof/>
              </w:rPr>
              <w:t xml:space="preserve">AMPolicyAuthorization </w:t>
            </w:r>
            <w:r w:rsidR="00F21BC6">
              <w:rPr>
                <w:noProof/>
              </w:rPr>
              <w:t xml:space="preserve">data type </w:t>
            </w:r>
            <w:r w:rsidR="00336C62">
              <w:rPr>
                <w:noProof/>
              </w:rPr>
              <w:t>but</w:t>
            </w:r>
            <w:r w:rsidR="005B28AD">
              <w:rPr>
                <w:noProof/>
              </w:rPr>
              <w:t xml:space="preserve"> reused in the AMInfluence API</w:t>
            </w:r>
            <w:r w:rsidR="000267BE">
              <w:rPr>
                <w:noProof/>
              </w:rPr>
              <w:t xml:space="preserve">. </w:t>
            </w:r>
            <w:r w:rsidR="00114077" w:rsidRPr="00114077">
              <w:rPr>
                <w:noProof/>
              </w:rPr>
              <w:t>However, in the OpenAPI implementation, SliceReplReqInfoRm is</w:t>
            </w:r>
            <w:r w:rsidR="008C5D75">
              <w:rPr>
                <w:noProof/>
              </w:rPr>
              <w:t xml:space="preserve"> implemented </w:t>
            </w:r>
            <w:r w:rsidR="00114077" w:rsidRPr="00114077">
              <w:rPr>
                <w:noProof/>
              </w:rPr>
              <w:t>in the AMInfluence API</w:t>
            </w:r>
          </w:p>
          <w:p w14:paraId="759471A8" w14:textId="77777777" w:rsidR="005B28AD" w:rsidRDefault="005B28AD" w:rsidP="007C70D8">
            <w:pPr>
              <w:pStyle w:val="CRCoverPage"/>
              <w:spacing w:after="0"/>
              <w:rPr>
                <w:noProof/>
              </w:rPr>
            </w:pPr>
          </w:p>
          <w:p w14:paraId="708AA7DE" w14:textId="278291DF" w:rsidR="006500AC" w:rsidRPr="00EE6C2F" w:rsidRDefault="000267BE" w:rsidP="007C70D8">
            <w:pPr>
              <w:pStyle w:val="CRCoverPage"/>
              <w:spacing w:after="0"/>
              <w:rPr>
                <w:noProof/>
              </w:rPr>
            </w:pPr>
            <w:r w:rsidRPr="000267BE">
              <w:rPr>
                <w:noProof/>
              </w:rPr>
              <w:t>Additionally, SliceReplReqInfoRm is not actually used in the AMPolicyAuthorization API. To maintain consistency with the OpenAPI and improve clarity, the data type definition of SliceReplReqInfoRm should be moved entirely to the AMInfluence API.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E6C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035BDC" w14:textId="6AEA317A" w:rsidR="007F62E3" w:rsidRDefault="00E51C34" w:rsidP="0034036D">
            <w:pPr>
              <w:pStyle w:val="CRCoverPage"/>
              <w:spacing w:after="0"/>
              <w:rPr>
                <w:noProof/>
              </w:rPr>
            </w:pPr>
            <w:r>
              <w:rPr>
                <w:noProof/>
              </w:rPr>
              <w:t xml:space="preserve">Enable AF request network slice replacement termination </w:t>
            </w:r>
            <w:r w:rsidR="00D02845">
              <w:rPr>
                <w:noProof/>
              </w:rPr>
              <w:t>over the AF/NEF interface.</w:t>
            </w:r>
          </w:p>
          <w:p w14:paraId="7E9DC5A1" w14:textId="77777777" w:rsidR="00D02845" w:rsidRDefault="00D02845" w:rsidP="0034036D">
            <w:pPr>
              <w:pStyle w:val="CRCoverPage"/>
              <w:spacing w:after="0"/>
              <w:rPr>
                <w:noProof/>
              </w:rPr>
            </w:pPr>
          </w:p>
          <w:p w14:paraId="58AC1CCC" w14:textId="5A3D76CC" w:rsidR="00EE6C2F" w:rsidRDefault="00C424DF" w:rsidP="0034036D">
            <w:pPr>
              <w:pStyle w:val="CRCoverPage"/>
              <w:spacing w:after="0"/>
              <w:rPr>
                <w:noProof/>
              </w:rPr>
            </w:pPr>
            <w:r>
              <w:rPr>
                <w:noProof/>
              </w:rPr>
              <w:t xml:space="preserve">Move the data type definition from </w:t>
            </w:r>
            <w:r w:rsidR="00494D0F">
              <w:rPr>
                <w:noProof/>
              </w:rPr>
              <w:t xml:space="preserve">AMPolicyAuthorization </w:t>
            </w:r>
            <w:r w:rsidR="00F46A2C">
              <w:rPr>
                <w:noProof/>
              </w:rPr>
              <w:t xml:space="preserve">API to the </w:t>
            </w:r>
            <w:r w:rsidR="00D61D1D">
              <w:rPr>
                <w:noProof/>
              </w:rPr>
              <w:t xml:space="preserve">AMInfluence </w:t>
            </w:r>
            <w:r w:rsidR="00F46A2C">
              <w:rPr>
                <w:noProof/>
              </w:rPr>
              <w:t>API.</w:t>
            </w:r>
          </w:p>
          <w:p w14:paraId="00760DA4" w14:textId="77777777" w:rsidR="00F46A2C" w:rsidRDefault="00F46A2C" w:rsidP="0034036D">
            <w:pPr>
              <w:pStyle w:val="CRCoverPage"/>
              <w:spacing w:after="0"/>
              <w:rPr>
                <w:noProof/>
              </w:rPr>
            </w:pPr>
          </w:p>
          <w:p w14:paraId="31C656EC" w14:textId="032AF865" w:rsidR="00F46A2C" w:rsidRPr="00EE6C2F" w:rsidRDefault="00F46A2C" w:rsidP="0034036D">
            <w:pPr>
              <w:pStyle w:val="CRCoverPage"/>
              <w:spacing w:after="0"/>
              <w:rPr>
                <w:noProof/>
              </w:rPr>
            </w:pPr>
            <w:r>
              <w:rPr>
                <w:noProof/>
              </w:rPr>
              <w:t>Update the reused data type in AMInfluence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E6C2F" w:rsidRDefault="001E41F3">
            <w:pPr>
              <w:pStyle w:val="CRCoverPage"/>
              <w:spacing w:after="0"/>
              <w:rPr>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F6F7D" w:rsidR="001E41F3" w:rsidRPr="00EE6C2F" w:rsidRDefault="005141D2" w:rsidP="00E41CFE">
            <w:pPr>
              <w:pStyle w:val="CRCoverPage"/>
              <w:spacing w:after="0"/>
              <w:rPr>
                <w:noProof/>
              </w:rPr>
            </w:pPr>
            <w:r>
              <w:rPr>
                <w:noProof/>
              </w:rPr>
              <w:t>The attribute is misdefined in different Procedure and OpenAPI will lead to implementation error.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790C43" w:rsidR="001E41F3" w:rsidRDefault="00466FC4" w:rsidP="00EE6C2F">
            <w:pPr>
              <w:pStyle w:val="CRCoverPage"/>
              <w:spacing w:after="0"/>
              <w:rPr>
                <w:noProof/>
                <w:lang w:eastAsia="zh-CN"/>
              </w:rPr>
            </w:pPr>
            <w:r>
              <w:rPr>
                <w:noProof/>
                <w:lang w:eastAsia="zh-CN"/>
              </w:rPr>
              <w:t>5.17.3.1, 5.1</w:t>
            </w:r>
            <w:r w:rsidR="00A35DCA">
              <w:rPr>
                <w:noProof/>
                <w:lang w:eastAsia="zh-CN"/>
              </w:rPr>
              <w:t xml:space="preserve">7.3.3.6, </w:t>
            </w:r>
            <w:r w:rsidR="006A0290">
              <w:rPr>
                <w:noProof/>
                <w:lang w:eastAsia="zh-CN"/>
              </w:rPr>
              <w:t xml:space="preserve">5.17.3.3.7, </w:t>
            </w:r>
            <w:r w:rsidR="00A35DCA">
              <w:rPr>
                <w:noProof/>
                <w:lang w:eastAsia="zh-CN"/>
              </w:rPr>
              <w:t>5.18.3.1, 5.18.3.3.6(new)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E30AD0" w:rsidR="007E3264" w:rsidRDefault="007D70B2" w:rsidP="000B2F8B">
            <w:pPr>
              <w:pStyle w:val="CRCoverPage"/>
              <w:spacing w:after="0"/>
              <w:ind w:left="100"/>
              <w:rPr>
                <w:noProof/>
              </w:rPr>
            </w:pPr>
            <w:r w:rsidRPr="00534154">
              <w:rPr>
                <w:noProof/>
              </w:rPr>
              <w:t xml:space="preserve">This CR </w:t>
            </w:r>
            <w:r w:rsidR="00585DC3">
              <w:rPr>
                <w:noProof/>
              </w:rPr>
              <w:t>has no impact on OpenAPI</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348706ED" w14:textId="77777777" w:rsidR="004F3D36" w:rsidRDefault="004F3D36" w:rsidP="004F3D36">
      <w:pPr>
        <w:pStyle w:val="Heading4"/>
      </w:pPr>
      <w:bookmarkStart w:id="1" w:name="_Toc152158850"/>
      <w:bookmarkStart w:id="2" w:name="_Toc168571013"/>
      <w:bookmarkStart w:id="3" w:name="_Toc169773054"/>
      <w:bookmarkStart w:id="4" w:name="_Toc114212314"/>
      <w:bookmarkStart w:id="5" w:name="_Toc136555065"/>
      <w:bookmarkStart w:id="6" w:name="_Toc151993511"/>
      <w:bookmarkStart w:id="7" w:name="_Toc152000291"/>
      <w:bookmarkStart w:id="8" w:name="_Toc152158896"/>
      <w:bookmarkStart w:id="9" w:name="_Toc168571059"/>
      <w:bookmarkStart w:id="10" w:name="_Toc169773100"/>
      <w:r>
        <w:t>5.17.3.1</w:t>
      </w:r>
      <w:r>
        <w:tab/>
        <w:t>General</w:t>
      </w:r>
      <w:bookmarkEnd w:id="1"/>
      <w:bookmarkEnd w:id="2"/>
      <w:bookmarkEnd w:id="3"/>
    </w:p>
    <w:p w14:paraId="3B217E4D" w14:textId="77777777" w:rsidR="004F3D36" w:rsidRDefault="004F3D36" w:rsidP="004F3D36">
      <w:r>
        <w:t xml:space="preserve">This clause specifies the application data model supported by the </w:t>
      </w:r>
      <w:proofErr w:type="spellStart"/>
      <w:r>
        <w:t>AMPolicyAuthorization</w:t>
      </w:r>
      <w:proofErr w:type="spellEnd"/>
      <w:r>
        <w:t xml:space="preserve"> API.</w:t>
      </w:r>
    </w:p>
    <w:p w14:paraId="0EF71F66" w14:textId="77777777" w:rsidR="004F3D36" w:rsidRDefault="004F3D36" w:rsidP="004F3D36">
      <w:r>
        <w:t xml:space="preserve">Table 5.17.3.1-1 specifies the data types defined for the </w:t>
      </w:r>
      <w:proofErr w:type="spellStart"/>
      <w:r>
        <w:t>AMPolicyAuthorization</w:t>
      </w:r>
      <w:proofErr w:type="spellEnd"/>
      <w:r>
        <w:t xml:space="preserve"> API.</w:t>
      </w:r>
    </w:p>
    <w:p w14:paraId="397C5436" w14:textId="77777777" w:rsidR="004F3D36" w:rsidRDefault="004F3D36" w:rsidP="004F3D36">
      <w:pPr>
        <w:pStyle w:val="TH"/>
      </w:pPr>
      <w:r>
        <w:t xml:space="preserve">Table 5.17.3.1-1: </w:t>
      </w:r>
      <w:proofErr w:type="spellStart"/>
      <w:r>
        <w:t>AMPolicyAuthorization</w:t>
      </w:r>
      <w:proofErr w:type="spellEnd"/>
      <w: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9"/>
        <w:gridCol w:w="1076"/>
        <w:gridCol w:w="4253"/>
        <w:gridCol w:w="1412"/>
      </w:tblGrid>
      <w:tr w:rsidR="004F3D36" w14:paraId="070131FC"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B77262" w14:textId="77777777" w:rsidR="004F3D36" w:rsidRDefault="004F3D36">
            <w:pPr>
              <w:pStyle w:val="TAH"/>
            </w:pPr>
            <w:r>
              <w:t>Data type</w:t>
            </w:r>
          </w:p>
        </w:tc>
        <w:tc>
          <w:tcPr>
            <w:tcW w:w="10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5AC007B" w14:textId="77777777" w:rsidR="004F3D36" w:rsidRDefault="004F3D36">
            <w:pPr>
              <w:pStyle w:val="TAH"/>
            </w:pPr>
            <w:r>
              <w:t>Clause defined</w:t>
            </w:r>
          </w:p>
        </w:tc>
        <w:tc>
          <w:tcPr>
            <w:tcW w:w="42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9B314B" w14:textId="77777777" w:rsidR="004F3D36" w:rsidRDefault="004F3D36">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6BEF672" w14:textId="77777777" w:rsidR="004F3D36" w:rsidRDefault="004F3D36">
            <w:pPr>
              <w:pStyle w:val="TAH"/>
            </w:pPr>
            <w:r>
              <w:t>Applicability</w:t>
            </w:r>
          </w:p>
        </w:tc>
      </w:tr>
      <w:tr w:rsidR="004F3D36" w14:paraId="6013143C"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53E7375C" w14:textId="77777777" w:rsidR="004F3D36" w:rsidRDefault="004F3D36">
            <w:pPr>
              <w:pStyle w:val="TAL"/>
              <w:rPr>
                <w:lang w:eastAsia="zh-CN"/>
              </w:rPr>
            </w:pPr>
            <w:proofErr w:type="spellStart"/>
            <w:r>
              <w:t>AppAmContextExpData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843A1B5" w14:textId="77777777" w:rsidR="004F3D36" w:rsidRDefault="004F3D36">
            <w:pPr>
              <w:pStyle w:val="TAC"/>
            </w:pPr>
            <w:r>
              <w:t>5.17.3.3.2</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59F7C11" w14:textId="77777777" w:rsidR="004F3D36" w:rsidRDefault="004F3D36">
            <w:pPr>
              <w:pStyle w:val="TAL"/>
            </w:pPr>
            <w:r>
              <w:rPr>
                <w:rFonts w:cs="Courier New"/>
                <w:szCs w:val="16"/>
              </w:rPr>
              <w:t>Represents an Individual application AM context exposure resource.</w:t>
            </w:r>
          </w:p>
        </w:tc>
        <w:tc>
          <w:tcPr>
            <w:tcW w:w="1412" w:type="dxa"/>
            <w:tcBorders>
              <w:top w:val="single" w:sz="6" w:space="0" w:color="auto"/>
              <w:left w:val="single" w:sz="6" w:space="0" w:color="auto"/>
              <w:bottom w:val="single" w:sz="6" w:space="0" w:color="auto"/>
              <w:right w:val="single" w:sz="6" w:space="0" w:color="auto"/>
            </w:tcBorders>
            <w:vAlign w:val="center"/>
          </w:tcPr>
          <w:p w14:paraId="52674D73" w14:textId="77777777" w:rsidR="004F3D36" w:rsidRDefault="004F3D36">
            <w:pPr>
              <w:pStyle w:val="TAL"/>
              <w:rPr>
                <w:rFonts w:cs="Arial"/>
                <w:szCs w:val="18"/>
              </w:rPr>
            </w:pPr>
          </w:p>
        </w:tc>
      </w:tr>
      <w:tr w:rsidR="004F3D36" w14:paraId="11161F44"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56FC2B5F" w14:textId="77777777" w:rsidR="004F3D36" w:rsidRDefault="004F3D36">
            <w:pPr>
              <w:pStyle w:val="TAL"/>
            </w:pPr>
            <w:proofErr w:type="spellStart"/>
            <w:r>
              <w:t>AppAmContextExpRespData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2318B2BB" w14:textId="77777777" w:rsidR="004F3D36" w:rsidRDefault="004F3D36">
            <w:pPr>
              <w:pStyle w:val="TAC"/>
            </w:pPr>
            <w:r>
              <w:t>5.17.3.5.1</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58D73E6" w14:textId="77777777" w:rsidR="004F3D36" w:rsidRDefault="004F3D36">
            <w:pPr>
              <w:pStyle w:val="TAL"/>
              <w:rPr>
                <w:rFonts w:cs="Courier New"/>
                <w:szCs w:val="16"/>
              </w:rPr>
            </w:pPr>
            <w:r>
              <w:t xml:space="preserve">Represents a response to a modification or creation request of an Individual Application AM </w:t>
            </w:r>
            <w:r>
              <w:rPr>
                <w:rFonts w:cs="Courier New"/>
                <w:szCs w:val="16"/>
              </w:rPr>
              <w:t xml:space="preserve">context </w:t>
            </w:r>
            <w:r>
              <w:t>resource</w:t>
            </w:r>
            <w:r>
              <w:rPr>
                <w:rFonts w:cs="Courier New"/>
                <w:szCs w:val="16"/>
              </w:rPr>
              <w:t>. It may contain the notification of the already met events.</w:t>
            </w:r>
          </w:p>
        </w:tc>
        <w:tc>
          <w:tcPr>
            <w:tcW w:w="1412" w:type="dxa"/>
            <w:tcBorders>
              <w:top w:val="single" w:sz="6" w:space="0" w:color="auto"/>
              <w:left w:val="single" w:sz="6" w:space="0" w:color="auto"/>
              <w:bottom w:val="single" w:sz="6" w:space="0" w:color="auto"/>
              <w:right w:val="single" w:sz="6" w:space="0" w:color="auto"/>
            </w:tcBorders>
            <w:vAlign w:val="center"/>
          </w:tcPr>
          <w:p w14:paraId="1EA3E85E" w14:textId="77777777" w:rsidR="004F3D36" w:rsidRDefault="004F3D36">
            <w:pPr>
              <w:pStyle w:val="TAL"/>
              <w:rPr>
                <w:rFonts w:cs="Arial"/>
                <w:szCs w:val="18"/>
              </w:rPr>
            </w:pPr>
          </w:p>
        </w:tc>
      </w:tr>
      <w:tr w:rsidR="004F3D36" w14:paraId="772F5719"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18BA2143" w14:textId="77777777" w:rsidR="004F3D36" w:rsidRDefault="004F3D36">
            <w:pPr>
              <w:pStyle w:val="TAL"/>
            </w:pPr>
            <w:proofErr w:type="spellStart"/>
            <w:r>
              <w:t>AppAmContextExpUpdateData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379ACB9A" w14:textId="77777777" w:rsidR="004F3D36" w:rsidRDefault="004F3D36">
            <w:pPr>
              <w:pStyle w:val="TAC"/>
            </w:pPr>
            <w:r>
              <w:t>5.17.3.3.3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88198A1" w14:textId="77777777" w:rsidR="004F3D36" w:rsidRDefault="004F3D36">
            <w:pPr>
              <w:pStyle w:val="TAL"/>
              <w:rPr>
                <w:rFonts w:cs="Arial"/>
                <w:szCs w:val="18"/>
              </w:rPr>
            </w:pPr>
            <w:r>
              <w:rPr>
                <w:rFonts w:cs="Courier New"/>
                <w:szCs w:val="16"/>
              </w:rPr>
              <w:t>Represents the modification(s) to be applied to the Individual application AM context exposure resource.</w:t>
            </w:r>
          </w:p>
        </w:tc>
        <w:tc>
          <w:tcPr>
            <w:tcW w:w="1412" w:type="dxa"/>
            <w:tcBorders>
              <w:top w:val="single" w:sz="6" w:space="0" w:color="auto"/>
              <w:left w:val="single" w:sz="6" w:space="0" w:color="auto"/>
              <w:bottom w:val="single" w:sz="6" w:space="0" w:color="auto"/>
              <w:right w:val="single" w:sz="6" w:space="0" w:color="auto"/>
            </w:tcBorders>
            <w:vAlign w:val="center"/>
          </w:tcPr>
          <w:p w14:paraId="2EC92F7B" w14:textId="77777777" w:rsidR="004F3D36" w:rsidRDefault="004F3D36">
            <w:pPr>
              <w:pStyle w:val="TAL"/>
              <w:rPr>
                <w:rFonts w:cs="Arial"/>
                <w:szCs w:val="18"/>
              </w:rPr>
            </w:pPr>
          </w:p>
        </w:tc>
      </w:tr>
      <w:tr w:rsidR="004F3D36" w14:paraId="787F66AB"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6E2D5CFB" w14:textId="77777777" w:rsidR="004F3D36" w:rsidRDefault="004F3D36">
            <w:pPr>
              <w:pStyle w:val="TAL"/>
            </w:pPr>
            <w:proofErr w:type="spellStart"/>
            <w:r>
              <w:t>SliceReplReq</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D54EF9C" w14:textId="77777777" w:rsidR="004F3D36" w:rsidRDefault="004F3D36">
            <w:pPr>
              <w:pStyle w:val="TAC"/>
            </w:pPr>
            <w:r>
              <w:t>5.17.3.3.7</w:t>
            </w:r>
          </w:p>
        </w:tc>
        <w:tc>
          <w:tcPr>
            <w:tcW w:w="4253" w:type="dxa"/>
            <w:tcBorders>
              <w:top w:val="single" w:sz="6" w:space="0" w:color="auto"/>
              <w:left w:val="single" w:sz="6" w:space="0" w:color="auto"/>
              <w:bottom w:val="single" w:sz="6" w:space="0" w:color="auto"/>
              <w:right w:val="single" w:sz="6" w:space="0" w:color="auto"/>
            </w:tcBorders>
            <w:vAlign w:val="center"/>
            <w:hideMark/>
          </w:tcPr>
          <w:p w14:paraId="1E791934" w14:textId="77777777" w:rsidR="004F3D36" w:rsidRDefault="004F3D36">
            <w:pPr>
              <w:pStyle w:val="TAL"/>
              <w:rPr>
                <w:rFonts w:cs="Courier New"/>
                <w:szCs w:val="16"/>
              </w:rPr>
            </w:pPr>
            <w:r>
              <w:rPr>
                <w:rFonts w:cs="Courier New"/>
                <w:szCs w:val="16"/>
              </w:rPr>
              <w:t>Represents the requested Network Slice Replacement requirements.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6C89817" w14:textId="77777777" w:rsidR="004F3D36" w:rsidRDefault="004F3D36">
            <w:pPr>
              <w:pStyle w:val="TAL"/>
              <w:rPr>
                <w:rFonts w:cs="Arial"/>
                <w:szCs w:val="18"/>
              </w:rPr>
            </w:pPr>
            <w:proofErr w:type="spellStart"/>
            <w:r>
              <w:rPr>
                <w:rFonts w:cs="Arial"/>
                <w:szCs w:val="18"/>
              </w:rPr>
              <w:t>AfNetSliceRepl</w:t>
            </w:r>
            <w:proofErr w:type="spellEnd"/>
          </w:p>
        </w:tc>
      </w:tr>
      <w:tr w:rsidR="004F3D36" w14:paraId="2F1CD5E6"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4A92B6CA" w14:textId="77777777" w:rsidR="004F3D36" w:rsidRDefault="004F3D36">
            <w:pPr>
              <w:pStyle w:val="TAL"/>
            </w:pPr>
            <w:proofErr w:type="spellStart"/>
            <w:r>
              <w:t>SliceReplReqInfo</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797B4935" w14:textId="77777777" w:rsidR="004F3D36" w:rsidRDefault="004F3D36">
            <w:pPr>
              <w:pStyle w:val="TAC"/>
            </w:pPr>
            <w:r>
              <w:t>5.17.3.3.5</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9B470B1" w14:textId="77777777" w:rsidR="004F3D36" w:rsidRDefault="004F3D36">
            <w:pPr>
              <w:pStyle w:val="TAL"/>
              <w:rPr>
                <w:rFonts w:cs="Courier New"/>
                <w:szCs w:val="16"/>
              </w:rPr>
            </w:pPr>
            <w:bookmarkStart w:id="11" w:name="_Hlk189661547"/>
            <w:r>
              <w:rPr>
                <w:rFonts w:cs="Courier New"/>
                <w:szCs w:val="16"/>
              </w:rPr>
              <w:t>Represents the AF requested Network Slice Replacement requirements information</w:t>
            </w:r>
            <w:bookmarkEnd w:id="11"/>
            <w:r>
              <w:rPr>
                <w:rFonts w:cs="Courier New"/>
                <w:szCs w:val="16"/>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A53E248" w14:textId="77777777" w:rsidR="004F3D36" w:rsidRDefault="004F3D36">
            <w:pPr>
              <w:pStyle w:val="TAL"/>
              <w:rPr>
                <w:rFonts w:cs="Arial"/>
                <w:szCs w:val="18"/>
              </w:rPr>
            </w:pPr>
            <w:proofErr w:type="spellStart"/>
            <w:r>
              <w:rPr>
                <w:rFonts w:cs="Arial"/>
                <w:szCs w:val="18"/>
              </w:rPr>
              <w:t>AfNetSliceRepl</w:t>
            </w:r>
            <w:proofErr w:type="spellEnd"/>
          </w:p>
        </w:tc>
      </w:tr>
      <w:tr w:rsidR="004F3D36" w:rsidDel="004F3D36" w14:paraId="32666467" w14:textId="3BDBA818" w:rsidTr="004F3D36">
        <w:trPr>
          <w:jc w:val="center"/>
          <w:del w:id="12" w:author="MZ_Ericsson r1" w:date="2025-07-08T10:09:00Z"/>
        </w:trPr>
        <w:tc>
          <w:tcPr>
            <w:tcW w:w="2889" w:type="dxa"/>
            <w:tcBorders>
              <w:top w:val="single" w:sz="6" w:space="0" w:color="auto"/>
              <w:left w:val="single" w:sz="6" w:space="0" w:color="auto"/>
              <w:bottom w:val="single" w:sz="6" w:space="0" w:color="auto"/>
              <w:right w:val="single" w:sz="6" w:space="0" w:color="auto"/>
            </w:tcBorders>
            <w:vAlign w:val="center"/>
            <w:hideMark/>
          </w:tcPr>
          <w:p w14:paraId="0046A80F" w14:textId="061ED0B5" w:rsidR="004F3D36" w:rsidDel="004F3D36" w:rsidRDefault="004F3D36">
            <w:pPr>
              <w:pStyle w:val="TAL"/>
              <w:rPr>
                <w:del w:id="13" w:author="MZ_Ericsson r1" w:date="2025-07-08T10:09:00Z" w16du:dateUtc="2025-07-08T08:09:00Z"/>
              </w:rPr>
            </w:pPr>
            <w:del w:id="14" w:author="MZ_Ericsson r1" w:date="2025-07-08T10:09:00Z" w16du:dateUtc="2025-07-08T08:09:00Z">
              <w:r w:rsidDel="004F3D36">
                <w:delText>SliceReplReqInfoRm</w:delText>
              </w:r>
            </w:del>
          </w:p>
        </w:tc>
        <w:tc>
          <w:tcPr>
            <w:tcW w:w="1076" w:type="dxa"/>
            <w:tcBorders>
              <w:top w:val="single" w:sz="6" w:space="0" w:color="auto"/>
              <w:left w:val="single" w:sz="6" w:space="0" w:color="auto"/>
              <w:bottom w:val="single" w:sz="6" w:space="0" w:color="auto"/>
              <w:right w:val="single" w:sz="6" w:space="0" w:color="auto"/>
            </w:tcBorders>
            <w:vAlign w:val="center"/>
            <w:hideMark/>
          </w:tcPr>
          <w:p w14:paraId="31A9F036" w14:textId="21BA27EC" w:rsidR="004F3D36" w:rsidDel="004F3D36" w:rsidRDefault="004F3D36">
            <w:pPr>
              <w:pStyle w:val="TAC"/>
              <w:rPr>
                <w:del w:id="15" w:author="MZ_Ericsson r1" w:date="2025-07-08T10:09:00Z" w16du:dateUtc="2025-07-08T08:09:00Z"/>
              </w:rPr>
            </w:pPr>
            <w:del w:id="16" w:author="MZ_Ericsson r1" w:date="2025-07-08T10:09:00Z" w16du:dateUtc="2025-07-08T08:09:00Z">
              <w:r w:rsidDel="004F3D36">
                <w:delText>5.17.3.3.6</w:delText>
              </w:r>
            </w:del>
          </w:p>
        </w:tc>
        <w:tc>
          <w:tcPr>
            <w:tcW w:w="4253" w:type="dxa"/>
            <w:tcBorders>
              <w:top w:val="single" w:sz="6" w:space="0" w:color="auto"/>
              <w:left w:val="single" w:sz="6" w:space="0" w:color="auto"/>
              <w:bottom w:val="single" w:sz="6" w:space="0" w:color="auto"/>
              <w:right w:val="single" w:sz="6" w:space="0" w:color="auto"/>
            </w:tcBorders>
            <w:vAlign w:val="center"/>
            <w:hideMark/>
          </w:tcPr>
          <w:p w14:paraId="5F711A43" w14:textId="622BE600" w:rsidR="004F3D36" w:rsidDel="004F3D36" w:rsidRDefault="004F3D36">
            <w:pPr>
              <w:pStyle w:val="TAL"/>
              <w:rPr>
                <w:del w:id="17" w:author="MZ_Ericsson r1" w:date="2025-07-08T10:09:00Z" w16du:dateUtc="2025-07-08T08:09:00Z"/>
                <w:rFonts w:cs="Courier New"/>
                <w:szCs w:val="16"/>
              </w:rPr>
            </w:pPr>
            <w:del w:id="18" w:author="MZ_Ericsson r1" w:date="2025-07-08T10:09:00Z" w16du:dateUtc="2025-07-08T08:09:00Z">
              <w:r w:rsidDel="004F3D36">
                <w:rPr>
                  <w:rFonts w:cs="Courier New"/>
                  <w:szCs w:val="16"/>
                </w:rPr>
                <w:delText xml:space="preserve">Represents the same as the </w:delText>
              </w:r>
              <w:r w:rsidDel="004F3D36">
                <w:delText>SliceReplReqInfo data type but with the OpenAPI "nullable" property set to "true"</w:delText>
              </w:r>
              <w:r w:rsidDel="004F3D36">
                <w:rPr>
                  <w:rFonts w:cs="Courier New"/>
                  <w:szCs w:val="16"/>
                </w:rPr>
                <w:delText>.</w:delText>
              </w:r>
            </w:del>
          </w:p>
        </w:tc>
        <w:tc>
          <w:tcPr>
            <w:tcW w:w="1412" w:type="dxa"/>
            <w:tcBorders>
              <w:top w:val="single" w:sz="6" w:space="0" w:color="auto"/>
              <w:left w:val="single" w:sz="6" w:space="0" w:color="auto"/>
              <w:bottom w:val="single" w:sz="6" w:space="0" w:color="auto"/>
              <w:right w:val="single" w:sz="6" w:space="0" w:color="auto"/>
            </w:tcBorders>
            <w:vAlign w:val="center"/>
            <w:hideMark/>
          </w:tcPr>
          <w:p w14:paraId="110971FB" w14:textId="6F842711" w:rsidR="004F3D36" w:rsidDel="004F3D36" w:rsidRDefault="004F3D36">
            <w:pPr>
              <w:pStyle w:val="TAL"/>
              <w:rPr>
                <w:del w:id="19" w:author="MZ_Ericsson r1" w:date="2025-07-08T10:09:00Z" w16du:dateUtc="2025-07-08T08:09:00Z"/>
                <w:rFonts w:cs="Arial"/>
                <w:szCs w:val="18"/>
              </w:rPr>
            </w:pPr>
            <w:del w:id="20" w:author="MZ_Ericsson r1" w:date="2025-07-08T10:09:00Z" w16du:dateUtc="2025-07-08T08:09:00Z">
              <w:r w:rsidDel="004F3D36">
                <w:rPr>
                  <w:rFonts w:cs="Arial"/>
                  <w:szCs w:val="18"/>
                </w:rPr>
                <w:delText>AfNetSliceRepl</w:delText>
              </w:r>
            </w:del>
          </w:p>
        </w:tc>
      </w:tr>
      <w:tr w:rsidR="004F3D36" w14:paraId="38C00BC9"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1D26A26E" w14:textId="77777777" w:rsidR="004F3D36" w:rsidRDefault="004F3D36">
            <w:pPr>
              <w:pStyle w:val="TAL"/>
            </w:pPr>
            <w:proofErr w:type="spellStart"/>
            <w:r>
              <w:t>SliceReplType</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E3215B9" w14:textId="77777777" w:rsidR="004F3D36" w:rsidRDefault="004F3D36">
            <w:pPr>
              <w:pStyle w:val="TAC"/>
            </w:pPr>
            <w:r>
              <w:t>5.17.3.4.3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12784A27" w14:textId="77777777" w:rsidR="004F3D36" w:rsidRDefault="004F3D36">
            <w:pPr>
              <w:pStyle w:val="TAL"/>
              <w:rPr>
                <w:rFonts w:cs="Courier New"/>
                <w:szCs w:val="16"/>
              </w:rPr>
            </w:pPr>
            <w:r>
              <w:rPr>
                <w:rFonts w:cs="Courier New"/>
                <w:szCs w:val="16"/>
              </w:rPr>
              <w:t xml:space="preserve">Represents the type </w:t>
            </w:r>
            <w:r>
              <w:t>of the requested Network Slice Replacement.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BC17C08" w14:textId="77777777" w:rsidR="004F3D36" w:rsidRDefault="004F3D36">
            <w:pPr>
              <w:pStyle w:val="TAL"/>
              <w:rPr>
                <w:rFonts w:cs="Arial"/>
                <w:szCs w:val="18"/>
              </w:rPr>
            </w:pPr>
            <w:proofErr w:type="spellStart"/>
            <w:r>
              <w:rPr>
                <w:rFonts w:cs="Arial"/>
                <w:szCs w:val="18"/>
              </w:rPr>
              <w:t>AfNetSliceRepl</w:t>
            </w:r>
            <w:proofErr w:type="spellEnd"/>
          </w:p>
        </w:tc>
      </w:tr>
      <w:tr w:rsidR="004F3D36" w14:paraId="5D15EB03"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3A90DF6F" w14:textId="77777777" w:rsidR="004F3D36" w:rsidRDefault="004F3D36">
            <w:pPr>
              <w:pStyle w:val="TAL"/>
              <w:rPr>
                <w:lang w:eastAsia="zh-CN"/>
              </w:rPr>
            </w:pPr>
            <w:proofErr w:type="spellStart"/>
            <w:r>
              <w:t>GeographicalArea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2D86EC1" w14:textId="77777777" w:rsidR="004F3D36" w:rsidRDefault="004F3D36">
            <w:pPr>
              <w:pStyle w:val="TAC"/>
            </w:pPr>
            <w:r>
              <w:t>5.17.3.3.4</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41DBC41" w14:textId="77777777" w:rsidR="004F3D36" w:rsidRDefault="004F3D36">
            <w:pPr>
              <w:pStyle w:val="TAL"/>
            </w:pPr>
            <w:r>
              <w:rPr>
                <w:rFonts w:cs="Courier New"/>
                <w:szCs w:val="16"/>
              </w:rPr>
              <w:t>Represents the geographical area information (e.g. a civic address or shapes).</w:t>
            </w:r>
          </w:p>
        </w:tc>
        <w:tc>
          <w:tcPr>
            <w:tcW w:w="1412" w:type="dxa"/>
            <w:tcBorders>
              <w:top w:val="single" w:sz="6" w:space="0" w:color="auto"/>
              <w:left w:val="single" w:sz="6" w:space="0" w:color="auto"/>
              <w:bottom w:val="single" w:sz="6" w:space="0" w:color="auto"/>
              <w:right w:val="single" w:sz="6" w:space="0" w:color="auto"/>
            </w:tcBorders>
            <w:vAlign w:val="center"/>
          </w:tcPr>
          <w:p w14:paraId="23CBD0CC" w14:textId="77777777" w:rsidR="004F3D36" w:rsidRDefault="004F3D36">
            <w:pPr>
              <w:pStyle w:val="TAL"/>
              <w:rPr>
                <w:rFonts w:cs="Arial"/>
                <w:szCs w:val="18"/>
              </w:rPr>
            </w:pPr>
          </w:p>
        </w:tc>
      </w:tr>
    </w:tbl>
    <w:p w14:paraId="3756F0DF" w14:textId="77777777" w:rsidR="004F3D36" w:rsidRDefault="004F3D36" w:rsidP="004F3D36"/>
    <w:p w14:paraId="11FE5FA9" w14:textId="77777777" w:rsidR="004F3D36" w:rsidRPr="006954AD" w:rsidRDefault="004F3D36" w:rsidP="004F3D3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EA04055" w14:textId="74107B4B" w:rsidR="0064024E" w:rsidDel="004D4D50" w:rsidRDefault="0064024E" w:rsidP="0064024E">
      <w:pPr>
        <w:pStyle w:val="Heading5"/>
        <w:rPr>
          <w:del w:id="21" w:author="MZ_Ericsson r1" w:date="2025-07-08T10:07:00Z" w16du:dateUtc="2025-07-08T08:07:00Z"/>
        </w:rPr>
      </w:pPr>
      <w:r>
        <w:t>5.17.3.3.6</w:t>
      </w:r>
      <w:r>
        <w:tab/>
      </w:r>
      <w:del w:id="22" w:author="MZ_Ericsson r1" w:date="2025-07-08T10:07:00Z" w16du:dateUtc="2025-07-08T08:07:00Z">
        <w:r w:rsidDel="004D4D50">
          <w:delText>Type: SliceReplReqInfoRm</w:delText>
        </w:r>
      </w:del>
    </w:p>
    <w:p w14:paraId="44D0DEE3" w14:textId="7D77CC4E" w:rsidR="0064024E" w:rsidRDefault="0064024E" w:rsidP="004D4D50">
      <w:pPr>
        <w:pStyle w:val="Heading5"/>
      </w:pPr>
      <w:del w:id="23" w:author="MZ_Ericsson r1" w:date="2025-07-08T10:07:00Z" w16du:dateUtc="2025-07-08T08:07:00Z">
        <w:r w:rsidDel="004D4D50">
          <w:delText xml:space="preserve">This </w:delText>
        </w:r>
        <w:r w:rsidDel="004D4D50">
          <w:rPr>
            <w:rFonts w:cs="Courier New"/>
            <w:szCs w:val="16"/>
          </w:rPr>
          <w:delText xml:space="preserve">data type is defined in the same way as the </w:delText>
        </w:r>
        <w:r w:rsidDel="004D4D50">
          <w:delText>SliceReplReqInfo data type but with the OpenAPI "nullable" property set to "true"</w:delText>
        </w:r>
        <w:r w:rsidDel="004D4D50">
          <w:rPr>
            <w:rFonts w:cs="Courier New"/>
            <w:szCs w:val="16"/>
          </w:rPr>
          <w:delText>.</w:delText>
        </w:r>
      </w:del>
      <w:ins w:id="24" w:author="MZ_Ericsson r1" w:date="2025-07-08T10:08:00Z" w16du:dateUtc="2025-07-08T08:08:00Z">
        <w:r w:rsidR="001D4178">
          <w:t>V</w:t>
        </w:r>
      </w:ins>
      <w:ins w:id="25" w:author="MZ_Ericsson r1" w:date="2025-07-08T10:07:00Z" w16du:dateUtc="2025-07-08T08:07:00Z">
        <w:r w:rsidR="004D4D50">
          <w:t>oid</w:t>
        </w:r>
      </w:ins>
    </w:p>
    <w:p w14:paraId="2734F53B" w14:textId="77777777" w:rsidR="00BF799A" w:rsidRDefault="00BF799A" w:rsidP="00BF799A"/>
    <w:p w14:paraId="35B0AAA2" w14:textId="77777777" w:rsidR="00BF799A" w:rsidRPr="006954AD" w:rsidRDefault="00BF799A" w:rsidP="00BF799A">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F5FF6C8" w14:textId="77777777" w:rsidR="00BF799A" w:rsidRDefault="00BF799A" w:rsidP="00BF799A">
      <w:pPr>
        <w:pStyle w:val="Heading5"/>
      </w:pPr>
      <w:r>
        <w:t>5.17.3.3.7</w:t>
      </w:r>
      <w:r>
        <w:tab/>
        <w:t xml:space="preserve">Type: </w:t>
      </w:r>
      <w:proofErr w:type="spellStart"/>
      <w:r>
        <w:t>SliceReplReq</w:t>
      </w:r>
      <w:proofErr w:type="spellEnd"/>
    </w:p>
    <w:p w14:paraId="6F8B1E83" w14:textId="77777777" w:rsidR="00BF799A" w:rsidRDefault="00BF799A" w:rsidP="00BF799A">
      <w:pPr>
        <w:pStyle w:val="TH"/>
        <w:rPr>
          <w:rFonts w:eastAsia="DengXian"/>
        </w:rPr>
      </w:pPr>
      <w:r>
        <w:rPr>
          <w:noProof/>
        </w:rPr>
        <w:t>Table </w:t>
      </w:r>
      <w:r>
        <w:t xml:space="preserve">5.17.3.3.7-1: </w:t>
      </w:r>
      <w:r>
        <w:rPr>
          <w:noProof/>
        </w:rPr>
        <w:t xml:space="preserve">Definition of type </w:t>
      </w:r>
      <w:proofErr w:type="spellStart"/>
      <w:r>
        <w:t>SliceReplReq</w:t>
      </w:r>
      <w:proofErr w:type="spellEnd"/>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1"/>
        <w:gridCol w:w="1453"/>
        <w:gridCol w:w="494"/>
        <w:gridCol w:w="1135"/>
        <w:gridCol w:w="2836"/>
        <w:gridCol w:w="1956"/>
      </w:tblGrid>
      <w:tr w:rsidR="00BF799A" w14:paraId="4385617F" w14:textId="77777777" w:rsidTr="00BF799A">
        <w:trPr>
          <w:jc w:val="center"/>
        </w:trPr>
        <w:tc>
          <w:tcPr>
            <w:tcW w:w="1711" w:type="dxa"/>
            <w:tcBorders>
              <w:top w:val="single" w:sz="6" w:space="0" w:color="auto"/>
              <w:left w:val="single" w:sz="6" w:space="0" w:color="auto"/>
              <w:bottom w:val="single" w:sz="6" w:space="0" w:color="auto"/>
              <w:right w:val="single" w:sz="6" w:space="0" w:color="auto"/>
            </w:tcBorders>
            <w:shd w:val="clear" w:color="auto" w:fill="C0C0C0"/>
            <w:hideMark/>
          </w:tcPr>
          <w:p w14:paraId="471E68D9" w14:textId="77777777" w:rsidR="00BF799A" w:rsidRDefault="00BF799A">
            <w:pPr>
              <w:pStyle w:val="TAH"/>
            </w:pPr>
            <w:r>
              <w:t>Attribute name</w:t>
            </w:r>
          </w:p>
        </w:tc>
        <w:tc>
          <w:tcPr>
            <w:tcW w:w="1453" w:type="dxa"/>
            <w:tcBorders>
              <w:top w:val="single" w:sz="6" w:space="0" w:color="auto"/>
              <w:left w:val="single" w:sz="6" w:space="0" w:color="auto"/>
              <w:bottom w:val="single" w:sz="6" w:space="0" w:color="auto"/>
              <w:right w:val="single" w:sz="6" w:space="0" w:color="auto"/>
            </w:tcBorders>
            <w:shd w:val="clear" w:color="auto" w:fill="C0C0C0"/>
            <w:hideMark/>
          </w:tcPr>
          <w:p w14:paraId="74A91DFA" w14:textId="77777777" w:rsidR="00BF799A" w:rsidRDefault="00BF799A">
            <w:pPr>
              <w:pStyle w:val="TAH"/>
            </w:pPr>
            <w:r>
              <w:t>Data type</w:t>
            </w:r>
          </w:p>
        </w:tc>
        <w:tc>
          <w:tcPr>
            <w:tcW w:w="494" w:type="dxa"/>
            <w:tcBorders>
              <w:top w:val="single" w:sz="6" w:space="0" w:color="auto"/>
              <w:left w:val="single" w:sz="6" w:space="0" w:color="auto"/>
              <w:bottom w:val="single" w:sz="6" w:space="0" w:color="auto"/>
              <w:right w:val="single" w:sz="6" w:space="0" w:color="auto"/>
            </w:tcBorders>
            <w:shd w:val="clear" w:color="auto" w:fill="C0C0C0"/>
            <w:hideMark/>
          </w:tcPr>
          <w:p w14:paraId="16EFF529" w14:textId="77777777" w:rsidR="00BF799A" w:rsidRDefault="00BF799A">
            <w:pPr>
              <w:pStyle w:val="TAH"/>
            </w:pPr>
            <w:r>
              <w:t>P</w:t>
            </w:r>
          </w:p>
        </w:tc>
        <w:tc>
          <w:tcPr>
            <w:tcW w:w="1135" w:type="dxa"/>
            <w:tcBorders>
              <w:top w:val="single" w:sz="6" w:space="0" w:color="auto"/>
              <w:left w:val="single" w:sz="6" w:space="0" w:color="auto"/>
              <w:bottom w:val="single" w:sz="6" w:space="0" w:color="auto"/>
              <w:right w:val="single" w:sz="6" w:space="0" w:color="auto"/>
            </w:tcBorders>
            <w:shd w:val="clear" w:color="auto" w:fill="C0C0C0"/>
            <w:hideMark/>
          </w:tcPr>
          <w:p w14:paraId="0E9CEAC2" w14:textId="77777777" w:rsidR="00BF799A" w:rsidRDefault="00BF799A">
            <w:pPr>
              <w:pStyle w:val="TAH"/>
            </w:pPr>
            <w:r>
              <w:t>Cardinality</w:t>
            </w:r>
          </w:p>
        </w:tc>
        <w:tc>
          <w:tcPr>
            <w:tcW w:w="2836" w:type="dxa"/>
            <w:tcBorders>
              <w:top w:val="single" w:sz="6" w:space="0" w:color="auto"/>
              <w:left w:val="single" w:sz="6" w:space="0" w:color="auto"/>
              <w:bottom w:val="single" w:sz="6" w:space="0" w:color="auto"/>
              <w:right w:val="single" w:sz="6" w:space="0" w:color="auto"/>
            </w:tcBorders>
            <w:shd w:val="clear" w:color="auto" w:fill="C0C0C0"/>
            <w:hideMark/>
          </w:tcPr>
          <w:p w14:paraId="34E6C52E" w14:textId="77777777" w:rsidR="00BF799A" w:rsidRDefault="00BF799A">
            <w:pPr>
              <w:pStyle w:val="TAH"/>
            </w:pPr>
            <w:r>
              <w:t>Description</w:t>
            </w:r>
          </w:p>
        </w:tc>
        <w:tc>
          <w:tcPr>
            <w:tcW w:w="1956" w:type="dxa"/>
            <w:tcBorders>
              <w:top w:val="single" w:sz="6" w:space="0" w:color="auto"/>
              <w:left w:val="single" w:sz="6" w:space="0" w:color="auto"/>
              <w:bottom w:val="single" w:sz="6" w:space="0" w:color="auto"/>
              <w:right w:val="single" w:sz="6" w:space="0" w:color="auto"/>
            </w:tcBorders>
            <w:shd w:val="clear" w:color="auto" w:fill="C0C0C0"/>
            <w:hideMark/>
          </w:tcPr>
          <w:p w14:paraId="1427521A" w14:textId="77777777" w:rsidR="00BF799A" w:rsidRDefault="00BF799A">
            <w:pPr>
              <w:pStyle w:val="TAH"/>
            </w:pPr>
            <w:r>
              <w:t>Applicability</w:t>
            </w:r>
          </w:p>
        </w:tc>
      </w:tr>
      <w:tr w:rsidR="00BF799A" w14:paraId="4A7FF7F7" w14:textId="77777777" w:rsidTr="00BF799A">
        <w:trPr>
          <w:jc w:val="center"/>
        </w:trPr>
        <w:tc>
          <w:tcPr>
            <w:tcW w:w="1711" w:type="dxa"/>
            <w:tcBorders>
              <w:top w:val="single" w:sz="6" w:space="0" w:color="auto"/>
              <w:left w:val="single" w:sz="6" w:space="0" w:color="auto"/>
              <w:bottom w:val="single" w:sz="6" w:space="0" w:color="auto"/>
              <w:right w:val="single" w:sz="6" w:space="0" w:color="auto"/>
            </w:tcBorders>
            <w:hideMark/>
          </w:tcPr>
          <w:p w14:paraId="6EFA2BDC" w14:textId="77777777" w:rsidR="00BF799A" w:rsidRDefault="00BF799A">
            <w:pPr>
              <w:pStyle w:val="TAL"/>
            </w:pPr>
            <w:r>
              <w:t>type</w:t>
            </w:r>
          </w:p>
        </w:tc>
        <w:tc>
          <w:tcPr>
            <w:tcW w:w="1453" w:type="dxa"/>
            <w:tcBorders>
              <w:top w:val="single" w:sz="6" w:space="0" w:color="auto"/>
              <w:left w:val="single" w:sz="6" w:space="0" w:color="auto"/>
              <w:bottom w:val="single" w:sz="6" w:space="0" w:color="auto"/>
              <w:right w:val="single" w:sz="6" w:space="0" w:color="auto"/>
            </w:tcBorders>
            <w:hideMark/>
          </w:tcPr>
          <w:p w14:paraId="0E719840" w14:textId="77777777" w:rsidR="00BF799A" w:rsidRDefault="00BF799A">
            <w:pPr>
              <w:pStyle w:val="TAL"/>
            </w:pPr>
            <w:proofErr w:type="spellStart"/>
            <w:r>
              <w:t>SliceReplType</w:t>
            </w:r>
            <w:proofErr w:type="spellEnd"/>
          </w:p>
        </w:tc>
        <w:tc>
          <w:tcPr>
            <w:tcW w:w="494" w:type="dxa"/>
            <w:tcBorders>
              <w:top w:val="single" w:sz="6" w:space="0" w:color="auto"/>
              <w:left w:val="single" w:sz="6" w:space="0" w:color="auto"/>
              <w:bottom w:val="single" w:sz="6" w:space="0" w:color="auto"/>
              <w:right w:val="single" w:sz="6" w:space="0" w:color="auto"/>
            </w:tcBorders>
            <w:hideMark/>
          </w:tcPr>
          <w:p w14:paraId="36EA9682" w14:textId="77777777" w:rsidR="00BF799A" w:rsidRDefault="00BF799A">
            <w:pPr>
              <w:pStyle w:val="TAC"/>
            </w:pPr>
            <w:r>
              <w:t>M</w:t>
            </w:r>
          </w:p>
        </w:tc>
        <w:tc>
          <w:tcPr>
            <w:tcW w:w="1135" w:type="dxa"/>
            <w:tcBorders>
              <w:top w:val="single" w:sz="6" w:space="0" w:color="auto"/>
              <w:left w:val="single" w:sz="6" w:space="0" w:color="auto"/>
              <w:bottom w:val="single" w:sz="6" w:space="0" w:color="auto"/>
              <w:right w:val="single" w:sz="6" w:space="0" w:color="auto"/>
            </w:tcBorders>
            <w:hideMark/>
          </w:tcPr>
          <w:p w14:paraId="609CC919" w14:textId="77777777" w:rsidR="00BF799A" w:rsidRDefault="00BF799A">
            <w:pPr>
              <w:pStyle w:val="TAC"/>
            </w:pPr>
            <w:r>
              <w:t>1</w:t>
            </w:r>
          </w:p>
        </w:tc>
        <w:tc>
          <w:tcPr>
            <w:tcW w:w="2836" w:type="dxa"/>
            <w:tcBorders>
              <w:top w:val="single" w:sz="6" w:space="0" w:color="auto"/>
              <w:left w:val="single" w:sz="6" w:space="0" w:color="auto"/>
              <w:bottom w:val="single" w:sz="6" w:space="0" w:color="auto"/>
              <w:right w:val="single" w:sz="6" w:space="0" w:color="auto"/>
            </w:tcBorders>
            <w:hideMark/>
          </w:tcPr>
          <w:p w14:paraId="79DBB60B" w14:textId="77777777" w:rsidR="00BF799A" w:rsidRDefault="00BF799A">
            <w:pPr>
              <w:pStyle w:val="TAL"/>
            </w:pPr>
            <w:r>
              <w:t>Contains the type of the requested Network Slice Replacement.</w:t>
            </w:r>
          </w:p>
        </w:tc>
        <w:tc>
          <w:tcPr>
            <w:tcW w:w="1956" w:type="dxa"/>
            <w:tcBorders>
              <w:top w:val="single" w:sz="6" w:space="0" w:color="auto"/>
              <w:left w:val="single" w:sz="6" w:space="0" w:color="auto"/>
              <w:bottom w:val="single" w:sz="6" w:space="0" w:color="auto"/>
              <w:right w:val="single" w:sz="6" w:space="0" w:color="auto"/>
            </w:tcBorders>
          </w:tcPr>
          <w:p w14:paraId="7CE3CEC3" w14:textId="77777777" w:rsidR="00BF799A" w:rsidRDefault="00BF799A">
            <w:pPr>
              <w:pStyle w:val="TAL"/>
              <w:rPr>
                <w:rFonts w:cs="Arial"/>
                <w:szCs w:val="18"/>
              </w:rPr>
            </w:pPr>
          </w:p>
        </w:tc>
      </w:tr>
      <w:tr w:rsidR="00BF799A" w14:paraId="6F8468B2" w14:textId="77777777" w:rsidTr="00BF799A">
        <w:trPr>
          <w:jc w:val="center"/>
        </w:trPr>
        <w:tc>
          <w:tcPr>
            <w:tcW w:w="1711" w:type="dxa"/>
            <w:tcBorders>
              <w:top w:val="single" w:sz="6" w:space="0" w:color="auto"/>
              <w:left w:val="single" w:sz="6" w:space="0" w:color="auto"/>
              <w:bottom w:val="single" w:sz="6" w:space="0" w:color="auto"/>
              <w:right w:val="single" w:sz="6" w:space="0" w:color="auto"/>
            </w:tcBorders>
            <w:hideMark/>
          </w:tcPr>
          <w:p w14:paraId="2A589294" w14:textId="77777777" w:rsidR="00BF799A" w:rsidRDefault="00BF799A">
            <w:pPr>
              <w:pStyle w:val="TAL"/>
            </w:pPr>
            <w:proofErr w:type="spellStart"/>
            <w:r>
              <w:rPr>
                <w:rFonts w:cs="Courier New"/>
                <w:szCs w:val="16"/>
              </w:rPr>
              <w:t>afS</w:t>
            </w:r>
            <w:r>
              <w:t>liceReplReq</w:t>
            </w:r>
            <w:proofErr w:type="spellEnd"/>
          </w:p>
        </w:tc>
        <w:tc>
          <w:tcPr>
            <w:tcW w:w="1453" w:type="dxa"/>
            <w:tcBorders>
              <w:top w:val="single" w:sz="6" w:space="0" w:color="auto"/>
              <w:left w:val="single" w:sz="6" w:space="0" w:color="auto"/>
              <w:bottom w:val="single" w:sz="6" w:space="0" w:color="auto"/>
              <w:right w:val="single" w:sz="6" w:space="0" w:color="auto"/>
            </w:tcBorders>
            <w:hideMark/>
          </w:tcPr>
          <w:p w14:paraId="22FBF50F" w14:textId="77777777" w:rsidR="00BF799A" w:rsidRDefault="00BF799A">
            <w:pPr>
              <w:pStyle w:val="TAL"/>
            </w:pPr>
            <w:proofErr w:type="spellStart"/>
            <w:r>
              <w:t>SliceReplReqInfo</w:t>
            </w:r>
            <w:proofErr w:type="spellEnd"/>
          </w:p>
        </w:tc>
        <w:tc>
          <w:tcPr>
            <w:tcW w:w="494" w:type="dxa"/>
            <w:tcBorders>
              <w:top w:val="single" w:sz="6" w:space="0" w:color="auto"/>
              <w:left w:val="single" w:sz="6" w:space="0" w:color="auto"/>
              <w:bottom w:val="single" w:sz="6" w:space="0" w:color="auto"/>
              <w:right w:val="single" w:sz="6" w:space="0" w:color="auto"/>
            </w:tcBorders>
            <w:hideMark/>
          </w:tcPr>
          <w:p w14:paraId="36F50A41" w14:textId="7A48A3F3" w:rsidR="00BF799A" w:rsidRDefault="00BF799A">
            <w:pPr>
              <w:pStyle w:val="TAC"/>
            </w:pPr>
            <w:r>
              <w:t>C</w:t>
            </w:r>
          </w:p>
        </w:tc>
        <w:tc>
          <w:tcPr>
            <w:tcW w:w="1135" w:type="dxa"/>
            <w:tcBorders>
              <w:top w:val="single" w:sz="6" w:space="0" w:color="auto"/>
              <w:left w:val="single" w:sz="6" w:space="0" w:color="auto"/>
              <w:bottom w:val="single" w:sz="6" w:space="0" w:color="auto"/>
              <w:right w:val="single" w:sz="6" w:space="0" w:color="auto"/>
            </w:tcBorders>
            <w:hideMark/>
          </w:tcPr>
          <w:p w14:paraId="7197363A" w14:textId="77777777" w:rsidR="00BF799A" w:rsidRDefault="00BF799A">
            <w:pPr>
              <w:pStyle w:val="TAC"/>
            </w:pPr>
            <w:r>
              <w:t>0..</w:t>
            </w:r>
            <w:r>
              <w:t>1</w:t>
            </w:r>
          </w:p>
        </w:tc>
        <w:tc>
          <w:tcPr>
            <w:tcW w:w="2836" w:type="dxa"/>
            <w:tcBorders>
              <w:top w:val="single" w:sz="6" w:space="0" w:color="auto"/>
              <w:left w:val="single" w:sz="6" w:space="0" w:color="auto"/>
              <w:bottom w:val="single" w:sz="6" w:space="0" w:color="auto"/>
              <w:right w:val="single" w:sz="6" w:space="0" w:color="auto"/>
            </w:tcBorders>
          </w:tcPr>
          <w:p w14:paraId="51084E5F" w14:textId="77777777" w:rsidR="00BF799A" w:rsidRDefault="00BF799A">
            <w:pPr>
              <w:pStyle w:val="TAL"/>
              <w:rPr>
                <w:rFonts w:cs="Arial"/>
                <w:szCs w:val="18"/>
              </w:rPr>
            </w:pPr>
            <w:r>
              <w:rPr>
                <w:rFonts w:cs="Arial"/>
                <w:szCs w:val="18"/>
              </w:rPr>
              <w:t>Contains the AF requested Network Slice Replacement requirements information.</w:t>
            </w:r>
          </w:p>
          <w:p w14:paraId="46B383BA" w14:textId="459E31BA" w:rsidR="00BF799A" w:rsidRDefault="00BF799A">
            <w:pPr>
              <w:pStyle w:val="TAL"/>
              <w:rPr>
                <w:rFonts w:cs="Arial"/>
                <w:szCs w:val="18"/>
              </w:rPr>
            </w:pPr>
          </w:p>
          <w:p w14:paraId="6FD16204" w14:textId="27865F81" w:rsidR="00BF799A" w:rsidRDefault="00BF799A">
            <w:pPr>
              <w:pStyle w:val="TAL"/>
            </w:pPr>
            <w:r>
              <w:rPr>
                <w:rFonts w:cs="Arial"/>
                <w:szCs w:val="18"/>
              </w:rPr>
              <w:t xml:space="preserve">This attribute shall be present </w:t>
            </w:r>
            <w:del w:id="26" w:author="Ericsson_MZ" w:date="2025-08-27T07:53:00Z" w16du:dateUtc="2025-08-27T05:53:00Z">
              <w:r w:rsidDel="0001357F">
                <w:rPr>
                  <w:rFonts w:cs="Arial"/>
                  <w:szCs w:val="18"/>
                </w:rPr>
                <w:delText xml:space="preserve">only </w:delText>
              </w:r>
            </w:del>
            <w:r>
              <w:rPr>
                <w:rFonts w:cs="Arial"/>
                <w:szCs w:val="18"/>
              </w:rPr>
              <w:t>when the "type</w:t>
            </w:r>
            <w:r>
              <w:t>" attribute is set to "INITIATE_AF_REQ_SLICE_REP".</w:t>
            </w:r>
          </w:p>
        </w:tc>
        <w:tc>
          <w:tcPr>
            <w:tcW w:w="1956" w:type="dxa"/>
            <w:tcBorders>
              <w:top w:val="single" w:sz="6" w:space="0" w:color="auto"/>
              <w:left w:val="single" w:sz="6" w:space="0" w:color="auto"/>
              <w:bottom w:val="single" w:sz="6" w:space="0" w:color="auto"/>
              <w:right w:val="single" w:sz="6" w:space="0" w:color="auto"/>
            </w:tcBorders>
          </w:tcPr>
          <w:p w14:paraId="4EAA1F6D" w14:textId="77777777" w:rsidR="00BF799A" w:rsidRDefault="00BF799A">
            <w:pPr>
              <w:pStyle w:val="TAL"/>
              <w:rPr>
                <w:rFonts w:cs="Arial"/>
                <w:szCs w:val="18"/>
              </w:rPr>
            </w:pPr>
          </w:p>
        </w:tc>
      </w:tr>
    </w:tbl>
    <w:p w14:paraId="5312C85F" w14:textId="77777777" w:rsidR="00BF799A" w:rsidRPr="00BF799A" w:rsidRDefault="00BF799A" w:rsidP="000B0C31"/>
    <w:p w14:paraId="187D5B61" w14:textId="77777777" w:rsidR="0064024E" w:rsidRPr="006954AD" w:rsidRDefault="0064024E" w:rsidP="0064024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468FCB32" w14:textId="77777777" w:rsidR="008D6F04" w:rsidRDefault="008D6F04" w:rsidP="008D6F04">
      <w:pPr>
        <w:pStyle w:val="Heading4"/>
      </w:pPr>
      <w:bookmarkStart w:id="27" w:name="_Toc114212313"/>
      <w:bookmarkStart w:id="28" w:name="_Toc136555064"/>
      <w:bookmarkStart w:id="29" w:name="_Toc151993510"/>
      <w:bookmarkStart w:id="30" w:name="_Toc152000290"/>
      <w:bookmarkStart w:id="31" w:name="_Toc152158895"/>
      <w:bookmarkStart w:id="32" w:name="_Toc168571058"/>
      <w:bookmarkStart w:id="33" w:name="_Toc169773099"/>
      <w:r>
        <w:t>5.18.3.1</w:t>
      </w:r>
      <w:r>
        <w:tab/>
        <w:t>General</w:t>
      </w:r>
      <w:bookmarkEnd w:id="27"/>
      <w:bookmarkEnd w:id="28"/>
      <w:bookmarkEnd w:id="29"/>
      <w:bookmarkEnd w:id="30"/>
      <w:bookmarkEnd w:id="31"/>
      <w:bookmarkEnd w:id="32"/>
      <w:bookmarkEnd w:id="33"/>
    </w:p>
    <w:p w14:paraId="15730A1E" w14:textId="77777777" w:rsidR="008D6F04" w:rsidRDefault="008D6F04" w:rsidP="008D6F04">
      <w:r>
        <w:t xml:space="preserve">This clause specifies the application data model supported by the </w:t>
      </w:r>
      <w:proofErr w:type="spellStart"/>
      <w:r>
        <w:rPr>
          <w:lang w:eastAsia="zh-CN"/>
        </w:rPr>
        <w:t>AM</w:t>
      </w:r>
      <w:r>
        <w:t>Influence</w:t>
      </w:r>
      <w:proofErr w:type="spellEnd"/>
      <w:r>
        <w:t xml:space="preserve"> API.</w:t>
      </w:r>
    </w:p>
    <w:p w14:paraId="7957E947" w14:textId="77777777" w:rsidR="008D6F04" w:rsidRDefault="008D6F04" w:rsidP="008D6F04">
      <w:r>
        <w:t xml:space="preserve">Table 5.18.3.1-1 specifies the data types defined for the </w:t>
      </w:r>
      <w:proofErr w:type="spellStart"/>
      <w:r>
        <w:rPr>
          <w:lang w:eastAsia="zh-CN"/>
        </w:rPr>
        <w:t>AM</w:t>
      </w:r>
      <w:r>
        <w:t>Influence</w:t>
      </w:r>
      <w:proofErr w:type="spellEnd"/>
      <w:r>
        <w:t xml:space="preserve"> API.</w:t>
      </w:r>
    </w:p>
    <w:p w14:paraId="3C9D3477" w14:textId="77777777" w:rsidR="008D6F04" w:rsidRDefault="008D6F04" w:rsidP="008D6F04">
      <w:pPr>
        <w:pStyle w:val="TH"/>
      </w:pPr>
      <w:r>
        <w:t xml:space="preserve">Table 5.18.3.1-1: </w:t>
      </w:r>
      <w:proofErr w:type="spellStart"/>
      <w:r>
        <w:rPr>
          <w:lang w:eastAsia="zh-CN"/>
        </w:rPr>
        <w:t>AM</w:t>
      </w:r>
      <w:r>
        <w:t>Influence</w:t>
      </w:r>
      <w:proofErr w:type="spellEnd"/>
      <w:r>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8D6F04" w14:paraId="6215E807"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F293D1" w14:textId="77777777" w:rsidR="008D6F04" w:rsidRDefault="008D6F04">
            <w:pPr>
              <w:pStyle w:val="TAH"/>
            </w:pPr>
            <w:r>
              <w:t>Data type</w:t>
            </w:r>
          </w:p>
        </w:tc>
        <w:tc>
          <w:tcPr>
            <w:tcW w:w="10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1DA9EA" w14:textId="77777777" w:rsidR="008D6F04" w:rsidRDefault="008D6F04">
            <w:pPr>
              <w:pStyle w:val="TAH"/>
            </w:pPr>
            <w:r>
              <w:t>Clause defined</w:t>
            </w:r>
          </w:p>
        </w:tc>
        <w:tc>
          <w:tcPr>
            <w:tcW w:w="42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0C72E9" w14:textId="77777777" w:rsidR="008D6F04" w:rsidRDefault="008D6F04">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A14D0E" w14:textId="77777777" w:rsidR="008D6F04" w:rsidRDefault="008D6F04">
            <w:pPr>
              <w:pStyle w:val="TAH"/>
            </w:pPr>
            <w:r>
              <w:t>Applicability</w:t>
            </w:r>
          </w:p>
        </w:tc>
      </w:tr>
      <w:tr w:rsidR="008D6F04" w14:paraId="06803E2D"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D733B7E" w14:textId="77777777" w:rsidR="008D6F04" w:rsidRDefault="008D6F04">
            <w:pPr>
              <w:pStyle w:val="TAL"/>
              <w:rPr>
                <w:lang w:eastAsia="zh-CN"/>
              </w:rPr>
            </w:pPr>
            <w:proofErr w:type="spellStart"/>
            <w:r>
              <w:t>AmInfluEvent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48BE40A4" w14:textId="77777777" w:rsidR="008D6F04" w:rsidRDefault="008D6F04">
            <w:pPr>
              <w:pStyle w:val="TAC"/>
            </w:pPr>
            <w:r>
              <w:t>5.18.3.4.3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5C2B4C3" w14:textId="77777777" w:rsidR="008D6F04" w:rsidRDefault="008D6F04">
            <w:pPr>
              <w:pStyle w:val="TAL"/>
            </w:pPr>
            <w:r>
              <w:t>Represents the service area coverage outcome event</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599D66DE" w14:textId="77777777" w:rsidR="008D6F04" w:rsidRDefault="008D6F04">
            <w:pPr>
              <w:pStyle w:val="TAL"/>
              <w:rPr>
                <w:rFonts w:cs="Arial"/>
                <w:szCs w:val="18"/>
              </w:rPr>
            </w:pPr>
          </w:p>
        </w:tc>
      </w:tr>
      <w:tr w:rsidR="008D6F04" w14:paraId="3CA46ADC"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0DDEA91" w14:textId="77777777" w:rsidR="008D6F04" w:rsidRDefault="008D6F04">
            <w:pPr>
              <w:pStyle w:val="TAL"/>
            </w:pPr>
            <w:proofErr w:type="spellStart"/>
            <w:r>
              <w:rPr>
                <w:lang w:eastAsia="zh-CN"/>
              </w:rPr>
              <w:t>AmInfluEventNotif</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C7C6237" w14:textId="77777777" w:rsidR="008D6F04" w:rsidRDefault="008D6F04">
            <w:pPr>
              <w:pStyle w:val="TAC"/>
            </w:pPr>
            <w:r>
              <w:t>5.18.3.3.4</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AD0B1E6" w14:textId="77777777" w:rsidR="008D6F04" w:rsidRDefault="008D6F04">
            <w:pPr>
              <w:pStyle w:val="TAL"/>
              <w:rPr>
                <w:rFonts w:cs="Arial"/>
                <w:szCs w:val="18"/>
              </w:rPr>
            </w:pPr>
            <w:r>
              <w:rPr>
                <w:rFonts w:eastAsia="Batang"/>
              </w:rPr>
              <w:t>Represents an AM influence event notification.</w:t>
            </w:r>
          </w:p>
        </w:tc>
        <w:tc>
          <w:tcPr>
            <w:tcW w:w="1412" w:type="dxa"/>
            <w:tcBorders>
              <w:top w:val="single" w:sz="6" w:space="0" w:color="auto"/>
              <w:left w:val="single" w:sz="6" w:space="0" w:color="auto"/>
              <w:bottom w:val="single" w:sz="6" w:space="0" w:color="auto"/>
              <w:right w:val="single" w:sz="6" w:space="0" w:color="auto"/>
            </w:tcBorders>
            <w:vAlign w:val="center"/>
          </w:tcPr>
          <w:p w14:paraId="2345824C" w14:textId="77777777" w:rsidR="008D6F04" w:rsidRDefault="008D6F04">
            <w:pPr>
              <w:pStyle w:val="TAL"/>
              <w:rPr>
                <w:rFonts w:cs="Arial"/>
                <w:szCs w:val="18"/>
              </w:rPr>
            </w:pPr>
          </w:p>
        </w:tc>
      </w:tr>
      <w:tr w:rsidR="008D6F04" w14:paraId="29651630"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AA45E2E" w14:textId="77777777" w:rsidR="008D6F04" w:rsidRDefault="008D6F04">
            <w:pPr>
              <w:pStyle w:val="TAL"/>
              <w:rPr>
                <w:lang w:eastAsia="zh-CN"/>
              </w:rPr>
            </w:pPr>
            <w:proofErr w:type="spellStart"/>
            <w:r>
              <w:t>A</w:t>
            </w:r>
            <w:r>
              <w:rPr>
                <w:lang w:eastAsia="zh-CN"/>
              </w:rPr>
              <w:t>m</w:t>
            </w:r>
            <w:r>
              <w:t>InfluSub</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EBDBF89" w14:textId="77777777" w:rsidR="008D6F04" w:rsidRDefault="008D6F04">
            <w:pPr>
              <w:pStyle w:val="TAC"/>
            </w:pPr>
            <w:r>
              <w:t>5.18.3.3.2</w:t>
            </w:r>
          </w:p>
        </w:tc>
        <w:tc>
          <w:tcPr>
            <w:tcW w:w="4253" w:type="dxa"/>
            <w:tcBorders>
              <w:top w:val="single" w:sz="6" w:space="0" w:color="auto"/>
              <w:left w:val="single" w:sz="6" w:space="0" w:color="auto"/>
              <w:bottom w:val="single" w:sz="6" w:space="0" w:color="auto"/>
              <w:right w:val="single" w:sz="6" w:space="0" w:color="auto"/>
            </w:tcBorders>
            <w:vAlign w:val="center"/>
            <w:hideMark/>
          </w:tcPr>
          <w:p w14:paraId="3069C6C8" w14:textId="77777777" w:rsidR="008D6F04" w:rsidRDefault="008D6F04">
            <w:pPr>
              <w:pStyle w:val="TAL"/>
            </w:pPr>
            <w:r>
              <w:t>Represents an AM influence subscription.</w:t>
            </w:r>
          </w:p>
        </w:tc>
        <w:tc>
          <w:tcPr>
            <w:tcW w:w="1412" w:type="dxa"/>
            <w:tcBorders>
              <w:top w:val="single" w:sz="6" w:space="0" w:color="auto"/>
              <w:left w:val="single" w:sz="6" w:space="0" w:color="auto"/>
              <w:bottom w:val="single" w:sz="6" w:space="0" w:color="auto"/>
              <w:right w:val="single" w:sz="6" w:space="0" w:color="auto"/>
            </w:tcBorders>
            <w:vAlign w:val="center"/>
          </w:tcPr>
          <w:p w14:paraId="64FBC297" w14:textId="77777777" w:rsidR="008D6F04" w:rsidRDefault="008D6F04">
            <w:pPr>
              <w:pStyle w:val="TAL"/>
              <w:rPr>
                <w:rFonts w:cs="Arial"/>
                <w:szCs w:val="18"/>
              </w:rPr>
            </w:pPr>
          </w:p>
        </w:tc>
      </w:tr>
      <w:tr w:rsidR="008D6F04" w14:paraId="4112E8D8"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6110887" w14:textId="77777777" w:rsidR="008D6F04" w:rsidRDefault="008D6F04">
            <w:pPr>
              <w:pStyle w:val="TAL"/>
              <w:rPr>
                <w:lang w:eastAsia="zh-CN"/>
              </w:rPr>
            </w:pPr>
            <w:proofErr w:type="spellStart"/>
            <w:r>
              <w:t>AmInfluSubPatch</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7680FBC1" w14:textId="77777777" w:rsidR="008D6F04" w:rsidRDefault="008D6F04">
            <w:pPr>
              <w:pStyle w:val="TAC"/>
            </w:pPr>
            <w:r>
              <w:t>5.18.3.3.3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D471DB6" w14:textId="77777777" w:rsidR="008D6F04" w:rsidRDefault="008D6F04">
            <w:pPr>
              <w:pStyle w:val="TAL"/>
            </w:pPr>
            <w:r>
              <w:rPr>
                <w:rFonts w:eastAsia="Batang"/>
              </w:rPr>
              <w:t>Represents parameters to request the modification of an AM influence subscription resource.</w:t>
            </w:r>
          </w:p>
        </w:tc>
        <w:tc>
          <w:tcPr>
            <w:tcW w:w="1412" w:type="dxa"/>
            <w:tcBorders>
              <w:top w:val="single" w:sz="6" w:space="0" w:color="auto"/>
              <w:left w:val="single" w:sz="6" w:space="0" w:color="auto"/>
              <w:bottom w:val="single" w:sz="6" w:space="0" w:color="auto"/>
              <w:right w:val="single" w:sz="6" w:space="0" w:color="auto"/>
            </w:tcBorders>
            <w:vAlign w:val="center"/>
          </w:tcPr>
          <w:p w14:paraId="3C4BC009" w14:textId="77777777" w:rsidR="008D6F04" w:rsidRDefault="008D6F04">
            <w:pPr>
              <w:pStyle w:val="TAL"/>
              <w:rPr>
                <w:rFonts w:cs="Arial"/>
                <w:szCs w:val="18"/>
              </w:rPr>
            </w:pPr>
          </w:p>
        </w:tc>
      </w:tr>
      <w:tr w:rsidR="008D6F04" w14:paraId="20BDC7BF"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D7B7C91" w14:textId="77777777" w:rsidR="008D6F04" w:rsidRDefault="008D6F04">
            <w:pPr>
              <w:pStyle w:val="TAL"/>
            </w:pPr>
            <w:proofErr w:type="spellStart"/>
            <w:r>
              <w:rPr>
                <w:lang w:eastAsia="zh-CN"/>
              </w:rPr>
              <w:t>DnnSnssaiInformation</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5666ED6" w14:textId="77777777" w:rsidR="008D6F04" w:rsidRDefault="008D6F04">
            <w:pPr>
              <w:pStyle w:val="TAC"/>
            </w:pPr>
            <w:r>
              <w:t>5.18.3.3.5</w:t>
            </w:r>
          </w:p>
        </w:tc>
        <w:tc>
          <w:tcPr>
            <w:tcW w:w="4253" w:type="dxa"/>
            <w:tcBorders>
              <w:top w:val="single" w:sz="6" w:space="0" w:color="auto"/>
              <w:left w:val="single" w:sz="6" w:space="0" w:color="auto"/>
              <w:bottom w:val="single" w:sz="6" w:space="0" w:color="auto"/>
              <w:right w:val="single" w:sz="6" w:space="0" w:color="auto"/>
            </w:tcBorders>
            <w:vAlign w:val="center"/>
            <w:hideMark/>
          </w:tcPr>
          <w:p w14:paraId="55B6EF5E" w14:textId="77777777" w:rsidR="008D6F04" w:rsidRDefault="008D6F04">
            <w:pPr>
              <w:pStyle w:val="TAL"/>
              <w:rPr>
                <w:rFonts w:cs="Courier New"/>
                <w:szCs w:val="16"/>
              </w:rPr>
            </w:pPr>
            <w:r>
              <w:rPr>
                <w:rFonts w:eastAsia="Batang"/>
              </w:rPr>
              <w:t>Represents a (DNN, SNSSAI) c</w:t>
            </w:r>
            <w:r>
              <w:rPr>
                <w:lang w:eastAsia="zh-CN"/>
              </w:rPr>
              <w:t>ombination</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6609CB01" w14:textId="77777777" w:rsidR="008D6F04" w:rsidRDefault="008D6F04">
            <w:pPr>
              <w:pStyle w:val="TAL"/>
              <w:rPr>
                <w:rFonts w:cs="Arial"/>
                <w:szCs w:val="18"/>
              </w:rPr>
            </w:pPr>
          </w:p>
        </w:tc>
      </w:tr>
      <w:tr w:rsidR="000B0C31" w14:paraId="7D739ED4" w14:textId="77777777" w:rsidTr="00700E80">
        <w:trPr>
          <w:jc w:val="center"/>
          <w:ins w:id="34" w:author="MZ_Ericsson r1" w:date="2025-07-08T10:07:00Z"/>
        </w:trPr>
        <w:tc>
          <w:tcPr>
            <w:tcW w:w="2888" w:type="dxa"/>
            <w:tcBorders>
              <w:top w:val="single" w:sz="6" w:space="0" w:color="auto"/>
              <w:left w:val="single" w:sz="6" w:space="0" w:color="auto"/>
              <w:bottom w:val="single" w:sz="6" w:space="0" w:color="auto"/>
              <w:right w:val="single" w:sz="6" w:space="0" w:color="auto"/>
            </w:tcBorders>
            <w:vAlign w:val="center"/>
          </w:tcPr>
          <w:p w14:paraId="45F7D244" w14:textId="59D33B31" w:rsidR="000B0C31" w:rsidRDefault="000B0C31" w:rsidP="000B0C31">
            <w:pPr>
              <w:pStyle w:val="TAL"/>
              <w:rPr>
                <w:ins w:id="35" w:author="MZ_Ericsson r1" w:date="2025-07-08T10:07:00Z" w16du:dateUtc="2025-07-08T08:07:00Z"/>
                <w:lang w:eastAsia="zh-CN"/>
              </w:rPr>
            </w:pPr>
            <w:proofErr w:type="spellStart"/>
            <w:ins w:id="36" w:author="MZ_Ericsson r1" w:date="2025-07-08T10:07:00Z" w16du:dateUtc="2025-07-08T08:07:00Z">
              <w:r>
                <w:t>SliceReplReqInfoRm</w:t>
              </w:r>
              <w:proofErr w:type="spellEnd"/>
            </w:ins>
          </w:p>
        </w:tc>
        <w:tc>
          <w:tcPr>
            <w:tcW w:w="1076" w:type="dxa"/>
            <w:tcBorders>
              <w:top w:val="single" w:sz="6" w:space="0" w:color="auto"/>
              <w:left w:val="single" w:sz="6" w:space="0" w:color="auto"/>
              <w:bottom w:val="single" w:sz="6" w:space="0" w:color="auto"/>
              <w:right w:val="single" w:sz="6" w:space="0" w:color="auto"/>
            </w:tcBorders>
            <w:vAlign w:val="center"/>
          </w:tcPr>
          <w:p w14:paraId="4F4A67F3" w14:textId="657A5283" w:rsidR="000B0C31" w:rsidRDefault="000B0C31" w:rsidP="000B0C31">
            <w:pPr>
              <w:pStyle w:val="TAC"/>
              <w:rPr>
                <w:ins w:id="37" w:author="MZ_Ericsson r1" w:date="2025-07-08T10:07:00Z" w16du:dateUtc="2025-07-08T08:07:00Z"/>
              </w:rPr>
            </w:pPr>
            <w:ins w:id="38" w:author="MZ_Ericsson r1" w:date="2025-07-08T10:07:00Z" w16du:dateUtc="2025-07-08T08:07:00Z">
              <w:r>
                <w:t>5.18.3.3.6</w:t>
              </w:r>
            </w:ins>
          </w:p>
        </w:tc>
        <w:tc>
          <w:tcPr>
            <w:tcW w:w="4253" w:type="dxa"/>
            <w:tcBorders>
              <w:top w:val="single" w:sz="6" w:space="0" w:color="auto"/>
              <w:left w:val="single" w:sz="6" w:space="0" w:color="auto"/>
              <w:bottom w:val="single" w:sz="6" w:space="0" w:color="auto"/>
              <w:right w:val="single" w:sz="6" w:space="0" w:color="auto"/>
            </w:tcBorders>
            <w:vAlign w:val="center"/>
          </w:tcPr>
          <w:p w14:paraId="7482A8AB" w14:textId="3F38FE6E" w:rsidR="000B0C31" w:rsidRDefault="000B0C31" w:rsidP="000B0C31">
            <w:pPr>
              <w:pStyle w:val="TAL"/>
              <w:rPr>
                <w:ins w:id="39" w:author="MZ_Ericsson r1" w:date="2025-07-08T10:07:00Z" w16du:dateUtc="2025-07-08T08:07:00Z"/>
                <w:rFonts w:eastAsia="Batang"/>
              </w:rPr>
            </w:pPr>
            <w:ins w:id="40" w:author="MZ_Ericsson r1" w:date="2025-07-08T10:07:00Z" w16du:dateUtc="2025-07-08T08:07:00Z">
              <w:r w:rsidRPr="001A525B">
                <w:t xml:space="preserve">Represents the same as the </w:t>
              </w:r>
              <w:proofErr w:type="spellStart"/>
              <w:r w:rsidRPr="001A525B">
                <w:t>SliceReplReqInfo</w:t>
              </w:r>
              <w:proofErr w:type="spellEnd"/>
              <w:r w:rsidRPr="001A525B">
                <w:t xml:space="preserve"> data type </w:t>
              </w:r>
            </w:ins>
            <w:ins w:id="41" w:author="MZ_Ericsson r1" w:date="2025-07-08T10:04:00Z" w16du:dateUtc="2025-07-08T08:04:00Z">
              <w:r w:rsidR="007D4443">
                <w:t>specified in clause 5.1</w:t>
              </w:r>
            </w:ins>
            <w:ins w:id="42" w:author="MZ_Ericsson r1" w:date="2025-07-08T10:05:00Z" w16du:dateUtc="2025-07-08T08:05:00Z">
              <w:r w:rsidR="007D4443">
                <w:t>7.3.3.5</w:t>
              </w:r>
            </w:ins>
            <w:r w:rsidR="007D4443">
              <w:t xml:space="preserve"> </w:t>
            </w:r>
            <w:ins w:id="43" w:author="MZ_Ericsson r1" w:date="2025-07-08T10:07:00Z" w16du:dateUtc="2025-07-08T08:07:00Z">
              <w:r w:rsidRPr="001A525B">
                <w:t>but with the OpenAPI "nullable" property set to "true".</w:t>
              </w:r>
            </w:ins>
          </w:p>
        </w:tc>
        <w:tc>
          <w:tcPr>
            <w:tcW w:w="1412" w:type="dxa"/>
            <w:tcBorders>
              <w:top w:val="single" w:sz="6" w:space="0" w:color="auto"/>
              <w:left w:val="single" w:sz="6" w:space="0" w:color="auto"/>
              <w:bottom w:val="single" w:sz="6" w:space="0" w:color="auto"/>
              <w:right w:val="single" w:sz="6" w:space="0" w:color="auto"/>
            </w:tcBorders>
          </w:tcPr>
          <w:p w14:paraId="538DAEB1" w14:textId="0B6F7D00" w:rsidR="000B0C31" w:rsidRDefault="000B0C31" w:rsidP="000B0C31">
            <w:pPr>
              <w:pStyle w:val="TAL"/>
              <w:rPr>
                <w:ins w:id="44" w:author="MZ_Ericsson r1" w:date="2025-07-08T10:07:00Z" w16du:dateUtc="2025-07-08T08:07:00Z"/>
                <w:rFonts w:cs="Arial"/>
                <w:szCs w:val="18"/>
              </w:rPr>
            </w:pPr>
            <w:proofErr w:type="spellStart"/>
            <w:ins w:id="45" w:author="MZ_Ericsson r1" w:date="2025-07-08T10:07:00Z" w16du:dateUtc="2025-07-08T08:07:00Z">
              <w:r>
                <w:t>AfNetSliceRepl</w:t>
              </w:r>
              <w:proofErr w:type="spellEnd"/>
            </w:ins>
          </w:p>
        </w:tc>
      </w:tr>
    </w:tbl>
    <w:p w14:paraId="70C0C512" w14:textId="77777777" w:rsidR="008D6F04" w:rsidRDefault="008D6F04" w:rsidP="000B0C31"/>
    <w:p w14:paraId="2E553CB3" w14:textId="77777777" w:rsidR="008D6F04" w:rsidRPr="006954AD" w:rsidRDefault="008D6F04" w:rsidP="008D6F04">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EDD3D2" w14:textId="1B855D18" w:rsidR="00EA6137" w:rsidRDefault="00EA6137" w:rsidP="00EA6137">
      <w:pPr>
        <w:pStyle w:val="Heading5"/>
        <w:rPr>
          <w:ins w:id="46" w:author="MZ_Ericsson r1" w:date="2025-07-08T10:04:00Z" w16du:dateUtc="2025-07-08T08:04:00Z"/>
        </w:rPr>
      </w:pPr>
      <w:ins w:id="47" w:author="MZ_Ericsson r1" w:date="2025-07-08T10:04:00Z" w16du:dateUtc="2025-07-08T08:04:00Z">
        <w:r>
          <w:t>5.18.3.3.6</w:t>
        </w:r>
        <w:r>
          <w:tab/>
          <w:t xml:space="preserve">Type: </w:t>
        </w:r>
        <w:proofErr w:type="spellStart"/>
        <w:r>
          <w:t>SliceReplReqInfoRm</w:t>
        </w:r>
        <w:proofErr w:type="spellEnd"/>
      </w:ins>
    </w:p>
    <w:p w14:paraId="7CE40B8F" w14:textId="3716C6B0" w:rsidR="00EA6137" w:rsidRDefault="00EA6137" w:rsidP="00EA6137">
      <w:pPr>
        <w:rPr>
          <w:ins w:id="48" w:author="MZ_Ericsson r1" w:date="2025-07-08T10:04:00Z" w16du:dateUtc="2025-07-08T08:04:00Z"/>
        </w:rPr>
      </w:pPr>
      <w:ins w:id="49" w:author="MZ_Ericsson r1" w:date="2025-07-08T10:04:00Z" w16du:dateUtc="2025-07-08T08:04:00Z">
        <w:r>
          <w:t xml:space="preserve">This </w:t>
        </w:r>
        <w:r>
          <w:rPr>
            <w:rFonts w:cs="Courier New"/>
            <w:szCs w:val="16"/>
          </w:rPr>
          <w:t xml:space="preserve">data type is defined in the same way as the </w:t>
        </w:r>
        <w:proofErr w:type="spellStart"/>
        <w:r>
          <w:t>SliceReplReqInfo</w:t>
        </w:r>
        <w:proofErr w:type="spellEnd"/>
        <w:r>
          <w:t xml:space="preserve"> data type specified in clause 5.1</w:t>
        </w:r>
      </w:ins>
      <w:ins w:id="50" w:author="MZ_Ericsson r1" w:date="2025-07-08T10:05:00Z" w16du:dateUtc="2025-07-08T08:05:00Z">
        <w:r w:rsidR="004E0951">
          <w:t>7.3.3.5</w:t>
        </w:r>
      </w:ins>
      <w:ins w:id="51" w:author="MZ_Ericsson r1" w:date="2025-07-08T10:04:00Z" w16du:dateUtc="2025-07-08T08:04:00Z">
        <w:r>
          <w:t xml:space="preserve"> but with the OpenAPI "nullable" property set to "true"</w:t>
        </w:r>
        <w:r>
          <w:rPr>
            <w:rFonts w:cs="Courier New"/>
            <w:szCs w:val="16"/>
          </w:rPr>
          <w:t>.</w:t>
        </w:r>
      </w:ins>
    </w:p>
    <w:p w14:paraId="06361BA5" w14:textId="77777777" w:rsidR="008D6F04" w:rsidRDefault="008D6F04" w:rsidP="0064024E"/>
    <w:p w14:paraId="38792FBB" w14:textId="77777777" w:rsidR="007C2F1B" w:rsidRPr="00D77DD3" w:rsidRDefault="007C2F1B" w:rsidP="007C2F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bookmarkEnd w:id="4"/>
      <w:bookmarkEnd w:id="5"/>
      <w:bookmarkEnd w:id="6"/>
      <w:bookmarkEnd w:id="7"/>
      <w:bookmarkEnd w:id="8"/>
      <w:bookmarkEnd w:id="9"/>
      <w:bookmarkEnd w:id="10"/>
    </w:p>
    <w:sectPr w:rsidR="007C2F1B"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A130" w14:textId="77777777" w:rsidR="00D1334A" w:rsidRDefault="00D1334A">
      <w:r>
        <w:separator/>
      </w:r>
    </w:p>
  </w:endnote>
  <w:endnote w:type="continuationSeparator" w:id="0">
    <w:p w14:paraId="5C2E493B" w14:textId="77777777" w:rsidR="00D1334A" w:rsidRDefault="00D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F2D4" w14:textId="77777777" w:rsidR="00D1334A" w:rsidRDefault="00D1334A">
      <w:r>
        <w:separator/>
      </w:r>
    </w:p>
  </w:footnote>
  <w:footnote w:type="continuationSeparator" w:id="0">
    <w:p w14:paraId="05B9B760" w14:textId="77777777" w:rsidR="00D1334A" w:rsidRDefault="00D13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1706563225">
    <w:abstractNumId w:val="9"/>
  </w:num>
  <w:num w:numId="40" w16cid:durableId="869956691">
    <w:abstractNumId w:val="8"/>
    <w:lvlOverride w:ilvl="0">
      <w:startOverride w:val="1"/>
    </w:lvlOverride>
  </w:num>
  <w:num w:numId="41" w16cid:durableId="1543207383">
    <w:abstractNumId w:val="7"/>
  </w:num>
  <w:num w:numId="42" w16cid:durableId="1896233191">
    <w:abstractNumId w:val="6"/>
  </w:num>
  <w:num w:numId="43" w16cid:durableId="1906407190">
    <w:abstractNumId w:val="5"/>
  </w:num>
  <w:num w:numId="44" w16cid:durableId="1581208461">
    <w:abstractNumId w:val="4"/>
  </w:num>
  <w:num w:numId="45" w16cid:durableId="1601910971">
    <w:abstractNumId w:val="3"/>
    <w:lvlOverride w:ilvl="0">
      <w:startOverride w:val="1"/>
    </w:lvlOverride>
  </w:num>
  <w:num w:numId="46" w16cid:durableId="786002999">
    <w:abstractNumId w:val="2"/>
    <w:lvlOverride w:ilvl="0">
      <w:startOverride w:val="1"/>
    </w:lvlOverride>
  </w:num>
  <w:num w:numId="47" w16cid:durableId="182668122">
    <w:abstractNumId w:val="1"/>
    <w:lvlOverride w:ilvl="0">
      <w:startOverride w:val="1"/>
    </w:lvlOverride>
  </w:num>
  <w:num w:numId="48" w16cid:durableId="917447958">
    <w:abstractNumId w:val="0"/>
    <w:lvlOverride w:ilvl="0">
      <w:startOverride w:val="1"/>
    </w:lvlOverride>
  </w:num>
  <w:num w:numId="49" w16cid:durableId="144280291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357F"/>
    <w:rsid w:val="00016179"/>
    <w:rsid w:val="0001675C"/>
    <w:rsid w:val="00017D4F"/>
    <w:rsid w:val="000218A4"/>
    <w:rsid w:val="00022E4A"/>
    <w:rsid w:val="000267BE"/>
    <w:rsid w:val="00027597"/>
    <w:rsid w:val="000307C6"/>
    <w:rsid w:val="00031A88"/>
    <w:rsid w:val="00036519"/>
    <w:rsid w:val="00036C41"/>
    <w:rsid w:val="00040F62"/>
    <w:rsid w:val="00043E88"/>
    <w:rsid w:val="00051CEE"/>
    <w:rsid w:val="00053606"/>
    <w:rsid w:val="00054AA9"/>
    <w:rsid w:val="00070E09"/>
    <w:rsid w:val="000765BE"/>
    <w:rsid w:val="00081FCA"/>
    <w:rsid w:val="00084410"/>
    <w:rsid w:val="00086154"/>
    <w:rsid w:val="00090254"/>
    <w:rsid w:val="00094152"/>
    <w:rsid w:val="000A6394"/>
    <w:rsid w:val="000A6946"/>
    <w:rsid w:val="000B0C31"/>
    <w:rsid w:val="000B2841"/>
    <w:rsid w:val="000B2F8B"/>
    <w:rsid w:val="000B6D08"/>
    <w:rsid w:val="000B7FED"/>
    <w:rsid w:val="000C038A"/>
    <w:rsid w:val="000C6598"/>
    <w:rsid w:val="000C6896"/>
    <w:rsid w:val="000C774A"/>
    <w:rsid w:val="000D04AF"/>
    <w:rsid w:val="000D44B3"/>
    <w:rsid w:val="000E2146"/>
    <w:rsid w:val="000E5F0B"/>
    <w:rsid w:val="000F0C55"/>
    <w:rsid w:val="000F4D41"/>
    <w:rsid w:val="001040FF"/>
    <w:rsid w:val="00114077"/>
    <w:rsid w:val="00114204"/>
    <w:rsid w:val="00115316"/>
    <w:rsid w:val="00115594"/>
    <w:rsid w:val="00117D7A"/>
    <w:rsid w:val="00117E21"/>
    <w:rsid w:val="00120729"/>
    <w:rsid w:val="00120BD6"/>
    <w:rsid w:val="00124BA6"/>
    <w:rsid w:val="00124FE8"/>
    <w:rsid w:val="00127715"/>
    <w:rsid w:val="001322EE"/>
    <w:rsid w:val="00134D30"/>
    <w:rsid w:val="00142201"/>
    <w:rsid w:val="00145D43"/>
    <w:rsid w:val="00147193"/>
    <w:rsid w:val="00147FA8"/>
    <w:rsid w:val="0015142E"/>
    <w:rsid w:val="001515D3"/>
    <w:rsid w:val="001600BD"/>
    <w:rsid w:val="0016069F"/>
    <w:rsid w:val="0016335E"/>
    <w:rsid w:val="00164F4A"/>
    <w:rsid w:val="00165427"/>
    <w:rsid w:val="001717F6"/>
    <w:rsid w:val="00172111"/>
    <w:rsid w:val="00172B43"/>
    <w:rsid w:val="00173827"/>
    <w:rsid w:val="00181FE2"/>
    <w:rsid w:val="0018242A"/>
    <w:rsid w:val="0018260E"/>
    <w:rsid w:val="00185033"/>
    <w:rsid w:val="00185ACE"/>
    <w:rsid w:val="00185E99"/>
    <w:rsid w:val="00191018"/>
    <w:rsid w:val="00192C46"/>
    <w:rsid w:val="00196055"/>
    <w:rsid w:val="00196317"/>
    <w:rsid w:val="001971BE"/>
    <w:rsid w:val="001A08B3"/>
    <w:rsid w:val="001A1FCD"/>
    <w:rsid w:val="001A4B65"/>
    <w:rsid w:val="001A525B"/>
    <w:rsid w:val="001A573E"/>
    <w:rsid w:val="001A5929"/>
    <w:rsid w:val="001A7B60"/>
    <w:rsid w:val="001B2009"/>
    <w:rsid w:val="001B3E8A"/>
    <w:rsid w:val="001B4E71"/>
    <w:rsid w:val="001B52F0"/>
    <w:rsid w:val="001B7A65"/>
    <w:rsid w:val="001C3FDD"/>
    <w:rsid w:val="001C59F7"/>
    <w:rsid w:val="001C6160"/>
    <w:rsid w:val="001D4178"/>
    <w:rsid w:val="001D4489"/>
    <w:rsid w:val="001D4798"/>
    <w:rsid w:val="001D57CE"/>
    <w:rsid w:val="001D66A4"/>
    <w:rsid w:val="001E09A9"/>
    <w:rsid w:val="001E41F3"/>
    <w:rsid w:val="001E4693"/>
    <w:rsid w:val="001F4216"/>
    <w:rsid w:val="001F4684"/>
    <w:rsid w:val="002039AD"/>
    <w:rsid w:val="00205E88"/>
    <w:rsid w:val="00207B6B"/>
    <w:rsid w:val="00207F83"/>
    <w:rsid w:val="002172AA"/>
    <w:rsid w:val="002212FD"/>
    <w:rsid w:val="00221D7E"/>
    <w:rsid w:val="00222B09"/>
    <w:rsid w:val="00224F7A"/>
    <w:rsid w:val="00226F66"/>
    <w:rsid w:val="0023172D"/>
    <w:rsid w:val="00235E6D"/>
    <w:rsid w:val="00257A2C"/>
    <w:rsid w:val="0026004D"/>
    <w:rsid w:val="00260975"/>
    <w:rsid w:val="002616AE"/>
    <w:rsid w:val="002633EC"/>
    <w:rsid w:val="002640DD"/>
    <w:rsid w:val="0026715A"/>
    <w:rsid w:val="00267458"/>
    <w:rsid w:val="00270AF3"/>
    <w:rsid w:val="002717EC"/>
    <w:rsid w:val="0027545D"/>
    <w:rsid w:val="00275D12"/>
    <w:rsid w:val="002801D7"/>
    <w:rsid w:val="00281054"/>
    <w:rsid w:val="00284937"/>
    <w:rsid w:val="00284FEB"/>
    <w:rsid w:val="00285624"/>
    <w:rsid w:val="002860C4"/>
    <w:rsid w:val="002909F7"/>
    <w:rsid w:val="00290B5D"/>
    <w:rsid w:val="002932D4"/>
    <w:rsid w:val="002958EF"/>
    <w:rsid w:val="002A1D8C"/>
    <w:rsid w:val="002A54D4"/>
    <w:rsid w:val="002B3D5F"/>
    <w:rsid w:val="002B3E9D"/>
    <w:rsid w:val="002B5656"/>
    <w:rsid w:val="002B5741"/>
    <w:rsid w:val="002B6402"/>
    <w:rsid w:val="002B7678"/>
    <w:rsid w:val="002C14A5"/>
    <w:rsid w:val="002C33BF"/>
    <w:rsid w:val="002C5386"/>
    <w:rsid w:val="002E1814"/>
    <w:rsid w:val="002E472E"/>
    <w:rsid w:val="002E4CF7"/>
    <w:rsid w:val="002F1BA5"/>
    <w:rsid w:val="002F255C"/>
    <w:rsid w:val="002F3482"/>
    <w:rsid w:val="002F3A0C"/>
    <w:rsid w:val="002F6EF2"/>
    <w:rsid w:val="00302550"/>
    <w:rsid w:val="00305409"/>
    <w:rsid w:val="0030584E"/>
    <w:rsid w:val="0030653D"/>
    <w:rsid w:val="00312213"/>
    <w:rsid w:val="00312A3E"/>
    <w:rsid w:val="00313D1F"/>
    <w:rsid w:val="00314E7E"/>
    <w:rsid w:val="003151D1"/>
    <w:rsid w:val="003159C5"/>
    <w:rsid w:val="003222A7"/>
    <w:rsid w:val="00326E27"/>
    <w:rsid w:val="003309CB"/>
    <w:rsid w:val="00335A87"/>
    <w:rsid w:val="00336C62"/>
    <w:rsid w:val="0034036D"/>
    <w:rsid w:val="003422EC"/>
    <w:rsid w:val="003428A3"/>
    <w:rsid w:val="003434F6"/>
    <w:rsid w:val="00343C2E"/>
    <w:rsid w:val="00345948"/>
    <w:rsid w:val="00350219"/>
    <w:rsid w:val="00357F4F"/>
    <w:rsid w:val="003609EF"/>
    <w:rsid w:val="0036231A"/>
    <w:rsid w:val="00363AC0"/>
    <w:rsid w:val="00374874"/>
    <w:rsid w:val="00374DD4"/>
    <w:rsid w:val="0038126B"/>
    <w:rsid w:val="003829F4"/>
    <w:rsid w:val="00384C3E"/>
    <w:rsid w:val="003941CB"/>
    <w:rsid w:val="003A1A02"/>
    <w:rsid w:val="003A1C35"/>
    <w:rsid w:val="003A48A1"/>
    <w:rsid w:val="003B1655"/>
    <w:rsid w:val="003B3970"/>
    <w:rsid w:val="003B5E14"/>
    <w:rsid w:val="003D269A"/>
    <w:rsid w:val="003D56B4"/>
    <w:rsid w:val="003E1A36"/>
    <w:rsid w:val="003E70A1"/>
    <w:rsid w:val="003F1D05"/>
    <w:rsid w:val="003F2940"/>
    <w:rsid w:val="003F54A4"/>
    <w:rsid w:val="003F607A"/>
    <w:rsid w:val="00400566"/>
    <w:rsid w:val="004032EB"/>
    <w:rsid w:val="00404D3A"/>
    <w:rsid w:val="00410371"/>
    <w:rsid w:val="00410E64"/>
    <w:rsid w:val="00415130"/>
    <w:rsid w:val="004166E8"/>
    <w:rsid w:val="004167A4"/>
    <w:rsid w:val="0042035A"/>
    <w:rsid w:val="00420BD8"/>
    <w:rsid w:val="00420CCF"/>
    <w:rsid w:val="00421CB2"/>
    <w:rsid w:val="00423ADB"/>
    <w:rsid w:val="004242F1"/>
    <w:rsid w:val="004249C2"/>
    <w:rsid w:val="0043104B"/>
    <w:rsid w:val="0043160F"/>
    <w:rsid w:val="00435AC8"/>
    <w:rsid w:val="00441897"/>
    <w:rsid w:val="00443FD7"/>
    <w:rsid w:val="00452F7B"/>
    <w:rsid w:val="00453B22"/>
    <w:rsid w:val="004568F3"/>
    <w:rsid w:val="004569E8"/>
    <w:rsid w:val="00466FC4"/>
    <w:rsid w:val="00472ED4"/>
    <w:rsid w:val="004774D1"/>
    <w:rsid w:val="0048254A"/>
    <w:rsid w:val="0048682A"/>
    <w:rsid w:val="00487146"/>
    <w:rsid w:val="00492EA0"/>
    <w:rsid w:val="004930A3"/>
    <w:rsid w:val="00494D0F"/>
    <w:rsid w:val="004A33DD"/>
    <w:rsid w:val="004B1B28"/>
    <w:rsid w:val="004B38F1"/>
    <w:rsid w:val="004B6823"/>
    <w:rsid w:val="004B75B7"/>
    <w:rsid w:val="004C5A0F"/>
    <w:rsid w:val="004D4D50"/>
    <w:rsid w:val="004E07E0"/>
    <w:rsid w:val="004E0951"/>
    <w:rsid w:val="004E2CEE"/>
    <w:rsid w:val="004F0729"/>
    <w:rsid w:val="004F3D36"/>
    <w:rsid w:val="004F5BFB"/>
    <w:rsid w:val="004F60E8"/>
    <w:rsid w:val="004F7B6E"/>
    <w:rsid w:val="00500324"/>
    <w:rsid w:val="00500B71"/>
    <w:rsid w:val="005033C1"/>
    <w:rsid w:val="00504DAA"/>
    <w:rsid w:val="005113A2"/>
    <w:rsid w:val="00512617"/>
    <w:rsid w:val="00512E82"/>
    <w:rsid w:val="005141D2"/>
    <w:rsid w:val="005141D9"/>
    <w:rsid w:val="0051580D"/>
    <w:rsid w:val="00515D67"/>
    <w:rsid w:val="00516461"/>
    <w:rsid w:val="005214E2"/>
    <w:rsid w:val="00521612"/>
    <w:rsid w:val="00521719"/>
    <w:rsid w:val="0052200B"/>
    <w:rsid w:val="005264C7"/>
    <w:rsid w:val="00526D39"/>
    <w:rsid w:val="005337E0"/>
    <w:rsid w:val="00540ECC"/>
    <w:rsid w:val="00543121"/>
    <w:rsid w:val="00547111"/>
    <w:rsid w:val="00550B8F"/>
    <w:rsid w:val="00550FF3"/>
    <w:rsid w:val="00552C75"/>
    <w:rsid w:val="00552DDC"/>
    <w:rsid w:val="005554A6"/>
    <w:rsid w:val="005568E2"/>
    <w:rsid w:val="00561309"/>
    <w:rsid w:val="00567A28"/>
    <w:rsid w:val="005709F7"/>
    <w:rsid w:val="00573511"/>
    <w:rsid w:val="005813AE"/>
    <w:rsid w:val="00585DC3"/>
    <w:rsid w:val="005912F0"/>
    <w:rsid w:val="00592D74"/>
    <w:rsid w:val="005949B3"/>
    <w:rsid w:val="005A2A58"/>
    <w:rsid w:val="005B278F"/>
    <w:rsid w:val="005B28AD"/>
    <w:rsid w:val="005C2987"/>
    <w:rsid w:val="005C567C"/>
    <w:rsid w:val="005C6742"/>
    <w:rsid w:val="005D11E2"/>
    <w:rsid w:val="005D4850"/>
    <w:rsid w:val="005E0C05"/>
    <w:rsid w:val="005E2093"/>
    <w:rsid w:val="005E2C44"/>
    <w:rsid w:val="005E328D"/>
    <w:rsid w:val="005F4438"/>
    <w:rsid w:val="005F4EAF"/>
    <w:rsid w:val="005F7747"/>
    <w:rsid w:val="00603230"/>
    <w:rsid w:val="00613FAA"/>
    <w:rsid w:val="006150C8"/>
    <w:rsid w:val="00615107"/>
    <w:rsid w:val="006152BE"/>
    <w:rsid w:val="00615E75"/>
    <w:rsid w:val="00621188"/>
    <w:rsid w:val="00624777"/>
    <w:rsid w:val="006257ED"/>
    <w:rsid w:val="00626E82"/>
    <w:rsid w:val="006343A7"/>
    <w:rsid w:val="006356AD"/>
    <w:rsid w:val="00635ADC"/>
    <w:rsid w:val="0064024E"/>
    <w:rsid w:val="00640B9E"/>
    <w:rsid w:val="00642893"/>
    <w:rsid w:val="00643012"/>
    <w:rsid w:val="00644FE2"/>
    <w:rsid w:val="00646162"/>
    <w:rsid w:val="0064651A"/>
    <w:rsid w:val="006474FE"/>
    <w:rsid w:val="006500AC"/>
    <w:rsid w:val="00652B0E"/>
    <w:rsid w:val="00652F3F"/>
    <w:rsid w:val="00653383"/>
    <w:rsid w:val="00653DE4"/>
    <w:rsid w:val="00660CFB"/>
    <w:rsid w:val="00665C47"/>
    <w:rsid w:val="00674816"/>
    <w:rsid w:val="00674A37"/>
    <w:rsid w:val="00675AA1"/>
    <w:rsid w:val="0067698A"/>
    <w:rsid w:val="00677937"/>
    <w:rsid w:val="0068064A"/>
    <w:rsid w:val="00680FE8"/>
    <w:rsid w:val="00683C51"/>
    <w:rsid w:val="00683E09"/>
    <w:rsid w:val="00691EFE"/>
    <w:rsid w:val="00692BB2"/>
    <w:rsid w:val="00692F24"/>
    <w:rsid w:val="00693AFF"/>
    <w:rsid w:val="006954AD"/>
    <w:rsid w:val="00695808"/>
    <w:rsid w:val="00696807"/>
    <w:rsid w:val="0069681A"/>
    <w:rsid w:val="006A0290"/>
    <w:rsid w:val="006A04FF"/>
    <w:rsid w:val="006A072E"/>
    <w:rsid w:val="006A0FE1"/>
    <w:rsid w:val="006A17F9"/>
    <w:rsid w:val="006A3D15"/>
    <w:rsid w:val="006A62BB"/>
    <w:rsid w:val="006A69F1"/>
    <w:rsid w:val="006A7B62"/>
    <w:rsid w:val="006B1095"/>
    <w:rsid w:val="006B46FB"/>
    <w:rsid w:val="006B5F9B"/>
    <w:rsid w:val="006B6196"/>
    <w:rsid w:val="006C2D84"/>
    <w:rsid w:val="006C319F"/>
    <w:rsid w:val="006C34C4"/>
    <w:rsid w:val="006C35B6"/>
    <w:rsid w:val="006D35A4"/>
    <w:rsid w:val="006D420D"/>
    <w:rsid w:val="006D4AB4"/>
    <w:rsid w:val="006E21B6"/>
    <w:rsid w:val="006E21FB"/>
    <w:rsid w:val="006E6100"/>
    <w:rsid w:val="006E784D"/>
    <w:rsid w:val="006F00A5"/>
    <w:rsid w:val="006F074F"/>
    <w:rsid w:val="006F15B4"/>
    <w:rsid w:val="006F270D"/>
    <w:rsid w:val="006F295C"/>
    <w:rsid w:val="006F36A1"/>
    <w:rsid w:val="00700E80"/>
    <w:rsid w:val="00703E1C"/>
    <w:rsid w:val="00703EF6"/>
    <w:rsid w:val="007063CF"/>
    <w:rsid w:val="00712D6C"/>
    <w:rsid w:val="00714F0B"/>
    <w:rsid w:val="00715D3E"/>
    <w:rsid w:val="00717446"/>
    <w:rsid w:val="007216F2"/>
    <w:rsid w:val="007220DA"/>
    <w:rsid w:val="00723A88"/>
    <w:rsid w:val="007243D7"/>
    <w:rsid w:val="00724BFD"/>
    <w:rsid w:val="007279DE"/>
    <w:rsid w:val="00730817"/>
    <w:rsid w:val="00731885"/>
    <w:rsid w:val="00733061"/>
    <w:rsid w:val="00740EA7"/>
    <w:rsid w:val="00741290"/>
    <w:rsid w:val="00741577"/>
    <w:rsid w:val="007423BF"/>
    <w:rsid w:val="00742507"/>
    <w:rsid w:val="007472C3"/>
    <w:rsid w:val="007479CD"/>
    <w:rsid w:val="00754181"/>
    <w:rsid w:val="00754387"/>
    <w:rsid w:val="007618E8"/>
    <w:rsid w:val="0076456C"/>
    <w:rsid w:val="00771C2D"/>
    <w:rsid w:val="007725B0"/>
    <w:rsid w:val="00775353"/>
    <w:rsid w:val="00777648"/>
    <w:rsid w:val="0078255E"/>
    <w:rsid w:val="00787147"/>
    <w:rsid w:val="00790725"/>
    <w:rsid w:val="007908C5"/>
    <w:rsid w:val="00792342"/>
    <w:rsid w:val="007977A8"/>
    <w:rsid w:val="007A1617"/>
    <w:rsid w:val="007A19C6"/>
    <w:rsid w:val="007A4D4F"/>
    <w:rsid w:val="007B512A"/>
    <w:rsid w:val="007C0FFD"/>
    <w:rsid w:val="007C107D"/>
    <w:rsid w:val="007C2097"/>
    <w:rsid w:val="007C2F1B"/>
    <w:rsid w:val="007C30ED"/>
    <w:rsid w:val="007C5277"/>
    <w:rsid w:val="007C70D8"/>
    <w:rsid w:val="007D0160"/>
    <w:rsid w:val="007D1A4F"/>
    <w:rsid w:val="007D3001"/>
    <w:rsid w:val="007D4443"/>
    <w:rsid w:val="007D6A07"/>
    <w:rsid w:val="007D70B2"/>
    <w:rsid w:val="007E0B8C"/>
    <w:rsid w:val="007E3264"/>
    <w:rsid w:val="007E6C42"/>
    <w:rsid w:val="007F4A10"/>
    <w:rsid w:val="007F62E3"/>
    <w:rsid w:val="007F7259"/>
    <w:rsid w:val="007F73DA"/>
    <w:rsid w:val="00801FB1"/>
    <w:rsid w:val="008026A1"/>
    <w:rsid w:val="00802D84"/>
    <w:rsid w:val="008031A6"/>
    <w:rsid w:val="008040A8"/>
    <w:rsid w:val="0080742B"/>
    <w:rsid w:val="00816B09"/>
    <w:rsid w:val="008220E5"/>
    <w:rsid w:val="00822540"/>
    <w:rsid w:val="008230FD"/>
    <w:rsid w:val="00823352"/>
    <w:rsid w:val="00824E86"/>
    <w:rsid w:val="00825B8C"/>
    <w:rsid w:val="00825F31"/>
    <w:rsid w:val="008279FA"/>
    <w:rsid w:val="00827C8B"/>
    <w:rsid w:val="00830BBA"/>
    <w:rsid w:val="00831020"/>
    <w:rsid w:val="00831CE3"/>
    <w:rsid w:val="00833C4C"/>
    <w:rsid w:val="0084222C"/>
    <w:rsid w:val="00844444"/>
    <w:rsid w:val="00844E81"/>
    <w:rsid w:val="0084652B"/>
    <w:rsid w:val="00847410"/>
    <w:rsid w:val="00852487"/>
    <w:rsid w:val="00852F94"/>
    <w:rsid w:val="0085454E"/>
    <w:rsid w:val="00857969"/>
    <w:rsid w:val="008626E7"/>
    <w:rsid w:val="00864418"/>
    <w:rsid w:val="008668B8"/>
    <w:rsid w:val="00870EE7"/>
    <w:rsid w:val="00873996"/>
    <w:rsid w:val="008760C4"/>
    <w:rsid w:val="0088038D"/>
    <w:rsid w:val="00883EE0"/>
    <w:rsid w:val="0088462A"/>
    <w:rsid w:val="00885989"/>
    <w:rsid w:val="0088623B"/>
    <w:rsid w:val="008863B9"/>
    <w:rsid w:val="00886D3A"/>
    <w:rsid w:val="00896814"/>
    <w:rsid w:val="008A3745"/>
    <w:rsid w:val="008A45A6"/>
    <w:rsid w:val="008A5891"/>
    <w:rsid w:val="008A5D11"/>
    <w:rsid w:val="008A5FD9"/>
    <w:rsid w:val="008A691B"/>
    <w:rsid w:val="008B210E"/>
    <w:rsid w:val="008B27B1"/>
    <w:rsid w:val="008B31A3"/>
    <w:rsid w:val="008B437C"/>
    <w:rsid w:val="008C18BE"/>
    <w:rsid w:val="008C2727"/>
    <w:rsid w:val="008C5D75"/>
    <w:rsid w:val="008D2FAF"/>
    <w:rsid w:val="008D3498"/>
    <w:rsid w:val="008D3CCC"/>
    <w:rsid w:val="008D61C0"/>
    <w:rsid w:val="008D6536"/>
    <w:rsid w:val="008D6F04"/>
    <w:rsid w:val="008D6F82"/>
    <w:rsid w:val="008D78E2"/>
    <w:rsid w:val="008E0794"/>
    <w:rsid w:val="008E3A57"/>
    <w:rsid w:val="008F3399"/>
    <w:rsid w:val="008F3789"/>
    <w:rsid w:val="008F4116"/>
    <w:rsid w:val="008F686C"/>
    <w:rsid w:val="009021B2"/>
    <w:rsid w:val="009035B7"/>
    <w:rsid w:val="00913CDB"/>
    <w:rsid w:val="00914281"/>
    <w:rsid w:val="009148DE"/>
    <w:rsid w:val="00916335"/>
    <w:rsid w:val="00920165"/>
    <w:rsid w:val="00920A21"/>
    <w:rsid w:val="00921D8C"/>
    <w:rsid w:val="009261AE"/>
    <w:rsid w:val="00937067"/>
    <w:rsid w:val="00941E30"/>
    <w:rsid w:val="009423CC"/>
    <w:rsid w:val="00947D6A"/>
    <w:rsid w:val="0095031F"/>
    <w:rsid w:val="009531B0"/>
    <w:rsid w:val="00954E73"/>
    <w:rsid w:val="0096193F"/>
    <w:rsid w:val="00961A64"/>
    <w:rsid w:val="00962074"/>
    <w:rsid w:val="00965DBB"/>
    <w:rsid w:val="009741B3"/>
    <w:rsid w:val="009777D9"/>
    <w:rsid w:val="00977CD7"/>
    <w:rsid w:val="009806B7"/>
    <w:rsid w:val="009859C8"/>
    <w:rsid w:val="00990B0B"/>
    <w:rsid w:val="00991B88"/>
    <w:rsid w:val="009938B9"/>
    <w:rsid w:val="00995B33"/>
    <w:rsid w:val="0099618C"/>
    <w:rsid w:val="00996300"/>
    <w:rsid w:val="0099667F"/>
    <w:rsid w:val="009A16F3"/>
    <w:rsid w:val="009A3B53"/>
    <w:rsid w:val="009A406A"/>
    <w:rsid w:val="009A4076"/>
    <w:rsid w:val="009A5431"/>
    <w:rsid w:val="009A5753"/>
    <w:rsid w:val="009A579D"/>
    <w:rsid w:val="009B35DF"/>
    <w:rsid w:val="009C0218"/>
    <w:rsid w:val="009C2DB7"/>
    <w:rsid w:val="009C4F63"/>
    <w:rsid w:val="009D629F"/>
    <w:rsid w:val="009D7CFC"/>
    <w:rsid w:val="009E01D0"/>
    <w:rsid w:val="009E3297"/>
    <w:rsid w:val="009E7C82"/>
    <w:rsid w:val="009F2345"/>
    <w:rsid w:val="009F2A7B"/>
    <w:rsid w:val="009F35A1"/>
    <w:rsid w:val="009F638C"/>
    <w:rsid w:val="009F69F9"/>
    <w:rsid w:val="009F734F"/>
    <w:rsid w:val="00A05630"/>
    <w:rsid w:val="00A05EB6"/>
    <w:rsid w:val="00A069A1"/>
    <w:rsid w:val="00A06A9C"/>
    <w:rsid w:val="00A06C60"/>
    <w:rsid w:val="00A1233F"/>
    <w:rsid w:val="00A1659C"/>
    <w:rsid w:val="00A16ADF"/>
    <w:rsid w:val="00A2144B"/>
    <w:rsid w:val="00A2245B"/>
    <w:rsid w:val="00A246B6"/>
    <w:rsid w:val="00A25D39"/>
    <w:rsid w:val="00A25D8B"/>
    <w:rsid w:val="00A3388E"/>
    <w:rsid w:val="00A33F41"/>
    <w:rsid w:val="00A35DCA"/>
    <w:rsid w:val="00A4108D"/>
    <w:rsid w:val="00A47E70"/>
    <w:rsid w:val="00A50CF0"/>
    <w:rsid w:val="00A52786"/>
    <w:rsid w:val="00A5573F"/>
    <w:rsid w:val="00A57600"/>
    <w:rsid w:val="00A6683E"/>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B2B"/>
    <w:rsid w:val="00AA4DC8"/>
    <w:rsid w:val="00AA6513"/>
    <w:rsid w:val="00AB1B00"/>
    <w:rsid w:val="00AB23CA"/>
    <w:rsid w:val="00AB247B"/>
    <w:rsid w:val="00AB627E"/>
    <w:rsid w:val="00AB750C"/>
    <w:rsid w:val="00AC0A21"/>
    <w:rsid w:val="00AC5362"/>
    <w:rsid w:val="00AC5456"/>
    <w:rsid w:val="00AC5820"/>
    <w:rsid w:val="00AD1CD8"/>
    <w:rsid w:val="00AD3ED5"/>
    <w:rsid w:val="00AD6FE7"/>
    <w:rsid w:val="00AD71F2"/>
    <w:rsid w:val="00AE1D56"/>
    <w:rsid w:val="00AE5370"/>
    <w:rsid w:val="00AE6DD2"/>
    <w:rsid w:val="00AF2C11"/>
    <w:rsid w:val="00AF3572"/>
    <w:rsid w:val="00AF4C73"/>
    <w:rsid w:val="00B05568"/>
    <w:rsid w:val="00B060C4"/>
    <w:rsid w:val="00B064B1"/>
    <w:rsid w:val="00B06A65"/>
    <w:rsid w:val="00B101A2"/>
    <w:rsid w:val="00B13816"/>
    <w:rsid w:val="00B147EA"/>
    <w:rsid w:val="00B15561"/>
    <w:rsid w:val="00B15D8A"/>
    <w:rsid w:val="00B1789D"/>
    <w:rsid w:val="00B21C16"/>
    <w:rsid w:val="00B237C5"/>
    <w:rsid w:val="00B237D6"/>
    <w:rsid w:val="00B258BB"/>
    <w:rsid w:val="00B27317"/>
    <w:rsid w:val="00B30CF7"/>
    <w:rsid w:val="00B30E44"/>
    <w:rsid w:val="00B317F3"/>
    <w:rsid w:val="00B3330D"/>
    <w:rsid w:val="00B368C3"/>
    <w:rsid w:val="00B37115"/>
    <w:rsid w:val="00B417F2"/>
    <w:rsid w:val="00B45193"/>
    <w:rsid w:val="00B50EB1"/>
    <w:rsid w:val="00B559D5"/>
    <w:rsid w:val="00B61025"/>
    <w:rsid w:val="00B627E7"/>
    <w:rsid w:val="00B62868"/>
    <w:rsid w:val="00B62BFB"/>
    <w:rsid w:val="00B65187"/>
    <w:rsid w:val="00B65220"/>
    <w:rsid w:val="00B67B97"/>
    <w:rsid w:val="00B70FBC"/>
    <w:rsid w:val="00B7350B"/>
    <w:rsid w:val="00B73AD7"/>
    <w:rsid w:val="00B74C46"/>
    <w:rsid w:val="00B7686A"/>
    <w:rsid w:val="00B807A3"/>
    <w:rsid w:val="00B83512"/>
    <w:rsid w:val="00B86122"/>
    <w:rsid w:val="00B87969"/>
    <w:rsid w:val="00B91B2E"/>
    <w:rsid w:val="00B9265C"/>
    <w:rsid w:val="00B92EAB"/>
    <w:rsid w:val="00B94085"/>
    <w:rsid w:val="00B968C8"/>
    <w:rsid w:val="00BA117E"/>
    <w:rsid w:val="00BA1453"/>
    <w:rsid w:val="00BA29EF"/>
    <w:rsid w:val="00BA3EC5"/>
    <w:rsid w:val="00BA41B7"/>
    <w:rsid w:val="00BA447E"/>
    <w:rsid w:val="00BA51D9"/>
    <w:rsid w:val="00BA6D10"/>
    <w:rsid w:val="00BB1A2A"/>
    <w:rsid w:val="00BB26D8"/>
    <w:rsid w:val="00BB5DFC"/>
    <w:rsid w:val="00BB6F2E"/>
    <w:rsid w:val="00BB70EF"/>
    <w:rsid w:val="00BC0139"/>
    <w:rsid w:val="00BC53D4"/>
    <w:rsid w:val="00BC7F5B"/>
    <w:rsid w:val="00BD0DF3"/>
    <w:rsid w:val="00BD0E44"/>
    <w:rsid w:val="00BD1640"/>
    <w:rsid w:val="00BD279D"/>
    <w:rsid w:val="00BD6280"/>
    <w:rsid w:val="00BD6330"/>
    <w:rsid w:val="00BD6BB8"/>
    <w:rsid w:val="00BE0DFE"/>
    <w:rsid w:val="00BE602D"/>
    <w:rsid w:val="00BF25A5"/>
    <w:rsid w:val="00BF4B02"/>
    <w:rsid w:val="00BF799A"/>
    <w:rsid w:val="00C00878"/>
    <w:rsid w:val="00C01CE8"/>
    <w:rsid w:val="00C022AB"/>
    <w:rsid w:val="00C03D41"/>
    <w:rsid w:val="00C03E2A"/>
    <w:rsid w:val="00C1073C"/>
    <w:rsid w:val="00C124F9"/>
    <w:rsid w:val="00C137F3"/>
    <w:rsid w:val="00C16E53"/>
    <w:rsid w:val="00C20727"/>
    <w:rsid w:val="00C23794"/>
    <w:rsid w:val="00C23EF9"/>
    <w:rsid w:val="00C262F2"/>
    <w:rsid w:val="00C27B0D"/>
    <w:rsid w:val="00C343FC"/>
    <w:rsid w:val="00C3662E"/>
    <w:rsid w:val="00C424DF"/>
    <w:rsid w:val="00C50EAF"/>
    <w:rsid w:val="00C5178E"/>
    <w:rsid w:val="00C54F19"/>
    <w:rsid w:val="00C558F7"/>
    <w:rsid w:val="00C56187"/>
    <w:rsid w:val="00C62566"/>
    <w:rsid w:val="00C66597"/>
    <w:rsid w:val="00C666B2"/>
    <w:rsid w:val="00C66BA2"/>
    <w:rsid w:val="00C701C4"/>
    <w:rsid w:val="00C72454"/>
    <w:rsid w:val="00C738F3"/>
    <w:rsid w:val="00C73F6A"/>
    <w:rsid w:val="00C75547"/>
    <w:rsid w:val="00C870F6"/>
    <w:rsid w:val="00C873F7"/>
    <w:rsid w:val="00C9026B"/>
    <w:rsid w:val="00C93E1D"/>
    <w:rsid w:val="00C94603"/>
    <w:rsid w:val="00C94940"/>
    <w:rsid w:val="00C95985"/>
    <w:rsid w:val="00C97AA5"/>
    <w:rsid w:val="00C97D5F"/>
    <w:rsid w:val="00CA13DD"/>
    <w:rsid w:val="00CA5EDF"/>
    <w:rsid w:val="00CB0C56"/>
    <w:rsid w:val="00CC1285"/>
    <w:rsid w:val="00CC5026"/>
    <w:rsid w:val="00CC624C"/>
    <w:rsid w:val="00CC68D0"/>
    <w:rsid w:val="00CD103A"/>
    <w:rsid w:val="00CD1338"/>
    <w:rsid w:val="00CD3F39"/>
    <w:rsid w:val="00CD4542"/>
    <w:rsid w:val="00CD5557"/>
    <w:rsid w:val="00CD5B24"/>
    <w:rsid w:val="00CD5E56"/>
    <w:rsid w:val="00CD6EAE"/>
    <w:rsid w:val="00CE4E3D"/>
    <w:rsid w:val="00CF4338"/>
    <w:rsid w:val="00CF62C6"/>
    <w:rsid w:val="00D02845"/>
    <w:rsid w:val="00D02B02"/>
    <w:rsid w:val="00D03F9A"/>
    <w:rsid w:val="00D04448"/>
    <w:rsid w:val="00D05EA5"/>
    <w:rsid w:val="00D06308"/>
    <w:rsid w:val="00D06D51"/>
    <w:rsid w:val="00D12546"/>
    <w:rsid w:val="00D1334A"/>
    <w:rsid w:val="00D13776"/>
    <w:rsid w:val="00D16138"/>
    <w:rsid w:val="00D17725"/>
    <w:rsid w:val="00D1793B"/>
    <w:rsid w:val="00D231A4"/>
    <w:rsid w:val="00D24991"/>
    <w:rsid w:val="00D27B2F"/>
    <w:rsid w:val="00D33D45"/>
    <w:rsid w:val="00D354AB"/>
    <w:rsid w:val="00D41B42"/>
    <w:rsid w:val="00D423C3"/>
    <w:rsid w:val="00D432F9"/>
    <w:rsid w:val="00D50255"/>
    <w:rsid w:val="00D513BF"/>
    <w:rsid w:val="00D60E3D"/>
    <w:rsid w:val="00D61D1D"/>
    <w:rsid w:val="00D62772"/>
    <w:rsid w:val="00D62A4C"/>
    <w:rsid w:val="00D63FDD"/>
    <w:rsid w:val="00D66520"/>
    <w:rsid w:val="00D67AA1"/>
    <w:rsid w:val="00D71711"/>
    <w:rsid w:val="00D725A1"/>
    <w:rsid w:val="00D75EE6"/>
    <w:rsid w:val="00D77DD3"/>
    <w:rsid w:val="00D84AE9"/>
    <w:rsid w:val="00D854B8"/>
    <w:rsid w:val="00D874F1"/>
    <w:rsid w:val="00D9124E"/>
    <w:rsid w:val="00D938B1"/>
    <w:rsid w:val="00D9698E"/>
    <w:rsid w:val="00DA3154"/>
    <w:rsid w:val="00DA4B32"/>
    <w:rsid w:val="00DB6BA9"/>
    <w:rsid w:val="00DB7A2E"/>
    <w:rsid w:val="00DC28C0"/>
    <w:rsid w:val="00DC3AB0"/>
    <w:rsid w:val="00DC3FD2"/>
    <w:rsid w:val="00DC4074"/>
    <w:rsid w:val="00DC6CAC"/>
    <w:rsid w:val="00DE1B11"/>
    <w:rsid w:val="00DE2F0B"/>
    <w:rsid w:val="00DE34CF"/>
    <w:rsid w:val="00DE5EDD"/>
    <w:rsid w:val="00DE771E"/>
    <w:rsid w:val="00DE7D50"/>
    <w:rsid w:val="00DE7EA7"/>
    <w:rsid w:val="00DF01C8"/>
    <w:rsid w:val="00DF177F"/>
    <w:rsid w:val="00DF226E"/>
    <w:rsid w:val="00DF4ABF"/>
    <w:rsid w:val="00DF7B4F"/>
    <w:rsid w:val="00E03AF9"/>
    <w:rsid w:val="00E05640"/>
    <w:rsid w:val="00E101A2"/>
    <w:rsid w:val="00E10AA5"/>
    <w:rsid w:val="00E1310E"/>
    <w:rsid w:val="00E13F3D"/>
    <w:rsid w:val="00E15A1A"/>
    <w:rsid w:val="00E17316"/>
    <w:rsid w:val="00E175FF"/>
    <w:rsid w:val="00E21067"/>
    <w:rsid w:val="00E225FD"/>
    <w:rsid w:val="00E239F7"/>
    <w:rsid w:val="00E25385"/>
    <w:rsid w:val="00E258E8"/>
    <w:rsid w:val="00E25D60"/>
    <w:rsid w:val="00E34898"/>
    <w:rsid w:val="00E36048"/>
    <w:rsid w:val="00E364D5"/>
    <w:rsid w:val="00E37421"/>
    <w:rsid w:val="00E40714"/>
    <w:rsid w:val="00E41CFE"/>
    <w:rsid w:val="00E4322F"/>
    <w:rsid w:val="00E4384D"/>
    <w:rsid w:val="00E51C34"/>
    <w:rsid w:val="00E5349A"/>
    <w:rsid w:val="00E57FC7"/>
    <w:rsid w:val="00E63FEC"/>
    <w:rsid w:val="00E67CD3"/>
    <w:rsid w:val="00E67D0C"/>
    <w:rsid w:val="00E7214B"/>
    <w:rsid w:val="00E726F6"/>
    <w:rsid w:val="00E7279E"/>
    <w:rsid w:val="00E734D8"/>
    <w:rsid w:val="00E73749"/>
    <w:rsid w:val="00E77300"/>
    <w:rsid w:val="00E81BC4"/>
    <w:rsid w:val="00E85300"/>
    <w:rsid w:val="00E86058"/>
    <w:rsid w:val="00E86192"/>
    <w:rsid w:val="00E87D52"/>
    <w:rsid w:val="00E92485"/>
    <w:rsid w:val="00E94E5E"/>
    <w:rsid w:val="00EA2B7E"/>
    <w:rsid w:val="00EA5F86"/>
    <w:rsid w:val="00EA6137"/>
    <w:rsid w:val="00EA65B0"/>
    <w:rsid w:val="00EB09B7"/>
    <w:rsid w:val="00EB65BA"/>
    <w:rsid w:val="00EB6D91"/>
    <w:rsid w:val="00EC0C36"/>
    <w:rsid w:val="00ED63FA"/>
    <w:rsid w:val="00EE06B5"/>
    <w:rsid w:val="00EE3686"/>
    <w:rsid w:val="00EE564E"/>
    <w:rsid w:val="00EE6C2F"/>
    <w:rsid w:val="00EE7BF8"/>
    <w:rsid w:val="00EE7D7C"/>
    <w:rsid w:val="00EE7FB8"/>
    <w:rsid w:val="00EF14C3"/>
    <w:rsid w:val="00EF52D9"/>
    <w:rsid w:val="00F011AE"/>
    <w:rsid w:val="00F0553B"/>
    <w:rsid w:val="00F16D70"/>
    <w:rsid w:val="00F21BC6"/>
    <w:rsid w:val="00F224D4"/>
    <w:rsid w:val="00F25D98"/>
    <w:rsid w:val="00F300FB"/>
    <w:rsid w:val="00F30FF9"/>
    <w:rsid w:val="00F43623"/>
    <w:rsid w:val="00F43748"/>
    <w:rsid w:val="00F4435A"/>
    <w:rsid w:val="00F4607B"/>
    <w:rsid w:val="00F46A2C"/>
    <w:rsid w:val="00F50FA6"/>
    <w:rsid w:val="00F63B6C"/>
    <w:rsid w:val="00F6615D"/>
    <w:rsid w:val="00F70D60"/>
    <w:rsid w:val="00F74F54"/>
    <w:rsid w:val="00F75407"/>
    <w:rsid w:val="00F7607D"/>
    <w:rsid w:val="00F76143"/>
    <w:rsid w:val="00F83A78"/>
    <w:rsid w:val="00F86728"/>
    <w:rsid w:val="00F86FD2"/>
    <w:rsid w:val="00FA0264"/>
    <w:rsid w:val="00FA0496"/>
    <w:rsid w:val="00FA2752"/>
    <w:rsid w:val="00FA7174"/>
    <w:rsid w:val="00FB063D"/>
    <w:rsid w:val="00FB09DF"/>
    <w:rsid w:val="00FB1571"/>
    <w:rsid w:val="00FB36F6"/>
    <w:rsid w:val="00FB44DC"/>
    <w:rsid w:val="00FB6386"/>
    <w:rsid w:val="00FC15BD"/>
    <w:rsid w:val="00FC727C"/>
    <w:rsid w:val="00FD283F"/>
    <w:rsid w:val="00FD6E62"/>
    <w:rsid w:val="00FE3345"/>
    <w:rsid w:val="00FE3F03"/>
    <w:rsid w:val="00FE50AF"/>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484">
      <w:bodyDiv w:val="1"/>
      <w:marLeft w:val="0"/>
      <w:marRight w:val="0"/>
      <w:marTop w:val="0"/>
      <w:marBottom w:val="0"/>
      <w:divBdr>
        <w:top w:val="none" w:sz="0" w:space="0" w:color="auto"/>
        <w:left w:val="none" w:sz="0" w:space="0" w:color="auto"/>
        <w:bottom w:val="none" w:sz="0" w:space="0" w:color="auto"/>
        <w:right w:val="none" w:sz="0" w:space="0" w:color="auto"/>
      </w:divBdr>
    </w:div>
    <w:div w:id="35474297">
      <w:bodyDiv w:val="1"/>
      <w:marLeft w:val="0"/>
      <w:marRight w:val="0"/>
      <w:marTop w:val="0"/>
      <w:marBottom w:val="0"/>
      <w:divBdr>
        <w:top w:val="none" w:sz="0" w:space="0" w:color="auto"/>
        <w:left w:val="none" w:sz="0" w:space="0" w:color="auto"/>
        <w:bottom w:val="none" w:sz="0" w:space="0" w:color="auto"/>
        <w:right w:val="none" w:sz="0" w:space="0" w:color="auto"/>
      </w:divBdr>
    </w:div>
    <w:div w:id="55856727">
      <w:bodyDiv w:val="1"/>
      <w:marLeft w:val="0"/>
      <w:marRight w:val="0"/>
      <w:marTop w:val="0"/>
      <w:marBottom w:val="0"/>
      <w:divBdr>
        <w:top w:val="none" w:sz="0" w:space="0" w:color="auto"/>
        <w:left w:val="none" w:sz="0" w:space="0" w:color="auto"/>
        <w:bottom w:val="none" w:sz="0" w:space="0" w:color="auto"/>
        <w:right w:val="none" w:sz="0" w:space="0" w:color="auto"/>
      </w:divBdr>
    </w:div>
    <w:div w:id="108549241">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18130550">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68976703">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7678416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59754145">
      <w:bodyDiv w:val="1"/>
      <w:marLeft w:val="0"/>
      <w:marRight w:val="0"/>
      <w:marTop w:val="0"/>
      <w:marBottom w:val="0"/>
      <w:divBdr>
        <w:top w:val="none" w:sz="0" w:space="0" w:color="auto"/>
        <w:left w:val="none" w:sz="0" w:space="0" w:color="auto"/>
        <w:bottom w:val="none" w:sz="0" w:space="0" w:color="auto"/>
        <w:right w:val="none" w:sz="0" w:space="0" w:color="auto"/>
      </w:divBdr>
    </w:div>
    <w:div w:id="561330789">
      <w:bodyDiv w:val="1"/>
      <w:marLeft w:val="0"/>
      <w:marRight w:val="0"/>
      <w:marTop w:val="0"/>
      <w:marBottom w:val="0"/>
      <w:divBdr>
        <w:top w:val="none" w:sz="0" w:space="0" w:color="auto"/>
        <w:left w:val="none" w:sz="0" w:space="0" w:color="auto"/>
        <w:bottom w:val="none" w:sz="0" w:space="0" w:color="auto"/>
        <w:right w:val="none" w:sz="0" w:space="0" w:color="auto"/>
      </w:divBdr>
    </w:div>
    <w:div w:id="575478508">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179815">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4412671">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03482611">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67236322">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67911895">
      <w:bodyDiv w:val="1"/>
      <w:marLeft w:val="0"/>
      <w:marRight w:val="0"/>
      <w:marTop w:val="0"/>
      <w:marBottom w:val="0"/>
      <w:divBdr>
        <w:top w:val="none" w:sz="0" w:space="0" w:color="auto"/>
        <w:left w:val="none" w:sz="0" w:space="0" w:color="auto"/>
        <w:bottom w:val="none" w:sz="0" w:space="0" w:color="auto"/>
        <w:right w:val="none" w:sz="0" w:space="0" w:color="auto"/>
      </w:divBdr>
    </w:div>
    <w:div w:id="873738605">
      <w:bodyDiv w:val="1"/>
      <w:marLeft w:val="0"/>
      <w:marRight w:val="0"/>
      <w:marTop w:val="0"/>
      <w:marBottom w:val="0"/>
      <w:divBdr>
        <w:top w:val="none" w:sz="0" w:space="0" w:color="auto"/>
        <w:left w:val="none" w:sz="0" w:space="0" w:color="auto"/>
        <w:bottom w:val="none" w:sz="0" w:space="0" w:color="auto"/>
        <w:right w:val="none" w:sz="0" w:space="0" w:color="auto"/>
      </w:divBdr>
    </w:div>
    <w:div w:id="881018130">
      <w:bodyDiv w:val="1"/>
      <w:marLeft w:val="0"/>
      <w:marRight w:val="0"/>
      <w:marTop w:val="0"/>
      <w:marBottom w:val="0"/>
      <w:divBdr>
        <w:top w:val="none" w:sz="0" w:space="0" w:color="auto"/>
        <w:left w:val="none" w:sz="0" w:space="0" w:color="auto"/>
        <w:bottom w:val="none" w:sz="0" w:space="0" w:color="auto"/>
        <w:right w:val="none" w:sz="0" w:space="0" w:color="auto"/>
      </w:divBdr>
    </w:div>
    <w:div w:id="915281911">
      <w:bodyDiv w:val="1"/>
      <w:marLeft w:val="0"/>
      <w:marRight w:val="0"/>
      <w:marTop w:val="0"/>
      <w:marBottom w:val="0"/>
      <w:divBdr>
        <w:top w:val="none" w:sz="0" w:space="0" w:color="auto"/>
        <w:left w:val="none" w:sz="0" w:space="0" w:color="auto"/>
        <w:bottom w:val="none" w:sz="0" w:space="0" w:color="auto"/>
        <w:right w:val="none" w:sz="0" w:space="0" w:color="auto"/>
      </w:divBdr>
    </w:div>
    <w:div w:id="919213147">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112433888">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6458731">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48224970">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01808473">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581519461">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14677195">
      <w:bodyDiv w:val="1"/>
      <w:marLeft w:val="0"/>
      <w:marRight w:val="0"/>
      <w:marTop w:val="0"/>
      <w:marBottom w:val="0"/>
      <w:divBdr>
        <w:top w:val="none" w:sz="0" w:space="0" w:color="auto"/>
        <w:left w:val="none" w:sz="0" w:space="0" w:color="auto"/>
        <w:bottom w:val="none" w:sz="0" w:space="0" w:color="auto"/>
        <w:right w:val="none" w:sz="0" w:space="0" w:color="auto"/>
      </w:divBdr>
    </w:div>
    <w:div w:id="1647051333">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701517656">
      <w:bodyDiv w:val="1"/>
      <w:marLeft w:val="0"/>
      <w:marRight w:val="0"/>
      <w:marTop w:val="0"/>
      <w:marBottom w:val="0"/>
      <w:divBdr>
        <w:top w:val="none" w:sz="0" w:space="0" w:color="auto"/>
        <w:left w:val="none" w:sz="0" w:space="0" w:color="auto"/>
        <w:bottom w:val="none" w:sz="0" w:space="0" w:color="auto"/>
        <w:right w:val="none" w:sz="0" w:space="0" w:color="auto"/>
      </w:divBdr>
    </w:div>
    <w:div w:id="1731612987">
      <w:bodyDiv w:val="1"/>
      <w:marLeft w:val="0"/>
      <w:marRight w:val="0"/>
      <w:marTop w:val="0"/>
      <w:marBottom w:val="0"/>
      <w:divBdr>
        <w:top w:val="none" w:sz="0" w:space="0" w:color="auto"/>
        <w:left w:val="none" w:sz="0" w:space="0" w:color="auto"/>
        <w:bottom w:val="none" w:sz="0" w:space="0" w:color="auto"/>
        <w:right w:val="none" w:sz="0" w:space="0" w:color="auto"/>
      </w:divBdr>
    </w:div>
    <w:div w:id="1791053580">
      <w:bodyDiv w:val="1"/>
      <w:marLeft w:val="0"/>
      <w:marRight w:val="0"/>
      <w:marTop w:val="0"/>
      <w:marBottom w:val="0"/>
      <w:divBdr>
        <w:top w:val="none" w:sz="0" w:space="0" w:color="auto"/>
        <w:left w:val="none" w:sz="0" w:space="0" w:color="auto"/>
        <w:bottom w:val="none" w:sz="0" w:space="0" w:color="auto"/>
        <w:right w:val="none" w:sz="0" w:space="0" w:color="auto"/>
      </w:divBdr>
    </w:div>
    <w:div w:id="1796092891">
      <w:bodyDiv w:val="1"/>
      <w:marLeft w:val="0"/>
      <w:marRight w:val="0"/>
      <w:marTop w:val="0"/>
      <w:marBottom w:val="0"/>
      <w:divBdr>
        <w:top w:val="none" w:sz="0" w:space="0" w:color="auto"/>
        <w:left w:val="none" w:sz="0" w:space="0" w:color="auto"/>
        <w:bottom w:val="none" w:sz="0" w:space="0" w:color="auto"/>
        <w:right w:val="none" w:sz="0" w:space="0" w:color="auto"/>
      </w:divBdr>
    </w:div>
    <w:div w:id="1845122958">
      <w:bodyDiv w:val="1"/>
      <w:marLeft w:val="0"/>
      <w:marRight w:val="0"/>
      <w:marTop w:val="0"/>
      <w:marBottom w:val="0"/>
      <w:divBdr>
        <w:top w:val="none" w:sz="0" w:space="0" w:color="auto"/>
        <w:left w:val="none" w:sz="0" w:space="0" w:color="auto"/>
        <w:bottom w:val="none" w:sz="0" w:space="0" w:color="auto"/>
        <w:right w:val="none" w:sz="0" w:space="0" w:color="auto"/>
      </w:divBdr>
    </w:div>
    <w:div w:id="1855656282">
      <w:bodyDiv w:val="1"/>
      <w:marLeft w:val="0"/>
      <w:marRight w:val="0"/>
      <w:marTop w:val="0"/>
      <w:marBottom w:val="0"/>
      <w:divBdr>
        <w:top w:val="none" w:sz="0" w:space="0" w:color="auto"/>
        <w:left w:val="none" w:sz="0" w:space="0" w:color="auto"/>
        <w:bottom w:val="none" w:sz="0" w:space="0" w:color="auto"/>
        <w:right w:val="none" w:sz="0" w:space="0" w:color="auto"/>
      </w:divBdr>
    </w:div>
    <w:div w:id="1871457639">
      <w:bodyDiv w:val="1"/>
      <w:marLeft w:val="0"/>
      <w:marRight w:val="0"/>
      <w:marTop w:val="0"/>
      <w:marBottom w:val="0"/>
      <w:divBdr>
        <w:top w:val="none" w:sz="0" w:space="0" w:color="auto"/>
        <w:left w:val="none" w:sz="0" w:space="0" w:color="auto"/>
        <w:bottom w:val="none" w:sz="0" w:space="0" w:color="auto"/>
        <w:right w:val="none" w:sz="0" w:space="0" w:color="auto"/>
      </w:divBdr>
    </w:div>
    <w:div w:id="1879201717">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89217722">
      <w:bodyDiv w:val="1"/>
      <w:marLeft w:val="0"/>
      <w:marRight w:val="0"/>
      <w:marTop w:val="0"/>
      <w:marBottom w:val="0"/>
      <w:divBdr>
        <w:top w:val="none" w:sz="0" w:space="0" w:color="auto"/>
        <w:left w:val="none" w:sz="0" w:space="0" w:color="auto"/>
        <w:bottom w:val="none" w:sz="0" w:space="0" w:color="auto"/>
        <w:right w:val="none" w:sz="0" w:space="0" w:color="auto"/>
      </w:divBdr>
    </w:div>
    <w:div w:id="1896118876">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176061">
      <w:bodyDiv w:val="1"/>
      <w:marLeft w:val="0"/>
      <w:marRight w:val="0"/>
      <w:marTop w:val="0"/>
      <w:marBottom w:val="0"/>
      <w:divBdr>
        <w:top w:val="none" w:sz="0" w:space="0" w:color="auto"/>
        <w:left w:val="none" w:sz="0" w:space="0" w:color="auto"/>
        <w:bottom w:val="none" w:sz="0" w:space="0" w:color="auto"/>
        <w:right w:val="none" w:sz="0" w:space="0" w:color="auto"/>
      </w:divBdr>
    </w:div>
    <w:div w:id="2009943469">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4</Pages>
  <Words>936</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6</cp:revision>
  <cp:lastPrinted>1899-12-31T23:00:00Z</cp:lastPrinted>
  <dcterms:created xsi:type="dcterms:W3CDTF">2025-08-27T05:52:00Z</dcterms:created>
  <dcterms:modified xsi:type="dcterms:W3CDTF">2025-08-27T05:56:00Z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