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F35C" w14:textId="5F3160AC" w:rsidR="007F40DE" w:rsidRDefault="007F40DE" w:rsidP="00C861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#142</w:t>
      </w:r>
      <w:r>
        <w:rPr>
          <w:b/>
          <w:i/>
          <w:noProof/>
          <w:sz w:val="28"/>
        </w:rPr>
        <w:tab/>
      </w:r>
      <w:r w:rsidR="008302CB" w:rsidRPr="008302CB">
        <w:rPr>
          <w:b/>
          <w:bCs/>
          <w:i/>
          <w:noProof/>
          <w:sz w:val="28"/>
        </w:rPr>
        <w:t>C3-253216</w:t>
      </w:r>
    </w:p>
    <w:p w14:paraId="7820E4A3" w14:textId="77777777" w:rsidR="007F40DE" w:rsidRDefault="007F40DE" w:rsidP="007F40DE">
      <w:pPr>
        <w:pStyle w:val="CRCoverPage"/>
        <w:outlineLvl w:val="0"/>
        <w:rPr>
          <w:b/>
          <w:noProof/>
          <w:sz w:val="24"/>
        </w:rPr>
      </w:pPr>
      <w:r w:rsidRPr="005B5A14">
        <w:rPr>
          <w:b/>
          <w:noProof/>
          <w:sz w:val="24"/>
        </w:rPr>
        <w:t>Goteborg</w:t>
      </w:r>
      <w:r>
        <w:rPr>
          <w:b/>
          <w:noProof/>
          <w:sz w:val="24"/>
        </w:rPr>
        <w:t>, SE,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BCF076" w:rsidR="001E41F3" w:rsidRPr="00410371" w:rsidRDefault="00537E6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</w:t>
              </w:r>
              <w:r w:rsidR="00196ECE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C5FB6E" w:rsidR="001E41F3" w:rsidRPr="00410371" w:rsidRDefault="008302C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8302CB">
                <w:rPr>
                  <w:b/>
                  <w:noProof/>
                  <w:sz w:val="28"/>
                </w:rPr>
                <w:t>0443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66CA09" w:rsidR="001E41F3" w:rsidRPr="00410371" w:rsidRDefault="00537E6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F1EA0E" w:rsidR="001E41F3" w:rsidRPr="00537E6F" w:rsidRDefault="00537E6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</w:t>
              </w:r>
              <w:r w:rsidR="00032CD4">
                <w:rPr>
                  <w:b/>
                  <w:noProof/>
                  <w:sz w:val="28"/>
                </w:rPr>
                <w:t>3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710AE5" w:rsidR="00F25D98" w:rsidRDefault="001D3F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C2D17C" w:rsidR="001E41F3" w:rsidRDefault="00196EC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EN resolution in </w:t>
            </w:r>
            <w:r>
              <w:rPr>
                <w:color w:val="000000"/>
              </w:rPr>
              <w:t>SS_ADCCF_DataCollection</w:t>
            </w:r>
            <w:r w:rsidRPr="003C6979">
              <w:t xml:space="preserve">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B2C67B" w:rsidR="001E41F3" w:rsidRDefault="00394538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5F97E6" w:rsidR="001E41F3" w:rsidRDefault="00DF69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2450E1" w:rsidR="001E41F3" w:rsidRDefault="00753FC3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TEI19_ADAES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6C112E" w:rsidR="001E41F3" w:rsidRDefault="00143FB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4761D8">
              <w:t>6</w:t>
            </w:r>
            <w:r>
              <w:t>-</w:t>
            </w:r>
            <w:r w:rsidR="004761D8">
              <w:t>2</w:t>
            </w:r>
            <w: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C1F697" w:rsidR="001E41F3" w:rsidRDefault="00753F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5F4831" w:rsidR="001E41F3" w:rsidRDefault="00143FB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8924F9" w:rsidR="001E41F3" w:rsidRDefault="004871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remaining ENs for the </w:t>
            </w:r>
            <w:r w:rsidR="00F6247E">
              <w:rPr>
                <w:color w:val="000000"/>
              </w:rPr>
              <w:t>SS_ADCCF_DataCollection</w:t>
            </w:r>
            <w:r w:rsidRPr="00201A1B">
              <w:rPr>
                <w:noProof/>
              </w:rPr>
              <w:t xml:space="preserve"> API</w:t>
            </w:r>
            <w:r>
              <w:rPr>
                <w:noProof/>
              </w:rPr>
              <w:t xml:space="preserve"> shall be resolved before the end of the Release.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EC10B9" w14:textId="77777777" w:rsidR="003F16CB" w:rsidRDefault="00D233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 resolve the ENs</w:t>
            </w:r>
            <w:r w:rsidR="003F16CB">
              <w:rPr>
                <w:noProof/>
              </w:rPr>
              <w:t>:</w:t>
            </w:r>
          </w:p>
          <w:p w14:paraId="7969C81B" w14:textId="77777777" w:rsidR="003F16CB" w:rsidRDefault="003F16CB" w:rsidP="003F16C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Implementatation of one-time immediate report.</w:t>
            </w:r>
          </w:p>
          <w:p w14:paraId="31C656EC" w14:textId="4592148E" w:rsidR="003F16CB" w:rsidRDefault="003F16CB" w:rsidP="003F16C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</w:t>
            </w:r>
            <w:r w:rsidR="00F6247E">
              <w:rPr>
                <w:noProof/>
              </w:rPr>
              <w:t>issing update service operation implementation</w:t>
            </w:r>
            <w:r w:rsidR="00D233A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91275D" w:rsidR="001E41F3" w:rsidRDefault="00B204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Release 19 cannot be frozen due to remaining ENs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0AFE38" w:rsidR="001E41F3" w:rsidRDefault="00FB416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5.11.12.2.2.2, </w:t>
            </w:r>
            <w:r>
              <w:rPr>
                <w:lang w:eastAsia="zh-CN"/>
              </w:rPr>
              <w:t xml:space="preserve">7.10.13.3.1, 7.10.13.3.2.3.1, </w:t>
            </w:r>
            <w:r w:rsidRPr="00FB4167">
              <w:rPr>
                <w:lang w:eastAsia="zh-CN"/>
              </w:rPr>
              <w:t>7.10.13.3.3.3.3</w:t>
            </w:r>
            <w:r>
              <w:rPr>
                <w:lang w:eastAsia="zh-CN"/>
              </w:rPr>
              <w:t xml:space="preserve"> (new), </w:t>
            </w:r>
            <w:r w:rsidRPr="00FB4167">
              <w:rPr>
                <w:lang w:eastAsia="zh-CN"/>
              </w:rPr>
              <w:t>7.10.13.3.3.3.4</w:t>
            </w:r>
            <w:r>
              <w:rPr>
                <w:lang w:eastAsia="zh-CN"/>
              </w:rPr>
              <w:t xml:space="preserve"> (new), 7.10.13.6.1, 7.10.13.6.2.2, </w:t>
            </w:r>
            <w:r w:rsidRPr="00FB4167">
              <w:rPr>
                <w:lang w:eastAsia="zh-CN"/>
              </w:rPr>
              <w:t>7.10.13.6.2.9</w:t>
            </w:r>
            <w:r>
              <w:rPr>
                <w:lang w:eastAsia="zh-CN"/>
              </w:rPr>
              <w:t xml:space="preserve"> (new), </w:t>
            </w:r>
            <w:r w:rsidRPr="007C1AFD">
              <w:t>A.</w:t>
            </w:r>
            <w:r>
              <w:t>29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8F0DE1" w:rsidR="001E41F3" w:rsidRDefault="007F40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1444A8" w:rsidR="001E41F3" w:rsidRDefault="007F40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9ACBA7" w:rsidR="001E41F3" w:rsidRDefault="007F40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437A0" w14:textId="77777777" w:rsidR="00202CD3" w:rsidRDefault="00202CD3" w:rsidP="00202CD3">
            <w:pPr>
              <w:pStyle w:val="CRCoverPage"/>
              <w:spacing w:after="0"/>
              <w:ind w:left="100"/>
              <w:rPr>
                <w:noProof/>
              </w:rPr>
            </w:pPr>
            <w:r w:rsidRPr="00456542">
              <w:rPr>
                <w:noProof/>
              </w:rPr>
              <w:t xml:space="preserve">This CR introduces </w:t>
            </w:r>
            <w:r>
              <w:rPr>
                <w:noProof/>
              </w:rPr>
              <w:t>new</w:t>
            </w:r>
            <w:r w:rsidRPr="00456542">
              <w:rPr>
                <w:noProof/>
              </w:rPr>
              <w:t xml:space="preserve"> </w:t>
            </w:r>
            <w:r>
              <w:rPr>
                <w:noProof/>
              </w:rPr>
              <w:t xml:space="preserve">feature for the following </w:t>
            </w:r>
            <w:r w:rsidRPr="00456542">
              <w:rPr>
                <w:noProof/>
              </w:rPr>
              <w:t>API</w:t>
            </w:r>
            <w:r>
              <w:rPr>
                <w:noProof/>
              </w:rPr>
              <w:t>s</w:t>
            </w:r>
            <w:r w:rsidRPr="00456542">
              <w:rPr>
                <w:noProof/>
              </w:rPr>
              <w:t>:</w:t>
            </w:r>
          </w:p>
          <w:p w14:paraId="00D3B8F7" w14:textId="1266C9BA" w:rsidR="001E41F3" w:rsidRDefault="00202CD3" w:rsidP="00202CD3">
            <w:pPr>
              <w:pStyle w:val="CRCoverPage"/>
              <w:spacing w:after="0"/>
              <w:ind w:left="100"/>
              <w:rPr>
                <w:noProof/>
              </w:rPr>
            </w:pPr>
            <w:r w:rsidRPr="00343FDA">
              <w:rPr>
                <w:noProof/>
              </w:rPr>
              <w:t>TS29549_</w:t>
            </w:r>
            <w:r>
              <w:rPr>
                <w:color w:val="000000"/>
              </w:rPr>
              <w:t>SS_ADCCF_DataCollection</w:t>
            </w:r>
            <w:r w:rsidRPr="00343FDA">
              <w:rPr>
                <w:noProof/>
              </w:rPr>
              <w:t>.yaml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2D42E3" w14:textId="44FC86FA" w:rsidR="00FA0522" w:rsidRPr="00E27A34" w:rsidRDefault="00FA0522" w:rsidP="00FA0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First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450AD10" w14:textId="77777777" w:rsidR="00C11810" w:rsidRDefault="00C11810" w:rsidP="00C11810">
      <w:pPr>
        <w:pStyle w:val="Heading6"/>
      </w:pPr>
      <w:bookmarkStart w:id="1" w:name="_Toc191416404"/>
      <w:bookmarkStart w:id="2" w:name="_Toc199413195"/>
      <w:r>
        <w:t>5.11.12.2.2.2</w:t>
      </w:r>
      <w:r>
        <w:tab/>
      </w:r>
      <w:r>
        <w:rPr>
          <w:color w:val="000000"/>
        </w:rPr>
        <w:t>Data Collection Subscription</w:t>
      </w:r>
      <w:r w:rsidRPr="00535E7D">
        <w:t xml:space="preserve"> Creation</w:t>
      </w:r>
      <w:bookmarkEnd w:id="1"/>
      <w:bookmarkEnd w:id="2"/>
    </w:p>
    <w:p w14:paraId="560C302E" w14:textId="77777777" w:rsidR="00C11810" w:rsidRDefault="00C11810" w:rsidP="00C11810">
      <w:r>
        <w:t>T</w:t>
      </w:r>
      <w:r w:rsidRPr="000F62B9">
        <w:t xml:space="preserve">o subscribe </w:t>
      </w:r>
      <w:r>
        <w:t>to</w:t>
      </w:r>
      <w:r w:rsidRPr="000F62B9">
        <w:t xml:space="preserve"> </w:t>
      </w:r>
      <w:r>
        <w:t>data collection</w:t>
      </w:r>
      <w:r w:rsidRPr="000F62B9">
        <w:t xml:space="preserve">, the </w:t>
      </w:r>
      <w:r>
        <w:rPr>
          <w:lang w:val="en-IN" w:eastAsia="zh-CN"/>
        </w:rPr>
        <w:t>service consumer</w:t>
      </w:r>
      <w:r w:rsidRPr="000F62B9">
        <w:t xml:space="preserve"> shall send an HTTP POST message </w:t>
      </w:r>
      <w:r>
        <w:t>targeting the "</w:t>
      </w:r>
      <w:r w:rsidRPr="00367CAF">
        <w:t>Data Collection Subscriptions</w:t>
      </w:r>
      <w:r>
        <w:t>" resource, and the body containing the DataCollectionSub data structure as defined in clause </w:t>
      </w:r>
      <w:r>
        <w:rPr>
          <w:lang w:eastAsia="zh-CN"/>
        </w:rPr>
        <w:t>7.10.13.4.2.2</w:t>
      </w:r>
      <w:r>
        <w:t>.</w:t>
      </w:r>
    </w:p>
    <w:p w14:paraId="2CA127CF" w14:textId="269B2250" w:rsidR="00C11810" w:rsidDel="002D3CA6" w:rsidRDefault="00C11810" w:rsidP="00C11810">
      <w:pPr>
        <w:pStyle w:val="EditorsNote"/>
        <w:rPr>
          <w:del w:id="3" w:author="Igor Pastushok" w:date="2025-06-16T15:54:00Z" w16du:dateUtc="2025-06-16T12:54:00Z"/>
          <w:lang w:eastAsia="zh-CN"/>
        </w:rPr>
      </w:pPr>
      <w:del w:id="4" w:author="Igor Pastushok" w:date="2025-06-16T15:54:00Z" w16du:dateUtc="2025-06-16T12:54:00Z">
        <w:r w:rsidDel="002D3CA6">
          <w:delText>Editor’s note:</w:delText>
        </w:r>
        <w:r w:rsidDel="002D3CA6">
          <w:tab/>
          <w:delText xml:space="preserve">The support of </w:delText>
        </w:r>
        <w:r w:rsidRPr="001B7CDC" w:rsidDel="002D3CA6">
          <w:delText>Request</w:delText>
        </w:r>
        <w:r w:rsidDel="002D3CA6">
          <w:delText xml:space="preserve"> service operation in FFS.</w:delText>
        </w:r>
      </w:del>
    </w:p>
    <w:p w14:paraId="3D80F489" w14:textId="77777777" w:rsidR="00C11810" w:rsidRPr="000F62B9" w:rsidRDefault="00C11810" w:rsidP="00C11810">
      <w:r w:rsidRPr="000F62B9">
        <w:t xml:space="preserve">Upon </w:t>
      </w:r>
      <w:r>
        <w:t>reception of</w:t>
      </w:r>
      <w:r w:rsidRPr="000F62B9">
        <w:t xml:space="preserve"> the HTTP POST </w:t>
      </w:r>
      <w:r>
        <w:t>request message</w:t>
      </w:r>
      <w:r w:rsidRPr="000F62B9">
        <w:t xml:space="preserve">, the </w:t>
      </w:r>
      <w:r>
        <w:t>A-DCCF</w:t>
      </w:r>
      <w:r w:rsidRPr="000F62B9">
        <w:t xml:space="preserve"> shall:</w:t>
      </w:r>
    </w:p>
    <w:p w14:paraId="1731F86D" w14:textId="77777777" w:rsidR="00C11810" w:rsidRDefault="00C11810" w:rsidP="00C11810">
      <w:pPr>
        <w:pStyle w:val="B1"/>
        <w:rPr>
          <w:lang w:val="en-IN"/>
        </w:rPr>
      </w:pPr>
      <w:r>
        <w:rPr>
          <w:lang w:val="en-IN"/>
        </w:rPr>
        <w:t>1.</w:t>
      </w:r>
      <w:r w:rsidRPr="000F62B9">
        <w:rPr>
          <w:lang w:val="en-IN"/>
        </w:rPr>
        <w:tab/>
        <w:t>verify</w:t>
      </w:r>
      <w:r>
        <w:rPr>
          <w:lang w:val="en-IN"/>
        </w:rPr>
        <w:t xml:space="preserve"> the identity of the </w:t>
      </w:r>
      <w:r>
        <w:rPr>
          <w:lang w:val="en-IN" w:eastAsia="zh-CN"/>
        </w:rPr>
        <w:t>service consumer</w:t>
      </w:r>
      <w:r>
        <w:rPr>
          <w:lang w:val="en-IN"/>
        </w:rPr>
        <w:t xml:space="preserve"> and</w:t>
      </w:r>
      <w:r w:rsidRPr="000F62B9">
        <w:rPr>
          <w:lang w:val="en-IN"/>
        </w:rPr>
        <w:t xml:space="preserve"> </w:t>
      </w:r>
      <w:r>
        <w:rPr>
          <w:lang w:val="en-IN"/>
        </w:rPr>
        <w:t xml:space="preserve">determine if the </w:t>
      </w:r>
      <w:r>
        <w:rPr>
          <w:lang w:val="en-IN" w:eastAsia="zh-CN"/>
        </w:rPr>
        <w:t>service consumer</w:t>
      </w:r>
      <w:r>
        <w:t xml:space="preserve"> </w:t>
      </w:r>
      <w:r w:rsidRPr="000F62B9">
        <w:rPr>
          <w:lang w:val="en-IN"/>
        </w:rPr>
        <w:t xml:space="preserve">is authorized </w:t>
      </w:r>
      <w:r>
        <w:rPr>
          <w:lang w:val="en-IN"/>
        </w:rPr>
        <w:t xml:space="preserve">to subscribe to </w:t>
      </w:r>
      <w:r>
        <w:t>data collection event</w:t>
      </w:r>
      <w:r w:rsidRPr="000F62B9">
        <w:rPr>
          <w:lang w:val="en-IN"/>
        </w:rPr>
        <w:t>;</w:t>
      </w:r>
      <w:r>
        <w:rPr>
          <w:lang w:val="en-IN"/>
        </w:rPr>
        <w:t xml:space="preserve"> and</w:t>
      </w:r>
    </w:p>
    <w:p w14:paraId="6361D015" w14:textId="1B2960D7" w:rsidR="009C4DEF" w:rsidRDefault="00C11810" w:rsidP="00C11810">
      <w:pPr>
        <w:pStyle w:val="B1"/>
        <w:rPr>
          <w:ins w:id="5" w:author="Igor Pastushok" w:date="2025-06-16T15:42:00Z" w16du:dateUtc="2025-06-16T12:42:00Z"/>
          <w:lang w:val="en-IN"/>
        </w:rPr>
      </w:pPr>
      <w:r>
        <w:rPr>
          <w:lang w:val="en-IN"/>
        </w:rPr>
        <w:t>2.</w:t>
      </w:r>
      <w:r>
        <w:rPr>
          <w:lang w:val="en-IN"/>
        </w:rPr>
        <w:tab/>
        <w:t xml:space="preserve">if the </w:t>
      </w:r>
      <w:r>
        <w:rPr>
          <w:lang w:val="en-IN" w:eastAsia="zh-CN"/>
        </w:rPr>
        <w:t>service consumer</w:t>
      </w:r>
      <w:r>
        <w:rPr>
          <w:lang w:val="en-IN"/>
        </w:rPr>
        <w:t xml:space="preserve"> authorized, the A-DCCF shall</w:t>
      </w:r>
      <w:ins w:id="6" w:author="Igor Pastushok" w:date="2025-08-27T08:36:00Z" w16du:dateUtc="2025-08-27T06:36:00Z">
        <w:r w:rsidR="00E91FCA" w:rsidRPr="00E91FCA">
          <w:t xml:space="preserve"> </w:t>
        </w:r>
        <w:r w:rsidR="00E91FCA" w:rsidRPr="00E91FCA">
          <w:rPr>
            <w:lang w:val="en-IN"/>
          </w:rPr>
          <w:t>either</w:t>
        </w:r>
      </w:ins>
      <w:ins w:id="7" w:author="Igor Pastushok" w:date="2025-06-16T15:42:00Z" w16du:dateUtc="2025-06-16T12:42:00Z">
        <w:r w:rsidR="004D56C3">
          <w:rPr>
            <w:lang w:val="en-IN"/>
          </w:rPr>
          <w:t>:</w:t>
        </w:r>
      </w:ins>
      <w:del w:id="8" w:author="Igor Pastushok" w:date="2025-06-16T15:42:00Z" w16du:dateUtc="2025-06-16T12:42:00Z">
        <w:r w:rsidDel="009C4DEF">
          <w:rPr>
            <w:lang w:val="en-IN"/>
          </w:rPr>
          <w:delText xml:space="preserve"> </w:delText>
        </w:r>
      </w:del>
    </w:p>
    <w:p w14:paraId="07A7774A" w14:textId="2E7A03C3" w:rsidR="00032CE5" w:rsidRDefault="009C4DEF" w:rsidP="00D55A7E">
      <w:pPr>
        <w:pStyle w:val="B2"/>
        <w:rPr>
          <w:ins w:id="9" w:author="Igor Pastushok" w:date="2025-06-16T15:44:00Z" w16du:dateUtc="2025-06-16T12:44:00Z"/>
          <w:lang w:val="en-IN"/>
        </w:rPr>
      </w:pPr>
      <w:ins w:id="10" w:author="Igor Pastushok" w:date="2025-06-16T15:42:00Z" w16du:dateUtc="2025-06-16T12:42:00Z">
        <w:r>
          <w:rPr>
            <w:lang w:val="en-IN"/>
          </w:rPr>
          <w:t>a.</w:t>
        </w:r>
        <w:r>
          <w:rPr>
            <w:lang w:val="en-IN"/>
          </w:rPr>
          <w:tab/>
        </w:r>
      </w:ins>
      <w:ins w:id="11" w:author="Igor Pastushok" w:date="2025-08-27T08:37:00Z" w16du:dateUtc="2025-08-27T06:37:00Z">
        <w:r w:rsidR="0050012C" w:rsidRPr="0050012C">
          <w:rPr>
            <w:lang w:val="en-IN"/>
          </w:rPr>
          <w:t>if both one time reporting and immediate reporting were requested, respond to the service consumer with an HTTP "200 OK" status code with the response body including the DataCollectionResp data structure</w:t>
        </w:r>
        <w:r w:rsidR="0050012C">
          <w:rPr>
            <w:lang w:val="en-IN"/>
          </w:rPr>
          <w:t>; or</w:t>
        </w:r>
      </w:ins>
    </w:p>
    <w:p w14:paraId="73141A1A" w14:textId="3A04D863" w:rsidR="00C11810" w:rsidRDefault="00032CE5" w:rsidP="00D55A7E">
      <w:pPr>
        <w:pStyle w:val="B2"/>
        <w:rPr>
          <w:lang w:val="en-IN"/>
        </w:rPr>
      </w:pPr>
      <w:ins w:id="12" w:author="Igor Pastushok" w:date="2025-06-16T15:44:00Z" w16du:dateUtc="2025-06-16T12:44:00Z">
        <w:r>
          <w:rPr>
            <w:lang w:val="en-IN"/>
          </w:rPr>
          <w:t>b.</w:t>
        </w:r>
        <w:r>
          <w:rPr>
            <w:lang w:val="en-IN"/>
          </w:rPr>
          <w:tab/>
        </w:r>
      </w:ins>
      <w:r w:rsidR="00C11810">
        <w:rPr>
          <w:lang w:val="en-IN"/>
        </w:rPr>
        <w:t xml:space="preserve">create a new </w:t>
      </w:r>
      <w:r w:rsidR="00C11810">
        <w:t>"Individual Data Collection Subscription"</w:t>
      </w:r>
      <w:r w:rsidR="00C11810" w:rsidRPr="00266002">
        <w:t xml:space="preserve"> resource</w:t>
      </w:r>
      <w:r w:rsidR="00C11810">
        <w:t xml:space="preserve"> and</w:t>
      </w:r>
      <w:r w:rsidR="00C11810">
        <w:rPr>
          <w:lang w:val="en-IN"/>
        </w:rPr>
        <w:t xml:space="preserve"> respond to the </w:t>
      </w:r>
      <w:r w:rsidR="00C11810">
        <w:rPr>
          <w:lang w:val="en-IN" w:eastAsia="zh-CN"/>
        </w:rPr>
        <w:t>service consumer</w:t>
      </w:r>
      <w:r w:rsidR="00C11810">
        <w:rPr>
          <w:lang w:val="en-IN"/>
        </w:rPr>
        <w:t xml:space="preserve"> with </w:t>
      </w:r>
      <w:r w:rsidR="00C11810" w:rsidRPr="00BC30BB">
        <w:t>a</w:t>
      </w:r>
      <w:r w:rsidR="00C11810">
        <w:t>n HTTP</w:t>
      </w:r>
      <w:r w:rsidR="00C11810" w:rsidRPr="00BC30BB">
        <w:t xml:space="preserve"> "201 Created" status code, including a Location header field containing the URI for the created resource</w:t>
      </w:r>
      <w:r w:rsidR="00C11810">
        <w:t xml:space="preserve"> and the response body including the DataCollectionSub</w:t>
      </w:r>
      <w:r w:rsidR="00C11810" w:rsidRPr="000F62B9">
        <w:t xml:space="preserve"> data structure</w:t>
      </w:r>
      <w:r w:rsidR="00C11810">
        <w:t xml:space="preserve"> containing a representation of the created resource.</w:t>
      </w:r>
    </w:p>
    <w:p w14:paraId="653A5399" w14:textId="77777777" w:rsidR="00C11810" w:rsidRDefault="00C11810" w:rsidP="00C11810">
      <w:r>
        <w:t xml:space="preserve">If errors occur when processing the </w:t>
      </w:r>
      <w:r w:rsidRPr="00C458D1">
        <w:rPr>
          <w:rFonts w:eastAsia="DengXian"/>
        </w:rPr>
        <w:t xml:space="preserve">HTTP </w:t>
      </w:r>
      <w:r>
        <w:rPr>
          <w:rFonts w:eastAsia="DengXian"/>
        </w:rPr>
        <w:t>POST</w:t>
      </w:r>
      <w:r w:rsidRPr="00C458D1">
        <w:rPr>
          <w:rFonts w:eastAsia="DengXian"/>
        </w:rPr>
        <w:t xml:space="preserve"> </w:t>
      </w:r>
      <w:r>
        <w:t xml:space="preserve">request, </w:t>
      </w:r>
      <w:r w:rsidRPr="00BC30BB">
        <w:t xml:space="preserve">the </w:t>
      </w:r>
      <w:r>
        <w:t>A-DCCF</w:t>
      </w:r>
      <w:r w:rsidRPr="00BC30BB">
        <w:t xml:space="preserve"> shall </w:t>
      </w:r>
      <w:r>
        <w:t xml:space="preserve">send an appropriate </w:t>
      </w:r>
      <w:r w:rsidRPr="00C458D1">
        <w:rPr>
          <w:rFonts w:eastAsia="DengXian"/>
        </w:rPr>
        <w:t xml:space="preserve">HTTP </w:t>
      </w:r>
      <w:r>
        <w:t>error response as specified in clause </w:t>
      </w:r>
      <w:r>
        <w:rPr>
          <w:lang w:eastAsia="zh-CN"/>
        </w:rPr>
        <w:t>7.10.13.5</w:t>
      </w:r>
      <w:r w:rsidRPr="008552A9">
        <w:t>.</w:t>
      </w:r>
    </w:p>
    <w:p w14:paraId="33EF944B" w14:textId="77777777" w:rsidR="00FA0522" w:rsidRPr="00C11810" w:rsidRDefault="00FA0522" w:rsidP="00FA0522">
      <w:pPr>
        <w:rPr>
          <w:lang w:eastAsia="zh-CN"/>
        </w:rPr>
      </w:pPr>
    </w:p>
    <w:p w14:paraId="0918D5FE" w14:textId="77777777" w:rsidR="00FA0522" w:rsidRPr="00E27A34" w:rsidRDefault="00FA0522" w:rsidP="00FA0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7130087" w14:textId="77777777" w:rsidR="00906BFD" w:rsidRDefault="00906BFD" w:rsidP="00906BFD">
      <w:pPr>
        <w:pStyle w:val="Heading5"/>
        <w:rPr>
          <w:lang w:eastAsia="zh-CN"/>
        </w:rPr>
      </w:pPr>
      <w:bookmarkStart w:id="13" w:name="_Toc191417440"/>
      <w:bookmarkStart w:id="14" w:name="_Toc199414470"/>
      <w:r>
        <w:rPr>
          <w:lang w:eastAsia="zh-CN"/>
        </w:rPr>
        <w:t>7.10.13.3.1</w:t>
      </w:r>
      <w:r>
        <w:rPr>
          <w:lang w:eastAsia="zh-CN"/>
        </w:rPr>
        <w:tab/>
        <w:t>Overview</w:t>
      </w:r>
      <w:bookmarkEnd w:id="13"/>
      <w:bookmarkEnd w:id="14"/>
    </w:p>
    <w:p w14:paraId="1F07FBA2" w14:textId="77777777" w:rsidR="00906BFD" w:rsidRPr="002A2823" w:rsidRDefault="00906BFD" w:rsidP="00906BFD">
      <w:r w:rsidRPr="002A2823">
        <w:t>This clause describes the structure for the Resource URIs and the resources and methods used for the service.</w:t>
      </w:r>
    </w:p>
    <w:p w14:paraId="104D3F5C" w14:textId="77777777" w:rsidR="00906BFD" w:rsidRPr="002A2823" w:rsidRDefault="00906BFD" w:rsidP="00906BFD">
      <w:pPr>
        <w:rPr>
          <w:lang w:eastAsia="zh-CN"/>
        </w:rPr>
      </w:pPr>
      <w:r w:rsidRPr="002A2823">
        <w:t>Figure </w:t>
      </w:r>
      <w:r>
        <w:t>7.10.13.3</w:t>
      </w:r>
      <w:r w:rsidRPr="002A2823">
        <w:t xml:space="preserve">.1-1 depicts the resource URIs structure for the </w:t>
      </w:r>
      <w:r>
        <w:rPr>
          <w:color w:val="000000"/>
        </w:rPr>
        <w:t>SS_ADCCF_DataCollection</w:t>
      </w:r>
      <w:r w:rsidRPr="002A2823">
        <w:t>.</w:t>
      </w:r>
    </w:p>
    <w:p w14:paraId="7E84672A" w14:textId="77777777" w:rsidR="00906BFD" w:rsidRPr="002A2823" w:rsidRDefault="00906BFD" w:rsidP="00906BFD">
      <w:pPr>
        <w:keepNext/>
        <w:keepLines/>
        <w:spacing w:before="60"/>
        <w:jc w:val="center"/>
        <w:rPr>
          <w:rFonts w:ascii="Arial" w:hAnsi="Arial"/>
          <w:b/>
        </w:rPr>
      </w:pPr>
      <w:r w:rsidRPr="002A2823">
        <w:rPr>
          <w:rFonts w:ascii="Arial" w:hAnsi="Arial"/>
          <w:b/>
        </w:rPr>
        <w:object w:dxaOrig="4750" w:dyaOrig="3350" w14:anchorId="109E6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68pt" o:ole="">
            <v:imagedata r:id="rId13" o:title=""/>
          </v:shape>
          <o:OLEObject Type="Embed" ProgID="Visio.Drawing.15" ShapeID="_x0000_i1025" DrawAspect="Content" ObjectID="_1817789493" r:id="rId14"/>
        </w:object>
      </w:r>
    </w:p>
    <w:p w14:paraId="38769FAF" w14:textId="77777777" w:rsidR="00906BFD" w:rsidRPr="002A2823" w:rsidRDefault="00906BFD" w:rsidP="00906BFD">
      <w:pPr>
        <w:keepLines/>
        <w:spacing w:after="240"/>
        <w:jc w:val="center"/>
        <w:rPr>
          <w:rFonts w:ascii="Arial" w:hAnsi="Arial"/>
          <w:b/>
        </w:rPr>
      </w:pPr>
      <w:r w:rsidRPr="002A2823">
        <w:rPr>
          <w:rFonts w:ascii="Arial" w:hAnsi="Arial"/>
          <w:b/>
        </w:rPr>
        <w:t>Figure </w:t>
      </w:r>
      <w:r>
        <w:rPr>
          <w:rFonts w:ascii="Arial" w:hAnsi="Arial"/>
          <w:b/>
        </w:rPr>
        <w:t>7.10.13.3</w:t>
      </w:r>
      <w:r w:rsidRPr="002A2823">
        <w:rPr>
          <w:rFonts w:ascii="Arial" w:hAnsi="Arial"/>
          <w:b/>
        </w:rPr>
        <w:t xml:space="preserve">.1-1: Resource URI structure of the </w:t>
      </w:r>
      <w:r>
        <w:rPr>
          <w:rFonts w:ascii="Arial" w:hAnsi="Arial"/>
          <w:b/>
          <w:color w:val="000000"/>
        </w:rPr>
        <w:t>SS_ADCCF_DataCollection</w:t>
      </w:r>
    </w:p>
    <w:p w14:paraId="39D8C5EE" w14:textId="77777777" w:rsidR="00906BFD" w:rsidRPr="002A2823" w:rsidRDefault="00906BFD" w:rsidP="00906BFD">
      <w:r w:rsidRPr="002A2823">
        <w:t>Table </w:t>
      </w:r>
      <w:r>
        <w:t>7.10.13.3</w:t>
      </w:r>
      <w:r w:rsidRPr="002A2823">
        <w:t>.1-1 provides an overview of the resources and applicable HTTP methods.</w:t>
      </w:r>
    </w:p>
    <w:p w14:paraId="4C2E0EA2" w14:textId="77777777" w:rsidR="00906BFD" w:rsidRPr="00B400BE" w:rsidRDefault="00906BFD" w:rsidP="00906BFD">
      <w:pPr>
        <w:keepNext/>
        <w:keepLines/>
        <w:spacing w:before="60"/>
        <w:jc w:val="center"/>
        <w:rPr>
          <w:rFonts w:ascii="Arial" w:hAnsi="Arial"/>
          <w:b/>
        </w:rPr>
      </w:pPr>
      <w:r w:rsidRPr="00B400BE">
        <w:rPr>
          <w:rFonts w:ascii="Arial" w:hAnsi="Arial"/>
          <w:b/>
        </w:rPr>
        <w:lastRenderedPageBreak/>
        <w:t>Table </w:t>
      </w:r>
      <w:r>
        <w:rPr>
          <w:rFonts w:ascii="Arial" w:hAnsi="Arial"/>
          <w:b/>
        </w:rPr>
        <w:t>7.10.13.3</w:t>
      </w:r>
      <w:r w:rsidRPr="00B400BE">
        <w:rPr>
          <w:rFonts w:ascii="Arial" w:hAnsi="Arial"/>
          <w:b/>
        </w:rPr>
        <w:t>.1-1: Resources and methods overview</w:t>
      </w:r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906BFD" w:rsidRPr="00B400BE" w14:paraId="1772F69F" w14:textId="77777777" w:rsidTr="00C86185">
        <w:trPr>
          <w:jc w:val="center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DF42828" w14:textId="77777777" w:rsidR="00906BFD" w:rsidRPr="00B400BE" w:rsidRDefault="00906BFD" w:rsidP="00C8618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400BE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B54F10" w14:textId="77777777" w:rsidR="00906BFD" w:rsidRPr="00B400BE" w:rsidRDefault="00906BFD" w:rsidP="00C8618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400BE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A6EC0F" w14:textId="77777777" w:rsidR="00906BFD" w:rsidRPr="00B400BE" w:rsidRDefault="00906BFD" w:rsidP="00C8618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400BE">
              <w:rPr>
                <w:rFonts w:ascii="Arial" w:hAnsi="Arial"/>
                <w:b/>
                <w:sz w:val="18"/>
              </w:rPr>
              <w:t>HTTP method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BACDB9" w14:textId="77777777" w:rsidR="00906BFD" w:rsidRPr="00B400BE" w:rsidRDefault="00906BFD" w:rsidP="00C8618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400BE">
              <w:rPr>
                <w:rFonts w:ascii="Arial" w:hAnsi="Arial"/>
                <w:b/>
                <w:sz w:val="18"/>
              </w:rPr>
              <w:t xml:space="preserve">Description </w:t>
            </w:r>
          </w:p>
        </w:tc>
      </w:tr>
      <w:tr w:rsidR="00906BFD" w:rsidRPr="00B400BE" w14:paraId="69A02CF2" w14:textId="77777777" w:rsidTr="00C86185">
        <w:trPr>
          <w:trHeight w:val="763"/>
          <w:jc w:val="center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BDF05" w14:textId="77777777" w:rsidR="00906BFD" w:rsidRPr="00B400BE" w:rsidRDefault="00906BFD" w:rsidP="00C8618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Collection Subscriptions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79191" w14:textId="77777777" w:rsidR="00906BFD" w:rsidRPr="00B400BE" w:rsidRDefault="00906BFD" w:rsidP="00C8618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400BE"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>subscriptions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83DD7" w14:textId="77777777" w:rsidR="00906BFD" w:rsidRPr="00B400BE" w:rsidRDefault="00906BFD" w:rsidP="00C8618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B400BE">
              <w:rPr>
                <w:rFonts w:ascii="Arial" w:hAnsi="Arial"/>
                <w:sz w:val="18"/>
              </w:rPr>
              <w:t>POST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95CF6" w14:textId="77777777" w:rsidR="00906BFD" w:rsidRPr="00B400BE" w:rsidRDefault="00906BFD" w:rsidP="00C8618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400BE">
              <w:rPr>
                <w:rFonts w:ascii="Arial" w:hAnsi="Arial"/>
                <w:sz w:val="18"/>
              </w:rPr>
              <w:t xml:space="preserve">Create an </w:t>
            </w:r>
            <w:r>
              <w:rPr>
                <w:rFonts w:ascii="Arial" w:hAnsi="Arial"/>
                <w:sz w:val="18"/>
              </w:rPr>
              <w:t>"I</w:t>
            </w:r>
            <w:r w:rsidRPr="00B400BE">
              <w:rPr>
                <w:rFonts w:ascii="Arial" w:hAnsi="Arial"/>
                <w:sz w:val="18"/>
              </w:rPr>
              <w:t xml:space="preserve">ndividual </w:t>
            </w:r>
            <w:r>
              <w:rPr>
                <w:rFonts w:ascii="Arial" w:hAnsi="Arial"/>
                <w:sz w:val="18"/>
              </w:rPr>
              <w:t>Data Collection Subscription" resource.</w:t>
            </w:r>
          </w:p>
        </w:tc>
      </w:tr>
      <w:tr w:rsidR="00906BFD" w:rsidRPr="00B400BE" w14:paraId="676B72E8" w14:textId="77777777" w:rsidTr="00C86185">
        <w:trPr>
          <w:trHeight w:val="763"/>
          <w:jc w:val="center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E9291D" w14:textId="77777777" w:rsidR="00906BFD" w:rsidRPr="00B400BE" w:rsidRDefault="00906BFD" w:rsidP="00C8618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 Collection Subscription</w:t>
            </w:r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DB1846" w14:textId="77777777" w:rsidR="00906BFD" w:rsidRPr="00B400BE" w:rsidRDefault="00906BFD" w:rsidP="00C8618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400BE"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>subscriptions</w:t>
            </w:r>
            <w:r w:rsidRPr="00B400BE">
              <w:rPr>
                <w:rFonts w:ascii="Arial" w:hAnsi="Arial"/>
                <w:sz w:val="18"/>
              </w:rPr>
              <w:t>/{</w:t>
            </w:r>
            <w:r>
              <w:rPr>
                <w:rFonts w:ascii="Arial" w:hAnsi="Arial"/>
                <w:sz w:val="18"/>
              </w:rPr>
              <w:t>subscriptionId</w:t>
            </w:r>
            <w:r w:rsidRPr="00B400BE">
              <w:rPr>
                <w:rFonts w:ascii="Arial" w:hAnsi="Arial"/>
                <w:sz w:val="18"/>
              </w:rPr>
              <w:t>}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0DFF" w14:textId="77777777" w:rsidR="00906BFD" w:rsidRPr="00B400BE" w:rsidRDefault="00906BFD" w:rsidP="00C8618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B400BE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BDF0" w14:textId="77777777" w:rsidR="00906BFD" w:rsidRPr="00B400BE" w:rsidRDefault="00906BFD" w:rsidP="00C8618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400BE">
              <w:rPr>
                <w:rFonts w:ascii="Arial" w:hAnsi="Arial"/>
                <w:sz w:val="18"/>
              </w:rPr>
              <w:t xml:space="preserve">Read the </w:t>
            </w:r>
            <w:r w:rsidRPr="00685B57">
              <w:rPr>
                <w:rFonts w:ascii="Arial" w:hAnsi="Arial"/>
                <w:sz w:val="18"/>
              </w:rPr>
              <w:t xml:space="preserve">"Individual </w:t>
            </w:r>
            <w:r>
              <w:rPr>
                <w:rFonts w:ascii="Arial" w:hAnsi="Arial"/>
                <w:sz w:val="18"/>
              </w:rPr>
              <w:t>Data Collection Subscription</w:t>
            </w:r>
            <w:r w:rsidRPr="00685B57">
              <w:rPr>
                <w:rFonts w:ascii="Arial" w:hAnsi="Arial"/>
                <w:sz w:val="18"/>
              </w:rPr>
              <w:t>" resource</w:t>
            </w:r>
            <w:r w:rsidRPr="00B400BE">
              <w:rPr>
                <w:rFonts w:ascii="Arial" w:hAnsi="Arial"/>
                <w:sz w:val="18"/>
              </w:rPr>
              <w:t>.</w:t>
            </w:r>
          </w:p>
        </w:tc>
      </w:tr>
      <w:tr w:rsidR="00A25520" w:rsidRPr="00B400BE" w14:paraId="7722DCD0" w14:textId="77777777" w:rsidTr="00C86185">
        <w:trPr>
          <w:trHeight w:val="763"/>
          <w:jc w:val="center"/>
          <w:ins w:id="15" w:author="Igor Pastushok" w:date="2025-06-16T15:02:00Z"/>
        </w:trPr>
        <w:tc>
          <w:tcPr>
            <w:tcW w:w="133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23A9D" w14:textId="77777777" w:rsidR="00A25520" w:rsidRDefault="00A25520" w:rsidP="00C86185">
            <w:pPr>
              <w:keepNext/>
              <w:keepLines/>
              <w:spacing w:after="0"/>
              <w:rPr>
                <w:ins w:id="16" w:author="Igor Pastushok" w:date="2025-06-16T15:02:00Z" w16du:dateUtc="2025-06-16T12:02:00Z"/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F5C3E" w14:textId="77777777" w:rsidR="00A25520" w:rsidRPr="00B400BE" w:rsidRDefault="00A25520" w:rsidP="00C86185">
            <w:pPr>
              <w:keepNext/>
              <w:keepLines/>
              <w:spacing w:after="0"/>
              <w:rPr>
                <w:ins w:id="17" w:author="Igor Pastushok" w:date="2025-06-16T15:02:00Z" w16du:dateUtc="2025-06-16T12:02:00Z"/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B41A" w14:textId="3D165EB3" w:rsidR="00A25520" w:rsidRPr="00B400BE" w:rsidRDefault="009D5412" w:rsidP="00C86185">
            <w:pPr>
              <w:keepNext/>
              <w:keepLines/>
              <w:spacing w:after="0"/>
              <w:jc w:val="center"/>
              <w:rPr>
                <w:ins w:id="18" w:author="Igor Pastushok" w:date="2025-06-16T15:02:00Z" w16du:dateUtc="2025-06-16T12:02:00Z"/>
                <w:rFonts w:ascii="Arial" w:hAnsi="Arial"/>
                <w:sz w:val="18"/>
              </w:rPr>
            </w:pPr>
            <w:ins w:id="19" w:author="Igor Pastushok" w:date="2025-06-16T15:02:00Z" w16du:dateUtc="2025-06-16T12:02:00Z">
              <w:r>
                <w:rPr>
                  <w:rFonts w:ascii="Arial" w:hAnsi="Arial"/>
                  <w:sz w:val="18"/>
                </w:rPr>
                <w:t>PUT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33C5" w14:textId="3325C502" w:rsidR="00A25520" w:rsidRPr="00B400BE" w:rsidRDefault="009D5412" w:rsidP="00C86185">
            <w:pPr>
              <w:keepNext/>
              <w:keepLines/>
              <w:spacing w:after="0"/>
              <w:rPr>
                <w:ins w:id="20" w:author="Igor Pastushok" w:date="2025-06-16T15:02:00Z" w16du:dateUtc="2025-06-16T12:02:00Z"/>
                <w:rFonts w:ascii="Arial" w:hAnsi="Arial"/>
                <w:sz w:val="18"/>
              </w:rPr>
            </w:pPr>
            <w:ins w:id="21" w:author="Igor Pastushok" w:date="2025-06-16T15:03:00Z" w16du:dateUtc="2025-06-16T12:03:00Z">
              <w:r>
                <w:rPr>
                  <w:rFonts w:ascii="Arial" w:hAnsi="Arial"/>
                  <w:sz w:val="18"/>
                </w:rPr>
                <w:t>Update</w:t>
              </w:r>
              <w:r w:rsidRPr="00B400BE">
                <w:rPr>
                  <w:rFonts w:ascii="Arial" w:hAnsi="Arial"/>
                  <w:sz w:val="18"/>
                </w:rPr>
                <w:t xml:space="preserve"> the </w:t>
              </w:r>
              <w:r w:rsidRPr="00685B57">
                <w:rPr>
                  <w:rFonts w:ascii="Arial" w:hAnsi="Arial"/>
                  <w:sz w:val="18"/>
                </w:rPr>
                <w:t xml:space="preserve">"Individual </w:t>
              </w:r>
              <w:r>
                <w:rPr>
                  <w:rFonts w:ascii="Arial" w:hAnsi="Arial"/>
                  <w:sz w:val="18"/>
                </w:rPr>
                <w:t>Data Collection Subscription</w:t>
              </w:r>
              <w:r w:rsidRPr="00685B57">
                <w:rPr>
                  <w:rFonts w:ascii="Arial" w:hAnsi="Arial"/>
                  <w:sz w:val="18"/>
                </w:rPr>
                <w:t>" resource</w:t>
              </w:r>
              <w:r w:rsidRPr="00B400BE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A25520" w:rsidRPr="00B400BE" w14:paraId="44858FD3" w14:textId="77777777" w:rsidTr="00C86185">
        <w:trPr>
          <w:trHeight w:val="763"/>
          <w:jc w:val="center"/>
          <w:ins w:id="22" w:author="Igor Pastushok" w:date="2025-06-16T15:02:00Z"/>
        </w:trPr>
        <w:tc>
          <w:tcPr>
            <w:tcW w:w="133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9E707" w14:textId="77777777" w:rsidR="00A25520" w:rsidRDefault="00A25520" w:rsidP="00C86185">
            <w:pPr>
              <w:keepNext/>
              <w:keepLines/>
              <w:spacing w:after="0"/>
              <w:rPr>
                <w:ins w:id="23" w:author="Igor Pastushok" w:date="2025-06-16T15:02:00Z" w16du:dateUtc="2025-06-16T12:02:00Z"/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80BEA7" w14:textId="77777777" w:rsidR="00A25520" w:rsidRPr="00B400BE" w:rsidRDefault="00A25520" w:rsidP="00C86185">
            <w:pPr>
              <w:keepNext/>
              <w:keepLines/>
              <w:spacing w:after="0"/>
              <w:rPr>
                <w:ins w:id="24" w:author="Igor Pastushok" w:date="2025-06-16T15:02:00Z" w16du:dateUtc="2025-06-16T12:02:00Z"/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CE9C" w14:textId="5B0A07E2" w:rsidR="00A25520" w:rsidRPr="00B400BE" w:rsidRDefault="009D5412" w:rsidP="00C86185">
            <w:pPr>
              <w:keepNext/>
              <w:keepLines/>
              <w:spacing w:after="0"/>
              <w:jc w:val="center"/>
              <w:rPr>
                <w:ins w:id="25" w:author="Igor Pastushok" w:date="2025-06-16T15:02:00Z" w16du:dateUtc="2025-06-16T12:02:00Z"/>
                <w:rFonts w:ascii="Arial" w:hAnsi="Arial"/>
                <w:sz w:val="18"/>
              </w:rPr>
            </w:pPr>
            <w:ins w:id="26" w:author="Igor Pastushok" w:date="2025-06-16T15:02:00Z" w16du:dateUtc="2025-06-16T12:02:00Z">
              <w:r>
                <w:rPr>
                  <w:rFonts w:ascii="Arial" w:hAnsi="Arial"/>
                  <w:sz w:val="18"/>
                </w:rPr>
                <w:t>PATCH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E428" w14:textId="35A3BF48" w:rsidR="00A25520" w:rsidRPr="00B400BE" w:rsidRDefault="009D5412" w:rsidP="00C86185">
            <w:pPr>
              <w:keepNext/>
              <w:keepLines/>
              <w:spacing w:after="0"/>
              <w:rPr>
                <w:ins w:id="27" w:author="Igor Pastushok" w:date="2025-06-16T15:02:00Z" w16du:dateUtc="2025-06-16T12:02:00Z"/>
                <w:rFonts w:ascii="Arial" w:hAnsi="Arial"/>
                <w:sz w:val="18"/>
              </w:rPr>
            </w:pPr>
            <w:ins w:id="28" w:author="Igor Pastushok" w:date="2025-06-16T15:03:00Z" w16du:dateUtc="2025-06-16T12:03:00Z">
              <w:r>
                <w:rPr>
                  <w:rFonts w:ascii="Arial" w:hAnsi="Arial"/>
                  <w:sz w:val="18"/>
                </w:rPr>
                <w:t>Modify</w:t>
              </w:r>
              <w:r w:rsidRPr="00B400BE">
                <w:rPr>
                  <w:rFonts w:ascii="Arial" w:hAnsi="Arial"/>
                  <w:sz w:val="18"/>
                </w:rPr>
                <w:t xml:space="preserve"> the </w:t>
              </w:r>
              <w:r w:rsidRPr="00685B57">
                <w:rPr>
                  <w:rFonts w:ascii="Arial" w:hAnsi="Arial"/>
                  <w:sz w:val="18"/>
                </w:rPr>
                <w:t xml:space="preserve">"Individual </w:t>
              </w:r>
              <w:r>
                <w:rPr>
                  <w:rFonts w:ascii="Arial" w:hAnsi="Arial"/>
                  <w:sz w:val="18"/>
                </w:rPr>
                <w:t>Data Collection Subscription</w:t>
              </w:r>
              <w:r w:rsidRPr="00685B57">
                <w:rPr>
                  <w:rFonts w:ascii="Arial" w:hAnsi="Arial"/>
                  <w:sz w:val="18"/>
                </w:rPr>
                <w:t>" resource</w:t>
              </w:r>
              <w:r w:rsidRPr="00B400BE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906BFD" w:rsidRPr="00B400BE" w14:paraId="63483D5F" w14:textId="77777777" w:rsidTr="00C86185">
        <w:trPr>
          <w:trHeight w:val="763"/>
          <w:jc w:val="center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241C81" w14:textId="77777777" w:rsidR="00906BFD" w:rsidRPr="00B400BE" w:rsidRDefault="00906BFD" w:rsidP="00C8618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663BC2" w14:textId="77777777" w:rsidR="00906BFD" w:rsidRPr="00B400BE" w:rsidRDefault="00906BFD" w:rsidP="00C8618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F527A" w14:textId="77777777" w:rsidR="00906BFD" w:rsidRPr="00B400BE" w:rsidRDefault="00906BFD" w:rsidP="00C8618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B400BE">
              <w:rPr>
                <w:rFonts w:ascii="Arial" w:hAnsi="Arial"/>
                <w:sz w:val="18"/>
              </w:rPr>
              <w:t>DELETE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BD35C" w14:textId="77777777" w:rsidR="00906BFD" w:rsidRPr="00B400BE" w:rsidRDefault="00906BFD" w:rsidP="00C8618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400BE">
              <w:rPr>
                <w:rFonts w:ascii="Arial" w:hAnsi="Arial"/>
                <w:sz w:val="18"/>
              </w:rPr>
              <w:t>Remove the</w:t>
            </w:r>
            <w:r>
              <w:rPr>
                <w:rFonts w:ascii="Arial" w:hAnsi="Arial"/>
                <w:sz w:val="18"/>
              </w:rPr>
              <w:t xml:space="preserve"> "I</w:t>
            </w:r>
            <w:r w:rsidRPr="00B400BE">
              <w:rPr>
                <w:rFonts w:ascii="Arial" w:hAnsi="Arial"/>
                <w:sz w:val="18"/>
              </w:rPr>
              <w:t xml:space="preserve">ndividual </w:t>
            </w:r>
            <w:r>
              <w:rPr>
                <w:rFonts w:ascii="Arial" w:hAnsi="Arial"/>
                <w:sz w:val="18"/>
              </w:rPr>
              <w:t>Data Collection Subscription" resource.</w:t>
            </w:r>
          </w:p>
        </w:tc>
      </w:tr>
    </w:tbl>
    <w:p w14:paraId="65675FB8" w14:textId="77777777" w:rsidR="00906BFD" w:rsidRDefault="00906BFD" w:rsidP="00906BFD">
      <w:pPr>
        <w:rPr>
          <w:noProof/>
          <w:lang w:val="en-US"/>
        </w:rPr>
      </w:pPr>
    </w:p>
    <w:p w14:paraId="49CFF980" w14:textId="181FACA3" w:rsidR="00906BFD" w:rsidRPr="00972CD0" w:rsidDel="00857998" w:rsidRDefault="00906BFD" w:rsidP="00906BFD">
      <w:pPr>
        <w:pStyle w:val="EditorsNote"/>
        <w:rPr>
          <w:del w:id="29" w:author="Igor Pastushok" w:date="2025-06-16T15:06:00Z" w16du:dateUtc="2025-06-16T12:06:00Z"/>
          <w:noProof/>
          <w:lang w:val="en-US"/>
        </w:rPr>
      </w:pPr>
      <w:del w:id="30" w:author="Igor Pastushok" w:date="2025-06-16T15:06:00Z" w16du:dateUtc="2025-06-16T12:06:00Z">
        <w:r w:rsidDel="00857998">
          <w:rPr>
            <w:noProof/>
            <w:lang w:val="en-US"/>
          </w:rPr>
          <w:delText>Editor's note:</w:delText>
        </w:r>
        <w:r w:rsidDel="00857998">
          <w:rPr>
            <w:noProof/>
            <w:lang w:val="en-US"/>
          </w:rPr>
          <w:tab/>
          <w:delText>PUT and PATCH methods are FFS.</w:delText>
        </w:r>
      </w:del>
    </w:p>
    <w:p w14:paraId="209048F5" w14:textId="77777777" w:rsidR="00C32B80" w:rsidRPr="00906BFD" w:rsidRDefault="00C32B80" w:rsidP="00C32B80">
      <w:pPr>
        <w:rPr>
          <w:lang w:val="en-US" w:eastAsia="zh-CN"/>
        </w:rPr>
      </w:pPr>
    </w:p>
    <w:p w14:paraId="5A4BB133" w14:textId="77777777" w:rsidR="00C32B80" w:rsidRPr="00E27A34" w:rsidRDefault="00C32B80" w:rsidP="00C3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395CAFC" w14:textId="77777777" w:rsidR="00B61783" w:rsidRDefault="00B61783" w:rsidP="00B61783">
      <w:pPr>
        <w:pStyle w:val="Heading7"/>
        <w:rPr>
          <w:lang w:eastAsia="zh-CN"/>
        </w:rPr>
      </w:pPr>
      <w:bookmarkStart w:id="31" w:name="_Toc191417445"/>
      <w:bookmarkStart w:id="32" w:name="_Toc199414475"/>
      <w:r>
        <w:rPr>
          <w:lang w:eastAsia="zh-CN"/>
        </w:rPr>
        <w:t>7.10.13.3.2.3.1</w:t>
      </w:r>
      <w:r>
        <w:rPr>
          <w:lang w:eastAsia="zh-CN"/>
        </w:rPr>
        <w:tab/>
        <w:t>POST</w:t>
      </w:r>
      <w:bookmarkEnd w:id="31"/>
      <w:bookmarkEnd w:id="32"/>
    </w:p>
    <w:p w14:paraId="1498F75F" w14:textId="77777777" w:rsidR="00B61783" w:rsidRDefault="00B61783" w:rsidP="00B61783">
      <w:r>
        <w:t>This method to subscribe to the event of the location-related UE group analytics and shall support the URI query parameters specified in table 7.10.13.3.2.3.1-1.</w:t>
      </w:r>
    </w:p>
    <w:p w14:paraId="4B56B879" w14:textId="77777777" w:rsidR="00B61783" w:rsidRDefault="00B61783" w:rsidP="00B61783">
      <w:pPr>
        <w:pStyle w:val="TH"/>
        <w:rPr>
          <w:rFonts w:cs="Arial"/>
        </w:rPr>
      </w:pPr>
      <w:r>
        <w:t>Table 7.10.13.3.2.3.1-1: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61783" w14:paraId="6E3F66C1" w14:textId="77777777" w:rsidTr="00C86185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EFE64D" w14:textId="77777777" w:rsidR="00B61783" w:rsidRDefault="00B61783" w:rsidP="00C86185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630AD7" w14:textId="77777777" w:rsidR="00B61783" w:rsidRDefault="00B61783" w:rsidP="00C86185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A39F0B" w14:textId="77777777" w:rsidR="00B61783" w:rsidRDefault="00B61783" w:rsidP="00C86185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1920AB" w14:textId="77777777" w:rsidR="00B61783" w:rsidRDefault="00B61783" w:rsidP="00C86185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F071864" w14:textId="77777777" w:rsidR="00B61783" w:rsidRDefault="00B61783" w:rsidP="00C86185">
            <w:pPr>
              <w:pStyle w:val="TAH"/>
            </w:pPr>
            <w:r>
              <w:t>Description</w:t>
            </w:r>
          </w:p>
        </w:tc>
      </w:tr>
      <w:tr w:rsidR="00B61783" w14:paraId="4F3F0933" w14:textId="77777777" w:rsidTr="00C86185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155DD52" w14:textId="77777777" w:rsidR="00B61783" w:rsidRDefault="00B61783" w:rsidP="00C86185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6185926" w14:textId="77777777" w:rsidR="00B61783" w:rsidRDefault="00B61783" w:rsidP="00C86185">
            <w:pPr>
              <w:pStyle w:val="TAL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20CFCA" w14:textId="77777777" w:rsidR="00B61783" w:rsidRDefault="00B61783" w:rsidP="00C86185">
            <w:pPr>
              <w:pStyle w:val="TAC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8D028B5" w14:textId="77777777" w:rsidR="00B61783" w:rsidRDefault="00B61783" w:rsidP="00C86185">
            <w:pPr>
              <w:pStyle w:val="TAL"/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64B6AE06" w14:textId="77777777" w:rsidR="00B61783" w:rsidRDefault="00B61783" w:rsidP="00C86185">
            <w:pPr>
              <w:pStyle w:val="TAL"/>
            </w:pPr>
          </w:p>
        </w:tc>
      </w:tr>
    </w:tbl>
    <w:p w14:paraId="4050CE62" w14:textId="77777777" w:rsidR="00B61783" w:rsidRDefault="00B61783" w:rsidP="00B61783"/>
    <w:p w14:paraId="770A4BCE" w14:textId="77777777" w:rsidR="00B61783" w:rsidRDefault="00B61783" w:rsidP="00B61783">
      <w:r>
        <w:t>This method shall support the request data structures specified in table 7.10.13.3.2.3.1-2 and the response data structures and response codes specified in table 7.10.13.3.2.3.1-3.</w:t>
      </w:r>
    </w:p>
    <w:p w14:paraId="610B259B" w14:textId="77777777" w:rsidR="00B61783" w:rsidRDefault="00B61783" w:rsidP="00B61783">
      <w:pPr>
        <w:pStyle w:val="TH"/>
      </w:pPr>
      <w:r>
        <w:t>Table 7.10.13.3.2.3.1-2: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B61783" w14:paraId="63DA81D0" w14:textId="77777777" w:rsidTr="00C86185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AE8A3F" w14:textId="77777777" w:rsidR="00B61783" w:rsidRDefault="00B61783" w:rsidP="00C86185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FA4BAE" w14:textId="77777777" w:rsidR="00B61783" w:rsidRDefault="00B61783" w:rsidP="00C86185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364646" w14:textId="77777777" w:rsidR="00B61783" w:rsidRDefault="00B61783" w:rsidP="00C86185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732D322" w14:textId="77777777" w:rsidR="00B61783" w:rsidRDefault="00B61783" w:rsidP="00C86185">
            <w:pPr>
              <w:pStyle w:val="TAH"/>
            </w:pPr>
            <w:r>
              <w:t>Description</w:t>
            </w:r>
          </w:p>
        </w:tc>
      </w:tr>
      <w:tr w:rsidR="00B61783" w14:paraId="2AE8388F" w14:textId="77777777" w:rsidTr="00C86185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0B2E6D2" w14:textId="77777777" w:rsidR="00B61783" w:rsidRDefault="00B61783" w:rsidP="00C86185">
            <w:pPr>
              <w:pStyle w:val="TAL"/>
            </w:pPr>
            <w:r>
              <w:t>DataCollectionSub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A4DF375" w14:textId="77777777" w:rsidR="00B61783" w:rsidRDefault="00B61783" w:rsidP="00C86185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B81C24C" w14:textId="77777777" w:rsidR="00B61783" w:rsidRDefault="00B61783" w:rsidP="00C86185">
            <w:pPr>
              <w:pStyle w:val="TAL"/>
            </w:pPr>
            <w: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C079B93" w14:textId="77777777" w:rsidR="00B61783" w:rsidRDefault="00B61783" w:rsidP="00C86185">
            <w:pPr>
              <w:pStyle w:val="TAL"/>
            </w:pPr>
            <w:r>
              <w:t>Subscription to the location-related UE group analytics.</w:t>
            </w:r>
          </w:p>
        </w:tc>
      </w:tr>
    </w:tbl>
    <w:p w14:paraId="29CE9DD7" w14:textId="77777777" w:rsidR="00B61783" w:rsidRDefault="00B61783" w:rsidP="00B61783"/>
    <w:p w14:paraId="768A1D6A" w14:textId="77777777" w:rsidR="00B61783" w:rsidRDefault="00B61783" w:rsidP="00B61783">
      <w:pPr>
        <w:pStyle w:val="TH"/>
      </w:pPr>
      <w:r>
        <w:t>Table 7.10.13.3.2.3.1-3: Data structures supported by the POST Response Body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6"/>
        <w:gridCol w:w="414"/>
        <w:gridCol w:w="1193"/>
        <w:gridCol w:w="1341"/>
        <w:gridCol w:w="4729"/>
      </w:tblGrid>
      <w:tr w:rsidR="00B61783" w14:paraId="62009EA0" w14:textId="77777777" w:rsidTr="00C86185">
        <w:trPr>
          <w:jc w:val="center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976352" w14:textId="77777777" w:rsidR="00B61783" w:rsidRDefault="00B61783" w:rsidP="00C86185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CA0559" w14:textId="77777777" w:rsidR="00B61783" w:rsidRDefault="00B61783" w:rsidP="00C86185">
            <w:pPr>
              <w:pStyle w:val="TAH"/>
            </w:pPr>
            <w:r>
              <w:t>P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3C08E4" w14:textId="77777777" w:rsidR="00B61783" w:rsidRDefault="00B61783" w:rsidP="00C86185">
            <w:pPr>
              <w:pStyle w:val="TAH"/>
            </w:pPr>
            <w:r>
              <w:t>Cardinality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2DD956" w14:textId="77777777" w:rsidR="00B61783" w:rsidRDefault="00B61783" w:rsidP="00C86185">
            <w:pPr>
              <w:pStyle w:val="TAH"/>
            </w:pPr>
            <w:r>
              <w:t>Response</w:t>
            </w:r>
          </w:p>
          <w:p w14:paraId="21F78F29" w14:textId="77777777" w:rsidR="00B61783" w:rsidRDefault="00B61783" w:rsidP="00C86185">
            <w:pPr>
              <w:pStyle w:val="TAH"/>
            </w:pPr>
            <w:r>
              <w:t>codes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3BE658" w14:textId="77777777" w:rsidR="00B61783" w:rsidRDefault="00B61783" w:rsidP="00C86185">
            <w:pPr>
              <w:pStyle w:val="TAH"/>
            </w:pPr>
            <w:r>
              <w:t>Description</w:t>
            </w:r>
          </w:p>
        </w:tc>
      </w:tr>
      <w:tr w:rsidR="00B61783" w14:paraId="4C255984" w14:textId="77777777" w:rsidTr="00C86185">
        <w:trPr>
          <w:jc w:val="center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2461A" w14:textId="77777777" w:rsidR="00B61783" w:rsidRDefault="00B61783" w:rsidP="00C86185">
            <w:pPr>
              <w:pStyle w:val="TAL"/>
            </w:pPr>
            <w:r>
              <w:t>DataCollectionSub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3574" w14:textId="77777777" w:rsidR="00B61783" w:rsidRDefault="00B61783" w:rsidP="00C86185">
            <w:pPr>
              <w:pStyle w:val="TAC"/>
            </w:pPr>
            <w:r>
              <w:t>M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6D19" w14:textId="77777777" w:rsidR="00B61783" w:rsidRDefault="00B61783" w:rsidP="00C86185">
            <w:pPr>
              <w:pStyle w:val="TAL"/>
            </w:pPr>
            <w:r>
              <w:t>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11647" w14:textId="77777777" w:rsidR="00B61783" w:rsidRDefault="00B61783" w:rsidP="00C86185">
            <w:pPr>
              <w:pStyle w:val="TAL"/>
            </w:pPr>
            <w:r>
              <w:t>201 Created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4C22" w14:textId="77777777" w:rsidR="00B61783" w:rsidRDefault="00B61783" w:rsidP="00C86185">
            <w:pPr>
              <w:pStyle w:val="TAL"/>
            </w:pPr>
            <w:r>
              <w:t>The "I</w:t>
            </w:r>
            <w:r w:rsidRPr="00B400BE">
              <w:t xml:space="preserve">ndividual </w:t>
            </w:r>
            <w:r>
              <w:t>Data Collection Subscription" resource is created.</w:t>
            </w:r>
          </w:p>
        </w:tc>
      </w:tr>
      <w:tr w:rsidR="00B61783" w14:paraId="09D6F24B" w14:textId="77777777" w:rsidTr="00C86185">
        <w:trPr>
          <w:jc w:val="center"/>
          <w:ins w:id="33" w:author="Igor Pastushok" w:date="2025-06-16T15:16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9A44" w14:textId="6E019813" w:rsidR="00B61783" w:rsidRDefault="005D3C3D" w:rsidP="00C86185">
            <w:pPr>
              <w:pStyle w:val="TAL"/>
              <w:rPr>
                <w:ins w:id="34" w:author="Igor Pastushok" w:date="2025-06-16T15:16:00Z" w16du:dateUtc="2025-06-16T12:16:00Z"/>
              </w:rPr>
            </w:pPr>
            <w:ins w:id="35" w:author="Igor Pastushok" w:date="2025-08-27T08:28:00Z" w16du:dateUtc="2025-08-27T06:28:00Z">
              <w:r>
                <w:t>DataCollectionResp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E877" w14:textId="29DD795E" w:rsidR="00B61783" w:rsidRDefault="009B6798" w:rsidP="00C86185">
            <w:pPr>
              <w:pStyle w:val="TAC"/>
              <w:rPr>
                <w:ins w:id="36" w:author="Igor Pastushok" w:date="2025-06-16T15:16:00Z" w16du:dateUtc="2025-06-16T12:16:00Z"/>
              </w:rPr>
            </w:pPr>
            <w:ins w:id="37" w:author="Igor Pastushok" w:date="2025-06-16T15:16:00Z" w16du:dateUtc="2025-06-16T12:16:00Z">
              <w:r>
                <w:t>M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D4D4" w14:textId="090FE7D8" w:rsidR="00B61783" w:rsidRDefault="009B6798" w:rsidP="00C86185">
            <w:pPr>
              <w:pStyle w:val="TAL"/>
              <w:rPr>
                <w:ins w:id="38" w:author="Igor Pastushok" w:date="2025-06-16T15:16:00Z" w16du:dateUtc="2025-06-16T12:16:00Z"/>
              </w:rPr>
            </w:pPr>
            <w:ins w:id="39" w:author="Igor Pastushok" w:date="2025-06-16T15:16:00Z" w16du:dateUtc="2025-06-16T12:16:00Z">
              <w:r>
                <w:t>1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9A4F" w14:textId="2E05FAF5" w:rsidR="00B61783" w:rsidRDefault="009B6798" w:rsidP="00C86185">
            <w:pPr>
              <w:pStyle w:val="TAL"/>
              <w:rPr>
                <w:ins w:id="40" w:author="Igor Pastushok" w:date="2025-06-16T15:16:00Z" w16du:dateUtc="2025-06-16T12:16:00Z"/>
              </w:rPr>
            </w:pPr>
            <w:ins w:id="41" w:author="Igor Pastushok" w:date="2025-06-16T15:16:00Z" w16du:dateUtc="2025-06-16T12:16:00Z">
              <w:r>
                <w:t>200 OK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CBF8" w14:textId="2780D849" w:rsidR="00B61783" w:rsidRDefault="009B6798" w:rsidP="00C86185">
            <w:pPr>
              <w:pStyle w:val="TAL"/>
              <w:rPr>
                <w:ins w:id="42" w:author="Igor Pastushok" w:date="2025-06-16T15:16:00Z" w16du:dateUtc="2025-06-16T12:16:00Z"/>
              </w:rPr>
            </w:pPr>
            <w:ins w:id="43" w:author="Igor Pastushok" w:date="2025-06-16T15:17:00Z" w16du:dateUtc="2025-06-16T12:17:00Z">
              <w:r>
                <w:t>The</w:t>
              </w:r>
            </w:ins>
            <w:ins w:id="44" w:author="Igor Pastushok" w:date="2025-06-16T16:27:00Z" w16du:dateUtc="2025-06-16T13:27:00Z">
              <w:r w:rsidR="00860076">
                <w:t xml:space="preserve"> requested</w:t>
              </w:r>
            </w:ins>
            <w:ins w:id="45" w:author="Igor Pastushok" w:date="2025-06-16T15:17:00Z" w16du:dateUtc="2025-06-16T12:17:00Z">
              <w:r>
                <w:t xml:space="preserve"> data collection </w:t>
              </w:r>
              <w:r w:rsidR="001A2195">
                <w:t xml:space="preserve">response is </w:t>
              </w:r>
            </w:ins>
            <w:ins w:id="46" w:author="Igor Pastushok" w:date="2025-06-16T16:26:00Z" w16du:dateUtc="2025-06-16T13:26:00Z">
              <w:r w:rsidR="00D9613A">
                <w:t>re</w:t>
              </w:r>
            </w:ins>
            <w:ins w:id="47" w:author="Igor Pastushok" w:date="2025-06-16T16:27:00Z" w16du:dateUtc="2025-06-16T13:27:00Z">
              <w:r w:rsidR="00D9613A">
                <w:t>turned</w:t>
              </w:r>
            </w:ins>
            <w:ins w:id="48" w:author="Igor Pastushok" w:date="2025-06-16T15:17:00Z" w16du:dateUtc="2025-06-16T12:17:00Z">
              <w:r w:rsidR="001A2195">
                <w:t>.</w:t>
              </w:r>
            </w:ins>
          </w:p>
        </w:tc>
      </w:tr>
      <w:tr w:rsidR="00B61783" w14:paraId="117DA0AD" w14:textId="77777777" w:rsidTr="00C86185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7FA64" w14:textId="77777777" w:rsidR="00B61783" w:rsidRDefault="00B61783" w:rsidP="00C86185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[3] shall also apply.</w:t>
            </w:r>
          </w:p>
        </w:tc>
      </w:tr>
    </w:tbl>
    <w:p w14:paraId="1B89D83A" w14:textId="77777777" w:rsidR="00B61783" w:rsidRDefault="00B61783" w:rsidP="00B61783">
      <w:pPr>
        <w:rPr>
          <w:lang w:eastAsia="zh-CN"/>
        </w:rPr>
      </w:pPr>
    </w:p>
    <w:p w14:paraId="1238F893" w14:textId="77777777" w:rsidR="00B61783" w:rsidRDefault="00B61783" w:rsidP="00B61783">
      <w:pPr>
        <w:pStyle w:val="TH"/>
      </w:pPr>
      <w:r>
        <w:lastRenderedPageBreak/>
        <w:t>Table</w:t>
      </w:r>
      <w:r>
        <w:rPr>
          <w:noProof/>
        </w:rPr>
        <w:t> </w:t>
      </w:r>
      <w:r>
        <w:t xml:space="preserve">7.10.13.3.2.3.1-4: Headers supported by the 201 Response Code on this resource 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61783" w14:paraId="1F1183FC" w14:textId="77777777" w:rsidTr="00C86185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A4C82A" w14:textId="77777777" w:rsidR="00B61783" w:rsidRDefault="00B61783" w:rsidP="00C86185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9FC5E8" w14:textId="77777777" w:rsidR="00B61783" w:rsidRDefault="00B61783" w:rsidP="00C86185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78162B" w14:textId="77777777" w:rsidR="00B61783" w:rsidRDefault="00B61783" w:rsidP="00C86185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F75501" w14:textId="77777777" w:rsidR="00B61783" w:rsidRDefault="00B61783" w:rsidP="00C86185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684C8A0" w14:textId="77777777" w:rsidR="00B61783" w:rsidRDefault="00B61783" w:rsidP="00C86185">
            <w:pPr>
              <w:pStyle w:val="TAH"/>
            </w:pPr>
            <w:r>
              <w:t>Description</w:t>
            </w:r>
          </w:p>
        </w:tc>
      </w:tr>
      <w:tr w:rsidR="00B61783" w14:paraId="164023F9" w14:textId="77777777" w:rsidTr="00C86185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E011690" w14:textId="77777777" w:rsidR="00B61783" w:rsidRDefault="00B61783" w:rsidP="00C86185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ACB7F1D" w14:textId="77777777" w:rsidR="00B61783" w:rsidRDefault="00B61783" w:rsidP="00C86185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BD8251F" w14:textId="77777777" w:rsidR="00B61783" w:rsidRDefault="00B61783" w:rsidP="00C86185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E14E8D5" w14:textId="77777777" w:rsidR="00B61783" w:rsidRDefault="00B61783" w:rsidP="00C86185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33513AA" w14:textId="77777777" w:rsidR="00B61783" w:rsidRDefault="00B61783" w:rsidP="00C86185">
            <w:pPr>
              <w:pStyle w:val="TAL"/>
            </w:pPr>
            <w:r>
              <w:t xml:space="preserve">Contains the URI of the newly created resource, according to the structure: </w:t>
            </w:r>
            <w:r w:rsidRPr="00DA3597">
              <w:rPr>
                <w:bCs/>
                <w:lang w:eastAsia="zh-CN"/>
              </w:rPr>
              <w:t>{apiRoot}/</w:t>
            </w:r>
            <w:r>
              <w:rPr>
                <w:bCs/>
                <w:lang w:eastAsia="zh-CN"/>
              </w:rPr>
              <w:t>ss-adccf-dc</w:t>
            </w:r>
            <w:r w:rsidRPr="00DA3597">
              <w:rPr>
                <w:bCs/>
                <w:lang w:eastAsia="zh-CN"/>
              </w:rPr>
              <w:t>/&lt;apiVersion&gt;/</w:t>
            </w:r>
            <w:r>
              <w:rPr>
                <w:bCs/>
                <w:lang w:eastAsia="zh-CN"/>
              </w:rPr>
              <w:t>subscriptions</w:t>
            </w:r>
            <w:r w:rsidRPr="00B400BE">
              <w:t>/{</w:t>
            </w:r>
            <w:r>
              <w:t>subscriptionId</w:t>
            </w:r>
            <w:r w:rsidRPr="00B400BE">
              <w:t>}</w:t>
            </w:r>
          </w:p>
        </w:tc>
      </w:tr>
    </w:tbl>
    <w:p w14:paraId="35B0B850" w14:textId="77777777" w:rsidR="00B61783" w:rsidRDefault="00B61783" w:rsidP="00B61783">
      <w:pPr>
        <w:rPr>
          <w:lang w:eastAsia="zh-CN"/>
        </w:rPr>
      </w:pPr>
    </w:p>
    <w:p w14:paraId="7713A546" w14:textId="77777777" w:rsidR="009D11DB" w:rsidRPr="00C11810" w:rsidRDefault="009D11DB" w:rsidP="009D11DB">
      <w:pPr>
        <w:rPr>
          <w:lang w:eastAsia="zh-CN"/>
        </w:rPr>
      </w:pPr>
    </w:p>
    <w:p w14:paraId="47B87500" w14:textId="77777777" w:rsidR="009D11DB" w:rsidRPr="00E27A34" w:rsidRDefault="009D11DB" w:rsidP="009D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DA8492E" w14:textId="7B8AB14C" w:rsidR="00D528C6" w:rsidRDefault="00C14DEC" w:rsidP="00D528C6">
      <w:pPr>
        <w:pStyle w:val="Heading7"/>
        <w:rPr>
          <w:ins w:id="49" w:author="Igor Pastushok" w:date="2025-06-16T15:28:00Z" w16du:dateUtc="2025-06-16T12:28:00Z"/>
          <w:lang w:eastAsia="zh-CN"/>
        </w:rPr>
      </w:pPr>
      <w:bookmarkStart w:id="50" w:name="_Toc197340991"/>
      <w:bookmarkStart w:id="51" w:name="_Toc199414432"/>
      <w:ins w:id="52" w:author="Igor Pastushok" w:date="2025-06-16T15:29:00Z" w16du:dateUtc="2025-06-16T12:29:00Z">
        <w:r>
          <w:rPr>
            <w:lang w:eastAsia="zh-CN"/>
          </w:rPr>
          <w:t>7.10.13.3.3.3.3</w:t>
        </w:r>
      </w:ins>
      <w:ins w:id="53" w:author="Igor Pastushok" w:date="2025-06-16T15:28:00Z" w16du:dateUtc="2025-06-16T12:28:00Z">
        <w:r w:rsidR="00D528C6">
          <w:rPr>
            <w:lang w:eastAsia="zh-CN"/>
          </w:rPr>
          <w:tab/>
          <w:t>PUT</w:t>
        </w:r>
        <w:bookmarkEnd w:id="50"/>
        <w:bookmarkEnd w:id="51"/>
      </w:ins>
    </w:p>
    <w:p w14:paraId="5C0C1CBC" w14:textId="7F125F7E" w:rsidR="00D528C6" w:rsidRPr="008874EC" w:rsidRDefault="00D528C6" w:rsidP="00D528C6">
      <w:pPr>
        <w:rPr>
          <w:ins w:id="54" w:author="Igor Pastushok" w:date="2025-06-16T15:28:00Z" w16du:dateUtc="2025-06-16T12:28:00Z"/>
          <w:noProof/>
          <w:lang w:eastAsia="zh-CN"/>
        </w:rPr>
      </w:pPr>
      <w:ins w:id="55" w:author="Igor Pastushok" w:date="2025-06-16T15:28:00Z" w16du:dateUtc="2025-06-16T12:28:00Z">
        <w:r w:rsidRPr="008874EC">
          <w:rPr>
            <w:noProof/>
            <w:lang w:eastAsia="zh-CN"/>
          </w:rPr>
          <w:t xml:space="preserve">The HTTP PUT method allows a service consumer to request the update of an existing </w:t>
        </w:r>
        <w:r w:rsidRPr="008874EC">
          <w:t>"</w:t>
        </w:r>
      </w:ins>
      <w:ins w:id="56" w:author="Igor Pastushok" w:date="2025-06-16T15:33:00Z" w16du:dateUtc="2025-06-16T12:33:00Z">
        <w:r w:rsidR="00E41B98">
          <w:t>Individual Data Collection Subscription</w:t>
        </w:r>
      </w:ins>
      <w:ins w:id="57" w:author="Igor Pastushok" w:date="2025-06-16T15:28:00Z" w16du:dateUtc="2025-06-16T12:28:00Z">
        <w:r w:rsidRPr="008874EC">
          <w:t xml:space="preserve">" resource at the </w:t>
        </w:r>
      </w:ins>
      <w:ins w:id="58" w:author="Igor Pastushok" w:date="2025-06-16T15:34:00Z" w16du:dateUtc="2025-06-16T12:34:00Z">
        <w:r w:rsidR="00FE538D">
          <w:t>A-DCCF</w:t>
        </w:r>
      </w:ins>
      <w:ins w:id="59" w:author="Igor Pastushok" w:date="2025-06-16T15:28:00Z" w16du:dateUtc="2025-06-16T12:28:00Z">
        <w:r w:rsidRPr="008874EC">
          <w:rPr>
            <w:noProof/>
            <w:lang w:eastAsia="zh-CN"/>
          </w:rPr>
          <w:t>.</w:t>
        </w:r>
      </w:ins>
    </w:p>
    <w:p w14:paraId="57B74CE2" w14:textId="680E4496" w:rsidR="00D528C6" w:rsidRDefault="00D528C6" w:rsidP="00D528C6">
      <w:pPr>
        <w:rPr>
          <w:ins w:id="60" w:author="Igor Pastushok" w:date="2025-06-16T15:28:00Z" w16du:dateUtc="2025-06-16T12:28:00Z"/>
        </w:rPr>
      </w:pPr>
      <w:ins w:id="61" w:author="Igor Pastushok" w:date="2025-06-16T15:28:00Z" w16du:dateUtc="2025-06-16T12:28:00Z">
        <w:r>
          <w:t>This method shall support the URI query parameters specified in table </w:t>
        </w:r>
      </w:ins>
      <w:ins w:id="62" w:author="Igor Pastushok" w:date="2025-06-16T15:29:00Z" w16du:dateUtc="2025-06-16T12:29:00Z">
        <w:r w:rsidR="00C14DEC">
          <w:t>7.10.13.3.3.3.3</w:t>
        </w:r>
      </w:ins>
      <w:ins w:id="63" w:author="Igor Pastushok" w:date="2025-06-16T15:28:00Z" w16du:dateUtc="2025-06-16T12:28:00Z">
        <w:r>
          <w:t>-1.</w:t>
        </w:r>
      </w:ins>
    </w:p>
    <w:p w14:paraId="2E0D6C38" w14:textId="31EA5BB5" w:rsidR="00D528C6" w:rsidRDefault="00D528C6" w:rsidP="00D528C6">
      <w:pPr>
        <w:pStyle w:val="TH"/>
        <w:rPr>
          <w:ins w:id="64" w:author="Igor Pastushok" w:date="2025-06-16T15:28:00Z" w16du:dateUtc="2025-06-16T12:28:00Z"/>
          <w:rFonts w:cs="Arial"/>
        </w:rPr>
      </w:pPr>
      <w:ins w:id="65" w:author="Igor Pastushok" w:date="2025-06-16T15:28:00Z" w16du:dateUtc="2025-06-16T12:28:00Z">
        <w:r>
          <w:t>Table </w:t>
        </w:r>
      </w:ins>
      <w:ins w:id="66" w:author="Igor Pastushok" w:date="2025-06-16T15:29:00Z" w16du:dateUtc="2025-06-16T12:29:00Z">
        <w:r w:rsidR="00C14DEC">
          <w:t>7.10.13.3.3.3.3</w:t>
        </w:r>
      </w:ins>
      <w:ins w:id="67" w:author="Igor Pastushok" w:date="2025-06-16T15:28:00Z" w16du:dateUtc="2025-06-16T12:28:00Z">
        <w:r>
          <w:t>-1: URI query parameters supported by the PUT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528C6" w14:paraId="6DCC3CD3" w14:textId="77777777" w:rsidTr="00C86185">
        <w:trPr>
          <w:jc w:val="center"/>
          <w:ins w:id="68" w:author="Igor Pastushok" w:date="2025-06-16T15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FD6C52" w14:textId="77777777" w:rsidR="00D528C6" w:rsidRDefault="00D528C6" w:rsidP="00C86185">
            <w:pPr>
              <w:pStyle w:val="TAH"/>
              <w:rPr>
                <w:ins w:id="69" w:author="Igor Pastushok" w:date="2025-06-16T15:28:00Z" w16du:dateUtc="2025-06-16T12:28:00Z"/>
              </w:rPr>
            </w:pPr>
            <w:ins w:id="70" w:author="Igor Pastushok" w:date="2025-06-16T15:28:00Z" w16du:dateUtc="2025-06-16T12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3166AC" w14:textId="77777777" w:rsidR="00D528C6" w:rsidRDefault="00D528C6" w:rsidP="00C86185">
            <w:pPr>
              <w:pStyle w:val="TAH"/>
              <w:rPr>
                <w:ins w:id="71" w:author="Igor Pastushok" w:date="2025-06-16T15:28:00Z" w16du:dateUtc="2025-06-16T12:28:00Z"/>
              </w:rPr>
            </w:pPr>
            <w:ins w:id="72" w:author="Igor Pastushok" w:date="2025-06-16T15:28:00Z" w16du:dateUtc="2025-06-16T12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3CA901" w14:textId="77777777" w:rsidR="00D528C6" w:rsidRDefault="00D528C6" w:rsidP="00C86185">
            <w:pPr>
              <w:pStyle w:val="TAH"/>
              <w:rPr>
                <w:ins w:id="73" w:author="Igor Pastushok" w:date="2025-06-16T15:28:00Z" w16du:dateUtc="2025-06-16T12:28:00Z"/>
              </w:rPr>
            </w:pPr>
            <w:ins w:id="74" w:author="Igor Pastushok" w:date="2025-06-16T15:28:00Z" w16du:dateUtc="2025-06-16T12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2C6103" w14:textId="77777777" w:rsidR="00D528C6" w:rsidRDefault="00D528C6" w:rsidP="00C86185">
            <w:pPr>
              <w:pStyle w:val="TAH"/>
              <w:rPr>
                <w:ins w:id="75" w:author="Igor Pastushok" w:date="2025-06-16T15:28:00Z" w16du:dateUtc="2025-06-16T12:28:00Z"/>
              </w:rPr>
            </w:pPr>
            <w:ins w:id="76" w:author="Igor Pastushok" w:date="2025-06-16T15:28:00Z" w16du:dateUtc="2025-06-16T12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99254CE" w14:textId="77777777" w:rsidR="00D528C6" w:rsidRDefault="00D528C6" w:rsidP="00C86185">
            <w:pPr>
              <w:pStyle w:val="TAH"/>
              <w:rPr>
                <w:ins w:id="77" w:author="Igor Pastushok" w:date="2025-06-16T15:28:00Z" w16du:dateUtc="2025-06-16T12:28:00Z"/>
              </w:rPr>
            </w:pPr>
            <w:ins w:id="78" w:author="Igor Pastushok" w:date="2025-06-16T15:28:00Z" w16du:dateUtc="2025-06-16T12:28:00Z">
              <w:r>
                <w:t>Description</w:t>
              </w:r>
            </w:ins>
          </w:p>
        </w:tc>
      </w:tr>
      <w:tr w:rsidR="00D528C6" w14:paraId="2E1C0573" w14:textId="77777777" w:rsidTr="00C86185">
        <w:trPr>
          <w:jc w:val="center"/>
          <w:ins w:id="79" w:author="Igor Pastushok" w:date="2025-06-16T15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F464A43" w14:textId="77777777" w:rsidR="00D528C6" w:rsidRDefault="00D528C6" w:rsidP="00C86185">
            <w:pPr>
              <w:pStyle w:val="TAL"/>
              <w:rPr>
                <w:ins w:id="80" w:author="Igor Pastushok" w:date="2025-06-16T15:28:00Z" w16du:dateUtc="2025-06-16T12:28:00Z"/>
              </w:rPr>
            </w:pPr>
            <w:ins w:id="81" w:author="Igor Pastushok" w:date="2025-06-16T15:28:00Z" w16du:dateUtc="2025-06-16T12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69BBD7C" w14:textId="77777777" w:rsidR="00D528C6" w:rsidRDefault="00D528C6" w:rsidP="00C86185">
            <w:pPr>
              <w:pStyle w:val="TAL"/>
              <w:rPr>
                <w:ins w:id="82" w:author="Igor Pastushok" w:date="2025-06-16T15:28:00Z" w16du:dateUtc="2025-06-16T12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FC13363" w14:textId="77777777" w:rsidR="00D528C6" w:rsidRDefault="00D528C6" w:rsidP="00C86185">
            <w:pPr>
              <w:pStyle w:val="TAC"/>
              <w:rPr>
                <w:ins w:id="83" w:author="Igor Pastushok" w:date="2025-06-16T15:28:00Z" w16du:dateUtc="2025-06-16T12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1DD21AD" w14:textId="77777777" w:rsidR="00D528C6" w:rsidRDefault="00D528C6" w:rsidP="00C86185">
            <w:pPr>
              <w:pStyle w:val="TAL"/>
              <w:rPr>
                <w:ins w:id="84" w:author="Igor Pastushok" w:date="2025-06-16T15:28:00Z" w16du:dateUtc="2025-06-16T12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B61B2FA" w14:textId="77777777" w:rsidR="00D528C6" w:rsidRDefault="00D528C6" w:rsidP="00C86185">
            <w:pPr>
              <w:pStyle w:val="TAL"/>
              <w:rPr>
                <w:ins w:id="85" w:author="Igor Pastushok" w:date="2025-06-16T15:28:00Z" w16du:dateUtc="2025-06-16T12:28:00Z"/>
              </w:rPr>
            </w:pPr>
          </w:p>
        </w:tc>
      </w:tr>
    </w:tbl>
    <w:p w14:paraId="0409E473" w14:textId="77777777" w:rsidR="00D528C6" w:rsidRDefault="00D528C6" w:rsidP="00D528C6">
      <w:pPr>
        <w:rPr>
          <w:ins w:id="86" w:author="Igor Pastushok" w:date="2025-06-16T15:28:00Z" w16du:dateUtc="2025-06-16T12:28:00Z"/>
        </w:rPr>
      </w:pPr>
    </w:p>
    <w:p w14:paraId="0A8DB0D3" w14:textId="182B0221" w:rsidR="00D528C6" w:rsidRDefault="00D528C6" w:rsidP="00D528C6">
      <w:pPr>
        <w:rPr>
          <w:ins w:id="87" w:author="Igor Pastushok" w:date="2025-06-16T15:28:00Z" w16du:dateUtc="2025-06-16T12:28:00Z"/>
        </w:rPr>
      </w:pPr>
      <w:ins w:id="88" w:author="Igor Pastushok" w:date="2025-06-16T15:28:00Z" w16du:dateUtc="2025-06-16T12:28:00Z">
        <w:r>
          <w:t>This method shall support the request data structures specified in table </w:t>
        </w:r>
      </w:ins>
      <w:ins w:id="89" w:author="Igor Pastushok" w:date="2025-06-16T15:29:00Z" w16du:dateUtc="2025-06-16T12:29:00Z">
        <w:r w:rsidR="00C14DEC">
          <w:t>7.10.13.3.3.3.3</w:t>
        </w:r>
      </w:ins>
      <w:ins w:id="90" w:author="Igor Pastushok" w:date="2025-06-16T15:28:00Z" w16du:dateUtc="2025-06-16T12:28:00Z">
        <w:r>
          <w:t>-2 and the response data structures and response codes specified in table </w:t>
        </w:r>
      </w:ins>
      <w:ins w:id="91" w:author="Igor Pastushok" w:date="2025-06-16T15:29:00Z" w16du:dateUtc="2025-06-16T12:29:00Z">
        <w:r w:rsidR="00C14DEC">
          <w:t>7.10.13.3.3.3.3</w:t>
        </w:r>
      </w:ins>
      <w:ins w:id="92" w:author="Igor Pastushok" w:date="2025-06-16T15:28:00Z" w16du:dateUtc="2025-06-16T12:28:00Z">
        <w:r>
          <w:t>-3.</w:t>
        </w:r>
      </w:ins>
    </w:p>
    <w:p w14:paraId="78C54619" w14:textId="49944F43" w:rsidR="00D528C6" w:rsidRDefault="00D528C6" w:rsidP="00D528C6">
      <w:pPr>
        <w:pStyle w:val="TH"/>
        <w:rPr>
          <w:ins w:id="93" w:author="Igor Pastushok" w:date="2025-06-16T15:28:00Z" w16du:dateUtc="2025-06-16T12:28:00Z"/>
        </w:rPr>
      </w:pPr>
      <w:ins w:id="94" w:author="Igor Pastushok" w:date="2025-06-16T15:28:00Z" w16du:dateUtc="2025-06-16T12:28:00Z">
        <w:r>
          <w:t>Table </w:t>
        </w:r>
      </w:ins>
      <w:ins w:id="95" w:author="Igor Pastushok" w:date="2025-06-16T15:29:00Z" w16du:dateUtc="2025-06-16T12:29:00Z">
        <w:r w:rsidR="00C14DEC">
          <w:t>7.10.13.3.3.3.3</w:t>
        </w:r>
      </w:ins>
      <w:ins w:id="96" w:author="Igor Pastushok" w:date="2025-06-16T15:28:00Z" w16du:dateUtc="2025-06-16T12:28:00Z">
        <w:r>
          <w:t>-2: Data structures supported by the PUT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7"/>
        <w:gridCol w:w="283"/>
        <w:gridCol w:w="1134"/>
        <w:gridCol w:w="6133"/>
      </w:tblGrid>
      <w:tr w:rsidR="00D528C6" w14:paraId="5C7093CC" w14:textId="77777777" w:rsidTr="00C86185">
        <w:trPr>
          <w:jc w:val="center"/>
          <w:ins w:id="97" w:author="Igor Pastushok" w:date="2025-06-16T15:28:00Z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1F16CE" w14:textId="77777777" w:rsidR="00D528C6" w:rsidRDefault="00D528C6" w:rsidP="00C86185">
            <w:pPr>
              <w:pStyle w:val="TAH"/>
              <w:rPr>
                <w:ins w:id="98" w:author="Igor Pastushok" w:date="2025-06-16T15:28:00Z" w16du:dateUtc="2025-06-16T12:28:00Z"/>
              </w:rPr>
            </w:pPr>
            <w:ins w:id="99" w:author="Igor Pastushok" w:date="2025-06-16T15:28:00Z" w16du:dateUtc="2025-06-16T12:28:00Z">
              <w:r>
                <w:t>Data type</w:t>
              </w:r>
            </w:ins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BAC211" w14:textId="77777777" w:rsidR="00D528C6" w:rsidRDefault="00D528C6" w:rsidP="00C86185">
            <w:pPr>
              <w:pStyle w:val="TAH"/>
              <w:rPr>
                <w:ins w:id="100" w:author="Igor Pastushok" w:date="2025-06-16T15:28:00Z" w16du:dateUtc="2025-06-16T12:28:00Z"/>
              </w:rPr>
            </w:pPr>
            <w:ins w:id="101" w:author="Igor Pastushok" w:date="2025-06-16T15:28:00Z" w16du:dateUtc="2025-06-16T12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9B3C8DE" w14:textId="77777777" w:rsidR="00D528C6" w:rsidRDefault="00D528C6" w:rsidP="00C86185">
            <w:pPr>
              <w:pStyle w:val="TAH"/>
              <w:rPr>
                <w:ins w:id="102" w:author="Igor Pastushok" w:date="2025-06-16T15:28:00Z" w16du:dateUtc="2025-06-16T12:28:00Z"/>
              </w:rPr>
            </w:pPr>
            <w:ins w:id="103" w:author="Igor Pastushok" w:date="2025-06-16T15:28:00Z" w16du:dateUtc="2025-06-16T12:28:00Z">
              <w:r>
                <w:t>Cardinality</w:t>
              </w:r>
            </w:ins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2D9316" w14:textId="77777777" w:rsidR="00D528C6" w:rsidRDefault="00D528C6" w:rsidP="00C86185">
            <w:pPr>
              <w:pStyle w:val="TAH"/>
              <w:rPr>
                <w:ins w:id="104" w:author="Igor Pastushok" w:date="2025-06-16T15:28:00Z" w16du:dateUtc="2025-06-16T12:28:00Z"/>
              </w:rPr>
            </w:pPr>
            <w:ins w:id="105" w:author="Igor Pastushok" w:date="2025-06-16T15:28:00Z" w16du:dateUtc="2025-06-16T12:28:00Z">
              <w:r>
                <w:t>Description</w:t>
              </w:r>
            </w:ins>
          </w:p>
        </w:tc>
      </w:tr>
      <w:tr w:rsidR="00D528C6" w14:paraId="33E7107F" w14:textId="77777777" w:rsidTr="00C86185">
        <w:trPr>
          <w:jc w:val="center"/>
          <w:ins w:id="106" w:author="Igor Pastushok" w:date="2025-06-16T15:28:00Z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2ED05" w14:textId="1828B1D6" w:rsidR="00D528C6" w:rsidRDefault="00ED4714" w:rsidP="00C86185">
            <w:pPr>
              <w:pStyle w:val="TAL"/>
              <w:rPr>
                <w:ins w:id="107" w:author="Igor Pastushok" w:date="2025-06-16T15:28:00Z" w16du:dateUtc="2025-06-16T12:28:00Z"/>
              </w:rPr>
            </w:pPr>
            <w:ins w:id="108" w:author="Igor Pastushok" w:date="2025-06-16T15:32:00Z" w16du:dateUtc="2025-06-16T12:32:00Z">
              <w:r>
                <w:t>DataCollectionSub</w:t>
              </w:r>
            </w:ins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D8F1" w14:textId="77777777" w:rsidR="00D528C6" w:rsidRDefault="00D528C6" w:rsidP="00C86185">
            <w:pPr>
              <w:pStyle w:val="TAR"/>
              <w:jc w:val="center"/>
              <w:rPr>
                <w:ins w:id="109" w:author="Igor Pastushok" w:date="2025-06-16T15:28:00Z" w16du:dateUtc="2025-06-16T12:28:00Z"/>
              </w:rPr>
            </w:pPr>
            <w:ins w:id="110" w:author="Igor Pastushok" w:date="2025-06-16T15:28:00Z" w16du:dateUtc="2025-06-16T12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869E" w14:textId="77777777" w:rsidR="00D528C6" w:rsidRDefault="00D528C6" w:rsidP="00C86185">
            <w:pPr>
              <w:pStyle w:val="TAR"/>
              <w:jc w:val="center"/>
              <w:rPr>
                <w:ins w:id="111" w:author="Igor Pastushok" w:date="2025-06-16T15:28:00Z" w16du:dateUtc="2025-06-16T12:28:00Z"/>
              </w:rPr>
            </w:pPr>
            <w:ins w:id="112" w:author="Igor Pastushok" w:date="2025-06-16T15:28:00Z" w16du:dateUtc="2025-06-16T12:28:00Z">
              <w:r>
                <w:t>1</w:t>
              </w:r>
            </w:ins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38E9" w14:textId="5E45A56D" w:rsidR="00D528C6" w:rsidRDefault="00D528C6" w:rsidP="00C86185">
            <w:pPr>
              <w:pStyle w:val="TAL"/>
              <w:rPr>
                <w:ins w:id="113" w:author="Igor Pastushok" w:date="2025-06-16T15:28:00Z" w16du:dateUtc="2025-06-16T12:28:00Z"/>
              </w:rPr>
            </w:pPr>
            <w:ins w:id="114" w:author="Igor Pastushok" w:date="2025-06-16T15:28:00Z" w16du:dateUtc="2025-06-16T12:28:00Z">
              <w:r>
                <w:t>Contains the updated representation of the "</w:t>
              </w:r>
            </w:ins>
            <w:ins w:id="115" w:author="Igor Pastushok" w:date="2025-06-16T15:33:00Z" w16du:dateUtc="2025-06-16T12:33:00Z">
              <w:r w:rsidR="00E41B98">
                <w:t>Individual Data Collection Subscription</w:t>
              </w:r>
            </w:ins>
            <w:ins w:id="116" w:author="Igor Pastushok" w:date="2025-06-16T15:28:00Z" w16du:dateUtc="2025-06-16T12:28:00Z">
              <w:r>
                <w:t>" resource.</w:t>
              </w:r>
            </w:ins>
          </w:p>
        </w:tc>
      </w:tr>
    </w:tbl>
    <w:p w14:paraId="4270A769" w14:textId="77777777" w:rsidR="00D528C6" w:rsidRDefault="00D528C6" w:rsidP="00D528C6">
      <w:pPr>
        <w:rPr>
          <w:ins w:id="117" w:author="Igor Pastushok" w:date="2025-06-16T15:28:00Z" w16du:dateUtc="2025-06-16T12:28:00Z"/>
        </w:rPr>
      </w:pPr>
    </w:p>
    <w:p w14:paraId="76D347B9" w14:textId="0C329AB3" w:rsidR="00D528C6" w:rsidRDefault="00D528C6" w:rsidP="00D528C6">
      <w:pPr>
        <w:pStyle w:val="TH"/>
        <w:rPr>
          <w:ins w:id="118" w:author="Igor Pastushok" w:date="2025-06-16T15:28:00Z" w16du:dateUtc="2025-06-16T12:28:00Z"/>
        </w:rPr>
      </w:pPr>
      <w:ins w:id="119" w:author="Igor Pastushok" w:date="2025-06-16T15:28:00Z" w16du:dateUtc="2025-06-16T12:28:00Z">
        <w:r>
          <w:t>Table </w:t>
        </w:r>
      </w:ins>
      <w:ins w:id="120" w:author="Igor Pastushok" w:date="2025-06-16T15:29:00Z" w16du:dateUtc="2025-06-16T12:29:00Z">
        <w:r w:rsidR="00C14DEC">
          <w:t>7.10.13.3.3.3.3</w:t>
        </w:r>
      </w:ins>
      <w:ins w:id="121" w:author="Igor Pastushok" w:date="2025-06-16T15:28:00Z" w16du:dateUtc="2025-06-16T12:28:00Z">
        <w:r>
          <w:t>-3: Data structures supported by the PUT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7"/>
        <w:gridCol w:w="311"/>
        <w:gridCol w:w="1095"/>
        <w:gridCol w:w="1245"/>
        <w:gridCol w:w="4654"/>
      </w:tblGrid>
      <w:tr w:rsidR="00D528C6" w14:paraId="07D51129" w14:textId="77777777" w:rsidTr="00C86185">
        <w:trPr>
          <w:jc w:val="center"/>
          <w:ins w:id="122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738995" w14:textId="77777777" w:rsidR="00D528C6" w:rsidRDefault="00D528C6" w:rsidP="00C86185">
            <w:pPr>
              <w:pStyle w:val="TAH"/>
              <w:rPr>
                <w:ins w:id="123" w:author="Igor Pastushok" w:date="2025-06-16T15:28:00Z" w16du:dateUtc="2025-06-16T12:28:00Z"/>
              </w:rPr>
            </w:pPr>
            <w:ins w:id="124" w:author="Igor Pastushok" w:date="2025-06-16T15:28:00Z" w16du:dateUtc="2025-06-16T12:28:00Z">
              <w:r>
                <w:t>Data type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71D8E5" w14:textId="77777777" w:rsidR="00D528C6" w:rsidRDefault="00D528C6" w:rsidP="00C86185">
            <w:pPr>
              <w:pStyle w:val="TAH"/>
              <w:rPr>
                <w:ins w:id="125" w:author="Igor Pastushok" w:date="2025-06-16T15:28:00Z" w16du:dateUtc="2025-06-16T12:28:00Z"/>
              </w:rPr>
            </w:pPr>
            <w:ins w:id="126" w:author="Igor Pastushok" w:date="2025-06-16T15:28:00Z" w16du:dateUtc="2025-06-16T12:28:00Z">
              <w:r>
                <w:t>P</w:t>
              </w:r>
            </w:ins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9A92C6" w14:textId="77777777" w:rsidR="00D528C6" w:rsidRDefault="00D528C6" w:rsidP="00C86185">
            <w:pPr>
              <w:pStyle w:val="TAH"/>
              <w:rPr>
                <w:ins w:id="127" w:author="Igor Pastushok" w:date="2025-06-16T15:28:00Z" w16du:dateUtc="2025-06-16T12:28:00Z"/>
              </w:rPr>
            </w:pPr>
            <w:ins w:id="128" w:author="Igor Pastushok" w:date="2025-06-16T15:28:00Z" w16du:dateUtc="2025-06-16T12:28:00Z">
              <w:r>
                <w:t>Cardinality</w:t>
              </w:r>
            </w:ins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FD77A5" w14:textId="77777777" w:rsidR="00D528C6" w:rsidRDefault="00D528C6" w:rsidP="00C86185">
            <w:pPr>
              <w:pStyle w:val="TAH"/>
              <w:rPr>
                <w:ins w:id="129" w:author="Igor Pastushok" w:date="2025-06-16T15:28:00Z" w16du:dateUtc="2025-06-16T12:28:00Z"/>
              </w:rPr>
            </w:pPr>
            <w:ins w:id="130" w:author="Igor Pastushok" w:date="2025-06-16T15:28:00Z" w16du:dateUtc="2025-06-16T12:28:00Z">
              <w:r>
                <w:t>Response</w:t>
              </w:r>
            </w:ins>
          </w:p>
          <w:p w14:paraId="1DE3B3E2" w14:textId="77777777" w:rsidR="00D528C6" w:rsidRDefault="00D528C6" w:rsidP="00C86185">
            <w:pPr>
              <w:pStyle w:val="TAH"/>
              <w:rPr>
                <w:ins w:id="131" w:author="Igor Pastushok" w:date="2025-06-16T15:28:00Z" w16du:dateUtc="2025-06-16T12:28:00Z"/>
              </w:rPr>
            </w:pPr>
            <w:ins w:id="132" w:author="Igor Pastushok" w:date="2025-06-16T15:28:00Z" w16du:dateUtc="2025-06-16T12:28:00Z">
              <w:r>
                <w:t>codes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78AEC2" w14:textId="77777777" w:rsidR="00D528C6" w:rsidRDefault="00D528C6" w:rsidP="00C86185">
            <w:pPr>
              <w:pStyle w:val="TAH"/>
              <w:rPr>
                <w:ins w:id="133" w:author="Igor Pastushok" w:date="2025-06-16T15:28:00Z" w16du:dateUtc="2025-06-16T12:28:00Z"/>
              </w:rPr>
            </w:pPr>
            <w:ins w:id="134" w:author="Igor Pastushok" w:date="2025-06-16T15:28:00Z" w16du:dateUtc="2025-06-16T12:28:00Z">
              <w:r>
                <w:t>Description</w:t>
              </w:r>
            </w:ins>
          </w:p>
        </w:tc>
      </w:tr>
      <w:tr w:rsidR="00D528C6" w14:paraId="620A4EC9" w14:textId="77777777" w:rsidTr="00C86185">
        <w:trPr>
          <w:jc w:val="center"/>
          <w:ins w:id="135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00CB7" w14:textId="67650991" w:rsidR="00D528C6" w:rsidRDefault="00ED4714" w:rsidP="00C86185">
            <w:pPr>
              <w:pStyle w:val="TAL"/>
              <w:rPr>
                <w:ins w:id="136" w:author="Igor Pastushok" w:date="2025-06-16T15:28:00Z" w16du:dateUtc="2025-06-16T12:28:00Z"/>
              </w:rPr>
            </w:pPr>
            <w:ins w:id="137" w:author="Igor Pastushok" w:date="2025-06-16T15:32:00Z" w16du:dateUtc="2025-06-16T12:32:00Z">
              <w:r>
                <w:t>DataCollectionSub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9282" w14:textId="77777777" w:rsidR="00D528C6" w:rsidRDefault="00D528C6" w:rsidP="00C86185">
            <w:pPr>
              <w:pStyle w:val="TAR"/>
              <w:jc w:val="center"/>
              <w:rPr>
                <w:ins w:id="138" w:author="Igor Pastushok" w:date="2025-06-16T15:28:00Z" w16du:dateUtc="2025-06-16T12:28:00Z"/>
              </w:rPr>
            </w:pPr>
            <w:ins w:id="139" w:author="Igor Pastushok" w:date="2025-06-16T15:28:00Z" w16du:dateUtc="2025-06-16T12:28:00Z">
              <w:r>
                <w:t>M</w:t>
              </w:r>
            </w:ins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70C0" w14:textId="77777777" w:rsidR="00D528C6" w:rsidRDefault="00D528C6" w:rsidP="00C86185">
            <w:pPr>
              <w:pStyle w:val="TAR"/>
              <w:jc w:val="center"/>
              <w:rPr>
                <w:ins w:id="140" w:author="Igor Pastushok" w:date="2025-06-16T15:28:00Z" w16du:dateUtc="2025-06-16T12:28:00Z"/>
              </w:rPr>
            </w:pPr>
            <w:ins w:id="141" w:author="Igor Pastushok" w:date="2025-06-16T15:28:00Z" w16du:dateUtc="2025-06-16T12:28:00Z">
              <w:r>
                <w:t>1</w:t>
              </w:r>
            </w:ins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34253" w14:textId="77777777" w:rsidR="00D528C6" w:rsidRDefault="00D528C6" w:rsidP="00C86185">
            <w:pPr>
              <w:pStyle w:val="TAL"/>
              <w:rPr>
                <w:ins w:id="142" w:author="Igor Pastushok" w:date="2025-06-16T15:28:00Z" w16du:dateUtc="2025-06-16T12:28:00Z"/>
              </w:rPr>
            </w:pPr>
            <w:ins w:id="143" w:author="Igor Pastushok" w:date="2025-06-16T15:28:00Z" w16du:dateUtc="2025-06-16T12:28:00Z">
              <w:r>
                <w:t>200 OK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45C6B" w14:textId="55145024" w:rsidR="00D528C6" w:rsidRDefault="00D528C6" w:rsidP="00C86185">
            <w:pPr>
              <w:pStyle w:val="TAL"/>
              <w:rPr>
                <w:ins w:id="144" w:author="Igor Pastushok" w:date="2025-06-16T15:28:00Z" w16du:dateUtc="2025-06-16T12:28:00Z"/>
              </w:rPr>
            </w:pPr>
            <w:ins w:id="145" w:author="Igor Pastushok" w:date="2025-06-16T15:28:00Z" w16du:dateUtc="2025-06-16T12:28:00Z">
              <w:r>
                <w:t>Successful case. The "</w:t>
              </w:r>
            </w:ins>
            <w:ins w:id="146" w:author="Igor Pastushok" w:date="2025-06-16T15:33:00Z" w16du:dateUtc="2025-06-16T12:33:00Z">
              <w:r w:rsidR="00E41B98">
                <w:t>Individual Data Collection Subscription</w:t>
              </w:r>
            </w:ins>
            <w:ins w:id="147" w:author="Igor Pastushok" w:date="2025-06-16T15:28:00Z" w16du:dateUtc="2025-06-16T12:28:00Z">
              <w:r>
                <w:t xml:space="preserve">" resource </w:t>
              </w:r>
              <w:r w:rsidRPr="007C1AFD">
                <w:t>is successfully</w:t>
              </w:r>
              <w:r>
                <w:t xml:space="preserve"> updated</w:t>
              </w:r>
              <w:r w:rsidRPr="007C1AFD">
                <w:t xml:space="preserve">, and </w:t>
              </w:r>
              <w:r>
                <w:t xml:space="preserve">a </w:t>
              </w:r>
              <w:r w:rsidRPr="007C1AFD">
                <w:t xml:space="preserve">representation of the </w:t>
              </w:r>
              <w:r>
                <w:t>updated</w:t>
              </w:r>
              <w:r w:rsidRPr="007C1AFD">
                <w:t xml:space="preserve"> </w:t>
              </w:r>
              <w:r>
                <w:t>resource</w:t>
              </w:r>
              <w:r w:rsidRPr="007C1AFD">
                <w:t xml:space="preserve"> is returned</w:t>
              </w:r>
              <w:r>
                <w:t xml:space="preserve"> in the response body</w:t>
              </w:r>
              <w:r w:rsidRPr="007C1AFD">
                <w:t>.</w:t>
              </w:r>
            </w:ins>
          </w:p>
        </w:tc>
      </w:tr>
      <w:tr w:rsidR="00D528C6" w14:paraId="066B582D" w14:textId="77777777" w:rsidTr="00C86185">
        <w:trPr>
          <w:jc w:val="center"/>
          <w:ins w:id="148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4DA9" w14:textId="77777777" w:rsidR="00D528C6" w:rsidRDefault="00D528C6" w:rsidP="00C86185">
            <w:pPr>
              <w:pStyle w:val="TAL"/>
              <w:rPr>
                <w:ins w:id="149" w:author="Igor Pastushok" w:date="2025-06-16T15:28:00Z" w16du:dateUtc="2025-06-16T12:28:00Z"/>
              </w:rPr>
            </w:pPr>
            <w:ins w:id="150" w:author="Igor Pastushok" w:date="2025-06-16T15:28:00Z" w16du:dateUtc="2025-06-16T12:28:00Z">
              <w:r>
                <w:rPr>
                  <w:noProof/>
                </w:rPr>
                <w:t>n/a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21AA" w14:textId="77777777" w:rsidR="00D528C6" w:rsidRDefault="00D528C6" w:rsidP="00C86185">
            <w:pPr>
              <w:pStyle w:val="TAR"/>
              <w:jc w:val="center"/>
              <w:rPr>
                <w:ins w:id="151" w:author="Igor Pastushok" w:date="2025-06-16T15:28:00Z" w16du:dateUtc="2025-06-16T12:28:00Z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455C" w14:textId="77777777" w:rsidR="00D528C6" w:rsidRDefault="00D528C6" w:rsidP="00C86185">
            <w:pPr>
              <w:pStyle w:val="TAR"/>
              <w:jc w:val="center"/>
              <w:rPr>
                <w:ins w:id="152" w:author="Igor Pastushok" w:date="2025-06-16T15:28:00Z" w16du:dateUtc="2025-06-16T12:28:00Z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A2A8" w14:textId="77777777" w:rsidR="00D528C6" w:rsidRDefault="00D528C6" w:rsidP="00C86185">
            <w:pPr>
              <w:pStyle w:val="TAL"/>
              <w:rPr>
                <w:ins w:id="153" w:author="Igor Pastushok" w:date="2025-06-16T15:28:00Z" w16du:dateUtc="2025-06-16T12:28:00Z"/>
              </w:rPr>
            </w:pPr>
            <w:ins w:id="154" w:author="Igor Pastushok" w:date="2025-06-16T15:28:00Z" w16du:dateUtc="2025-06-16T12:28:00Z">
              <w:r>
                <w:t>204 No Content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BE68" w14:textId="24EA1DCF" w:rsidR="00D528C6" w:rsidRDefault="00D528C6" w:rsidP="00C86185">
            <w:pPr>
              <w:pStyle w:val="TAL"/>
              <w:rPr>
                <w:ins w:id="155" w:author="Igor Pastushok" w:date="2025-06-16T15:28:00Z" w16du:dateUtc="2025-06-16T12:28:00Z"/>
              </w:rPr>
            </w:pPr>
            <w:ins w:id="156" w:author="Igor Pastushok" w:date="2025-06-16T15:28:00Z" w16du:dateUtc="2025-06-16T12:28:00Z">
              <w:r>
                <w:t>Successful case. The "</w:t>
              </w:r>
            </w:ins>
            <w:ins w:id="157" w:author="Igor Pastushok" w:date="2025-06-16T15:33:00Z" w16du:dateUtc="2025-06-16T12:33:00Z">
              <w:r w:rsidR="00E41B98">
                <w:t>Individual Data Collection Subscription</w:t>
              </w:r>
            </w:ins>
            <w:ins w:id="158" w:author="Igor Pastushok" w:date="2025-06-16T15:28:00Z" w16du:dateUtc="2025-06-16T12:28:00Z">
              <w:r>
                <w:t>" resource</w:t>
              </w:r>
              <w:r w:rsidDel="00D65F7A">
                <w:t xml:space="preserve"> </w:t>
              </w:r>
              <w:r w:rsidRPr="007C1AFD">
                <w:t>is successfully</w:t>
              </w:r>
              <w:r>
                <w:t xml:space="preserve"> updated</w:t>
              </w:r>
              <w:r w:rsidRPr="007C1AFD">
                <w:t>,</w:t>
              </w:r>
              <w:r>
                <w:t xml:space="preserve"> and no content is returned in the response body.</w:t>
              </w:r>
            </w:ins>
          </w:p>
        </w:tc>
      </w:tr>
      <w:tr w:rsidR="00D528C6" w14:paraId="3F373C87" w14:textId="77777777" w:rsidTr="00C86185">
        <w:trPr>
          <w:jc w:val="center"/>
          <w:ins w:id="159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7942" w14:textId="77777777" w:rsidR="00D528C6" w:rsidRDefault="00D528C6" w:rsidP="00C86185">
            <w:pPr>
              <w:pStyle w:val="TAL"/>
              <w:rPr>
                <w:ins w:id="160" w:author="Igor Pastushok" w:date="2025-06-16T15:28:00Z" w16du:dateUtc="2025-06-16T12:28:00Z"/>
              </w:rPr>
            </w:pPr>
            <w:ins w:id="161" w:author="Igor Pastushok" w:date="2025-06-16T15:28:00Z" w16du:dateUtc="2025-06-16T12:28:00Z">
              <w:r w:rsidRPr="007C1AFD">
                <w:t>n/a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BAAF" w14:textId="77777777" w:rsidR="00D528C6" w:rsidRDefault="00D528C6" w:rsidP="00C86185">
            <w:pPr>
              <w:pStyle w:val="TAR"/>
              <w:jc w:val="center"/>
              <w:rPr>
                <w:ins w:id="162" w:author="Igor Pastushok" w:date="2025-06-16T15:28:00Z" w16du:dateUtc="2025-06-16T12:28:00Z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A005" w14:textId="77777777" w:rsidR="00D528C6" w:rsidRDefault="00D528C6" w:rsidP="00C86185">
            <w:pPr>
              <w:pStyle w:val="TAR"/>
              <w:jc w:val="center"/>
              <w:rPr>
                <w:ins w:id="163" w:author="Igor Pastushok" w:date="2025-06-16T15:28:00Z" w16du:dateUtc="2025-06-16T12:28:00Z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AE7D" w14:textId="77777777" w:rsidR="00D528C6" w:rsidRDefault="00D528C6" w:rsidP="00C86185">
            <w:pPr>
              <w:pStyle w:val="TAL"/>
              <w:rPr>
                <w:ins w:id="164" w:author="Igor Pastushok" w:date="2025-06-16T15:28:00Z" w16du:dateUtc="2025-06-16T12:28:00Z"/>
              </w:rPr>
            </w:pPr>
            <w:ins w:id="165" w:author="Igor Pastushok" w:date="2025-06-16T15:28:00Z" w16du:dateUtc="2025-06-16T12:28:00Z">
              <w:r w:rsidRPr="007C1AFD">
                <w:t>307 Temporary Redirect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E6F8" w14:textId="77777777" w:rsidR="00D528C6" w:rsidRDefault="00D528C6" w:rsidP="00C86185">
            <w:pPr>
              <w:pStyle w:val="TAL"/>
              <w:rPr>
                <w:ins w:id="166" w:author="Igor Pastushok" w:date="2025-06-16T15:28:00Z" w16du:dateUtc="2025-06-16T12:28:00Z"/>
              </w:rPr>
            </w:pPr>
            <w:ins w:id="167" w:author="Igor Pastushok" w:date="2025-06-16T15:28:00Z" w16du:dateUtc="2025-06-16T12:28:00Z">
              <w:r w:rsidRPr="007C1AFD">
                <w:t>Temporary redirection.</w:t>
              </w:r>
            </w:ins>
          </w:p>
          <w:p w14:paraId="78A2B811" w14:textId="77777777" w:rsidR="00D528C6" w:rsidRDefault="00D528C6" w:rsidP="00C86185">
            <w:pPr>
              <w:pStyle w:val="TAL"/>
              <w:rPr>
                <w:ins w:id="168" w:author="Igor Pastushok" w:date="2025-06-16T15:28:00Z" w16du:dateUtc="2025-06-16T12:28:00Z"/>
              </w:rPr>
            </w:pPr>
          </w:p>
          <w:p w14:paraId="157C6DAC" w14:textId="156F45E4" w:rsidR="00D528C6" w:rsidRDefault="00D528C6" w:rsidP="00C86185">
            <w:pPr>
              <w:pStyle w:val="TAL"/>
              <w:rPr>
                <w:ins w:id="169" w:author="Igor Pastushok" w:date="2025-06-16T15:28:00Z" w16du:dateUtc="2025-06-16T12:28:00Z"/>
              </w:rPr>
            </w:pPr>
            <w:ins w:id="170" w:author="Igor Pastushok" w:date="2025-06-16T15:28:00Z" w16du:dateUtc="2025-06-16T12:28:00Z">
              <w:r w:rsidRPr="007C1AFD">
                <w:t xml:space="preserve">The response shall include a Location header field containing an alternative </w:t>
              </w:r>
              <w:r>
                <w:t xml:space="preserve">target </w:t>
              </w:r>
              <w:r w:rsidRPr="007C1AFD">
                <w:t xml:space="preserve">URI </w:t>
              </w:r>
              <w:r w:rsidRPr="008874EC">
                <w:t xml:space="preserve">of the resource located in an alternative </w:t>
              </w:r>
            </w:ins>
            <w:ins w:id="171" w:author="Igor Pastushok" w:date="2025-06-16T15:34:00Z" w16du:dateUtc="2025-06-16T12:34:00Z">
              <w:r w:rsidR="00FE538D">
                <w:t>A-DCCF</w:t>
              </w:r>
            </w:ins>
            <w:ins w:id="172" w:author="Igor Pastushok" w:date="2025-06-16T15:28:00Z" w16du:dateUtc="2025-06-16T12:28:00Z">
              <w:r w:rsidRPr="007C1AFD">
                <w:t>.</w:t>
              </w:r>
            </w:ins>
          </w:p>
          <w:p w14:paraId="61881EF2" w14:textId="77777777" w:rsidR="00D528C6" w:rsidRPr="007C1AFD" w:rsidRDefault="00D528C6" w:rsidP="00C86185">
            <w:pPr>
              <w:pStyle w:val="TAL"/>
              <w:rPr>
                <w:ins w:id="173" w:author="Igor Pastushok" w:date="2025-06-16T15:28:00Z" w16du:dateUtc="2025-06-16T12:28:00Z"/>
              </w:rPr>
            </w:pPr>
          </w:p>
          <w:p w14:paraId="3E182459" w14:textId="77777777" w:rsidR="00D528C6" w:rsidRDefault="00D528C6" w:rsidP="00C86185">
            <w:pPr>
              <w:pStyle w:val="TAL"/>
              <w:rPr>
                <w:ins w:id="174" w:author="Igor Pastushok" w:date="2025-06-16T15:28:00Z" w16du:dateUtc="2025-06-16T12:28:00Z"/>
              </w:rPr>
            </w:pPr>
            <w:ins w:id="175" w:author="Igor Pastushok" w:date="2025-06-16T15:28:00Z" w16du:dateUtc="2025-06-16T12:28:00Z">
              <w:r w:rsidRPr="007C1AFD">
                <w:t>Redirection handling is described in clause 5.2.10 of 3GPP TS 29.122 [3].</w:t>
              </w:r>
            </w:ins>
          </w:p>
        </w:tc>
      </w:tr>
      <w:tr w:rsidR="00D528C6" w14:paraId="0FAE8E43" w14:textId="77777777" w:rsidTr="00C86185">
        <w:trPr>
          <w:jc w:val="center"/>
          <w:ins w:id="176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EAD9" w14:textId="77777777" w:rsidR="00D528C6" w:rsidRDefault="00D528C6" w:rsidP="00C86185">
            <w:pPr>
              <w:pStyle w:val="TAL"/>
              <w:rPr>
                <w:ins w:id="177" w:author="Igor Pastushok" w:date="2025-06-16T15:28:00Z" w16du:dateUtc="2025-06-16T12:28:00Z"/>
              </w:rPr>
            </w:pPr>
            <w:ins w:id="178" w:author="Igor Pastushok" w:date="2025-06-16T15:28:00Z" w16du:dateUtc="2025-06-16T12:28:00Z">
              <w:r w:rsidRPr="007C1AFD">
                <w:t>n/a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5E94" w14:textId="77777777" w:rsidR="00D528C6" w:rsidRDefault="00D528C6" w:rsidP="00C86185">
            <w:pPr>
              <w:pStyle w:val="TAR"/>
              <w:jc w:val="center"/>
              <w:rPr>
                <w:ins w:id="179" w:author="Igor Pastushok" w:date="2025-06-16T15:28:00Z" w16du:dateUtc="2025-06-16T12:28:00Z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FBC7" w14:textId="77777777" w:rsidR="00D528C6" w:rsidRDefault="00D528C6" w:rsidP="00C86185">
            <w:pPr>
              <w:pStyle w:val="TAR"/>
              <w:jc w:val="center"/>
              <w:rPr>
                <w:ins w:id="180" w:author="Igor Pastushok" w:date="2025-06-16T15:28:00Z" w16du:dateUtc="2025-06-16T12:28:00Z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DAFC" w14:textId="77777777" w:rsidR="00D528C6" w:rsidRDefault="00D528C6" w:rsidP="00C86185">
            <w:pPr>
              <w:pStyle w:val="TAL"/>
              <w:rPr>
                <w:ins w:id="181" w:author="Igor Pastushok" w:date="2025-06-16T15:28:00Z" w16du:dateUtc="2025-06-16T12:28:00Z"/>
              </w:rPr>
            </w:pPr>
            <w:ins w:id="182" w:author="Igor Pastushok" w:date="2025-06-16T15:28:00Z" w16du:dateUtc="2025-06-16T12:28:00Z">
              <w:r w:rsidRPr="007C1AFD">
                <w:t>308 Permanent Redirect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B949" w14:textId="77777777" w:rsidR="00D528C6" w:rsidRDefault="00D528C6" w:rsidP="00C86185">
            <w:pPr>
              <w:pStyle w:val="TAL"/>
              <w:rPr>
                <w:ins w:id="183" w:author="Igor Pastushok" w:date="2025-06-16T15:28:00Z" w16du:dateUtc="2025-06-16T12:28:00Z"/>
              </w:rPr>
            </w:pPr>
            <w:ins w:id="184" w:author="Igor Pastushok" w:date="2025-06-16T15:28:00Z" w16du:dateUtc="2025-06-16T12:28:00Z">
              <w:r w:rsidRPr="007C1AFD">
                <w:t>Permanent redirection.</w:t>
              </w:r>
            </w:ins>
          </w:p>
          <w:p w14:paraId="3033E0CA" w14:textId="77777777" w:rsidR="00D528C6" w:rsidRDefault="00D528C6" w:rsidP="00C86185">
            <w:pPr>
              <w:pStyle w:val="TAL"/>
              <w:rPr>
                <w:ins w:id="185" w:author="Igor Pastushok" w:date="2025-06-16T15:28:00Z" w16du:dateUtc="2025-06-16T12:28:00Z"/>
              </w:rPr>
            </w:pPr>
          </w:p>
          <w:p w14:paraId="514372DC" w14:textId="1CE875A3" w:rsidR="00D528C6" w:rsidRDefault="00D528C6" w:rsidP="00C86185">
            <w:pPr>
              <w:pStyle w:val="TAL"/>
              <w:rPr>
                <w:ins w:id="186" w:author="Igor Pastushok" w:date="2025-06-16T15:28:00Z" w16du:dateUtc="2025-06-16T12:28:00Z"/>
              </w:rPr>
            </w:pPr>
            <w:ins w:id="187" w:author="Igor Pastushok" w:date="2025-06-16T15:28:00Z" w16du:dateUtc="2025-06-16T12:28:00Z">
              <w:r w:rsidRPr="007C1AFD">
                <w:t xml:space="preserve">The response shall include a Location header field containing an alternative </w:t>
              </w:r>
              <w:r>
                <w:t xml:space="preserve">target </w:t>
              </w:r>
              <w:r w:rsidRPr="007C1AFD">
                <w:t xml:space="preserve">URI </w:t>
              </w:r>
              <w:r w:rsidRPr="008874EC">
                <w:t xml:space="preserve">of the resource located in an alternative </w:t>
              </w:r>
            </w:ins>
            <w:ins w:id="188" w:author="Igor Pastushok" w:date="2025-06-16T15:34:00Z" w16du:dateUtc="2025-06-16T12:34:00Z">
              <w:r w:rsidR="00FE538D">
                <w:t>A-DCCF</w:t>
              </w:r>
            </w:ins>
            <w:ins w:id="189" w:author="Igor Pastushok" w:date="2025-06-16T15:28:00Z" w16du:dateUtc="2025-06-16T12:28:00Z">
              <w:r w:rsidRPr="007C1AFD">
                <w:t>.</w:t>
              </w:r>
            </w:ins>
          </w:p>
          <w:p w14:paraId="239A34B8" w14:textId="77777777" w:rsidR="00D528C6" w:rsidRPr="007C1AFD" w:rsidRDefault="00D528C6" w:rsidP="00C86185">
            <w:pPr>
              <w:pStyle w:val="TAL"/>
              <w:rPr>
                <w:ins w:id="190" w:author="Igor Pastushok" w:date="2025-06-16T15:28:00Z" w16du:dateUtc="2025-06-16T12:28:00Z"/>
              </w:rPr>
            </w:pPr>
          </w:p>
          <w:p w14:paraId="6DE545AA" w14:textId="77777777" w:rsidR="00D528C6" w:rsidRDefault="00D528C6" w:rsidP="00C86185">
            <w:pPr>
              <w:pStyle w:val="TAL"/>
              <w:rPr>
                <w:ins w:id="191" w:author="Igor Pastushok" w:date="2025-06-16T15:28:00Z" w16du:dateUtc="2025-06-16T12:28:00Z"/>
              </w:rPr>
            </w:pPr>
            <w:ins w:id="192" w:author="Igor Pastushok" w:date="2025-06-16T15:28:00Z" w16du:dateUtc="2025-06-16T12:28:00Z">
              <w:r w:rsidRPr="007C1AFD">
                <w:t>Redirection handling is described in clause 5.2.10 of 3GPP TS 29.122 [3].</w:t>
              </w:r>
            </w:ins>
          </w:p>
        </w:tc>
      </w:tr>
      <w:tr w:rsidR="00D528C6" w14:paraId="721E5914" w14:textId="77777777" w:rsidTr="00C86185">
        <w:trPr>
          <w:jc w:val="center"/>
          <w:ins w:id="193" w:author="Igor Pastushok" w:date="2025-06-16T15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44B6D" w14:textId="77777777" w:rsidR="00D528C6" w:rsidRDefault="00D528C6" w:rsidP="00C86185">
            <w:pPr>
              <w:pStyle w:val="TAN"/>
              <w:rPr>
                <w:ins w:id="194" w:author="Igor Pastushok" w:date="2025-06-16T15:28:00Z" w16du:dateUtc="2025-06-16T12:28:00Z"/>
              </w:rPr>
            </w:pPr>
            <w:ins w:id="195" w:author="Igor Pastushok" w:date="2025-06-16T15:28:00Z" w16du:dateUtc="2025-06-16T12:28:00Z">
              <w:r>
                <w:t>NOTE:</w:t>
              </w:r>
              <w:r>
                <w:tab/>
                <w:t>The mandatory HTTP error status codes for the HTTP PUT method listed in table 5.2.6-1 of 3GPP TS 29.122 [3] shall also apply.</w:t>
              </w:r>
            </w:ins>
          </w:p>
        </w:tc>
      </w:tr>
    </w:tbl>
    <w:p w14:paraId="114C5538" w14:textId="77777777" w:rsidR="00D528C6" w:rsidRDefault="00D528C6" w:rsidP="00D528C6">
      <w:pPr>
        <w:rPr>
          <w:ins w:id="196" w:author="Igor Pastushok" w:date="2025-06-16T15:28:00Z" w16du:dateUtc="2025-06-16T12:28:00Z"/>
          <w:lang w:eastAsia="zh-CN"/>
        </w:rPr>
      </w:pPr>
    </w:p>
    <w:p w14:paraId="386E100C" w14:textId="2A3490E7" w:rsidR="00D528C6" w:rsidRPr="007C1AFD" w:rsidRDefault="00D528C6" w:rsidP="00D528C6">
      <w:pPr>
        <w:pStyle w:val="TH"/>
        <w:rPr>
          <w:ins w:id="197" w:author="Igor Pastushok" w:date="2025-06-16T15:28:00Z" w16du:dateUtc="2025-06-16T12:28:00Z"/>
        </w:rPr>
      </w:pPr>
      <w:ins w:id="198" w:author="Igor Pastushok" w:date="2025-06-16T15:28:00Z" w16du:dateUtc="2025-06-16T12:28:00Z">
        <w:r w:rsidRPr="007C1AFD">
          <w:lastRenderedPageBreak/>
          <w:t>Table </w:t>
        </w:r>
      </w:ins>
      <w:ins w:id="199" w:author="Igor Pastushok" w:date="2025-06-16T15:29:00Z" w16du:dateUtc="2025-06-16T12:29:00Z">
        <w:r w:rsidR="00C14DEC">
          <w:t>7.10.13.3.3.3.3</w:t>
        </w:r>
      </w:ins>
      <w:ins w:id="200" w:author="Igor Pastushok" w:date="2025-06-16T15:28:00Z" w16du:dateUtc="2025-06-16T12:28:00Z">
        <w:r>
          <w:t>-4</w:t>
        </w:r>
        <w:r w:rsidRPr="007C1AFD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528C6" w:rsidRPr="007C1AFD" w14:paraId="3441F4D7" w14:textId="77777777" w:rsidTr="00C86185">
        <w:trPr>
          <w:jc w:val="center"/>
          <w:ins w:id="201" w:author="Igor Pastushok" w:date="2025-06-16T15:28:00Z"/>
        </w:trPr>
        <w:tc>
          <w:tcPr>
            <w:tcW w:w="825" w:type="pct"/>
            <w:shd w:val="clear" w:color="auto" w:fill="C0C0C0"/>
          </w:tcPr>
          <w:p w14:paraId="716A79DE" w14:textId="77777777" w:rsidR="00D528C6" w:rsidRPr="007C1AFD" w:rsidRDefault="00D528C6" w:rsidP="00C86185">
            <w:pPr>
              <w:pStyle w:val="TAH"/>
              <w:rPr>
                <w:ins w:id="202" w:author="Igor Pastushok" w:date="2025-06-16T15:28:00Z" w16du:dateUtc="2025-06-16T12:28:00Z"/>
              </w:rPr>
            </w:pPr>
            <w:ins w:id="203" w:author="Igor Pastushok" w:date="2025-06-16T15:28:00Z" w16du:dateUtc="2025-06-16T12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1CD22DDD" w14:textId="77777777" w:rsidR="00D528C6" w:rsidRPr="007C1AFD" w:rsidRDefault="00D528C6" w:rsidP="00C86185">
            <w:pPr>
              <w:pStyle w:val="TAH"/>
              <w:rPr>
                <w:ins w:id="204" w:author="Igor Pastushok" w:date="2025-06-16T15:28:00Z" w16du:dateUtc="2025-06-16T12:28:00Z"/>
              </w:rPr>
            </w:pPr>
            <w:ins w:id="205" w:author="Igor Pastushok" w:date="2025-06-16T15:28:00Z" w16du:dateUtc="2025-06-16T12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63646A2" w14:textId="77777777" w:rsidR="00D528C6" w:rsidRPr="007C1AFD" w:rsidRDefault="00D528C6" w:rsidP="00C86185">
            <w:pPr>
              <w:pStyle w:val="TAH"/>
              <w:rPr>
                <w:ins w:id="206" w:author="Igor Pastushok" w:date="2025-06-16T15:28:00Z" w16du:dateUtc="2025-06-16T12:28:00Z"/>
              </w:rPr>
            </w:pPr>
            <w:ins w:id="207" w:author="Igor Pastushok" w:date="2025-06-16T15:28:00Z" w16du:dateUtc="2025-06-16T12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B409C67" w14:textId="77777777" w:rsidR="00D528C6" w:rsidRPr="007C1AFD" w:rsidRDefault="00D528C6" w:rsidP="00C86185">
            <w:pPr>
              <w:pStyle w:val="TAH"/>
              <w:rPr>
                <w:ins w:id="208" w:author="Igor Pastushok" w:date="2025-06-16T15:28:00Z" w16du:dateUtc="2025-06-16T12:28:00Z"/>
              </w:rPr>
            </w:pPr>
            <w:ins w:id="209" w:author="Igor Pastushok" w:date="2025-06-16T15:28:00Z" w16du:dateUtc="2025-06-16T12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68BCF64E" w14:textId="77777777" w:rsidR="00D528C6" w:rsidRPr="007C1AFD" w:rsidRDefault="00D528C6" w:rsidP="00C86185">
            <w:pPr>
              <w:pStyle w:val="TAH"/>
              <w:rPr>
                <w:ins w:id="210" w:author="Igor Pastushok" w:date="2025-06-16T15:28:00Z" w16du:dateUtc="2025-06-16T12:28:00Z"/>
              </w:rPr>
            </w:pPr>
            <w:ins w:id="211" w:author="Igor Pastushok" w:date="2025-06-16T15:28:00Z" w16du:dateUtc="2025-06-16T12:28:00Z">
              <w:r w:rsidRPr="007C1AFD">
                <w:t>Description</w:t>
              </w:r>
            </w:ins>
          </w:p>
        </w:tc>
      </w:tr>
      <w:tr w:rsidR="00D528C6" w:rsidRPr="007C1AFD" w14:paraId="7D446881" w14:textId="77777777" w:rsidTr="00C86185">
        <w:trPr>
          <w:jc w:val="center"/>
          <w:ins w:id="212" w:author="Igor Pastushok" w:date="2025-06-16T15:28:00Z"/>
        </w:trPr>
        <w:tc>
          <w:tcPr>
            <w:tcW w:w="825" w:type="pct"/>
            <w:shd w:val="clear" w:color="auto" w:fill="auto"/>
          </w:tcPr>
          <w:p w14:paraId="615AA229" w14:textId="77777777" w:rsidR="00D528C6" w:rsidRPr="007C1AFD" w:rsidRDefault="00D528C6" w:rsidP="00C86185">
            <w:pPr>
              <w:pStyle w:val="TAL"/>
              <w:rPr>
                <w:ins w:id="213" w:author="Igor Pastushok" w:date="2025-06-16T15:28:00Z" w16du:dateUtc="2025-06-16T12:28:00Z"/>
              </w:rPr>
            </w:pPr>
            <w:ins w:id="214" w:author="Igor Pastushok" w:date="2025-06-16T15:28:00Z" w16du:dateUtc="2025-06-16T12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6D0BF8BA" w14:textId="77777777" w:rsidR="00D528C6" w:rsidRPr="007C1AFD" w:rsidRDefault="00D528C6" w:rsidP="00C86185">
            <w:pPr>
              <w:pStyle w:val="TAL"/>
              <w:rPr>
                <w:ins w:id="215" w:author="Igor Pastushok" w:date="2025-06-16T15:28:00Z" w16du:dateUtc="2025-06-16T12:28:00Z"/>
              </w:rPr>
            </w:pPr>
            <w:ins w:id="216" w:author="Igor Pastushok" w:date="2025-06-16T15:28:00Z" w16du:dateUtc="2025-06-16T12:28:00Z">
              <w:r>
                <w:t>s</w:t>
              </w:r>
              <w:r w:rsidRPr="007C1AFD">
                <w:t>tring</w:t>
              </w:r>
            </w:ins>
          </w:p>
        </w:tc>
        <w:tc>
          <w:tcPr>
            <w:tcW w:w="217" w:type="pct"/>
          </w:tcPr>
          <w:p w14:paraId="7F51DEBE" w14:textId="77777777" w:rsidR="00D528C6" w:rsidRPr="007C1AFD" w:rsidRDefault="00D528C6" w:rsidP="00C86185">
            <w:pPr>
              <w:pStyle w:val="TAC"/>
              <w:rPr>
                <w:ins w:id="217" w:author="Igor Pastushok" w:date="2025-06-16T15:28:00Z" w16du:dateUtc="2025-06-16T12:28:00Z"/>
              </w:rPr>
            </w:pPr>
            <w:ins w:id="218" w:author="Igor Pastushok" w:date="2025-06-16T15:28:00Z" w16du:dateUtc="2025-06-16T12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02DB23E0" w14:textId="77777777" w:rsidR="00D528C6" w:rsidRPr="007C1AFD" w:rsidRDefault="00D528C6" w:rsidP="00C86185">
            <w:pPr>
              <w:pStyle w:val="TAL"/>
              <w:jc w:val="center"/>
              <w:rPr>
                <w:ins w:id="219" w:author="Igor Pastushok" w:date="2025-06-16T15:28:00Z" w16du:dateUtc="2025-06-16T12:28:00Z"/>
              </w:rPr>
            </w:pPr>
            <w:ins w:id="220" w:author="Igor Pastushok" w:date="2025-06-16T15:28:00Z" w16du:dateUtc="2025-06-16T12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BFBFDCD" w14:textId="5402CDBB" w:rsidR="00D528C6" w:rsidRPr="007C1AFD" w:rsidRDefault="00D528C6" w:rsidP="00C86185">
            <w:pPr>
              <w:pStyle w:val="TAL"/>
              <w:rPr>
                <w:ins w:id="221" w:author="Igor Pastushok" w:date="2025-06-16T15:28:00Z" w16du:dateUtc="2025-06-16T12:28:00Z"/>
              </w:rPr>
            </w:pPr>
            <w:ins w:id="222" w:author="Igor Pastushok" w:date="2025-06-16T15:28:00Z" w16du:dateUtc="2025-06-16T12:28:00Z">
              <w:r>
                <w:t>Contains a</w:t>
              </w:r>
              <w:r w:rsidRPr="007C1AFD">
                <w:t xml:space="preserve">n alternative </w:t>
              </w:r>
              <w:r>
                <w:t xml:space="preserve">target </w:t>
              </w:r>
              <w:r w:rsidRPr="007C1AFD">
                <w:t xml:space="preserve">URI of the resource located in an alternative </w:t>
              </w:r>
            </w:ins>
            <w:ins w:id="223" w:author="Igor Pastushok" w:date="2025-06-16T15:34:00Z" w16du:dateUtc="2025-06-16T12:34:00Z">
              <w:r w:rsidR="00FE538D">
                <w:rPr>
                  <w:lang w:eastAsia="zh-CN"/>
                </w:rPr>
                <w:t>A-DCCF</w:t>
              </w:r>
            </w:ins>
            <w:ins w:id="224" w:author="Igor Pastushok" w:date="2025-06-16T15:28:00Z" w16du:dateUtc="2025-06-16T12:28:00Z">
              <w:r w:rsidRPr="007C1AFD">
                <w:t>.</w:t>
              </w:r>
            </w:ins>
          </w:p>
        </w:tc>
      </w:tr>
    </w:tbl>
    <w:p w14:paraId="446A1533" w14:textId="77777777" w:rsidR="00D528C6" w:rsidRPr="007C1AFD" w:rsidRDefault="00D528C6" w:rsidP="00D528C6">
      <w:pPr>
        <w:rPr>
          <w:ins w:id="225" w:author="Igor Pastushok" w:date="2025-06-16T15:28:00Z" w16du:dateUtc="2025-06-16T12:28:00Z"/>
        </w:rPr>
      </w:pPr>
    </w:p>
    <w:p w14:paraId="34BC1494" w14:textId="644BE153" w:rsidR="00D528C6" w:rsidRPr="007C1AFD" w:rsidRDefault="00D528C6" w:rsidP="00D528C6">
      <w:pPr>
        <w:pStyle w:val="TH"/>
        <w:rPr>
          <w:ins w:id="226" w:author="Igor Pastushok" w:date="2025-06-16T15:28:00Z" w16du:dateUtc="2025-06-16T12:28:00Z"/>
        </w:rPr>
      </w:pPr>
      <w:ins w:id="227" w:author="Igor Pastushok" w:date="2025-06-16T15:28:00Z" w16du:dateUtc="2025-06-16T12:28:00Z">
        <w:r w:rsidRPr="007C1AFD">
          <w:t>Table </w:t>
        </w:r>
      </w:ins>
      <w:ins w:id="228" w:author="Igor Pastushok" w:date="2025-06-16T15:29:00Z" w16du:dateUtc="2025-06-16T12:29:00Z">
        <w:r w:rsidR="00C14DEC">
          <w:t>7.10.13.3.3.3.3</w:t>
        </w:r>
      </w:ins>
      <w:ins w:id="229" w:author="Igor Pastushok" w:date="2025-06-16T15:28:00Z" w16du:dateUtc="2025-06-16T12:28:00Z">
        <w:r>
          <w:t>-5</w:t>
        </w:r>
        <w:r w:rsidRPr="007C1AFD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528C6" w:rsidRPr="007C1AFD" w14:paraId="23D8622F" w14:textId="77777777" w:rsidTr="00C86185">
        <w:trPr>
          <w:jc w:val="center"/>
          <w:ins w:id="230" w:author="Igor Pastushok" w:date="2025-06-16T15:28:00Z"/>
        </w:trPr>
        <w:tc>
          <w:tcPr>
            <w:tcW w:w="825" w:type="pct"/>
            <w:shd w:val="clear" w:color="auto" w:fill="C0C0C0"/>
          </w:tcPr>
          <w:p w14:paraId="2E6E3D72" w14:textId="77777777" w:rsidR="00D528C6" w:rsidRPr="007C1AFD" w:rsidRDefault="00D528C6" w:rsidP="00C86185">
            <w:pPr>
              <w:pStyle w:val="TAH"/>
              <w:rPr>
                <w:ins w:id="231" w:author="Igor Pastushok" w:date="2025-06-16T15:28:00Z" w16du:dateUtc="2025-06-16T12:28:00Z"/>
              </w:rPr>
            </w:pPr>
            <w:ins w:id="232" w:author="Igor Pastushok" w:date="2025-06-16T15:28:00Z" w16du:dateUtc="2025-06-16T12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5638036C" w14:textId="77777777" w:rsidR="00D528C6" w:rsidRPr="007C1AFD" w:rsidRDefault="00D528C6" w:rsidP="00C86185">
            <w:pPr>
              <w:pStyle w:val="TAH"/>
              <w:rPr>
                <w:ins w:id="233" w:author="Igor Pastushok" w:date="2025-06-16T15:28:00Z" w16du:dateUtc="2025-06-16T12:28:00Z"/>
              </w:rPr>
            </w:pPr>
            <w:ins w:id="234" w:author="Igor Pastushok" w:date="2025-06-16T15:28:00Z" w16du:dateUtc="2025-06-16T12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DE82B3D" w14:textId="77777777" w:rsidR="00D528C6" w:rsidRPr="007C1AFD" w:rsidRDefault="00D528C6" w:rsidP="00C86185">
            <w:pPr>
              <w:pStyle w:val="TAH"/>
              <w:rPr>
                <w:ins w:id="235" w:author="Igor Pastushok" w:date="2025-06-16T15:28:00Z" w16du:dateUtc="2025-06-16T12:28:00Z"/>
              </w:rPr>
            </w:pPr>
            <w:ins w:id="236" w:author="Igor Pastushok" w:date="2025-06-16T15:28:00Z" w16du:dateUtc="2025-06-16T12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0ECF974F" w14:textId="77777777" w:rsidR="00D528C6" w:rsidRPr="007C1AFD" w:rsidRDefault="00D528C6" w:rsidP="00C86185">
            <w:pPr>
              <w:pStyle w:val="TAH"/>
              <w:rPr>
                <w:ins w:id="237" w:author="Igor Pastushok" w:date="2025-06-16T15:28:00Z" w16du:dateUtc="2025-06-16T12:28:00Z"/>
              </w:rPr>
            </w:pPr>
            <w:ins w:id="238" w:author="Igor Pastushok" w:date="2025-06-16T15:28:00Z" w16du:dateUtc="2025-06-16T12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CEC6480" w14:textId="77777777" w:rsidR="00D528C6" w:rsidRPr="007C1AFD" w:rsidRDefault="00D528C6" w:rsidP="00C86185">
            <w:pPr>
              <w:pStyle w:val="TAH"/>
              <w:rPr>
                <w:ins w:id="239" w:author="Igor Pastushok" w:date="2025-06-16T15:28:00Z" w16du:dateUtc="2025-06-16T12:28:00Z"/>
              </w:rPr>
            </w:pPr>
            <w:ins w:id="240" w:author="Igor Pastushok" w:date="2025-06-16T15:28:00Z" w16du:dateUtc="2025-06-16T12:28:00Z">
              <w:r w:rsidRPr="007C1AFD">
                <w:t>Description</w:t>
              </w:r>
            </w:ins>
          </w:p>
        </w:tc>
      </w:tr>
      <w:tr w:rsidR="00D528C6" w:rsidRPr="007C1AFD" w14:paraId="448048CA" w14:textId="77777777" w:rsidTr="00C86185">
        <w:trPr>
          <w:jc w:val="center"/>
          <w:ins w:id="241" w:author="Igor Pastushok" w:date="2025-06-16T15:28:00Z"/>
        </w:trPr>
        <w:tc>
          <w:tcPr>
            <w:tcW w:w="825" w:type="pct"/>
            <w:shd w:val="clear" w:color="auto" w:fill="auto"/>
          </w:tcPr>
          <w:p w14:paraId="3F3B7D31" w14:textId="77777777" w:rsidR="00D528C6" w:rsidRPr="007C1AFD" w:rsidRDefault="00D528C6" w:rsidP="00C86185">
            <w:pPr>
              <w:pStyle w:val="TAL"/>
              <w:rPr>
                <w:ins w:id="242" w:author="Igor Pastushok" w:date="2025-06-16T15:28:00Z" w16du:dateUtc="2025-06-16T12:28:00Z"/>
              </w:rPr>
            </w:pPr>
            <w:ins w:id="243" w:author="Igor Pastushok" w:date="2025-06-16T15:28:00Z" w16du:dateUtc="2025-06-16T12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683E8BA7" w14:textId="77777777" w:rsidR="00D528C6" w:rsidRPr="007C1AFD" w:rsidRDefault="00D528C6" w:rsidP="00C86185">
            <w:pPr>
              <w:pStyle w:val="TAL"/>
              <w:rPr>
                <w:ins w:id="244" w:author="Igor Pastushok" w:date="2025-06-16T15:28:00Z" w16du:dateUtc="2025-06-16T12:28:00Z"/>
              </w:rPr>
            </w:pPr>
            <w:ins w:id="245" w:author="Igor Pastushok" w:date="2025-06-16T15:28:00Z" w16du:dateUtc="2025-06-16T12:28:00Z">
              <w:r>
                <w:t>s</w:t>
              </w:r>
              <w:r w:rsidRPr="007C1AFD">
                <w:t>tring</w:t>
              </w:r>
            </w:ins>
          </w:p>
        </w:tc>
        <w:tc>
          <w:tcPr>
            <w:tcW w:w="217" w:type="pct"/>
          </w:tcPr>
          <w:p w14:paraId="4280711E" w14:textId="77777777" w:rsidR="00D528C6" w:rsidRPr="007C1AFD" w:rsidRDefault="00D528C6" w:rsidP="00C86185">
            <w:pPr>
              <w:pStyle w:val="TAC"/>
              <w:rPr>
                <w:ins w:id="246" w:author="Igor Pastushok" w:date="2025-06-16T15:28:00Z" w16du:dateUtc="2025-06-16T12:28:00Z"/>
              </w:rPr>
            </w:pPr>
            <w:ins w:id="247" w:author="Igor Pastushok" w:date="2025-06-16T15:28:00Z" w16du:dateUtc="2025-06-16T12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54805182" w14:textId="77777777" w:rsidR="00D528C6" w:rsidRPr="007C1AFD" w:rsidRDefault="00D528C6" w:rsidP="00C86185">
            <w:pPr>
              <w:pStyle w:val="TAL"/>
              <w:jc w:val="center"/>
              <w:rPr>
                <w:ins w:id="248" w:author="Igor Pastushok" w:date="2025-06-16T15:28:00Z" w16du:dateUtc="2025-06-16T12:28:00Z"/>
              </w:rPr>
            </w:pPr>
            <w:ins w:id="249" w:author="Igor Pastushok" w:date="2025-06-16T15:28:00Z" w16du:dateUtc="2025-06-16T12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9C3B840" w14:textId="1E17E801" w:rsidR="00D528C6" w:rsidRPr="007C1AFD" w:rsidRDefault="00D528C6" w:rsidP="00C86185">
            <w:pPr>
              <w:pStyle w:val="TAL"/>
              <w:rPr>
                <w:ins w:id="250" w:author="Igor Pastushok" w:date="2025-06-16T15:28:00Z" w16du:dateUtc="2025-06-16T12:28:00Z"/>
              </w:rPr>
            </w:pPr>
            <w:ins w:id="251" w:author="Igor Pastushok" w:date="2025-06-16T15:28:00Z" w16du:dateUtc="2025-06-16T12:28:00Z">
              <w:r>
                <w:t>Contains a</w:t>
              </w:r>
              <w:r w:rsidRPr="007C1AFD">
                <w:t xml:space="preserve">n alternative </w:t>
              </w:r>
              <w:r>
                <w:t xml:space="preserve">target </w:t>
              </w:r>
              <w:r w:rsidRPr="007C1AFD">
                <w:t xml:space="preserve">URI of the resource located in an alternative </w:t>
              </w:r>
            </w:ins>
            <w:ins w:id="252" w:author="Igor Pastushok" w:date="2025-06-16T15:34:00Z" w16du:dateUtc="2025-06-16T12:34:00Z">
              <w:r w:rsidR="00FE538D">
                <w:rPr>
                  <w:lang w:eastAsia="zh-CN"/>
                </w:rPr>
                <w:t>A-DCCF</w:t>
              </w:r>
            </w:ins>
            <w:ins w:id="253" w:author="Igor Pastushok" w:date="2025-06-16T15:28:00Z" w16du:dateUtc="2025-06-16T12:28:00Z">
              <w:r w:rsidRPr="007C1AFD">
                <w:t>.</w:t>
              </w:r>
            </w:ins>
          </w:p>
        </w:tc>
      </w:tr>
    </w:tbl>
    <w:p w14:paraId="0875498C" w14:textId="77777777" w:rsidR="00D528C6" w:rsidRDefault="00D528C6" w:rsidP="00D528C6">
      <w:pPr>
        <w:rPr>
          <w:ins w:id="254" w:author="Igor Pastushok" w:date="2025-06-16T15:28:00Z" w16du:dateUtc="2025-06-16T12:28:00Z"/>
          <w:lang w:eastAsia="zh-CN"/>
        </w:rPr>
      </w:pPr>
    </w:p>
    <w:p w14:paraId="1693435F" w14:textId="7ED3984D" w:rsidR="00D528C6" w:rsidRDefault="00C14DEC" w:rsidP="00D528C6">
      <w:pPr>
        <w:pStyle w:val="Heading7"/>
        <w:rPr>
          <w:ins w:id="255" w:author="Igor Pastushok" w:date="2025-06-16T15:28:00Z" w16du:dateUtc="2025-06-16T12:28:00Z"/>
          <w:lang w:eastAsia="zh-CN"/>
        </w:rPr>
      </w:pPr>
      <w:bookmarkStart w:id="256" w:name="_Toc197340992"/>
      <w:bookmarkStart w:id="257" w:name="_Toc199414433"/>
      <w:ins w:id="258" w:author="Igor Pastushok" w:date="2025-06-16T15:30:00Z" w16du:dateUtc="2025-06-16T12:30:00Z">
        <w:r>
          <w:rPr>
            <w:lang w:eastAsia="zh-CN"/>
          </w:rPr>
          <w:t>7.10.13.3.3.3.4</w:t>
        </w:r>
      </w:ins>
      <w:ins w:id="259" w:author="Igor Pastushok" w:date="2025-06-16T15:28:00Z" w16du:dateUtc="2025-06-16T12:28:00Z">
        <w:r w:rsidR="00D528C6">
          <w:rPr>
            <w:lang w:eastAsia="zh-CN"/>
          </w:rPr>
          <w:tab/>
          <w:t>PATCH</w:t>
        </w:r>
        <w:bookmarkEnd w:id="256"/>
        <w:bookmarkEnd w:id="257"/>
      </w:ins>
    </w:p>
    <w:p w14:paraId="2A8C603D" w14:textId="7A32D042" w:rsidR="00D528C6" w:rsidRPr="008874EC" w:rsidRDefault="00D528C6" w:rsidP="00D528C6">
      <w:pPr>
        <w:rPr>
          <w:ins w:id="260" w:author="Igor Pastushok" w:date="2025-06-16T15:28:00Z" w16du:dateUtc="2025-06-16T12:28:00Z"/>
          <w:noProof/>
          <w:lang w:eastAsia="zh-CN"/>
        </w:rPr>
      </w:pPr>
      <w:ins w:id="261" w:author="Igor Pastushok" w:date="2025-06-16T15:28:00Z" w16du:dateUtc="2025-06-16T12:28:00Z">
        <w:r w:rsidRPr="008874EC">
          <w:rPr>
            <w:noProof/>
            <w:lang w:eastAsia="zh-CN"/>
          </w:rPr>
          <w:t xml:space="preserve">The HTTP PATCH method allows a service consumer to request the modification of an existing </w:t>
        </w:r>
        <w:r w:rsidRPr="008874EC">
          <w:t>"</w:t>
        </w:r>
      </w:ins>
      <w:ins w:id="262" w:author="Igor Pastushok" w:date="2025-06-16T15:33:00Z" w16du:dateUtc="2025-06-16T12:33:00Z">
        <w:r w:rsidR="00E41B98">
          <w:t>Individual Data Collection Subscription</w:t>
        </w:r>
      </w:ins>
      <w:ins w:id="263" w:author="Igor Pastushok" w:date="2025-06-16T15:28:00Z" w16du:dateUtc="2025-06-16T12:28:00Z">
        <w:r w:rsidRPr="008874EC">
          <w:t xml:space="preserve">" resource at the </w:t>
        </w:r>
      </w:ins>
      <w:ins w:id="264" w:author="Igor Pastushok" w:date="2025-06-16T15:34:00Z" w16du:dateUtc="2025-06-16T12:34:00Z">
        <w:r w:rsidR="00FE538D">
          <w:t>A-DCCF</w:t>
        </w:r>
      </w:ins>
      <w:ins w:id="265" w:author="Igor Pastushok" w:date="2025-06-16T15:28:00Z" w16du:dateUtc="2025-06-16T12:28:00Z">
        <w:r w:rsidRPr="008874EC">
          <w:rPr>
            <w:noProof/>
            <w:lang w:eastAsia="zh-CN"/>
          </w:rPr>
          <w:t>.</w:t>
        </w:r>
      </w:ins>
    </w:p>
    <w:p w14:paraId="6654DDFF" w14:textId="120DA26E" w:rsidR="00D528C6" w:rsidRDefault="00D528C6" w:rsidP="00D528C6">
      <w:pPr>
        <w:rPr>
          <w:ins w:id="266" w:author="Igor Pastushok" w:date="2025-06-16T15:28:00Z" w16du:dateUtc="2025-06-16T12:28:00Z"/>
        </w:rPr>
      </w:pPr>
      <w:ins w:id="267" w:author="Igor Pastushok" w:date="2025-06-16T15:28:00Z" w16du:dateUtc="2025-06-16T12:28:00Z">
        <w:r>
          <w:t>This method shall support the URI query parameters specified in table </w:t>
        </w:r>
      </w:ins>
      <w:ins w:id="268" w:author="Igor Pastushok" w:date="2025-06-16T15:30:00Z" w16du:dateUtc="2025-06-16T12:30:00Z">
        <w:r w:rsidR="00C14DEC">
          <w:t>7.10.13.3.3.3.4</w:t>
        </w:r>
      </w:ins>
      <w:ins w:id="269" w:author="Igor Pastushok" w:date="2025-06-16T15:28:00Z" w16du:dateUtc="2025-06-16T12:28:00Z">
        <w:r>
          <w:t>-1.</w:t>
        </w:r>
      </w:ins>
    </w:p>
    <w:p w14:paraId="60D577AC" w14:textId="64B242D9" w:rsidR="00D528C6" w:rsidRDefault="00D528C6" w:rsidP="00D528C6">
      <w:pPr>
        <w:pStyle w:val="TH"/>
        <w:rPr>
          <w:ins w:id="270" w:author="Igor Pastushok" w:date="2025-06-16T15:28:00Z" w16du:dateUtc="2025-06-16T12:28:00Z"/>
          <w:rFonts w:cs="Arial"/>
        </w:rPr>
      </w:pPr>
      <w:ins w:id="271" w:author="Igor Pastushok" w:date="2025-06-16T15:28:00Z" w16du:dateUtc="2025-06-16T12:28:00Z">
        <w:r>
          <w:t>Table </w:t>
        </w:r>
      </w:ins>
      <w:ins w:id="272" w:author="Igor Pastushok" w:date="2025-06-16T15:30:00Z" w16du:dateUtc="2025-06-16T12:30:00Z">
        <w:r w:rsidR="00C14DEC">
          <w:t>7.10.13.3.3.3.4</w:t>
        </w:r>
      </w:ins>
      <w:ins w:id="273" w:author="Igor Pastushok" w:date="2025-06-16T15:28:00Z" w16du:dateUtc="2025-06-16T12:28:00Z">
        <w:r>
          <w:t>-1: URI query parameters supported by the PATCH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528C6" w14:paraId="6F686367" w14:textId="77777777" w:rsidTr="00C86185">
        <w:trPr>
          <w:jc w:val="center"/>
          <w:ins w:id="274" w:author="Igor Pastushok" w:date="2025-06-16T15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5CDADF" w14:textId="77777777" w:rsidR="00D528C6" w:rsidRDefault="00D528C6" w:rsidP="00C86185">
            <w:pPr>
              <w:pStyle w:val="TAH"/>
              <w:rPr>
                <w:ins w:id="275" w:author="Igor Pastushok" w:date="2025-06-16T15:28:00Z" w16du:dateUtc="2025-06-16T12:28:00Z"/>
              </w:rPr>
            </w:pPr>
            <w:ins w:id="276" w:author="Igor Pastushok" w:date="2025-06-16T15:28:00Z" w16du:dateUtc="2025-06-16T12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45919A" w14:textId="77777777" w:rsidR="00D528C6" w:rsidRDefault="00D528C6" w:rsidP="00C86185">
            <w:pPr>
              <w:pStyle w:val="TAH"/>
              <w:rPr>
                <w:ins w:id="277" w:author="Igor Pastushok" w:date="2025-06-16T15:28:00Z" w16du:dateUtc="2025-06-16T12:28:00Z"/>
              </w:rPr>
            </w:pPr>
            <w:ins w:id="278" w:author="Igor Pastushok" w:date="2025-06-16T15:28:00Z" w16du:dateUtc="2025-06-16T12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EF8CB3" w14:textId="77777777" w:rsidR="00D528C6" w:rsidRDefault="00D528C6" w:rsidP="00C86185">
            <w:pPr>
              <w:pStyle w:val="TAH"/>
              <w:rPr>
                <w:ins w:id="279" w:author="Igor Pastushok" w:date="2025-06-16T15:28:00Z" w16du:dateUtc="2025-06-16T12:28:00Z"/>
              </w:rPr>
            </w:pPr>
            <w:ins w:id="280" w:author="Igor Pastushok" w:date="2025-06-16T15:28:00Z" w16du:dateUtc="2025-06-16T12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F57B01" w14:textId="77777777" w:rsidR="00D528C6" w:rsidRDefault="00D528C6" w:rsidP="00C86185">
            <w:pPr>
              <w:pStyle w:val="TAH"/>
              <w:rPr>
                <w:ins w:id="281" w:author="Igor Pastushok" w:date="2025-06-16T15:28:00Z" w16du:dateUtc="2025-06-16T12:28:00Z"/>
              </w:rPr>
            </w:pPr>
            <w:ins w:id="282" w:author="Igor Pastushok" w:date="2025-06-16T15:28:00Z" w16du:dateUtc="2025-06-16T12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7CB63E" w14:textId="77777777" w:rsidR="00D528C6" w:rsidRDefault="00D528C6" w:rsidP="00C86185">
            <w:pPr>
              <w:pStyle w:val="TAH"/>
              <w:rPr>
                <w:ins w:id="283" w:author="Igor Pastushok" w:date="2025-06-16T15:28:00Z" w16du:dateUtc="2025-06-16T12:28:00Z"/>
              </w:rPr>
            </w:pPr>
            <w:ins w:id="284" w:author="Igor Pastushok" w:date="2025-06-16T15:28:00Z" w16du:dateUtc="2025-06-16T12:28:00Z">
              <w:r>
                <w:t>Description</w:t>
              </w:r>
            </w:ins>
          </w:p>
        </w:tc>
      </w:tr>
      <w:tr w:rsidR="00D528C6" w14:paraId="669DEECF" w14:textId="77777777" w:rsidTr="00C86185">
        <w:trPr>
          <w:jc w:val="center"/>
          <w:ins w:id="285" w:author="Igor Pastushok" w:date="2025-06-16T15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2BA626D" w14:textId="77777777" w:rsidR="00D528C6" w:rsidRDefault="00D528C6" w:rsidP="00C86185">
            <w:pPr>
              <w:pStyle w:val="TAL"/>
              <w:rPr>
                <w:ins w:id="286" w:author="Igor Pastushok" w:date="2025-06-16T15:28:00Z" w16du:dateUtc="2025-06-16T12:28:00Z"/>
              </w:rPr>
            </w:pPr>
            <w:ins w:id="287" w:author="Igor Pastushok" w:date="2025-06-16T15:28:00Z" w16du:dateUtc="2025-06-16T12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35EBAC1" w14:textId="77777777" w:rsidR="00D528C6" w:rsidRDefault="00D528C6" w:rsidP="00C86185">
            <w:pPr>
              <w:pStyle w:val="TAL"/>
              <w:rPr>
                <w:ins w:id="288" w:author="Igor Pastushok" w:date="2025-06-16T15:28:00Z" w16du:dateUtc="2025-06-16T12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42F38B5" w14:textId="77777777" w:rsidR="00D528C6" w:rsidRDefault="00D528C6" w:rsidP="00C86185">
            <w:pPr>
              <w:pStyle w:val="TAC"/>
              <w:rPr>
                <w:ins w:id="289" w:author="Igor Pastushok" w:date="2025-06-16T15:28:00Z" w16du:dateUtc="2025-06-16T12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29F533F" w14:textId="77777777" w:rsidR="00D528C6" w:rsidRDefault="00D528C6" w:rsidP="00C86185">
            <w:pPr>
              <w:pStyle w:val="TAL"/>
              <w:rPr>
                <w:ins w:id="290" w:author="Igor Pastushok" w:date="2025-06-16T15:28:00Z" w16du:dateUtc="2025-06-16T12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549430D" w14:textId="77777777" w:rsidR="00D528C6" w:rsidRDefault="00D528C6" w:rsidP="00C86185">
            <w:pPr>
              <w:pStyle w:val="TAL"/>
              <w:rPr>
                <w:ins w:id="291" w:author="Igor Pastushok" w:date="2025-06-16T15:28:00Z" w16du:dateUtc="2025-06-16T12:28:00Z"/>
              </w:rPr>
            </w:pPr>
          </w:p>
        </w:tc>
      </w:tr>
    </w:tbl>
    <w:p w14:paraId="53DF7807" w14:textId="77777777" w:rsidR="00D528C6" w:rsidRDefault="00D528C6" w:rsidP="00D528C6">
      <w:pPr>
        <w:rPr>
          <w:ins w:id="292" w:author="Igor Pastushok" w:date="2025-06-16T15:28:00Z" w16du:dateUtc="2025-06-16T12:28:00Z"/>
        </w:rPr>
      </w:pPr>
    </w:p>
    <w:p w14:paraId="3F0C95E9" w14:textId="7282E337" w:rsidR="00D528C6" w:rsidRDefault="00D528C6" w:rsidP="00D528C6">
      <w:pPr>
        <w:rPr>
          <w:ins w:id="293" w:author="Igor Pastushok" w:date="2025-06-16T15:28:00Z" w16du:dateUtc="2025-06-16T12:28:00Z"/>
        </w:rPr>
      </w:pPr>
      <w:ins w:id="294" w:author="Igor Pastushok" w:date="2025-06-16T15:28:00Z" w16du:dateUtc="2025-06-16T12:28:00Z">
        <w:r>
          <w:t>This method shall support the request data structures specified in table </w:t>
        </w:r>
      </w:ins>
      <w:ins w:id="295" w:author="Igor Pastushok" w:date="2025-06-16T15:30:00Z" w16du:dateUtc="2025-06-16T12:30:00Z">
        <w:r w:rsidR="00C14DEC">
          <w:t>7.10.13.3.3.3.4</w:t>
        </w:r>
      </w:ins>
      <w:ins w:id="296" w:author="Igor Pastushok" w:date="2025-06-16T15:28:00Z" w16du:dateUtc="2025-06-16T12:28:00Z">
        <w:r>
          <w:t>-2 and the response data structures and response codes specified in table </w:t>
        </w:r>
      </w:ins>
      <w:ins w:id="297" w:author="Igor Pastushok" w:date="2025-06-16T15:30:00Z" w16du:dateUtc="2025-06-16T12:30:00Z">
        <w:r w:rsidR="00C14DEC">
          <w:t>7.10.13.3.3.3.4</w:t>
        </w:r>
      </w:ins>
      <w:ins w:id="298" w:author="Igor Pastushok" w:date="2025-06-16T15:28:00Z" w16du:dateUtc="2025-06-16T12:28:00Z">
        <w:r>
          <w:t>-3.</w:t>
        </w:r>
      </w:ins>
    </w:p>
    <w:p w14:paraId="60DFDEAA" w14:textId="7F9446D1" w:rsidR="00D528C6" w:rsidRDefault="00D528C6" w:rsidP="00D528C6">
      <w:pPr>
        <w:pStyle w:val="TH"/>
        <w:rPr>
          <w:ins w:id="299" w:author="Igor Pastushok" w:date="2025-06-16T15:28:00Z" w16du:dateUtc="2025-06-16T12:28:00Z"/>
        </w:rPr>
      </w:pPr>
      <w:ins w:id="300" w:author="Igor Pastushok" w:date="2025-06-16T15:28:00Z" w16du:dateUtc="2025-06-16T12:28:00Z">
        <w:r>
          <w:t>Table </w:t>
        </w:r>
      </w:ins>
      <w:ins w:id="301" w:author="Igor Pastushok" w:date="2025-06-16T15:30:00Z" w16du:dateUtc="2025-06-16T12:30:00Z">
        <w:r w:rsidR="00C14DEC">
          <w:t>7.10.13.3.3.3.4</w:t>
        </w:r>
      </w:ins>
      <w:ins w:id="302" w:author="Igor Pastushok" w:date="2025-06-16T15:28:00Z" w16du:dateUtc="2025-06-16T12:28:00Z">
        <w:r>
          <w:t>-2: Data structures supported by the PATCH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23"/>
        <w:gridCol w:w="304"/>
        <w:gridCol w:w="1134"/>
        <w:gridCol w:w="5566"/>
      </w:tblGrid>
      <w:tr w:rsidR="00D528C6" w14:paraId="3318B051" w14:textId="77777777" w:rsidTr="00C86185">
        <w:trPr>
          <w:jc w:val="center"/>
          <w:ins w:id="303" w:author="Igor Pastushok" w:date="2025-06-16T15:28:00Z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6E037E" w14:textId="77777777" w:rsidR="00D528C6" w:rsidRDefault="00D528C6" w:rsidP="00C86185">
            <w:pPr>
              <w:pStyle w:val="TAH"/>
              <w:rPr>
                <w:ins w:id="304" w:author="Igor Pastushok" w:date="2025-06-16T15:28:00Z" w16du:dateUtc="2025-06-16T12:28:00Z"/>
              </w:rPr>
            </w:pPr>
            <w:ins w:id="305" w:author="Igor Pastushok" w:date="2025-06-16T15:28:00Z" w16du:dateUtc="2025-06-16T12:28:00Z">
              <w:r>
                <w:t>Data type</w:t>
              </w:r>
            </w:ins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88A32F" w14:textId="77777777" w:rsidR="00D528C6" w:rsidRDefault="00D528C6" w:rsidP="00C86185">
            <w:pPr>
              <w:pStyle w:val="TAH"/>
              <w:rPr>
                <w:ins w:id="306" w:author="Igor Pastushok" w:date="2025-06-16T15:28:00Z" w16du:dateUtc="2025-06-16T12:28:00Z"/>
              </w:rPr>
            </w:pPr>
            <w:ins w:id="307" w:author="Igor Pastushok" w:date="2025-06-16T15:28:00Z" w16du:dateUtc="2025-06-16T12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E91491" w14:textId="77777777" w:rsidR="00D528C6" w:rsidRDefault="00D528C6" w:rsidP="00C86185">
            <w:pPr>
              <w:pStyle w:val="TAH"/>
              <w:rPr>
                <w:ins w:id="308" w:author="Igor Pastushok" w:date="2025-06-16T15:28:00Z" w16du:dateUtc="2025-06-16T12:28:00Z"/>
              </w:rPr>
            </w:pPr>
            <w:ins w:id="309" w:author="Igor Pastushok" w:date="2025-06-16T15:28:00Z" w16du:dateUtc="2025-06-16T12:28:00Z">
              <w:r>
                <w:t>Cardinality</w:t>
              </w:r>
            </w:ins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EC6FE5A" w14:textId="77777777" w:rsidR="00D528C6" w:rsidRDefault="00D528C6" w:rsidP="00C86185">
            <w:pPr>
              <w:pStyle w:val="TAH"/>
              <w:rPr>
                <w:ins w:id="310" w:author="Igor Pastushok" w:date="2025-06-16T15:28:00Z" w16du:dateUtc="2025-06-16T12:28:00Z"/>
              </w:rPr>
            </w:pPr>
            <w:ins w:id="311" w:author="Igor Pastushok" w:date="2025-06-16T15:28:00Z" w16du:dateUtc="2025-06-16T12:28:00Z">
              <w:r>
                <w:t>Description</w:t>
              </w:r>
            </w:ins>
          </w:p>
        </w:tc>
      </w:tr>
      <w:tr w:rsidR="00D528C6" w14:paraId="1C4D5282" w14:textId="77777777" w:rsidTr="00C86185">
        <w:trPr>
          <w:jc w:val="center"/>
          <w:ins w:id="312" w:author="Igor Pastushok" w:date="2025-06-16T15:28:00Z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0E360" w14:textId="055F0A65" w:rsidR="00D528C6" w:rsidRDefault="00ED4714" w:rsidP="00C86185">
            <w:pPr>
              <w:pStyle w:val="TAL"/>
              <w:rPr>
                <w:ins w:id="313" w:author="Igor Pastushok" w:date="2025-06-16T15:28:00Z" w16du:dateUtc="2025-06-16T12:28:00Z"/>
              </w:rPr>
            </w:pPr>
            <w:ins w:id="314" w:author="Igor Pastushok" w:date="2025-06-16T15:32:00Z" w16du:dateUtc="2025-06-16T12:32:00Z">
              <w:r>
                <w:t>DataCollectionSub</w:t>
              </w:r>
            </w:ins>
            <w:ins w:id="315" w:author="Igor Pastushok" w:date="2025-06-16T15:28:00Z" w16du:dateUtc="2025-06-16T12:28:00Z">
              <w:r w:rsidR="00D528C6">
                <w:t>Patch</w:t>
              </w:r>
            </w:ins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AC72" w14:textId="77777777" w:rsidR="00D528C6" w:rsidRDefault="00D528C6" w:rsidP="00C86185">
            <w:pPr>
              <w:pStyle w:val="TAR"/>
              <w:jc w:val="center"/>
              <w:rPr>
                <w:ins w:id="316" w:author="Igor Pastushok" w:date="2025-06-16T15:28:00Z" w16du:dateUtc="2025-06-16T12:28:00Z"/>
              </w:rPr>
            </w:pPr>
            <w:ins w:id="317" w:author="Igor Pastushok" w:date="2025-06-16T15:28:00Z" w16du:dateUtc="2025-06-16T12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71B2" w14:textId="77777777" w:rsidR="00D528C6" w:rsidRDefault="00D528C6" w:rsidP="00C86185">
            <w:pPr>
              <w:pStyle w:val="TAR"/>
              <w:jc w:val="center"/>
              <w:rPr>
                <w:ins w:id="318" w:author="Igor Pastushok" w:date="2025-06-16T15:28:00Z" w16du:dateUtc="2025-06-16T12:28:00Z"/>
              </w:rPr>
            </w:pPr>
            <w:ins w:id="319" w:author="Igor Pastushok" w:date="2025-06-16T15:28:00Z" w16du:dateUtc="2025-06-16T12:28:00Z">
              <w:r>
                <w:t>1</w:t>
              </w:r>
            </w:ins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A32A" w14:textId="1C5CC4EC" w:rsidR="00D528C6" w:rsidRDefault="00D528C6" w:rsidP="00C86185">
            <w:pPr>
              <w:pStyle w:val="TAL"/>
              <w:rPr>
                <w:ins w:id="320" w:author="Igor Pastushok" w:date="2025-06-16T15:28:00Z" w16du:dateUtc="2025-06-16T12:28:00Z"/>
              </w:rPr>
            </w:pPr>
            <w:ins w:id="321" w:author="Igor Pastushok" w:date="2025-06-16T15:28:00Z" w16du:dateUtc="2025-06-16T12:28:00Z">
              <w:r>
                <w:t>Contains the requested modifications to the "</w:t>
              </w:r>
            </w:ins>
            <w:ins w:id="322" w:author="Igor Pastushok" w:date="2025-06-16T15:33:00Z" w16du:dateUtc="2025-06-16T12:33:00Z">
              <w:r w:rsidR="00E41B98">
                <w:t>Individual Data Collection Subscription</w:t>
              </w:r>
            </w:ins>
            <w:ins w:id="323" w:author="Igor Pastushok" w:date="2025-06-16T15:28:00Z" w16du:dateUtc="2025-06-16T12:28:00Z">
              <w:r>
                <w:t>" resource.</w:t>
              </w:r>
            </w:ins>
          </w:p>
        </w:tc>
      </w:tr>
    </w:tbl>
    <w:p w14:paraId="5D630D4E" w14:textId="77777777" w:rsidR="00D528C6" w:rsidRDefault="00D528C6" w:rsidP="00D528C6">
      <w:pPr>
        <w:rPr>
          <w:ins w:id="324" w:author="Igor Pastushok" w:date="2025-06-16T15:28:00Z" w16du:dateUtc="2025-06-16T12:28:00Z"/>
        </w:rPr>
      </w:pPr>
    </w:p>
    <w:p w14:paraId="3C025F80" w14:textId="6A14B375" w:rsidR="00D528C6" w:rsidRDefault="00D528C6" w:rsidP="00D528C6">
      <w:pPr>
        <w:pStyle w:val="TH"/>
        <w:rPr>
          <w:ins w:id="325" w:author="Igor Pastushok" w:date="2025-06-16T15:28:00Z" w16du:dateUtc="2025-06-16T12:28:00Z"/>
        </w:rPr>
      </w:pPr>
      <w:ins w:id="326" w:author="Igor Pastushok" w:date="2025-06-16T15:28:00Z" w16du:dateUtc="2025-06-16T12:28:00Z">
        <w:r>
          <w:t>Table </w:t>
        </w:r>
      </w:ins>
      <w:ins w:id="327" w:author="Igor Pastushok" w:date="2025-06-16T15:30:00Z" w16du:dateUtc="2025-06-16T12:30:00Z">
        <w:r w:rsidR="00C14DEC">
          <w:t>7.10.13.3.3.3.4</w:t>
        </w:r>
      </w:ins>
      <w:ins w:id="328" w:author="Igor Pastushok" w:date="2025-06-16T15:28:00Z" w16du:dateUtc="2025-06-16T12:28:00Z">
        <w:r>
          <w:t>-3: Data structures supported by the PATCH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7"/>
        <w:gridCol w:w="311"/>
        <w:gridCol w:w="1095"/>
        <w:gridCol w:w="1245"/>
        <w:gridCol w:w="4654"/>
      </w:tblGrid>
      <w:tr w:rsidR="00D528C6" w14:paraId="20188870" w14:textId="77777777" w:rsidTr="00C86185">
        <w:trPr>
          <w:jc w:val="center"/>
          <w:ins w:id="329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167622" w14:textId="77777777" w:rsidR="00D528C6" w:rsidRDefault="00D528C6" w:rsidP="00C86185">
            <w:pPr>
              <w:pStyle w:val="TAH"/>
              <w:rPr>
                <w:ins w:id="330" w:author="Igor Pastushok" w:date="2025-06-16T15:28:00Z" w16du:dateUtc="2025-06-16T12:28:00Z"/>
              </w:rPr>
            </w:pPr>
            <w:ins w:id="331" w:author="Igor Pastushok" w:date="2025-06-16T15:28:00Z" w16du:dateUtc="2025-06-16T12:28:00Z">
              <w:r>
                <w:t>Data type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BEDEE0" w14:textId="77777777" w:rsidR="00D528C6" w:rsidRDefault="00D528C6" w:rsidP="00C86185">
            <w:pPr>
              <w:pStyle w:val="TAH"/>
              <w:rPr>
                <w:ins w:id="332" w:author="Igor Pastushok" w:date="2025-06-16T15:28:00Z" w16du:dateUtc="2025-06-16T12:28:00Z"/>
              </w:rPr>
            </w:pPr>
            <w:ins w:id="333" w:author="Igor Pastushok" w:date="2025-06-16T15:28:00Z" w16du:dateUtc="2025-06-16T12:28:00Z">
              <w:r>
                <w:t>P</w:t>
              </w:r>
            </w:ins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792021" w14:textId="77777777" w:rsidR="00D528C6" w:rsidRDefault="00D528C6" w:rsidP="00C86185">
            <w:pPr>
              <w:pStyle w:val="TAH"/>
              <w:rPr>
                <w:ins w:id="334" w:author="Igor Pastushok" w:date="2025-06-16T15:28:00Z" w16du:dateUtc="2025-06-16T12:28:00Z"/>
              </w:rPr>
            </w:pPr>
            <w:ins w:id="335" w:author="Igor Pastushok" w:date="2025-06-16T15:28:00Z" w16du:dateUtc="2025-06-16T12:28:00Z">
              <w:r>
                <w:t>Cardinality</w:t>
              </w:r>
            </w:ins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D24312" w14:textId="77777777" w:rsidR="00D528C6" w:rsidRDefault="00D528C6" w:rsidP="00C86185">
            <w:pPr>
              <w:pStyle w:val="TAH"/>
              <w:rPr>
                <w:ins w:id="336" w:author="Igor Pastushok" w:date="2025-06-16T15:28:00Z" w16du:dateUtc="2025-06-16T12:28:00Z"/>
              </w:rPr>
            </w:pPr>
            <w:ins w:id="337" w:author="Igor Pastushok" w:date="2025-06-16T15:28:00Z" w16du:dateUtc="2025-06-16T12:28:00Z">
              <w:r>
                <w:t>Response</w:t>
              </w:r>
            </w:ins>
          </w:p>
          <w:p w14:paraId="1163BC0B" w14:textId="77777777" w:rsidR="00D528C6" w:rsidRDefault="00D528C6" w:rsidP="00C86185">
            <w:pPr>
              <w:pStyle w:val="TAH"/>
              <w:rPr>
                <w:ins w:id="338" w:author="Igor Pastushok" w:date="2025-06-16T15:28:00Z" w16du:dateUtc="2025-06-16T12:28:00Z"/>
              </w:rPr>
            </w:pPr>
            <w:ins w:id="339" w:author="Igor Pastushok" w:date="2025-06-16T15:28:00Z" w16du:dateUtc="2025-06-16T12:28:00Z">
              <w:r>
                <w:t>codes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31B5CF" w14:textId="77777777" w:rsidR="00D528C6" w:rsidRDefault="00D528C6" w:rsidP="00C86185">
            <w:pPr>
              <w:pStyle w:val="TAH"/>
              <w:rPr>
                <w:ins w:id="340" w:author="Igor Pastushok" w:date="2025-06-16T15:28:00Z" w16du:dateUtc="2025-06-16T12:28:00Z"/>
              </w:rPr>
            </w:pPr>
            <w:ins w:id="341" w:author="Igor Pastushok" w:date="2025-06-16T15:28:00Z" w16du:dateUtc="2025-06-16T12:28:00Z">
              <w:r>
                <w:t>Description</w:t>
              </w:r>
            </w:ins>
          </w:p>
        </w:tc>
      </w:tr>
      <w:tr w:rsidR="00D528C6" w14:paraId="7AEC5891" w14:textId="77777777" w:rsidTr="00C86185">
        <w:trPr>
          <w:jc w:val="center"/>
          <w:ins w:id="342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6FA0A" w14:textId="40B3D7D3" w:rsidR="00D528C6" w:rsidRDefault="00ED4714" w:rsidP="00C86185">
            <w:pPr>
              <w:pStyle w:val="TAL"/>
              <w:rPr>
                <w:ins w:id="343" w:author="Igor Pastushok" w:date="2025-06-16T15:28:00Z" w16du:dateUtc="2025-06-16T12:28:00Z"/>
              </w:rPr>
            </w:pPr>
            <w:ins w:id="344" w:author="Igor Pastushok" w:date="2025-06-16T15:32:00Z" w16du:dateUtc="2025-06-16T12:32:00Z">
              <w:r>
                <w:t>DataCollectionSub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4B2B" w14:textId="77777777" w:rsidR="00D528C6" w:rsidRDefault="00D528C6" w:rsidP="00C86185">
            <w:pPr>
              <w:pStyle w:val="TAR"/>
              <w:jc w:val="center"/>
              <w:rPr>
                <w:ins w:id="345" w:author="Igor Pastushok" w:date="2025-06-16T15:28:00Z" w16du:dateUtc="2025-06-16T12:28:00Z"/>
              </w:rPr>
            </w:pPr>
            <w:ins w:id="346" w:author="Igor Pastushok" w:date="2025-06-16T15:28:00Z" w16du:dateUtc="2025-06-16T12:28:00Z">
              <w:r>
                <w:t>M</w:t>
              </w:r>
            </w:ins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7BEE" w14:textId="77777777" w:rsidR="00D528C6" w:rsidRDefault="00D528C6" w:rsidP="00C86185">
            <w:pPr>
              <w:pStyle w:val="TAR"/>
              <w:jc w:val="center"/>
              <w:rPr>
                <w:ins w:id="347" w:author="Igor Pastushok" w:date="2025-06-16T15:28:00Z" w16du:dateUtc="2025-06-16T12:28:00Z"/>
              </w:rPr>
            </w:pPr>
            <w:ins w:id="348" w:author="Igor Pastushok" w:date="2025-06-16T15:28:00Z" w16du:dateUtc="2025-06-16T12:28:00Z">
              <w:r>
                <w:t>1</w:t>
              </w:r>
            </w:ins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9FBA2" w14:textId="77777777" w:rsidR="00D528C6" w:rsidRDefault="00D528C6" w:rsidP="00C86185">
            <w:pPr>
              <w:pStyle w:val="TAL"/>
              <w:rPr>
                <w:ins w:id="349" w:author="Igor Pastushok" w:date="2025-06-16T15:28:00Z" w16du:dateUtc="2025-06-16T12:28:00Z"/>
              </w:rPr>
            </w:pPr>
            <w:ins w:id="350" w:author="Igor Pastushok" w:date="2025-06-16T15:28:00Z" w16du:dateUtc="2025-06-16T12:28:00Z">
              <w:r>
                <w:t>200 OK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722BB" w14:textId="1FA8AB9B" w:rsidR="00D528C6" w:rsidRDefault="00D528C6" w:rsidP="00C86185">
            <w:pPr>
              <w:pStyle w:val="TAL"/>
              <w:rPr>
                <w:ins w:id="351" w:author="Igor Pastushok" w:date="2025-06-16T15:28:00Z" w16du:dateUtc="2025-06-16T12:28:00Z"/>
              </w:rPr>
            </w:pPr>
            <w:ins w:id="352" w:author="Igor Pastushok" w:date="2025-06-16T15:28:00Z" w16du:dateUtc="2025-06-16T12:28:00Z">
              <w:r>
                <w:t>Successful case. The "</w:t>
              </w:r>
            </w:ins>
            <w:ins w:id="353" w:author="Igor Pastushok" w:date="2025-06-16T15:33:00Z" w16du:dateUtc="2025-06-16T12:33:00Z">
              <w:r w:rsidR="00E41B98">
                <w:t>Individual Data Collection Subscription</w:t>
              </w:r>
            </w:ins>
            <w:ins w:id="354" w:author="Igor Pastushok" w:date="2025-06-16T15:28:00Z" w16du:dateUtc="2025-06-16T12:28:00Z">
              <w:r>
                <w:t xml:space="preserve">" resource </w:t>
              </w:r>
              <w:r w:rsidRPr="007C1AFD">
                <w:t>is successfully</w:t>
              </w:r>
              <w:r>
                <w:t xml:space="preserve"> modified</w:t>
              </w:r>
              <w:r w:rsidRPr="007C1AFD">
                <w:t xml:space="preserve"> and </w:t>
              </w:r>
              <w:r>
                <w:t xml:space="preserve">a </w:t>
              </w:r>
              <w:r w:rsidRPr="007C1AFD">
                <w:t xml:space="preserve">representation of the </w:t>
              </w:r>
              <w:r>
                <w:t>updated</w:t>
              </w:r>
              <w:r w:rsidRPr="007C1AFD">
                <w:t xml:space="preserve"> </w:t>
              </w:r>
              <w:r>
                <w:t>resource</w:t>
              </w:r>
              <w:r w:rsidRPr="007C1AFD">
                <w:t xml:space="preserve"> is returned</w:t>
              </w:r>
              <w:r>
                <w:t xml:space="preserve"> in the response body</w:t>
              </w:r>
              <w:r w:rsidRPr="007C1AFD">
                <w:t>.</w:t>
              </w:r>
            </w:ins>
          </w:p>
        </w:tc>
      </w:tr>
      <w:tr w:rsidR="00D528C6" w14:paraId="08A7C34F" w14:textId="77777777" w:rsidTr="00C86185">
        <w:trPr>
          <w:jc w:val="center"/>
          <w:ins w:id="355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D73" w14:textId="77777777" w:rsidR="00D528C6" w:rsidRDefault="00D528C6" w:rsidP="00C86185">
            <w:pPr>
              <w:pStyle w:val="TAL"/>
              <w:rPr>
                <w:ins w:id="356" w:author="Igor Pastushok" w:date="2025-06-16T15:28:00Z" w16du:dateUtc="2025-06-16T12:28:00Z"/>
              </w:rPr>
            </w:pPr>
            <w:ins w:id="357" w:author="Igor Pastushok" w:date="2025-06-16T15:28:00Z" w16du:dateUtc="2025-06-16T12:28:00Z">
              <w:r>
                <w:rPr>
                  <w:noProof/>
                </w:rPr>
                <w:t>n/a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1879" w14:textId="77777777" w:rsidR="00D528C6" w:rsidRDefault="00D528C6" w:rsidP="00C86185">
            <w:pPr>
              <w:pStyle w:val="TAR"/>
              <w:jc w:val="center"/>
              <w:rPr>
                <w:ins w:id="358" w:author="Igor Pastushok" w:date="2025-06-16T15:28:00Z" w16du:dateUtc="2025-06-16T12:28:00Z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AFAC" w14:textId="77777777" w:rsidR="00D528C6" w:rsidRDefault="00D528C6" w:rsidP="00C86185">
            <w:pPr>
              <w:pStyle w:val="TAR"/>
              <w:jc w:val="center"/>
              <w:rPr>
                <w:ins w:id="359" w:author="Igor Pastushok" w:date="2025-06-16T15:28:00Z" w16du:dateUtc="2025-06-16T12:28:00Z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1E5" w14:textId="77777777" w:rsidR="00D528C6" w:rsidRDefault="00D528C6" w:rsidP="00C86185">
            <w:pPr>
              <w:pStyle w:val="TAL"/>
              <w:rPr>
                <w:ins w:id="360" w:author="Igor Pastushok" w:date="2025-06-16T15:28:00Z" w16du:dateUtc="2025-06-16T12:28:00Z"/>
              </w:rPr>
            </w:pPr>
            <w:ins w:id="361" w:author="Igor Pastushok" w:date="2025-06-16T15:28:00Z" w16du:dateUtc="2025-06-16T12:28:00Z">
              <w:r>
                <w:t>204 No Content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9422" w14:textId="4446DEDB" w:rsidR="00D528C6" w:rsidRDefault="00D528C6" w:rsidP="00C86185">
            <w:pPr>
              <w:pStyle w:val="TAL"/>
              <w:rPr>
                <w:ins w:id="362" w:author="Igor Pastushok" w:date="2025-06-16T15:28:00Z" w16du:dateUtc="2025-06-16T12:28:00Z"/>
              </w:rPr>
            </w:pPr>
            <w:ins w:id="363" w:author="Igor Pastushok" w:date="2025-06-16T15:28:00Z" w16du:dateUtc="2025-06-16T12:28:00Z">
              <w:r>
                <w:t>Successful case. The "</w:t>
              </w:r>
            </w:ins>
            <w:ins w:id="364" w:author="Igor Pastushok" w:date="2025-06-16T15:33:00Z" w16du:dateUtc="2025-06-16T12:33:00Z">
              <w:r w:rsidR="00E41B98">
                <w:t>Individual Data Collection Subscription</w:t>
              </w:r>
            </w:ins>
            <w:ins w:id="365" w:author="Igor Pastushok" w:date="2025-06-16T15:28:00Z" w16du:dateUtc="2025-06-16T12:28:00Z">
              <w:r>
                <w:t>" resource</w:t>
              </w:r>
              <w:r w:rsidDel="00D65F7A">
                <w:t xml:space="preserve"> </w:t>
              </w:r>
              <w:r w:rsidRPr="007C1AFD">
                <w:t>is successfully</w:t>
              </w:r>
              <w:r>
                <w:t xml:space="preserve"> modified and no content is returned in the response body.</w:t>
              </w:r>
            </w:ins>
          </w:p>
        </w:tc>
      </w:tr>
      <w:tr w:rsidR="00D528C6" w14:paraId="6346F8F5" w14:textId="77777777" w:rsidTr="00C86185">
        <w:trPr>
          <w:jc w:val="center"/>
          <w:ins w:id="366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50FE" w14:textId="77777777" w:rsidR="00D528C6" w:rsidRDefault="00D528C6" w:rsidP="00C86185">
            <w:pPr>
              <w:pStyle w:val="TAL"/>
              <w:rPr>
                <w:ins w:id="367" w:author="Igor Pastushok" w:date="2025-06-16T15:28:00Z" w16du:dateUtc="2025-06-16T12:28:00Z"/>
              </w:rPr>
            </w:pPr>
            <w:ins w:id="368" w:author="Igor Pastushok" w:date="2025-06-16T15:28:00Z" w16du:dateUtc="2025-06-16T12:28:00Z">
              <w:r w:rsidRPr="007C1AFD">
                <w:t>n/a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E8F4" w14:textId="77777777" w:rsidR="00D528C6" w:rsidRDefault="00D528C6" w:rsidP="00C86185">
            <w:pPr>
              <w:pStyle w:val="TAR"/>
              <w:jc w:val="center"/>
              <w:rPr>
                <w:ins w:id="369" w:author="Igor Pastushok" w:date="2025-06-16T15:28:00Z" w16du:dateUtc="2025-06-16T12:28:00Z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B9D3" w14:textId="77777777" w:rsidR="00D528C6" w:rsidRDefault="00D528C6" w:rsidP="00C86185">
            <w:pPr>
              <w:pStyle w:val="TAR"/>
              <w:jc w:val="center"/>
              <w:rPr>
                <w:ins w:id="370" w:author="Igor Pastushok" w:date="2025-06-16T15:28:00Z" w16du:dateUtc="2025-06-16T12:28:00Z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9DAF" w14:textId="77777777" w:rsidR="00D528C6" w:rsidRDefault="00D528C6" w:rsidP="00C86185">
            <w:pPr>
              <w:pStyle w:val="TAL"/>
              <w:rPr>
                <w:ins w:id="371" w:author="Igor Pastushok" w:date="2025-06-16T15:28:00Z" w16du:dateUtc="2025-06-16T12:28:00Z"/>
              </w:rPr>
            </w:pPr>
            <w:ins w:id="372" w:author="Igor Pastushok" w:date="2025-06-16T15:28:00Z" w16du:dateUtc="2025-06-16T12:28:00Z">
              <w:r w:rsidRPr="007C1AFD">
                <w:t>307 Temporary Redirect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07BB" w14:textId="77777777" w:rsidR="00D528C6" w:rsidRDefault="00D528C6" w:rsidP="00C86185">
            <w:pPr>
              <w:pStyle w:val="TAL"/>
              <w:rPr>
                <w:ins w:id="373" w:author="Igor Pastushok" w:date="2025-06-16T15:28:00Z" w16du:dateUtc="2025-06-16T12:28:00Z"/>
              </w:rPr>
            </w:pPr>
            <w:ins w:id="374" w:author="Igor Pastushok" w:date="2025-06-16T15:28:00Z" w16du:dateUtc="2025-06-16T12:28:00Z">
              <w:r w:rsidRPr="007C1AFD">
                <w:t>Temporary redirection.</w:t>
              </w:r>
            </w:ins>
          </w:p>
          <w:p w14:paraId="2FAC83E0" w14:textId="77777777" w:rsidR="00D528C6" w:rsidRDefault="00D528C6" w:rsidP="00C86185">
            <w:pPr>
              <w:pStyle w:val="TAL"/>
              <w:rPr>
                <w:ins w:id="375" w:author="Igor Pastushok" w:date="2025-06-16T15:28:00Z" w16du:dateUtc="2025-06-16T12:28:00Z"/>
              </w:rPr>
            </w:pPr>
          </w:p>
          <w:p w14:paraId="084BF448" w14:textId="38C14EC2" w:rsidR="00D528C6" w:rsidRDefault="00D528C6" w:rsidP="00C86185">
            <w:pPr>
              <w:pStyle w:val="TAL"/>
              <w:rPr>
                <w:ins w:id="376" w:author="Igor Pastushok" w:date="2025-06-16T15:28:00Z" w16du:dateUtc="2025-06-16T12:28:00Z"/>
              </w:rPr>
            </w:pPr>
            <w:ins w:id="377" w:author="Igor Pastushok" w:date="2025-06-16T15:28:00Z" w16du:dateUtc="2025-06-16T12:28:00Z">
              <w:r w:rsidRPr="007C1AFD">
                <w:t xml:space="preserve">The response shall include a Location header field containing an alternative </w:t>
              </w:r>
              <w:r>
                <w:t xml:space="preserve">target </w:t>
              </w:r>
              <w:r w:rsidRPr="007C1AFD">
                <w:t xml:space="preserve">URI </w:t>
              </w:r>
              <w:r w:rsidRPr="008874EC">
                <w:t xml:space="preserve">of the resource located in an alternative </w:t>
              </w:r>
            </w:ins>
            <w:ins w:id="378" w:author="Igor Pastushok" w:date="2025-06-16T15:34:00Z" w16du:dateUtc="2025-06-16T12:34:00Z">
              <w:r w:rsidR="00FE538D">
                <w:t>A-DCCF</w:t>
              </w:r>
            </w:ins>
            <w:ins w:id="379" w:author="Igor Pastushok" w:date="2025-06-16T15:28:00Z" w16du:dateUtc="2025-06-16T12:28:00Z">
              <w:r w:rsidRPr="007C1AFD">
                <w:t>.</w:t>
              </w:r>
            </w:ins>
          </w:p>
          <w:p w14:paraId="64E721B4" w14:textId="77777777" w:rsidR="00D528C6" w:rsidRPr="007C1AFD" w:rsidRDefault="00D528C6" w:rsidP="00C86185">
            <w:pPr>
              <w:pStyle w:val="TAL"/>
              <w:rPr>
                <w:ins w:id="380" w:author="Igor Pastushok" w:date="2025-06-16T15:28:00Z" w16du:dateUtc="2025-06-16T12:28:00Z"/>
              </w:rPr>
            </w:pPr>
          </w:p>
          <w:p w14:paraId="1204F566" w14:textId="77777777" w:rsidR="00D528C6" w:rsidRDefault="00D528C6" w:rsidP="00C86185">
            <w:pPr>
              <w:pStyle w:val="TAL"/>
              <w:rPr>
                <w:ins w:id="381" w:author="Igor Pastushok" w:date="2025-06-16T15:28:00Z" w16du:dateUtc="2025-06-16T12:28:00Z"/>
              </w:rPr>
            </w:pPr>
            <w:ins w:id="382" w:author="Igor Pastushok" w:date="2025-06-16T15:28:00Z" w16du:dateUtc="2025-06-16T12:28:00Z">
              <w:r w:rsidRPr="007C1AFD">
                <w:t>Redirection handling is described in clause 5.2.10 of 3GPP TS 29.122 [3].</w:t>
              </w:r>
            </w:ins>
          </w:p>
        </w:tc>
      </w:tr>
      <w:tr w:rsidR="00D528C6" w14:paraId="1F5E26AE" w14:textId="77777777" w:rsidTr="00C86185">
        <w:trPr>
          <w:jc w:val="center"/>
          <w:ins w:id="383" w:author="Igor Pastushok" w:date="2025-06-16T15:28:00Z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C3F8" w14:textId="77777777" w:rsidR="00D528C6" w:rsidRDefault="00D528C6" w:rsidP="00C86185">
            <w:pPr>
              <w:pStyle w:val="TAL"/>
              <w:rPr>
                <w:ins w:id="384" w:author="Igor Pastushok" w:date="2025-06-16T15:28:00Z" w16du:dateUtc="2025-06-16T12:28:00Z"/>
              </w:rPr>
            </w:pPr>
            <w:ins w:id="385" w:author="Igor Pastushok" w:date="2025-06-16T15:28:00Z" w16du:dateUtc="2025-06-16T12:28:00Z">
              <w:r w:rsidRPr="007C1AFD">
                <w:t>n/a</w:t>
              </w:r>
            </w:ins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C953" w14:textId="77777777" w:rsidR="00D528C6" w:rsidRDefault="00D528C6" w:rsidP="00C86185">
            <w:pPr>
              <w:pStyle w:val="TAR"/>
              <w:jc w:val="center"/>
              <w:rPr>
                <w:ins w:id="386" w:author="Igor Pastushok" w:date="2025-06-16T15:28:00Z" w16du:dateUtc="2025-06-16T12:28:00Z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52E3" w14:textId="77777777" w:rsidR="00D528C6" w:rsidRDefault="00D528C6" w:rsidP="00C86185">
            <w:pPr>
              <w:pStyle w:val="TAR"/>
              <w:jc w:val="center"/>
              <w:rPr>
                <w:ins w:id="387" w:author="Igor Pastushok" w:date="2025-06-16T15:28:00Z" w16du:dateUtc="2025-06-16T12:28:00Z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B138" w14:textId="77777777" w:rsidR="00D528C6" w:rsidRDefault="00D528C6" w:rsidP="00C86185">
            <w:pPr>
              <w:pStyle w:val="TAL"/>
              <w:rPr>
                <w:ins w:id="388" w:author="Igor Pastushok" w:date="2025-06-16T15:28:00Z" w16du:dateUtc="2025-06-16T12:28:00Z"/>
              </w:rPr>
            </w:pPr>
            <w:ins w:id="389" w:author="Igor Pastushok" w:date="2025-06-16T15:28:00Z" w16du:dateUtc="2025-06-16T12:28:00Z">
              <w:r w:rsidRPr="007C1AFD">
                <w:t>308 Permanent Redirect</w:t>
              </w:r>
            </w:ins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9A9F" w14:textId="77777777" w:rsidR="00D528C6" w:rsidRDefault="00D528C6" w:rsidP="00C86185">
            <w:pPr>
              <w:pStyle w:val="TAL"/>
              <w:rPr>
                <w:ins w:id="390" w:author="Igor Pastushok" w:date="2025-06-16T15:28:00Z" w16du:dateUtc="2025-06-16T12:28:00Z"/>
              </w:rPr>
            </w:pPr>
            <w:ins w:id="391" w:author="Igor Pastushok" w:date="2025-06-16T15:28:00Z" w16du:dateUtc="2025-06-16T12:28:00Z">
              <w:r w:rsidRPr="007C1AFD">
                <w:t>Permanent redirection.</w:t>
              </w:r>
            </w:ins>
          </w:p>
          <w:p w14:paraId="4F76811B" w14:textId="77777777" w:rsidR="00D528C6" w:rsidRDefault="00D528C6" w:rsidP="00C86185">
            <w:pPr>
              <w:pStyle w:val="TAL"/>
              <w:rPr>
                <w:ins w:id="392" w:author="Igor Pastushok" w:date="2025-06-16T15:28:00Z" w16du:dateUtc="2025-06-16T12:28:00Z"/>
              </w:rPr>
            </w:pPr>
          </w:p>
          <w:p w14:paraId="1043BD42" w14:textId="49AB0530" w:rsidR="00D528C6" w:rsidRDefault="00D528C6" w:rsidP="00C86185">
            <w:pPr>
              <w:pStyle w:val="TAL"/>
              <w:rPr>
                <w:ins w:id="393" w:author="Igor Pastushok" w:date="2025-06-16T15:28:00Z" w16du:dateUtc="2025-06-16T12:28:00Z"/>
              </w:rPr>
            </w:pPr>
            <w:ins w:id="394" w:author="Igor Pastushok" w:date="2025-06-16T15:28:00Z" w16du:dateUtc="2025-06-16T12:28:00Z">
              <w:r w:rsidRPr="007C1AFD">
                <w:t xml:space="preserve">The response shall include a Location header field containing an alternative </w:t>
              </w:r>
              <w:r>
                <w:t xml:space="preserve">target </w:t>
              </w:r>
              <w:r w:rsidRPr="007C1AFD">
                <w:t xml:space="preserve">URI </w:t>
              </w:r>
              <w:r w:rsidRPr="008874EC">
                <w:t xml:space="preserve">of the resource located in an alternative </w:t>
              </w:r>
            </w:ins>
            <w:ins w:id="395" w:author="Igor Pastushok" w:date="2025-06-16T15:34:00Z" w16du:dateUtc="2025-06-16T12:34:00Z">
              <w:r w:rsidR="00FE538D">
                <w:t>A-DCCF</w:t>
              </w:r>
            </w:ins>
            <w:ins w:id="396" w:author="Igor Pastushok" w:date="2025-06-16T15:28:00Z" w16du:dateUtc="2025-06-16T12:28:00Z">
              <w:r w:rsidRPr="007C1AFD">
                <w:t>.</w:t>
              </w:r>
            </w:ins>
          </w:p>
          <w:p w14:paraId="11C04C4B" w14:textId="77777777" w:rsidR="00D528C6" w:rsidRPr="007C1AFD" w:rsidRDefault="00D528C6" w:rsidP="00C86185">
            <w:pPr>
              <w:pStyle w:val="TAL"/>
              <w:rPr>
                <w:ins w:id="397" w:author="Igor Pastushok" w:date="2025-06-16T15:28:00Z" w16du:dateUtc="2025-06-16T12:28:00Z"/>
              </w:rPr>
            </w:pPr>
          </w:p>
          <w:p w14:paraId="193B9F62" w14:textId="77777777" w:rsidR="00D528C6" w:rsidRDefault="00D528C6" w:rsidP="00C86185">
            <w:pPr>
              <w:pStyle w:val="TAL"/>
              <w:rPr>
                <w:ins w:id="398" w:author="Igor Pastushok" w:date="2025-06-16T15:28:00Z" w16du:dateUtc="2025-06-16T12:28:00Z"/>
              </w:rPr>
            </w:pPr>
            <w:ins w:id="399" w:author="Igor Pastushok" w:date="2025-06-16T15:28:00Z" w16du:dateUtc="2025-06-16T12:28:00Z">
              <w:r w:rsidRPr="007C1AFD">
                <w:t>Redirection handling is described in clause 5.2.10 of 3GPP TS 29.122 [3].</w:t>
              </w:r>
            </w:ins>
          </w:p>
        </w:tc>
      </w:tr>
      <w:tr w:rsidR="00D528C6" w14:paraId="37FC85B4" w14:textId="77777777" w:rsidTr="00C86185">
        <w:trPr>
          <w:jc w:val="center"/>
          <w:ins w:id="400" w:author="Igor Pastushok" w:date="2025-06-16T15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E9DE6" w14:textId="77777777" w:rsidR="00D528C6" w:rsidRDefault="00D528C6" w:rsidP="00C86185">
            <w:pPr>
              <w:pStyle w:val="TAN"/>
              <w:rPr>
                <w:ins w:id="401" w:author="Igor Pastushok" w:date="2025-06-16T15:28:00Z" w16du:dateUtc="2025-06-16T12:28:00Z"/>
              </w:rPr>
            </w:pPr>
            <w:ins w:id="402" w:author="Igor Pastushok" w:date="2025-06-16T15:28:00Z" w16du:dateUtc="2025-06-16T12:28:00Z">
              <w:r>
                <w:t>NOTE:</w:t>
              </w:r>
              <w:r>
                <w:tab/>
                <w:t>The mandatory HTTP error status codes for the HTTP PATCH method listed in table 5.2.6-1 of 3GPP TS 29.122 [3] shall also apply.</w:t>
              </w:r>
            </w:ins>
          </w:p>
        </w:tc>
      </w:tr>
    </w:tbl>
    <w:p w14:paraId="6DA21BAF" w14:textId="77777777" w:rsidR="00D528C6" w:rsidRDefault="00D528C6" w:rsidP="00D528C6">
      <w:pPr>
        <w:rPr>
          <w:ins w:id="403" w:author="Igor Pastushok" w:date="2025-06-16T15:28:00Z" w16du:dateUtc="2025-06-16T12:28:00Z"/>
          <w:lang w:eastAsia="zh-CN"/>
        </w:rPr>
      </w:pPr>
    </w:p>
    <w:p w14:paraId="7F0D0BD8" w14:textId="191C8F5D" w:rsidR="00D528C6" w:rsidRPr="007C1AFD" w:rsidRDefault="00D528C6" w:rsidP="00D528C6">
      <w:pPr>
        <w:pStyle w:val="TH"/>
        <w:rPr>
          <w:ins w:id="404" w:author="Igor Pastushok" w:date="2025-06-16T15:28:00Z" w16du:dateUtc="2025-06-16T12:28:00Z"/>
        </w:rPr>
      </w:pPr>
      <w:ins w:id="405" w:author="Igor Pastushok" w:date="2025-06-16T15:28:00Z" w16du:dateUtc="2025-06-16T12:28:00Z">
        <w:r w:rsidRPr="007C1AFD">
          <w:lastRenderedPageBreak/>
          <w:t>Table </w:t>
        </w:r>
      </w:ins>
      <w:ins w:id="406" w:author="Igor Pastushok" w:date="2025-06-16T15:30:00Z" w16du:dateUtc="2025-06-16T12:30:00Z">
        <w:r w:rsidR="00C14DEC">
          <w:t>7.10.13.3.3.3.4</w:t>
        </w:r>
      </w:ins>
      <w:ins w:id="407" w:author="Igor Pastushok" w:date="2025-06-16T15:28:00Z" w16du:dateUtc="2025-06-16T12:28:00Z">
        <w:r>
          <w:t>-4</w:t>
        </w:r>
        <w:r w:rsidRPr="007C1AFD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528C6" w:rsidRPr="007C1AFD" w14:paraId="0B913162" w14:textId="77777777" w:rsidTr="00C86185">
        <w:trPr>
          <w:jc w:val="center"/>
          <w:ins w:id="408" w:author="Igor Pastushok" w:date="2025-06-16T15:28:00Z"/>
        </w:trPr>
        <w:tc>
          <w:tcPr>
            <w:tcW w:w="825" w:type="pct"/>
            <w:shd w:val="clear" w:color="auto" w:fill="C0C0C0"/>
          </w:tcPr>
          <w:p w14:paraId="328C66AA" w14:textId="77777777" w:rsidR="00D528C6" w:rsidRPr="007C1AFD" w:rsidRDefault="00D528C6" w:rsidP="00C86185">
            <w:pPr>
              <w:pStyle w:val="TAH"/>
              <w:rPr>
                <w:ins w:id="409" w:author="Igor Pastushok" w:date="2025-06-16T15:28:00Z" w16du:dateUtc="2025-06-16T12:28:00Z"/>
              </w:rPr>
            </w:pPr>
            <w:ins w:id="410" w:author="Igor Pastushok" w:date="2025-06-16T15:28:00Z" w16du:dateUtc="2025-06-16T12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F4B51B6" w14:textId="77777777" w:rsidR="00D528C6" w:rsidRPr="007C1AFD" w:rsidRDefault="00D528C6" w:rsidP="00C86185">
            <w:pPr>
              <w:pStyle w:val="TAH"/>
              <w:rPr>
                <w:ins w:id="411" w:author="Igor Pastushok" w:date="2025-06-16T15:28:00Z" w16du:dateUtc="2025-06-16T12:28:00Z"/>
              </w:rPr>
            </w:pPr>
            <w:ins w:id="412" w:author="Igor Pastushok" w:date="2025-06-16T15:28:00Z" w16du:dateUtc="2025-06-16T12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78A97AC" w14:textId="77777777" w:rsidR="00D528C6" w:rsidRPr="007C1AFD" w:rsidRDefault="00D528C6" w:rsidP="00C86185">
            <w:pPr>
              <w:pStyle w:val="TAH"/>
              <w:rPr>
                <w:ins w:id="413" w:author="Igor Pastushok" w:date="2025-06-16T15:28:00Z" w16du:dateUtc="2025-06-16T12:28:00Z"/>
              </w:rPr>
            </w:pPr>
            <w:ins w:id="414" w:author="Igor Pastushok" w:date="2025-06-16T15:28:00Z" w16du:dateUtc="2025-06-16T12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3AE9722F" w14:textId="77777777" w:rsidR="00D528C6" w:rsidRPr="007C1AFD" w:rsidRDefault="00D528C6" w:rsidP="00C86185">
            <w:pPr>
              <w:pStyle w:val="TAH"/>
              <w:rPr>
                <w:ins w:id="415" w:author="Igor Pastushok" w:date="2025-06-16T15:28:00Z" w16du:dateUtc="2025-06-16T12:28:00Z"/>
              </w:rPr>
            </w:pPr>
            <w:ins w:id="416" w:author="Igor Pastushok" w:date="2025-06-16T15:28:00Z" w16du:dateUtc="2025-06-16T12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28CE409B" w14:textId="77777777" w:rsidR="00D528C6" w:rsidRPr="007C1AFD" w:rsidRDefault="00D528C6" w:rsidP="00C86185">
            <w:pPr>
              <w:pStyle w:val="TAH"/>
              <w:rPr>
                <w:ins w:id="417" w:author="Igor Pastushok" w:date="2025-06-16T15:28:00Z" w16du:dateUtc="2025-06-16T12:28:00Z"/>
              </w:rPr>
            </w:pPr>
            <w:ins w:id="418" w:author="Igor Pastushok" w:date="2025-06-16T15:28:00Z" w16du:dateUtc="2025-06-16T12:28:00Z">
              <w:r w:rsidRPr="007C1AFD">
                <w:t>Description</w:t>
              </w:r>
            </w:ins>
          </w:p>
        </w:tc>
      </w:tr>
      <w:tr w:rsidR="00D528C6" w:rsidRPr="007C1AFD" w14:paraId="4B84D84A" w14:textId="77777777" w:rsidTr="00C86185">
        <w:trPr>
          <w:jc w:val="center"/>
          <w:ins w:id="419" w:author="Igor Pastushok" w:date="2025-06-16T15:28:00Z"/>
        </w:trPr>
        <w:tc>
          <w:tcPr>
            <w:tcW w:w="825" w:type="pct"/>
            <w:shd w:val="clear" w:color="auto" w:fill="auto"/>
          </w:tcPr>
          <w:p w14:paraId="5C20437B" w14:textId="77777777" w:rsidR="00D528C6" w:rsidRPr="007C1AFD" w:rsidRDefault="00D528C6" w:rsidP="00C86185">
            <w:pPr>
              <w:pStyle w:val="TAL"/>
              <w:rPr>
                <w:ins w:id="420" w:author="Igor Pastushok" w:date="2025-06-16T15:28:00Z" w16du:dateUtc="2025-06-16T12:28:00Z"/>
              </w:rPr>
            </w:pPr>
            <w:ins w:id="421" w:author="Igor Pastushok" w:date="2025-06-16T15:28:00Z" w16du:dateUtc="2025-06-16T12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CC9BF71" w14:textId="75C22495" w:rsidR="00D528C6" w:rsidRPr="007C1AFD" w:rsidRDefault="0030076E" w:rsidP="00C86185">
            <w:pPr>
              <w:pStyle w:val="TAL"/>
              <w:rPr>
                <w:ins w:id="422" w:author="Igor Pastushok" w:date="2025-06-16T15:28:00Z" w16du:dateUtc="2025-06-16T12:28:00Z"/>
              </w:rPr>
            </w:pPr>
            <w:ins w:id="423" w:author="Igor Pastushok" w:date="2025-06-16T16:37:00Z" w16du:dateUtc="2025-06-16T13:37:00Z">
              <w:r>
                <w:t>s</w:t>
              </w:r>
            </w:ins>
            <w:ins w:id="424" w:author="Igor Pastushok" w:date="2025-06-16T15:28:00Z" w16du:dateUtc="2025-06-16T12:28:00Z">
              <w:r w:rsidR="00D528C6" w:rsidRPr="007C1AFD">
                <w:t>tring</w:t>
              </w:r>
            </w:ins>
          </w:p>
        </w:tc>
        <w:tc>
          <w:tcPr>
            <w:tcW w:w="217" w:type="pct"/>
          </w:tcPr>
          <w:p w14:paraId="42C23242" w14:textId="77777777" w:rsidR="00D528C6" w:rsidRPr="007C1AFD" w:rsidRDefault="00D528C6" w:rsidP="00C86185">
            <w:pPr>
              <w:pStyle w:val="TAC"/>
              <w:rPr>
                <w:ins w:id="425" w:author="Igor Pastushok" w:date="2025-06-16T15:28:00Z" w16du:dateUtc="2025-06-16T12:28:00Z"/>
              </w:rPr>
            </w:pPr>
            <w:ins w:id="426" w:author="Igor Pastushok" w:date="2025-06-16T15:28:00Z" w16du:dateUtc="2025-06-16T12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2F0EF082" w14:textId="77777777" w:rsidR="00D528C6" w:rsidRPr="007C1AFD" w:rsidRDefault="00D528C6" w:rsidP="00C86185">
            <w:pPr>
              <w:pStyle w:val="TAL"/>
              <w:jc w:val="center"/>
              <w:rPr>
                <w:ins w:id="427" w:author="Igor Pastushok" w:date="2025-06-16T15:28:00Z" w16du:dateUtc="2025-06-16T12:28:00Z"/>
              </w:rPr>
            </w:pPr>
            <w:ins w:id="428" w:author="Igor Pastushok" w:date="2025-06-16T15:28:00Z" w16du:dateUtc="2025-06-16T12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B2D7F98" w14:textId="54114CC9" w:rsidR="00D528C6" w:rsidRPr="007C1AFD" w:rsidRDefault="00D528C6" w:rsidP="00C86185">
            <w:pPr>
              <w:pStyle w:val="TAL"/>
              <w:rPr>
                <w:ins w:id="429" w:author="Igor Pastushok" w:date="2025-06-16T15:28:00Z" w16du:dateUtc="2025-06-16T12:28:00Z"/>
              </w:rPr>
            </w:pPr>
            <w:ins w:id="430" w:author="Igor Pastushok" w:date="2025-06-16T15:28:00Z" w16du:dateUtc="2025-06-16T12:28:00Z">
              <w:r>
                <w:t>Contains a</w:t>
              </w:r>
              <w:r w:rsidRPr="007C1AFD">
                <w:t xml:space="preserve">n alternative </w:t>
              </w:r>
              <w:r>
                <w:t xml:space="preserve">target </w:t>
              </w:r>
              <w:r w:rsidRPr="007C1AFD">
                <w:t xml:space="preserve">URI of the resource located in an alternative </w:t>
              </w:r>
            </w:ins>
            <w:ins w:id="431" w:author="Igor Pastushok" w:date="2025-06-16T15:34:00Z" w16du:dateUtc="2025-06-16T12:34:00Z">
              <w:r w:rsidR="00FE538D">
                <w:rPr>
                  <w:lang w:eastAsia="zh-CN"/>
                </w:rPr>
                <w:t>A-DCCF</w:t>
              </w:r>
            </w:ins>
            <w:ins w:id="432" w:author="Igor Pastushok" w:date="2025-06-16T15:28:00Z" w16du:dateUtc="2025-06-16T12:28:00Z">
              <w:r w:rsidRPr="007C1AFD">
                <w:t>.</w:t>
              </w:r>
            </w:ins>
          </w:p>
        </w:tc>
      </w:tr>
    </w:tbl>
    <w:p w14:paraId="426A6247" w14:textId="77777777" w:rsidR="00D528C6" w:rsidRPr="007C1AFD" w:rsidRDefault="00D528C6" w:rsidP="00D528C6">
      <w:pPr>
        <w:rPr>
          <w:ins w:id="433" w:author="Igor Pastushok" w:date="2025-06-16T15:28:00Z" w16du:dateUtc="2025-06-16T12:28:00Z"/>
        </w:rPr>
      </w:pPr>
    </w:p>
    <w:p w14:paraId="06491E01" w14:textId="69B56ED1" w:rsidR="00D528C6" w:rsidRPr="007C1AFD" w:rsidRDefault="00D528C6" w:rsidP="00D528C6">
      <w:pPr>
        <w:pStyle w:val="TH"/>
        <w:rPr>
          <w:ins w:id="434" w:author="Igor Pastushok" w:date="2025-06-16T15:28:00Z" w16du:dateUtc="2025-06-16T12:28:00Z"/>
        </w:rPr>
      </w:pPr>
      <w:ins w:id="435" w:author="Igor Pastushok" w:date="2025-06-16T15:28:00Z" w16du:dateUtc="2025-06-16T12:28:00Z">
        <w:r w:rsidRPr="007C1AFD">
          <w:t>Table </w:t>
        </w:r>
      </w:ins>
      <w:ins w:id="436" w:author="Igor Pastushok" w:date="2025-06-16T15:30:00Z" w16du:dateUtc="2025-06-16T12:30:00Z">
        <w:r w:rsidR="00C14DEC">
          <w:t>7.10.13.3.3.3.4</w:t>
        </w:r>
      </w:ins>
      <w:ins w:id="437" w:author="Igor Pastushok" w:date="2025-06-16T15:28:00Z" w16du:dateUtc="2025-06-16T12:28:00Z">
        <w:r>
          <w:t>-5</w:t>
        </w:r>
        <w:r w:rsidRPr="007C1AFD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528C6" w:rsidRPr="007C1AFD" w14:paraId="6937C431" w14:textId="77777777" w:rsidTr="00C86185">
        <w:trPr>
          <w:jc w:val="center"/>
          <w:ins w:id="438" w:author="Igor Pastushok" w:date="2025-06-16T15:28:00Z"/>
        </w:trPr>
        <w:tc>
          <w:tcPr>
            <w:tcW w:w="825" w:type="pct"/>
            <w:shd w:val="clear" w:color="auto" w:fill="C0C0C0"/>
          </w:tcPr>
          <w:p w14:paraId="3E10C888" w14:textId="77777777" w:rsidR="00D528C6" w:rsidRPr="007C1AFD" w:rsidRDefault="00D528C6" w:rsidP="00C86185">
            <w:pPr>
              <w:pStyle w:val="TAH"/>
              <w:rPr>
                <w:ins w:id="439" w:author="Igor Pastushok" w:date="2025-06-16T15:28:00Z" w16du:dateUtc="2025-06-16T12:28:00Z"/>
              </w:rPr>
            </w:pPr>
            <w:ins w:id="440" w:author="Igor Pastushok" w:date="2025-06-16T15:28:00Z" w16du:dateUtc="2025-06-16T12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24E9DDC7" w14:textId="77777777" w:rsidR="00D528C6" w:rsidRPr="007C1AFD" w:rsidRDefault="00D528C6" w:rsidP="00C86185">
            <w:pPr>
              <w:pStyle w:val="TAH"/>
              <w:rPr>
                <w:ins w:id="441" w:author="Igor Pastushok" w:date="2025-06-16T15:28:00Z" w16du:dateUtc="2025-06-16T12:28:00Z"/>
              </w:rPr>
            </w:pPr>
            <w:ins w:id="442" w:author="Igor Pastushok" w:date="2025-06-16T15:28:00Z" w16du:dateUtc="2025-06-16T12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AEDE300" w14:textId="77777777" w:rsidR="00D528C6" w:rsidRPr="007C1AFD" w:rsidRDefault="00D528C6" w:rsidP="00C86185">
            <w:pPr>
              <w:pStyle w:val="TAH"/>
              <w:rPr>
                <w:ins w:id="443" w:author="Igor Pastushok" w:date="2025-06-16T15:28:00Z" w16du:dateUtc="2025-06-16T12:28:00Z"/>
              </w:rPr>
            </w:pPr>
            <w:ins w:id="444" w:author="Igor Pastushok" w:date="2025-06-16T15:28:00Z" w16du:dateUtc="2025-06-16T12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532A4A52" w14:textId="77777777" w:rsidR="00D528C6" w:rsidRPr="007C1AFD" w:rsidRDefault="00D528C6" w:rsidP="00C86185">
            <w:pPr>
              <w:pStyle w:val="TAH"/>
              <w:rPr>
                <w:ins w:id="445" w:author="Igor Pastushok" w:date="2025-06-16T15:28:00Z" w16du:dateUtc="2025-06-16T12:28:00Z"/>
              </w:rPr>
            </w:pPr>
            <w:ins w:id="446" w:author="Igor Pastushok" w:date="2025-06-16T15:28:00Z" w16du:dateUtc="2025-06-16T12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8720508" w14:textId="77777777" w:rsidR="00D528C6" w:rsidRPr="007C1AFD" w:rsidRDefault="00D528C6" w:rsidP="00C86185">
            <w:pPr>
              <w:pStyle w:val="TAH"/>
              <w:rPr>
                <w:ins w:id="447" w:author="Igor Pastushok" w:date="2025-06-16T15:28:00Z" w16du:dateUtc="2025-06-16T12:28:00Z"/>
              </w:rPr>
            </w:pPr>
            <w:ins w:id="448" w:author="Igor Pastushok" w:date="2025-06-16T15:28:00Z" w16du:dateUtc="2025-06-16T12:28:00Z">
              <w:r w:rsidRPr="007C1AFD">
                <w:t>Description</w:t>
              </w:r>
            </w:ins>
          </w:p>
        </w:tc>
      </w:tr>
      <w:tr w:rsidR="00D528C6" w:rsidRPr="007C1AFD" w14:paraId="3A50551F" w14:textId="77777777" w:rsidTr="00C86185">
        <w:trPr>
          <w:jc w:val="center"/>
          <w:ins w:id="449" w:author="Igor Pastushok" w:date="2025-06-16T15:28:00Z"/>
        </w:trPr>
        <w:tc>
          <w:tcPr>
            <w:tcW w:w="825" w:type="pct"/>
            <w:shd w:val="clear" w:color="auto" w:fill="auto"/>
          </w:tcPr>
          <w:p w14:paraId="1B6E8629" w14:textId="77777777" w:rsidR="00D528C6" w:rsidRPr="007C1AFD" w:rsidRDefault="00D528C6" w:rsidP="00C86185">
            <w:pPr>
              <w:pStyle w:val="TAL"/>
              <w:rPr>
                <w:ins w:id="450" w:author="Igor Pastushok" w:date="2025-06-16T15:28:00Z" w16du:dateUtc="2025-06-16T12:28:00Z"/>
              </w:rPr>
            </w:pPr>
            <w:ins w:id="451" w:author="Igor Pastushok" w:date="2025-06-16T15:28:00Z" w16du:dateUtc="2025-06-16T12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7A1D9E1F" w14:textId="77777777" w:rsidR="00D528C6" w:rsidRPr="007C1AFD" w:rsidRDefault="00D528C6" w:rsidP="00C86185">
            <w:pPr>
              <w:pStyle w:val="TAL"/>
              <w:rPr>
                <w:ins w:id="452" w:author="Igor Pastushok" w:date="2025-06-16T15:28:00Z" w16du:dateUtc="2025-06-16T12:28:00Z"/>
              </w:rPr>
            </w:pPr>
            <w:ins w:id="453" w:author="Igor Pastushok" w:date="2025-06-16T15:28:00Z" w16du:dateUtc="2025-06-16T12:28:00Z">
              <w:r>
                <w:t>s</w:t>
              </w:r>
              <w:r w:rsidRPr="007C1AFD">
                <w:t>tring</w:t>
              </w:r>
            </w:ins>
          </w:p>
        </w:tc>
        <w:tc>
          <w:tcPr>
            <w:tcW w:w="217" w:type="pct"/>
          </w:tcPr>
          <w:p w14:paraId="5D47F330" w14:textId="77777777" w:rsidR="00D528C6" w:rsidRPr="007C1AFD" w:rsidRDefault="00D528C6" w:rsidP="00C86185">
            <w:pPr>
              <w:pStyle w:val="TAC"/>
              <w:rPr>
                <w:ins w:id="454" w:author="Igor Pastushok" w:date="2025-06-16T15:28:00Z" w16du:dateUtc="2025-06-16T12:28:00Z"/>
              </w:rPr>
            </w:pPr>
            <w:ins w:id="455" w:author="Igor Pastushok" w:date="2025-06-16T15:28:00Z" w16du:dateUtc="2025-06-16T12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2C494FE1" w14:textId="77777777" w:rsidR="00D528C6" w:rsidRPr="007C1AFD" w:rsidRDefault="00D528C6" w:rsidP="00C86185">
            <w:pPr>
              <w:pStyle w:val="TAL"/>
              <w:jc w:val="center"/>
              <w:rPr>
                <w:ins w:id="456" w:author="Igor Pastushok" w:date="2025-06-16T15:28:00Z" w16du:dateUtc="2025-06-16T12:28:00Z"/>
              </w:rPr>
            </w:pPr>
            <w:ins w:id="457" w:author="Igor Pastushok" w:date="2025-06-16T15:28:00Z" w16du:dateUtc="2025-06-16T12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138A439B" w14:textId="6DE14759" w:rsidR="00D528C6" w:rsidRPr="007C1AFD" w:rsidRDefault="00D528C6" w:rsidP="00C86185">
            <w:pPr>
              <w:pStyle w:val="TAL"/>
              <w:rPr>
                <w:ins w:id="458" w:author="Igor Pastushok" w:date="2025-06-16T15:28:00Z" w16du:dateUtc="2025-06-16T12:28:00Z"/>
              </w:rPr>
            </w:pPr>
            <w:ins w:id="459" w:author="Igor Pastushok" w:date="2025-06-16T15:28:00Z" w16du:dateUtc="2025-06-16T12:28:00Z">
              <w:r>
                <w:t>Contains a</w:t>
              </w:r>
              <w:r w:rsidRPr="007C1AFD">
                <w:t xml:space="preserve">n alternative </w:t>
              </w:r>
              <w:r>
                <w:t xml:space="preserve">target </w:t>
              </w:r>
              <w:r w:rsidRPr="007C1AFD">
                <w:t xml:space="preserve">URI of the resource located in an alternative </w:t>
              </w:r>
            </w:ins>
            <w:ins w:id="460" w:author="Igor Pastushok" w:date="2025-06-16T15:34:00Z" w16du:dateUtc="2025-06-16T12:34:00Z">
              <w:r w:rsidR="00FE538D">
                <w:rPr>
                  <w:lang w:eastAsia="zh-CN"/>
                </w:rPr>
                <w:t>A-DCCF</w:t>
              </w:r>
            </w:ins>
            <w:ins w:id="461" w:author="Igor Pastushok" w:date="2025-06-16T15:28:00Z" w16du:dateUtc="2025-06-16T12:28:00Z">
              <w:r w:rsidRPr="007C1AFD">
                <w:t>.</w:t>
              </w:r>
            </w:ins>
          </w:p>
        </w:tc>
      </w:tr>
    </w:tbl>
    <w:p w14:paraId="36DE4880" w14:textId="77777777" w:rsidR="00D528C6" w:rsidRPr="00012B9C" w:rsidRDefault="00D528C6" w:rsidP="00D528C6">
      <w:pPr>
        <w:rPr>
          <w:ins w:id="462" w:author="Igor Pastushok" w:date="2025-06-16T15:28:00Z" w16du:dateUtc="2025-06-16T12:28:00Z"/>
          <w:lang w:eastAsia="zh-CN"/>
        </w:rPr>
      </w:pPr>
    </w:p>
    <w:p w14:paraId="6BB0A322" w14:textId="77777777" w:rsidR="00C32B80" w:rsidRPr="00C11810" w:rsidRDefault="00C32B80" w:rsidP="00C32B80">
      <w:pPr>
        <w:rPr>
          <w:lang w:eastAsia="zh-CN"/>
        </w:rPr>
      </w:pPr>
    </w:p>
    <w:p w14:paraId="726F4F67" w14:textId="77777777" w:rsidR="00C32B80" w:rsidRPr="00E27A34" w:rsidRDefault="00C32B80" w:rsidP="00C3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D4A7FC8" w14:textId="77777777" w:rsidR="00774B49" w:rsidRDefault="00774B49" w:rsidP="00774B49">
      <w:pPr>
        <w:pStyle w:val="Heading5"/>
        <w:rPr>
          <w:lang w:eastAsia="zh-CN"/>
        </w:rPr>
      </w:pPr>
      <w:bookmarkStart w:id="463" w:name="_Toc191417461"/>
      <w:bookmarkStart w:id="464" w:name="_Toc199414489"/>
      <w:r>
        <w:rPr>
          <w:lang w:eastAsia="zh-CN"/>
        </w:rPr>
        <w:t>7.10.13.6.1</w:t>
      </w:r>
      <w:r>
        <w:rPr>
          <w:lang w:eastAsia="zh-CN"/>
        </w:rPr>
        <w:tab/>
        <w:t>General</w:t>
      </w:r>
      <w:bookmarkEnd w:id="463"/>
      <w:bookmarkEnd w:id="464"/>
    </w:p>
    <w:p w14:paraId="1E14DB59" w14:textId="77777777" w:rsidR="00774B49" w:rsidRDefault="00774B49" w:rsidP="00774B49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 6.2 apply to this API.</w:t>
      </w:r>
    </w:p>
    <w:p w14:paraId="212FA7F2" w14:textId="77777777" w:rsidR="00774B49" w:rsidRDefault="00774B49" w:rsidP="00774B49">
      <w:pPr>
        <w:rPr>
          <w:lang w:eastAsia="zh-CN"/>
        </w:rPr>
      </w:pPr>
      <w:r>
        <w:rPr>
          <w:lang w:eastAsia="zh-CN"/>
        </w:rPr>
        <w:t>Table 7.10.13.6.1-1 specifies the data types defined specifically for the SS_ADCCF_DataCollection service.</w:t>
      </w:r>
    </w:p>
    <w:p w14:paraId="3C4AB4BF" w14:textId="77777777" w:rsidR="00774B49" w:rsidRDefault="00774B49" w:rsidP="00774B49">
      <w:pPr>
        <w:pStyle w:val="TH"/>
      </w:pPr>
      <w:r>
        <w:t>Table 7.10.13.6.1-1</w:t>
      </w:r>
      <w:r>
        <w:rPr>
          <w:color w:val="000000"/>
        </w:rPr>
        <w:t>: SS_ADCCF_DataCollection</w:t>
      </w:r>
      <w:r>
        <w:t xml:space="preserve">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7"/>
        <w:gridCol w:w="1624"/>
        <w:gridCol w:w="3656"/>
        <w:gridCol w:w="1776"/>
      </w:tblGrid>
      <w:tr w:rsidR="00774B49" w14:paraId="0B8EA38A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04E851" w14:textId="77777777" w:rsidR="00774B49" w:rsidRDefault="00774B49" w:rsidP="00C86185">
            <w:pPr>
              <w:pStyle w:val="TAH"/>
            </w:pPr>
            <w:r>
              <w:t>Data type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513899" w14:textId="77777777" w:rsidR="00774B49" w:rsidRDefault="00774B49" w:rsidP="00C86185">
            <w:pPr>
              <w:pStyle w:val="TAH"/>
            </w:pPr>
            <w:r>
              <w:t>Section defined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F5493C" w14:textId="77777777" w:rsidR="00774B49" w:rsidRDefault="00774B49" w:rsidP="00C86185">
            <w:pPr>
              <w:pStyle w:val="TAH"/>
            </w:pPr>
            <w:r>
              <w:t>Description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073BD2" w14:textId="77777777" w:rsidR="00774B49" w:rsidRDefault="00774B49" w:rsidP="00C86185">
            <w:pPr>
              <w:pStyle w:val="TAH"/>
            </w:pPr>
            <w:r>
              <w:t>Applicability</w:t>
            </w:r>
          </w:p>
        </w:tc>
      </w:tr>
      <w:tr w:rsidR="00774B49" w14:paraId="372670AF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8ABE" w14:textId="77777777" w:rsidR="00774B49" w:rsidRDefault="00774B49" w:rsidP="00C86185">
            <w:pPr>
              <w:pStyle w:val="TAL"/>
            </w:pPr>
            <w:r>
              <w:t>AdccfDataType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A244" w14:textId="77777777" w:rsidR="00774B49" w:rsidRDefault="00774B49" w:rsidP="00C86185">
            <w:pPr>
              <w:pStyle w:val="TAL"/>
            </w:pPr>
            <w:r>
              <w:t>7.10.13.6.2.6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05A8" w14:textId="77777777" w:rsidR="00774B49" w:rsidRDefault="00774B49" w:rsidP="00C86185">
            <w:pPr>
              <w:pStyle w:val="TAL"/>
            </w:pPr>
            <w:r>
              <w:t>Represents type of A-DCCF data.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0102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2D8678D3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C3F0" w14:textId="77777777" w:rsidR="00774B49" w:rsidRDefault="00774B49" w:rsidP="00C86185">
            <w:pPr>
              <w:pStyle w:val="TAL"/>
            </w:pPr>
            <w:r>
              <w:t>DataCollectionNotif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AA47" w14:textId="77777777" w:rsidR="00774B49" w:rsidRDefault="00774B49" w:rsidP="00C86185">
            <w:pPr>
              <w:pStyle w:val="TAL"/>
            </w:pPr>
            <w:r>
              <w:t>7.10.13.6.2.3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2255" w14:textId="77777777" w:rsidR="00774B49" w:rsidRDefault="00774B49" w:rsidP="00C86185">
            <w:pPr>
              <w:pStyle w:val="TAL"/>
            </w:pPr>
            <w:r>
              <w:t>Represents the Data Collection Notification.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0E17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12215A69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02DB" w14:textId="77777777" w:rsidR="00774B49" w:rsidRDefault="00774B49" w:rsidP="00C86185">
            <w:pPr>
              <w:pStyle w:val="TAL"/>
            </w:pPr>
            <w:r>
              <w:rPr>
                <w:lang w:eastAsia="zh-CN"/>
              </w:rPr>
              <w:t>DataCollectionReq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5AFC" w14:textId="77777777" w:rsidR="00774B49" w:rsidRDefault="00774B49" w:rsidP="00C86185">
            <w:pPr>
              <w:pStyle w:val="TAL"/>
            </w:pPr>
            <w:r>
              <w:rPr>
                <w:lang w:eastAsia="zh-CN"/>
              </w:rPr>
              <w:t>7.10.13.6.2.4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3DB4" w14:textId="77777777" w:rsidR="00774B49" w:rsidRDefault="00774B49" w:rsidP="00C86185">
            <w:pPr>
              <w:pStyle w:val="TAL"/>
            </w:pPr>
            <w:r>
              <w:t>Represents the data collection requirements.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F928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AD377E" w14:paraId="17B1D538" w14:textId="77777777" w:rsidTr="00C86185">
        <w:trPr>
          <w:jc w:val="center"/>
          <w:ins w:id="465" w:author="Igor Pastushok" w:date="2025-08-27T08:21:00Z" w16du:dateUtc="2025-08-27T06:21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0715" w14:textId="67F35A7A" w:rsidR="00AD377E" w:rsidRDefault="00AD377E" w:rsidP="00C86185">
            <w:pPr>
              <w:pStyle w:val="TAL"/>
              <w:rPr>
                <w:ins w:id="466" w:author="Igor Pastushok" w:date="2025-08-27T08:21:00Z" w16du:dateUtc="2025-08-27T06:21:00Z"/>
                <w:lang w:eastAsia="zh-CN"/>
              </w:rPr>
            </w:pPr>
            <w:ins w:id="467" w:author="Igor Pastushok" w:date="2025-08-27T08:21:00Z" w16du:dateUtc="2025-08-27T06:21:00Z">
              <w:r>
                <w:t>DataCollectionResp</w:t>
              </w:r>
            </w:ins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8C6A" w14:textId="3642D974" w:rsidR="00AD377E" w:rsidRDefault="00AD377E" w:rsidP="00C86185">
            <w:pPr>
              <w:pStyle w:val="TAL"/>
              <w:rPr>
                <w:ins w:id="468" w:author="Igor Pastushok" w:date="2025-08-27T08:21:00Z" w16du:dateUtc="2025-08-27T06:21:00Z"/>
                <w:lang w:eastAsia="zh-CN"/>
              </w:rPr>
            </w:pPr>
            <w:ins w:id="469" w:author="Igor Pastushok" w:date="2025-08-27T08:22:00Z" w16du:dateUtc="2025-08-27T06:22:00Z">
              <w:r>
                <w:t>7.10.13.6.2.10</w:t>
              </w:r>
            </w:ins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ABE7" w14:textId="1BE6A1DD" w:rsidR="00AD377E" w:rsidRDefault="00AD377E" w:rsidP="00C86185">
            <w:pPr>
              <w:pStyle w:val="TAL"/>
              <w:rPr>
                <w:ins w:id="470" w:author="Igor Pastushok" w:date="2025-08-27T08:21:00Z" w16du:dateUtc="2025-08-27T06:21:00Z"/>
              </w:rPr>
            </w:pPr>
            <w:ins w:id="471" w:author="Igor Pastushok" w:date="2025-08-27T08:22:00Z" w16du:dateUtc="2025-08-27T06:22:00Z">
              <w:r>
                <w:t xml:space="preserve">Represents the data collection </w:t>
              </w:r>
              <w:r>
                <w:t>response</w:t>
              </w:r>
              <w:r>
                <w:t>.</w:t>
              </w:r>
            </w:ins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9E41" w14:textId="77777777" w:rsidR="00AD377E" w:rsidRDefault="00AD377E" w:rsidP="00C86185">
            <w:pPr>
              <w:pStyle w:val="TAL"/>
              <w:rPr>
                <w:ins w:id="472" w:author="Igor Pastushok" w:date="2025-08-27T08:21:00Z" w16du:dateUtc="2025-08-27T06:21:00Z"/>
                <w:rFonts w:cs="Arial"/>
                <w:szCs w:val="18"/>
              </w:rPr>
            </w:pPr>
          </w:p>
        </w:tc>
      </w:tr>
      <w:tr w:rsidR="00774B49" w14:paraId="0615D3AE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630AF" w14:textId="77777777" w:rsidR="00774B49" w:rsidRDefault="00774B49" w:rsidP="00C86185">
            <w:pPr>
              <w:pStyle w:val="TAL"/>
            </w:pPr>
            <w:r>
              <w:t>DataCollectionSub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66871" w14:textId="77777777" w:rsidR="00774B49" w:rsidRDefault="00774B49" w:rsidP="00C86185">
            <w:pPr>
              <w:pStyle w:val="TAL"/>
            </w:pPr>
            <w:r>
              <w:t>7.10.13.6.2.2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179BD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  <w:r>
              <w:t>Represents the Data Collection Subscription.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1477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56353E" w14:paraId="26E20429" w14:textId="77777777" w:rsidTr="00C86185">
        <w:trPr>
          <w:jc w:val="center"/>
          <w:ins w:id="473" w:author="Igor Pastushok" w:date="2025-06-16T15:11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75AE" w14:textId="1EB5FFE1" w:rsidR="0056353E" w:rsidRDefault="0056353E" w:rsidP="00C86185">
            <w:pPr>
              <w:pStyle w:val="TAL"/>
              <w:rPr>
                <w:ins w:id="474" w:author="Igor Pastushok" w:date="2025-06-16T15:11:00Z" w16du:dateUtc="2025-06-16T12:11:00Z"/>
              </w:rPr>
            </w:pPr>
            <w:ins w:id="475" w:author="Igor Pastushok" w:date="2025-06-16T15:11:00Z" w16du:dateUtc="2025-06-16T12:11:00Z">
              <w:r>
                <w:t>DataCollectionSubPatch</w:t>
              </w:r>
            </w:ins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6609" w14:textId="5E36F4BC" w:rsidR="0056353E" w:rsidRDefault="00C14DEC" w:rsidP="00C86185">
            <w:pPr>
              <w:pStyle w:val="TAL"/>
              <w:rPr>
                <w:ins w:id="476" w:author="Igor Pastushok" w:date="2025-06-16T15:11:00Z" w16du:dateUtc="2025-06-16T12:11:00Z"/>
              </w:rPr>
            </w:pPr>
            <w:ins w:id="477" w:author="Igor Pastushok" w:date="2025-06-16T15:30:00Z" w16du:dateUtc="2025-06-16T12:30:00Z">
              <w:r>
                <w:t>7.10.13.6.2.9</w:t>
              </w:r>
            </w:ins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283B" w14:textId="1392C3F5" w:rsidR="0056353E" w:rsidRDefault="0056353E" w:rsidP="00C86185">
            <w:pPr>
              <w:pStyle w:val="TAL"/>
              <w:rPr>
                <w:ins w:id="478" w:author="Igor Pastushok" w:date="2025-06-16T15:11:00Z" w16du:dateUtc="2025-06-16T12:11:00Z"/>
              </w:rPr>
            </w:pPr>
            <w:ins w:id="479" w:author="Igor Pastushok" w:date="2025-06-16T15:11:00Z" w16du:dateUtc="2025-06-16T12:11:00Z">
              <w:r>
                <w:t>Represents the requested modi</w:t>
              </w:r>
            </w:ins>
            <w:ins w:id="480" w:author="Igor Pastushok" w:date="2025-06-16T15:12:00Z" w16du:dateUtc="2025-06-16T12:12:00Z">
              <w:r w:rsidR="00D52351">
                <w:t>fication</w:t>
              </w:r>
            </w:ins>
            <w:ins w:id="481" w:author="Igor Pastushok" w:date="2025-08-27T08:38:00Z" w16du:dateUtc="2025-08-27T06:38:00Z">
              <w:r w:rsidR="00166355">
                <w:t>s to a</w:t>
              </w:r>
            </w:ins>
            <w:ins w:id="482" w:author="Igor Pastushok" w:date="2025-06-16T15:12:00Z" w16du:dateUtc="2025-06-16T12:12:00Z">
              <w:r w:rsidR="00D52351">
                <w:t xml:space="preserve"> </w:t>
              </w:r>
            </w:ins>
            <w:ins w:id="483" w:author="Igor Pastushok" w:date="2025-06-16T15:11:00Z" w16du:dateUtc="2025-06-16T12:11:00Z">
              <w:r>
                <w:t>Data Collection Subscription.</w:t>
              </w:r>
            </w:ins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4BC8" w14:textId="77777777" w:rsidR="0056353E" w:rsidRDefault="0056353E" w:rsidP="00C86185">
            <w:pPr>
              <w:pStyle w:val="TAL"/>
              <w:rPr>
                <w:ins w:id="484" w:author="Igor Pastushok" w:date="2025-06-16T15:11:00Z" w16du:dateUtc="2025-06-16T12:11:00Z"/>
                <w:rFonts w:cs="Arial"/>
                <w:szCs w:val="18"/>
              </w:rPr>
            </w:pPr>
          </w:p>
        </w:tc>
      </w:tr>
      <w:tr w:rsidR="00774B49" w14:paraId="670BB2DE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6167" w14:textId="77777777" w:rsidR="00774B49" w:rsidRDefault="00774B49" w:rsidP="00C86185">
            <w:pPr>
              <w:pStyle w:val="TAL"/>
            </w:pPr>
            <w:r>
              <w:t>DataOutput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5FD3" w14:textId="77777777" w:rsidR="00774B49" w:rsidRDefault="00774B49" w:rsidP="00C86185">
            <w:pPr>
              <w:pStyle w:val="TAL"/>
            </w:pPr>
            <w:r>
              <w:rPr>
                <w:lang w:eastAsia="zh-CN"/>
              </w:rPr>
              <w:t>7.10.13.6.2.8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C5FE" w14:textId="77777777" w:rsidR="00774B49" w:rsidRDefault="00774B49" w:rsidP="00C86185">
            <w:pPr>
              <w:pStyle w:val="TAL"/>
            </w:pPr>
            <w:r>
              <w:t>Represents the A-DCCF data output.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7EC9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390365A6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E449" w14:textId="77777777" w:rsidR="00774B49" w:rsidRDefault="00774B49" w:rsidP="00C86185">
            <w:pPr>
              <w:pStyle w:val="TAL"/>
            </w:pPr>
            <w:r>
              <w:t>DataType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A51A" w14:textId="77777777" w:rsidR="00774B49" w:rsidRDefault="00774B49" w:rsidP="00C86185">
            <w:pPr>
              <w:pStyle w:val="TAL"/>
            </w:pPr>
            <w:r>
              <w:rPr>
                <w:lang w:eastAsia="zh-CN"/>
              </w:rPr>
              <w:t>7.10.13.6.3.3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B575" w14:textId="77777777" w:rsidR="00774B49" w:rsidRDefault="00774B49" w:rsidP="00C86185">
            <w:pPr>
              <w:pStyle w:val="TAL"/>
            </w:pPr>
            <w:r>
              <w:t>Represents the type of data.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0945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5D27C616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5304" w14:textId="77777777" w:rsidR="00774B49" w:rsidRDefault="00774B49" w:rsidP="00C86185">
            <w:pPr>
              <w:pStyle w:val="TAL"/>
            </w:pPr>
            <w:r>
              <w:t>GranularityType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C2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7.10.13.6.3.4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CD21" w14:textId="77777777" w:rsidR="00774B49" w:rsidRDefault="00774B49" w:rsidP="00C86185">
            <w:pPr>
              <w:pStyle w:val="TAL"/>
            </w:pPr>
            <w:r>
              <w:t>Represents the granularity type.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5A08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27336CA9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2A62" w14:textId="77777777" w:rsidR="00774B49" w:rsidRDefault="00774B49" w:rsidP="00C86185">
            <w:pPr>
              <w:pStyle w:val="TAL"/>
            </w:pPr>
            <w:r>
              <w:t>ProcessingReq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DD20" w14:textId="77777777" w:rsidR="00774B49" w:rsidRDefault="00774B49" w:rsidP="00C86185">
            <w:pPr>
              <w:pStyle w:val="TAL"/>
            </w:pPr>
            <w:r>
              <w:rPr>
                <w:lang w:eastAsia="zh-CN"/>
              </w:rPr>
              <w:t>7.10.13.6.2.5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E134" w14:textId="77777777" w:rsidR="00774B49" w:rsidRDefault="00774B49" w:rsidP="00C86185">
            <w:pPr>
              <w:pStyle w:val="TAL"/>
            </w:pPr>
            <w:r>
              <w:t>Represents the data processing requirements.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53CB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749F9A6D" w14:textId="77777777" w:rsidTr="00C86185">
        <w:trPr>
          <w:jc w:val="center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6808" w14:textId="77777777" w:rsidR="00774B49" w:rsidRDefault="00774B49" w:rsidP="00C86185">
            <w:pPr>
              <w:pStyle w:val="TAL"/>
            </w:pPr>
            <w:r>
              <w:t>StorageRequirements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F689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7.10.13.6.2.7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DAE2" w14:textId="77777777" w:rsidR="00774B49" w:rsidRDefault="00774B49" w:rsidP="00C86185">
            <w:pPr>
              <w:pStyle w:val="TAL"/>
            </w:pPr>
            <w:r>
              <w:t>Represents the data storage requirements.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E658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9F44D59" w14:textId="77777777" w:rsidR="00774B49" w:rsidRDefault="00774B49" w:rsidP="00774B49">
      <w:pPr>
        <w:rPr>
          <w:lang w:val="en-US"/>
        </w:rPr>
      </w:pPr>
    </w:p>
    <w:p w14:paraId="1C480BA7" w14:textId="77777777" w:rsidR="00774B49" w:rsidRDefault="00774B49" w:rsidP="00774B49">
      <w:r>
        <w:t xml:space="preserve">Table 7.10.13.6.1-2 specifies data types re-used by the </w:t>
      </w:r>
      <w:r>
        <w:rPr>
          <w:lang w:eastAsia="zh-CN"/>
        </w:rPr>
        <w:t>SS_ADCCF_DataCollection</w:t>
      </w:r>
      <w:r>
        <w:t xml:space="preserve"> service: </w:t>
      </w:r>
    </w:p>
    <w:p w14:paraId="12F3C19D" w14:textId="77777777" w:rsidR="00774B49" w:rsidRDefault="00774B49" w:rsidP="00774B49">
      <w:pPr>
        <w:pStyle w:val="TH"/>
      </w:pPr>
      <w:r>
        <w:t>Table 7.10.13.6.1-2: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6"/>
        <w:gridCol w:w="1898"/>
        <w:gridCol w:w="3744"/>
        <w:gridCol w:w="1845"/>
      </w:tblGrid>
      <w:tr w:rsidR="00774B49" w14:paraId="163F10B0" w14:textId="77777777" w:rsidTr="00C86185">
        <w:trPr>
          <w:jc w:val="center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576380" w14:textId="77777777" w:rsidR="00774B49" w:rsidRDefault="00774B49" w:rsidP="00C86185">
            <w:pPr>
              <w:pStyle w:val="TAH"/>
            </w:pPr>
            <w:r>
              <w:t>Data type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90F992" w14:textId="77777777" w:rsidR="00774B49" w:rsidRDefault="00774B49" w:rsidP="00C86185">
            <w:pPr>
              <w:pStyle w:val="TAH"/>
            </w:pPr>
            <w:r>
              <w:t>Reference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C3283C" w14:textId="77777777" w:rsidR="00774B49" w:rsidRDefault="00774B49" w:rsidP="00C86185">
            <w:pPr>
              <w:pStyle w:val="TAH"/>
            </w:pPr>
            <w:r>
              <w:t>Comments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EB699A" w14:textId="77777777" w:rsidR="00774B49" w:rsidRDefault="00774B49" w:rsidP="00C86185">
            <w:pPr>
              <w:pStyle w:val="TAH"/>
            </w:pPr>
            <w:r>
              <w:t>Applicability</w:t>
            </w:r>
          </w:p>
        </w:tc>
      </w:tr>
      <w:tr w:rsidR="00774B49" w14:paraId="29FAA3B5" w14:textId="77777777" w:rsidTr="00C86185">
        <w:trPr>
          <w:jc w:val="center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FFE51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AnalyticsType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C1CC1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 7.10.1.4.2.6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7DBDA" w14:textId="77777777" w:rsidR="00774B49" w:rsidRDefault="00774B49" w:rsidP="00C86185">
            <w:pPr>
              <w:pStyle w:val="TAL"/>
            </w:pPr>
            <w:r>
              <w:t>Represents the type of analytics.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F578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68110E1B" w14:textId="77777777" w:rsidTr="00C86185">
        <w:trPr>
          <w:jc w:val="center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298E" w14:textId="77777777" w:rsidR="00774B49" w:rsidRDefault="00774B49" w:rsidP="00C86185">
            <w:pPr>
              <w:pStyle w:val="TAL"/>
            </w:pPr>
            <w:r w:rsidRPr="00075A3E">
              <w:t>DataProducerProfile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D50D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 </w:t>
            </w:r>
            <w:r w:rsidRPr="00075A3E">
              <w:rPr>
                <w:lang w:eastAsia="zh-CN"/>
              </w:rPr>
              <w:t>7.10.8.5.2.12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0A7E" w14:textId="77777777" w:rsidR="00774B49" w:rsidRDefault="00774B49" w:rsidP="00C86185">
            <w:pPr>
              <w:pStyle w:val="TAL"/>
            </w:pPr>
            <w:r>
              <w:t>Represents the data producer profile.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7B82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1C74A419" w14:textId="77777777" w:rsidTr="00C86185">
        <w:trPr>
          <w:jc w:val="center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70084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t>DurationSec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BB892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29.122 [3]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4932E" w14:textId="77777777" w:rsidR="00774B49" w:rsidRDefault="00774B49" w:rsidP="00C86185">
            <w:pPr>
              <w:pStyle w:val="TAL"/>
            </w:pPr>
            <w:r>
              <w:t>Represents a period of time in units of seconds.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12E5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13825C8F" w14:textId="77777777" w:rsidTr="00C86185">
        <w:trPr>
          <w:jc w:val="center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22CE" w14:textId="77777777" w:rsidR="00774B49" w:rsidRDefault="00774B49" w:rsidP="00C86185">
            <w:pPr>
              <w:pStyle w:val="TAL"/>
            </w:pPr>
            <w:r>
              <w:t>dataFormat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1CDE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29.222 [16]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36EE" w14:textId="77777777" w:rsidR="00774B49" w:rsidRDefault="00774B49" w:rsidP="00C86185">
            <w:pPr>
              <w:pStyle w:val="TAL"/>
            </w:pPr>
            <w:r>
              <w:t>Represents the data format.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30D6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69C38FBA" w14:textId="77777777" w:rsidTr="00C86185">
        <w:trPr>
          <w:jc w:val="center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59320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9D671" w14:textId="77777777" w:rsidR="00774B49" w:rsidRDefault="00774B49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29.122 [3]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48026" w14:textId="77777777" w:rsidR="00774B49" w:rsidRDefault="00774B49" w:rsidP="00C86185">
            <w:pPr>
              <w:pStyle w:val="TAL"/>
            </w:pPr>
            <w:r>
              <w:t>Represents location information.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F625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7B1CCF07" w14:textId="77777777" w:rsidTr="00C86185">
        <w:trPr>
          <w:jc w:val="center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DCBCF" w14:textId="77777777" w:rsidR="00774B49" w:rsidRDefault="00774B49" w:rsidP="00C86185">
            <w:pPr>
              <w:pStyle w:val="TAL"/>
            </w:pPr>
            <w:r>
              <w:t>SupportedFeatures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073A1" w14:textId="77777777" w:rsidR="00774B49" w:rsidRDefault="00774B49" w:rsidP="00C86185">
            <w:pPr>
              <w:pStyle w:val="TAL"/>
            </w:pPr>
            <w:r>
              <w:t>3GPP TS 29.571 [21]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0C081" w14:textId="77777777" w:rsidR="00774B49" w:rsidRDefault="00774B49" w:rsidP="00C86185">
            <w:pPr>
              <w:pStyle w:val="TAL"/>
            </w:pPr>
            <w:r>
              <w:rPr>
                <w:rFonts w:cs="Arial"/>
                <w:szCs w:val="18"/>
              </w:rPr>
              <w:t>Used to negotiate the supported optional features of the API.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69C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774B49" w14:paraId="2458D759" w14:textId="77777777" w:rsidTr="00C86185">
        <w:trPr>
          <w:jc w:val="center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F3003" w14:textId="77777777" w:rsidR="00774B49" w:rsidRDefault="00774B49" w:rsidP="00C86185">
            <w:pPr>
              <w:pStyle w:val="TAL"/>
            </w:pPr>
            <w:r>
              <w:t>Uri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1AF4A" w14:textId="77777777" w:rsidR="00774B49" w:rsidRDefault="00774B49" w:rsidP="00C86185">
            <w:pPr>
              <w:pStyle w:val="TAL"/>
            </w:pPr>
            <w:r>
              <w:t>3GPP TS 29.122 [3]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E9FAC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 </w:t>
            </w:r>
            <w:r>
              <w:t>the notification URI.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51A5" w14:textId="77777777" w:rsidR="00774B49" w:rsidRDefault="00774B49" w:rsidP="00C861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F4A31D8" w14:textId="77777777" w:rsidR="00774B49" w:rsidRDefault="00774B49" w:rsidP="00774B49">
      <w:pPr>
        <w:rPr>
          <w:lang w:val="en-US"/>
        </w:rPr>
      </w:pPr>
    </w:p>
    <w:p w14:paraId="2A3B62BB" w14:textId="77777777" w:rsidR="00C32B80" w:rsidRPr="00C11810" w:rsidRDefault="00C32B80" w:rsidP="00C32B80">
      <w:pPr>
        <w:rPr>
          <w:lang w:eastAsia="zh-CN"/>
        </w:rPr>
      </w:pPr>
    </w:p>
    <w:p w14:paraId="43476EFC" w14:textId="77777777" w:rsidR="00C32B80" w:rsidRPr="00E27A34" w:rsidRDefault="00C32B80" w:rsidP="00C3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F4307DC" w14:textId="77777777" w:rsidR="00DA1025" w:rsidRDefault="00DA1025" w:rsidP="00DA1025">
      <w:pPr>
        <w:pStyle w:val="Heading6"/>
        <w:rPr>
          <w:lang w:eastAsia="zh-CN"/>
        </w:rPr>
      </w:pPr>
      <w:bookmarkStart w:id="485" w:name="_Toc191417464"/>
      <w:bookmarkStart w:id="486" w:name="_Toc199414492"/>
      <w:r>
        <w:rPr>
          <w:lang w:eastAsia="zh-CN"/>
        </w:rPr>
        <w:lastRenderedPageBreak/>
        <w:t>7.10.13.6.2.2</w:t>
      </w:r>
      <w:r>
        <w:rPr>
          <w:lang w:eastAsia="zh-CN"/>
        </w:rPr>
        <w:tab/>
        <w:t xml:space="preserve">Type: </w:t>
      </w:r>
      <w:bookmarkEnd w:id="485"/>
      <w:r>
        <w:t>DataCollectionSub</w:t>
      </w:r>
      <w:bookmarkEnd w:id="486"/>
    </w:p>
    <w:p w14:paraId="699158CA" w14:textId="77777777" w:rsidR="00DA1025" w:rsidRDefault="00DA1025" w:rsidP="00DA1025">
      <w:pPr>
        <w:pStyle w:val="TH"/>
      </w:pPr>
      <w:r>
        <w:rPr>
          <w:noProof/>
        </w:rPr>
        <w:t>Table </w:t>
      </w:r>
      <w:r>
        <w:t xml:space="preserve">7.10.13.6.2.2-1: </w:t>
      </w:r>
      <w:r>
        <w:rPr>
          <w:noProof/>
        </w:rPr>
        <w:t xml:space="preserve">Definition of type </w:t>
      </w:r>
      <w:r>
        <w:t>DataCollectionSub</w:t>
      </w:r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DA1025" w14:paraId="70BE297A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081D5F" w14:textId="77777777" w:rsidR="00DA1025" w:rsidRDefault="00DA1025" w:rsidP="00C86185">
            <w:pPr>
              <w:pStyle w:val="TAH"/>
            </w:pPr>
            <w:r>
              <w:t>Attribute name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5B6CC6" w14:textId="77777777" w:rsidR="00DA1025" w:rsidRDefault="00DA1025" w:rsidP="00C86185">
            <w:pPr>
              <w:pStyle w:val="TAH"/>
            </w:pPr>
            <w:r>
              <w:t>Data type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68C8A9" w14:textId="77777777" w:rsidR="00DA1025" w:rsidRDefault="00DA1025" w:rsidP="00C86185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E6E857" w14:textId="77777777" w:rsidR="00DA1025" w:rsidRDefault="00DA1025" w:rsidP="00C86185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6C2F7D" w14:textId="77777777" w:rsidR="00DA1025" w:rsidRDefault="00DA1025" w:rsidP="00C8618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066BF1B" w14:textId="77777777" w:rsidR="00DA1025" w:rsidRDefault="00DA1025" w:rsidP="00C86185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A1025" w14:paraId="40914CB7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0FC7" w14:textId="77777777" w:rsidR="00DA1025" w:rsidRDefault="00DA1025" w:rsidP="00C86185">
            <w:pPr>
              <w:pStyle w:val="TAL"/>
            </w:pPr>
            <w:r>
              <w:t>dataColEvnId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12D9" w14:textId="77777777" w:rsidR="00DA1025" w:rsidRDefault="00DA1025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C23B" w14:textId="77777777" w:rsidR="00DA1025" w:rsidRDefault="00DA1025" w:rsidP="00C86185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4280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0615" w14:textId="77777777" w:rsidR="00DA1025" w:rsidRPr="00720994" w:rsidRDefault="00DA1025" w:rsidP="00C8618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Represents data collection event identifier.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4ECF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3B9110ED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E971" w14:textId="77777777" w:rsidR="00DA1025" w:rsidRDefault="00DA1025" w:rsidP="00C86185">
            <w:pPr>
              <w:pStyle w:val="TAL"/>
            </w:pPr>
            <w:r>
              <w:t>dataColReq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492D" w14:textId="77777777" w:rsidR="00DA1025" w:rsidRDefault="00DA1025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DataCollectionReq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14DF" w14:textId="77777777" w:rsidR="00DA1025" w:rsidRDefault="00DA1025" w:rsidP="00C86185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7A78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FDB3" w14:textId="77777777" w:rsidR="00DA1025" w:rsidRPr="00720994" w:rsidRDefault="00DA1025" w:rsidP="00C8618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Represents data collection requirements.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88707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4E64E959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37D4" w14:textId="77777777" w:rsidR="00DA1025" w:rsidRDefault="00DA1025" w:rsidP="00C86185">
            <w:pPr>
              <w:pStyle w:val="TAL"/>
            </w:pPr>
            <w:r>
              <w:rPr>
                <w:lang w:eastAsia="fr-FR"/>
              </w:rPr>
              <w:t>repReq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90C9" w14:textId="77777777" w:rsidR="00DA1025" w:rsidRDefault="00DA1025" w:rsidP="00C8618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ReportingInformation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67E1" w14:textId="77777777" w:rsidR="00DA1025" w:rsidRDefault="00DA1025" w:rsidP="00C86185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FC22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rPr>
                <w:lang w:eastAsia="fr-FR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4C36" w14:textId="77777777" w:rsidR="00DA1025" w:rsidRDefault="00DA1025" w:rsidP="00C86185">
            <w:pPr>
              <w:pStyle w:val="TAL"/>
              <w:rPr>
                <w:lang w:val="sv-SE"/>
              </w:rPr>
            </w:pPr>
            <w:r>
              <w:rPr>
                <w:lang w:eastAsia="fr-FR"/>
              </w:rPr>
              <w:t>Represents the reporting requirements of the subscription.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A5BC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29B7F66D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E330" w14:textId="77777777" w:rsidR="00DA1025" w:rsidRDefault="00DA1025" w:rsidP="00C86185">
            <w:pPr>
              <w:pStyle w:val="TAL"/>
            </w:pPr>
            <w:r>
              <w:t>analyticsId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5279" w14:textId="77777777" w:rsidR="00DA1025" w:rsidRDefault="00DA1025" w:rsidP="00C86185">
            <w:pPr>
              <w:pStyle w:val="TAL"/>
              <w:rPr>
                <w:lang w:eastAsia="zh-CN"/>
              </w:rPr>
            </w:pPr>
            <w:r>
              <w:t>string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C1FA" w14:textId="77777777" w:rsidR="00DA1025" w:rsidRDefault="00DA1025" w:rsidP="00C8618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5B61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rPr>
                <w:lang w:val="sv-SE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5D9F" w14:textId="77777777" w:rsidR="00DA1025" w:rsidRPr="00720994" w:rsidRDefault="00DA1025" w:rsidP="00C8618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Represents the </w:t>
            </w:r>
            <w:r w:rsidRPr="00460CD1">
              <w:rPr>
                <w:kern w:val="2"/>
              </w:rPr>
              <w:t xml:space="preserve">analytics </w:t>
            </w:r>
            <w:r>
              <w:rPr>
                <w:kern w:val="2"/>
              </w:rPr>
              <w:t>ID.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7E3F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4FB4DACE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8EA4" w14:textId="77777777" w:rsidR="00DA1025" w:rsidRDefault="00DA1025" w:rsidP="00C86185">
            <w:pPr>
              <w:pStyle w:val="TAL"/>
            </w:pPr>
            <w:r>
              <w:t>dataProdIds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D14A" w14:textId="77777777" w:rsidR="00DA1025" w:rsidRDefault="00DA1025" w:rsidP="00C86185">
            <w:pPr>
              <w:pStyle w:val="TAL"/>
            </w:pPr>
            <w:r>
              <w:t>array(string)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E80F" w14:textId="77777777" w:rsidR="00DA1025" w:rsidRDefault="00DA1025" w:rsidP="00C8618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8209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rPr>
                <w:lang w:val="sv-SE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4D09" w14:textId="77777777" w:rsidR="00DA1025" w:rsidRDefault="00DA1025" w:rsidP="00C8618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Represents list of data producer identifier(s).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5431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0479775C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E62D" w14:textId="77777777" w:rsidR="00DA1025" w:rsidRDefault="00DA1025" w:rsidP="00C86185">
            <w:pPr>
              <w:pStyle w:val="TAL"/>
            </w:pPr>
            <w:r>
              <w:t>profiles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4848" w14:textId="77777777" w:rsidR="00DA1025" w:rsidRDefault="00DA1025" w:rsidP="00C86185">
            <w:pPr>
              <w:pStyle w:val="TAL"/>
            </w:pPr>
            <w:r>
              <w:rPr>
                <w:lang w:eastAsia="zh-CN"/>
              </w:rPr>
              <w:t>array(</w:t>
            </w:r>
            <w:r>
              <w:rPr>
                <w:rFonts w:eastAsia="DengXian"/>
              </w:rPr>
              <w:t>DataProducerProfile)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B644" w14:textId="77777777" w:rsidR="00DA1025" w:rsidRDefault="00DA1025" w:rsidP="00C8618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2CD1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t>1..N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06CC" w14:textId="77777777" w:rsidR="00DA1025" w:rsidRDefault="00DA1025" w:rsidP="00C8618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 the data producer profile criteria.</w:t>
            </w:r>
          </w:p>
          <w:p w14:paraId="16DC94C8" w14:textId="77777777" w:rsidR="00DA1025" w:rsidRDefault="00DA1025" w:rsidP="00C8618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74479E0" w14:textId="77777777" w:rsidR="00DA1025" w:rsidRDefault="00DA1025" w:rsidP="00C86185">
            <w:pPr>
              <w:pStyle w:val="TAL"/>
              <w:rPr>
                <w:lang w:val="sv-SE"/>
              </w:rPr>
            </w:pPr>
            <w:r>
              <w:rPr>
                <w:rFonts w:cs="Arial"/>
                <w:szCs w:val="18"/>
              </w:rPr>
              <w:t>This attribute shall be provided if "dataProdId" is provided.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4937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2FB6DAD3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B6A0" w14:textId="77777777" w:rsidR="00DA1025" w:rsidRDefault="00DA1025" w:rsidP="00C86185">
            <w:pPr>
              <w:pStyle w:val="TAL"/>
            </w:pPr>
            <w:r>
              <w:t>area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E66C" w14:textId="77777777" w:rsidR="00DA1025" w:rsidRDefault="00DA1025" w:rsidP="00C86185">
            <w:pPr>
              <w:pStyle w:val="TAL"/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B652" w14:textId="77777777" w:rsidR="00DA1025" w:rsidRDefault="00DA1025" w:rsidP="00C8618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2FA4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E33" w14:textId="77777777" w:rsidR="00DA1025" w:rsidRDefault="00DA1025" w:rsidP="00C86185">
            <w:pPr>
              <w:pStyle w:val="TAL"/>
              <w:rPr>
                <w:lang w:val="sv-SE"/>
              </w:rPr>
            </w:pPr>
            <w:r>
              <w:rPr>
                <w:rFonts w:cs="Arial"/>
                <w:szCs w:val="18"/>
              </w:rPr>
              <w:t>Represents the location information for the data producers subscription requests.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ABAC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38F442DD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955D" w14:textId="77777777" w:rsidR="00DA1025" w:rsidRDefault="00DA1025" w:rsidP="00C86185">
            <w:pPr>
              <w:pStyle w:val="TAL"/>
            </w:pPr>
            <w:r>
              <w:t>duration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D9EB" w14:textId="77777777" w:rsidR="00DA1025" w:rsidRDefault="00DA1025" w:rsidP="00C86185">
            <w:pPr>
              <w:pStyle w:val="TAL"/>
            </w:pPr>
            <w:r>
              <w:rPr>
                <w:lang w:eastAsia="zh-CN"/>
              </w:rPr>
              <w:t>DurationSec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CAA3" w14:textId="77777777" w:rsidR="00DA1025" w:rsidRDefault="00DA1025" w:rsidP="00C8618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A6E1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F383" w14:textId="77777777" w:rsidR="00DA1025" w:rsidRDefault="00DA1025" w:rsidP="00C86185">
            <w:pPr>
              <w:pStyle w:val="TAL"/>
              <w:rPr>
                <w:lang w:val="sv-SE"/>
              </w:rPr>
            </w:pPr>
            <w:r>
              <w:rPr>
                <w:rFonts w:cs="Arial"/>
                <w:szCs w:val="18"/>
              </w:rPr>
              <w:t>Represents the time validity for the data producers subscription requests.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A01C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49B9BC33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F952" w14:textId="77777777" w:rsidR="00DA1025" w:rsidRDefault="00DA1025" w:rsidP="00C86185">
            <w:pPr>
              <w:pStyle w:val="TAL"/>
            </w:pPr>
            <w:r>
              <w:t>procReq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7AE2" w14:textId="77777777" w:rsidR="00DA1025" w:rsidRDefault="00DA1025" w:rsidP="00C86185">
            <w:pPr>
              <w:pStyle w:val="TAL"/>
            </w:pPr>
            <w:r>
              <w:t>ProcessingReq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8FD82" w14:textId="77777777" w:rsidR="00DA1025" w:rsidRDefault="00DA1025" w:rsidP="00C8618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09B2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rPr>
                <w:lang w:val="sv-SE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A9E3F" w14:textId="77777777" w:rsidR="00DA1025" w:rsidRDefault="00DA1025" w:rsidP="00C8618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Represents the processing requirements.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B3A7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416A86D1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C2A5" w14:textId="77777777" w:rsidR="00DA1025" w:rsidRDefault="00DA1025" w:rsidP="00C86185">
            <w:pPr>
              <w:pStyle w:val="TAL"/>
            </w:pPr>
            <w:r>
              <w:t>storageReqs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93724" w14:textId="77777777" w:rsidR="00DA1025" w:rsidRDefault="00DA1025" w:rsidP="00C86185">
            <w:pPr>
              <w:pStyle w:val="TAL"/>
            </w:pPr>
            <w:r>
              <w:t>StorageRequirements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3C03" w14:textId="77777777" w:rsidR="00DA1025" w:rsidRDefault="00DA1025" w:rsidP="00C8618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3A6D" w14:textId="77777777" w:rsidR="00DA1025" w:rsidRDefault="00DA1025" w:rsidP="00C86185">
            <w:pPr>
              <w:pStyle w:val="TAL"/>
              <w:jc w:val="center"/>
              <w:rPr>
                <w:lang w:val="sv-SE"/>
              </w:rPr>
            </w:pPr>
            <w:r>
              <w:rPr>
                <w:lang w:val="sv-SE"/>
              </w:rPr>
              <w:t>1..N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1A79" w14:textId="77777777" w:rsidR="00DA1025" w:rsidRDefault="00DA1025" w:rsidP="00C8618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Represents the strorage requirements.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7A9B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0CE2CB13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D918" w14:textId="77777777" w:rsidR="00DA1025" w:rsidRDefault="00DA1025" w:rsidP="00C86185">
            <w:pPr>
              <w:pStyle w:val="TAL"/>
            </w:pPr>
            <w:r>
              <w:t>notifUri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270B" w14:textId="77777777" w:rsidR="00DA1025" w:rsidRPr="006317F7" w:rsidRDefault="00DA1025" w:rsidP="00C861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82BF" w14:textId="77777777" w:rsidR="00DA1025" w:rsidRDefault="00DA1025" w:rsidP="00C86185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9CA9B" w14:textId="77777777" w:rsidR="00DA1025" w:rsidRDefault="00DA1025" w:rsidP="00C86185">
            <w:pPr>
              <w:pStyle w:val="TAL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E6164" w14:textId="77777777" w:rsidR="00DA1025" w:rsidRDefault="00DA1025" w:rsidP="00C86185">
            <w:pPr>
              <w:pStyle w:val="TAL"/>
            </w:pPr>
            <w:r>
              <w:t>Represents the notification URI.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254C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7D56C29E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521E" w14:textId="5035511A" w:rsidR="00DA1025" w:rsidRDefault="00B37A3A" w:rsidP="00C86185">
            <w:pPr>
              <w:pStyle w:val="TAL"/>
            </w:pPr>
            <w:ins w:id="487" w:author="Igor Pastushok" w:date="2025-06-23T11:21:00Z" w16du:dateUtc="2025-06-23T08:21:00Z">
              <w:r>
                <w:t>im</w:t>
              </w:r>
            </w:ins>
            <w:del w:id="488" w:author="Igor Pastushok" w:date="2025-06-23T11:21:00Z" w16du:dateUtc="2025-06-23T08:21:00Z">
              <w:r w:rsidR="00DA1025" w:rsidDel="00B37A3A">
                <w:delText>r</w:delText>
              </w:r>
            </w:del>
            <w:ins w:id="489" w:author="Igor Pastushok" w:date="2025-06-23T11:21:00Z" w16du:dateUtc="2025-06-23T08:21:00Z">
              <w:r>
                <w:t>R</w:t>
              </w:r>
            </w:ins>
            <w:r w:rsidR="00DA1025">
              <w:t>eport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4E45" w14:textId="77777777" w:rsidR="00DA1025" w:rsidRDefault="00DA1025" w:rsidP="00C86185">
            <w:pPr>
              <w:pStyle w:val="TAL"/>
              <w:rPr>
                <w:lang w:eastAsia="zh-CN"/>
              </w:rPr>
            </w:pPr>
            <w:r>
              <w:t>DataCollectionNotif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9332" w14:textId="77777777" w:rsidR="00DA1025" w:rsidRDefault="00DA1025" w:rsidP="00C86185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AEBF" w14:textId="77777777" w:rsidR="00DA1025" w:rsidRDefault="00DA1025" w:rsidP="00C86185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34D1" w14:textId="77777777" w:rsidR="00DA1025" w:rsidRDefault="00DA1025" w:rsidP="00C86185">
            <w:pPr>
              <w:pStyle w:val="TAL"/>
              <w:rPr>
                <w:ins w:id="490" w:author="Igor Pastushok" w:date="2025-06-23T11:18:00Z" w16du:dateUtc="2025-06-23T08:18:00Z"/>
              </w:rPr>
            </w:pPr>
            <w:r>
              <w:t>Represents the immediate report.</w:t>
            </w:r>
          </w:p>
          <w:p w14:paraId="45D85D9B" w14:textId="77777777" w:rsidR="00DF6030" w:rsidRDefault="00DF6030" w:rsidP="00C86185">
            <w:pPr>
              <w:pStyle w:val="TAL"/>
              <w:rPr>
                <w:ins w:id="491" w:author="Igor Pastushok" w:date="2025-06-23T11:18:00Z" w16du:dateUtc="2025-06-23T08:18:00Z"/>
              </w:rPr>
            </w:pPr>
          </w:p>
          <w:p w14:paraId="17B6971A" w14:textId="4BEA92E8" w:rsidR="00DF6030" w:rsidRDefault="002749E9" w:rsidP="00C86185">
            <w:pPr>
              <w:pStyle w:val="TAL"/>
            </w:pPr>
            <w:ins w:id="492" w:author="Igor Pastushok" w:date="2025-08-27T08:41:00Z" w16du:dateUtc="2025-08-27T06:41:00Z">
              <w:r w:rsidRPr="002749E9">
                <w:t>This attribute shall be present only when immediate reporting was requested and there are available report(s).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7F62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  <w:tr w:rsidR="00DA1025" w14:paraId="4AB2666B" w14:textId="77777777" w:rsidTr="00C86185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1672" w14:textId="77777777" w:rsidR="00DA1025" w:rsidRDefault="00DA1025" w:rsidP="00C86185">
            <w:pPr>
              <w:pStyle w:val="TAL"/>
            </w:pPr>
            <w:r w:rsidRPr="007C1AFD">
              <w:t>suppFeat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CE63" w14:textId="77777777" w:rsidR="00DA1025" w:rsidRPr="007C1AFD" w:rsidRDefault="00DA1025" w:rsidP="00C86185">
            <w:pPr>
              <w:pStyle w:val="TAL"/>
              <w:rPr>
                <w:lang w:eastAsia="zh-CN"/>
              </w:rPr>
            </w:pPr>
            <w:r w:rsidRPr="007C1AFD">
              <w:t>SupportedFeatures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5D91" w14:textId="77777777" w:rsidR="00DA1025" w:rsidRDefault="00DA1025" w:rsidP="00C86185">
            <w:pPr>
              <w:pStyle w:val="TAC"/>
            </w:pPr>
            <w:r w:rsidRPr="007C1AFD"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66F5" w14:textId="77777777" w:rsidR="00DA1025" w:rsidRDefault="00DA1025" w:rsidP="00C86185">
            <w:pPr>
              <w:pStyle w:val="TAL"/>
              <w:jc w:val="center"/>
            </w:pPr>
            <w:r w:rsidRPr="007C1AFD"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9255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features.</w:t>
            </w:r>
          </w:p>
          <w:p w14:paraId="555A8BBD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  <w:p w14:paraId="0DAFA8BB" w14:textId="77777777" w:rsidR="00DA1025" w:rsidRDefault="00DA1025" w:rsidP="00C86185">
            <w:pPr>
              <w:pStyle w:val="TAL"/>
            </w:pPr>
            <w:r w:rsidRPr="007C1AFD">
              <w:t xml:space="preserve">This </w:t>
            </w:r>
            <w:r>
              <w:t>attribute shall be present only if feature negotiation needs to take place.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8C3F5" w14:textId="77777777" w:rsidR="00DA1025" w:rsidRDefault="00DA1025" w:rsidP="00C8618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90FFD99" w14:textId="77777777" w:rsidR="00DA1025" w:rsidRDefault="00DA1025" w:rsidP="00DA1025">
      <w:pPr>
        <w:rPr>
          <w:lang w:val="en-US" w:eastAsia="en-GB"/>
        </w:rPr>
      </w:pPr>
    </w:p>
    <w:p w14:paraId="3580B18C" w14:textId="0C7DA21E" w:rsidR="00DA1025" w:rsidDel="009D11DB" w:rsidRDefault="00DA1025" w:rsidP="00DA1025">
      <w:pPr>
        <w:pStyle w:val="EditorsNote"/>
        <w:rPr>
          <w:del w:id="493" w:author="Igor Pastushok" w:date="2025-06-16T15:14:00Z" w16du:dateUtc="2025-06-16T12:14:00Z"/>
          <w:lang w:val="en-US" w:eastAsia="en-GB"/>
        </w:rPr>
      </w:pPr>
      <w:del w:id="494" w:author="Igor Pastushok" w:date="2025-06-16T15:14:00Z" w16du:dateUtc="2025-06-16T12:14:00Z">
        <w:r w:rsidDel="009D11DB">
          <w:rPr>
            <w:lang w:val="en-US" w:eastAsia="en-GB"/>
          </w:rPr>
          <w:delText>Editor's note:</w:delText>
        </w:r>
        <w:r w:rsidDel="009D11DB">
          <w:rPr>
            <w:lang w:val="en-US" w:eastAsia="en-GB"/>
          </w:rPr>
          <w:tab/>
          <w:delText>How to support one-time immediate report is FFS.</w:delText>
        </w:r>
      </w:del>
    </w:p>
    <w:p w14:paraId="2679853A" w14:textId="77777777" w:rsidR="00C32B80" w:rsidRPr="00C11810" w:rsidRDefault="00C32B80" w:rsidP="00C32B80">
      <w:pPr>
        <w:rPr>
          <w:lang w:eastAsia="zh-CN"/>
        </w:rPr>
      </w:pPr>
    </w:p>
    <w:p w14:paraId="1EF8C715" w14:textId="77777777" w:rsidR="00C32B80" w:rsidRPr="00E27A34" w:rsidRDefault="00C32B80" w:rsidP="00C3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E300898" w14:textId="3994698D" w:rsidR="00372200" w:rsidRPr="007C1AFD" w:rsidRDefault="00372200" w:rsidP="00372200">
      <w:pPr>
        <w:pStyle w:val="Heading6"/>
        <w:rPr>
          <w:ins w:id="495" w:author="Igor Pastushok" w:date="2025-06-16T15:21:00Z" w16du:dateUtc="2025-06-16T12:21:00Z"/>
        </w:rPr>
      </w:pPr>
      <w:bookmarkStart w:id="496" w:name="_Toc199414498"/>
      <w:ins w:id="497" w:author="Igor Pastushok" w:date="2025-06-16T15:21:00Z" w16du:dateUtc="2025-06-16T12:21:00Z">
        <w:r>
          <w:t>7.10.13.6.2.9</w:t>
        </w:r>
        <w:r w:rsidRPr="007C1AFD">
          <w:tab/>
          <w:t xml:space="preserve">Type: </w:t>
        </w:r>
      </w:ins>
      <w:bookmarkEnd w:id="496"/>
      <w:ins w:id="498" w:author="Igor Pastushok" w:date="2025-06-16T15:22:00Z" w16du:dateUtc="2025-06-16T12:22:00Z">
        <w:r w:rsidR="001C5B3F">
          <w:t>DataCollectionSubPat</w:t>
        </w:r>
      </w:ins>
      <w:ins w:id="499" w:author="Igor Pastushok" w:date="2025-06-16T15:23:00Z" w16du:dateUtc="2025-06-16T12:23:00Z">
        <w:r w:rsidR="008F167F">
          <w:t>ch</w:t>
        </w:r>
      </w:ins>
    </w:p>
    <w:p w14:paraId="43C6A8FA" w14:textId="1DC94B60" w:rsidR="00372200" w:rsidRPr="007C1AFD" w:rsidRDefault="00372200" w:rsidP="00372200">
      <w:pPr>
        <w:pStyle w:val="TH"/>
        <w:rPr>
          <w:ins w:id="500" w:author="Igor Pastushok" w:date="2025-06-16T15:21:00Z" w16du:dateUtc="2025-06-16T12:21:00Z"/>
        </w:rPr>
      </w:pPr>
      <w:ins w:id="501" w:author="Igor Pastushok" w:date="2025-06-16T15:21:00Z" w16du:dateUtc="2025-06-16T12:21:00Z">
        <w:r w:rsidRPr="007C1AFD">
          <w:rPr>
            <w:noProof/>
          </w:rPr>
          <w:t>Table </w:t>
        </w:r>
        <w:r>
          <w:t>7.10.13.6.2.9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ins w:id="502" w:author="Igor Pastushok" w:date="2025-06-16T15:23:00Z" w16du:dateUtc="2025-06-16T12:23:00Z">
        <w:r w:rsidR="008F167F">
          <w:t>DataCollectionSubPatch</w:t>
        </w:r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8F167F" w14:paraId="01EDB791" w14:textId="77777777" w:rsidTr="00C86185">
        <w:trPr>
          <w:jc w:val="center"/>
          <w:ins w:id="503" w:author="Igor Pastushok" w:date="2025-06-16T15:2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E14430" w14:textId="77777777" w:rsidR="008F167F" w:rsidRDefault="008F167F" w:rsidP="00C86185">
            <w:pPr>
              <w:pStyle w:val="TAH"/>
              <w:rPr>
                <w:ins w:id="504" w:author="Igor Pastushok" w:date="2025-06-16T15:23:00Z" w16du:dateUtc="2025-06-16T12:23:00Z"/>
              </w:rPr>
            </w:pPr>
            <w:ins w:id="505" w:author="Igor Pastushok" w:date="2025-06-16T15:23:00Z" w16du:dateUtc="2025-06-16T12:23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01A02F" w14:textId="77777777" w:rsidR="008F167F" w:rsidRDefault="008F167F" w:rsidP="00C86185">
            <w:pPr>
              <w:pStyle w:val="TAH"/>
              <w:rPr>
                <w:ins w:id="506" w:author="Igor Pastushok" w:date="2025-06-16T15:23:00Z" w16du:dateUtc="2025-06-16T12:23:00Z"/>
              </w:rPr>
            </w:pPr>
            <w:ins w:id="507" w:author="Igor Pastushok" w:date="2025-06-16T15:23:00Z" w16du:dateUtc="2025-06-16T12:23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6AEE22" w14:textId="77777777" w:rsidR="008F167F" w:rsidRDefault="008F167F" w:rsidP="00C86185">
            <w:pPr>
              <w:pStyle w:val="TAH"/>
              <w:rPr>
                <w:ins w:id="508" w:author="Igor Pastushok" w:date="2025-06-16T15:23:00Z" w16du:dateUtc="2025-06-16T12:23:00Z"/>
              </w:rPr>
            </w:pPr>
            <w:ins w:id="509" w:author="Igor Pastushok" w:date="2025-06-16T15:23:00Z" w16du:dateUtc="2025-06-16T12:23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3E7DFF" w14:textId="77777777" w:rsidR="008F167F" w:rsidRDefault="008F167F" w:rsidP="00C86185">
            <w:pPr>
              <w:pStyle w:val="TAH"/>
              <w:rPr>
                <w:ins w:id="510" w:author="Igor Pastushok" w:date="2025-06-16T15:23:00Z" w16du:dateUtc="2025-06-16T12:23:00Z"/>
              </w:rPr>
            </w:pPr>
            <w:ins w:id="511" w:author="Igor Pastushok" w:date="2025-06-16T15:23:00Z" w16du:dateUtc="2025-06-16T12:2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746BD8" w14:textId="77777777" w:rsidR="008F167F" w:rsidRDefault="008F167F" w:rsidP="00C86185">
            <w:pPr>
              <w:pStyle w:val="TAH"/>
              <w:rPr>
                <w:ins w:id="512" w:author="Igor Pastushok" w:date="2025-06-16T15:23:00Z" w16du:dateUtc="2025-06-16T12:23:00Z"/>
                <w:rFonts w:cs="Arial"/>
                <w:szCs w:val="18"/>
              </w:rPr>
            </w:pPr>
            <w:ins w:id="513" w:author="Igor Pastushok" w:date="2025-06-16T15:23:00Z" w16du:dateUtc="2025-06-16T12:2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59E688" w14:textId="77777777" w:rsidR="008F167F" w:rsidRDefault="008F167F" w:rsidP="00C86185">
            <w:pPr>
              <w:pStyle w:val="TAH"/>
              <w:rPr>
                <w:ins w:id="514" w:author="Igor Pastushok" w:date="2025-06-16T15:23:00Z" w16du:dateUtc="2025-06-16T12:23:00Z"/>
                <w:rFonts w:cs="Arial"/>
                <w:szCs w:val="18"/>
              </w:rPr>
            </w:pPr>
            <w:ins w:id="515" w:author="Igor Pastushok" w:date="2025-06-16T15:23:00Z" w16du:dateUtc="2025-06-16T12:2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F167F" w14:paraId="43B19C1B" w14:textId="77777777" w:rsidTr="00C86185">
        <w:trPr>
          <w:jc w:val="center"/>
          <w:ins w:id="516" w:author="Igor Pastushok" w:date="2025-06-16T15:2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EB55" w14:textId="77777777" w:rsidR="008F167F" w:rsidRDefault="008F167F" w:rsidP="00C86185">
            <w:pPr>
              <w:pStyle w:val="TAL"/>
              <w:rPr>
                <w:ins w:id="517" w:author="Igor Pastushok" w:date="2025-06-16T15:23:00Z" w16du:dateUtc="2025-06-16T12:23:00Z"/>
              </w:rPr>
            </w:pPr>
            <w:ins w:id="518" w:author="Igor Pastushok" w:date="2025-06-16T15:23:00Z" w16du:dateUtc="2025-06-16T12:23:00Z">
              <w:r>
                <w:t>dataColReq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EE9B" w14:textId="77777777" w:rsidR="008F167F" w:rsidRDefault="008F167F" w:rsidP="00C86185">
            <w:pPr>
              <w:pStyle w:val="TAL"/>
              <w:rPr>
                <w:ins w:id="519" w:author="Igor Pastushok" w:date="2025-06-16T15:23:00Z" w16du:dateUtc="2025-06-16T12:23:00Z"/>
                <w:lang w:eastAsia="zh-CN"/>
              </w:rPr>
            </w:pPr>
            <w:ins w:id="520" w:author="Igor Pastushok" w:date="2025-06-16T15:23:00Z" w16du:dateUtc="2025-06-16T12:23:00Z">
              <w:r>
                <w:rPr>
                  <w:lang w:eastAsia="zh-CN"/>
                </w:rPr>
                <w:t>DataCollectionReq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51CD" w14:textId="4CC610FE" w:rsidR="008F167F" w:rsidRDefault="00852725" w:rsidP="00C86185">
            <w:pPr>
              <w:pStyle w:val="TAC"/>
              <w:rPr>
                <w:ins w:id="521" w:author="Igor Pastushok" w:date="2025-06-16T15:23:00Z" w16du:dateUtc="2025-06-16T12:23:00Z"/>
              </w:rPr>
            </w:pPr>
            <w:ins w:id="522" w:author="Igor Pastushok" w:date="2025-06-16T15:25:00Z" w16du:dateUtc="2025-06-16T12:25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06BA" w14:textId="076B0A72" w:rsidR="008F167F" w:rsidRDefault="00CF6122" w:rsidP="00C86185">
            <w:pPr>
              <w:pStyle w:val="TAL"/>
              <w:jc w:val="center"/>
              <w:rPr>
                <w:ins w:id="523" w:author="Igor Pastushok" w:date="2025-06-16T15:23:00Z" w16du:dateUtc="2025-06-16T12:23:00Z"/>
                <w:lang w:val="sv-SE"/>
              </w:rPr>
            </w:pPr>
            <w:ins w:id="524" w:author="Igor Pastushok" w:date="2025-06-16T15:26:00Z" w16du:dateUtc="2025-06-16T12:26:00Z">
              <w:r>
                <w:rPr>
                  <w:lang w:val="sv-SE"/>
                </w:rPr>
                <w:t>0..</w:t>
              </w:r>
            </w:ins>
            <w:ins w:id="525" w:author="Igor Pastushok" w:date="2025-06-16T15:23:00Z" w16du:dateUtc="2025-06-16T12:23:00Z">
              <w:r w:rsidR="008F167F"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04EF" w14:textId="77777777" w:rsidR="008F167F" w:rsidRPr="00720994" w:rsidRDefault="008F167F" w:rsidP="00C86185">
            <w:pPr>
              <w:pStyle w:val="TAL"/>
              <w:rPr>
                <w:ins w:id="526" w:author="Igor Pastushok" w:date="2025-06-16T15:23:00Z" w16du:dateUtc="2025-06-16T12:23:00Z"/>
                <w:lang w:val="sv-SE"/>
              </w:rPr>
            </w:pPr>
            <w:ins w:id="527" w:author="Igor Pastushok" w:date="2025-06-16T15:23:00Z" w16du:dateUtc="2025-06-16T12:23:00Z">
              <w:r>
                <w:rPr>
                  <w:lang w:val="sv-SE"/>
                </w:rPr>
                <w:t>Represents data collection requirements.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05F0" w14:textId="77777777" w:rsidR="008F167F" w:rsidRDefault="008F167F" w:rsidP="00C86185">
            <w:pPr>
              <w:pStyle w:val="TAL"/>
              <w:rPr>
                <w:ins w:id="528" w:author="Igor Pastushok" w:date="2025-06-16T15:23:00Z" w16du:dateUtc="2025-06-16T12:23:00Z"/>
                <w:rFonts w:cs="Arial"/>
                <w:szCs w:val="18"/>
              </w:rPr>
            </w:pPr>
          </w:p>
        </w:tc>
      </w:tr>
      <w:tr w:rsidR="008F167F" w14:paraId="312C440E" w14:textId="77777777" w:rsidTr="00C86185">
        <w:trPr>
          <w:jc w:val="center"/>
          <w:ins w:id="529" w:author="Igor Pastushok" w:date="2025-06-16T15:2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A26F" w14:textId="77777777" w:rsidR="008F167F" w:rsidRDefault="008F167F" w:rsidP="00C86185">
            <w:pPr>
              <w:pStyle w:val="TAL"/>
              <w:rPr>
                <w:ins w:id="530" w:author="Igor Pastushok" w:date="2025-06-16T15:23:00Z" w16du:dateUtc="2025-06-16T12:23:00Z"/>
              </w:rPr>
            </w:pPr>
            <w:ins w:id="531" w:author="Igor Pastushok" w:date="2025-06-16T15:23:00Z" w16du:dateUtc="2025-06-16T12:23:00Z">
              <w:r>
                <w:rPr>
                  <w:lang w:eastAsia="fr-FR"/>
                </w:rPr>
                <w:t>repReq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4203" w14:textId="77777777" w:rsidR="008F167F" w:rsidRDefault="008F167F" w:rsidP="00C86185">
            <w:pPr>
              <w:pStyle w:val="TAL"/>
              <w:rPr>
                <w:ins w:id="532" w:author="Igor Pastushok" w:date="2025-06-16T15:23:00Z" w16du:dateUtc="2025-06-16T12:23:00Z"/>
                <w:lang w:eastAsia="zh-CN"/>
              </w:rPr>
            </w:pPr>
            <w:ins w:id="533" w:author="Igor Pastushok" w:date="2025-06-16T15:23:00Z" w16du:dateUtc="2025-06-16T12:23:00Z">
              <w:r>
                <w:rPr>
                  <w:rFonts w:cs="Arial"/>
                  <w:szCs w:val="18"/>
                  <w:lang w:eastAsia="zh-CN"/>
                </w:rPr>
                <w:t>ReportingInformation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1DB8" w14:textId="77777777" w:rsidR="008F167F" w:rsidRDefault="008F167F" w:rsidP="00C86185">
            <w:pPr>
              <w:pStyle w:val="TAC"/>
              <w:rPr>
                <w:ins w:id="534" w:author="Igor Pastushok" w:date="2025-06-16T15:23:00Z" w16du:dateUtc="2025-06-16T12:23:00Z"/>
              </w:rPr>
            </w:pPr>
            <w:ins w:id="535" w:author="Igor Pastushok" w:date="2025-06-16T15:23:00Z" w16du:dateUtc="2025-06-16T12:23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F143" w14:textId="77777777" w:rsidR="008F167F" w:rsidRDefault="008F167F" w:rsidP="00C86185">
            <w:pPr>
              <w:pStyle w:val="TAL"/>
              <w:jc w:val="center"/>
              <w:rPr>
                <w:ins w:id="536" w:author="Igor Pastushok" w:date="2025-06-16T15:23:00Z" w16du:dateUtc="2025-06-16T12:23:00Z"/>
                <w:lang w:val="sv-SE"/>
              </w:rPr>
            </w:pPr>
            <w:ins w:id="537" w:author="Igor Pastushok" w:date="2025-06-16T15:23:00Z" w16du:dateUtc="2025-06-16T12:23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73E1" w14:textId="77777777" w:rsidR="008F167F" w:rsidRDefault="008F167F" w:rsidP="00C86185">
            <w:pPr>
              <w:pStyle w:val="TAL"/>
              <w:rPr>
                <w:ins w:id="538" w:author="Igor Pastushok" w:date="2025-06-16T15:23:00Z" w16du:dateUtc="2025-06-16T12:23:00Z"/>
                <w:lang w:val="sv-SE"/>
              </w:rPr>
            </w:pPr>
            <w:ins w:id="539" w:author="Igor Pastushok" w:date="2025-06-16T15:23:00Z" w16du:dateUtc="2025-06-16T12:23:00Z">
              <w:r>
                <w:rPr>
                  <w:lang w:eastAsia="fr-FR"/>
                </w:rPr>
                <w:t>Represents the reporting requirements of the subscription.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3EBA" w14:textId="77777777" w:rsidR="008F167F" w:rsidRDefault="008F167F" w:rsidP="00C86185">
            <w:pPr>
              <w:pStyle w:val="TAL"/>
              <w:rPr>
                <w:ins w:id="540" w:author="Igor Pastushok" w:date="2025-06-16T15:23:00Z" w16du:dateUtc="2025-06-16T12:23:00Z"/>
                <w:rFonts w:cs="Arial"/>
                <w:szCs w:val="18"/>
              </w:rPr>
            </w:pPr>
          </w:p>
        </w:tc>
      </w:tr>
      <w:tr w:rsidR="008F167F" w14:paraId="04213F14" w14:textId="77777777" w:rsidTr="00C86185">
        <w:trPr>
          <w:jc w:val="center"/>
          <w:ins w:id="541" w:author="Igor Pastushok" w:date="2025-06-16T15:2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E4EC" w14:textId="77777777" w:rsidR="008F167F" w:rsidRDefault="008F167F" w:rsidP="00C86185">
            <w:pPr>
              <w:pStyle w:val="TAL"/>
              <w:rPr>
                <w:ins w:id="542" w:author="Igor Pastushok" w:date="2025-06-16T15:23:00Z" w16du:dateUtc="2025-06-16T12:23:00Z"/>
              </w:rPr>
            </w:pPr>
            <w:ins w:id="543" w:author="Igor Pastushok" w:date="2025-06-16T15:23:00Z" w16du:dateUtc="2025-06-16T12:23:00Z">
              <w:r>
                <w:t>dataProdIds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286C" w14:textId="77777777" w:rsidR="008F167F" w:rsidRDefault="008F167F" w:rsidP="00C86185">
            <w:pPr>
              <w:pStyle w:val="TAL"/>
              <w:rPr>
                <w:ins w:id="544" w:author="Igor Pastushok" w:date="2025-06-16T15:23:00Z" w16du:dateUtc="2025-06-16T12:23:00Z"/>
              </w:rPr>
            </w:pPr>
            <w:ins w:id="545" w:author="Igor Pastushok" w:date="2025-06-16T15:23:00Z" w16du:dateUtc="2025-06-16T12:23:00Z">
              <w:r>
                <w:t>array(string)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8649" w14:textId="77777777" w:rsidR="008F167F" w:rsidRDefault="008F167F" w:rsidP="00C86185">
            <w:pPr>
              <w:pStyle w:val="TAC"/>
              <w:rPr>
                <w:ins w:id="546" w:author="Igor Pastushok" w:date="2025-06-16T15:23:00Z" w16du:dateUtc="2025-06-16T12:23:00Z"/>
              </w:rPr>
            </w:pPr>
            <w:ins w:id="547" w:author="Igor Pastushok" w:date="2025-06-16T15:23:00Z" w16du:dateUtc="2025-06-16T12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6A33" w14:textId="21004C7F" w:rsidR="008F167F" w:rsidRDefault="008F167F" w:rsidP="00C86185">
            <w:pPr>
              <w:pStyle w:val="TAL"/>
              <w:jc w:val="center"/>
              <w:rPr>
                <w:ins w:id="548" w:author="Igor Pastushok" w:date="2025-06-16T15:23:00Z" w16du:dateUtc="2025-06-16T12:23:00Z"/>
                <w:lang w:val="sv-SE"/>
              </w:rPr>
            </w:pPr>
            <w:ins w:id="549" w:author="Igor Pastushok" w:date="2025-06-16T15:23:00Z" w16du:dateUtc="2025-06-16T12:23:00Z">
              <w:r>
                <w:rPr>
                  <w:lang w:val="sv-SE"/>
                </w:rPr>
                <w:t>1</w:t>
              </w:r>
            </w:ins>
            <w:ins w:id="550" w:author="Igor Pastushok" w:date="2025-08-27T08:29:00Z" w16du:dateUtc="2025-08-27T06:29:00Z">
              <w:r w:rsidR="00E42953">
                <w:rPr>
                  <w:lang w:val="sv-SE"/>
                </w:rPr>
                <w:t>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EB89" w14:textId="77777777" w:rsidR="008F167F" w:rsidRDefault="008F167F" w:rsidP="00C86185">
            <w:pPr>
              <w:pStyle w:val="TAL"/>
              <w:rPr>
                <w:ins w:id="551" w:author="Igor Pastushok" w:date="2025-06-16T15:23:00Z" w16du:dateUtc="2025-06-16T12:23:00Z"/>
                <w:lang w:val="sv-SE"/>
              </w:rPr>
            </w:pPr>
            <w:ins w:id="552" w:author="Igor Pastushok" w:date="2025-06-16T15:23:00Z" w16du:dateUtc="2025-06-16T12:23:00Z">
              <w:r>
                <w:rPr>
                  <w:lang w:val="sv-SE"/>
                </w:rPr>
                <w:t>Represents list of data producer identifier(s).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7CBC6" w14:textId="77777777" w:rsidR="008F167F" w:rsidRDefault="008F167F" w:rsidP="00C86185">
            <w:pPr>
              <w:pStyle w:val="TAL"/>
              <w:rPr>
                <w:ins w:id="553" w:author="Igor Pastushok" w:date="2025-06-16T15:23:00Z" w16du:dateUtc="2025-06-16T12:23:00Z"/>
                <w:rFonts w:cs="Arial"/>
                <w:szCs w:val="18"/>
              </w:rPr>
            </w:pPr>
          </w:p>
        </w:tc>
      </w:tr>
      <w:tr w:rsidR="008F167F" w14:paraId="33282CBD" w14:textId="77777777" w:rsidTr="00C86185">
        <w:trPr>
          <w:jc w:val="center"/>
          <w:ins w:id="554" w:author="Igor Pastushok" w:date="2025-06-16T15:2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9512" w14:textId="77777777" w:rsidR="008F167F" w:rsidRDefault="008F167F" w:rsidP="00C86185">
            <w:pPr>
              <w:pStyle w:val="TAL"/>
              <w:rPr>
                <w:ins w:id="555" w:author="Igor Pastushok" w:date="2025-06-16T15:23:00Z" w16du:dateUtc="2025-06-16T12:23:00Z"/>
              </w:rPr>
            </w:pPr>
            <w:ins w:id="556" w:author="Igor Pastushok" w:date="2025-06-16T15:23:00Z" w16du:dateUtc="2025-06-16T12:23:00Z">
              <w:r>
                <w:t>profiles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8CDD" w14:textId="77777777" w:rsidR="008F167F" w:rsidRDefault="008F167F" w:rsidP="00C86185">
            <w:pPr>
              <w:pStyle w:val="TAL"/>
              <w:rPr>
                <w:ins w:id="557" w:author="Igor Pastushok" w:date="2025-06-16T15:23:00Z" w16du:dateUtc="2025-06-16T12:23:00Z"/>
              </w:rPr>
            </w:pPr>
            <w:ins w:id="558" w:author="Igor Pastushok" w:date="2025-06-16T15:23:00Z" w16du:dateUtc="2025-06-16T12:23:00Z">
              <w:r>
                <w:rPr>
                  <w:lang w:eastAsia="zh-CN"/>
                </w:rPr>
                <w:t>array(</w:t>
              </w:r>
              <w:r>
                <w:rPr>
                  <w:rFonts w:eastAsia="DengXian"/>
                </w:rPr>
                <w:t>DataProducerProfile)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AC09" w14:textId="064DD615" w:rsidR="008F167F" w:rsidRDefault="004A3B95" w:rsidP="00C86185">
            <w:pPr>
              <w:pStyle w:val="TAC"/>
              <w:rPr>
                <w:ins w:id="559" w:author="Igor Pastushok" w:date="2025-06-16T15:23:00Z" w16du:dateUtc="2025-06-16T12:23:00Z"/>
              </w:rPr>
            </w:pPr>
            <w:ins w:id="560" w:author="Igor Pastushok" w:date="2025-06-16T15:25:00Z" w16du:dateUtc="2025-06-16T12:25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C67C" w14:textId="77777777" w:rsidR="008F167F" w:rsidRDefault="008F167F" w:rsidP="00C86185">
            <w:pPr>
              <w:pStyle w:val="TAL"/>
              <w:jc w:val="center"/>
              <w:rPr>
                <w:ins w:id="561" w:author="Igor Pastushok" w:date="2025-06-16T15:23:00Z" w16du:dateUtc="2025-06-16T12:23:00Z"/>
                <w:lang w:val="sv-SE"/>
              </w:rPr>
            </w:pPr>
            <w:ins w:id="562" w:author="Igor Pastushok" w:date="2025-06-16T15:23:00Z" w16du:dateUtc="2025-06-16T12:23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466A" w14:textId="253AA667" w:rsidR="008F167F" w:rsidRPr="00C827A1" w:rsidRDefault="008F167F" w:rsidP="00C827A1">
            <w:pPr>
              <w:keepNext/>
              <w:keepLines/>
              <w:spacing w:after="0"/>
              <w:rPr>
                <w:ins w:id="563" w:author="Igor Pastushok" w:date="2025-06-16T15:23:00Z" w16du:dateUtc="2025-06-16T12:23:00Z"/>
                <w:rFonts w:ascii="Arial" w:hAnsi="Arial" w:cs="Arial"/>
                <w:sz w:val="18"/>
                <w:szCs w:val="18"/>
              </w:rPr>
            </w:pPr>
            <w:ins w:id="564" w:author="Igor Pastushok" w:date="2025-06-16T15:23:00Z" w16du:dateUtc="2025-06-16T12:23:00Z">
              <w:r>
                <w:rPr>
                  <w:rFonts w:ascii="Arial" w:hAnsi="Arial" w:cs="Arial"/>
                  <w:sz w:val="18"/>
                  <w:szCs w:val="18"/>
                </w:rPr>
                <w:t>Represent the data producer profile criteria.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603B0" w14:textId="77777777" w:rsidR="008F167F" w:rsidRDefault="008F167F" w:rsidP="00C86185">
            <w:pPr>
              <w:pStyle w:val="TAL"/>
              <w:rPr>
                <w:ins w:id="565" w:author="Igor Pastushok" w:date="2025-06-16T15:23:00Z" w16du:dateUtc="2025-06-16T12:23:00Z"/>
                <w:rFonts w:cs="Arial"/>
                <w:szCs w:val="18"/>
              </w:rPr>
            </w:pPr>
          </w:p>
        </w:tc>
      </w:tr>
      <w:tr w:rsidR="008F167F" w14:paraId="0BB05EC4" w14:textId="77777777" w:rsidTr="00C86185">
        <w:trPr>
          <w:jc w:val="center"/>
          <w:ins w:id="566" w:author="Igor Pastushok" w:date="2025-06-16T15:2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B4D3" w14:textId="77777777" w:rsidR="008F167F" w:rsidRDefault="008F167F" w:rsidP="00C86185">
            <w:pPr>
              <w:pStyle w:val="TAL"/>
              <w:rPr>
                <w:ins w:id="567" w:author="Igor Pastushok" w:date="2025-06-16T15:23:00Z" w16du:dateUtc="2025-06-16T12:23:00Z"/>
              </w:rPr>
            </w:pPr>
            <w:ins w:id="568" w:author="Igor Pastushok" w:date="2025-06-16T15:23:00Z" w16du:dateUtc="2025-06-16T12:23:00Z">
              <w:r>
                <w:t>duration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BD2D" w14:textId="77777777" w:rsidR="008F167F" w:rsidRDefault="008F167F" w:rsidP="00C86185">
            <w:pPr>
              <w:pStyle w:val="TAL"/>
              <w:rPr>
                <w:ins w:id="569" w:author="Igor Pastushok" w:date="2025-06-16T15:23:00Z" w16du:dateUtc="2025-06-16T12:23:00Z"/>
              </w:rPr>
            </w:pPr>
            <w:ins w:id="570" w:author="Igor Pastushok" w:date="2025-06-16T15:23:00Z" w16du:dateUtc="2025-06-16T12:23:00Z">
              <w:r>
                <w:rPr>
                  <w:lang w:eastAsia="zh-CN"/>
                </w:rPr>
                <w:t>DurationSec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1581" w14:textId="77777777" w:rsidR="008F167F" w:rsidRDefault="008F167F" w:rsidP="00C86185">
            <w:pPr>
              <w:pStyle w:val="TAC"/>
              <w:rPr>
                <w:ins w:id="571" w:author="Igor Pastushok" w:date="2025-06-16T15:23:00Z" w16du:dateUtc="2025-06-16T12:23:00Z"/>
              </w:rPr>
            </w:pPr>
            <w:ins w:id="572" w:author="Igor Pastushok" w:date="2025-06-16T15:23:00Z" w16du:dateUtc="2025-06-16T12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B81" w14:textId="77777777" w:rsidR="008F167F" w:rsidRDefault="008F167F" w:rsidP="00C86185">
            <w:pPr>
              <w:pStyle w:val="TAL"/>
              <w:jc w:val="center"/>
              <w:rPr>
                <w:ins w:id="573" w:author="Igor Pastushok" w:date="2025-06-16T15:23:00Z" w16du:dateUtc="2025-06-16T12:23:00Z"/>
                <w:lang w:val="sv-SE"/>
              </w:rPr>
            </w:pPr>
            <w:ins w:id="574" w:author="Igor Pastushok" w:date="2025-06-16T15:23:00Z" w16du:dateUtc="2025-06-16T12:23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054F" w14:textId="77777777" w:rsidR="008F167F" w:rsidRDefault="008F167F" w:rsidP="00C86185">
            <w:pPr>
              <w:pStyle w:val="TAL"/>
              <w:rPr>
                <w:ins w:id="575" w:author="Igor Pastushok" w:date="2025-06-16T15:23:00Z" w16du:dateUtc="2025-06-16T12:23:00Z"/>
                <w:lang w:val="sv-SE"/>
              </w:rPr>
            </w:pPr>
            <w:ins w:id="576" w:author="Igor Pastushok" w:date="2025-06-16T15:23:00Z" w16du:dateUtc="2025-06-16T12:23:00Z">
              <w:r>
                <w:rPr>
                  <w:rFonts w:cs="Arial"/>
                  <w:szCs w:val="18"/>
                </w:rPr>
                <w:t>Represents the time validity for the data producers subscription requests.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5B53" w14:textId="77777777" w:rsidR="008F167F" w:rsidRDefault="008F167F" w:rsidP="00C86185">
            <w:pPr>
              <w:pStyle w:val="TAL"/>
              <w:rPr>
                <w:ins w:id="577" w:author="Igor Pastushok" w:date="2025-06-16T15:23:00Z" w16du:dateUtc="2025-06-16T12:23:00Z"/>
                <w:rFonts w:cs="Arial"/>
                <w:szCs w:val="18"/>
              </w:rPr>
            </w:pPr>
          </w:p>
        </w:tc>
      </w:tr>
      <w:tr w:rsidR="008F167F" w14:paraId="14A65180" w14:textId="77777777" w:rsidTr="00C86185">
        <w:trPr>
          <w:jc w:val="center"/>
          <w:ins w:id="578" w:author="Igor Pastushok" w:date="2025-06-16T15:2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004F" w14:textId="77777777" w:rsidR="008F167F" w:rsidRDefault="008F167F" w:rsidP="00C86185">
            <w:pPr>
              <w:pStyle w:val="TAL"/>
              <w:rPr>
                <w:ins w:id="579" w:author="Igor Pastushok" w:date="2025-06-16T15:23:00Z" w16du:dateUtc="2025-06-16T12:23:00Z"/>
              </w:rPr>
            </w:pPr>
            <w:ins w:id="580" w:author="Igor Pastushok" w:date="2025-06-16T15:23:00Z" w16du:dateUtc="2025-06-16T12:23:00Z">
              <w:r>
                <w:t>notifUri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D7A6" w14:textId="77777777" w:rsidR="008F167F" w:rsidRPr="006317F7" w:rsidRDefault="008F167F" w:rsidP="00C86185">
            <w:pPr>
              <w:pStyle w:val="TAL"/>
              <w:rPr>
                <w:ins w:id="581" w:author="Igor Pastushok" w:date="2025-06-16T15:23:00Z" w16du:dateUtc="2025-06-16T12:23:00Z"/>
                <w:lang w:eastAsia="zh-CN"/>
              </w:rPr>
            </w:pPr>
            <w:ins w:id="582" w:author="Igor Pastushok" w:date="2025-06-16T15:23:00Z" w16du:dateUtc="2025-06-16T12:23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EC5F" w14:textId="2E7C3526" w:rsidR="008F167F" w:rsidRDefault="004A3B95" w:rsidP="00C86185">
            <w:pPr>
              <w:pStyle w:val="TAC"/>
              <w:rPr>
                <w:ins w:id="583" w:author="Igor Pastushok" w:date="2025-06-16T15:23:00Z" w16du:dateUtc="2025-06-16T12:23:00Z"/>
              </w:rPr>
            </w:pPr>
            <w:ins w:id="584" w:author="Igor Pastushok" w:date="2025-06-16T15:25:00Z" w16du:dateUtc="2025-06-16T12:25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D618" w14:textId="4B298E5B" w:rsidR="008F167F" w:rsidRDefault="004A3B95" w:rsidP="00C86185">
            <w:pPr>
              <w:pStyle w:val="TAL"/>
              <w:jc w:val="center"/>
              <w:rPr>
                <w:ins w:id="585" w:author="Igor Pastushok" w:date="2025-06-16T15:23:00Z" w16du:dateUtc="2025-06-16T12:23:00Z"/>
              </w:rPr>
            </w:pPr>
            <w:ins w:id="586" w:author="Igor Pastushok" w:date="2025-06-16T15:25:00Z" w16du:dateUtc="2025-06-16T12:25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51E8" w14:textId="77777777" w:rsidR="008F167F" w:rsidRDefault="008F167F" w:rsidP="00C86185">
            <w:pPr>
              <w:pStyle w:val="TAL"/>
              <w:rPr>
                <w:ins w:id="587" w:author="Igor Pastushok" w:date="2025-06-16T15:23:00Z" w16du:dateUtc="2025-06-16T12:23:00Z"/>
              </w:rPr>
            </w:pPr>
            <w:ins w:id="588" w:author="Igor Pastushok" w:date="2025-06-16T15:23:00Z" w16du:dateUtc="2025-06-16T12:23:00Z">
              <w:r>
                <w:t>Represents the notification URI.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9D611" w14:textId="77777777" w:rsidR="008F167F" w:rsidRDefault="008F167F" w:rsidP="00C86185">
            <w:pPr>
              <w:pStyle w:val="TAL"/>
              <w:rPr>
                <w:ins w:id="589" w:author="Igor Pastushok" w:date="2025-06-16T15:23:00Z" w16du:dateUtc="2025-06-16T12:23:00Z"/>
                <w:rFonts w:cs="Arial"/>
                <w:szCs w:val="18"/>
              </w:rPr>
            </w:pPr>
          </w:p>
        </w:tc>
      </w:tr>
    </w:tbl>
    <w:p w14:paraId="5EA01F23" w14:textId="77777777" w:rsidR="00372200" w:rsidRDefault="00372200" w:rsidP="00372200">
      <w:pPr>
        <w:rPr>
          <w:ins w:id="590" w:author="Igor Pastushok" w:date="2025-06-16T15:21:00Z" w16du:dateUtc="2025-06-16T12:21:00Z"/>
          <w:lang w:eastAsia="zh-CN"/>
        </w:rPr>
      </w:pPr>
    </w:p>
    <w:p w14:paraId="3DF70186" w14:textId="77777777" w:rsidR="00064B29" w:rsidRPr="00C11810" w:rsidRDefault="00064B29" w:rsidP="00064B29">
      <w:pPr>
        <w:rPr>
          <w:lang w:eastAsia="zh-CN"/>
        </w:rPr>
      </w:pPr>
    </w:p>
    <w:p w14:paraId="48024992" w14:textId="77777777" w:rsidR="00064B29" w:rsidRPr="00E27A34" w:rsidRDefault="00064B29" w:rsidP="0006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A1E1B54" w14:textId="5F8032C5" w:rsidR="00064B29" w:rsidRPr="007C1AFD" w:rsidRDefault="00064B29" w:rsidP="00064B29">
      <w:pPr>
        <w:pStyle w:val="Heading6"/>
        <w:rPr>
          <w:ins w:id="591" w:author="Igor Pastushok" w:date="2025-08-27T08:19:00Z" w16du:dateUtc="2025-08-27T06:19:00Z"/>
        </w:rPr>
      </w:pPr>
      <w:ins w:id="592" w:author="Igor Pastushok" w:date="2025-08-27T08:19:00Z" w16du:dateUtc="2025-08-27T06:19:00Z">
        <w:r>
          <w:lastRenderedPageBreak/>
          <w:t>7.10.13.6.2.</w:t>
        </w:r>
        <w:r>
          <w:t>10</w:t>
        </w:r>
        <w:r w:rsidRPr="007C1AFD">
          <w:tab/>
          <w:t xml:space="preserve">Type: </w:t>
        </w:r>
        <w:r>
          <w:t>DataCollection</w:t>
        </w:r>
      </w:ins>
      <w:ins w:id="593" w:author="Igor Pastushok" w:date="2025-08-27T08:20:00Z" w16du:dateUtc="2025-08-27T06:20:00Z">
        <w:r>
          <w:t>Resp</w:t>
        </w:r>
      </w:ins>
    </w:p>
    <w:p w14:paraId="000B347F" w14:textId="5ADCC31D" w:rsidR="00064B29" w:rsidRPr="007C1AFD" w:rsidRDefault="00064B29" w:rsidP="00064B29">
      <w:pPr>
        <w:pStyle w:val="TH"/>
        <w:rPr>
          <w:ins w:id="594" w:author="Igor Pastushok" w:date="2025-08-27T08:19:00Z" w16du:dateUtc="2025-08-27T06:19:00Z"/>
        </w:rPr>
      </w:pPr>
      <w:ins w:id="595" w:author="Igor Pastushok" w:date="2025-08-27T08:19:00Z" w16du:dateUtc="2025-08-27T06:19:00Z">
        <w:r w:rsidRPr="007C1AFD">
          <w:rPr>
            <w:noProof/>
          </w:rPr>
          <w:t>Table </w:t>
        </w:r>
      </w:ins>
      <w:ins w:id="596" w:author="Igor Pastushok" w:date="2025-08-27T08:21:00Z" w16du:dateUtc="2025-08-27T06:21:00Z">
        <w:r w:rsidR="00AD377E">
          <w:t>7.10.13.6.2.10</w:t>
        </w:r>
      </w:ins>
      <w:ins w:id="597" w:author="Igor Pastushok" w:date="2025-08-27T08:19:00Z" w16du:dateUtc="2025-08-27T06:19:00Z"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ins w:id="598" w:author="Igor Pastushok" w:date="2025-08-27T08:20:00Z" w16du:dateUtc="2025-08-27T06:20:00Z">
        <w:r>
          <w:t>DataCollectionResp</w:t>
        </w:r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064B29" w14:paraId="4661A02E" w14:textId="77777777" w:rsidTr="00146E5A">
        <w:trPr>
          <w:jc w:val="center"/>
          <w:ins w:id="599" w:author="Igor Pastushok" w:date="2025-08-27T08:19:00Z" w16du:dateUtc="2025-08-27T06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E98A7C" w14:textId="77777777" w:rsidR="00064B29" w:rsidRDefault="00064B29" w:rsidP="00146E5A">
            <w:pPr>
              <w:pStyle w:val="TAH"/>
              <w:rPr>
                <w:ins w:id="600" w:author="Igor Pastushok" w:date="2025-08-27T08:19:00Z" w16du:dateUtc="2025-08-27T06:19:00Z"/>
              </w:rPr>
            </w:pPr>
            <w:ins w:id="601" w:author="Igor Pastushok" w:date="2025-08-27T08:19:00Z" w16du:dateUtc="2025-08-27T06:19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72802E" w14:textId="77777777" w:rsidR="00064B29" w:rsidRDefault="00064B29" w:rsidP="00146E5A">
            <w:pPr>
              <w:pStyle w:val="TAH"/>
              <w:rPr>
                <w:ins w:id="602" w:author="Igor Pastushok" w:date="2025-08-27T08:19:00Z" w16du:dateUtc="2025-08-27T06:19:00Z"/>
              </w:rPr>
            </w:pPr>
            <w:ins w:id="603" w:author="Igor Pastushok" w:date="2025-08-27T08:19:00Z" w16du:dateUtc="2025-08-27T06:19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AC309D" w14:textId="77777777" w:rsidR="00064B29" w:rsidRDefault="00064B29" w:rsidP="00146E5A">
            <w:pPr>
              <w:pStyle w:val="TAH"/>
              <w:rPr>
                <w:ins w:id="604" w:author="Igor Pastushok" w:date="2025-08-27T08:19:00Z" w16du:dateUtc="2025-08-27T06:19:00Z"/>
              </w:rPr>
            </w:pPr>
            <w:ins w:id="605" w:author="Igor Pastushok" w:date="2025-08-27T08:19:00Z" w16du:dateUtc="2025-08-27T06:19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D1D0F4" w14:textId="77777777" w:rsidR="00064B29" w:rsidRDefault="00064B29" w:rsidP="00146E5A">
            <w:pPr>
              <w:pStyle w:val="TAH"/>
              <w:rPr>
                <w:ins w:id="606" w:author="Igor Pastushok" w:date="2025-08-27T08:19:00Z" w16du:dateUtc="2025-08-27T06:19:00Z"/>
              </w:rPr>
            </w:pPr>
            <w:ins w:id="607" w:author="Igor Pastushok" w:date="2025-08-27T08:19:00Z" w16du:dateUtc="2025-08-27T06:19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49D2EB" w14:textId="77777777" w:rsidR="00064B29" w:rsidRDefault="00064B29" w:rsidP="00146E5A">
            <w:pPr>
              <w:pStyle w:val="TAH"/>
              <w:rPr>
                <w:ins w:id="608" w:author="Igor Pastushok" w:date="2025-08-27T08:19:00Z" w16du:dateUtc="2025-08-27T06:19:00Z"/>
                <w:rFonts w:cs="Arial"/>
                <w:szCs w:val="18"/>
              </w:rPr>
            </w:pPr>
            <w:ins w:id="609" w:author="Igor Pastushok" w:date="2025-08-27T08:19:00Z" w16du:dateUtc="2025-08-27T06:1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2D56A3" w14:textId="77777777" w:rsidR="00064B29" w:rsidRDefault="00064B29" w:rsidP="00146E5A">
            <w:pPr>
              <w:pStyle w:val="TAH"/>
              <w:rPr>
                <w:ins w:id="610" w:author="Igor Pastushok" w:date="2025-08-27T08:19:00Z" w16du:dateUtc="2025-08-27T06:19:00Z"/>
                <w:rFonts w:cs="Arial"/>
                <w:szCs w:val="18"/>
              </w:rPr>
            </w:pPr>
            <w:ins w:id="611" w:author="Igor Pastushok" w:date="2025-08-27T08:19:00Z" w16du:dateUtc="2025-08-27T06:1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64B29" w14:paraId="2129EFB9" w14:textId="77777777" w:rsidTr="00146E5A">
        <w:trPr>
          <w:jc w:val="center"/>
          <w:ins w:id="612" w:author="Igor Pastushok" w:date="2025-08-27T08:19:00Z" w16du:dateUtc="2025-08-27T06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CCF2" w14:textId="7BC29107" w:rsidR="00064B29" w:rsidRDefault="00FA0695" w:rsidP="00146E5A">
            <w:pPr>
              <w:pStyle w:val="TAL"/>
              <w:rPr>
                <w:ins w:id="613" w:author="Igor Pastushok" w:date="2025-08-27T08:19:00Z" w16du:dateUtc="2025-08-27T06:19:00Z"/>
              </w:rPr>
            </w:pPr>
            <w:ins w:id="614" w:author="Igor Pastushok" w:date="2025-08-27T08:25:00Z" w16du:dateUtc="2025-08-27T06:25:00Z">
              <w:r>
                <w:t>reports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174A" w14:textId="70827A8B" w:rsidR="00064B29" w:rsidRDefault="00FA0695" w:rsidP="00146E5A">
            <w:pPr>
              <w:pStyle w:val="TAL"/>
              <w:rPr>
                <w:ins w:id="615" w:author="Igor Pastushok" w:date="2025-08-27T08:19:00Z" w16du:dateUtc="2025-08-27T06:19:00Z"/>
                <w:lang w:eastAsia="zh-CN"/>
              </w:rPr>
            </w:pPr>
            <w:ins w:id="616" w:author="Igor Pastushok" w:date="2025-08-27T08:25:00Z" w16du:dateUtc="2025-08-27T06:25:00Z">
              <w:r>
                <w:rPr>
                  <w:lang w:eastAsia="zh-CN"/>
                </w:rPr>
                <w:t>array(</w:t>
              </w:r>
              <w:r>
                <w:t>DataCollectionNotif</w:t>
              </w:r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2E46" w14:textId="2D1D5FEA" w:rsidR="00064B29" w:rsidRDefault="00FA0695" w:rsidP="00146E5A">
            <w:pPr>
              <w:pStyle w:val="TAC"/>
              <w:rPr>
                <w:ins w:id="617" w:author="Igor Pastushok" w:date="2025-08-27T08:19:00Z" w16du:dateUtc="2025-08-27T06:19:00Z"/>
              </w:rPr>
            </w:pPr>
            <w:ins w:id="618" w:author="Igor Pastushok" w:date="2025-08-27T08:25:00Z" w16du:dateUtc="2025-08-27T06:25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1CB5" w14:textId="32534F5C" w:rsidR="00064B29" w:rsidRDefault="00FA0695" w:rsidP="00146E5A">
            <w:pPr>
              <w:pStyle w:val="TAL"/>
              <w:jc w:val="center"/>
              <w:rPr>
                <w:ins w:id="619" w:author="Igor Pastushok" w:date="2025-08-27T08:19:00Z" w16du:dateUtc="2025-08-27T06:19:00Z"/>
                <w:lang w:val="sv-SE"/>
              </w:rPr>
            </w:pPr>
            <w:ins w:id="620" w:author="Igor Pastushok" w:date="2025-08-27T08:25:00Z" w16du:dateUtc="2025-08-27T06:25:00Z">
              <w:r>
                <w:rPr>
                  <w:lang w:val="sv-SE"/>
                </w:rPr>
                <w:t>1</w:t>
              </w:r>
            </w:ins>
            <w:ins w:id="621" w:author="Igor Pastushok" w:date="2025-08-27T08:19:00Z" w16du:dateUtc="2025-08-27T06:19:00Z">
              <w:r w:rsidR="00064B29">
                <w:rPr>
                  <w:lang w:val="sv-SE"/>
                </w:rPr>
                <w:t>..</w:t>
              </w:r>
            </w:ins>
            <w:ins w:id="622" w:author="Igor Pastushok" w:date="2025-08-27T08:25:00Z" w16du:dateUtc="2025-08-27T06:25:00Z">
              <w:r>
                <w:rPr>
                  <w:lang w:val="sv-SE"/>
                </w:rPr>
                <w:t>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071A" w14:textId="0D27ECD2" w:rsidR="00064B29" w:rsidRPr="00720994" w:rsidRDefault="00064B29" w:rsidP="00146E5A">
            <w:pPr>
              <w:pStyle w:val="TAL"/>
              <w:rPr>
                <w:ins w:id="623" w:author="Igor Pastushok" w:date="2025-08-27T08:19:00Z" w16du:dateUtc="2025-08-27T06:19:00Z"/>
                <w:lang w:val="sv-SE"/>
              </w:rPr>
            </w:pPr>
            <w:ins w:id="624" w:author="Igor Pastushok" w:date="2025-08-27T08:19:00Z" w16du:dateUtc="2025-08-27T06:19:00Z">
              <w:r>
                <w:rPr>
                  <w:lang w:val="sv-SE"/>
                </w:rPr>
                <w:t xml:space="preserve">Represents </w:t>
              </w:r>
            </w:ins>
            <w:ins w:id="625" w:author="Igor Pastushok" w:date="2025-08-27T08:27:00Z" w16du:dateUtc="2025-08-27T06:27:00Z">
              <w:r w:rsidR="00D27589">
                <w:rPr>
                  <w:lang w:val="sv-SE"/>
                </w:rPr>
                <w:t xml:space="preserve">the </w:t>
              </w:r>
              <w:r w:rsidR="006F7325">
                <w:rPr>
                  <w:lang w:val="sv-SE"/>
                </w:rPr>
                <w:t>data collection reports.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1E87" w14:textId="77777777" w:rsidR="00064B29" w:rsidRDefault="00064B29" w:rsidP="00146E5A">
            <w:pPr>
              <w:pStyle w:val="TAL"/>
              <w:rPr>
                <w:ins w:id="626" w:author="Igor Pastushok" w:date="2025-08-27T08:19:00Z" w16du:dateUtc="2025-08-27T06:19:00Z"/>
                <w:rFonts w:cs="Arial"/>
                <w:szCs w:val="18"/>
              </w:rPr>
            </w:pPr>
          </w:p>
        </w:tc>
      </w:tr>
      <w:tr w:rsidR="005D3C3D" w14:paraId="4354663E" w14:textId="77777777" w:rsidTr="00146E5A">
        <w:trPr>
          <w:jc w:val="center"/>
          <w:ins w:id="627" w:author="Igor Pastushok" w:date="2025-08-27T08:19:00Z" w16du:dateUtc="2025-08-27T06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408B" w14:textId="51051578" w:rsidR="005D3C3D" w:rsidRDefault="005D3C3D" w:rsidP="005D3C3D">
            <w:pPr>
              <w:pStyle w:val="TAL"/>
              <w:rPr>
                <w:ins w:id="628" w:author="Igor Pastushok" w:date="2025-08-27T08:19:00Z" w16du:dateUtc="2025-08-27T06:19:00Z"/>
              </w:rPr>
            </w:pPr>
            <w:ins w:id="629" w:author="Igor Pastushok" w:date="2025-08-27T08:27:00Z" w16du:dateUtc="2025-08-27T06:27:00Z">
              <w:r w:rsidRPr="007C1AFD">
                <w:t>suppFeat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FCC2" w14:textId="10E917F3" w:rsidR="005D3C3D" w:rsidRDefault="005D3C3D" w:rsidP="005D3C3D">
            <w:pPr>
              <w:pStyle w:val="TAL"/>
              <w:rPr>
                <w:ins w:id="630" w:author="Igor Pastushok" w:date="2025-08-27T08:19:00Z" w16du:dateUtc="2025-08-27T06:19:00Z"/>
                <w:lang w:eastAsia="zh-CN"/>
              </w:rPr>
            </w:pPr>
            <w:ins w:id="631" w:author="Igor Pastushok" w:date="2025-08-27T08:27:00Z" w16du:dateUtc="2025-08-27T06:27:00Z">
              <w:r w:rsidRPr="007C1AFD">
                <w:t>SupportedFeatures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81FB" w14:textId="4BE5DA71" w:rsidR="005D3C3D" w:rsidRDefault="005D3C3D" w:rsidP="005D3C3D">
            <w:pPr>
              <w:pStyle w:val="TAC"/>
              <w:rPr>
                <w:ins w:id="632" w:author="Igor Pastushok" w:date="2025-08-27T08:19:00Z" w16du:dateUtc="2025-08-27T06:19:00Z"/>
              </w:rPr>
            </w:pPr>
            <w:ins w:id="633" w:author="Igor Pastushok" w:date="2025-08-27T08:27:00Z" w16du:dateUtc="2025-08-27T06:27:00Z">
              <w:r w:rsidRPr="007C1AFD"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5C69" w14:textId="4F461812" w:rsidR="005D3C3D" w:rsidRDefault="005D3C3D" w:rsidP="005D3C3D">
            <w:pPr>
              <w:pStyle w:val="TAL"/>
              <w:jc w:val="center"/>
              <w:rPr>
                <w:ins w:id="634" w:author="Igor Pastushok" w:date="2025-08-27T08:19:00Z" w16du:dateUtc="2025-08-27T06:19:00Z"/>
                <w:lang w:val="sv-SE"/>
              </w:rPr>
            </w:pPr>
            <w:ins w:id="635" w:author="Igor Pastushok" w:date="2025-08-27T08:27:00Z" w16du:dateUtc="2025-08-27T06:27:00Z">
              <w:r w:rsidRPr="007C1AFD"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130D" w14:textId="77777777" w:rsidR="005D3C3D" w:rsidRDefault="005D3C3D" w:rsidP="005D3C3D">
            <w:pPr>
              <w:pStyle w:val="TAL"/>
              <w:rPr>
                <w:ins w:id="636" w:author="Igor Pastushok" w:date="2025-08-27T08:27:00Z" w16du:dateUtc="2025-08-27T06:27:00Z"/>
                <w:rFonts w:cs="Arial"/>
                <w:szCs w:val="18"/>
              </w:rPr>
            </w:pPr>
            <w:ins w:id="637" w:author="Igor Pastushok" w:date="2025-08-27T08:27:00Z" w16du:dateUtc="2025-08-27T06:27:00Z">
              <w:r>
                <w:rPr>
                  <w:rFonts w:cs="Arial"/>
                  <w:szCs w:val="18"/>
                </w:rPr>
                <w:t>Used to negotiate the applicability of optional features.</w:t>
              </w:r>
            </w:ins>
          </w:p>
          <w:p w14:paraId="7F5D9D87" w14:textId="77777777" w:rsidR="005D3C3D" w:rsidRDefault="005D3C3D" w:rsidP="005D3C3D">
            <w:pPr>
              <w:pStyle w:val="TAL"/>
              <w:rPr>
                <w:ins w:id="638" w:author="Igor Pastushok" w:date="2025-08-27T08:27:00Z" w16du:dateUtc="2025-08-27T06:27:00Z"/>
                <w:rFonts w:cs="Arial"/>
                <w:szCs w:val="18"/>
              </w:rPr>
            </w:pPr>
          </w:p>
          <w:p w14:paraId="6BDC2D5D" w14:textId="45715302" w:rsidR="005D3C3D" w:rsidRDefault="005D3C3D" w:rsidP="005D3C3D">
            <w:pPr>
              <w:pStyle w:val="TAL"/>
              <w:rPr>
                <w:ins w:id="639" w:author="Igor Pastushok" w:date="2025-08-27T08:19:00Z" w16du:dateUtc="2025-08-27T06:19:00Z"/>
                <w:lang w:val="sv-SE"/>
              </w:rPr>
            </w:pPr>
            <w:ins w:id="640" w:author="Igor Pastushok" w:date="2025-08-27T08:27:00Z" w16du:dateUtc="2025-08-27T06:27:00Z">
              <w:r w:rsidRPr="007C1AFD">
                <w:t xml:space="preserve">This </w:t>
              </w:r>
              <w:r>
                <w:t>attribute shall be present only if feature negotiation needs to take place.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5477C" w14:textId="77777777" w:rsidR="005D3C3D" w:rsidRDefault="005D3C3D" w:rsidP="005D3C3D">
            <w:pPr>
              <w:pStyle w:val="TAL"/>
              <w:rPr>
                <w:ins w:id="641" w:author="Igor Pastushok" w:date="2025-08-27T08:19:00Z" w16du:dateUtc="2025-08-27T06:19:00Z"/>
                <w:rFonts w:cs="Arial"/>
                <w:szCs w:val="18"/>
              </w:rPr>
            </w:pPr>
          </w:p>
        </w:tc>
      </w:tr>
    </w:tbl>
    <w:p w14:paraId="7264AB52" w14:textId="77777777" w:rsidR="00064B29" w:rsidRDefault="00064B29" w:rsidP="00064B29">
      <w:pPr>
        <w:rPr>
          <w:ins w:id="642" w:author="Igor Pastushok" w:date="2025-08-27T08:19:00Z" w16du:dateUtc="2025-08-27T06:19:00Z"/>
          <w:lang w:eastAsia="zh-CN"/>
        </w:rPr>
      </w:pPr>
    </w:p>
    <w:p w14:paraId="48FA2F45" w14:textId="77777777" w:rsidR="00C32B80" w:rsidRPr="00C11810" w:rsidRDefault="00C32B80" w:rsidP="00C32B80">
      <w:pPr>
        <w:rPr>
          <w:lang w:eastAsia="zh-CN"/>
        </w:rPr>
      </w:pPr>
    </w:p>
    <w:p w14:paraId="40F43E36" w14:textId="77777777" w:rsidR="00C32B80" w:rsidRPr="00E27A34" w:rsidRDefault="00C32B80" w:rsidP="00C32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BC70F96" w14:textId="77777777" w:rsidR="000E10FE" w:rsidRPr="007C1AFD" w:rsidRDefault="000E10FE" w:rsidP="000E10FE">
      <w:pPr>
        <w:pStyle w:val="Heading1"/>
      </w:pPr>
      <w:bookmarkStart w:id="643" w:name="_Toc199414597"/>
      <w:r w:rsidRPr="007C1AFD">
        <w:t>A.</w:t>
      </w:r>
      <w:r>
        <w:t>29</w:t>
      </w:r>
      <w:r w:rsidRPr="007C1AFD">
        <w:tab/>
      </w:r>
      <w:r>
        <w:rPr>
          <w:color w:val="000000"/>
        </w:rPr>
        <w:t>SS_ADCCF_DataCollection API</w:t>
      </w:r>
      <w:bookmarkEnd w:id="643"/>
    </w:p>
    <w:p w14:paraId="6EADB31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18BCBC79" w14:textId="77777777" w:rsidR="000E10FE" w:rsidRDefault="000E10FE" w:rsidP="000E10FE">
      <w:pPr>
        <w:pStyle w:val="PL"/>
        <w:rPr>
          <w:lang w:val="en-US" w:eastAsia="es-ES"/>
        </w:rPr>
      </w:pPr>
    </w:p>
    <w:p w14:paraId="1B97212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0FDEF18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</w:t>
      </w:r>
      <w:r>
        <w:rPr>
          <w:color w:val="000000"/>
        </w:rPr>
        <w:t>SS_ADCCF_DataCollection API</w:t>
      </w:r>
    </w:p>
    <w:p w14:paraId="76E4187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1.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0</w:t>
      </w:r>
      <w:r>
        <w:t>-alpha.1</w:t>
      </w:r>
    </w:p>
    <w:p w14:paraId="278B59F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2806E5D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API for </w:t>
      </w:r>
      <w:r>
        <w:rPr>
          <w:lang w:eastAsia="zh-CN"/>
        </w:rPr>
        <w:t>A-DCCF Data Collection</w:t>
      </w:r>
      <w:r>
        <w:t xml:space="preserve"> service</w:t>
      </w:r>
      <w:r w:rsidRPr="007C1AFD">
        <w:rPr>
          <w:lang w:val="en-US" w:eastAsia="es-ES"/>
        </w:rPr>
        <w:t xml:space="preserve">.  </w:t>
      </w:r>
    </w:p>
    <w:p w14:paraId="2BAC612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</w:t>
      </w:r>
      <w:r>
        <w:rPr>
          <w:lang w:val="en-US" w:eastAsia="es-ES"/>
        </w:rPr>
        <w:t>5</w:t>
      </w:r>
      <w:r w:rsidRPr="007C1AFD">
        <w:rPr>
          <w:lang w:val="en-US" w:eastAsia="es-ES"/>
        </w:rPr>
        <w:t xml:space="preserve">, 3GPP Organizational Partners (ARIB, ATIS, CCSA, ETSI, TSDSI, TTA, TTC).  </w:t>
      </w:r>
    </w:p>
    <w:p w14:paraId="0F177B7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12E878D2" w14:textId="77777777" w:rsidR="000E10FE" w:rsidRDefault="000E10FE" w:rsidP="000E10FE">
      <w:pPr>
        <w:pStyle w:val="PL"/>
        <w:rPr>
          <w:lang w:val="en-US" w:eastAsia="es-ES"/>
        </w:rPr>
      </w:pPr>
    </w:p>
    <w:p w14:paraId="7B6FDC0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0D595DF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3876FA7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29.549 V1</w:t>
      </w:r>
      <w:r>
        <w:rPr>
          <w:lang w:val="en-US" w:eastAsia="es-ES"/>
        </w:rPr>
        <w:t>9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3</w:t>
      </w:r>
      <w:r w:rsidRPr="007C1AFD">
        <w:rPr>
          <w:lang w:val="en-US" w:eastAsia="es-ES"/>
        </w:rPr>
        <w:t>.0 Service Enabler Architecture Layer for Verticals (SEAL);</w:t>
      </w:r>
    </w:p>
    <w:p w14:paraId="47746FD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Application Programming Interface (API) specification; Stage 3.</w:t>
      </w:r>
    </w:p>
    <w:p w14:paraId="58F4650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https://www.3gpp.org/ftp/Specs/archive/29_series/29.549/</w:t>
      </w:r>
    </w:p>
    <w:p w14:paraId="32D56F8D" w14:textId="77777777" w:rsidR="000E10FE" w:rsidRDefault="000E10FE" w:rsidP="000E10FE">
      <w:pPr>
        <w:pStyle w:val="PL"/>
        <w:rPr>
          <w:lang w:val="en-US" w:eastAsia="es-ES"/>
        </w:rPr>
      </w:pPr>
    </w:p>
    <w:p w14:paraId="4125472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4E28196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7362997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28A76F43" w14:textId="77777777" w:rsidR="000E10FE" w:rsidRDefault="000E10FE" w:rsidP="000E10FE">
      <w:pPr>
        <w:pStyle w:val="PL"/>
        <w:rPr>
          <w:lang w:val="en-US" w:eastAsia="es-ES"/>
        </w:rPr>
      </w:pPr>
    </w:p>
    <w:p w14:paraId="3A6413D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2C58EE6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</w:t>
      </w:r>
      <w:r>
        <w:t>ss-adccf-dc</w:t>
      </w:r>
      <w:r w:rsidRPr="007C1AFD">
        <w:rPr>
          <w:lang w:val="en-US" w:eastAsia="es-ES"/>
        </w:rPr>
        <w:t>/v1'</w:t>
      </w:r>
    </w:p>
    <w:p w14:paraId="6ABF999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53745FC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328BC71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376176C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311582D6" w14:textId="77777777" w:rsidR="000E10FE" w:rsidRDefault="000E10FE" w:rsidP="000E10FE">
      <w:pPr>
        <w:pStyle w:val="PL"/>
        <w:rPr>
          <w:lang w:val="en-US" w:eastAsia="es-ES"/>
        </w:rPr>
      </w:pPr>
    </w:p>
    <w:p w14:paraId="2149127A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0B5697C8" w14:textId="77777777" w:rsidR="000E10FE" w:rsidRDefault="000E10FE" w:rsidP="000E10F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</w:t>
      </w:r>
      <w:r>
        <w:t>subscriptions:</w:t>
      </w:r>
    </w:p>
    <w:p w14:paraId="140995B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post:</w:t>
      </w:r>
    </w:p>
    <w:p w14:paraId="4EC27BCE" w14:textId="77777777" w:rsidR="000E10FE" w:rsidRDefault="000E10FE" w:rsidP="000E10FE">
      <w:pPr>
        <w:pStyle w:val="PL"/>
      </w:pPr>
      <w:r w:rsidRPr="007C1AFD">
        <w:rPr>
          <w:lang w:val="en-US" w:eastAsia="es-ES"/>
        </w:rPr>
        <w:t xml:space="preserve">      summary: </w:t>
      </w:r>
      <w:r w:rsidRPr="00355B30">
        <w:t xml:space="preserve">Create an "Individual </w:t>
      </w:r>
      <w:r>
        <w:t>Data Collection</w:t>
      </w:r>
      <w:r w:rsidRPr="00355B30">
        <w:t xml:space="preserve"> Subscription" resource.</w:t>
      </w:r>
    </w:p>
    <w:p w14:paraId="1614694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Subscribe</w:t>
      </w:r>
      <w:r>
        <w:rPr>
          <w:lang w:val="en-US" w:eastAsia="es-ES"/>
        </w:rPr>
        <w:t>DataCollection</w:t>
      </w:r>
    </w:p>
    <w:p w14:paraId="281686C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033E5C6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t>Data Collection Subscriptions</w:t>
      </w:r>
      <w:r w:rsidRPr="007C1AFD">
        <w:rPr>
          <w:lang w:val="en-US" w:eastAsia="es-ES"/>
        </w:rPr>
        <w:t xml:space="preserve"> (Collection)</w:t>
      </w:r>
    </w:p>
    <w:p w14:paraId="0A6BFE3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requestBody:</w:t>
      </w:r>
    </w:p>
    <w:p w14:paraId="6C0538A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required: true</w:t>
      </w:r>
    </w:p>
    <w:p w14:paraId="1F5C903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content:</w:t>
      </w:r>
    </w:p>
    <w:p w14:paraId="3D1497D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application/json:</w:t>
      </w:r>
    </w:p>
    <w:p w14:paraId="5A111BF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schema:</w:t>
      </w:r>
    </w:p>
    <w:p w14:paraId="5D6ADA4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$ref: '#/components/schemas/</w:t>
      </w:r>
      <w:r>
        <w:t>DataCollectionSub</w:t>
      </w:r>
      <w:r w:rsidRPr="007C1AFD">
        <w:rPr>
          <w:lang w:val="en-US" w:eastAsia="es-ES"/>
        </w:rPr>
        <w:t>'</w:t>
      </w:r>
    </w:p>
    <w:p w14:paraId="67449FD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4EB426D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'201':</w:t>
      </w:r>
    </w:p>
    <w:p w14:paraId="7041C623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265B1EFB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    </w:t>
      </w:r>
      <w:r>
        <w:t>The "I</w:t>
      </w:r>
      <w:r w:rsidRPr="00B400BE">
        <w:t xml:space="preserve">ndividual </w:t>
      </w:r>
      <w:r>
        <w:t>Data Collection Subscription" resource is created.</w:t>
      </w:r>
    </w:p>
    <w:p w14:paraId="10C05D2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3EC3409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6391D85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6D265D1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DataCollectionSub</w:t>
      </w:r>
      <w:r w:rsidRPr="007C1AFD">
        <w:rPr>
          <w:lang w:val="en-US" w:eastAsia="es-ES"/>
        </w:rPr>
        <w:t>'</w:t>
      </w:r>
    </w:p>
    <w:p w14:paraId="73CF595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headers:</w:t>
      </w:r>
    </w:p>
    <w:p w14:paraId="74A3017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Location:</w:t>
      </w:r>
    </w:p>
    <w:p w14:paraId="2C7B5E1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description: Contains the URI of the newly created individual resource</w:t>
      </w:r>
      <w:r>
        <w:rPr>
          <w:lang w:val="en-US" w:eastAsia="es-ES"/>
        </w:rPr>
        <w:t>.</w:t>
      </w:r>
    </w:p>
    <w:p w14:paraId="13D54C9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required: true</w:t>
      </w:r>
    </w:p>
    <w:p w14:paraId="78E7BAC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6CF47B0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      type: string</w:t>
      </w:r>
    </w:p>
    <w:p w14:paraId="35879E66" w14:textId="77777777" w:rsidR="00D9613A" w:rsidRPr="007C1AFD" w:rsidRDefault="00D9613A" w:rsidP="00D9613A">
      <w:pPr>
        <w:pStyle w:val="PL"/>
        <w:rPr>
          <w:ins w:id="644" w:author="Igor Pastushok" w:date="2025-06-16T16:26:00Z" w16du:dateUtc="2025-06-16T13:26:00Z"/>
          <w:lang w:val="en-US" w:eastAsia="es-ES"/>
        </w:rPr>
      </w:pPr>
      <w:ins w:id="645" w:author="Igor Pastushok" w:date="2025-06-16T16:26:00Z" w16du:dateUtc="2025-06-16T13:26:00Z">
        <w:r w:rsidRPr="007C1AFD">
          <w:rPr>
            <w:lang w:val="en-US" w:eastAsia="es-ES"/>
          </w:rPr>
          <w:t xml:space="preserve">        '200':</w:t>
        </w:r>
      </w:ins>
    </w:p>
    <w:p w14:paraId="2ED48526" w14:textId="2F99C3FF" w:rsidR="00D9613A" w:rsidRPr="007C1AFD" w:rsidRDefault="00D9613A" w:rsidP="00D9613A">
      <w:pPr>
        <w:pStyle w:val="PL"/>
        <w:rPr>
          <w:ins w:id="646" w:author="Igor Pastushok" w:date="2025-06-16T16:26:00Z" w16du:dateUtc="2025-06-16T13:26:00Z"/>
          <w:lang w:val="en-US" w:eastAsia="es-ES"/>
        </w:rPr>
      </w:pPr>
      <w:ins w:id="647" w:author="Igor Pastushok" w:date="2025-06-16T16:26:00Z" w16du:dateUtc="2025-06-16T13:26:00Z">
        <w:r w:rsidRPr="007C1AFD">
          <w:rPr>
            <w:lang w:val="en-US" w:eastAsia="es-ES"/>
          </w:rPr>
          <w:t xml:space="preserve">          description: </w:t>
        </w:r>
      </w:ins>
      <w:ins w:id="648" w:author="Igor Pastushok" w:date="2025-06-16T16:27:00Z" w16du:dateUtc="2025-06-16T13:27:00Z">
        <w:r w:rsidR="00860076">
          <w:t>The requested data collection response is returned</w:t>
        </w:r>
      </w:ins>
      <w:ins w:id="649" w:author="Igor Pastushok" w:date="2025-06-16T16:26:00Z" w16du:dateUtc="2025-06-16T13:26:00Z">
        <w:r w:rsidRPr="007C1AFD">
          <w:rPr>
            <w:lang w:val="en-US" w:eastAsia="es-ES"/>
          </w:rPr>
          <w:t>.</w:t>
        </w:r>
      </w:ins>
    </w:p>
    <w:p w14:paraId="2A04D155" w14:textId="77777777" w:rsidR="00D9613A" w:rsidRPr="007C1AFD" w:rsidRDefault="00D9613A" w:rsidP="00D9613A">
      <w:pPr>
        <w:pStyle w:val="PL"/>
        <w:rPr>
          <w:ins w:id="650" w:author="Igor Pastushok" w:date="2025-06-16T16:26:00Z" w16du:dateUtc="2025-06-16T13:26:00Z"/>
          <w:lang w:val="en-US" w:eastAsia="es-ES"/>
        </w:rPr>
      </w:pPr>
      <w:ins w:id="651" w:author="Igor Pastushok" w:date="2025-06-16T16:26:00Z" w16du:dateUtc="2025-06-16T13:26:00Z">
        <w:r w:rsidRPr="007C1AFD">
          <w:rPr>
            <w:lang w:val="en-US" w:eastAsia="es-ES"/>
          </w:rPr>
          <w:t xml:space="preserve">          content:</w:t>
        </w:r>
      </w:ins>
    </w:p>
    <w:p w14:paraId="15DF6B25" w14:textId="77777777" w:rsidR="00D9613A" w:rsidRPr="007C1AFD" w:rsidRDefault="00D9613A" w:rsidP="00D9613A">
      <w:pPr>
        <w:pStyle w:val="PL"/>
        <w:rPr>
          <w:ins w:id="652" w:author="Igor Pastushok" w:date="2025-06-16T16:26:00Z" w16du:dateUtc="2025-06-16T13:26:00Z"/>
          <w:lang w:val="en-US" w:eastAsia="es-ES"/>
        </w:rPr>
      </w:pPr>
      <w:ins w:id="653" w:author="Igor Pastushok" w:date="2025-06-16T16:26:00Z" w16du:dateUtc="2025-06-16T13:26:00Z">
        <w:r w:rsidRPr="007C1AFD">
          <w:rPr>
            <w:lang w:val="en-US" w:eastAsia="es-ES"/>
          </w:rPr>
          <w:t xml:space="preserve">            application/json:</w:t>
        </w:r>
      </w:ins>
    </w:p>
    <w:p w14:paraId="371E25EF" w14:textId="77777777" w:rsidR="00D9613A" w:rsidRPr="007C1AFD" w:rsidRDefault="00D9613A" w:rsidP="00D9613A">
      <w:pPr>
        <w:pStyle w:val="PL"/>
        <w:rPr>
          <w:ins w:id="654" w:author="Igor Pastushok" w:date="2025-06-16T16:26:00Z" w16du:dateUtc="2025-06-16T13:26:00Z"/>
          <w:lang w:val="en-US" w:eastAsia="es-ES"/>
        </w:rPr>
      </w:pPr>
      <w:ins w:id="655" w:author="Igor Pastushok" w:date="2025-06-16T16:26:00Z" w16du:dateUtc="2025-06-16T13:26:00Z">
        <w:r w:rsidRPr="007C1AFD">
          <w:rPr>
            <w:lang w:val="en-US" w:eastAsia="es-ES"/>
          </w:rPr>
          <w:t xml:space="preserve">              schema:</w:t>
        </w:r>
      </w:ins>
    </w:p>
    <w:p w14:paraId="1AA22435" w14:textId="5F70E1CB" w:rsidR="00D9613A" w:rsidRPr="007C1AFD" w:rsidRDefault="00D9613A" w:rsidP="00D9613A">
      <w:pPr>
        <w:pStyle w:val="PL"/>
        <w:rPr>
          <w:ins w:id="656" w:author="Igor Pastushok" w:date="2025-06-16T16:26:00Z" w16du:dateUtc="2025-06-16T13:26:00Z"/>
          <w:lang w:val="en-US" w:eastAsia="es-ES"/>
        </w:rPr>
      </w:pPr>
      <w:ins w:id="657" w:author="Igor Pastushok" w:date="2025-06-16T16:26:00Z" w16du:dateUtc="2025-06-16T13:26:00Z">
        <w:r w:rsidRPr="007C1AFD">
          <w:rPr>
            <w:lang w:val="en-US" w:eastAsia="es-ES"/>
          </w:rPr>
          <w:t xml:space="preserve">                $ref: '#/components/schemas/</w:t>
        </w:r>
      </w:ins>
      <w:ins w:id="658" w:author="Igor Pastushok" w:date="2025-08-27T08:29:00Z" w16du:dateUtc="2025-08-27T06:29:00Z">
        <w:r w:rsidR="00950918">
          <w:t>DataCollectionResp</w:t>
        </w:r>
      </w:ins>
      <w:ins w:id="659" w:author="Igor Pastushok" w:date="2025-06-16T16:26:00Z" w16du:dateUtc="2025-06-16T13:26:00Z">
        <w:r w:rsidRPr="007C1AFD">
          <w:rPr>
            <w:lang w:val="en-US" w:eastAsia="es-ES"/>
          </w:rPr>
          <w:t>'</w:t>
        </w:r>
      </w:ins>
    </w:p>
    <w:p w14:paraId="7A2040D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4265343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3F917C1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4B529B8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3B26739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4D2C91D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41E3AAD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561EBE3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7475482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525F0FF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'TS29122_CommonData.yaml#/components/responses/411'</w:t>
      </w:r>
    </w:p>
    <w:p w14:paraId="23F5196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0CDB681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5836247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30227DD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364378C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557E316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653B247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28F2214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6BF4526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170AF61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A8EB55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6FCF387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7BB6557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callbacks:</w:t>
      </w:r>
    </w:p>
    <w:p w14:paraId="1CF8C80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DataCollectionNotif</w:t>
      </w:r>
      <w:r w:rsidRPr="007C1AFD">
        <w:rPr>
          <w:lang w:val="en-US" w:eastAsia="es-ES"/>
        </w:rPr>
        <w:t>:</w:t>
      </w:r>
    </w:p>
    <w:p w14:paraId="0F1DED9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'{$request.body#/</w:t>
      </w:r>
      <w:r>
        <w:t>notifUri</w:t>
      </w:r>
      <w:r w:rsidRPr="007C1AFD">
        <w:rPr>
          <w:lang w:val="en-US" w:eastAsia="es-ES"/>
        </w:rPr>
        <w:t xml:space="preserve">}': </w:t>
      </w:r>
    </w:p>
    <w:p w14:paraId="0A306CC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post:</w:t>
      </w:r>
    </w:p>
    <w:p w14:paraId="7ECB087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requestBody:</w:t>
      </w:r>
    </w:p>
    <w:p w14:paraId="4E10406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required: true</w:t>
      </w:r>
    </w:p>
    <w:p w14:paraId="608294F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content:</w:t>
      </w:r>
    </w:p>
    <w:p w14:paraId="0C9AA04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application/json:</w:t>
      </w:r>
    </w:p>
    <w:p w14:paraId="2302982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schema:</w:t>
      </w:r>
    </w:p>
    <w:p w14:paraId="359324D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  $ref: '#/components/schemas/</w:t>
      </w:r>
      <w:r>
        <w:t>DataCollectionNotif</w:t>
      </w:r>
      <w:r w:rsidRPr="007C1AFD">
        <w:rPr>
          <w:lang w:val="en-US" w:eastAsia="es-ES"/>
        </w:rPr>
        <w:t>'</w:t>
      </w:r>
    </w:p>
    <w:p w14:paraId="68FA54A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responses:</w:t>
      </w:r>
    </w:p>
    <w:p w14:paraId="668E7C1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'204':</w:t>
      </w:r>
    </w:p>
    <w:p w14:paraId="033C182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description: The notification is successfully received.</w:t>
      </w:r>
    </w:p>
    <w:p w14:paraId="3377BC8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'307':</w:t>
      </w:r>
    </w:p>
    <w:p w14:paraId="1387720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'TS29122_CommonData.yaml#/components/responses/307'</w:t>
      </w:r>
    </w:p>
    <w:p w14:paraId="4E2DC31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'308':</w:t>
      </w:r>
    </w:p>
    <w:p w14:paraId="4CA1452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'TS29122_CommonData.yaml#/components/responses/308'</w:t>
      </w:r>
    </w:p>
    <w:p w14:paraId="61E7E60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'400':</w:t>
      </w:r>
    </w:p>
    <w:p w14:paraId="18707F1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'TS29122_CommonData.yaml#/components/responses/400'</w:t>
      </w:r>
    </w:p>
    <w:p w14:paraId="2EC8B2C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'401':</w:t>
      </w:r>
    </w:p>
    <w:p w14:paraId="647F6E2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'TS29122_CommonData.yaml#/components/responses/401'</w:t>
      </w:r>
    </w:p>
    <w:p w14:paraId="07B2DE8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'403':</w:t>
      </w:r>
    </w:p>
    <w:p w14:paraId="740F0E7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'TS29122_CommonData.yaml#/components/responses/403'</w:t>
      </w:r>
    </w:p>
    <w:p w14:paraId="00AB0B5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'404':</w:t>
      </w:r>
    </w:p>
    <w:p w14:paraId="3CDF5BF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'TS29122_CommonData.yaml#/components/responses/404'</w:t>
      </w:r>
    </w:p>
    <w:p w14:paraId="5FD86F5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'411':</w:t>
      </w:r>
    </w:p>
    <w:p w14:paraId="0D33788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'TS29122_CommonData.yaml#/components/responses/411'</w:t>
      </w:r>
    </w:p>
    <w:p w14:paraId="0AA2ACE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'413':</w:t>
      </w:r>
    </w:p>
    <w:p w14:paraId="1DD0E58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'TS29122_CommonData.yaml#/components/responses/413'</w:t>
      </w:r>
    </w:p>
    <w:p w14:paraId="720329D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'415':</w:t>
      </w:r>
    </w:p>
    <w:p w14:paraId="7E67F75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'TS29122_CommonData.yaml#/components/responses/415'</w:t>
      </w:r>
    </w:p>
    <w:p w14:paraId="75898CB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'429':</w:t>
      </w:r>
    </w:p>
    <w:p w14:paraId="38E831E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'TS29122_CommonData.yaml#/components/responses/429'</w:t>
      </w:r>
    </w:p>
    <w:p w14:paraId="3ECF5AA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'500':</w:t>
      </w:r>
    </w:p>
    <w:p w14:paraId="33D4F26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'TS29122_CommonData.yaml#/components/responses/500'</w:t>
      </w:r>
    </w:p>
    <w:p w14:paraId="0B638B4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'503':</w:t>
      </w:r>
    </w:p>
    <w:p w14:paraId="04E29E9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'TS29122_CommonData.yaml#/components/responses/503'</w:t>
      </w:r>
    </w:p>
    <w:p w14:paraId="04EB26D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default:</w:t>
      </w:r>
    </w:p>
    <w:p w14:paraId="4C3D654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'TS29122_CommonData.yaml#/components/responses/default'</w:t>
      </w:r>
    </w:p>
    <w:p w14:paraId="6A638C4A" w14:textId="77777777" w:rsidR="000E10FE" w:rsidRDefault="000E10FE" w:rsidP="000E10FE">
      <w:pPr>
        <w:pStyle w:val="PL"/>
        <w:rPr>
          <w:lang w:val="en-US" w:eastAsia="es-ES"/>
        </w:rPr>
      </w:pPr>
    </w:p>
    <w:p w14:paraId="0809ECDF" w14:textId="77777777" w:rsidR="000E10FE" w:rsidRDefault="000E10FE" w:rsidP="000E10FE">
      <w:pPr>
        <w:pStyle w:val="PL"/>
      </w:pPr>
      <w:r w:rsidRPr="007C1AFD">
        <w:rPr>
          <w:lang w:val="en-US" w:eastAsia="es-ES"/>
        </w:rPr>
        <w:t xml:space="preserve">  </w:t>
      </w:r>
      <w:r>
        <w:t>/subscriptions/{subscriptionId}:</w:t>
      </w:r>
    </w:p>
    <w:p w14:paraId="7FD0CF6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parameters:</w:t>
      </w:r>
    </w:p>
    <w:p w14:paraId="08B1523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name: </w:t>
      </w:r>
      <w:r>
        <w:t>subscriptionId</w:t>
      </w:r>
    </w:p>
    <w:p w14:paraId="15AC2A5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in: path</w:t>
      </w:r>
    </w:p>
    <w:p w14:paraId="08E189C7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</w:t>
      </w:r>
      <w:r>
        <w:rPr>
          <w:lang w:val="en-US" w:eastAsia="es-ES"/>
        </w:rPr>
        <w:t>&gt;</w:t>
      </w:r>
    </w:p>
    <w:p w14:paraId="4F6F4AEB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  </w:t>
      </w:r>
      <w:r w:rsidRPr="007C1AFD">
        <w:t xml:space="preserve">Represents the identifier of an </w:t>
      </w:r>
      <w:r>
        <w:t>Individual Location-Related UE</w:t>
      </w:r>
    </w:p>
    <w:p w14:paraId="7B99F8FA" w14:textId="77777777" w:rsidR="000E10FE" w:rsidRPr="007C1AFD" w:rsidRDefault="000E10FE" w:rsidP="000E10FE">
      <w:pPr>
        <w:pStyle w:val="PL"/>
        <w:rPr>
          <w:lang w:val="en-US" w:eastAsia="es-ES"/>
        </w:rPr>
      </w:pPr>
      <w:r>
        <w:t xml:space="preserve">          Group Analytics Subscription</w:t>
      </w:r>
      <w:r w:rsidRPr="007C1AFD">
        <w:t>.</w:t>
      </w:r>
    </w:p>
    <w:p w14:paraId="5CF1865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required: true</w:t>
      </w:r>
    </w:p>
    <w:p w14:paraId="38BB39E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schema:</w:t>
      </w:r>
    </w:p>
    <w:p w14:paraId="01AA2B2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type: string</w:t>
      </w:r>
    </w:p>
    <w:p w14:paraId="7845C915" w14:textId="77777777" w:rsidR="000E10FE" w:rsidRDefault="000E10FE" w:rsidP="000E10FE">
      <w:pPr>
        <w:pStyle w:val="PL"/>
        <w:rPr>
          <w:lang w:val="en-US" w:eastAsia="es-ES"/>
        </w:rPr>
      </w:pPr>
    </w:p>
    <w:p w14:paraId="2840360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4264575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</w:t>
      </w:r>
      <w:r w:rsidRPr="000B5D9F">
        <w:t xml:space="preserve">Read the "Individual </w:t>
      </w:r>
      <w:r>
        <w:t>Data Collection Subscription</w:t>
      </w:r>
      <w:r w:rsidRPr="000B5D9F">
        <w:t>" resource.</w:t>
      </w:r>
    </w:p>
    <w:p w14:paraId="1E76BCE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Read</w:t>
      </w:r>
      <w:r>
        <w:rPr>
          <w:lang w:val="en-US" w:eastAsia="es-ES"/>
        </w:rPr>
        <w:t>DataCollectionSubscription</w:t>
      </w:r>
    </w:p>
    <w:p w14:paraId="4C39DB2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629892C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</w:t>
      </w:r>
      <w:r>
        <w:t>Data Collection Subscription</w:t>
      </w:r>
      <w:r w:rsidRPr="00942A03">
        <w:t xml:space="preserve"> </w:t>
      </w:r>
      <w:r w:rsidRPr="007C1AFD">
        <w:rPr>
          <w:lang w:val="en-US" w:eastAsia="es-ES"/>
        </w:rPr>
        <w:t>(Document)</w:t>
      </w:r>
    </w:p>
    <w:p w14:paraId="1244881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6A255DA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3686A935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6716326A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    </w:t>
      </w:r>
      <w:r w:rsidRPr="007C1AFD">
        <w:t xml:space="preserve">The requested </w:t>
      </w:r>
      <w:r>
        <w:t>"I</w:t>
      </w:r>
      <w:r w:rsidRPr="00B400BE">
        <w:t xml:space="preserve">ndividual </w:t>
      </w:r>
      <w:r>
        <w:t>Data Collection Subscription"</w:t>
      </w:r>
    </w:p>
    <w:p w14:paraId="5998F661" w14:textId="77777777" w:rsidR="000E10FE" w:rsidRDefault="000E10FE" w:rsidP="000E10FE">
      <w:pPr>
        <w:pStyle w:val="PL"/>
      </w:pPr>
      <w:r>
        <w:t xml:space="preserve">            resource</w:t>
      </w:r>
      <w:r w:rsidDel="00D87495">
        <w:t xml:space="preserve"> </w:t>
      </w:r>
      <w:r w:rsidRPr="007C1AFD">
        <w:t>is returned.</w:t>
      </w:r>
    </w:p>
    <w:p w14:paraId="5C30DA5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5934A25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53454EB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24EA355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DataCollectionSub</w:t>
      </w:r>
      <w:r w:rsidRPr="007C1AFD">
        <w:rPr>
          <w:lang w:val="en-US" w:eastAsia="es-ES"/>
        </w:rPr>
        <w:t>'</w:t>
      </w:r>
    </w:p>
    <w:p w14:paraId="480C7F6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227F77F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0F2B174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0327D32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29DB93D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67C4A7A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7E60BA1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5FD0BB7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65B457E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':</w:t>
      </w:r>
    </w:p>
    <w:p w14:paraId="529E6342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</w:t>
      </w:r>
    </w:p>
    <w:p w14:paraId="2152C95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0003242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138F280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75FEE33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4E60954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6A4ACB08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525BEBB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2B6F98D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38278937" w14:textId="77777777" w:rsidR="00522C15" w:rsidRDefault="00522C15" w:rsidP="00522C15">
      <w:pPr>
        <w:pStyle w:val="PL"/>
        <w:rPr>
          <w:ins w:id="660" w:author="Igor Pastushok" w:date="2025-06-16T16:28:00Z" w16du:dateUtc="2025-06-16T13:28:00Z"/>
        </w:rPr>
      </w:pPr>
    </w:p>
    <w:p w14:paraId="4CF3DF08" w14:textId="67C2D30D" w:rsidR="00522C15" w:rsidRPr="007C1AFD" w:rsidRDefault="00522C15" w:rsidP="00522C15">
      <w:pPr>
        <w:pStyle w:val="PL"/>
        <w:rPr>
          <w:ins w:id="661" w:author="Igor Pastushok" w:date="2025-06-16T16:28:00Z" w16du:dateUtc="2025-06-16T13:28:00Z"/>
        </w:rPr>
      </w:pPr>
      <w:ins w:id="662" w:author="Igor Pastushok" w:date="2025-06-16T16:28:00Z" w16du:dateUtc="2025-06-16T13:28:00Z">
        <w:r w:rsidRPr="007C1AFD">
          <w:t xml:space="preserve">    put:</w:t>
        </w:r>
      </w:ins>
    </w:p>
    <w:p w14:paraId="42C001CF" w14:textId="77777777" w:rsidR="00522C15" w:rsidRDefault="00522C15" w:rsidP="00522C15">
      <w:pPr>
        <w:pStyle w:val="PL"/>
        <w:rPr>
          <w:ins w:id="663" w:author="Igor Pastushok" w:date="2025-06-16T16:28:00Z" w16du:dateUtc="2025-06-16T13:28:00Z"/>
        </w:rPr>
      </w:pPr>
      <w:ins w:id="664" w:author="Igor Pastushok" w:date="2025-06-16T16:28:00Z" w16du:dateUtc="2025-06-16T13:28:00Z">
        <w:r w:rsidRPr="007C1AFD">
          <w:t xml:space="preserve">      </w:t>
        </w:r>
        <w:r>
          <w:t>summary</w:t>
        </w:r>
        <w:r w:rsidRPr="007C1AFD">
          <w:t xml:space="preserve">: </w:t>
        </w:r>
        <w:r>
          <w:t>&gt;</w:t>
        </w:r>
      </w:ins>
    </w:p>
    <w:p w14:paraId="1E6273F9" w14:textId="77777777" w:rsidR="00795B95" w:rsidRDefault="00522C15" w:rsidP="00522C15">
      <w:pPr>
        <w:pStyle w:val="PL"/>
        <w:rPr>
          <w:ins w:id="665" w:author="Igor Pastushok" w:date="2025-06-16T16:29:00Z" w16du:dateUtc="2025-06-16T13:29:00Z"/>
        </w:rPr>
      </w:pPr>
      <w:ins w:id="666" w:author="Igor Pastushok" w:date="2025-06-16T16:28:00Z" w16du:dateUtc="2025-06-16T13:28:00Z">
        <w:r>
          <w:t xml:space="preserve">        </w:t>
        </w:r>
      </w:ins>
      <w:ins w:id="667" w:author="Igor Pastushok" w:date="2025-06-16T16:29:00Z" w16du:dateUtc="2025-06-16T13:29:00Z">
        <w:r w:rsidR="00795B95" w:rsidRPr="00795B95">
          <w:t>Update the "Individual Data Collection Subscription" resource.</w:t>
        </w:r>
      </w:ins>
    </w:p>
    <w:p w14:paraId="6598FD2C" w14:textId="4589E078" w:rsidR="00522C15" w:rsidRPr="007C1AFD" w:rsidRDefault="00522C15" w:rsidP="00522C15">
      <w:pPr>
        <w:pStyle w:val="PL"/>
        <w:rPr>
          <w:ins w:id="668" w:author="Igor Pastushok" w:date="2025-06-16T16:28:00Z" w16du:dateUtc="2025-06-16T13:28:00Z"/>
          <w:lang w:val="en-US" w:eastAsia="es-ES"/>
        </w:rPr>
      </w:pPr>
      <w:ins w:id="669" w:author="Igor Pastushok" w:date="2025-06-16T16:28:00Z" w16du:dateUtc="2025-06-16T13:28:00Z">
        <w:r w:rsidRPr="007C1AFD">
          <w:rPr>
            <w:lang w:val="en-US" w:eastAsia="es-ES"/>
          </w:rPr>
          <w:t xml:space="preserve">      operationId: </w:t>
        </w:r>
      </w:ins>
      <w:ins w:id="670" w:author="Igor Pastushok" w:date="2025-06-16T16:29:00Z" w16du:dateUtc="2025-06-16T13:29:00Z">
        <w:r w:rsidR="00795B95">
          <w:rPr>
            <w:lang w:val="en-US" w:eastAsia="es-ES"/>
          </w:rPr>
          <w:t>UpdateDataCollectionSubscription</w:t>
        </w:r>
      </w:ins>
    </w:p>
    <w:p w14:paraId="39357C9E" w14:textId="77777777" w:rsidR="00522C15" w:rsidRPr="007C1AFD" w:rsidRDefault="00522C15" w:rsidP="00522C15">
      <w:pPr>
        <w:pStyle w:val="PL"/>
        <w:rPr>
          <w:ins w:id="671" w:author="Igor Pastushok" w:date="2025-06-16T16:28:00Z" w16du:dateUtc="2025-06-16T13:28:00Z"/>
          <w:lang w:val="en-US" w:eastAsia="es-ES"/>
        </w:rPr>
      </w:pPr>
      <w:ins w:id="672" w:author="Igor Pastushok" w:date="2025-06-16T16:28:00Z" w16du:dateUtc="2025-06-16T13:28:00Z">
        <w:r w:rsidRPr="007C1AFD">
          <w:rPr>
            <w:lang w:val="en-US" w:eastAsia="es-ES"/>
          </w:rPr>
          <w:t xml:space="preserve">      tags:</w:t>
        </w:r>
      </w:ins>
    </w:p>
    <w:p w14:paraId="77412464" w14:textId="77777777" w:rsidR="00795B95" w:rsidRPr="007C1AFD" w:rsidRDefault="00795B95" w:rsidP="00795B95">
      <w:pPr>
        <w:pStyle w:val="PL"/>
        <w:rPr>
          <w:ins w:id="673" w:author="Igor Pastushok" w:date="2025-06-16T16:30:00Z" w16du:dateUtc="2025-06-16T13:30:00Z"/>
          <w:lang w:val="en-US" w:eastAsia="es-ES"/>
        </w:rPr>
      </w:pPr>
      <w:ins w:id="674" w:author="Igor Pastushok" w:date="2025-06-16T16:30:00Z" w16du:dateUtc="2025-06-16T13:30:00Z">
        <w:r w:rsidRPr="007C1AFD">
          <w:rPr>
            <w:lang w:val="en-US" w:eastAsia="es-ES"/>
          </w:rPr>
          <w:t xml:space="preserve">        - Individual </w:t>
        </w:r>
        <w:r>
          <w:t>Data Collection Subscription</w:t>
        </w:r>
        <w:r w:rsidRPr="00942A03">
          <w:t xml:space="preserve"> </w:t>
        </w:r>
        <w:r w:rsidRPr="007C1AFD">
          <w:rPr>
            <w:lang w:val="en-US" w:eastAsia="es-ES"/>
          </w:rPr>
          <w:t>(Document)</w:t>
        </w:r>
      </w:ins>
    </w:p>
    <w:p w14:paraId="4A7F61F7" w14:textId="77777777" w:rsidR="00522C15" w:rsidRPr="007C1AFD" w:rsidRDefault="00522C15" w:rsidP="00522C15">
      <w:pPr>
        <w:pStyle w:val="PL"/>
        <w:rPr>
          <w:ins w:id="675" w:author="Igor Pastushok" w:date="2025-06-16T16:28:00Z" w16du:dateUtc="2025-06-16T13:28:00Z"/>
        </w:rPr>
      </w:pPr>
      <w:ins w:id="676" w:author="Igor Pastushok" w:date="2025-06-16T16:28:00Z" w16du:dateUtc="2025-06-16T13:28:00Z">
        <w:r w:rsidRPr="007C1AFD">
          <w:t xml:space="preserve">      requestBody:</w:t>
        </w:r>
      </w:ins>
    </w:p>
    <w:p w14:paraId="4BE496BE" w14:textId="77777777" w:rsidR="00522C15" w:rsidRPr="007C1AFD" w:rsidRDefault="00522C15" w:rsidP="00522C15">
      <w:pPr>
        <w:pStyle w:val="PL"/>
        <w:rPr>
          <w:ins w:id="677" w:author="Igor Pastushok" w:date="2025-06-16T16:28:00Z" w16du:dateUtc="2025-06-16T13:28:00Z"/>
        </w:rPr>
      </w:pPr>
      <w:ins w:id="678" w:author="Igor Pastushok" w:date="2025-06-16T16:28:00Z" w16du:dateUtc="2025-06-16T13:28:00Z">
        <w:r w:rsidRPr="007C1AFD">
          <w:t xml:space="preserve">        required: true</w:t>
        </w:r>
      </w:ins>
    </w:p>
    <w:p w14:paraId="1B77DFB3" w14:textId="77777777" w:rsidR="00522C15" w:rsidRPr="007C1AFD" w:rsidRDefault="00522C15" w:rsidP="00522C15">
      <w:pPr>
        <w:pStyle w:val="PL"/>
        <w:rPr>
          <w:ins w:id="679" w:author="Igor Pastushok" w:date="2025-06-16T16:28:00Z" w16du:dateUtc="2025-06-16T13:28:00Z"/>
        </w:rPr>
      </w:pPr>
      <w:ins w:id="680" w:author="Igor Pastushok" w:date="2025-06-16T16:28:00Z" w16du:dateUtc="2025-06-16T13:28:00Z">
        <w:r w:rsidRPr="007C1AFD">
          <w:t xml:space="preserve">        content:</w:t>
        </w:r>
      </w:ins>
    </w:p>
    <w:p w14:paraId="60CDA659" w14:textId="77777777" w:rsidR="00522C15" w:rsidRPr="007C1AFD" w:rsidRDefault="00522C15" w:rsidP="00522C15">
      <w:pPr>
        <w:pStyle w:val="PL"/>
        <w:rPr>
          <w:ins w:id="681" w:author="Igor Pastushok" w:date="2025-06-16T16:28:00Z" w16du:dateUtc="2025-06-16T13:28:00Z"/>
        </w:rPr>
      </w:pPr>
      <w:ins w:id="682" w:author="Igor Pastushok" w:date="2025-06-16T16:28:00Z" w16du:dateUtc="2025-06-16T13:28:00Z">
        <w:r w:rsidRPr="007C1AFD">
          <w:t xml:space="preserve">          application/json:</w:t>
        </w:r>
      </w:ins>
    </w:p>
    <w:p w14:paraId="4C7399BF" w14:textId="77777777" w:rsidR="00522C15" w:rsidRPr="007C1AFD" w:rsidRDefault="00522C15" w:rsidP="00522C15">
      <w:pPr>
        <w:pStyle w:val="PL"/>
        <w:rPr>
          <w:ins w:id="683" w:author="Igor Pastushok" w:date="2025-06-16T16:28:00Z" w16du:dateUtc="2025-06-16T13:28:00Z"/>
        </w:rPr>
      </w:pPr>
      <w:ins w:id="684" w:author="Igor Pastushok" w:date="2025-06-16T16:28:00Z" w16du:dateUtc="2025-06-16T13:28:00Z">
        <w:r w:rsidRPr="007C1AFD">
          <w:t xml:space="preserve">            schema:</w:t>
        </w:r>
      </w:ins>
    </w:p>
    <w:p w14:paraId="09DE0011" w14:textId="3D84A3E3" w:rsidR="00522C15" w:rsidRPr="007C1AFD" w:rsidRDefault="00522C15" w:rsidP="00522C15">
      <w:pPr>
        <w:pStyle w:val="PL"/>
        <w:rPr>
          <w:ins w:id="685" w:author="Igor Pastushok" w:date="2025-06-16T16:28:00Z" w16du:dateUtc="2025-06-16T13:28:00Z"/>
        </w:rPr>
      </w:pPr>
      <w:ins w:id="686" w:author="Igor Pastushok" w:date="2025-06-16T16:28:00Z" w16du:dateUtc="2025-06-16T13:28:00Z">
        <w:r w:rsidRPr="007C1AFD">
          <w:t xml:space="preserve">              $ref: '#/components/schemas/</w:t>
        </w:r>
      </w:ins>
      <w:ins w:id="687" w:author="Igor Pastushok" w:date="2025-06-16T16:31:00Z" w16du:dateUtc="2025-06-16T13:31:00Z">
        <w:r w:rsidR="00710EC0">
          <w:t>DataCollectionSub</w:t>
        </w:r>
      </w:ins>
      <w:ins w:id="688" w:author="Igor Pastushok" w:date="2025-06-16T16:28:00Z" w16du:dateUtc="2025-06-16T13:28:00Z">
        <w:r w:rsidRPr="007C1AFD">
          <w:t>'</w:t>
        </w:r>
      </w:ins>
    </w:p>
    <w:p w14:paraId="24B55130" w14:textId="77777777" w:rsidR="00522C15" w:rsidRPr="007C1AFD" w:rsidRDefault="00522C15" w:rsidP="00522C15">
      <w:pPr>
        <w:pStyle w:val="PL"/>
        <w:rPr>
          <w:ins w:id="689" w:author="Igor Pastushok" w:date="2025-06-16T16:28:00Z" w16du:dateUtc="2025-06-16T13:28:00Z"/>
        </w:rPr>
      </w:pPr>
      <w:ins w:id="690" w:author="Igor Pastushok" w:date="2025-06-16T16:28:00Z" w16du:dateUtc="2025-06-16T13:28:00Z">
        <w:r w:rsidRPr="007C1AFD">
          <w:t xml:space="preserve">      responses:</w:t>
        </w:r>
      </w:ins>
    </w:p>
    <w:p w14:paraId="5AF85D14" w14:textId="77777777" w:rsidR="00522C15" w:rsidRPr="007C1AFD" w:rsidRDefault="00522C15" w:rsidP="00522C15">
      <w:pPr>
        <w:pStyle w:val="PL"/>
        <w:rPr>
          <w:ins w:id="691" w:author="Igor Pastushok" w:date="2025-06-16T16:28:00Z" w16du:dateUtc="2025-06-16T13:28:00Z"/>
        </w:rPr>
      </w:pPr>
      <w:ins w:id="692" w:author="Igor Pastushok" w:date="2025-06-16T16:28:00Z" w16du:dateUtc="2025-06-16T13:28:00Z">
        <w:r w:rsidRPr="007C1AFD">
          <w:t xml:space="preserve">        '200':</w:t>
        </w:r>
      </w:ins>
    </w:p>
    <w:p w14:paraId="05179C6A" w14:textId="77777777" w:rsidR="00522C15" w:rsidRDefault="00522C15" w:rsidP="00522C15">
      <w:pPr>
        <w:pStyle w:val="PL"/>
        <w:rPr>
          <w:ins w:id="693" w:author="Igor Pastushok" w:date="2025-06-16T16:28:00Z" w16du:dateUtc="2025-06-16T13:28:00Z"/>
        </w:rPr>
      </w:pPr>
      <w:ins w:id="694" w:author="Igor Pastushok" w:date="2025-06-16T16:28:00Z" w16du:dateUtc="2025-06-16T13:28:00Z">
        <w:r w:rsidRPr="007C1AFD">
          <w:t xml:space="preserve">          description: </w:t>
        </w:r>
        <w:r>
          <w:t>&gt;</w:t>
        </w:r>
      </w:ins>
    </w:p>
    <w:p w14:paraId="52B08AB5" w14:textId="77777777" w:rsidR="00710EC0" w:rsidRDefault="00522C15" w:rsidP="00710EC0">
      <w:pPr>
        <w:pStyle w:val="PL"/>
        <w:rPr>
          <w:ins w:id="695" w:author="Igor Pastushok" w:date="2025-06-16T16:32:00Z" w16du:dateUtc="2025-06-16T13:32:00Z"/>
        </w:rPr>
      </w:pPr>
      <w:ins w:id="696" w:author="Igor Pastushok" w:date="2025-06-16T16:28:00Z" w16du:dateUtc="2025-06-16T13:28:00Z">
        <w:r>
          <w:t xml:space="preserve">            </w:t>
        </w:r>
      </w:ins>
      <w:ins w:id="697" w:author="Igor Pastushok" w:date="2025-06-16T16:32:00Z" w16du:dateUtc="2025-06-16T13:32:00Z">
        <w:r w:rsidR="00710EC0">
          <w:t>Successful case. The "Individual Data Collection Subscription"</w:t>
        </w:r>
      </w:ins>
    </w:p>
    <w:p w14:paraId="0F0F753D" w14:textId="77777777" w:rsidR="00710EC0" w:rsidRDefault="00710EC0" w:rsidP="00710EC0">
      <w:pPr>
        <w:pStyle w:val="PL"/>
        <w:rPr>
          <w:ins w:id="698" w:author="Igor Pastushok" w:date="2025-06-16T16:32:00Z" w16du:dateUtc="2025-06-16T13:32:00Z"/>
        </w:rPr>
      </w:pPr>
      <w:ins w:id="699" w:author="Igor Pastushok" w:date="2025-06-16T16:32:00Z" w16du:dateUtc="2025-06-16T13:32:00Z">
        <w:r>
          <w:t xml:space="preserve">            resource </w:t>
        </w:r>
        <w:r w:rsidRPr="007C1AFD">
          <w:t>is successfully</w:t>
        </w:r>
        <w:r>
          <w:t xml:space="preserve"> updated</w:t>
        </w:r>
        <w:r w:rsidRPr="007C1AFD">
          <w:t xml:space="preserve">, and </w:t>
        </w:r>
        <w:r>
          <w:t xml:space="preserve">a </w:t>
        </w:r>
        <w:r w:rsidRPr="007C1AFD">
          <w:t>representation of the</w:t>
        </w:r>
      </w:ins>
    </w:p>
    <w:p w14:paraId="1F9D67A9" w14:textId="77777777" w:rsidR="00710EC0" w:rsidRDefault="00710EC0" w:rsidP="00710EC0">
      <w:pPr>
        <w:pStyle w:val="PL"/>
        <w:rPr>
          <w:ins w:id="700" w:author="Igor Pastushok" w:date="2025-06-16T16:32:00Z" w16du:dateUtc="2025-06-16T13:32:00Z"/>
        </w:rPr>
      </w:pPr>
      <w:ins w:id="701" w:author="Igor Pastushok" w:date="2025-06-16T16:32:00Z" w16du:dateUtc="2025-06-16T13:32:00Z">
        <w:r>
          <w:t xml:space="preserve">           </w:t>
        </w:r>
        <w:r w:rsidRPr="007C1AFD">
          <w:t xml:space="preserve"> </w:t>
        </w:r>
        <w:r>
          <w:t>updated</w:t>
        </w:r>
        <w:r w:rsidRPr="007C1AFD">
          <w:t xml:space="preserve"> </w:t>
        </w:r>
        <w:r>
          <w:t>resource</w:t>
        </w:r>
        <w:r w:rsidRPr="007C1AFD">
          <w:t xml:space="preserve"> is returned</w:t>
        </w:r>
        <w:r>
          <w:t xml:space="preserve"> in the response body</w:t>
        </w:r>
        <w:r w:rsidRPr="007C1AFD">
          <w:t>.</w:t>
        </w:r>
      </w:ins>
    </w:p>
    <w:p w14:paraId="4BE1AECB" w14:textId="786A431B" w:rsidR="00522C15" w:rsidRPr="007C1AFD" w:rsidRDefault="00522C15" w:rsidP="00710EC0">
      <w:pPr>
        <w:pStyle w:val="PL"/>
        <w:rPr>
          <w:ins w:id="702" w:author="Igor Pastushok" w:date="2025-06-16T16:28:00Z" w16du:dateUtc="2025-06-16T13:28:00Z"/>
        </w:rPr>
      </w:pPr>
      <w:ins w:id="703" w:author="Igor Pastushok" w:date="2025-06-16T16:28:00Z" w16du:dateUtc="2025-06-16T13:28:00Z">
        <w:r w:rsidRPr="007C1AFD">
          <w:t xml:space="preserve">          content:</w:t>
        </w:r>
      </w:ins>
    </w:p>
    <w:p w14:paraId="2BFB7392" w14:textId="77777777" w:rsidR="00522C15" w:rsidRPr="007C1AFD" w:rsidRDefault="00522C15" w:rsidP="00522C15">
      <w:pPr>
        <w:pStyle w:val="PL"/>
        <w:rPr>
          <w:ins w:id="704" w:author="Igor Pastushok" w:date="2025-06-16T16:28:00Z" w16du:dateUtc="2025-06-16T13:28:00Z"/>
        </w:rPr>
      </w:pPr>
      <w:ins w:id="705" w:author="Igor Pastushok" w:date="2025-06-16T16:28:00Z" w16du:dateUtc="2025-06-16T13:28:00Z">
        <w:r w:rsidRPr="007C1AFD">
          <w:t xml:space="preserve">            application/json:</w:t>
        </w:r>
      </w:ins>
    </w:p>
    <w:p w14:paraId="688D6900" w14:textId="77777777" w:rsidR="00522C15" w:rsidRPr="007C1AFD" w:rsidRDefault="00522C15" w:rsidP="00522C15">
      <w:pPr>
        <w:pStyle w:val="PL"/>
        <w:rPr>
          <w:ins w:id="706" w:author="Igor Pastushok" w:date="2025-06-16T16:28:00Z" w16du:dateUtc="2025-06-16T13:28:00Z"/>
        </w:rPr>
      </w:pPr>
      <w:ins w:id="707" w:author="Igor Pastushok" w:date="2025-06-16T16:28:00Z" w16du:dateUtc="2025-06-16T13:28:00Z">
        <w:r w:rsidRPr="007C1AFD">
          <w:t xml:space="preserve">              schema:</w:t>
        </w:r>
      </w:ins>
    </w:p>
    <w:p w14:paraId="14021159" w14:textId="08DD336E" w:rsidR="00522C15" w:rsidRPr="007C1AFD" w:rsidRDefault="00522C15" w:rsidP="00522C15">
      <w:pPr>
        <w:pStyle w:val="PL"/>
        <w:rPr>
          <w:ins w:id="708" w:author="Igor Pastushok" w:date="2025-06-16T16:28:00Z" w16du:dateUtc="2025-06-16T13:28:00Z"/>
        </w:rPr>
      </w:pPr>
      <w:ins w:id="709" w:author="Igor Pastushok" w:date="2025-06-16T16:28:00Z" w16du:dateUtc="2025-06-16T13:28:00Z">
        <w:r w:rsidRPr="007C1AFD">
          <w:t xml:space="preserve">                $ref: '#/components/schemas/</w:t>
        </w:r>
      </w:ins>
      <w:ins w:id="710" w:author="Igor Pastushok" w:date="2025-06-16T16:32:00Z" w16du:dateUtc="2025-06-16T13:32:00Z">
        <w:r w:rsidR="00FE178E">
          <w:t>DataCollectionSub</w:t>
        </w:r>
      </w:ins>
      <w:ins w:id="711" w:author="Igor Pastushok" w:date="2025-06-16T16:28:00Z" w16du:dateUtc="2025-06-16T13:28:00Z">
        <w:r w:rsidRPr="007C1AFD">
          <w:t>'</w:t>
        </w:r>
      </w:ins>
    </w:p>
    <w:p w14:paraId="2B9513CF" w14:textId="1DDACAB0" w:rsidR="0056623F" w:rsidRPr="007C1AFD" w:rsidRDefault="0056623F" w:rsidP="0056623F">
      <w:pPr>
        <w:pStyle w:val="PL"/>
        <w:rPr>
          <w:ins w:id="712" w:author="Igor Pastushok" w:date="2025-06-16T16:28:00Z" w16du:dateUtc="2025-06-16T13:28:00Z"/>
        </w:rPr>
      </w:pPr>
      <w:ins w:id="713" w:author="Igor Pastushok" w:date="2025-06-16T16:28:00Z" w16du:dateUtc="2025-06-16T13:28:00Z">
        <w:r w:rsidRPr="007C1AFD">
          <w:t xml:space="preserve">        '</w:t>
        </w:r>
      </w:ins>
      <w:ins w:id="714" w:author="Igor Pastushok" w:date="2025-08-04T12:35:00Z" w16du:dateUtc="2025-08-04T09:35:00Z">
        <w:r w:rsidR="00387DF9">
          <w:t>204</w:t>
        </w:r>
      </w:ins>
      <w:ins w:id="715" w:author="Igor Pastushok" w:date="2025-06-16T16:28:00Z" w16du:dateUtc="2025-06-16T13:28:00Z">
        <w:r w:rsidRPr="007C1AFD">
          <w:t>':</w:t>
        </w:r>
      </w:ins>
    </w:p>
    <w:p w14:paraId="1125C751" w14:textId="4A8A9330" w:rsidR="0056623F" w:rsidRPr="007C1AFD" w:rsidRDefault="0056623F" w:rsidP="0056623F">
      <w:pPr>
        <w:pStyle w:val="PL"/>
        <w:rPr>
          <w:ins w:id="716" w:author="Igor Pastushok" w:date="2025-06-16T16:28:00Z" w16du:dateUtc="2025-06-16T13:28:00Z"/>
        </w:rPr>
      </w:pPr>
      <w:ins w:id="717" w:author="Igor Pastushok" w:date="2025-06-16T16:28:00Z" w16du:dateUtc="2025-06-16T13:28:00Z">
        <w:r w:rsidRPr="007C1AFD">
          <w:t xml:space="preserve">          $ref: 'TS29122_CommonData.yaml#/components/responses/</w:t>
        </w:r>
      </w:ins>
      <w:ins w:id="718" w:author="Igor Pastushok" w:date="2025-08-04T12:35:00Z" w16du:dateUtc="2025-08-04T09:35:00Z">
        <w:r w:rsidR="00387DF9">
          <w:t>204</w:t>
        </w:r>
      </w:ins>
      <w:ins w:id="719" w:author="Igor Pastushok" w:date="2025-06-16T16:28:00Z" w16du:dateUtc="2025-06-16T13:28:00Z">
        <w:r w:rsidRPr="007C1AFD">
          <w:t>'</w:t>
        </w:r>
      </w:ins>
    </w:p>
    <w:p w14:paraId="2E604FD6" w14:textId="77777777" w:rsidR="00522C15" w:rsidRPr="007C1AFD" w:rsidRDefault="00522C15" w:rsidP="00522C15">
      <w:pPr>
        <w:pStyle w:val="PL"/>
        <w:rPr>
          <w:ins w:id="720" w:author="Igor Pastushok" w:date="2025-06-16T16:28:00Z" w16du:dateUtc="2025-06-16T13:28:00Z"/>
        </w:rPr>
      </w:pPr>
      <w:ins w:id="721" w:author="Igor Pastushok" w:date="2025-06-16T16:28:00Z" w16du:dateUtc="2025-06-16T13:28:00Z">
        <w:r w:rsidRPr="007C1AFD">
          <w:t xml:space="preserve">        '307':</w:t>
        </w:r>
      </w:ins>
    </w:p>
    <w:p w14:paraId="3FE389AD" w14:textId="77777777" w:rsidR="00522C15" w:rsidRPr="007C1AFD" w:rsidRDefault="00522C15" w:rsidP="00522C15">
      <w:pPr>
        <w:pStyle w:val="PL"/>
        <w:rPr>
          <w:ins w:id="722" w:author="Igor Pastushok" w:date="2025-06-16T16:28:00Z" w16du:dateUtc="2025-06-16T13:28:00Z"/>
        </w:rPr>
      </w:pPr>
      <w:ins w:id="723" w:author="Igor Pastushok" w:date="2025-06-16T16:28:00Z" w16du:dateUtc="2025-06-16T13:28:00Z">
        <w:r w:rsidRPr="007C1AFD">
          <w:t xml:space="preserve">          $ref: 'TS29122_CommonData.yaml#/components/responses/307'</w:t>
        </w:r>
      </w:ins>
    </w:p>
    <w:p w14:paraId="17258FE3" w14:textId="77777777" w:rsidR="00522C15" w:rsidRPr="007C1AFD" w:rsidRDefault="00522C15" w:rsidP="00522C15">
      <w:pPr>
        <w:pStyle w:val="PL"/>
        <w:rPr>
          <w:ins w:id="724" w:author="Igor Pastushok" w:date="2025-06-16T16:28:00Z" w16du:dateUtc="2025-06-16T13:28:00Z"/>
        </w:rPr>
      </w:pPr>
      <w:ins w:id="725" w:author="Igor Pastushok" w:date="2025-06-16T16:28:00Z" w16du:dateUtc="2025-06-16T13:28:00Z">
        <w:r w:rsidRPr="007C1AFD">
          <w:t xml:space="preserve">        '308':</w:t>
        </w:r>
      </w:ins>
    </w:p>
    <w:p w14:paraId="170DA95F" w14:textId="77777777" w:rsidR="00522C15" w:rsidRPr="007C1AFD" w:rsidRDefault="00522C15" w:rsidP="00522C15">
      <w:pPr>
        <w:pStyle w:val="PL"/>
        <w:rPr>
          <w:ins w:id="726" w:author="Igor Pastushok" w:date="2025-06-16T16:28:00Z" w16du:dateUtc="2025-06-16T13:28:00Z"/>
        </w:rPr>
      </w:pPr>
      <w:ins w:id="727" w:author="Igor Pastushok" w:date="2025-06-16T16:28:00Z" w16du:dateUtc="2025-06-16T13:28:00Z">
        <w:r w:rsidRPr="007C1AFD">
          <w:t xml:space="preserve">          $ref: 'TS29122_CommonData.yaml#/components/responses/308'</w:t>
        </w:r>
      </w:ins>
    </w:p>
    <w:p w14:paraId="022753F1" w14:textId="77777777" w:rsidR="00522C15" w:rsidRPr="007C1AFD" w:rsidRDefault="00522C15" w:rsidP="00522C15">
      <w:pPr>
        <w:pStyle w:val="PL"/>
        <w:rPr>
          <w:ins w:id="728" w:author="Igor Pastushok" w:date="2025-06-16T16:28:00Z" w16du:dateUtc="2025-06-16T13:28:00Z"/>
        </w:rPr>
      </w:pPr>
      <w:ins w:id="729" w:author="Igor Pastushok" w:date="2025-06-16T16:28:00Z" w16du:dateUtc="2025-06-16T13:28:00Z">
        <w:r w:rsidRPr="007C1AFD">
          <w:t xml:space="preserve">        '400':</w:t>
        </w:r>
      </w:ins>
    </w:p>
    <w:p w14:paraId="39CC0165" w14:textId="77777777" w:rsidR="00522C15" w:rsidRPr="007C1AFD" w:rsidRDefault="00522C15" w:rsidP="00522C15">
      <w:pPr>
        <w:pStyle w:val="PL"/>
        <w:rPr>
          <w:ins w:id="730" w:author="Igor Pastushok" w:date="2025-06-16T16:28:00Z" w16du:dateUtc="2025-06-16T13:28:00Z"/>
        </w:rPr>
      </w:pPr>
      <w:ins w:id="731" w:author="Igor Pastushok" w:date="2025-06-16T16:28:00Z" w16du:dateUtc="2025-06-16T13:28:00Z">
        <w:r w:rsidRPr="007C1AFD">
          <w:t xml:space="preserve">          $ref: 'TS29122_CommonData.yaml#/components/responses/400'</w:t>
        </w:r>
      </w:ins>
    </w:p>
    <w:p w14:paraId="625E460D" w14:textId="77777777" w:rsidR="00522C15" w:rsidRPr="007C1AFD" w:rsidRDefault="00522C15" w:rsidP="00522C15">
      <w:pPr>
        <w:pStyle w:val="PL"/>
        <w:rPr>
          <w:ins w:id="732" w:author="Igor Pastushok" w:date="2025-06-16T16:28:00Z" w16du:dateUtc="2025-06-16T13:28:00Z"/>
        </w:rPr>
      </w:pPr>
      <w:ins w:id="733" w:author="Igor Pastushok" w:date="2025-06-16T16:28:00Z" w16du:dateUtc="2025-06-16T13:28:00Z">
        <w:r w:rsidRPr="007C1AFD">
          <w:t xml:space="preserve">        '401':</w:t>
        </w:r>
      </w:ins>
    </w:p>
    <w:p w14:paraId="55B240B4" w14:textId="77777777" w:rsidR="00522C15" w:rsidRPr="007C1AFD" w:rsidRDefault="00522C15" w:rsidP="00522C15">
      <w:pPr>
        <w:pStyle w:val="PL"/>
        <w:rPr>
          <w:ins w:id="734" w:author="Igor Pastushok" w:date="2025-06-16T16:28:00Z" w16du:dateUtc="2025-06-16T13:28:00Z"/>
        </w:rPr>
      </w:pPr>
      <w:ins w:id="735" w:author="Igor Pastushok" w:date="2025-06-16T16:28:00Z" w16du:dateUtc="2025-06-16T13:28:00Z">
        <w:r w:rsidRPr="007C1AFD">
          <w:t xml:space="preserve">          $ref: 'TS29122_CommonData.yaml#/components/responses/401'</w:t>
        </w:r>
      </w:ins>
    </w:p>
    <w:p w14:paraId="32692D61" w14:textId="77777777" w:rsidR="00522C15" w:rsidRPr="007C1AFD" w:rsidRDefault="00522C15" w:rsidP="00522C15">
      <w:pPr>
        <w:pStyle w:val="PL"/>
        <w:rPr>
          <w:ins w:id="736" w:author="Igor Pastushok" w:date="2025-06-16T16:28:00Z" w16du:dateUtc="2025-06-16T13:28:00Z"/>
        </w:rPr>
      </w:pPr>
      <w:ins w:id="737" w:author="Igor Pastushok" w:date="2025-06-16T16:28:00Z" w16du:dateUtc="2025-06-16T13:28:00Z">
        <w:r w:rsidRPr="007C1AFD">
          <w:t xml:space="preserve">        '403':</w:t>
        </w:r>
      </w:ins>
    </w:p>
    <w:p w14:paraId="07FEC2F9" w14:textId="77777777" w:rsidR="00522C15" w:rsidRPr="007C1AFD" w:rsidRDefault="00522C15" w:rsidP="00522C15">
      <w:pPr>
        <w:pStyle w:val="PL"/>
        <w:rPr>
          <w:ins w:id="738" w:author="Igor Pastushok" w:date="2025-06-16T16:28:00Z" w16du:dateUtc="2025-06-16T13:28:00Z"/>
        </w:rPr>
      </w:pPr>
      <w:ins w:id="739" w:author="Igor Pastushok" w:date="2025-06-16T16:28:00Z" w16du:dateUtc="2025-06-16T13:28:00Z">
        <w:r w:rsidRPr="007C1AFD">
          <w:t xml:space="preserve">          $ref: 'TS29122_CommonData.yaml#/components/responses/403'</w:t>
        </w:r>
      </w:ins>
    </w:p>
    <w:p w14:paraId="538A910A" w14:textId="77777777" w:rsidR="00522C15" w:rsidRPr="007C1AFD" w:rsidRDefault="00522C15" w:rsidP="00522C15">
      <w:pPr>
        <w:pStyle w:val="PL"/>
        <w:rPr>
          <w:ins w:id="740" w:author="Igor Pastushok" w:date="2025-06-16T16:28:00Z" w16du:dateUtc="2025-06-16T13:28:00Z"/>
        </w:rPr>
      </w:pPr>
      <w:ins w:id="741" w:author="Igor Pastushok" w:date="2025-06-16T16:28:00Z" w16du:dateUtc="2025-06-16T13:28:00Z">
        <w:r w:rsidRPr="007C1AFD">
          <w:t xml:space="preserve">        '404':</w:t>
        </w:r>
      </w:ins>
    </w:p>
    <w:p w14:paraId="05EB0A86" w14:textId="77777777" w:rsidR="00522C15" w:rsidRPr="007C1AFD" w:rsidRDefault="00522C15" w:rsidP="00522C15">
      <w:pPr>
        <w:pStyle w:val="PL"/>
        <w:rPr>
          <w:ins w:id="742" w:author="Igor Pastushok" w:date="2025-06-16T16:28:00Z" w16du:dateUtc="2025-06-16T13:28:00Z"/>
        </w:rPr>
      </w:pPr>
      <w:ins w:id="743" w:author="Igor Pastushok" w:date="2025-06-16T16:28:00Z" w16du:dateUtc="2025-06-16T13:28:00Z">
        <w:r w:rsidRPr="007C1AFD">
          <w:t xml:space="preserve">          $ref: 'TS29122_CommonData.yaml#/components/responses/404'</w:t>
        </w:r>
      </w:ins>
    </w:p>
    <w:p w14:paraId="24FF5AA6" w14:textId="77777777" w:rsidR="00522C15" w:rsidRPr="007C1AFD" w:rsidRDefault="00522C15" w:rsidP="00522C15">
      <w:pPr>
        <w:pStyle w:val="PL"/>
        <w:rPr>
          <w:ins w:id="744" w:author="Igor Pastushok" w:date="2025-06-16T16:28:00Z" w16du:dateUtc="2025-06-16T13:28:00Z"/>
        </w:rPr>
      </w:pPr>
      <w:ins w:id="745" w:author="Igor Pastushok" w:date="2025-06-16T16:28:00Z" w16du:dateUtc="2025-06-16T13:28:00Z">
        <w:r w:rsidRPr="007C1AFD">
          <w:t xml:space="preserve">        '411':</w:t>
        </w:r>
      </w:ins>
    </w:p>
    <w:p w14:paraId="73454CF9" w14:textId="77777777" w:rsidR="00522C15" w:rsidRPr="007C1AFD" w:rsidRDefault="00522C15" w:rsidP="00522C15">
      <w:pPr>
        <w:pStyle w:val="PL"/>
        <w:rPr>
          <w:ins w:id="746" w:author="Igor Pastushok" w:date="2025-06-16T16:28:00Z" w16du:dateUtc="2025-06-16T13:28:00Z"/>
        </w:rPr>
      </w:pPr>
      <w:ins w:id="747" w:author="Igor Pastushok" w:date="2025-06-16T16:28:00Z" w16du:dateUtc="2025-06-16T13:28:00Z">
        <w:r w:rsidRPr="007C1AFD">
          <w:t xml:space="preserve">          $ref: 'TS29122_CommonData.yaml#/components/responses/411'</w:t>
        </w:r>
      </w:ins>
    </w:p>
    <w:p w14:paraId="44A6CEEA" w14:textId="77777777" w:rsidR="00522C15" w:rsidRPr="007C1AFD" w:rsidRDefault="00522C15" w:rsidP="00522C15">
      <w:pPr>
        <w:pStyle w:val="PL"/>
        <w:rPr>
          <w:ins w:id="748" w:author="Igor Pastushok" w:date="2025-06-16T16:28:00Z" w16du:dateUtc="2025-06-16T13:28:00Z"/>
        </w:rPr>
      </w:pPr>
      <w:ins w:id="749" w:author="Igor Pastushok" w:date="2025-06-16T16:28:00Z" w16du:dateUtc="2025-06-16T13:28:00Z">
        <w:r w:rsidRPr="007C1AFD">
          <w:t xml:space="preserve">        '413':</w:t>
        </w:r>
      </w:ins>
    </w:p>
    <w:p w14:paraId="4E5CB48F" w14:textId="77777777" w:rsidR="00522C15" w:rsidRPr="007C1AFD" w:rsidRDefault="00522C15" w:rsidP="00522C15">
      <w:pPr>
        <w:pStyle w:val="PL"/>
        <w:rPr>
          <w:ins w:id="750" w:author="Igor Pastushok" w:date="2025-06-16T16:28:00Z" w16du:dateUtc="2025-06-16T13:28:00Z"/>
        </w:rPr>
      </w:pPr>
      <w:ins w:id="751" w:author="Igor Pastushok" w:date="2025-06-16T16:28:00Z" w16du:dateUtc="2025-06-16T13:28:00Z">
        <w:r w:rsidRPr="007C1AFD">
          <w:t xml:space="preserve">          $ref: 'TS29122_CommonData.yaml#/components/responses/413'</w:t>
        </w:r>
      </w:ins>
    </w:p>
    <w:p w14:paraId="5587ABB6" w14:textId="77777777" w:rsidR="00522C15" w:rsidRPr="007C1AFD" w:rsidRDefault="00522C15" w:rsidP="00522C15">
      <w:pPr>
        <w:pStyle w:val="PL"/>
        <w:rPr>
          <w:ins w:id="752" w:author="Igor Pastushok" w:date="2025-06-16T16:28:00Z" w16du:dateUtc="2025-06-16T13:28:00Z"/>
        </w:rPr>
      </w:pPr>
      <w:ins w:id="753" w:author="Igor Pastushok" w:date="2025-06-16T16:28:00Z" w16du:dateUtc="2025-06-16T13:28:00Z">
        <w:r w:rsidRPr="007C1AFD">
          <w:t xml:space="preserve">        '415':</w:t>
        </w:r>
      </w:ins>
    </w:p>
    <w:p w14:paraId="50D3562F" w14:textId="77777777" w:rsidR="00522C15" w:rsidRPr="007C1AFD" w:rsidRDefault="00522C15" w:rsidP="00522C15">
      <w:pPr>
        <w:pStyle w:val="PL"/>
        <w:rPr>
          <w:ins w:id="754" w:author="Igor Pastushok" w:date="2025-06-16T16:28:00Z" w16du:dateUtc="2025-06-16T13:28:00Z"/>
        </w:rPr>
      </w:pPr>
      <w:ins w:id="755" w:author="Igor Pastushok" w:date="2025-06-16T16:28:00Z" w16du:dateUtc="2025-06-16T13:28:00Z">
        <w:r w:rsidRPr="007C1AFD">
          <w:t xml:space="preserve">          $ref: 'TS29122_CommonData.yaml#/components/responses/415'</w:t>
        </w:r>
      </w:ins>
    </w:p>
    <w:p w14:paraId="569E2695" w14:textId="77777777" w:rsidR="00522C15" w:rsidRPr="007C1AFD" w:rsidRDefault="00522C15" w:rsidP="00522C15">
      <w:pPr>
        <w:pStyle w:val="PL"/>
        <w:rPr>
          <w:ins w:id="756" w:author="Igor Pastushok" w:date="2025-06-16T16:28:00Z" w16du:dateUtc="2025-06-16T13:28:00Z"/>
        </w:rPr>
      </w:pPr>
      <w:ins w:id="757" w:author="Igor Pastushok" w:date="2025-06-16T16:28:00Z" w16du:dateUtc="2025-06-16T13:28:00Z">
        <w:r w:rsidRPr="007C1AFD">
          <w:t xml:space="preserve">        '429':</w:t>
        </w:r>
      </w:ins>
    </w:p>
    <w:p w14:paraId="0C3B1659" w14:textId="77777777" w:rsidR="00522C15" w:rsidRPr="007C1AFD" w:rsidRDefault="00522C15" w:rsidP="00522C15">
      <w:pPr>
        <w:pStyle w:val="PL"/>
        <w:rPr>
          <w:ins w:id="758" w:author="Igor Pastushok" w:date="2025-06-16T16:28:00Z" w16du:dateUtc="2025-06-16T13:28:00Z"/>
        </w:rPr>
      </w:pPr>
      <w:ins w:id="759" w:author="Igor Pastushok" w:date="2025-06-16T16:28:00Z" w16du:dateUtc="2025-06-16T13:28:00Z">
        <w:r w:rsidRPr="007C1AFD">
          <w:lastRenderedPageBreak/>
          <w:t xml:space="preserve">          $ref: 'TS29122_CommonData.yaml#/components/responses/429'</w:t>
        </w:r>
      </w:ins>
    </w:p>
    <w:p w14:paraId="51D4FD3E" w14:textId="77777777" w:rsidR="00522C15" w:rsidRPr="007C1AFD" w:rsidRDefault="00522C15" w:rsidP="00522C15">
      <w:pPr>
        <w:pStyle w:val="PL"/>
        <w:rPr>
          <w:ins w:id="760" w:author="Igor Pastushok" w:date="2025-06-16T16:28:00Z" w16du:dateUtc="2025-06-16T13:28:00Z"/>
        </w:rPr>
      </w:pPr>
      <w:ins w:id="761" w:author="Igor Pastushok" w:date="2025-06-16T16:28:00Z" w16du:dateUtc="2025-06-16T13:28:00Z">
        <w:r w:rsidRPr="007C1AFD">
          <w:t xml:space="preserve">        '500':</w:t>
        </w:r>
      </w:ins>
    </w:p>
    <w:p w14:paraId="7304141A" w14:textId="77777777" w:rsidR="00522C15" w:rsidRPr="007C1AFD" w:rsidRDefault="00522C15" w:rsidP="00522C15">
      <w:pPr>
        <w:pStyle w:val="PL"/>
        <w:rPr>
          <w:ins w:id="762" w:author="Igor Pastushok" w:date="2025-06-16T16:28:00Z" w16du:dateUtc="2025-06-16T13:28:00Z"/>
        </w:rPr>
      </w:pPr>
      <w:ins w:id="763" w:author="Igor Pastushok" w:date="2025-06-16T16:28:00Z" w16du:dateUtc="2025-06-16T13:28:00Z">
        <w:r w:rsidRPr="007C1AFD">
          <w:t xml:space="preserve">          $ref: 'TS29122_CommonData.yaml#/components/responses/500'</w:t>
        </w:r>
      </w:ins>
    </w:p>
    <w:p w14:paraId="7E842ED0" w14:textId="77777777" w:rsidR="00522C15" w:rsidRPr="007C1AFD" w:rsidRDefault="00522C15" w:rsidP="00522C15">
      <w:pPr>
        <w:pStyle w:val="PL"/>
        <w:rPr>
          <w:ins w:id="764" w:author="Igor Pastushok" w:date="2025-06-16T16:28:00Z" w16du:dateUtc="2025-06-16T13:28:00Z"/>
        </w:rPr>
      </w:pPr>
      <w:ins w:id="765" w:author="Igor Pastushok" w:date="2025-06-16T16:28:00Z" w16du:dateUtc="2025-06-16T13:28:00Z">
        <w:r w:rsidRPr="007C1AFD">
          <w:t xml:space="preserve">        '503':</w:t>
        </w:r>
      </w:ins>
    </w:p>
    <w:p w14:paraId="3004EE0E" w14:textId="77777777" w:rsidR="00522C15" w:rsidRPr="007C1AFD" w:rsidRDefault="00522C15" w:rsidP="00522C15">
      <w:pPr>
        <w:pStyle w:val="PL"/>
        <w:rPr>
          <w:ins w:id="766" w:author="Igor Pastushok" w:date="2025-06-16T16:28:00Z" w16du:dateUtc="2025-06-16T13:28:00Z"/>
        </w:rPr>
      </w:pPr>
      <w:ins w:id="767" w:author="Igor Pastushok" w:date="2025-06-16T16:28:00Z" w16du:dateUtc="2025-06-16T13:28:00Z">
        <w:r w:rsidRPr="007C1AFD">
          <w:t xml:space="preserve">          $ref: 'TS29122_CommonData.yaml#/components/responses/503'</w:t>
        </w:r>
      </w:ins>
    </w:p>
    <w:p w14:paraId="482D58BE" w14:textId="77777777" w:rsidR="00522C15" w:rsidRPr="007C1AFD" w:rsidRDefault="00522C15" w:rsidP="00522C15">
      <w:pPr>
        <w:pStyle w:val="PL"/>
        <w:rPr>
          <w:ins w:id="768" w:author="Igor Pastushok" w:date="2025-06-16T16:28:00Z" w16du:dateUtc="2025-06-16T13:28:00Z"/>
        </w:rPr>
      </w:pPr>
      <w:ins w:id="769" w:author="Igor Pastushok" w:date="2025-06-16T16:28:00Z" w16du:dateUtc="2025-06-16T13:28:00Z">
        <w:r w:rsidRPr="007C1AFD">
          <w:t xml:space="preserve">        default:</w:t>
        </w:r>
      </w:ins>
    </w:p>
    <w:p w14:paraId="0EB239B5" w14:textId="77777777" w:rsidR="00522C15" w:rsidRDefault="00522C15" w:rsidP="00522C15">
      <w:pPr>
        <w:pStyle w:val="PL"/>
        <w:rPr>
          <w:ins w:id="770" w:author="Igor Pastushok" w:date="2025-06-16T16:28:00Z" w16du:dateUtc="2025-06-16T13:28:00Z"/>
        </w:rPr>
      </w:pPr>
      <w:ins w:id="771" w:author="Igor Pastushok" w:date="2025-06-16T16:28:00Z" w16du:dateUtc="2025-06-16T13:28:00Z">
        <w:r w:rsidRPr="007C1AFD">
          <w:t xml:space="preserve">          $ref: 'TS29122_CommonData.yaml#/components/responses/default'</w:t>
        </w:r>
      </w:ins>
    </w:p>
    <w:p w14:paraId="665C8F92" w14:textId="77777777" w:rsidR="00522C15" w:rsidRDefault="00522C15" w:rsidP="00522C15">
      <w:pPr>
        <w:pStyle w:val="PL"/>
        <w:rPr>
          <w:ins w:id="772" w:author="Igor Pastushok" w:date="2025-06-16T16:28:00Z" w16du:dateUtc="2025-06-16T13:28:00Z"/>
        </w:rPr>
      </w:pPr>
    </w:p>
    <w:p w14:paraId="07FCC46F" w14:textId="77777777" w:rsidR="00522C15" w:rsidRPr="007C1AFD" w:rsidRDefault="00522C15" w:rsidP="00522C15">
      <w:pPr>
        <w:pStyle w:val="PL"/>
        <w:rPr>
          <w:ins w:id="773" w:author="Igor Pastushok" w:date="2025-06-16T16:28:00Z" w16du:dateUtc="2025-06-16T13:28:00Z"/>
        </w:rPr>
      </w:pPr>
      <w:ins w:id="774" w:author="Igor Pastushok" w:date="2025-06-16T16:28:00Z" w16du:dateUtc="2025-06-16T13:28:00Z">
        <w:r w:rsidRPr="007C1AFD">
          <w:t xml:space="preserve">    patch:</w:t>
        </w:r>
      </w:ins>
    </w:p>
    <w:p w14:paraId="19DE310B" w14:textId="4F8F8FFB" w:rsidR="00FE178E" w:rsidRDefault="00522C15" w:rsidP="00FE178E">
      <w:pPr>
        <w:pStyle w:val="PL"/>
        <w:rPr>
          <w:ins w:id="775" w:author="Igor Pastushok" w:date="2025-06-16T16:33:00Z" w16du:dateUtc="2025-06-16T13:33:00Z"/>
        </w:rPr>
      </w:pPr>
      <w:ins w:id="776" w:author="Igor Pastushok" w:date="2025-06-16T16:28:00Z" w16du:dateUtc="2025-06-16T13:28:00Z">
        <w:r w:rsidRPr="007C1AFD">
          <w:t xml:space="preserve">      </w:t>
        </w:r>
        <w:r>
          <w:t>summary</w:t>
        </w:r>
        <w:r w:rsidRPr="007C1AFD">
          <w:t>:</w:t>
        </w:r>
      </w:ins>
      <w:ins w:id="777" w:author="Igor Pastushok" w:date="2025-06-16T16:33:00Z" w16du:dateUtc="2025-06-16T13:33:00Z">
        <w:r w:rsidR="00FE178E">
          <w:t xml:space="preserve"> </w:t>
        </w:r>
        <w:r w:rsidR="00FE178E" w:rsidRPr="00FE178E">
          <w:t>Modify the "Individual Data Collection Subscription" resource.</w:t>
        </w:r>
      </w:ins>
    </w:p>
    <w:p w14:paraId="5F510488" w14:textId="7F4D969F" w:rsidR="00522C15" w:rsidRPr="007C1AFD" w:rsidRDefault="00522C15" w:rsidP="00FE178E">
      <w:pPr>
        <w:pStyle w:val="PL"/>
        <w:rPr>
          <w:ins w:id="778" w:author="Igor Pastushok" w:date="2025-06-16T16:28:00Z" w16du:dateUtc="2025-06-16T13:28:00Z"/>
          <w:lang w:val="en-US" w:eastAsia="es-ES"/>
        </w:rPr>
      </w:pPr>
      <w:ins w:id="779" w:author="Igor Pastushok" w:date="2025-06-16T16:28:00Z" w16du:dateUtc="2025-06-16T13:28:00Z">
        <w:r w:rsidRPr="007C1AFD">
          <w:rPr>
            <w:lang w:val="en-US" w:eastAsia="es-ES"/>
          </w:rPr>
          <w:t xml:space="preserve">      operationId: </w:t>
        </w:r>
      </w:ins>
      <w:ins w:id="780" w:author="Igor Pastushok" w:date="2025-06-16T16:34:00Z" w16du:dateUtc="2025-06-16T13:34:00Z">
        <w:r w:rsidR="00A4560F">
          <w:rPr>
            <w:lang w:val="en-US" w:eastAsia="es-ES"/>
          </w:rPr>
          <w:t>ModifyDataCollectionSubscription</w:t>
        </w:r>
      </w:ins>
    </w:p>
    <w:p w14:paraId="03D1A580" w14:textId="77777777" w:rsidR="00A4560F" w:rsidRPr="007C1AFD" w:rsidRDefault="00A4560F" w:rsidP="00A4560F">
      <w:pPr>
        <w:pStyle w:val="PL"/>
        <w:rPr>
          <w:ins w:id="781" w:author="Igor Pastushok" w:date="2025-06-16T16:34:00Z" w16du:dateUtc="2025-06-16T13:34:00Z"/>
          <w:lang w:val="en-US" w:eastAsia="es-ES"/>
        </w:rPr>
      </w:pPr>
      <w:ins w:id="782" w:author="Igor Pastushok" w:date="2025-06-16T16:34:00Z" w16du:dateUtc="2025-06-16T13:34:00Z">
        <w:r w:rsidRPr="007C1AFD">
          <w:rPr>
            <w:lang w:val="en-US" w:eastAsia="es-ES"/>
          </w:rPr>
          <w:t xml:space="preserve">      tags:</w:t>
        </w:r>
      </w:ins>
    </w:p>
    <w:p w14:paraId="1CC6C7AA" w14:textId="77777777" w:rsidR="00A4560F" w:rsidRPr="007C1AFD" w:rsidRDefault="00A4560F" w:rsidP="00A4560F">
      <w:pPr>
        <w:pStyle w:val="PL"/>
        <w:rPr>
          <w:ins w:id="783" w:author="Igor Pastushok" w:date="2025-06-16T16:34:00Z" w16du:dateUtc="2025-06-16T13:34:00Z"/>
          <w:lang w:val="en-US" w:eastAsia="es-ES"/>
        </w:rPr>
      </w:pPr>
      <w:ins w:id="784" w:author="Igor Pastushok" w:date="2025-06-16T16:34:00Z" w16du:dateUtc="2025-06-16T13:34:00Z">
        <w:r w:rsidRPr="007C1AFD">
          <w:rPr>
            <w:lang w:val="en-US" w:eastAsia="es-ES"/>
          </w:rPr>
          <w:t xml:space="preserve">        - Individual </w:t>
        </w:r>
        <w:r>
          <w:t>Data Collection Subscription</w:t>
        </w:r>
        <w:r w:rsidRPr="00942A03">
          <w:t xml:space="preserve"> </w:t>
        </w:r>
        <w:r w:rsidRPr="007C1AFD">
          <w:rPr>
            <w:lang w:val="en-US" w:eastAsia="es-ES"/>
          </w:rPr>
          <w:t>(Document)</w:t>
        </w:r>
      </w:ins>
    </w:p>
    <w:p w14:paraId="0B1CBE27" w14:textId="77777777" w:rsidR="00522C15" w:rsidRPr="007C1AFD" w:rsidRDefault="00522C15" w:rsidP="00522C15">
      <w:pPr>
        <w:pStyle w:val="PL"/>
        <w:rPr>
          <w:ins w:id="785" w:author="Igor Pastushok" w:date="2025-06-16T16:28:00Z" w16du:dateUtc="2025-06-16T13:28:00Z"/>
        </w:rPr>
      </w:pPr>
      <w:ins w:id="786" w:author="Igor Pastushok" w:date="2025-06-16T16:28:00Z" w16du:dateUtc="2025-06-16T13:28:00Z">
        <w:r w:rsidRPr="007C1AFD">
          <w:t xml:space="preserve">      requestBody:</w:t>
        </w:r>
      </w:ins>
    </w:p>
    <w:p w14:paraId="68B799E2" w14:textId="77777777" w:rsidR="00522C15" w:rsidRPr="007C1AFD" w:rsidRDefault="00522C15" w:rsidP="00522C15">
      <w:pPr>
        <w:pStyle w:val="PL"/>
        <w:rPr>
          <w:ins w:id="787" w:author="Igor Pastushok" w:date="2025-06-16T16:28:00Z" w16du:dateUtc="2025-06-16T13:28:00Z"/>
        </w:rPr>
      </w:pPr>
      <w:ins w:id="788" w:author="Igor Pastushok" w:date="2025-06-16T16:28:00Z" w16du:dateUtc="2025-06-16T13:28:00Z">
        <w:r w:rsidRPr="007C1AFD">
          <w:t xml:space="preserve">        required: true</w:t>
        </w:r>
      </w:ins>
    </w:p>
    <w:p w14:paraId="66976A63" w14:textId="77777777" w:rsidR="00522C15" w:rsidRPr="007C1AFD" w:rsidRDefault="00522C15" w:rsidP="00522C15">
      <w:pPr>
        <w:pStyle w:val="PL"/>
        <w:rPr>
          <w:ins w:id="789" w:author="Igor Pastushok" w:date="2025-06-16T16:28:00Z" w16du:dateUtc="2025-06-16T13:28:00Z"/>
        </w:rPr>
      </w:pPr>
      <w:ins w:id="790" w:author="Igor Pastushok" w:date="2025-06-16T16:28:00Z" w16du:dateUtc="2025-06-16T13:28:00Z">
        <w:r w:rsidRPr="007C1AFD">
          <w:t xml:space="preserve">        content:</w:t>
        </w:r>
      </w:ins>
    </w:p>
    <w:p w14:paraId="59D93865" w14:textId="77777777" w:rsidR="00522C15" w:rsidRPr="007C1AFD" w:rsidRDefault="00522C15" w:rsidP="00522C15">
      <w:pPr>
        <w:pStyle w:val="PL"/>
        <w:rPr>
          <w:ins w:id="791" w:author="Igor Pastushok" w:date="2025-06-16T16:28:00Z" w16du:dateUtc="2025-06-16T13:28:00Z"/>
          <w:lang w:val="en-US"/>
        </w:rPr>
      </w:pPr>
      <w:ins w:id="792" w:author="Igor Pastushok" w:date="2025-06-16T16:28:00Z" w16du:dateUtc="2025-06-16T13:28:00Z">
        <w:r w:rsidRPr="007C1AFD">
          <w:rPr>
            <w:lang w:val="en-US"/>
          </w:rPr>
          <w:t xml:space="preserve">          application/merge-patch+json:</w:t>
        </w:r>
      </w:ins>
    </w:p>
    <w:p w14:paraId="7D557220" w14:textId="77777777" w:rsidR="00522C15" w:rsidRPr="007C1AFD" w:rsidRDefault="00522C15" w:rsidP="00522C15">
      <w:pPr>
        <w:pStyle w:val="PL"/>
        <w:rPr>
          <w:ins w:id="793" w:author="Igor Pastushok" w:date="2025-06-16T16:28:00Z" w16du:dateUtc="2025-06-16T13:28:00Z"/>
        </w:rPr>
      </w:pPr>
      <w:ins w:id="794" w:author="Igor Pastushok" w:date="2025-06-16T16:28:00Z" w16du:dateUtc="2025-06-16T13:28:00Z">
        <w:r w:rsidRPr="007C1AFD">
          <w:t xml:space="preserve">            schema:</w:t>
        </w:r>
      </w:ins>
    </w:p>
    <w:p w14:paraId="520823FE" w14:textId="37D83273" w:rsidR="00522C15" w:rsidRPr="007C1AFD" w:rsidRDefault="00522C15" w:rsidP="00522C15">
      <w:pPr>
        <w:pStyle w:val="PL"/>
        <w:rPr>
          <w:ins w:id="795" w:author="Igor Pastushok" w:date="2025-06-16T16:28:00Z" w16du:dateUtc="2025-06-16T13:28:00Z"/>
        </w:rPr>
      </w:pPr>
      <w:ins w:id="796" w:author="Igor Pastushok" w:date="2025-06-16T16:28:00Z" w16du:dateUtc="2025-06-16T13:28:00Z">
        <w:r w:rsidRPr="007C1AFD">
          <w:t xml:space="preserve">              $ref: '#/components/schemas/</w:t>
        </w:r>
      </w:ins>
      <w:ins w:id="797" w:author="Igor Pastushok" w:date="2025-06-16T16:35:00Z" w16du:dateUtc="2025-06-16T13:35:00Z">
        <w:r w:rsidR="001A3589">
          <w:t>DataCollectionSubPatch</w:t>
        </w:r>
      </w:ins>
      <w:ins w:id="798" w:author="Igor Pastushok" w:date="2025-06-16T16:28:00Z" w16du:dateUtc="2025-06-16T13:28:00Z">
        <w:r w:rsidRPr="007C1AFD">
          <w:t>'</w:t>
        </w:r>
      </w:ins>
    </w:p>
    <w:p w14:paraId="1D59B68B" w14:textId="77777777" w:rsidR="00522C15" w:rsidRPr="007C1AFD" w:rsidRDefault="00522C15" w:rsidP="00522C15">
      <w:pPr>
        <w:pStyle w:val="PL"/>
        <w:rPr>
          <w:ins w:id="799" w:author="Igor Pastushok" w:date="2025-06-16T16:28:00Z" w16du:dateUtc="2025-06-16T13:28:00Z"/>
        </w:rPr>
      </w:pPr>
      <w:ins w:id="800" w:author="Igor Pastushok" w:date="2025-06-16T16:28:00Z" w16du:dateUtc="2025-06-16T13:28:00Z">
        <w:r w:rsidRPr="007C1AFD">
          <w:t xml:space="preserve">      responses:</w:t>
        </w:r>
      </w:ins>
    </w:p>
    <w:p w14:paraId="15BCC239" w14:textId="77777777" w:rsidR="00522C15" w:rsidRPr="007C1AFD" w:rsidRDefault="00522C15" w:rsidP="00522C15">
      <w:pPr>
        <w:pStyle w:val="PL"/>
        <w:rPr>
          <w:ins w:id="801" w:author="Igor Pastushok" w:date="2025-06-16T16:28:00Z" w16du:dateUtc="2025-06-16T13:28:00Z"/>
        </w:rPr>
      </w:pPr>
      <w:ins w:id="802" w:author="Igor Pastushok" w:date="2025-06-16T16:28:00Z" w16du:dateUtc="2025-06-16T13:28:00Z">
        <w:r w:rsidRPr="007C1AFD">
          <w:t xml:space="preserve">        '200':</w:t>
        </w:r>
      </w:ins>
    </w:p>
    <w:p w14:paraId="0573C260" w14:textId="77777777" w:rsidR="00522C15" w:rsidRDefault="00522C15" w:rsidP="00522C15">
      <w:pPr>
        <w:pStyle w:val="PL"/>
        <w:rPr>
          <w:ins w:id="803" w:author="Igor Pastushok" w:date="2025-06-16T16:28:00Z" w16du:dateUtc="2025-06-16T13:28:00Z"/>
        </w:rPr>
      </w:pPr>
      <w:ins w:id="804" w:author="Igor Pastushok" w:date="2025-06-16T16:28:00Z" w16du:dateUtc="2025-06-16T13:28:00Z">
        <w:r w:rsidRPr="007C1AFD">
          <w:t xml:space="preserve">          description: </w:t>
        </w:r>
        <w:r>
          <w:t>&gt;</w:t>
        </w:r>
      </w:ins>
    </w:p>
    <w:p w14:paraId="71DD9D51" w14:textId="77777777" w:rsidR="003D293B" w:rsidRDefault="00522C15" w:rsidP="003D293B">
      <w:pPr>
        <w:pStyle w:val="PL"/>
        <w:rPr>
          <w:ins w:id="805" w:author="Igor Pastushok" w:date="2025-06-16T16:36:00Z" w16du:dateUtc="2025-06-16T13:36:00Z"/>
        </w:rPr>
      </w:pPr>
      <w:ins w:id="806" w:author="Igor Pastushok" w:date="2025-06-16T16:28:00Z" w16du:dateUtc="2025-06-16T13:28:00Z">
        <w:r>
          <w:t xml:space="preserve">            </w:t>
        </w:r>
      </w:ins>
      <w:ins w:id="807" w:author="Igor Pastushok" w:date="2025-06-16T16:36:00Z" w16du:dateUtc="2025-06-16T13:36:00Z">
        <w:r w:rsidR="003D293B">
          <w:t>Successful case. The "Individual Data Collection Subscription"</w:t>
        </w:r>
      </w:ins>
    </w:p>
    <w:p w14:paraId="73D74FAB" w14:textId="77777777" w:rsidR="0030076E" w:rsidRDefault="003D293B" w:rsidP="003D293B">
      <w:pPr>
        <w:pStyle w:val="PL"/>
        <w:rPr>
          <w:ins w:id="808" w:author="Igor Pastushok" w:date="2025-06-16T16:36:00Z" w16du:dateUtc="2025-06-16T13:36:00Z"/>
        </w:rPr>
      </w:pPr>
      <w:ins w:id="809" w:author="Igor Pastushok" w:date="2025-06-16T16:36:00Z" w16du:dateUtc="2025-06-16T13:36:00Z">
        <w:r>
          <w:t xml:space="preserve">            resource </w:t>
        </w:r>
        <w:r w:rsidRPr="007C1AFD">
          <w:t>is successfully</w:t>
        </w:r>
        <w:r>
          <w:t xml:space="preserve"> modified</w:t>
        </w:r>
        <w:r w:rsidRPr="007C1AFD">
          <w:t xml:space="preserve"> and </w:t>
        </w:r>
        <w:r>
          <w:t xml:space="preserve">a </w:t>
        </w:r>
        <w:r w:rsidRPr="007C1AFD">
          <w:t xml:space="preserve">representation of the </w:t>
        </w:r>
        <w:r>
          <w:t>updated</w:t>
        </w:r>
      </w:ins>
    </w:p>
    <w:p w14:paraId="05E9AACA" w14:textId="77777777" w:rsidR="0030076E" w:rsidRDefault="0030076E" w:rsidP="003D293B">
      <w:pPr>
        <w:pStyle w:val="PL"/>
        <w:rPr>
          <w:ins w:id="810" w:author="Igor Pastushok" w:date="2025-06-16T16:37:00Z" w16du:dateUtc="2025-06-16T13:37:00Z"/>
        </w:rPr>
      </w:pPr>
      <w:ins w:id="811" w:author="Igor Pastushok" w:date="2025-06-16T16:36:00Z" w16du:dateUtc="2025-06-16T13:36:00Z">
        <w:r>
          <w:t xml:space="preserve">      </w:t>
        </w:r>
      </w:ins>
      <w:ins w:id="812" w:author="Igor Pastushok" w:date="2025-06-16T16:37:00Z" w16du:dateUtc="2025-06-16T13:37:00Z">
        <w:r>
          <w:t xml:space="preserve">     </w:t>
        </w:r>
      </w:ins>
      <w:ins w:id="813" w:author="Igor Pastushok" w:date="2025-06-16T16:36:00Z" w16du:dateUtc="2025-06-16T13:36:00Z">
        <w:r w:rsidR="003D293B" w:rsidRPr="007C1AFD">
          <w:t xml:space="preserve"> </w:t>
        </w:r>
        <w:r w:rsidR="003D293B">
          <w:t>resource</w:t>
        </w:r>
        <w:r w:rsidR="003D293B" w:rsidRPr="007C1AFD">
          <w:t xml:space="preserve"> is returned</w:t>
        </w:r>
        <w:r w:rsidR="003D293B">
          <w:t xml:space="preserve"> in the response body</w:t>
        </w:r>
        <w:r w:rsidR="003D293B" w:rsidRPr="007C1AFD">
          <w:t>.</w:t>
        </w:r>
      </w:ins>
    </w:p>
    <w:p w14:paraId="2DBB0041" w14:textId="6F7F68F0" w:rsidR="00522C15" w:rsidRPr="007C1AFD" w:rsidRDefault="00522C15" w:rsidP="003D293B">
      <w:pPr>
        <w:pStyle w:val="PL"/>
        <w:rPr>
          <w:ins w:id="814" w:author="Igor Pastushok" w:date="2025-06-16T16:28:00Z" w16du:dateUtc="2025-06-16T13:28:00Z"/>
        </w:rPr>
      </w:pPr>
      <w:ins w:id="815" w:author="Igor Pastushok" w:date="2025-06-16T16:28:00Z" w16du:dateUtc="2025-06-16T13:28:00Z">
        <w:r w:rsidRPr="007C1AFD">
          <w:t xml:space="preserve">          content:</w:t>
        </w:r>
      </w:ins>
    </w:p>
    <w:p w14:paraId="7A0587CA" w14:textId="77777777" w:rsidR="00522C15" w:rsidRPr="007C1AFD" w:rsidRDefault="00522C15" w:rsidP="00522C15">
      <w:pPr>
        <w:pStyle w:val="PL"/>
        <w:rPr>
          <w:ins w:id="816" w:author="Igor Pastushok" w:date="2025-06-16T16:28:00Z" w16du:dateUtc="2025-06-16T13:28:00Z"/>
        </w:rPr>
      </w:pPr>
      <w:ins w:id="817" w:author="Igor Pastushok" w:date="2025-06-16T16:28:00Z" w16du:dateUtc="2025-06-16T13:28:00Z">
        <w:r w:rsidRPr="007C1AFD">
          <w:t xml:space="preserve">            application/json:</w:t>
        </w:r>
      </w:ins>
    </w:p>
    <w:p w14:paraId="413749D8" w14:textId="77777777" w:rsidR="00522C15" w:rsidRPr="007C1AFD" w:rsidRDefault="00522C15" w:rsidP="00522C15">
      <w:pPr>
        <w:pStyle w:val="PL"/>
        <w:rPr>
          <w:ins w:id="818" w:author="Igor Pastushok" w:date="2025-06-16T16:28:00Z" w16du:dateUtc="2025-06-16T13:28:00Z"/>
        </w:rPr>
      </w:pPr>
      <w:ins w:id="819" w:author="Igor Pastushok" w:date="2025-06-16T16:28:00Z" w16du:dateUtc="2025-06-16T13:28:00Z">
        <w:r w:rsidRPr="007C1AFD">
          <w:t xml:space="preserve">              schema:</w:t>
        </w:r>
      </w:ins>
    </w:p>
    <w:p w14:paraId="0118A7E2" w14:textId="2110B5F4" w:rsidR="00522C15" w:rsidRPr="007C1AFD" w:rsidRDefault="00522C15" w:rsidP="00522C15">
      <w:pPr>
        <w:pStyle w:val="PL"/>
        <w:rPr>
          <w:ins w:id="820" w:author="Igor Pastushok" w:date="2025-06-16T16:28:00Z" w16du:dateUtc="2025-06-16T13:28:00Z"/>
        </w:rPr>
      </w:pPr>
      <w:ins w:id="821" w:author="Igor Pastushok" w:date="2025-06-16T16:28:00Z" w16du:dateUtc="2025-06-16T13:28:00Z">
        <w:r w:rsidRPr="007C1AFD">
          <w:t xml:space="preserve">                $ref: '#/components/schemas/</w:t>
        </w:r>
      </w:ins>
      <w:ins w:id="822" w:author="Igor Pastushok" w:date="2025-06-16T16:36:00Z" w16du:dateUtc="2025-06-16T13:36:00Z">
        <w:r w:rsidR="003D293B">
          <w:t>DataCollectionSub</w:t>
        </w:r>
      </w:ins>
      <w:ins w:id="823" w:author="Igor Pastushok" w:date="2025-06-16T16:28:00Z" w16du:dateUtc="2025-06-16T13:28:00Z">
        <w:r w:rsidRPr="007C1AFD">
          <w:t>'</w:t>
        </w:r>
      </w:ins>
    </w:p>
    <w:p w14:paraId="508CCAF8" w14:textId="77777777" w:rsidR="00387DF9" w:rsidRPr="007C1AFD" w:rsidRDefault="00387DF9" w:rsidP="00387DF9">
      <w:pPr>
        <w:pStyle w:val="PL"/>
        <w:rPr>
          <w:ins w:id="824" w:author="Igor Pastushok" w:date="2025-08-04T12:35:00Z" w16du:dateUtc="2025-08-04T09:35:00Z"/>
        </w:rPr>
      </w:pPr>
      <w:ins w:id="825" w:author="Igor Pastushok" w:date="2025-08-04T12:35:00Z" w16du:dateUtc="2025-08-04T09:35:00Z">
        <w:r w:rsidRPr="007C1AFD">
          <w:t xml:space="preserve">        '</w:t>
        </w:r>
        <w:r>
          <w:t>204</w:t>
        </w:r>
        <w:r w:rsidRPr="007C1AFD">
          <w:t>':</w:t>
        </w:r>
      </w:ins>
    </w:p>
    <w:p w14:paraId="445373CB" w14:textId="77777777" w:rsidR="00387DF9" w:rsidRPr="007C1AFD" w:rsidRDefault="00387DF9" w:rsidP="00387DF9">
      <w:pPr>
        <w:pStyle w:val="PL"/>
        <w:rPr>
          <w:ins w:id="826" w:author="Igor Pastushok" w:date="2025-08-04T12:35:00Z" w16du:dateUtc="2025-08-04T09:35:00Z"/>
        </w:rPr>
      </w:pPr>
      <w:ins w:id="827" w:author="Igor Pastushok" w:date="2025-08-04T12:35:00Z" w16du:dateUtc="2025-08-04T09:35:00Z">
        <w:r w:rsidRPr="007C1AFD">
          <w:t xml:space="preserve">          $ref: 'TS29122_CommonData.yaml#/components/responses/</w:t>
        </w:r>
        <w:r>
          <w:t>204</w:t>
        </w:r>
        <w:r w:rsidRPr="007C1AFD">
          <w:t>'</w:t>
        </w:r>
      </w:ins>
    </w:p>
    <w:p w14:paraId="29ED365C" w14:textId="77777777" w:rsidR="00522C15" w:rsidRPr="007C1AFD" w:rsidRDefault="00522C15" w:rsidP="00522C15">
      <w:pPr>
        <w:pStyle w:val="PL"/>
        <w:rPr>
          <w:ins w:id="828" w:author="Igor Pastushok" w:date="2025-06-16T16:28:00Z" w16du:dateUtc="2025-06-16T13:28:00Z"/>
        </w:rPr>
      </w:pPr>
      <w:ins w:id="829" w:author="Igor Pastushok" w:date="2025-06-16T16:28:00Z" w16du:dateUtc="2025-06-16T13:28:00Z">
        <w:r w:rsidRPr="007C1AFD">
          <w:t xml:space="preserve">        '307':</w:t>
        </w:r>
      </w:ins>
    </w:p>
    <w:p w14:paraId="0C4B362D" w14:textId="77777777" w:rsidR="00522C15" w:rsidRPr="007C1AFD" w:rsidRDefault="00522C15" w:rsidP="00522C15">
      <w:pPr>
        <w:pStyle w:val="PL"/>
        <w:rPr>
          <w:ins w:id="830" w:author="Igor Pastushok" w:date="2025-06-16T16:28:00Z" w16du:dateUtc="2025-06-16T13:28:00Z"/>
        </w:rPr>
      </w:pPr>
      <w:ins w:id="831" w:author="Igor Pastushok" w:date="2025-06-16T16:28:00Z" w16du:dateUtc="2025-06-16T13:28:00Z">
        <w:r w:rsidRPr="007C1AFD">
          <w:t xml:space="preserve">          $ref: 'TS29122_CommonData.yaml#/components/responses/307'</w:t>
        </w:r>
      </w:ins>
    </w:p>
    <w:p w14:paraId="3C6A17A7" w14:textId="77777777" w:rsidR="00522C15" w:rsidRPr="007C1AFD" w:rsidRDefault="00522C15" w:rsidP="00522C15">
      <w:pPr>
        <w:pStyle w:val="PL"/>
        <w:rPr>
          <w:ins w:id="832" w:author="Igor Pastushok" w:date="2025-06-16T16:28:00Z" w16du:dateUtc="2025-06-16T13:28:00Z"/>
        </w:rPr>
      </w:pPr>
      <w:ins w:id="833" w:author="Igor Pastushok" w:date="2025-06-16T16:28:00Z" w16du:dateUtc="2025-06-16T13:28:00Z">
        <w:r w:rsidRPr="007C1AFD">
          <w:t xml:space="preserve">        '308':</w:t>
        </w:r>
      </w:ins>
    </w:p>
    <w:p w14:paraId="4D1A45CF" w14:textId="77777777" w:rsidR="00522C15" w:rsidRPr="007C1AFD" w:rsidRDefault="00522C15" w:rsidP="00522C15">
      <w:pPr>
        <w:pStyle w:val="PL"/>
        <w:rPr>
          <w:ins w:id="834" w:author="Igor Pastushok" w:date="2025-06-16T16:28:00Z" w16du:dateUtc="2025-06-16T13:28:00Z"/>
        </w:rPr>
      </w:pPr>
      <w:ins w:id="835" w:author="Igor Pastushok" w:date="2025-06-16T16:28:00Z" w16du:dateUtc="2025-06-16T13:28:00Z">
        <w:r w:rsidRPr="007C1AFD">
          <w:t xml:space="preserve">          $ref: 'TS29122_CommonData.yaml#/components/responses/308'</w:t>
        </w:r>
      </w:ins>
    </w:p>
    <w:p w14:paraId="03F4FA28" w14:textId="77777777" w:rsidR="00522C15" w:rsidRPr="007C1AFD" w:rsidRDefault="00522C15" w:rsidP="00522C15">
      <w:pPr>
        <w:pStyle w:val="PL"/>
        <w:rPr>
          <w:ins w:id="836" w:author="Igor Pastushok" w:date="2025-06-16T16:28:00Z" w16du:dateUtc="2025-06-16T13:28:00Z"/>
        </w:rPr>
      </w:pPr>
      <w:ins w:id="837" w:author="Igor Pastushok" w:date="2025-06-16T16:28:00Z" w16du:dateUtc="2025-06-16T13:28:00Z">
        <w:r w:rsidRPr="007C1AFD">
          <w:t xml:space="preserve">        '400':</w:t>
        </w:r>
      </w:ins>
    </w:p>
    <w:p w14:paraId="682D8FD8" w14:textId="77777777" w:rsidR="00522C15" w:rsidRPr="007C1AFD" w:rsidRDefault="00522C15" w:rsidP="00522C15">
      <w:pPr>
        <w:pStyle w:val="PL"/>
        <w:rPr>
          <w:ins w:id="838" w:author="Igor Pastushok" w:date="2025-06-16T16:28:00Z" w16du:dateUtc="2025-06-16T13:28:00Z"/>
        </w:rPr>
      </w:pPr>
      <w:ins w:id="839" w:author="Igor Pastushok" w:date="2025-06-16T16:28:00Z" w16du:dateUtc="2025-06-16T13:28:00Z">
        <w:r w:rsidRPr="007C1AFD">
          <w:t xml:space="preserve">          $ref: 'TS29122_CommonData.yaml#/components/responses/400'</w:t>
        </w:r>
      </w:ins>
    </w:p>
    <w:p w14:paraId="36F43DF7" w14:textId="77777777" w:rsidR="00522C15" w:rsidRPr="007C1AFD" w:rsidRDefault="00522C15" w:rsidP="00522C15">
      <w:pPr>
        <w:pStyle w:val="PL"/>
        <w:rPr>
          <w:ins w:id="840" w:author="Igor Pastushok" w:date="2025-06-16T16:28:00Z" w16du:dateUtc="2025-06-16T13:28:00Z"/>
        </w:rPr>
      </w:pPr>
      <w:ins w:id="841" w:author="Igor Pastushok" w:date="2025-06-16T16:28:00Z" w16du:dateUtc="2025-06-16T13:28:00Z">
        <w:r w:rsidRPr="007C1AFD">
          <w:t xml:space="preserve">        '401':</w:t>
        </w:r>
      </w:ins>
    </w:p>
    <w:p w14:paraId="52FA072B" w14:textId="77777777" w:rsidR="00522C15" w:rsidRPr="007C1AFD" w:rsidRDefault="00522C15" w:rsidP="00522C15">
      <w:pPr>
        <w:pStyle w:val="PL"/>
        <w:rPr>
          <w:ins w:id="842" w:author="Igor Pastushok" w:date="2025-06-16T16:28:00Z" w16du:dateUtc="2025-06-16T13:28:00Z"/>
        </w:rPr>
      </w:pPr>
      <w:ins w:id="843" w:author="Igor Pastushok" w:date="2025-06-16T16:28:00Z" w16du:dateUtc="2025-06-16T13:28:00Z">
        <w:r w:rsidRPr="007C1AFD">
          <w:t xml:space="preserve">          $ref: 'TS29122_CommonData.yaml#/components/responses/401'</w:t>
        </w:r>
      </w:ins>
    </w:p>
    <w:p w14:paraId="5CF1DFAD" w14:textId="77777777" w:rsidR="00522C15" w:rsidRPr="007C1AFD" w:rsidRDefault="00522C15" w:rsidP="00522C15">
      <w:pPr>
        <w:pStyle w:val="PL"/>
        <w:rPr>
          <w:ins w:id="844" w:author="Igor Pastushok" w:date="2025-06-16T16:28:00Z" w16du:dateUtc="2025-06-16T13:28:00Z"/>
        </w:rPr>
      </w:pPr>
      <w:ins w:id="845" w:author="Igor Pastushok" w:date="2025-06-16T16:28:00Z" w16du:dateUtc="2025-06-16T13:28:00Z">
        <w:r w:rsidRPr="007C1AFD">
          <w:t xml:space="preserve">        '403':</w:t>
        </w:r>
      </w:ins>
    </w:p>
    <w:p w14:paraId="461ECEA2" w14:textId="77777777" w:rsidR="00522C15" w:rsidRPr="007C1AFD" w:rsidRDefault="00522C15" w:rsidP="00522C15">
      <w:pPr>
        <w:pStyle w:val="PL"/>
        <w:rPr>
          <w:ins w:id="846" w:author="Igor Pastushok" w:date="2025-06-16T16:28:00Z" w16du:dateUtc="2025-06-16T13:28:00Z"/>
        </w:rPr>
      </w:pPr>
      <w:ins w:id="847" w:author="Igor Pastushok" w:date="2025-06-16T16:28:00Z" w16du:dateUtc="2025-06-16T13:28:00Z">
        <w:r w:rsidRPr="007C1AFD">
          <w:t xml:space="preserve">          $ref: 'TS29122_CommonData.yaml#/components/responses/403'</w:t>
        </w:r>
      </w:ins>
    </w:p>
    <w:p w14:paraId="26E9EE13" w14:textId="77777777" w:rsidR="00522C15" w:rsidRPr="007C1AFD" w:rsidRDefault="00522C15" w:rsidP="00522C15">
      <w:pPr>
        <w:pStyle w:val="PL"/>
        <w:rPr>
          <w:ins w:id="848" w:author="Igor Pastushok" w:date="2025-06-16T16:28:00Z" w16du:dateUtc="2025-06-16T13:28:00Z"/>
        </w:rPr>
      </w:pPr>
      <w:ins w:id="849" w:author="Igor Pastushok" w:date="2025-06-16T16:28:00Z" w16du:dateUtc="2025-06-16T13:28:00Z">
        <w:r w:rsidRPr="007C1AFD">
          <w:t xml:space="preserve">        '404':</w:t>
        </w:r>
      </w:ins>
    </w:p>
    <w:p w14:paraId="775F24D8" w14:textId="77777777" w:rsidR="00522C15" w:rsidRPr="007C1AFD" w:rsidRDefault="00522C15" w:rsidP="00522C15">
      <w:pPr>
        <w:pStyle w:val="PL"/>
        <w:rPr>
          <w:ins w:id="850" w:author="Igor Pastushok" w:date="2025-06-16T16:28:00Z" w16du:dateUtc="2025-06-16T13:28:00Z"/>
        </w:rPr>
      </w:pPr>
      <w:ins w:id="851" w:author="Igor Pastushok" w:date="2025-06-16T16:28:00Z" w16du:dateUtc="2025-06-16T13:28:00Z">
        <w:r w:rsidRPr="007C1AFD">
          <w:t xml:space="preserve">          $ref: 'TS29122_CommonData.yaml#/components/responses/404'</w:t>
        </w:r>
      </w:ins>
    </w:p>
    <w:p w14:paraId="1815596C" w14:textId="77777777" w:rsidR="00522C15" w:rsidRPr="007C1AFD" w:rsidRDefault="00522C15" w:rsidP="00522C15">
      <w:pPr>
        <w:pStyle w:val="PL"/>
        <w:rPr>
          <w:ins w:id="852" w:author="Igor Pastushok" w:date="2025-06-16T16:28:00Z" w16du:dateUtc="2025-06-16T13:28:00Z"/>
          <w:rFonts w:eastAsia="DengXian"/>
        </w:rPr>
      </w:pPr>
      <w:ins w:id="853" w:author="Igor Pastushok" w:date="2025-06-16T16:28:00Z" w16du:dateUtc="2025-06-16T13:28:00Z">
        <w:r w:rsidRPr="007C1AFD">
          <w:rPr>
            <w:rFonts w:eastAsia="DengXian"/>
          </w:rPr>
          <w:t xml:space="preserve">        '411':</w:t>
        </w:r>
      </w:ins>
    </w:p>
    <w:p w14:paraId="06144DE5" w14:textId="77777777" w:rsidR="00522C15" w:rsidRPr="007C1AFD" w:rsidRDefault="00522C15" w:rsidP="00522C15">
      <w:pPr>
        <w:pStyle w:val="PL"/>
        <w:rPr>
          <w:ins w:id="854" w:author="Igor Pastushok" w:date="2025-06-16T16:28:00Z" w16du:dateUtc="2025-06-16T13:28:00Z"/>
          <w:rFonts w:eastAsia="DengXian"/>
        </w:rPr>
      </w:pPr>
      <w:ins w:id="855" w:author="Igor Pastushok" w:date="2025-06-16T16:28:00Z" w16du:dateUtc="2025-06-16T13:28:00Z">
        <w:r w:rsidRPr="007C1AFD">
          <w:rPr>
            <w:rFonts w:eastAsia="DengXian"/>
          </w:rPr>
          <w:t xml:space="preserve">          $ref: 'TS29122_CommonData.yaml#/components/responses/411'</w:t>
        </w:r>
      </w:ins>
    </w:p>
    <w:p w14:paraId="53FCEC82" w14:textId="77777777" w:rsidR="00522C15" w:rsidRPr="007C1AFD" w:rsidRDefault="00522C15" w:rsidP="00522C15">
      <w:pPr>
        <w:pStyle w:val="PL"/>
        <w:rPr>
          <w:ins w:id="856" w:author="Igor Pastushok" w:date="2025-06-16T16:28:00Z" w16du:dateUtc="2025-06-16T13:28:00Z"/>
          <w:rFonts w:eastAsia="DengXian"/>
        </w:rPr>
      </w:pPr>
      <w:ins w:id="857" w:author="Igor Pastushok" w:date="2025-06-16T16:28:00Z" w16du:dateUtc="2025-06-16T13:28:00Z">
        <w:r w:rsidRPr="007C1AFD">
          <w:rPr>
            <w:rFonts w:eastAsia="DengXian"/>
          </w:rPr>
          <w:t xml:space="preserve">        '413':</w:t>
        </w:r>
      </w:ins>
    </w:p>
    <w:p w14:paraId="290A1869" w14:textId="77777777" w:rsidR="00522C15" w:rsidRPr="007C1AFD" w:rsidRDefault="00522C15" w:rsidP="00522C15">
      <w:pPr>
        <w:pStyle w:val="PL"/>
        <w:rPr>
          <w:ins w:id="858" w:author="Igor Pastushok" w:date="2025-06-16T16:28:00Z" w16du:dateUtc="2025-06-16T13:28:00Z"/>
          <w:rFonts w:eastAsia="DengXian"/>
        </w:rPr>
      </w:pPr>
      <w:ins w:id="859" w:author="Igor Pastushok" w:date="2025-06-16T16:28:00Z" w16du:dateUtc="2025-06-16T13:28:00Z">
        <w:r w:rsidRPr="007C1AFD">
          <w:rPr>
            <w:rFonts w:eastAsia="DengXian"/>
          </w:rPr>
          <w:t xml:space="preserve">          $ref: 'TS29122_CommonData.yaml#/components/responses/413'</w:t>
        </w:r>
      </w:ins>
    </w:p>
    <w:p w14:paraId="03573E2D" w14:textId="77777777" w:rsidR="00522C15" w:rsidRPr="007C1AFD" w:rsidRDefault="00522C15" w:rsidP="00522C15">
      <w:pPr>
        <w:pStyle w:val="PL"/>
        <w:rPr>
          <w:ins w:id="860" w:author="Igor Pastushok" w:date="2025-06-16T16:28:00Z" w16du:dateUtc="2025-06-16T13:28:00Z"/>
          <w:rFonts w:eastAsia="DengXian"/>
        </w:rPr>
      </w:pPr>
      <w:ins w:id="861" w:author="Igor Pastushok" w:date="2025-06-16T16:28:00Z" w16du:dateUtc="2025-06-16T13:28:00Z">
        <w:r w:rsidRPr="007C1AFD">
          <w:rPr>
            <w:rFonts w:eastAsia="DengXian"/>
          </w:rPr>
          <w:t xml:space="preserve">        '415':</w:t>
        </w:r>
      </w:ins>
    </w:p>
    <w:p w14:paraId="44F90982" w14:textId="77777777" w:rsidR="00522C15" w:rsidRPr="007C1AFD" w:rsidRDefault="00522C15" w:rsidP="00522C15">
      <w:pPr>
        <w:pStyle w:val="PL"/>
        <w:rPr>
          <w:ins w:id="862" w:author="Igor Pastushok" w:date="2025-06-16T16:28:00Z" w16du:dateUtc="2025-06-16T13:28:00Z"/>
          <w:rFonts w:eastAsia="DengXian"/>
        </w:rPr>
      </w:pPr>
      <w:ins w:id="863" w:author="Igor Pastushok" w:date="2025-06-16T16:28:00Z" w16du:dateUtc="2025-06-16T13:28:00Z">
        <w:r w:rsidRPr="007C1AFD">
          <w:rPr>
            <w:rFonts w:eastAsia="DengXian"/>
          </w:rPr>
          <w:t xml:space="preserve">          $ref: 'TS29122_CommonData.yaml#/components/responses/415'</w:t>
        </w:r>
      </w:ins>
    </w:p>
    <w:p w14:paraId="20EE8CCE" w14:textId="77777777" w:rsidR="00522C15" w:rsidRPr="007C1AFD" w:rsidRDefault="00522C15" w:rsidP="00522C15">
      <w:pPr>
        <w:pStyle w:val="PL"/>
        <w:rPr>
          <w:ins w:id="864" w:author="Igor Pastushok" w:date="2025-06-16T16:28:00Z" w16du:dateUtc="2025-06-16T13:28:00Z"/>
          <w:rFonts w:eastAsia="DengXian"/>
        </w:rPr>
      </w:pPr>
      <w:ins w:id="865" w:author="Igor Pastushok" w:date="2025-06-16T16:28:00Z" w16du:dateUtc="2025-06-16T13:28:00Z">
        <w:r w:rsidRPr="007C1AFD">
          <w:rPr>
            <w:rFonts w:eastAsia="DengXian"/>
          </w:rPr>
          <w:t xml:space="preserve">        '429':</w:t>
        </w:r>
      </w:ins>
    </w:p>
    <w:p w14:paraId="7A9C86BC" w14:textId="77777777" w:rsidR="00522C15" w:rsidRPr="007C1AFD" w:rsidRDefault="00522C15" w:rsidP="00522C15">
      <w:pPr>
        <w:pStyle w:val="PL"/>
        <w:rPr>
          <w:ins w:id="866" w:author="Igor Pastushok" w:date="2025-06-16T16:28:00Z" w16du:dateUtc="2025-06-16T13:28:00Z"/>
          <w:rFonts w:eastAsia="DengXian"/>
        </w:rPr>
      </w:pPr>
      <w:ins w:id="867" w:author="Igor Pastushok" w:date="2025-06-16T16:28:00Z" w16du:dateUtc="2025-06-16T13:28:00Z">
        <w:r w:rsidRPr="007C1AFD">
          <w:rPr>
            <w:rFonts w:eastAsia="DengXian"/>
          </w:rPr>
          <w:t xml:space="preserve">          $ref: 'TS29122_CommonData.yaml#/components/responses/429'</w:t>
        </w:r>
      </w:ins>
    </w:p>
    <w:p w14:paraId="61E9DA93" w14:textId="77777777" w:rsidR="00522C15" w:rsidRPr="007C1AFD" w:rsidRDefault="00522C15" w:rsidP="00522C15">
      <w:pPr>
        <w:pStyle w:val="PL"/>
        <w:rPr>
          <w:ins w:id="868" w:author="Igor Pastushok" w:date="2025-06-16T16:28:00Z" w16du:dateUtc="2025-06-16T13:28:00Z"/>
        </w:rPr>
      </w:pPr>
      <w:ins w:id="869" w:author="Igor Pastushok" w:date="2025-06-16T16:28:00Z" w16du:dateUtc="2025-06-16T13:28:00Z">
        <w:r w:rsidRPr="007C1AFD">
          <w:t xml:space="preserve">        '500':</w:t>
        </w:r>
      </w:ins>
    </w:p>
    <w:p w14:paraId="6373120A" w14:textId="77777777" w:rsidR="00522C15" w:rsidRPr="007C1AFD" w:rsidRDefault="00522C15" w:rsidP="00522C15">
      <w:pPr>
        <w:pStyle w:val="PL"/>
        <w:rPr>
          <w:ins w:id="870" w:author="Igor Pastushok" w:date="2025-06-16T16:28:00Z" w16du:dateUtc="2025-06-16T13:28:00Z"/>
        </w:rPr>
      </w:pPr>
      <w:ins w:id="871" w:author="Igor Pastushok" w:date="2025-06-16T16:28:00Z" w16du:dateUtc="2025-06-16T13:28:00Z">
        <w:r w:rsidRPr="007C1AFD">
          <w:t xml:space="preserve">          $ref: 'TS29122_CommonData.yaml#/components/responses/500'</w:t>
        </w:r>
      </w:ins>
    </w:p>
    <w:p w14:paraId="50880544" w14:textId="77777777" w:rsidR="00522C15" w:rsidRPr="007C1AFD" w:rsidRDefault="00522C15" w:rsidP="00522C15">
      <w:pPr>
        <w:pStyle w:val="PL"/>
        <w:rPr>
          <w:ins w:id="872" w:author="Igor Pastushok" w:date="2025-06-16T16:28:00Z" w16du:dateUtc="2025-06-16T13:28:00Z"/>
        </w:rPr>
      </w:pPr>
      <w:ins w:id="873" w:author="Igor Pastushok" w:date="2025-06-16T16:28:00Z" w16du:dateUtc="2025-06-16T13:28:00Z">
        <w:r w:rsidRPr="007C1AFD">
          <w:t xml:space="preserve">        '503':</w:t>
        </w:r>
      </w:ins>
    </w:p>
    <w:p w14:paraId="0D3ED04E" w14:textId="77777777" w:rsidR="00522C15" w:rsidRPr="007C1AFD" w:rsidRDefault="00522C15" w:rsidP="00522C15">
      <w:pPr>
        <w:pStyle w:val="PL"/>
        <w:rPr>
          <w:ins w:id="874" w:author="Igor Pastushok" w:date="2025-06-16T16:28:00Z" w16du:dateUtc="2025-06-16T13:28:00Z"/>
        </w:rPr>
      </w:pPr>
      <w:ins w:id="875" w:author="Igor Pastushok" w:date="2025-06-16T16:28:00Z" w16du:dateUtc="2025-06-16T13:28:00Z">
        <w:r w:rsidRPr="007C1AFD">
          <w:t xml:space="preserve">          $ref: 'TS29122_CommonData.yaml#/components/responses/503'</w:t>
        </w:r>
      </w:ins>
    </w:p>
    <w:p w14:paraId="3DCA0891" w14:textId="77777777" w:rsidR="00522C15" w:rsidRPr="007C1AFD" w:rsidRDefault="00522C15" w:rsidP="00522C15">
      <w:pPr>
        <w:pStyle w:val="PL"/>
        <w:rPr>
          <w:ins w:id="876" w:author="Igor Pastushok" w:date="2025-06-16T16:28:00Z" w16du:dateUtc="2025-06-16T13:28:00Z"/>
        </w:rPr>
      </w:pPr>
      <w:ins w:id="877" w:author="Igor Pastushok" w:date="2025-06-16T16:28:00Z" w16du:dateUtc="2025-06-16T13:28:00Z">
        <w:r w:rsidRPr="007C1AFD">
          <w:t xml:space="preserve">        default:</w:t>
        </w:r>
      </w:ins>
    </w:p>
    <w:p w14:paraId="0AB7806A" w14:textId="77777777" w:rsidR="00522C15" w:rsidRPr="007C1AFD" w:rsidRDefault="00522C15" w:rsidP="00522C15">
      <w:pPr>
        <w:pStyle w:val="PL"/>
        <w:rPr>
          <w:ins w:id="878" w:author="Igor Pastushok" w:date="2025-06-16T16:28:00Z" w16du:dateUtc="2025-06-16T13:28:00Z"/>
          <w:lang w:val="en-US" w:eastAsia="es-ES"/>
        </w:rPr>
      </w:pPr>
      <w:ins w:id="879" w:author="Igor Pastushok" w:date="2025-06-16T16:28:00Z" w16du:dateUtc="2025-06-16T13:28:00Z">
        <w:r w:rsidRPr="007C1AFD">
          <w:t xml:space="preserve">          $ref: 'TS29122_CommonData.yaml#/components/responses/default'</w:t>
        </w:r>
      </w:ins>
    </w:p>
    <w:p w14:paraId="73472826" w14:textId="77777777" w:rsidR="000E10FE" w:rsidRDefault="000E10FE" w:rsidP="000E10FE">
      <w:pPr>
        <w:pStyle w:val="PL"/>
        <w:rPr>
          <w:lang w:val="en-US" w:eastAsia="es-ES"/>
        </w:rPr>
      </w:pPr>
    </w:p>
    <w:p w14:paraId="0BDC34E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delete:</w:t>
      </w:r>
    </w:p>
    <w:p w14:paraId="19E6B945" w14:textId="77777777" w:rsidR="000E10FE" w:rsidRDefault="000E10FE" w:rsidP="000E10FE">
      <w:pPr>
        <w:pStyle w:val="PL"/>
      </w:pPr>
      <w:r w:rsidRPr="007C1AFD">
        <w:rPr>
          <w:lang w:val="en-US" w:eastAsia="es-ES"/>
        </w:rPr>
        <w:t xml:space="preserve">      summary: </w:t>
      </w:r>
      <w:r w:rsidRPr="00EC6E22">
        <w:t xml:space="preserve">Remove the "Individual </w:t>
      </w:r>
      <w:r>
        <w:t>Data Collection Subscription</w:t>
      </w:r>
      <w:r w:rsidRPr="00EC6E22">
        <w:t>" resource.</w:t>
      </w:r>
    </w:p>
    <w:p w14:paraId="435E51C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RemoveDataCollectionSubscription</w:t>
      </w:r>
    </w:p>
    <w:p w14:paraId="147309B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1C49937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</w:t>
      </w:r>
      <w:r>
        <w:t>Data Collection Subscription</w:t>
      </w:r>
      <w:r w:rsidRPr="00942A03">
        <w:t xml:space="preserve"> </w:t>
      </w:r>
      <w:r w:rsidRPr="007C1AFD">
        <w:rPr>
          <w:lang w:val="en-US" w:eastAsia="es-ES"/>
        </w:rPr>
        <w:t>(Document)</w:t>
      </w:r>
    </w:p>
    <w:p w14:paraId="4DAA329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15638AD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'204':</w:t>
      </w:r>
    </w:p>
    <w:p w14:paraId="26D25EF5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6F91925A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    </w:t>
      </w:r>
      <w:r w:rsidRPr="00060B51">
        <w:t xml:space="preserve">The "Individual </w:t>
      </w:r>
      <w:r>
        <w:t>Data Collection Subscription</w:t>
      </w:r>
      <w:r w:rsidRPr="00060B51">
        <w:t>" resource</w:t>
      </w:r>
    </w:p>
    <w:p w14:paraId="3EA86D1F" w14:textId="77777777" w:rsidR="000E10FE" w:rsidRDefault="000E10FE" w:rsidP="000E10FE">
      <w:pPr>
        <w:pStyle w:val="PL"/>
      </w:pPr>
      <w:r>
        <w:t xml:space="preserve">           </w:t>
      </w:r>
      <w:r w:rsidRPr="00060B51">
        <w:t xml:space="preserve"> matching the subscriptionId is deleted.</w:t>
      </w:r>
    </w:p>
    <w:p w14:paraId="5E6F23C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'307':</w:t>
      </w:r>
    </w:p>
    <w:p w14:paraId="68BCDAF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'TS29122_CommonData.yaml#/components/responses/307'</w:t>
      </w:r>
    </w:p>
    <w:p w14:paraId="3028323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'308':</w:t>
      </w:r>
    </w:p>
    <w:p w14:paraId="111BE3B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'TS29122_CommonData.yaml#/components/responses/308'</w:t>
      </w:r>
    </w:p>
    <w:p w14:paraId="75FCAF7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79E5227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66689B0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56104D5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4A7498E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761A2DD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655D176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'404':</w:t>
      </w:r>
    </w:p>
    <w:p w14:paraId="3F5787C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1C00FAC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6CA2103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2055F3D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1C78465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4D302DA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4C5477F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5F8C560A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25CDA6C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5D83343F" w14:textId="77777777" w:rsidR="000E10FE" w:rsidRPr="007C1AFD" w:rsidRDefault="000E10FE" w:rsidP="000E10FE">
      <w:pPr>
        <w:pStyle w:val="PL"/>
        <w:rPr>
          <w:lang w:val="en-US" w:eastAsia="es-ES"/>
        </w:rPr>
      </w:pPr>
    </w:p>
    <w:p w14:paraId="0D78319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5712A25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00EA46C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36A95CF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1A5F429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5389C91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67F50A7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3EA05D03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291D22BE" w14:textId="77777777" w:rsidR="000E10FE" w:rsidRDefault="000E10FE" w:rsidP="000E10FE">
      <w:pPr>
        <w:pStyle w:val="PL"/>
        <w:rPr>
          <w:lang w:val="en-US" w:eastAsia="es-ES"/>
        </w:rPr>
      </w:pPr>
    </w:p>
    <w:p w14:paraId="5DCAA70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4276360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DataCollectionSub</w:t>
      </w:r>
      <w:r w:rsidRPr="007C1AFD">
        <w:rPr>
          <w:lang w:val="en-US" w:eastAsia="es-ES"/>
        </w:rPr>
        <w:t>:</w:t>
      </w:r>
    </w:p>
    <w:p w14:paraId="4C042BEC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5715D41A" w14:textId="77777777" w:rsidR="000E10FE" w:rsidRDefault="000E10FE" w:rsidP="000E10FE">
      <w:pPr>
        <w:pStyle w:val="PL"/>
      </w:pPr>
      <w:r>
        <w:t xml:space="preserve">        Represents the Data Collection Subscription.</w:t>
      </w:r>
    </w:p>
    <w:p w14:paraId="7B76BB5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14FDE6E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6B8FEDC7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dataColEvnId:</w:t>
      </w:r>
    </w:p>
    <w:p w14:paraId="0BA1DE89" w14:textId="77777777" w:rsidR="000E10FE" w:rsidRDefault="000E10FE" w:rsidP="000E10FE">
      <w:pPr>
        <w:pStyle w:val="PL"/>
      </w:pPr>
      <w:r>
        <w:t xml:space="preserve">          </w:t>
      </w:r>
      <w:r>
        <w:rPr>
          <w:lang w:val="en-US" w:eastAsia="es-ES"/>
        </w:rPr>
        <w:t>type: string</w:t>
      </w:r>
    </w:p>
    <w:p w14:paraId="5BE2EF55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dataColReq:</w:t>
      </w:r>
    </w:p>
    <w:p w14:paraId="2C04673F" w14:textId="77777777" w:rsidR="000E10FE" w:rsidRDefault="000E10FE" w:rsidP="000E10FE">
      <w:pPr>
        <w:pStyle w:val="PL"/>
      </w:pPr>
      <w:r>
        <w:t xml:space="preserve">          </w:t>
      </w:r>
      <w:r w:rsidRPr="007C1AFD">
        <w:rPr>
          <w:lang w:val="en-US" w:eastAsia="es-ES"/>
        </w:rPr>
        <w:t>$ref: '#/components/schemas/</w:t>
      </w:r>
      <w:r>
        <w:rPr>
          <w:lang w:eastAsia="zh-CN"/>
        </w:rPr>
        <w:t>DataCollectionReq</w:t>
      </w:r>
      <w:r w:rsidRPr="007C1AFD">
        <w:rPr>
          <w:lang w:val="en-US" w:eastAsia="es-ES"/>
        </w:rPr>
        <w:t>'</w:t>
      </w:r>
    </w:p>
    <w:p w14:paraId="3FF9ADC9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</w:t>
      </w:r>
      <w:r>
        <w:t>repReq:</w:t>
      </w:r>
    </w:p>
    <w:p w14:paraId="688CBFF3" w14:textId="77777777" w:rsidR="000E10FE" w:rsidRDefault="000E10FE" w:rsidP="000E10F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7AACB580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</w:t>
      </w:r>
      <w:r>
        <w:t>analyticsId:</w:t>
      </w:r>
    </w:p>
    <w:p w14:paraId="4EBBE2BD" w14:textId="77777777" w:rsidR="000E10FE" w:rsidRPr="00E702CF" w:rsidRDefault="000E10FE" w:rsidP="000E10FE">
      <w:pPr>
        <w:pStyle w:val="PL"/>
      </w:pPr>
      <w:r>
        <w:t xml:space="preserve">          </w:t>
      </w:r>
      <w:r>
        <w:rPr>
          <w:lang w:val="en-US" w:eastAsia="es-ES"/>
        </w:rPr>
        <w:t>type: string</w:t>
      </w:r>
    </w:p>
    <w:p w14:paraId="18F65497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dataProdIds:</w:t>
      </w:r>
    </w:p>
    <w:p w14:paraId="3D17D5DC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type: array</w:t>
      </w:r>
    </w:p>
    <w:p w14:paraId="56742AD1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items:</w:t>
      </w:r>
    </w:p>
    <w:p w14:paraId="419B8238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t xml:space="preserve">            </w:t>
      </w:r>
      <w:r>
        <w:t>type: string</w:t>
      </w:r>
    </w:p>
    <w:p w14:paraId="05DF8693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minItems: </w:t>
      </w:r>
      <w:r>
        <w:rPr>
          <w:rFonts w:eastAsia="DengXian"/>
        </w:rPr>
        <w:t>1</w:t>
      </w:r>
    </w:p>
    <w:p w14:paraId="6B3A5BEA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profiles:</w:t>
      </w:r>
    </w:p>
    <w:p w14:paraId="38E507C9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type: array</w:t>
      </w:r>
    </w:p>
    <w:p w14:paraId="45687386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items:</w:t>
      </w:r>
    </w:p>
    <w:p w14:paraId="5324BCC9" w14:textId="77777777" w:rsidR="000E10FE" w:rsidRDefault="000E10FE" w:rsidP="000E10FE">
      <w:pPr>
        <w:pStyle w:val="PL"/>
        <w:rPr>
          <w:rFonts w:eastAsia="DengXian"/>
        </w:rPr>
      </w:pPr>
      <w:r w:rsidRPr="007C1AFD">
        <w:t xml:space="preserve">            </w:t>
      </w:r>
      <w:r>
        <w:rPr>
          <w:rFonts w:eastAsia="DengXian"/>
        </w:rPr>
        <w:t>$ref: '</w:t>
      </w:r>
      <w:r>
        <w:t>TS29549_</w:t>
      </w:r>
      <w:r w:rsidRPr="00273843">
        <w:t>SS_AADRF_</w:t>
      </w:r>
      <w:r>
        <w:t>DataManagement.yaml</w:t>
      </w:r>
      <w:r>
        <w:rPr>
          <w:rFonts w:eastAsia="DengXian"/>
        </w:rPr>
        <w:t>#/components/schemas/DataProducerProfile'</w:t>
      </w:r>
    </w:p>
    <w:p w14:paraId="436B5472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minItems: </w:t>
      </w:r>
      <w:r>
        <w:rPr>
          <w:rFonts w:eastAsia="DengXian"/>
        </w:rPr>
        <w:t>1</w:t>
      </w:r>
    </w:p>
    <w:p w14:paraId="079362B3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</w:t>
      </w:r>
      <w:r>
        <w:t>area:</w:t>
      </w:r>
    </w:p>
    <w:p w14:paraId="3C3E12DE" w14:textId="77777777" w:rsidR="000E10FE" w:rsidRPr="00E02A6F" w:rsidRDefault="000E10FE" w:rsidP="000E10FE">
      <w:pPr>
        <w:pStyle w:val="PL"/>
      </w:pPr>
      <w:r>
        <w:t xml:space="preserve">          </w:t>
      </w:r>
      <w:r w:rsidRPr="007C1AFD">
        <w:rPr>
          <w:lang w:val="en-US" w:eastAsia="es-ES"/>
        </w:rPr>
        <w:t>$ref: 'TS2</w:t>
      </w:r>
      <w:r>
        <w:rPr>
          <w:lang w:val="en-US" w:eastAsia="es-ES"/>
        </w:rPr>
        <w:t>9122</w:t>
      </w:r>
      <w:r w:rsidRPr="007C1AFD">
        <w:rPr>
          <w:lang w:val="en-US" w:eastAsia="es-ES"/>
        </w:rPr>
        <w:t>_CommonData.yaml#/components/schemas/</w:t>
      </w:r>
      <w:r w:rsidRPr="008B5EF4">
        <w:rPr>
          <w:lang w:val="en-US" w:eastAsia="es-ES"/>
        </w:rPr>
        <w:t>LocationArea</w:t>
      </w:r>
      <w:r>
        <w:rPr>
          <w:lang w:val="en-US" w:eastAsia="es-ES"/>
        </w:rPr>
        <w:t>5G</w:t>
      </w:r>
      <w:r w:rsidRPr="007C1AFD">
        <w:rPr>
          <w:lang w:val="en-US" w:eastAsia="es-ES"/>
        </w:rPr>
        <w:t>'</w:t>
      </w:r>
    </w:p>
    <w:p w14:paraId="34669E13" w14:textId="77777777" w:rsidR="000E10FE" w:rsidRDefault="000E10FE" w:rsidP="000E10FE">
      <w:pPr>
        <w:pStyle w:val="PL"/>
      </w:pPr>
      <w:r>
        <w:t xml:space="preserve">        duration:</w:t>
      </w:r>
    </w:p>
    <w:p w14:paraId="5FCB070F" w14:textId="77777777" w:rsidR="000E10FE" w:rsidRDefault="000E10FE" w:rsidP="000E10FE">
      <w:pPr>
        <w:pStyle w:val="PL"/>
      </w:pPr>
      <w:r>
        <w:t xml:space="preserve">          $ref: 'TS29122_CommonData.yaml#/components/schemas/DurationSec'</w:t>
      </w:r>
    </w:p>
    <w:p w14:paraId="0ADAA138" w14:textId="77777777" w:rsidR="000E10FE" w:rsidRDefault="000E10FE" w:rsidP="000E10FE">
      <w:pPr>
        <w:pStyle w:val="PL"/>
      </w:pPr>
      <w:r>
        <w:t xml:space="preserve">        procReq:</w:t>
      </w:r>
    </w:p>
    <w:p w14:paraId="0067A1DC" w14:textId="77777777" w:rsidR="000E10FE" w:rsidRDefault="000E10FE" w:rsidP="000E10FE">
      <w:pPr>
        <w:pStyle w:val="PL"/>
      </w:pPr>
      <w:r>
        <w:t xml:space="preserve">          $ref: '#/components/schemas/ProcessingReq'</w:t>
      </w:r>
    </w:p>
    <w:p w14:paraId="22B93776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storageReqs:</w:t>
      </w:r>
    </w:p>
    <w:p w14:paraId="369168BC" w14:textId="77777777" w:rsidR="000E10FE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</w:t>
      </w:r>
      <w:r>
        <w:t>$ref: '#/components/schemas/StorageRequirements'</w:t>
      </w:r>
    </w:p>
    <w:p w14:paraId="036BC560" w14:textId="77777777" w:rsidR="000E10FE" w:rsidRDefault="000E10FE" w:rsidP="000E10FE">
      <w:pPr>
        <w:pStyle w:val="PL"/>
      </w:pPr>
      <w:r>
        <w:t xml:space="preserve">        notifUri:</w:t>
      </w:r>
    </w:p>
    <w:p w14:paraId="587F9584" w14:textId="77777777" w:rsidR="000E10FE" w:rsidRDefault="000E10FE" w:rsidP="000E10FE">
      <w:pPr>
        <w:pStyle w:val="PL"/>
      </w:pPr>
      <w:r>
        <w:t xml:space="preserve">          </w:t>
      </w:r>
      <w:r w:rsidRPr="007C1AFD">
        <w:rPr>
          <w:lang w:val="en-US" w:eastAsia="es-ES"/>
        </w:rPr>
        <w:t>$ref: 'TS2</w:t>
      </w:r>
      <w:r>
        <w:rPr>
          <w:lang w:val="en-US" w:eastAsia="es-ES"/>
        </w:rPr>
        <w:t>9122</w:t>
      </w:r>
      <w:r w:rsidRPr="007C1AFD">
        <w:rPr>
          <w:lang w:val="en-US" w:eastAsia="es-ES"/>
        </w:rPr>
        <w:t>_CommonData.yaml#/components/schemas/Uri'</w:t>
      </w:r>
    </w:p>
    <w:p w14:paraId="3197D82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294BF290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61A54019" w14:textId="3C380FD2" w:rsidR="000E10FE" w:rsidRDefault="000E10FE" w:rsidP="000E10FE">
      <w:pPr>
        <w:pStyle w:val="PL"/>
      </w:pPr>
      <w:r>
        <w:rPr>
          <w:kern w:val="2"/>
        </w:rPr>
        <w:t xml:space="preserve">        </w:t>
      </w:r>
      <w:del w:id="880" w:author="Igor Pastushok" w:date="2025-08-04T09:35:00Z" w16du:dateUtc="2025-08-04T06:35:00Z">
        <w:r w:rsidDel="00CD0402">
          <w:delText>report</w:delText>
        </w:r>
      </w:del>
      <w:ins w:id="881" w:author="Igor Pastushok" w:date="2025-08-04T09:35:00Z" w16du:dateUtc="2025-08-04T06:35:00Z">
        <w:r w:rsidR="00CD0402">
          <w:rPr>
            <w:kern w:val="2"/>
          </w:rPr>
          <w:t>im</w:t>
        </w:r>
        <w:r w:rsidR="00CD0402">
          <w:t>Report</w:t>
        </w:r>
      </w:ins>
      <w:r>
        <w:t>:</w:t>
      </w:r>
    </w:p>
    <w:p w14:paraId="1B98EB5B" w14:textId="77777777" w:rsidR="000E10FE" w:rsidRPr="00E10FA0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</w:t>
      </w:r>
      <w:r>
        <w:t>$ref: '#/components/schemas/DataCollectionNotif'</w:t>
      </w:r>
    </w:p>
    <w:p w14:paraId="5489C79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44BADB46" w14:textId="77777777" w:rsidR="000E10FE" w:rsidRDefault="000E10FE" w:rsidP="000E10FE">
      <w:pPr>
        <w:pStyle w:val="PL"/>
      </w:pPr>
      <w:r w:rsidRPr="007C1AFD">
        <w:rPr>
          <w:lang w:val="en-US" w:eastAsia="es-ES"/>
        </w:rPr>
        <w:t xml:space="preserve">        - </w:t>
      </w:r>
      <w:r>
        <w:t>dataColEvnId</w:t>
      </w:r>
    </w:p>
    <w:p w14:paraId="4F7AEA17" w14:textId="77777777" w:rsidR="000E10FE" w:rsidRDefault="000E10FE" w:rsidP="000E10FE">
      <w:pPr>
        <w:pStyle w:val="PL"/>
      </w:pPr>
      <w:r w:rsidRPr="007C1AFD">
        <w:rPr>
          <w:lang w:val="en-US" w:eastAsia="es-ES"/>
        </w:rPr>
        <w:t xml:space="preserve">        - </w:t>
      </w:r>
      <w:r>
        <w:t>dataColReq</w:t>
      </w:r>
    </w:p>
    <w:p w14:paraId="39735025" w14:textId="77777777" w:rsidR="000E10FE" w:rsidRDefault="000E10FE" w:rsidP="000E10FE">
      <w:pPr>
        <w:pStyle w:val="PL"/>
      </w:pPr>
      <w:r w:rsidRPr="007C1AFD">
        <w:rPr>
          <w:lang w:val="en-US" w:eastAsia="es-ES"/>
        </w:rPr>
        <w:t xml:space="preserve">        - </w:t>
      </w:r>
      <w:r>
        <w:t>notifUri</w:t>
      </w:r>
    </w:p>
    <w:p w14:paraId="17D6627A" w14:textId="77777777" w:rsidR="000E10FE" w:rsidRPr="007C1AFD" w:rsidRDefault="000E10FE" w:rsidP="000E10FE">
      <w:pPr>
        <w:pStyle w:val="PL"/>
        <w:rPr>
          <w:lang w:val="en-US" w:eastAsia="es-ES"/>
        </w:rPr>
      </w:pPr>
    </w:p>
    <w:p w14:paraId="23703A4C" w14:textId="6CDF3A5D" w:rsidR="008329DA" w:rsidRPr="007C1AFD" w:rsidRDefault="008329DA" w:rsidP="008329DA">
      <w:pPr>
        <w:pStyle w:val="PL"/>
        <w:rPr>
          <w:ins w:id="882" w:author="Igor Pastushok" w:date="2025-06-16T17:05:00Z" w16du:dateUtc="2025-06-16T14:05:00Z"/>
          <w:lang w:val="en-US" w:eastAsia="es-ES"/>
        </w:rPr>
      </w:pPr>
      <w:ins w:id="883" w:author="Igor Pastushok" w:date="2025-06-16T17:05:00Z" w16du:dateUtc="2025-06-16T14:05:00Z">
        <w:r w:rsidRPr="007C1AFD">
          <w:rPr>
            <w:lang w:val="en-US" w:eastAsia="es-ES"/>
          </w:rPr>
          <w:t xml:space="preserve">    </w:t>
        </w:r>
        <w:r>
          <w:t>DataCollectionSubPatch</w:t>
        </w:r>
        <w:r w:rsidRPr="007C1AFD">
          <w:rPr>
            <w:lang w:val="en-US" w:eastAsia="es-ES"/>
          </w:rPr>
          <w:t>:</w:t>
        </w:r>
      </w:ins>
    </w:p>
    <w:p w14:paraId="2379457C" w14:textId="77777777" w:rsidR="008329DA" w:rsidRDefault="008329DA" w:rsidP="008329DA">
      <w:pPr>
        <w:pStyle w:val="PL"/>
        <w:rPr>
          <w:ins w:id="884" w:author="Igor Pastushok" w:date="2025-06-16T17:05:00Z" w16du:dateUtc="2025-06-16T14:05:00Z"/>
          <w:lang w:val="en-US" w:eastAsia="es-ES"/>
        </w:rPr>
      </w:pPr>
      <w:ins w:id="885" w:author="Igor Pastushok" w:date="2025-06-16T17:05:00Z" w16du:dateUtc="2025-06-16T14:05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7E6B71A5" w14:textId="125274A4" w:rsidR="008329DA" w:rsidRDefault="008329DA" w:rsidP="008329DA">
      <w:pPr>
        <w:pStyle w:val="PL"/>
        <w:rPr>
          <w:ins w:id="886" w:author="Igor Pastushok" w:date="2025-06-16T17:05:00Z" w16du:dateUtc="2025-06-16T14:05:00Z"/>
        </w:rPr>
      </w:pPr>
      <w:ins w:id="887" w:author="Igor Pastushok" w:date="2025-06-16T17:05:00Z" w16du:dateUtc="2025-06-16T14:05:00Z">
        <w:r>
          <w:t xml:space="preserve">        </w:t>
        </w:r>
      </w:ins>
      <w:ins w:id="888" w:author="Igor Pastushok" w:date="2025-08-27T08:39:00Z" w16du:dateUtc="2025-08-27T06:39:00Z">
        <w:r w:rsidR="0074081A">
          <w:t>Represents the requested modifications to a Data Collection Subscription.</w:t>
        </w:r>
      </w:ins>
    </w:p>
    <w:p w14:paraId="7AF3D1B5" w14:textId="77777777" w:rsidR="008329DA" w:rsidRPr="007C1AFD" w:rsidRDefault="008329DA" w:rsidP="008329DA">
      <w:pPr>
        <w:pStyle w:val="PL"/>
        <w:rPr>
          <w:ins w:id="889" w:author="Igor Pastushok" w:date="2025-06-16T17:05:00Z" w16du:dateUtc="2025-06-16T14:05:00Z"/>
          <w:lang w:val="en-US" w:eastAsia="es-ES"/>
        </w:rPr>
      </w:pPr>
      <w:ins w:id="890" w:author="Igor Pastushok" w:date="2025-06-16T17:05:00Z" w16du:dateUtc="2025-06-16T14:05:00Z">
        <w:r w:rsidRPr="007C1AFD">
          <w:rPr>
            <w:lang w:val="en-US" w:eastAsia="es-ES"/>
          </w:rPr>
          <w:t xml:space="preserve">      type: object</w:t>
        </w:r>
      </w:ins>
    </w:p>
    <w:p w14:paraId="76C0F5E0" w14:textId="77777777" w:rsidR="008329DA" w:rsidRPr="007C1AFD" w:rsidRDefault="008329DA" w:rsidP="008329DA">
      <w:pPr>
        <w:pStyle w:val="PL"/>
        <w:rPr>
          <w:ins w:id="891" w:author="Igor Pastushok" w:date="2025-06-16T17:05:00Z" w16du:dateUtc="2025-06-16T14:05:00Z"/>
          <w:lang w:val="en-US" w:eastAsia="es-ES"/>
        </w:rPr>
      </w:pPr>
      <w:ins w:id="892" w:author="Igor Pastushok" w:date="2025-06-16T17:05:00Z" w16du:dateUtc="2025-06-16T14:05:00Z">
        <w:r w:rsidRPr="007C1AFD">
          <w:rPr>
            <w:lang w:val="en-US" w:eastAsia="es-ES"/>
          </w:rPr>
          <w:t xml:space="preserve">      properties:</w:t>
        </w:r>
      </w:ins>
    </w:p>
    <w:p w14:paraId="1A79AFB2" w14:textId="77777777" w:rsidR="008329DA" w:rsidRDefault="008329DA" w:rsidP="008329DA">
      <w:pPr>
        <w:pStyle w:val="PL"/>
        <w:rPr>
          <w:ins w:id="893" w:author="Igor Pastushok" w:date="2025-06-16T17:05:00Z" w16du:dateUtc="2025-06-16T14:05:00Z"/>
        </w:rPr>
      </w:pPr>
      <w:ins w:id="894" w:author="Igor Pastushok" w:date="2025-06-16T17:05:00Z" w16du:dateUtc="2025-06-16T14:05:00Z">
        <w:r>
          <w:rPr>
            <w:kern w:val="2"/>
          </w:rPr>
          <w:t xml:space="preserve">        </w:t>
        </w:r>
        <w:r>
          <w:t>dataColReq:</w:t>
        </w:r>
      </w:ins>
    </w:p>
    <w:p w14:paraId="49561229" w14:textId="77777777" w:rsidR="008329DA" w:rsidRDefault="008329DA" w:rsidP="008329DA">
      <w:pPr>
        <w:pStyle w:val="PL"/>
        <w:rPr>
          <w:ins w:id="895" w:author="Igor Pastushok" w:date="2025-06-16T17:05:00Z" w16du:dateUtc="2025-06-16T14:05:00Z"/>
        </w:rPr>
      </w:pPr>
      <w:ins w:id="896" w:author="Igor Pastushok" w:date="2025-06-16T17:05:00Z" w16du:dateUtc="2025-06-16T14:05:00Z">
        <w:r>
          <w:t xml:space="preserve">          </w:t>
        </w:r>
        <w:r w:rsidRPr="007C1AFD">
          <w:rPr>
            <w:lang w:val="en-US" w:eastAsia="es-ES"/>
          </w:rPr>
          <w:t>$ref: '#/components/schemas/</w:t>
        </w:r>
        <w:r>
          <w:rPr>
            <w:lang w:eastAsia="zh-CN"/>
          </w:rPr>
          <w:t>DataCollectionReq</w:t>
        </w:r>
        <w:r w:rsidRPr="007C1AFD">
          <w:rPr>
            <w:lang w:val="en-US" w:eastAsia="es-ES"/>
          </w:rPr>
          <w:t>'</w:t>
        </w:r>
      </w:ins>
    </w:p>
    <w:p w14:paraId="06038837" w14:textId="77777777" w:rsidR="008329DA" w:rsidRDefault="008329DA" w:rsidP="008329DA">
      <w:pPr>
        <w:pStyle w:val="PL"/>
        <w:rPr>
          <w:ins w:id="897" w:author="Igor Pastushok" w:date="2025-06-16T17:05:00Z" w16du:dateUtc="2025-06-16T14:05:00Z"/>
        </w:rPr>
      </w:pPr>
      <w:ins w:id="898" w:author="Igor Pastushok" w:date="2025-06-16T17:05:00Z" w16du:dateUtc="2025-06-16T14:05:00Z">
        <w:r>
          <w:rPr>
            <w:lang w:val="en-US" w:eastAsia="es-ES"/>
          </w:rPr>
          <w:t xml:space="preserve">        </w:t>
        </w:r>
        <w:r>
          <w:t>repReq:</w:t>
        </w:r>
      </w:ins>
    </w:p>
    <w:p w14:paraId="508D46E0" w14:textId="77777777" w:rsidR="008329DA" w:rsidRDefault="008329DA" w:rsidP="008329DA">
      <w:pPr>
        <w:pStyle w:val="PL"/>
        <w:rPr>
          <w:ins w:id="899" w:author="Igor Pastushok" w:date="2025-06-16T17:05:00Z" w16du:dateUtc="2025-06-16T14:05:00Z"/>
          <w:rFonts w:eastAsia="DengXian"/>
        </w:rPr>
      </w:pPr>
      <w:ins w:id="900" w:author="Igor Pastushok" w:date="2025-06-16T17:05:00Z" w16du:dateUtc="2025-06-16T14:05:00Z">
        <w:r>
          <w:rPr>
            <w:rFonts w:eastAsia="DengXian"/>
          </w:rPr>
          <w:t xml:space="preserve">          $ref: 'TS29523_Npcf_EventExposure.yaml#/components/schemas/ReportingInformation'</w:t>
        </w:r>
      </w:ins>
    </w:p>
    <w:p w14:paraId="5C54B099" w14:textId="77777777" w:rsidR="008329DA" w:rsidRDefault="008329DA" w:rsidP="008329DA">
      <w:pPr>
        <w:pStyle w:val="PL"/>
        <w:rPr>
          <w:ins w:id="901" w:author="Igor Pastushok" w:date="2025-06-16T17:05:00Z" w16du:dateUtc="2025-06-16T14:05:00Z"/>
        </w:rPr>
      </w:pPr>
      <w:ins w:id="902" w:author="Igor Pastushok" w:date="2025-06-16T17:05:00Z" w16du:dateUtc="2025-06-16T14:05:00Z">
        <w:r>
          <w:rPr>
            <w:kern w:val="2"/>
          </w:rPr>
          <w:t xml:space="preserve">        </w:t>
        </w:r>
        <w:r>
          <w:t>dataProdIds:</w:t>
        </w:r>
      </w:ins>
    </w:p>
    <w:p w14:paraId="3807C6B5" w14:textId="77777777" w:rsidR="008329DA" w:rsidRPr="007C1AFD" w:rsidRDefault="008329DA" w:rsidP="008329DA">
      <w:pPr>
        <w:pStyle w:val="PL"/>
        <w:rPr>
          <w:ins w:id="903" w:author="Igor Pastushok" w:date="2025-06-16T17:05:00Z" w16du:dateUtc="2025-06-16T14:05:00Z"/>
          <w:rFonts w:eastAsia="DengXian"/>
        </w:rPr>
      </w:pPr>
      <w:ins w:id="904" w:author="Igor Pastushok" w:date="2025-06-16T17:05:00Z" w16du:dateUtc="2025-06-16T14:05:00Z">
        <w:r w:rsidRPr="007C1AFD">
          <w:rPr>
            <w:rFonts w:eastAsia="DengXian"/>
          </w:rPr>
          <w:t xml:space="preserve">          type: array</w:t>
        </w:r>
      </w:ins>
    </w:p>
    <w:p w14:paraId="1D5EE187" w14:textId="77777777" w:rsidR="008329DA" w:rsidRPr="007C1AFD" w:rsidRDefault="008329DA" w:rsidP="008329DA">
      <w:pPr>
        <w:pStyle w:val="PL"/>
        <w:rPr>
          <w:ins w:id="905" w:author="Igor Pastushok" w:date="2025-06-16T17:05:00Z" w16du:dateUtc="2025-06-16T14:05:00Z"/>
          <w:rFonts w:eastAsia="DengXian"/>
        </w:rPr>
      </w:pPr>
      <w:ins w:id="906" w:author="Igor Pastushok" w:date="2025-06-16T17:05:00Z" w16du:dateUtc="2025-06-16T14:05:00Z">
        <w:r w:rsidRPr="007C1AFD">
          <w:rPr>
            <w:rFonts w:eastAsia="DengXian"/>
          </w:rPr>
          <w:t xml:space="preserve">          items:</w:t>
        </w:r>
      </w:ins>
    </w:p>
    <w:p w14:paraId="5BFEAE5D" w14:textId="77777777" w:rsidR="008329DA" w:rsidRPr="007C1AFD" w:rsidRDefault="008329DA" w:rsidP="008329DA">
      <w:pPr>
        <w:pStyle w:val="PL"/>
        <w:rPr>
          <w:ins w:id="907" w:author="Igor Pastushok" w:date="2025-06-16T17:05:00Z" w16du:dateUtc="2025-06-16T14:05:00Z"/>
          <w:rFonts w:eastAsia="DengXian"/>
        </w:rPr>
      </w:pPr>
      <w:ins w:id="908" w:author="Igor Pastushok" w:date="2025-06-16T17:05:00Z" w16du:dateUtc="2025-06-16T14:05:00Z">
        <w:r w:rsidRPr="007C1AFD">
          <w:t xml:space="preserve">            </w:t>
        </w:r>
        <w:r>
          <w:t>type: string</w:t>
        </w:r>
      </w:ins>
    </w:p>
    <w:p w14:paraId="54741A13" w14:textId="77777777" w:rsidR="008329DA" w:rsidRPr="007C1AFD" w:rsidRDefault="008329DA" w:rsidP="008329DA">
      <w:pPr>
        <w:pStyle w:val="PL"/>
        <w:rPr>
          <w:ins w:id="909" w:author="Igor Pastushok" w:date="2025-06-16T17:05:00Z" w16du:dateUtc="2025-06-16T14:05:00Z"/>
          <w:rFonts w:eastAsia="DengXian"/>
        </w:rPr>
      </w:pPr>
      <w:ins w:id="910" w:author="Igor Pastushok" w:date="2025-06-16T17:05:00Z" w16du:dateUtc="2025-06-16T14:05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05192126" w14:textId="77777777" w:rsidR="008329DA" w:rsidRDefault="008329DA" w:rsidP="008329DA">
      <w:pPr>
        <w:pStyle w:val="PL"/>
        <w:rPr>
          <w:ins w:id="911" w:author="Igor Pastushok" w:date="2025-06-16T17:05:00Z" w16du:dateUtc="2025-06-16T14:05:00Z"/>
        </w:rPr>
      </w:pPr>
      <w:ins w:id="912" w:author="Igor Pastushok" w:date="2025-06-16T17:05:00Z" w16du:dateUtc="2025-06-16T14:05:00Z">
        <w:r>
          <w:rPr>
            <w:kern w:val="2"/>
          </w:rPr>
          <w:t xml:space="preserve">        </w:t>
        </w:r>
        <w:r>
          <w:t>profiles:</w:t>
        </w:r>
      </w:ins>
    </w:p>
    <w:p w14:paraId="301964E7" w14:textId="77777777" w:rsidR="008329DA" w:rsidRPr="007C1AFD" w:rsidRDefault="008329DA" w:rsidP="008329DA">
      <w:pPr>
        <w:pStyle w:val="PL"/>
        <w:rPr>
          <w:ins w:id="913" w:author="Igor Pastushok" w:date="2025-06-16T17:05:00Z" w16du:dateUtc="2025-06-16T14:05:00Z"/>
          <w:rFonts w:eastAsia="DengXian"/>
        </w:rPr>
      </w:pPr>
      <w:ins w:id="914" w:author="Igor Pastushok" w:date="2025-06-16T17:05:00Z" w16du:dateUtc="2025-06-16T14:05:00Z">
        <w:r w:rsidRPr="007C1AFD">
          <w:rPr>
            <w:rFonts w:eastAsia="DengXian"/>
          </w:rPr>
          <w:lastRenderedPageBreak/>
          <w:t xml:space="preserve">          type: array</w:t>
        </w:r>
      </w:ins>
    </w:p>
    <w:p w14:paraId="5940D14D" w14:textId="77777777" w:rsidR="008329DA" w:rsidRPr="007C1AFD" w:rsidRDefault="008329DA" w:rsidP="008329DA">
      <w:pPr>
        <w:pStyle w:val="PL"/>
        <w:rPr>
          <w:ins w:id="915" w:author="Igor Pastushok" w:date="2025-06-16T17:05:00Z" w16du:dateUtc="2025-06-16T14:05:00Z"/>
          <w:rFonts w:eastAsia="DengXian"/>
        </w:rPr>
      </w:pPr>
      <w:ins w:id="916" w:author="Igor Pastushok" w:date="2025-06-16T17:05:00Z" w16du:dateUtc="2025-06-16T14:05:00Z">
        <w:r w:rsidRPr="007C1AFD">
          <w:rPr>
            <w:rFonts w:eastAsia="DengXian"/>
          </w:rPr>
          <w:t xml:space="preserve">          items:</w:t>
        </w:r>
      </w:ins>
    </w:p>
    <w:p w14:paraId="26AA5995" w14:textId="77777777" w:rsidR="008329DA" w:rsidRDefault="008329DA" w:rsidP="008329DA">
      <w:pPr>
        <w:pStyle w:val="PL"/>
        <w:rPr>
          <w:ins w:id="917" w:author="Igor Pastushok" w:date="2025-06-16T17:05:00Z" w16du:dateUtc="2025-06-16T14:05:00Z"/>
          <w:rFonts w:eastAsia="DengXian"/>
        </w:rPr>
      </w:pPr>
      <w:ins w:id="918" w:author="Igor Pastushok" w:date="2025-06-16T17:05:00Z" w16du:dateUtc="2025-06-16T14:05:00Z">
        <w:r w:rsidRPr="007C1AFD">
          <w:t xml:space="preserve">            </w:t>
        </w:r>
        <w:r>
          <w:rPr>
            <w:rFonts w:eastAsia="DengXian"/>
          </w:rPr>
          <w:t>$ref: '</w:t>
        </w:r>
        <w:r>
          <w:t>TS29549_</w:t>
        </w:r>
        <w:r w:rsidRPr="00273843">
          <w:t>SS_AADRF_</w:t>
        </w:r>
        <w:r>
          <w:t>DataManagement.yaml</w:t>
        </w:r>
        <w:r>
          <w:rPr>
            <w:rFonts w:eastAsia="DengXian"/>
          </w:rPr>
          <w:t>#/components/schemas/DataProducerProfile'</w:t>
        </w:r>
      </w:ins>
    </w:p>
    <w:p w14:paraId="703B5E1A" w14:textId="77777777" w:rsidR="008329DA" w:rsidRPr="007C1AFD" w:rsidRDefault="008329DA" w:rsidP="008329DA">
      <w:pPr>
        <w:pStyle w:val="PL"/>
        <w:rPr>
          <w:ins w:id="919" w:author="Igor Pastushok" w:date="2025-06-16T17:05:00Z" w16du:dateUtc="2025-06-16T14:05:00Z"/>
          <w:rFonts w:eastAsia="DengXian"/>
        </w:rPr>
      </w:pPr>
      <w:ins w:id="920" w:author="Igor Pastushok" w:date="2025-06-16T17:05:00Z" w16du:dateUtc="2025-06-16T14:05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416C266D" w14:textId="77777777" w:rsidR="008329DA" w:rsidRDefault="008329DA" w:rsidP="008329DA">
      <w:pPr>
        <w:pStyle w:val="PL"/>
        <w:rPr>
          <w:ins w:id="921" w:author="Igor Pastushok" w:date="2025-06-16T17:05:00Z" w16du:dateUtc="2025-06-16T14:05:00Z"/>
        </w:rPr>
      </w:pPr>
      <w:ins w:id="922" w:author="Igor Pastushok" w:date="2025-06-16T17:05:00Z" w16du:dateUtc="2025-06-16T14:05:00Z">
        <w:r>
          <w:t xml:space="preserve">        duration:</w:t>
        </w:r>
      </w:ins>
    </w:p>
    <w:p w14:paraId="6D0AED66" w14:textId="77777777" w:rsidR="008329DA" w:rsidRDefault="008329DA" w:rsidP="008329DA">
      <w:pPr>
        <w:pStyle w:val="PL"/>
        <w:rPr>
          <w:ins w:id="923" w:author="Igor Pastushok" w:date="2025-06-16T17:05:00Z" w16du:dateUtc="2025-06-16T14:05:00Z"/>
        </w:rPr>
      </w:pPr>
      <w:ins w:id="924" w:author="Igor Pastushok" w:date="2025-06-16T17:05:00Z" w16du:dateUtc="2025-06-16T14:05:00Z">
        <w:r>
          <w:t xml:space="preserve">          $ref: 'TS29122_CommonData.yaml#/components/schemas/DurationSec'</w:t>
        </w:r>
      </w:ins>
    </w:p>
    <w:p w14:paraId="0F4AE7CB" w14:textId="77777777" w:rsidR="008329DA" w:rsidRDefault="008329DA" w:rsidP="008329DA">
      <w:pPr>
        <w:pStyle w:val="PL"/>
        <w:rPr>
          <w:ins w:id="925" w:author="Igor Pastushok" w:date="2025-06-16T17:05:00Z" w16du:dateUtc="2025-06-16T14:05:00Z"/>
        </w:rPr>
      </w:pPr>
      <w:ins w:id="926" w:author="Igor Pastushok" w:date="2025-06-16T17:05:00Z" w16du:dateUtc="2025-06-16T14:05:00Z">
        <w:r>
          <w:t xml:space="preserve">        notifUri:</w:t>
        </w:r>
      </w:ins>
    </w:p>
    <w:p w14:paraId="47AB0713" w14:textId="77777777" w:rsidR="008329DA" w:rsidRDefault="008329DA" w:rsidP="008329DA">
      <w:pPr>
        <w:pStyle w:val="PL"/>
        <w:rPr>
          <w:ins w:id="927" w:author="Igor Pastushok" w:date="2025-06-16T17:05:00Z" w16du:dateUtc="2025-06-16T14:05:00Z"/>
        </w:rPr>
      </w:pPr>
      <w:ins w:id="928" w:author="Igor Pastushok" w:date="2025-06-16T17:05:00Z" w16du:dateUtc="2025-06-16T14:05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_CommonData.yaml#/components/schemas/Uri'</w:t>
        </w:r>
      </w:ins>
    </w:p>
    <w:p w14:paraId="2B7875E9" w14:textId="77777777" w:rsidR="008329DA" w:rsidRDefault="008329DA" w:rsidP="008329DA">
      <w:pPr>
        <w:pStyle w:val="PL"/>
        <w:rPr>
          <w:ins w:id="929" w:author="Igor Pastushok" w:date="2025-08-27T08:33:00Z" w16du:dateUtc="2025-08-27T06:33:00Z"/>
          <w:lang w:val="en-US" w:eastAsia="es-ES"/>
        </w:rPr>
      </w:pPr>
    </w:p>
    <w:p w14:paraId="390537F0" w14:textId="17DC9229" w:rsidR="0069015E" w:rsidRPr="007C1AFD" w:rsidRDefault="0069015E" w:rsidP="0069015E">
      <w:pPr>
        <w:pStyle w:val="PL"/>
        <w:rPr>
          <w:ins w:id="930" w:author="Igor Pastushok" w:date="2025-08-27T08:33:00Z" w16du:dateUtc="2025-08-27T06:33:00Z"/>
          <w:lang w:val="en-US" w:eastAsia="es-ES"/>
        </w:rPr>
      </w:pPr>
      <w:ins w:id="931" w:author="Igor Pastushok" w:date="2025-08-27T08:33:00Z" w16du:dateUtc="2025-08-27T06:33:00Z">
        <w:r w:rsidRPr="007C1AFD">
          <w:rPr>
            <w:lang w:val="en-US" w:eastAsia="es-ES"/>
          </w:rPr>
          <w:t xml:space="preserve">    </w:t>
        </w:r>
        <w:r>
          <w:t>DataCollectionResp</w:t>
        </w:r>
        <w:r w:rsidRPr="007C1AFD">
          <w:rPr>
            <w:lang w:val="en-US" w:eastAsia="es-ES"/>
          </w:rPr>
          <w:t>:</w:t>
        </w:r>
      </w:ins>
    </w:p>
    <w:p w14:paraId="183FC62F" w14:textId="77777777" w:rsidR="0069015E" w:rsidRDefault="0069015E" w:rsidP="0069015E">
      <w:pPr>
        <w:pStyle w:val="PL"/>
        <w:rPr>
          <w:ins w:id="932" w:author="Igor Pastushok" w:date="2025-08-27T08:33:00Z" w16du:dateUtc="2025-08-27T06:33:00Z"/>
          <w:lang w:val="en-US" w:eastAsia="es-ES"/>
        </w:rPr>
      </w:pPr>
      <w:ins w:id="933" w:author="Igor Pastushok" w:date="2025-08-27T08:33:00Z" w16du:dateUtc="2025-08-27T06:33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61A2C44D" w14:textId="0D1B811D" w:rsidR="0069015E" w:rsidRDefault="0069015E" w:rsidP="0069015E">
      <w:pPr>
        <w:pStyle w:val="PL"/>
        <w:rPr>
          <w:ins w:id="934" w:author="Igor Pastushok" w:date="2025-08-27T08:33:00Z" w16du:dateUtc="2025-08-27T06:33:00Z"/>
        </w:rPr>
      </w:pPr>
      <w:ins w:id="935" w:author="Igor Pastushok" w:date="2025-08-27T08:33:00Z" w16du:dateUtc="2025-08-27T06:33:00Z">
        <w:r>
          <w:t xml:space="preserve">        </w:t>
        </w:r>
      </w:ins>
      <w:ins w:id="936" w:author="Igor Pastushok" w:date="2025-08-27T08:34:00Z" w16du:dateUtc="2025-08-27T06:34:00Z">
        <w:r>
          <w:t>Represents the data collection response.</w:t>
        </w:r>
      </w:ins>
    </w:p>
    <w:p w14:paraId="3C51A5E6" w14:textId="77777777" w:rsidR="0069015E" w:rsidRPr="007C1AFD" w:rsidRDefault="0069015E" w:rsidP="0069015E">
      <w:pPr>
        <w:pStyle w:val="PL"/>
        <w:rPr>
          <w:ins w:id="937" w:author="Igor Pastushok" w:date="2025-08-27T08:33:00Z" w16du:dateUtc="2025-08-27T06:33:00Z"/>
          <w:lang w:val="en-US" w:eastAsia="es-ES"/>
        </w:rPr>
      </w:pPr>
      <w:ins w:id="938" w:author="Igor Pastushok" w:date="2025-08-27T08:33:00Z" w16du:dateUtc="2025-08-27T06:33:00Z">
        <w:r w:rsidRPr="007C1AFD">
          <w:rPr>
            <w:lang w:val="en-US" w:eastAsia="es-ES"/>
          </w:rPr>
          <w:t xml:space="preserve">      type: object</w:t>
        </w:r>
      </w:ins>
    </w:p>
    <w:p w14:paraId="23563FEC" w14:textId="77777777" w:rsidR="0069015E" w:rsidRDefault="0069015E" w:rsidP="0069015E">
      <w:pPr>
        <w:pStyle w:val="PL"/>
        <w:rPr>
          <w:ins w:id="939" w:author="Igor Pastushok" w:date="2025-08-27T08:33:00Z" w16du:dateUtc="2025-08-27T06:33:00Z"/>
          <w:lang w:val="en-US" w:eastAsia="es-ES"/>
        </w:rPr>
      </w:pPr>
      <w:ins w:id="940" w:author="Igor Pastushok" w:date="2025-08-27T08:33:00Z" w16du:dateUtc="2025-08-27T06:33:00Z">
        <w:r w:rsidRPr="007C1AFD">
          <w:rPr>
            <w:lang w:val="en-US" w:eastAsia="es-ES"/>
          </w:rPr>
          <w:t xml:space="preserve">      properties:</w:t>
        </w:r>
      </w:ins>
    </w:p>
    <w:p w14:paraId="6806B2B3" w14:textId="4A266D3D" w:rsidR="0069015E" w:rsidRDefault="0069015E" w:rsidP="0069015E">
      <w:pPr>
        <w:pStyle w:val="PL"/>
        <w:rPr>
          <w:ins w:id="941" w:author="Igor Pastushok" w:date="2025-08-27T08:33:00Z" w16du:dateUtc="2025-08-27T06:33:00Z"/>
        </w:rPr>
      </w:pPr>
      <w:ins w:id="942" w:author="Igor Pastushok" w:date="2025-08-27T08:33:00Z" w16du:dateUtc="2025-08-27T06:33:00Z">
        <w:r>
          <w:rPr>
            <w:kern w:val="2"/>
          </w:rPr>
          <w:t xml:space="preserve">        </w:t>
        </w:r>
      </w:ins>
      <w:ins w:id="943" w:author="Igor Pastushok" w:date="2025-08-27T08:34:00Z" w16du:dateUtc="2025-08-27T06:34:00Z">
        <w:r>
          <w:t>reports</w:t>
        </w:r>
      </w:ins>
      <w:ins w:id="944" w:author="Igor Pastushok" w:date="2025-08-27T08:33:00Z" w16du:dateUtc="2025-08-27T06:33:00Z">
        <w:r>
          <w:t>:</w:t>
        </w:r>
      </w:ins>
    </w:p>
    <w:p w14:paraId="64026A92" w14:textId="77777777" w:rsidR="0069015E" w:rsidRPr="007C1AFD" w:rsidRDefault="0069015E" w:rsidP="0069015E">
      <w:pPr>
        <w:pStyle w:val="PL"/>
        <w:rPr>
          <w:ins w:id="945" w:author="Igor Pastushok" w:date="2025-08-27T08:33:00Z" w16du:dateUtc="2025-08-27T06:33:00Z"/>
          <w:rFonts w:eastAsia="DengXian"/>
        </w:rPr>
      </w:pPr>
      <w:ins w:id="946" w:author="Igor Pastushok" w:date="2025-08-27T08:33:00Z" w16du:dateUtc="2025-08-27T06:33:00Z">
        <w:r w:rsidRPr="007C1AFD">
          <w:rPr>
            <w:rFonts w:eastAsia="DengXian"/>
          </w:rPr>
          <w:t xml:space="preserve">          type: array</w:t>
        </w:r>
      </w:ins>
    </w:p>
    <w:p w14:paraId="4BBF524F" w14:textId="77777777" w:rsidR="0069015E" w:rsidRPr="007C1AFD" w:rsidRDefault="0069015E" w:rsidP="0069015E">
      <w:pPr>
        <w:pStyle w:val="PL"/>
        <w:rPr>
          <w:ins w:id="947" w:author="Igor Pastushok" w:date="2025-08-27T08:33:00Z" w16du:dateUtc="2025-08-27T06:33:00Z"/>
          <w:rFonts w:eastAsia="DengXian"/>
        </w:rPr>
      </w:pPr>
      <w:ins w:id="948" w:author="Igor Pastushok" w:date="2025-08-27T08:33:00Z" w16du:dateUtc="2025-08-27T06:33:00Z">
        <w:r w:rsidRPr="007C1AFD">
          <w:rPr>
            <w:rFonts w:eastAsia="DengXian"/>
          </w:rPr>
          <w:t xml:space="preserve">          items:</w:t>
        </w:r>
      </w:ins>
    </w:p>
    <w:p w14:paraId="05C5706D" w14:textId="7DD6D7EA" w:rsidR="0069015E" w:rsidRPr="007C1AFD" w:rsidRDefault="0069015E" w:rsidP="0069015E">
      <w:pPr>
        <w:pStyle w:val="PL"/>
        <w:rPr>
          <w:ins w:id="949" w:author="Igor Pastushok" w:date="2025-08-27T08:33:00Z" w16du:dateUtc="2025-08-27T06:33:00Z"/>
          <w:rFonts w:eastAsia="DengXian"/>
        </w:rPr>
      </w:pPr>
      <w:ins w:id="950" w:author="Igor Pastushok" w:date="2025-08-27T08:33:00Z" w16du:dateUtc="2025-08-27T06:33:00Z">
        <w:r w:rsidRPr="007C1AFD">
          <w:t xml:space="preserve">            </w:t>
        </w:r>
      </w:ins>
      <w:ins w:id="951" w:author="Igor Pastushok" w:date="2025-08-27T08:34:00Z" w16du:dateUtc="2025-08-27T06:34:00Z">
        <w:r>
          <w:rPr>
            <w:rFonts w:eastAsia="DengXian"/>
          </w:rPr>
          <w:t>$ref: '#/components/schemas/</w:t>
        </w:r>
      </w:ins>
      <w:ins w:id="952" w:author="Igor Pastushok" w:date="2025-08-27T08:35:00Z" w16du:dateUtc="2025-08-27T06:35:00Z">
        <w:r>
          <w:t>DataCollectionNotif</w:t>
        </w:r>
      </w:ins>
      <w:ins w:id="953" w:author="Igor Pastushok" w:date="2025-08-27T08:34:00Z" w16du:dateUtc="2025-08-27T06:34:00Z">
        <w:r>
          <w:rPr>
            <w:rFonts w:eastAsia="DengXian"/>
          </w:rPr>
          <w:t>'</w:t>
        </w:r>
      </w:ins>
    </w:p>
    <w:p w14:paraId="0276C345" w14:textId="77777777" w:rsidR="0069015E" w:rsidRPr="007C1AFD" w:rsidRDefault="0069015E" w:rsidP="0069015E">
      <w:pPr>
        <w:pStyle w:val="PL"/>
        <w:rPr>
          <w:ins w:id="954" w:author="Igor Pastushok" w:date="2025-08-27T08:33:00Z" w16du:dateUtc="2025-08-27T06:33:00Z"/>
          <w:rFonts w:eastAsia="DengXian"/>
        </w:rPr>
      </w:pPr>
      <w:ins w:id="955" w:author="Igor Pastushok" w:date="2025-08-27T08:33:00Z" w16du:dateUtc="2025-08-27T06:33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25FA5AFA" w14:textId="77777777" w:rsidR="0069015E" w:rsidRPr="007C1AFD" w:rsidRDefault="0069015E" w:rsidP="0069015E">
      <w:pPr>
        <w:pStyle w:val="PL"/>
        <w:rPr>
          <w:ins w:id="956" w:author="Igor Pastushok" w:date="2025-08-27T08:35:00Z" w16du:dateUtc="2025-08-27T06:35:00Z"/>
          <w:lang w:val="en-US" w:eastAsia="es-ES"/>
        </w:rPr>
      </w:pPr>
      <w:ins w:id="957" w:author="Igor Pastushok" w:date="2025-08-27T08:35:00Z" w16du:dateUtc="2025-08-27T06:35:00Z">
        <w:r w:rsidRPr="007C1AFD">
          <w:rPr>
            <w:lang w:val="en-US" w:eastAsia="es-ES"/>
          </w:rPr>
          <w:t xml:space="preserve">        suppFeat:</w:t>
        </w:r>
      </w:ins>
    </w:p>
    <w:p w14:paraId="12EB1D4D" w14:textId="77777777" w:rsidR="0069015E" w:rsidRDefault="0069015E" w:rsidP="0069015E">
      <w:pPr>
        <w:pStyle w:val="PL"/>
        <w:rPr>
          <w:ins w:id="958" w:author="Igor Pastushok" w:date="2025-08-27T08:35:00Z" w16du:dateUtc="2025-08-27T06:35:00Z"/>
          <w:lang w:val="en-US" w:eastAsia="es-ES"/>
        </w:rPr>
      </w:pPr>
      <w:ins w:id="959" w:author="Igor Pastushok" w:date="2025-08-27T08:35:00Z" w16du:dateUtc="2025-08-27T06:35:00Z">
        <w:r w:rsidRPr="007C1AFD">
          <w:rPr>
            <w:lang w:val="en-US" w:eastAsia="es-ES"/>
          </w:rPr>
          <w:t xml:space="preserve">          $ref: 'TS29571_CommonData.yaml#/components/schemas/SupportedFeatures'</w:t>
        </w:r>
      </w:ins>
    </w:p>
    <w:p w14:paraId="212DCDFD" w14:textId="3E3F068D" w:rsidR="0069015E" w:rsidRPr="007C1AFD" w:rsidRDefault="0069015E" w:rsidP="0069015E">
      <w:pPr>
        <w:pStyle w:val="PL"/>
        <w:rPr>
          <w:ins w:id="960" w:author="Igor Pastushok" w:date="2025-08-27T08:33:00Z" w16du:dateUtc="2025-08-27T06:33:00Z"/>
          <w:lang w:val="en-US" w:eastAsia="es-ES"/>
        </w:rPr>
      </w:pPr>
      <w:ins w:id="961" w:author="Igor Pastushok" w:date="2025-08-27T08:33:00Z" w16du:dateUtc="2025-08-27T06:33:00Z">
        <w:r w:rsidRPr="007C1AFD">
          <w:rPr>
            <w:lang w:val="en-US" w:eastAsia="es-ES"/>
          </w:rPr>
          <w:t xml:space="preserve">      required:</w:t>
        </w:r>
      </w:ins>
    </w:p>
    <w:p w14:paraId="754424EC" w14:textId="75D67359" w:rsidR="0069015E" w:rsidRPr="00E702CF" w:rsidRDefault="0069015E" w:rsidP="0069015E">
      <w:pPr>
        <w:pStyle w:val="PL"/>
        <w:rPr>
          <w:ins w:id="962" w:author="Igor Pastushok" w:date="2025-08-27T08:33:00Z" w16du:dateUtc="2025-08-27T06:33:00Z"/>
        </w:rPr>
      </w:pPr>
      <w:ins w:id="963" w:author="Igor Pastushok" w:date="2025-08-27T08:33:00Z" w16du:dateUtc="2025-08-27T06:33:00Z">
        <w:r w:rsidRPr="007C1AFD">
          <w:rPr>
            <w:lang w:val="en-US" w:eastAsia="es-ES"/>
          </w:rPr>
          <w:t xml:space="preserve">        - </w:t>
        </w:r>
      </w:ins>
      <w:ins w:id="964" w:author="Igor Pastushok" w:date="2025-08-27T08:35:00Z" w16du:dateUtc="2025-08-27T06:35:00Z">
        <w:r>
          <w:t>reports</w:t>
        </w:r>
      </w:ins>
    </w:p>
    <w:p w14:paraId="083A49D8" w14:textId="77777777" w:rsidR="0069015E" w:rsidRPr="007C1AFD" w:rsidRDefault="0069015E" w:rsidP="008329DA">
      <w:pPr>
        <w:pStyle w:val="PL"/>
        <w:rPr>
          <w:ins w:id="965" w:author="Igor Pastushok" w:date="2025-06-16T17:05:00Z" w16du:dateUtc="2025-06-16T14:05:00Z"/>
          <w:lang w:val="en-US" w:eastAsia="es-ES"/>
        </w:rPr>
      </w:pPr>
    </w:p>
    <w:p w14:paraId="168C9D4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DataCollectionNotif</w:t>
      </w:r>
      <w:r w:rsidRPr="007C1AFD">
        <w:rPr>
          <w:lang w:val="en-US" w:eastAsia="es-ES"/>
        </w:rPr>
        <w:t>:</w:t>
      </w:r>
    </w:p>
    <w:p w14:paraId="2B7AF7DA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2783231D" w14:textId="77777777" w:rsidR="000E10FE" w:rsidRDefault="000E10FE" w:rsidP="000E10FE">
      <w:pPr>
        <w:pStyle w:val="PL"/>
      </w:pPr>
      <w:r>
        <w:t xml:space="preserve">        Represents the Data Collection Notification.</w:t>
      </w:r>
    </w:p>
    <w:p w14:paraId="6CE6DCDC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6FB3CF24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601E9595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dataColEvnId:</w:t>
      </w:r>
    </w:p>
    <w:p w14:paraId="105D5890" w14:textId="77777777" w:rsidR="000E10FE" w:rsidRDefault="000E10FE" w:rsidP="000E10FE">
      <w:pPr>
        <w:pStyle w:val="PL"/>
      </w:pPr>
      <w:r>
        <w:t xml:space="preserve">          </w:t>
      </w:r>
      <w:r>
        <w:rPr>
          <w:lang w:val="en-US" w:eastAsia="es-ES"/>
        </w:rPr>
        <w:t>type: string</w:t>
      </w:r>
    </w:p>
    <w:p w14:paraId="681B4136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</w:t>
      </w:r>
      <w:r>
        <w:t>analyticsId:</w:t>
      </w:r>
    </w:p>
    <w:p w14:paraId="78A19798" w14:textId="77777777" w:rsidR="000E10FE" w:rsidRPr="00E702CF" w:rsidRDefault="000E10FE" w:rsidP="000E10FE">
      <w:pPr>
        <w:pStyle w:val="PL"/>
      </w:pPr>
      <w:r>
        <w:t xml:space="preserve">          </w:t>
      </w:r>
      <w:r>
        <w:rPr>
          <w:lang w:val="en-US" w:eastAsia="es-ES"/>
        </w:rPr>
        <w:t>type: string</w:t>
      </w:r>
    </w:p>
    <w:p w14:paraId="6A41A065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analyticsType:</w:t>
      </w:r>
    </w:p>
    <w:p w14:paraId="72B33E65" w14:textId="77777777" w:rsidR="000E10FE" w:rsidRDefault="000E10FE" w:rsidP="000E10FE">
      <w:pPr>
        <w:pStyle w:val="PL"/>
      </w:pPr>
      <w:r>
        <w:t xml:space="preserve">          </w:t>
      </w:r>
      <w:r w:rsidRPr="007C1AFD">
        <w:rPr>
          <w:lang w:val="en-US" w:eastAsia="es-ES"/>
        </w:rPr>
        <w:t>$ref: 'TS2</w:t>
      </w:r>
      <w:r>
        <w:rPr>
          <w:lang w:val="en-US" w:eastAsia="es-ES"/>
        </w:rPr>
        <w:t>9549</w:t>
      </w:r>
      <w:r w:rsidRPr="007C1AFD">
        <w:rPr>
          <w:lang w:val="en-US" w:eastAsia="es-ES"/>
        </w:rPr>
        <w:t>_</w:t>
      </w:r>
      <w:r>
        <w:rPr>
          <w:color w:val="000000"/>
        </w:rPr>
        <w:t>SS_ADAE_VALPerformanceAnalytics</w:t>
      </w:r>
      <w:r w:rsidRPr="007C1AFD">
        <w:rPr>
          <w:lang w:val="en-US" w:eastAsia="es-ES"/>
        </w:rPr>
        <w:t>.yaml#/components/schemas/</w:t>
      </w:r>
      <w:r>
        <w:rPr>
          <w:lang w:eastAsia="zh-CN"/>
        </w:rPr>
        <w:t>AnalyticsType</w:t>
      </w:r>
      <w:r w:rsidRPr="007C1AFD">
        <w:rPr>
          <w:lang w:val="en-US" w:eastAsia="es-ES"/>
        </w:rPr>
        <w:t>'</w:t>
      </w:r>
    </w:p>
    <w:p w14:paraId="616DA49F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dataType:</w:t>
      </w:r>
    </w:p>
    <w:p w14:paraId="46515262" w14:textId="77777777" w:rsidR="000E10FE" w:rsidRDefault="000E10FE" w:rsidP="000E10FE">
      <w:pPr>
        <w:pStyle w:val="PL"/>
      </w:pPr>
      <w:r>
        <w:t xml:space="preserve">          </w:t>
      </w:r>
      <w:r w:rsidRPr="007C1AFD">
        <w:rPr>
          <w:lang w:val="en-US" w:eastAsia="es-ES"/>
        </w:rPr>
        <w:t>$ref: '#/components/schemas/</w:t>
      </w:r>
      <w:r>
        <w:t>AdccfDataType</w:t>
      </w:r>
      <w:r w:rsidRPr="007C1AFD">
        <w:rPr>
          <w:lang w:val="en-US" w:eastAsia="es-ES"/>
        </w:rPr>
        <w:t>'</w:t>
      </w:r>
    </w:p>
    <w:p w14:paraId="38D265A6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dataOutput:</w:t>
      </w:r>
    </w:p>
    <w:p w14:paraId="7A92684B" w14:textId="77777777" w:rsidR="000E10FE" w:rsidRDefault="000E10FE" w:rsidP="000E10FE">
      <w:pPr>
        <w:pStyle w:val="PL"/>
      </w:pPr>
      <w:r>
        <w:t xml:space="preserve">          </w:t>
      </w:r>
      <w:r>
        <w:rPr>
          <w:lang w:val="en-US" w:eastAsia="es-ES"/>
        </w:rPr>
        <w:t>type: string</w:t>
      </w:r>
    </w:p>
    <w:p w14:paraId="5DB80107" w14:textId="77777777" w:rsidR="000E10FE" w:rsidRDefault="000E10FE" w:rsidP="000E10FE">
      <w:pPr>
        <w:pStyle w:val="PL"/>
      </w:pPr>
      <w:r>
        <w:t xml:space="preserve">        procReq:</w:t>
      </w:r>
    </w:p>
    <w:p w14:paraId="770C4614" w14:textId="77777777" w:rsidR="000E10FE" w:rsidRDefault="000E10FE" w:rsidP="000E10FE">
      <w:pPr>
        <w:pStyle w:val="PL"/>
      </w:pPr>
      <w:r>
        <w:t xml:space="preserve">          $ref: '#/components/schemas/ProcessingReq'</w:t>
      </w:r>
    </w:p>
    <w:p w14:paraId="2CE9539F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storageReqs:</w:t>
      </w:r>
    </w:p>
    <w:p w14:paraId="0E39B309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type: array</w:t>
      </w:r>
    </w:p>
    <w:p w14:paraId="5696238E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items:</w:t>
      </w:r>
    </w:p>
    <w:p w14:paraId="58DEDCC5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t xml:space="preserve">            </w:t>
      </w:r>
      <w:r>
        <w:t>type: string</w:t>
      </w:r>
    </w:p>
    <w:p w14:paraId="78C857C4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minItems: </w:t>
      </w:r>
      <w:r>
        <w:rPr>
          <w:rFonts w:eastAsia="DengXian"/>
        </w:rPr>
        <w:t>1</w:t>
      </w:r>
    </w:p>
    <w:p w14:paraId="38DBF11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68BDC990" w14:textId="77777777" w:rsidR="000E10FE" w:rsidRPr="00E702CF" w:rsidRDefault="000E10FE" w:rsidP="000E10FE">
      <w:pPr>
        <w:pStyle w:val="PL"/>
      </w:pPr>
      <w:r w:rsidRPr="007C1AFD">
        <w:rPr>
          <w:lang w:val="en-US" w:eastAsia="es-ES"/>
        </w:rPr>
        <w:t xml:space="preserve">        - </w:t>
      </w:r>
      <w:r>
        <w:t>dataColEvnId</w:t>
      </w:r>
    </w:p>
    <w:p w14:paraId="53EA85F5" w14:textId="77777777" w:rsidR="000E10FE" w:rsidRDefault="000E10FE" w:rsidP="000E10FE">
      <w:pPr>
        <w:pStyle w:val="PL"/>
        <w:rPr>
          <w:kern w:val="2"/>
        </w:rPr>
      </w:pPr>
      <w:r w:rsidRPr="007C1AFD">
        <w:rPr>
          <w:lang w:val="en-US" w:eastAsia="es-ES"/>
        </w:rPr>
        <w:t xml:space="preserve">        - </w:t>
      </w:r>
      <w:r>
        <w:t>dataOutput</w:t>
      </w:r>
    </w:p>
    <w:p w14:paraId="6721F060" w14:textId="77777777" w:rsidR="000E10FE" w:rsidRDefault="000E10FE" w:rsidP="000E10FE">
      <w:pPr>
        <w:pStyle w:val="PL"/>
      </w:pPr>
    </w:p>
    <w:p w14:paraId="1C0F940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rPr>
          <w:lang w:eastAsia="zh-CN"/>
        </w:rPr>
        <w:t>DataCollectionReq</w:t>
      </w:r>
      <w:r w:rsidRPr="007C1AFD">
        <w:rPr>
          <w:lang w:val="en-US" w:eastAsia="es-ES"/>
        </w:rPr>
        <w:t>:</w:t>
      </w:r>
    </w:p>
    <w:p w14:paraId="1CAF9642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17242C29" w14:textId="77777777" w:rsidR="000E10FE" w:rsidRDefault="000E10FE" w:rsidP="000E10FE">
      <w:pPr>
        <w:pStyle w:val="PL"/>
      </w:pPr>
      <w:r>
        <w:t xml:space="preserve">        Represents the data collection requirements.</w:t>
      </w:r>
    </w:p>
    <w:p w14:paraId="61BECDA0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6FE35DD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0093344F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dataFormat:</w:t>
      </w:r>
    </w:p>
    <w:p w14:paraId="2A4A6749" w14:textId="77777777" w:rsidR="000E10FE" w:rsidRDefault="000E10FE" w:rsidP="000E10FE">
      <w:pPr>
        <w:pStyle w:val="PL"/>
      </w:pPr>
      <w:r>
        <w:t xml:space="preserve">          $ref: 'TS29222_CAPIF_Publish_Service_API.yaml#/components/schemas/DataFormat'</w:t>
      </w:r>
    </w:p>
    <w:p w14:paraId="036911EC" w14:textId="77777777" w:rsidR="000E10FE" w:rsidRDefault="000E10FE" w:rsidP="000E10FE">
      <w:pPr>
        <w:pStyle w:val="PL"/>
      </w:pPr>
      <w:r>
        <w:t xml:space="preserve">        repFreq:</w:t>
      </w:r>
    </w:p>
    <w:p w14:paraId="70E144C4" w14:textId="77777777" w:rsidR="000E10FE" w:rsidRDefault="000E10FE" w:rsidP="000E10FE">
      <w:pPr>
        <w:pStyle w:val="PL"/>
      </w:pPr>
      <w:r>
        <w:t xml:space="preserve">          $ref: 'TS29122_CommonData.yaml#/components/schemas/DurationSec'</w:t>
      </w:r>
    </w:p>
    <w:p w14:paraId="0D17F3FA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</w:t>
      </w:r>
      <w:r>
        <w:t>abstraction:</w:t>
      </w:r>
    </w:p>
    <w:p w14:paraId="6AF774BE" w14:textId="77777777" w:rsidR="000E10FE" w:rsidRDefault="000E10FE" w:rsidP="000E10FE">
      <w:pPr>
        <w:pStyle w:val="PL"/>
      </w:pPr>
      <w:r>
        <w:t xml:space="preserve">          type: integer</w:t>
      </w:r>
    </w:p>
    <w:p w14:paraId="32467C55" w14:textId="77777777" w:rsidR="000E10FE" w:rsidRDefault="000E10FE" w:rsidP="000E10FE">
      <w:pPr>
        <w:pStyle w:val="PL"/>
      </w:pPr>
      <w:r>
        <w:t xml:space="preserve">          minimum: 0</w:t>
      </w:r>
    </w:p>
    <w:p w14:paraId="551CA484" w14:textId="77777777" w:rsidR="000E10FE" w:rsidRDefault="000E10FE" w:rsidP="000E10FE">
      <w:pPr>
        <w:pStyle w:val="PL"/>
      </w:pPr>
      <w:r>
        <w:t xml:space="preserve">          maximum: 100</w:t>
      </w:r>
    </w:p>
    <w:p w14:paraId="46E03B69" w14:textId="77777777" w:rsidR="000E10FE" w:rsidRDefault="000E10FE" w:rsidP="000E10FE">
      <w:pPr>
        <w:pStyle w:val="PL"/>
      </w:pPr>
      <w:r>
        <w:rPr>
          <w:lang w:val="en-US" w:eastAsia="es-ES"/>
        </w:rPr>
        <w:t xml:space="preserve">        </w:t>
      </w:r>
      <w:r>
        <w:t>accuracy:</w:t>
      </w:r>
    </w:p>
    <w:p w14:paraId="235414B8" w14:textId="77777777" w:rsidR="000E10FE" w:rsidRDefault="000E10FE" w:rsidP="000E10FE">
      <w:pPr>
        <w:pStyle w:val="PL"/>
      </w:pPr>
      <w:r>
        <w:t xml:space="preserve">          type: integer</w:t>
      </w:r>
    </w:p>
    <w:p w14:paraId="6BABAE0F" w14:textId="77777777" w:rsidR="000E10FE" w:rsidRDefault="000E10FE" w:rsidP="000E10FE">
      <w:pPr>
        <w:pStyle w:val="PL"/>
      </w:pPr>
      <w:r>
        <w:t xml:space="preserve">          minimum: 0</w:t>
      </w:r>
    </w:p>
    <w:p w14:paraId="34415FC6" w14:textId="77777777" w:rsidR="000E10FE" w:rsidRDefault="000E10FE" w:rsidP="000E10FE">
      <w:pPr>
        <w:pStyle w:val="PL"/>
      </w:pPr>
      <w:r>
        <w:t xml:space="preserve">          maximum: 100</w:t>
      </w:r>
    </w:p>
    <w:p w14:paraId="4B03FF2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73614FCA" w14:textId="77777777" w:rsidR="000E10FE" w:rsidRPr="00E702CF" w:rsidRDefault="000E10FE" w:rsidP="000E10FE">
      <w:pPr>
        <w:pStyle w:val="PL"/>
      </w:pPr>
      <w:r w:rsidRPr="007C1AFD">
        <w:rPr>
          <w:lang w:val="en-US" w:eastAsia="es-ES"/>
        </w:rPr>
        <w:t xml:space="preserve">        - </w:t>
      </w:r>
      <w:r>
        <w:t>dataFormat</w:t>
      </w:r>
    </w:p>
    <w:p w14:paraId="773EEE8B" w14:textId="77777777" w:rsidR="000E10FE" w:rsidRDefault="000E10FE" w:rsidP="000E10FE">
      <w:pPr>
        <w:pStyle w:val="PL"/>
        <w:rPr>
          <w:kern w:val="2"/>
        </w:rPr>
      </w:pPr>
      <w:r w:rsidRPr="007C1AFD">
        <w:rPr>
          <w:lang w:val="en-US" w:eastAsia="es-ES"/>
        </w:rPr>
        <w:t xml:space="preserve">        - </w:t>
      </w:r>
      <w:r>
        <w:t>repFreq</w:t>
      </w:r>
    </w:p>
    <w:p w14:paraId="44523592" w14:textId="77777777" w:rsidR="000E10FE" w:rsidRDefault="000E10FE" w:rsidP="000E10FE">
      <w:pPr>
        <w:pStyle w:val="PL"/>
        <w:rPr>
          <w:kern w:val="2"/>
        </w:rPr>
      </w:pPr>
      <w:r w:rsidRPr="007C1AFD">
        <w:rPr>
          <w:lang w:val="en-US" w:eastAsia="es-ES"/>
        </w:rPr>
        <w:t xml:space="preserve">        - </w:t>
      </w:r>
      <w:r>
        <w:t>abstraction</w:t>
      </w:r>
    </w:p>
    <w:p w14:paraId="20DDEB3F" w14:textId="77777777" w:rsidR="000E10FE" w:rsidRDefault="000E10FE" w:rsidP="000E10FE">
      <w:pPr>
        <w:pStyle w:val="PL"/>
        <w:rPr>
          <w:kern w:val="2"/>
        </w:rPr>
      </w:pPr>
      <w:r w:rsidRPr="007C1AFD">
        <w:rPr>
          <w:lang w:val="en-US" w:eastAsia="es-ES"/>
        </w:rPr>
        <w:t xml:space="preserve">        - </w:t>
      </w:r>
      <w:r>
        <w:t>accuracy</w:t>
      </w:r>
    </w:p>
    <w:p w14:paraId="7C96951E" w14:textId="77777777" w:rsidR="000E10FE" w:rsidRDefault="000E10FE" w:rsidP="000E10FE">
      <w:pPr>
        <w:pStyle w:val="PL"/>
        <w:rPr>
          <w:kern w:val="2"/>
        </w:rPr>
      </w:pPr>
    </w:p>
    <w:p w14:paraId="37E399CF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ProcessingReq</w:t>
      </w:r>
      <w:r w:rsidRPr="007C1AFD">
        <w:rPr>
          <w:lang w:val="en-US" w:eastAsia="es-ES"/>
        </w:rPr>
        <w:t>:</w:t>
      </w:r>
    </w:p>
    <w:p w14:paraId="3190620F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0B0E9459" w14:textId="77777777" w:rsidR="000E10FE" w:rsidRDefault="000E10FE" w:rsidP="000E10FE">
      <w:pPr>
        <w:pStyle w:val="PL"/>
      </w:pPr>
      <w:r>
        <w:t xml:space="preserve">        Represents the data processing requirements.</w:t>
      </w:r>
    </w:p>
    <w:p w14:paraId="495DC4F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2D5A1F22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7569284D" w14:textId="77777777" w:rsidR="000E10FE" w:rsidRDefault="000E10FE" w:rsidP="000E10FE">
      <w:pPr>
        <w:pStyle w:val="PL"/>
      </w:pPr>
      <w:r>
        <w:rPr>
          <w:kern w:val="2"/>
        </w:rPr>
        <w:lastRenderedPageBreak/>
        <w:t xml:space="preserve">        </w:t>
      </w:r>
      <w:r>
        <w:rPr>
          <w:lang w:eastAsia="zh-CN"/>
        </w:rPr>
        <w:t>req</w:t>
      </w:r>
      <w:r>
        <w:t>:</w:t>
      </w:r>
    </w:p>
    <w:p w14:paraId="5E3C00B7" w14:textId="77777777" w:rsidR="000E10FE" w:rsidRDefault="000E10FE" w:rsidP="000E10FE">
      <w:pPr>
        <w:pStyle w:val="PL"/>
      </w:pPr>
      <w:r>
        <w:t xml:space="preserve">          </w:t>
      </w:r>
      <w:r>
        <w:rPr>
          <w:lang w:val="en-US" w:eastAsia="es-ES"/>
        </w:rPr>
        <w:t>type: string</w:t>
      </w:r>
    </w:p>
    <w:p w14:paraId="3EF4584D" w14:textId="77777777" w:rsidR="000E10FE" w:rsidRPr="00F818DC" w:rsidRDefault="000E10FE" w:rsidP="000E10FE">
      <w:pPr>
        <w:pStyle w:val="PL"/>
        <w:rPr>
          <w:kern w:val="2"/>
        </w:rPr>
      </w:pPr>
      <w:r w:rsidRPr="00F818DC">
        <w:rPr>
          <w:kern w:val="2"/>
        </w:rPr>
        <w:t xml:space="preserve">      </w:t>
      </w:r>
      <w:r>
        <w:rPr>
          <w:kern w:val="2"/>
        </w:rPr>
        <w:t>any</w:t>
      </w:r>
      <w:r w:rsidRPr="00F818DC">
        <w:rPr>
          <w:kern w:val="2"/>
        </w:rPr>
        <w:t>Of:</w:t>
      </w:r>
    </w:p>
    <w:p w14:paraId="3EEC6A6C" w14:textId="77777777" w:rsidR="000E10FE" w:rsidRPr="00F818DC" w:rsidRDefault="000E10FE" w:rsidP="000E10FE">
      <w:pPr>
        <w:pStyle w:val="PL"/>
        <w:rPr>
          <w:kern w:val="2"/>
        </w:rPr>
      </w:pPr>
      <w:r w:rsidRPr="00F818DC">
        <w:rPr>
          <w:kern w:val="2"/>
        </w:rPr>
        <w:t xml:space="preserve">        - required: [</w:t>
      </w:r>
      <w:r>
        <w:rPr>
          <w:lang w:eastAsia="zh-CN"/>
        </w:rPr>
        <w:t>req</w:t>
      </w:r>
      <w:r w:rsidRPr="00F818DC">
        <w:rPr>
          <w:kern w:val="2"/>
        </w:rPr>
        <w:t>]</w:t>
      </w:r>
    </w:p>
    <w:p w14:paraId="0EBB9305" w14:textId="77777777" w:rsidR="000E10FE" w:rsidRDefault="000E10FE" w:rsidP="000E10FE">
      <w:pPr>
        <w:pStyle w:val="PL"/>
        <w:rPr>
          <w:kern w:val="2"/>
        </w:rPr>
      </w:pPr>
    </w:p>
    <w:p w14:paraId="4D03DBD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AdccfDataType</w:t>
      </w:r>
      <w:r w:rsidRPr="007C1AFD">
        <w:rPr>
          <w:lang w:val="en-US" w:eastAsia="es-ES"/>
        </w:rPr>
        <w:t>:</w:t>
      </w:r>
    </w:p>
    <w:p w14:paraId="28169E34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06C00078" w14:textId="77777777" w:rsidR="000E10FE" w:rsidRDefault="000E10FE" w:rsidP="000E10FE">
      <w:pPr>
        <w:pStyle w:val="PL"/>
      </w:pPr>
      <w:r>
        <w:t xml:space="preserve">        Represents A-DCCD data type.</w:t>
      </w:r>
    </w:p>
    <w:p w14:paraId="0EDEAB5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F5F5DAE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58999D79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type:</w:t>
      </w:r>
    </w:p>
    <w:p w14:paraId="183B0CD1" w14:textId="77777777" w:rsidR="000E10FE" w:rsidRPr="00E02A6F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DataType</w:t>
      </w:r>
      <w:r>
        <w:rPr>
          <w:lang w:val="en-US" w:eastAsia="es-ES"/>
        </w:rPr>
        <w:t>'</w:t>
      </w:r>
    </w:p>
    <w:p w14:paraId="2C6769F2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gran:</w:t>
      </w:r>
    </w:p>
    <w:p w14:paraId="16582F59" w14:textId="77777777" w:rsidR="000E10FE" w:rsidRPr="00E02A6F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GranularityType</w:t>
      </w:r>
      <w:r>
        <w:rPr>
          <w:lang w:val="en-US" w:eastAsia="es-ES"/>
        </w:rPr>
        <w:t>'</w:t>
      </w:r>
    </w:p>
    <w:p w14:paraId="501D3948" w14:textId="77777777" w:rsidR="000E10FE" w:rsidRPr="00F818DC" w:rsidRDefault="000E10FE" w:rsidP="000E10FE">
      <w:pPr>
        <w:pStyle w:val="PL"/>
        <w:rPr>
          <w:kern w:val="2"/>
        </w:rPr>
      </w:pPr>
      <w:r w:rsidRPr="00F818DC">
        <w:rPr>
          <w:kern w:val="2"/>
        </w:rPr>
        <w:t xml:space="preserve">      </w:t>
      </w:r>
      <w:r>
        <w:rPr>
          <w:kern w:val="2"/>
        </w:rPr>
        <w:t>one</w:t>
      </w:r>
      <w:r w:rsidRPr="00F818DC">
        <w:rPr>
          <w:kern w:val="2"/>
        </w:rPr>
        <w:t>Of:</w:t>
      </w:r>
    </w:p>
    <w:p w14:paraId="0C2B51BB" w14:textId="77777777" w:rsidR="000E10FE" w:rsidRPr="00F818DC" w:rsidRDefault="000E10FE" w:rsidP="000E10FE">
      <w:pPr>
        <w:pStyle w:val="PL"/>
        <w:rPr>
          <w:kern w:val="2"/>
        </w:rPr>
      </w:pPr>
      <w:r w:rsidRPr="00F818DC">
        <w:rPr>
          <w:kern w:val="2"/>
        </w:rPr>
        <w:t xml:space="preserve">        - required: [</w:t>
      </w:r>
      <w:r>
        <w:t>type</w:t>
      </w:r>
      <w:r w:rsidRPr="00F818DC">
        <w:rPr>
          <w:kern w:val="2"/>
        </w:rPr>
        <w:t>]</w:t>
      </w:r>
    </w:p>
    <w:p w14:paraId="74EB2CDA" w14:textId="77777777" w:rsidR="000E10FE" w:rsidRPr="00F818DC" w:rsidRDefault="000E10FE" w:rsidP="000E10FE">
      <w:pPr>
        <w:pStyle w:val="PL"/>
        <w:rPr>
          <w:kern w:val="2"/>
        </w:rPr>
      </w:pPr>
      <w:r w:rsidRPr="00F818DC">
        <w:rPr>
          <w:kern w:val="2"/>
        </w:rPr>
        <w:t xml:space="preserve">        - required: [</w:t>
      </w:r>
      <w:r>
        <w:t>gran</w:t>
      </w:r>
      <w:r w:rsidRPr="00F818DC">
        <w:rPr>
          <w:kern w:val="2"/>
        </w:rPr>
        <w:t>]</w:t>
      </w:r>
    </w:p>
    <w:p w14:paraId="7D2490B1" w14:textId="77777777" w:rsidR="000E10FE" w:rsidRDefault="000E10FE" w:rsidP="000E10FE">
      <w:pPr>
        <w:pStyle w:val="PL"/>
        <w:rPr>
          <w:lang w:val="en-US" w:eastAsia="es-ES"/>
        </w:rPr>
      </w:pPr>
    </w:p>
    <w:p w14:paraId="7ECFCCE9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DataOutput</w:t>
      </w:r>
      <w:r w:rsidRPr="007C1AFD">
        <w:rPr>
          <w:lang w:val="en-US" w:eastAsia="es-ES"/>
        </w:rPr>
        <w:t>:</w:t>
      </w:r>
    </w:p>
    <w:p w14:paraId="04F4F52B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446E231A" w14:textId="77777777" w:rsidR="000E10FE" w:rsidRDefault="000E10FE" w:rsidP="000E10FE">
      <w:pPr>
        <w:pStyle w:val="PL"/>
      </w:pPr>
      <w:r>
        <w:t xml:space="preserve">        Represents the A-DCCF data output.</w:t>
      </w:r>
    </w:p>
    <w:p w14:paraId="504563ED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11175FE1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48C5F9FA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dataOutput:</w:t>
      </w:r>
    </w:p>
    <w:p w14:paraId="6E13D158" w14:textId="77777777" w:rsidR="000E10FE" w:rsidRDefault="000E10FE" w:rsidP="000E10FE">
      <w:pPr>
        <w:pStyle w:val="PL"/>
      </w:pPr>
      <w:r>
        <w:t xml:space="preserve">          </w:t>
      </w:r>
      <w:r>
        <w:rPr>
          <w:lang w:val="en-US" w:eastAsia="es-ES"/>
        </w:rPr>
        <w:t>type: string</w:t>
      </w:r>
    </w:p>
    <w:p w14:paraId="095321E5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55480AA8" w14:textId="77777777" w:rsidR="000E10FE" w:rsidRDefault="000E10FE" w:rsidP="000E10FE">
      <w:pPr>
        <w:pStyle w:val="PL"/>
      </w:pPr>
      <w:r w:rsidRPr="007C1AFD">
        <w:rPr>
          <w:lang w:val="en-US" w:eastAsia="es-ES"/>
        </w:rPr>
        <w:t xml:space="preserve">        - </w:t>
      </w:r>
      <w:r>
        <w:t>dataOutput</w:t>
      </w:r>
    </w:p>
    <w:p w14:paraId="47CDBF46" w14:textId="77777777" w:rsidR="000E10FE" w:rsidRDefault="000E10FE" w:rsidP="000E10FE">
      <w:pPr>
        <w:pStyle w:val="PL"/>
      </w:pPr>
    </w:p>
    <w:p w14:paraId="3B2FBE04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</w:t>
      </w:r>
      <w:r>
        <w:t>StorageRequirements</w:t>
      </w:r>
      <w:r w:rsidRPr="007C1AFD">
        <w:rPr>
          <w:lang w:val="en-US" w:eastAsia="es-ES"/>
        </w:rPr>
        <w:t>:</w:t>
      </w:r>
    </w:p>
    <w:p w14:paraId="31997446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670E6C95" w14:textId="77777777" w:rsidR="000E10FE" w:rsidRDefault="000E10FE" w:rsidP="000E10FE">
      <w:pPr>
        <w:pStyle w:val="PL"/>
      </w:pPr>
      <w:r>
        <w:t xml:space="preserve">        Represents the data storage requirements.</w:t>
      </w:r>
    </w:p>
    <w:p w14:paraId="2F687116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54C7347B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79352434" w14:textId="77777777" w:rsidR="000E10FE" w:rsidRDefault="000E10FE" w:rsidP="000E10FE">
      <w:pPr>
        <w:pStyle w:val="PL"/>
      </w:pPr>
      <w:r>
        <w:rPr>
          <w:kern w:val="2"/>
        </w:rPr>
        <w:t xml:space="preserve">        </w:t>
      </w:r>
      <w:r>
        <w:t>storageReqs:</w:t>
      </w:r>
    </w:p>
    <w:p w14:paraId="06BAD0B6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type: array</w:t>
      </w:r>
    </w:p>
    <w:p w14:paraId="47E5864C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items:</w:t>
      </w:r>
    </w:p>
    <w:p w14:paraId="4B5DE395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t xml:space="preserve">            </w:t>
      </w:r>
      <w:r>
        <w:t>type: string</w:t>
      </w:r>
    </w:p>
    <w:p w14:paraId="6BF09A07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minItems: </w:t>
      </w:r>
      <w:r>
        <w:rPr>
          <w:rFonts w:eastAsia="DengXian"/>
        </w:rPr>
        <w:t>1</w:t>
      </w:r>
    </w:p>
    <w:p w14:paraId="0851E2A7" w14:textId="77777777" w:rsidR="000E10FE" w:rsidRPr="007C1AFD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4870C78E" w14:textId="77777777" w:rsidR="000E10FE" w:rsidRPr="00E702CF" w:rsidRDefault="000E10FE" w:rsidP="000E10FE">
      <w:pPr>
        <w:pStyle w:val="PL"/>
      </w:pPr>
      <w:r w:rsidRPr="007C1AFD">
        <w:rPr>
          <w:lang w:val="en-US" w:eastAsia="es-ES"/>
        </w:rPr>
        <w:t xml:space="preserve">        - </w:t>
      </w:r>
      <w:r>
        <w:t>storageReqs</w:t>
      </w:r>
    </w:p>
    <w:p w14:paraId="29A476D7" w14:textId="77777777" w:rsidR="000E10FE" w:rsidRPr="005C083A" w:rsidRDefault="000E10FE" w:rsidP="000E10FE">
      <w:pPr>
        <w:pStyle w:val="PL"/>
        <w:rPr>
          <w:lang w:eastAsia="es-ES"/>
        </w:rPr>
      </w:pPr>
    </w:p>
    <w:p w14:paraId="256FF14C" w14:textId="77777777" w:rsidR="000E10FE" w:rsidRDefault="000E10FE" w:rsidP="000E10FE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# Simple data types and Enumerations</w:t>
      </w:r>
    </w:p>
    <w:p w14:paraId="5288A642" w14:textId="77777777" w:rsidR="000E10FE" w:rsidRDefault="000E10FE" w:rsidP="000E10FE">
      <w:pPr>
        <w:pStyle w:val="PL"/>
        <w:rPr>
          <w:lang w:val="en-US" w:eastAsia="es-ES"/>
        </w:rPr>
      </w:pPr>
    </w:p>
    <w:p w14:paraId="5F5F0DE9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</w:t>
      </w:r>
      <w:r>
        <w:t>DataType</w:t>
      </w:r>
      <w:r w:rsidRPr="0069188D">
        <w:rPr>
          <w:lang w:val="en-US" w:eastAsia="es-ES"/>
        </w:rPr>
        <w:t>:</w:t>
      </w:r>
    </w:p>
    <w:p w14:paraId="5CA59EFA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anyOf:</w:t>
      </w:r>
    </w:p>
    <w:p w14:paraId="58D0B5E9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59DF845C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enum:</w:t>
      </w:r>
    </w:p>
    <w:p w14:paraId="6EE599A8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   - </w:t>
      </w:r>
      <w:r>
        <w:rPr>
          <w:lang w:eastAsia="zh-CN"/>
        </w:rPr>
        <w:t>UE_DATA</w:t>
      </w:r>
    </w:p>
    <w:p w14:paraId="7944B2DF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   - </w:t>
      </w:r>
      <w:r>
        <w:rPr>
          <w:lang w:eastAsia="zh-CN"/>
        </w:rPr>
        <w:t>NETWORK_DATA</w:t>
      </w:r>
    </w:p>
    <w:p w14:paraId="5B8F0421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   - </w:t>
      </w:r>
      <w:r>
        <w:rPr>
          <w:lang w:eastAsia="zh-CN"/>
        </w:rPr>
        <w:t>APP_DATA</w:t>
      </w:r>
    </w:p>
    <w:p w14:paraId="189E4E37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   - </w:t>
      </w:r>
      <w:r>
        <w:rPr>
          <w:lang w:eastAsia="zh-CN"/>
        </w:rPr>
        <w:t>EDGE_DATA</w:t>
      </w:r>
    </w:p>
    <w:p w14:paraId="0C2B60DC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772F9955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description: &gt;</w:t>
      </w:r>
    </w:p>
    <w:p w14:paraId="781A41AB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This string provides forward-compatibility with future</w:t>
      </w:r>
    </w:p>
    <w:p w14:paraId="22563DA0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extensions to the enumeration </w:t>
      </w:r>
      <w:r>
        <w:rPr>
          <w:rFonts w:eastAsia="DengXian"/>
        </w:rPr>
        <w:t>and</w:t>
      </w:r>
      <w:r w:rsidRPr="007C1AFD">
        <w:rPr>
          <w:rFonts w:eastAsia="DengXian"/>
        </w:rPr>
        <w:t xml:space="preserve"> is not used to encode</w:t>
      </w:r>
    </w:p>
    <w:p w14:paraId="6186EA61" w14:textId="77777777" w:rsidR="000E10FE" w:rsidRPr="0083324F" w:rsidRDefault="000E10FE" w:rsidP="000E10FE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content defined in the present version of this API.</w:t>
      </w:r>
    </w:p>
    <w:p w14:paraId="0FDA817A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description: |</w:t>
      </w:r>
    </w:p>
    <w:p w14:paraId="4CA5F0EC" w14:textId="77777777" w:rsidR="000E10FE" w:rsidRDefault="000E10FE" w:rsidP="000E10F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Represents the data type</w:t>
      </w:r>
      <w:r>
        <w:rPr>
          <w:color w:val="000000"/>
        </w:rPr>
        <w:t>.</w:t>
      </w:r>
      <w:r>
        <w:t xml:space="preserve">  </w:t>
      </w:r>
    </w:p>
    <w:p w14:paraId="15187224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Possible values are:</w:t>
      </w:r>
    </w:p>
    <w:p w14:paraId="65DF91D6" w14:textId="77777777" w:rsidR="000E10FE" w:rsidRDefault="000E10FE" w:rsidP="000E10FE">
      <w:pPr>
        <w:pStyle w:val="PL"/>
      </w:pPr>
      <w:r w:rsidRPr="0069188D">
        <w:rPr>
          <w:lang w:val="en-US" w:eastAsia="es-ES"/>
        </w:rPr>
        <w:t xml:space="preserve">        - </w:t>
      </w:r>
      <w:r>
        <w:rPr>
          <w:lang w:eastAsia="zh-CN"/>
        </w:rPr>
        <w:t>UE_DATA</w:t>
      </w:r>
      <w:r w:rsidRPr="0069188D">
        <w:rPr>
          <w:lang w:val="en-US" w:eastAsia="es-ES"/>
        </w:rPr>
        <w:t xml:space="preserve">: </w:t>
      </w:r>
      <w:r w:rsidRPr="000E1D0D">
        <w:rPr>
          <w:lang w:eastAsia="zh-CN"/>
        </w:rPr>
        <w:t>Indicates that the</w:t>
      </w:r>
      <w:r>
        <w:rPr>
          <w:lang w:eastAsia="zh-CN"/>
        </w:rPr>
        <w:t xml:space="preserve"> data sample related to the UE data.</w:t>
      </w:r>
    </w:p>
    <w:p w14:paraId="4CEAB8E0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- </w:t>
      </w:r>
      <w:r>
        <w:rPr>
          <w:lang w:eastAsia="zh-CN"/>
        </w:rPr>
        <w:t>NETWORK_DATA</w:t>
      </w:r>
      <w:r w:rsidRPr="0069188D">
        <w:rPr>
          <w:lang w:val="en-US" w:eastAsia="es-ES"/>
        </w:rPr>
        <w:t xml:space="preserve">: </w:t>
      </w:r>
      <w:r w:rsidRPr="000E1D0D">
        <w:rPr>
          <w:lang w:eastAsia="zh-CN"/>
        </w:rPr>
        <w:t>Indicates that the</w:t>
      </w:r>
      <w:r>
        <w:rPr>
          <w:lang w:eastAsia="zh-CN"/>
        </w:rPr>
        <w:t xml:space="preserve"> data sample related to the network data.</w:t>
      </w:r>
    </w:p>
    <w:p w14:paraId="63C3460F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- </w:t>
      </w:r>
      <w:r>
        <w:rPr>
          <w:lang w:eastAsia="zh-CN"/>
        </w:rPr>
        <w:t>APP_DATA</w:t>
      </w:r>
      <w:r w:rsidRPr="0069188D">
        <w:rPr>
          <w:lang w:val="en-US" w:eastAsia="es-ES"/>
        </w:rPr>
        <w:t xml:space="preserve">: </w:t>
      </w:r>
      <w:r w:rsidRPr="000E1D0D">
        <w:rPr>
          <w:lang w:eastAsia="zh-CN"/>
        </w:rPr>
        <w:t>Indicates that the</w:t>
      </w:r>
      <w:r>
        <w:rPr>
          <w:lang w:eastAsia="zh-CN"/>
        </w:rPr>
        <w:t xml:space="preserve"> data sample related to the application data.</w:t>
      </w:r>
    </w:p>
    <w:p w14:paraId="5563A1BD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- </w:t>
      </w:r>
      <w:r>
        <w:rPr>
          <w:lang w:eastAsia="zh-CN"/>
        </w:rPr>
        <w:t>EDGE_DATA</w:t>
      </w:r>
      <w:r w:rsidRPr="0069188D">
        <w:rPr>
          <w:lang w:val="en-US" w:eastAsia="es-ES"/>
        </w:rPr>
        <w:t xml:space="preserve">: </w:t>
      </w:r>
      <w:r w:rsidRPr="000E1D0D">
        <w:rPr>
          <w:lang w:eastAsia="zh-CN"/>
        </w:rPr>
        <w:t>Indicates that the</w:t>
      </w:r>
      <w:r>
        <w:rPr>
          <w:lang w:eastAsia="zh-CN"/>
        </w:rPr>
        <w:t xml:space="preserve"> data sample related to the edge data.</w:t>
      </w:r>
    </w:p>
    <w:p w14:paraId="6A40A5E6" w14:textId="77777777" w:rsidR="000E10FE" w:rsidRDefault="000E10FE" w:rsidP="000E10FE">
      <w:pPr>
        <w:pStyle w:val="PL"/>
        <w:rPr>
          <w:lang w:eastAsia="zh-CN"/>
        </w:rPr>
      </w:pPr>
    </w:p>
    <w:p w14:paraId="4D296B61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</w:t>
      </w:r>
      <w:r>
        <w:t>GranularityType</w:t>
      </w:r>
      <w:r w:rsidRPr="0069188D">
        <w:rPr>
          <w:lang w:val="en-US" w:eastAsia="es-ES"/>
        </w:rPr>
        <w:t>:</w:t>
      </w:r>
    </w:p>
    <w:p w14:paraId="4909479F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anyOf:</w:t>
      </w:r>
    </w:p>
    <w:p w14:paraId="040D815F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1528CE7D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enum:</w:t>
      </w:r>
    </w:p>
    <w:p w14:paraId="598654FF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   - </w:t>
      </w:r>
      <w:r>
        <w:rPr>
          <w:lang w:eastAsia="zh-CN"/>
        </w:rPr>
        <w:t>REAL_TIME</w:t>
      </w:r>
    </w:p>
    <w:p w14:paraId="11778E56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   - </w:t>
      </w:r>
      <w:r>
        <w:rPr>
          <w:lang w:eastAsia="zh-CN"/>
        </w:rPr>
        <w:t>NON_REAL_TIME</w:t>
      </w:r>
    </w:p>
    <w:p w14:paraId="329C2899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2BCE47A1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description: &gt;</w:t>
      </w:r>
    </w:p>
    <w:p w14:paraId="239EC15C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This string provides forward-compatibility with future</w:t>
      </w:r>
    </w:p>
    <w:p w14:paraId="1C6CA00B" w14:textId="77777777" w:rsidR="000E10FE" w:rsidRPr="007C1AFD" w:rsidRDefault="000E10FE" w:rsidP="000E10FE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extensions to the enumeration </w:t>
      </w:r>
      <w:r>
        <w:rPr>
          <w:rFonts w:eastAsia="DengXian"/>
        </w:rPr>
        <w:t>and</w:t>
      </w:r>
      <w:r w:rsidRPr="007C1AFD">
        <w:rPr>
          <w:rFonts w:eastAsia="DengXian"/>
        </w:rPr>
        <w:t xml:space="preserve"> is not used to encode</w:t>
      </w:r>
    </w:p>
    <w:p w14:paraId="0E4493A0" w14:textId="77777777" w:rsidR="000E10FE" w:rsidRPr="0083324F" w:rsidRDefault="000E10FE" w:rsidP="000E10FE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content defined in the present version of this API.</w:t>
      </w:r>
    </w:p>
    <w:p w14:paraId="77E01B7E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description: |</w:t>
      </w:r>
    </w:p>
    <w:p w14:paraId="6B8B9DB8" w14:textId="77777777" w:rsidR="000E10FE" w:rsidRDefault="000E10FE" w:rsidP="000E10F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 xml:space="preserve">Represents the granularity type.  </w:t>
      </w:r>
    </w:p>
    <w:p w14:paraId="662E79E0" w14:textId="77777777" w:rsidR="000E10FE" w:rsidRPr="0069188D" w:rsidRDefault="000E10FE" w:rsidP="000E10FE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Possible values are:</w:t>
      </w:r>
    </w:p>
    <w:p w14:paraId="20068515" w14:textId="77777777" w:rsidR="000E10FE" w:rsidRDefault="000E10FE" w:rsidP="000E10FE">
      <w:pPr>
        <w:pStyle w:val="PL"/>
      </w:pPr>
      <w:r w:rsidRPr="0069188D">
        <w:rPr>
          <w:lang w:val="en-US" w:eastAsia="es-ES"/>
        </w:rPr>
        <w:lastRenderedPageBreak/>
        <w:t xml:space="preserve">        - </w:t>
      </w:r>
      <w:r>
        <w:rPr>
          <w:lang w:eastAsia="zh-CN"/>
        </w:rPr>
        <w:t>REAL_TIME</w:t>
      </w:r>
      <w:r w:rsidRPr="0069188D">
        <w:rPr>
          <w:lang w:val="en-US" w:eastAsia="es-ES"/>
        </w:rPr>
        <w:t xml:space="preserve">: </w:t>
      </w:r>
      <w:r w:rsidRPr="000E1D0D">
        <w:rPr>
          <w:lang w:eastAsia="zh-CN"/>
        </w:rPr>
        <w:t>Indicates that the</w:t>
      </w:r>
      <w:r>
        <w:rPr>
          <w:lang w:eastAsia="zh-CN"/>
        </w:rPr>
        <w:t xml:space="preserve"> data granularity is real time.</w:t>
      </w:r>
    </w:p>
    <w:p w14:paraId="352C3006" w14:textId="77777777" w:rsidR="000E10FE" w:rsidRDefault="000E10FE" w:rsidP="000E10FE">
      <w:pPr>
        <w:pStyle w:val="PL"/>
        <w:rPr>
          <w:lang w:eastAsia="zh-CN"/>
        </w:rPr>
      </w:pPr>
      <w:r w:rsidRPr="0069188D">
        <w:rPr>
          <w:lang w:val="en-US" w:eastAsia="es-ES"/>
        </w:rPr>
        <w:t xml:space="preserve">        - </w:t>
      </w:r>
      <w:r>
        <w:rPr>
          <w:lang w:eastAsia="zh-CN"/>
        </w:rPr>
        <w:t>NON_REAL_TIME</w:t>
      </w:r>
      <w:r w:rsidRPr="0069188D">
        <w:rPr>
          <w:lang w:val="en-US" w:eastAsia="es-ES"/>
        </w:rPr>
        <w:t xml:space="preserve">: </w:t>
      </w:r>
      <w:r w:rsidRPr="000E1D0D">
        <w:rPr>
          <w:lang w:eastAsia="zh-CN"/>
        </w:rPr>
        <w:t>Indicates that the</w:t>
      </w:r>
      <w:r>
        <w:rPr>
          <w:lang w:eastAsia="zh-CN"/>
        </w:rPr>
        <w:t xml:space="preserve"> data granularity is non-real time.</w:t>
      </w:r>
    </w:p>
    <w:p w14:paraId="7B3B3543" w14:textId="77777777" w:rsidR="000E10FE" w:rsidRDefault="000E10FE" w:rsidP="000E10FE">
      <w:pPr>
        <w:pStyle w:val="PL"/>
        <w:rPr>
          <w:lang w:eastAsia="zh-CN"/>
        </w:rPr>
      </w:pPr>
    </w:p>
    <w:p w14:paraId="6769D6B7" w14:textId="26368EC8" w:rsidR="00FA0522" w:rsidRPr="00E27A34" w:rsidRDefault="00FA0522" w:rsidP="00FA0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FA0522" w:rsidRPr="00E27A34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E748" w14:textId="77777777" w:rsidR="00FE780B" w:rsidRDefault="00FE780B">
      <w:r>
        <w:separator/>
      </w:r>
    </w:p>
  </w:endnote>
  <w:endnote w:type="continuationSeparator" w:id="0">
    <w:p w14:paraId="3755856C" w14:textId="77777777" w:rsidR="00FE780B" w:rsidRDefault="00FE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1041" w14:textId="77777777" w:rsidR="00FE780B" w:rsidRDefault="00FE780B">
      <w:r>
        <w:separator/>
      </w:r>
    </w:p>
  </w:footnote>
  <w:footnote w:type="continuationSeparator" w:id="0">
    <w:p w14:paraId="75CFEC68" w14:textId="77777777" w:rsidR="00FE780B" w:rsidRDefault="00FE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C132B"/>
    <w:multiLevelType w:val="hybridMultilevel"/>
    <w:tmpl w:val="31AE4A28"/>
    <w:lvl w:ilvl="0" w:tplc="E9C23400"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 w16cid:durableId="20865358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gor Pastushok">
    <w15:presenceInfo w15:providerId="None" w15:userId="Igor Pastush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CD4"/>
    <w:rsid w:val="00032CE5"/>
    <w:rsid w:val="000376C4"/>
    <w:rsid w:val="00064B29"/>
    <w:rsid w:val="00070E09"/>
    <w:rsid w:val="000A6394"/>
    <w:rsid w:val="000B7FED"/>
    <w:rsid w:val="000C038A"/>
    <w:rsid w:val="000C6598"/>
    <w:rsid w:val="000D44B3"/>
    <w:rsid w:val="000E10FE"/>
    <w:rsid w:val="000E4991"/>
    <w:rsid w:val="00111DDE"/>
    <w:rsid w:val="0011680F"/>
    <w:rsid w:val="00143FB5"/>
    <w:rsid w:val="00145D43"/>
    <w:rsid w:val="00166355"/>
    <w:rsid w:val="0019230E"/>
    <w:rsid w:val="00192C46"/>
    <w:rsid w:val="00196ECE"/>
    <w:rsid w:val="001A08B3"/>
    <w:rsid w:val="001A2195"/>
    <w:rsid w:val="001A3589"/>
    <w:rsid w:val="001A7B60"/>
    <w:rsid w:val="001B52F0"/>
    <w:rsid w:val="001B7A65"/>
    <w:rsid w:val="001C5B3F"/>
    <w:rsid w:val="001D3FF8"/>
    <w:rsid w:val="001E41F3"/>
    <w:rsid w:val="001E6104"/>
    <w:rsid w:val="00202CD3"/>
    <w:rsid w:val="0026004D"/>
    <w:rsid w:val="002640DD"/>
    <w:rsid w:val="002749E9"/>
    <w:rsid w:val="00275D12"/>
    <w:rsid w:val="00284FEB"/>
    <w:rsid w:val="002860C4"/>
    <w:rsid w:val="002B5741"/>
    <w:rsid w:val="002D3CA6"/>
    <w:rsid w:val="002E472E"/>
    <w:rsid w:val="0030076E"/>
    <w:rsid w:val="00305409"/>
    <w:rsid w:val="00353768"/>
    <w:rsid w:val="003609EF"/>
    <w:rsid w:val="0036231A"/>
    <w:rsid w:val="0037144C"/>
    <w:rsid w:val="00372200"/>
    <w:rsid w:val="00374DD4"/>
    <w:rsid w:val="00387DF9"/>
    <w:rsid w:val="00394538"/>
    <w:rsid w:val="003C20B2"/>
    <w:rsid w:val="003D293B"/>
    <w:rsid w:val="003E1A36"/>
    <w:rsid w:val="003F16CB"/>
    <w:rsid w:val="003F3DDC"/>
    <w:rsid w:val="00410371"/>
    <w:rsid w:val="004242F1"/>
    <w:rsid w:val="00453290"/>
    <w:rsid w:val="004761D8"/>
    <w:rsid w:val="00487126"/>
    <w:rsid w:val="004A3B95"/>
    <w:rsid w:val="004B75B7"/>
    <w:rsid w:val="004D2D05"/>
    <w:rsid w:val="004D56C3"/>
    <w:rsid w:val="004E2A6B"/>
    <w:rsid w:val="004E480B"/>
    <w:rsid w:val="0050012C"/>
    <w:rsid w:val="005141D9"/>
    <w:rsid w:val="00514AC4"/>
    <w:rsid w:val="0051580D"/>
    <w:rsid w:val="00522C15"/>
    <w:rsid w:val="00537E6F"/>
    <w:rsid w:val="00547111"/>
    <w:rsid w:val="0055636F"/>
    <w:rsid w:val="00562E9B"/>
    <w:rsid w:val="0056353E"/>
    <w:rsid w:val="0056623F"/>
    <w:rsid w:val="00572E0D"/>
    <w:rsid w:val="00592D74"/>
    <w:rsid w:val="005A492E"/>
    <w:rsid w:val="005A572A"/>
    <w:rsid w:val="005D3C3D"/>
    <w:rsid w:val="005E2C44"/>
    <w:rsid w:val="00606B28"/>
    <w:rsid w:val="00621188"/>
    <w:rsid w:val="00623A64"/>
    <w:rsid w:val="006257ED"/>
    <w:rsid w:val="0063525D"/>
    <w:rsid w:val="00653DE4"/>
    <w:rsid w:val="00665C47"/>
    <w:rsid w:val="00675FD4"/>
    <w:rsid w:val="0069015E"/>
    <w:rsid w:val="00695808"/>
    <w:rsid w:val="006B46FB"/>
    <w:rsid w:val="006C56B5"/>
    <w:rsid w:val="006E21FB"/>
    <w:rsid w:val="006F7325"/>
    <w:rsid w:val="00710EC0"/>
    <w:rsid w:val="0074081A"/>
    <w:rsid w:val="00753FC3"/>
    <w:rsid w:val="007629E1"/>
    <w:rsid w:val="00774B49"/>
    <w:rsid w:val="00792342"/>
    <w:rsid w:val="00795B95"/>
    <w:rsid w:val="007977A8"/>
    <w:rsid w:val="007A5A98"/>
    <w:rsid w:val="007B0EEA"/>
    <w:rsid w:val="007B512A"/>
    <w:rsid w:val="007C2097"/>
    <w:rsid w:val="007D6A07"/>
    <w:rsid w:val="007F40DE"/>
    <w:rsid w:val="007F5D58"/>
    <w:rsid w:val="007F7259"/>
    <w:rsid w:val="008040A8"/>
    <w:rsid w:val="0081293D"/>
    <w:rsid w:val="008279FA"/>
    <w:rsid w:val="008302CB"/>
    <w:rsid w:val="008329DA"/>
    <w:rsid w:val="00852725"/>
    <w:rsid w:val="00857998"/>
    <w:rsid w:val="00860076"/>
    <w:rsid w:val="008626E7"/>
    <w:rsid w:val="00870EE7"/>
    <w:rsid w:val="008863B9"/>
    <w:rsid w:val="008A45A6"/>
    <w:rsid w:val="008D3CCC"/>
    <w:rsid w:val="008F167F"/>
    <w:rsid w:val="008F3789"/>
    <w:rsid w:val="008F686C"/>
    <w:rsid w:val="00906BFD"/>
    <w:rsid w:val="009148DE"/>
    <w:rsid w:val="00941E30"/>
    <w:rsid w:val="00950918"/>
    <w:rsid w:val="009531B0"/>
    <w:rsid w:val="009741B3"/>
    <w:rsid w:val="009777D9"/>
    <w:rsid w:val="00991B88"/>
    <w:rsid w:val="009A5753"/>
    <w:rsid w:val="009A579D"/>
    <w:rsid w:val="009B5DC1"/>
    <w:rsid w:val="009B6798"/>
    <w:rsid w:val="009C17DE"/>
    <w:rsid w:val="009C4DEF"/>
    <w:rsid w:val="009D11DB"/>
    <w:rsid w:val="009D5412"/>
    <w:rsid w:val="009E3297"/>
    <w:rsid w:val="009F734F"/>
    <w:rsid w:val="00A246B6"/>
    <w:rsid w:val="00A25520"/>
    <w:rsid w:val="00A31C9D"/>
    <w:rsid w:val="00A4560F"/>
    <w:rsid w:val="00A47E70"/>
    <w:rsid w:val="00A50CF0"/>
    <w:rsid w:val="00A7671C"/>
    <w:rsid w:val="00AA2CBC"/>
    <w:rsid w:val="00AC5820"/>
    <w:rsid w:val="00AD1CD8"/>
    <w:rsid w:val="00AD377E"/>
    <w:rsid w:val="00AF3DB8"/>
    <w:rsid w:val="00B20441"/>
    <w:rsid w:val="00B2283D"/>
    <w:rsid w:val="00B258BB"/>
    <w:rsid w:val="00B37A3A"/>
    <w:rsid w:val="00B61783"/>
    <w:rsid w:val="00B67B97"/>
    <w:rsid w:val="00B968C8"/>
    <w:rsid w:val="00BA3EC5"/>
    <w:rsid w:val="00BA51D9"/>
    <w:rsid w:val="00BA7109"/>
    <w:rsid w:val="00BB5DFC"/>
    <w:rsid w:val="00BD279D"/>
    <w:rsid w:val="00BD6BB8"/>
    <w:rsid w:val="00C02B2A"/>
    <w:rsid w:val="00C11810"/>
    <w:rsid w:val="00C14DEC"/>
    <w:rsid w:val="00C32B80"/>
    <w:rsid w:val="00C66BA2"/>
    <w:rsid w:val="00C827A1"/>
    <w:rsid w:val="00C870F6"/>
    <w:rsid w:val="00C95985"/>
    <w:rsid w:val="00CC5026"/>
    <w:rsid w:val="00CC68D0"/>
    <w:rsid w:val="00CD0402"/>
    <w:rsid w:val="00CD2964"/>
    <w:rsid w:val="00CD63CE"/>
    <w:rsid w:val="00CF6122"/>
    <w:rsid w:val="00D03F9A"/>
    <w:rsid w:val="00D06D51"/>
    <w:rsid w:val="00D233A0"/>
    <w:rsid w:val="00D24991"/>
    <w:rsid w:val="00D27589"/>
    <w:rsid w:val="00D50255"/>
    <w:rsid w:val="00D52351"/>
    <w:rsid w:val="00D528C6"/>
    <w:rsid w:val="00D55A7E"/>
    <w:rsid w:val="00D61630"/>
    <w:rsid w:val="00D66520"/>
    <w:rsid w:val="00D84AE9"/>
    <w:rsid w:val="00D9124E"/>
    <w:rsid w:val="00D9613A"/>
    <w:rsid w:val="00DA1025"/>
    <w:rsid w:val="00DE1E50"/>
    <w:rsid w:val="00DE34CF"/>
    <w:rsid w:val="00DE52C7"/>
    <w:rsid w:val="00DF3DDC"/>
    <w:rsid w:val="00DF6030"/>
    <w:rsid w:val="00DF6935"/>
    <w:rsid w:val="00E13F3D"/>
    <w:rsid w:val="00E345BB"/>
    <w:rsid w:val="00E34898"/>
    <w:rsid w:val="00E41B98"/>
    <w:rsid w:val="00E42953"/>
    <w:rsid w:val="00E50EC3"/>
    <w:rsid w:val="00E70C45"/>
    <w:rsid w:val="00E91FCA"/>
    <w:rsid w:val="00EB09B7"/>
    <w:rsid w:val="00ED4714"/>
    <w:rsid w:val="00EE4B98"/>
    <w:rsid w:val="00EE543B"/>
    <w:rsid w:val="00EE7D7C"/>
    <w:rsid w:val="00F05C01"/>
    <w:rsid w:val="00F25D98"/>
    <w:rsid w:val="00F300FB"/>
    <w:rsid w:val="00F6247E"/>
    <w:rsid w:val="00FA0522"/>
    <w:rsid w:val="00FA0695"/>
    <w:rsid w:val="00FB4167"/>
    <w:rsid w:val="00FB6386"/>
    <w:rsid w:val="00FC0981"/>
    <w:rsid w:val="00FE178E"/>
    <w:rsid w:val="00FE538D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F40DE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rsid w:val="00C11810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C1181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C11810"/>
    <w:rPr>
      <w:rFonts w:ascii="Times New Roman" w:hAnsi="Times New Roman"/>
      <w:color w:val="FF0000"/>
      <w:lang w:val="en-GB" w:eastAsia="en-US"/>
    </w:rPr>
  </w:style>
  <w:style w:type="character" w:customStyle="1" w:styleId="Heading5Char">
    <w:name w:val="Heading 5 Char"/>
    <w:link w:val="Heading5"/>
    <w:rsid w:val="00906BFD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locked/>
    <w:rsid w:val="00774B4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74B4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74B4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DA1025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25520"/>
    <w:rPr>
      <w:rFonts w:ascii="Times New Roman" w:hAnsi="Times New Roman"/>
      <w:lang w:val="en-GB" w:eastAsia="en-US"/>
    </w:rPr>
  </w:style>
  <w:style w:type="character" w:customStyle="1" w:styleId="Heading7Char">
    <w:name w:val="Heading 7 Char"/>
    <w:link w:val="Heading7"/>
    <w:rsid w:val="00B61783"/>
    <w:rPr>
      <w:rFonts w:ascii="Arial" w:hAnsi="Arial"/>
      <w:lang w:val="en-GB" w:eastAsia="en-US"/>
    </w:rPr>
  </w:style>
  <w:style w:type="character" w:customStyle="1" w:styleId="TANChar">
    <w:name w:val="TAN Char"/>
    <w:link w:val="TAN"/>
    <w:qFormat/>
    <w:rsid w:val="00B61783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0E10FE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0E10FE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sig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199</TotalTime>
  <Pages>15</Pages>
  <Words>5016</Words>
  <Characters>28594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33543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</cp:lastModifiedBy>
  <cp:revision>117</cp:revision>
  <cp:lastPrinted>1899-12-31T23:00:00Z</cp:lastPrinted>
  <dcterms:created xsi:type="dcterms:W3CDTF">2020-02-03T08:32:00Z</dcterms:created>
  <dcterms:modified xsi:type="dcterms:W3CDTF">2025-08-27T06:42:00Z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