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CF35C" w14:textId="60BEEC31" w:rsidR="007F40DE" w:rsidRDefault="007F40DE" w:rsidP="00C86185">
      <w:pPr>
        <w:pStyle w:val="CRCoverPage"/>
        <w:tabs>
          <w:tab w:val="right" w:pos="9639"/>
        </w:tabs>
        <w:spacing w:after="0"/>
        <w:rPr>
          <w:b/>
          <w:i/>
          <w:noProof/>
          <w:sz w:val="28"/>
        </w:rPr>
      </w:pPr>
      <w:r>
        <w:rPr>
          <w:b/>
          <w:noProof/>
          <w:sz w:val="24"/>
        </w:rPr>
        <w:t>3GPP TSG-CT WG3 Meeting #142</w:t>
      </w:r>
      <w:r>
        <w:rPr>
          <w:b/>
          <w:i/>
          <w:noProof/>
          <w:sz w:val="28"/>
        </w:rPr>
        <w:tab/>
      </w:r>
      <w:r w:rsidR="00A20C6E" w:rsidRPr="00A20C6E">
        <w:rPr>
          <w:b/>
          <w:bCs/>
          <w:i/>
          <w:noProof/>
          <w:sz w:val="28"/>
        </w:rPr>
        <w:t>C3-253215</w:t>
      </w:r>
    </w:p>
    <w:p w14:paraId="7820E4A3" w14:textId="77777777" w:rsidR="007F40DE" w:rsidRDefault="007F40DE" w:rsidP="007F40DE">
      <w:pPr>
        <w:pStyle w:val="CRCoverPage"/>
        <w:outlineLvl w:val="0"/>
        <w:rPr>
          <w:b/>
          <w:noProof/>
          <w:sz w:val="24"/>
        </w:rPr>
      </w:pPr>
      <w:r w:rsidRPr="005B5A14">
        <w:rPr>
          <w:b/>
          <w:noProof/>
          <w:sz w:val="24"/>
        </w:rPr>
        <w:t>Goteborg</w:t>
      </w:r>
      <w:r>
        <w:rPr>
          <w:b/>
          <w:noProof/>
          <w:sz w:val="24"/>
        </w:rPr>
        <w:t>, SE,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064CBB6" w:rsidR="001E41F3" w:rsidRPr="00410371" w:rsidRDefault="00537E6F" w:rsidP="00E13F3D">
            <w:pPr>
              <w:pStyle w:val="CRCoverPage"/>
              <w:spacing w:after="0"/>
              <w:jc w:val="right"/>
              <w:rPr>
                <w:b/>
                <w:noProof/>
                <w:sz w:val="28"/>
              </w:rPr>
            </w:pPr>
            <w:fldSimple w:instr=" DOCPROPERTY  Spec#  \* MERGEFORMAT ">
              <w:r>
                <w:rPr>
                  <w:b/>
                  <w:noProof/>
                  <w:sz w:val="28"/>
                </w:rPr>
                <w:t>29.</w:t>
              </w:r>
              <w:r w:rsidR="00F26DB6">
                <w:rPr>
                  <w:b/>
                  <w:noProof/>
                  <w:sz w:val="28"/>
                </w:rPr>
                <w:t>549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004C07" w:rsidR="001E41F3" w:rsidRPr="00410371" w:rsidRDefault="00A20C6E" w:rsidP="00547111">
            <w:pPr>
              <w:pStyle w:val="CRCoverPage"/>
              <w:spacing w:after="0"/>
              <w:rPr>
                <w:noProof/>
              </w:rPr>
            </w:pPr>
            <w:fldSimple w:instr=" DOCPROPERTY  Cr#  \* MERGEFORMAT ">
              <w:r w:rsidRPr="00A20C6E">
                <w:rPr>
                  <w:b/>
                  <w:noProof/>
                  <w:sz w:val="28"/>
                </w:rPr>
                <w:t>0442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66CA09" w:rsidR="001E41F3" w:rsidRPr="00410371" w:rsidRDefault="00537E6F"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1BDA71" w:rsidR="001E41F3" w:rsidRPr="00537E6F" w:rsidRDefault="00537E6F">
            <w:pPr>
              <w:pStyle w:val="CRCoverPage"/>
              <w:spacing w:after="0"/>
              <w:jc w:val="center"/>
              <w:rPr>
                <w:b/>
                <w:noProof/>
                <w:sz w:val="28"/>
              </w:rPr>
            </w:pPr>
            <w:fldSimple w:instr=" DOCPROPERTY  Version  \* MERGEFORMAT ">
              <w:r>
                <w:rPr>
                  <w:b/>
                  <w:noProof/>
                  <w:sz w:val="28"/>
                </w:rPr>
                <w:t>19.</w:t>
              </w:r>
              <w:r w:rsidR="00F26DB6">
                <w:rPr>
                  <w:b/>
                  <w:noProof/>
                  <w:sz w:val="28"/>
                </w:rPr>
                <w:t>3</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710AE5" w:rsidR="00F25D98" w:rsidRDefault="001D3FF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F48BEB" w:rsidR="001E41F3" w:rsidRDefault="003C6979">
            <w:pPr>
              <w:pStyle w:val="CRCoverPage"/>
              <w:spacing w:after="0"/>
              <w:ind w:left="100"/>
              <w:rPr>
                <w:noProof/>
              </w:rPr>
            </w:pPr>
            <w:r>
              <w:t xml:space="preserve">EN resolution in </w:t>
            </w:r>
            <w:r w:rsidRPr="003C6979">
              <w:t>SS_AADRF_DataManagement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6D1497" w:rsidR="001E41F3" w:rsidRDefault="003C6979">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738A7A1" w:rsidR="001E41F3" w:rsidRDefault="003C6979">
            <w:pPr>
              <w:pStyle w:val="CRCoverPage"/>
              <w:spacing w:after="0"/>
              <w:ind w:left="100"/>
              <w:rPr>
                <w:noProof/>
              </w:rPr>
            </w:pPr>
            <w:r>
              <w:t>TEI</w:t>
            </w:r>
            <w:r w:rsidR="00520243">
              <w:t>19_ADAES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3AECF9" w:rsidR="001E41F3" w:rsidRDefault="00143FB5">
            <w:pPr>
              <w:pStyle w:val="CRCoverPage"/>
              <w:spacing w:after="0"/>
              <w:ind w:left="100"/>
              <w:rPr>
                <w:noProof/>
              </w:rPr>
            </w:pPr>
            <w:r>
              <w:t>2025-0</w:t>
            </w:r>
            <w:r w:rsidR="00520243">
              <w:t>8</w:t>
            </w:r>
            <w:r>
              <w:t>-</w:t>
            </w:r>
            <w:r w:rsidR="00520243">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7361EA" w:rsidR="001E41F3" w:rsidRDefault="00520243"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5F4831" w:rsidR="001E41F3" w:rsidRDefault="00143FB5">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3A6AEB" w:rsidR="001E41F3" w:rsidRDefault="00201A1B">
            <w:pPr>
              <w:pStyle w:val="CRCoverPage"/>
              <w:spacing w:after="0"/>
              <w:ind w:left="100"/>
              <w:rPr>
                <w:noProof/>
              </w:rPr>
            </w:pPr>
            <w:r>
              <w:rPr>
                <w:noProof/>
              </w:rPr>
              <w:t xml:space="preserve">The remaining ENs for the </w:t>
            </w:r>
            <w:r w:rsidRPr="00201A1B">
              <w:rPr>
                <w:noProof/>
              </w:rPr>
              <w:t>SS_AADRF_DataManagement API</w:t>
            </w:r>
            <w:r>
              <w:rPr>
                <w:noProof/>
              </w:rPr>
              <w:t xml:space="preserve"> shall be resolved before the </w:t>
            </w:r>
            <w:r w:rsidR="002C73DE">
              <w:rPr>
                <w:noProof/>
              </w:rPr>
              <w:t>end of the Release</w:t>
            </w:r>
            <w:r w:rsidR="0001362F">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9506711" w14:textId="77777777" w:rsidR="00CC0B52" w:rsidRDefault="0001362F">
            <w:pPr>
              <w:pStyle w:val="CRCoverPage"/>
              <w:spacing w:after="0"/>
              <w:ind w:left="100"/>
              <w:rPr>
                <w:noProof/>
              </w:rPr>
            </w:pPr>
            <w:r>
              <w:rPr>
                <w:noProof/>
              </w:rPr>
              <w:t>This CR proposes to resolve the ENs</w:t>
            </w:r>
            <w:r w:rsidR="00CC0B52">
              <w:rPr>
                <w:noProof/>
              </w:rPr>
              <w:t>:</w:t>
            </w:r>
          </w:p>
          <w:p w14:paraId="7B3A12C9" w14:textId="176B6DBA" w:rsidR="00CC0B52" w:rsidRDefault="00CC0B52" w:rsidP="00CC0B52">
            <w:pPr>
              <w:pStyle w:val="CRCoverPage"/>
              <w:numPr>
                <w:ilvl w:val="0"/>
                <w:numId w:val="25"/>
              </w:numPr>
              <w:spacing w:after="0"/>
              <w:rPr>
                <w:noProof/>
              </w:rPr>
            </w:pPr>
            <w:r>
              <w:rPr>
                <w:noProof/>
              </w:rPr>
              <w:t>Clasue </w:t>
            </w:r>
            <w:r>
              <w:t>5.11.8.2.5</w:t>
            </w:r>
            <w:r w:rsidRPr="00AE4207">
              <w:t>.2</w:t>
            </w:r>
            <w:r>
              <w:t>, it is proposed to align with SA2 implementation for the AD</w:t>
            </w:r>
            <w:r w:rsidR="00CA5275">
              <w:t>RF.</w:t>
            </w:r>
          </w:p>
          <w:p w14:paraId="31C656EC" w14:textId="06C57F23" w:rsidR="001E41F3" w:rsidRDefault="00CA5275" w:rsidP="00CA5275">
            <w:pPr>
              <w:pStyle w:val="CRCoverPage"/>
              <w:numPr>
                <w:ilvl w:val="0"/>
                <w:numId w:val="25"/>
              </w:numPr>
              <w:spacing w:after="0"/>
              <w:rPr>
                <w:noProof/>
              </w:rPr>
            </w:pPr>
            <w:r>
              <w:rPr>
                <w:noProof/>
              </w:rPr>
              <w:t>A</w:t>
            </w:r>
            <w:r w:rsidR="0001362F">
              <w:rPr>
                <w:noProof/>
              </w:rPr>
              <w:t xml:space="preserve">ddition of </w:t>
            </w:r>
            <w:r w:rsidR="0079077E">
              <w:rPr>
                <w:noProof/>
              </w:rPr>
              <w:t xml:space="preserve">new </w:t>
            </w:r>
            <w:r w:rsidR="0079077E" w:rsidRPr="0079077E">
              <w:rPr>
                <w:noProof/>
              </w:rPr>
              <w:t>AdaeAnalyticsId</w:t>
            </w:r>
            <w:r w:rsidR="0079077E">
              <w:rPr>
                <w:noProof/>
              </w:rPr>
              <w:t xml:space="preserve"> enumeration to represent the </w:t>
            </w:r>
            <w:r w:rsidR="00C87C8F">
              <w:rPr>
                <w:noProof/>
              </w:rPr>
              <w:t>list of specified ADAE analytics.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D1D406" w:rsidR="001E41F3" w:rsidRDefault="00DE3A0F">
            <w:pPr>
              <w:pStyle w:val="CRCoverPage"/>
              <w:spacing w:after="0"/>
              <w:ind w:left="100"/>
              <w:rPr>
                <w:noProof/>
              </w:rPr>
            </w:pPr>
            <w:r>
              <w:rPr>
                <w:noProof/>
              </w:rPr>
              <w:t>The Release 19 cannot be frozen due to remaining ENs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D90BF8" w:rsidR="001E41F3" w:rsidRDefault="00DE3A0F">
            <w:pPr>
              <w:pStyle w:val="CRCoverPage"/>
              <w:spacing w:after="0"/>
              <w:ind w:left="100"/>
              <w:rPr>
                <w:noProof/>
              </w:rPr>
            </w:pPr>
            <w:r>
              <w:t>5.11.8.2.5</w:t>
            </w:r>
            <w:r w:rsidRPr="00AE4207">
              <w:t>.2</w:t>
            </w:r>
            <w:r>
              <w:t xml:space="preserve">, </w:t>
            </w:r>
            <w:r>
              <w:rPr>
                <w:lang w:eastAsia="zh-CN"/>
              </w:rPr>
              <w:t>7.10.8.5</w:t>
            </w:r>
            <w:r w:rsidRPr="007C1AFD">
              <w:rPr>
                <w:lang w:eastAsia="zh-CN"/>
              </w:rPr>
              <w:t>.1</w:t>
            </w:r>
            <w:r>
              <w:rPr>
                <w:lang w:eastAsia="zh-CN"/>
              </w:rPr>
              <w:t xml:space="preserve">, </w:t>
            </w:r>
            <w:r w:rsidRPr="00891937">
              <w:rPr>
                <w:lang w:eastAsia="zh-CN"/>
              </w:rPr>
              <w:t>7.10.8.5.2.</w:t>
            </w:r>
            <w:r>
              <w:rPr>
                <w:lang w:eastAsia="zh-CN"/>
              </w:rPr>
              <w:t xml:space="preserve">11, </w:t>
            </w:r>
            <w:r w:rsidR="00D56DF4" w:rsidRPr="00D56DF4">
              <w:rPr>
                <w:lang w:eastAsia="zh-CN"/>
              </w:rPr>
              <w:t>7.10.8.5.3.5</w:t>
            </w:r>
            <w:r w:rsidR="00D56DF4">
              <w:rPr>
                <w:lang w:eastAsia="zh-CN"/>
              </w:rPr>
              <w:t xml:space="preserve"> (new), </w:t>
            </w:r>
            <w:r w:rsidR="00D56DF4" w:rsidRPr="007C1AFD">
              <w:t>A.</w:t>
            </w:r>
            <w:r w:rsidR="00D56DF4">
              <w:t>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8F0DE1" w:rsidR="001E41F3" w:rsidRDefault="007F40D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91444A8" w:rsidR="001E41F3" w:rsidRDefault="007F40D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99ACBA7" w:rsidR="001E41F3" w:rsidRDefault="007F40D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3C8FBA4" w14:textId="3B842012" w:rsidR="00FB2592" w:rsidRDefault="00FB2592" w:rsidP="00FB2592">
            <w:pPr>
              <w:pStyle w:val="CRCoverPage"/>
              <w:spacing w:after="0"/>
              <w:ind w:left="100"/>
              <w:rPr>
                <w:noProof/>
              </w:rPr>
            </w:pPr>
            <w:r w:rsidRPr="00456542">
              <w:rPr>
                <w:noProof/>
              </w:rPr>
              <w:t xml:space="preserve">This CR introduces </w:t>
            </w:r>
            <w:r>
              <w:rPr>
                <w:noProof/>
              </w:rPr>
              <w:t>new</w:t>
            </w:r>
            <w:r w:rsidRPr="00456542">
              <w:rPr>
                <w:noProof/>
              </w:rPr>
              <w:t xml:space="preserve"> </w:t>
            </w:r>
            <w:r w:rsidR="00343FDA">
              <w:rPr>
                <w:noProof/>
              </w:rPr>
              <w:t xml:space="preserve">feature for the following </w:t>
            </w:r>
            <w:r w:rsidRPr="00456542">
              <w:rPr>
                <w:noProof/>
              </w:rPr>
              <w:t>API</w:t>
            </w:r>
            <w:r w:rsidR="00343FDA">
              <w:rPr>
                <w:noProof/>
              </w:rPr>
              <w:t>s</w:t>
            </w:r>
            <w:r w:rsidRPr="00456542">
              <w:rPr>
                <w:noProof/>
              </w:rPr>
              <w:t>:</w:t>
            </w:r>
          </w:p>
          <w:p w14:paraId="00D3B8F7" w14:textId="21EA477A" w:rsidR="001E41F3" w:rsidRPr="00343FDA" w:rsidRDefault="00FB2592" w:rsidP="00FB2592">
            <w:pPr>
              <w:pStyle w:val="CRCoverPage"/>
              <w:spacing w:after="0"/>
              <w:ind w:left="100"/>
              <w:rPr>
                <w:noProof/>
              </w:rPr>
            </w:pPr>
            <w:r w:rsidRPr="00343FDA">
              <w:rPr>
                <w:noProof/>
              </w:rPr>
              <w:t>TS29</w:t>
            </w:r>
            <w:r w:rsidR="00343FDA" w:rsidRPr="00343FDA">
              <w:rPr>
                <w:noProof/>
              </w:rPr>
              <w:t>549</w:t>
            </w:r>
            <w:r w:rsidRPr="00343FDA">
              <w:rPr>
                <w:noProof/>
              </w:rPr>
              <w:t>_</w:t>
            </w:r>
            <w:r w:rsidR="00343FDA" w:rsidRPr="00343FDA">
              <w:t>SS_AADRF_DataManagement</w:t>
            </w:r>
            <w:r w:rsidRPr="00343FDA">
              <w:rPr>
                <w:noProof/>
              </w:rPr>
              <w:t>.yaml</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A2D42E3" w14:textId="44FC86FA" w:rsidR="00FA0522" w:rsidRPr="00E27A34" w:rsidRDefault="00FA0522" w:rsidP="00FA052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First</w:t>
      </w:r>
      <w:r w:rsidRPr="005D6207">
        <w:rPr>
          <w:rFonts w:ascii="Arial" w:hAnsi="Arial" w:cs="Arial"/>
          <w:noProof/>
          <w:color w:val="0000FF"/>
          <w:sz w:val="28"/>
          <w:szCs w:val="28"/>
          <w:lang w:val="en-US"/>
        </w:rPr>
        <w:t xml:space="preserve"> change * * * *</w:t>
      </w:r>
    </w:p>
    <w:p w14:paraId="5A8FD9C3" w14:textId="77777777" w:rsidR="009E6299" w:rsidRPr="00AE4207" w:rsidRDefault="009E6299" w:rsidP="009E6299">
      <w:pPr>
        <w:pStyle w:val="Heading6"/>
      </w:pPr>
      <w:bookmarkStart w:id="1" w:name="_Toc191416392"/>
      <w:bookmarkStart w:id="2" w:name="_Toc199413148"/>
      <w:r>
        <w:t>5.11.8.2.5</w:t>
      </w:r>
      <w:r w:rsidRPr="00AE4207">
        <w:t>.2</w:t>
      </w:r>
      <w:r w:rsidRPr="00AE4207">
        <w:tab/>
      </w:r>
      <w:r>
        <w:t xml:space="preserve">Requesting to store </w:t>
      </w:r>
      <w:r w:rsidRPr="00AE4207">
        <w:t xml:space="preserve">data using the </w:t>
      </w:r>
      <w:r w:rsidRPr="00AE7AE9">
        <w:t>Data_Storage</w:t>
      </w:r>
      <w:r w:rsidRPr="00AE4207">
        <w:t xml:space="preserve"> service operation</w:t>
      </w:r>
      <w:bookmarkEnd w:id="1"/>
      <w:bookmarkEnd w:id="2"/>
    </w:p>
    <w:p w14:paraId="5BA20221" w14:textId="77777777" w:rsidR="009E6299" w:rsidRDefault="009E6299" w:rsidP="009E6299">
      <w:r w:rsidRPr="00AE4207">
        <w:t xml:space="preserve">In order to </w:t>
      </w:r>
      <w:r>
        <w:t>store data at</w:t>
      </w:r>
      <w:r w:rsidRPr="00AE4207">
        <w:t xml:space="preserve"> A-ADRF, the consumer shall send an HTTP POST </w:t>
      </w:r>
      <w:r>
        <w:t xml:space="preserve">request </w:t>
      </w:r>
      <w:r w:rsidRPr="005C1D35">
        <w:t>(i.e., custom operation "</w:t>
      </w:r>
      <w:r>
        <w:t>Store</w:t>
      </w:r>
      <w:r w:rsidRPr="005C1D35">
        <w:t>")</w:t>
      </w:r>
      <w:r w:rsidRPr="00AE4207">
        <w:t xml:space="preserve"> to the A-ADRF</w:t>
      </w:r>
      <w:r>
        <w:t xml:space="preserve"> as specified in clause </w:t>
      </w:r>
      <w:r w:rsidRPr="00656C66">
        <w:t>7.10.8.3.2</w:t>
      </w:r>
      <w:r>
        <w:t xml:space="preserve">. </w:t>
      </w:r>
      <w:r w:rsidRPr="00F97317">
        <w:t xml:space="preserve">The request body shall include the </w:t>
      </w:r>
      <w:r>
        <w:t>DataStoreReq</w:t>
      </w:r>
      <w:r w:rsidRPr="00F97317">
        <w:t xml:space="preserve"> data structure defined in clause</w:t>
      </w:r>
      <w:r>
        <w:t> </w:t>
      </w:r>
      <w:r w:rsidRPr="007C181A">
        <w:t>7.10.8.5.2.9</w:t>
      </w:r>
      <w:r w:rsidRPr="00F97317">
        <w:t>.</w:t>
      </w:r>
    </w:p>
    <w:p w14:paraId="7138823A" w14:textId="4A76524E" w:rsidR="009E6299" w:rsidRPr="005C083A" w:rsidDel="002C4E2F" w:rsidRDefault="009E6299" w:rsidP="009E6299">
      <w:pPr>
        <w:pStyle w:val="EditorsNote"/>
        <w:rPr>
          <w:del w:id="3" w:author="R" w:date="2025-06-16T14:18:00Z" w16du:dateUtc="2025-06-16T11:18:00Z"/>
          <w:lang w:val="de-CH"/>
        </w:rPr>
      </w:pPr>
      <w:del w:id="4" w:author="R" w:date="2025-06-16T14:18:00Z" w16du:dateUtc="2025-06-16T11:18:00Z">
        <w:r w:rsidDel="002C4E2F">
          <w:delText>Editor's note:</w:delText>
        </w:r>
        <w:r w:rsidDel="002C4E2F">
          <w:tab/>
          <w:delText>W</w:delText>
        </w:r>
        <w:r w:rsidRPr="00F46969" w:rsidDel="002C4E2F">
          <w:delText>hether a custom operation is appropriate to implement this procedure is FFS</w:delText>
        </w:r>
        <w:r w:rsidDel="002C4E2F">
          <w:delText>.</w:delText>
        </w:r>
      </w:del>
    </w:p>
    <w:p w14:paraId="1FE8EDE6" w14:textId="77777777" w:rsidR="009E6299" w:rsidRPr="00AE4207" w:rsidRDefault="009E6299" w:rsidP="009E6299">
      <w:r w:rsidRPr="00AE4207">
        <w:t>Upon receiving the HTTP POST message as described above, the A-ADRF shall:</w:t>
      </w:r>
    </w:p>
    <w:p w14:paraId="45FB49BA" w14:textId="77777777" w:rsidR="009E6299" w:rsidRPr="00AE4207" w:rsidRDefault="009E6299" w:rsidP="009E6299">
      <w:pPr>
        <w:pStyle w:val="B10"/>
      </w:pPr>
      <w:r w:rsidRPr="00AE4207">
        <w:rPr>
          <w:lang w:val="en-IN"/>
        </w:rPr>
        <w:t>1.</w:t>
      </w:r>
      <w:r w:rsidRPr="00AE4207">
        <w:rPr>
          <w:lang w:val="en-IN"/>
        </w:rPr>
        <w:tab/>
        <w:t xml:space="preserve">verify the identity of the </w:t>
      </w:r>
      <w:r w:rsidRPr="00AE4207">
        <w:t>consumer</w:t>
      </w:r>
      <w:r w:rsidRPr="00AE4207">
        <w:rPr>
          <w:lang w:val="en-IN"/>
        </w:rPr>
        <w:t xml:space="preserve"> and check if the </w:t>
      </w:r>
      <w:r w:rsidRPr="00AE4207">
        <w:t>consumer</w:t>
      </w:r>
      <w:r w:rsidRPr="00AE4207">
        <w:rPr>
          <w:lang w:val="en-IN"/>
        </w:rPr>
        <w:t xml:space="preserve"> is authorized to</w:t>
      </w:r>
      <w:r>
        <w:rPr>
          <w:lang w:val="en-IN"/>
        </w:rPr>
        <w:t xml:space="preserve"> store the data</w:t>
      </w:r>
      <w:r w:rsidRPr="00AE4207">
        <w:rPr>
          <w:lang w:val="en-IN"/>
        </w:rPr>
        <w:t>;</w:t>
      </w:r>
    </w:p>
    <w:p w14:paraId="54482EC0" w14:textId="77777777" w:rsidR="009E6299" w:rsidRDefault="009E6299" w:rsidP="009E6299">
      <w:pPr>
        <w:pStyle w:val="B10"/>
      </w:pPr>
      <w:r w:rsidRPr="00AE4207">
        <w:t>2.</w:t>
      </w:r>
      <w:r w:rsidRPr="00AE4207">
        <w:tab/>
        <w:t xml:space="preserve">if the consumer is authorized, the A-ADRF </w:t>
      </w:r>
      <w:r>
        <w:t>shall process the request:</w:t>
      </w:r>
    </w:p>
    <w:p w14:paraId="70364ED8" w14:textId="77777777" w:rsidR="009E6299" w:rsidRDefault="009E6299" w:rsidP="009E6299">
      <w:pPr>
        <w:pStyle w:val="B2"/>
      </w:pPr>
      <w:r w:rsidRPr="00167F05">
        <w:rPr>
          <w:lang w:val="en-IN"/>
        </w:rPr>
        <w:t>a.</w:t>
      </w:r>
      <w:r>
        <w:rPr>
          <w:lang w:val="en-IN"/>
        </w:rPr>
        <w:tab/>
        <w:t xml:space="preserve">if "subDataStore" attribute is provided within </w:t>
      </w:r>
      <w:r>
        <w:t>DataStoreReq</w:t>
      </w:r>
      <w:r w:rsidRPr="00F97317">
        <w:t xml:space="preserve"> data structure</w:t>
      </w:r>
      <w:r>
        <w:t xml:space="preserve"> as described in clause </w:t>
      </w:r>
      <w:r w:rsidRPr="003E6205">
        <w:t>8.10.2.1</w:t>
      </w:r>
      <w:r>
        <w:t xml:space="preserve"> of 3GPP TS 29.436 [38];</w:t>
      </w:r>
    </w:p>
    <w:p w14:paraId="6E7B9F2A" w14:textId="77777777" w:rsidR="009E6299" w:rsidRDefault="009E6299" w:rsidP="009E6299">
      <w:pPr>
        <w:pStyle w:val="B2"/>
      </w:pPr>
      <w:r>
        <w:t>b.</w:t>
      </w:r>
      <w:r>
        <w:tab/>
        <w:t xml:space="preserve">if "dirStorage" </w:t>
      </w:r>
      <w:r>
        <w:rPr>
          <w:lang w:val="en-IN"/>
        </w:rPr>
        <w:t xml:space="preserve">attribute is provided within </w:t>
      </w:r>
      <w:r>
        <w:t>DataStoreReq</w:t>
      </w:r>
      <w:r w:rsidRPr="00F97317">
        <w:t xml:space="preserve"> data structure</w:t>
      </w:r>
      <w:r>
        <w:t xml:space="preserve"> as described in clause </w:t>
      </w:r>
      <w:r w:rsidRPr="003E6205">
        <w:t>8.10.2.</w:t>
      </w:r>
      <w:r>
        <w:t>2 of 3GPP TS 29.436 [38]; and</w:t>
      </w:r>
    </w:p>
    <w:p w14:paraId="17960147" w14:textId="77777777" w:rsidR="009E6299" w:rsidRPr="00167F05" w:rsidRDefault="009E6299" w:rsidP="009E6299">
      <w:pPr>
        <w:pStyle w:val="B2"/>
        <w:rPr>
          <w:lang w:val="en-IN"/>
        </w:rPr>
      </w:pPr>
      <w:r>
        <w:t>c.</w:t>
      </w:r>
      <w:r>
        <w:tab/>
      </w:r>
      <w:r w:rsidRPr="00AE4207">
        <w:t>respond to the consumer with an HTTP "20</w:t>
      </w:r>
      <w:r>
        <w:t>0</w:t>
      </w:r>
      <w:r w:rsidRPr="00AE4207">
        <w:t xml:space="preserve"> </w:t>
      </w:r>
      <w:r>
        <w:t>OK</w:t>
      </w:r>
      <w:r w:rsidRPr="00AE4207">
        <w:t>" status code</w:t>
      </w:r>
      <w:r>
        <w:t xml:space="preserve"> with DataStoreResp</w:t>
      </w:r>
      <w:r w:rsidRPr="00F97317">
        <w:t xml:space="preserve"> data structure</w:t>
      </w:r>
      <w:r>
        <w:t xml:space="preserve"> defined in clause </w:t>
      </w:r>
      <w:r w:rsidRPr="00460498">
        <w:t>7.10.8.5.2.15</w:t>
      </w:r>
      <w:r>
        <w:t>.</w:t>
      </w:r>
    </w:p>
    <w:p w14:paraId="70BBAD5F" w14:textId="77777777" w:rsidR="009E6299" w:rsidRPr="00AE4207" w:rsidRDefault="009E6299" w:rsidP="009E6299">
      <w:pPr>
        <w:pStyle w:val="B10"/>
      </w:pPr>
      <w:r w:rsidRPr="00AE4207">
        <w:t>and</w:t>
      </w:r>
    </w:p>
    <w:p w14:paraId="6AF718A2" w14:textId="77777777" w:rsidR="009E6299" w:rsidRDefault="009E6299" w:rsidP="009E6299">
      <w:pPr>
        <w:pStyle w:val="B10"/>
      </w:pPr>
      <w:r w:rsidRPr="00AE4207">
        <w:t>3.</w:t>
      </w:r>
      <w:r w:rsidRPr="00AE4207">
        <w:tab/>
        <w:t>if the A-ADRF is unable to satisfy the request, the A-ADRF shall respond to the consumer with an appropriate error status code as specified in clause 7.10.8.5.</w:t>
      </w:r>
    </w:p>
    <w:p w14:paraId="12A437DB" w14:textId="77777777" w:rsidR="008A1EB6" w:rsidRPr="009E6299" w:rsidRDefault="008A1EB6" w:rsidP="008A1EB6">
      <w:pPr>
        <w:rPr>
          <w:lang w:eastAsia="zh-CN"/>
        </w:rPr>
      </w:pPr>
    </w:p>
    <w:p w14:paraId="40FF88E0" w14:textId="77777777" w:rsidR="008A1EB6" w:rsidRPr="00E27A34" w:rsidRDefault="008A1EB6" w:rsidP="008A1EB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3238029F" w14:textId="77777777" w:rsidR="001F4A0A" w:rsidRPr="007C1AFD" w:rsidRDefault="001F4A0A" w:rsidP="001F4A0A">
      <w:pPr>
        <w:pStyle w:val="Heading5"/>
        <w:rPr>
          <w:lang w:eastAsia="zh-CN"/>
        </w:rPr>
      </w:pPr>
      <w:bookmarkStart w:id="5" w:name="_Toc162006913"/>
      <w:bookmarkStart w:id="6" w:name="_Toc168480138"/>
      <w:bookmarkStart w:id="7" w:name="_Toc170159769"/>
      <w:bookmarkStart w:id="8" w:name="_Toc185513231"/>
      <w:bookmarkStart w:id="9" w:name="_Toc197340816"/>
      <w:bookmarkStart w:id="10" w:name="_Toc199414247"/>
      <w:r>
        <w:rPr>
          <w:lang w:eastAsia="zh-CN"/>
        </w:rPr>
        <w:t>7.10.8.5</w:t>
      </w:r>
      <w:r w:rsidRPr="007C1AFD">
        <w:rPr>
          <w:lang w:eastAsia="zh-CN"/>
        </w:rPr>
        <w:t>.1</w:t>
      </w:r>
      <w:r w:rsidRPr="007C1AFD">
        <w:rPr>
          <w:lang w:eastAsia="zh-CN"/>
        </w:rPr>
        <w:tab/>
        <w:t>General</w:t>
      </w:r>
      <w:bookmarkEnd w:id="5"/>
      <w:bookmarkEnd w:id="6"/>
      <w:bookmarkEnd w:id="7"/>
      <w:bookmarkEnd w:id="8"/>
      <w:bookmarkEnd w:id="9"/>
      <w:bookmarkEnd w:id="10"/>
    </w:p>
    <w:p w14:paraId="29C95459" w14:textId="77777777" w:rsidR="001F4A0A" w:rsidRPr="007C1AFD" w:rsidRDefault="001F4A0A" w:rsidP="001F4A0A">
      <w:pPr>
        <w:rPr>
          <w:lang w:eastAsia="zh-CN"/>
        </w:rPr>
      </w:pPr>
      <w:r w:rsidRPr="007C1AFD">
        <w:rPr>
          <w:lang w:eastAsia="zh-CN"/>
        </w:rPr>
        <w:t>This clause specifies the application data model supported by the API. Data types listed in clause 6.2 apply to this API</w:t>
      </w:r>
    </w:p>
    <w:p w14:paraId="2BB591DB" w14:textId="77777777" w:rsidR="001F4A0A" w:rsidRDefault="001F4A0A" w:rsidP="001F4A0A">
      <w:r w:rsidRPr="007C1AFD">
        <w:t>Table </w:t>
      </w:r>
      <w:r>
        <w:t>7.10.8.5</w:t>
      </w:r>
      <w:r w:rsidRPr="007C1AFD">
        <w:t xml:space="preserve">.1-1 specifies the data types defined specifically for the </w:t>
      </w:r>
      <w:r w:rsidRPr="00273843">
        <w:t>SS_AADRF_</w:t>
      </w:r>
      <w:r>
        <w:t>DataManagement</w:t>
      </w:r>
      <w:r w:rsidRPr="007C1AFD">
        <w:t xml:space="preserve"> API service.</w:t>
      </w:r>
    </w:p>
    <w:p w14:paraId="6FA948E3" w14:textId="77777777" w:rsidR="001F4A0A" w:rsidRPr="009957A5" w:rsidRDefault="001F4A0A" w:rsidP="001F4A0A">
      <w:pPr>
        <w:keepNext/>
        <w:keepLines/>
        <w:spacing w:before="60"/>
        <w:jc w:val="center"/>
        <w:rPr>
          <w:rFonts w:ascii="Arial" w:hAnsi="Arial"/>
          <w:b/>
        </w:rPr>
      </w:pPr>
      <w:r w:rsidRPr="009957A5">
        <w:rPr>
          <w:rFonts w:ascii="Arial" w:hAnsi="Arial"/>
          <w:b/>
        </w:rPr>
        <w:lastRenderedPageBreak/>
        <w:t>Table 7.10.8.5.1-1: SS_AADRF_DataManagement API specific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402"/>
        <w:gridCol w:w="1559"/>
        <w:gridCol w:w="3544"/>
        <w:gridCol w:w="2118"/>
      </w:tblGrid>
      <w:tr w:rsidR="001F4A0A" w:rsidRPr="009957A5" w14:paraId="0DFDEA02" w14:textId="77777777" w:rsidTr="00C86185">
        <w:trPr>
          <w:jc w:val="center"/>
        </w:trPr>
        <w:tc>
          <w:tcPr>
            <w:tcW w:w="2403" w:type="dxa"/>
            <w:shd w:val="clear" w:color="auto" w:fill="C0C0C0"/>
            <w:hideMark/>
          </w:tcPr>
          <w:p w14:paraId="4C5E0D7F" w14:textId="77777777" w:rsidR="001F4A0A" w:rsidRPr="009957A5" w:rsidRDefault="001F4A0A" w:rsidP="00C86185">
            <w:pPr>
              <w:keepNext/>
              <w:keepLines/>
              <w:spacing w:after="0"/>
              <w:jc w:val="center"/>
              <w:rPr>
                <w:rFonts w:ascii="Arial" w:hAnsi="Arial"/>
                <w:b/>
                <w:sz w:val="18"/>
              </w:rPr>
            </w:pPr>
            <w:r w:rsidRPr="009957A5">
              <w:rPr>
                <w:rFonts w:ascii="Arial" w:hAnsi="Arial"/>
                <w:b/>
                <w:sz w:val="18"/>
              </w:rPr>
              <w:t>Data type</w:t>
            </w:r>
          </w:p>
        </w:tc>
        <w:tc>
          <w:tcPr>
            <w:tcW w:w="1559" w:type="dxa"/>
            <w:shd w:val="clear" w:color="auto" w:fill="C0C0C0"/>
            <w:hideMark/>
          </w:tcPr>
          <w:p w14:paraId="4F38A3AB" w14:textId="77777777" w:rsidR="001F4A0A" w:rsidRPr="009957A5" w:rsidRDefault="001F4A0A" w:rsidP="00C86185">
            <w:pPr>
              <w:keepNext/>
              <w:keepLines/>
              <w:spacing w:after="0"/>
              <w:jc w:val="center"/>
              <w:rPr>
                <w:rFonts w:ascii="Arial" w:hAnsi="Arial"/>
                <w:b/>
                <w:sz w:val="18"/>
              </w:rPr>
            </w:pPr>
            <w:r w:rsidRPr="009957A5">
              <w:rPr>
                <w:rFonts w:ascii="Arial" w:hAnsi="Arial"/>
                <w:b/>
                <w:sz w:val="18"/>
              </w:rPr>
              <w:t>Section defined</w:t>
            </w:r>
          </w:p>
        </w:tc>
        <w:tc>
          <w:tcPr>
            <w:tcW w:w="3545" w:type="dxa"/>
            <w:shd w:val="clear" w:color="auto" w:fill="C0C0C0"/>
            <w:hideMark/>
          </w:tcPr>
          <w:p w14:paraId="4AEBAB7D" w14:textId="77777777" w:rsidR="001F4A0A" w:rsidRPr="009957A5" w:rsidRDefault="001F4A0A" w:rsidP="00C86185">
            <w:pPr>
              <w:keepNext/>
              <w:keepLines/>
              <w:spacing w:after="0"/>
              <w:jc w:val="center"/>
              <w:rPr>
                <w:rFonts w:ascii="Arial" w:hAnsi="Arial"/>
                <w:b/>
                <w:sz w:val="18"/>
              </w:rPr>
            </w:pPr>
            <w:r w:rsidRPr="009957A5">
              <w:rPr>
                <w:rFonts w:ascii="Arial" w:hAnsi="Arial"/>
                <w:b/>
                <w:sz w:val="18"/>
              </w:rPr>
              <w:t>Description</w:t>
            </w:r>
          </w:p>
        </w:tc>
        <w:tc>
          <w:tcPr>
            <w:tcW w:w="2118" w:type="dxa"/>
            <w:shd w:val="clear" w:color="auto" w:fill="C0C0C0"/>
          </w:tcPr>
          <w:p w14:paraId="4E1EC87B" w14:textId="77777777" w:rsidR="001F4A0A" w:rsidRPr="009957A5" w:rsidRDefault="001F4A0A" w:rsidP="00C86185">
            <w:pPr>
              <w:keepNext/>
              <w:keepLines/>
              <w:spacing w:after="0"/>
              <w:jc w:val="center"/>
              <w:rPr>
                <w:rFonts w:ascii="Arial" w:hAnsi="Arial"/>
                <w:b/>
                <w:sz w:val="18"/>
              </w:rPr>
            </w:pPr>
            <w:r w:rsidRPr="009957A5">
              <w:rPr>
                <w:rFonts w:ascii="Arial" w:hAnsi="Arial"/>
                <w:b/>
                <w:sz w:val="18"/>
              </w:rPr>
              <w:t>Applicability</w:t>
            </w:r>
          </w:p>
        </w:tc>
      </w:tr>
      <w:tr w:rsidR="001F4A0A" w:rsidRPr="009957A5" w14:paraId="7F1F24F2" w14:textId="77777777" w:rsidTr="00C86185">
        <w:trPr>
          <w:jc w:val="center"/>
          <w:ins w:id="11" w:author="R" w:date="2025-06-16T13:54:00Z"/>
        </w:trPr>
        <w:tc>
          <w:tcPr>
            <w:tcW w:w="2403" w:type="dxa"/>
          </w:tcPr>
          <w:p w14:paraId="4363ED78" w14:textId="55EF47DE" w:rsidR="001F4A0A" w:rsidRPr="00F618DE" w:rsidRDefault="001F4A0A" w:rsidP="00C86185">
            <w:pPr>
              <w:keepNext/>
              <w:keepLines/>
              <w:spacing w:after="0"/>
              <w:rPr>
                <w:ins w:id="12" w:author="R" w:date="2025-06-16T13:54:00Z" w16du:dateUtc="2025-06-16T10:54:00Z"/>
                <w:rFonts w:ascii="Arial" w:hAnsi="Arial"/>
                <w:sz w:val="18"/>
              </w:rPr>
            </w:pPr>
            <w:ins w:id="13" w:author="R" w:date="2025-06-16T13:54:00Z" w16du:dateUtc="2025-06-16T10:54:00Z">
              <w:r>
                <w:rPr>
                  <w:rFonts w:ascii="Arial" w:hAnsi="Arial"/>
                  <w:sz w:val="18"/>
                </w:rPr>
                <w:t>AdaeAnalyticsId</w:t>
              </w:r>
            </w:ins>
          </w:p>
        </w:tc>
        <w:tc>
          <w:tcPr>
            <w:tcW w:w="1559" w:type="dxa"/>
          </w:tcPr>
          <w:p w14:paraId="6B99EBF5" w14:textId="1A0545CE" w:rsidR="001F4A0A" w:rsidRPr="0056774C" w:rsidRDefault="00F84196" w:rsidP="00C86185">
            <w:pPr>
              <w:keepNext/>
              <w:keepLines/>
              <w:spacing w:after="0"/>
              <w:rPr>
                <w:ins w:id="14" w:author="R" w:date="2025-06-16T13:54:00Z" w16du:dateUtc="2025-06-16T10:54:00Z"/>
                <w:rFonts w:ascii="Arial" w:hAnsi="Arial"/>
                <w:sz w:val="18"/>
              </w:rPr>
            </w:pPr>
            <w:ins w:id="15" w:author="R" w:date="2025-06-16T13:58:00Z" w16du:dateUtc="2025-06-16T10:58:00Z">
              <w:r w:rsidRPr="00F84196">
                <w:rPr>
                  <w:rFonts w:ascii="Arial" w:hAnsi="Arial"/>
                  <w:sz w:val="18"/>
                </w:rPr>
                <w:t>7.10.8.5.3.5</w:t>
              </w:r>
            </w:ins>
          </w:p>
        </w:tc>
        <w:tc>
          <w:tcPr>
            <w:tcW w:w="3545" w:type="dxa"/>
          </w:tcPr>
          <w:p w14:paraId="0AFE0E44" w14:textId="58189F8E" w:rsidR="001F4A0A" w:rsidRPr="00F618DE" w:rsidRDefault="001F4A0A" w:rsidP="00C86185">
            <w:pPr>
              <w:keepNext/>
              <w:keepLines/>
              <w:spacing w:after="0"/>
              <w:rPr>
                <w:ins w:id="16" w:author="R" w:date="2025-06-16T13:54:00Z" w16du:dateUtc="2025-06-16T10:54:00Z"/>
                <w:rFonts w:ascii="Arial" w:hAnsi="Arial" w:cs="Arial"/>
                <w:sz w:val="18"/>
                <w:szCs w:val="18"/>
                <w:lang w:eastAsia="zh-CN"/>
              </w:rPr>
            </w:pPr>
            <w:ins w:id="17" w:author="R" w:date="2025-06-16T13:54:00Z" w16du:dateUtc="2025-06-16T10:54:00Z">
              <w:r>
                <w:rPr>
                  <w:rFonts w:ascii="Arial" w:hAnsi="Arial" w:cs="Arial"/>
                  <w:sz w:val="18"/>
                  <w:szCs w:val="18"/>
                  <w:lang w:eastAsia="zh-CN"/>
                </w:rPr>
                <w:t xml:space="preserve">Represents the ADAE </w:t>
              </w:r>
            </w:ins>
            <w:ins w:id="18" w:author="R" w:date="2025-06-16T13:55:00Z" w16du:dateUtc="2025-06-16T10:55:00Z">
              <w:r>
                <w:rPr>
                  <w:rFonts w:ascii="Arial" w:hAnsi="Arial" w:cs="Arial"/>
                  <w:sz w:val="18"/>
                  <w:szCs w:val="18"/>
                  <w:lang w:eastAsia="zh-CN"/>
                </w:rPr>
                <w:t>analytics identifier.</w:t>
              </w:r>
            </w:ins>
          </w:p>
        </w:tc>
        <w:tc>
          <w:tcPr>
            <w:tcW w:w="2118" w:type="dxa"/>
          </w:tcPr>
          <w:p w14:paraId="4F760EB5" w14:textId="58E2B40D" w:rsidR="001F4A0A" w:rsidRPr="009957A5" w:rsidRDefault="001F4A0A" w:rsidP="00C86185">
            <w:pPr>
              <w:keepNext/>
              <w:keepLines/>
              <w:spacing w:after="0"/>
              <w:rPr>
                <w:ins w:id="19" w:author="R" w:date="2025-06-16T13:54:00Z" w16du:dateUtc="2025-06-16T10:54:00Z"/>
                <w:rFonts w:ascii="Arial" w:hAnsi="Arial" w:cs="Arial"/>
                <w:sz w:val="18"/>
                <w:szCs w:val="18"/>
              </w:rPr>
            </w:pPr>
          </w:p>
        </w:tc>
      </w:tr>
      <w:tr w:rsidR="001F4A0A" w:rsidRPr="009957A5" w14:paraId="34694C33" w14:textId="77777777" w:rsidTr="00C86185">
        <w:trPr>
          <w:jc w:val="center"/>
        </w:trPr>
        <w:tc>
          <w:tcPr>
            <w:tcW w:w="2403" w:type="dxa"/>
          </w:tcPr>
          <w:p w14:paraId="6107019A" w14:textId="77777777" w:rsidR="001F4A0A" w:rsidRPr="00537F1A" w:rsidRDefault="001F4A0A" w:rsidP="00C86185">
            <w:pPr>
              <w:keepNext/>
              <w:keepLines/>
              <w:spacing w:after="0"/>
              <w:rPr>
                <w:rFonts w:ascii="Arial" w:hAnsi="Arial"/>
                <w:sz w:val="18"/>
              </w:rPr>
            </w:pPr>
            <w:r w:rsidRPr="00F618DE">
              <w:rPr>
                <w:rFonts w:ascii="Arial" w:hAnsi="Arial"/>
                <w:sz w:val="18"/>
              </w:rPr>
              <w:t>AnalyticsMode</w:t>
            </w:r>
          </w:p>
        </w:tc>
        <w:tc>
          <w:tcPr>
            <w:tcW w:w="1559" w:type="dxa"/>
          </w:tcPr>
          <w:p w14:paraId="64D55798" w14:textId="77777777" w:rsidR="001F4A0A" w:rsidRPr="009957A5" w:rsidRDefault="001F4A0A" w:rsidP="00C86185">
            <w:pPr>
              <w:keepNext/>
              <w:keepLines/>
              <w:spacing w:after="0"/>
              <w:rPr>
                <w:rFonts w:ascii="Arial" w:hAnsi="Arial"/>
                <w:sz w:val="18"/>
              </w:rPr>
            </w:pPr>
            <w:r w:rsidRPr="0056774C">
              <w:rPr>
                <w:rFonts w:ascii="Arial" w:hAnsi="Arial"/>
                <w:sz w:val="18"/>
              </w:rPr>
              <w:t>7.10.8.5.2.16</w:t>
            </w:r>
          </w:p>
        </w:tc>
        <w:tc>
          <w:tcPr>
            <w:tcW w:w="3545" w:type="dxa"/>
          </w:tcPr>
          <w:p w14:paraId="678E5C93" w14:textId="77777777" w:rsidR="001F4A0A" w:rsidRPr="00537F1A" w:rsidRDefault="001F4A0A" w:rsidP="00C86185">
            <w:pPr>
              <w:keepNext/>
              <w:keepLines/>
              <w:spacing w:after="0"/>
              <w:rPr>
                <w:rFonts w:ascii="Arial" w:hAnsi="Arial" w:cs="Arial"/>
                <w:sz w:val="18"/>
                <w:szCs w:val="18"/>
                <w:lang w:eastAsia="zh-CN"/>
              </w:rPr>
            </w:pPr>
            <w:r w:rsidRPr="00F618DE">
              <w:rPr>
                <w:rFonts w:ascii="Arial" w:hAnsi="Arial" w:cs="Arial"/>
                <w:sz w:val="18"/>
                <w:szCs w:val="18"/>
                <w:lang w:eastAsia="zh-CN"/>
              </w:rPr>
              <w:t>Represents the analytics mode</w:t>
            </w:r>
            <w:r>
              <w:rPr>
                <w:rFonts w:ascii="Arial" w:hAnsi="Arial" w:cs="Arial"/>
                <w:sz w:val="18"/>
                <w:szCs w:val="18"/>
                <w:lang w:eastAsia="zh-CN"/>
              </w:rPr>
              <w:t>.</w:t>
            </w:r>
          </w:p>
        </w:tc>
        <w:tc>
          <w:tcPr>
            <w:tcW w:w="2118" w:type="dxa"/>
          </w:tcPr>
          <w:p w14:paraId="5B8264FE" w14:textId="77777777" w:rsidR="001F4A0A" w:rsidRPr="009957A5" w:rsidRDefault="001F4A0A" w:rsidP="00C86185">
            <w:pPr>
              <w:keepNext/>
              <w:keepLines/>
              <w:spacing w:after="0"/>
              <w:rPr>
                <w:rFonts w:ascii="Arial" w:hAnsi="Arial" w:cs="Arial"/>
                <w:sz w:val="18"/>
                <w:szCs w:val="18"/>
              </w:rPr>
            </w:pPr>
          </w:p>
        </w:tc>
      </w:tr>
      <w:tr w:rsidR="001F4A0A" w:rsidRPr="009957A5" w14:paraId="6C36E443" w14:textId="77777777" w:rsidTr="00C86185">
        <w:trPr>
          <w:jc w:val="center"/>
        </w:trPr>
        <w:tc>
          <w:tcPr>
            <w:tcW w:w="2403" w:type="dxa"/>
          </w:tcPr>
          <w:p w14:paraId="469D17E5" w14:textId="77777777" w:rsidR="001F4A0A" w:rsidRPr="009957A5" w:rsidRDefault="001F4A0A" w:rsidP="00C86185">
            <w:pPr>
              <w:keepNext/>
              <w:keepLines/>
              <w:spacing w:after="0"/>
              <w:rPr>
                <w:rFonts w:ascii="Arial" w:hAnsi="Arial"/>
                <w:sz w:val="18"/>
                <w:lang w:eastAsia="zh-CN"/>
              </w:rPr>
            </w:pPr>
            <w:r w:rsidRPr="009957A5">
              <w:rPr>
                <w:rFonts w:ascii="Arial" w:hAnsi="Arial"/>
                <w:sz w:val="18"/>
              </w:rPr>
              <w:t>AadrfEvent</w:t>
            </w:r>
          </w:p>
        </w:tc>
        <w:tc>
          <w:tcPr>
            <w:tcW w:w="1559" w:type="dxa"/>
          </w:tcPr>
          <w:p w14:paraId="13AA7E17" w14:textId="77777777" w:rsidR="001F4A0A" w:rsidRPr="009957A5" w:rsidRDefault="001F4A0A" w:rsidP="00C86185">
            <w:pPr>
              <w:keepNext/>
              <w:keepLines/>
              <w:spacing w:after="0"/>
              <w:rPr>
                <w:rFonts w:ascii="Arial" w:hAnsi="Arial"/>
                <w:sz w:val="18"/>
              </w:rPr>
            </w:pPr>
            <w:r w:rsidRPr="009957A5">
              <w:rPr>
                <w:rFonts w:ascii="Arial" w:hAnsi="Arial"/>
                <w:sz w:val="18"/>
              </w:rPr>
              <w:t>7.10.8.5.3.1</w:t>
            </w:r>
          </w:p>
        </w:tc>
        <w:tc>
          <w:tcPr>
            <w:tcW w:w="3545" w:type="dxa"/>
          </w:tcPr>
          <w:p w14:paraId="0EB4004A" w14:textId="77777777" w:rsidR="001F4A0A" w:rsidRPr="009957A5" w:rsidRDefault="001F4A0A" w:rsidP="00C86185">
            <w:pPr>
              <w:keepNext/>
              <w:keepLines/>
              <w:spacing w:after="0"/>
              <w:rPr>
                <w:rFonts w:ascii="Arial" w:hAnsi="Arial" w:cs="Arial"/>
                <w:sz w:val="18"/>
                <w:szCs w:val="18"/>
                <w:lang w:eastAsia="zh-CN"/>
              </w:rPr>
            </w:pPr>
            <w:r w:rsidRPr="009957A5">
              <w:rPr>
                <w:rFonts w:ascii="Arial" w:hAnsi="Arial" w:cs="Arial" w:hint="eastAsia"/>
                <w:sz w:val="18"/>
                <w:szCs w:val="18"/>
                <w:lang w:eastAsia="zh-CN"/>
              </w:rPr>
              <w:t>I</w:t>
            </w:r>
            <w:r w:rsidRPr="009957A5">
              <w:rPr>
                <w:rFonts w:ascii="Arial" w:hAnsi="Arial" w:cs="Arial"/>
                <w:sz w:val="18"/>
                <w:szCs w:val="18"/>
                <w:lang w:eastAsia="zh-CN"/>
              </w:rPr>
              <w:t>ndicates the subscribed events.</w:t>
            </w:r>
          </w:p>
        </w:tc>
        <w:tc>
          <w:tcPr>
            <w:tcW w:w="2118" w:type="dxa"/>
          </w:tcPr>
          <w:p w14:paraId="2A7BD8BF" w14:textId="77777777" w:rsidR="001F4A0A" w:rsidRPr="009957A5" w:rsidRDefault="001F4A0A" w:rsidP="00C86185">
            <w:pPr>
              <w:keepNext/>
              <w:keepLines/>
              <w:spacing w:after="0"/>
              <w:rPr>
                <w:rFonts w:ascii="Arial" w:hAnsi="Arial" w:cs="Arial"/>
                <w:sz w:val="18"/>
                <w:szCs w:val="18"/>
              </w:rPr>
            </w:pPr>
          </w:p>
        </w:tc>
      </w:tr>
      <w:tr w:rsidR="001F4A0A" w:rsidRPr="009957A5" w14:paraId="2AFCF917" w14:textId="77777777" w:rsidTr="00C86185">
        <w:trPr>
          <w:jc w:val="center"/>
        </w:trPr>
        <w:tc>
          <w:tcPr>
            <w:tcW w:w="2403" w:type="dxa"/>
          </w:tcPr>
          <w:p w14:paraId="10DFC61E" w14:textId="77777777" w:rsidR="001F4A0A" w:rsidRPr="009957A5" w:rsidRDefault="001F4A0A" w:rsidP="00C86185">
            <w:pPr>
              <w:keepNext/>
              <w:keepLines/>
              <w:spacing w:after="0"/>
              <w:rPr>
                <w:rFonts w:ascii="Arial" w:hAnsi="Arial"/>
                <w:sz w:val="18"/>
              </w:rPr>
            </w:pPr>
            <w:r w:rsidRPr="009957A5">
              <w:rPr>
                <w:rFonts w:ascii="Arial" w:hAnsi="Arial" w:hint="eastAsia"/>
                <w:sz w:val="18"/>
                <w:lang w:eastAsia="zh-CN"/>
              </w:rPr>
              <w:t>A</w:t>
            </w:r>
            <w:r w:rsidRPr="009957A5">
              <w:rPr>
                <w:rFonts w:ascii="Arial" w:hAnsi="Arial"/>
                <w:sz w:val="18"/>
                <w:lang w:eastAsia="zh-CN"/>
              </w:rPr>
              <w:t>piLogInfo</w:t>
            </w:r>
          </w:p>
        </w:tc>
        <w:tc>
          <w:tcPr>
            <w:tcW w:w="1559" w:type="dxa"/>
          </w:tcPr>
          <w:p w14:paraId="73C03666" w14:textId="77777777" w:rsidR="001F4A0A" w:rsidRPr="009957A5" w:rsidRDefault="001F4A0A" w:rsidP="00C86185">
            <w:pPr>
              <w:keepNext/>
              <w:keepLines/>
              <w:spacing w:after="0"/>
              <w:rPr>
                <w:rFonts w:ascii="Arial" w:hAnsi="Arial"/>
                <w:sz w:val="18"/>
              </w:rPr>
            </w:pPr>
            <w:r w:rsidRPr="009957A5">
              <w:rPr>
                <w:rFonts w:ascii="Arial" w:hAnsi="Arial"/>
                <w:sz w:val="18"/>
              </w:rPr>
              <w:t>7.10.8.5.2.7</w:t>
            </w:r>
          </w:p>
        </w:tc>
        <w:tc>
          <w:tcPr>
            <w:tcW w:w="3545" w:type="dxa"/>
          </w:tcPr>
          <w:p w14:paraId="2FF3EE87" w14:textId="77777777" w:rsidR="001F4A0A" w:rsidRPr="009957A5" w:rsidRDefault="001F4A0A" w:rsidP="00C86185">
            <w:pPr>
              <w:keepNext/>
              <w:keepLines/>
              <w:spacing w:after="0"/>
              <w:rPr>
                <w:rFonts w:ascii="Arial" w:hAnsi="Arial" w:cs="Arial"/>
                <w:sz w:val="18"/>
                <w:szCs w:val="18"/>
              </w:rPr>
            </w:pPr>
            <w:r w:rsidRPr="009957A5">
              <w:rPr>
                <w:rFonts w:ascii="Arial" w:hAnsi="Arial" w:cs="Arial"/>
                <w:sz w:val="18"/>
                <w:szCs w:val="18"/>
              </w:rPr>
              <w:t>Represents the API log data.</w:t>
            </w:r>
          </w:p>
        </w:tc>
        <w:tc>
          <w:tcPr>
            <w:tcW w:w="2118" w:type="dxa"/>
          </w:tcPr>
          <w:p w14:paraId="3C12741B" w14:textId="77777777" w:rsidR="001F4A0A" w:rsidRPr="009957A5" w:rsidRDefault="001F4A0A" w:rsidP="00C86185">
            <w:pPr>
              <w:keepNext/>
              <w:keepLines/>
              <w:spacing w:after="0"/>
              <w:rPr>
                <w:rFonts w:ascii="Arial" w:hAnsi="Arial" w:cs="Arial"/>
                <w:sz w:val="18"/>
                <w:szCs w:val="18"/>
              </w:rPr>
            </w:pPr>
          </w:p>
        </w:tc>
      </w:tr>
      <w:tr w:rsidR="001F4A0A" w:rsidRPr="009957A5" w14:paraId="3140095D" w14:textId="77777777" w:rsidTr="00C86185">
        <w:trPr>
          <w:jc w:val="center"/>
        </w:trPr>
        <w:tc>
          <w:tcPr>
            <w:tcW w:w="2403" w:type="dxa"/>
          </w:tcPr>
          <w:p w14:paraId="45ECB38F" w14:textId="77777777" w:rsidR="001F4A0A" w:rsidRPr="009957A5" w:rsidRDefault="001F4A0A" w:rsidP="00C86185">
            <w:pPr>
              <w:keepNext/>
              <w:keepLines/>
              <w:spacing w:after="0"/>
              <w:rPr>
                <w:rFonts w:ascii="Arial" w:hAnsi="Arial"/>
                <w:sz w:val="18"/>
                <w:lang w:eastAsia="zh-CN"/>
              </w:rPr>
            </w:pPr>
            <w:r w:rsidRPr="009957A5">
              <w:rPr>
                <w:rFonts w:ascii="Arial" w:hAnsi="Arial" w:hint="eastAsia"/>
                <w:sz w:val="18"/>
                <w:lang w:eastAsia="zh-CN"/>
              </w:rPr>
              <w:t>A</w:t>
            </w:r>
            <w:r w:rsidRPr="009957A5">
              <w:rPr>
                <w:rFonts w:ascii="Arial" w:hAnsi="Arial"/>
                <w:sz w:val="18"/>
                <w:lang w:eastAsia="zh-CN"/>
              </w:rPr>
              <w:t>piLogReq</w:t>
            </w:r>
          </w:p>
        </w:tc>
        <w:tc>
          <w:tcPr>
            <w:tcW w:w="1559" w:type="dxa"/>
          </w:tcPr>
          <w:p w14:paraId="24B14460" w14:textId="77777777" w:rsidR="001F4A0A" w:rsidRPr="009957A5" w:rsidRDefault="001F4A0A" w:rsidP="00C86185">
            <w:pPr>
              <w:keepNext/>
              <w:keepLines/>
              <w:spacing w:after="0"/>
              <w:rPr>
                <w:rFonts w:ascii="Arial" w:hAnsi="Arial"/>
                <w:sz w:val="18"/>
              </w:rPr>
            </w:pPr>
            <w:r w:rsidRPr="009957A5">
              <w:rPr>
                <w:rFonts w:ascii="Arial" w:hAnsi="Arial"/>
                <w:sz w:val="18"/>
              </w:rPr>
              <w:t>7.10.8.5.2.5</w:t>
            </w:r>
          </w:p>
        </w:tc>
        <w:tc>
          <w:tcPr>
            <w:tcW w:w="3545" w:type="dxa"/>
          </w:tcPr>
          <w:p w14:paraId="3F98DF08" w14:textId="77777777" w:rsidR="001F4A0A" w:rsidRPr="009957A5" w:rsidRDefault="001F4A0A" w:rsidP="00C86185">
            <w:pPr>
              <w:keepNext/>
              <w:keepLines/>
              <w:spacing w:after="0"/>
              <w:rPr>
                <w:rFonts w:ascii="Arial" w:hAnsi="Arial" w:cs="Arial"/>
                <w:sz w:val="18"/>
                <w:szCs w:val="18"/>
              </w:rPr>
            </w:pPr>
            <w:r w:rsidRPr="009957A5">
              <w:rPr>
                <w:rFonts w:ascii="Arial" w:hAnsi="Arial" w:cs="Arial"/>
                <w:sz w:val="18"/>
                <w:szCs w:val="18"/>
              </w:rPr>
              <w:t>Represents the API log request requirement.</w:t>
            </w:r>
          </w:p>
        </w:tc>
        <w:tc>
          <w:tcPr>
            <w:tcW w:w="2118" w:type="dxa"/>
          </w:tcPr>
          <w:p w14:paraId="66B10CAC" w14:textId="77777777" w:rsidR="001F4A0A" w:rsidRPr="009957A5" w:rsidRDefault="001F4A0A" w:rsidP="00C86185">
            <w:pPr>
              <w:keepNext/>
              <w:keepLines/>
              <w:spacing w:after="0"/>
              <w:rPr>
                <w:rFonts w:ascii="Arial" w:hAnsi="Arial" w:cs="Arial"/>
                <w:sz w:val="18"/>
                <w:szCs w:val="18"/>
              </w:rPr>
            </w:pPr>
          </w:p>
        </w:tc>
      </w:tr>
      <w:tr w:rsidR="001F4A0A" w:rsidRPr="009957A5" w14:paraId="3D8A37C0" w14:textId="77777777" w:rsidTr="00C86185">
        <w:trPr>
          <w:jc w:val="center"/>
        </w:trPr>
        <w:tc>
          <w:tcPr>
            <w:tcW w:w="2403" w:type="dxa"/>
          </w:tcPr>
          <w:p w14:paraId="00B3F753" w14:textId="77777777" w:rsidR="001F4A0A" w:rsidRPr="009957A5" w:rsidRDefault="001F4A0A" w:rsidP="00C86185">
            <w:pPr>
              <w:keepNext/>
              <w:keepLines/>
              <w:spacing w:after="0"/>
              <w:rPr>
                <w:rFonts w:ascii="Arial" w:hAnsi="Arial"/>
                <w:sz w:val="18"/>
                <w:lang w:eastAsia="zh-CN"/>
              </w:rPr>
            </w:pPr>
            <w:r>
              <w:rPr>
                <w:rFonts w:ascii="Arial" w:hAnsi="Arial"/>
                <w:sz w:val="18"/>
                <w:lang w:eastAsia="zh-CN"/>
              </w:rPr>
              <w:t>Data</w:t>
            </w:r>
          </w:p>
        </w:tc>
        <w:tc>
          <w:tcPr>
            <w:tcW w:w="1559" w:type="dxa"/>
          </w:tcPr>
          <w:p w14:paraId="1323EA05" w14:textId="77777777" w:rsidR="001F4A0A" w:rsidRPr="009957A5" w:rsidRDefault="001F4A0A" w:rsidP="00C86185">
            <w:pPr>
              <w:keepNext/>
              <w:keepLines/>
              <w:spacing w:after="0"/>
              <w:rPr>
                <w:rFonts w:ascii="Arial" w:hAnsi="Arial"/>
                <w:sz w:val="18"/>
              </w:rPr>
            </w:pPr>
            <w:r w:rsidRPr="00A51083">
              <w:rPr>
                <w:rFonts w:ascii="Arial" w:hAnsi="Arial"/>
                <w:sz w:val="18"/>
              </w:rPr>
              <w:t>7.10.8.5.2.11</w:t>
            </w:r>
          </w:p>
        </w:tc>
        <w:tc>
          <w:tcPr>
            <w:tcW w:w="3545" w:type="dxa"/>
          </w:tcPr>
          <w:p w14:paraId="63D58480" w14:textId="77777777" w:rsidR="001F4A0A" w:rsidRPr="009957A5" w:rsidRDefault="001F4A0A" w:rsidP="00C86185">
            <w:pPr>
              <w:keepNext/>
              <w:keepLines/>
              <w:spacing w:after="0"/>
              <w:rPr>
                <w:rFonts w:ascii="Arial" w:hAnsi="Arial" w:cs="Arial"/>
                <w:sz w:val="18"/>
                <w:szCs w:val="18"/>
              </w:rPr>
            </w:pPr>
            <w:r>
              <w:rPr>
                <w:rFonts w:ascii="Arial" w:hAnsi="Arial" w:cs="Arial"/>
                <w:sz w:val="18"/>
                <w:szCs w:val="18"/>
              </w:rPr>
              <w:t>Represent the data for storage at A-ADRF.</w:t>
            </w:r>
          </w:p>
        </w:tc>
        <w:tc>
          <w:tcPr>
            <w:tcW w:w="2118" w:type="dxa"/>
          </w:tcPr>
          <w:p w14:paraId="1149212B" w14:textId="77777777" w:rsidR="001F4A0A" w:rsidRPr="009957A5" w:rsidRDefault="001F4A0A" w:rsidP="00C86185">
            <w:pPr>
              <w:keepNext/>
              <w:keepLines/>
              <w:spacing w:after="0"/>
              <w:rPr>
                <w:rFonts w:ascii="Arial" w:hAnsi="Arial" w:cs="Arial"/>
                <w:sz w:val="18"/>
                <w:szCs w:val="18"/>
              </w:rPr>
            </w:pPr>
          </w:p>
        </w:tc>
      </w:tr>
      <w:tr w:rsidR="001F4A0A" w:rsidRPr="009957A5" w14:paraId="65443E0A" w14:textId="77777777" w:rsidTr="00C86185">
        <w:trPr>
          <w:jc w:val="center"/>
        </w:trPr>
        <w:tc>
          <w:tcPr>
            <w:tcW w:w="2403" w:type="dxa"/>
          </w:tcPr>
          <w:p w14:paraId="7A89A560" w14:textId="77777777" w:rsidR="001F4A0A" w:rsidRPr="009957A5" w:rsidRDefault="001F4A0A" w:rsidP="00C86185">
            <w:pPr>
              <w:keepNext/>
              <w:keepLines/>
              <w:spacing w:after="0"/>
              <w:rPr>
                <w:rFonts w:ascii="Arial" w:hAnsi="Arial"/>
                <w:sz w:val="18"/>
                <w:lang w:eastAsia="zh-CN"/>
              </w:rPr>
            </w:pPr>
            <w:r w:rsidRPr="009957A5">
              <w:rPr>
                <w:rFonts w:ascii="Arial" w:hAnsi="Arial"/>
                <w:sz w:val="18"/>
                <w:lang w:eastAsia="zh-CN"/>
              </w:rPr>
              <w:t>DataManageNotification</w:t>
            </w:r>
          </w:p>
        </w:tc>
        <w:tc>
          <w:tcPr>
            <w:tcW w:w="1559" w:type="dxa"/>
          </w:tcPr>
          <w:p w14:paraId="0D9A51E8" w14:textId="77777777" w:rsidR="001F4A0A" w:rsidRPr="009957A5" w:rsidRDefault="001F4A0A" w:rsidP="00C86185">
            <w:pPr>
              <w:keepNext/>
              <w:keepLines/>
              <w:spacing w:after="0"/>
              <w:rPr>
                <w:rFonts w:ascii="Arial" w:hAnsi="Arial"/>
                <w:sz w:val="18"/>
              </w:rPr>
            </w:pPr>
            <w:r w:rsidRPr="009957A5">
              <w:rPr>
                <w:rFonts w:ascii="Arial" w:hAnsi="Arial"/>
                <w:sz w:val="18"/>
              </w:rPr>
              <w:t>7.10.8.5.2.6</w:t>
            </w:r>
          </w:p>
        </w:tc>
        <w:tc>
          <w:tcPr>
            <w:tcW w:w="3545" w:type="dxa"/>
          </w:tcPr>
          <w:p w14:paraId="7444F8D6" w14:textId="77777777" w:rsidR="001F4A0A" w:rsidRPr="009957A5" w:rsidRDefault="001F4A0A" w:rsidP="00C86185">
            <w:pPr>
              <w:keepNext/>
              <w:keepLines/>
              <w:spacing w:after="0"/>
              <w:rPr>
                <w:rFonts w:ascii="Arial" w:hAnsi="Arial" w:cs="Arial"/>
                <w:sz w:val="18"/>
                <w:szCs w:val="18"/>
              </w:rPr>
            </w:pPr>
            <w:r w:rsidRPr="009957A5">
              <w:rPr>
                <w:rFonts w:ascii="Arial" w:hAnsi="Arial" w:cs="Arial"/>
                <w:sz w:val="18"/>
                <w:szCs w:val="18"/>
              </w:rPr>
              <w:t>Represents the notification to the consumer.</w:t>
            </w:r>
          </w:p>
        </w:tc>
        <w:tc>
          <w:tcPr>
            <w:tcW w:w="2118" w:type="dxa"/>
          </w:tcPr>
          <w:p w14:paraId="150B157E" w14:textId="77777777" w:rsidR="001F4A0A" w:rsidRPr="009957A5" w:rsidRDefault="001F4A0A" w:rsidP="00C86185">
            <w:pPr>
              <w:keepNext/>
              <w:keepLines/>
              <w:spacing w:after="0"/>
              <w:rPr>
                <w:rFonts w:ascii="Arial" w:hAnsi="Arial" w:cs="Arial"/>
                <w:sz w:val="18"/>
                <w:szCs w:val="18"/>
              </w:rPr>
            </w:pPr>
          </w:p>
        </w:tc>
      </w:tr>
      <w:tr w:rsidR="001F4A0A" w:rsidRPr="009957A5" w14:paraId="3E645C86" w14:textId="77777777" w:rsidTr="00C86185">
        <w:trPr>
          <w:jc w:val="center"/>
        </w:trPr>
        <w:tc>
          <w:tcPr>
            <w:tcW w:w="2403" w:type="dxa"/>
          </w:tcPr>
          <w:p w14:paraId="060CF97A" w14:textId="77777777" w:rsidR="001F4A0A" w:rsidRPr="009957A5" w:rsidRDefault="001F4A0A" w:rsidP="00C86185">
            <w:pPr>
              <w:keepNext/>
              <w:keepLines/>
              <w:spacing w:after="0"/>
              <w:rPr>
                <w:rFonts w:ascii="Arial" w:hAnsi="Arial"/>
                <w:sz w:val="18"/>
                <w:lang w:eastAsia="zh-CN"/>
              </w:rPr>
            </w:pPr>
            <w:r w:rsidRPr="009957A5">
              <w:rPr>
                <w:rFonts w:ascii="Arial" w:eastAsia="DengXian" w:hAnsi="Arial"/>
                <w:sz w:val="18"/>
              </w:rPr>
              <w:t>DataManageSub</w:t>
            </w:r>
          </w:p>
        </w:tc>
        <w:tc>
          <w:tcPr>
            <w:tcW w:w="1559" w:type="dxa"/>
          </w:tcPr>
          <w:p w14:paraId="3ACB69C1" w14:textId="77777777" w:rsidR="001F4A0A" w:rsidRPr="009957A5" w:rsidRDefault="001F4A0A" w:rsidP="00C86185">
            <w:pPr>
              <w:keepNext/>
              <w:keepLines/>
              <w:spacing w:after="0"/>
              <w:rPr>
                <w:rFonts w:ascii="Arial" w:hAnsi="Arial"/>
                <w:sz w:val="18"/>
              </w:rPr>
            </w:pPr>
            <w:r w:rsidRPr="009957A5">
              <w:rPr>
                <w:rFonts w:ascii="Arial" w:hAnsi="Arial"/>
                <w:sz w:val="18"/>
              </w:rPr>
              <w:t>7.10.8.5.2.2</w:t>
            </w:r>
          </w:p>
        </w:tc>
        <w:tc>
          <w:tcPr>
            <w:tcW w:w="3545" w:type="dxa"/>
          </w:tcPr>
          <w:p w14:paraId="28A4DFF1" w14:textId="77777777" w:rsidR="001F4A0A" w:rsidRPr="009957A5" w:rsidRDefault="001F4A0A" w:rsidP="00C86185">
            <w:pPr>
              <w:keepNext/>
              <w:keepLines/>
              <w:spacing w:after="0"/>
              <w:rPr>
                <w:rFonts w:ascii="Arial" w:hAnsi="Arial" w:cs="Arial"/>
                <w:sz w:val="18"/>
                <w:szCs w:val="18"/>
              </w:rPr>
            </w:pPr>
            <w:r w:rsidRPr="009957A5">
              <w:rPr>
                <w:rFonts w:ascii="Arial" w:hAnsi="Arial" w:cs="Arial"/>
                <w:sz w:val="18"/>
                <w:szCs w:val="18"/>
              </w:rPr>
              <w:t>Represents the events subscription.</w:t>
            </w:r>
          </w:p>
        </w:tc>
        <w:tc>
          <w:tcPr>
            <w:tcW w:w="2118" w:type="dxa"/>
          </w:tcPr>
          <w:p w14:paraId="582FD752" w14:textId="77777777" w:rsidR="001F4A0A" w:rsidRPr="009957A5" w:rsidRDefault="001F4A0A" w:rsidP="00C86185">
            <w:pPr>
              <w:keepNext/>
              <w:keepLines/>
              <w:spacing w:after="0"/>
              <w:rPr>
                <w:rFonts w:ascii="Arial" w:hAnsi="Arial" w:cs="Arial"/>
                <w:sz w:val="18"/>
                <w:szCs w:val="18"/>
              </w:rPr>
            </w:pPr>
          </w:p>
        </w:tc>
      </w:tr>
      <w:tr w:rsidR="001F4A0A" w:rsidRPr="009957A5" w14:paraId="07F873BB" w14:textId="77777777" w:rsidTr="00C86185">
        <w:trPr>
          <w:jc w:val="center"/>
        </w:trPr>
        <w:tc>
          <w:tcPr>
            <w:tcW w:w="2403" w:type="dxa"/>
          </w:tcPr>
          <w:p w14:paraId="2B3E6490" w14:textId="77777777" w:rsidR="001F4A0A" w:rsidRPr="009957A5" w:rsidRDefault="001F4A0A" w:rsidP="00C86185">
            <w:pPr>
              <w:keepNext/>
              <w:keepLines/>
              <w:spacing w:after="0"/>
              <w:rPr>
                <w:rFonts w:ascii="Arial" w:eastAsia="DengXian" w:hAnsi="Arial"/>
                <w:sz w:val="18"/>
              </w:rPr>
            </w:pPr>
            <w:r>
              <w:rPr>
                <w:rFonts w:ascii="Arial" w:eastAsia="DengXian" w:hAnsi="Arial"/>
                <w:sz w:val="18"/>
              </w:rPr>
              <w:t>DataProducerProfile</w:t>
            </w:r>
          </w:p>
        </w:tc>
        <w:tc>
          <w:tcPr>
            <w:tcW w:w="1559" w:type="dxa"/>
          </w:tcPr>
          <w:p w14:paraId="13A4A0A9" w14:textId="77777777" w:rsidR="001F4A0A" w:rsidRPr="009957A5" w:rsidRDefault="001F4A0A" w:rsidP="00C86185">
            <w:pPr>
              <w:keepNext/>
              <w:keepLines/>
              <w:spacing w:after="0"/>
              <w:rPr>
                <w:rFonts w:ascii="Arial" w:hAnsi="Arial"/>
                <w:sz w:val="18"/>
              </w:rPr>
            </w:pPr>
            <w:r w:rsidRPr="00A51083">
              <w:rPr>
                <w:rFonts w:ascii="Arial" w:hAnsi="Arial"/>
                <w:sz w:val="18"/>
              </w:rPr>
              <w:t>7.10.8.5.2.12</w:t>
            </w:r>
          </w:p>
        </w:tc>
        <w:tc>
          <w:tcPr>
            <w:tcW w:w="3545" w:type="dxa"/>
          </w:tcPr>
          <w:p w14:paraId="2DB43DA6" w14:textId="77777777" w:rsidR="001F4A0A" w:rsidRPr="009957A5" w:rsidRDefault="001F4A0A" w:rsidP="00C86185">
            <w:pPr>
              <w:keepNext/>
              <w:keepLines/>
              <w:spacing w:after="0"/>
              <w:rPr>
                <w:rFonts w:ascii="Arial" w:hAnsi="Arial" w:cs="Arial"/>
                <w:sz w:val="18"/>
                <w:szCs w:val="18"/>
              </w:rPr>
            </w:pPr>
            <w:r>
              <w:rPr>
                <w:rFonts w:ascii="Arial" w:hAnsi="Arial" w:cs="Arial"/>
                <w:sz w:val="18"/>
                <w:szCs w:val="18"/>
              </w:rPr>
              <w:t>Represents the data producer profile.</w:t>
            </w:r>
          </w:p>
        </w:tc>
        <w:tc>
          <w:tcPr>
            <w:tcW w:w="2118" w:type="dxa"/>
          </w:tcPr>
          <w:p w14:paraId="76ADE35E" w14:textId="77777777" w:rsidR="001F4A0A" w:rsidRPr="009957A5" w:rsidRDefault="001F4A0A" w:rsidP="00C86185">
            <w:pPr>
              <w:keepNext/>
              <w:keepLines/>
              <w:spacing w:after="0"/>
              <w:rPr>
                <w:rFonts w:ascii="Arial" w:hAnsi="Arial" w:cs="Arial"/>
                <w:sz w:val="18"/>
                <w:szCs w:val="18"/>
              </w:rPr>
            </w:pPr>
          </w:p>
        </w:tc>
      </w:tr>
      <w:tr w:rsidR="001F4A0A" w:rsidRPr="009957A5" w14:paraId="01773EA4" w14:textId="77777777" w:rsidTr="00C86185">
        <w:trPr>
          <w:jc w:val="center"/>
        </w:trPr>
        <w:tc>
          <w:tcPr>
            <w:tcW w:w="2403" w:type="dxa"/>
          </w:tcPr>
          <w:p w14:paraId="617C73AB" w14:textId="77777777" w:rsidR="001F4A0A" w:rsidRDefault="001F4A0A" w:rsidP="00C86185">
            <w:pPr>
              <w:keepNext/>
              <w:keepLines/>
              <w:spacing w:after="0"/>
              <w:rPr>
                <w:rFonts w:ascii="Arial" w:eastAsia="DengXian" w:hAnsi="Arial"/>
                <w:sz w:val="18"/>
              </w:rPr>
            </w:pPr>
            <w:r>
              <w:rPr>
                <w:rFonts w:ascii="Arial" w:hAnsi="Arial"/>
                <w:sz w:val="18"/>
                <w:lang w:eastAsia="zh-CN"/>
              </w:rPr>
              <w:t>DataSourceInfo</w:t>
            </w:r>
          </w:p>
        </w:tc>
        <w:tc>
          <w:tcPr>
            <w:tcW w:w="1559" w:type="dxa"/>
          </w:tcPr>
          <w:p w14:paraId="7E6E63CC" w14:textId="77777777" w:rsidR="001F4A0A" w:rsidRPr="009957A5" w:rsidRDefault="001F4A0A" w:rsidP="00C86185">
            <w:pPr>
              <w:keepNext/>
              <w:keepLines/>
              <w:spacing w:after="0"/>
              <w:rPr>
                <w:rFonts w:ascii="Arial" w:hAnsi="Arial"/>
                <w:sz w:val="18"/>
              </w:rPr>
            </w:pPr>
            <w:r w:rsidRPr="00A51083">
              <w:rPr>
                <w:rFonts w:ascii="Arial" w:hAnsi="Arial"/>
                <w:sz w:val="18"/>
              </w:rPr>
              <w:t>7.10.8.5.2.13</w:t>
            </w:r>
          </w:p>
        </w:tc>
        <w:tc>
          <w:tcPr>
            <w:tcW w:w="3545" w:type="dxa"/>
          </w:tcPr>
          <w:p w14:paraId="6BF792E6" w14:textId="77777777" w:rsidR="001F4A0A" w:rsidRDefault="001F4A0A" w:rsidP="00C86185">
            <w:pPr>
              <w:keepNext/>
              <w:keepLines/>
              <w:spacing w:after="0"/>
              <w:rPr>
                <w:rFonts w:ascii="Arial" w:hAnsi="Arial" w:cs="Arial"/>
                <w:sz w:val="18"/>
                <w:szCs w:val="18"/>
              </w:rPr>
            </w:pPr>
            <w:r>
              <w:rPr>
                <w:rFonts w:ascii="Arial" w:hAnsi="Arial" w:cs="Arial"/>
                <w:sz w:val="18"/>
                <w:szCs w:val="18"/>
              </w:rPr>
              <w:t>Represents the data source information.</w:t>
            </w:r>
          </w:p>
        </w:tc>
        <w:tc>
          <w:tcPr>
            <w:tcW w:w="2118" w:type="dxa"/>
          </w:tcPr>
          <w:p w14:paraId="13CB8342" w14:textId="77777777" w:rsidR="001F4A0A" w:rsidRPr="009957A5" w:rsidRDefault="001F4A0A" w:rsidP="00C86185">
            <w:pPr>
              <w:keepNext/>
              <w:keepLines/>
              <w:spacing w:after="0"/>
              <w:rPr>
                <w:rFonts w:ascii="Arial" w:hAnsi="Arial" w:cs="Arial"/>
                <w:sz w:val="18"/>
                <w:szCs w:val="18"/>
              </w:rPr>
            </w:pPr>
          </w:p>
        </w:tc>
      </w:tr>
      <w:tr w:rsidR="001F4A0A" w:rsidRPr="009957A5" w14:paraId="4407C367" w14:textId="77777777" w:rsidTr="00C86185">
        <w:trPr>
          <w:jc w:val="center"/>
        </w:trPr>
        <w:tc>
          <w:tcPr>
            <w:tcW w:w="2403" w:type="dxa"/>
          </w:tcPr>
          <w:p w14:paraId="56AACDE1" w14:textId="77777777" w:rsidR="001F4A0A" w:rsidRPr="009957A5" w:rsidRDefault="001F4A0A" w:rsidP="00C86185">
            <w:pPr>
              <w:keepNext/>
              <w:keepLines/>
              <w:spacing w:after="0"/>
              <w:rPr>
                <w:rFonts w:ascii="Arial" w:eastAsia="DengXian" w:hAnsi="Arial"/>
                <w:sz w:val="18"/>
              </w:rPr>
            </w:pPr>
            <w:r>
              <w:rPr>
                <w:rFonts w:ascii="Arial" w:eastAsia="DengXian" w:hAnsi="Arial"/>
                <w:sz w:val="18"/>
              </w:rPr>
              <w:t>DataStoreReq</w:t>
            </w:r>
          </w:p>
        </w:tc>
        <w:tc>
          <w:tcPr>
            <w:tcW w:w="1559" w:type="dxa"/>
          </w:tcPr>
          <w:p w14:paraId="71A90255" w14:textId="77777777" w:rsidR="001F4A0A" w:rsidRPr="009957A5" w:rsidRDefault="001F4A0A" w:rsidP="00C86185">
            <w:pPr>
              <w:keepNext/>
              <w:keepLines/>
              <w:spacing w:after="0"/>
              <w:rPr>
                <w:rFonts w:ascii="Arial" w:hAnsi="Arial"/>
                <w:sz w:val="18"/>
              </w:rPr>
            </w:pPr>
            <w:r w:rsidRPr="00A51083">
              <w:rPr>
                <w:rFonts w:ascii="Arial" w:hAnsi="Arial"/>
                <w:sz w:val="18"/>
              </w:rPr>
              <w:t>7.10.8.5.2.9</w:t>
            </w:r>
          </w:p>
        </w:tc>
        <w:tc>
          <w:tcPr>
            <w:tcW w:w="3545" w:type="dxa"/>
          </w:tcPr>
          <w:p w14:paraId="7BCB7B20" w14:textId="77777777" w:rsidR="001F4A0A" w:rsidRPr="009957A5" w:rsidRDefault="001F4A0A" w:rsidP="00C86185">
            <w:pPr>
              <w:keepNext/>
              <w:keepLines/>
              <w:spacing w:after="0"/>
              <w:rPr>
                <w:rFonts w:ascii="Arial" w:hAnsi="Arial" w:cs="Arial"/>
                <w:sz w:val="18"/>
                <w:szCs w:val="18"/>
              </w:rPr>
            </w:pPr>
            <w:r>
              <w:rPr>
                <w:rFonts w:ascii="Arial" w:hAnsi="Arial" w:cs="Arial"/>
                <w:sz w:val="18"/>
                <w:szCs w:val="18"/>
              </w:rPr>
              <w:t>Represents the data storage request.</w:t>
            </w:r>
          </w:p>
        </w:tc>
        <w:tc>
          <w:tcPr>
            <w:tcW w:w="2118" w:type="dxa"/>
          </w:tcPr>
          <w:p w14:paraId="483F6B64" w14:textId="77777777" w:rsidR="001F4A0A" w:rsidRPr="009957A5" w:rsidRDefault="001F4A0A" w:rsidP="00C86185">
            <w:pPr>
              <w:keepNext/>
              <w:keepLines/>
              <w:spacing w:after="0"/>
              <w:rPr>
                <w:rFonts w:ascii="Arial" w:hAnsi="Arial" w:cs="Arial"/>
                <w:sz w:val="18"/>
                <w:szCs w:val="18"/>
              </w:rPr>
            </w:pPr>
          </w:p>
        </w:tc>
      </w:tr>
      <w:tr w:rsidR="001F4A0A" w:rsidRPr="009957A5" w14:paraId="39F05414" w14:textId="77777777" w:rsidTr="00C86185">
        <w:trPr>
          <w:jc w:val="center"/>
        </w:trPr>
        <w:tc>
          <w:tcPr>
            <w:tcW w:w="2403" w:type="dxa"/>
          </w:tcPr>
          <w:p w14:paraId="78E02BB8" w14:textId="77777777" w:rsidR="001F4A0A" w:rsidRPr="009957A5" w:rsidRDefault="001F4A0A" w:rsidP="00C86185">
            <w:pPr>
              <w:keepNext/>
              <w:keepLines/>
              <w:spacing w:after="0"/>
              <w:rPr>
                <w:rFonts w:ascii="Arial" w:eastAsia="DengXian" w:hAnsi="Arial"/>
                <w:sz w:val="18"/>
              </w:rPr>
            </w:pPr>
            <w:r>
              <w:rPr>
                <w:rFonts w:ascii="Arial" w:eastAsia="DengXian" w:hAnsi="Arial"/>
                <w:sz w:val="18"/>
              </w:rPr>
              <w:t>DataStoreResp</w:t>
            </w:r>
          </w:p>
        </w:tc>
        <w:tc>
          <w:tcPr>
            <w:tcW w:w="1559" w:type="dxa"/>
          </w:tcPr>
          <w:p w14:paraId="4AFA21DC" w14:textId="77777777" w:rsidR="001F4A0A" w:rsidRPr="009957A5" w:rsidRDefault="001F4A0A" w:rsidP="00C86185">
            <w:pPr>
              <w:keepNext/>
              <w:keepLines/>
              <w:spacing w:after="0"/>
              <w:rPr>
                <w:rFonts w:ascii="Arial" w:hAnsi="Arial"/>
                <w:sz w:val="18"/>
              </w:rPr>
            </w:pPr>
            <w:r w:rsidRPr="00192438">
              <w:rPr>
                <w:rFonts w:ascii="Arial" w:hAnsi="Arial"/>
                <w:sz w:val="18"/>
              </w:rPr>
              <w:t>7.10.8.5.2.15</w:t>
            </w:r>
          </w:p>
        </w:tc>
        <w:tc>
          <w:tcPr>
            <w:tcW w:w="3545" w:type="dxa"/>
          </w:tcPr>
          <w:p w14:paraId="78F1E40A" w14:textId="77777777" w:rsidR="001F4A0A" w:rsidRPr="009957A5" w:rsidRDefault="001F4A0A" w:rsidP="00C86185">
            <w:pPr>
              <w:keepNext/>
              <w:keepLines/>
              <w:spacing w:after="0"/>
              <w:rPr>
                <w:rFonts w:ascii="Arial" w:hAnsi="Arial" w:cs="Arial"/>
                <w:sz w:val="18"/>
                <w:szCs w:val="18"/>
              </w:rPr>
            </w:pPr>
            <w:r>
              <w:rPr>
                <w:rFonts w:ascii="Arial" w:hAnsi="Arial" w:cs="Arial"/>
                <w:sz w:val="18"/>
                <w:szCs w:val="18"/>
              </w:rPr>
              <w:t>Represents the data storage response.</w:t>
            </w:r>
          </w:p>
        </w:tc>
        <w:tc>
          <w:tcPr>
            <w:tcW w:w="2118" w:type="dxa"/>
          </w:tcPr>
          <w:p w14:paraId="72C63BC8" w14:textId="77777777" w:rsidR="001F4A0A" w:rsidRPr="009957A5" w:rsidRDefault="001F4A0A" w:rsidP="00C86185">
            <w:pPr>
              <w:keepNext/>
              <w:keepLines/>
              <w:spacing w:after="0"/>
              <w:rPr>
                <w:rFonts w:ascii="Arial" w:hAnsi="Arial" w:cs="Arial"/>
                <w:sz w:val="18"/>
                <w:szCs w:val="18"/>
              </w:rPr>
            </w:pPr>
          </w:p>
        </w:tc>
      </w:tr>
      <w:tr w:rsidR="001F4A0A" w:rsidRPr="009957A5" w14:paraId="5DE583BE" w14:textId="77777777" w:rsidTr="00C86185">
        <w:trPr>
          <w:jc w:val="center"/>
        </w:trPr>
        <w:tc>
          <w:tcPr>
            <w:tcW w:w="2403" w:type="dxa"/>
          </w:tcPr>
          <w:p w14:paraId="53D656CF" w14:textId="77777777" w:rsidR="001F4A0A" w:rsidRDefault="001F4A0A" w:rsidP="00C86185">
            <w:pPr>
              <w:keepNext/>
              <w:keepLines/>
              <w:spacing w:after="0"/>
              <w:rPr>
                <w:rFonts w:ascii="Arial" w:eastAsia="DengXian" w:hAnsi="Arial"/>
                <w:sz w:val="18"/>
              </w:rPr>
            </w:pPr>
            <w:r>
              <w:rPr>
                <w:rFonts w:ascii="Arial" w:eastAsia="DengXian" w:hAnsi="Arial"/>
                <w:sz w:val="18"/>
              </w:rPr>
              <w:t>DataStoreSub</w:t>
            </w:r>
          </w:p>
        </w:tc>
        <w:tc>
          <w:tcPr>
            <w:tcW w:w="1559" w:type="dxa"/>
          </w:tcPr>
          <w:p w14:paraId="60CD3158" w14:textId="77777777" w:rsidR="001F4A0A" w:rsidRPr="009957A5" w:rsidRDefault="001F4A0A" w:rsidP="00C86185">
            <w:pPr>
              <w:keepNext/>
              <w:keepLines/>
              <w:spacing w:after="0"/>
              <w:rPr>
                <w:rFonts w:ascii="Arial" w:hAnsi="Arial"/>
                <w:sz w:val="18"/>
              </w:rPr>
            </w:pPr>
            <w:r w:rsidRPr="00A51083">
              <w:rPr>
                <w:rFonts w:ascii="Arial" w:hAnsi="Arial"/>
                <w:sz w:val="18"/>
              </w:rPr>
              <w:t>7.10.8.5.2.10</w:t>
            </w:r>
          </w:p>
        </w:tc>
        <w:tc>
          <w:tcPr>
            <w:tcW w:w="3545" w:type="dxa"/>
          </w:tcPr>
          <w:p w14:paraId="3AEAD742" w14:textId="77777777" w:rsidR="001F4A0A" w:rsidRDefault="001F4A0A" w:rsidP="00C86185">
            <w:pPr>
              <w:keepNext/>
              <w:keepLines/>
              <w:spacing w:after="0"/>
              <w:rPr>
                <w:rFonts w:ascii="Arial" w:hAnsi="Arial" w:cs="Arial"/>
                <w:sz w:val="18"/>
                <w:szCs w:val="18"/>
              </w:rPr>
            </w:pPr>
            <w:r>
              <w:rPr>
                <w:rFonts w:ascii="Arial" w:hAnsi="Arial" w:cs="Arial"/>
                <w:sz w:val="18"/>
                <w:szCs w:val="18"/>
              </w:rPr>
              <w:t>Represents the requirements for subscription based data storage.</w:t>
            </w:r>
          </w:p>
        </w:tc>
        <w:tc>
          <w:tcPr>
            <w:tcW w:w="2118" w:type="dxa"/>
          </w:tcPr>
          <w:p w14:paraId="5E50D418" w14:textId="77777777" w:rsidR="001F4A0A" w:rsidRPr="009957A5" w:rsidRDefault="001F4A0A" w:rsidP="00C86185">
            <w:pPr>
              <w:keepNext/>
              <w:keepLines/>
              <w:spacing w:after="0"/>
              <w:rPr>
                <w:rFonts w:ascii="Arial" w:hAnsi="Arial" w:cs="Arial"/>
                <w:sz w:val="18"/>
                <w:szCs w:val="18"/>
              </w:rPr>
            </w:pPr>
          </w:p>
        </w:tc>
      </w:tr>
      <w:tr w:rsidR="001F4A0A" w:rsidRPr="009957A5" w14:paraId="785BBAEC" w14:textId="77777777" w:rsidTr="00C86185">
        <w:trPr>
          <w:jc w:val="center"/>
        </w:trPr>
        <w:tc>
          <w:tcPr>
            <w:tcW w:w="2403" w:type="dxa"/>
          </w:tcPr>
          <w:p w14:paraId="48FC06DC" w14:textId="77777777" w:rsidR="001F4A0A" w:rsidRDefault="001F4A0A" w:rsidP="00C86185">
            <w:pPr>
              <w:keepNext/>
              <w:keepLines/>
              <w:spacing w:after="0"/>
              <w:rPr>
                <w:rFonts w:ascii="Arial" w:eastAsia="DengXian" w:hAnsi="Arial"/>
                <w:sz w:val="18"/>
              </w:rPr>
            </w:pPr>
            <w:r>
              <w:rPr>
                <w:rFonts w:ascii="Arial" w:eastAsia="DengXian" w:hAnsi="Arial"/>
                <w:sz w:val="18"/>
              </w:rPr>
              <w:t>DataType</w:t>
            </w:r>
          </w:p>
        </w:tc>
        <w:tc>
          <w:tcPr>
            <w:tcW w:w="1559" w:type="dxa"/>
          </w:tcPr>
          <w:p w14:paraId="07A002E9" w14:textId="77777777" w:rsidR="001F4A0A" w:rsidRPr="009957A5" w:rsidRDefault="001F4A0A" w:rsidP="00C86185">
            <w:pPr>
              <w:keepNext/>
              <w:keepLines/>
              <w:spacing w:after="0"/>
              <w:rPr>
                <w:rFonts w:ascii="Arial" w:hAnsi="Arial"/>
                <w:sz w:val="18"/>
              </w:rPr>
            </w:pPr>
            <w:r w:rsidRPr="00192438">
              <w:rPr>
                <w:rFonts w:ascii="Arial" w:hAnsi="Arial"/>
                <w:sz w:val="18"/>
              </w:rPr>
              <w:t>7.10.8.5.3.3</w:t>
            </w:r>
          </w:p>
        </w:tc>
        <w:tc>
          <w:tcPr>
            <w:tcW w:w="3545" w:type="dxa"/>
          </w:tcPr>
          <w:p w14:paraId="209C6815" w14:textId="77777777" w:rsidR="001F4A0A" w:rsidRDefault="001F4A0A" w:rsidP="00C86185">
            <w:pPr>
              <w:keepNext/>
              <w:keepLines/>
              <w:spacing w:after="0"/>
              <w:rPr>
                <w:rFonts w:ascii="Arial" w:hAnsi="Arial" w:cs="Arial"/>
                <w:sz w:val="18"/>
                <w:szCs w:val="18"/>
              </w:rPr>
            </w:pPr>
            <w:r>
              <w:rPr>
                <w:rFonts w:ascii="Arial" w:hAnsi="Arial" w:cs="Arial"/>
                <w:sz w:val="18"/>
                <w:szCs w:val="18"/>
              </w:rPr>
              <w:t>Represents the type of data.</w:t>
            </w:r>
          </w:p>
        </w:tc>
        <w:tc>
          <w:tcPr>
            <w:tcW w:w="2118" w:type="dxa"/>
          </w:tcPr>
          <w:p w14:paraId="2B51B364" w14:textId="77777777" w:rsidR="001F4A0A" w:rsidRPr="009957A5" w:rsidRDefault="001F4A0A" w:rsidP="00C86185">
            <w:pPr>
              <w:keepNext/>
              <w:keepLines/>
              <w:spacing w:after="0"/>
              <w:rPr>
                <w:rFonts w:ascii="Arial" w:hAnsi="Arial" w:cs="Arial"/>
                <w:sz w:val="18"/>
                <w:szCs w:val="18"/>
              </w:rPr>
            </w:pPr>
          </w:p>
        </w:tc>
      </w:tr>
      <w:tr w:rsidR="001F4A0A" w:rsidRPr="009957A5" w14:paraId="321293AA" w14:textId="77777777" w:rsidTr="00C86185">
        <w:trPr>
          <w:jc w:val="center"/>
        </w:trPr>
        <w:tc>
          <w:tcPr>
            <w:tcW w:w="2403" w:type="dxa"/>
          </w:tcPr>
          <w:p w14:paraId="721EE764" w14:textId="77777777" w:rsidR="001F4A0A" w:rsidRPr="009957A5" w:rsidRDefault="001F4A0A" w:rsidP="00C86185">
            <w:pPr>
              <w:keepNext/>
              <w:keepLines/>
              <w:spacing w:after="0"/>
              <w:rPr>
                <w:rFonts w:ascii="Arial" w:hAnsi="Arial"/>
                <w:sz w:val="18"/>
                <w:lang w:eastAsia="zh-CN"/>
              </w:rPr>
            </w:pPr>
            <w:r w:rsidRPr="009957A5">
              <w:rPr>
                <w:rFonts w:ascii="Arial" w:hAnsi="Arial"/>
                <w:sz w:val="18"/>
                <w:lang w:eastAsia="zh-CN"/>
              </w:rPr>
              <w:t>EdgeInfo</w:t>
            </w:r>
          </w:p>
        </w:tc>
        <w:tc>
          <w:tcPr>
            <w:tcW w:w="1559" w:type="dxa"/>
          </w:tcPr>
          <w:p w14:paraId="269FEAAE" w14:textId="77777777" w:rsidR="001F4A0A" w:rsidRPr="009957A5" w:rsidRDefault="001F4A0A" w:rsidP="00C86185">
            <w:pPr>
              <w:keepNext/>
              <w:keepLines/>
              <w:spacing w:after="0"/>
              <w:rPr>
                <w:rFonts w:ascii="Arial" w:hAnsi="Arial"/>
                <w:sz w:val="18"/>
              </w:rPr>
            </w:pPr>
            <w:r w:rsidRPr="009957A5">
              <w:rPr>
                <w:rFonts w:ascii="Arial" w:hAnsi="Arial"/>
                <w:sz w:val="18"/>
              </w:rPr>
              <w:t>7.10.8.5.2.8</w:t>
            </w:r>
          </w:p>
        </w:tc>
        <w:tc>
          <w:tcPr>
            <w:tcW w:w="3545" w:type="dxa"/>
          </w:tcPr>
          <w:p w14:paraId="5FFAD8B8" w14:textId="77777777" w:rsidR="001F4A0A" w:rsidRPr="009957A5" w:rsidRDefault="001F4A0A" w:rsidP="00C86185">
            <w:pPr>
              <w:keepNext/>
              <w:keepLines/>
              <w:spacing w:after="0"/>
              <w:rPr>
                <w:rFonts w:ascii="Arial" w:hAnsi="Arial" w:cs="Arial"/>
                <w:sz w:val="18"/>
                <w:szCs w:val="18"/>
              </w:rPr>
            </w:pPr>
            <w:r w:rsidRPr="009957A5">
              <w:rPr>
                <w:rFonts w:ascii="Arial" w:hAnsi="Arial" w:cs="Arial"/>
                <w:sz w:val="18"/>
                <w:szCs w:val="18"/>
              </w:rPr>
              <w:t>Represents the EDGE related data.</w:t>
            </w:r>
          </w:p>
        </w:tc>
        <w:tc>
          <w:tcPr>
            <w:tcW w:w="2118" w:type="dxa"/>
          </w:tcPr>
          <w:p w14:paraId="3558FDEF" w14:textId="77777777" w:rsidR="001F4A0A" w:rsidRPr="009957A5" w:rsidRDefault="001F4A0A" w:rsidP="00C86185">
            <w:pPr>
              <w:keepNext/>
              <w:keepLines/>
              <w:spacing w:after="0"/>
              <w:rPr>
                <w:rFonts w:ascii="Arial" w:hAnsi="Arial" w:cs="Arial"/>
                <w:sz w:val="18"/>
                <w:szCs w:val="18"/>
              </w:rPr>
            </w:pPr>
          </w:p>
        </w:tc>
      </w:tr>
      <w:tr w:rsidR="001F4A0A" w:rsidRPr="009957A5" w14:paraId="648B8163" w14:textId="77777777" w:rsidTr="00C86185">
        <w:trPr>
          <w:jc w:val="center"/>
        </w:trPr>
        <w:tc>
          <w:tcPr>
            <w:tcW w:w="2403" w:type="dxa"/>
          </w:tcPr>
          <w:p w14:paraId="0DB7B26F" w14:textId="77777777" w:rsidR="001F4A0A" w:rsidRPr="009957A5" w:rsidRDefault="001F4A0A" w:rsidP="00C86185">
            <w:pPr>
              <w:keepNext/>
              <w:keepLines/>
              <w:spacing w:after="0"/>
              <w:rPr>
                <w:rFonts w:ascii="Arial" w:hAnsi="Arial"/>
                <w:sz w:val="18"/>
                <w:lang w:eastAsia="zh-CN"/>
              </w:rPr>
            </w:pPr>
            <w:r w:rsidRPr="009957A5">
              <w:rPr>
                <w:rFonts w:ascii="Arial" w:hAnsi="Arial"/>
                <w:sz w:val="18"/>
                <w:lang w:eastAsia="zh-CN"/>
              </w:rPr>
              <w:t>EdgeReq</w:t>
            </w:r>
          </w:p>
        </w:tc>
        <w:tc>
          <w:tcPr>
            <w:tcW w:w="1559" w:type="dxa"/>
          </w:tcPr>
          <w:p w14:paraId="5B44FF59" w14:textId="77777777" w:rsidR="001F4A0A" w:rsidRPr="009957A5" w:rsidRDefault="001F4A0A" w:rsidP="00C86185">
            <w:pPr>
              <w:keepNext/>
              <w:keepLines/>
              <w:spacing w:after="0"/>
              <w:rPr>
                <w:rFonts w:ascii="Arial" w:hAnsi="Arial"/>
                <w:sz w:val="18"/>
              </w:rPr>
            </w:pPr>
            <w:r w:rsidRPr="009957A5">
              <w:rPr>
                <w:rFonts w:ascii="Arial" w:hAnsi="Arial"/>
                <w:sz w:val="18"/>
              </w:rPr>
              <w:t>7.10.8.5.2.4</w:t>
            </w:r>
          </w:p>
        </w:tc>
        <w:tc>
          <w:tcPr>
            <w:tcW w:w="3545" w:type="dxa"/>
          </w:tcPr>
          <w:p w14:paraId="0104EDED" w14:textId="77777777" w:rsidR="001F4A0A" w:rsidRPr="009957A5" w:rsidRDefault="001F4A0A" w:rsidP="00C86185">
            <w:pPr>
              <w:keepNext/>
              <w:keepLines/>
              <w:spacing w:after="0"/>
              <w:rPr>
                <w:rFonts w:ascii="Arial" w:hAnsi="Arial" w:cs="Arial"/>
                <w:sz w:val="18"/>
                <w:szCs w:val="18"/>
              </w:rPr>
            </w:pPr>
            <w:r w:rsidRPr="009957A5">
              <w:rPr>
                <w:rFonts w:ascii="Arial" w:hAnsi="Arial" w:cs="Arial"/>
                <w:sz w:val="18"/>
                <w:szCs w:val="18"/>
              </w:rPr>
              <w:t>Represents the EDGE data request requirement.</w:t>
            </w:r>
          </w:p>
        </w:tc>
        <w:tc>
          <w:tcPr>
            <w:tcW w:w="2118" w:type="dxa"/>
          </w:tcPr>
          <w:p w14:paraId="3528427D" w14:textId="77777777" w:rsidR="001F4A0A" w:rsidRPr="009957A5" w:rsidRDefault="001F4A0A" w:rsidP="00C86185">
            <w:pPr>
              <w:keepNext/>
              <w:keepLines/>
              <w:spacing w:after="0"/>
              <w:rPr>
                <w:rFonts w:ascii="Arial" w:hAnsi="Arial" w:cs="Arial"/>
                <w:sz w:val="18"/>
                <w:szCs w:val="18"/>
              </w:rPr>
            </w:pPr>
          </w:p>
        </w:tc>
      </w:tr>
      <w:tr w:rsidR="001F4A0A" w:rsidRPr="009957A5" w14:paraId="767384CD" w14:textId="77777777" w:rsidTr="00C86185">
        <w:trPr>
          <w:jc w:val="center"/>
        </w:trPr>
        <w:tc>
          <w:tcPr>
            <w:tcW w:w="2403" w:type="dxa"/>
          </w:tcPr>
          <w:p w14:paraId="56EF9F59" w14:textId="77777777" w:rsidR="001F4A0A" w:rsidRPr="009957A5" w:rsidRDefault="001F4A0A" w:rsidP="00C86185">
            <w:pPr>
              <w:keepNext/>
              <w:keepLines/>
              <w:spacing w:after="0"/>
              <w:rPr>
                <w:rFonts w:ascii="Arial" w:hAnsi="Arial"/>
                <w:sz w:val="18"/>
                <w:lang w:eastAsia="zh-CN"/>
              </w:rPr>
            </w:pPr>
            <w:r w:rsidRPr="009957A5">
              <w:rPr>
                <w:rFonts w:ascii="Arial" w:hAnsi="Arial"/>
                <w:sz w:val="18"/>
              </w:rPr>
              <w:t>EventSubscription</w:t>
            </w:r>
          </w:p>
        </w:tc>
        <w:tc>
          <w:tcPr>
            <w:tcW w:w="1559" w:type="dxa"/>
          </w:tcPr>
          <w:p w14:paraId="41C0FC8A" w14:textId="77777777" w:rsidR="001F4A0A" w:rsidRPr="009957A5" w:rsidRDefault="001F4A0A" w:rsidP="00C86185">
            <w:pPr>
              <w:keepNext/>
              <w:keepLines/>
              <w:spacing w:after="0"/>
              <w:rPr>
                <w:rFonts w:ascii="Arial" w:hAnsi="Arial"/>
                <w:sz w:val="18"/>
              </w:rPr>
            </w:pPr>
            <w:r w:rsidRPr="009957A5">
              <w:rPr>
                <w:rFonts w:ascii="Arial" w:hAnsi="Arial"/>
                <w:sz w:val="18"/>
              </w:rPr>
              <w:t>7.10.8.5.2.3</w:t>
            </w:r>
          </w:p>
        </w:tc>
        <w:tc>
          <w:tcPr>
            <w:tcW w:w="3545" w:type="dxa"/>
          </w:tcPr>
          <w:p w14:paraId="23A5007E" w14:textId="77777777" w:rsidR="001F4A0A" w:rsidRPr="009957A5" w:rsidRDefault="001F4A0A" w:rsidP="00C86185">
            <w:pPr>
              <w:keepNext/>
              <w:keepLines/>
              <w:spacing w:after="0"/>
              <w:rPr>
                <w:rFonts w:ascii="Arial" w:hAnsi="Arial" w:cs="Arial"/>
                <w:sz w:val="18"/>
                <w:szCs w:val="18"/>
              </w:rPr>
            </w:pPr>
            <w:r w:rsidRPr="009957A5">
              <w:rPr>
                <w:rFonts w:ascii="Arial" w:hAnsi="Arial" w:cs="Arial"/>
                <w:sz w:val="18"/>
                <w:szCs w:val="18"/>
              </w:rPr>
              <w:t>Represents the event subscription.</w:t>
            </w:r>
          </w:p>
        </w:tc>
        <w:tc>
          <w:tcPr>
            <w:tcW w:w="2118" w:type="dxa"/>
          </w:tcPr>
          <w:p w14:paraId="0C10AAC2" w14:textId="77777777" w:rsidR="001F4A0A" w:rsidRPr="009957A5" w:rsidRDefault="001F4A0A" w:rsidP="00C86185">
            <w:pPr>
              <w:keepNext/>
              <w:keepLines/>
              <w:spacing w:after="0"/>
              <w:rPr>
                <w:rFonts w:ascii="Arial" w:hAnsi="Arial" w:cs="Arial"/>
                <w:sz w:val="18"/>
                <w:szCs w:val="18"/>
              </w:rPr>
            </w:pPr>
          </w:p>
        </w:tc>
      </w:tr>
      <w:tr w:rsidR="001F4A0A" w:rsidRPr="009957A5" w14:paraId="593907D3" w14:textId="77777777" w:rsidTr="00C86185">
        <w:trPr>
          <w:jc w:val="center"/>
        </w:trPr>
        <w:tc>
          <w:tcPr>
            <w:tcW w:w="2403" w:type="dxa"/>
          </w:tcPr>
          <w:p w14:paraId="48BAB2BE" w14:textId="77777777" w:rsidR="001F4A0A" w:rsidRPr="009957A5" w:rsidRDefault="001F4A0A" w:rsidP="00C86185">
            <w:pPr>
              <w:keepNext/>
              <w:keepLines/>
              <w:spacing w:after="0"/>
              <w:rPr>
                <w:rFonts w:ascii="Arial" w:hAnsi="Arial"/>
                <w:sz w:val="18"/>
              </w:rPr>
            </w:pPr>
            <w:r w:rsidRPr="009957A5">
              <w:rPr>
                <w:rFonts w:ascii="Arial" w:hAnsi="Arial"/>
                <w:sz w:val="18"/>
              </w:rPr>
              <w:t>ExposureLevel</w:t>
            </w:r>
          </w:p>
        </w:tc>
        <w:tc>
          <w:tcPr>
            <w:tcW w:w="1559" w:type="dxa"/>
          </w:tcPr>
          <w:p w14:paraId="3D68100B" w14:textId="77777777" w:rsidR="001F4A0A" w:rsidRPr="009957A5" w:rsidRDefault="001F4A0A" w:rsidP="00C86185">
            <w:pPr>
              <w:keepNext/>
              <w:keepLines/>
              <w:spacing w:after="0"/>
              <w:rPr>
                <w:rFonts w:ascii="Arial" w:hAnsi="Arial"/>
                <w:sz w:val="18"/>
              </w:rPr>
            </w:pPr>
            <w:r w:rsidRPr="009957A5">
              <w:rPr>
                <w:rFonts w:ascii="Arial" w:hAnsi="Arial"/>
                <w:sz w:val="18"/>
              </w:rPr>
              <w:t>7.10.8.5.3.2</w:t>
            </w:r>
          </w:p>
        </w:tc>
        <w:tc>
          <w:tcPr>
            <w:tcW w:w="3545" w:type="dxa"/>
          </w:tcPr>
          <w:p w14:paraId="5C3C5AD9" w14:textId="77777777" w:rsidR="001F4A0A" w:rsidRPr="009957A5" w:rsidRDefault="001F4A0A" w:rsidP="00C86185">
            <w:pPr>
              <w:keepNext/>
              <w:keepLines/>
              <w:spacing w:after="0"/>
              <w:rPr>
                <w:rFonts w:ascii="Arial" w:hAnsi="Arial" w:cs="Arial"/>
                <w:sz w:val="18"/>
                <w:szCs w:val="18"/>
                <w:lang w:eastAsia="zh-CN"/>
              </w:rPr>
            </w:pPr>
            <w:r w:rsidRPr="009957A5">
              <w:rPr>
                <w:rFonts w:ascii="Arial" w:hAnsi="Arial" w:cs="Arial"/>
                <w:sz w:val="18"/>
                <w:szCs w:val="18"/>
                <w:lang w:eastAsia="zh-CN"/>
              </w:rPr>
              <w:t>Indicates the exposure level.</w:t>
            </w:r>
          </w:p>
        </w:tc>
        <w:tc>
          <w:tcPr>
            <w:tcW w:w="2118" w:type="dxa"/>
          </w:tcPr>
          <w:p w14:paraId="12762368" w14:textId="77777777" w:rsidR="001F4A0A" w:rsidRPr="009957A5" w:rsidRDefault="001F4A0A" w:rsidP="00C86185">
            <w:pPr>
              <w:keepNext/>
              <w:keepLines/>
              <w:spacing w:after="0"/>
              <w:rPr>
                <w:rFonts w:ascii="Arial" w:hAnsi="Arial" w:cs="Arial"/>
                <w:sz w:val="18"/>
                <w:szCs w:val="18"/>
              </w:rPr>
            </w:pPr>
          </w:p>
        </w:tc>
      </w:tr>
      <w:tr w:rsidR="001F4A0A" w:rsidRPr="009957A5" w14:paraId="2F15C34F" w14:textId="77777777" w:rsidTr="00C86185">
        <w:trPr>
          <w:jc w:val="center"/>
        </w:trPr>
        <w:tc>
          <w:tcPr>
            <w:tcW w:w="2403" w:type="dxa"/>
          </w:tcPr>
          <w:p w14:paraId="7BEE0895" w14:textId="77777777" w:rsidR="001F4A0A" w:rsidRPr="009957A5" w:rsidRDefault="001F4A0A" w:rsidP="00C86185">
            <w:pPr>
              <w:keepNext/>
              <w:keepLines/>
              <w:spacing w:after="0"/>
              <w:rPr>
                <w:rFonts w:ascii="Arial" w:hAnsi="Arial"/>
                <w:sz w:val="18"/>
              </w:rPr>
            </w:pPr>
            <w:r w:rsidRPr="00F73212">
              <w:rPr>
                <w:rFonts w:ascii="Arial" w:hAnsi="Arial"/>
                <w:sz w:val="18"/>
              </w:rPr>
              <w:t>Mode</w:t>
            </w:r>
          </w:p>
        </w:tc>
        <w:tc>
          <w:tcPr>
            <w:tcW w:w="1559" w:type="dxa"/>
          </w:tcPr>
          <w:p w14:paraId="75CC41A6" w14:textId="77777777" w:rsidR="001F4A0A" w:rsidRPr="009957A5" w:rsidRDefault="001F4A0A" w:rsidP="00C86185">
            <w:pPr>
              <w:keepNext/>
              <w:keepLines/>
              <w:spacing w:after="0"/>
              <w:rPr>
                <w:rFonts w:ascii="Arial" w:hAnsi="Arial"/>
                <w:sz w:val="18"/>
              </w:rPr>
            </w:pPr>
            <w:r w:rsidRPr="0056774C">
              <w:rPr>
                <w:rFonts w:ascii="Arial" w:hAnsi="Arial"/>
                <w:sz w:val="18"/>
              </w:rPr>
              <w:t>7.10.8.5.3.4</w:t>
            </w:r>
          </w:p>
        </w:tc>
        <w:tc>
          <w:tcPr>
            <w:tcW w:w="3545" w:type="dxa"/>
          </w:tcPr>
          <w:p w14:paraId="37FF7185" w14:textId="77777777" w:rsidR="001F4A0A" w:rsidRPr="009957A5" w:rsidRDefault="001F4A0A" w:rsidP="00C86185">
            <w:pPr>
              <w:keepNext/>
              <w:keepLines/>
              <w:spacing w:after="0"/>
              <w:rPr>
                <w:rFonts w:ascii="Arial" w:hAnsi="Arial" w:cs="Arial"/>
                <w:sz w:val="18"/>
                <w:szCs w:val="18"/>
                <w:lang w:eastAsia="zh-CN"/>
              </w:rPr>
            </w:pPr>
            <w:r w:rsidRPr="00537F1A">
              <w:rPr>
                <w:rFonts w:ascii="Arial" w:hAnsi="Arial" w:cs="Arial"/>
                <w:sz w:val="18"/>
                <w:szCs w:val="18"/>
                <w:lang w:eastAsia="zh-CN"/>
              </w:rPr>
              <w:t xml:space="preserve">Represents the </w:t>
            </w:r>
            <w:r>
              <w:rPr>
                <w:rFonts w:ascii="Arial" w:hAnsi="Arial" w:cs="Arial"/>
                <w:sz w:val="18"/>
                <w:szCs w:val="18"/>
                <w:lang w:eastAsia="zh-CN"/>
              </w:rPr>
              <w:t xml:space="preserve">supported </w:t>
            </w:r>
            <w:r w:rsidRPr="00537F1A">
              <w:rPr>
                <w:rFonts w:ascii="Arial" w:hAnsi="Arial" w:cs="Arial"/>
                <w:sz w:val="18"/>
                <w:szCs w:val="18"/>
                <w:lang w:eastAsia="zh-CN"/>
              </w:rPr>
              <w:t>mode</w:t>
            </w:r>
            <w:r>
              <w:rPr>
                <w:rFonts w:ascii="Arial" w:hAnsi="Arial" w:cs="Arial"/>
                <w:sz w:val="18"/>
                <w:szCs w:val="18"/>
                <w:lang w:eastAsia="zh-CN"/>
              </w:rPr>
              <w:t>s</w:t>
            </w:r>
            <w:r w:rsidRPr="00537F1A">
              <w:rPr>
                <w:rFonts w:ascii="Arial" w:hAnsi="Arial" w:cs="Arial"/>
                <w:sz w:val="18"/>
                <w:szCs w:val="18"/>
                <w:lang w:eastAsia="zh-CN"/>
              </w:rPr>
              <w:t xml:space="preserve"> of analytics.</w:t>
            </w:r>
          </w:p>
        </w:tc>
        <w:tc>
          <w:tcPr>
            <w:tcW w:w="2118" w:type="dxa"/>
          </w:tcPr>
          <w:p w14:paraId="5DB2CAAA" w14:textId="77777777" w:rsidR="001F4A0A" w:rsidRPr="009957A5" w:rsidRDefault="001F4A0A" w:rsidP="00C86185">
            <w:pPr>
              <w:keepNext/>
              <w:keepLines/>
              <w:spacing w:after="0"/>
              <w:rPr>
                <w:rFonts w:ascii="Arial" w:hAnsi="Arial" w:cs="Arial"/>
                <w:sz w:val="18"/>
                <w:szCs w:val="18"/>
              </w:rPr>
            </w:pPr>
          </w:p>
        </w:tc>
      </w:tr>
      <w:tr w:rsidR="001F4A0A" w:rsidRPr="009957A5" w14:paraId="6DE943AD" w14:textId="77777777" w:rsidTr="00C86185">
        <w:trPr>
          <w:jc w:val="center"/>
        </w:trPr>
        <w:tc>
          <w:tcPr>
            <w:tcW w:w="2403" w:type="dxa"/>
          </w:tcPr>
          <w:p w14:paraId="70F28896" w14:textId="77777777" w:rsidR="001F4A0A" w:rsidRPr="00F73212" w:rsidRDefault="001F4A0A" w:rsidP="00C86185">
            <w:pPr>
              <w:pStyle w:val="TAL"/>
            </w:pPr>
            <w:r>
              <w:t>S2SAnalyticsInfo</w:t>
            </w:r>
          </w:p>
        </w:tc>
        <w:tc>
          <w:tcPr>
            <w:tcW w:w="1559" w:type="dxa"/>
          </w:tcPr>
          <w:p w14:paraId="236EC8FF" w14:textId="77777777" w:rsidR="001F4A0A" w:rsidRPr="0056774C" w:rsidRDefault="001F4A0A" w:rsidP="00C86185">
            <w:pPr>
              <w:pStyle w:val="TAL"/>
            </w:pPr>
            <w:r>
              <w:t>7.10.8.5.2.18</w:t>
            </w:r>
          </w:p>
        </w:tc>
        <w:tc>
          <w:tcPr>
            <w:tcW w:w="3545" w:type="dxa"/>
          </w:tcPr>
          <w:p w14:paraId="6C21A4B1" w14:textId="77777777" w:rsidR="001F4A0A" w:rsidRPr="00537F1A" w:rsidRDefault="001F4A0A" w:rsidP="00C86185">
            <w:pPr>
              <w:pStyle w:val="TAL"/>
              <w:rPr>
                <w:rFonts w:cs="Arial"/>
                <w:szCs w:val="18"/>
                <w:lang w:eastAsia="zh-CN"/>
              </w:rPr>
            </w:pPr>
            <w:r>
              <w:rPr>
                <w:rFonts w:cs="Arial"/>
                <w:szCs w:val="18"/>
                <w:lang w:eastAsia="zh-CN"/>
              </w:rPr>
              <w:t>Represents the Server to Server Analytics related data.</w:t>
            </w:r>
          </w:p>
        </w:tc>
        <w:tc>
          <w:tcPr>
            <w:tcW w:w="2118" w:type="dxa"/>
          </w:tcPr>
          <w:p w14:paraId="61B81422" w14:textId="77777777" w:rsidR="001F4A0A" w:rsidRPr="009957A5" w:rsidRDefault="001F4A0A" w:rsidP="00C86185">
            <w:pPr>
              <w:pStyle w:val="TAL"/>
              <w:rPr>
                <w:rFonts w:cs="Arial"/>
                <w:szCs w:val="18"/>
              </w:rPr>
            </w:pPr>
            <w:r>
              <w:rPr>
                <w:rFonts w:cs="Arial"/>
                <w:szCs w:val="18"/>
              </w:rPr>
              <w:t>EdgeApp_3</w:t>
            </w:r>
          </w:p>
        </w:tc>
      </w:tr>
      <w:tr w:rsidR="001F4A0A" w:rsidRPr="009957A5" w14:paraId="16DCC803" w14:textId="77777777" w:rsidTr="00C86185">
        <w:trPr>
          <w:jc w:val="center"/>
        </w:trPr>
        <w:tc>
          <w:tcPr>
            <w:tcW w:w="2403" w:type="dxa"/>
          </w:tcPr>
          <w:p w14:paraId="28D63032" w14:textId="77777777" w:rsidR="001F4A0A" w:rsidRPr="00F73212" w:rsidRDefault="001F4A0A" w:rsidP="00C86185">
            <w:pPr>
              <w:pStyle w:val="TAL"/>
            </w:pPr>
            <w:r>
              <w:t>S2SAnalyticsReq</w:t>
            </w:r>
          </w:p>
        </w:tc>
        <w:tc>
          <w:tcPr>
            <w:tcW w:w="1559" w:type="dxa"/>
          </w:tcPr>
          <w:p w14:paraId="3C03BAD1" w14:textId="77777777" w:rsidR="001F4A0A" w:rsidRPr="0056774C" w:rsidRDefault="001F4A0A" w:rsidP="00C86185">
            <w:pPr>
              <w:pStyle w:val="TAL"/>
            </w:pPr>
            <w:r>
              <w:t>7.10.8.5.2.17</w:t>
            </w:r>
          </w:p>
        </w:tc>
        <w:tc>
          <w:tcPr>
            <w:tcW w:w="3545" w:type="dxa"/>
          </w:tcPr>
          <w:p w14:paraId="7622B6CB" w14:textId="77777777" w:rsidR="001F4A0A" w:rsidRPr="00537F1A" w:rsidRDefault="001F4A0A" w:rsidP="00C86185">
            <w:pPr>
              <w:pStyle w:val="TAL"/>
              <w:rPr>
                <w:rFonts w:cs="Arial"/>
                <w:szCs w:val="18"/>
                <w:lang w:eastAsia="zh-CN"/>
              </w:rPr>
            </w:pPr>
            <w:r>
              <w:rPr>
                <w:rFonts w:cs="Arial"/>
                <w:szCs w:val="18"/>
                <w:lang w:eastAsia="zh-CN"/>
              </w:rPr>
              <w:t>Represents the Server to Server Analytics request requirements.</w:t>
            </w:r>
          </w:p>
        </w:tc>
        <w:tc>
          <w:tcPr>
            <w:tcW w:w="2118" w:type="dxa"/>
          </w:tcPr>
          <w:p w14:paraId="2CCB85E7" w14:textId="77777777" w:rsidR="001F4A0A" w:rsidRPr="009957A5" w:rsidRDefault="001F4A0A" w:rsidP="00C86185">
            <w:pPr>
              <w:pStyle w:val="TAL"/>
              <w:rPr>
                <w:rFonts w:cs="Arial"/>
                <w:szCs w:val="18"/>
              </w:rPr>
            </w:pPr>
            <w:r>
              <w:rPr>
                <w:rFonts w:cs="Arial"/>
                <w:szCs w:val="18"/>
              </w:rPr>
              <w:t>EdgeApp_3</w:t>
            </w:r>
          </w:p>
        </w:tc>
      </w:tr>
      <w:tr w:rsidR="001F4A0A" w:rsidRPr="009957A5" w14:paraId="0D0DAB8C" w14:textId="77777777" w:rsidTr="00C86185">
        <w:trPr>
          <w:jc w:val="center"/>
        </w:trPr>
        <w:tc>
          <w:tcPr>
            <w:tcW w:w="2403" w:type="dxa"/>
          </w:tcPr>
          <w:p w14:paraId="2EF1CD71" w14:textId="77777777" w:rsidR="001F4A0A" w:rsidRPr="009957A5" w:rsidRDefault="001F4A0A" w:rsidP="00C86185">
            <w:pPr>
              <w:keepNext/>
              <w:keepLines/>
              <w:spacing w:after="0"/>
              <w:rPr>
                <w:rFonts w:ascii="Arial" w:hAnsi="Arial"/>
                <w:sz w:val="18"/>
              </w:rPr>
            </w:pPr>
            <w:r w:rsidRPr="00F80D77">
              <w:rPr>
                <w:rFonts w:ascii="Arial" w:hAnsi="Arial"/>
                <w:sz w:val="18"/>
              </w:rPr>
              <w:t>StorageHandlingInfo</w:t>
            </w:r>
          </w:p>
        </w:tc>
        <w:tc>
          <w:tcPr>
            <w:tcW w:w="1559" w:type="dxa"/>
          </w:tcPr>
          <w:p w14:paraId="0D63444A" w14:textId="77777777" w:rsidR="001F4A0A" w:rsidRPr="009957A5" w:rsidRDefault="001F4A0A" w:rsidP="00C86185">
            <w:pPr>
              <w:keepNext/>
              <w:keepLines/>
              <w:spacing w:after="0"/>
              <w:rPr>
                <w:rFonts w:ascii="Arial" w:hAnsi="Arial"/>
                <w:sz w:val="18"/>
              </w:rPr>
            </w:pPr>
            <w:r w:rsidRPr="00A51083">
              <w:rPr>
                <w:rFonts w:ascii="Arial" w:hAnsi="Arial"/>
                <w:sz w:val="18"/>
              </w:rPr>
              <w:t>7.10.8.5.2.14</w:t>
            </w:r>
          </w:p>
        </w:tc>
        <w:tc>
          <w:tcPr>
            <w:tcW w:w="3545" w:type="dxa"/>
          </w:tcPr>
          <w:p w14:paraId="343F955D" w14:textId="77777777" w:rsidR="001F4A0A" w:rsidRPr="009957A5" w:rsidRDefault="001F4A0A" w:rsidP="00C86185">
            <w:pPr>
              <w:keepNext/>
              <w:keepLines/>
              <w:spacing w:after="0"/>
              <w:rPr>
                <w:rFonts w:ascii="Arial" w:hAnsi="Arial" w:cs="Arial"/>
                <w:sz w:val="18"/>
                <w:szCs w:val="18"/>
                <w:lang w:eastAsia="zh-CN"/>
              </w:rPr>
            </w:pPr>
            <w:r>
              <w:rPr>
                <w:rFonts w:ascii="Arial" w:hAnsi="Arial" w:cs="Arial"/>
                <w:sz w:val="18"/>
                <w:szCs w:val="18"/>
                <w:lang w:eastAsia="zh-CN"/>
              </w:rPr>
              <w:t>Represent the storage handing information.</w:t>
            </w:r>
          </w:p>
        </w:tc>
        <w:tc>
          <w:tcPr>
            <w:tcW w:w="2118" w:type="dxa"/>
          </w:tcPr>
          <w:p w14:paraId="0651D965" w14:textId="77777777" w:rsidR="001F4A0A" w:rsidRPr="009957A5" w:rsidRDefault="001F4A0A" w:rsidP="00C86185">
            <w:pPr>
              <w:keepNext/>
              <w:keepLines/>
              <w:spacing w:after="0"/>
              <w:rPr>
                <w:rFonts w:ascii="Arial" w:hAnsi="Arial" w:cs="Arial"/>
                <w:sz w:val="18"/>
                <w:szCs w:val="18"/>
              </w:rPr>
            </w:pPr>
          </w:p>
        </w:tc>
      </w:tr>
      <w:tr w:rsidR="001F4A0A" w:rsidRPr="009957A5" w14:paraId="28F04E59" w14:textId="77777777" w:rsidTr="00C86185">
        <w:trPr>
          <w:jc w:val="center"/>
        </w:trPr>
        <w:tc>
          <w:tcPr>
            <w:tcW w:w="2403" w:type="dxa"/>
          </w:tcPr>
          <w:p w14:paraId="607AC1A5" w14:textId="77777777" w:rsidR="001F4A0A" w:rsidRPr="00F80D77" w:rsidRDefault="001F4A0A" w:rsidP="00C86185">
            <w:pPr>
              <w:pStyle w:val="TAL"/>
            </w:pPr>
            <w:r>
              <w:t>UERatAnalyticsInfo</w:t>
            </w:r>
          </w:p>
        </w:tc>
        <w:tc>
          <w:tcPr>
            <w:tcW w:w="1559" w:type="dxa"/>
          </w:tcPr>
          <w:p w14:paraId="6063C216" w14:textId="77777777" w:rsidR="001F4A0A" w:rsidRPr="00A51083" w:rsidRDefault="001F4A0A" w:rsidP="00C86185">
            <w:pPr>
              <w:pStyle w:val="TAL"/>
            </w:pPr>
            <w:r>
              <w:t>7.10.8.5.2.</w:t>
            </w:r>
            <w:r w:rsidRPr="00183F66">
              <w:t>2</w:t>
            </w:r>
            <w:r>
              <w:t>0</w:t>
            </w:r>
          </w:p>
        </w:tc>
        <w:tc>
          <w:tcPr>
            <w:tcW w:w="3545" w:type="dxa"/>
          </w:tcPr>
          <w:p w14:paraId="6E19BC74" w14:textId="77777777" w:rsidR="001F4A0A" w:rsidRDefault="001F4A0A" w:rsidP="00C86185">
            <w:pPr>
              <w:pStyle w:val="TAL"/>
              <w:rPr>
                <w:rFonts w:cs="Arial"/>
                <w:szCs w:val="18"/>
                <w:lang w:eastAsia="zh-CN"/>
              </w:rPr>
            </w:pPr>
            <w:r>
              <w:rPr>
                <w:rFonts w:cs="Arial"/>
                <w:szCs w:val="18"/>
                <w:lang w:eastAsia="zh-CN"/>
              </w:rPr>
              <w:t>Represents UE RAT Connectivity Analytics data.</w:t>
            </w:r>
          </w:p>
        </w:tc>
        <w:tc>
          <w:tcPr>
            <w:tcW w:w="2118" w:type="dxa"/>
          </w:tcPr>
          <w:p w14:paraId="6C5F8EA5" w14:textId="77777777" w:rsidR="001F4A0A" w:rsidRPr="009957A5" w:rsidRDefault="001F4A0A" w:rsidP="00C86185">
            <w:pPr>
              <w:pStyle w:val="TAL"/>
              <w:rPr>
                <w:rFonts w:cs="Arial"/>
                <w:szCs w:val="18"/>
              </w:rPr>
            </w:pPr>
            <w:r>
              <w:rPr>
                <w:rFonts w:cs="Arial"/>
                <w:szCs w:val="18"/>
              </w:rPr>
              <w:t>5GSatApp_1</w:t>
            </w:r>
          </w:p>
        </w:tc>
      </w:tr>
      <w:tr w:rsidR="001F4A0A" w:rsidRPr="009957A5" w14:paraId="59E1E4DF" w14:textId="77777777" w:rsidTr="00C86185">
        <w:trPr>
          <w:jc w:val="center"/>
        </w:trPr>
        <w:tc>
          <w:tcPr>
            <w:tcW w:w="2403" w:type="dxa"/>
          </w:tcPr>
          <w:p w14:paraId="25FA704B" w14:textId="77777777" w:rsidR="001F4A0A" w:rsidRPr="00F80D77" w:rsidRDefault="001F4A0A" w:rsidP="00C86185">
            <w:pPr>
              <w:pStyle w:val="TAL"/>
            </w:pPr>
            <w:r>
              <w:t>UERatAnalyticsReq</w:t>
            </w:r>
          </w:p>
        </w:tc>
        <w:tc>
          <w:tcPr>
            <w:tcW w:w="1559" w:type="dxa"/>
          </w:tcPr>
          <w:p w14:paraId="13B2BD6C" w14:textId="77777777" w:rsidR="001F4A0A" w:rsidRPr="00A51083" w:rsidRDefault="001F4A0A" w:rsidP="00C86185">
            <w:pPr>
              <w:pStyle w:val="TAL"/>
            </w:pPr>
            <w:r>
              <w:t>7.10.8.5.2.19</w:t>
            </w:r>
          </w:p>
        </w:tc>
        <w:tc>
          <w:tcPr>
            <w:tcW w:w="3545" w:type="dxa"/>
          </w:tcPr>
          <w:p w14:paraId="4B199959" w14:textId="77777777" w:rsidR="001F4A0A" w:rsidRDefault="001F4A0A" w:rsidP="00C86185">
            <w:pPr>
              <w:pStyle w:val="TAL"/>
              <w:rPr>
                <w:rFonts w:cs="Arial"/>
                <w:szCs w:val="18"/>
                <w:lang w:eastAsia="zh-CN"/>
              </w:rPr>
            </w:pPr>
            <w:r>
              <w:rPr>
                <w:rFonts w:cs="Arial"/>
                <w:szCs w:val="18"/>
                <w:lang w:eastAsia="zh-CN"/>
              </w:rPr>
              <w:t>Represents UE RAT Connectivity Analytics requirements.</w:t>
            </w:r>
          </w:p>
        </w:tc>
        <w:tc>
          <w:tcPr>
            <w:tcW w:w="2118" w:type="dxa"/>
          </w:tcPr>
          <w:p w14:paraId="301CBF41" w14:textId="77777777" w:rsidR="001F4A0A" w:rsidRPr="009957A5" w:rsidRDefault="001F4A0A" w:rsidP="00C86185">
            <w:pPr>
              <w:pStyle w:val="TAL"/>
              <w:rPr>
                <w:rFonts w:cs="Arial"/>
                <w:szCs w:val="18"/>
              </w:rPr>
            </w:pPr>
            <w:r>
              <w:rPr>
                <w:rFonts w:cs="Arial"/>
                <w:szCs w:val="18"/>
              </w:rPr>
              <w:t>5GSatApp_1</w:t>
            </w:r>
          </w:p>
        </w:tc>
      </w:tr>
    </w:tbl>
    <w:p w14:paraId="4A162B0F" w14:textId="77777777" w:rsidR="001F4A0A" w:rsidRPr="009957A5" w:rsidRDefault="001F4A0A" w:rsidP="001F4A0A"/>
    <w:p w14:paraId="4F7EB571" w14:textId="77777777" w:rsidR="001F4A0A" w:rsidRPr="009957A5" w:rsidRDefault="001F4A0A" w:rsidP="001F4A0A">
      <w:r w:rsidRPr="009957A5">
        <w:t xml:space="preserve">Table 7.10.8.5.1-2 specifies data types re-used by the SS_AADRF_DataManagement API service. </w:t>
      </w:r>
    </w:p>
    <w:p w14:paraId="4B038578" w14:textId="77777777" w:rsidR="001F4A0A" w:rsidRPr="009957A5" w:rsidRDefault="001F4A0A" w:rsidP="001F4A0A">
      <w:pPr>
        <w:keepNext/>
        <w:keepLines/>
        <w:spacing w:before="60"/>
        <w:jc w:val="center"/>
        <w:rPr>
          <w:rFonts w:ascii="Arial" w:hAnsi="Arial"/>
          <w:b/>
        </w:rPr>
      </w:pPr>
      <w:r w:rsidRPr="009957A5">
        <w:rPr>
          <w:rFonts w:ascii="Arial" w:hAnsi="Arial"/>
          <w:b/>
        </w:rPr>
        <w:lastRenderedPageBreak/>
        <w:t>Table 7.10.8.5.1-2: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038"/>
        <w:gridCol w:w="1848"/>
        <w:gridCol w:w="3620"/>
        <w:gridCol w:w="2117"/>
      </w:tblGrid>
      <w:tr w:rsidR="001F4A0A" w:rsidRPr="009957A5" w14:paraId="564CA19A" w14:textId="77777777" w:rsidTr="00C86185">
        <w:trPr>
          <w:jc w:val="center"/>
        </w:trPr>
        <w:tc>
          <w:tcPr>
            <w:tcW w:w="2038" w:type="dxa"/>
            <w:shd w:val="clear" w:color="auto" w:fill="C0C0C0"/>
            <w:hideMark/>
          </w:tcPr>
          <w:p w14:paraId="61242921" w14:textId="77777777" w:rsidR="001F4A0A" w:rsidRPr="009957A5" w:rsidRDefault="001F4A0A" w:rsidP="00C86185">
            <w:pPr>
              <w:keepNext/>
              <w:keepLines/>
              <w:spacing w:after="0"/>
              <w:jc w:val="center"/>
              <w:rPr>
                <w:rFonts w:ascii="Arial" w:hAnsi="Arial"/>
                <w:b/>
                <w:sz w:val="18"/>
              </w:rPr>
            </w:pPr>
            <w:r w:rsidRPr="009957A5">
              <w:rPr>
                <w:rFonts w:ascii="Arial" w:hAnsi="Arial"/>
                <w:b/>
                <w:sz w:val="18"/>
              </w:rPr>
              <w:t>Data type</w:t>
            </w:r>
          </w:p>
        </w:tc>
        <w:tc>
          <w:tcPr>
            <w:tcW w:w="1848" w:type="dxa"/>
            <w:shd w:val="clear" w:color="auto" w:fill="C0C0C0"/>
            <w:hideMark/>
          </w:tcPr>
          <w:p w14:paraId="434ABD57" w14:textId="77777777" w:rsidR="001F4A0A" w:rsidRPr="009957A5" w:rsidRDefault="001F4A0A" w:rsidP="00C86185">
            <w:pPr>
              <w:keepNext/>
              <w:keepLines/>
              <w:spacing w:after="0"/>
              <w:jc w:val="center"/>
              <w:rPr>
                <w:rFonts w:ascii="Arial" w:hAnsi="Arial"/>
                <w:b/>
                <w:sz w:val="18"/>
              </w:rPr>
            </w:pPr>
            <w:r w:rsidRPr="009957A5">
              <w:rPr>
                <w:rFonts w:ascii="Arial" w:hAnsi="Arial"/>
                <w:b/>
                <w:sz w:val="18"/>
              </w:rPr>
              <w:t>Reference</w:t>
            </w:r>
          </w:p>
        </w:tc>
        <w:tc>
          <w:tcPr>
            <w:tcW w:w="3621" w:type="dxa"/>
            <w:shd w:val="clear" w:color="auto" w:fill="C0C0C0"/>
            <w:hideMark/>
          </w:tcPr>
          <w:p w14:paraId="254E9118" w14:textId="77777777" w:rsidR="001F4A0A" w:rsidRPr="009957A5" w:rsidRDefault="001F4A0A" w:rsidP="00C86185">
            <w:pPr>
              <w:keepNext/>
              <w:keepLines/>
              <w:spacing w:after="0"/>
              <w:jc w:val="center"/>
              <w:rPr>
                <w:rFonts w:ascii="Arial" w:hAnsi="Arial"/>
                <w:b/>
                <w:sz w:val="18"/>
              </w:rPr>
            </w:pPr>
            <w:r w:rsidRPr="009957A5">
              <w:rPr>
                <w:rFonts w:ascii="Arial" w:hAnsi="Arial"/>
                <w:b/>
                <w:sz w:val="18"/>
              </w:rPr>
              <w:t>Comments</w:t>
            </w:r>
          </w:p>
        </w:tc>
        <w:tc>
          <w:tcPr>
            <w:tcW w:w="2118" w:type="dxa"/>
            <w:shd w:val="clear" w:color="auto" w:fill="C0C0C0"/>
          </w:tcPr>
          <w:p w14:paraId="5220FB11" w14:textId="77777777" w:rsidR="001F4A0A" w:rsidRPr="009957A5" w:rsidRDefault="001F4A0A" w:rsidP="00C86185">
            <w:pPr>
              <w:keepNext/>
              <w:keepLines/>
              <w:spacing w:after="0"/>
              <w:jc w:val="center"/>
              <w:rPr>
                <w:rFonts w:ascii="Arial" w:hAnsi="Arial"/>
                <w:b/>
                <w:sz w:val="18"/>
              </w:rPr>
            </w:pPr>
            <w:r w:rsidRPr="009957A5">
              <w:rPr>
                <w:rFonts w:ascii="Arial" w:hAnsi="Arial"/>
                <w:b/>
                <w:sz w:val="18"/>
              </w:rPr>
              <w:t>Applicability</w:t>
            </w:r>
          </w:p>
        </w:tc>
      </w:tr>
      <w:tr w:rsidR="001F4A0A" w:rsidRPr="009957A5" w14:paraId="4F84C1FD" w14:textId="77777777" w:rsidTr="00C86185">
        <w:trPr>
          <w:jc w:val="center"/>
        </w:trPr>
        <w:tc>
          <w:tcPr>
            <w:tcW w:w="2038" w:type="dxa"/>
          </w:tcPr>
          <w:p w14:paraId="54E07666" w14:textId="77777777" w:rsidR="001F4A0A" w:rsidRPr="009957A5" w:rsidRDefault="001F4A0A" w:rsidP="00C86185">
            <w:pPr>
              <w:keepNext/>
              <w:keepLines/>
              <w:spacing w:after="0"/>
              <w:rPr>
                <w:rFonts w:ascii="Arial" w:hAnsi="Arial"/>
                <w:sz w:val="18"/>
              </w:rPr>
            </w:pPr>
            <w:r>
              <w:rPr>
                <w:rFonts w:ascii="Arial" w:hAnsi="Arial"/>
                <w:sz w:val="18"/>
              </w:rPr>
              <w:t>DataTime</w:t>
            </w:r>
          </w:p>
        </w:tc>
        <w:tc>
          <w:tcPr>
            <w:tcW w:w="1848" w:type="dxa"/>
          </w:tcPr>
          <w:p w14:paraId="422AFEA5" w14:textId="77777777" w:rsidR="001F4A0A" w:rsidRPr="009957A5" w:rsidRDefault="001F4A0A" w:rsidP="00C86185">
            <w:pPr>
              <w:keepNext/>
              <w:keepLines/>
              <w:spacing w:after="0"/>
              <w:rPr>
                <w:rFonts w:ascii="Arial" w:hAnsi="Arial"/>
                <w:sz w:val="18"/>
              </w:rPr>
            </w:pPr>
            <w:r w:rsidRPr="009957A5">
              <w:rPr>
                <w:rFonts w:ascii="Arial" w:hAnsi="Arial"/>
                <w:sz w:val="18"/>
              </w:rPr>
              <w:t>3GPP TS 29.</w:t>
            </w:r>
            <w:r>
              <w:rPr>
                <w:rFonts w:ascii="Arial" w:hAnsi="Arial"/>
                <w:sz w:val="18"/>
              </w:rPr>
              <w:t>122</w:t>
            </w:r>
            <w:r w:rsidRPr="009957A5">
              <w:rPr>
                <w:rFonts w:ascii="Arial" w:hAnsi="Arial"/>
                <w:sz w:val="18"/>
              </w:rPr>
              <w:t> [</w:t>
            </w:r>
            <w:r>
              <w:rPr>
                <w:rFonts w:ascii="Arial" w:hAnsi="Arial"/>
                <w:sz w:val="18"/>
              </w:rPr>
              <w:t>3</w:t>
            </w:r>
            <w:r w:rsidRPr="009957A5">
              <w:rPr>
                <w:rFonts w:ascii="Arial" w:hAnsi="Arial"/>
                <w:sz w:val="18"/>
              </w:rPr>
              <w:t>]</w:t>
            </w:r>
          </w:p>
        </w:tc>
        <w:tc>
          <w:tcPr>
            <w:tcW w:w="3621" w:type="dxa"/>
          </w:tcPr>
          <w:p w14:paraId="0677E6BF" w14:textId="77777777" w:rsidR="001F4A0A" w:rsidRPr="009957A5" w:rsidRDefault="001F4A0A" w:rsidP="00C86185">
            <w:pPr>
              <w:keepNext/>
              <w:keepLines/>
              <w:spacing w:after="0"/>
              <w:rPr>
                <w:rFonts w:ascii="Arial" w:hAnsi="Arial" w:cs="Arial"/>
                <w:sz w:val="18"/>
                <w:szCs w:val="18"/>
                <w:lang w:eastAsia="zh-CN"/>
              </w:rPr>
            </w:pPr>
            <w:r>
              <w:rPr>
                <w:rFonts w:ascii="Arial" w:hAnsi="Arial" w:cs="Arial"/>
                <w:sz w:val="18"/>
                <w:szCs w:val="18"/>
                <w:lang w:eastAsia="zh-CN"/>
              </w:rPr>
              <w:t>Represents data and time.</w:t>
            </w:r>
          </w:p>
        </w:tc>
        <w:tc>
          <w:tcPr>
            <w:tcW w:w="2118" w:type="dxa"/>
          </w:tcPr>
          <w:p w14:paraId="40DBE8F4" w14:textId="77777777" w:rsidR="001F4A0A" w:rsidRPr="009957A5" w:rsidRDefault="001F4A0A" w:rsidP="00C86185">
            <w:pPr>
              <w:keepNext/>
              <w:keepLines/>
              <w:spacing w:after="0"/>
              <w:rPr>
                <w:rFonts w:ascii="Arial" w:hAnsi="Arial" w:cs="Arial"/>
                <w:sz w:val="18"/>
                <w:szCs w:val="18"/>
              </w:rPr>
            </w:pPr>
          </w:p>
        </w:tc>
      </w:tr>
      <w:tr w:rsidR="001F4A0A" w:rsidRPr="009957A5" w14:paraId="03947E62" w14:textId="77777777" w:rsidTr="00C86185">
        <w:trPr>
          <w:jc w:val="center"/>
        </w:trPr>
        <w:tc>
          <w:tcPr>
            <w:tcW w:w="2038" w:type="dxa"/>
          </w:tcPr>
          <w:p w14:paraId="3312EF96" w14:textId="77777777" w:rsidR="001F4A0A" w:rsidRPr="009957A5" w:rsidRDefault="001F4A0A" w:rsidP="00C86185">
            <w:pPr>
              <w:keepNext/>
              <w:keepLines/>
              <w:spacing w:after="0"/>
              <w:rPr>
                <w:rFonts w:ascii="Arial" w:hAnsi="Arial"/>
                <w:sz w:val="18"/>
                <w:lang w:eastAsia="zh-CN"/>
              </w:rPr>
            </w:pPr>
            <w:r w:rsidRPr="009957A5">
              <w:rPr>
                <w:rFonts w:ascii="Arial" w:hAnsi="Arial" w:hint="eastAsia"/>
                <w:sz w:val="18"/>
              </w:rPr>
              <w:t>Dnai</w:t>
            </w:r>
          </w:p>
        </w:tc>
        <w:tc>
          <w:tcPr>
            <w:tcW w:w="1848" w:type="dxa"/>
          </w:tcPr>
          <w:p w14:paraId="787E1DD0" w14:textId="77777777" w:rsidR="001F4A0A" w:rsidRPr="009957A5" w:rsidRDefault="001F4A0A" w:rsidP="00C86185">
            <w:pPr>
              <w:keepNext/>
              <w:keepLines/>
              <w:spacing w:after="0"/>
              <w:rPr>
                <w:rFonts w:ascii="Arial" w:hAnsi="Arial"/>
                <w:sz w:val="18"/>
                <w:lang w:eastAsia="zh-CN"/>
              </w:rPr>
            </w:pPr>
            <w:r w:rsidRPr="009957A5">
              <w:rPr>
                <w:rFonts w:ascii="Arial" w:hAnsi="Arial"/>
                <w:sz w:val="18"/>
              </w:rPr>
              <w:t>3GPP TS 29.571 [21]</w:t>
            </w:r>
          </w:p>
        </w:tc>
        <w:tc>
          <w:tcPr>
            <w:tcW w:w="3621" w:type="dxa"/>
          </w:tcPr>
          <w:p w14:paraId="194AA9FA" w14:textId="77777777" w:rsidR="001F4A0A" w:rsidRPr="009957A5" w:rsidRDefault="001F4A0A" w:rsidP="00C86185">
            <w:pPr>
              <w:keepNext/>
              <w:keepLines/>
              <w:spacing w:after="0"/>
              <w:rPr>
                <w:rFonts w:ascii="Arial" w:hAnsi="Arial" w:cs="Arial"/>
                <w:sz w:val="18"/>
                <w:szCs w:val="18"/>
                <w:lang w:eastAsia="zh-CN"/>
              </w:rPr>
            </w:pPr>
            <w:r w:rsidRPr="009957A5">
              <w:rPr>
                <w:rFonts w:ascii="Arial" w:hAnsi="Arial" w:cs="Arial"/>
                <w:sz w:val="18"/>
                <w:szCs w:val="18"/>
                <w:lang w:eastAsia="zh-CN"/>
              </w:rPr>
              <w:t xml:space="preserve">Identifies </w:t>
            </w:r>
            <w:r w:rsidRPr="009957A5">
              <w:rPr>
                <w:rFonts w:ascii="Arial" w:hAnsi="Arial"/>
                <w:sz w:val="18"/>
              </w:rPr>
              <w:t>a user plane access to one or more DN(s).</w:t>
            </w:r>
          </w:p>
        </w:tc>
        <w:tc>
          <w:tcPr>
            <w:tcW w:w="2118" w:type="dxa"/>
          </w:tcPr>
          <w:p w14:paraId="6067A792" w14:textId="77777777" w:rsidR="001F4A0A" w:rsidRPr="009957A5" w:rsidRDefault="001F4A0A" w:rsidP="00C86185">
            <w:pPr>
              <w:keepNext/>
              <w:keepLines/>
              <w:spacing w:after="0"/>
              <w:rPr>
                <w:rFonts w:ascii="Arial" w:hAnsi="Arial" w:cs="Arial"/>
                <w:sz w:val="18"/>
                <w:szCs w:val="18"/>
              </w:rPr>
            </w:pPr>
          </w:p>
        </w:tc>
      </w:tr>
      <w:tr w:rsidR="001F4A0A" w:rsidRPr="009957A5" w14:paraId="031FD896" w14:textId="77777777" w:rsidTr="00C86185">
        <w:trPr>
          <w:jc w:val="center"/>
        </w:trPr>
        <w:tc>
          <w:tcPr>
            <w:tcW w:w="2038" w:type="dxa"/>
          </w:tcPr>
          <w:p w14:paraId="72C1301E" w14:textId="77777777" w:rsidR="001F4A0A" w:rsidRPr="009957A5" w:rsidRDefault="001F4A0A" w:rsidP="00C86185">
            <w:pPr>
              <w:keepNext/>
              <w:keepLines/>
              <w:spacing w:after="0"/>
              <w:rPr>
                <w:rFonts w:ascii="Arial" w:hAnsi="Arial"/>
                <w:sz w:val="18"/>
              </w:rPr>
            </w:pPr>
            <w:r w:rsidRPr="009957A5">
              <w:rPr>
                <w:rFonts w:ascii="Arial" w:hAnsi="Arial" w:hint="eastAsia"/>
                <w:sz w:val="18"/>
                <w:lang w:eastAsia="zh-CN"/>
              </w:rPr>
              <w:t>Dnn</w:t>
            </w:r>
          </w:p>
        </w:tc>
        <w:tc>
          <w:tcPr>
            <w:tcW w:w="1848" w:type="dxa"/>
          </w:tcPr>
          <w:p w14:paraId="785FE9C7" w14:textId="77777777" w:rsidR="001F4A0A" w:rsidRPr="009957A5" w:rsidRDefault="001F4A0A" w:rsidP="00C86185">
            <w:pPr>
              <w:keepNext/>
              <w:keepLines/>
              <w:spacing w:after="0"/>
              <w:rPr>
                <w:rFonts w:ascii="Arial" w:hAnsi="Arial"/>
                <w:sz w:val="18"/>
              </w:rPr>
            </w:pPr>
            <w:r w:rsidRPr="009957A5">
              <w:rPr>
                <w:rFonts w:ascii="Arial" w:hAnsi="Arial" w:hint="eastAsia"/>
                <w:sz w:val="18"/>
                <w:lang w:eastAsia="zh-CN"/>
              </w:rPr>
              <w:t>3GPP TS 29.</w:t>
            </w:r>
            <w:r w:rsidRPr="009957A5">
              <w:rPr>
                <w:rFonts w:ascii="Arial" w:hAnsi="Arial"/>
                <w:sz w:val="18"/>
                <w:lang w:eastAsia="zh-CN"/>
              </w:rPr>
              <w:t>571</w:t>
            </w:r>
            <w:r w:rsidRPr="009957A5">
              <w:rPr>
                <w:rFonts w:ascii="Arial" w:hAnsi="Arial" w:hint="eastAsia"/>
                <w:sz w:val="18"/>
                <w:lang w:eastAsia="zh-CN"/>
              </w:rPr>
              <w:t> [</w:t>
            </w:r>
            <w:r w:rsidRPr="009957A5">
              <w:rPr>
                <w:rFonts w:ascii="Arial" w:hAnsi="Arial"/>
                <w:sz w:val="18"/>
                <w:lang w:eastAsia="zh-CN"/>
              </w:rPr>
              <w:t>21</w:t>
            </w:r>
            <w:r w:rsidRPr="009957A5">
              <w:rPr>
                <w:rFonts w:ascii="Arial" w:hAnsi="Arial" w:hint="eastAsia"/>
                <w:sz w:val="18"/>
                <w:lang w:eastAsia="zh-CN"/>
              </w:rPr>
              <w:t>]</w:t>
            </w:r>
          </w:p>
        </w:tc>
        <w:tc>
          <w:tcPr>
            <w:tcW w:w="3621" w:type="dxa"/>
          </w:tcPr>
          <w:p w14:paraId="1298734D" w14:textId="77777777" w:rsidR="001F4A0A" w:rsidRPr="009957A5" w:rsidRDefault="001F4A0A" w:rsidP="00C86185">
            <w:pPr>
              <w:keepNext/>
              <w:keepLines/>
              <w:spacing w:after="0"/>
              <w:rPr>
                <w:rFonts w:ascii="Arial" w:hAnsi="Arial"/>
                <w:sz w:val="18"/>
              </w:rPr>
            </w:pPr>
            <w:r w:rsidRPr="009957A5">
              <w:rPr>
                <w:rFonts w:ascii="Arial" w:hAnsi="Arial" w:cs="Arial"/>
                <w:sz w:val="18"/>
                <w:szCs w:val="18"/>
                <w:lang w:eastAsia="zh-CN"/>
              </w:rPr>
              <w:t xml:space="preserve">Used to </w:t>
            </w:r>
            <w:r w:rsidRPr="009957A5">
              <w:rPr>
                <w:rFonts w:ascii="Arial" w:hAnsi="Arial" w:cs="Arial" w:hint="eastAsia"/>
                <w:sz w:val="18"/>
                <w:szCs w:val="18"/>
                <w:lang w:eastAsia="zh-CN"/>
              </w:rPr>
              <w:t>Identif</w:t>
            </w:r>
            <w:r w:rsidRPr="009957A5">
              <w:rPr>
                <w:rFonts w:ascii="Arial" w:hAnsi="Arial" w:cs="Arial"/>
                <w:sz w:val="18"/>
                <w:szCs w:val="18"/>
                <w:lang w:eastAsia="zh-CN"/>
              </w:rPr>
              <w:t>y</w:t>
            </w:r>
            <w:r w:rsidRPr="009957A5">
              <w:rPr>
                <w:rFonts w:ascii="Arial" w:hAnsi="Arial" w:cs="Arial" w:hint="eastAsia"/>
                <w:sz w:val="18"/>
                <w:szCs w:val="18"/>
                <w:lang w:eastAsia="zh-CN"/>
              </w:rPr>
              <w:t xml:space="preserve"> a DNN.</w:t>
            </w:r>
          </w:p>
        </w:tc>
        <w:tc>
          <w:tcPr>
            <w:tcW w:w="2118" w:type="dxa"/>
          </w:tcPr>
          <w:p w14:paraId="7D8C1C1F" w14:textId="77777777" w:rsidR="001F4A0A" w:rsidRPr="009957A5" w:rsidRDefault="001F4A0A" w:rsidP="00C86185">
            <w:pPr>
              <w:keepNext/>
              <w:keepLines/>
              <w:spacing w:after="0"/>
              <w:rPr>
                <w:rFonts w:ascii="Arial" w:hAnsi="Arial" w:cs="Arial"/>
                <w:sz w:val="18"/>
                <w:szCs w:val="18"/>
              </w:rPr>
            </w:pPr>
          </w:p>
        </w:tc>
      </w:tr>
      <w:tr w:rsidR="001F4A0A" w:rsidRPr="009957A5" w14:paraId="4D722D59" w14:textId="77777777" w:rsidTr="00C86185">
        <w:trPr>
          <w:jc w:val="center"/>
        </w:trPr>
        <w:tc>
          <w:tcPr>
            <w:tcW w:w="2038" w:type="dxa"/>
          </w:tcPr>
          <w:p w14:paraId="77C4A7C3" w14:textId="77777777" w:rsidR="001F4A0A" w:rsidRPr="009957A5" w:rsidRDefault="001F4A0A" w:rsidP="00C86185">
            <w:pPr>
              <w:keepNext/>
              <w:keepLines/>
              <w:spacing w:after="0"/>
              <w:rPr>
                <w:rFonts w:ascii="Arial" w:hAnsi="Arial"/>
                <w:sz w:val="18"/>
                <w:lang w:eastAsia="zh-CN"/>
              </w:rPr>
            </w:pPr>
            <w:r>
              <w:rPr>
                <w:rFonts w:ascii="Arial" w:hAnsi="Arial"/>
                <w:sz w:val="18"/>
                <w:lang w:eastAsia="zh-CN"/>
              </w:rPr>
              <w:t>DurationSec</w:t>
            </w:r>
          </w:p>
        </w:tc>
        <w:tc>
          <w:tcPr>
            <w:tcW w:w="1848" w:type="dxa"/>
          </w:tcPr>
          <w:p w14:paraId="4E64E9AA" w14:textId="77777777" w:rsidR="001F4A0A" w:rsidRPr="009957A5" w:rsidRDefault="001F4A0A" w:rsidP="00C86185">
            <w:pPr>
              <w:keepNext/>
              <w:keepLines/>
              <w:spacing w:after="0"/>
              <w:rPr>
                <w:rFonts w:ascii="Arial" w:hAnsi="Arial"/>
                <w:sz w:val="18"/>
                <w:lang w:eastAsia="zh-CN"/>
              </w:rPr>
            </w:pPr>
            <w:r w:rsidRPr="009957A5">
              <w:rPr>
                <w:rFonts w:ascii="Arial" w:hAnsi="Arial"/>
                <w:sz w:val="18"/>
              </w:rPr>
              <w:t>3GPP TS 29.</w:t>
            </w:r>
            <w:r>
              <w:rPr>
                <w:rFonts w:ascii="Arial" w:hAnsi="Arial"/>
                <w:sz w:val="18"/>
              </w:rPr>
              <w:t>122</w:t>
            </w:r>
            <w:r w:rsidRPr="009957A5">
              <w:rPr>
                <w:rFonts w:ascii="Arial" w:hAnsi="Arial"/>
                <w:sz w:val="18"/>
              </w:rPr>
              <w:t> [</w:t>
            </w:r>
            <w:r>
              <w:rPr>
                <w:rFonts w:ascii="Arial" w:hAnsi="Arial"/>
                <w:sz w:val="18"/>
              </w:rPr>
              <w:t>3</w:t>
            </w:r>
            <w:r w:rsidRPr="009957A5">
              <w:rPr>
                <w:rFonts w:ascii="Arial" w:hAnsi="Arial"/>
                <w:sz w:val="18"/>
              </w:rPr>
              <w:t>]</w:t>
            </w:r>
          </w:p>
        </w:tc>
        <w:tc>
          <w:tcPr>
            <w:tcW w:w="3621" w:type="dxa"/>
          </w:tcPr>
          <w:p w14:paraId="1064F90D" w14:textId="77777777" w:rsidR="001F4A0A" w:rsidRPr="009957A5" w:rsidRDefault="001F4A0A" w:rsidP="00C86185">
            <w:pPr>
              <w:keepNext/>
              <w:keepLines/>
              <w:spacing w:after="0"/>
              <w:rPr>
                <w:rFonts w:ascii="Arial" w:hAnsi="Arial" w:cs="Arial"/>
                <w:sz w:val="18"/>
                <w:szCs w:val="18"/>
                <w:lang w:eastAsia="zh-CN"/>
              </w:rPr>
            </w:pPr>
            <w:r>
              <w:rPr>
                <w:rFonts w:ascii="Arial" w:hAnsi="Arial" w:cs="Arial"/>
                <w:sz w:val="18"/>
                <w:szCs w:val="18"/>
                <w:lang w:eastAsia="zh-CN"/>
              </w:rPr>
              <w:t>Represents duration in seconds.</w:t>
            </w:r>
          </w:p>
        </w:tc>
        <w:tc>
          <w:tcPr>
            <w:tcW w:w="2118" w:type="dxa"/>
          </w:tcPr>
          <w:p w14:paraId="0CB3167B" w14:textId="77777777" w:rsidR="001F4A0A" w:rsidRPr="009957A5" w:rsidRDefault="001F4A0A" w:rsidP="00C86185">
            <w:pPr>
              <w:keepNext/>
              <w:keepLines/>
              <w:spacing w:after="0"/>
              <w:rPr>
                <w:rFonts w:ascii="Arial" w:hAnsi="Arial" w:cs="Arial"/>
                <w:sz w:val="18"/>
                <w:szCs w:val="18"/>
              </w:rPr>
            </w:pPr>
          </w:p>
        </w:tc>
      </w:tr>
      <w:tr w:rsidR="001F4A0A" w:rsidRPr="009957A5" w14:paraId="6ACDED7F" w14:textId="77777777" w:rsidTr="00C86185">
        <w:trPr>
          <w:jc w:val="center"/>
        </w:trPr>
        <w:tc>
          <w:tcPr>
            <w:tcW w:w="2038" w:type="dxa"/>
          </w:tcPr>
          <w:p w14:paraId="30427FCE" w14:textId="77777777" w:rsidR="001F4A0A" w:rsidRPr="009957A5" w:rsidRDefault="001F4A0A" w:rsidP="00C86185">
            <w:pPr>
              <w:keepNext/>
              <w:keepLines/>
              <w:spacing w:after="0"/>
              <w:rPr>
                <w:rFonts w:ascii="Arial" w:hAnsi="Arial"/>
                <w:sz w:val="18"/>
              </w:rPr>
            </w:pPr>
            <w:r w:rsidRPr="009957A5">
              <w:rPr>
                <w:rFonts w:ascii="Arial" w:hAnsi="Arial"/>
                <w:sz w:val="18"/>
                <w:lang w:eastAsia="zh-CN"/>
              </w:rPr>
              <w:t>Float</w:t>
            </w:r>
          </w:p>
        </w:tc>
        <w:tc>
          <w:tcPr>
            <w:tcW w:w="1848" w:type="dxa"/>
          </w:tcPr>
          <w:p w14:paraId="022DDED3" w14:textId="77777777" w:rsidR="001F4A0A" w:rsidRPr="009957A5" w:rsidRDefault="001F4A0A" w:rsidP="00C86185">
            <w:pPr>
              <w:keepNext/>
              <w:keepLines/>
              <w:spacing w:after="0"/>
              <w:rPr>
                <w:rFonts w:ascii="Arial" w:hAnsi="Arial"/>
                <w:sz w:val="18"/>
              </w:rPr>
            </w:pPr>
            <w:r w:rsidRPr="009957A5">
              <w:rPr>
                <w:rFonts w:ascii="Arial" w:hAnsi="Arial"/>
                <w:sz w:val="18"/>
              </w:rPr>
              <w:t>3GPP TS 29.571 [21]</w:t>
            </w:r>
          </w:p>
        </w:tc>
        <w:tc>
          <w:tcPr>
            <w:tcW w:w="3621" w:type="dxa"/>
          </w:tcPr>
          <w:p w14:paraId="34CA0817" w14:textId="77777777" w:rsidR="001F4A0A" w:rsidRPr="009957A5" w:rsidRDefault="001F4A0A" w:rsidP="00C86185">
            <w:pPr>
              <w:keepNext/>
              <w:keepLines/>
              <w:spacing w:after="0"/>
              <w:rPr>
                <w:rFonts w:ascii="Arial" w:hAnsi="Arial"/>
                <w:sz w:val="18"/>
              </w:rPr>
            </w:pPr>
            <w:r w:rsidRPr="009957A5">
              <w:rPr>
                <w:rFonts w:ascii="Arial" w:hAnsi="Arial"/>
                <w:sz w:val="18"/>
                <w:lang w:eastAsia="zh-CN"/>
              </w:rPr>
              <w:t>Used to represent the fractional part of the proximity range in the reference UE details.</w:t>
            </w:r>
          </w:p>
        </w:tc>
        <w:tc>
          <w:tcPr>
            <w:tcW w:w="2118" w:type="dxa"/>
          </w:tcPr>
          <w:p w14:paraId="45A5201E" w14:textId="77777777" w:rsidR="001F4A0A" w:rsidRPr="009957A5" w:rsidRDefault="001F4A0A" w:rsidP="00C86185">
            <w:pPr>
              <w:keepNext/>
              <w:keepLines/>
              <w:spacing w:after="0"/>
              <w:rPr>
                <w:rFonts w:ascii="Arial" w:hAnsi="Arial" w:cs="Arial"/>
                <w:sz w:val="18"/>
                <w:szCs w:val="18"/>
              </w:rPr>
            </w:pPr>
          </w:p>
        </w:tc>
      </w:tr>
      <w:tr w:rsidR="001F4A0A" w:rsidRPr="009957A5" w14:paraId="108A1DC7" w14:textId="77777777" w:rsidTr="00C86185">
        <w:trPr>
          <w:jc w:val="center"/>
        </w:trPr>
        <w:tc>
          <w:tcPr>
            <w:tcW w:w="2038" w:type="dxa"/>
          </w:tcPr>
          <w:p w14:paraId="791D0FBA" w14:textId="77777777" w:rsidR="001F4A0A" w:rsidRPr="009957A5" w:rsidRDefault="001F4A0A" w:rsidP="00C86185">
            <w:pPr>
              <w:keepNext/>
              <w:keepLines/>
              <w:spacing w:after="0"/>
              <w:rPr>
                <w:rFonts w:ascii="Arial" w:hAnsi="Arial"/>
                <w:sz w:val="18"/>
                <w:lang w:eastAsia="zh-CN"/>
              </w:rPr>
            </w:pPr>
            <w:r>
              <w:rPr>
                <w:rFonts w:ascii="Arial" w:hAnsi="Arial"/>
                <w:sz w:val="18"/>
                <w:lang w:eastAsia="zh-CN"/>
              </w:rPr>
              <w:t>LocationArea5G</w:t>
            </w:r>
          </w:p>
        </w:tc>
        <w:tc>
          <w:tcPr>
            <w:tcW w:w="1848" w:type="dxa"/>
          </w:tcPr>
          <w:p w14:paraId="6AF156AB" w14:textId="77777777" w:rsidR="001F4A0A" w:rsidRPr="009957A5" w:rsidRDefault="001F4A0A" w:rsidP="00C86185">
            <w:pPr>
              <w:keepNext/>
              <w:keepLines/>
              <w:spacing w:after="0"/>
              <w:rPr>
                <w:rFonts w:ascii="Arial" w:hAnsi="Arial"/>
                <w:sz w:val="18"/>
              </w:rPr>
            </w:pPr>
            <w:r w:rsidRPr="009957A5">
              <w:rPr>
                <w:rFonts w:ascii="Arial" w:hAnsi="Arial"/>
                <w:sz w:val="18"/>
              </w:rPr>
              <w:t>3GPP TS 29.</w:t>
            </w:r>
            <w:r>
              <w:rPr>
                <w:rFonts w:ascii="Arial" w:hAnsi="Arial"/>
                <w:sz w:val="18"/>
              </w:rPr>
              <w:t>122</w:t>
            </w:r>
            <w:r w:rsidRPr="009957A5">
              <w:rPr>
                <w:rFonts w:ascii="Arial" w:hAnsi="Arial"/>
                <w:sz w:val="18"/>
              </w:rPr>
              <w:t> [</w:t>
            </w:r>
            <w:r>
              <w:rPr>
                <w:rFonts w:ascii="Arial" w:hAnsi="Arial"/>
                <w:sz w:val="18"/>
              </w:rPr>
              <w:t>3</w:t>
            </w:r>
            <w:r w:rsidRPr="009957A5">
              <w:rPr>
                <w:rFonts w:ascii="Arial" w:hAnsi="Arial"/>
                <w:sz w:val="18"/>
              </w:rPr>
              <w:t>]</w:t>
            </w:r>
          </w:p>
        </w:tc>
        <w:tc>
          <w:tcPr>
            <w:tcW w:w="3621" w:type="dxa"/>
          </w:tcPr>
          <w:p w14:paraId="4796C0F4" w14:textId="77777777" w:rsidR="001F4A0A" w:rsidRPr="009957A5" w:rsidRDefault="001F4A0A" w:rsidP="00C86185">
            <w:pPr>
              <w:keepNext/>
              <w:keepLines/>
              <w:spacing w:after="0"/>
              <w:rPr>
                <w:rFonts w:ascii="Arial" w:hAnsi="Arial"/>
                <w:sz w:val="18"/>
                <w:lang w:eastAsia="zh-CN"/>
              </w:rPr>
            </w:pPr>
            <w:r>
              <w:rPr>
                <w:rFonts w:ascii="Arial" w:hAnsi="Arial" w:cs="Arial"/>
                <w:sz w:val="18"/>
                <w:szCs w:val="18"/>
                <w:lang w:eastAsia="zh-CN"/>
              </w:rPr>
              <w:t>Represents the location information.</w:t>
            </w:r>
          </w:p>
        </w:tc>
        <w:tc>
          <w:tcPr>
            <w:tcW w:w="2118" w:type="dxa"/>
          </w:tcPr>
          <w:p w14:paraId="7D751A97" w14:textId="77777777" w:rsidR="001F4A0A" w:rsidRPr="009957A5" w:rsidRDefault="001F4A0A" w:rsidP="00C86185">
            <w:pPr>
              <w:keepNext/>
              <w:keepLines/>
              <w:spacing w:after="0"/>
              <w:rPr>
                <w:rFonts w:ascii="Arial" w:hAnsi="Arial" w:cs="Arial"/>
                <w:sz w:val="18"/>
                <w:szCs w:val="18"/>
              </w:rPr>
            </w:pPr>
          </w:p>
        </w:tc>
      </w:tr>
      <w:tr w:rsidR="001F4A0A" w:rsidRPr="009957A5" w14:paraId="54C1AC40" w14:textId="77777777" w:rsidTr="00C86185">
        <w:trPr>
          <w:jc w:val="center"/>
        </w:trPr>
        <w:tc>
          <w:tcPr>
            <w:tcW w:w="2038" w:type="dxa"/>
          </w:tcPr>
          <w:p w14:paraId="1DA505C8" w14:textId="77777777" w:rsidR="001F4A0A" w:rsidRDefault="001F4A0A" w:rsidP="00C86185">
            <w:pPr>
              <w:pStyle w:val="TAL"/>
              <w:rPr>
                <w:lang w:eastAsia="zh-CN"/>
              </w:rPr>
            </w:pPr>
            <w:r w:rsidRPr="00D97A08">
              <w:rPr>
                <w:lang w:eastAsia="zh-CN"/>
              </w:rPr>
              <w:t>S2SPerfAnalyticsData</w:t>
            </w:r>
          </w:p>
        </w:tc>
        <w:tc>
          <w:tcPr>
            <w:tcW w:w="1848" w:type="dxa"/>
          </w:tcPr>
          <w:p w14:paraId="5EDB7CC1" w14:textId="77777777" w:rsidR="001F4A0A" w:rsidRPr="009957A5" w:rsidRDefault="001F4A0A" w:rsidP="00C86185">
            <w:pPr>
              <w:pStyle w:val="TAL"/>
            </w:pPr>
            <w:r>
              <w:t>Clause 7.10.14</w:t>
            </w:r>
            <w:r w:rsidRPr="00123ED3">
              <w:t>.6.2.5</w:t>
            </w:r>
          </w:p>
        </w:tc>
        <w:tc>
          <w:tcPr>
            <w:tcW w:w="3621" w:type="dxa"/>
          </w:tcPr>
          <w:p w14:paraId="254DF3AC" w14:textId="77777777" w:rsidR="001F4A0A" w:rsidRDefault="001F4A0A" w:rsidP="00C86185">
            <w:pPr>
              <w:pStyle w:val="TAL"/>
              <w:rPr>
                <w:rFonts w:cs="Arial"/>
                <w:szCs w:val="18"/>
                <w:lang w:eastAsia="zh-CN"/>
              </w:rPr>
            </w:pPr>
            <w:r>
              <w:rPr>
                <w:lang w:eastAsia="zh-CN"/>
              </w:rPr>
              <w:t>Contains the Server to Server Analytics data.</w:t>
            </w:r>
          </w:p>
        </w:tc>
        <w:tc>
          <w:tcPr>
            <w:tcW w:w="2118" w:type="dxa"/>
          </w:tcPr>
          <w:p w14:paraId="3A89D51E" w14:textId="77777777" w:rsidR="001F4A0A" w:rsidRPr="009957A5" w:rsidRDefault="001F4A0A" w:rsidP="00C86185">
            <w:pPr>
              <w:pStyle w:val="TAL"/>
              <w:rPr>
                <w:rFonts w:cs="Arial"/>
                <w:szCs w:val="18"/>
              </w:rPr>
            </w:pPr>
            <w:r>
              <w:rPr>
                <w:rFonts w:cs="Arial"/>
                <w:szCs w:val="18"/>
              </w:rPr>
              <w:t>EdgeApp_3</w:t>
            </w:r>
          </w:p>
        </w:tc>
      </w:tr>
      <w:tr w:rsidR="001F4A0A" w:rsidRPr="009957A5" w14:paraId="6CAAA9E4" w14:textId="77777777" w:rsidTr="00C86185">
        <w:trPr>
          <w:jc w:val="center"/>
        </w:trPr>
        <w:tc>
          <w:tcPr>
            <w:tcW w:w="2038" w:type="dxa"/>
          </w:tcPr>
          <w:p w14:paraId="24F9F09D" w14:textId="77777777" w:rsidR="001F4A0A" w:rsidRDefault="001F4A0A" w:rsidP="00C86185">
            <w:pPr>
              <w:pStyle w:val="TAL"/>
              <w:rPr>
                <w:lang w:eastAsia="zh-CN"/>
              </w:rPr>
            </w:pPr>
            <w:r>
              <w:rPr>
                <w:lang w:eastAsia="zh-CN"/>
              </w:rPr>
              <w:t>ServerInfo</w:t>
            </w:r>
          </w:p>
        </w:tc>
        <w:tc>
          <w:tcPr>
            <w:tcW w:w="1848" w:type="dxa"/>
          </w:tcPr>
          <w:p w14:paraId="239076F3" w14:textId="77777777" w:rsidR="001F4A0A" w:rsidRPr="009957A5" w:rsidRDefault="001F4A0A" w:rsidP="00C86185">
            <w:pPr>
              <w:pStyle w:val="TAL"/>
            </w:pPr>
            <w:r>
              <w:t>Clause </w:t>
            </w:r>
            <w:r w:rsidRPr="007C1AFD">
              <w:rPr>
                <w:lang w:eastAsia="zh-CN"/>
              </w:rPr>
              <w:t>7.</w:t>
            </w:r>
            <w:r>
              <w:rPr>
                <w:lang w:eastAsia="zh-CN"/>
              </w:rPr>
              <w:t>10</w:t>
            </w:r>
            <w:r w:rsidRPr="007C1AFD">
              <w:rPr>
                <w:lang w:eastAsia="zh-CN"/>
              </w:rPr>
              <w:t>.1</w:t>
            </w:r>
            <w:r>
              <w:rPr>
                <w:lang w:eastAsia="zh-CN"/>
              </w:rPr>
              <w:t>4</w:t>
            </w:r>
            <w:r w:rsidRPr="007C1AFD">
              <w:rPr>
                <w:lang w:eastAsia="zh-CN"/>
              </w:rPr>
              <w:t>.</w:t>
            </w:r>
            <w:r>
              <w:rPr>
                <w:lang w:eastAsia="zh-CN"/>
              </w:rPr>
              <w:t>6</w:t>
            </w:r>
            <w:r w:rsidRPr="007C1AFD">
              <w:rPr>
                <w:lang w:eastAsia="zh-CN"/>
              </w:rPr>
              <w:t>.2.</w:t>
            </w:r>
            <w:r>
              <w:rPr>
                <w:lang w:eastAsia="zh-CN"/>
              </w:rPr>
              <w:t>6</w:t>
            </w:r>
          </w:p>
        </w:tc>
        <w:tc>
          <w:tcPr>
            <w:tcW w:w="3621" w:type="dxa"/>
          </w:tcPr>
          <w:p w14:paraId="78301FCA" w14:textId="77777777" w:rsidR="001F4A0A" w:rsidRDefault="001F4A0A" w:rsidP="00C86185">
            <w:pPr>
              <w:pStyle w:val="TAL"/>
              <w:rPr>
                <w:rFonts w:cs="Arial"/>
                <w:szCs w:val="18"/>
                <w:lang w:eastAsia="zh-CN"/>
              </w:rPr>
            </w:pPr>
            <w:r>
              <w:rPr>
                <w:lang w:eastAsia="zh-CN"/>
              </w:rPr>
              <w:t>Represents the Server Information.</w:t>
            </w:r>
          </w:p>
        </w:tc>
        <w:tc>
          <w:tcPr>
            <w:tcW w:w="2118" w:type="dxa"/>
          </w:tcPr>
          <w:p w14:paraId="69408E94" w14:textId="77777777" w:rsidR="001F4A0A" w:rsidRPr="009957A5" w:rsidRDefault="001F4A0A" w:rsidP="00C86185">
            <w:pPr>
              <w:pStyle w:val="TAL"/>
              <w:rPr>
                <w:rFonts w:cs="Arial"/>
                <w:szCs w:val="18"/>
              </w:rPr>
            </w:pPr>
            <w:r>
              <w:rPr>
                <w:rFonts w:cs="Arial"/>
                <w:szCs w:val="18"/>
              </w:rPr>
              <w:t>EdgeApp_3</w:t>
            </w:r>
          </w:p>
        </w:tc>
      </w:tr>
      <w:tr w:rsidR="001F4A0A" w:rsidRPr="009957A5" w14:paraId="25832E91" w14:textId="77777777" w:rsidTr="00C86185">
        <w:trPr>
          <w:jc w:val="center"/>
        </w:trPr>
        <w:tc>
          <w:tcPr>
            <w:tcW w:w="2038" w:type="dxa"/>
          </w:tcPr>
          <w:p w14:paraId="6A447FC5" w14:textId="77777777" w:rsidR="001F4A0A" w:rsidRPr="009957A5" w:rsidRDefault="001F4A0A" w:rsidP="00C86185">
            <w:pPr>
              <w:keepNext/>
              <w:keepLines/>
              <w:spacing w:after="0"/>
              <w:rPr>
                <w:rFonts w:ascii="Arial" w:hAnsi="Arial"/>
                <w:sz w:val="18"/>
              </w:rPr>
            </w:pPr>
            <w:r w:rsidRPr="009957A5">
              <w:rPr>
                <w:rFonts w:ascii="Arial" w:hAnsi="Arial"/>
                <w:sz w:val="18"/>
                <w:lang w:eastAsia="zh-CN"/>
              </w:rPr>
              <w:t>Snssai</w:t>
            </w:r>
          </w:p>
        </w:tc>
        <w:tc>
          <w:tcPr>
            <w:tcW w:w="1848" w:type="dxa"/>
          </w:tcPr>
          <w:p w14:paraId="60E690CA" w14:textId="77777777" w:rsidR="001F4A0A" w:rsidRPr="009957A5" w:rsidRDefault="001F4A0A" w:rsidP="00C86185">
            <w:pPr>
              <w:keepNext/>
              <w:keepLines/>
              <w:spacing w:after="0"/>
              <w:rPr>
                <w:rFonts w:ascii="Arial" w:hAnsi="Arial"/>
                <w:sz w:val="18"/>
              </w:rPr>
            </w:pPr>
            <w:r w:rsidRPr="009957A5">
              <w:rPr>
                <w:rFonts w:ascii="Arial" w:hAnsi="Arial" w:hint="eastAsia"/>
                <w:sz w:val="18"/>
                <w:lang w:eastAsia="zh-CN"/>
              </w:rPr>
              <w:t>3GPP TS 29.</w:t>
            </w:r>
            <w:r w:rsidRPr="009957A5">
              <w:rPr>
                <w:rFonts w:ascii="Arial" w:hAnsi="Arial"/>
                <w:sz w:val="18"/>
                <w:lang w:eastAsia="zh-CN"/>
              </w:rPr>
              <w:t>571</w:t>
            </w:r>
            <w:r w:rsidRPr="009957A5">
              <w:rPr>
                <w:rFonts w:ascii="Arial" w:hAnsi="Arial" w:hint="eastAsia"/>
                <w:sz w:val="18"/>
                <w:lang w:eastAsia="zh-CN"/>
              </w:rPr>
              <w:t> [</w:t>
            </w:r>
            <w:r w:rsidRPr="009957A5">
              <w:rPr>
                <w:rFonts w:ascii="Arial" w:hAnsi="Arial"/>
                <w:sz w:val="18"/>
                <w:lang w:eastAsia="zh-CN"/>
              </w:rPr>
              <w:t>21</w:t>
            </w:r>
            <w:r w:rsidRPr="009957A5">
              <w:rPr>
                <w:rFonts w:ascii="Arial" w:hAnsi="Arial" w:hint="eastAsia"/>
                <w:sz w:val="18"/>
                <w:lang w:eastAsia="zh-CN"/>
              </w:rPr>
              <w:t>]</w:t>
            </w:r>
          </w:p>
        </w:tc>
        <w:tc>
          <w:tcPr>
            <w:tcW w:w="3621" w:type="dxa"/>
          </w:tcPr>
          <w:p w14:paraId="084D88A0" w14:textId="77777777" w:rsidR="001F4A0A" w:rsidRPr="009957A5" w:rsidRDefault="001F4A0A" w:rsidP="00C86185">
            <w:pPr>
              <w:keepNext/>
              <w:keepLines/>
              <w:spacing w:after="0"/>
              <w:rPr>
                <w:rFonts w:ascii="Arial" w:hAnsi="Arial"/>
                <w:sz w:val="18"/>
              </w:rPr>
            </w:pPr>
            <w:r w:rsidRPr="009957A5">
              <w:rPr>
                <w:rFonts w:ascii="Arial" w:hAnsi="Arial" w:cs="Arial"/>
                <w:sz w:val="18"/>
                <w:szCs w:val="18"/>
                <w:lang w:eastAsia="zh-CN"/>
              </w:rPr>
              <w:t xml:space="preserve">Used to </w:t>
            </w:r>
            <w:r w:rsidRPr="009957A5">
              <w:rPr>
                <w:rFonts w:ascii="Arial" w:hAnsi="Arial" w:cs="Arial" w:hint="eastAsia"/>
                <w:sz w:val="18"/>
                <w:szCs w:val="18"/>
                <w:lang w:eastAsia="zh-CN"/>
              </w:rPr>
              <w:t>Identif</w:t>
            </w:r>
            <w:r w:rsidRPr="009957A5">
              <w:rPr>
                <w:rFonts w:ascii="Arial" w:hAnsi="Arial" w:cs="Arial"/>
                <w:sz w:val="18"/>
                <w:szCs w:val="18"/>
                <w:lang w:eastAsia="zh-CN"/>
              </w:rPr>
              <w:t>y</w:t>
            </w:r>
            <w:r w:rsidRPr="009957A5">
              <w:rPr>
                <w:rFonts w:ascii="Arial" w:hAnsi="Arial" w:cs="Arial" w:hint="eastAsia"/>
                <w:sz w:val="18"/>
                <w:szCs w:val="18"/>
                <w:lang w:eastAsia="zh-CN"/>
              </w:rPr>
              <w:t xml:space="preserve"> the </w:t>
            </w:r>
            <w:r w:rsidRPr="009957A5">
              <w:rPr>
                <w:rFonts w:ascii="Arial" w:hAnsi="Arial"/>
                <w:sz w:val="18"/>
              </w:rPr>
              <w:t>S-NSSAI.</w:t>
            </w:r>
          </w:p>
        </w:tc>
        <w:tc>
          <w:tcPr>
            <w:tcW w:w="2118" w:type="dxa"/>
          </w:tcPr>
          <w:p w14:paraId="217F238A" w14:textId="77777777" w:rsidR="001F4A0A" w:rsidRPr="009957A5" w:rsidRDefault="001F4A0A" w:rsidP="00C86185">
            <w:pPr>
              <w:keepNext/>
              <w:keepLines/>
              <w:spacing w:after="0"/>
              <w:rPr>
                <w:rFonts w:ascii="Arial" w:hAnsi="Arial" w:cs="Arial"/>
                <w:sz w:val="18"/>
                <w:szCs w:val="18"/>
              </w:rPr>
            </w:pPr>
          </w:p>
        </w:tc>
      </w:tr>
      <w:tr w:rsidR="001F4A0A" w:rsidRPr="009957A5" w14:paraId="10DEE104" w14:textId="77777777" w:rsidTr="00C86185">
        <w:trPr>
          <w:jc w:val="center"/>
        </w:trPr>
        <w:tc>
          <w:tcPr>
            <w:tcW w:w="2038" w:type="dxa"/>
          </w:tcPr>
          <w:p w14:paraId="349E2474" w14:textId="77777777" w:rsidR="001F4A0A" w:rsidRPr="009957A5" w:rsidRDefault="001F4A0A" w:rsidP="00C86185">
            <w:pPr>
              <w:keepNext/>
              <w:keepLines/>
              <w:spacing w:after="0"/>
              <w:rPr>
                <w:rFonts w:ascii="Arial" w:hAnsi="Arial"/>
                <w:sz w:val="18"/>
                <w:lang w:eastAsia="zh-CN"/>
              </w:rPr>
            </w:pPr>
            <w:r w:rsidRPr="009957A5">
              <w:rPr>
                <w:rFonts w:ascii="Arial" w:hAnsi="Arial"/>
                <w:sz w:val="18"/>
                <w:lang w:eastAsia="zh-CN"/>
              </w:rPr>
              <w:t>SupportedFeatures</w:t>
            </w:r>
          </w:p>
        </w:tc>
        <w:tc>
          <w:tcPr>
            <w:tcW w:w="1848" w:type="dxa"/>
          </w:tcPr>
          <w:p w14:paraId="31E93D53" w14:textId="77777777" w:rsidR="001F4A0A" w:rsidRPr="009957A5" w:rsidRDefault="001F4A0A" w:rsidP="00C86185">
            <w:pPr>
              <w:keepNext/>
              <w:keepLines/>
              <w:spacing w:after="0"/>
              <w:rPr>
                <w:rFonts w:ascii="Arial" w:hAnsi="Arial"/>
                <w:sz w:val="18"/>
              </w:rPr>
            </w:pPr>
            <w:r w:rsidRPr="009957A5">
              <w:rPr>
                <w:rFonts w:ascii="Arial" w:hAnsi="Arial"/>
                <w:sz w:val="18"/>
              </w:rPr>
              <w:t>3GPP TS 29.571 [21]</w:t>
            </w:r>
          </w:p>
        </w:tc>
        <w:tc>
          <w:tcPr>
            <w:tcW w:w="3621" w:type="dxa"/>
          </w:tcPr>
          <w:p w14:paraId="5BE2620E" w14:textId="77777777" w:rsidR="001F4A0A" w:rsidRPr="009957A5" w:rsidRDefault="001F4A0A" w:rsidP="00C86185">
            <w:pPr>
              <w:keepNext/>
              <w:keepLines/>
              <w:spacing w:after="0"/>
              <w:rPr>
                <w:rFonts w:ascii="Arial" w:hAnsi="Arial" w:cs="Arial"/>
                <w:sz w:val="18"/>
                <w:szCs w:val="18"/>
              </w:rPr>
            </w:pPr>
            <w:r w:rsidRPr="009957A5">
              <w:rPr>
                <w:rFonts w:ascii="Arial" w:hAnsi="Arial" w:cs="Arial"/>
                <w:sz w:val="18"/>
                <w:szCs w:val="18"/>
              </w:rPr>
              <w:t>Used to negotiate the applicability of optional features.</w:t>
            </w:r>
          </w:p>
        </w:tc>
        <w:tc>
          <w:tcPr>
            <w:tcW w:w="2118" w:type="dxa"/>
          </w:tcPr>
          <w:p w14:paraId="16D8A92D" w14:textId="77777777" w:rsidR="001F4A0A" w:rsidRPr="009957A5" w:rsidRDefault="001F4A0A" w:rsidP="00C86185">
            <w:pPr>
              <w:keepNext/>
              <w:keepLines/>
              <w:spacing w:after="0"/>
              <w:rPr>
                <w:rFonts w:ascii="Arial" w:hAnsi="Arial" w:cs="Arial"/>
                <w:sz w:val="18"/>
                <w:szCs w:val="18"/>
              </w:rPr>
            </w:pPr>
          </w:p>
        </w:tc>
      </w:tr>
      <w:tr w:rsidR="001F4A0A" w:rsidRPr="009957A5" w14:paraId="2E2955B2" w14:textId="77777777" w:rsidTr="00C86185">
        <w:trPr>
          <w:jc w:val="center"/>
        </w:trPr>
        <w:tc>
          <w:tcPr>
            <w:tcW w:w="2038" w:type="dxa"/>
          </w:tcPr>
          <w:p w14:paraId="516B1CBC" w14:textId="77777777" w:rsidR="001F4A0A" w:rsidRPr="009957A5" w:rsidRDefault="001F4A0A" w:rsidP="00C86185">
            <w:pPr>
              <w:pStyle w:val="TAL"/>
              <w:rPr>
                <w:lang w:eastAsia="zh-CN"/>
              </w:rPr>
            </w:pPr>
            <w:r w:rsidRPr="009C66F8">
              <w:rPr>
                <w:lang w:eastAsia="zh-CN"/>
              </w:rPr>
              <w:t>TimeWindow</w:t>
            </w:r>
          </w:p>
        </w:tc>
        <w:tc>
          <w:tcPr>
            <w:tcW w:w="1848" w:type="dxa"/>
          </w:tcPr>
          <w:p w14:paraId="153A40AD" w14:textId="77777777" w:rsidR="001F4A0A" w:rsidRPr="009957A5" w:rsidRDefault="001F4A0A" w:rsidP="00C86185">
            <w:pPr>
              <w:pStyle w:val="TAL"/>
            </w:pPr>
            <w:r>
              <w:t>3GPP TS 29.122 [3]</w:t>
            </w:r>
          </w:p>
        </w:tc>
        <w:tc>
          <w:tcPr>
            <w:tcW w:w="3621" w:type="dxa"/>
          </w:tcPr>
          <w:p w14:paraId="76CFE14B" w14:textId="77777777" w:rsidR="001F4A0A" w:rsidRPr="009957A5" w:rsidRDefault="001F4A0A" w:rsidP="00C86185">
            <w:pPr>
              <w:pStyle w:val="TAL"/>
              <w:rPr>
                <w:rFonts w:cs="Arial"/>
                <w:szCs w:val="18"/>
              </w:rPr>
            </w:pPr>
            <w:r>
              <w:rPr>
                <w:rFonts w:cs="Arial"/>
                <w:szCs w:val="18"/>
              </w:rPr>
              <w:t>Indicates the time window.</w:t>
            </w:r>
          </w:p>
        </w:tc>
        <w:tc>
          <w:tcPr>
            <w:tcW w:w="2118" w:type="dxa"/>
          </w:tcPr>
          <w:p w14:paraId="20030025" w14:textId="77777777" w:rsidR="001F4A0A" w:rsidRPr="009957A5" w:rsidRDefault="001F4A0A" w:rsidP="00C86185">
            <w:pPr>
              <w:pStyle w:val="TAL"/>
              <w:rPr>
                <w:rFonts w:cs="Arial"/>
                <w:szCs w:val="18"/>
              </w:rPr>
            </w:pPr>
            <w:r>
              <w:rPr>
                <w:rFonts w:cs="Arial"/>
                <w:szCs w:val="18"/>
              </w:rPr>
              <w:t>EdgeApp_3</w:t>
            </w:r>
          </w:p>
        </w:tc>
      </w:tr>
      <w:tr w:rsidR="001F4A0A" w:rsidRPr="009957A5" w14:paraId="4F5B5868" w14:textId="77777777" w:rsidTr="00C86185">
        <w:trPr>
          <w:jc w:val="center"/>
        </w:trPr>
        <w:tc>
          <w:tcPr>
            <w:tcW w:w="2038" w:type="dxa"/>
          </w:tcPr>
          <w:p w14:paraId="02C967BB" w14:textId="77777777" w:rsidR="001F4A0A" w:rsidRPr="009C66F8" w:rsidRDefault="001F4A0A" w:rsidP="00C86185">
            <w:pPr>
              <w:pStyle w:val="TAL"/>
              <w:rPr>
                <w:lang w:eastAsia="zh-CN"/>
              </w:rPr>
            </w:pPr>
            <w:r>
              <w:rPr>
                <w:lang w:eastAsia="zh-CN"/>
              </w:rPr>
              <w:t>UeRatAnalyticsOutput</w:t>
            </w:r>
          </w:p>
        </w:tc>
        <w:tc>
          <w:tcPr>
            <w:tcW w:w="1848" w:type="dxa"/>
          </w:tcPr>
          <w:p w14:paraId="039D3127" w14:textId="77777777" w:rsidR="001F4A0A" w:rsidRDefault="001F4A0A" w:rsidP="00C86185">
            <w:pPr>
              <w:pStyle w:val="TAL"/>
            </w:pPr>
            <w:r>
              <w:rPr>
                <w:rFonts w:cs="Arial"/>
                <w:szCs w:val="18"/>
              </w:rPr>
              <w:t>Clause 7.10.12.6.2.8</w:t>
            </w:r>
          </w:p>
        </w:tc>
        <w:tc>
          <w:tcPr>
            <w:tcW w:w="3621" w:type="dxa"/>
          </w:tcPr>
          <w:p w14:paraId="40734BD5" w14:textId="77777777" w:rsidR="001F4A0A" w:rsidRDefault="001F4A0A" w:rsidP="00C86185">
            <w:pPr>
              <w:pStyle w:val="TAL"/>
              <w:rPr>
                <w:rFonts w:cs="Arial"/>
                <w:szCs w:val="18"/>
              </w:rPr>
            </w:pPr>
            <w:r>
              <w:rPr>
                <w:rFonts w:cs="Arial"/>
                <w:szCs w:val="18"/>
              </w:rPr>
              <w:t>Contains the UE RAT connectivity analytics output.</w:t>
            </w:r>
          </w:p>
        </w:tc>
        <w:tc>
          <w:tcPr>
            <w:tcW w:w="2118" w:type="dxa"/>
          </w:tcPr>
          <w:p w14:paraId="223110B9" w14:textId="77777777" w:rsidR="001F4A0A" w:rsidRDefault="001F4A0A" w:rsidP="00C86185">
            <w:pPr>
              <w:pStyle w:val="TAL"/>
              <w:rPr>
                <w:rFonts w:cs="Arial"/>
                <w:szCs w:val="18"/>
              </w:rPr>
            </w:pPr>
          </w:p>
        </w:tc>
      </w:tr>
      <w:tr w:rsidR="001F4A0A" w:rsidRPr="009957A5" w14:paraId="1568C44B" w14:textId="77777777" w:rsidTr="00C86185">
        <w:trPr>
          <w:jc w:val="center"/>
        </w:trPr>
        <w:tc>
          <w:tcPr>
            <w:tcW w:w="2038" w:type="dxa"/>
          </w:tcPr>
          <w:p w14:paraId="7E5B6764" w14:textId="77777777" w:rsidR="001F4A0A" w:rsidRPr="009957A5" w:rsidRDefault="001F4A0A" w:rsidP="00C86185">
            <w:pPr>
              <w:keepNext/>
              <w:keepLines/>
              <w:spacing w:after="0"/>
              <w:rPr>
                <w:rFonts w:ascii="Arial" w:hAnsi="Arial"/>
                <w:sz w:val="18"/>
                <w:lang w:eastAsia="zh-CN"/>
              </w:rPr>
            </w:pPr>
            <w:r w:rsidRPr="009957A5">
              <w:rPr>
                <w:rFonts w:ascii="Arial" w:hAnsi="Arial"/>
                <w:sz w:val="18"/>
              </w:rPr>
              <w:t>Uinteger</w:t>
            </w:r>
          </w:p>
        </w:tc>
        <w:tc>
          <w:tcPr>
            <w:tcW w:w="1848" w:type="dxa"/>
          </w:tcPr>
          <w:p w14:paraId="139A70D3" w14:textId="77777777" w:rsidR="001F4A0A" w:rsidRPr="009957A5" w:rsidRDefault="001F4A0A" w:rsidP="00C86185">
            <w:pPr>
              <w:keepNext/>
              <w:keepLines/>
              <w:spacing w:after="0"/>
              <w:rPr>
                <w:rFonts w:ascii="Arial" w:hAnsi="Arial"/>
                <w:sz w:val="18"/>
              </w:rPr>
            </w:pPr>
            <w:r w:rsidRPr="009957A5">
              <w:rPr>
                <w:rFonts w:ascii="Arial" w:hAnsi="Arial"/>
                <w:sz w:val="18"/>
              </w:rPr>
              <w:t>3GPP TS 29.571 [21]</w:t>
            </w:r>
          </w:p>
        </w:tc>
        <w:tc>
          <w:tcPr>
            <w:tcW w:w="3621" w:type="dxa"/>
          </w:tcPr>
          <w:p w14:paraId="26E70E1E" w14:textId="77777777" w:rsidR="001F4A0A" w:rsidRPr="009957A5" w:rsidRDefault="001F4A0A" w:rsidP="00C86185">
            <w:pPr>
              <w:keepNext/>
              <w:keepLines/>
              <w:spacing w:after="0"/>
              <w:rPr>
                <w:rFonts w:ascii="Arial" w:hAnsi="Arial" w:cs="Arial"/>
                <w:sz w:val="18"/>
                <w:szCs w:val="18"/>
              </w:rPr>
            </w:pPr>
            <w:r w:rsidRPr="009957A5">
              <w:rPr>
                <w:rFonts w:ascii="Arial" w:hAnsi="Arial"/>
                <w:sz w:val="18"/>
              </w:rPr>
              <w:t xml:space="preserve">Used to represent integer attributes within </w:t>
            </w:r>
            <w:r w:rsidRPr="009957A5">
              <w:rPr>
                <w:rFonts w:ascii="Arial" w:hAnsi="Arial"/>
                <w:sz w:val="18"/>
                <w:lang w:eastAsia="zh-CN"/>
              </w:rPr>
              <w:t>Measurement</w:t>
            </w:r>
            <w:r w:rsidRPr="009957A5">
              <w:rPr>
                <w:rFonts w:ascii="Arial" w:hAnsi="Arial"/>
                <w:sz w:val="18"/>
              </w:rPr>
              <w:t>Data and ReportingRequirements data structures.</w:t>
            </w:r>
          </w:p>
        </w:tc>
        <w:tc>
          <w:tcPr>
            <w:tcW w:w="2118" w:type="dxa"/>
          </w:tcPr>
          <w:p w14:paraId="091568F9" w14:textId="77777777" w:rsidR="001F4A0A" w:rsidRPr="009957A5" w:rsidRDefault="001F4A0A" w:rsidP="00C86185">
            <w:pPr>
              <w:keepNext/>
              <w:keepLines/>
              <w:spacing w:after="0"/>
              <w:rPr>
                <w:rFonts w:ascii="Arial" w:hAnsi="Arial" w:cs="Arial"/>
                <w:sz w:val="18"/>
                <w:szCs w:val="18"/>
              </w:rPr>
            </w:pPr>
          </w:p>
        </w:tc>
      </w:tr>
      <w:tr w:rsidR="001F4A0A" w:rsidRPr="009957A5" w14:paraId="061E06B4" w14:textId="77777777" w:rsidTr="00C86185">
        <w:trPr>
          <w:jc w:val="center"/>
        </w:trPr>
        <w:tc>
          <w:tcPr>
            <w:tcW w:w="2038" w:type="dxa"/>
          </w:tcPr>
          <w:p w14:paraId="6F3F2EAF" w14:textId="77777777" w:rsidR="001F4A0A" w:rsidRPr="009957A5" w:rsidRDefault="001F4A0A" w:rsidP="00C86185">
            <w:pPr>
              <w:keepNext/>
              <w:keepLines/>
              <w:spacing w:after="0"/>
              <w:rPr>
                <w:rFonts w:ascii="Arial" w:hAnsi="Arial"/>
                <w:sz w:val="18"/>
              </w:rPr>
            </w:pPr>
            <w:r w:rsidRPr="009957A5">
              <w:rPr>
                <w:rFonts w:ascii="Arial" w:hAnsi="Arial"/>
                <w:sz w:val="18"/>
              </w:rPr>
              <w:t>Uri</w:t>
            </w:r>
          </w:p>
        </w:tc>
        <w:tc>
          <w:tcPr>
            <w:tcW w:w="1848" w:type="dxa"/>
          </w:tcPr>
          <w:p w14:paraId="65EEEDAD" w14:textId="77777777" w:rsidR="001F4A0A" w:rsidRPr="009957A5" w:rsidRDefault="001F4A0A" w:rsidP="00C86185">
            <w:pPr>
              <w:keepNext/>
              <w:keepLines/>
              <w:spacing w:after="0"/>
              <w:rPr>
                <w:rFonts w:ascii="Arial" w:hAnsi="Arial"/>
                <w:sz w:val="18"/>
              </w:rPr>
            </w:pPr>
            <w:r w:rsidRPr="009957A5">
              <w:rPr>
                <w:rFonts w:ascii="Arial" w:hAnsi="Arial"/>
                <w:sz w:val="18"/>
              </w:rPr>
              <w:t>3GPP TS 29.571 [21]</w:t>
            </w:r>
          </w:p>
        </w:tc>
        <w:tc>
          <w:tcPr>
            <w:tcW w:w="3621" w:type="dxa"/>
          </w:tcPr>
          <w:p w14:paraId="1A20FAAA" w14:textId="77777777" w:rsidR="001F4A0A" w:rsidRPr="009957A5" w:rsidRDefault="001F4A0A" w:rsidP="00C86185">
            <w:pPr>
              <w:keepNext/>
              <w:keepLines/>
              <w:spacing w:after="0"/>
              <w:rPr>
                <w:rFonts w:ascii="Arial" w:hAnsi="Arial"/>
                <w:sz w:val="18"/>
              </w:rPr>
            </w:pPr>
            <w:r w:rsidRPr="009957A5">
              <w:rPr>
                <w:rFonts w:ascii="Arial" w:hAnsi="Arial" w:cs="Arial"/>
                <w:sz w:val="18"/>
                <w:szCs w:val="18"/>
              </w:rPr>
              <w:t xml:space="preserve">Used to indicate </w:t>
            </w:r>
            <w:r w:rsidRPr="009957A5">
              <w:rPr>
                <w:rFonts w:ascii="Arial" w:hAnsi="Arial"/>
                <w:sz w:val="18"/>
              </w:rPr>
              <w:t>the notification URI.</w:t>
            </w:r>
          </w:p>
        </w:tc>
        <w:tc>
          <w:tcPr>
            <w:tcW w:w="2118" w:type="dxa"/>
          </w:tcPr>
          <w:p w14:paraId="7E3D060C" w14:textId="77777777" w:rsidR="001F4A0A" w:rsidRPr="009957A5" w:rsidRDefault="001F4A0A" w:rsidP="00C86185">
            <w:pPr>
              <w:keepNext/>
              <w:keepLines/>
              <w:spacing w:after="0"/>
              <w:rPr>
                <w:rFonts w:ascii="Arial" w:hAnsi="Arial" w:cs="Arial"/>
                <w:sz w:val="18"/>
                <w:szCs w:val="18"/>
              </w:rPr>
            </w:pPr>
          </w:p>
        </w:tc>
      </w:tr>
      <w:tr w:rsidR="001F4A0A" w:rsidRPr="009957A5" w14:paraId="4055DA88" w14:textId="77777777" w:rsidTr="00C86185">
        <w:trPr>
          <w:jc w:val="center"/>
        </w:trPr>
        <w:tc>
          <w:tcPr>
            <w:tcW w:w="2038" w:type="dxa"/>
          </w:tcPr>
          <w:p w14:paraId="48F3E31C" w14:textId="77777777" w:rsidR="001F4A0A" w:rsidRPr="009957A5" w:rsidRDefault="001F4A0A" w:rsidP="00C86185">
            <w:pPr>
              <w:keepNext/>
              <w:keepLines/>
              <w:spacing w:after="0"/>
              <w:rPr>
                <w:rFonts w:ascii="Arial" w:hAnsi="Arial"/>
                <w:sz w:val="18"/>
                <w:lang w:eastAsia="zh-CN"/>
              </w:rPr>
            </w:pPr>
            <w:r w:rsidRPr="009957A5">
              <w:rPr>
                <w:rFonts w:ascii="Arial" w:hAnsi="Arial"/>
                <w:sz w:val="18"/>
                <w:lang w:eastAsia="zh-CN"/>
              </w:rPr>
              <w:t>ValTargetUe</w:t>
            </w:r>
          </w:p>
        </w:tc>
        <w:tc>
          <w:tcPr>
            <w:tcW w:w="1848" w:type="dxa"/>
          </w:tcPr>
          <w:p w14:paraId="4F5C7A18" w14:textId="77777777" w:rsidR="001F4A0A" w:rsidRPr="009957A5" w:rsidRDefault="001F4A0A" w:rsidP="00C86185">
            <w:pPr>
              <w:keepNext/>
              <w:keepLines/>
              <w:spacing w:after="0"/>
              <w:rPr>
                <w:rFonts w:ascii="Arial" w:hAnsi="Arial"/>
                <w:sz w:val="18"/>
                <w:lang w:eastAsia="zh-CN"/>
              </w:rPr>
            </w:pPr>
            <w:r w:rsidRPr="009957A5">
              <w:rPr>
                <w:rFonts w:ascii="Arial" w:hAnsi="Arial"/>
                <w:sz w:val="18"/>
              </w:rPr>
              <w:t>Clause </w:t>
            </w:r>
            <w:r w:rsidRPr="009957A5">
              <w:rPr>
                <w:rFonts w:ascii="Arial" w:hAnsi="Arial"/>
                <w:sz w:val="18"/>
                <w:lang w:eastAsia="zh-CN"/>
              </w:rPr>
              <w:t>7.3.1.4.2.3</w:t>
            </w:r>
          </w:p>
        </w:tc>
        <w:tc>
          <w:tcPr>
            <w:tcW w:w="3621" w:type="dxa"/>
          </w:tcPr>
          <w:p w14:paraId="29C4CB27" w14:textId="77777777" w:rsidR="001F4A0A" w:rsidRPr="009957A5" w:rsidRDefault="001F4A0A" w:rsidP="00C86185">
            <w:pPr>
              <w:keepNext/>
              <w:keepLines/>
              <w:spacing w:after="0"/>
              <w:rPr>
                <w:rFonts w:ascii="Arial" w:hAnsi="Arial" w:cs="Arial"/>
                <w:sz w:val="18"/>
                <w:szCs w:val="18"/>
              </w:rPr>
            </w:pPr>
            <w:r w:rsidRPr="009957A5">
              <w:rPr>
                <w:rFonts w:ascii="Arial" w:hAnsi="Arial" w:cs="Arial"/>
                <w:sz w:val="18"/>
                <w:szCs w:val="18"/>
              </w:rPr>
              <w:t>Used to indicate either VAL User ID or VAL UE ID.</w:t>
            </w:r>
          </w:p>
        </w:tc>
        <w:tc>
          <w:tcPr>
            <w:tcW w:w="2118" w:type="dxa"/>
          </w:tcPr>
          <w:p w14:paraId="7DB2683D" w14:textId="77777777" w:rsidR="001F4A0A" w:rsidRPr="009957A5" w:rsidRDefault="001F4A0A" w:rsidP="00C86185">
            <w:pPr>
              <w:keepNext/>
              <w:keepLines/>
              <w:spacing w:after="0"/>
              <w:rPr>
                <w:rFonts w:ascii="Arial" w:hAnsi="Arial" w:cs="Arial"/>
                <w:sz w:val="18"/>
                <w:szCs w:val="18"/>
              </w:rPr>
            </w:pPr>
          </w:p>
        </w:tc>
      </w:tr>
      <w:tr w:rsidR="001F4A0A" w:rsidRPr="009957A5" w14:paraId="0243969D" w14:textId="77777777" w:rsidTr="00C86185">
        <w:trPr>
          <w:jc w:val="center"/>
        </w:trPr>
        <w:tc>
          <w:tcPr>
            <w:tcW w:w="2038" w:type="dxa"/>
          </w:tcPr>
          <w:p w14:paraId="38AD5C50" w14:textId="77777777" w:rsidR="001F4A0A" w:rsidRPr="009957A5" w:rsidRDefault="001F4A0A" w:rsidP="00C86185">
            <w:pPr>
              <w:keepNext/>
              <w:keepLines/>
              <w:spacing w:after="0"/>
              <w:rPr>
                <w:rFonts w:ascii="Arial" w:hAnsi="Arial"/>
                <w:sz w:val="18"/>
                <w:lang w:eastAsia="zh-CN"/>
              </w:rPr>
            </w:pPr>
            <w:r w:rsidRPr="009957A5">
              <w:rPr>
                <w:rFonts w:ascii="Arial" w:hAnsi="Arial"/>
                <w:sz w:val="18"/>
                <w:lang w:eastAsia="zh-CN"/>
              </w:rPr>
              <w:t>ValidityConditions</w:t>
            </w:r>
          </w:p>
        </w:tc>
        <w:tc>
          <w:tcPr>
            <w:tcW w:w="1848" w:type="dxa"/>
          </w:tcPr>
          <w:p w14:paraId="6DBB38C9" w14:textId="77777777" w:rsidR="001F4A0A" w:rsidRPr="009957A5" w:rsidRDefault="001F4A0A" w:rsidP="00C86185">
            <w:pPr>
              <w:keepNext/>
              <w:keepLines/>
              <w:spacing w:after="0"/>
              <w:rPr>
                <w:rFonts w:ascii="Arial" w:hAnsi="Arial"/>
                <w:sz w:val="18"/>
              </w:rPr>
            </w:pPr>
            <w:r w:rsidRPr="009957A5">
              <w:rPr>
                <w:rFonts w:ascii="Arial" w:hAnsi="Arial"/>
                <w:sz w:val="18"/>
              </w:rPr>
              <w:t>Clause </w:t>
            </w:r>
            <w:r w:rsidRPr="009957A5">
              <w:rPr>
                <w:rFonts w:ascii="Arial" w:hAnsi="Arial"/>
                <w:sz w:val="18"/>
                <w:lang w:eastAsia="zh-CN"/>
              </w:rPr>
              <w:t>7.5.1.4.2.13</w:t>
            </w:r>
          </w:p>
        </w:tc>
        <w:tc>
          <w:tcPr>
            <w:tcW w:w="3621" w:type="dxa"/>
          </w:tcPr>
          <w:p w14:paraId="427E5B0D" w14:textId="77777777" w:rsidR="001F4A0A" w:rsidRPr="009957A5" w:rsidRDefault="001F4A0A" w:rsidP="00C86185">
            <w:pPr>
              <w:keepNext/>
              <w:keepLines/>
              <w:spacing w:after="0"/>
              <w:rPr>
                <w:rFonts w:ascii="Arial" w:hAnsi="Arial" w:cs="Arial"/>
                <w:sz w:val="18"/>
                <w:szCs w:val="18"/>
              </w:rPr>
            </w:pPr>
            <w:r w:rsidRPr="009957A5">
              <w:rPr>
                <w:rFonts w:ascii="Arial" w:hAnsi="Arial" w:cs="Arial"/>
                <w:sz w:val="18"/>
                <w:szCs w:val="18"/>
                <w:lang w:eastAsia="zh-CN"/>
              </w:rPr>
              <w:t xml:space="preserve">Represents the </w:t>
            </w:r>
            <w:r w:rsidRPr="009957A5">
              <w:rPr>
                <w:rFonts w:ascii="Arial" w:hAnsi="Arial" w:cs="Arial"/>
                <w:sz w:val="18"/>
                <w:szCs w:val="18"/>
              </w:rPr>
              <w:t>temporal and/or spatial conditions applied for the events to be monitored.</w:t>
            </w:r>
          </w:p>
        </w:tc>
        <w:tc>
          <w:tcPr>
            <w:tcW w:w="2118" w:type="dxa"/>
          </w:tcPr>
          <w:p w14:paraId="0477C816" w14:textId="77777777" w:rsidR="001F4A0A" w:rsidRPr="009957A5" w:rsidRDefault="001F4A0A" w:rsidP="00C86185">
            <w:pPr>
              <w:keepNext/>
              <w:keepLines/>
              <w:spacing w:after="0"/>
              <w:rPr>
                <w:rFonts w:ascii="Arial" w:hAnsi="Arial" w:cs="Arial"/>
                <w:sz w:val="18"/>
                <w:szCs w:val="18"/>
              </w:rPr>
            </w:pPr>
          </w:p>
        </w:tc>
      </w:tr>
      <w:tr w:rsidR="001F4A0A" w:rsidRPr="009957A5" w14:paraId="7B63976A" w14:textId="77777777" w:rsidTr="00C86185">
        <w:trPr>
          <w:jc w:val="center"/>
        </w:trPr>
        <w:tc>
          <w:tcPr>
            <w:tcW w:w="2038" w:type="dxa"/>
          </w:tcPr>
          <w:p w14:paraId="75F5B55C" w14:textId="77777777" w:rsidR="001F4A0A" w:rsidRPr="009957A5" w:rsidRDefault="001F4A0A" w:rsidP="00C86185">
            <w:pPr>
              <w:pStyle w:val="TAL"/>
              <w:rPr>
                <w:lang w:eastAsia="zh-CN"/>
              </w:rPr>
            </w:pPr>
            <w:r w:rsidRPr="008A4FCA">
              <w:t>ValUe</w:t>
            </w:r>
            <w:r>
              <w:t>Addr</w:t>
            </w:r>
            <w:r w:rsidRPr="008A4FCA">
              <w:t>I</w:t>
            </w:r>
            <w:r>
              <w:t>nfo</w:t>
            </w:r>
          </w:p>
        </w:tc>
        <w:tc>
          <w:tcPr>
            <w:tcW w:w="1848" w:type="dxa"/>
          </w:tcPr>
          <w:p w14:paraId="6E3B90B1" w14:textId="77777777" w:rsidR="001F4A0A" w:rsidRPr="009957A5" w:rsidRDefault="001F4A0A" w:rsidP="00C86185">
            <w:pPr>
              <w:pStyle w:val="TAL"/>
            </w:pPr>
            <w:r>
              <w:t xml:space="preserve">Clause </w:t>
            </w:r>
            <w:r w:rsidRPr="002E5238">
              <w:t>7.4.1.4.2.</w:t>
            </w:r>
            <w:r>
              <w:t>30</w:t>
            </w:r>
          </w:p>
        </w:tc>
        <w:tc>
          <w:tcPr>
            <w:tcW w:w="3621" w:type="dxa"/>
          </w:tcPr>
          <w:p w14:paraId="7E2ADA65" w14:textId="77777777" w:rsidR="001F4A0A" w:rsidRPr="009957A5" w:rsidRDefault="001F4A0A" w:rsidP="00C86185">
            <w:pPr>
              <w:pStyle w:val="TAL"/>
              <w:rPr>
                <w:rFonts w:cs="Arial"/>
                <w:szCs w:val="18"/>
                <w:lang w:eastAsia="zh-CN"/>
              </w:rPr>
            </w:pPr>
            <w:r>
              <w:rPr>
                <w:rFonts w:cs="Arial"/>
                <w:szCs w:val="18"/>
              </w:rPr>
              <w:t xml:space="preserve">Represents </w:t>
            </w:r>
            <w:r>
              <w:t>VAL UE address information.</w:t>
            </w:r>
          </w:p>
        </w:tc>
        <w:tc>
          <w:tcPr>
            <w:tcW w:w="2118" w:type="dxa"/>
          </w:tcPr>
          <w:p w14:paraId="4D095DE2" w14:textId="77777777" w:rsidR="001F4A0A" w:rsidRPr="009957A5" w:rsidRDefault="001F4A0A" w:rsidP="00C86185">
            <w:pPr>
              <w:keepNext/>
              <w:keepLines/>
              <w:spacing w:after="0"/>
              <w:rPr>
                <w:rFonts w:ascii="Arial" w:hAnsi="Arial" w:cs="Arial"/>
                <w:sz w:val="18"/>
                <w:szCs w:val="18"/>
              </w:rPr>
            </w:pPr>
          </w:p>
        </w:tc>
      </w:tr>
    </w:tbl>
    <w:p w14:paraId="36B4C86D" w14:textId="77777777" w:rsidR="001F4A0A" w:rsidRPr="001621FF" w:rsidRDefault="001F4A0A" w:rsidP="001F4A0A">
      <w:pPr>
        <w:rPr>
          <w:lang w:eastAsia="zh-CN"/>
        </w:rPr>
      </w:pPr>
    </w:p>
    <w:p w14:paraId="33EF944B" w14:textId="77777777" w:rsidR="00FA0522" w:rsidRPr="009E6299" w:rsidRDefault="00FA0522" w:rsidP="00FA0522">
      <w:pPr>
        <w:rPr>
          <w:lang w:eastAsia="zh-CN"/>
        </w:rPr>
      </w:pPr>
    </w:p>
    <w:p w14:paraId="0918D5FE" w14:textId="77777777" w:rsidR="00FA0522" w:rsidRPr="00E27A34" w:rsidRDefault="00FA0522" w:rsidP="00FA052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7E588EC7" w14:textId="77777777" w:rsidR="00F209D3" w:rsidRPr="00891937" w:rsidRDefault="00F209D3" w:rsidP="00F209D3">
      <w:pPr>
        <w:keepNext/>
        <w:keepLines/>
        <w:spacing w:before="120"/>
        <w:ind w:left="1985" w:hanging="1985"/>
        <w:outlineLvl w:val="5"/>
        <w:rPr>
          <w:rFonts w:ascii="Arial" w:hAnsi="Arial"/>
          <w:lang w:eastAsia="zh-CN"/>
        </w:rPr>
      </w:pPr>
      <w:r w:rsidRPr="00891937">
        <w:rPr>
          <w:rFonts w:ascii="Arial" w:hAnsi="Arial"/>
          <w:lang w:eastAsia="zh-CN"/>
        </w:rPr>
        <w:t>7.10.8.5.2.</w:t>
      </w:r>
      <w:r>
        <w:rPr>
          <w:rFonts w:ascii="Arial" w:hAnsi="Arial"/>
          <w:lang w:eastAsia="zh-CN"/>
        </w:rPr>
        <w:t>11</w:t>
      </w:r>
      <w:r w:rsidRPr="00891937">
        <w:rPr>
          <w:rFonts w:ascii="Arial" w:hAnsi="Arial"/>
          <w:lang w:eastAsia="zh-CN"/>
        </w:rPr>
        <w:tab/>
        <w:t xml:space="preserve">Type: </w:t>
      </w:r>
      <w:r>
        <w:rPr>
          <w:rFonts w:ascii="Arial" w:hAnsi="Arial"/>
          <w:lang w:eastAsia="zh-CN"/>
        </w:rPr>
        <w:t>Data</w:t>
      </w:r>
    </w:p>
    <w:p w14:paraId="266A6294" w14:textId="77777777" w:rsidR="00F209D3" w:rsidRPr="00891937" w:rsidRDefault="00F209D3" w:rsidP="00F209D3">
      <w:pPr>
        <w:keepNext/>
        <w:keepLines/>
        <w:spacing w:before="60"/>
        <w:jc w:val="center"/>
        <w:rPr>
          <w:rFonts w:ascii="Arial" w:hAnsi="Arial"/>
          <w:b/>
        </w:rPr>
      </w:pPr>
      <w:r w:rsidRPr="00891937">
        <w:rPr>
          <w:rFonts w:ascii="Arial" w:hAnsi="Arial"/>
          <w:b/>
          <w:noProof/>
        </w:rPr>
        <w:t>Table </w:t>
      </w:r>
      <w:r w:rsidRPr="00891937">
        <w:rPr>
          <w:rFonts w:ascii="Arial" w:hAnsi="Arial"/>
          <w:b/>
          <w:lang w:eastAsia="zh-CN"/>
        </w:rPr>
        <w:t>7.10.8.5.2.</w:t>
      </w:r>
      <w:r>
        <w:rPr>
          <w:rFonts w:ascii="Arial" w:hAnsi="Arial"/>
          <w:b/>
          <w:lang w:eastAsia="zh-CN"/>
        </w:rPr>
        <w:t>11</w:t>
      </w:r>
      <w:r w:rsidRPr="00891937">
        <w:rPr>
          <w:rFonts w:ascii="Arial" w:hAnsi="Arial"/>
          <w:b/>
        </w:rPr>
        <w:t xml:space="preserve">-1: </w:t>
      </w:r>
      <w:r w:rsidRPr="00891937">
        <w:rPr>
          <w:rFonts w:ascii="Arial" w:hAnsi="Arial"/>
          <w:b/>
          <w:noProof/>
        </w:rPr>
        <w:t xml:space="preserve">Definition of type </w:t>
      </w:r>
      <w:r w:rsidRPr="0041652D">
        <w:rPr>
          <w:rFonts w:ascii="Arial" w:hAnsi="Arial"/>
          <w:b/>
          <w:lang w:eastAsia="zh-CN"/>
        </w:rPr>
        <w:t>Data</w:t>
      </w:r>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F209D3" w:rsidRPr="00891937" w14:paraId="46DFE41A" w14:textId="77777777" w:rsidTr="00C86185">
        <w:trPr>
          <w:jc w:val="center"/>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5A548C06" w14:textId="77777777" w:rsidR="00F209D3" w:rsidRPr="00891937" w:rsidRDefault="00F209D3" w:rsidP="00C86185">
            <w:pPr>
              <w:keepNext/>
              <w:keepLines/>
              <w:spacing w:after="0"/>
              <w:jc w:val="center"/>
              <w:rPr>
                <w:rFonts w:ascii="Arial" w:hAnsi="Arial"/>
                <w:b/>
                <w:sz w:val="18"/>
              </w:rPr>
            </w:pPr>
            <w:r w:rsidRPr="00891937">
              <w:rPr>
                <w:rFonts w:ascii="Arial" w:hAnsi="Arial"/>
                <w:b/>
                <w:sz w:val="18"/>
              </w:rPr>
              <w:t>Attribute name</w:t>
            </w:r>
          </w:p>
        </w:tc>
        <w:tc>
          <w:tcPr>
            <w:tcW w:w="1417" w:type="dxa"/>
            <w:tcBorders>
              <w:top w:val="single" w:sz="6" w:space="0" w:color="auto"/>
              <w:left w:val="single" w:sz="6" w:space="0" w:color="auto"/>
              <w:bottom w:val="single" w:sz="6" w:space="0" w:color="auto"/>
              <w:right w:val="single" w:sz="6" w:space="0" w:color="auto"/>
            </w:tcBorders>
            <w:shd w:val="clear" w:color="auto" w:fill="C0C0C0"/>
            <w:hideMark/>
          </w:tcPr>
          <w:p w14:paraId="788CAE39" w14:textId="77777777" w:rsidR="00F209D3" w:rsidRPr="00891937" w:rsidRDefault="00F209D3" w:rsidP="00C86185">
            <w:pPr>
              <w:keepNext/>
              <w:keepLines/>
              <w:spacing w:after="0"/>
              <w:jc w:val="center"/>
              <w:rPr>
                <w:rFonts w:ascii="Arial" w:hAnsi="Arial"/>
                <w:b/>
                <w:sz w:val="18"/>
              </w:rPr>
            </w:pPr>
            <w:r w:rsidRPr="00891937">
              <w:rPr>
                <w:rFonts w:ascii="Arial" w:hAnsi="Arial"/>
                <w:b/>
                <w:sz w:val="18"/>
              </w:rP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4804BE10" w14:textId="77777777" w:rsidR="00F209D3" w:rsidRPr="00891937" w:rsidRDefault="00F209D3" w:rsidP="00C86185">
            <w:pPr>
              <w:keepNext/>
              <w:keepLines/>
              <w:spacing w:after="0"/>
              <w:jc w:val="center"/>
              <w:rPr>
                <w:rFonts w:ascii="Arial" w:hAnsi="Arial"/>
                <w:b/>
                <w:sz w:val="18"/>
              </w:rPr>
            </w:pPr>
            <w:r w:rsidRPr="00891937">
              <w:rPr>
                <w:rFonts w:ascii="Arial" w:hAnsi="Arial"/>
                <w:b/>
                <w:sz w:val="18"/>
              </w:rP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78FC414D" w14:textId="77777777" w:rsidR="00F209D3" w:rsidRPr="00891937" w:rsidRDefault="00F209D3" w:rsidP="00C86185">
            <w:pPr>
              <w:keepNext/>
              <w:keepLines/>
              <w:spacing w:after="0"/>
              <w:jc w:val="center"/>
              <w:rPr>
                <w:rFonts w:ascii="Arial" w:hAnsi="Arial"/>
                <w:b/>
                <w:sz w:val="18"/>
              </w:rPr>
            </w:pPr>
            <w:r w:rsidRPr="00891937">
              <w:rPr>
                <w:rFonts w:ascii="Arial" w:hAnsi="Arial"/>
                <w:b/>
                <w:sz w:val="18"/>
              </w:rPr>
              <w:t>Cardinality</w:t>
            </w:r>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006230D8" w14:textId="77777777" w:rsidR="00F209D3" w:rsidRPr="00891937" w:rsidRDefault="00F209D3" w:rsidP="00C86185">
            <w:pPr>
              <w:keepNext/>
              <w:keepLines/>
              <w:spacing w:after="0"/>
              <w:jc w:val="center"/>
              <w:rPr>
                <w:rFonts w:ascii="Arial" w:hAnsi="Arial" w:cs="Arial"/>
                <w:b/>
                <w:sz w:val="18"/>
                <w:szCs w:val="18"/>
              </w:rPr>
            </w:pPr>
            <w:r w:rsidRPr="00891937">
              <w:rPr>
                <w:rFonts w:ascii="Arial" w:hAnsi="Arial" w:cs="Arial"/>
                <w:b/>
                <w:sz w:val="18"/>
                <w:szCs w:val="18"/>
              </w:rPr>
              <w:t>Description</w:t>
            </w:r>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51F88A56" w14:textId="77777777" w:rsidR="00F209D3" w:rsidRPr="00891937" w:rsidRDefault="00F209D3" w:rsidP="00C86185">
            <w:pPr>
              <w:keepNext/>
              <w:keepLines/>
              <w:spacing w:after="0"/>
              <w:jc w:val="center"/>
              <w:rPr>
                <w:rFonts w:ascii="Arial" w:hAnsi="Arial" w:cs="Arial"/>
                <w:b/>
                <w:sz w:val="18"/>
                <w:szCs w:val="18"/>
              </w:rPr>
            </w:pPr>
            <w:r w:rsidRPr="00891937">
              <w:rPr>
                <w:rFonts w:ascii="Arial" w:hAnsi="Arial" w:cs="Arial"/>
                <w:b/>
                <w:sz w:val="18"/>
                <w:szCs w:val="18"/>
              </w:rPr>
              <w:t>Applicability</w:t>
            </w:r>
          </w:p>
        </w:tc>
      </w:tr>
      <w:tr w:rsidR="00F209D3" w:rsidRPr="00891937" w14:paraId="1F9BA4D6" w14:textId="77777777" w:rsidTr="00C86185">
        <w:trPr>
          <w:jc w:val="center"/>
        </w:trPr>
        <w:tc>
          <w:tcPr>
            <w:tcW w:w="1553" w:type="dxa"/>
            <w:tcBorders>
              <w:top w:val="single" w:sz="6" w:space="0" w:color="auto"/>
              <w:left w:val="single" w:sz="6" w:space="0" w:color="auto"/>
              <w:bottom w:val="single" w:sz="6" w:space="0" w:color="auto"/>
              <w:right w:val="single" w:sz="6" w:space="0" w:color="auto"/>
            </w:tcBorders>
          </w:tcPr>
          <w:p w14:paraId="163EA006" w14:textId="77777777" w:rsidR="00F209D3" w:rsidRPr="00891937" w:rsidRDefault="00F209D3" w:rsidP="00C86185">
            <w:pPr>
              <w:keepNext/>
              <w:keepLines/>
              <w:spacing w:after="0"/>
              <w:rPr>
                <w:rFonts w:ascii="Arial" w:hAnsi="Arial"/>
                <w:sz w:val="18"/>
              </w:rPr>
            </w:pPr>
            <w:r>
              <w:rPr>
                <w:rFonts w:ascii="Arial" w:hAnsi="Arial"/>
                <w:sz w:val="18"/>
              </w:rPr>
              <w:t>dataType</w:t>
            </w:r>
          </w:p>
        </w:tc>
        <w:tc>
          <w:tcPr>
            <w:tcW w:w="1417" w:type="dxa"/>
            <w:tcBorders>
              <w:top w:val="single" w:sz="6" w:space="0" w:color="auto"/>
              <w:left w:val="single" w:sz="6" w:space="0" w:color="auto"/>
              <w:bottom w:val="single" w:sz="6" w:space="0" w:color="auto"/>
              <w:right w:val="single" w:sz="6" w:space="0" w:color="auto"/>
            </w:tcBorders>
          </w:tcPr>
          <w:p w14:paraId="7B8DD334" w14:textId="77777777" w:rsidR="00F209D3" w:rsidRPr="00891937" w:rsidRDefault="00F209D3" w:rsidP="00C86185">
            <w:pPr>
              <w:keepNext/>
              <w:keepLines/>
              <w:spacing w:after="0"/>
              <w:rPr>
                <w:rFonts w:ascii="Arial" w:hAnsi="Arial"/>
                <w:sz w:val="18"/>
              </w:rPr>
            </w:pPr>
            <w:r>
              <w:rPr>
                <w:rFonts w:ascii="Arial" w:eastAsia="DengXian" w:hAnsi="Arial"/>
                <w:sz w:val="18"/>
              </w:rPr>
              <w:t>DataType</w:t>
            </w:r>
          </w:p>
        </w:tc>
        <w:tc>
          <w:tcPr>
            <w:tcW w:w="425" w:type="dxa"/>
            <w:tcBorders>
              <w:top w:val="single" w:sz="6" w:space="0" w:color="auto"/>
              <w:left w:val="single" w:sz="6" w:space="0" w:color="auto"/>
              <w:bottom w:val="single" w:sz="6" w:space="0" w:color="auto"/>
              <w:right w:val="single" w:sz="6" w:space="0" w:color="auto"/>
            </w:tcBorders>
          </w:tcPr>
          <w:p w14:paraId="0AEC679B" w14:textId="77777777" w:rsidR="00F209D3" w:rsidRPr="00891937" w:rsidRDefault="00F209D3" w:rsidP="00C86185">
            <w:pPr>
              <w:keepNext/>
              <w:keepLines/>
              <w:spacing w:after="0"/>
              <w:jc w:val="center"/>
              <w:rPr>
                <w:rFonts w:ascii="Arial" w:hAnsi="Arial"/>
                <w:sz w:val="18"/>
              </w:rPr>
            </w:pPr>
            <w:r>
              <w:rPr>
                <w:rFonts w:ascii="Arial" w:hAnsi="Arial"/>
                <w:sz w:val="18"/>
              </w:rPr>
              <w:t>M</w:t>
            </w:r>
          </w:p>
        </w:tc>
        <w:tc>
          <w:tcPr>
            <w:tcW w:w="1134" w:type="dxa"/>
            <w:tcBorders>
              <w:top w:val="single" w:sz="6" w:space="0" w:color="auto"/>
              <w:left w:val="single" w:sz="6" w:space="0" w:color="auto"/>
              <w:bottom w:val="single" w:sz="6" w:space="0" w:color="auto"/>
              <w:right w:val="single" w:sz="6" w:space="0" w:color="auto"/>
            </w:tcBorders>
          </w:tcPr>
          <w:p w14:paraId="2A4F6693" w14:textId="77777777" w:rsidR="00F209D3" w:rsidRPr="00891937" w:rsidRDefault="00F209D3" w:rsidP="00C86185">
            <w:pPr>
              <w:keepNext/>
              <w:keepLines/>
              <w:spacing w:after="0"/>
              <w:jc w:val="center"/>
              <w:rPr>
                <w:rFonts w:ascii="Arial" w:hAnsi="Arial"/>
                <w:sz w:val="18"/>
              </w:rPr>
            </w:pPr>
            <w:r w:rsidRPr="00891937">
              <w:rPr>
                <w:rFonts w:ascii="Arial" w:hAnsi="Arial"/>
                <w:sz w:val="18"/>
              </w:rPr>
              <w:t>1</w:t>
            </w:r>
          </w:p>
        </w:tc>
        <w:tc>
          <w:tcPr>
            <w:tcW w:w="3686" w:type="dxa"/>
            <w:tcBorders>
              <w:top w:val="single" w:sz="6" w:space="0" w:color="auto"/>
              <w:left w:val="single" w:sz="6" w:space="0" w:color="auto"/>
              <w:bottom w:val="single" w:sz="6" w:space="0" w:color="auto"/>
              <w:right w:val="single" w:sz="6" w:space="0" w:color="auto"/>
            </w:tcBorders>
          </w:tcPr>
          <w:p w14:paraId="431ED0E5" w14:textId="77777777" w:rsidR="00F209D3" w:rsidRPr="00891937" w:rsidRDefault="00F209D3" w:rsidP="00C86185">
            <w:pPr>
              <w:keepNext/>
              <w:keepLines/>
              <w:spacing w:after="0"/>
              <w:rPr>
                <w:rFonts w:ascii="Arial" w:hAnsi="Arial"/>
                <w:sz w:val="18"/>
                <w:lang w:eastAsia="zh-CN"/>
              </w:rPr>
            </w:pPr>
            <w:r>
              <w:rPr>
                <w:rFonts w:ascii="Arial" w:hAnsi="Arial" w:cs="Arial"/>
                <w:sz w:val="18"/>
                <w:szCs w:val="18"/>
              </w:rPr>
              <w:t>Represents the type of data.</w:t>
            </w:r>
          </w:p>
        </w:tc>
        <w:tc>
          <w:tcPr>
            <w:tcW w:w="1310" w:type="dxa"/>
            <w:tcBorders>
              <w:top w:val="single" w:sz="6" w:space="0" w:color="auto"/>
              <w:left w:val="single" w:sz="6" w:space="0" w:color="auto"/>
              <w:bottom w:val="single" w:sz="6" w:space="0" w:color="auto"/>
              <w:right w:val="single" w:sz="6" w:space="0" w:color="auto"/>
            </w:tcBorders>
            <w:vAlign w:val="center"/>
          </w:tcPr>
          <w:p w14:paraId="1040C393" w14:textId="77777777" w:rsidR="00F209D3" w:rsidRPr="00891937" w:rsidRDefault="00F209D3" w:rsidP="00C86185">
            <w:pPr>
              <w:keepNext/>
              <w:keepLines/>
              <w:spacing w:after="0"/>
              <w:rPr>
                <w:rFonts w:ascii="Arial" w:hAnsi="Arial" w:cs="Arial"/>
                <w:sz w:val="18"/>
                <w:szCs w:val="18"/>
              </w:rPr>
            </w:pPr>
          </w:p>
        </w:tc>
      </w:tr>
      <w:tr w:rsidR="00F209D3" w:rsidRPr="00891937" w14:paraId="1BB57969" w14:textId="77777777" w:rsidTr="00C86185">
        <w:trPr>
          <w:jc w:val="center"/>
        </w:trPr>
        <w:tc>
          <w:tcPr>
            <w:tcW w:w="1553" w:type="dxa"/>
            <w:tcBorders>
              <w:top w:val="single" w:sz="6" w:space="0" w:color="auto"/>
              <w:left w:val="single" w:sz="6" w:space="0" w:color="auto"/>
              <w:bottom w:val="single" w:sz="6" w:space="0" w:color="auto"/>
              <w:right w:val="single" w:sz="6" w:space="0" w:color="auto"/>
            </w:tcBorders>
          </w:tcPr>
          <w:p w14:paraId="310F75B1" w14:textId="77777777" w:rsidR="00F209D3" w:rsidRDefault="00F209D3" w:rsidP="00C86185">
            <w:pPr>
              <w:keepNext/>
              <w:keepLines/>
              <w:spacing w:after="0"/>
              <w:rPr>
                <w:rFonts w:ascii="Arial" w:hAnsi="Arial"/>
                <w:sz w:val="18"/>
              </w:rPr>
            </w:pPr>
            <w:r>
              <w:rPr>
                <w:rFonts w:ascii="Arial" w:hAnsi="Arial"/>
                <w:sz w:val="18"/>
              </w:rPr>
              <w:t>content</w:t>
            </w:r>
          </w:p>
        </w:tc>
        <w:tc>
          <w:tcPr>
            <w:tcW w:w="1417" w:type="dxa"/>
            <w:tcBorders>
              <w:top w:val="single" w:sz="6" w:space="0" w:color="auto"/>
              <w:left w:val="single" w:sz="6" w:space="0" w:color="auto"/>
              <w:bottom w:val="single" w:sz="6" w:space="0" w:color="auto"/>
              <w:right w:val="single" w:sz="6" w:space="0" w:color="auto"/>
            </w:tcBorders>
          </w:tcPr>
          <w:p w14:paraId="3922D9DF" w14:textId="77777777" w:rsidR="00F209D3" w:rsidRDefault="00F209D3" w:rsidP="00C86185">
            <w:pPr>
              <w:keepNext/>
              <w:keepLines/>
              <w:spacing w:after="0"/>
              <w:rPr>
                <w:rFonts w:ascii="Arial" w:eastAsia="DengXian" w:hAnsi="Arial"/>
                <w:sz w:val="18"/>
              </w:rPr>
            </w:pPr>
            <w:r>
              <w:rPr>
                <w:rFonts w:ascii="Arial" w:eastAsia="DengXian" w:hAnsi="Arial"/>
                <w:sz w:val="18"/>
              </w:rPr>
              <w:t>Bytes</w:t>
            </w:r>
          </w:p>
        </w:tc>
        <w:tc>
          <w:tcPr>
            <w:tcW w:w="425" w:type="dxa"/>
            <w:tcBorders>
              <w:top w:val="single" w:sz="6" w:space="0" w:color="auto"/>
              <w:left w:val="single" w:sz="6" w:space="0" w:color="auto"/>
              <w:bottom w:val="single" w:sz="6" w:space="0" w:color="auto"/>
              <w:right w:val="single" w:sz="6" w:space="0" w:color="auto"/>
            </w:tcBorders>
          </w:tcPr>
          <w:p w14:paraId="090D204C" w14:textId="77777777" w:rsidR="00F209D3" w:rsidRDefault="00F209D3" w:rsidP="00C86185">
            <w:pPr>
              <w:keepNext/>
              <w:keepLines/>
              <w:spacing w:after="0"/>
              <w:jc w:val="center"/>
              <w:rPr>
                <w:rFonts w:ascii="Arial" w:hAnsi="Arial"/>
                <w:sz w:val="18"/>
              </w:rPr>
            </w:pPr>
            <w:r>
              <w:rPr>
                <w:rFonts w:ascii="Arial" w:hAnsi="Arial"/>
                <w:sz w:val="18"/>
              </w:rPr>
              <w:t>M</w:t>
            </w:r>
          </w:p>
        </w:tc>
        <w:tc>
          <w:tcPr>
            <w:tcW w:w="1134" w:type="dxa"/>
            <w:tcBorders>
              <w:top w:val="single" w:sz="6" w:space="0" w:color="auto"/>
              <w:left w:val="single" w:sz="6" w:space="0" w:color="auto"/>
              <w:bottom w:val="single" w:sz="6" w:space="0" w:color="auto"/>
              <w:right w:val="single" w:sz="6" w:space="0" w:color="auto"/>
            </w:tcBorders>
          </w:tcPr>
          <w:p w14:paraId="579CC6BE" w14:textId="77777777" w:rsidR="00F209D3" w:rsidRPr="00891937" w:rsidRDefault="00F209D3" w:rsidP="00C86185">
            <w:pPr>
              <w:keepNext/>
              <w:keepLines/>
              <w:spacing w:after="0"/>
              <w:jc w:val="center"/>
              <w:rPr>
                <w:rFonts w:ascii="Arial" w:hAnsi="Arial"/>
                <w:sz w:val="18"/>
              </w:rPr>
            </w:pPr>
            <w:r>
              <w:rPr>
                <w:rFonts w:ascii="Arial" w:hAnsi="Arial"/>
                <w:sz w:val="18"/>
              </w:rPr>
              <w:t>1</w:t>
            </w:r>
          </w:p>
        </w:tc>
        <w:tc>
          <w:tcPr>
            <w:tcW w:w="3686" w:type="dxa"/>
            <w:tcBorders>
              <w:top w:val="single" w:sz="6" w:space="0" w:color="auto"/>
              <w:left w:val="single" w:sz="6" w:space="0" w:color="auto"/>
              <w:bottom w:val="single" w:sz="6" w:space="0" w:color="auto"/>
              <w:right w:val="single" w:sz="6" w:space="0" w:color="auto"/>
            </w:tcBorders>
          </w:tcPr>
          <w:p w14:paraId="34815DA3" w14:textId="77777777" w:rsidR="00F209D3" w:rsidRDefault="00F209D3" w:rsidP="00C86185">
            <w:pPr>
              <w:keepNext/>
              <w:keepLines/>
              <w:spacing w:after="0"/>
              <w:rPr>
                <w:rFonts w:ascii="Arial" w:hAnsi="Arial" w:cs="Arial"/>
                <w:sz w:val="18"/>
                <w:szCs w:val="18"/>
              </w:rPr>
            </w:pPr>
            <w:r>
              <w:rPr>
                <w:rFonts w:ascii="Arial" w:hAnsi="Arial" w:cs="Arial"/>
                <w:sz w:val="18"/>
                <w:szCs w:val="18"/>
              </w:rPr>
              <w:t>Represents the data that shall be stored.</w:t>
            </w:r>
          </w:p>
        </w:tc>
        <w:tc>
          <w:tcPr>
            <w:tcW w:w="1310" w:type="dxa"/>
            <w:tcBorders>
              <w:top w:val="single" w:sz="6" w:space="0" w:color="auto"/>
              <w:left w:val="single" w:sz="6" w:space="0" w:color="auto"/>
              <w:bottom w:val="single" w:sz="6" w:space="0" w:color="auto"/>
              <w:right w:val="single" w:sz="6" w:space="0" w:color="auto"/>
            </w:tcBorders>
            <w:vAlign w:val="center"/>
          </w:tcPr>
          <w:p w14:paraId="61F1FE4B" w14:textId="77777777" w:rsidR="00F209D3" w:rsidRPr="00891937" w:rsidRDefault="00F209D3" w:rsidP="00C86185">
            <w:pPr>
              <w:keepNext/>
              <w:keepLines/>
              <w:spacing w:after="0"/>
              <w:rPr>
                <w:rFonts w:ascii="Arial" w:hAnsi="Arial" w:cs="Arial"/>
                <w:sz w:val="18"/>
                <w:szCs w:val="18"/>
              </w:rPr>
            </w:pPr>
          </w:p>
        </w:tc>
      </w:tr>
      <w:tr w:rsidR="00F209D3" w:rsidRPr="00891937" w14:paraId="7DAFEF37" w14:textId="77777777" w:rsidTr="00C86185">
        <w:trPr>
          <w:jc w:val="center"/>
        </w:trPr>
        <w:tc>
          <w:tcPr>
            <w:tcW w:w="1553" w:type="dxa"/>
            <w:tcBorders>
              <w:top w:val="single" w:sz="6" w:space="0" w:color="auto"/>
              <w:left w:val="single" w:sz="6" w:space="0" w:color="auto"/>
              <w:bottom w:val="single" w:sz="6" w:space="0" w:color="auto"/>
              <w:right w:val="single" w:sz="6" w:space="0" w:color="auto"/>
            </w:tcBorders>
          </w:tcPr>
          <w:p w14:paraId="1BFF75C8" w14:textId="77777777" w:rsidR="00F209D3" w:rsidRDefault="00F209D3" w:rsidP="00C86185">
            <w:pPr>
              <w:keepNext/>
              <w:keepLines/>
              <w:spacing w:after="0"/>
              <w:rPr>
                <w:rFonts w:ascii="Arial" w:hAnsi="Arial"/>
                <w:sz w:val="18"/>
              </w:rPr>
            </w:pPr>
            <w:r>
              <w:rPr>
                <w:rFonts w:ascii="Arial" w:hAnsi="Arial"/>
                <w:sz w:val="18"/>
              </w:rPr>
              <w:t>timestamp</w:t>
            </w:r>
          </w:p>
        </w:tc>
        <w:tc>
          <w:tcPr>
            <w:tcW w:w="1417" w:type="dxa"/>
            <w:tcBorders>
              <w:top w:val="single" w:sz="6" w:space="0" w:color="auto"/>
              <w:left w:val="single" w:sz="6" w:space="0" w:color="auto"/>
              <w:bottom w:val="single" w:sz="6" w:space="0" w:color="auto"/>
              <w:right w:val="single" w:sz="6" w:space="0" w:color="auto"/>
            </w:tcBorders>
          </w:tcPr>
          <w:p w14:paraId="32563BD2" w14:textId="77777777" w:rsidR="00F209D3" w:rsidRDefault="00F209D3" w:rsidP="00C86185">
            <w:pPr>
              <w:keepNext/>
              <w:keepLines/>
              <w:spacing w:after="0"/>
              <w:rPr>
                <w:rFonts w:ascii="Arial" w:eastAsia="DengXian" w:hAnsi="Arial"/>
                <w:sz w:val="18"/>
              </w:rPr>
            </w:pPr>
            <w:r>
              <w:rPr>
                <w:rFonts w:ascii="Arial" w:eastAsia="DengXian" w:hAnsi="Arial"/>
                <w:sz w:val="18"/>
              </w:rPr>
              <w:t>DateTime</w:t>
            </w:r>
          </w:p>
        </w:tc>
        <w:tc>
          <w:tcPr>
            <w:tcW w:w="425" w:type="dxa"/>
            <w:tcBorders>
              <w:top w:val="single" w:sz="6" w:space="0" w:color="auto"/>
              <w:left w:val="single" w:sz="6" w:space="0" w:color="auto"/>
              <w:bottom w:val="single" w:sz="6" w:space="0" w:color="auto"/>
              <w:right w:val="single" w:sz="6" w:space="0" w:color="auto"/>
            </w:tcBorders>
          </w:tcPr>
          <w:p w14:paraId="3141A9AD" w14:textId="77777777" w:rsidR="00F209D3" w:rsidRDefault="00F209D3" w:rsidP="00C86185">
            <w:pPr>
              <w:keepNext/>
              <w:keepLines/>
              <w:spacing w:after="0"/>
              <w:jc w:val="center"/>
              <w:rPr>
                <w:rFonts w:ascii="Arial" w:hAnsi="Arial"/>
                <w:sz w:val="18"/>
              </w:rPr>
            </w:pPr>
            <w:r>
              <w:rPr>
                <w:rFonts w:ascii="Arial" w:hAnsi="Arial"/>
                <w:sz w:val="18"/>
              </w:rPr>
              <w:t>M</w:t>
            </w:r>
          </w:p>
        </w:tc>
        <w:tc>
          <w:tcPr>
            <w:tcW w:w="1134" w:type="dxa"/>
            <w:tcBorders>
              <w:top w:val="single" w:sz="6" w:space="0" w:color="auto"/>
              <w:left w:val="single" w:sz="6" w:space="0" w:color="auto"/>
              <w:bottom w:val="single" w:sz="6" w:space="0" w:color="auto"/>
              <w:right w:val="single" w:sz="6" w:space="0" w:color="auto"/>
            </w:tcBorders>
          </w:tcPr>
          <w:p w14:paraId="3F172924" w14:textId="77777777" w:rsidR="00F209D3" w:rsidRPr="00891937" w:rsidRDefault="00F209D3" w:rsidP="00C86185">
            <w:pPr>
              <w:keepNext/>
              <w:keepLines/>
              <w:spacing w:after="0"/>
              <w:jc w:val="center"/>
              <w:rPr>
                <w:rFonts w:ascii="Arial" w:hAnsi="Arial"/>
                <w:sz w:val="18"/>
              </w:rPr>
            </w:pPr>
            <w:r>
              <w:rPr>
                <w:rFonts w:ascii="Arial" w:hAnsi="Arial"/>
                <w:sz w:val="18"/>
              </w:rPr>
              <w:t>1</w:t>
            </w:r>
          </w:p>
        </w:tc>
        <w:tc>
          <w:tcPr>
            <w:tcW w:w="3686" w:type="dxa"/>
            <w:tcBorders>
              <w:top w:val="single" w:sz="6" w:space="0" w:color="auto"/>
              <w:left w:val="single" w:sz="6" w:space="0" w:color="auto"/>
              <w:bottom w:val="single" w:sz="6" w:space="0" w:color="auto"/>
              <w:right w:val="single" w:sz="6" w:space="0" w:color="auto"/>
            </w:tcBorders>
          </w:tcPr>
          <w:p w14:paraId="76921501" w14:textId="77777777" w:rsidR="00F209D3" w:rsidRDefault="00F209D3" w:rsidP="00C86185">
            <w:pPr>
              <w:keepNext/>
              <w:keepLines/>
              <w:spacing w:after="0"/>
              <w:rPr>
                <w:rFonts w:ascii="Arial" w:hAnsi="Arial" w:cs="Arial"/>
                <w:sz w:val="18"/>
                <w:szCs w:val="18"/>
              </w:rPr>
            </w:pPr>
            <w:r>
              <w:rPr>
                <w:rFonts w:ascii="Arial" w:hAnsi="Arial" w:cs="Arial"/>
                <w:sz w:val="18"/>
                <w:szCs w:val="18"/>
              </w:rPr>
              <w:t>Represents the timestamp</w:t>
            </w:r>
          </w:p>
        </w:tc>
        <w:tc>
          <w:tcPr>
            <w:tcW w:w="1310" w:type="dxa"/>
            <w:tcBorders>
              <w:top w:val="single" w:sz="6" w:space="0" w:color="auto"/>
              <w:left w:val="single" w:sz="6" w:space="0" w:color="auto"/>
              <w:bottom w:val="single" w:sz="6" w:space="0" w:color="auto"/>
              <w:right w:val="single" w:sz="6" w:space="0" w:color="auto"/>
            </w:tcBorders>
            <w:vAlign w:val="center"/>
          </w:tcPr>
          <w:p w14:paraId="5D3CB9C7" w14:textId="77777777" w:rsidR="00F209D3" w:rsidRPr="00891937" w:rsidRDefault="00F209D3" w:rsidP="00C86185">
            <w:pPr>
              <w:keepNext/>
              <w:keepLines/>
              <w:spacing w:after="0"/>
              <w:rPr>
                <w:rFonts w:ascii="Arial" w:hAnsi="Arial" w:cs="Arial"/>
                <w:sz w:val="18"/>
                <w:szCs w:val="18"/>
              </w:rPr>
            </w:pPr>
          </w:p>
        </w:tc>
      </w:tr>
      <w:tr w:rsidR="00F209D3" w:rsidRPr="00891937" w14:paraId="29BF46F5" w14:textId="77777777" w:rsidTr="00C86185">
        <w:trPr>
          <w:jc w:val="center"/>
        </w:trPr>
        <w:tc>
          <w:tcPr>
            <w:tcW w:w="1553" w:type="dxa"/>
            <w:tcBorders>
              <w:top w:val="single" w:sz="6" w:space="0" w:color="auto"/>
              <w:left w:val="single" w:sz="6" w:space="0" w:color="auto"/>
              <w:bottom w:val="single" w:sz="6" w:space="0" w:color="auto"/>
              <w:right w:val="single" w:sz="6" w:space="0" w:color="auto"/>
            </w:tcBorders>
          </w:tcPr>
          <w:p w14:paraId="61790EB5" w14:textId="77777777" w:rsidR="00F209D3" w:rsidRDefault="00F209D3" w:rsidP="00C86185">
            <w:pPr>
              <w:keepNext/>
              <w:keepLines/>
              <w:spacing w:after="0"/>
              <w:rPr>
                <w:rFonts w:ascii="Arial" w:hAnsi="Arial"/>
                <w:sz w:val="18"/>
              </w:rPr>
            </w:pPr>
            <w:r>
              <w:rPr>
                <w:rFonts w:ascii="Arial" w:hAnsi="Arial"/>
                <w:sz w:val="18"/>
              </w:rPr>
              <w:t>analyticsId</w:t>
            </w:r>
          </w:p>
        </w:tc>
        <w:tc>
          <w:tcPr>
            <w:tcW w:w="1417" w:type="dxa"/>
            <w:tcBorders>
              <w:top w:val="single" w:sz="6" w:space="0" w:color="auto"/>
              <w:left w:val="single" w:sz="6" w:space="0" w:color="auto"/>
              <w:bottom w:val="single" w:sz="6" w:space="0" w:color="auto"/>
              <w:right w:val="single" w:sz="6" w:space="0" w:color="auto"/>
            </w:tcBorders>
          </w:tcPr>
          <w:p w14:paraId="7C362E29" w14:textId="7DB6C5B7" w:rsidR="00F209D3" w:rsidRDefault="002C4E2F" w:rsidP="00CC087D">
            <w:pPr>
              <w:pStyle w:val="TAL"/>
              <w:rPr>
                <w:rFonts w:eastAsia="DengXian"/>
              </w:rPr>
            </w:pPr>
            <w:ins w:id="20" w:author="R" w:date="2025-06-16T14:18:00Z" w16du:dateUtc="2025-06-16T11:18:00Z">
              <w:r w:rsidRPr="00F84196">
                <w:t>AdaeAnalyticsId</w:t>
              </w:r>
            </w:ins>
            <w:del w:id="21" w:author="R" w:date="2025-06-16T14:18:00Z" w16du:dateUtc="2025-06-16T11:18:00Z">
              <w:r w:rsidR="00F209D3" w:rsidDel="002C4E2F">
                <w:rPr>
                  <w:rFonts w:eastAsia="DengXian"/>
                </w:rPr>
                <w:delText>string</w:delText>
              </w:r>
            </w:del>
          </w:p>
        </w:tc>
        <w:tc>
          <w:tcPr>
            <w:tcW w:w="425" w:type="dxa"/>
            <w:tcBorders>
              <w:top w:val="single" w:sz="6" w:space="0" w:color="auto"/>
              <w:left w:val="single" w:sz="6" w:space="0" w:color="auto"/>
              <w:bottom w:val="single" w:sz="6" w:space="0" w:color="auto"/>
              <w:right w:val="single" w:sz="6" w:space="0" w:color="auto"/>
            </w:tcBorders>
          </w:tcPr>
          <w:p w14:paraId="4595D720" w14:textId="77777777" w:rsidR="00F209D3" w:rsidRDefault="00F209D3" w:rsidP="00C86185">
            <w:pPr>
              <w:keepNext/>
              <w:keepLines/>
              <w:spacing w:after="0"/>
              <w:jc w:val="center"/>
              <w:rPr>
                <w:rFonts w:ascii="Arial" w:hAnsi="Arial"/>
                <w:sz w:val="18"/>
              </w:rPr>
            </w:pPr>
            <w:r>
              <w:rPr>
                <w:rFonts w:ascii="Arial" w:hAnsi="Arial"/>
                <w:sz w:val="18"/>
              </w:rPr>
              <w:t>M</w:t>
            </w:r>
          </w:p>
        </w:tc>
        <w:tc>
          <w:tcPr>
            <w:tcW w:w="1134" w:type="dxa"/>
            <w:tcBorders>
              <w:top w:val="single" w:sz="6" w:space="0" w:color="auto"/>
              <w:left w:val="single" w:sz="6" w:space="0" w:color="auto"/>
              <w:bottom w:val="single" w:sz="6" w:space="0" w:color="auto"/>
              <w:right w:val="single" w:sz="6" w:space="0" w:color="auto"/>
            </w:tcBorders>
          </w:tcPr>
          <w:p w14:paraId="206AC6C3" w14:textId="77777777" w:rsidR="00F209D3" w:rsidRPr="00891937" w:rsidRDefault="00F209D3" w:rsidP="00C86185">
            <w:pPr>
              <w:keepNext/>
              <w:keepLines/>
              <w:spacing w:after="0"/>
              <w:jc w:val="center"/>
              <w:rPr>
                <w:rFonts w:ascii="Arial" w:hAnsi="Arial"/>
                <w:sz w:val="18"/>
              </w:rPr>
            </w:pPr>
            <w:r>
              <w:rPr>
                <w:rFonts w:ascii="Arial" w:hAnsi="Arial"/>
                <w:sz w:val="18"/>
              </w:rPr>
              <w:t>1</w:t>
            </w:r>
          </w:p>
        </w:tc>
        <w:tc>
          <w:tcPr>
            <w:tcW w:w="3686" w:type="dxa"/>
            <w:tcBorders>
              <w:top w:val="single" w:sz="6" w:space="0" w:color="auto"/>
              <w:left w:val="single" w:sz="6" w:space="0" w:color="auto"/>
              <w:bottom w:val="single" w:sz="6" w:space="0" w:color="auto"/>
              <w:right w:val="single" w:sz="6" w:space="0" w:color="auto"/>
            </w:tcBorders>
          </w:tcPr>
          <w:p w14:paraId="3B57DC0A" w14:textId="77777777" w:rsidR="00F209D3" w:rsidRDefault="00F209D3" w:rsidP="00C86185">
            <w:pPr>
              <w:keepNext/>
              <w:keepLines/>
              <w:spacing w:after="0"/>
              <w:rPr>
                <w:rFonts w:ascii="Arial" w:hAnsi="Arial" w:cs="Arial"/>
                <w:sz w:val="18"/>
                <w:szCs w:val="18"/>
              </w:rPr>
            </w:pPr>
            <w:r>
              <w:rPr>
                <w:rFonts w:ascii="Arial" w:hAnsi="Arial" w:cs="Arial"/>
                <w:sz w:val="18"/>
                <w:szCs w:val="18"/>
              </w:rPr>
              <w:t>Represents the analytics identifier.</w:t>
            </w:r>
          </w:p>
        </w:tc>
        <w:tc>
          <w:tcPr>
            <w:tcW w:w="1310" w:type="dxa"/>
            <w:tcBorders>
              <w:top w:val="single" w:sz="6" w:space="0" w:color="auto"/>
              <w:left w:val="single" w:sz="6" w:space="0" w:color="auto"/>
              <w:bottom w:val="single" w:sz="6" w:space="0" w:color="auto"/>
              <w:right w:val="single" w:sz="6" w:space="0" w:color="auto"/>
            </w:tcBorders>
            <w:vAlign w:val="center"/>
          </w:tcPr>
          <w:p w14:paraId="34A14420" w14:textId="77777777" w:rsidR="00F209D3" w:rsidRPr="00891937" w:rsidRDefault="00F209D3" w:rsidP="00C86185">
            <w:pPr>
              <w:keepNext/>
              <w:keepLines/>
              <w:spacing w:after="0"/>
              <w:rPr>
                <w:rFonts w:ascii="Arial" w:hAnsi="Arial" w:cs="Arial"/>
                <w:sz w:val="18"/>
                <w:szCs w:val="18"/>
              </w:rPr>
            </w:pPr>
          </w:p>
        </w:tc>
      </w:tr>
      <w:tr w:rsidR="00F209D3" w:rsidRPr="00891937" w14:paraId="319E652A" w14:textId="77777777" w:rsidTr="00C86185">
        <w:trPr>
          <w:jc w:val="center"/>
        </w:trPr>
        <w:tc>
          <w:tcPr>
            <w:tcW w:w="1553" w:type="dxa"/>
            <w:tcBorders>
              <w:top w:val="single" w:sz="6" w:space="0" w:color="auto"/>
              <w:left w:val="single" w:sz="6" w:space="0" w:color="auto"/>
              <w:bottom w:val="single" w:sz="6" w:space="0" w:color="auto"/>
              <w:right w:val="single" w:sz="6" w:space="0" w:color="auto"/>
            </w:tcBorders>
          </w:tcPr>
          <w:p w14:paraId="2A11FBD9" w14:textId="77777777" w:rsidR="00F209D3" w:rsidRDefault="00F209D3" w:rsidP="00C86185">
            <w:pPr>
              <w:keepNext/>
              <w:keepLines/>
              <w:spacing w:after="0"/>
              <w:rPr>
                <w:rFonts w:ascii="Arial" w:hAnsi="Arial"/>
                <w:sz w:val="18"/>
              </w:rPr>
            </w:pPr>
            <w:r>
              <w:rPr>
                <w:rFonts w:ascii="Arial" w:hAnsi="Arial"/>
                <w:sz w:val="18"/>
              </w:rPr>
              <w:t>analyticsType</w:t>
            </w:r>
          </w:p>
        </w:tc>
        <w:tc>
          <w:tcPr>
            <w:tcW w:w="1417" w:type="dxa"/>
            <w:tcBorders>
              <w:top w:val="single" w:sz="6" w:space="0" w:color="auto"/>
              <w:left w:val="single" w:sz="6" w:space="0" w:color="auto"/>
              <w:bottom w:val="single" w:sz="6" w:space="0" w:color="auto"/>
              <w:right w:val="single" w:sz="6" w:space="0" w:color="auto"/>
            </w:tcBorders>
          </w:tcPr>
          <w:p w14:paraId="0EF77B51" w14:textId="77777777" w:rsidR="00F209D3" w:rsidRDefault="00F209D3" w:rsidP="00C86185">
            <w:pPr>
              <w:keepNext/>
              <w:keepLines/>
              <w:spacing w:after="0"/>
              <w:rPr>
                <w:rFonts w:ascii="Arial" w:eastAsia="DengXian" w:hAnsi="Arial"/>
                <w:sz w:val="18"/>
              </w:rPr>
            </w:pPr>
            <w:r>
              <w:rPr>
                <w:rFonts w:ascii="Arial" w:hAnsi="Arial"/>
                <w:sz w:val="18"/>
                <w:lang w:eastAsia="zh-CN"/>
              </w:rPr>
              <w:t>AnalyticsType</w:t>
            </w:r>
          </w:p>
        </w:tc>
        <w:tc>
          <w:tcPr>
            <w:tcW w:w="425" w:type="dxa"/>
            <w:tcBorders>
              <w:top w:val="single" w:sz="6" w:space="0" w:color="auto"/>
              <w:left w:val="single" w:sz="6" w:space="0" w:color="auto"/>
              <w:bottom w:val="single" w:sz="6" w:space="0" w:color="auto"/>
              <w:right w:val="single" w:sz="6" w:space="0" w:color="auto"/>
            </w:tcBorders>
          </w:tcPr>
          <w:p w14:paraId="474290D7" w14:textId="77777777" w:rsidR="00F209D3" w:rsidRDefault="00F209D3" w:rsidP="00C86185">
            <w:pPr>
              <w:keepNext/>
              <w:keepLines/>
              <w:spacing w:after="0"/>
              <w:jc w:val="center"/>
              <w:rPr>
                <w:rFonts w:ascii="Arial" w:hAnsi="Arial"/>
                <w:sz w:val="18"/>
              </w:rPr>
            </w:pPr>
            <w:r>
              <w:rPr>
                <w:rFonts w:ascii="Arial" w:hAnsi="Arial"/>
                <w:sz w:val="18"/>
              </w:rPr>
              <w:t>M</w:t>
            </w:r>
          </w:p>
        </w:tc>
        <w:tc>
          <w:tcPr>
            <w:tcW w:w="1134" w:type="dxa"/>
            <w:tcBorders>
              <w:top w:val="single" w:sz="6" w:space="0" w:color="auto"/>
              <w:left w:val="single" w:sz="6" w:space="0" w:color="auto"/>
              <w:bottom w:val="single" w:sz="6" w:space="0" w:color="auto"/>
              <w:right w:val="single" w:sz="6" w:space="0" w:color="auto"/>
            </w:tcBorders>
          </w:tcPr>
          <w:p w14:paraId="5FBB6DB5" w14:textId="77777777" w:rsidR="00F209D3" w:rsidRDefault="00F209D3" w:rsidP="00C86185">
            <w:pPr>
              <w:keepNext/>
              <w:keepLines/>
              <w:spacing w:after="0"/>
              <w:jc w:val="center"/>
              <w:rPr>
                <w:rFonts w:ascii="Arial" w:hAnsi="Arial"/>
                <w:sz w:val="18"/>
              </w:rPr>
            </w:pPr>
            <w:r>
              <w:rPr>
                <w:rFonts w:ascii="Arial" w:hAnsi="Arial"/>
                <w:sz w:val="18"/>
              </w:rPr>
              <w:t>1</w:t>
            </w:r>
          </w:p>
        </w:tc>
        <w:tc>
          <w:tcPr>
            <w:tcW w:w="3686" w:type="dxa"/>
            <w:tcBorders>
              <w:top w:val="single" w:sz="6" w:space="0" w:color="auto"/>
              <w:left w:val="single" w:sz="6" w:space="0" w:color="auto"/>
              <w:bottom w:val="single" w:sz="6" w:space="0" w:color="auto"/>
              <w:right w:val="single" w:sz="6" w:space="0" w:color="auto"/>
            </w:tcBorders>
          </w:tcPr>
          <w:p w14:paraId="346C9E48" w14:textId="77777777" w:rsidR="00F209D3" w:rsidRDefault="00F209D3" w:rsidP="00C86185">
            <w:pPr>
              <w:keepNext/>
              <w:keepLines/>
              <w:spacing w:after="0"/>
              <w:rPr>
                <w:rFonts w:ascii="Arial" w:hAnsi="Arial" w:cs="Arial"/>
                <w:sz w:val="18"/>
                <w:szCs w:val="18"/>
              </w:rPr>
            </w:pPr>
            <w:r>
              <w:rPr>
                <w:rFonts w:ascii="Arial" w:hAnsi="Arial" w:cs="Arial"/>
                <w:sz w:val="18"/>
                <w:szCs w:val="18"/>
              </w:rPr>
              <w:t>Represents the analytics type.</w:t>
            </w:r>
          </w:p>
        </w:tc>
        <w:tc>
          <w:tcPr>
            <w:tcW w:w="1310" w:type="dxa"/>
            <w:tcBorders>
              <w:top w:val="single" w:sz="6" w:space="0" w:color="auto"/>
              <w:left w:val="single" w:sz="6" w:space="0" w:color="auto"/>
              <w:bottom w:val="single" w:sz="6" w:space="0" w:color="auto"/>
              <w:right w:val="single" w:sz="6" w:space="0" w:color="auto"/>
            </w:tcBorders>
            <w:vAlign w:val="center"/>
          </w:tcPr>
          <w:p w14:paraId="46010EB7" w14:textId="77777777" w:rsidR="00F209D3" w:rsidRPr="00891937" w:rsidRDefault="00F209D3" w:rsidP="00C86185">
            <w:pPr>
              <w:keepNext/>
              <w:keepLines/>
              <w:spacing w:after="0"/>
              <w:rPr>
                <w:rFonts w:ascii="Arial" w:hAnsi="Arial" w:cs="Arial"/>
                <w:sz w:val="18"/>
                <w:szCs w:val="18"/>
              </w:rPr>
            </w:pPr>
          </w:p>
        </w:tc>
      </w:tr>
      <w:tr w:rsidR="00F209D3" w:rsidRPr="00891937" w14:paraId="1CEB2CF4" w14:textId="77777777" w:rsidTr="00C86185">
        <w:trPr>
          <w:jc w:val="center"/>
        </w:trPr>
        <w:tc>
          <w:tcPr>
            <w:tcW w:w="1553" w:type="dxa"/>
            <w:tcBorders>
              <w:top w:val="single" w:sz="6" w:space="0" w:color="auto"/>
              <w:left w:val="single" w:sz="6" w:space="0" w:color="auto"/>
              <w:bottom w:val="single" w:sz="6" w:space="0" w:color="auto"/>
              <w:right w:val="single" w:sz="6" w:space="0" w:color="auto"/>
            </w:tcBorders>
          </w:tcPr>
          <w:p w14:paraId="249BB834" w14:textId="77777777" w:rsidR="00F209D3" w:rsidRPr="00891937" w:rsidRDefault="00F209D3" w:rsidP="00C86185">
            <w:pPr>
              <w:keepNext/>
              <w:keepLines/>
              <w:spacing w:after="0"/>
              <w:rPr>
                <w:rFonts w:ascii="Arial" w:hAnsi="Arial"/>
                <w:sz w:val="18"/>
              </w:rPr>
            </w:pPr>
            <w:r>
              <w:rPr>
                <w:rFonts w:ascii="Arial" w:hAnsi="Arial"/>
                <w:sz w:val="18"/>
              </w:rPr>
              <w:t>dataSource</w:t>
            </w:r>
          </w:p>
        </w:tc>
        <w:tc>
          <w:tcPr>
            <w:tcW w:w="1417" w:type="dxa"/>
            <w:tcBorders>
              <w:top w:val="single" w:sz="6" w:space="0" w:color="auto"/>
              <w:left w:val="single" w:sz="6" w:space="0" w:color="auto"/>
              <w:bottom w:val="single" w:sz="6" w:space="0" w:color="auto"/>
              <w:right w:val="single" w:sz="6" w:space="0" w:color="auto"/>
            </w:tcBorders>
          </w:tcPr>
          <w:p w14:paraId="04F6625C" w14:textId="77777777" w:rsidR="00F209D3" w:rsidRPr="00891937" w:rsidRDefault="00F209D3" w:rsidP="00C86185">
            <w:pPr>
              <w:keepNext/>
              <w:keepLines/>
              <w:spacing w:after="0"/>
              <w:rPr>
                <w:rFonts w:ascii="Arial" w:hAnsi="Arial"/>
                <w:sz w:val="18"/>
                <w:lang w:eastAsia="zh-CN"/>
              </w:rPr>
            </w:pPr>
            <w:r>
              <w:rPr>
                <w:rFonts w:ascii="Arial" w:hAnsi="Arial"/>
                <w:sz w:val="18"/>
                <w:lang w:eastAsia="zh-CN"/>
              </w:rPr>
              <w:t>DataSourceInfo</w:t>
            </w:r>
          </w:p>
        </w:tc>
        <w:tc>
          <w:tcPr>
            <w:tcW w:w="425" w:type="dxa"/>
            <w:tcBorders>
              <w:top w:val="single" w:sz="6" w:space="0" w:color="auto"/>
              <w:left w:val="single" w:sz="6" w:space="0" w:color="auto"/>
              <w:bottom w:val="single" w:sz="6" w:space="0" w:color="auto"/>
              <w:right w:val="single" w:sz="6" w:space="0" w:color="auto"/>
            </w:tcBorders>
          </w:tcPr>
          <w:p w14:paraId="7B281120" w14:textId="77777777" w:rsidR="00F209D3" w:rsidRPr="00891937" w:rsidRDefault="00F209D3" w:rsidP="00C86185">
            <w:pPr>
              <w:keepNext/>
              <w:keepLines/>
              <w:spacing w:after="0"/>
              <w:jc w:val="center"/>
              <w:rPr>
                <w:rFonts w:ascii="Arial" w:hAnsi="Arial"/>
                <w:sz w:val="18"/>
              </w:rPr>
            </w:pPr>
            <w:r>
              <w:rPr>
                <w:rFonts w:ascii="Arial" w:hAnsi="Arial"/>
                <w:sz w:val="18"/>
              </w:rPr>
              <w:t>M</w:t>
            </w:r>
          </w:p>
        </w:tc>
        <w:tc>
          <w:tcPr>
            <w:tcW w:w="1134" w:type="dxa"/>
            <w:tcBorders>
              <w:top w:val="single" w:sz="6" w:space="0" w:color="auto"/>
              <w:left w:val="single" w:sz="6" w:space="0" w:color="auto"/>
              <w:bottom w:val="single" w:sz="6" w:space="0" w:color="auto"/>
              <w:right w:val="single" w:sz="6" w:space="0" w:color="auto"/>
            </w:tcBorders>
          </w:tcPr>
          <w:p w14:paraId="4B25F12F" w14:textId="77777777" w:rsidR="00F209D3" w:rsidRPr="00891937" w:rsidRDefault="00F209D3" w:rsidP="00C86185">
            <w:pPr>
              <w:keepNext/>
              <w:keepLines/>
              <w:spacing w:after="0"/>
              <w:jc w:val="center"/>
              <w:rPr>
                <w:rFonts w:ascii="Arial" w:hAnsi="Arial"/>
                <w:sz w:val="18"/>
              </w:rPr>
            </w:pPr>
            <w:r>
              <w:rPr>
                <w:rFonts w:ascii="Arial" w:hAnsi="Arial"/>
                <w:sz w:val="18"/>
              </w:rPr>
              <w:t>1</w:t>
            </w:r>
          </w:p>
        </w:tc>
        <w:tc>
          <w:tcPr>
            <w:tcW w:w="3686" w:type="dxa"/>
            <w:tcBorders>
              <w:top w:val="single" w:sz="6" w:space="0" w:color="auto"/>
              <w:left w:val="single" w:sz="6" w:space="0" w:color="auto"/>
              <w:bottom w:val="single" w:sz="6" w:space="0" w:color="auto"/>
              <w:right w:val="single" w:sz="6" w:space="0" w:color="auto"/>
            </w:tcBorders>
          </w:tcPr>
          <w:p w14:paraId="09A27BF5" w14:textId="77777777" w:rsidR="00F209D3" w:rsidRPr="00891937" w:rsidRDefault="00F209D3" w:rsidP="00C86185">
            <w:pPr>
              <w:keepNext/>
              <w:keepLines/>
              <w:spacing w:after="0"/>
              <w:rPr>
                <w:rFonts w:ascii="Arial" w:hAnsi="Arial"/>
                <w:sz w:val="18"/>
                <w:lang w:eastAsia="zh-CN"/>
              </w:rPr>
            </w:pPr>
            <w:r>
              <w:rPr>
                <w:rFonts w:ascii="Arial" w:hAnsi="Arial" w:cs="Arial"/>
                <w:sz w:val="18"/>
                <w:szCs w:val="18"/>
              </w:rPr>
              <w:t>Represent the data source informaion.</w:t>
            </w:r>
          </w:p>
        </w:tc>
        <w:tc>
          <w:tcPr>
            <w:tcW w:w="1310" w:type="dxa"/>
            <w:tcBorders>
              <w:top w:val="single" w:sz="6" w:space="0" w:color="auto"/>
              <w:left w:val="single" w:sz="6" w:space="0" w:color="auto"/>
              <w:bottom w:val="single" w:sz="6" w:space="0" w:color="auto"/>
              <w:right w:val="single" w:sz="6" w:space="0" w:color="auto"/>
            </w:tcBorders>
            <w:vAlign w:val="center"/>
          </w:tcPr>
          <w:p w14:paraId="397A1E5A" w14:textId="77777777" w:rsidR="00F209D3" w:rsidRPr="00891937" w:rsidRDefault="00F209D3" w:rsidP="00C86185">
            <w:pPr>
              <w:keepNext/>
              <w:keepLines/>
              <w:spacing w:after="0"/>
              <w:rPr>
                <w:rFonts w:ascii="Arial" w:hAnsi="Arial" w:cs="Arial"/>
                <w:sz w:val="18"/>
                <w:szCs w:val="18"/>
              </w:rPr>
            </w:pPr>
          </w:p>
        </w:tc>
      </w:tr>
    </w:tbl>
    <w:p w14:paraId="05284058" w14:textId="77777777" w:rsidR="00F209D3" w:rsidRPr="00891937" w:rsidRDefault="00F209D3" w:rsidP="00F209D3">
      <w:pPr>
        <w:rPr>
          <w:lang w:eastAsia="zh-CN"/>
        </w:rPr>
      </w:pPr>
    </w:p>
    <w:p w14:paraId="7439302E" w14:textId="5D4732AE" w:rsidR="00F209D3" w:rsidRPr="00660656" w:rsidDel="002C4E2F" w:rsidRDefault="00F209D3" w:rsidP="00F209D3">
      <w:pPr>
        <w:pStyle w:val="EditorsNote"/>
        <w:rPr>
          <w:del w:id="22" w:author="R" w:date="2025-06-16T14:18:00Z" w16du:dateUtc="2025-06-16T11:18:00Z"/>
          <w:lang w:eastAsia="zh-CN"/>
        </w:rPr>
      </w:pPr>
      <w:del w:id="23" w:author="R" w:date="2025-06-16T14:18:00Z" w16du:dateUtc="2025-06-16T11:18:00Z">
        <w:r w:rsidRPr="00660656" w:rsidDel="002C4E2F">
          <w:rPr>
            <w:lang w:eastAsia="zh-CN"/>
          </w:rPr>
          <w:delText>Editor's note:</w:delText>
        </w:r>
        <w:r w:rsidRPr="00660656" w:rsidDel="002C4E2F">
          <w:rPr>
            <w:lang w:eastAsia="zh-CN"/>
          </w:rPr>
          <w:tab/>
          <w:delText>the encoding of analyticsId</w:delText>
        </w:r>
        <w:r w:rsidDel="002C4E2F">
          <w:rPr>
            <w:lang w:eastAsia="zh-CN"/>
          </w:rPr>
          <w:delText xml:space="preserve"> attribute</w:delText>
        </w:r>
        <w:r w:rsidRPr="00660656" w:rsidDel="002C4E2F">
          <w:rPr>
            <w:lang w:eastAsia="zh-CN"/>
          </w:rPr>
          <w:delText xml:space="preserve"> is FFS.</w:delText>
        </w:r>
      </w:del>
    </w:p>
    <w:p w14:paraId="463F8293" w14:textId="77777777" w:rsidR="00F209D3" w:rsidRPr="009E6299" w:rsidRDefault="00F209D3" w:rsidP="00F209D3">
      <w:pPr>
        <w:rPr>
          <w:lang w:eastAsia="zh-CN"/>
        </w:rPr>
      </w:pPr>
    </w:p>
    <w:p w14:paraId="0D812908" w14:textId="77777777" w:rsidR="00F209D3" w:rsidRPr="00E27A34" w:rsidRDefault="00F209D3" w:rsidP="00F209D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56D3C769" w14:textId="3CC0978A" w:rsidR="00F84196" w:rsidRPr="003C1106" w:rsidRDefault="00F84196" w:rsidP="00F84196">
      <w:pPr>
        <w:keepNext/>
        <w:keepLines/>
        <w:spacing w:before="120"/>
        <w:ind w:left="1985" w:hanging="1985"/>
        <w:outlineLvl w:val="5"/>
        <w:rPr>
          <w:ins w:id="24" w:author="R" w:date="2025-06-16T13:58:00Z" w16du:dateUtc="2025-06-16T10:58:00Z"/>
          <w:rFonts w:ascii="Arial" w:hAnsi="Arial"/>
          <w:lang w:eastAsia="zh-CN"/>
        </w:rPr>
      </w:pPr>
      <w:ins w:id="25" w:author="R" w:date="2025-06-16T13:58:00Z" w16du:dateUtc="2025-06-16T10:58:00Z">
        <w:r w:rsidRPr="003C1106">
          <w:rPr>
            <w:rFonts w:ascii="Arial" w:hAnsi="Arial"/>
            <w:lang w:eastAsia="zh-CN"/>
          </w:rPr>
          <w:lastRenderedPageBreak/>
          <w:t>7.10.8.5.3.</w:t>
        </w:r>
        <w:r>
          <w:rPr>
            <w:rFonts w:ascii="Arial" w:hAnsi="Arial"/>
            <w:lang w:eastAsia="zh-CN"/>
          </w:rPr>
          <w:t>5</w:t>
        </w:r>
        <w:r w:rsidRPr="003C1106">
          <w:rPr>
            <w:rFonts w:ascii="Arial" w:hAnsi="Arial"/>
            <w:lang w:eastAsia="zh-CN"/>
          </w:rPr>
          <w:tab/>
          <w:t xml:space="preserve">Enumeration: </w:t>
        </w:r>
        <w:r w:rsidRPr="00F84196">
          <w:rPr>
            <w:rFonts w:ascii="Arial" w:hAnsi="Arial"/>
          </w:rPr>
          <w:t>AdaeAnalyticsId</w:t>
        </w:r>
      </w:ins>
    </w:p>
    <w:p w14:paraId="1595E5EF" w14:textId="60B787B3" w:rsidR="00F84196" w:rsidRPr="003C1106" w:rsidRDefault="00F84196" w:rsidP="00F84196">
      <w:pPr>
        <w:keepNext/>
        <w:keepLines/>
        <w:spacing w:before="60"/>
        <w:jc w:val="center"/>
        <w:rPr>
          <w:ins w:id="26" w:author="R" w:date="2025-06-16T13:58:00Z" w16du:dateUtc="2025-06-16T10:58:00Z"/>
          <w:rFonts w:ascii="Arial" w:hAnsi="Arial"/>
          <w:b/>
        </w:rPr>
      </w:pPr>
      <w:ins w:id="27" w:author="R" w:date="2025-06-16T13:58:00Z" w16du:dateUtc="2025-06-16T10:58:00Z">
        <w:r w:rsidRPr="003C1106">
          <w:rPr>
            <w:rFonts w:ascii="Arial" w:hAnsi="Arial"/>
            <w:b/>
          </w:rPr>
          <w:t>Table </w:t>
        </w:r>
        <w:r w:rsidRPr="003C1106">
          <w:rPr>
            <w:rFonts w:ascii="Arial" w:hAnsi="Arial"/>
            <w:b/>
            <w:lang w:eastAsia="zh-CN"/>
          </w:rPr>
          <w:t>7.10.8.5.3.</w:t>
        </w:r>
        <w:r>
          <w:rPr>
            <w:rFonts w:ascii="Arial" w:hAnsi="Arial"/>
            <w:b/>
            <w:lang w:eastAsia="zh-CN"/>
          </w:rPr>
          <w:t>5</w:t>
        </w:r>
        <w:r w:rsidRPr="003C1106">
          <w:rPr>
            <w:rFonts w:ascii="Arial" w:hAnsi="Arial"/>
            <w:b/>
          </w:rPr>
          <w:t xml:space="preserve">-1: Enumeration </w:t>
        </w:r>
        <w:r w:rsidRPr="00F84196">
          <w:rPr>
            <w:rFonts w:ascii="Arial" w:hAnsi="Arial"/>
            <w:b/>
          </w:rPr>
          <w:t>AdaeAnalyticsId</w:t>
        </w:r>
      </w:ins>
    </w:p>
    <w:tbl>
      <w:tblPr>
        <w:tblW w:w="485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797"/>
        <w:gridCol w:w="4051"/>
        <w:gridCol w:w="1486"/>
        <w:tblGridChange w:id="28">
          <w:tblGrid>
            <w:gridCol w:w="3457"/>
            <w:gridCol w:w="340"/>
            <w:gridCol w:w="3881"/>
            <w:gridCol w:w="170"/>
            <w:gridCol w:w="1486"/>
          </w:tblGrid>
        </w:tblGridChange>
      </w:tblGrid>
      <w:tr w:rsidR="00F84196" w:rsidRPr="003C1106" w14:paraId="002DE6CA" w14:textId="77777777" w:rsidTr="00970054">
        <w:trPr>
          <w:ins w:id="29" w:author="R" w:date="2025-06-16T13:58:00Z"/>
        </w:trPr>
        <w:tc>
          <w:tcPr>
            <w:tcW w:w="2034"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32A2ACAF" w14:textId="77777777" w:rsidR="00F84196" w:rsidRPr="003C1106" w:rsidRDefault="00F84196" w:rsidP="00C86185">
            <w:pPr>
              <w:keepNext/>
              <w:keepLines/>
              <w:spacing w:after="0"/>
              <w:jc w:val="center"/>
              <w:rPr>
                <w:ins w:id="30" w:author="R" w:date="2025-06-16T13:58:00Z" w16du:dateUtc="2025-06-16T10:58:00Z"/>
                <w:rFonts w:ascii="Arial" w:hAnsi="Arial"/>
                <w:b/>
                <w:sz w:val="18"/>
              </w:rPr>
            </w:pPr>
            <w:ins w:id="31" w:author="R" w:date="2025-06-16T13:58:00Z" w16du:dateUtc="2025-06-16T10:58:00Z">
              <w:r w:rsidRPr="003C1106">
                <w:rPr>
                  <w:rFonts w:ascii="Arial" w:hAnsi="Arial"/>
                  <w:b/>
                  <w:sz w:val="18"/>
                </w:rPr>
                <w:t>Enumeration value</w:t>
              </w:r>
            </w:ins>
          </w:p>
        </w:tc>
        <w:tc>
          <w:tcPr>
            <w:tcW w:w="2170"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25C78B85" w14:textId="77777777" w:rsidR="00F84196" w:rsidRPr="003C1106" w:rsidRDefault="00F84196" w:rsidP="00C86185">
            <w:pPr>
              <w:keepNext/>
              <w:keepLines/>
              <w:spacing w:after="0"/>
              <w:jc w:val="center"/>
              <w:rPr>
                <w:ins w:id="32" w:author="R" w:date="2025-06-16T13:58:00Z" w16du:dateUtc="2025-06-16T10:58:00Z"/>
                <w:rFonts w:ascii="Arial" w:hAnsi="Arial"/>
                <w:b/>
                <w:sz w:val="18"/>
              </w:rPr>
            </w:pPr>
            <w:ins w:id="33" w:author="R" w:date="2025-06-16T13:58:00Z" w16du:dateUtc="2025-06-16T10:58:00Z">
              <w:r w:rsidRPr="003C1106">
                <w:rPr>
                  <w:rFonts w:ascii="Arial" w:hAnsi="Arial"/>
                  <w:b/>
                  <w:sz w:val="18"/>
                </w:rPr>
                <w:t>Description</w:t>
              </w:r>
            </w:ins>
          </w:p>
        </w:tc>
        <w:tc>
          <w:tcPr>
            <w:tcW w:w="796" w:type="pct"/>
            <w:tcBorders>
              <w:top w:val="single" w:sz="6" w:space="0" w:color="auto"/>
              <w:left w:val="single" w:sz="6" w:space="0" w:color="auto"/>
              <w:bottom w:val="single" w:sz="6" w:space="0" w:color="auto"/>
              <w:right w:val="single" w:sz="6" w:space="0" w:color="auto"/>
            </w:tcBorders>
            <w:shd w:val="clear" w:color="auto" w:fill="C0C0C0"/>
            <w:hideMark/>
          </w:tcPr>
          <w:p w14:paraId="73402DE7" w14:textId="77777777" w:rsidR="00F84196" w:rsidRPr="003C1106" w:rsidRDefault="00F84196" w:rsidP="00C86185">
            <w:pPr>
              <w:keepNext/>
              <w:keepLines/>
              <w:spacing w:after="0"/>
              <w:jc w:val="center"/>
              <w:rPr>
                <w:ins w:id="34" w:author="R" w:date="2025-06-16T13:58:00Z" w16du:dateUtc="2025-06-16T10:58:00Z"/>
                <w:rFonts w:ascii="Arial" w:hAnsi="Arial"/>
                <w:b/>
                <w:sz w:val="18"/>
              </w:rPr>
            </w:pPr>
            <w:ins w:id="35" w:author="R" w:date="2025-06-16T13:58:00Z" w16du:dateUtc="2025-06-16T10:58:00Z">
              <w:r w:rsidRPr="003C1106">
                <w:rPr>
                  <w:rFonts w:ascii="Arial" w:hAnsi="Arial"/>
                  <w:b/>
                  <w:sz w:val="18"/>
                </w:rPr>
                <w:t>Applicability</w:t>
              </w:r>
            </w:ins>
          </w:p>
        </w:tc>
      </w:tr>
      <w:tr w:rsidR="00F84196" w:rsidRPr="003C1106" w14:paraId="00255904" w14:textId="77777777" w:rsidTr="00970054">
        <w:trPr>
          <w:ins w:id="36" w:author="R" w:date="2025-06-16T13:58:00Z"/>
        </w:trPr>
        <w:tc>
          <w:tcPr>
            <w:tcW w:w="203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BFB8E33" w14:textId="2352C93F" w:rsidR="00F84196" w:rsidRPr="003C1106" w:rsidRDefault="00757BBF" w:rsidP="008F0599">
            <w:pPr>
              <w:pStyle w:val="TAL"/>
              <w:rPr>
                <w:ins w:id="37" w:author="R" w:date="2025-06-16T13:58:00Z" w16du:dateUtc="2025-06-16T10:58:00Z"/>
              </w:rPr>
            </w:pPr>
            <w:ins w:id="38" w:author="R" w:date="2025-06-16T13:59:00Z" w16du:dateUtc="2025-06-16T10:59:00Z">
              <w:r w:rsidRPr="00757BBF">
                <w:t>VAL_SERVER_PERF</w:t>
              </w:r>
            </w:ins>
          </w:p>
        </w:tc>
        <w:tc>
          <w:tcPr>
            <w:tcW w:w="2170"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C8B2AEB" w14:textId="441B1AB4" w:rsidR="00F84196" w:rsidRPr="003C1106" w:rsidRDefault="00797953" w:rsidP="008F0599">
            <w:pPr>
              <w:pStyle w:val="TAL"/>
              <w:rPr>
                <w:ins w:id="39" w:author="R" w:date="2025-06-16T13:58:00Z" w16du:dateUtc="2025-06-16T10:58:00Z"/>
              </w:rPr>
            </w:pPr>
            <w:ins w:id="40" w:author="R" w:date="2025-06-16T14:00:00Z" w16du:dateUtc="2025-06-16T11:00:00Z">
              <w:r w:rsidRPr="00797953">
                <w:t>Indicates that requested analytics is VAL server performance analytics.</w:t>
              </w:r>
            </w:ins>
          </w:p>
        </w:tc>
        <w:tc>
          <w:tcPr>
            <w:tcW w:w="796" w:type="pct"/>
            <w:tcBorders>
              <w:top w:val="single" w:sz="6" w:space="0" w:color="auto"/>
              <w:left w:val="single" w:sz="6" w:space="0" w:color="auto"/>
              <w:bottom w:val="single" w:sz="6" w:space="0" w:color="auto"/>
              <w:right w:val="single" w:sz="6" w:space="0" w:color="auto"/>
            </w:tcBorders>
            <w:hideMark/>
          </w:tcPr>
          <w:p w14:paraId="01FA7349" w14:textId="77777777" w:rsidR="00F84196" w:rsidRPr="003C1106" w:rsidRDefault="00F84196" w:rsidP="008F0599">
            <w:pPr>
              <w:pStyle w:val="TAL"/>
              <w:rPr>
                <w:ins w:id="41" w:author="R" w:date="2025-06-16T13:58:00Z" w16du:dateUtc="2025-06-16T10:58:00Z"/>
              </w:rPr>
            </w:pPr>
          </w:p>
        </w:tc>
      </w:tr>
      <w:tr w:rsidR="00F84196" w:rsidRPr="003C1106" w14:paraId="13C4D40A" w14:textId="77777777" w:rsidTr="00970054">
        <w:trPr>
          <w:ins w:id="42" w:author="R" w:date="2025-06-16T13:58:00Z"/>
        </w:trPr>
        <w:tc>
          <w:tcPr>
            <w:tcW w:w="203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3D4A95A" w14:textId="53C9023C" w:rsidR="00F84196" w:rsidRPr="003C1106" w:rsidRDefault="00C878D7" w:rsidP="008F0599">
            <w:pPr>
              <w:pStyle w:val="TAL"/>
              <w:rPr>
                <w:ins w:id="43" w:author="R" w:date="2025-06-16T13:58:00Z" w16du:dateUtc="2025-06-16T10:58:00Z"/>
              </w:rPr>
            </w:pPr>
            <w:ins w:id="44" w:author="R" w:date="2025-06-16T14:00:00Z" w16du:dateUtc="2025-06-16T11:00:00Z">
              <w:r w:rsidRPr="00C878D7">
                <w:t>VAL_SESSION_PERF</w:t>
              </w:r>
            </w:ins>
          </w:p>
        </w:tc>
        <w:tc>
          <w:tcPr>
            <w:tcW w:w="2170"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071A355" w14:textId="191042D8" w:rsidR="00F84196" w:rsidRPr="003C1106" w:rsidRDefault="00A87BB4" w:rsidP="008F0599">
            <w:pPr>
              <w:pStyle w:val="TAL"/>
              <w:rPr>
                <w:ins w:id="45" w:author="R" w:date="2025-06-16T13:58:00Z" w16du:dateUtc="2025-06-16T10:58:00Z"/>
              </w:rPr>
            </w:pPr>
            <w:ins w:id="46" w:author="R" w:date="2025-06-16T14:00:00Z" w16du:dateUtc="2025-06-16T11:00:00Z">
              <w:r w:rsidRPr="00A87BB4">
                <w:t>Indicates that requested analytics is VAL session performance analytics.</w:t>
              </w:r>
            </w:ins>
          </w:p>
        </w:tc>
        <w:tc>
          <w:tcPr>
            <w:tcW w:w="796" w:type="pct"/>
            <w:tcBorders>
              <w:top w:val="single" w:sz="6" w:space="0" w:color="auto"/>
              <w:left w:val="single" w:sz="6" w:space="0" w:color="auto"/>
              <w:bottom w:val="single" w:sz="6" w:space="0" w:color="auto"/>
              <w:right w:val="single" w:sz="6" w:space="0" w:color="auto"/>
            </w:tcBorders>
            <w:hideMark/>
          </w:tcPr>
          <w:p w14:paraId="22939B98" w14:textId="77777777" w:rsidR="00F84196" w:rsidRPr="003C1106" w:rsidRDefault="00F84196" w:rsidP="008F0599">
            <w:pPr>
              <w:pStyle w:val="TAL"/>
              <w:rPr>
                <w:ins w:id="47" w:author="R" w:date="2025-06-16T13:58:00Z" w16du:dateUtc="2025-06-16T10:58:00Z"/>
              </w:rPr>
            </w:pPr>
          </w:p>
        </w:tc>
      </w:tr>
      <w:tr w:rsidR="00A87BB4" w:rsidRPr="003C1106" w14:paraId="40304225" w14:textId="77777777" w:rsidTr="00970054">
        <w:trPr>
          <w:ins w:id="48" w:author="R" w:date="2025-06-16T14:00:00Z"/>
        </w:trPr>
        <w:tc>
          <w:tcPr>
            <w:tcW w:w="203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FE69E71" w14:textId="23CC3473" w:rsidR="00A87BB4" w:rsidRPr="00C878D7" w:rsidRDefault="00D26DD8" w:rsidP="008F0599">
            <w:pPr>
              <w:pStyle w:val="TAL"/>
              <w:rPr>
                <w:ins w:id="49" w:author="R" w:date="2025-06-16T14:00:00Z" w16du:dateUtc="2025-06-16T11:00:00Z"/>
              </w:rPr>
            </w:pPr>
            <w:ins w:id="50" w:author="R" w:date="2025-06-16T14:14:00Z" w16du:dateUtc="2025-06-16T11:14:00Z">
              <w:r>
                <w:rPr>
                  <w:color w:val="000000"/>
                </w:rPr>
                <w:t>SLICE</w:t>
              </w:r>
            </w:ins>
            <w:ins w:id="51" w:author="R" w:date="2025-06-16T14:15:00Z" w16du:dateUtc="2025-06-16T11:15:00Z">
              <w:r>
                <w:rPr>
                  <w:color w:val="000000"/>
                </w:rPr>
                <w:t>_</w:t>
              </w:r>
            </w:ins>
            <w:ins w:id="52" w:author="R" w:date="2025-06-16T14:14:00Z" w16du:dateUtc="2025-06-16T11:14:00Z">
              <w:r>
                <w:rPr>
                  <w:color w:val="000000"/>
                </w:rPr>
                <w:t>PERFORMANCE</w:t>
              </w:r>
            </w:ins>
            <w:ins w:id="53" w:author="R" w:date="2025-06-16T14:15:00Z" w16du:dateUtc="2025-06-16T11:15:00Z">
              <w:r>
                <w:rPr>
                  <w:color w:val="000000"/>
                </w:rPr>
                <w:t>_</w:t>
              </w:r>
            </w:ins>
            <w:ins w:id="54" w:author="R" w:date="2025-06-16T14:14:00Z" w16du:dateUtc="2025-06-16T11:14:00Z">
              <w:r>
                <w:rPr>
                  <w:color w:val="000000"/>
                </w:rPr>
                <w:t>ANALYTICS</w:t>
              </w:r>
            </w:ins>
          </w:p>
        </w:tc>
        <w:tc>
          <w:tcPr>
            <w:tcW w:w="2170"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D5939AE" w14:textId="7C56B605" w:rsidR="00A87BB4" w:rsidRPr="00A87BB4" w:rsidRDefault="00A55C21" w:rsidP="008F0599">
            <w:pPr>
              <w:pStyle w:val="TAL"/>
              <w:rPr>
                <w:ins w:id="55" w:author="R" w:date="2025-06-16T14:00:00Z" w16du:dateUtc="2025-06-16T11:00:00Z"/>
              </w:rPr>
            </w:pPr>
            <w:ins w:id="56" w:author="R" w:date="2025-06-16T14:01:00Z" w16du:dateUtc="2025-06-16T11:01:00Z">
              <w:r w:rsidRPr="00A87BB4">
                <w:t xml:space="preserve">Indicates that requested analytics is </w:t>
              </w:r>
              <w:r>
                <w:t>slice</w:t>
              </w:r>
              <w:r w:rsidRPr="00A87BB4">
                <w:t xml:space="preserve"> performance analytics.</w:t>
              </w:r>
            </w:ins>
          </w:p>
        </w:tc>
        <w:tc>
          <w:tcPr>
            <w:tcW w:w="796" w:type="pct"/>
            <w:tcBorders>
              <w:top w:val="single" w:sz="6" w:space="0" w:color="auto"/>
              <w:left w:val="single" w:sz="6" w:space="0" w:color="auto"/>
              <w:bottom w:val="single" w:sz="6" w:space="0" w:color="auto"/>
              <w:right w:val="single" w:sz="6" w:space="0" w:color="auto"/>
            </w:tcBorders>
          </w:tcPr>
          <w:p w14:paraId="53069FE0" w14:textId="77777777" w:rsidR="00A87BB4" w:rsidRPr="003C1106" w:rsidRDefault="00A87BB4" w:rsidP="008F0599">
            <w:pPr>
              <w:pStyle w:val="TAL"/>
              <w:rPr>
                <w:ins w:id="57" w:author="R" w:date="2025-06-16T14:00:00Z" w16du:dateUtc="2025-06-16T11:00:00Z"/>
              </w:rPr>
            </w:pPr>
          </w:p>
        </w:tc>
      </w:tr>
      <w:tr w:rsidR="00A87BB4" w:rsidRPr="003C1106" w14:paraId="319ED60F" w14:textId="77777777" w:rsidTr="00970054">
        <w:trPr>
          <w:ins w:id="58" w:author="R" w:date="2025-06-16T14:00:00Z"/>
        </w:trPr>
        <w:tc>
          <w:tcPr>
            <w:tcW w:w="203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DA6D349" w14:textId="7F27E1BE" w:rsidR="00A87BB4" w:rsidRPr="00C878D7" w:rsidRDefault="00B40329" w:rsidP="008F0599">
            <w:pPr>
              <w:pStyle w:val="TAL"/>
              <w:rPr>
                <w:ins w:id="59" w:author="R" w:date="2025-06-16T14:00:00Z" w16du:dateUtc="2025-06-16T11:00:00Z"/>
              </w:rPr>
            </w:pPr>
            <w:ins w:id="60" w:author="R" w:date="2025-06-16T14:02:00Z" w16du:dateUtc="2025-06-16T11:02:00Z">
              <w:r>
                <w:t>UE_TO_UE_</w:t>
              </w:r>
            </w:ins>
            <w:ins w:id="61" w:author="R" w:date="2025-06-16T14:15:00Z" w16du:dateUtc="2025-06-16T11:15:00Z">
              <w:r>
                <w:rPr>
                  <w:color w:val="000000"/>
                </w:rPr>
                <w:t>PERFORMANCE_ANALYTICS</w:t>
              </w:r>
            </w:ins>
          </w:p>
        </w:tc>
        <w:tc>
          <w:tcPr>
            <w:tcW w:w="2170"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4046A8A" w14:textId="477F2D97" w:rsidR="00A87BB4" w:rsidRPr="00A87BB4" w:rsidRDefault="00EF7BC5" w:rsidP="008F0599">
            <w:pPr>
              <w:pStyle w:val="TAL"/>
              <w:rPr>
                <w:ins w:id="62" w:author="R" w:date="2025-06-16T14:00:00Z" w16du:dateUtc="2025-06-16T11:00:00Z"/>
              </w:rPr>
            </w:pPr>
            <w:ins w:id="63" w:author="R" w:date="2025-06-16T14:02:00Z" w16du:dateUtc="2025-06-16T11:02:00Z">
              <w:r w:rsidRPr="00A87BB4">
                <w:t xml:space="preserve">Indicates that requested analytics is </w:t>
              </w:r>
              <w:r>
                <w:t>UE-to-UE</w:t>
              </w:r>
              <w:r w:rsidRPr="00A87BB4">
                <w:t xml:space="preserve"> performance analytics.</w:t>
              </w:r>
            </w:ins>
          </w:p>
        </w:tc>
        <w:tc>
          <w:tcPr>
            <w:tcW w:w="796" w:type="pct"/>
            <w:tcBorders>
              <w:top w:val="single" w:sz="6" w:space="0" w:color="auto"/>
              <w:left w:val="single" w:sz="6" w:space="0" w:color="auto"/>
              <w:bottom w:val="single" w:sz="6" w:space="0" w:color="auto"/>
              <w:right w:val="single" w:sz="6" w:space="0" w:color="auto"/>
            </w:tcBorders>
          </w:tcPr>
          <w:p w14:paraId="787813DC" w14:textId="77777777" w:rsidR="00A87BB4" w:rsidRPr="003C1106" w:rsidRDefault="00A87BB4" w:rsidP="008F0599">
            <w:pPr>
              <w:pStyle w:val="TAL"/>
              <w:rPr>
                <w:ins w:id="64" w:author="R" w:date="2025-06-16T14:00:00Z" w16du:dateUtc="2025-06-16T11:00:00Z"/>
              </w:rPr>
            </w:pPr>
          </w:p>
        </w:tc>
      </w:tr>
      <w:tr w:rsidR="00D84C38" w:rsidRPr="003C1106" w14:paraId="609A4F29" w14:textId="77777777" w:rsidTr="00970054">
        <w:tblPrEx>
          <w:tblW w:w="485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Change w:id="65" w:author="R" w:date="2025-06-16T14:03:00Z" w16du:dateUtc="2025-06-16T11:03:00Z">
            <w:tblPrEx>
              <w:tblW w:w="485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blPrExChange>
        </w:tblPrEx>
        <w:trPr>
          <w:ins w:id="66" w:author="R" w:date="2025-06-16T14:00:00Z"/>
        </w:trPr>
        <w:tc>
          <w:tcPr>
            <w:tcW w:w="203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Change w:id="67" w:author="R" w:date="2025-06-16T14:03:00Z" w16du:dateUtc="2025-06-16T11:03:00Z">
              <w:tcPr>
                <w:tcW w:w="145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tcPrChange>
          </w:tcPr>
          <w:p w14:paraId="42142931" w14:textId="7DE70E53" w:rsidR="00D84C38" w:rsidRPr="00C878D7" w:rsidRDefault="00D84C38" w:rsidP="008F0599">
            <w:pPr>
              <w:pStyle w:val="TAL"/>
              <w:rPr>
                <w:ins w:id="68" w:author="R" w:date="2025-06-16T14:00:00Z" w16du:dateUtc="2025-06-16T11:00:00Z"/>
              </w:rPr>
            </w:pPr>
            <w:ins w:id="69" w:author="R" w:date="2025-06-16T14:03:00Z" w16du:dateUtc="2025-06-16T11:03:00Z">
              <w:r w:rsidRPr="00B5709E">
                <w:t>LOCATION</w:t>
              </w:r>
              <w:r>
                <w:t>_</w:t>
              </w:r>
              <w:r w:rsidRPr="00B5709E">
                <w:t>ACCURACY</w:t>
              </w:r>
              <w:r>
                <w:t>_</w:t>
              </w:r>
              <w:r w:rsidRPr="00B5709E">
                <w:t>PREDICTION</w:t>
              </w:r>
            </w:ins>
          </w:p>
        </w:tc>
        <w:tc>
          <w:tcPr>
            <w:tcW w:w="2170"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Change w:id="70" w:author="R" w:date="2025-06-16T14:03:00Z" w16du:dateUtc="2025-06-16T11:03:00Z">
              <w:tcPr>
                <w:tcW w:w="2459"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tcPrChange>
          </w:tcPr>
          <w:p w14:paraId="1A7D234E" w14:textId="241D8921" w:rsidR="00D84C38" w:rsidRPr="00A87BB4" w:rsidRDefault="00D84C38" w:rsidP="008F0599">
            <w:pPr>
              <w:pStyle w:val="TAL"/>
              <w:rPr>
                <w:ins w:id="71" w:author="R" w:date="2025-06-16T14:00:00Z" w16du:dateUtc="2025-06-16T11:00:00Z"/>
              </w:rPr>
            </w:pPr>
            <w:ins w:id="72" w:author="R" w:date="2025-06-16T14:03:00Z" w16du:dateUtc="2025-06-16T11:03:00Z">
              <w:r w:rsidRPr="000E1D0D">
                <w:rPr>
                  <w:lang w:eastAsia="zh-CN"/>
                </w:rPr>
                <w:t>Indicates that the</w:t>
              </w:r>
              <w:r>
                <w:rPr>
                  <w:lang w:eastAsia="zh-CN"/>
                </w:rPr>
                <w:t xml:space="preserve"> requested analytics is location accuracy prediction.</w:t>
              </w:r>
            </w:ins>
          </w:p>
        </w:tc>
        <w:tc>
          <w:tcPr>
            <w:tcW w:w="796" w:type="pct"/>
            <w:tcBorders>
              <w:top w:val="single" w:sz="6" w:space="0" w:color="auto"/>
              <w:left w:val="single" w:sz="6" w:space="0" w:color="auto"/>
              <w:bottom w:val="single" w:sz="6" w:space="0" w:color="auto"/>
              <w:right w:val="single" w:sz="6" w:space="0" w:color="auto"/>
            </w:tcBorders>
            <w:tcPrChange w:id="73" w:author="R" w:date="2025-06-16T14:03:00Z" w16du:dateUtc="2025-06-16T11:03:00Z">
              <w:tcPr>
                <w:tcW w:w="1084" w:type="pct"/>
                <w:gridSpan w:val="2"/>
                <w:tcBorders>
                  <w:top w:val="single" w:sz="6" w:space="0" w:color="auto"/>
                  <w:left w:val="single" w:sz="6" w:space="0" w:color="auto"/>
                  <w:bottom w:val="single" w:sz="6" w:space="0" w:color="auto"/>
                  <w:right w:val="single" w:sz="6" w:space="0" w:color="auto"/>
                </w:tcBorders>
              </w:tcPr>
            </w:tcPrChange>
          </w:tcPr>
          <w:p w14:paraId="4DC02D65" w14:textId="77777777" w:rsidR="00D84C38" w:rsidRPr="003C1106" w:rsidRDefault="00D84C38" w:rsidP="008F0599">
            <w:pPr>
              <w:pStyle w:val="TAL"/>
              <w:rPr>
                <w:ins w:id="74" w:author="R" w:date="2025-06-16T14:00:00Z" w16du:dateUtc="2025-06-16T11:00:00Z"/>
              </w:rPr>
            </w:pPr>
          </w:p>
        </w:tc>
      </w:tr>
      <w:tr w:rsidR="00D84C38" w:rsidRPr="003C1106" w14:paraId="500200A3" w14:textId="77777777" w:rsidTr="00970054">
        <w:tblPrEx>
          <w:tblW w:w="485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Change w:id="75" w:author="R" w:date="2025-06-16T14:03:00Z" w16du:dateUtc="2025-06-16T11:03:00Z">
            <w:tblPrEx>
              <w:tblW w:w="485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blPrExChange>
        </w:tblPrEx>
        <w:trPr>
          <w:ins w:id="76" w:author="R" w:date="2025-06-16T14:00:00Z"/>
        </w:trPr>
        <w:tc>
          <w:tcPr>
            <w:tcW w:w="203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Change w:id="77" w:author="R" w:date="2025-06-16T14:03:00Z" w16du:dateUtc="2025-06-16T11:03:00Z">
              <w:tcPr>
                <w:tcW w:w="145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tcPrChange>
          </w:tcPr>
          <w:p w14:paraId="263CC1D5" w14:textId="1C227DF3" w:rsidR="00D84C38" w:rsidRPr="00C878D7" w:rsidRDefault="00D84C38" w:rsidP="008F0599">
            <w:pPr>
              <w:pStyle w:val="TAL"/>
              <w:rPr>
                <w:ins w:id="78" w:author="R" w:date="2025-06-16T14:00:00Z" w16du:dateUtc="2025-06-16T11:00:00Z"/>
              </w:rPr>
            </w:pPr>
            <w:ins w:id="79" w:author="R" w:date="2025-06-16T14:03:00Z" w16du:dateUtc="2025-06-16T11:03:00Z">
              <w:r w:rsidRPr="00B5709E">
                <w:t>LOCATION</w:t>
              </w:r>
              <w:r>
                <w:t>_</w:t>
              </w:r>
              <w:r w:rsidRPr="00B5709E">
                <w:t>ACCURACY</w:t>
              </w:r>
              <w:r>
                <w:t>_</w:t>
              </w:r>
              <w:r w:rsidRPr="00A76340">
                <w:t>SUSTAINABILITY</w:t>
              </w:r>
            </w:ins>
          </w:p>
        </w:tc>
        <w:tc>
          <w:tcPr>
            <w:tcW w:w="2170"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Change w:id="80" w:author="R" w:date="2025-06-16T14:03:00Z" w16du:dateUtc="2025-06-16T11:03:00Z">
              <w:tcPr>
                <w:tcW w:w="2459"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tcPrChange>
          </w:tcPr>
          <w:p w14:paraId="03E4BD5B" w14:textId="72468746" w:rsidR="00D84C38" w:rsidRPr="00A87BB4" w:rsidRDefault="00D84C38" w:rsidP="008F0599">
            <w:pPr>
              <w:pStyle w:val="TAL"/>
              <w:rPr>
                <w:ins w:id="81" w:author="R" w:date="2025-06-16T14:00:00Z" w16du:dateUtc="2025-06-16T11:00:00Z"/>
              </w:rPr>
            </w:pPr>
            <w:ins w:id="82" w:author="R" w:date="2025-06-16T14:03:00Z" w16du:dateUtc="2025-06-16T11:03:00Z">
              <w:r w:rsidRPr="000E1D0D">
                <w:rPr>
                  <w:lang w:eastAsia="zh-CN"/>
                </w:rPr>
                <w:t>Indicates that the</w:t>
              </w:r>
              <w:r>
                <w:rPr>
                  <w:lang w:eastAsia="zh-CN"/>
                </w:rPr>
                <w:t xml:space="preserve"> requested analytics is location accuracy </w:t>
              </w:r>
              <w:r w:rsidRPr="00377D2E">
                <w:rPr>
                  <w:lang w:eastAsia="zh-CN"/>
                </w:rPr>
                <w:t>sustainability</w:t>
              </w:r>
              <w:r>
                <w:rPr>
                  <w:lang w:eastAsia="zh-CN"/>
                </w:rPr>
                <w:t>.</w:t>
              </w:r>
            </w:ins>
          </w:p>
        </w:tc>
        <w:tc>
          <w:tcPr>
            <w:tcW w:w="796" w:type="pct"/>
            <w:tcBorders>
              <w:top w:val="single" w:sz="6" w:space="0" w:color="auto"/>
              <w:left w:val="single" w:sz="6" w:space="0" w:color="auto"/>
              <w:bottom w:val="single" w:sz="6" w:space="0" w:color="auto"/>
              <w:right w:val="single" w:sz="6" w:space="0" w:color="auto"/>
            </w:tcBorders>
            <w:tcPrChange w:id="83" w:author="R" w:date="2025-06-16T14:03:00Z" w16du:dateUtc="2025-06-16T11:03:00Z">
              <w:tcPr>
                <w:tcW w:w="1084" w:type="pct"/>
                <w:gridSpan w:val="2"/>
                <w:tcBorders>
                  <w:top w:val="single" w:sz="6" w:space="0" w:color="auto"/>
                  <w:left w:val="single" w:sz="6" w:space="0" w:color="auto"/>
                  <w:bottom w:val="single" w:sz="6" w:space="0" w:color="auto"/>
                  <w:right w:val="single" w:sz="6" w:space="0" w:color="auto"/>
                </w:tcBorders>
              </w:tcPr>
            </w:tcPrChange>
          </w:tcPr>
          <w:p w14:paraId="79410FA4" w14:textId="77777777" w:rsidR="00D84C38" w:rsidRPr="003C1106" w:rsidRDefault="00D84C38" w:rsidP="008F0599">
            <w:pPr>
              <w:pStyle w:val="TAL"/>
              <w:rPr>
                <w:ins w:id="84" w:author="R" w:date="2025-06-16T14:00:00Z" w16du:dateUtc="2025-06-16T11:00:00Z"/>
              </w:rPr>
            </w:pPr>
          </w:p>
        </w:tc>
      </w:tr>
      <w:tr w:rsidR="00A87BB4" w:rsidRPr="003C1106" w14:paraId="3F5ACCFC" w14:textId="77777777" w:rsidTr="00970054">
        <w:trPr>
          <w:ins w:id="85" w:author="R" w:date="2025-06-16T14:00:00Z"/>
        </w:trPr>
        <w:tc>
          <w:tcPr>
            <w:tcW w:w="203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320DA65" w14:textId="4838030D" w:rsidR="00A87BB4" w:rsidRPr="00C878D7" w:rsidRDefault="00C61D74" w:rsidP="00C86185">
            <w:pPr>
              <w:keepNext/>
              <w:keepLines/>
              <w:spacing w:after="0"/>
              <w:rPr>
                <w:ins w:id="86" w:author="R" w:date="2025-06-16T14:00:00Z" w16du:dateUtc="2025-06-16T11:00:00Z"/>
                <w:rFonts w:ascii="Arial" w:hAnsi="Arial"/>
                <w:sz w:val="18"/>
              </w:rPr>
            </w:pPr>
            <w:ins w:id="87" w:author="R" w:date="2025-06-16T14:05:00Z" w16du:dateUtc="2025-06-16T11:05:00Z">
              <w:r>
                <w:rPr>
                  <w:rFonts w:ascii="Arial" w:hAnsi="Arial"/>
                  <w:sz w:val="18"/>
                </w:rPr>
                <w:t>SERVICE_API_ANALYTICS</w:t>
              </w:r>
            </w:ins>
          </w:p>
        </w:tc>
        <w:tc>
          <w:tcPr>
            <w:tcW w:w="2170"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E671EA5" w14:textId="50EC2005" w:rsidR="00A87BB4" w:rsidRPr="00A87BB4" w:rsidRDefault="00C61D74" w:rsidP="00C86185">
            <w:pPr>
              <w:keepNext/>
              <w:keepLines/>
              <w:spacing w:after="0"/>
              <w:rPr>
                <w:ins w:id="88" w:author="R" w:date="2025-06-16T14:00:00Z" w16du:dateUtc="2025-06-16T11:00:00Z"/>
                <w:rFonts w:ascii="Arial" w:hAnsi="Arial"/>
                <w:sz w:val="18"/>
              </w:rPr>
            </w:pPr>
            <w:ins w:id="89" w:author="R" w:date="2025-06-16T14:05:00Z" w16du:dateUtc="2025-06-16T11:05:00Z">
              <w:r w:rsidRPr="00C61D74">
                <w:rPr>
                  <w:rFonts w:ascii="Arial" w:hAnsi="Arial"/>
                  <w:sz w:val="18"/>
                </w:rPr>
                <w:t xml:space="preserve">Indicates that the requested analytics is </w:t>
              </w:r>
              <w:r>
                <w:rPr>
                  <w:rFonts w:ascii="Arial" w:hAnsi="Arial"/>
                  <w:sz w:val="18"/>
                </w:rPr>
                <w:t>service API analytics</w:t>
              </w:r>
              <w:r w:rsidRPr="00C61D74">
                <w:rPr>
                  <w:rFonts w:ascii="Arial" w:hAnsi="Arial"/>
                  <w:sz w:val="18"/>
                </w:rPr>
                <w:t>.</w:t>
              </w:r>
            </w:ins>
          </w:p>
        </w:tc>
        <w:tc>
          <w:tcPr>
            <w:tcW w:w="796" w:type="pct"/>
            <w:tcBorders>
              <w:top w:val="single" w:sz="6" w:space="0" w:color="auto"/>
              <w:left w:val="single" w:sz="6" w:space="0" w:color="auto"/>
              <w:bottom w:val="single" w:sz="6" w:space="0" w:color="auto"/>
              <w:right w:val="single" w:sz="6" w:space="0" w:color="auto"/>
            </w:tcBorders>
          </w:tcPr>
          <w:p w14:paraId="050F8480" w14:textId="77777777" w:rsidR="00A87BB4" w:rsidRPr="003C1106" w:rsidRDefault="00A87BB4" w:rsidP="00C86185">
            <w:pPr>
              <w:keepNext/>
              <w:keepLines/>
              <w:spacing w:after="0"/>
              <w:rPr>
                <w:ins w:id="90" w:author="R" w:date="2025-06-16T14:00:00Z" w16du:dateUtc="2025-06-16T11:00:00Z"/>
                <w:rFonts w:ascii="Arial" w:hAnsi="Arial"/>
                <w:sz w:val="18"/>
              </w:rPr>
            </w:pPr>
          </w:p>
        </w:tc>
      </w:tr>
      <w:tr w:rsidR="00A87BB4" w:rsidRPr="003C1106" w14:paraId="2FEB9862" w14:textId="77777777" w:rsidTr="00970054">
        <w:trPr>
          <w:ins w:id="91" w:author="R" w:date="2025-06-16T14:00:00Z"/>
        </w:trPr>
        <w:tc>
          <w:tcPr>
            <w:tcW w:w="203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0482C7C" w14:textId="4886E9B9" w:rsidR="00A87BB4" w:rsidRPr="00C878D7" w:rsidRDefault="00811619" w:rsidP="00C86185">
            <w:pPr>
              <w:keepNext/>
              <w:keepLines/>
              <w:spacing w:after="0"/>
              <w:rPr>
                <w:ins w:id="92" w:author="R" w:date="2025-06-16T14:00:00Z" w16du:dateUtc="2025-06-16T11:00:00Z"/>
                <w:rFonts w:ascii="Arial" w:hAnsi="Arial"/>
                <w:sz w:val="18"/>
              </w:rPr>
            </w:pPr>
            <w:ins w:id="93" w:author="R" w:date="2025-06-16T14:06:00Z" w16du:dateUtc="2025-06-16T11:06:00Z">
              <w:r w:rsidRPr="00811619">
                <w:rPr>
                  <w:rFonts w:ascii="Arial" w:hAnsi="Arial"/>
                  <w:sz w:val="18"/>
                </w:rPr>
                <w:t>SLICE</w:t>
              </w:r>
              <w:r>
                <w:rPr>
                  <w:rFonts w:ascii="Arial" w:hAnsi="Arial"/>
                  <w:sz w:val="18"/>
                </w:rPr>
                <w:t>_</w:t>
              </w:r>
              <w:r w:rsidRPr="00811619">
                <w:rPr>
                  <w:rFonts w:ascii="Arial" w:hAnsi="Arial"/>
                  <w:sz w:val="18"/>
                </w:rPr>
                <w:t>USAGE</w:t>
              </w:r>
              <w:r>
                <w:rPr>
                  <w:rFonts w:ascii="Arial" w:hAnsi="Arial"/>
                  <w:sz w:val="18"/>
                </w:rPr>
                <w:t>_</w:t>
              </w:r>
              <w:r w:rsidRPr="00811619">
                <w:rPr>
                  <w:rFonts w:ascii="Arial" w:hAnsi="Arial"/>
                  <w:sz w:val="18"/>
                </w:rPr>
                <w:t>PATTERN</w:t>
              </w:r>
              <w:r>
                <w:rPr>
                  <w:rFonts w:ascii="Arial" w:hAnsi="Arial"/>
                  <w:sz w:val="18"/>
                </w:rPr>
                <w:t>_</w:t>
              </w:r>
              <w:r w:rsidRPr="00811619">
                <w:rPr>
                  <w:rFonts w:ascii="Arial" w:hAnsi="Arial"/>
                  <w:sz w:val="18"/>
                </w:rPr>
                <w:t>ANALYTICS</w:t>
              </w:r>
            </w:ins>
          </w:p>
        </w:tc>
        <w:tc>
          <w:tcPr>
            <w:tcW w:w="2170"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BDF42F4" w14:textId="29EDC85E" w:rsidR="00A87BB4" w:rsidRPr="00A87BB4" w:rsidRDefault="00811619" w:rsidP="00C86185">
            <w:pPr>
              <w:keepNext/>
              <w:keepLines/>
              <w:spacing w:after="0"/>
              <w:rPr>
                <w:ins w:id="94" w:author="R" w:date="2025-06-16T14:00:00Z" w16du:dateUtc="2025-06-16T11:00:00Z"/>
                <w:rFonts w:ascii="Arial" w:hAnsi="Arial"/>
                <w:sz w:val="18"/>
              </w:rPr>
            </w:pPr>
            <w:ins w:id="95" w:author="R" w:date="2025-06-16T14:06:00Z" w16du:dateUtc="2025-06-16T11:06:00Z">
              <w:r>
                <w:rPr>
                  <w:rFonts w:ascii="Arial" w:hAnsi="Arial"/>
                  <w:sz w:val="18"/>
                </w:rPr>
                <w:t xml:space="preserve">Indicated that the requested </w:t>
              </w:r>
            </w:ins>
            <w:ins w:id="96" w:author="R" w:date="2025-06-16T14:07:00Z" w16du:dateUtc="2025-06-16T11:07:00Z">
              <w:r>
                <w:rPr>
                  <w:rFonts w:ascii="Arial" w:hAnsi="Arial"/>
                  <w:sz w:val="18"/>
                </w:rPr>
                <w:t>ana</w:t>
              </w:r>
              <w:r w:rsidR="001D1E44">
                <w:rPr>
                  <w:rFonts w:ascii="Arial" w:hAnsi="Arial"/>
                  <w:sz w:val="18"/>
                </w:rPr>
                <w:t>lytics is s</w:t>
              </w:r>
              <w:r w:rsidR="001D1E44" w:rsidRPr="001D1E44">
                <w:rPr>
                  <w:rFonts w:ascii="Arial" w:hAnsi="Arial"/>
                  <w:sz w:val="18"/>
                </w:rPr>
                <w:t>lice</w:t>
              </w:r>
              <w:r w:rsidR="001D1E44">
                <w:rPr>
                  <w:rFonts w:ascii="Arial" w:hAnsi="Arial"/>
                  <w:sz w:val="18"/>
                </w:rPr>
                <w:t xml:space="preserve"> u</w:t>
              </w:r>
              <w:r w:rsidR="001D1E44" w:rsidRPr="001D1E44">
                <w:rPr>
                  <w:rFonts w:ascii="Arial" w:hAnsi="Arial"/>
                  <w:sz w:val="18"/>
                </w:rPr>
                <w:t>sage</w:t>
              </w:r>
              <w:r w:rsidR="001D1E44">
                <w:rPr>
                  <w:rFonts w:ascii="Arial" w:hAnsi="Arial"/>
                  <w:sz w:val="18"/>
                </w:rPr>
                <w:t xml:space="preserve"> p</w:t>
              </w:r>
              <w:r w:rsidR="001D1E44" w:rsidRPr="001D1E44">
                <w:rPr>
                  <w:rFonts w:ascii="Arial" w:hAnsi="Arial"/>
                  <w:sz w:val="18"/>
                </w:rPr>
                <w:t>attern</w:t>
              </w:r>
              <w:r w:rsidR="001D1E44">
                <w:rPr>
                  <w:rFonts w:ascii="Arial" w:hAnsi="Arial"/>
                  <w:sz w:val="18"/>
                </w:rPr>
                <w:t xml:space="preserve"> a</w:t>
              </w:r>
              <w:r w:rsidR="001D1E44" w:rsidRPr="001D1E44">
                <w:rPr>
                  <w:rFonts w:ascii="Arial" w:hAnsi="Arial"/>
                  <w:sz w:val="18"/>
                </w:rPr>
                <w:t>nalytics</w:t>
              </w:r>
              <w:r w:rsidR="001D1E44">
                <w:rPr>
                  <w:rFonts w:ascii="Arial" w:hAnsi="Arial"/>
                  <w:sz w:val="18"/>
                </w:rPr>
                <w:t>.</w:t>
              </w:r>
            </w:ins>
          </w:p>
        </w:tc>
        <w:tc>
          <w:tcPr>
            <w:tcW w:w="796" w:type="pct"/>
            <w:tcBorders>
              <w:top w:val="single" w:sz="6" w:space="0" w:color="auto"/>
              <w:left w:val="single" w:sz="6" w:space="0" w:color="auto"/>
              <w:bottom w:val="single" w:sz="6" w:space="0" w:color="auto"/>
              <w:right w:val="single" w:sz="6" w:space="0" w:color="auto"/>
            </w:tcBorders>
          </w:tcPr>
          <w:p w14:paraId="0F183D12" w14:textId="77777777" w:rsidR="00A87BB4" w:rsidRPr="003C1106" w:rsidRDefault="00A87BB4" w:rsidP="00C86185">
            <w:pPr>
              <w:keepNext/>
              <w:keepLines/>
              <w:spacing w:after="0"/>
              <w:rPr>
                <w:ins w:id="97" w:author="R" w:date="2025-06-16T14:00:00Z" w16du:dateUtc="2025-06-16T11:00:00Z"/>
                <w:rFonts w:ascii="Arial" w:hAnsi="Arial"/>
                <w:sz w:val="18"/>
              </w:rPr>
            </w:pPr>
          </w:p>
        </w:tc>
      </w:tr>
      <w:tr w:rsidR="00A87BB4" w:rsidRPr="003C1106" w14:paraId="7DED61B9" w14:textId="77777777" w:rsidTr="00970054">
        <w:trPr>
          <w:ins w:id="98" w:author="R" w:date="2025-06-16T14:00:00Z"/>
        </w:trPr>
        <w:tc>
          <w:tcPr>
            <w:tcW w:w="203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EC53AD9" w14:textId="66DA5854" w:rsidR="00A87BB4" w:rsidRPr="00C878D7" w:rsidRDefault="000471D0" w:rsidP="00C86185">
            <w:pPr>
              <w:keepNext/>
              <w:keepLines/>
              <w:spacing w:after="0"/>
              <w:rPr>
                <w:ins w:id="99" w:author="R" w:date="2025-06-16T14:00:00Z" w16du:dateUtc="2025-06-16T11:00:00Z"/>
                <w:rFonts w:ascii="Arial" w:hAnsi="Arial"/>
                <w:sz w:val="18"/>
              </w:rPr>
            </w:pPr>
            <w:ins w:id="100" w:author="R" w:date="2025-06-16T14:07:00Z" w16du:dateUtc="2025-06-16T11:07:00Z">
              <w:r w:rsidRPr="000471D0">
                <w:rPr>
                  <w:rFonts w:ascii="Arial" w:hAnsi="Arial"/>
                  <w:sz w:val="18"/>
                </w:rPr>
                <w:t>EDGE</w:t>
              </w:r>
            </w:ins>
            <w:ins w:id="101" w:author="R" w:date="2025-06-16T14:08:00Z" w16du:dateUtc="2025-06-16T11:08:00Z">
              <w:r>
                <w:rPr>
                  <w:rFonts w:ascii="Arial" w:hAnsi="Arial"/>
                  <w:sz w:val="18"/>
                </w:rPr>
                <w:t>_</w:t>
              </w:r>
            </w:ins>
            <w:ins w:id="102" w:author="R" w:date="2025-06-16T14:07:00Z" w16du:dateUtc="2025-06-16T11:07:00Z">
              <w:r w:rsidRPr="000471D0">
                <w:rPr>
                  <w:rFonts w:ascii="Arial" w:hAnsi="Arial"/>
                  <w:sz w:val="18"/>
                </w:rPr>
                <w:t>LOAD</w:t>
              </w:r>
            </w:ins>
            <w:ins w:id="103" w:author="R" w:date="2025-06-16T14:08:00Z" w16du:dateUtc="2025-06-16T11:08:00Z">
              <w:r>
                <w:rPr>
                  <w:rFonts w:ascii="Arial" w:hAnsi="Arial"/>
                  <w:sz w:val="18"/>
                </w:rPr>
                <w:t>_</w:t>
              </w:r>
            </w:ins>
            <w:ins w:id="104" w:author="R" w:date="2025-06-16T14:07:00Z" w16du:dateUtc="2025-06-16T11:07:00Z">
              <w:r w:rsidRPr="000471D0">
                <w:rPr>
                  <w:rFonts w:ascii="Arial" w:hAnsi="Arial"/>
                  <w:sz w:val="18"/>
                </w:rPr>
                <w:t>ANALYTICS</w:t>
              </w:r>
            </w:ins>
          </w:p>
        </w:tc>
        <w:tc>
          <w:tcPr>
            <w:tcW w:w="2170"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F6F5EFE" w14:textId="491CA303" w:rsidR="00A87BB4" w:rsidRPr="00A87BB4" w:rsidRDefault="000471D0" w:rsidP="00C86185">
            <w:pPr>
              <w:keepNext/>
              <w:keepLines/>
              <w:spacing w:after="0"/>
              <w:rPr>
                <w:ins w:id="105" w:author="R" w:date="2025-06-16T14:00:00Z" w16du:dateUtc="2025-06-16T11:00:00Z"/>
                <w:rFonts w:ascii="Arial" w:hAnsi="Arial"/>
                <w:sz w:val="18"/>
              </w:rPr>
            </w:pPr>
            <w:ins w:id="106" w:author="R" w:date="2025-06-16T14:08:00Z" w16du:dateUtc="2025-06-16T11:08:00Z">
              <w:r>
                <w:rPr>
                  <w:rFonts w:ascii="Arial" w:hAnsi="Arial"/>
                  <w:sz w:val="18"/>
                </w:rPr>
                <w:t>Indicated that the requested analytics is edge load a</w:t>
              </w:r>
              <w:r w:rsidRPr="001D1E44">
                <w:rPr>
                  <w:rFonts w:ascii="Arial" w:hAnsi="Arial"/>
                  <w:sz w:val="18"/>
                </w:rPr>
                <w:t>nalytics</w:t>
              </w:r>
              <w:r>
                <w:rPr>
                  <w:rFonts w:ascii="Arial" w:hAnsi="Arial"/>
                  <w:sz w:val="18"/>
                </w:rPr>
                <w:t>.</w:t>
              </w:r>
            </w:ins>
          </w:p>
        </w:tc>
        <w:tc>
          <w:tcPr>
            <w:tcW w:w="796" w:type="pct"/>
            <w:tcBorders>
              <w:top w:val="single" w:sz="6" w:space="0" w:color="auto"/>
              <w:left w:val="single" w:sz="6" w:space="0" w:color="auto"/>
              <w:bottom w:val="single" w:sz="6" w:space="0" w:color="auto"/>
              <w:right w:val="single" w:sz="6" w:space="0" w:color="auto"/>
            </w:tcBorders>
          </w:tcPr>
          <w:p w14:paraId="3E9BE6AD" w14:textId="77777777" w:rsidR="00A87BB4" w:rsidRPr="003C1106" w:rsidRDefault="00A87BB4" w:rsidP="00C86185">
            <w:pPr>
              <w:keepNext/>
              <w:keepLines/>
              <w:spacing w:after="0"/>
              <w:rPr>
                <w:ins w:id="107" w:author="R" w:date="2025-06-16T14:00:00Z" w16du:dateUtc="2025-06-16T11:00:00Z"/>
                <w:rFonts w:ascii="Arial" w:hAnsi="Arial"/>
                <w:sz w:val="18"/>
              </w:rPr>
            </w:pPr>
          </w:p>
        </w:tc>
      </w:tr>
      <w:tr w:rsidR="00970054" w:rsidRPr="003C1106" w14:paraId="11B242A3" w14:textId="77777777" w:rsidTr="00970054">
        <w:tblPrEx>
          <w:tblW w:w="485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Change w:id="108" w:author="R" w:date="2025-06-16T14:09:00Z" w16du:dateUtc="2025-06-16T11:09:00Z">
            <w:tblPrEx>
              <w:tblW w:w="485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blPrExChange>
        </w:tblPrEx>
        <w:trPr>
          <w:ins w:id="109" w:author="R" w:date="2025-06-16T14:00:00Z"/>
        </w:trPr>
        <w:tc>
          <w:tcPr>
            <w:tcW w:w="203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Change w:id="110" w:author="R" w:date="2025-06-16T14:09:00Z" w16du:dateUtc="2025-06-16T11:09:00Z">
              <w:tcPr>
                <w:tcW w:w="1852"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tcPrChange>
          </w:tcPr>
          <w:p w14:paraId="65759D2A" w14:textId="52DB9AFE" w:rsidR="00970054" w:rsidRPr="00C878D7" w:rsidRDefault="00970054" w:rsidP="00970054">
            <w:pPr>
              <w:pStyle w:val="TAL"/>
              <w:rPr>
                <w:ins w:id="111" w:author="R" w:date="2025-06-16T14:00:00Z" w16du:dateUtc="2025-06-16T11:00:00Z"/>
              </w:rPr>
            </w:pPr>
            <w:ins w:id="112" w:author="R" w:date="2025-06-16T14:09:00Z" w16du:dateUtc="2025-06-16T11:09:00Z">
              <w:r>
                <w:rPr>
                  <w:lang w:eastAsia="zh-CN"/>
                </w:rPr>
                <w:t>GROUP_ROUTE</w:t>
              </w:r>
            </w:ins>
          </w:p>
        </w:tc>
        <w:tc>
          <w:tcPr>
            <w:tcW w:w="2170"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Change w:id="113" w:author="R" w:date="2025-06-16T14:09:00Z" w16du:dateUtc="2025-06-16T11:09:00Z">
              <w:tcPr>
                <w:tcW w:w="2261"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tcPrChange>
          </w:tcPr>
          <w:p w14:paraId="6C1B434D" w14:textId="4DD5F237" w:rsidR="00970054" w:rsidRPr="00A87BB4" w:rsidRDefault="00970054" w:rsidP="00970054">
            <w:pPr>
              <w:pStyle w:val="TAL"/>
              <w:rPr>
                <w:ins w:id="114" w:author="R" w:date="2025-06-16T14:00:00Z" w16du:dateUtc="2025-06-16T11:00:00Z"/>
              </w:rPr>
            </w:pPr>
            <w:ins w:id="115" w:author="R" w:date="2025-06-16T14:09:00Z" w16du:dateUtc="2025-06-16T11:09:00Z">
              <w:r w:rsidRPr="000E1D0D">
                <w:rPr>
                  <w:lang w:eastAsia="zh-CN"/>
                </w:rPr>
                <w:t>Indicates that the</w:t>
              </w:r>
              <w:r>
                <w:rPr>
                  <w:lang w:eastAsia="zh-CN"/>
                </w:rPr>
                <w:t xml:space="preserve"> requested analytics is </w:t>
              </w:r>
              <w:r w:rsidRPr="00460CD1">
                <w:t>UE group route analytics</w:t>
              </w:r>
              <w:r>
                <w:t>.</w:t>
              </w:r>
            </w:ins>
          </w:p>
        </w:tc>
        <w:tc>
          <w:tcPr>
            <w:tcW w:w="796" w:type="pct"/>
            <w:tcBorders>
              <w:top w:val="single" w:sz="6" w:space="0" w:color="auto"/>
              <w:left w:val="single" w:sz="6" w:space="0" w:color="auto"/>
              <w:bottom w:val="single" w:sz="6" w:space="0" w:color="auto"/>
              <w:right w:val="single" w:sz="6" w:space="0" w:color="auto"/>
            </w:tcBorders>
            <w:tcPrChange w:id="116" w:author="R" w:date="2025-06-16T14:09:00Z" w16du:dateUtc="2025-06-16T11:09:00Z">
              <w:tcPr>
                <w:tcW w:w="887" w:type="pct"/>
                <w:tcBorders>
                  <w:top w:val="single" w:sz="6" w:space="0" w:color="auto"/>
                  <w:left w:val="single" w:sz="6" w:space="0" w:color="auto"/>
                  <w:bottom w:val="single" w:sz="6" w:space="0" w:color="auto"/>
                  <w:right w:val="single" w:sz="6" w:space="0" w:color="auto"/>
                </w:tcBorders>
              </w:tcPr>
            </w:tcPrChange>
          </w:tcPr>
          <w:p w14:paraId="6CF1C227" w14:textId="77777777" w:rsidR="00970054" w:rsidRPr="003C1106" w:rsidRDefault="00970054" w:rsidP="00970054">
            <w:pPr>
              <w:keepNext/>
              <w:keepLines/>
              <w:spacing w:after="0"/>
              <w:rPr>
                <w:ins w:id="117" w:author="R" w:date="2025-06-16T14:00:00Z" w16du:dateUtc="2025-06-16T11:00:00Z"/>
                <w:rFonts w:ascii="Arial" w:hAnsi="Arial"/>
                <w:sz w:val="18"/>
              </w:rPr>
            </w:pPr>
          </w:p>
        </w:tc>
      </w:tr>
      <w:tr w:rsidR="00970054" w:rsidRPr="003C1106" w14:paraId="7A1CA500" w14:textId="77777777" w:rsidTr="00970054">
        <w:tblPrEx>
          <w:tblW w:w="485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Change w:id="118" w:author="R" w:date="2025-06-16T14:09:00Z" w16du:dateUtc="2025-06-16T11:09:00Z">
            <w:tblPrEx>
              <w:tblW w:w="485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blPrExChange>
        </w:tblPrEx>
        <w:trPr>
          <w:ins w:id="119" w:author="R" w:date="2025-06-16T14:00:00Z"/>
        </w:trPr>
        <w:tc>
          <w:tcPr>
            <w:tcW w:w="203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Change w:id="120" w:author="R" w:date="2025-06-16T14:09:00Z" w16du:dateUtc="2025-06-16T11:09:00Z">
              <w:tcPr>
                <w:tcW w:w="1852"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tcPrChange>
          </w:tcPr>
          <w:p w14:paraId="7C033E7F" w14:textId="23BA100F" w:rsidR="00970054" w:rsidRPr="00C878D7" w:rsidRDefault="00970054" w:rsidP="00970054">
            <w:pPr>
              <w:pStyle w:val="TAL"/>
              <w:rPr>
                <w:ins w:id="121" w:author="R" w:date="2025-06-16T14:00:00Z" w16du:dateUtc="2025-06-16T11:00:00Z"/>
              </w:rPr>
            </w:pPr>
            <w:ins w:id="122" w:author="R" w:date="2025-06-16T14:09:00Z" w16du:dateUtc="2025-06-16T11:09:00Z">
              <w:r>
                <w:rPr>
                  <w:lang w:eastAsia="zh-CN"/>
                </w:rPr>
                <w:t>GROUP_MEMBER_DEVIATION</w:t>
              </w:r>
            </w:ins>
          </w:p>
        </w:tc>
        <w:tc>
          <w:tcPr>
            <w:tcW w:w="2170"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Change w:id="123" w:author="R" w:date="2025-06-16T14:09:00Z" w16du:dateUtc="2025-06-16T11:09:00Z">
              <w:tcPr>
                <w:tcW w:w="2261"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tcPrChange>
          </w:tcPr>
          <w:p w14:paraId="23817D55" w14:textId="3406CE64" w:rsidR="00970054" w:rsidRPr="00A87BB4" w:rsidRDefault="00970054" w:rsidP="00970054">
            <w:pPr>
              <w:pStyle w:val="TAL"/>
              <w:rPr>
                <w:ins w:id="124" w:author="R" w:date="2025-06-16T14:00:00Z" w16du:dateUtc="2025-06-16T11:00:00Z"/>
              </w:rPr>
            </w:pPr>
            <w:ins w:id="125" w:author="R" w:date="2025-06-16T14:09:00Z" w16du:dateUtc="2025-06-16T11:09:00Z">
              <w:r w:rsidRPr="000E1D0D">
                <w:rPr>
                  <w:lang w:eastAsia="zh-CN"/>
                </w:rPr>
                <w:t>Indicates that the</w:t>
              </w:r>
              <w:r>
                <w:rPr>
                  <w:lang w:eastAsia="zh-CN"/>
                </w:rPr>
                <w:t xml:space="preserve"> requested analytics is </w:t>
              </w:r>
              <w:r w:rsidRPr="00460CD1">
                <w:t>UE group member deviation analytics</w:t>
              </w:r>
              <w:r>
                <w:rPr>
                  <w:lang w:eastAsia="zh-CN"/>
                </w:rPr>
                <w:t>.</w:t>
              </w:r>
            </w:ins>
          </w:p>
        </w:tc>
        <w:tc>
          <w:tcPr>
            <w:tcW w:w="796" w:type="pct"/>
            <w:tcBorders>
              <w:top w:val="single" w:sz="6" w:space="0" w:color="auto"/>
              <w:left w:val="single" w:sz="6" w:space="0" w:color="auto"/>
              <w:bottom w:val="single" w:sz="6" w:space="0" w:color="auto"/>
              <w:right w:val="single" w:sz="6" w:space="0" w:color="auto"/>
            </w:tcBorders>
            <w:tcPrChange w:id="126" w:author="R" w:date="2025-06-16T14:09:00Z" w16du:dateUtc="2025-06-16T11:09:00Z">
              <w:tcPr>
                <w:tcW w:w="887" w:type="pct"/>
                <w:tcBorders>
                  <w:top w:val="single" w:sz="6" w:space="0" w:color="auto"/>
                  <w:left w:val="single" w:sz="6" w:space="0" w:color="auto"/>
                  <w:bottom w:val="single" w:sz="6" w:space="0" w:color="auto"/>
                  <w:right w:val="single" w:sz="6" w:space="0" w:color="auto"/>
                </w:tcBorders>
              </w:tcPr>
            </w:tcPrChange>
          </w:tcPr>
          <w:p w14:paraId="39B1EEA3" w14:textId="77777777" w:rsidR="00970054" w:rsidRPr="003C1106" w:rsidRDefault="00970054" w:rsidP="00970054">
            <w:pPr>
              <w:keepNext/>
              <w:keepLines/>
              <w:spacing w:after="0"/>
              <w:rPr>
                <w:ins w:id="127" w:author="R" w:date="2025-06-16T14:00:00Z" w16du:dateUtc="2025-06-16T11:00:00Z"/>
                <w:rFonts w:ascii="Arial" w:hAnsi="Arial"/>
                <w:sz w:val="18"/>
              </w:rPr>
            </w:pPr>
          </w:p>
        </w:tc>
      </w:tr>
      <w:tr w:rsidR="000B452D" w:rsidRPr="003C1106" w14:paraId="471BD21D" w14:textId="77777777" w:rsidTr="00F30E39">
        <w:tblPrEx>
          <w:tblW w:w="485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Change w:id="128" w:author="R" w:date="2025-06-16T14:09:00Z" w16du:dateUtc="2025-06-16T11:09:00Z">
            <w:tblPrEx>
              <w:tblW w:w="485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blPrExChange>
        </w:tblPrEx>
        <w:trPr>
          <w:ins w:id="129" w:author="R" w:date="2025-06-16T14:00:00Z"/>
        </w:trPr>
        <w:tc>
          <w:tcPr>
            <w:tcW w:w="203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Change w:id="130" w:author="R" w:date="2025-06-16T14:09:00Z" w16du:dateUtc="2025-06-16T11:09:00Z">
              <w:tcPr>
                <w:tcW w:w="2034"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tcPrChange>
          </w:tcPr>
          <w:p w14:paraId="1CE72772" w14:textId="592B7996" w:rsidR="000B452D" w:rsidRPr="00C878D7" w:rsidRDefault="000B452D" w:rsidP="000B452D">
            <w:pPr>
              <w:pStyle w:val="TAL"/>
              <w:rPr>
                <w:ins w:id="131" w:author="R" w:date="2025-06-16T14:00:00Z" w16du:dateUtc="2025-06-16T11:00:00Z"/>
              </w:rPr>
            </w:pPr>
            <w:ins w:id="132" w:author="R" w:date="2025-06-16T14:09:00Z" w16du:dateUtc="2025-06-16T11:09:00Z">
              <w:r>
                <w:rPr>
                  <w:lang w:eastAsia="zh-CN"/>
                </w:rPr>
                <w:t>TARGET_WITH_OTHER_UES</w:t>
              </w:r>
            </w:ins>
          </w:p>
        </w:tc>
        <w:tc>
          <w:tcPr>
            <w:tcW w:w="2170"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Change w:id="133" w:author="R" w:date="2025-06-16T14:09:00Z" w16du:dateUtc="2025-06-16T11:09:00Z">
              <w:tcPr>
                <w:tcW w:w="2170"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tcPrChange>
          </w:tcPr>
          <w:p w14:paraId="6AE1038C" w14:textId="73E44642" w:rsidR="000B452D" w:rsidRPr="00A87BB4" w:rsidRDefault="000B452D" w:rsidP="000B452D">
            <w:pPr>
              <w:pStyle w:val="TAL"/>
              <w:rPr>
                <w:ins w:id="134" w:author="R" w:date="2025-06-16T14:00:00Z" w16du:dateUtc="2025-06-16T11:00:00Z"/>
              </w:rPr>
            </w:pPr>
            <w:ins w:id="135" w:author="R" w:date="2025-06-16T14:09:00Z" w16du:dateUtc="2025-06-16T11:09:00Z">
              <w:r w:rsidRPr="000E1D0D">
                <w:rPr>
                  <w:lang w:eastAsia="zh-CN"/>
                </w:rPr>
                <w:t>Indicates that the</w:t>
              </w:r>
              <w:r>
                <w:rPr>
                  <w:lang w:eastAsia="zh-CN"/>
                </w:rPr>
                <w:t xml:space="preserve"> requested analytics is collision detection between the sets of target and other VAL UEs within a location.</w:t>
              </w:r>
            </w:ins>
          </w:p>
        </w:tc>
        <w:tc>
          <w:tcPr>
            <w:tcW w:w="796" w:type="pct"/>
            <w:tcBorders>
              <w:top w:val="single" w:sz="6" w:space="0" w:color="auto"/>
              <w:left w:val="single" w:sz="6" w:space="0" w:color="auto"/>
              <w:bottom w:val="single" w:sz="6" w:space="0" w:color="auto"/>
              <w:right w:val="single" w:sz="6" w:space="0" w:color="auto"/>
            </w:tcBorders>
            <w:tcPrChange w:id="136" w:author="R" w:date="2025-06-16T14:09:00Z" w16du:dateUtc="2025-06-16T11:09:00Z">
              <w:tcPr>
                <w:tcW w:w="796" w:type="pct"/>
                <w:tcBorders>
                  <w:top w:val="single" w:sz="6" w:space="0" w:color="auto"/>
                  <w:left w:val="single" w:sz="6" w:space="0" w:color="auto"/>
                  <w:bottom w:val="single" w:sz="6" w:space="0" w:color="auto"/>
                  <w:right w:val="single" w:sz="6" w:space="0" w:color="auto"/>
                </w:tcBorders>
              </w:tcPr>
            </w:tcPrChange>
          </w:tcPr>
          <w:p w14:paraId="55520878" w14:textId="77777777" w:rsidR="000B452D" w:rsidRPr="003C1106" w:rsidRDefault="000B452D" w:rsidP="000B452D">
            <w:pPr>
              <w:keepNext/>
              <w:keepLines/>
              <w:spacing w:after="0"/>
              <w:rPr>
                <w:ins w:id="137" w:author="R" w:date="2025-06-16T14:00:00Z" w16du:dateUtc="2025-06-16T11:00:00Z"/>
                <w:rFonts w:ascii="Arial" w:hAnsi="Arial"/>
                <w:sz w:val="18"/>
              </w:rPr>
            </w:pPr>
          </w:p>
        </w:tc>
      </w:tr>
      <w:tr w:rsidR="000B452D" w:rsidRPr="003C1106" w14:paraId="62937794" w14:textId="77777777" w:rsidTr="00F30E39">
        <w:tblPrEx>
          <w:tblW w:w="485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Change w:id="138" w:author="R" w:date="2025-06-16T14:09:00Z" w16du:dateUtc="2025-06-16T11:09:00Z">
            <w:tblPrEx>
              <w:tblW w:w="485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blPrExChange>
        </w:tblPrEx>
        <w:trPr>
          <w:ins w:id="139" w:author="R" w:date="2025-06-16T14:09:00Z"/>
        </w:trPr>
        <w:tc>
          <w:tcPr>
            <w:tcW w:w="203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Change w:id="140" w:author="R" w:date="2025-06-16T14:09:00Z" w16du:dateUtc="2025-06-16T11:09:00Z">
              <w:tcPr>
                <w:tcW w:w="2034"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tcPrChange>
          </w:tcPr>
          <w:p w14:paraId="496B11EB" w14:textId="176838DB" w:rsidR="000B452D" w:rsidRPr="00C878D7" w:rsidRDefault="000B452D" w:rsidP="000B452D">
            <w:pPr>
              <w:pStyle w:val="TAL"/>
              <w:rPr>
                <w:ins w:id="141" w:author="R" w:date="2025-06-16T14:09:00Z" w16du:dateUtc="2025-06-16T11:09:00Z"/>
              </w:rPr>
            </w:pPr>
            <w:ins w:id="142" w:author="R" w:date="2025-06-16T14:09:00Z" w16du:dateUtc="2025-06-16T11:09:00Z">
              <w:r>
                <w:rPr>
                  <w:lang w:eastAsia="zh-CN"/>
                </w:rPr>
                <w:t>ANY_UES_IN_LOC</w:t>
              </w:r>
            </w:ins>
          </w:p>
        </w:tc>
        <w:tc>
          <w:tcPr>
            <w:tcW w:w="2170"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Change w:id="143" w:author="R" w:date="2025-06-16T14:09:00Z" w16du:dateUtc="2025-06-16T11:09:00Z">
              <w:tcPr>
                <w:tcW w:w="2170"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tcPrChange>
          </w:tcPr>
          <w:p w14:paraId="2B9B4FD2" w14:textId="1459EC2C" w:rsidR="000B452D" w:rsidRPr="00A87BB4" w:rsidRDefault="000B452D" w:rsidP="000B452D">
            <w:pPr>
              <w:pStyle w:val="TAL"/>
              <w:rPr>
                <w:ins w:id="144" w:author="R" w:date="2025-06-16T14:09:00Z" w16du:dateUtc="2025-06-16T11:09:00Z"/>
              </w:rPr>
            </w:pPr>
            <w:ins w:id="145" w:author="R" w:date="2025-06-16T14:09:00Z" w16du:dateUtc="2025-06-16T11:09:00Z">
              <w:r w:rsidRPr="000E1D0D">
                <w:rPr>
                  <w:lang w:eastAsia="zh-CN"/>
                </w:rPr>
                <w:t>Indicates that the</w:t>
              </w:r>
              <w:r>
                <w:rPr>
                  <w:lang w:eastAsia="zh-CN"/>
                </w:rPr>
                <w:t xml:space="preserve"> requested analytics is collision detection between any VAL UEs within given location.</w:t>
              </w:r>
            </w:ins>
          </w:p>
        </w:tc>
        <w:tc>
          <w:tcPr>
            <w:tcW w:w="796" w:type="pct"/>
            <w:tcBorders>
              <w:top w:val="single" w:sz="6" w:space="0" w:color="auto"/>
              <w:left w:val="single" w:sz="6" w:space="0" w:color="auto"/>
              <w:bottom w:val="single" w:sz="6" w:space="0" w:color="auto"/>
              <w:right w:val="single" w:sz="6" w:space="0" w:color="auto"/>
            </w:tcBorders>
            <w:tcPrChange w:id="146" w:author="R" w:date="2025-06-16T14:09:00Z" w16du:dateUtc="2025-06-16T11:09:00Z">
              <w:tcPr>
                <w:tcW w:w="796" w:type="pct"/>
                <w:tcBorders>
                  <w:top w:val="single" w:sz="6" w:space="0" w:color="auto"/>
                  <w:left w:val="single" w:sz="6" w:space="0" w:color="auto"/>
                  <w:bottom w:val="single" w:sz="6" w:space="0" w:color="auto"/>
                  <w:right w:val="single" w:sz="6" w:space="0" w:color="auto"/>
                </w:tcBorders>
              </w:tcPr>
            </w:tcPrChange>
          </w:tcPr>
          <w:p w14:paraId="0051F0E7" w14:textId="77777777" w:rsidR="000B452D" w:rsidRPr="003C1106" w:rsidRDefault="000B452D" w:rsidP="000B452D">
            <w:pPr>
              <w:keepNext/>
              <w:keepLines/>
              <w:spacing w:after="0"/>
              <w:rPr>
                <w:ins w:id="147" w:author="R" w:date="2025-06-16T14:09:00Z" w16du:dateUtc="2025-06-16T11:09:00Z"/>
                <w:rFonts w:ascii="Arial" w:hAnsi="Arial"/>
                <w:sz w:val="18"/>
              </w:rPr>
            </w:pPr>
          </w:p>
        </w:tc>
      </w:tr>
      <w:tr w:rsidR="003B0137" w:rsidRPr="003C1106" w14:paraId="44AA1557" w14:textId="77777777" w:rsidTr="00970054">
        <w:trPr>
          <w:ins w:id="148" w:author="R" w:date="2025-06-16T14:09:00Z"/>
        </w:trPr>
        <w:tc>
          <w:tcPr>
            <w:tcW w:w="203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A137B45" w14:textId="7A5DDB69" w:rsidR="003B0137" w:rsidRPr="00C878D7" w:rsidRDefault="003B0137" w:rsidP="003B0137">
            <w:pPr>
              <w:pStyle w:val="TAL"/>
              <w:rPr>
                <w:ins w:id="149" w:author="R" w:date="2025-06-16T14:09:00Z" w16du:dateUtc="2025-06-16T11:09:00Z"/>
              </w:rPr>
            </w:pPr>
            <w:ins w:id="150" w:author="R" w:date="2025-06-16T14:10:00Z" w16du:dateUtc="2025-06-16T11:10:00Z">
              <w:r w:rsidRPr="008C2873">
                <w:t>APP_MEMBER_CAPABILITY_ANALYTICS</w:t>
              </w:r>
            </w:ins>
          </w:p>
        </w:tc>
        <w:tc>
          <w:tcPr>
            <w:tcW w:w="2170"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86CBE1D" w14:textId="7DB74D97" w:rsidR="003B0137" w:rsidRPr="00A87BB4" w:rsidRDefault="003B0137" w:rsidP="003B0137">
            <w:pPr>
              <w:pStyle w:val="TAL"/>
              <w:rPr>
                <w:ins w:id="151" w:author="R" w:date="2025-06-16T14:09:00Z" w16du:dateUtc="2025-06-16T11:09:00Z"/>
              </w:rPr>
            </w:pPr>
            <w:ins w:id="152" w:author="R" w:date="2025-06-16T14:10:00Z" w16du:dateUtc="2025-06-16T11:10:00Z">
              <w:r w:rsidRPr="008C2873">
                <w:t>Indicates that the identifier of the Application layer AIML member capability analytics event.</w:t>
              </w:r>
            </w:ins>
          </w:p>
        </w:tc>
        <w:tc>
          <w:tcPr>
            <w:tcW w:w="796" w:type="pct"/>
            <w:tcBorders>
              <w:top w:val="single" w:sz="6" w:space="0" w:color="auto"/>
              <w:left w:val="single" w:sz="6" w:space="0" w:color="auto"/>
              <w:bottom w:val="single" w:sz="6" w:space="0" w:color="auto"/>
              <w:right w:val="single" w:sz="6" w:space="0" w:color="auto"/>
            </w:tcBorders>
          </w:tcPr>
          <w:p w14:paraId="6EC63347" w14:textId="77777777" w:rsidR="003B0137" w:rsidRPr="003C1106" w:rsidRDefault="003B0137" w:rsidP="003B0137">
            <w:pPr>
              <w:keepNext/>
              <w:keepLines/>
              <w:spacing w:after="0"/>
              <w:rPr>
                <w:ins w:id="153" w:author="R" w:date="2025-06-16T14:09:00Z" w16du:dateUtc="2025-06-16T11:09:00Z"/>
                <w:rFonts w:ascii="Arial" w:hAnsi="Arial"/>
                <w:sz w:val="18"/>
              </w:rPr>
            </w:pPr>
          </w:p>
        </w:tc>
      </w:tr>
      <w:tr w:rsidR="004D3007" w:rsidRPr="003C1106" w14:paraId="2997108B" w14:textId="77777777" w:rsidTr="00970054">
        <w:trPr>
          <w:ins w:id="154" w:author="R" w:date="2025-06-16T14:09:00Z"/>
        </w:trPr>
        <w:tc>
          <w:tcPr>
            <w:tcW w:w="203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A688664" w14:textId="7EAC18EF" w:rsidR="004D3007" w:rsidRPr="00C878D7" w:rsidRDefault="004D3007" w:rsidP="004D3007">
            <w:pPr>
              <w:pStyle w:val="TAL"/>
              <w:rPr>
                <w:ins w:id="155" w:author="R" w:date="2025-06-16T14:09:00Z" w16du:dateUtc="2025-06-16T11:09:00Z"/>
              </w:rPr>
            </w:pPr>
            <w:ins w:id="156" w:author="R" w:date="2025-06-16T14:12:00Z" w16du:dateUtc="2025-06-16T11:12:00Z">
              <w:r w:rsidRPr="009743F1">
                <w:t>UE_RAT_CONNECTIVITY_ANALYTICS</w:t>
              </w:r>
            </w:ins>
          </w:p>
        </w:tc>
        <w:tc>
          <w:tcPr>
            <w:tcW w:w="2170"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6F88656" w14:textId="2B458296" w:rsidR="004D3007" w:rsidRPr="00A87BB4" w:rsidRDefault="004D3007" w:rsidP="004D3007">
            <w:pPr>
              <w:pStyle w:val="TAL"/>
              <w:rPr>
                <w:ins w:id="157" w:author="R" w:date="2025-06-16T14:09:00Z" w16du:dateUtc="2025-06-16T11:09:00Z"/>
              </w:rPr>
            </w:pPr>
            <w:ins w:id="158" w:author="R" w:date="2025-06-16T14:12:00Z" w16du:dateUtc="2025-06-16T11:12:00Z">
              <w:r w:rsidRPr="009743F1">
                <w:t>Indicates that the requested analytics is UE RAT connectivity analytics event.</w:t>
              </w:r>
            </w:ins>
          </w:p>
        </w:tc>
        <w:tc>
          <w:tcPr>
            <w:tcW w:w="796" w:type="pct"/>
            <w:tcBorders>
              <w:top w:val="single" w:sz="6" w:space="0" w:color="auto"/>
              <w:left w:val="single" w:sz="6" w:space="0" w:color="auto"/>
              <w:bottom w:val="single" w:sz="6" w:space="0" w:color="auto"/>
              <w:right w:val="single" w:sz="6" w:space="0" w:color="auto"/>
            </w:tcBorders>
          </w:tcPr>
          <w:p w14:paraId="3746938B" w14:textId="77777777" w:rsidR="004D3007" w:rsidRPr="003C1106" w:rsidRDefault="004D3007" w:rsidP="004D3007">
            <w:pPr>
              <w:keepNext/>
              <w:keepLines/>
              <w:spacing w:after="0"/>
              <w:rPr>
                <w:ins w:id="159" w:author="R" w:date="2025-06-16T14:09:00Z" w16du:dateUtc="2025-06-16T11:09:00Z"/>
                <w:rFonts w:ascii="Arial" w:hAnsi="Arial"/>
                <w:sz w:val="18"/>
              </w:rPr>
            </w:pPr>
          </w:p>
        </w:tc>
      </w:tr>
      <w:tr w:rsidR="00A9329F" w:rsidRPr="003C1106" w14:paraId="189591F5" w14:textId="77777777" w:rsidTr="004E07A7">
        <w:tblPrEx>
          <w:tblW w:w="485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Change w:id="160" w:author="R" w:date="2025-06-16T14:13:00Z" w16du:dateUtc="2025-06-16T11:13:00Z">
            <w:tblPrEx>
              <w:tblW w:w="485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blPrExChange>
        </w:tblPrEx>
        <w:trPr>
          <w:ins w:id="161" w:author="R" w:date="2025-06-16T14:00:00Z"/>
        </w:trPr>
        <w:tc>
          <w:tcPr>
            <w:tcW w:w="203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Change w:id="162" w:author="R" w:date="2025-06-16T14:13:00Z" w16du:dateUtc="2025-06-16T11:13:00Z">
              <w:tcPr>
                <w:tcW w:w="2034"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tcPrChange>
          </w:tcPr>
          <w:p w14:paraId="405DE6F1" w14:textId="50354A85" w:rsidR="00A9329F" w:rsidRPr="00C878D7" w:rsidRDefault="00A9329F" w:rsidP="00A9329F">
            <w:pPr>
              <w:pStyle w:val="TAL"/>
              <w:rPr>
                <w:ins w:id="163" w:author="R" w:date="2025-06-16T14:00:00Z" w16du:dateUtc="2025-06-16T11:00:00Z"/>
              </w:rPr>
            </w:pPr>
            <w:ins w:id="164" w:author="R" w:date="2025-06-16T14:13:00Z" w16du:dateUtc="2025-06-16T11:13:00Z">
              <w:r>
                <w:rPr>
                  <w:lang w:eastAsia="zh-CN"/>
                </w:rPr>
                <w:t>SERVER_TO_SERVER_PERFORMANCE</w:t>
              </w:r>
            </w:ins>
          </w:p>
        </w:tc>
        <w:tc>
          <w:tcPr>
            <w:tcW w:w="2170"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Change w:id="165" w:author="R" w:date="2025-06-16T14:13:00Z" w16du:dateUtc="2025-06-16T11:13:00Z">
              <w:tcPr>
                <w:tcW w:w="2170"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tcPrChange>
          </w:tcPr>
          <w:p w14:paraId="6D7190B4" w14:textId="2778B16D" w:rsidR="00A9329F" w:rsidRPr="00A87BB4" w:rsidRDefault="00A9329F" w:rsidP="00A9329F">
            <w:pPr>
              <w:pStyle w:val="TAL"/>
              <w:rPr>
                <w:ins w:id="166" w:author="R" w:date="2025-06-16T14:00:00Z" w16du:dateUtc="2025-06-16T11:00:00Z"/>
              </w:rPr>
            </w:pPr>
            <w:ins w:id="167" w:author="R" w:date="2025-06-16T14:13:00Z" w16du:dateUtc="2025-06-16T11:13:00Z">
              <w:r w:rsidRPr="000E1D0D">
                <w:rPr>
                  <w:lang w:eastAsia="zh-CN"/>
                </w:rPr>
                <w:t>Indicates that the</w:t>
              </w:r>
              <w:r>
                <w:rPr>
                  <w:lang w:eastAsia="zh-CN"/>
                </w:rPr>
                <w:t xml:space="preserve"> requested analytics is Server-to-Server Performance Analytics.</w:t>
              </w:r>
            </w:ins>
          </w:p>
        </w:tc>
        <w:tc>
          <w:tcPr>
            <w:tcW w:w="796" w:type="pct"/>
            <w:tcBorders>
              <w:top w:val="single" w:sz="6" w:space="0" w:color="auto"/>
              <w:left w:val="single" w:sz="6" w:space="0" w:color="auto"/>
              <w:bottom w:val="single" w:sz="6" w:space="0" w:color="auto"/>
              <w:right w:val="single" w:sz="6" w:space="0" w:color="auto"/>
            </w:tcBorders>
            <w:tcPrChange w:id="168" w:author="R" w:date="2025-06-16T14:13:00Z" w16du:dateUtc="2025-06-16T11:13:00Z">
              <w:tcPr>
                <w:tcW w:w="796" w:type="pct"/>
                <w:tcBorders>
                  <w:top w:val="single" w:sz="6" w:space="0" w:color="auto"/>
                  <w:left w:val="single" w:sz="6" w:space="0" w:color="auto"/>
                  <w:bottom w:val="single" w:sz="6" w:space="0" w:color="auto"/>
                  <w:right w:val="single" w:sz="6" w:space="0" w:color="auto"/>
                </w:tcBorders>
              </w:tcPr>
            </w:tcPrChange>
          </w:tcPr>
          <w:p w14:paraId="38C92B79" w14:textId="77777777" w:rsidR="00A9329F" w:rsidRPr="003C1106" w:rsidRDefault="00A9329F" w:rsidP="00A9329F">
            <w:pPr>
              <w:keepNext/>
              <w:keepLines/>
              <w:spacing w:after="0"/>
              <w:rPr>
                <w:ins w:id="169" w:author="R" w:date="2025-06-16T14:00:00Z" w16du:dateUtc="2025-06-16T11:00:00Z"/>
                <w:rFonts w:ascii="Arial" w:hAnsi="Arial"/>
                <w:sz w:val="18"/>
              </w:rPr>
            </w:pPr>
          </w:p>
        </w:tc>
      </w:tr>
    </w:tbl>
    <w:p w14:paraId="01073CFF" w14:textId="77777777" w:rsidR="00F84196" w:rsidRDefault="00F84196" w:rsidP="00F84196">
      <w:pPr>
        <w:rPr>
          <w:ins w:id="170" w:author="Igor Pastushok" w:date="2025-06-23T11:14:00Z" w16du:dateUtc="2025-06-23T08:14:00Z"/>
          <w:lang w:eastAsia="zh-CN"/>
        </w:rPr>
      </w:pPr>
    </w:p>
    <w:p w14:paraId="6CFB063E" w14:textId="77777777" w:rsidR="002C4E2F" w:rsidRPr="009E6299" w:rsidRDefault="002C4E2F" w:rsidP="002C4E2F">
      <w:pPr>
        <w:rPr>
          <w:lang w:eastAsia="zh-CN"/>
        </w:rPr>
      </w:pPr>
    </w:p>
    <w:p w14:paraId="752B69F6" w14:textId="77777777" w:rsidR="002C4E2F" w:rsidRPr="00E27A34" w:rsidRDefault="002C4E2F" w:rsidP="002C4E2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7C5600EF" w14:textId="77777777" w:rsidR="00232E35" w:rsidRPr="007C1AFD" w:rsidRDefault="00232E35" w:rsidP="00232E35">
      <w:pPr>
        <w:pStyle w:val="Heading1"/>
      </w:pPr>
      <w:bookmarkStart w:id="171" w:name="_Toc162006959"/>
      <w:bookmarkStart w:id="172" w:name="_Toc168480184"/>
      <w:bookmarkStart w:id="173" w:name="_Toc170159815"/>
      <w:bookmarkStart w:id="174" w:name="_Toc185513367"/>
      <w:bookmarkStart w:id="175" w:name="_Toc197341055"/>
      <w:bookmarkStart w:id="176" w:name="_Toc199414590"/>
      <w:r w:rsidRPr="007C1AFD">
        <w:t>A.</w:t>
      </w:r>
      <w:r>
        <w:t>22</w:t>
      </w:r>
      <w:r w:rsidRPr="007C1AFD">
        <w:tab/>
      </w:r>
      <w:r w:rsidRPr="00273843">
        <w:t>SS_AADRF_</w:t>
      </w:r>
      <w:r>
        <w:t>DataManagement API</w:t>
      </w:r>
      <w:bookmarkEnd w:id="171"/>
      <w:bookmarkEnd w:id="172"/>
      <w:bookmarkEnd w:id="173"/>
      <w:bookmarkEnd w:id="174"/>
      <w:bookmarkEnd w:id="175"/>
      <w:bookmarkEnd w:id="176"/>
    </w:p>
    <w:p w14:paraId="0A6ED394" w14:textId="77777777" w:rsidR="00232E35" w:rsidRPr="007C1AFD" w:rsidRDefault="00232E35" w:rsidP="00232E35">
      <w:pPr>
        <w:pStyle w:val="PL"/>
        <w:rPr>
          <w:lang w:val="en-US" w:eastAsia="es-ES"/>
        </w:rPr>
      </w:pPr>
      <w:r w:rsidRPr="007C1AFD">
        <w:rPr>
          <w:lang w:val="en-US" w:eastAsia="es-ES"/>
        </w:rPr>
        <w:t>openapi: 3.0.0</w:t>
      </w:r>
    </w:p>
    <w:p w14:paraId="58B786E4" w14:textId="77777777" w:rsidR="00232E35" w:rsidRDefault="00232E35" w:rsidP="00232E35">
      <w:pPr>
        <w:pStyle w:val="PL"/>
        <w:rPr>
          <w:lang w:val="en-US" w:eastAsia="es-ES"/>
        </w:rPr>
      </w:pPr>
    </w:p>
    <w:p w14:paraId="13BEC687" w14:textId="77777777" w:rsidR="00232E35" w:rsidRPr="007C1AFD" w:rsidRDefault="00232E35" w:rsidP="00232E35">
      <w:pPr>
        <w:pStyle w:val="PL"/>
        <w:rPr>
          <w:lang w:val="en-US" w:eastAsia="es-ES"/>
        </w:rPr>
      </w:pPr>
      <w:r w:rsidRPr="007C1AFD">
        <w:rPr>
          <w:lang w:val="en-US" w:eastAsia="es-ES"/>
        </w:rPr>
        <w:t>info:</w:t>
      </w:r>
    </w:p>
    <w:p w14:paraId="18D2D986" w14:textId="77777777" w:rsidR="00232E35" w:rsidRPr="007C1AFD" w:rsidRDefault="00232E35" w:rsidP="00232E35">
      <w:pPr>
        <w:pStyle w:val="PL"/>
        <w:rPr>
          <w:lang w:val="en-US" w:eastAsia="es-ES"/>
        </w:rPr>
      </w:pPr>
      <w:r w:rsidRPr="007C1AFD">
        <w:rPr>
          <w:lang w:val="en-US" w:eastAsia="es-ES"/>
        </w:rPr>
        <w:t xml:space="preserve">  title: </w:t>
      </w:r>
      <w:r w:rsidRPr="00273843">
        <w:t>SS_AADRF_</w:t>
      </w:r>
      <w:r>
        <w:t>DataManagement</w:t>
      </w:r>
    </w:p>
    <w:p w14:paraId="6BEFB129" w14:textId="77777777" w:rsidR="00232E35" w:rsidRPr="007C1AFD" w:rsidRDefault="00232E35" w:rsidP="00232E35">
      <w:pPr>
        <w:pStyle w:val="PL"/>
        <w:rPr>
          <w:lang w:val="en-US" w:eastAsia="es-ES"/>
        </w:rPr>
      </w:pPr>
      <w:r w:rsidRPr="007C1AFD">
        <w:rPr>
          <w:lang w:val="en-US" w:eastAsia="es-ES"/>
        </w:rPr>
        <w:t xml:space="preserve">  description: |</w:t>
      </w:r>
    </w:p>
    <w:p w14:paraId="656C56AC" w14:textId="77777777" w:rsidR="00232E35" w:rsidRPr="007C1AFD" w:rsidRDefault="00232E35" w:rsidP="00232E35">
      <w:pPr>
        <w:pStyle w:val="PL"/>
        <w:rPr>
          <w:lang w:val="en-US" w:eastAsia="es-ES"/>
        </w:rPr>
      </w:pPr>
      <w:r w:rsidRPr="007C1AFD">
        <w:rPr>
          <w:lang w:val="en-US" w:eastAsia="es-ES"/>
        </w:rPr>
        <w:t xml:space="preserve">    API for </w:t>
      </w:r>
      <w:r>
        <w:rPr>
          <w:lang w:val="en-US" w:eastAsia="es-ES"/>
        </w:rPr>
        <w:t>A-ADRF Data Management</w:t>
      </w:r>
      <w:r>
        <w:rPr>
          <w:lang w:eastAsia="zh-CN"/>
        </w:rPr>
        <w:t xml:space="preserve"> Service</w:t>
      </w:r>
      <w:r w:rsidRPr="007C1AFD">
        <w:rPr>
          <w:lang w:val="en-US" w:eastAsia="es-ES"/>
        </w:rPr>
        <w:t xml:space="preserve">.  </w:t>
      </w:r>
    </w:p>
    <w:p w14:paraId="0845EA2A" w14:textId="77777777" w:rsidR="00232E35" w:rsidRPr="007C1AFD" w:rsidRDefault="00232E35" w:rsidP="00232E35">
      <w:pPr>
        <w:pStyle w:val="PL"/>
        <w:rPr>
          <w:lang w:val="en-US" w:eastAsia="es-ES"/>
        </w:rPr>
      </w:pPr>
      <w:r w:rsidRPr="007C1AFD">
        <w:rPr>
          <w:lang w:val="en-US" w:eastAsia="es-ES"/>
        </w:rPr>
        <w:t xml:space="preserve">    © 202</w:t>
      </w:r>
      <w:r>
        <w:rPr>
          <w:lang w:val="en-US" w:eastAsia="es-ES"/>
        </w:rPr>
        <w:t>5</w:t>
      </w:r>
      <w:r w:rsidRPr="007C1AFD">
        <w:rPr>
          <w:lang w:val="en-US" w:eastAsia="es-ES"/>
        </w:rPr>
        <w:t xml:space="preserve">, 3GPP Organizational Partners (ARIB, ATIS, CCSA, ETSI, TSDSI, TTA, TTC).  </w:t>
      </w:r>
    </w:p>
    <w:p w14:paraId="7D351363" w14:textId="77777777" w:rsidR="00232E35" w:rsidRPr="007C1AFD" w:rsidRDefault="00232E35" w:rsidP="00232E35">
      <w:pPr>
        <w:pStyle w:val="PL"/>
        <w:rPr>
          <w:lang w:val="en-US" w:eastAsia="es-ES"/>
        </w:rPr>
      </w:pPr>
      <w:r w:rsidRPr="007C1AFD">
        <w:rPr>
          <w:lang w:val="en-US" w:eastAsia="es-ES"/>
        </w:rPr>
        <w:t xml:space="preserve">    All rights reserved.</w:t>
      </w:r>
    </w:p>
    <w:p w14:paraId="7835BDC3" w14:textId="77777777" w:rsidR="00232E35" w:rsidRPr="007C1AFD" w:rsidRDefault="00232E35" w:rsidP="00232E35">
      <w:pPr>
        <w:pStyle w:val="PL"/>
        <w:rPr>
          <w:lang w:val="en-US" w:eastAsia="es-ES"/>
        </w:rPr>
      </w:pPr>
      <w:r w:rsidRPr="007C1AFD">
        <w:rPr>
          <w:lang w:val="en-US" w:eastAsia="es-ES"/>
        </w:rPr>
        <w:t xml:space="preserve">  version: "1.</w:t>
      </w:r>
      <w:r>
        <w:rPr>
          <w:lang w:val="en-US" w:eastAsia="es-ES"/>
        </w:rPr>
        <w:t>1</w:t>
      </w:r>
      <w:r w:rsidRPr="007C1AFD">
        <w:rPr>
          <w:lang w:val="en-US" w:eastAsia="es-ES"/>
        </w:rPr>
        <w:t>.</w:t>
      </w:r>
      <w:r>
        <w:rPr>
          <w:lang w:val="en-US" w:eastAsia="es-ES"/>
        </w:rPr>
        <w:t>0-alpha.1</w:t>
      </w:r>
      <w:r w:rsidRPr="007C1AFD">
        <w:rPr>
          <w:lang w:val="en-US" w:eastAsia="es-ES"/>
        </w:rPr>
        <w:t>"</w:t>
      </w:r>
    </w:p>
    <w:p w14:paraId="40BDEB55" w14:textId="77777777" w:rsidR="00232E35" w:rsidRDefault="00232E35" w:rsidP="00232E35">
      <w:pPr>
        <w:pStyle w:val="PL"/>
        <w:rPr>
          <w:lang w:val="en-US" w:eastAsia="es-ES"/>
        </w:rPr>
      </w:pPr>
    </w:p>
    <w:p w14:paraId="50FA01B5" w14:textId="77777777" w:rsidR="00232E35" w:rsidRPr="007C1AFD" w:rsidRDefault="00232E35" w:rsidP="00232E35">
      <w:pPr>
        <w:pStyle w:val="PL"/>
        <w:rPr>
          <w:lang w:val="en-US" w:eastAsia="es-ES"/>
        </w:rPr>
      </w:pPr>
      <w:r w:rsidRPr="007C1AFD">
        <w:rPr>
          <w:lang w:val="en-US" w:eastAsia="es-ES"/>
        </w:rPr>
        <w:t>externalDocs:</w:t>
      </w:r>
    </w:p>
    <w:p w14:paraId="222050D3" w14:textId="77777777" w:rsidR="00232E35" w:rsidRPr="007C1AFD" w:rsidRDefault="00232E35" w:rsidP="00232E35">
      <w:pPr>
        <w:pStyle w:val="PL"/>
        <w:rPr>
          <w:lang w:val="en-US" w:eastAsia="es-ES"/>
        </w:rPr>
      </w:pPr>
      <w:r w:rsidRPr="007C1AFD">
        <w:rPr>
          <w:lang w:val="en-US" w:eastAsia="es-ES"/>
        </w:rPr>
        <w:t xml:space="preserve">  description: &gt;</w:t>
      </w:r>
    </w:p>
    <w:p w14:paraId="4CC980D9" w14:textId="77777777" w:rsidR="00232E35" w:rsidRPr="007C1AFD" w:rsidRDefault="00232E35" w:rsidP="00232E35">
      <w:pPr>
        <w:pStyle w:val="PL"/>
        <w:rPr>
          <w:lang w:val="en-US" w:eastAsia="es-ES"/>
        </w:rPr>
      </w:pPr>
      <w:r w:rsidRPr="007C1AFD">
        <w:rPr>
          <w:lang w:val="en-US" w:eastAsia="es-ES"/>
        </w:rPr>
        <w:t xml:space="preserve">    3GPP TS 29.549 V1</w:t>
      </w:r>
      <w:r>
        <w:rPr>
          <w:lang w:val="en-US" w:eastAsia="es-ES"/>
        </w:rPr>
        <w:t>9</w:t>
      </w:r>
      <w:r w:rsidRPr="007C1AFD">
        <w:rPr>
          <w:lang w:val="en-US" w:eastAsia="es-ES"/>
        </w:rPr>
        <w:t>.</w:t>
      </w:r>
      <w:r>
        <w:rPr>
          <w:lang w:val="en-US" w:eastAsia="es-ES"/>
        </w:rPr>
        <w:t>3</w:t>
      </w:r>
      <w:r w:rsidRPr="007C1AFD">
        <w:rPr>
          <w:lang w:val="en-US" w:eastAsia="es-ES"/>
        </w:rPr>
        <w:t>.0 Service Enabler Architecture Layer for Verticals (SEAL);</w:t>
      </w:r>
    </w:p>
    <w:p w14:paraId="6960E8A2" w14:textId="77777777" w:rsidR="00232E35" w:rsidRPr="007C1AFD" w:rsidRDefault="00232E35" w:rsidP="00232E35">
      <w:pPr>
        <w:pStyle w:val="PL"/>
        <w:rPr>
          <w:lang w:val="en-US" w:eastAsia="es-ES"/>
        </w:rPr>
      </w:pPr>
      <w:r w:rsidRPr="007C1AFD">
        <w:rPr>
          <w:lang w:val="en-US" w:eastAsia="es-ES"/>
        </w:rPr>
        <w:t xml:space="preserve">    Application Programming Interface (API) specification; Stage 3.</w:t>
      </w:r>
    </w:p>
    <w:p w14:paraId="45C98CF5" w14:textId="77777777" w:rsidR="00232E35" w:rsidRPr="007C1AFD" w:rsidRDefault="00232E35" w:rsidP="00232E35">
      <w:pPr>
        <w:pStyle w:val="PL"/>
        <w:rPr>
          <w:lang w:val="en-US" w:eastAsia="es-ES"/>
        </w:rPr>
      </w:pPr>
      <w:r w:rsidRPr="007C1AFD">
        <w:rPr>
          <w:lang w:val="en-US" w:eastAsia="es-ES"/>
        </w:rPr>
        <w:t xml:space="preserve">  url: https://www.3gpp.org/ftp/Specs/archive/29_series/29.549/</w:t>
      </w:r>
    </w:p>
    <w:p w14:paraId="60316161" w14:textId="77777777" w:rsidR="00232E35" w:rsidRDefault="00232E35" w:rsidP="00232E35">
      <w:pPr>
        <w:pStyle w:val="PL"/>
        <w:rPr>
          <w:lang w:val="en-US" w:eastAsia="es-ES"/>
        </w:rPr>
      </w:pPr>
    </w:p>
    <w:p w14:paraId="61719FED" w14:textId="77777777" w:rsidR="00232E35" w:rsidRPr="007C1AFD" w:rsidRDefault="00232E35" w:rsidP="00232E35">
      <w:pPr>
        <w:pStyle w:val="PL"/>
        <w:rPr>
          <w:lang w:val="en-US" w:eastAsia="es-ES"/>
        </w:rPr>
      </w:pPr>
      <w:r w:rsidRPr="007C1AFD">
        <w:rPr>
          <w:lang w:val="en-US" w:eastAsia="es-ES"/>
        </w:rPr>
        <w:t>security:</w:t>
      </w:r>
    </w:p>
    <w:p w14:paraId="5F113132" w14:textId="77777777" w:rsidR="00232E35" w:rsidRPr="007C1AFD" w:rsidRDefault="00232E35" w:rsidP="00232E35">
      <w:pPr>
        <w:pStyle w:val="PL"/>
        <w:rPr>
          <w:lang w:val="en-US" w:eastAsia="es-ES"/>
        </w:rPr>
      </w:pPr>
      <w:r w:rsidRPr="007C1AFD">
        <w:rPr>
          <w:lang w:val="en-US" w:eastAsia="es-ES"/>
        </w:rPr>
        <w:t xml:space="preserve">  - {}</w:t>
      </w:r>
    </w:p>
    <w:p w14:paraId="31992CCC" w14:textId="77777777" w:rsidR="00232E35" w:rsidRPr="007C1AFD" w:rsidRDefault="00232E35" w:rsidP="00232E35">
      <w:pPr>
        <w:pStyle w:val="PL"/>
        <w:rPr>
          <w:lang w:val="en-US" w:eastAsia="es-ES"/>
        </w:rPr>
      </w:pPr>
      <w:r w:rsidRPr="007C1AFD">
        <w:rPr>
          <w:lang w:val="en-US" w:eastAsia="es-ES"/>
        </w:rPr>
        <w:t xml:space="preserve">  - oAuth2ClientCredentials: []</w:t>
      </w:r>
    </w:p>
    <w:p w14:paraId="5C585B95" w14:textId="77777777" w:rsidR="00232E35" w:rsidRDefault="00232E35" w:rsidP="00232E35">
      <w:pPr>
        <w:pStyle w:val="PL"/>
        <w:rPr>
          <w:lang w:val="en-US" w:eastAsia="es-ES"/>
        </w:rPr>
      </w:pPr>
    </w:p>
    <w:p w14:paraId="44BE5C4A" w14:textId="77777777" w:rsidR="00232E35" w:rsidRPr="007C1AFD" w:rsidRDefault="00232E35" w:rsidP="00232E35">
      <w:pPr>
        <w:pStyle w:val="PL"/>
        <w:rPr>
          <w:lang w:val="en-US" w:eastAsia="es-ES"/>
        </w:rPr>
      </w:pPr>
      <w:r w:rsidRPr="007C1AFD">
        <w:rPr>
          <w:lang w:val="en-US" w:eastAsia="es-ES"/>
        </w:rPr>
        <w:t>servers:</w:t>
      </w:r>
    </w:p>
    <w:p w14:paraId="55E751B5" w14:textId="77777777" w:rsidR="00232E35" w:rsidRPr="007C1AFD" w:rsidRDefault="00232E35" w:rsidP="00232E35">
      <w:pPr>
        <w:pStyle w:val="PL"/>
        <w:rPr>
          <w:lang w:val="en-US" w:eastAsia="es-ES"/>
        </w:rPr>
      </w:pPr>
      <w:r w:rsidRPr="007C1AFD">
        <w:rPr>
          <w:lang w:val="en-US" w:eastAsia="es-ES"/>
        </w:rPr>
        <w:lastRenderedPageBreak/>
        <w:t xml:space="preserve">  - url: '{apiRoot}/</w:t>
      </w:r>
      <w:r w:rsidRPr="00145C61">
        <w:rPr>
          <w:lang w:eastAsia="zh-CN"/>
        </w:rPr>
        <w:t>ss-aadrf-</w:t>
      </w:r>
      <w:r>
        <w:rPr>
          <w:lang w:eastAsia="zh-CN"/>
        </w:rPr>
        <w:t>datamanagement</w:t>
      </w:r>
      <w:r w:rsidRPr="007C1AFD">
        <w:rPr>
          <w:lang w:val="en-US" w:eastAsia="es-ES"/>
        </w:rPr>
        <w:t>/v1'</w:t>
      </w:r>
    </w:p>
    <w:p w14:paraId="263669E4" w14:textId="77777777" w:rsidR="00232E35" w:rsidRPr="007C1AFD" w:rsidRDefault="00232E35" w:rsidP="00232E35">
      <w:pPr>
        <w:pStyle w:val="PL"/>
        <w:rPr>
          <w:lang w:val="en-US" w:eastAsia="es-ES"/>
        </w:rPr>
      </w:pPr>
      <w:r w:rsidRPr="007C1AFD">
        <w:rPr>
          <w:lang w:val="en-US" w:eastAsia="es-ES"/>
        </w:rPr>
        <w:t xml:space="preserve">    variables:</w:t>
      </w:r>
    </w:p>
    <w:p w14:paraId="10892134" w14:textId="77777777" w:rsidR="00232E35" w:rsidRPr="007C1AFD" w:rsidRDefault="00232E35" w:rsidP="00232E35">
      <w:pPr>
        <w:pStyle w:val="PL"/>
        <w:rPr>
          <w:lang w:val="en-US" w:eastAsia="es-ES"/>
        </w:rPr>
      </w:pPr>
      <w:r w:rsidRPr="007C1AFD">
        <w:rPr>
          <w:lang w:val="en-US" w:eastAsia="es-ES"/>
        </w:rPr>
        <w:t xml:space="preserve">      apiRoot:</w:t>
      </w:r>
    </w:p>
    <w:p w14:paraId="77CB8567" w14:textId="77777777" w:rsidR="00232E35" w:rsidRPr="007C1AFD" w:rsidRDefault="00232E35" w:rsidP="00232E35">
      <w:pPr>
        <w:pStyle w:val="PL"/>
        <w:rPr>
          <w:lang w:val="en-US" w:eastAsia="es-ES"/>
        </w:rPr>
      </w:pPr>
      <w:r w:rsidRPr="007C1AFD">
        <w:rPr>
          <w:lang w:val="en-US" w:eastAsia="es-ES"/>
        </w:rPr>
        <w:t xml:space="preserve">        default: https://example.com</w:t>
      </w:r>
    </w:p>
    <w:p w14:paraId="55C9C57D" w14:textId="77777777" w:rsidR="00232E35" w:rsidRPr="007C1AFD" w:rsidRDefault="00232E35" w:rsidP="00232E35">
      <w:pPr>
        <w:pStyle w:val="PL"/>
        <w:rPr>
          <w:lang w:val="en-US" w:eastAsia="es-ES"/>
        </w:rPr>
      </w:pPr>
      <w:r w:rsidRPr="007C1AFD">
        <w:rPr>
          <w:lang w:val="en-US" w:eastAsia="es-ES"/>
        </w:rPr>
        <w:t xml:space="preserve">        description: apiRoot as defined in clause 6.5 of 3GPP TS 29.549</w:t>
      </w:r>
    </w:p>
    <w:p w14:paraId="38AA3D07" w14:textId="77777777" w:rsidR="00232E35" w:rsidRDefault="00232E35" w:rsidP="00232E35">
      <w:pPr>
        <w:pStyle w:val="PL"/>
        <w:rPr>
          <w:lang w:val="en-US" w:eastAsia="es-ES"/>
        </w:rPr>
      </w:pPr>
    </w:p>
    <w:p w14:paraId="75F40F9B" w14:textId="77777777" w:rsidR="00232E35" w:rsidRPr="007C1AFD" w:rsidRDefault="00232E35" w:rsidP="00232E35">
      <w:pPr>
        <w:pStyle w:val="PL"/>
        <w:rPr>
          <w:lang w:val="en-US" w:eastAsia="es-ES"/>
        </w:rPr>
      </w:pPr>
      <w:r w:rsidRPr="007C1AFD">
        <w:rPr>
          <w:lang w:val="en-US" w:eastAsia="es-ES"/>
        </w:rPr>
        <w:t>paths:</w:t>
      </w:r>
    </w:p>
    <w:p w14:paraId="2F0793E3" w14:textId="77777777" w:rsidR="00232E35" w:rsidRPr="007C1AFD" w:rsidRDefault="00232E35" w:rsidP="00232E35">
      <w:pPr>
        <w:pStyle w:val="PL"/>
        <w:rPr>
          <w:lang w:val="en-US" w:eastAsia="es-ES"/>
        </w:rPr>
      </w:pPr>
      <w:r w:rsidRPr="007C1AFD">
        <w:rPr>
          <w:lang w:val="en-US" w:eastAsia="es-ES"/>
        </w:rPr>
        <w:t xml:space="preserve">  /subscriptions:</w:t>
      </w:r>
    </w:p>
    <w:p w14:paraId="50C13891" w14:textId="77777777" w:rsidR="00232E35" w:rsidRPr="007C1AFD" w:rsidRDefault="00232E35" w:rsidP="00232E35">
      <w:pPr>
        <w:pStyle w:val="PL"/>
        <w:rPr>
          <w:lang w:val="en-US" w:eastAsia="es-ES"/>
        </w:rPr>
      </w:pPr>
      <w:r w:rsidRPr="007C1AFD">
        <w:rPr>
          <w:lang w:val="en-US" w:eastAsia="es-ES"/>
        </w:rPr>
        <w:t xml:space="preserve">    post:</w:t>
      </w:r>
    </w:p>
    <w:p w14:paraId="1FA3E8FF" w14:textId="77777777" w:rsidR="00232E35" w:rsidRPr="007C1AFD" w:rsidRDefault="00232E35" w:rsidP="00232E35">
      <w:pPr>
        <w:pStyle w:val="PL"/>
        <w:rPr>
          <w:lang w:val="en-US" w:eastAsia="es-ES"/>
        </w:rPr>
      </w:pPr>
      <w:r w:rsidRPr="007C1AFD">
        <w:rPr>
          <w:lang w:val="en-US" w:eastAsia="es-ES"/>
        </w:rPr>
        <w:t xml:space="preserve">      summary: </w:t>
      </w:r>
      <w:r>
        <w:t xml:space="preserve">Create </w:t>
      </w:r>
      <w:r w:rsidRPr="002A3A0D">
        <w:t xml:space="preserve">Individual </w:t>
      </w:r>
      <w:r>
        <w:t>A-ADRF Data Management</w:t>
      </w:r>
      <w:r w:rsidRPr="002A3A0D">
        <w:t xml:space="preserve"> Subscription</w:t>
      </w:r>
      <w:r>
        <w:t>.</w:t>
      </w:r>
    </w:p>
    <w:p w14:paraId="6E2E3BB3" w14:textId="77777777" w:rsidR="00232E35" w:rsidRPr="007C1AFD" w:rsidRDefault="00232E35" w:rsidP="00232E35">
      <w:pPr>
        <w:pStyle w:val="PL"/>
        <w:rPr>
          <w:lang w:val="en-US" w:eastAsia="es-ES"/>
        </w:rPr>
      </w:pPr>
      <w:r w:rsidRPr="007C1AFD">
        <w:rPr>
          <w:lang w:val="en-US" w:eastAsia="es-ES"/>
        </w:rPr>
        <w:t xml:space="preserve">      operationId: </w:t>
      </w:r>
      <w:r>
        <w:rPr>
          <w:lang w:val="en-US" w:eastAsia="es-ES"/>
        </w:rPr>
        <w:t>CreateAADRFEvent</w:t>
      </w:r>
      <w:r w:rsidRPr="002A3A0D">
        <w:t>Subscription</w:t>
      </w:r>
    </w:p>
    <w:p w14:paraId="7EB543A6" w14:textId="77777777" w:rsidR="00232E35" w:rsidRPr="007C1AFD" w:rsidRDefault="00232E35" w:rsidP="00232E35">
      <w:pPr>
        <w:pStyle w:val="PL"/>
        <w:rPr>
          <w:lang w:val="en-US" w:eastAsia="es-ES"/>
        </w:rPr>
      </w:pPr>
      <w:r w:rsidRPr="007C1AFD">
        <w:rPr>
          <w:lang w:val="en-US" w:eastAsia="es-ES"/>
        </w:rPr>
        <w:t xml:space="preserve">      tags:</w:t>
      </w:r>
    </w:p>
    <w:p w14:paraId="0AF140CD" w14:textId="77777777" w:rsidR="00232E35" w:rsidRPr="007C1AFD" w:rsidRDefault="00232E35" w:rsidP="00232E35">
      <w:pPr>
        <w:pStyle w:val="PL"/>
        <w:rPr>
          <w:lang w:val="en-US" w:eastAsia="es-ES"/>
        </w:rPr>
      </w:pPr>
      <w:r w:rsidRPr="007C1AFD">
        <w:rPr>
          <w:lang w:val="en-US" w:eastAsia="es-ES"/>
        </w:rPr>
        <w:t xml:space="preserve">        - </w:t>
      </w:r>
      <w:r>
        <w:rPr>
          <w:lang w:val="en-US" w:eastAsia="es-ES"/>
        </w:rPr>
        <w:t>A-ADRF Data Management</w:t>
      </w:r>
      <w:r w:rsidRPr="007C1AFD">
        <w:rPr>
          <w:lang w:val="en-US" w:eastAsia="es-ES"/>
        </w:rPr>
        <w:t xml:space="preserve"> Subscriptions (Collection)</w:t>
      </w:r>
    </w:p>
    <w:p w14:paraId="644FB7EF" w14:textId="77777777" w:rsidR="00232E35" w:rsidRPr="007C1AFD" w:rsidRDefault="00232E35" w:rsidP="00232E35">
      <w:pPr>
        <w:pStyle w:val="PL"/>
        <w:rPr>
          <w:lang w:val="en-US" w:eastAsia="es-ES"/>
        </w:rPr>
      </w:pPr>
      <w:r w:rsidRPr="007C1AFD">
        <w:rPr>
          <w:lang w:val="en-US" w:eastAsia="es-ES"/>
        </w:rPr>
        <w:t xml:space="preserve">      requestBody:</w:t>
      </w:r>
    </w:p>
    <w:p w14:paraId="61504641" w14:textId="77777777" w:rsidR="00232E35" w:rsidRPr="007C1AFD" w:rsidRDefault="00232E35" w:rsidP="00232E35">
      <w:pPr>
        <w:pStyle w:val="PL"/>
        <w:rPr>
          <w:lang w:val="en-US" w:eastAsia="es-ES"/>
        </w:rPr>
      </w:pPr>
      <w:r w:rsidRPr="007C1AFD">
        <w:rPr>
          <w:lang w:val="en-US" w:eastAsia="es-ES"/>
        </w:rPr>
        <w:t xml:space="preserve">        required: true</w:t>
      </w:r>
    </w:p>
    <w:p w14:paraId="5FA4242C" w14:textId="77777777" w:rsidR="00232E35" w:rsidRPr="007C1AFD" w:rsidRDefault="00232E35" w:rsidP="00232E35">
      <w:pPr>
        <w:pStyle w:val="PL"/>
        <w:rPr>
          <w:lang w:val="en-US" w:eastAsia="es-ES"/>
        </w:rPr>
      </w:pPr>
      <w:r w:rsidRPr="007C1AFD">
        <w:rPr>
          <w:lang w:val="en-US" w:eastAsia="es-ES"/>
        </w:rPr>
        <w:t xml:space="preserve">        content:</w:t>
      </w:r>
    </w:p>
    <w:p w14:paraId="370C8FCA" w14:textId="77777777" w:rsidR="00232E35" w:rsidRPr="007C1AFD" w:rsidRDefault="00232E35" w:rsidP="00232E35">
      <w:pPr>
        <w:pStyle w:val="PL"/>
        <w:rPr>
          <w:lang w:val="en-US" w:eastAsia="es-ES"/>
        </w:rPr>
      </w:pPr>
      <w:r w:rsidRPr="007C1AFD">
        <w:rPr>
          <w:lang w:val="en-US" w:eastAsia="es-ES"/>
        </w:rPr>
        <w:t xml:space="preserve">          application/json:</w:t>
      </w:r>
    </w:p>
    <w:p w14:paraId="77F5101F" w14:textId="77777777" w:rsidR="00232E35" w:rsidRPr="007C1AFD" w:rsidRDefault="00232E35" w:rsidP="00232E35">
      <w:pPr>
        <w:pStyle w:val="PL"/>
        <w:rPr>
          <w:lang w:val="en-US" w:eastAsia="es-ES"/>
        </w:rPr>
      </w:pPr>
      <w:r w:rsidRPr="007C1AFD">
        <w:rPr>
          <w:lang w:val="en-US" w:eastAsia="es-ES"/>
        </w:rPr>
        <w:t xml:space="preserve">            schema:</w:t>
      </w:r>
    </w:p>
    <w:p w14:paraId="0F786A01" w14:textId="77777777" w:rsidR="00232E35" w:rsidRPr="007C1AFD" w:rsidRDefault="00232E35" w:rsidP="00232E35">
      <w:pPr>
        <w:pStyle w:val="PL"/>
        <w:rPr>
          <w:lang w:val="en-US" w:eastAsia="es-ES"/>
        </w:rPr>
      </w:pPr>
      <w:r w:rsidRPr="007C1AFD">
        <w:rPr>
          <w:lang w:val="en-US" w:eastAsia="es-ES"/>
        </w:rPr>
        <w:t xml:space="preserve">              $ref: '#/components/schemas/</w:t>
      </w:r>
      <w:r>
        <w:rPr>
          <w:rFonts w:eastAsia="DengXian"/>
        </w:rPr>
        <w:t>DataManageSub</w:t>
      </w:r>
      <w:r w:rsidRPr="007C1AFD">
        <w:rPr>
          <w:lang w:val="en-US" w:eastAsia="es-ES"/>
        </w:rPr>
        <w:t>'</w:t>
      </w:r>
    </w:p>
    <w:p w14:paraId="19875BD7" w14:textId="77777777" w:rsidR="00232E35" w:rsidRPr="007C1AFD" w:rsidRDefault="00232E35" w:rsidP="00232E35">
      <w:pPr>
        <w:pStyle w:val="PL"/>
        <w:rPr>
          <w:lang w:val="en-US" w:eastAsia="es-ES"/>
        </w:rPr>
      </w:pPr>
      <w:r w:rsidRPr="007C1AFD">
        <w:rPr>
          <w:lang w:val="en-US" w:eastAsia="es-ES"/>
        </w:rPr>
        <w:t xml:space="preserve">      responses:</w:t>
      </w:r>
    </w:p>
    <w:p w14:paraId="78DB18C6" w14:textId="77777777" w:rsidR="00232E35" w:rsidRPr="007C1AFD" w:rsidRDefault="00232E35" w:rsidP="00232E35">
      <w:pPr>
        <w:pStyle w:val="PL"/>
        <w:rPr>
          <w:lang w:val="en-US" w:eastAsia="es-ES"/>
        </w:rPr>
      </w:pPr>
      <w:r w:rsidRPr="007C1AFD">
        <w:rPr>
          <w:lang w:val="en-US" w:eastAsia="es-ES"/>
        </w:rPr>
        <w:t xml:space="preserve">        '201':</w:t>
      </w:r>
    </w:p>
    <w:p w14:paraId="085263B0" w14:textId="77777777" w:rsidR="00232E35" w:rsidRDefault="00232E35" w:rsidP="00232E35">
      <w:pPr>
        <w:pStyle w:val="PL"/>
        <w:rPr>
          <w:lang w:val="en-US" w:eastAsia="es-ES"/>
        </w:rPr>
      </w:pPr>
      <w:r w:rsidRPr="007C1AFD">
        <w:rPr>
          <w:lang w:val="en-US" w:eastAsia="es-ES"/>
        </w:rPr>
        <w:t xml:space="preserve">          description: </w:t>
      </w:r>
      <w:r>
        <w:rPr>
          <w:lang w:val="en-US" w:eastAsia="es-ES"/>
        </w:rPr>
        <w:t>&gt;</w:t>
      </w:r>
    </w:p>
    <w:p w14:paraId="5BC6FEDF" w14:textId="77777777" w:rsidR="00232E35" w:rsidRDefault="00232E35" w:rsidP="00232E35">
      <w:pPr>
        <w:pStyle w:val="PL"/>
      </w:pPr>
      <w:r>
        <w:rPr>
          <w:lang w:val="en-US" w:eastAsia="es-ES"/>
        </w:rPr>
        <w:t xml:space="preserve">            </w:t>
      </w:r>
      <w:r w:rsidRPr="007C1AFD">
        <w:t xml:space="preserve">The requested </w:t>
      </w:r>
      <w:r w:rsidRPr="002A3A0D">
        <w:t xml:space="preserve">Individual </w:t>
      </w:r>
      <w:r>
        <w:t>A-ADRF Data Management</w:t>
      </w:r>
      <w:r w:rsidRPr="002A3A0D">
        <w:t xml:space="preserve"> Subscription</w:t>
      </w:r>
      <w:r w:rsidRPr="007C1AFD">
        <w:t xml:space="preserve"> is successfully created and</w:t>
      </w:r>
    </w:p>
    <w:p w14:paraId="7C2CAA18" w14:textId="77777777" w:rsidR="00232E35" w:rsidRDefault="00232E35" w:rsidP="00232E35">
      <w:pPr>
        <w:pStyle w:val="PL"/>
        <w:rPr>
          <w:lang w:val="en-US" w:eastAsia="es-ES"/>
        </w:rPr>
      </w:pPr>
      <w:r>
        <w:rPr>
          <w:lang w:val="en-US" w:eastAsia="es-ES"/>
        </w:rPr>
        <w:t xml:space="preserve">           </w:t>
      </w:r>
      <w:r w:rsidRPr="007C1AFD">
        <w:t xml:space="preserve"> a representation of the created resource is returned in the response body.</w:t>
      </w:r>
    </w:p>
    <w:p w14:paraId="588648F0" w14:textId="77777777" w:rsidR="00232E35" w:rsidRPr="007C1AFD" w:rsidRDefault="00232E35" w:rsidP="00232E35">
      <w:pPr>
        <w:pStyle w:val="PL"/>
        <w:rPr>
          <w:lang w:val="en-US" w:eastAsia="es-ES"/>
        </w:rPr>
      </w:pPr>
      <w:r w:rsidRPr="007C1AFD">
        <w:rPr>
          <w:lang w:val="en-US" w:eastAsia="es-ES"/>
        </w:rPr>
        <w:t xml:space="preserve">          content:</w:t>
      </w:r>
    </w:p>
    <w:p w14:paraId="32A90085" w14:textId="77777777" w:rsidR="00232E35" w:rsidRPr="007C1AFD" w:rsidRDefault="00232E35" w:rsidP="00232E35">
      <w:pPr>
        <w:pStyle w:val="PL"/>
        <w:rPr>
          <w:lang w:val="en-US" w:eastAsia="es-ES"/>
        </w:rPr>
      </w:pPr>
      <w:r w:rsidRPr="007C1AFD">
        <w:rPr>
          <w:lang w:val="en-US" w:eastAsia="es-ES"/>
        </w:rPr>
        <w:t xml:space="preserve">            application/json:</w:t>
      </w:r>
    </w:p>
    <w:p w14:paraId="1885C649" w14:textId="77777777" w:rsidR="00232E35" w:rsidRPr="007C1AFD" w:rsidRDefault="00232E35" w:rsidP="00232E35">
      <w:pPr>
        <w:pStyle w:val="PL"/>
        <w:rPr>
          <w:lang w:val="en-US" w:eastAsia="es-ES"/>
        </w:rPr>
      </w:pPr>
      <w:r w:rsidRPr="007C1AFD">
        <w:rPr>
          <w:lang w:val="en-US" w:eastAsia="es-ES"/>
        </w:rPr>
        <w:t xml:space="preserve">              schema:</w:t>
      </w:r>
    </w:p>
    <w:p w14:paraId="5F149B6F" w14:textId="77777777" w:rsidR="00232E35" w:rsidRPr="007C1AFD" w:rsidRDefault="00232E35" w:rsidP="00232E35">
      <w:pPr>
        <w:pStyle w:val="PL"/>
        <w:rPr>
          <w:lang w:val="en-US" w:eastAsia="es-ES"/>
        </w:rPr>
      </w:pPr>
      <w:r w:rsidRPr="007C1AFD">
        <w:rPr>
          <w:lang w:val="en-US" w:eastAsia="es-ES"/>
        </w:rPr>
        <w:t xml:space="preserve">                $ref: '#/components/schemas/</w:t>
      </w:r>
      <w:r>
        <w:rPr>
          <w:rFonts w:eastAsia="DengXian"/>
        </w:rPr>
        <w:t>DataManageSub</w:t>
      </w:r>
      <w:r w:rsidRPr="007C1AFD">
        <w:rPr>
          <w:lang w:val="en-US" w:eastAsia="es-ES"/>
        </w:rPr>
        <w:t>'</w:t>
      </w:r>
    </w:p>
    <w:p w14:paraId="349BE504" w14:textId="77777777" w:rsidR="00232E35" w:rsidRPr="007C1AFD" w:rsidRDefault="00232E35" w:rsidP="00232E35">
      <w:pPr>
        <w:pStyle w:val="PL"/>
        <w:rPr>
          <w:lang w:val="en-US" w:eastAsia="es-ES"/>
        </w:rPr>
      </w:pPr>
      <w:r w:rsidRPr="007C1AFD">
        <w:rPr>
          <w:lang w:val="en-US" w:eastAsia="es-ES"/>
        </w:rPr>
        <w:t xml:space="preserve">          headers:</w:t>
      </w:r>
    </w:p>
    <w:p w14:paraId="5BAD8F50" w14:textId="77777777" w:rsidR="00232E35" w:rsidRPr="007C1AFD" w:rsidRDefault="00232E35" w:rsidP="00232E35">
      <w:pPr>
        <w:pStyle w:val="PL"/>
        <w:rPr>
          <w:lang w:val="en-US" w:eastAsia="es-ES"/>
        </w:rPr>
      </w:pPr>
      <w:r w:rsidRPr="007C1AFD">
        <w:rPr>
          <w:lang w:val="en-US" w:eastAsia="es-ES"/>
        </w:rPr>
        <w:t xml:space="preserve">            Location:</w:t>
      </w:r>
    </w:p>
    <w:p w14:paraId="2C5FC721" w14:textId="77777777" w:rsidR="00232E35" w:rsidRPr="007C1AFD" w:rsidRDefault="00232E35" w:rsidP="00232E35">
      <w:pPr>
        <w:pStyle w:val="PL"/>
        <w:rPr>
          <w:lang w:val="en-US" w:eastAsia="es-ES"/>
        </w:rPr>
      </w:pPr>
      <w:r w:rsidRPr="007C1AFD">
        <w:rPr>
          <w:lang w:val="en-US" w:eastAsia="es-ES"/>
        </w:rPr>
        <w:t xml:space="preserve">              description: Contains the URI of the newly created resource</w:t>
      </w:r>
      <w:r>
        <w:rPr>
          <w:lang w:val="en-US" w:eastAsia="es-ES"/>
        </w:rPr>
        <w:t>.</w:t>
      </w:r>
    </w:p>
    <w:p w14:paraId="7167195F" w14:textId="77777777" w:rsidR="00232E35" w:rsidRPr="007C1AFD" w:rsidRDefault="00232E35" w:rsidP="00232E35">
      <w:pPr>
        <w:pStyle w:val="PL"/>
        <w:rPr>
          <w:lang w:val="en-US" w:eastAsia="es-ES"/>
        </w:rPr>
      </w:pPr>
      <w:r w:rsidRPr="007C1AFD">
        <w:rPr>
          <w:lang w:val="en-US" w:eastAsia="es-ES"/>
        </w:rPr>
        <w:t xml:space="preserve">              required: true</w:t>
      </w:r>
    </w:p>
    <w:p w14:paraId="1B45504B" w14:textId="77777777" w:rsidR="00232E35" w:rsidRPr="007C1AFD" w:rsidRDefault="00232E35" w:rsidP="00232E35">
      <w:pPr>
        <w:pStyle w:val="PL"/>
        <w:rPr>
          <w:lang w:val="en-US" w:eastAsia="es-ES"/>
        </w:rPr>
      </w:pPr>
      <w:r w:rsidRPr="007C1AFD">
        <w:rPr>
          <w:lang w:val="en-US" w:eastAsia="es-ES"/>
        </w:rPr>
        <w:t xml:space="preserve">              schema:</w:t>
      </w:r>
    </w:p>
    <w:p w14:paraId="4D260D9C" w14:textId="77777777" w:rsidR="00232E35" w:rsidRPr="007C1AFD" w:rsidRDefault="00232E35" w:rsidP="00232E35">
      <w:pPr>
        <w:pStyle w:val="PL"/>
        <w:rPr>
          <w:lang w:val="en-US" w:eastAsia="es-ES"/>
        </w:rPr>
      </w:pPr>
      <w:r w:rsidRPr="007C1AFD">
        <w:rPr>
          <w:lang w:val="en-US" w:eastAsia="es-ES"/>
        </w:rPr>
        <w:t xml:space="preserve">                type: string</w:t>
      </w:r>
    </w:p>
    <w:p w14:paraId="47E4F4A2" w14:textId="77777777" w:rsidR="00232E35" w:rsidRPr="007C1AFD" w:rsidRDefault="00232E35" w:rsidP="00232E35">
      <w:pPr>
        <w:pStyle w:val="PL"/>
        <w:rPr>
          <w:lang w:val="en-US" w:eastAsia="es-ES"/>
        </w:rPr>
      </w:pPr>
      <w:r w:rsidRPr="007C1AFD">
        <w:rPr>
          <w:lang w:val="en-US" w:eastAsia="es-ES"/>
        </w:rPr>
        <w:t xml:space="preserve">        '400':</w:t>
      </w:r>
    </w:p>
    <w:p w14:paraId="3589D853" w14:textId="77777777" w:rsidR="00232E35" w:rsidRPr="007C1AFD" w:rsidRDefault="00232E35" w:rsidP="00232E35">
      <w:pPr>
        <w:pStyle w:val="PL"/>
        <w:rPr>
          <w:lang w:val="en-US" w:eastAsia="es-ES"/>
        </w:rPr>
      </w:pPr>
      <w:r w:rsidRPr="007C1AFD">
        <w:rPr>
          <w:lang w:val="en-US" w:eastAsia="es-ES"/>
        </w:rPr>
        <w:t xml:space="preserve">          $ref: 'TS29122_CommonData.yaml#/components/responses/400'</w:t>
      </w:r>
    </w:p>
    <w:p w14:paraId="043CAA18" w14:textId="77777777" w:rsidR="00232E35" w:rsidRPr="007C1AFD" w:rsidRDefault="00232E35" w:rsidP="00232E35">
      <w:pPr>
        <w:pStyle w:val="PL"/>
        <w:rPr>
          <w:lang w:val="en-US" w:eastAsia="es-ES"/>
        </w:rPr>
      </w:pPr>
      <w:r w:rsidRPr="007C1AFD">
        <w:rPr>
          <w:lang w:val="en-US" w:eastAsia="es-ES"/>
        </w:rPr>
        <w:t xml:space="preserve">        '401':</w:t>
      </w:r>
    </w:p>
    <w:p w14:paraId="26560834" w14:textId="77777777" w:rsidR="00232E35" w:rsidRPr="007C1AFD" w:rsidRDefault="00232E35" w:rsidP="00232E35">
      <w:pPr>
        <w:pStyle w:val="PL"/>
        <w:rPr>
          <w:lang w:val="en-US" w:eastAsia="es-ES"/>
        </w:rPr>
      </w:pPr>
      <w:r w:rsidRPr="007C1AFD">
        <w:rPr>
          <w:lang w:val="en-US" w:eastAsia="es-ES"/>
        </w:rPr>
        <w:t xml:space="preserve">          $ref: 'TS29122_CommonData.yaml#/components/responses/401'</w:t>
      </w:r>
    </w:p>
    <w:p w14:paraId="4D85702E" w14:textId="77777777" w:rsidR="00232E35" w:rsidRPr="007C1AFD" w:rsidRDefault="00232E35" w:rsidP="00232E35">
      <w:pPr>
        <w:pStyle w:val="PL"/>
        <w:rPr>
          <w:lang w:val="en-US" w:eastAsia="es-ES"/>
        </w:rPr>
      </w:pPr>
      <w:r w:rsidRPr="007C1AFD">
        <w:rPr>
          <w:lang w:val="en-US" w:eastAsia="es-ES"/>
        </w:rPr>
        <w:t xml:space="preserve">        '403':</w:t>
      </w:r>
    </w:p>
    <w:p w14:paraId="132D84E2" w14:textId="77777777" w:rsidR="00232E35" w:rsidRPr="007C1AFD" w:rsidRDefault="00232E35" w:rsidP="00232E35">
      <w:pPr>
        <w:pStyle w:val="PL"/>
        <w:rPr>
          <w:lang w:val="en-US" w:eastAsia="es-ES"/>
        </w:rPr>
      </w:pPr>
      <w:r w:rsidRPr="007C1AFD">
        <w:rPr>
          <w:lang w:val="en-US" w:eastAsia="es-ES"/>
        </w:rPr>
        <w:t xml:space="preserve">          $ref: 'TS29122_CommonData.yaml#/components/responses/403'</w:t>
      </w:r>
    </w:p>
    <w:p w14:paraId="544F825B" w14:textId="77777777" w:rsidR="00232E35" w:rsidRPr="007C1AFD" w:rsidRDefault="00232E35" w:rsidP="00232E35">
      <w:pPr>
        <w:pStyle w:val="PL"/>
        <w:rPr>
          <w:lang w:val="en-US" w:eastAsia="es-ES"/>
        </w:rPr>
      </w:pPr>
      <w:r w:rsidRPr="007C1AFD">
        <w:rPr>
          <w:lang w:val="en-US" w:eastAsia="es-ES"/>
        </w:rPr>
        <w:t xml:space="preserve">        '404':</w:t>
      </w:r>
    </w:p>
    <w:p w14:paraId="0948B601" w14:textId="77777777" w:rsidR="00232E35" w:rsidRPr="007C1AFD" w:rsidRDefault="00232E35" w:rsidP="00232E35">
      <w:pPr>
        <w:pStyle w:val="PL"/>
        <w:rPr>
          <w:lang w:val="en-US" w:eastAsia="es-ES"/>
        </w:rPr>
      </w:pPr>
      <w:r w:rsidRPr="007C1AFD">
        <w:rPr>
          <w:lang w:val="en-US" w:eastAsia="es-ES"/>
        </w:rPr>
        <w:t xml:space="preserve">          $ref: 'TS29122_CommonData.yaml#/components/responses/404'</w:t>
      </w:r>
    </w:p>
    <w:p w14:paraId="457AE8C7" w14:textId="77777777" w:rsidR="00232E35" w:rsidRPr="007C1AFD" w:rsidRDefault="00232E35" w:rsidP="00232E35">
      <w:pPr>
        <w:pStyle w:val="PL"/>
        <w:rPr>
          <w:lang w:val="en-US" w:eastAsia="es-ES"/>
        </w:rPr>
      </w:pPr>
      <w:r w:rsidRPr="007C1AFD">
        <w:rPr>
          <w:lang w:val="en-US" w:eastAsia="es-ES"/>
        </w:rPr>
        <w:t xml:space="preserve">        '411':</w:t>
      </w:r>
    </w:p>
    <w:p w14:paraId="1740FEC6" w14:textId="77777777" w:rsidR="00232E35" w:rsidRPr="007C1AFD" w:rsidRDefault="00232E35" w:rsidP="00232E35">
      <w:pPr>
        <w:pStyle w:val="PL"/>
        <w:rPr>
          <w:lang w:val="en-US" w:eastAsia="es-ES"/>
        </w:rPr>
      </w:pPr>
      <w:r w:rsidRPr="007C1AFD">
        <w:rPr>
          <w:lang w:val="en-US" w:eastAsia="es-ES"/>
        </w:rPr>
        <w:t xml:space="preserve">          $ref: 'TS29122_CommonData.yaml#/components/responses/411'</w:t>
      </w:r>
    </w:p>
    <w:p w14:paraId="337ABBA9" w14:textId="77777777" w:rsidR="00232E35" w:rsidRPr="007C1AFD" w:rsidRDefault="00232E35" w:rsidP="00232E35">
      <w:pPr>
        <w:pStyle w:val="PL"/>
        <w:rPr>
          <w:lang w:val="en-US" w:eastAsia="es-ES"/>
        </w:rPr>
      </w:pPr>
      <w:r w:rsidRPr="007C1AFD">
        <w:rPr>
          <w:lang w:val="en-US" w:eastAsia="es-ES"/>
        </w:rPr>
        <w:t xml:space="preserve">        '413':</w:t>
      </w:r>
    </w:p>
    <w:p w14:paraId="067E120C" w14:textId="77777777" w:rsidR="00232E35" w:rsidRPr="007C1AFD" w:rsidRDefault="00232E35" w:rsidP="00232E35">
      <w:pPr>
        <w:pStyle w:val="PL"/>
        <w:rPr>
          <w:lang w:val="en-US" w:eastAsia="es-ES"/>
        </w:rPr>
      </w:pPr>
      <w:r w:rsidRPr="007C1AFD">
        <w:rPr>
          <w:lang w:val="en-US" w:eastAsia="es-ES"/>
        </w:rPr>
        <w:t xml:space="preserve">          $ref: 'TS29122_CommonData.yaml#/components/responses/413'</w:t>
      </w:r>
    </w:p>
    <w:p w14:paraId="2D870D0F" w14:textId="77777777" w:rsidR="00232E35" w:rsidRPr="007C1AFD" w:rsidRDefault="00232E35" w:rsidP="00232E35">
      <w:pPr>
        <w:pStyle w:val="PL"/>
        <w:rPr>
          <w:lang w:val="en-US" w:eastAsia="es-ES"/>
        </w:rPr>
      </w:pPr>
      <w:r w:rsidRPr="007C1AFD">
        <w:rPr>
          <w:lang w:val="en-US" w:eastAsia="es-ES"/>
        </w:rPr>
        <w:t xml:space="preserve">        '415':</w:t>
      </w:r>
    </w:p>
    <w:p w14:paraId="310CC2DB" w14:textId="77777777" w:rsidR="00232E35" w:rsidRPr="007C1AFD" w:rsidRDefault="00232E35" w:rsidP="00232E35">
      <w:pPr>
        <w:pStyle w:val="PL"/>
        <w:rPr>
          <w:lang w:val="en-US" w:eastAsia="es-ES"/>
        </w:rPr>
      </w:pPr>
      <w:r w:rsidRPr="007C1AFD">
        <w:rPr>
          <w:lang w:val="en-US" w:eastAsia="es-ES"/>
        </w:rPr>
        <w:t xml:space="preserve">          $ref: 'TS29122_CommonData.yaml#/components/responses/415'</w:t>
      </w:r>
    </w:p>
    <w:p w14:paraId="519C0D32" w14:textId="77777777" w:rsidR="00232E35" w:rsidRPr="007C1AFD" w:rsidRDefault="00232E35" w:rsidP="00232E35">
      <w:pPr>
        <w:pStyle w:val="PL"/>
        <w:rPr>
          <w:lang w:val="en-US" w:eastAsia="es-ES"/>
        </w:rPr>
      </w:pPr>
      <w:r w:rsidRPr="007C1AFD">
        <w:rPr>
          <w:lang w:val="en-US" w:eastAsia="es-ES"/>
        </w:rPr>
        <w:t xml:space="preserve">        '429':</w:t>
      </w:r>
    </w:p>
    <w:p w14:paraId="6AB3157F" w14:textId="77777777" w:rsidR="00232E35" w:rsidRPr="007C1AFD" w:rsidRDefault="00232E35" w:rsidP="00232E35">
      <w:pPr>
        <w:pStyle w:val="PL"/>
        <w:rPr>
          <w:lang w:val="en-US" w:eastAsia="es-ES"/>
        </w:rPr>
      </w:pPr>
      <w:r w:rsidRPr="007C1AFD">
        <w:rPr>
          <w:lang w:val="en-US" w:eastAsia="es-ES"/>
        </w:rPr>
        <w:t xml:space="preserve">          $ref: 'TS29122_CommonData.yaml#/components/responses/429'</w:t>
      </w:r>
    </w:p>
    <w:p w14:paraId="734C9D46" w14:textId="77777777" w:rsidR="00232E35" w:rsidRPr="007C1AFD" w:rsidRDefault="00232E35" w:rsidP="00232E35">
      <w:pPr>
        <w:pStyle w:val="PL"/>
        <w:rPr>
          <w:lang w:val="en-US" w:eastAsia="es-ES"/>
        </w:rPr>
      </w:pPr>
      <w:r w:rsidRPr="007C1AFD">
        <w:rPr>
          <w:lang w:val="en-US" w:eastAsia="es-ES"/>
        </w:rPr>
        <w:t xml:space="preserve">        '500':</w:t>
      </w:r>
    </w:p>
    <w:p w14:paraId="5D3A7519" w14:textId="77777777" w:rsidR="00232E35" w:rsidRPr="007C1AFD" w:rsidRDefault="00232E35" w:rsidP="00232E35">
      <w:pPr>
        <w:pStyle w:val="PL"/>
        <w:rPr>
          <w:lang w:val="en-US" w:eastAsia="es-ES"/>
        </w:rPr>
      </w:pPr>
      <w:r w:rsidRPr="007C1AFD">
        <w:rPr>
          <w:lang w:val="en-US" w:eastAsia="es-ES"/>
        </w:rPr>
        <w:t xml:space="preserve">          $ref: 'TS29122_CommonData.yaml#/components/responses/500'</w:t>
      </w:r>
    </w:p>
    <w:p w14:paraId="26AB24DD" w14:textId="77777777" w:rsidR="00232E35" w:rsidRPr="007C1AFD" w:rsidRDefault="00232E35" w:rsidP="00232E35">
      <w:pPr>
        <w:pStyle w:val="PL"/>
        <w:rPr>
          <w:lang w:val="en-US" w:eastAsia="es-ES"/>
        </w:rPr>
      </w:pPr>
      <w:r w:rsidRPr="007C1AFD">
        <w:rPr>
          <w:lang w:val="en-US" w:eastAsia="es-ES"/>
        </w:rPr>
        <w:t xml:space="preserve">        '503':</w:t>
      </w:r>
    </w:p>
    <w:p w14:paraId="0EB1F187" w14:textId="77777777" w:rsidR="00232E35" w:rsidRPr="007C1AFD" w:rsidRDefault="00232E35" w:rsidP="00232E35">
      <w:pPr>
        <w:pStyle w:val="PL"/>
        <w:rPr>
          <w:lang w:val="en-US" w:eastAsia="es-ES"/>
        </w:rPr>
      </w:pPr>
      <w:r w:rsidRPr="007C1AFD">
        <w:rPr>
          <w:lang w:val="en-US" w:eastAsia="es-ES"/>
        </w:rPr>
        <w:t xml:space="preserve">          $ref: 'TS29122_CommonData.yaml#/components/responses/503'</w:t>
      </w:r>
    </w:p>
    <w:p w14:paraId="5B8B8735" w14:textId="77777777" w:rsidR="00232E35" w:rsidRPr="007C1AFD" w:rsidRDefault="00232E35" w:rsidP="00232E35">
      <w:pPr>
        <w:pStyle w:val="PL"/>
        <w:rPr>
          <w:lang w:val="en-US" w:eastAsia="es-ES"/>
        </w:rPr>
      </w:pPr>
      <w:r w:rsidRPr="007C1AFD">
        <w:rPr>
          <w:lang w:val="en-US" w:eastAsia="es-ES"/>
        </w:rPr>
        <w:t xml:space="preserve">        default:</w:t>
      </w:r>
    </w:p>
    <w:p w14:paraId="12CEDAD1" w14:textId="77777777" w:rsidR="00232E35" w:rsidRPr="007C1AFD" w:rsidRDefault="00232E35" w:rsidP="00232E35">
      <w:pPr>
        <w:pStyle w:val="PL"/>
        <w:rPr>
          <w:lang w:val="en-US" w:eastAsia="es-ES"/>
        </w:rPr>
      </w:pPr>
      <w:r w:rsidRPr="007C1AFD">
        <w:rPr>
          <w:lang w:val="en-US" w:eastAsia="es-ES"/>
        </w:rPr>
        <w:t xml:space="preserve">          $ref: 'TS29122_CommonData.yaml#/components/responses/default'</w:t>
      </w:r>
    </w:p>
    <w:p w14:paraId="24AD403F" w14:textId="77777777" w:rsidR="00232E35" w:rsidRPr="007C1AFD" w:rsidRDefault="00232E35" w:rsidP="00232E35">
      <w:pPr>
        <w:pStyle w:val="PL"/>
        <w:rPr>
          <w:lang w:val="en-US" w:eastAsia="es-ES"/>
        </w:rPr>
      </w:pPr>
      <w:r w:rsidRPr="007C1AFD">
        <w:rPr>
          <w:lang w:val="en-US" w:eastAsia="es-ES"/>
        </w:rPr>
        <w:t xml:space="preserve">      callbacks:</w:t>
      </w:r>
    </w:p>
    <w:p w14:paraId="25866CD5" w14:textId="77777777" w:rsidR="00232E35" w:rsidRPr="007C1AFD" w:rsidRDefault="00232E35" w:rsidP="00232E35">
      <w:pPr>
        <w:pStyle w:val="PL"/>
        <w:rPr>
          <w:lang w:val="en-US" w:eastAsia="es-ES"/>
        </w:rPr>
      </w:pPr>
      <w:r w:rsidRPr="007C1AFD">
        <w:rPr>
          <w:lang w:val="en-US" w:eastAsia="es-ES"/>
        </w:rPr>
        <w:t xml:space="preserve">        </w:t>
      </w:r>
      <w:r>
        <w:t>myNotification</w:t>
      </w:r>
      <w:r w:rsidRPr="007C1AFD">
        <w:rPr>
          <w:lang w:val="en-US" w:eastAsia="es-ES"/>
        </w:rPr>
        <w:t>:</w:t>
      </w:r>
    </w:p>
    <w:p w14:paraId="3109E6D8" w14:textId="77777777" w:rsidR="00232E35" w:rsidRPr="007C1AFD" w:rsidRDefault="00232E35" w:rsidP="00232E35">
      <w:pPr>
        <w:pStyle w:val="PL"/>
        <w:rPr>
          <w:lang w:val="en-US" w:eastAsia="es-ES"/>
        </w:rPr>
      </w:pPr>
      <w:r w:rsidRPr="007C1AFD">
        <w:rPr>
          <w:lang w:val="en-US" w:eastAsia="es-ES"/>
        </w:rPr>
        <w:t xml:space="preserve">          '{$request.body#/notifUri}': </w:t>
      </w:r>
    </w:p>
    <w:p w14:paraId="63E9C089" w14:textId="77777777" w:rsidR="00232E35" w:rsidRPr="007C1AFD" w:rsidRDefault="00232E35" w:rsidP="00232E35">
      <w:pPr>
        <w:pStyle w:val="PL"/>
        <w:rPr>
          <w:lang w:val="en-US" w:eastAsia="es-ES"/>
        </w:rPr>
      </w:pPr>
      <w:r w:rsidRPr="007C1AFD">
        <w:rPr>
          <w:lang w:val="en-US" w:eastAsia="es-ES"/>
        </w:rPr>
        <w:t xml:space="preserve">            post:</w:t>
      </w:r>
    </w:p>
    <w:p w14:paraId="198C4055" w14:textId="77777777" w:rsidR="00232E35" w:rsidRDefault="00232E35" w:rsidP="00232E35">
      <w:pPr>
        <w:pStyle w:val="PL"/>
        <w:rPr>
          <w:lang w:val="en-US"/>
        </w:rPr>
      </w:pPr>
      <w:r w:rsidRPr="007C1AFD">
        <w:rPr>
          <w:lang w:val="en-US" w:eastAsia="es-ES"/>
        </w:rPr>
        <w:t xml:space="preserve">              summary: </w:t>
      </w:r>
      <w:r w:rsidRPr="007C1AFD">
        <w:rPr>
          <w:lang w:val="en-US"/>
        </w:rPr>
        <w:t xml:space="preserve">Notify on </w:t>
      </w:r>
      <w:r>
        <w:t>the requested data</w:t>
      </w:r>
      <w:r w:rsidRPr="007C1AFD">
        <w:rPr>
          <w:lang w:val="en-US"/>
        </w:rPr>
        <w:t>.</w:t>
      </w:r>
    </w:p>
    <w:p w14:paraId="348CBA52" w14:textId="77777777" w:rsidR="00232E35" w:rsidRPr="007C1AFD" w:rsidRDefault="00232E35" w:rsidP="00232E35">
      <w:pPr>
        <w:pStyle w:val="PL"/>
        <w:rPr>
          <w:lang w:val="en-US" w:eastAsia="es-ES"/>
        </w:rPr>
      </w:pPr>
      <w:r w:rsidRPr="007C1AFD">
        <w:rPr>
          <w:lang w:val="en-US" w:eastAsia="es-ES"/>
        </w:rPr>
        <w:t xml:space="preserve">              requestBody:</w:t>
      </w:r>
    </w:p>
    <w:p w14:paraId="15D4B388" w14:textId="77777777" w:rsidR="00232E35" w:rsidRPr="007C1AFD" w:rsidRDefault="00232E35" w:rsidP="00232E35">
      <w:pPr>
        <w:pStyle w:val="PL"/>
        <w:rPr>
          <w:lang w:val="en-US" w:eastAsia="es-ES"/>
        </w:rPr>
      </w:pPr>
      <w:r w:rsidRPr="007C1AFD">
        <w:rPr>
          <w:lang w:val="en-US" w:eastAsia="es-ES"/>
        </w:rPr>
        <w:t xml:space="preserve">                required: true</w:t>
      </w:r>
    </w:p>
    <w:p w14:paraId="1BF836C9" w14:textId="77777777" w:rsidR="00232E35" w:rsidRPr="007C1AFD" w:rsidRDefault="00232E35" w:rsidP="00232E35">
      <w:pPr>
        <w:pStyle w:val="PL"/>
        <w:rPr>
          <w:lang w:val="en-US" w:eastAsia="es-ES"/>
        </w:rPr>
      </w:pPr>
      <w:r w:rsidRPr="007C1AFD">
        <w:rPr>
          <w:lang w:val="en-US" w:eastAsia="es-ES"/>
        </w:rPr>
        <w:t xml:space="preserve">                content:</w:t>
      </w:r>
    </w:p>
    <w:p w14:paraId="1C5A7059" w14:textId="77777777" w:rsidR="00232E35" w:rsidRPr="007C1AFD" w:rsidRDefault="00232E35" w:rsidP="00232E35">
      <w:pPr>
        <w:pStyle w:val="PL"/>
        <w:rPr>
          <w:lang w:val="en-US" w:eastAsia="es-ES"/>
        </w:rPr>
      </w:pPr>
      <w:r w:rsidRPr="007C1AFD">
        <w:rPr>
          <w:lang w:val="en-US" w:eastAsia="es-ES"/>
        </w:rPr>
        <w:t xml:space="preserve">                  application/json:</w:t>
      </w:r>
    </w:p>
    <w:p w14:paraId="5494CA11" w14:textId="77777777" w:rsidR="00232E35" w:rsidRPr="007C1AFD" w:rsidRDefault="00232E35" w:rsidP="00232E35">
      <w:pPr>
        <w:pStyle w:val="PL"/>
        <w:rPr>
          <w:lang w:val="en-US" w:eastAsia="es-ES"/>
        </w:rPr>
      </w:pPr>
      <w:r w:rsidRPr="007C1AFD">
        <w:rPr>
          <w:lang w:val="en-US" w:eastAsia="es-ES"/>
        </w:rPr>
        <w:t xml:space="preserve">                    schema:</w:t>
      </w:r>
    </w:p>
    <w:p w14:paraId="6B18CFCE" w14:textId="77777777" w:rsidR="00232E35" w:rsidRPr="007C1AFD" w:rsidRDefault="00232E35" w:rsidP="00232E35">
      <w:pPr>
        <w:pStyle w:val="PL"/>
        <w:rPr>
          <w:lang w:val="en-US" w:eastAsia="es-ES"/>
        </w:rPr>
      </w:pPr>
      <w:r w:rsidRPr="007C1AFD">
        <w:rPr>
          <w:lang w:val="en-US" w:eastAsia="es-ES"/>
        </w:rPr>
        <w:t xml:space="preserve">                      $ref: '#/components/schemas/</w:t>
      </w:r>
      <w:r>
        <w:rPr>
          <w:lang w:eastAsia="zh-CN"/>
        </w:rPr>
        <w:t>DataManageNotification</w:t>
      </w:r>
      <w:r w:rsidRPr="007C1AFD">
        <w:rPr>
          <w:lang w:val="en-US" w:eastAsia="es-ES"/>
        </w:rPr>
        <w:t>'</w:t>
      </w:r>
    </w:p>
    <w:p w14:paraId="31E905AD" w14:textId="77777777" w:rsidR="00232E35" w:rsidRPr="007C1AFD" w:rsidRDefault="00232E35" w:rsidP="00232E35">
      <w:pPr>
        <w:pStyle w:val="PL"/>
        <w:rPr>
          <w:lang w:val="en-US" w:eastAsia="es-ES"/>
        </w:rPr>
      </w:pPr>
      <w:r w:rsidRPr="007C1AFD">
        <w:rPr>
          <w:lang w:val="en-US" w:eastAsia="es-ES"/>
        </w:rPr>
        <w:t xml:space="preserve">              responses:</w:t>
      </w:r>
    </w:p>
    <w:p w14:paraId="538B90CB" w14:textId="77777777" w:rsidR="00232E35" w:rsidRPr="007C1AFD" w:rsidRDefault="00232E35" w:rsidP="00232E35">
      <w:pPr>
        <w:pStyle w:val="PL"/>
        <w:rPr>
          <w:lang w:val="en-US" w:eastAsia="es-ES"/>
        </w:rPr>
      </w:pPr>
      <w:r w:rsidRPr="007C1AFD">
        <w:rPr>
          <w:lang w:val="en-US" w:eastAsia="es-ES"/>
        </w:rPr>
        <w:t xml:space="preserve">                '204':</w:t>
      </w:r>
    </w:p>
    <w:p w14:paraId="2C3E9882" w14:textId="77777777" w:rsidR="00232E35" w:rsidRPr="007C1AFD" w:rsidRDefault="00232E35" w:rsidP="00232E35">
      <w:pPr>
        <w:pStyle w:val="PL"/>
        <w:rPr>
          <w:lang w:val="en-US" w:eastAsia="es-ES"/>
        </w:rPr>
      </w:pPr>
      <w:r w:rsidRPr="007C1AFD">
        <w:rPr>
          <w:lang w:val="en-US" w:eastAsia="es-ES"/>
        </w:rPr>
        <w:t xml:space="preserve">                  description: The notification is successfully received.</w:t>
      </w:r>
    </w:p>
    <w:p w14:paraId="786D881E" w14:textId="77777777" w:rsidR="00232E35" w:rsidRPr="007C1AFD" w:rsidRDefault="00232E35" w:rsidP="00232E35">
      <w:pPr>
        <w:pStyle w:val="PL"/>
        <w:rPr>
          <w:lang w:val="en-US" w:eastAsia="es-ES"/>
        </w:rPr>
      </w:pPr>
      <w:r w:rsidRPr="007C1AFD">
        <w:rPr>
          <w:lang w:val="en-US" w:eastAsia="es-ES"/>
        </w:rPr>
        <w:t xml:space="preserve">                '307':</w:t>
      </w:r>
    </w:p>
    <w:p w14:paraId="1D0BDF63" w14:textId="77777777" w:rsidR="00232E35" w:rsidRPr="007C1AFD" w:rsidRDefault="00232E35" w:rsidP="00232E35">
      <w:pPr>
        <w:pStyle w:val="PL"/>
        <w:rPr>
          <w:lang w:val="en-US" w:eastAsia="es-ES"/>
        </w:rPr>
      </w:pPr>
      <w:r w:rsidRPr="007C1AFD">
        <w:rPr>
          <w:lang w:val="en-US" w:eastAsia="es-ES"/>
        </w:rPr>
        <w:t xml:space="preserve">                  $ref: 'TS29122_CommonData.yaml#/components/responses/307'</w:t>
      </w:r>
    </w:p>
    <w:p w14:paraId="6B858F6F" w14:textId="77777777" w:rsidR="00232E35" w:rsidRPr="007C1AFD" w:rsidRDefault="00232E35" w:rsidP="00232E35">
      <w:pPr>
        <w:pStyle w:val="PL"/>
        <w:rPr>
          <w:lang w:val="en-US" w:eastAsia="es-ES"/>
        </w:rPr>
      </w:pPr>
      <w:r w:rsidRPr="007C1AFD">
        <w:rPr>
          <w:lang w:val="en-US" w:eastAsia="es-ES"/>
        </w:rPr>
        <w:t xml:space="preserve">                '308':</w:t>
      </w:r>
    </w:p>
    <w:p w14:paraId="7DDC978C" w14:textId="77777777" w:rsidR="00232E35" w:rsidRPr="007C1AFD" w:rsidRDefault="00232E35" w:rsidP="00232E35">
      <w:pPr>
        <w:pStyle w:val="PL"/>
        <w:rPr>
          <w:lang w:val="en-US" w:eastAsia="es-ES"/>
        </w:rPr>
      </w:pPr>
      <w:r w:rsidRPr="007C1AFD">
        <w:rPr>
          <w:lang w:val="en-US" w:eastAsia="es-ES"/>
        </w:rPr>
        <w:t xml:space="preserve">                  $ref: 'TS29122_CommonData.yaml#/components/responses/308'</w:t>
      </w:r>
    </w:p>
    <w:p w14:paraId="12AECA60" w14:textId="77777777" w:rsidR="00232E35" w:rsidRPr="007C1AFD" w:rsidRDefault="00232E35" w:rsidP="00232E35">
      <w:pPr>
        <w:pStyle w:val="PL"/>
        <w:rPr>
          <w:lang w:val="en-US" w:eastAsia="es-ES"/>
        </w:rPr>
      </w:pPr>
      <w:r w:rsidRPr="007C1AFD">
        <w:rPr>
          <w:lang w:val="en-US" w:eastAsia="es-ES"/>
        </w:rPr>
        <w:t xml:space="preserve">                '400':</w:t>
      </w:r>
    </w:p>
    <w:p w14:paraId="569689BC" w14:textId="77777777" w:rsidR="00232E35" w:rsidRPr="007C1AFD" w:rsidRDefault="00232E35" w:rsidP="00232E35">
      <w:pPr>
        <w:pStyle w:val="PL"/>
        <w:rPr>
          <w:lang w:val="en-US" w:eastAsia="es-ES"/>
        </w:rPr>
      </w:pPr>
      <w:r w:rsidRPr="007C1AFD">
        <w:rPr>
          <w:lang w:val="en-US" w:eastAsia="es-ES"/>
        </w:rPr>
        <w:t xml:space="preserve">                  $ref: 'TS29122_CommonData.yaml#/components/responses/400'</w:t>
      </w:r>
    </w:p>
    <w:p w14:paraId="682EC85D" w14:textId="77777777" w:rsidR="00232E35" w:rsidRPr="007C1AFD" w:rsidRDefault="00232E35" w:rsidP="00232E35">
      <w:pPr>
        <w:pStyle w:val="PL"/>
        <w:rPr>
          <w:lang w:val="en-US" w:eastAsia="es-ES"/>
        </w:rPr>
      </w:pPr>
      <w:r w:rsidRPr="007C1AFD">
        <w:rPr>
          <w:lang w:val="en-US" w:eastAsia="es-ES"/>
        </w:rPr>
        <w:t xml:space="preserve">                '401':</w:t>
      </w:r>
    </w:p>
    <w:p w14:paraId="65C9742B" w14:textId="77777777" w:rsidR="00232E35" w:rsidRPr="007C1AFD" w:rsidRDefault="00232E35" w:rsidP="00232E35">
      <w:pPr>
        <w:pStyle w:val="PL"/>
        <w:rPr>
          <w:lang w:val="en-US" w:eastAsia="es-ES"/>
        </w:rPr>
      </w:pPr>
      <w:r w:rsidRPr="007C1AFD">
        <w:rPr>
          <w:lang w:val="en-US" w:eastAsia="es-ES"/>
        </w:rPr>
        <w:t xml:space="preserve">                  $ref: 'TS29122_CommonData.yaml#/components/responses/401'</w:t>
      </w:r>
    </w:p>
    <w:p w14:paraId="7C7A9465" w14:textId="77777777" w:rsidR="00232E35" w:rsidRPr="007C1AFD" w:rsidRDefault="00232E35" w:rsidP="00232E35">
      <w:pPr>
        <w:pStyle w:val="PL"/>
        <w:rPr>
          <w:lang w:val="en-US" w:eastAsia="es-ES"/>
        </w:rPr>
      </w:pPr>
      <w:r w:rsidRPr="007C1AFD">
        <w:rPr>
          <w:lang w:val="en-US" w:eastAsia="es-ES"/>
        </w:rPr>
        <w:lastRenderedPageBreak/>
        <w:t xml:space="preserve">                '403':</w:t>
      </w:r>
    </w:p>
    <w:p w14:paraId="059BF3C9" w14:textId="77777777" w:rsidR="00232E35" w:rsidRPr="007C1AFD" w:rsidRDefault="00232E35" w:rsidP="00232E35">
      <w:pPr>
        <w:pStyle w:val="PL"/>
        <w:rPr>
          <w:lang w:val="en-US" w:eastAsia="es-ES"/>
        </w:rPr>
      </w:pPr>
      <w:r w:rsidRPr="007C1AFD">
        <w:rPr>
          <w:lang w:val="en-US" w:eastAsia="es-ES"/>
        </w:rPr>
        <w:t xml:space="preserve">                  $ref: 'TS29122_CommonData.yaml#/components/responses/403'</w:t>
      </w:r>
    </w:p>
    <w:p w14:paraId="4AE41AB2" w14:textId="77777777" w:rsidR="00232E35" w:rsidRPr="007C1AFD" w:rsidRDefault="00232E35" w:rsidP="00232E35">
      <w:pPr>
        <w:pStyle w:val="PL"/>
        <w:rPr>
          <w:lang w:val="en-US" w:eastAsia="es-ES"/>
        </w:rPr>
      </w:pPr>
      <w:r w:rsidRPr="007C1AFD">
        <w:rPr>
          <w:lang w:val="en-US" w:eastAsia="es-ES"/>
        </w:rPr>
        <w:t xml:space="preserve">                '404':</w:t>
      </w:r>
    </w:p>
    <w:p w14:paraId="2BE0ECBE" w14:textId="77777777" w:rsidR="00232E35" w:rsidRPr="007C1AFD" w:rsidRDefault="00232E35" w:rsidP="00232E35">
      <w:pPr>
        <w:pStyle w:val="PL"/>
        <w:rPr>
          <w:lang w:val="en-US" w:eastAsia="es-ES"/>
        </w:rPr>
      </w:pPr>
      <w:r w:rsidRPr="007C1AFD">
        <w:rPr>
          <w:lang w:val="en-US" w:eastAsia="es-ES"/>
        </w:rPr>
        <w:t xml:space="preserve">                  $ref: 'TS29122_CommonData.yaml#/components/responses/404'</w:t>
      </w:r>
    </w:p>
    <w:p w14:paraId="6EE6F2D6" w14:textId="77777777" w:rsidR="00232E35" w:rsidRPr="007C1AFD" w:rsidRDefault="00232E35" w:rsidP="00232E35">
      <w:pPr>
        <w:pStyle w:val="PL"/>
        <w:rPr>
          <w:lang w:val="en-US" w:eastAsia="es-ES"/>
        </w:rPr>
      </w:pPr>
      <w:r w:rsidRPr="007C1AFD">
        <w:rPr>
          <w:lang w:val="en-US" w:eastAsia="es-ES"/>
        </w:rPr>
        <w:t xml:space="preserve">                '411':</w:t>
      </w:r>
    </w:p>
    <w:p w14:paraId="2CFEF654" w14:textId="77777777" w:rsidR="00232E35" w:rsidRPr="007C1AFD" w:rsidRDefault="00232E35" w:rsidP="00232E35">
      <w:pPr>
        <w:pStyle w:val="PL"/>
        <w:rPr>
          <w:lang w:val="en-US" w:eastAsia="es-ES"/>
        </w:rPr>
      </w:pPr>
      <w:r w:rsidRPr="007C1AFD">
        <w:rPr>
          <w:lang w:val="en-US" w:eastAsia="es-ES"/>
        </w:rPr>
        <w:t xml:space="preserve">                  $ref: 'TS29122_CommonData.yaml#/components/responses/411'</w:t>
      </w:r>
    </w:p>
    <w:p w14:paraId="4C3CAE49" w14:textId="77777777" w:rsidR="00232E35" w:rsidRPr="007C1AFD" w:rsidRDefault="00232E35" w:rsidP="00232E35">
      <w:pPr>
        <w:pStyle w:val="PL"/>
        <w:rPr>
          <w:lang w:val="en-US" w:eastAsia="es-ES"/>
        </w:rPr>
      </w:pPr>
      <w:r w:rsidRPr="007C1AFD">
        <w:rPr>
          <w:lang w:val="en-US" w:eastAsia="es-ES"/>
        </w:rPr>
        <w:t xml:space="preserve">                '413':</w:t>
      </w:r>
    </w:p>
    <w:p w14:paraId="4EF70215" w14:textId="77777777" w:rsidR="00232E35" w:rsidRPr="007C1AFD" w:rsidRDefault="00232E35" w:rsidP="00232E35">
      <w:pPr>
        <w:pStyle w:val="PL"/>
        <w:rPr>
          <w:lang w:val="en-US" w:eastAsia="es-ES"/>
        </w:rPr>
      </w:pPr>
      <w:r w:rsidRPr="007C1AFD">
        <w:rPr>
          <w:lang w:val="en-US" w:eastAsia="es-ES"/>
        </w:rPr>
        <w:t xml:space="preserve">                  $ref: 'TS29122_CommonData.yaml#/components/responses/413'</w:t>
      </w:r>
    </w:p>
    <w:p w14:paraId="7517B81E" w14:textId="77777777" w:rsidR="00232E35" w:rsidRPr="007C1AFD" w:rsidRDefault="00232E35" w:rsidP="00232E35">
      <w:pPr>
        <w:pStyle w:val="PL"/>
        <w:rPr>
          <w:lang w:val="en-US" w:eastAsia="es-ES"/>
        </w:rPr>
      </w:pPr>
      <w:r w:rsidRPr="007C1AFD">
        <w:rPr>
          <w:lang w:val="en-US" w:eastAsia="es-ES"/>
        </w:rPr>
        <w:t xml:space="preserve">                '415':</w:t>
      </w:r>
    </w:p>
    <w:p w14:paraId="29FF4498" w14:textId="77777777" w:rsidR="00232E35" w:rsidRPr="007C1AFD" w:rsidRDefault="00232E35" w:rsidP="00232E35">
      <w:pPr>
        <w:pStyle w:val="PL"/>
        <w:rPr>
          <w:lang w:val="en-US" w:eastAsia="es-ES"/>
        </w:rPr>
      </w:pPr>
      <w:r w:rsidRPr="007C1AFD">
        <w:rPr>
          <w:lang w:val="en-US" w:eastAsia="es-ES"/>
        </w:rPr>
        <w:t xml:space="preserve">                  $ref: 'TS29122_CommonData.yaml#/components/responses/415'</w:t>
      </w:r>
    </w:p>
    <w:p w14:paraId="40F75210" w14:textId="77777777" w:rsidR="00232E35" w:rsidRPr="007C1AFD" w:rsidRDefault="00232E35" w:rsidP="00232E35">
      <w:pPr>
        <w:pStyle w:val="PL"/>
        <w:rPr>
          <w:lang w:val="en-US" w:eastAsia="es-ES"/>
        </w:rPr>
      </w:pPr>
      <w:r w:rsidRPr="007C1AFD">
        <w:rPr>
          <w:lang w:val="en-US" w:eastAsia="es-ES"/>
        </w:rPr>
        <w:t xml:space="preserve">                '429':</w:t>
      </w:r>
    </w:p>
    <w:p w14:paraId="6B13F74B" w14:textId="77777777" w:rsidR="00232E35" w:rsidRPr="007C1AFD" w:rsidRDefault="00232E35" w:rsidP="00232E35">
      <w:pPr>
        <w:pStyle w:val="PL"/>
        <w:rPr>
          <w:lang w:val="en-US" w:eastAsia="es-ES"/>
        </w:rPr>
      </w:pPr>
      <w:r w:rsidRPr="007C1AFD">
        <w:rPr>
          <w:lang w:val="en-US" w:eastAsia="es-ES"/>
        </w:rPr>
        <w:t xml:space="preserve">                  $ref: 'TS29122_CommonData.yaml#/components/responses/429'</w:t>
      </w:r>
    </w:p>
    <w:p w14:paraId="7802DD06" w14:textId="77777777" w:rsidR="00232E35" w:rsidRPr="007C1AFD" w:rsidRDefault="00232E35" w:rsidP="00232E35">
      <w:pPr>
        <w:pStyle w:val="PL"/>
        <w:rPr>
          <w:lang w:val="en-US" w:eastAsia="es-ES"/>
        </w:rPr>
      </w:pPr>
      <w:r w:rsidRPr="007C1AFD">
        <w:rPr>
          <w:lang w:val="en-US" w:eastAsia="es-ES"/>
        </w:rPr>
        <w:t xml:space="preserve">                '500':</w:t>
      </w:r>
    </w:p>
    <w:p w14:paraId="20E614DC" w14:textId="77777777" w:rsidR="00232E35" w:rsidRPr="007C1AFD" w:rsidRDefault="00232E35" w:rsidP="00232E35">
      <w:pPr>
        <w:pStyle w:val="PL"/>
        <w:rPr>
          <w:lang w:val="en-US" w:eastAsia="es-ES"/>
        </w:rPr>
      </w:pPr>
      <w:r w:rsidRPr="007C1AFD">
        <w:rPr>
          <w:lang w:val="en-US" w:eastAsia="es-ES"/>
        </w:rPr>
        <w:t xml:space="preserve">                  $ref: 'TS29122_CommonData.yaml#/components/responses/500'</w:t>
      </w:r>
    </w:p>
    <w:p w14:paraId="35BB0221" w14:textId="77777777" w:rsidR="00232E35" w:rsidRPr="007C1AFD" w:rsidRDefault="00232E35" w:rsidP="00232E35">
      <w:pPr>
        <w:pStyle w:val="PL"/>
        <w:rPr>
          <w:lang w:val="en-US" w:eastAsia="es-ES"/>
        </w:rPr>
      </w:pPr>
      <w:r w:rsidRPr="007C1AFD">
        <w:rPr>
          <w:lang w:val="en-US" w:eastAsia="es-ES"/>
        </w:rPr>
        <w:t xml:space="preserve">                '503':</w:t>
      </w:r>
    </w:p>
    <w:p w14:paraId="624D8D65" w14:textId="77777777" w:rsidR="00232E35" w:rsidRPr="007C1AFD" w:rsidRDefault="00232E35" w:rsidP="00232E35">
      <w:pPr>
        <w:pStyle w:val="PL"/>
        <w:rPr>
          <w:lang w:val="en-US" w:eastAsia="es-ES"/>
        </w:rPr>
      </w:pPr>
      <w:r w:rsidRPr="007C1AFD">
        <w:rPr>
          <w:lang w:val="en-US" w:eastAsia="es-ES"/>
        </w:rPr>
        <w:t xml:space="preserve">                  $ref: 'TS29122_CommonData.yaml#/components/responses/503'</w:t>
      </w:r>
    </w:p>
    <w:p w14:paraId="54363AA0" w14:textId="77777777" w:rsidR="00232E35" w:rsidRPr="007C1AFD" w:rsidRDefault="00232E35" w:rsidP="00232E35">
      <w:pPr>
        <w:pStyle w:val="PL"/>
        <w:rPr>
          <w:lang w:val="en-US" w:eastAsia="es-ES"/>
        </w:rPr>
      </w:pPr>
      <w:r w:rsidRPr="007C1AFD">
        <w:rPr>
          <w:lang w:val="en-US" w:eastAsia="es-ES"/>
        </w:rPr>
        <w:t xml:space="preserve">                default:</w:t>
      </w:r>
    </w:p>
    <w:p w14:paraId="3F73EB49" w14:textId="77777777" w:rsidR="00232E35" w:rsidRPr="007C1AFD" w:rsidRDefault="00232E35" w:rsidP="00232E35">
      <w:pPr>
        <w:pStyle w:val="PL"/>
        <w:rPr>
          <w:lang w:val="en-US" w:eastAsia="es-ES"/>
        </w:rPr>
      </w:pPr>
      <w:r w:rsidRPr="007C1AFD">
        <w:rPr>
          <w:lang w:val="en-US" w:eastAsia="es-ES"/>
        </w:rPr>
        <w:t xml:space="preserve">                  $ref: 'TS29122_CommonData.yaml#/components/responses/default'</w:t>
      </w:r>
    </w:p>
    <w:p w14:paraId="5D161D38" w14:textId="77777777" w:rsidR="00232E35" w:rsidRDefault="00232E35" w:rsidP="00232E35">
      <w:pPr>
        <w:pStyle w:val="PL"/>
        <w:rPr>
          <w:lang w:val="en-US" w:eastAsia="es-ES"/>
        </w:rPr>
      </w:pPr>
    </w:p>
    <w:p w14:paraId="346BD50C" w14:textId="77777777" w:rsidR="00232E35" w:rsidRPr="007C1AFD" w:rsidRDefault="00232E35" w:rsidP="00232E35">
      <w:pPr>
        <w:pStyle w:val="PL"/>
        <w:rPr>
          <w:lang w:val="en-US" w:eastAsia="es-ES"/>
        </w:rPr>
      </w:pPr>
      <w:r w:rsidRPr="007C1AFD">
        <w:rPr>
          <w:lang w:val="en-US" w:eastAsia="es-ES"/>
        </w:rPr>
        <w:t xml:space="preserve">  /subscriptions/{subscriptionId}:</w:t>
      </w:r>
    </w:p>
    <w:p w14:paraId="27D8EFD3" w14:textId="77777777" w:rsidR="00232E35" w:rsidRPr="007C1AFD" w:rsidRDefault="00232E35" w:rsidP="00232E35">
      <w:pPr>
        <w:pStyle w:val="PL"/>
        <w:rPr>
          <w:lang w:val="en-US" w:eastAsia="es-ES"/>
        </w:rPr>
      </w:pPr>
      <w:r w:rsidRPr="007C1AFD">
        <w:rPr>
          <w:lang w:val="en-US" w:eastAsia="es-ES"/>
        </w:rPr>
        <w:t xml:space="preserve">    parameters:</w:t>
      </w:r>
    </w:p>
    <w:p w14:paraId="4875298C" w14:textId="77777777" w:rsidR="00232E35" w:rsidRPr="007C1AFD" w:rsidRDefault="00232E35" w:rsidP="00232E35">
      <w:pPr>
        <w:pStyle w:val="PL"/>
        <w:rPr>
          <w:lang w:val="en-US" w:eastAsia="es-ES"/>
        </w:rPr>
      </w:pPr>
      <w:r w:rsidRPr="007C1AFD">
        <w:rPr>
          <w:lang w:val="en-US" w:eastAsia="es-ES"/>
        </w:rPr>
        <w:t xml:space="preserve">      - name: subscriptionId</w:t>
      </w:r>
    </w:p>
    <w:p w14:paraId="51C7CD07" w14:textId="77777777" w:rsidR="00232E35" w:rsidRPr="007C1AFD" w:rsidRDefault="00232E35" w:rsidP="00232E35">
      <w:pPr>
        <w:pStyle w:val="PL"/>
        <w:rPr>
          <w:lang w:val="en-US" w:eastAsia="es-ES"/>
        </w:rPr>
      </w:pPr>
      <w:r w:rsidRPr="007C1AFD">
        <w:rPr>
          <w:lang w:val="en-US" w:eastAsia="es-ES"/>
        </w:rPr>
        <w:t xml:space="preserve">        in: path</w:t>
      </w:r>
    </w:p>
    <w:p w14:paraId="79117854" w14:textId="77777777" w:rsidR="00232E35" w:rsidRDefault="00232E35" w:rsidP="00232E35">
      <w:pPr>
        <w:pStyle w:val="PL"/>
        <w:rPr>
          <w:lang w:val="en-US" w:eastAsia="es-ES"/>
        </w:rPr>
      </w:pPr>
      <w:r w:rsidRPr="007C1AFD">
        <w:rPr>
          <w:lang w:val="en-US" w:eastAsia="es-ES"/>
        </w:rPr>
        <w:t xml:space="preserve">        description: </w:t>
      </w:r>
      <w:r>
        <w:rPr>
          <w:lang w:val="en-US" w:eastAsia="es-ES"/>
        </w:rPr>
        <w:t>&gt;</w:t>
      </w:r>
    </w:p>
    <w:p w14:paraId="2E423936" w14:textId="77777777" w:rsidR="00232E35" w:rsidRDefault="00232E35" w:rsidP="00232E35">
      <w:pPr>
        <w:pStyle w:val="PL"/>
      </w:pPr>
      <w:r>
        <w:rPr>
          <w:lang w:val="en-US" w:eastAsia="es-ES"/>
        </w:rPr>
        <w:t xml:space="preserve">          </w:t>
      </w:r>
      <w:r w:rsidRPr="007C1AFD">
        <w:t xml:space="preserve">Represents the </w:t>
      </w:r>
      <w:r w:rsidRPr="002A3A0D">
        <w:t xml:space="preserve">Individual </w:t>
      </w:r>
      <w:r>
        <w:t>A-ADRF Data Management</w:t>
      </w:r>
      <w:r w:rsidRPr="002A3A0D">
        <w:t xml:space="preserve"> Subscription</w:t>
      </w:r>
      <w:r>
        <w:t xml:space="preserve"> </w:t>
      </w:r>
      <w:r w:rsidRPr="007C1AFD">
        <w:t>resource.</w:t>
      </w:r>
    </w:p>
    <w:p w14:paraId="3D99887C" w14:textId="77777777" w:rsidR="00232E35" w:rsidRPr="007C1AFD" w:rsidRDefault="00232E35" w:rsidP="00232E35">
      <w:pPr>
        <w:pStyle w:val="PL"/>
        <w:rPr>
          <w:lang w:val="en-US" w:eastAsia="es-ES"/>
        </w:rPr>
      </w:pPr>
      <w:r w:rsidRPr="007C1AFD">
        <w:rPr>
          <w:lang w:val="en-US" w:eastAsia="es-ES"/>
        </w:rPr>
        <w:t xml:space="preserve">        required: true</w:t>
      </w:r>
    </w:p>
    <w:p w14:paraId="4615DBE8" w14:textId="77777777" w:rsidR="00232E35" w:rsidRPr="007C1AFD" w:rsidRDefault="00232E35" w:rsidP="00232E35">
      <w:pPr>
        <w:pStyle w:val="PL"/>
        <w:rPr>
          <w:lang w:val="en-US" w:eastAsia="es-ES"/>
        </w:rPr>
      </w:pPr>
      <w:r w:rsidRPr="007C1AFD">
        <w:rPr>
          <w:lang w:val="en-US" w:eastAsia="es-ES"/>
        </w:rPr>
        <w:t xml:space="preserve">        schema:</w:t>
      </w:r>
    </w:p>
    <w:p w14:paraId="4FA22B79" w14:textId="77777777" w:rsidR="00232E35" w:rsidRDefault="00232E35" w:rsidP="00232E35">
      <w:pPr>
        <w:pStyle w:val="PL"/>
        <w:rPr>
          <w:lang w:val="en-US" w:eastAsia="es-ES"/>
        </w:rPr>
      </w:pPr>
      <w:r w:rsidRPr="007C1AFD">
        <w:rPr>
          <w:lang w:val="en-US" w:eastAsia="es-ES"/>
        </w:rPr>
        <w:t xml:space="preserve">          type: string</w:t>
      </w:r>
    </w:p>
    <w:p w14:paraId="1B6A92C8" w14:textId="77777777" w:rsidR="00232E35" w:rsidRPr="007C1AFD" w:rsidRDefault="00232E35" w:rsidP="00232E35">
      <w:pPr>
        <w:pStyle w:val="PL"/>
        <w:rPr>
          <w:lang w:val="en-US" w:eastAsia="es-ES"/>
        </w:rPr>
      </w:pPr>
    </w:p>
    <w:p w14:paraId="628DC39E" w14:textId="77777777" w:rsidR="00232E35" w:rsidRPr="007C1AFD" w:rsidRDefault="00232E35" w:rsidP="00232E35">
      <w:pPr>
        <w:pStyle w:val="PL"/>
        <w:rPr>
          <w:lang w:val="en-US" w:eastAsia="es-ES"/>
        </w:rPr>
      </w:pPr>
      <w:r w:rsidRPr="007C1AFD">
        <w:rPr>
          <w:lang w:val="en-US" w:eastAsia="es-ES"/>
        </w:rPr>
        <w:t xml:space="preserve">    delete:</w:t>
      </w:r>
    </w:p>
    <w:p w14:paraId="739670BE" w14:textId="77777777" w:rsidR="00232E35" w:rsidRPr="007C1AFD" w:rsidRDefault="00232E35" w:rsidP="00232E35">
      <w:pPr>
        <w:pStyle w:val="PL"/>
        <w:rPr>
          <w:lang w:val="en-US" w:eastAsia="es-ES"/>
        </w:rPr>
      </w:pPr>
      <w:r w:rsidRPr="007C1AFD">
        <w:rPr>
          <w:lang w:val="en-US" w:eastAsia="es-ES"/>
        </w:rPr>
        <w:t xml:space="preserve">      summary: </w:t>
      </w:r>
      <w:r w:rsidRPr="007C1AFD">
        <w:t xml:space="preserve">Remove </w:t>
      </w:r>
      <w:r>
        <w:t>the</w:t>
      </w:r>
      <w:r w:rsidRPr="007C1AFD">
        <w:t xml:space="preserve"> </w:t>
      </w:r>
      <w:r w:rsidRPr="007C1AFD">
        <w:rPr>
          <w:lang w:val="en-US" w:eastAsia="es-ES"/>
        </w:rPr>
        <w:t xml:space="preserve">Individual </w:t>
      </w:r>
      <w:r>
        <w:t>A-ADRF Data Management</w:t>
      </w:r>
      <w:r w:rsidRPr="002A3A0D">
        <w:t xml:space="preserve"> Subscription</w:t>
      </w:r>
      <w:r w:rsidRPr="007C1AFD">
        <w:t>.</w:t>
      </w:r>
    </w:p>
    <w:p w14:paraId="6D701BE3" w14:textId="77777777" w:rsidR="00232E35" w:rsidRPr="007C1AFD" w:rsidRDefault="00232E35" w:rsidP="00232E35">
      <w:pPr>
        <w:pStyle w:val="PL"/>
        <w:rPr>
          <w:lang w:val="en-US" w:eastAsia="es-ES"/>
        </w:rPr>
      </w:pPr>
      <w:r w:rsidRPr="007C1AFD">
        <w:rPr>
          <w:lang w:val="en-US" w:eastAsia="es-ES"/>
        </w:rPr>
        <w:t xml:space="preserve">      operationId: Unsubscribe</w:t>
      </w:r>
      <w:r>
        <w:rPr>
          <w:lang w:val="en-US" w:eastAsia="es-ES"/>
        </w:rPr>
        <w:t>AADRFEvent</w:t>
      </w:r>
      <w:r w:rsidRPr="002A3A0D">
        <w:t>Subscription</w:t>
      </w:r>
    </w:p>
    <w:p w14:paraId="00EABED7" w14:textId="77777777" w:rsidR="00232E35" w:rsidRPr="007C1AFD" w:rsidRDefault="00232E35" w:rsidP="00232E35">
      <w:pPr>
        <w:pStyle w:val="PL"/>
        <w:rPr>
          <w:lang w:val="en-US" w:eastAsia="es-ES"/>
        </w:rPr>
      </w:pPr>
      <w:r w:rsidRPr="007C1AFD">
        <w:rPr>
          <w:lang w:val="en-US" w:eastAsia="es-ES"/>
        </w:rPr>
        <w:t xml:space="preserve">      tags:</w:t>
      </w:r>
    </w:p>
    <w:p w14:paraId="48A7FCD2" w14:textId="77777777" w:rsidR="00232E35" w:rsidRPr="007C1AFD" w:rsidRDefault="00232E35" w:rsidP="00232E35">
      <w:pPr>
        <w:pStyle w:val="PL"/>
        <w:rPr>
          <w:lang w:val="en-US" w:eastAsia="es-ES"/>
        </w:rPr>
      </w:pPr>
      <w:r w:rsidRPr="007C1AFD">
        <w:rPr>
          <w:lang w:val="en-US" w:eastAsia="es-ES"/>
        </w:rPr>
        <w:t xml:space="preserve">        - Individual </w:t>
      </w:r>
      <w:r>
        <w:t>A-ADRF Data Management</w:t>
      </w:r>
      <w:r w:rsidRPr="002A3A0D">
        <w:t xml:space="preserve"> Subscription</w:t>
      </w:r>
      <w:r>
        <w:rPr>
          <w:lang w:val="en-US" w:eastAsia="es-ES"/>
        </w:rPr>
        <w:t xml:space="preserve"> </w:t>
      </w:r>
      <w:r w:rsidRPr="007C1AFD">
        <w:rPr>
          <w:lang w:val="en-US" w:eastAsia="es-ES"/>
        </w:rPr>
        <w:t>(Document)</w:t>
      </w:r>
      <w:r>
        <w:rPr>
          <w:lang w:val="en-US" w:eastAsia="es-ES"/>
        </w:rPr>
        <w:t>.</w:t>
      </w:r>
    </w:p>
    <w:p w14:paraId="6F9ADF67" w14:textId="77777777" w:rsidR="00232E35" w:rsidRPr="007C1AFD" w:rsidRDefault="00232E35" w:rsidP="00232E35">
      <w:pPr>
        <w:pStyle w:val="PL"/>
        <w:rPr>
          <w:lang w:val="en-US" w:eastAsia="es-ES"/>
        </w:rPr>
      </w:pPr>
      <w:r w:rsidRPr="007C1AFD">
        <w:rPr>
          <w:lang w:val="en-US" w:eastAsia="es-ES"/>
        </w:rPr>
        <w:t xml:space="preserve">      responses:</w:t>
      </w:r>
    </w:p>
    <w:p w14:paraId="237952ED" w14:textId="77777777" w:rsidR="00232E35" w:rsidRPr="007C1AFD" w:rsidRDefault="00232E35" w:rsidP="00232E35">
      <w:pPr>
        <w:pStyle w:val="PL"/>
        <w:rPr>
          <w:lang w:val="en-US" w:eastAsia="es-ES"/>
        </w:rPr>
      </w:pPr>
      <w:r w:rsidRPr="007C1AFD">
        <w:rPr>
          <w:lang w:val="en-US" w:eastAsia="es-ES"/>
        </w:rPr>
        <w:t xml:space="preserve">        '204':</w:t>
      </w:r>
    </w:p>
    <w:p w14:paraId="006F2625" w14:textId="77777777" w:rsidR="00232E35" w:rsidRDefault="00232E35" w:rsidP="00232E35">
      <w:pPr>
        <w:pStyle w:val="PL"/>
        <w:rPr>
          <w:lang w:val="en-US" w:eastAsia="es-ES"/>
        </w:rPr>
      </w:pPr>
      <w:r w:rsidRPr="007C1AFD">
        <w:rPr>
          <w:lang w:val="en-US" w:eastAsia="es-ES"/>
        </w:rPr>
        <w:t xml:space="preserve">          description: </w:t>
      </w:r>
      <w:r>
        <w:rPr>
          <w:lang w:val="en-US" w:eastAsia="es-ES"/>
        </w:rPr>
        <w:t>&gt;</w:t>
      </w:r>
    </w:p>
    <w:p w14:paraId="4316F6F7" w14:textId="77777777" w:rsidR="00232E35" w:rsidRDefault="00232E35" w:rsidP="00232E35">
      <w:pPr>
        <w:pStyle w:val="PL"/>
      </w:pPr>
      <w:r>
        <w:rPr>
          <w:lang w:val="en-US" w:eastAsia="es-ES"/>
        </w:rPr>
        <w:t xml:space="preserve">            </w:t>
      </w:r>
      <w:r w:rsidRPr="007C1AFD">
        <w:t xml:space="preserve">The </w:t>
      </w:r>
      <w:r>
        <w:t>i</w:t>
      </w:r>
      <w:r w:rsidRPr="007C1AFD">
        <w:t xml:space="preserve">ndividual </w:t>
      </w:r>
      <w:r>
        <w:t>A-ADRF Data Management</w:t>
      </w:r>
      <w:r w:rsidRPr="002A3A0D">
        <w:t xml:space="preserve"> Subscription</w:t>
      </w:r>
      <w:r w:rsidRPr="007C1AFD">
        <w:t xml:space="preserve"> resource matching the subscriptionId</w:t>
      </w:r>
    </w:p>
    <w:p w14:paraId="630D2AEF" w14:textId="77777777" w:rsidR="00232E35" w:rsidRDefault="00232E35" w:rsidP="00232E35">
      <w:pPr>
        <w:pStyle w:val="PL"/>
      </w:pPr>
      <w:r>
        <w:rPr>
          <w:lang w:val="en-US" w:eastAsia="es-ES"/>
        </w:rPr>
        <w:t xml:space="preserve">           </w:t>
      </w:r>
      <w:r w:rsidRPr="007C1AFD">
        <w:t xml:space="preserve"> is deleted.</w:t>
      </w:r>
    </w:p>
    <w:p w14:paraId="0B3509E4" w14:textId="77777777" w:rsidR="00232E35" w:rsidRPr="007C1AFD" w:rsidRDefault="00232E35" w:rsidP="00232E35">
      <w:pPr>
        <w:pStyle w:val="PL"/>
        <w:rPr>
          <w:lang w:val="en-US" w:eastAsia="es-ES"/>
        </w:rPr>
      </w:pPr>
      <w:r w:rsidRPr="007C1AFD">
        <w:rPr>
          <w:lang w:val="en-US" w:eastAsia="es-ES"/>
        </w:rPr>
        <w:t xml:space="preserve">        '307':</w:t>
      </w:r>
    </w:p>
    <w:p w14:paraId="0CC914FF" w14:textId="77777777" w:rsidR="00232E35" w:rsidRPr="007C1AFD" w:rsidRDefault="00232E35" w:rsidP="00232E35">
      <w:pPr>
        <w:pStyle w:val="PL"/>
        <w:rPr>
          <w:lang w:val="en-US" w:eastAsia="es-ES"/>
        </w:rPr>
      </w:pPr>
      <w:r w:rsidRPr="007C1AFD">
        <w:rPr>
          <w:lang w:val="en-US" w:eastAsia="es-ES"/>
        </w:rPr>
        <w:t xml:space="preserve">          $ref: 'TS29122_CommonData.yaml#/components/responses/307'</w:t>
      </w:r>
    </w:p>
    <w:p w14:paraId="193731B6" w14:textId="77777777" w:rsidR="00232E35" w:rsidRPr="007C1AFD" w:rsidRDefault="00232E35" w:rsidP="00232E35">
      <w:pPr>
        <w:pStyle w:val="PL"/>
        <w:rPr>
          <w:lang w:val="en-US" w:eastAsia="es-ES"/>
        </w:rPr>
      </w:pPr>
      <w:r w:rsidRPr="007C1AFD">
        <w:rPr>
          <w:lang w:val="en-US" w:eastAsia="es-ES"/>
        </w:rPr>
        <w:t xml:space="preserve">        '308':</w:t>
      </w:r>
    </w:p>
    <w:p w14:paraId="757AD9FF" w14:textId="77777777" w:rsidR="00232E35" w:rsidRPr="007C1AFD" w:rsidRDefault="00232E35" w:rsidP="00232E35">
      <w:pPr>
        <w:pStyle w:val="PL"/>
        <w:rPr>
          <w:lang w:val="en-US" w:eastAsia="es-ES"/>
        </w:rPr>
      </w:pPr>
      <w:r w:rsidRPr="007C1AFD">
        <w:rPr>
          <w:lang w:val="en-US" w:eastAsia="es-ES"/>
        </w:rPr>
        <w:t xml:space="preserve">          $ref: 'TS29122_CommonData.yaml#/components/responses/308'</w:t>
      </w:r>
    </w:p>
    <w:p w14:paraId="050A0566" w14:textId="77777777" w:rsidR="00232E35" w:rsidRPr="007C1AFD" w:rsidRDefault="00232E35" w:rsidP="00232E35">
      <w:pPr>
        <w:pStyle w:val="PL"/>
        <w:rPr>
          <w:lang w:val="en-US" w:eastAsia="es-ES"/>
        </w:rPr>
      </w:pPr>
      <w:r w:rsidRPr="007C1AFD">
        <w:rPr>
          <w:lang w:val="en-US" w:eastAsia="es-ES"/>
        </w:rPr>
        <w:t xml:space="preserve">        '400':</w:t>
      </w:r>
    </w:p>
    <w:p w14:paraId="6C7DD3F9" w14:textId="77777777" w:rsidR="00232E35" w:rsidRPr="007C1AFD" w:rsidRDefault="00232E35" w:rsidP="00232E35">
      <w:pPr>
        <w:pStyle w:val="PL"/>
        <w:rPr>
          <w:lang w:val="en-US" w:eastAsia="es-ES"/>
        </w:rPr>
      </w:pPr>
      <w:r w:rsidRPr="007C1AFD">
        <w:rPr>
          <w:lang w:val="en-US" w:eastAsia="es-ES"/>
        </w:rPr>
        <w:t xml:space="preserve">          $ref: 'TS29122_CommonData.yaml#/components/responses/400'</w:t>
      </w:r>
    </w:p>
    <w:p w14:paraId="3239E0F5" w14:textId="77777777" w:rsidR="00232E35" w:rsidRPr="007C1AFD" w:rsidRDefault="00232E35" w:rsidP="00232E35">
      <w:pPr>
        <w:pStyle w:val="PL"/>
        <w:rPr>
          <w:lang w:val="en-US" w:eastAsia="es-ES"/>
        </w:rPr>
      </w:pPr>
      <w:r w:rsidRPr="007C1AFD">
        <w:rPr>
          <w:lang w:val="en-US" w:eastAsia="es-ES"/>
        </w:rPr>
        <w:t xml:space="preserve">        '401':</w:t>
      </w:r>
    </w:p>
    <w:p w14:paraId="7177E740" w14:textId="77777777" w:rsidR="00232E35" w:rsidRPr="007C1AFD" w:rsidRDefault="00232E35" w:rsidP="00232E35">
      <w:pPr>
        <w:pStyle w:val="PL"/>
        <w:rPr>
          <w:lang w:val="en-US" w:eastAsia="es-ES"/>
        </w:rPr>
      </w:pPr>
      <w:r w:rsidRPr="007C1AFD">
        <w:rPr>
          <w:lang w:val="en-US" w:eastAsia="es-ES"/>
        </w:rPr>
        <w:t xml:space="preserve">          $ref: 'TS29122_CommonData.yaml#/components/responses/401'</w:t>
      </w:r>
    </w:p>
    <w:p w14:paraId="1FEF70B2" w14:textId="77777777" w:rsidR="00232E35" w:rsidRPr="007C1AFD" w:rsidRDefault="00232E35" w:rsidP="00232E35">
      <w:pPr>
        <w:pStyle w:val="PL"/>
        <w:rPr>
          <w:lang w:val="en-US" w:eastAsia="es-ES"/>
        </w:rPr>
      </w:pPr>
      <w:r w:rsidRPr="007C1AFD">
        <w:rPr>
          <w:lang w:val="en-US" w:eastAsia="es-ES"/>
        </w:rPr>
        <w:t xml:space="preserve">        '403':</w:t>
      </w:r>
    </w:p>
    <w:p w14:paraId="3FC32C9D" w14:textId="77777777" w:rsidR="00232E35" w:rsidRPr="007C1AFD" w:rsidRDefault="00232E35" w:rsidP="00232E35">
      <w:pPr>
        <w:pStyle w:val="PL"/>
        <w:rPr>
          <w:lang w:val="en-US" w:eastAsia="es-ES"/>
        </w:rPr>
      </w:pPr>
      <w:r w:rsidRPr="007C1AFD">
        <w:rPr>
          <w:lang w:val="en-US" w:eastAsia="es-ES"/>
        </w:rPr>
        <w:t xml:space="preserve">          $ref: 'TS29122_CommonData.yaml#/components/responses/403'</w:t>
      </w:r>
    </w:p>
    <w:p w14:paraId="3D93559B" w14:textId="77777777" w:rsidR="00232E35" w:rsidRPr="007C1AFD" w:rsidRDefault="00232E35" w:rsidP="00232E35">
      <w:pPr>
        <w:pStyle w:val="PL"/>
        <w:rPr>
          <w:lang w:val="en-US" w:eastAsia="es-ES"/>
        </w:rPr>
      </w:pPr>
      <w:r w:rsidRPr="007C1AFD">
        <w:rPr>
          <w:lang w:val="en-US" w:eastAsia="es-ES"/>
        </w:rPr>
        <w:t xml:space="preserve">        '404':</w:t>
      </w:r>
    </w:p>
    <w:p w14:paraId="5847FB97" w14:textId="77777777" w:rsidR="00232E35" w:rsidRPr="007C1AFD" w:rsidRDefault="00232E35" w:rsidP="00232E35">
      <w:pPr>
        <w:pStyle w:val="PL"/>
        <w:rPr>
          <w:lang w:val="en-US" w:eastAsia="es-ES"/>
        </w:rPr>
      </w:pPr>
      <w:r w:rsidRPr="007C1AFD">
        <w:rPr>
          <w:lang w:val="en-US" w:eastAsia="es-ES"/>
        </w:rPr>
        <w:t xml:space="preserve">          $ref: 'TS29122_CommonData.yaml#/components/responses/404'</w:t>
      </w:r>
    </w:p>
    <w:p w14:paraId="5C8BB95A" w14:textId="77777777" w:rsidR="00232E35" w:rsidRPr="007C1AFD" w:rsidRDefault="00232E35" w:rsidP="00232E35">
      <w:pPr>
        <w:pStyle w:val="PL"/>
        <w:rPr>
          <w:lang w:val="en-US" w:eastAsia="es-ES"/>
        </w:rPr>
      </w:pPr>
      <w:r w:rsidRPr="007C1AFD">
        <w:rPr>
          <w:lang w:val="en-US" w:eastAsia="es-ES"/>
        </w:rPr>
        <w:t xml:space="preserve">        '429':</w:t>
      </w:r>
    </w:p>
    <w:p w14:paraId="7752A84E" w14:textId="77777777" w:rsidR="00232E35" w:rsidRPr="007C1AFD" w:rsidRDefault="00232E35" w:rsidP="00232E35">
      <w:pPr>
        <w:pStyle w:val="PL"/>
        <w:rPr>
          <w:lang w:val="en-US" w:eastAsia="es-ES"/>
        </w:rPr>
      </w:pPr>
      <w:r w:rsidRPr="007C1AFD">
        <w:rPr>
          <w:lang w:val="en-US" w:eastAsia="es-ES"/>
        </w:rPr>
        <w:t xml:space="preserve">          $ref: 'TS29122_CommonData.yaml#/components/responses/429'</w:t>
      </w:r>
    </w:p>
    <w:p w14:paraId="390FA6C8" w14:textId="77777777" w:rsidR="00232E35" w:rsidRPr="007C1AFD" w:rsidRDefault="00232E35" w:rsidP="00232E35">
      <w:pPr>
        <w:pStyle w:val="PL"/>
        <w:rPr>
          <w:lang w:val="en-US" w:eastAsia="es-ES"/>
        </w:rPr>
      </w:pPr>
      <w:r w:rsidRPr="007C1AFD">
        <w:rPr>
          <w:lang w:val="en-US" w:eastAsia="es-ES"/>
        </w:rPr>
        <w:t xml:space="preserve">        '500':</w:t>
      </w:r>
    </w:p>
    <w:p w14:paraId="287E169B" w14:textId="77777777" w:rsidR="00232E35" w:rsidRPr="007C1AFD" w:rsidRDefault="00232E35" w:rsidP="00232E35">
      <w:pPr>
        <w:pStyle w:val="PL"/>
        <w:rPr>
          <w:lang w:val="en-US" w:eastAsia="es-ES"/>
        </w:rPr>
      </w:pPr>
      <w:r w:rsidRPr="007C1AFD">
        <w:rPr>
          <w:lang w:val="en-US" w:eastAsia="es-ES"/>
        </w:rPr>
        <w:t xml:space="preserve">          $ref: 'TS29122_CommonData.yaml#/components/responses/500'</w:t>
      </w:r>
    </w:p>
    <w:p w14:paraId="08360AE2" w14:textId="77777777" w:rsidR="00232E35" w:rsidRPr="007C1AFD" w:rsidRDefault="00232E35" w:rsidP="00232E35">
      <w:pPr>
        <w:pStyle w:val="PL"/>
        <w:rPr>
          <w:lang w:val="en-US" w:eastAsia="es-ES"/>
        </w:rPr>
      </w:pPr>
      <w:r w:rsidRPr="007C1AFD">
        <w:rPr>
          <w:lang w:val="en-US" w:eastAsia="es-ES"/>
        </w:rPr>
        <w:t xml:space="preserve">        '503':</w:t>
      </w:r>
    </w:p>
    <w:p w14:paraId="1C4C3A06" w14:textId="77777777" w:rsidR="00232E35" w:rsidRPr="007C1AFD" w:rsidRDefault="00232E35" w:rsidP="00232E35">
      <w:pPr>
        <w:pStyle w:val="PL"/>
        <w:rPr>
          <w:lang w:val="en-US" w:eastAsia="es-ES"/>
        </w:rPr>
      </w:pPr>
      <w:r w:rsidRPr="007C1AFD">
        <w:rPr>
          <w:lang w:val="en-US" w:eastAsia="es-ES"/>
        </w:rPr>
        <w:t xml:space="preserve">          $ref: 'TS29122_CommonData.yaml#/components/responses/503'</w:t>
      </w:r>
    </w:p>
    <w:p w14:paraId="335ABB51" w14:textId="77777777" w:rsidR="00232E35" w:rsidRPr="007C1AFD" w:rsidRDefault="00232E35" w:rsidP="00232E35">
      <w:pPr>
        <w:pStyle w:val="PL"/>
        <w:rPr>
          <w:lang w:val="en-US" w:eastAsia="es-ES"/>
        </w:rPr>
      </w:pPr>
      <w:r w:rsidRPr="007C1AFD">
        <w:rPr>
          <w:lang w:val="en-US" w:eastAsia="es-ES"/>
        </w:rPr>
        <w:t xml:space="preserve">        default:</w:t>
      </w:r>
    </w:p>
    <w:p w14:paraId="3AD0E2AD" w14:textId="77777777" w:rsidR="00232E35" w:rsidRPr="007C1AFD" w:rsidRDefault="00232E35" w:rsidP="00232E35">
      <w:pPr>
        <w:pStyle w:val="PL"/>
        <w:rPr>
          <w:lang w:val="en-US" w:eastAsia="es-ES"/>
        </w:rPr>
      </w:pPr>
      <w:r w:rsidRPr="007C1AFD">
        <w:rPr>
          <w:lang w:val="en-US" w:eastAsia="es-ES"/>
        </w:rPr>
        <w:t xml:space="preserve">          $ref: 'TS29122_CommonData.yaml#/components/responses/default'</w:t>
      </w:r>
    </w:p>
    <w:p w14:paraId="7A94CEED" w14:textId="77777777" w:rsidR="00232E35" w:rsidRDefault="00232E35" w:rsidP="00232E35">
      <w:pPr>
        <w:pStyle w:val="PL"/>
        <w:rPr>
          <w:lang w:val="en-US" w:eastAsia="es-ES"/>
        </w:rPr>
      </w:pPr>
    </w:p>
    <w:p w14:paraId="39D35043" w14:textId="77777777" w:rsidR="00232E35" w:rsidRDefault="00232E35" w:rsidP="00232E35">
      <w:pPr>
        <w:pStyle w:val="PL"/>
        <w:rPr>
          <w:lang w:val="en-IN" w:eastAsia="en-IN"/>
        </w:rPr>
      </w:pPr>
      <w:r>
        <w:rPr>
          <w:lang w:val="en-IN" w:eastAsia="en-IN"/>
        </w:rPr>
        <w:t xml:space="preserve">  /store:</w:t>
      </w:r>
    </w:p>
    <w:p w14:paraId="7ABADF0C" w14:textId="77777777" w:rsidR="00232E35" w:rsidRDefault="00232E35" w:rsidP="00232E35">
      <w:pPr>
        <w:pStyle w:val="PL"/>
        <w:rPr>
          <w:lang w:val="en-IN" w:eastAsia="en-IN"/>
        </w:rPr>
      </w:pPr>
      <w:r>
        <w:rPr>
          <w:lang w:val="en-IN" w:eastAsia="en-IN"/>
        </w:rPr>
        <w:t xml:space="preserve">    post:</w:t>
      </w:r>
    </w:p>
    <w:p w14:paraId="6E0BBEDA" w14:textId="77777777" w:rsidR="00232E35" w:rsidRDefault="00232E35" w:rsidP="00232E35">
      <w:pPr>
        <w:pStyle w:val="PL"/>
        <w:rPr>
          <w:lang w:val="en-IN" w:eastAsia="en-IN"/>
        </w:rPr>
      </w:pPr>
      <w:r>
        <w:rPr>
          <w:lang w:val="en-IN" w:eastAsia="en-IN"/>
        </w:rPr>
        <w:t xml:space="preserve">      summary: </w:t>
      </w:r>
      <w:r w:rsidRPr="00536D28">
        <w:rPr>
          <w:lang w:val="en-IN" w:eastAsia="en-IN"/>
        </w:rPr>
        <w:t>Enables a service consumer to request data storage</w:t>
      </w:r>
      <w:r>
        <w:rPr>
          <w:lang w:val="en-IN" w:eastAsia="en-IN"/>
        </w:rPr>
        <w:t>.</w:t>
      </w:r>
    </w:p>
    <w:p w14:paraId="53A595D3" w14:textId="77777777" w:rsidR="00232E35" w:rsidRDefault="00232E35" w:rsidP="00232E35">
      <w:pPr>
        <w:pStyle w:val="PL"/>
        <w:rPr>
          <w:lang w:val="en-IN" w:eastAsia="en-IN"/>
        </w:rPr>
      </w:pPr>
      <w:r>
        <w:rPr>
          <w:lang w:val="en-IN" w:eastAsia="en-IN"/>
        </w:rPr>
        <w:t xml:space="preserve">      operationId: StoreData</w:t>
      </w:r>
    </w:p>
    <w:p w14:paraId="12719765" w14:textId="77777777" w:rsidR="00232E35" w:rsidRDefault="00232E35" w:rsidP="00232E35">
      <w:pPr>
        <w:pStyle w:val="PL"/>
        <w:rPr>
          <w:lang w:val="en-IN" w:eastAsia="en-IN"/>
        </w:rPr>
      </w:pPr>
      <w:r>
        <w:rPr>
          <w:lang w:val="en-IN" w:eastAsia="en-IN"/>
        </w:rPr>
        <w:t xml:space="preserve">      tags:</w:t>
      </w:r>
    </w:p>
    <w:p w14:paraId="2AC9CC11" w14:textId="77777777" w:rsidR="00232E35" w:rsidRDefault="00232E35" w:rsidP="00232E35">
      <w:pPr>
        <w:pStyle w:val="PL"/>
        <w:rPr>
          <w:lang w:val="en-IN" w:eastAsia="en-IN"/>
        </w:rPr>
      </w:pPr>
      <w:r>
        <w:rPr>
          <w:lang w:val="en-IN" w:eastAsia="en-IN"/>
        </w:rPr>
        <w:t xml:space="preserve">        - Data Storage Service</w:t>
      </w:r>
    </w:p>
    <w:p w14:paraId="1AA681DE" w14:textId="77777777" w:rsidR="00232E35" w:rsidRDefault="00232E35" w:rsidP="00232E35">
      <w:pPr>
        <w:pStyle w:val="PL"/>
        <w:rPr>
          <w:lang w:val="en-IN" w:eastAsia="en-IN"/>
        </w:rPr>
      </w:pPr>
      <w:r>
        <w:rPr>
          <w:lang w:val="en-IN" w:eastAsia="en-IN"/>
        </w:rPr>
        <w:t xml:space="preserve">      requestBody:</w:t>
      </w:r>
    </w:p>
    <w:p w14:paraId="00D0E563" w14:textId="77777777" w:rsidR="00232E35" w:rsidRDefault="00232E35" w:rsidP="00232E35">
      <w:pPr>
        <w:pStyle w:val="PL"/>
        <w:rPr>
          <w:lang w:val="en-IN" w:eastAsia="en-IN"/>
        </w:rPr>
      </w:pPr>
      <w:r>
        <w:rPr>
          <w:lang w:val="en-IN" w:eastAsia="en-IN"/>
        </w:rPr>
        <w:t xml:space="preserve">        content:</w:t>
      </w:r>
    </w:p>
    <w:p w14:paraId="68FCC23B" w14:textId="77777777" w:rsidR="00232E35" w:rsidRDefault="00232E35" w:rsidP="00232E35">
      <w:pPr>
        <w:pStyle w:val="PL"/>
        <w:rPr>
          <w:lang w:val="en-IN" w:eastAsia="en-IN"/>
        </w:rPr>
      </w:pPr>
      <w:r>
        <w:rPr>
          <w:lang w:val="en-IN" w:eastAsia="en-IN"/>
        </w:rPr>
        <w:t xml:space="preserve">          application/json:</w:t>
      </w:r>
    </w:p>
    <w:p w14:paraId="43B44546" w14:textId="77777777" w:rsidR="00232E35" w:rsidRDefault="00232E35" w:rsidP="00232E35">
      <w:pPr>
        <w:pStyle w:val="PL"/>
        <w:rPr>
          <w:lang w:val="en-IN" w:eastAsia="en-IN"/>
        </w:rPr>
      </w:pPr>
      <w:r>
        <w:rPr>
          <w:lang w:val="en-IN" w:eastAsia="en-IN"/>
        </w:rPr>
        <w:t xml:space="preserve">            schema:</w:t>
      </w:r>
    </w:p>
    <w:p w14:paraId="75D26CB0" w14:textId="77777777" w:rsidR="00232E35" w:rsidRDefault="00232E35" w:rsidP="00232E35">
      <w:pPr>
        <w:pStyle w:val="PL"/>
        <w:rPr>
          <w:lang w:val="en-IN" w:eastAsia="en-IN"/>
        </w:rPr>
      </w:pPr>
      <w:r>
        <w:rPr>
          <w:lang w:val="en-IN" w:eastAsia="en-IN"/>
        </w:rPr>
        <w:t xml:space="preserve">              $ref: '#/components/schemas/</w:t>
      </w:r>
      <w:r w:rsidRPr="006B68C2">
        <w:rPr>
          <w:lang w:val="en-IN" w:eastAsia="en-IN"/>
        </w:rPr>
        <w:t>DataStoreReq</w:t>
      </w:r>
      <w:r>
        <w:rPr>
          <w:lang w:val="en-IN" w:eastAsia="en-IN"/>
        </w:rPr>
        <w:t>'</w:t>
      </w:r>
    </w:p>
    <w:p w14:paraId="24A0891C" w14:textId="77777777" w:rsidR="00232E35" w:rsidRDefault="00232E35" w:rsidP="00232E35">
      <w:pPr>
        <w:pStyle w:val="PL"/>
        <w:rPr>
          <w:lang w:val="en-IN" w:eastAsia="en-IN"/>
        </w:rPr>
      </w:pPr>
      <w:r>
        <w:rPr>
          <w:lang w:val="en-IN" w:eastAsia="en-IN"/>
        </w:rPr>
        <w:t xml:space="preserve">        required: true</w:t>
      </w:r>
    </w:p>
    <w:p w14:paraId="3DB8C3AD" w14:textId="77777777" w:rsidR="00232E35" w:rsidRDefault="00232E35" w:rsidP="00232E35">
      <w:pPr>
        <w:pStyle w:val="PL"/>
        <w:rPr>
          <w:lang w:val="en-IN" w:eastAsia="en-IN"/>
        </w:rPr>
      </w:pPr>
      <w:r>
        <w:rPr>
          <w:lang w:val="en-IN" w:eastAsia="en-IN"/>
        </w:rPr>
        <w:t xml:space="preserve">      responses:</w:t>
      </w:r>
    </w:p>
    <w:p w14:paraId="743788C7" w14:textId="77777777" w:rsidR="00232E35" w:rsidRDefault="00232E35" w:rsidP="00232E35">
      <w:pPr>
        <w:pStyle w:val="PL"/>
        <w:rPr>
          <w:lang w:val="en-IN" w:eastAsia="en-IN"/>
        </w:rPr>
      </w:pPr>
      <w:r>
        <w:rPr>
          <w:lang w:val="en-IN" w:eastAsia="en-IN"/>
        </w:rPr>
        <w:t xml:space="preserve">        '200':</w:t>
      </w:r>
    </w:p>
    <w:p w14:paraId="11873EB2" w14:textId="77777777" w:rsidR="00232E35" w:rsidRDefault="00232E35" w:rsidP="00232E35">
      <w:pPr>
        <w:pStyle w:val="PL"/>
        <w:rPr>
          <w:lang w:val="en-IN" w:eastAsia="en-IN"/>
        </w:rPr>
      </w:pPr>
      <w:r>
        <w:rPr>
          <w:lang w:val="en-IN" w:eastAsia="en-IN"/>
        </w:rPr>
        <w:t xml:space="preserve">          description: &gt;</w:t>
      </w:r>
    </w:p>
    <w:p w14:paraId="0C7CE4A5" w14:textId="77777777" w:rsidR="00232E35" w:rsidRDefault="00232E35" w:rsidP="00232E35">
      <w:pPr>
        <w:pStyle w:val="PL"/>
        <w:rPr>
          <w:lang w:val="en-IN" w:eastAsia="en-IN"/>
        </w:rPr>
      </w:pPr>
      <w:r>
        <w:rPr>
          <w:lang w:val="en-IN" w:eastAsia="en-IN"/>
        </w:rPr>
        <w:t xml:space="preserve">            </w:t>
      </w:r>
      <w:r w:rsidRPr="006E4836">
        <w:rPr>
          <w:lang w:val="en-IN" w:eastAsia="en-IN"/>
        </w:rPr>
        <w:t>Successful case. The data storage request is successfully received and processed.</w:t>
      </w:r>
    </w:p>
    <w:p w14:paraId="2E5C4756" w14:textId="77777777" w:rsidR="00232E35" w:rsidRDefault="00232E35" w:rsidP="00232E35">
      <w:pPr>
        <w:pStyle w:val="PL"/>
        <w:rPr>
          <w:lang w:val="en-IN" w:eastAsia="en-IN"/>
        </w:rPr>
      </w:pPr>
      <w:r>
        <w:rPr>
          <w:lang w:val="en-IN" w:eastAsia="en-IN"/>
        </w:rPr>
        <w:t xml:space="preserve">          content:</w:t>
      </w:r>
    </w:p>
    <w:p w14:paraId="25298D54" w14:textId="77777777" w:rsidR="00232E35" w:rsidRDefault="00232E35" w:rsidP="00232E35">
      <w:pPr>
        <w:pStyle w:val="PL"/>
        <w:rPr>
          <w:lang w:val="en-IN" w:eastAsia="en-IN"/>
        </w:rPr>
      </w:pPr>
      <w:r>
        <w:rPr>
          <w:lang w:val="en-IN" w:eastAsia="en-IN"/>
        </w:rPr>
        <w:t xml:space="preserve">            application/json:</w:t>
      </w:r>
    </w:p>
    <w:p w14:paraId="461F963F" w14:textId="77777777" w:rsidR="00232E35" w:rsidRDefault="00232E35" w:rsidP="00232E35">
      <w:pPr>
        <w:pStyle w:val="PL"/>
        <w:rPr>
          <w:lang w:val="en-IN" w:eastAsia="en-IN"/>
        </w:rPr>
      </w:pPr>
      <w:r>
        <w:rPr>
          <w:lang w:val="en-IN" w:eastAsia="en-IN"/>
        </w:rPr>
        <w:lastRenderedPageBreak/>
        <w:t xml:space="preserve">              schema:</w:t>
      </w:r>
    </w:p>
    <w:p w14:paraId="44D3DAB5" w14:textId="77777777" w:rsidR="00232E35" w:rsidRDefault="00232E35" w:rsidP="00232E35">
      <w:pPr>
        <w:pStyle w:val="PL"/>
        <w:rPr>
          <w:lang w:val="en-IN" w:eastAsia="en-IN"/>
        </w:rPr>
      </w:pPr>
      <w:r>
        <w:rPr>
          <w:lang w:val="en-IN" w:eastAsia="en-IN"/>
        </w:rPr>
        <w:t xml:space="preserve">                $ref: '#/components/schemas/</w:t>
      </w:r>
      <w:r w:rsidRPr="00AB606C">
        <w:rPr>
          <w:lang w:val="en-IN" w:eastAsia="en-IN"/>
        </w:rPr>
        <w:t>DataStoreResp</w:t>
      </w:r>
      <w:r>
        <w:rPr>
          <w:lang w:val="en-IN" w:eastAsia="en-IN"/>
        </w:rPr>
        <w:t>'</w:t>
      </w:r>
    </w:p>
    <w:p w14:paraId="0E7A3A35" w14:textId="77777777" w:rsidR="00232E35" w:rsidRDefault="00232E35" w:rsidP="00232E35">
      <w:pPr>
        <w:pStyle w:val="PL"/>
        <w:rPr>
          <w:lang w:val="en-IN" w:eastAsia="en-IN"/>
        </w:rPr>
      </w:pPr>
      <w:r>
        <w:rPr>
          <w:lang w:val="en-IN" w:eastAsia="en-IN"/>
        </w:rPr>
        <w:t xml:space="preserve">        '307':</w:t>
      </w:r>
    </w:p>
    <w:p w14:paraId="0217BEAD" w14:textId="77777777" w:rsidR="00232E35" w:rsidRDefault="00232E35" w:rsidP="00232E35">
      <w:pPr>
        <w:pStyle w:val="PL"/>
        <w:rPr>
          <w:lang w:val="en-IN" w:eastAsia="en-IN"/>
        </w:rPr>
      </w:pPr>
      <w:r>
        <w:rPr>
          <w:lang w:val="en-IN" w:eastAsia="en-IN"/>
        </w:rPr>
        <w:t xml:space="preserve">          $ref: 'TS29122_CommonData.yaml#/components/responses/307'</w:t>
      </w:r>
    </w:p>
    <w:p w14:paraId="63FAA7E5" w14:textId="77777777" w:rsidR="00232E35" w:rsidRDefault="00232E35" w:rsidP="00232E35">
      <w:pPr>
        <w:pStyle w:val="PL"/>
        <w:rPr>
          <w:lang w:val="en-IN" w:eastAsia="en-IN"/>
        </w:rPr>
      </w:pPr>
      <w:r>
        <w:rPr>
          <w:lang w:val="en-IN" w:eastAsia="en-IN"/>
        </w:rPr>
        <w:t xml:space="preserve">        '308':</w:t>
      </w:r>
    </w:p>
    <w:p w14:paraId="2207ED1D" w14:textId="77777777" w:rsidR="00232E35" w:rsidRDefault="00232E35" w:rsidP="00232E35">
      <w:pPr>
        <w:pStyle w:val="PL"/>
        <w:rPr>
          <w:lang w:val="en-IN" w:eastAsia="en-IN"/>
        </w:rPr>
      </w:pPr>
      <w:r>
        <w:rPr>
          <w:lang w:val="en-IN" w:eastAsia="en-IN"/>
        </w:rPr>
        <w:t xml:space="preserve">          $ref: 'TS29122_CommonData.yaml#/components/responses/308'</w:t>
      </w:r>
    </w:p>
    <w:p w14:paraId="252031C0" w14:textId="77777777" w:rsidR="00232E35" w:rsidRDefault="00232E35" w:rsidP="00232E35">
      <w:pPr>
        <w:pStyle w:val="PL"/>
        <w:rPr>
          <w:lang w:val="en-IN" w:eastAsia="en-IN"/>
        </w:rPr>
      </w:pPr>
      <w:r>
        <w:rPr>
          <w:lang w:val="en-IN" w:eastAsia="en-IN"/>
        </w:rPr>
        <w:t xml:space="preserve">        '400':</w:t>
      </w:r>
    </w:p>
    <w:p w14:paraId="5F215FC6" w14:textId="77777777" w:rsidR="00232E35" w:rsidRDefault="00232E35" w:rsidP="00232E35">
      <w:pPr>
        <w:pStyle w:val="PL"/>
        <w:rPr>
          <w:lang w:val="en-IN" w:eastAsia="en-IN"/>
        </w:rPr>
      </w:pPr>
      <w:r>
        <w:rPr>
          <w:lang w:val="en-IN" w:eastAsia="en-IN"/>
        </w:rPr>
        <w:t xml:space="preserve">          $ref: 'TS29122_CommonData.yaml#/components/responses/400'</w:t>
      </w:r>
    </w:p>
    <w:p w14:paraId="1E6424A5" w14:textId="77777777" w:rsidR="00232E35" w:rsidRDefault="00232E35" w:rsidP="00232E35">
      <w:pPr>
        <w:pStyle w:val="PL"/>
        <w:rPr>
          <w:lang w:val="en-IN" w:eastAsia="en-IN"/>
        </w:rPr>
      </w:pPr>
      <w:r>
        <w:rPr>
          <w:lang w:val="en-IN" w:eastAsia="en-IN"/>
        </w:rPr>
        <w:t xml:space="preserve">        '401':</w:t>
      </w:r>
    </w:p>
    <w:p w14:paraId="02DE8F22" w14:textId="77777777" w:rsidR="00232E35" w:rsidRDefault="00232E35" w:rsidP="00232E35">
      <w:pPr>
        <w:pStyle w:val="PL"/>
        <w:rPr>
          <w:lang w:val="en-IN" w:eastAsia="en-IN"/>
        </w:rPr>
      </w:pPr>
      <w:r>
        <w:rPr>
          <w:lang w:val="en-IN" w:eastAsia="en-IN"/>
        </w:rPr>
        <w:t xml:space="preserve">          $ref: 'TS29122_CommonData.yaml#/components/responses/401'</w:t>
      </w:r>
    </w:p>
    <w:p w14:paraId="2F25BFE1" w14:textId="77777777" w:rsidR="00232E35" w:rsidRDefault="00232E35" w:rsidP="00232E35">
      <w:pPr>
        <w:pStyle w:val="PL"/>
        <w:rPr>
          <w:lang w:val="en-IN" w:eastAsia="en-IN"/>
        </w:rPr>
      </w:pPr>
      <w:r>
        <w:rPr>
          <w:lang w:val="en-IN" w:eastAsia="en-IN"/>
        </w:rPr>
        <w:t xml:space="preserve">        '403':</w:t>
      </w:r>
    </w:p>
    <w:p w14:paraId="563EDAE1" w14:textId="77777777" w:rsidR="00232E35" w:rsidRDefault="00232E35" w:rsidP="00232E35">
      <w:pPr>
        <w:pStyle w:val="PL"/>
        <w:rPr>
          <w:lang w:val="en-IN" w:eastAsia="en-IN"/>
        </w:rPr>
      </w:pPr>
      <w:r>
        <w:rPr>
          <w:lang w:val="en-IN" w:eastAsia="en-IN"/>
        </w:rPr>
        <w:t xml:space="preserve">          $ref: 'TS29122_CommonData.yaml#/components/responses/403'</w:t>
      </w:r>
    </w:p>
    <w:p w14:paraId="445FC6CD" w14:textId="77777777" w:rsidR="00232E35" w:rsidRDefault="00232E35" w:rsidP="00232E35">
      <w:pPr>
        <w:pStyle w:val="PL"/>
        <w:rPr>
          <w:lang w:val="en-IN" w:eastAsia="en-IN"/>
        </w:rPr>
      </w:pPr>
      <w:r>
        <w:rPr>
          <w:lang w:val="en-IN" w:eastAsia="en-IN"/>
        </w:rPr>
        <w:t xml:space="preserve">        '404':</w:t>
      </w:r>
    </w:p>
    <w:p w14:paraId="295A70E1" w14:textId="77777777" w:rsidR="00232E35" w:rsidRDefault="00232E35" w:rsidP="00232E35">
      <w:pPr>
        <w:pStyle w:val="PL"/>
        <w:rPr>
          <w:lang w:val="en-IN" w:eastAsia="en-IN"/>
        </w:rPr>
      </w:pPr>
      <w:r>
        <w:rPr>
          <w:lang w:val="en-IN" w:eastAsia="en-IN"/>
        </w:rPr>
        <w:t xml:space="preserve">          $ref: 'TS29122_CommonData.yaml#/components/responses/404'</w:t>
      </w:r>
    </w:p>
    <w:p w14:paraId="0DA92961" w14:textId="77777777" w:rsidR="00232E35" w:rsidRDefault="00232E35" w:rsidP="00232E35">
      <w:pPr>
        <w:pStyle w:val="PL"/>
        <w:rPr>
          <w:lang w:val="en-IN" w:eastAsia="en-IN"/>
        </w:rPr>
      </w:pPr>
      <w:r>
        <w:rPr>
          <w:lang w:val="en-IN" w:eastAsia="en-IN"/>
        </w:rPr>
        <w:t xml:space="preserve">        '411':</w:t>
      </w:r>
    </w:p>
    <w:p w14:paraId="2DA52636" w14:textId="77777777" w:rsidR="00232E35" w:rsidRDefault="00232E35" w:rsidP="00232E35">
      <w:pPr>
        <w:pStyle w:val="PL"/>
        <w:rPr>
          <w:lang w:val="en-IN" w:eastAsia="en-IN"/>
        </w:rPr>
      </w:pPr>
      <w:r>
        <w:rPr>
          <w:lang w:val="en-IN" w:eastAsia="en-IN"/>
        </w:rPr>
        <w:t xml:space="preserve">          $ref: 'TS29122_CommonData.yaml#/components/responses/411'</w:t>
      </w:r>
    </w:p>
    <w:p w14:paraId="33B7B365" w14:textId="77777777" w:rsidR="00232E35" w:rsidRDefault="00232E35" w:rsidP="00232E35">
      <w:pPr>
        <w:pStyle w:val="PL"/>
        <w:rPr>
          <w:lang w:val="en-IN" w:eastAsia="en-IN"/>
        </w:rPr>
      </w:pPr>
      <w:r>
        <w:rPr>
          <w:lang w:val="en-IN" w:eastAsia="en-IN"/>
        </w:rPr>
        <w:t xml:space="preserve">        '413':</w:t>
      </w:r>
    </w:p>
    <w:p w14:paraId="2969F200" w14:textId="77777777" w:rsidR="00232E35" w:rsidRDefault="00232E35" w:rsidP="00232E35">
      <w:pPr>
        <w:pStyle w:val="PL"/>
        <w:rPr>
          <w:lang w:val="en-IN" w:eastAsia="en-IN"/>
        </w:rPr>
      </w:pPr>
      <w:r>
        <w:rPr>
          <w:lang w:val="en-IN" w:eastAsia="en-IN"/>
        </w:rPr>
        <w:t xml:space="preserve">          $ref: 'TS29122_CommonData.yaml#/components/responses/413'</w:t>
      </w:r>
    </w:p>
    <w:p w14:paraId="6075A857" w14:textId="77777777" w:rsidR="00232E35" w:rsidRDefault="00232E35" w:rsidP="00232E35">
      <w:pPr>
        <w:pStyle w:val="PL"/>
        <w:rPr>
          <w:lang w:val="en-IN" w:eastAsia="en-IN"/>
        </w:rPr>
      </w:pPr>
      <w:r>
        <w:rPr>
          <w:lang w:val="en-IN" w:eastAsia="en-IN"/>
        </w:rPr>
        <w:t xml:space="preserve">        '415':</w:t>
      </w:r>
    </w:p>
    <w:p w14:paraId="1CC7F03E" w14:textId="77777777" w:rsidR="00232E35" w:rsidRDefault="00232E35" w:rsidP="00232E35">
      <w:pPr>
        <w:pStyle w:val="PL"/>
        <w:rPr>
          <w:lang w:val="en-IN" w:eastAsia="en-IN"/>
        </w:rPr>
      </w:pPr>
      <w:r>
        <w:rPr>
          <w:lang w:val="en-IN" w:eastAsia="en-IN"/>
        </w:rPr>
        <w:t xml:space="preserve">          $ref: 'TS29122_CommonData.yaml#/components/responses/415'</w:t>
      </w:r>
    </w:p>
    <w:p w14:paraId="3D583DCF" w14:textId="77777777" w:rsidR="00232E35" w:rsidRDefault="00232E35" w:rsidP="00232E35">
      <w:pPr>
        <w:pStyle w:val="PL"/>
        <w:rPr>
          <w:lang w:val="en-IN" w:eastAsia="en-IN"/>
        </w:rPr>
      </w:pPr>
      <w:r>
        <w:rPr>
          <w:lang w:val="en-IN" w:eastAsia="en-IN"/>
        </w:rPr>
        <w:t xml:space="preserve">        '429':</w:t>
      </w:r>
    </w:p>
    <w:p w14:paraId="7D480C61" w14:textId="77777777" w:rsidR="00232E35" w:rsidRDefault="00232E35" w:rsidP="00232E35">
      <w:pPr>
        <w:pStyle w:val="PL"/>
        <w:rPr>
          <w:lang w:val="en-IN" w:eastAsia="en-IN"/>
        </w:rPr>
      </w:pPr>
      <w:r>
        <w:rPr>
          <w:lang w:val="en-IN" w:eastAsia="en-IN"/>
        </w:rPr>
        <w:t xml:space="preserve">          $ref: 'TS29122_CommonData.yaml#/components/responses/429'</w:t>
      </w:r>
    </w:p>
    <w:p w14:paraId="500FF1CE" w14:textId="77777777" w:rsidR="00232E35" w:rsidRDefault="00232E35" w:rsidP="00232E35">
      <w:pPr>
        <w:pStyle w:val="PL"/>
        <w:rPr>
          <w:lang w:val="en-IN" w:eastAsia="en-IN"/>
        </w:rPr>
      </w:pPr>
      <w:r>
        <w:rPr>
          <w:lang w:val="en-IN" w:eastAsia="en-IN"/>
        </w:rPr>
        <w:t xml:space="preserve">        '500':</w:t>
      </w:r>
    </w:p>
    <w:p w14:paraId="0EBC3C63" w14:textId="77777777" w:rsidR="00232E35" w:rsidRDefault="00232E35" w:rsidP="00232E35">
      <w:pPr>
        <w:pStyle w:val="PL"/>
        <w:rPr>
          <w:lang w:val="en-IN" w:eastAsia="en-IN"/>
        </w:rPr>
      </w:pPr>
      <w:r>
        <w:rPr>
          <w:lang w:val="en-IN" w:eastAsia="en-IN"/>
        </w:rPr>
        <w:t xml:space="preserve">          $ref: 'TS29122_CommonData.yaml#/components/responses/500'</w:t>
      </w:r>
    </w:p>
    <w:p w14:paraId="66655F8E" w14:textId="77777777" w:rsidR="00232E35" w:rsidRDefault="00232E35" w:rsidP="00232E35">
      <w:pPr>
        <w:pStyle w:val="PL"/>
        <w:rPr>
          <w:lang w:val="en-IN" w:eastAsia="en-IN"/>
        </w:rPr>
      </w:pPr>
      <w:r>
        <w:rPr>
          <w:lang w:val="en-IN" w:eastAsia="en-IN"/>
        </w:rPr>
        <w:t xml:space="preserve">        default:</w:t>
      </w:r>
    </w:p>
    <w:p w14:paraId="5A0FB043" w14:textId="77777777" w:rsidR="00232E35" w:rsidRDefault="00232E35" w:rsidP="00232E35">
      <w:pPr>
        <w:pStyle w:val="PL"/>
        <w:rPr>
          <w:lang w:val="en-IN" w:eastAsia="en-IN"/>
        </w:rPr>
      </w:pPr>
      <w:r>
        <w:rPr>
          <w:lang w:val="en-IN" w:eastAsia="en-IN"/>
        </w:rPr>
        <w:t xml:space="preserve">          $ref: 'TS29122_CommonData.yaml#/components/responses/default'</w:t>
      </w:r>
    </w:p>
    <w:p w14:paraId="26E9E6D6" w14:textId="77777777" w:rsidR="00232E35" w:rsidRPr="007C1AFD" w:rsidRDefault="00232E35" w:rsidP="00232E35">
      <w:pPr>
        <w:pStyle w:val="PL"/>
        <w:rPr>
          <w:lang w:val="en-US" w:eastAsia="es-ES"/>
        </w:rPr>
      </w:pPr>
    </w:p>
    <w:p w14:paraId="76497A2D" w14:textId="77777777" w:rsidR="00232E35" w:rsidRPr="007C1AFD" w:rsidRDefault="00232E35" w:rsidP="00232E35">
      <w:pPr>
        <w:pStyle w:val="PL"/>
        <w:rPr>
          <w:lang w:val="en-US" w:eastAsia="es-ES"/>
        </w:rPr>
      </w:pPr>
      <w:r w:rsidRPr="007C1AFD">
        <w:rPr>
          <w:lang w:val="en-US" w:eastAsia="es-ES"/>
        </w:rPr>
        <w:t>components:</w:t>
      </w:r>
    </w:p>
    <w:p w14:paraId="7BE119C3" w14:textId="77777777" w:rsidR="00232E35" w:rsidRPr="007C1AFD" w:rsidRDefault="00232E35" w:rsidP="00232E35">
      <w:pPr>
        <w:pStyle w:val="PL"/>
        <w:rPr>
          <w:lang w:val="en-US" w:eastAsia="es-ES"/>
        </w:rPr>
      </w:pPr>
      <w:r w:rsidRPr="007C1AFD">
        <w:rPr>
          <w:lang w:val="en-US" w:eastAsia="es-ES"/>
        </w:rPr>
        <w:t xml:space="preserve">  securitySchemes:</w:t>
      </w:r>
    </w:p>
    <w:p w14:paraId="05A65324" w14:textId="77777777" w:rsidR="00232E35" w:rsidRPr="007C1AFD" w:rsidRDefault="00232E35" w:rsidP="00232E35">
      <w:pPr>
        <w:pStyle w:val="PL"/>
        <w:rPr>
          <w:lang w:val="en-US" w:eastAsia="es-ES"/>
        </w:rPr>
      </w:pPr>
      <w:r w:rsidRPr="007C1AFD">
        <w:rPr>
          <w:lang w:val="en-US" w:eastAsia="es-ES"/>
        </w:rPr>
        <w:t xml:space="preserve">    oAuth2ClientCredentials:</w:t>
      </w:r>
    </w:p>
    <w:p w14:paraId="58D044F3" w14:textId="77777777" w:rsidR="00232E35" w:rsidRPr="007C1AFD" w:rsidRDefault="00232E35" w:rsidP="00232E35">
      <w:pPr>
        <w:pStyle w:val="PL"/>
        <w:rPr>
          <w:lang w:val="en-US" w:eastAsia="es-ES"/>
        </w:rPr>
      </w:pPr>
      <w:r w:rsidRPr="007C1AFD">
        <w:rPr>
          <w:lang w:val="en-US" w:eastAsia="es-ES"/>
        </w:rPr>
        <w:t xml:space="preserve">      type: oauth2</w:t>
      </w:r>
    </w:p>
    <w:p w14:paraId="48F1F2F2" w14:textId="77777777" w:rsidR="00232E35" w:rsidRPr="007C1AFD" w:rsidRDefault="00232E35" w:rsidP="00232E35">
      <w:pPr>
        <w:pStyle w:val="PL"/>
        <w:rPr>
          <w:lang w:val="en-US" w:eastAsia="es-ES"/>
        </w:rPr>
      </w:pPr>
      <w:r w:rsidRPr="007C1AFD">
        <w:rPr>
          <w:lang w:val="en-US" w:eastAsia="es-ES"/>
        </w:rPr>
        <w:t xml:space="preserve">      flows:</w:t>
      </w:r>
    </w:p>
    <w:p w14:paraId="0502117F" w14:textId="77777777" w:rsidR="00232E35" w:rsidRPr="007C1AFD" w:rsidRDefault="00232E35" w:rsidP="00232E35">
      <w:pPr>
        <w:pStyle w:val="PL"/>
        <w:rPr>
          <w:lang w:val="en-US" w:eastAsia="es-ES"/>
        </w:rPr>
      </w:pPr>
      <w:r w:rsidRPr="007C1AFD">
        <w:rPr>
          <w:lang w:val="en-US" w:eastAsia="es-ES"/>
        </w:rPr>
        <w:t xml:space="preserve">        clientCredentials:</w:t>
      </w:r>
    </w:p>
    <w:p w14:paraId="3B65F7F9" w14:textId="77777777" w:rsidR="00232E35" w:rsidRPr="007C1AFD" w:rsidRDefault="00232E35" w:rsidP="00232E35">
      <w:pPr>
        <w:pStyle w:val="PL"/>
        <w:rPr>
          <w:lang w:val="en-US" w:eastAsia="es-ES"/>
        </w:rPr>
      </w:pPr>
      <w:r w:rsidRPr="007C1AFD">
        <w:rPr>
          <w:lang w:val="en-US" w:eastAsia="es-ES"/>
        </w:rPr>
        <w:t xml:space="preserve">          tokenUrl: '{tokenUrl}'</w:t>
      </w:r>
    </w:p>
    <w:p w14:paraId="51E6E632" w14:textId="77777777" w:rsidR="00232E35" w:rsidRDefault="00232E35" w:rsidP="00232E35">
      <w:pPr>
        <w:pStyle w:val="PL"/>
        <w:rPr>
          <w:lang w:val="en-US" w:eastAsia="es-ES"/>
        </w:rPr>
      </w:pPr>
      <w:r w:rsidRPr="007C1AFD">
        <w:rPr>
          <w:lang w:val="en-US" w:eastAsia="es-ES"/>
        </w:rPr>
        <w:t xml:space="preserve">          scopes: {}</w:t>
      </w:r>
    </w:p>
    <w:p w14:paraId="2219E4BB" w14:textId="77777777" w:rsidR="00232E35" w:rsidRPr="007C1AFD" w:rsidRDefault="00232E35" w:rsidP="00232E35">
      <w:pPr>
        <w:pStyle w:val="PL"/>
        <w:rPr>
          <w:lang w:val="en-US" w:eastAsia="es-ES"/>
        </w:rPr>
      </w:pPr>
    </w:p>
    <w:p w14:paraId="5668A83C" w14:textId="77777777" w:rsidR="00232E35" w:rsidRPr="007C1AFD" w:rsidRDefault="00232E35" w:rsidP="00232E35">
      <w:pPr>
        <w:pStyle w:val="PL"/>
        <w:rPr>
          <w:lang w:val="en-US" w:eastAsia="es-ES"/>
        </w:rPr>
      </w:pPr>
      <w:r w:rsidRPr="007C1AFD">
        <w:rPr>
          <w:lang w:val="en-US" w:eastAsia="es-ES"/>
        </w:rPr>
        <w:t xml:space="preserve">  schemas:</w:t>
      </w:r>
    </w:p>
    <w:p w14:paraId="080AD885" w14:textId="77777777" w:rsidR="00232E35" w:rsidRPr="007C1AFD" w:rsidRDefault="00232E35" w:rsidP="00232E35">
      <w:pPr>
        <w:pStyle w:val="PL"/>
        <w:rPr>
          <w:lang w:val="en-US" w:eastAsia="es-ES"/>
        </w:rPr>
      </w:pPr>
      <w:r w:rsidRPr="007C1AFD">
        <w:rPr>
          <w:lang w:val="en-US" w:eastAsia="es-ES"/>
        </w:rPr>
        <w:t xml:space="preserve">    </w:t>
      </w:r>
      <w:r>
        <w:rPr>
          <w:rFonts w:eastAsia="DengXian"/>
        </w:rPr>
        <w:t>DataManageSub</w:t>
      </w:r>
      <w:r w:rsidRPr="007C1AFD">
        <w:rPr>
          <w:lang w:val="en-US" w:eastAsia="es-ES"/>
        </w:rPr>
        <w:t>:</w:t>
      </w:r>
    </w:p>
    <w:p w14:paraId="23212E2D" w14:textId="77777777" w:rsidR="00232E35" w:rsidRPr="007C1AFD" w:rsidRDefault="00232E35" w:rsidP="00232E35">
      <w:pPr>
        <w:pStyle w:val="PL"/>
        <w:rPr>
          <w:lang w:val="en-US" w:eastAsia="es-ES"/>
        </w:rPr>
      </w:pPr>
      <w:r w:rsidRPr="007C1AFD">
        <w:rPr>
          <w:lang w:val="en-US" w:eastAsia="es-ES"/>
        </w:rPr>
        <w:t xml:space="preserve">      description: </w:t>
      </w:r>
      <w:r w:rsidRPr="00025F08">
        <w:rPr>
          <w:rFonts w:cs="Arial"/>
          <w:szCs w:val="18"/>
        </w:rPr>
        <w:t xml:space="preserve">Represents </w:t>
      </w:r>
      <w:r>
        <w:rPr>
          <w:rFonts w:cs="Arial"/>
          <w:szCs w:val="18"/>
        </w:rPr>
        <w:t>the event subscriptions</w:t>
      </w:r>
      <w:r w:rsidRPr="007C1AFD">
        <w:rPr>
          <w:lang w:val="en-US" w:eastAsia="es-ES"/>
        </w:rPr>
        <w:t>.</w:t>
      </w:r>
    </w:p>
    <w:p w14:paraId="4AF52F3E" w14:textId="77777777" w:rsidR="00232E35" w:rsidRPr="007C1AFD" w:rsidRDefault="00232E35" w:rsidP="00232E35">
      <w:pPr>
        <w:pStyle w:val="PL"/>
        <w:rPr>
          <w:lang w:val="en-US" w:eastAsia="es-ES"/>
        </w:rPr>
      </w:pPr>
      <w:r w:rsidRPr="007C1AFD">
        <w:rPr>
          <w:lang w:val="en-US" w:eastAsia="es-ES"/>
        </w:rPr>
        <w:t xml:space="preserve">      type: object</w:t>
      </w:r>
    </w:p>
    <w:p w14:paraId="3B222E86" w14:textId="77777777" w:rsidR="00232E35" w:rsidRPr="007C1AFD" w:rsidRDefault="00232E35" w:rsidP="00232E35">
      <w:pPr>
        <w:pStyle w:val="PL"/>
        <w:rPr>
          <w:lang w:val="en-US" w:eastAsia="es-ES"/>
        </w:rPr>
      </w:pPr>
      <w:r w:rsidRPr="007C1AFD">
        <w:rPr>
          <w:lang w:val="en-US" w:eastAsia="es-ES"/>
        </w:rPr>
        <w:t xml:space="preserve">      properties:</w:t>
      </w:r>
    </w:p>
    <w:p w14:paraId="295F8BB8" w14:textId="77777777" w:rsidR="00232E35" w:rsidRDefault="00232E35" w:rsidP="00232E35">
      <w:pPr>
        <w:pStyle w:val="PL"/>
        <w:rPr>
          <w:lang w:val="en-US" w:eastAsia="es-ES"/>
        </w:rPr>
      </w:pPr>
      <w:r w:rsidRPr="007C1AFD">
        <w:rPr>
          <w:lang w:val="en-US" w:eastAsia="es-ES"/>
        </w:rPr>
        <w:t xml:space="preserve">        </w:t>
      </w:r>
      <w:r>
        <w:t>eventSubscriptions</w:t>
      </w:r>
      <w:r w:rsidRPr="007C1AFD">
        <w:rPr>
          <w:lang w:val="en-US" w:eastAsia="es-ES"/>
        </w:rPr>
        <w:t>:</w:t>
      </w:r>
    </w:p>
    <w:p w14:paraId="517FDECB" w14:textId="77777777" w:rsidR="00232E35" w:rsidRDefault="00232E35" w:rsidP="00232E35">
      <w:pPr>
        <w:pStyle w:val="PL"/>
      </w:pPr>
      <w:r>
        <w:t xml:space="preserve">          type: array</w:t>
      </w:r>
    </w:p>
    <w:p w14:paraId="3193007E" w14:textId="77777777" w:rsidR="00232E35" w:rsidRDefault="00232E35" w:rsidP="00232E35">
      <w:pPr>
        <w:pStyle w:val="PL"/>
      </w:pPr>
      <w:r>
        <w:t xml:space="preserve">          items:</w:t>
      </w:r>
    </w:p>
    <w:p w14:paraId="6F86A714" w14:textId="77777777" w:rsidR="00232E35" w:rsidRDefault="00232E35" w:rsidP="00232E35">
      <w:pPr>
        <w:pStyle w:val="PL"/>
      </w:pPr>
      <w:r>
        <w:t xml:space="preserve">            $ref: '#/components/schemas/EventSubscription'</w:t>
      </w:r>
    </w:p>
    <w:p w14:paraId="1BC4AB25" w14:textId="77777777" w:rsidR="00232E35" w:rsidRDefault="00232E35" w:rsidP="00232E35">
      <w:pPr>
        <w:pStyle w:val="PL"/>
      </w:pPr>
      <w:r>
        <w:t xml:space="preserve">          minItems: 1</w:t>
      </w:r>
    </w:p>
    <w:p w14:paraId="62E66E1A" w14:textId="77777777" w:rsidR="00232E35" w:rsidRDefault="00232E35" w:rsidP="00232E35">
      <w:pPr>
        <w:pStyle w:val="PL"/>
      </w:pPr>
      <w:r>
        <w:t xml:space="preserve">          description: Subscribed events.</w:t>
      </w:r>
    </w:p>
    <w:p w14:paraId="3D1AB61C" w14:textId="77777777" w:rsidR="00232E35" w:rsidRDefault="00232E35" w:rsidP="00232E35">
      <w:pPr>
        <w:pStyle w:val="PL"/>
        <w:rPr>
          <w:lang w:val="en-US" w:eastAsia="es-ES"/>
        </w:rPr>
      </w:pPr>
      <w:r w:rsidRPr="007C1AFD">
        <w:rPr>
          <w:lang w:val="en-US" w:eastAsia="es-ES"/>
        </w:rPr>
        <w:t xml:space="preserve">        </w:t>
      </w:r>
      <w:r>
        <w:t>notifUri</w:t>
      </w:r>
      <w:r w:rsidRPr="007C1AFD">
        <w:rPr>
          <w:lang w:val="en-US" w:eastAsia="es-ES"/>
        </w:rPr>
        <w:t>:</w:t>
      </w:r>
    </w:p>
    <w:p w14:paraId="44C921C5" w14:textId="77777777" w:rsidR="00232E35" w:rsidRDefault="00232E35" w:rsidP="00232E35">
      <w:pPr>
        <w:pStyle w:val="PL"/>
        <w:rPr>
          <w:lang w:val="en-US" w:eastAsia="es-ES"/>
        </w:rPr>
      </w:pPr>
      <w:r w:rsidRPr="007C1AFD">
        <w:rPr>
          <w:lang w:val="en-US" w:eastAsia="es-ES"/>
        </w:rPr>
        <w:t xml:space="preserve">          $ref: 'TS29</w:t>
      </w:r>
      <w:r>
        <w:rPr>
          <w:lang w:val="en-US" w:eastAsia="es-ES"/>
        </w:rPr>
        <w:t>122</w:t>
      </w:r>
      <w:r w:rsidRPr="007C1AFD">
        <w:rPr>
          <w:lang w:val="en-US" w:eastAsia="es-ES"/>
        </w:rPr>
        <w:t>_CommonData.yaml#/components/schemas/Uri'</w:t>
      </w:r>
    </w:p>
    <w:p w14:paraId="732154FC" w14:textId="77777777" w:rsidR="00232E35" w:rsidRDefault="00232E35" w:rsidP="00232E35">
      <w:pPr>
        <w:pStyle w:val="PL"/>
        <w:rPr>
          <w:lang w:val="en-US" w:eastAsia="es-ES"/>
        </w:rPr>
      </w:pPr>
      <w:r w:rsidRPr="007C1AFD">
        <w:rPr>
          <w:lang w:val="en-US" w:eastAsia="es-ES"/>
        </w:rPr>
        <w:t xml:space="preserve">        </w:t>
      </w:r>
      <w:r>
        <w:t>notifCorrId</w:t>
      </w:r>
      <w:r w:rsidRPr="007C1AFD">
        <w:rPr>
          <w:lang w:val="en-US" w:eastAsia="es-ES"/>
        </w:rPr>
        <w:t>:</w:t>
      </w:r>
    </w:p>
    <w:p w14:paraId="60C64041" w14:textId="77777777" w:rsidR="00232E35" w:rsidRDefault="00232E35" w:rsidP="00232E35">
      <w:pPr>
        <w:pStyle w:val="PL"/>
      </w:pPr>
      <w:r>
        <w:t xml:space="preserve">          type: string</w:t>
      </w:r>
    </w:p>
    <w:p w14:paraId="309BEF6E" w14:textId="77777777" w:rsidR="00232E35" w:rsidRDefault="00232E35" w:rsidP="00232E35">
      <w:pPr>
        <w:pStyle w:val="PL"/>
      </w:pPr>
      <w:r>
        <w:t xml:space="preserve">          description: Notification correlation identifier.</w:t>
      </w:r>
    </w:p>
    <w:p w14:paraId="693D256D" w14:textId="77777777" w:rsidR="00232E35" w:rsidRPr="007C1AFD" w:rsidRDefault="00232E35" w:rsidP="00232E35">
      <w:pPr>
        <w:pStyle w:val="PL"/>
        <w:rPr>
          <w:lang w:val="en-US" w:eastAsia="es-ES"/>
        </w:rPr>
      </w:pPr>
      <w:r w:rsidRPr="007C1AFD">
        <w:rPr>
          <w:lang w:val="en-US" w:eastAsia="es-ES"/>
        </w:rPr>
        <w:t xml:space="preserve">        </w:t>
      </w:r>
      <w:r>
        <w:t>supportedFeatures</w:t>
      </w:r>
      <w:r w:rsidRPr="007C1AFD">
        <w:rPr>
          <w:lang w:val="en-US" w:eastAsia="es-ES"/>
        </w:rPr>
        <w:t>:</w:t>
      </w:r>
    </w:p>
    <w:p w14:paraId="69D1B7F6" w14:textId="77777777" w:rsidR="00232E35" w:rsidRDefault="00232E35" w:rsidP="00232E35">
      <w:pPr>
        <w:pStyle w:val="PL"/>
        <w:rPr>
          <w:lang w:val="en-US" w:eastAsia="es-ES"/>
        </w:rPr>
      </w:pPr>
      <w:r w:rsidRPr="007C1AFD">
        <w:rPr>
          <w:lang w:val="en-US" w:eastAsia="es-ES"/>
        </w:rPr>
        <w:t xml:space="preserve">          $ref: 'TS29571_CommonData.yaml#/components/schemas/SupportedFeatures'</w:t>
      </w:r>
    </w:p>
    <w:p w14:paraId="2D8B51C1" w14:textId="77777777" w:rsidR="00232E35" w:rsidRPr="007C1AFD" w:rsidRDefault="00232E35" w:rsidP="00232E35">
      <w:pPr>
        <w:pStyle w:val="PL"/>
        <w:rPr>
          <w:lang w:val="en-US" w:eastAsia="es-ES"/>
        </w:rPr>
      </w:pPr>
      <w:r w:rsidRPr="007C1AFD">
        <w:rPr>
          <w:lang w:val="en-US" w:eastAsia="es-ES"/>
        </w:rPr>
        <w:t xml:space="preserve">      required:</w:t>
      </w:r>
    </w:p>
    <w:p w14:paraId="54CC167B" w14:textId="77777777" w:rsidR="00232E35" w:rsidRPr="007C1AFD" w:rsidRDefault="00232E35" w:rsidP="00232E35">
      <w:pPr>
        <w:pStyle w:val="PL"/>
        <w:rPr>
          <w:lang w:val="en-US" w:eastAsia="es-ES"/>
        </w:rPr>
      </w:pPr>
      <w:r w:rsidRPr="007C1AFD">
        <w:rPr>
          <w:lang w:val="en-US" w:eastAsia="es-ES"/>
        </w:rPr>
        <w:t xml:space="preserve">        - </w:t>
      </w:r>
      <w:r>
        <w:t>eventSubscriptions</w:t>
      </w:r>
    </w:p>
    <w:p w14:paraId="34873D75" w14:textId="77777777" w:rsidR="00232E35" w:rsidRDefault="00232E35" w:rsidP="00232E35">
      <w:pPr>
        <w:pStyle w:val="PL"/>
        <w:rPr>
          <w:lang w:val="en-US" w:eastAsia="es-ES"/>
        </w:rPr>
      </w:pPr>
      <w:r w:rsidRPr="007C1AFD">
        <w:rPr>
          <w:lang w:val="en-US" w:eastAsia="es-ES"/>
        </w:rPr>
        <w:t xml:space="preserve">        - </w:t>
      </w:r>
      <w:r>
        <w:t>notifUri</w:t>
      </w:r>
    </w:p>
    <w:p w14:paraId="434D8400" w14:textId="77777777" w:rsidR="00232E35" w:rsidRPr="007C1AFD" w:rsidRDefault="00232E35" w:rsidP="00232E35">
      <w:pPr>
        <w:pStyle w:val="PL"/>
        <w:rPr>
          <w:lang w:val="en-US" w:eastAsia="es-ES"/>
        </w:rPr>
      </w:pPr>
    </w:p>
    <w:p w14:paraId="0FCDCD51" w14:textId="77777777" w:rsidR="00232E35" w:rsidRPr="007C1AFD" w:rsidRDefault="00232E35" w:rsidP="00232E35">
      <w:pPr>
        <w:pStyle w:val="PL"/>
        <w:rPr>
          <w:lang w:val="en-US" w:eastAsia="es-ES"/>
        </w:rPr>
      </w:pPr>
      <w:r w:rsidRPr="007C1AFD">
        <w:rPr>
          <w:lang w:val="en-US" w:eastAsia="es-ES"/>
        </w:rPr>
        <w:t xml:space="preserve">    </w:t>
      </w:r>
      <w:r>
        <w:t>EventSubscription</w:t>
      </w:r>
      <w:r w:rsidRPr="007C1AFD">
        <w:rPr>
          <w:lang w:val="en-US" w:eastAsia="es-ES"/>
        </w:rPr>
        <w:t>:</w:t>
      </w:r>
    </w:p>
    <w:p w14:paraId="654A63AE" w14:textId="77777777" w:rsidR="00232E35" w:rsidRPr="007C1AFD" w:rsidRDefault="00232E35" w:rsidP="00232E35">
      <w:pPr>
        <w:pStyle w:val="PL"/>
        <w:rPr>
          <w:lang w:val="en-US" w:eastAsia="es-ES"/>
        </w:rPr>
      </w:pPr>
      <w:r w:rsidRPr="007C1AFD">
        <w:rPr>
          <w:lang w:val="en-US" w:eastAsia="es-ES"/>
        </w:rPr>
        <w:t xml:space="preserve">      description: </w:t>
      </w:r>
      <w:r w:rsidRPr="00025F08">
        <w:rPr>
          <w:rFonts w:cs="Arial"/>
          <w:szCs w:val="18"/>
        </w:rPr>
        <w:t xml:space="preserve">Represents </w:t>
      </w:r>
      <w:r>
        <w:rPr>
          <w:rFonts w:cs="Arial"/>
          <w:szCs w:val="18"/>
        </w:rPr>
        <w:t>the event subscription.</w:t>
      </w:r>
    </w:p>
    <w:p w14:paraId="71DF0072" w14:textId="77777777" w:rsidR="00232E35" w:rsidRPr="007C1AFD" w:rsidRDefault="00232E35" w:rsidP="00232E35">
      <w:pPr>
        <w:pStyle w:val="PL"/>
        <w:rPr>
          <w:lang w:val="en-US" w:eastAsia="es-ES"/>
        </w:rPr>
      </w:pPr>
      <w:r w:rsidRPr="007C1AFD">
        <w:rPr>
          <w:lang w:val="en-US" w:eastAsia="es-ES"/>
        </w:rPr>
        <w:t xml:space="preserve">      type: object</w:t>
      </w:r>
    </w:p>
    <w:p w14:paraId="13210762" w14:textId="77777777" w:rsidR="00232E35" w:rsidRPr="007C1AFD" w:rsidRDefault="00232E35" w:rsidP="00232E35">
      <w:pPr>
        <w:pStyle w:val="PL"/>
        <w:rPr>
          <w:lang w:val="en-US" w:eastAsia="es-ES"/>
        </w:rPr>
      </w:pPr>
      <w:r w:rsidRPr="007C1AFD">
        <w:rPr>
          <w:lang w:val="en-US" w:eastAsia="es-ES"/>
        </w:rPr>
        <w:t xml:space="preserve">      properties:</w:t>
      </w:r>
    </w:p>
    <w:p w14:paraId="7524F8B7" w14:textId="77777777" w:rsidR="00232E35" w:rsidRDefault="00232E35" w:rsidP="00232E35">
      <w:pPr>
        <w:pStyle w:val="PL"/>
        <w:rPr>
          <w:lang w:val="en-US" w:eastAsia="es-ES"/>
        </w:rPr>
      </w:pPr>
      <w:r w:rsidRPr="007C1AFD">
        <w:rPr>
          <w:lang w:val="en-US" w:eastAsia="es-ES"/>
        </w:rPr>
        <w:t xml:space="preserve">        </w:t>
      </w:r>
      <w:r>
        <w:t>event</w:t>
      </w:r>
      <w:r w:rsidRPr="007C1AFD">
        <w:rPr>
          <w:lang w:val="en-US" w:eastAsia="es-ES"/>
        </w:rPr>
        <w:t>:</w:t>
      </w:r>
    </w:p>
    <w:p w14:paraId="26667493" w14:textId="77777777" w:rsidR="00232E35" w:rsidRPr="00B256D5" w:rsidRDefault="00232E35" w:rsidP="00232E35">
      <w:pPr>
        <w:pStyle w:val="PL"/>
      </w:pPr>
      <w:r w:rsidRPr="007C1AFD">
        <w:rPr>
          <w:lang w:val="en-US" w:eastAsia="es-ES"/>
        </w:rPr>
        <w:t xml:space="preserve">          </w:t>
      </w:r>
      <w:r w:rsidRPr="007C1AFD">
        <w:t>$ref: '#/components</w:t>
      </w:r>
      <w:r>
        <w:t>/schemas/AadrfEvent'</w:t>
      </w:r>
    </w:p>
    <w:p w14:paraId="4392FB0D" w14:textId="77777777" w:rsidR="00232E35" w:rsidRPr="007C1AFD" w:rsidRDefault="00232E35" w:rsidP="00232E35">
      <w:pPr>
        <w:pStyle w:val="PL"/>
        <w:rPr>
          <w:lang w:val="en-US" w:eastAsia="es-ES"/>
        </w:rPr>
      </w:pPr>
      <w:r w:rsidRPr="007C1AFD">
        <w:rPr>
          <w:lang w:val="en-US" w:eastAsia="es-ES"/>
        </w:rPr>
        <w:t xml:space="preserve">        </w:t>
      </w:r>
      <w:r>
        <w:rPr>
          <w:rFonts w:hint="eastAsia"/>
          <w:lang w:eastAsia="zh-CN"/>
        </w:rPr>
        <w:t>da</w:t>
      </w:r>
      <w:r>
        <w:rPr>
          <w:lang w:eastAsia="zh-CN"/>
        </w:rPr>
        <w:t>taCollectReq</w:t>
      </w:r>
      <w:r w:rsidRPr="007C1AFD">
        <w:rPr>
          <w:lang w:val="en-US" w:eastAsia="es-ES"/>
        </w:rPr>
        <w:t>:</w:t>
      </w:r>
    </w:p>
    <w:p w14:paraId="78B5FEC8" w14:textId="77777777" w:rsidR="00232E35" w:rsidRDefault="00232E35" w:rsidP="00232E35">
      <w:pPr>
        <w:pStyle w:val="PL"/>
      </w:pPr>
      <w:r>
        <w:t xml:space="preserve">          type: string</w:t>
      </w:r>
    </w:p>
    <w:p w14:paraId="78FC2F6C" w14:textId="77777777" w:rsidR="00232E35" w:rsidRDefault="00232E35" w:rsidP="00232E35">
      <w:pPr>
        <w:pStyle w:val="PL"/>
      </w:pPr>
      <w:r>
        <w:t xml:space="preserve">        </w:t>
      </w:r>
      <w:r>
        <w:rPr>
          <w:lang w:eastAsia="zh-CN"/>
        </w:rPr>
        <w:t>dataProducerIds</w:t>
      </w:r>
      <w:r>
        <w:t>:</w:t>
      </w:r>
    </w:p>
    <w:p w14:paraId="7DB42A4E" w14:textId="77777777" w:rsidR="00232E35" w:rsidRDefault="00232E35" w:rsidP="00232E35">
      <w:pPr>
        <w:pStyle w:val="PL"/>
      </w:pPr>
      <w:r>
        <w:t xml:space="preserve">          type: array</w:t>
      </w:r>
    </w:p>
    <w:p w14:paraId="03C7FE15" w14:textId="77777777" w:rsidR="00232E35" w:rsidRDefault="00232E35" w:rsidP="00232E35">
      <w:pPr>
        <w:pStyle w:val="PL"/>
      </w:pPr>
      <w:r>
        <w:t xml:space="preserve">          items:</w:t>
      </w:r>
    </w:p>
    <w:p w14:paraId="2A6B15F7" w14:textId="77777777" w:rsidR="00232E35" w:rsidRDefault="00232E35" w:rsidP="00232E35">
      <w:pPr>
        <w:pStyle w:val="PL"/>
      </w:pPr>
      <w:r>
        <w:t xml:space="preserve">            type: string</w:t>
      </w:r>
    </w:p>
    <w:p w14:paraId="69367042" w14:textId="77777777" w:rsidR="00232E35" w:rsidRDefault="00232E35" w:rsidP="00232E35">
      <w:pPr>
        <w:pStyle w:val="PL"/>
      </w:pPr>
      <w:r>
        <w:t xml:space="preserve">          minItems: 1</w:t>
      </w:r>
    </w:p>
    <w:p w14:paraId="687D7169" w14:textId="77777777" w:rsidR="00232E35" w:rsidRDefault="00232E35" w:rsidP="00232E35">
      <w:pPr>
        <w:pStyle w:val="PL"/>
      </w:pPr>
      <w:r>
        <w:t xml:space="preserve">          description: </w:t>
      </w:r>
      <w:r>
        <w:rPr>
          <w:kern w:val="2"/>
        </w:rPr>
        <w:t>The list of Data Producer IDs</w:t>
      </w:r>
      <w:r>
        <w:t>.</w:t>
      </w:r>
    </w:p>
    <w:p w14:paraId="2F74B664" w14:textId="77777777" w:rsidR="00232E35" w:rsidRDefault="00232E35" w:rsidP="00232E35">
      <w:pPr>
        <w:pStyle w:val="PL"/>
      </w:pPr>
      <w:r>
        <w:t xml:space="preserve">        valUes:</w:t>
      </w:r>
    </w:p>
    <w:p w14:paraId="2B85EDBA" w14:textId="77777777" w:rsidR="00232E35" w:rsidRPr="007C1AFD" w:rsidRDefault="00232E35" w:rsidP="00232E35">
      <w:pPr>
        <w:pStyle w:val="PL"/>
        <w:rPr>
          <w:lang w:val="en-US" w:eastAsia="es-ES"/>
        </w:rPr>
      </w:pPr>
      <w:r>
        <w:rPr>
          <w:lang w:val="en-US" w:eastAsia="es-ES"/>
        </w:rPr>
        <w:t xml:space="preserve">          </w:t>
      </w:r>
      <w:r w:rsidRPr="007C1AFD">
        <w:rPr>
          <w:lang w:val="en-US" w:eastAsia="es-ES"/>
        </w:rPr>
        <w:t>type: array</w:t>
      </w:r>
    </w:p>
    <w:p w14:paraId="4BFDB26A" w14:textId="77777777" w:rsidR="00232E35" w:rsidRPr="004A5BF7" w:rsidRDefault="00232E35" w:rsidP="00232E35">
      <w:pPr>
        <w:pStyle w:val="PL"/>
      </w:pPr>
      <w:r>
        <w:rPr>
          <w:lang w:val="en-US" w:eastAsia="es-ES"/>
        </w:rPr>
        <w:t xml:space="preserve">          </w:t>
      </w:r>
      <w:r w:rsidRPr="007C1AFD">
        <w:rPr>
          <w:lang w:val="en-US" w:eastAsia="es-ES"/>
        </w:rPr>
        <w:t>items:</w:t>
      </w:r>
    </w:p>
    <w:p w14:paraId="5EB26F09" w14:textId="77777777" w:rsidR="00232E35" w:rsidRPr="004A5BF7" w:rsidRDefault="00232E35" w:rsidP="00232E35">
      <w:pPr>
        <w:pStyle w:val="PL"/>
      </w:pPr>
      <w:r>
        <w:t xml:space="preserve">            </w:t>
      </w:r>
      <w:r w:rsidRPr="004A5BF7">
        <w:t>$ref: 'TS29549_SS_UserProfileRetrieval.yaml#/components/schemas/ValTargetUe'</w:t>
      </w:r>
    </w:p>
    <w:p w14:paraId="7E5AA700" w14:textId="77777777" w:rsidR="00232E35" w:rsidRPr="004A5BF7" w:rsidRDefault="00232E35" w:rsidP="00232E35">
      <w:pPr>
        <w:pStyle w:val="PL"/>
      </w:pPr>
      <w:r>
        <w:t xml:space="preserve">         </w:t>
      </w:r>
      <w:r w:rsidRPr="004A5BF7">
        <w:t xml:space="preserve"> minItems: 1</w:t>
      </w:r>
    </w:p>
    <w:p w14:paraId="76C59911" w14:textId="77777777" w:rsidR="00232E35" w:rsidRDefault="00232E35" w:rsidP="00232E35">
      <w:pPr>
        <w:pStyle w:val="PL"/>
        <w:rPr>
          <w:lang w:eastAsia="zh-CN"/>
        </w:rPr>
      </w:pPr>
      <w:r>
        <w:t xml:space="preserve">          descrip</w:t>
      </w:r>
      <w:r>
        <w:rPr>
          <w:lang w:eastAsia="zh-CN"/>
        </w:rPr>
        <w:t xml:space="preserve">tion: </w:t>
      </w:r>
      <w:r w:rsidRPr="004A5BF7">
        <w:rPr>
          <w:lang w:eastAsia="zh-CN"/>
        </w:rPr>
        <w:t>The target VAL UE(s) identifiers.</w:t>
      </w:r>
    </w:p>
    <w:p w14:paraId="158E1AF0" w14:textId="77777777" w:rsidR="00232E35" w:rsidRPr="00F5547C" w:rsidRDefault="00232E35" w:rsidP="00232E35">
      <w:pPr>
        <w:pStyle w:val="PL"/>
        <w:rPr>
          <w:lang w:eastAsia="zh-CN"/>
        </w:rPr>
      </w:pPr>
      <w:r w:rsidRPr="00F5547C">
        <w:rPr>
          <w:lang w:eastAsia="zh-CN"/>
        </w:rPr>
        <w:lastRenderedPageBreak/>
        <w:t xml:space="preserve">        </w:t>
      </w:r>
      <w:r>
        <w:rPr>
          <w:lang w:eastAsia="zh-CN"/>
        </w:rPr>
        <w:t>valServerId</w:t>
      </w:r>
      <w:r w:rsidRPr="00F5547C">
        <w:rPr>
          <w:lang w:eastAsia="zh-CN"/>
        </w:rPr>
        <w:t>:</w:t>
      </w:r>
    </w:p>
    <w:p w14:paraId="07AC231C" w14:textId="77777777" w:rsidR="00232E35" w:rsidRDefault="00232E35" w:rsidP="00232E35">
      <w:pPr>
        <w:pStyle w:val="PL"/>
        <w:rPr>
          <w:lang w:eastAsia="zh-CN"/>
        </w:rPr>
      </w:pPr>
      <w:r>
        <w:rPr>
          <w:lang w:eastAsia="zh-CN"/>
        </w:rPr>
        <w:t xml:space="preserve">          type: string</w:t>
      </w:r>
    </w:p>
    <w:p w14:paraId="71CBAC4E" w14:textId="77777777" w:rsidR="00232E35" w:rsidRDefault="00232E35" w:rsidP="00232E35">
      <w:pPr>
        <w:pStyle w:val="PL"/>
        <w:rPr>
          <w:lang w:eastAsia="zh-CN"/>
        </w:rPr>
      </w:pPr>
      <w:r>
        <w:rPr>
          <w:lang w:eastAsia="zh-CN"/>
        </w:rPr>
        <w:t xml:space="preserve">          description: T</w:t>
      </w:r>
      <w:r w:rsidRPr="00F5547C">
        <w:rPr>
          <w:lang w:eastAsia="zh-CN"/>
        </w:rPr>
        <w:t>he target VAL server ID</w:t>
      </w:r>
      <w:r>
        <w:rPr>
          <w:lang w:eastAsia="zh-CN"/>
        </w:rPr>
        <w:t>.</w:t>
      </w:r>
    </w:p>
    <w:p w14:paraId="2D9E22F3" w14:textId="77777777" w:rsidR="00232E35" w:rsidRPr="00F5547C" w:rsidRDefault="00232E35" w:rsidP="00232E35">
      <w:pPr>
        <w:pStyle w:val="PL"/>
        <w:rPr>
          <w:lang w:eastAsia="zh-CN"/>
        </w:rPr>
      </w:pPr>
      <w:r w:rsidRPr="00F5547C">
        <w:rPr>
          <w:lang w:eastAsia="zh-CN"/>
        </w:rPr>
        <w:t xml:space="preserve">        </w:t>
      </w:r>
      <w:r>
        <w:rPr>
          <w:lang w:eastAsia="zh-CN"/>
        </w:rPr>
        <w:t>valServiceId</w:t>
      </w:r>
      <w:r w:rsidRPr="00F5547C">
        <w:rPr>
          <w:lang w:eastAsia="zh-CN"/>
        </w:rPr>
        <w:t>:</w:t>
      </w:r>
    </w:p>
    <w:p w14:paraId="26AF8C6F" w14:textId="77777777" w:rsidR="00232E35" w:rsidRDefault="00232E35" w:rsidP="00232E35">
      <w:pPr>
        <w:pStyle w:val="PL"/>
        <w:rPr>
          <w:lang w:eastAsia="zh-CN"/>
        </w:rPr>
      </w:pPr>
      <w:r>
        <w:rPr>
          <w:lang w:eastAsia="zh-CN"/>
        </w:rPr>
        <w:t xml:space="preserve">          type: string</w:t>
      </w:r>
    </w:p>
    <w:p w14:paraId="37AB5518" w14:textId="77777777" w:rsidR="00232E35" w:rsidRDefault="00232E35" w:rsidP="00232E35">
      <w:pPr>
        <w:pStyle w:val="PL"/>
        <w:rPr>
          <w:lang w:eastAsia="zh-CN"/>
        </w:rPr>
      </w:pPr>
      <w:r>
        <w:rPr>
          <w:lang w:eastAsia="zh-CN"/>
        </w:rPr>
        <w:t xml:space="preserve">          description: T</w:t>
      </w:r>
      <w:r w:rsidRPr="00F5547C">
        <w:rPr>
          <w:lang w:eastAsia="zh-CN"/>
        </w:rPr>
        <w:t>he VAL service ID</w:t>
      </w:r>
      <w:r>
        <w:rPr>
          <w:lang w:eastAsia="zh-CN"/>
        </w:rPr>
        <w:t>.</w:t>
      </w:r>
    </w:p>
    <w:p w14:paraId="42EC3A3B" w14:textId="77777777" w:rsidR="00232E35" w:rsidRPr="00F5547C" w:rsidRDefault="00232E35" w:rsidP="00232E35">
      <w:pPr>
        <w:pStyle w:val="PL"/>
        <w:rPr>
          <w:lang w:eastAsia="zh-CN"/>
        </w:rPr>
      </w:pPr>
      <w:r w:rsidRPr="00F5547C">
        <w:rPr>
          <w:lang w:eastAsia="zh-CN"/>
        </w:rPr>
        <w:t xml:space="preserve">        </w:t>
      </w:r>
      <w:r>
        <w:rPr>
          <w:rFonts w:hint="eastAsia"/>
          <w:lang w:eastAsia="zh-CN"/>
        </w:rPr>
        <w:t>p</w:t>
      </w:r>
      <w:r>
        <w:rPr>
          <w:lang w:eastAsia="zh-CN"/>
        </w:rPr>
        <w:t>rofileCriteria</w:t>
      </w:r>
      <w:r w:rsidRPr="00F5547C">
        <w:rPr>
          <w:lang w:eastAsia="zh-CN"/>
        </w:rPr>
        <w:t>:</w:t>
      </w:r>
    </w:p>
    <w:p w14:paraId="7B82D254" w14:textId="77777777" w:rsidR="00232E35" w:rsidRDefault="00232E35" w:rsidP="00232E35">
      <w:pPr>
        <w:pStyle w:val="PL"/>
        <w:rPr>
          <w:lang w:eastAsia="zh-CN"/>
        </w:rPr>
      </w:pPr>
      <w:r>
        <w:rPr>
          <w:lang w:eastAsia="zh-CN"/>
        </w:rPr>
        <w:t xml:space="preserve">          type: string</w:t>
      </w:r>
    </w:p>
    <w:p w14:paraId="64CBEC1B" w14:textId="77777777" w:rsidR="00232E35" w:rsidRDefault="00232E35" w:rsidP="00232E35">
      <w:pPr>
        <w:pStyle w:val="PL"/>
        <w:rPr>
          <w:lang w:val="en-US" w:eastAsia="es-ES"/>
        </w:rPr>
      </w:pPr>
      <w:r w:rsidRPr="007C1AFD">
        <w:rPr>
          <w:lang w:val="en-US" w:eastAsia="es-ES"/>
        </w:rPr>
        <w:t xml:space="preserve">        </w:t>
      </w:r>
      <w:r>
        <w:rPr>
          <w:lang w:eastAsia="zh-CN"/>
        </w:rPr>
        <w:t>validConds</w:t>
      </w:r>
      <w:r w:rsidRPr="007C1AFD">
        <w:rPr>
          <w:lang w:val="en-US" w:eastAsia="es-ES"/>
        </w:rPr>
        <w:t>:</w:t>
      </w:r>
    </w:p>
    <w:p w14:paraId="7E2DB0EE" w14:textId="77777777" w:rsidR="00232E35" w:rsidRDefault="00232E35" w:rsidP="00232E35">
      <w:pPr>
        <w:pStyle w:val="PL"/>
        <w:rPr>
          <w:lang w:val="en-US" w:eastAsia="es-ES"/>
        </w:rPr>
      </w:pPr>
      <w:r w:rsidRPr="007C1AFD">
        <w:rPr>
          <w:lang w:val="en-US" w:eastAsia="es-ES"/>
        </w:rPr>
        <w:t xml:space="preserve">          $ref: '</w:t>
      </w:r>
      <w:r w:rsidRPr="0044781C">
        <w:rPr>
          <w:lang w:val="en-US" w:eastAsia="es-ES"/>
        </w:rPr>
        <w:t>TS29549_SS_Events.yaml</w:t>
      </w:r>
      <w:r w:rsidRPr="007C1AFD">
        <w:rPr>
          <w:lang w:val="en-US" w:eastAsia="es-ES"/>
        </w:rPr>
        <w:t>#/components/schemas/ValidityConditions'</w:t>
      </w:r>
    </w:p>
    <w:p w14:paraId="39E99498" w14:textId="77777777" w:rsidR="00232E35" w:rsidRPr="0044781C" w:rsidRDefault="00232E35" w:rsidP="00232E35">
      <w:pPr>
        <w:pStyle w:val="PL"/>
      </w:pPr>
      <w:r w:rsidRPr="007C1AFD">
        <w:t xml:space="preserve">        </w:t>
      </w:r>
      <w:r>
        <w:t>snssais</w:t>
      </w:r>
      <w:r w:rsidRPr="007C1AFD">
        <w:t>:</w:t>
      </w:r>
    </w:p>
    <w:p w14:paraId="50F6680E" w14:textId="77777777" w:rsidR="00232E35" w:rsidRPr="007C1AFD" w:rsidRDefault="00232E35" w:rsidP="00232E35">
      <w:pPr>
        <w:pStyle w:val="PL"/>
        <w:rPr>
          <w:lang w:val="en-US" w:eastAsia="es-ES"/>
        </w:rPr>
      </w:pPr>
      <w:r>
        <w:rPr>
          <w:lang w:val="en-US" w:eastAsia="es-ES"/>
        </w:rPr>
        <w:t xml:space="preserve">          </w:t>
      </w:r>
      <w:r w:rsidRPr="007C1AFD">
        <w:rPr>
          <w:lang w:val="en-US" w:eastAsia="es-ES"/>
        </w:rPr>
        <w:t>type: array</w:t>
      </w:r>
    </w:p>
    <w:p w14:paraId="1802BCF3" w14:textId="77777777" w:rsidR="00232E35" w:rsidRPr="004A5BF7" w:rsidRDefault="00232E35" w:rsidP="00232E35">
      <w:pPr>
        <w:pStyle w:val="PL"/>
      </w:pPr>
      <w:r>
        <w:rPr>
          <w:lang w:val="en-US" w:eastAsia="es-ES"/>
        </w:rPr>
        <w:t xml:space="preserve">          </w:t>
      </w:r>
      <w:r w:rsidRPr="007C1AFD">
        <w:rPr>
          <w:lang w:val="en-US" w:eastAsia="es-ES"/>
        </w:rPr>
        <w:t>items:</w:t>
      </w:r>
    </w:p>
    <w:p w14:paraId="3C178447" w14:textId="77777777" w:rsidR="00232E35" w:rsidRPr="004A5BF7" w:rsidRDefault="00232E35" w:rsidP="00232E35">
      <w:pPr>
        <w:pStyle w:val="PL"/>
      </w:pPr>
      <w:r>
        <w:t xml:space="preserve">            </w:t>
      </w:r>
      <w:r w:rsidRPr="007C1AFD">
        <w:t>$ref: 'TS29571_CommonData.yaml#/components/schemas/Snssai'</w:t>
      </w:r>
    </w:p>
    <w:p w14:paraId="6D3A7500" w14:textId="77777777" w:rsidR="00232E35" w:rsidRPr="004A5BF7" w:rsidRDefault="00232E35" w:rsidP="00232E35">
      <w:pPr>
        <w:pStyle w:val="PL"/>
      </w:pPr>
      <w:r>
        <w:t xml:space="preserve">         </w:t>
      </w:r>
      <w:r w:rsidRPr="004A5BF7">
        <w:t xml:space="preserve"> minItems: 1</w:t>
      </w:r>
    </w:p>
    <w:p w14:paraId="76A77FB3" w14:textId="77777777" w:rsidR="00232E35" w:rsidRDefault="00232E35" w:rsidP="00232E35">
      <w:pPr>
        <w:pStyle w:val="PL"/>
        <w:rPr>
          <w:lang w:eastAsia="zh-CN"/>
        </w:rPr>
      </w:pPr>
      <w:r>
        <w:t xml:space="preserve">          descrip</w:t>
      </w:r>
      <w:r>
        <w:rPr>
          <w:lang w:eastAsia="zh-CN"/>
        </w:rPr>
        <w:t>t</w:t>
      </w:r>
      <w:r>
        <w:t xml:space="preserve">ion: </w:t>
      </w:r>
      <w:r w:rsidRPr="00BE559B">
        <w:t>Identification(s) of network slice(s) to which the subscription applies</w:t>
      </w:r>
      <w:r w:rsidRPr="004A5BF7">
        <w:t>.</w:t>
      </w:r>
    </w:p>
    <w:p w14:paraId="12DAFC3A" w14:textId="77777777" w:rsidR="00232E35" w:rsidRDefault="00232E35" w:rsidP="00232E35">
      <w:pPr>
        <w:pStyle w:val="PL"/>
        <w:rPr>
          <w:lang w:val="en-US" w:eastAsia="es-ES"/>
        </w:rPr>
      </w:pPr>
      <w:r w:rsidRPr="007C1AFD">
        <w:rPr>
          <w:lang w:val="en-US" w:eastAsia="es-ES"/>
        </w:rPr>
        <w:t xml:space="preserve">        </w:t>
      </w:r>
      <w:r>
        <w:rPr>
          <w:rFonts w:hint="eastAsia"/>
          <w:lang w:eastAsia="zh-CN"/>
        </w:rPr>
        <w:t>e</w:t>
      </w:r>
      <w:r>
        <w:rPr>
          <w:lang w:eastAsia="zh-CN"/>
        </w:rPr>
        <w:t>dgeReq</w:t>
      </w:r>
      <w:r w:rsidRPr="007C1AFD">
        <w:rPr>
          <w:lang w:val="en-US" w:eastAsia="es-ES"/>
        </w:rPr>
        <w:t>:</w:t>
      </w:r>
    </w:p>
    <w:p w14:paraId="760AFCD5" w14:textId="77777777" w:rsidR="00232E35" w:rsidRPr="00B256D5" w:rsidRDefault="00232E35" w:rsidP="00232E35">
      <w:pPr>
        <w:pStyle w:val="PL"/>
      </w:pPr>
      <w:r w:rsidRPr="007C1AFD">
        <w:rPr>
          <w:lang w:val="en-US" w:eastAsia="es-ES"/>
        </w:rPr>
        <w:t xml:space="preserve">          </w:t>
      </w:r>
      <w:r w:rsidRPr="007C1AFD">
        <w:t>$ref: '#/components</w:t>
      </w:r>
      <w:r>
        <w:t>/schemas/</w:t>
      </w:r>
      <w:r>
        <w:rPr>
          <w:lang w:eastAsia="zh-CN"/>
        </w:rPr>
        <w:t>EdgeReq</w:t>
      </w:r>
      <w:r>
        <w:t>'</w:t>
      </w:r>
    </w:p>
    <w:p w14:paraId="1E926753" w14:textId="77777777" w:rsidR="00232E35" w:rsidRDefault="00232E35" w:rsidP="00232E35">
      <w:pPr>
        <w:pStyle w:val="PL"/>
        <w:rPr>
          <w:lang w:val="en-US" w:eastAsia="es-ES"/>
        </w:rPr>
      </w:pPr>
      <w:r w:rsidRPr="007C1AFD">
        <w:rPr>
          <w:lang w:val="en-US" w:eastAsia="es-ES"/>
        </w:rPr>
        <w:t xml:space="preserve">        </w:t>
      </w:r>
      <w:r>
        <w:rPr>
          <w:lang w:eastAsia="zh-CN"/>
        </w:rPr>
        <w:t>apiLogReq</w:t>
      </w:r>
      <w:r w:rsidRPr="007C1AFD">
        <w:rPr>
          <w:lang w:val="en-US" w:eastAsia="es-ES"/>
        </w:rPr>
        <w:t>:</w:t>
      </w:r>
    </w:p>
    <w:p w14:paraId="71929D03" w14:textId="77777777" w:rsidR="00232E35" w:rsidRDefault="00232E35" w:rsidP="00232E35">
      <w:pPr>
        <w:pStyle w:val="PL"/>
      </w:pPr>
      <w:r w:rsidRPr="007C1AFD">
        <w:rPr>
          <w:lang w:val="en-US" w:eastAsia="es-ES"/>
        </w:rPr>
        <w:t xml:space="preserve">          </w:t>
      </w:r>
      <w:r w:rsidRPr="007C1AFD">
        <w:t>$ref: '#/components</w:t>
      </w:r>
      <w:r>
        <w:t>/schemas/</w:t>
      </w:r>
      <w:r>
        <w:rPr>
          <w:rFonts w:hint="eastAsia"/>
          <w:lang w:eastAsia="zh-CN"/>
        </w:rPr>
        <w:t>A</w:t>
      </w:r>
      <w:r>
        <w:rPr>
          <w:lang w:eastAsia="zh-CN"/>
        </w:rPr>
        <w:t>piLogReq</w:t>
      </w:r>
      <w:r>
        <w:t>'</w:t>
      </w:r>
    </w:p>
    <w:p w14:paraId="209E6F55" w14:textId="77777777" w:rsidR="00232E35" w:rsidRDefault="00232E35" w:rsidP="00232E35">
      <w:pPr>
        <w:pStyle w:val="PL"/>
        <w:rPr>
          <w:lang w:val="en-US" w:eastAsia="es-ES"/>
        </w:rPr>
      </w:pPr>
      <w:r>
        <w:rPr>
          <w:lang w:val="en-US" w:eastAsia="es-ES"/>
        </w:rPr>
        <w:t xml:space="preserve">        s2sAnaReq:</w:t>
      </w:r>
    </w:p>
    <w:p w14:paraId="7921D170" w14:textId="77777777" w:rsidR="00232E35" w:rsidRDefault="00232E35" w:rsidP="00232E35">
      <w:pPr>
        <w:pStyle w:val="PL"/>
        <w:rPr>
          <w:lang w:val="en-US" w:eastAsia="es-ES"/>
        </w:rPr>
      </w:pPr>
      <w:r w:rsidRPr="00C17E32">
        <w:rPr>
          <w:lang w:val="en-US" w:eastAsia="es-ES"/>
        </w:rPr>
        <w:t xml:space="preserve">          $ref: '#/components/schemas/</w:t>
      </w:r>
      <w:r>
        <w:rPr>
          <w:lang w:val="en-US" w:eastAsia="es-ES"/>
        </w:rPr>
        <w:t>S2SAnalytics</w:t>
      </w:r>
      <w:r w:rsidRPr="00C17E32">
        <w:rPr>
          <w:lang w:val="en-US" w:eastAsia="es-ES"/>
        </w:rPr>
        <w:t>Req'</w:t>
      </w:r>
    </w:p>
    <w:p w14:paraId="216CB36B" w14:textId="77777777" w:rsidR="00232E35" w:rsidRDefault="00232E35" w:rsidP="00232E35">
      <w:pPr>
        <w:pStyle w:val="PL"/>
      </w:pPr>
      <w:r>
        <w:t xml:space="preserve">        ueRatAnaReq:</w:t>
      </w:r>
    </w:p>
    <w:p w14:paraId="622BE1EA" w14:textId="77777777" w:rsidR="00232E35" w:rsidRPr="00B256D5" w:rsidRDefault="00232E35" w:rsidP="00232E35">
      <w:pPr>
        <w:pStyle w:val="PL"/>
      </w:pPr>
      <w:r>
        <w:t xml:space="preserve">          $ref: </w:t>
      </w:r>
      <w:r w:rsidRPr="007C1AFD">
        <w:t>'</w:t>
      </w:r>
      <w:r>
        <w:t>#/components/schemas/UERatAnalyticsReq</w:t>
      </w:r>
      <w:r w:rsidRPr="007C1AFD">
        <w:t>'</w:t>
      </w:r>
    </w:p>
    <w:p w14:paraId="4886CA3D" w14:textId="77777777" w:rsidR="00232E35" w:rsidRPr="007C1AFD" w:rsidRDefault="00232E35" w:rsidP="00232E35">
      <w:pPr>
        <w:pStyle w:val="PL"/>
        <w:rPr>
          <w:lang w:val="en-US" w:eastAsia="es-ES"/>
        </w:rPr>
      </w:pPr>
      <w:r w:rsidRPr="007C1AFD">
        <w:rPr>
          <w:lang w:val="en-US" w:eastAsia="es-ES"/>
        </w:rPr>
        <w:t xml:space="preserve">      required:</w:t>
      </w:r>
    </w:p>
    <w:p w14:paraId="76096624" w14:textId="77777777" w:rsidR="00232E35" w:rsidRPr="007C1AFD" w:rsidRDefault="00232E35" w:rsidP="00232E35">
      <w:pPr>
        <w:pStyle w:val="PL"/>
        <w:rPr>
          <w:lang w:val="en-US" w:eastAsia="es-ES"/>
        </w:rPr>
      </w:pPr>
      <w:r w:rsidRPr="007C1AFD">
        <w:rPr>
          <w:lang w:val="en-US" w:eastAsia="es-ES"/>
        </w:rPr>
        <w:t xml:space="preserve">        - </w:t>
      </w:r>
      <w:r>
        <w:t>event</w:t>
      </w:r>
    </w:p>
    <w:p w14:paraId="61A06711" w14:textId="77777777" w:rsidR="00232E35" w:rsidRDefault="00232E35" w:rsidP="00232E35">
      <w:pPr>
        <w:pStyle w:val="PL"/>
        <w:rPr>
          <w:lang w:val="en-US" w:eastAsia="es-ES"/>
        </w:rPr>
      </w:pPr>
    </w:p>
    <w:p w14:paraId="619ED7E8" w14:textId="77777777" w:rsidR="00232E35" w:rsidRPr="007C1AFD" w:rsidRDefault="00232E35" w:rsidP="00232E35">
      <w:pPr>
        <w:pStyle w:val="PL"/>
        <w:rPr>
          <w:lang w:val="en-US" w:eastAsia="es-ES"/>
        </w:rPr>
      </w:pPr>
      <w:r w:rsidRPr="007C1AFD">
        <w:rPr>
          <w:lang w:val="en-US" w:eastAsia="es-ES"/>
        </w:rPr>
        <w:t xml:space="preserve">    </w:t>
      </w:r>
      <w:r>
        <w:rPr>
          <w:lang w:eastAsia="zh-CN"/>
        </w:rPr>
        <w:t>EdgeReq</w:t>
      </w:r>
      <w:r w:rsidRPr="007C1AFD">
        <w:rPr>
          <w:lang w:val="en-US" w:eastAsia="es-ES"/>
        </w:rPr>
        <w:t>:</w:t>
      </w:r>
    </w:p>
    <w:p w14:paraId="25CDCC3B" w14:textId="77777777" w:rsidR="00232E35" w:rsidRPr="007C1AFD" w:rsidRDefault="00232E35" w:rsidP="00232E35">
      <w:pPr>
        <w:pStyle w:val="PL"/>
        <w:rPr>
          <w:lang w:val="en-US" w:eastAsia="es-ES"/>
        </w:rPr>
      </w:pPr>
      <w:r w:rsidRPr="007C1AFD">
        <w:rPr>
          <w:lang w:val="en-US" w:eastAsia="es-ES"/>
        </w:rPr>
        <w:t xml:space="preserve">      description: </w:t>
      </w:r>
      <w:r w:rsidRPr="00025F08">
        <w:rPr>
          <w:rFonts w:cs="Arial"/>
          <w:szCs w:val="18"/>
        </w:rPr>
        <w:t xml:space="preserve">Represents </w:t>
      </w:r>
      <w:r>
        <w:rPr>
          <w:rFonts w:cs="Arial"/>
          <w:szCs w:val="18"/>
        </w:rPr>
        <w:t>the EDGE data request requirement</w:t>
      </w:r>
      <w:r w:rsidRPr="00025F08">
        <w:rPr>
          <w:rFonts w:cs="Arial"/>
          <w:szCs w:val="18"/>
        </w:rPr>
        <w:t>.</w:t>
      </w:r>
    </w:p>
    <w:p w14:paraId="6320AAF4" w14:textId="77777777" w:rsidR="00232E35" w:rsidRPr="007C1AFD" w:rsidRDefault="00232E35" w:rsidP="00232E35">
      <w:pPr>
        <w:pStyle w:val="PL"/>
        <w:rPr>
          <w:lang w:val="en-US" w:eastAsia="es-ES"/>
        </w:rPr>
      </w:pPr>
      <w:r w:rsidRPr="007C1AFD">
        <w:rPr>
          <w:lang w:val="en-US" w:eastAsia="es-ES"/>
        </w:rPr>
        <w:t xml:space="preserve">      type: object</w:t>
      </w:r>
    </w:p>
    <w:p w14:paraId="774B4354" w14:textId="77777777" w:rsidR="00232E35" w:rsidRPr="007C1AFD" w:rsidRDefault="00232E35" w:rsidP="00232E35">
      <w:pPr>
        <w:pStyle w:val="PL"/>
        <w:rPr>
          <w:lang w:val="en-US" w:eastAsia="es-ES"/>
        </w:rPr>
      </w:pPr>
      <w:r w:rsidRPr="007C1AFD">
        <w:rPr>
          <w:lang w:val="en-US" w:eastAsia="es-ES"/>
        </w:rPr>
        <w:t xml:space="preserve">      properties:</w:t>
      </w:r>
    </w:p>
    <w:p w14:paraId="1D62F4EA" w14:textId="77777777" w:rsidR="00232E35" w:rsidRDefault="00232E35" w:rsidP="00232E35">
      <w:pPr>
        <w:pStyle w:val="PL"/>
        <w:rPr>
          <w:lang w:val="en-US" w:eastAsia="es-ES"/>
        </w:rPr>
      </w:pPr>
      <w:r w:rsidRPr="007C1AFD">
        <w:rPr>
          <w:lang w:val="en-US" w:eastAsia="es-ES"/>
        </w:rPr>
        <w:t xml:space="preserve">        </w:t>
      </w:r>
      <w:r>
        <w:rPr>
          <w:lang w:eastAsia="zh-CN"/>
        </w:rPr>
        <w:t>dnais</w:t>
      </w:r>
      <w:r w:rsidRPr="007C1AFD">
        <w:rPr>
          <w:lang w:val="en-US" w:eastAsia="es-ES"/>
        </w:rPr>
        <w:t>:</w:t>
      </w:r>
    </w:p>
    <w:p w14:paraId="785A712C" w14:textId="77777777" w:rsidR="00232E35" w:rsidRPr="007C1AFD" w:rsidRDefault="00232E35" w:rsidP="00232E35">
      <w:pPr>
        <w:pStyle w:val="PL"/>
        <w:rPr>
          <w:lang w:val="en-US" w:eastAsia="es-ES"/>
        </w:rPr>
      </w:pPr>
      <w:r>
        <w:rPr>
          <w:lang w:val="en-US" w:eastAsia="es-ES"/>
        </w:rPr>
        <w:t xml:space="preserve">          </w:t>
      </w:r>
      <w:r w:rsidRPr="007C1AFD">
        <w:rPr>
          <w:lang w:val="en-US" w:eastAsia="es-ES"/>
        </w:rPr>
        <w:t>type: array</w:t>
      </w:r>
    </w:p>
    <w:p w14:paraId="40B49FB8" w14:textId="77777777" w:rsidR="00232E35" w:rsidRPr="004A5BF7" w:rsidRDefault="00232E35" w:rsidP="00232E35">
      <w:pPr>
        <w:pStyle w:val="PL"/>
      </w:pPr>
      <w:r>
        <w:rPr>
          <w:lang w:val="en-US" w:eastAsia="es-ES"/>
        </w:rPr>
        <w:t xml:space="preserve">          </w:t>
      </w:r>
      <w:r w:rsidRPr="007C1AFD">
        <w:rPr>
          <w:lang w:val="en-US" w:eastAsia="es-ES"/>
        </w:rPr>
        <w:t>items:</w:t>
      </w:r>
    </w:p>
    <w:p w14:paraId="6C601DB3" w14:textId="77777777" w:rsidR="00232E35" w:rsidRDefault="00232E35" w:rsidP="00232E35">
      <w:pPr>
        <w:pStyle w:val="PL"/>
      </w:pPr>
      <w:r>
        <w:t xml:space="preserve">            $ref: 'TS29571_CommonData.yaml#/components/schemas/Dnai'</w:t>
      </w:r>
    </w:p>
    <w:p w14:paraId="3E603D49" w14:textId="77777777" w:rsidR="00232E35" w:rsidRPr="004A5BF7" w:rsidRDefault="00232E35" w:rsidP="00232E35">
      <w:pPr>
        <w:pStyle w:val="PL"/>
      </w:pPr>
      <w:r>
        <w:t xml:space="preserve">         </w:t>
      </w:r>
      <w:r w:rsidRPr="004A5BF7">
        <w:t xml:space="preserve"> minItems: 1</w:t>
      </w:r>
    </w:p>
    <w:p w14:paraId="0D1BEAAC" w14:textId="77777777" w:rsidR="00232E35" w:rsidRDefault="00232E35" w:rsidP="00232E35">
      <w:pPr>
        <w:pStyle w:val="PL"/>
        <w:rPr>
          <w:lang w:eastAsia="zh-CN"/>
        </w:rPr>
      </w:pPr>
      <w:r>
        <w:t xml:space="preserve">          descrip</w:t>
      </w:r>
      <w:r>
        <w:rPr>
          <w:lang w:eastAsia="zh-CN"/>
        </w:rPr>
        <w:t>t</w:t>
      </w:r>
      <w:r>
        <w:t xml:space="preserve">ion: </w:t>
      </w:r>
      <w:r w:rsidRPr="009D2E36">
        <w:t>Identifiers the DN Access Identifier</w:t>
      </w:r>
      <w:r w:rsidRPr="004A5BF7">
        <w:t>.</w:t>
      </w:r>
    </w:p>
    <w:p w14:paraId="03067119" w14:textId="77777777" w:rsidR="00232E35" w:rsidRDefault="00232E35" w:rsidP="00232E35">
      <w:pPr>
        <w:pStyle w:val="PL"/>
      </w:pPr>
      <w:r w:rsidRPr="007C1AFD">
        <w:t xml:space="preserve">        dnn</w:t>
      </w:r>
      <w:r>
        <w:t>s</w:t>
      </w:r>
      <w:r w:rsidRPr="007C1AFD">
        <w:t>:</w:t>
      </w:r>
    </w:p>
    <w:p w14:paraId="292D90CB" w14:textId="77777777" w:rsidR="00232E35" w:rsidRPr="00C00B9F" w:rsidRDefault="00232E35" w:rsidP="00232E35">
      <w:pPr>
        <w:pStyle w:val="PL"/>
      </w:pPr>
      <w:r>
        <w:rPr>
          <w:lang w:val="en-US" w:eastAsia="es-ES"/>
        </w:rPr>
        <w:t xml:space="preserve">  </w:t>
      </w:r>
      <w:r w:rsidRPr="00C00B9F">
        <w:t xml:space="preserve">        type: array</w:t>
      </w:r>
    </w:p>
    <w:p w14:paraId="541884E1" w14:textId="77777777" w:rsidR="00232E35" w:rsidRPr="004A5BF7" w:rsidRDefault="00232E35" w:rsidP="00232E35">
      <w:pPr>
        <w:pStyle w:val="PL"/>
      </w:pPr>
      <w:r w:rsidRPr="00C00B9F">
        <w:t xml:space="preserve">          items:</w:t>
      </w:r>
    </w:p>
    <w:p w14:paraId="4BAE8102" w14:textId="77777777" w:rsidR="00232E35" w:rsidRPr="007C1AFD" w:rsidRDefault="00232E35" w:rsidP="00232E35">
      <w:pPr>
        <w:pStyle w:val="PL"/>
      </w:pPr>
      <w:r w:rsidRPr="007C1AFD">
        <w:t xml:space="preserve">        </w:t>
      </w:r>
      <w:r>
        <w:t xml:space="preserve">  </w:t>
      </w:r>
      <w:r w:rsidRPr="007C1AFD">
        <w:t xml:space="preserve">  $ref: 'TS29571_CommonData.yaml#/components/schemas/Dnn'</w:t>
      </w:r>
    </w:p>
    <w:p w14:paraId="0097F855" w14:textId="77777777" w:rsidR="00232E35" w:rsidRPr="004A5BF7" w:rsidRDefault="00232E35" w:rsidP="00232E35">
      <w:pPr>
        <w:pStyle w:val="PL"/>
      </w:pPr>
      <w:r>
        <w:t xml:space="preserve">         </w:t>
      </w:r>
      <w:r w:rsidRPr="004A5BF7">
        <w:t xml:space="preserve"> minItems: 1</w:t>
      </w:r>
    </w:p>
    <w:p w14:paraId="611E76BF" w14:textId="77777777" w:rsidR="00232E35" w:rsidRDefault="00232E35" w:rsidP="00232E35">
      <w:pPr>
        <w:pStyle w:val="PL"/>
      </w:pPr>
      <w:r>
        <w:t xml:space="preserve">          description: </w:t>
      </w:r>
      <w:r w:rsidRPr="009D2E36">
        <w:t>Identifiers the DN Access Identifier</w:t>
      </w:r>
      <w:r w:rsidRPr="004A5BF7">
        <w:t>.</w:t>
      </w:r>
    </w:p>
    <w:p w14:paraId="68BE5B1F" w14:textId="77777777" w:rsidR="00232E35" w:rsidRPr="00F5547C" w:rsidRDefault="00232E35" w:rsidP="00232E35">
      <w:pPr>
        <w:pStyle w:val="PL"/>
      </w:pPr>
      <w:r w:rsidRPr="00F5547C">
        <w:t xml:space="preserve">        </w:t>
      </w:r>
      <w:r>
        <w:t>destEasId</w:t>
      </w:r>
      <w:r w:rsidRPr="00F5547C">
        <w:t>:</w:t>
      </w:r>
    </w:p>
    <w:p w14:paraId="69BAA27B" w14:textId="77777777" w:rsidR="00232E35" w:rsidRDefault="00232E35" w:rsidP="00232E35">
      <w:pPr>
        <w:pStyle w:val="PL"/>
      </w:pPr>
      <w:r>
        <w:t xml:space="preserve">          type: string</w:t>
      </w:r>
    </w:p>
    <w:p w14:paraId="37F829F1" w14:textId="77777777" w:rsidR="00232E35" w:rsidRDefault="00232E35" w:rsidP="00232E35">
      <w:pPr>
        <w:pStyle w:val="PL"/>
      </w:pPr>
      <w:r>
        <w:t xml:space="preserve">          description: </w:t>
      </w:r>
      <w:r w:rsidRPr="00C00B9F">
        <w:t>Identifier for the destination EAS</w:t>
      </w:r>
      <w:r>
        <w:t>.</w:t>
      </w:r>
    </w:p>
    <w:p w14:paraId="466DD38C" w14:textId="77777777" w:rsidR="00232E35" w:rsidRPr="00F5547C" w:rsidRDefault="00232E35" w:rsidP="00232E35">
      <w:pPr>
        <w:pStyle w:val="PL"/>
      </w:pPr>
      <w:r w:rsidRPr="00F5547C">
        <w:t xml:space="preserve">        </w:t>
      </w:r>
      <w:r>
        <w:t>destEesId</w:t>
      </w:r>
      <w:r w:rsidRPr="00F5547C">
        <w:t>:</w:t>
      </w:r>
    </w:p>
    <w:p w14:paraId="7E598942" w14:textId="77777777" w:rsidR="00232E35" w:rsidRDefault="00232E35" w:rsidP="00232E35">
      <w:pPr>
        <w:pStyle w:val="PL"/>
      </w:pPr>
      <w:r>
        <w:t xml:space="preserve">          type: string</w:t>
      </w:r>
    </w:p>
    <w:p w14:paraId="4BF39C4A" w14:textId="77777777" w:rsidR="00232E35" w:rsidRDefault="00232E35" w:rsidP="00232E35">
      <w:pPr>
        <w:pStyle w:val="PL"/>
      </w:pPr>
      <w:r>
        <w:t xml:space="preserve">          description: </w:t>
      </w:r>
      <w:r w:rsidRPr="00C00B9F">
        <w:t>Identifier for the destination EES</w:t>
      </w:r>
      <w:r>
        <w:t>.</w:t>
      </w:r>
    </w:p>
    <w:p w14:paraId="5BBFB1B3" w14:textId="77777777" w:rsidR="00232E35" w:rsidRDefault="00232E35" w:rsidP="00232E35">
      <w:pPr>
        <w:pStyle w:val="PL"/>
      </w:pPr>
      <w:r>
        <w:t xml:space="preserve">      anyOf:</w:t>
      </w:r>
    </w:p>
    <w:p w14:paraId="641112AA" w14:textId="77777777" w:rsidR="00232E35" w:rsidRDefault="00232E35" w:rsidP="00232E35">
      <w:pPr>
        <w:pStyle w:val="PL"/>
      </w:pPr>
      <w:r>
        <w:t xml:space="preserve">        - required: [</w:t>
      </w:r>
      <w:r>
        <w:rPr>
          <w:lang w:eastAsia="zh-CN"/>
        </w:rPr>
        <w:t>dnais</w:t>
      </w:r>
      <w:r>
        <w:t>]</w:t>
      </w:r>
    </w:p>
    <w:p w14:paraId="7E060083" w14:textId="77777777" w:rsidR="00232E35" w:rsidRDefault="00232E35" w:rsidP="00232E35">
      <w:pPr>
        <w:pStyle w:val="PL"/>
      </w:pPr>
      <w:r>
        <w:t xml:space="preserve">        - required: [</w:t>
      </w:r>
      <w:r w:rsidRPr="007C1AFD">
        <w:t>dnn</w:t>
      </w:r>
      <w:r>
        <w:t>s]</w:t>
      </w:r>
    </w:p>
    <w:p w14:paraId="474E8BFD" w14:textId="77777777" w:rsidR="00232E35" w:rsidRDefault="00232E35" w:rsidP="00232E35">
      <w:pPr>
        <w:pStyle w:val="PL"/>
      </w:pPr>
      <w:r>
        <w:t xml:space="preserve">        - required: [destEasId]</w:t>
      </w:r>
    </w:p>
    <w:p w14:paraId="2B5D400E" w14:textId="77777777" w:rsidR="00232E35" w:rsidRDefault="00232E35" w:rsidP="00232E35">
      <w:pPr>
        <w:pStyle w:val="PL"/>
      </w:pPr>
      <w:r>
        <w:t xml:space="preserve">        - required: [destEesId]</w:t>
      </w:r>
    </w:p>
    <w:p w14:paraId="336F1614" w14:textId="77777777" w:rsidR="00232E35" w:rsidRPr="00B92555" w:rsidRDefault="00232E35" w:rsidP="00232E35">
      <w:pPr>
        <w:pStyle w:val="PL"/>
        <w:rPr>
          <w:lang w:eastAsia="es-ES"/>
        </w:rPr>
      </w:pPr>
    </w:p>
    <w:p w14:paraId="47AED18F" w14:textId="77777777" w:rsidR="00232E35" w:rsidRPr="007C1AFD" w:rsidRDefault="00232E35" w:rsidP="00232E35">
      <w:pPr>
        <w:pStyle w:val="PL"/>
        <w:rPr>
          <w:lang w:val="en-US" w:eastAsia="es-ES"/>
        </w:rPr>
      </w:pPr>
      <w:r w:rsidRPr="007C1AFD">
        <w:rPr>
          <w:lang w:val="en-US" w:eastAsia="es-ES"/>
        </w:rPr>
        <w:t xml:space="preserve">    </w:t>
      </w:r>
      <w:r>
        <w:rPr>
          <w:rFonts w:hint="eastAsia"/>
          <w:lang w:eastAsia="zh-CN"/>
        </w:rPr>
        <w:t>A</w:t>
      </w:r>
      <w:r>
        <w:rPr>
          <w:lang w:eastAsia="zh-CN"/>
        </w:rPr>
        <w:t>piLogReq</w:t>
      </w:r>
      <w:r w:rsidRPr="007C1AFD">
        <w:rPr>
          <w:lang w:val="en-US" w:eastAsia="es-ES"/>
        </w:rPr>
        <w:t>:</w:t>
      </w:r>
    </w:p>
    <w:p w14:paraId="18AA420E" w14:textId="77777777" w:rsidR="00232E35" w:rsidRPr="007C1AFD" w:rsidRDefault="00232E35" w:rsidP="00232E35">
      <w:pPr>
        <w:pStyle w:val="PL"/>
        <w:rPr>
          <w:lang w:val="en-US" w:eastAsia="es-ES"/>
        </w:rPr>
      </w:pPr>
      <w:r w:rsidRPr="007C1AFD">
        <w:rPr>
          <w:lang w:val="en-US" w:eastAsia="es-ES"/>
        </w:rPr>
        <w:t xml:space="preserve">      description: </w:t>
      </w:r>
      <w:r w:rsidRPr="00025F08">
        <w:rPr>
          <w:rFonts w:cs="Arial"/>
          <w:szCs w:val="18"/>
        </w:rPr>
        <w:t xml:space="preserve">Represents </w:t>
      </w:r>
      <w:r>
        <w:rPr>
          <w:rFonts w:cs="Arial"/>
          <w:szCs w:val="18"/>
        </w:rPr>
        <w:t>the API log request requirement</w:t>
      </w:r>
      <w:r>
        <w:t>.</w:t>
      </w:r>
    </w:p>
    <w:p w14:paraId="56B4C42A" w14:textId="77777777" w:rsidR="00232E35" w:rsidRPr="007C1AFD" w:rsidRDefault="00232E35" w:rsidP="00232E35">
      <w:pPr>
        <w:pStyle w:val="PL"/>
        <w:rPr>
          <w:lang w:val="en-US" w:eastAsia="es-ES"/>
        </w:rPr>
      </w:pPr>
      <w:r w:rsidRPr="007C1AFD">
        <w:rPr>
          <w:lang w:val="en-US" w:eastAsia="es-ES"/>
        </w:rPr>
        <w:t xml:space="preserve">      type: object</w:t>
      </w:r>
    </w:p>
    <w:p w14:paraId="6FD6581F" w14:textId="77777777" w:rsidR="00232E35" w:rsidRPr="007C1AFD" w:rsidRDefault="00232E35" w:rsidP="00232E35">
      <w:pPr>
        <w:pStyle w:val="PL"/>
        <w:rPr>
          <w:lang w:val="en-US" w:eastAsia="es-ES"/>
        </w:rPr>
      </w:pPr>
      <w:r w:rsidRPr="007C1AFD">
        <w:rPr>
          <w:lang w:val="en-US" w:eastAsia="es-ES"/>
        </w:rPr>
        <w:t xml:space="preserve">      properties:</w:t>
      </w:r>
    </w:p>
    <w:p w14:paraId="0CFF8770" w14:textId="77777777" w:rsidR="00232E35" w:rsidRDefault="00232E35" w:rsidP="00232E35">
      <w:pPr>
        <w:pStyle w:val="PL"/>
        <w:rPr>
          <w:lang w:val="en-US" w:eastAsia="es-ES"/>
        </w:rPr>
      </w:pPr>
      <w:r w:rsidRPr="007C1AFD">
        <w:rPr>
          <w:lang w:val="en-US" w:eastAsia="es-ES"/>
        </w:rPr>
        <w:t xml:space="preserve">        </w:t>
      </w:r>
      <w:r>
        <w:t>apiRequestorInfo</w:t>
      </w:r>
      <w:r w:rsidRPr="007C1AFD">
        <w:rPr>
          <w:lang w:val="en-US" w:eastAsia="es-ES"/>
        </w:rPr>
        <w:t>:</w:t>
      </w:r>
    </w:p>
    <w:p w14:paraId="41FB9600" w14:textId="77777777" w:rsidR="00232E35" w:rsidRDefault="00232E35" w:rsidP="00232E35">
      <w:pPr>
        <w:pStyle w:val="PL"/>
      </w:pPr>
      <w:r>
        <w:t xml:space="preserve">          type: string</w:t>
      </w:r>
    </w:p>
    <w:p w14:paraId="6BB64E52" w14:textId="77777777" w:rsidR="00232E35" w:rsidRDefault="00232E35" w:rsidP="00232E35">
      <w:pPr>
        <w:pStyle w:val="PL"/>
        <w:rPr>
          <w:lang w:val="en-US" w:eastAsia="es-ES"/>
        </w:rPr>
      </w:pPr>
      <w:r w:rsidRPr="007C1AFD">
        <w:rPr>
          <w:lang w:val="en-US" w:eastAsia="es-ES"/>
        </w:rPr>
        <w:t xml:space="preserve">        </w:t>
      </w:r>
      <w:r>
        <w:t>apiId</w:t>
      </w:r>
      <w:r w:rsidRPr="007C1AFD">
        <w:rPr>
          <w:lang w:val="en-US" w:eastAsia="es-ES"/>
        </w:rPr>
        <w:t>:</w:t>
      </w:r>
    </w:p>
    <w:p w14:paraId="4BE79534" w14:textId="77777777" w:rsidR="00232E35" w:rsidRDefault="00232E35" w:rsidP="00232E35">
      <w:pPr>
        <w:pStyle w:val="PL"/>
      </w:pPr>
      <w:r>
        <w:t xml:space="preserve">          type: string</w:t>
      </w:r>
    </w:p>
    <w:p w14:paraId="0E53B7A6" w14:textId="77777777" w:rsidR="00232E35" w:rsidRPr="005260AB" w:rsidRDefault="00232E35" w:rsidP="00232E35">
      <w:pPr>
        <w:pStyle w:val="PL"/>
      </w:pPr>
      <w:r>
        <w:t xml:space="preserve">          description: </w:t>
      </w:r>
      <w:r>
        <w:rPr>
          <w:rFonts w:cs="Arial"/>
          <w:szCs w:val="18"/>
        </w:rPr>
        <w:t>String identifying the API invoked</w:t>
      </w:r>
      <w:r>
        <w:t>.</w:t>
      </w:r>
    </w:p>
    <w:p w14:paraId="3CB900EB" w14:textId="77777777" w:rsidR="00232E35" w:rsidRDefault="00232E35" w:rsidP="00232E35">
      <w:pPr>
        <w:pStyle w:val="PL"/>
        <w:rPr>
          <w:lang w:val="en-US" w:eastAsia="es-ES"/>
        </w:rPr>
      </w:pPr>
      <w:r w:rsidRPr="007C1AFD">
        <w:rPr>
          <w:lang w:val="en-US" w:eastAsia="es-ES"/>
        </w:rPr>
        <w:t xml:space="preserve">        </w:t>
      </w:r>
      <w:r>
        <w:t>apiName</w:t>
      </w:r>
      <w:r w:rsidRPr="007C1AFD">
        <w:rPr>
          <w:lang w:val="en-US" w:eastAsia="es-ES"/>
        </w:rPr>
        <w:t>:</w:t>
      </w:r>
    </w:p>
    <w:p w14:paraId="20651841" w14:textId="77777777" w:rsidR="00232E35" w:rsidRDefault="00232E35" w:rsidP="00232E35">
      <w:pPr>
        <w:pStyle w:val="PL"/>
      </w:pPr>
      <w:r>
        <w:t xml:space="preserve">          type: string</w:t>
      </w:r>
    </w:p>
    <w:p w14:paraId="61604A21" w14:textId="77777777" w:rsidR="00232E35" w:rsidRPr="005260AB" w:rsidRDefault="00232E35" w:rsidP="00232E35">
      <w:pPr>
        <w:pStyle w:val="PL"/>
      </w:pPr>
      <w:r>
        <w:t xml:space="preserve">          description: </w:t>
      </w:r>
      <w:r w:rsidRPr="00EF6630">
        <w:t>Name of the API which was invoked</w:t>
      </w:r>
      <w:r>
        <w:t>.</w:t>
      </w:r>
    </w:p>
    <w:p w14:paraId="4608CFFF" w14:textId="77777777" w:rsidR="00232E35" w:rsidRDefault="00232E35" w:rsidP="00232E35">
      <w:pPr>
        <w:pStyle w:val="PL"/>
        <w:rPr>
          <w:lang w:val="en-US" w:eastAsia="es-ES"/>
        </w:rPr>
      </w:pPr>
      <w:r w:rsidRPr="007C1AFD">
        <w:rPr>
          <w:lang w:val="en-US" w:eastAsia="es-ES"/>
        </w:rPr>
        <w:t xml:space="preserve">        </w:t>
      </w:r>
      <w:r>
        <w:t>apiVersion</w:t>
      </w:r>
      <w:r w:rsidRPr="007C1AFD">
        <w:rPr>
          <w:lang w:val="en-US" w:eastAsia="es-ES"/>
        </w:rPr>
        <w:t>:</w:t>
      </w:r>
    </w:p>
    <w:p w14:paraId="5B2034B7" w14:textId="77777777" w:rsidR="00232E35" w:rsidRDefault="00232E35" w:rsidP="00232E35">
      <w:pPr>
        <w:pStyle w:val="PL"/>
      </w:pPr>
      <w:r>
        <w:t xml:space="preserve">          type: string</w:t>
      </w:r>
    </w:p>
    <w:p w14:paraId="7D932A77" w14:textId="77777777" w:rsidR="00232E35" w:rsidRPr="005260AB" w:rsidRDefault="00232E35" w:rsidP="00232E35">
      <w:pPr>
        <w:pStyle w:val="PL"/>
      </w:pPr>
      <w:r>
        <w:t xml:space="preserve">          description: </w:t>
      </w:r>
      <w:r w:rsidRPr="00EF6630">
        <w:t>Version of the API which was invoked</w:t>
      </w:r>
      <w:r>
        <w:t>.</w:t>
      </w:r>
    </w:p>
    <w:p w14:paraId="11D11D35" w14:textId="77777777" w:rsidR="00232E35" w:rsidRPr="001C7C10" w:rsidRDefault="00232E35" w:rsidP="00232E35">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inputParameters</w:t>
      </w:r>
      <w:r w:rsidRPr="001C7C10">
        <w:t>:</w:t>
      </w:r>
    </w:p>
    <w:p w14:paraId="1E5A250A" w14:textId="77777777" w:rsidR="00232E35" w:rsidRPr="001C7C10" w:rsidRDefault="00232E35" w:rsidP="00232E35">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w:t>
      </w:r>
      <w:r>
        <w:t>string</w:t>
      </w:r>
    </w:p>
    <w:p w14:paraId="034BBF9C" w14:textId="77777777" w:rsidR="00232E35" w:rsidRDefault="00232E35" w:rsidP="00232E35">
      <w:pPr>
        <w:pStyle w:val="PL"/>
      </w:pPr>
      <w:r>
        <w:t xml:space="preserve">          description: </w:t>
      </w:r>
      <w:r w:rsidRPr="00EF6630">
        <w:t>List of input parameters</w:t>
      </w:r>
      <w:r>
        <w:t>.</w:t>
      </w:r>
    </w:p>
    <w:p w14:paraId="0C028862" w14:textId="77777777" w:rsidR="00232E35" w:rsidRDefault="00232E35" w:rsidP="00232E35">
      <w:pPr>
        <w:pStyle w:val="PL"/>
        <w:rPr>
          <w:lang w:val="en-US" w:eastAsia="es-ES"/>
        </w:rPr>
      </w:pPr>
      <w:r w:rsidRPr="007C1AFD">
        <w:rPr>
          <w:lang w:val="en-US" w:eastAsia="es-ES"/>
        </w:rPr>
        <w:t xml:space="preserve">        </w:t>
      </w:r>
      <w:r>
        <w:t>result</w:t>
      </w:r>
      <w:r w:rsidRPr="007C1AFD">
        <w:rPr>
          <w:lang w:val="en-US" w:eastAsia="es-ES"/>
        </w:rPr>
        <w:t>:</w:t>
      </w:r>
    </w:p>
    <w:p w14:paraId="5836E0BC" w14:textId="77777777" w:rsidR="00232E35" w:rsidRDefault="00232E35" w:rsidP="00232E35">
      <w:pPr>
        <w:pStyle w:val="PL"/>
      </w:pPr>
      <w:r>
        <w:t xml:space="preserve">          type: string</w:t>
      </w:r>
    </w:p>
    <w:p w14:paraId="4C58618E" w14:textId="77777777" w:rsidR="00232E35" w:rsidRPr="005260AB" w:rsidRDefault="00232E35" w:rsidP="00232E35">
      <w:pPr>
        <w:pStyle w:val="PL"/>
      </w:pPr>
      <w:r>
        <w:t xml:space="preserve">          description: </w:t>
      </w:r>
      <w:r>
        <w:rPr>
          <w:rFonts w:cs="Arial"/>
          <w:szCs w:val="18"/>
        </w:rPr>
        <w:t>For HTTP protocol, it contains HTTP status code of the invocation</w:t>
      </w:r>
      <w:r>
        <w:t>.</w:t>
      </w:r>
    </w:p>
    <w:p w14:paraId="75A36A43" w14:textId="77777777" w:rsidR="00232E35" w:rsidRDefault="00232E35" w:rsidP="00232E35">
      <w:pPr>
        <w:pStyle w:val="PL"/>
        <w:rPr>
          <w:lang w:val="en-US" w:eastAsia="es-ES"/>
        </w:rPr>
      </w:pPr>
      <w:r w:rsidRPr="007C1AFD">
        <w:rPr>
          <w:lang w:val="en-US" w:eastAsia="es-ES"/>
        </w:rPr>
        <w:t xml:space="preserve">        </w:t>
      </w:r>
      <w:r>
        <w:t>apiInvokerId</w:t>
      </w:r>
      <w:r w:rsidRPr="007C1AFD">
        <w:rPr>
          <w:lang w:val="en-US" w:eastAsia="es-ES"/>
        </w:rPr>
        <w:t>:</w:t>
      </w:r>
    </w:p>
    <w:p w14:paraId="193078D7" w14:textId="77777777" w:rsidR="00232E35" w:rsidRDefault="00232E35" w:rsidP="00232E35">
      <w:pPr>
        <w:pStyle w:val="PL"/>
      </w:pPr>
      <w:r>
        <w:t xml:space="preserve">          type: string</w:t>
      </w:r>
    </w:p>
    <w:p w14:paraId="7398842E" w14:textId="77777777" w:rsidR="00232E35" w:rsidRPr="005260AB" w:rsidRDefault="00232E35" w:rsidP="00232E35">
      <w:pPr>
        <w:pStyle w:val="PL"/>
      </w:pPr>
      <w:r>
        <w:lastRenderedPageBreak/>
        <w:t xml:space="preserve">          description: </w:t>
      </w:r>
      <w:r>
        <w:rPr>
          <w:rFonts w:cs="Arial"/>
          <w:szCs w:val="18"/>
        </w:rPr>
        <w:t>Identity of the API invoker which invoked the service API</w:t>
      </w:r>
      <w:r>
        <w:t>.</w:t>
      </w:r>
    </w:p>
    <w:p w14:paraId="3D13BBC4" w14:textId="77777777" w:rsidR="00232E35" w:rsidRDefault="00232E35" w:rsidP="00232E35">
      <w:pPr>
        <w:pStyle w:val="PL"/>
        <w:rPr>
          <w:lang w:val="en-US" w:eastAsia="es-ES"/>
        </w:rPr>
      </w:pPr>
      <w:r w:rsidRPr="007C1AFD">
        <w:rPr>
          <w:lang w:val="en-US" w:eastAsia="es-ES"/>
        </w:rPr>
        <w:t xml:space="preserve">        </w:t>
      </w:r>
      <w:r>
        <w:rPr>
          <w:rFonts w:hint="eastAsia"/>
          <w:lang w:eastAsia="zh-CN"/>
        </w:rPr>
        <w:t>e</w:t>
      </w:r>
      <w:r>
        <w:rPr>
          <w:lang w:eastAsia="zh-CN"/>
        </w:rPr>
        <w:t>xposureLvl</w:t>
      </w:r>
      <w:r w:rsidRPr="007C1AFD">
        <w:rPr>
          <w:lang w:val="en-US" w:eastAsia="es-ES"/>
        </w:rPr>
        <w:t>:</w:t>
      </w:r>
    </w:p>
    <w:p w14:paraId="39172D23" w14:textId="77777777" w:rsidR="00232E35" w:rsidRPr="00B256D5" w:rsidRDefault="00232E35" w:rsidP="00232E35">
      <w:pPr>
        <w:pStyle w:val="PL"/>
      </w:pPr>
      <w:r w:rsidRPr="007C1AFD">
        <w:rPr>
          <w:lang w:val="en-US" w:eastAsia="es-ES"/>
        </w:rPr>
        <w:t xml:space="preserve">          </w:t>
      </w:r>
      <w:r w:rsidRPr="007C1AFD">
        <w:t>$ref: '#/components</w:t>
      </w:r>
      <w:r>
        <w:t>/schemas/ExposureLevel'</w:t>
      </w:r>
    </w:p>
    <w:p w14:paraId="492B76E0" w14:textId="77777777" w:rsidR="00232E35" w:rsidRDefault="00232E35" w:rsidP="00232E35">
      <w:pPr>
        <w:pStyle w:val="PL"/>
        <w:rPr>
          <w:lang w:val="en-US" w:eastAsia="es-ES"/>
        </w:rPr>
      </w:pPr>
      <w:r w:rsidRPr="007C1AFD">
        <w:rPr>
          <w:lang w:val="en-US" w:eastAsia="es-ES"/>
        </w:rPr>
        <w:t xml:space="preserve">        </w:t>
      </w:r>
      <w:r>
        <w:rPr>
          <w:rFonts w:hint="eastAsia"/>
          <w:lang w:eastAsia="zh-CN"/>
        </w:rPr>
        <w:t>a</w:t>
      </w:r>
      <w:r>
        <w:rPr>
          <w:lang w:eastAsia="zh-CN"/>
        </w:rPr>
        <w:t>piAggreInfo</w:t>
      </w:r>
      <w:r w:rsidRPr="007C1AFD">
        <w:rPr>
          <w:lang w:val="en-US" w:eastAsia="es-ES"/>
        </w:rPr>
        <w:t>:</w:t>
      </w:r>
    </w:p>
    <w:p w14:paraId="237C3D14" w14:textId="77777777" w:rsidR="00232E35" w:rsidRDefault="00232E35" w:rsidP="00232E35">
      <w:pPr>
        <w:pStyle w:val="PL"/>
      </w:pPr>
      <w:r>
        <w:t xml:space="preserve">          type: string</w:t>
      </w:r>
    </w:p>
    <w:p w14:paraId="703FE99A" w14:textId="77777777" w:rsidR="00232E35" w:rsidRPr="007C1AFD" w:rsidRDefault="00232E35" w:rsidP="00232E35">
      <w:pPr>
        <w:pStyle w:val="PL"/>
        <w:rPr>
          <w:lang w:val="en-US" w:eastAsia="es-ES"/>
        </w:rPr>
      </w:pPr>
      <w:r w:rsidRPr="007C1AFD">
        <w:rPr>
          <w:lang w:val="en-US" w:eastAsia="es-ES"/>
        </w:rPr>
        <w:t xml:space="preserve">      required:</w:t>
      </w:r>
    </w:p>
    <w:p w14:paraId="5EF1A1C5" w14:textId="77777777" w:rsidR="00232E35" w:rsidRDefault="00232E35" w:rsidP="00232E35">
      <w:pPr>
        <w:pStyle w:val="PL"/>
      </w:pPr>
      <w:r w:rsidRPr="007C1AFD">
        <w:rPr>
          <w:lang w:val="en-US" w:eastAsia="es-ES"/>
        </w:rPr>
        <w:t xml:space="preserve">        - </w:t>
      </w:r>
      <w:r>
        <w:t>apiRequestorInfo</w:t>
      </w:r>
    </w:p>
    <w:p w14:paraId="76D7E0E6" w14:textId="77777777" w:rsidR="00232E35" w:rsidRPr="00AB53F7" w:rsidRDefault="00232E35" w:rsidP="00232E35">
      <w:pPr>
        <w:pStyle w:val="PL"/>
        <w:rPr>
          <w:lang w:eastAsia="es-ES"/>
        </w:rPr>
      </w:pPr>
    </w:p>
    <w:p w14:paraId="52DBCBB1" w14:textId="77777777" w:rsidR="00232E35" w:rsidRDefault="00232E35" w:rsidP="00232E35">
      <w:pPr>
        <w:pStyle w:val="PL"/>
        <w:rPr>
          <w:lang w:eastAsia="es-ES"/>
        </w:rPr>
      </w:pPr>
      <w:r>
        <w:rPr>
          <w:lang w:eastAsia="es-ES"/>
        </w:rPr>
        <w:t xml:space="preserve">    S2SAnalyticsReq:</w:t>
      </w:r>
    </w:p>
    <w:p w14:paraId="5522341E" w14:textId="77777777" w:rsidR="00232E35" w:rsidRDefault="00232E35" w:rsidP="00232E35">
      <w:pPr>
        <w:pStyle w:val="PL"/>
        <w:rPr>
          <w:lang w:eastAsia="es-ES"/>
        </w:rPr>
      </w:pPr>
      <w:r>
        <w:rPr>
          <w:lang w:eastAsia="es-ES"/>
        </w:rPr>
        <w:t xml:space="preserve">      description: &gt;</w:t>
      </w:r>
    </w:p>
    <w:p w14:paraId="1C36558B" w14:textId="77777777" w:rsidR="00232E35" w:rsidRDefault="00232E35" w:rsidP="00232E35">
      <w:pPr>
        <w:pStyle w:val="PL"/>
        <w:rPr>
          <w:lang w:eastAsia="es-ES"/>
        </w:rPr>
      </w:pPr>
      <w:r>
        <w:rPr>
          <w:lang w:eastAsia="es-ES"/>
        </w:rPr>
        <w:t xml:space="preserve">        Represents the Server to Server analytics data request requirement.</w:t>
      </w:r>
    </w:p>
    <w:p w14:paraId="6B7C6586" w14:textId="77777777" w:rsidR="00232E35" w:rsidRDefault="00232E35" w:rsidP="00232E35">
      <w:pPr>
        <w:pStyle w:val="PL"/>
        <w:rPr>
          <w:lang w:eastAsia="es-ES"/>
        </w:rPr>
      </w:pPr>
      <w:r>
        <w:rPr>
          <w:lang w:eastAsia="es-ES"/>
        </w:rPr>
        <w:t xml:space="preserve">      type: object</w:t>
      </w:r>
    </w:p>
    <w:p w14:paraId="1E4FB015" w14:textId="77777777" w:rsidR="00232E35" w:rsidRDefault="00232E35" w:rsidP="00232E35">
      <w:pPr>
        <w:pStyle w:val="PL"/>
        <w:rPr>
          <w:lang w:eastAsia="es-ES"/>
        </w:rPr>
      </w:pPr>
      <w:r>
        <w:rPr>
          <w:lang w:eastAsia="es-ES"/>
        </w:rPr>
        <w:t xml:space="preserve">      properties:</w:t>
      </w:r>
    </w:p>
    <w:p w14:paraId="7222C668" w14:textId="77777777" w:rsidR="00232E35" w:rsidRDefault="00232E35" w:rsidP="00232E35">
      <w:pPr>
        <w:pStyle w:val="PL"/>
        <w:rPr>
          <w:lang w:eastAsia="es-ES"/>
        </w:rPr>
      </w:pPr>
      <w:r>
        <w:rPr>
          <w:lang w:eastAsia="es-ES"/>
        </w:rPr>
        <w:t xml:space="preserve">        serverInfoList:</w:t>
      </w:r>
    </w:p>
    <w:p w14:paraId="3B226723" w14:textId="77777777" w:rsidR="00232E35" w:rsidRDefault="00232E35" w:rsidP="00232E35">
      <w:pPr>
        <w:pStyle w:val="PL"/>
        <w:rPr>
          <w:lang w:eastAsia="es-ES"/>
        </w:rPr>
      </w:pPr>
      <w:r>
        <w:rPr>
          <w:lang w:eastAsia="es-ES"/>
        </w:rPr>
        <w:t xml:space="preserve">          type: array</w:t>
      </w:r>
    </w:p>
    <w:p w14:paraId="31DB7E29" w14:textId="77777777" w:rsidR="00232E35" w:rsidRDefault="00232E35" w:rsidP="00232E35">
      <w:pPr>
        <w:pStyle w:val="PL"/>
        <w:rPr>
          <w:lang w:eastAsia="es-ES"/>
        </w:rPr>
      </w:pPr>
      <w:r>
        <w:rPr>
          <w:lang w:eastAsia="es-ES"/>
        </w:rPr>
        <w:t xml:space="preserve">          items:</w:t>
      </w:r>
    </w:p>
    <w:p w14:paraId="4C83B992" w14:textId="77777777" w:rsidR="00232E35" w:rsidRDefault="00232E35" w:rsidP="00232E35">
      <w:pPr>
        <w:pStyle w:val="PL"/>
        <w:rPr>
          <w:lang w:eastAsia="es-ES"/>
        </w:rPr>
      </w:pPr>
      <w:r>
        <w:rPr>
          <w:lang w:eastAsia="es-ES"/>
        </w:rPr>
        <w:t xml:space="preserve">            $ref: 'TS29549_SS_ADAE_ServerToServerPerformanceAnalytics.yaml#/components/schemas/ServerInfo'</w:t>
      </w:r>
    </w:p>
    <w:p w14:paraId="7472E53C" w14:textId="77777777" w:rsidR="00232E35" w:rsidRDefault="00232E35" w:rsidP="00232E35">
      <w:pPr>
        <w:pStyle w:val="PL"/>
        <w:rPr>
          <w:lang w:eastAsia="es-ES"/>
        </w:rPr>
      </w:pPr>
      <w:r>
        <w:rPr>
          <w:lang w:eastAsia="es-ES"/>
        </w:rPr>
        <w:t xml:space="preserve">          minItems: 1</w:t>
      </w:r>
    </w:p>
    <w:p w14:paraId="76D12EC5" w14:textId="77777777" w:rsidR="00232E35" w:rsidRDefault="00232E35" w:rsidP="00232E35">
      <w:pPr>
        <w:pStyle w:val="PL"/>
        <w:rPr>
          <w:lang w:eastAsia="es-ES"/>
        </w:rPr>
      </w:pPr>
      <w:r>
        <w:rPr>
          <w:lang w:eastAsia="es-ES"/>
        </w:rPr>
        <w:t xml:space="preserve">        timeVal:</w:t>
      </w:r>
    </w:p>
    <w:p w14:paraId="51FC450F" w14:textId="77777777" w:rsidR="00232E35" w:rsidRDefault="00232E35" w:rsidP="00232E35">
      <w:pPr>
        <w:pStyle w:val="PL"/>
        <w:rPr>
          <w:lang w:eastAsia="es-ES"/>
        </w:rPr>
      </w:pPr>
      <w:r>
        <w:rPr>
          <w:lang w:eastAsia="es-ES"/>
        </w:rPr>
        <w:t xml:space="preserve">          $ref: 'TS29122_CommonData.yaml#/components/schemas/TimeWindow'</w:t>
      </w:r>
    </w:p>
    <w:p w14:paraId="55F23647" w14:textId="77777777" w:rsidR="00232E35" w:rsidRDefault="00232E35" w:rsidP="00232E35">
      <w:pPr>
        <w:pStyle w:val="PL"/>
        <w:rPr>
          <w:lang w:eastAsia="es-ES"/>
        </w:rPr>
      </w:pPr>
      <w:r>
        <w:rPr>
          <w:lang w:eastAsia="es-ES"/>
        </w:rPr>
        <w:t xml:space="preserve">      required:</w:t>
      </w:r>
    </w:p>
    <w:p w14:paraId="481915DD" w14:textId="77777777" w:rsidR="00232E35" w:rsidRDefault="00232E35" w:rsidP="00232E35">
      <w:pPr>
        <w:pStyle w:val="PL"/>
        <w:rPr>
          <w:lang w:eastAsia="es-ES"/>
        </w:rPr>
      </w:pPr>
      <w:r>
        <w:rPr>
          <w:lang w:eastAsia="es-ES"/>
        </w:rPr>
        <w:t xml:space="preserve">        - serverInfoList</w:t>
      </w:r>
    </w:p>
    <w:p w14:paraId="0568917C" w14:textId="77777777" w:rsidR="00232E35" w:rsidRDefault="00232E35" w:rsidP="00232E35">
      <w:pPr>
        <w:pStyle w:val="PL"/>
        <w:rPr>
          <w:lang w:eastAsia="es-ES"/>
        </w:rPr>
      </w:pPr>
    </w:p>
    <w:p w14:paraId="17A1FF7E" w14:textId="77777777" w:rsidR="00232E35" w:rsidRDefault="00232E35" w:rsidP="00232E35">
      <w:pPr>
        <w:pStyle w:val="PL"/>
      </w:pPr>
      <w:r>
        <w:t xml:space="preserve">    UERatAnalyticsReq:</w:t>
      </w:r>
    </w:p>
    <w:p w14:paraId="3CD33627" w14:textId="77777777" w:rsidR="00232E35" w:rsidRDefault="00232E35" w:rsidP="00232E35">
      <w:pPr>
        <w:pStyle w:val="PL"/>
      </w:pPr>
      <w:r>
        <w:t xml:space="preserve">      description: Represents the UE RAT connectivity analytics requirements.</w:t>
      </w:r>
    </w:p>
    <w:p w14:paraId="0DD1448C" w14:textId="77777777" w:rsidR="00232E35" w:rsidRDefault="00232E35" w:rsidP="00232E35">
      <w:pPr>
        <w:pStyle w:val="PL"/>
      </w:pPr>
      <w:r>
        <w:t xml:space="preserve">      type: object</w:t>
      </w:r>
    </w:p>
    <w:p w14:paraId="303F6230" w14:textId="77777777" w:rsidR="00232E35" w:rsidRDefault="00232E35" w:rsidP="00232E35">
      <w:pPr>
        <w:pStyle w:val="PL"/>
      </w:pPr>
      <w:r>
        <w:t xml:space="preserve">      properties:</w:t>
      </w:r>
    </w:p>
    <w:p w14:paraId="0AA68F2D" w14:textId="77777777" w:rsidR="00232E35" w:rsidRDefault="00232E35" w:rsidP="00232E35">
      <w:pPr>
        <w:pStyle w:val="PL"/>
      </w:pPr>
      <w:r>
        <w:t xml:space="preserve">        area:</w:t>
      </w:r>
    </w:p>
    <w:p w14:paraId="32CF6C9E" w14:textId="77777777" w:rsidR="00232E35" w:rsidRDefault="00232E35" w:rsidP="00232E35">
      <w:pPr>
        <w:pStyle w:val="PL"/>
      </w:pPr>
      <w:r>
        <w:t xml:space="preserve">          $ref: </w:t>
      </w:r>
      <w:r w:rsidRPr="007C1AFD">
        <w:t>'</w:t>
      </w:r>
      <w:r w:rsidRPr="00E66D76">
        <w:rPr>
          <w:rFonts w:cs="Courier New"/>
          <w:szCs w:val="16"/>
          <w:lang w:val="en-IN"/>
        </w:rPr>
        <w:t>TS29122_CommonData.yaml</w:t>
      </w:r>
      <w:r w:rsidRPr="007C1AFD">
        <w:t>#/components</w:t>
      </w:r>
      <w:r>
        <w:t>/schemas/LocationArea5G'</w:t>
      </w:r>
    </w:p>
    <w:p w14:paraId="5A86B6DF" w14:textId="77777777" w:rsidR="00232E35" w:rsidRDefault="00232E35" w:rsidP="00232E35">
      <w:pPr>
        <w:pStyle w:val="PL"/>
      </w:pPr>
      <w:r>
        <w:t xml:space="preserve">        timeVal:</w:t>
      </w:r>
    </w:p>
    <w:p w14:paraId="7D22822B" w14:textId="77777777" w:rsidR="00232E35" w:rsidRDefault="00232E35" w:rsidP="00232E35">
      <w:pPr>
        <w:pStyle w:val="PL"/>
      </w:pPr>
      <w:r>
        <w:t xml:space="preserve">          $ref: </w:t>
      </w:r>
      <w:r w:rsidRPr="007C1AFD">
        <w:t>'</w:t>
      </w:r>
      <w:r w:rsidRPr="00E66D76">
        <w:rPr>
          <w:rFonts w:cs="Courier New"/>
          <w:szCs w:val="16"/>
          <w:lang w:val="en-IN"/>
        </w:rPr>
        <w:t>TS29122_CommonData.yaml</w:t>
      </w:r>
      <w:r w:rsidRPr="007C1AFD">
        <w:t>#/components</w:t>
      </w:r>
      <w:r>
        <w:t>/schemas/TimeWindow'</w:t>
      </w:r>
    </w:p>
    <w:p w14:paraId="2FE8A0CF" w14:textId="77777777" w:rsidR="00232E35" w:rsidRDefault="00232E35" w:rsidP="00232E35">
      <w:pPr>
        <w:pStyle w:val="PL"/>
      </w:pPr>
      <w:r>
        <w:t xml:space="preserve">        valUeAddrInfo:</w:t>
      </w:r>
    </w:p>
    <w:p w14:paraId="0A6E0257" w14:textId="77777777" w:rsidR="00232E35" w:rsidRPr="00C00B9F" w:rsidRDefault="00232E35" w:rsidP="00232E35">
      <w:pPr>
        <w:pStyle w:val="PL"/>
      </w:pPr>
      <w:r>
        <w:t xml:space="preserve">          </w:t>
      </w:r>
      <w:r w:rsidRPr="00C00B9F">
        <w:t>type: array</w:t>
      </w:r>
    </w:p>
    <w:p w14:paraId="395C6E9D" w14:textId="77777777" w:rsidR="00232E35" w:rsidRDefault="00232E35" w:rsidP="00232E35">
      <w:pPr>
        <w:pStyle w:val="PL"/>
      </w:pPr>
      <w:r w:rsidRPr="00C00B9F">
        <w:t xml:space="preserve">          items:</w:t>
      </w:r>
    </w:p>
    <w:p w14:paraId="2A0C60EB" w14:textId="77777777" w:rsidR="00232E35" w:rsidRDefault="00232E35" w:rsidP="00232E35">
      <w:pPr>
        <w:pStyle w:val="PL"/>
      </w:pPr>
      <w:r>
        <w:t xml:space="preserve">            $ref: </w:t>
      </w:r>
      <w:r w:rsidRPr="007C1AFD">
        <w:rPr>
          <w:rFonts w:eastAsia="DengXian"/>
        </w:rPr>
        <w:t>'TS29549_SS_</w:t>
      </w:r>
      <w:r>
        <w:rPr>
          <w:rFonts w:eastAsia="DengXian"/>
        </w:rPr>
        <w:t>NetworkResourceAdaptation</w:t>
      </w:r>
      <w:r w:rsidRPr="007C1AFD">
        <w:rPr>
          <w:rFonts w:eastAsia="DengXian"/>
        </w:rPr>
        <w:t>.yaml#/components/schemas/Val</w:t>
      </w:r>
      <w:r>
        <w:rPr>
          <w:rFonts w:eastAsia="DengXian"/>
        </w:rPr>
        <w:t>UeAddrInfo</w:t>
      </w:r>
      <w:r>
        <w:t>'</w:t>
      </w:r>
    </w:p>
    <w:p w14:paraId="37EECFB8" w14:textId="77777777" w:rsidR="00232E35" w:rsidRDefault="00232E35" w:rsidP="00232E35">
      <w:pPr>
        <w:pStyle w:val="PL"/>
      </w:pPr>
      <w:r>
        <w:t xml:space="preserve">         </w:t>
      </w:r>
      <w:r w:rsidRPr="004A5BF7">
        <w:t xml:space="preserve"> minItems: 1</w:t>
      </w:r>
    </w:p>
    <w:p w14:paraId="5FA39019" w14:textId="77777777" w:rsidR="00232E35" w:rsidRDefault="00232E35" w:rsidP="00232E35">
      <w:pPr>
        <w:pStyle w:val="PL"/>
      </w:pPr>
      <w:r>
        <w:t xml:space="preserve">      required:</w:t>
      </w:r>
    </w:p>
    <w:p w14:paraId="20DBE926" w14:textId="77777777" w:rsidR="00232E35" w:rsidRDefault="00232E35" w:rsidP="00232E35">
      <w:pPr>
        <w:pStyle w:val="PL"/>
      </w:pPr>
      <w:r>
        <w:t xml:space="preserve">        - valUeAddrInfo</w:t>
      </w:r>
    </w:p>
    <w:p w14:paraId="2F8C1705" w14:textId="77777777" w:rsidR="00232E35" w:rsidRDefault="00232E35" w:rsidP="00232E35">
      <w:pPr>
        <w:pStyle w:val="PL"/>
      </w:pPr>
    </w:p>
    <w:p w14:paraId="2C5BE7D8" w14:textId="77777777" w:rsidR="00232E35" w:rsidRPr="007C1AFD" w:rsidRDefault="00232E35" w:rsidP="00232E35">
      <w:pPr>
        <w:pStyle w:val="PL"/>
        <w:rPr>
          <w:lang w:val="en-US" w:eastAsia="es-ES"/>
        </w:rPr>
      </w:pPr>
      <w:r w:rsidRPr="007C1AFD">
        <w:rPr>
          <w:lang w:val="en-US" w:eastAsia="es-ES"/>
        </w:rPr>
        <w:t xml:space="preserve">    </w:t>
      </w:r>
      <w:r>
        <w:rPr>
          <w:lang w:eastAsia="zh-CN"/>
        </w:rPr>
        <w:t>DataManageNotification</w:t>
      </w:r>
      <w:r w:rsidRPr="007C1AFD">
        <w:rPr>
          <w:lang w:val="en-US" w:eastAsia="es-ES"/>
        </w:rPr>
        <w:t>:</w:t>
      </w:r>
    </w:p>
    <w:p w14:paraId="5CDA18D1" w14:textId="77777777" w:rsidR="00232E35" w:rsidRDefault="00232E35" w:rsidP="00232E35">
      <w:pPr>
        <w:pStyle w:val="PL"/>
      </w:pPr>
      <w:r w:rsidRPr="007C1AFD">
        <w:rPr>
          <w:lang w:val="en-US" w:eastAsia="es-ES"/>
        </w:rPr>
        <w:t xml:space="preserve">      description: </w:t>
      </w:r>
      <w:r w:rsidRPr="00025F08">
        <w:rPr>
          <w:rFonts w:cs="Arial"/>
          <w:szCs w:val="18"/>
        </w:rPr>
        <w:t xml:space="preserve">Represents </w:t>
      </w:r>
      <w:r>
        <w:rPr>
          <w:rFonts w:cs="Arial"/>
          <w:szCs w:val="18"/>
        </w:rPr>
        <w:t>the notification to the consumer.</w:t>
      </w:r>
    </w:p>
    <w:p w14:paraId="35F6F17A" w14:textId="77777777" w:rsidR="00232E35" w:rsidRPr="007C1AFD" w:rsidRDefault="00232E35" w:rsidP="00232E35">
      <w:pPr>
        <w:pStyle w:val="PL"/>
        <w:rPr>
          <w:lang w:val="en-US" w:eastAsia="es-ES"/>
        </w:rPr>
      </w:pPr>
      <w:r w:rsidRPr="007C1AFD">
        <w:rPr>
          <w:lang w:val="en-US" w:eastAsia="es-ES"/>
        </w:rPr>
        <w:t xml:space="preserve">      type: object</w:t>
      </w:r>
    </w:p>
    <w:p w14:paraId="5D9AB035" w14:textId="77777777" w:rsidR="00232E35" w:rsidRPr="007C1AFD" w:rsidRDefault="00232E35" w:rsidP="00232E35">
      <w:pPr>
        <w:pStyle w:val="PL"/>
        <w:rPr>
          <w:lang w:val="en-US" w:eastAsia="es-ES"/>
        </w:rPr>
      </w:pPr>
      <w:r w:rsidRPr="007C1AFD">
        <w:rPr>
          <w:lang w:val="en-US" w:eastAsia="es-ES"/>
        </w:rPr>
        <w:t xml:space="preserve">      properties:</w:t>
      </w:r>
    </w:p>
    <w:p w14:paraId="1266C7C2" w14:textId="77777777" w:rsidR="00232E35" w:rsidRDefault="00232E35" w:rsidP="00232E35">
      <w:pPr>
        <w:pStyle w:val="PL"/>
        <w:rPr>
          <w:lang w:val="en-US" w:eastAsia="es-ES"/>
        </w:rPr>
      </w:pPr>
      <w:r w:rsidRPr="007C1AFD">
        <w:rPr>
          <w:lang w:val="en-US" w:eastAsia="es-ES"/>
        </w:rPr>
        <w:t xml:space="preserve">        </w:t>
      </w:r>
      <w:r>
        <w:t>event</w:t>
      </w:r>
      <w:r w:rsidRPr="007C1AFD">
        <w:rPr>
          <w:lang w:val="en-US" w:eastAsia="es-ES"/>
        </w:rPr>
        <w:t>:</w:t>
      </w:r>
    </w:p>
    <w:p w14:paraId="0C0A238A" w14:textId="77777777" w:rsidR="00232E35" w:rsidRPr="00B256D5" w:rsidRDefault="00232E35" w:rsidP="00232E35">
      <w:pPr>
        <w:pStyle w:val="PL"/>
      </w:pPr>
      <w:r w:rsidRPr="007C1AFD">
        <w:rPr>
          <w:lang w:val="en-US" w:eastAsia="es-ES"/>
        </w:rPr>
        <w:t xml:space="preserve">          </w:t>
      </w:r>
      <w:r w:rsidRPr="007C1AFD">
        <w:t>$ref: '#/components</w:t>
      </w:r>
      <w:r>
        <w:t>/schemas/AadrfEvent'</w:t>
      </w:r>
    </w:p>
    <w:p w14:paraId="7C02123C" w14:textId="77777777" w:rsidR="00232E35" w:rsidRDefault="00232E35" w:rsidP="00232E35">
      <w:pPr>
        <w:pStyle w:val="PL"/>
        <w:rPr>
          <w:lang w:val="en-US" w:eastAsia="es-ES"/>
        </w:rPr>
      </w:pPr>
      <w:r w:rsidRPr="007C1AFD">
        <w:rPr>
          <w:lang w:val="en-US" w:eastAsia="es-ES"/>
        </w:rPr>
        <w:t xml:space="preserve">        </w:t>
      </w:r>
      <w:r>
        <w:t>notifCorrId</w:t>
      </w:r>
      <w:r w:rsidRPr="007C1AFD">
        <w:rPr>
          <w:lang w:val="en-US" w:eastAsia="es-ES"/>
        </w:rPr>
        <w:t>:</w:t>
      </w:r>
    </w:p>
    <w:p w14:paraId="76829555" w14:textId="77777777" w:rsidR="00232E35" w:rsidRDefault="00232E35" w:rsidP="00232E35">
      <w:pPr>
        <w:pStyle w:val="PL"/>
      </w:pPr>
      <w:r>
        <w:t xml:space="preserve">          type: string</w:t>
      </w:r>
    </w:p>
    <w:p w14:paraId="0AA7E2BB" w14:textId="77777777" w:rsidR="00232E35" w:rsidRDefault="00232E35" w:rsidP="00232E35">
      <w:pPr>
        <w:pStyle w:val="PL"/>
      </w:pPr>
      <w:r>
        <w:t xml:space="preserve">          description: Notification correlation identifier.</w:t>
      </w:r>
    </w:p>
    <w:p w14:paraId="65B1D55B" w14:textId="77777777" w:rsidR="00232E35" w:rsidRPr="00F5547C" w:rsidRDefault="00232E35" w:rsidP="00232E35">
      <w:pPr>
        <w:pStyle w:val="PL"/>
        <w:rPr>
          <w:lang w:eastAsia="zh-CN"/>
        </w:rPr>
      </w:pPr>
      <w:r w:rsidRPr="00F5547C">
        <w:rPr>
          <w:lang w:eastAsia="zh-CN"/>
        </w:rPr>
        <w:t xml:space="preserve">        </w:t>
      </w:r>
      <w:r>
        <w:rPr>
          <w:lang w:eastAsia="zh-CN"/>
        </w:rPr>
        <w:t>valServerId</w:t>
      </w:r>
      <w:r w:rsidRPr="00F5547C">
        <w:rPr>
          <w:lang w:eastAsia="zh-CN"/>
        </w:rPr>
        <w:t>:</w:t>
      </w:r>
    </w:p>
    <w:p w14:paraId="7252F173" w14:textId="77777777" w:rsidR="00232E35" w:rsidRDefault="00232E35" w:rsidP="00232E35">
      <w:pPr>
        <w:pStyle w:val="PL"/>
        <w:rPr>
          <w:lang w:eastAsia="zh-CN"/>
        </w:rPr>
      </w:pPr>
      <w:r>
        <w:rPr>
          <w:lang w:eastAsia="zh-CN"/>
        </w:rPr>
        <w:t xml:space="preserve">          type: string</w:t>
      </w:r>
    </w:p>
    <w:p w14:paraId="7305D078" w14:textId="77777777" w:rsidR="00232E35" w:rsidRDefault="00232E35" w:rsidP="00232E35">
      <w:pPr>
        <w:pStyle w:val="PL"/>
        <w:rPr>
          <w:lang w:eastAsia="zh-CN"/>
        </w:rPr>
      </w:pPr>
      <w:r>
        <w:rPr>
          <w:lang w:eastAsia="zh-CN"/>
        </w:rPr>
        <w:t xml:space="preserve">          description: T</w:t>
      </w:r>
      <w:r w:rsidRPr="00F5547C">
        <w:rPr>
          <w:lang w:eastAsia="zh-CN"/>
        </w:rPr>
        <w:t>he target VAL server ID</w:t>
      </w:r>
      <w:r>
        <w:rPr>
          <w:lang w:eastAsia="zh-CN"/>
        </w:rPr>
        <w:t>.</w:t>
      </w:r>
    </w:p>
    <w:p w14:paraId="411B89FF" w14:textId="77777777" w:rsidR="00232E35" w:rsidRPr="00F5547C" w:rsidRDefault="00232E35" w:rsidP="00232E35">
      <w:pPr>
        <w:pStyle w:val="PL"/>
        <w:rPr>
          <w:lang w:eastAsia="zh-CN"/>
        </w:rPr>
      </w:pPr>
      <w:r w:rsidRPr="00F5547C">
        <w:rPr>
          <w:lang w:eastAsia="zh-CN"/>
        </w:rPr>
        <w:t xml:space="preserve">        </w:t>
      </w:r>
      <w:r>
        <w:rPr>
          <w:lang w:eastAsia="zh-CN"/>
        </w:rPr>
        <w:t>valServiceId</w:t>
      </w:r>
      <w:r w:rsidRPr="00F5547C">
        <w:rPr>
          <w:lang w:eastAsia="zh-CN"/>
        </w:rPr>
        <w:t>:</w:t>
      </w:r>
    </w:p>
    <w:p w14:paraId="5889E5F5" w14:textId="77777777" w:rsidR="00232E35" w:rsidRDefault="00232E35" w:rsidP="00232E35">
      <w:pPr>
        <w:pStyle w:val="PL"/>
        <w:rPr>
          <w:lang w:eastAsia="zh-CN"/>
        </w:rPr>
      </w:pPr>
      <w:r>
        <w:rPr>
          <w:lang w:eastAsia="zh-CN"/>
        </w:rPr>
        <w:t xml:space="preserve">          type: string</w:t>
      </w:r>
    </w:p>
    <w:p w14:paraId="3D47DE8A" w14:textId="77777777" w:rsidR="00232E35" w:rsidRDefault="00232E35" w:rsidP="00232E35">
      <w:pPr>
        <w:pStyle w:val="PL"/>
        <w:rPr>
          <w:lang w:eastAsia="zh-CN"/>
        </w:rPr>
      </w:pPr>
      <w:r>
        <w:rPr>
          <w:lang w:eastAsia="zh-CN"/>
        </w:rPr>
        <w:t xml:space="preserve">          description: T</w:t>
      </w:r>
      <w:r w:rsidRPr="00F5547C">
        <w:rPr>
          <w:lang w:eastAsia="zh-CN"/>
        </w:rPr>
        <w:t>he VAL service ID</w:t>
      </w:r>
      <w:r>
        <w:rPr>
          <w:lang w:eastAsia="zh-CN"/>
        </w:rPr>
        <w:t>.</w:t>
      </w:r>
    </w:p>
    <w:p w14:paraId="09313B9D" w14:textId="77777777" w:rsidR="00232E35" w:rsidRDefault="00232E35" w:rsidP="00232E35">
      <w:pPr>
        <w:pStyle w:val="PL"/>
      </w:pPr>
      <w:r>
        <w:t xml:space="preserve">        valUeIds:</w:t>
      </w:r>
    </w:p>
    <w:p w14:paraId="40C8A398" w14:textId="77777777" w:rsidR="00232E35" w:rsidRPr="007C1AFD" w:rsidRDefault="00232E35" w:rsidP="00232E35">
      <w:pPr>
        <w:pStyle w:val="PL"/>
        <w:rPr>
          <w:lang w:val="en-US" w:eastAsia="es-ES"/>
        </w:rPr>
      </w:pPr>
      <w:r>
        <w:rPr>
          <w:lang w:val="en-US" w:eastAsia="es-ES"/>
        </w:rPr>
        <w:t xml:space="preserve">          </w:t>
      </w:r>
      <w:r w:rsidRPr="007C1AFD">
        <w:rPr>
          <w:lang w:val="en-US" w:eastAsia="es-ES"/>
        </w:rPr>
        <w:t>type: array</w:t>
      </w:r>
    </w:p>
    <w:p w14:paraId="6C38C27A" w14:textId="77777777" w:rsidR="00232E35" w:rsidRPr="004A5BF7" w:rsidRDefault="00232E35" w:rsidP="00232E35">
      <w:pPr>
        <w:pStyle w:val="PL"/>
      </w:pPr>
      <w:r>
        <w:rPr>
          <w:lang w:val="en-US" w:eastAsia="es-ES"/>
        </w:rPr>
        <w:t xml:space="preserve">          </w:t>
      </w:r>
      <w:r w:rsidRPr="007C1AFD">
        <w:rPr>
          <w:lang w:val="en-US" w:eastAsia="es-ES"/>
        </w:rPr>
        <w:t>items:</w:t>
      </w:r>
    </w:p>
    <w:p w14:paraId="5889AE5E" w14:textId="77777777" w:rsidR="00232E35" w:rsidRPr="004A5BF7" w:rsidRDefault="00232E35" w:rsidP="00232E35">
      <w:pPr>
        <w:pStyle w:val="PL"/>
      </w:pPr>
      <w:r>
        <w:t xml:space="preserve">            </w:t>
      </w:r>
      <w:r w:rsidRPr="004A5BF7">
        <w:t>$ref: 'TS29549_SS_UserProfileRetrieval.yaml#/components/schemas/ValTargetUe'</w:t>
      </w:r>
    </w:p>
    <w:p w14:paraId="34F3234B" w14:textId="77777777" w:rsidR="00232E35" w:rsidRPr="004A5BF7" w:rsidRDefault="00232E35" w:rsidP="00232E35">
      <w:pPr>
        <w:pStyle w:val="PL"/>
      </w:pPr>
      <w:r>
        <w:t xml:space="preserve">         </w:t>
      </w:r>
      <w:r w:rsidRPr="004A5BF7">
        <w:t xml:space="preserve"> minItems: 1</w:t>
      </w:r>
    </w:p>
    <w:p w14:paraId="6E9DB13C" w14:textId="77777777" w:rsidR="00232E35" w:rsidRDefault="00232E35" w:rsidP="00232E35">
      <w:pPr>
        <w:pStyle w:val="PL"/>
        <w:rPr>
          <w:lang w:eastAsia="zh-CN"/>
        </w:rPr>
      </w:pPr>
      <w:r>
        <w:t xml:space="preserve">          descrip</w:t>
      </w:r>
      <w:r>
        <w:rPr>
          <w:lang w:eastAsia="zh-CN"/>
        </w:rPr>
        <w:t xml:space="preserve">tion: </w:t>
      </w:r>
      <w:r w:rsidRPr="004A5BF7">
        <w:rPr>
          <w:lang w:eastAsia="zh-CN"/>
        </w:rPr>
        <w:t>The target VAL UE(s) identifiers.</w:t>
      </w:r>
    </w:p>
    <w:p w14:paraId="32A54575" w14:textId="77777777" w:rsidR="00232E35" w:rsidRPr="00F5547C" w:rsidRDefault="00232E35" w:rsidP="00232E35">
      <w:pPr>
        <w:pStyle w:val="PL"/>
        <w:rPr>
          <w:lang w:eastAsia="zh-CN"/>
        </w:rPr>
      </w:pPr>
      <w:r w:rsidRPr="00F5547C">
        <w:rPr>
          <w:lang w:eastAsia="zh-CN"/>
        </w:rPr>
        <w:t xml:space="preserve">        </w:t>
      </w:r>
      <w:r>
        <w:t>locAccuracy</w:t>
      </w:r>
      <w:r w:rsidRPr="00F5547C">
        <w:rPr>
          <w:lang w:eastAsia="zh-CN"/>
        </w:rPr>
        <w:t>:</w:t>
      </w:r>
    </w:p>
    <w:p w14:paraId="09665A52" w14:textId="77777777" w:rsidR="00232E35" w:rsidRDefault="00232E35" w:rsidP="00232E35">
      <w:pPr>
        <w:pStyle w:val="PL"/>
        <w:rPr>
          <w:lang w:eastAsia="zh-CN"/>
        </w:rPr>
      </w:pPr>
      <w:r>
        <w:rPr>
          <w:lang w:eastAsia="zh-CN"/>
        </w:rPr>
        <w:t xml:space="preserve">          type: string</w:t>
      </w:r>
    </w:p>
    <w:p w14:paraId="36A3B3D6" w14:textId="77777777" w:rsidR="00232E35" w:rsidRDefault="00232E35" w:rsidP="00232E35">
      <w:pPr>
        <w:pStyle w:val="PL"/>
        <w:rPr>
          <w:lang w:val="en-US" w:eastAsia="es-ES"/>
        </w:rPr>
      </w:pPr>
      <w:r w:rsidRPr="007C1AFD">
        <w:rPr>
          <w:lang w:val="en-US" w:eastAsia="es-ES"/>
        </w:rPr>
        <w:t xml:space="preserve">        </w:t>
      </w:r>
      <w:r>
        <w:rPr>
          <w:lang w:eastAsia="zh-CN"/>
        </w:rPr>
        <w:t>validConds</w:t>
      </w:r>
      <w:r w:rsidRPr="007C1AFD">
        <w:rPr>
          <w:lang w:val="en-US" w:eastAsia="es-ES"/>
        </w:rPr>
        <w:t>:</w:t>
      </w:r>
    </w:p>
    <w:p w14:paraId="4136ED7D" w14:textId="77777777" w:rsidR="00232E35" w:rsidRDefault="00232E35" w:rsidP="00232E35">
      <w:pPr>
        <w:pStyle w:val="PL"/>
        <w:rPr>
          <w:lang w:val="en-US" w:eastAsia="es-ES"/>
        </w:rPr>
      </w:pPr>
      <w:r w:rsidRPr="007C1AFD">
        <w:rPr>
          <w:lang w:val="en-US" w:eastAsia="es-ES"/>
        </w:rPr>
        <w:t xml:space="preserve">          $ref: '</w:t>
      </w:r>
      <w:r w:rsidRPr="0044781C">
        <w:rPr>
          <w:lang w:val="en-US" w:eastAsia="es-ES"/>
        </w:rPr>
        <w:t>TS29549_SS_Events.yaml</w:t>
      </w:r>
      <w:r w:rsidRPr="007C1AFD">
        <w:rPr>
          <w:lang w:val="en-US" w:eastAsia="es-ES"/>
        </w:rPr>
        <w:t>#/components/schemas/ValidityConditions'</w:t>
      </w:r>
    </w:p>
    <w:p w14:paraId="73419898" w14:textId="77777777" w:rsidR="00232E35" w:rsidRDefault="00232E35" w:rsidP="00232E35">
      <w:pPr>
        <w:pStyle w:val="PL"/>
        <w:rPr>
          <w:lang w:eastAsia="es-ES"/>
        </w:rPr>
      </w:pPr>
      <w:r>
        <w:rPr>
          <w:lang w:eastAsia="es-ES"/>
        </w:rPr>
        <w:t xml:space="preserve">        </w:t>
      </w:r>
      <w:r>
        <w:rPr>
          <w:rFonts w:hint="eastAsia"/>
          <w:lang w:eastAsia="zh-CN"/>
        </w:rPr>
        <w:t>a</w:t>
      </w:r>
      <w:r>
        <w:rPr>
          <w:lang w:eastAsia="zh-CN"/>
        </w:rPr>
        <w:t>piLogs</w:t>
      </w:r>
      <w:r>
        <w:rPr>
          <w:lang w:eastAsia="es-ES"/>
        </w:rPr>
        <w:t>:</w:t>
      </w:r>
    </w:p>
    <w:p w14:paraId="3687E44C" w14:textId="77777777" w:rsidR="00232E35" w:rsidRDefault="00232E35" w:rsidP="00232E35">
      <w:pPr>
        <w:pStyle w:val="PL"/>
      </w:pPr>
      <w:r>
        <w:t xml:space="preserve">          type: array</w:t>
      </w:r>
    </w:p>
    <w:p w14:paraId="164E12CD" w14:textId="77777777" w:rsidR="00232E35" w:rsidRDefault="00232E35" w:rsidP="00232E35">
      <w:pPr>
        <w:pStyle w:val="PL"/>
      </w:pPr>
      <w:r>
        <w:t xml:space="preserve">          items:</w:t>
      </w:r>
    </w:p>
    <w:p w14:paraId="4C33F81F" w14:textId="77777777" w:rsidR="00232E35" w:rsidRDefault="00232E35" w:rsidP="00232E35">
      <w:pPr>
        <w:pStyle w:val="PL"/>
      </w:pPr>
      <w:r>
        <w:t xml:space="preserve">            $ref: </w:t>
      </w:r>
      <w:r w:rsidRPr="007C1AFD">
        <w:t>'#/components</w:t>
      </w:r>
      <w:r>
        <w:t>/schemas/</w:t>
      </w:r>
      <w:r>
        <w:rPr>
          <w:rFonts w:hint="eastAsia"/>
          <w:lang w:eastAsia="zh-CN"/>
        </w:rPr>
        <w:t>A</w:t>
      </w:r>
      <w:r>
        <w:rPr>
          <w:lang w:eastAsia="zh-CN"/>
        </w:rPr>
        <w:t>piLogInfo</w:t>
      </w:r>
      <w:r>
        <w:t>'</w:t>
      </w:r>
    </w:p>
    <w:p w14:paraId="00C29934" w14:textId="77777777" w:rsidR="00232E35" w:rsidRDefault="00232E35" w:rsidP="00232E35">
      <w:pPr>
        <w:pStyle w:val="PL"/>
      </w:pPr>
      <w:r>
        <w:t xml:space="preserve">          minItems: 1</w:t>
      </w:r>
    </w:p>
    <w:p w14:paraId="447C0E7F" w14:textId="77777777" w:rsidR="00232E35" w:rsidRPr="00B256D5" w:rsidRDefault="00232E35" w:rsidP="00232E35">
      <w:pPr>
        <w:pStyle w:val="PL"/>
      </w:pPr>
      <w:r>
        <w:t xml:space="preserve">          description: </w:t>
      </w:r>
      <w:r w:rsidRPr="00977FD3">
        <w:t>The API logs information.</w:t>
      </w:r>
    </w:p>
    <w:p w14:paraId="6644F73A" w14:textId="77777777" w:rsidR="00232E35" w:rsidRDefault="00232E35" w:rsidP="00232E35">
      <w:pPr>
        <w:pStyle w:val="PL"/>
      </w:pPr>
      <w:r>
        <w:t xml:space="preserve">        </w:t>
      </w:r>
      <w:r>
        <w:rPr>
          <w:rFonts w:hint="eastAsia"/>
          <w:lang w:eastAsia="zh-CN"/>
        </w:rPr>
        <w:t>r</w:t>
      </w:r>
      <w:r>
        <w:rPr>
          <w:lang w:eastAsia="zh-CN"/>
        </w:rPr>
        <w:t>ttDeviation</w:t>
      </w:r>
      <w:r>
        <w:t>:</w:t>
      </w:r>
    </w:p>
    <w:p w14:paraId="7ECD503F" w14:textId="77777777" w:rsidR="00232E35" w:rsidRDefault="00232E35" w:rsidP="00232E35">
      <w:pPr>
        <w:pStyle w:val="PL"/>
      </w:pPr>
      <w:r>
        <w:t xml:space="preserve">          $ref: 'TS29571_CommonData.yaml#/components/schemas/Float'</w:t>
      </w:r>
    </w:p>
    <w:p w14:paraId="258C7B79" w14:textId="77777777" w:rsidR="00232E35" w:rsidRPr="0044781C" w:rsidRDefault="00232E35" w:rsidP="00232E35">
      <w:pPr>
        <w:pStyle w:val="PL"/>
      </w:pPr>
      <w:r w:rsidRPr="007C1AFD">
        <w:t xml:space="preserve">        </w:t>
      </w:r>
      <w:r>
        <w:t>snssais</w:t>
      </w:r>
      <w:r w:rsidRPr="007C1AFD">
        <w:t>:</w:t>
      </w:r>
    </w:p>
    <w:p w14:paraId="19698ABB" w14:textId="77777777" w:rsidR="00232E35" w:rsidRPr="007C1AFD" w:rsidRDefault="00232E35" w:rsidP="00232E35">
      <w:pPr>
        <w:pStyle w:val="PL"/>
        <w:rPr>
          <w:lang w:val="en-US" w:eastAsia="es-ES"/>
        </w:rPr>
      </w:pPr>
      <w:r>
        <w:rPr>
          <w:lang w:val="en-US" w:eastAsia="es-ES"/>
        </w:rPr>
        <w:t xml:space="preserve">          </w:t>
      </w:r>
      <w:r w:rsidRPr="007C1AFD">
        <w:rPr>
          <w:lang w:val="en-US" w:eastAsia="es-ES"/>
        </w:rPr>
        <w:t>type: array</w:t>
      </w:r>
    </w:p>
    <w:p w14:paraId="00FBDD23" w14:textId="77777777" w:rsidR="00232E35" w:rsidRPr="004A5BF7" w:rsidRDefault="00232E35" w:rsidP="00232E35">
      <w:pPr>
        <w:pStyle w:val="PL"/>
      </w:pPr>
      <w:r>
        <w:rPr>
          <w:lang w:val="en-US" w:eastAsia="es-ES"/>
        </w:rPr>
        <w:t xml:space="preserve">          </w:t>
      </w:r>
      <w:r w:rsidRPr="007C1AFD">
        <w:rPr>
          <w:lang w:val="en-US" w:eastAsia="es-ES"/>
        </w:rPr>
        <w:t>items:</w:t>
      </w:r>
    </w:p>
    <w:p w14:paraId="595F39D7" w14:textId="77777777" w:rsidR="00232E35" w:rsidRPr="004A5BF7" w:rsidRDefault="00232E35" w:rsidP="00232E35">
      <w:pPr>
        <w:pStyle w:val="PL"/>
      </w:pPr>
      <w:r>
        <w:t xml:space="preserve">            </w:t>
      </w:r>
      <w:r w:rsidRPr="007C1AFD">
        <w:t>$ref: 'TS29571_CommonData.yaml#/components/schemas/Snssai'</w:t>
      </w:r>
    </w:p>
    <w:p w14:paraId="353ADACD" w14:textId="77777777" w:rsidR="00232E35" w:rsidRPr="004A5BF7" w:rsidRDefault="00232E35" w:rsidP="00232E35">
      <w:pPr>
        <w:pStyle w:val="PL"/>
      </w:pPr>
      <w:r>
        <w:t xml:space="preserve">         </w:t>
      </w:r>
      <w:r w:rsidRPr="004A5BF7">
        <w:t xml:space="preserve"> minItems: 1</w:t>
      </w:r>
    </w:p>
    <w:p w14:paraId="2DE8CCC8" w14:textId="77777777" w:rsidR="00232E35" w:rsidRDefault="00232E35" w:rsidP="00232E35">
      <w:pPr>
        <w:pStyle w:val="PL"/>
        <w:rPr>
          <w:lang w:eastAsia="zh-CN"/>
        </w:rPr>
      </w:pPr>
      <w:r>
        <w:lastRenderedPageBreak/>
        <w:t xml:space="preserve">          descrip</w:t>
      </w:r>
      <w:r>
        <w:rPr>
          <w:lang w:eastAsia="zh-CN"/>
        </w:rPr>
        <w:t>t</w:t>
      </w:r>
      <w:r>
        <w:t xml:space="preserve">ion: </w:t>
      </w:r>
      <w:r w:rsidRPr="00BE559B">
        <w:t>Identification(s) of network slice(s) to which the subscription applies</w:t>
      </w:r>
      <w:r w:rsidRPr="004A5BF7">
        <w:t>.</w:t>
      </w:r>
    </w:p>
    <w:p w14:paraId="5704D41F" w14:textId="77777777" w:rsidR="00232E35" w:rsidRDefault="00232E35" w:rsidP="00232E35">
      <w:pPr>
        <w:pStyle w:val="PL"/>
        <w:rPr>
          <w:lang w:val="en-US" w:eastAsia="es-ES"/>
        </w:rPr>
      </w:pPr>
      <w:r w:rsidRPr="007C1AFD">
        <w:rPr>
          <w:lang w:val="en-US" w:eastAsia="es-ES"/>
        </w:rPr>
        <w:t xml:space="preserve">        </w:t>
      </w:r>
      <w:r>
        <w:rPr>
          <w:lang w:eastAsia="zh-CN"/>
        </w:rPr>
        <w:t>edgeInfo</w:t>
      </w:r>
      <w:r w:rsidRPr="007C1AFD">
        <w:rPr>
          <w:lang w:val="en-US" w:eastAsia="es-ES"/>
        </w:rPr>
        <w:t>:</w:t>
      </w:r>
    </w:p>
    <w:p w14:paraId="6F4A7D54" w14:textId="77777777" w:rsidR="00232E35" w:rsidRDefault="00232E35" w:rsidP="00232E35">
      <w:pPr>
        <w:pStyle w:val="PL"/>
      </w:pPr>
      <w:r w:rsidRPr="007C1AFD">
        <w:rPr>
          <w:lang w:val="en-US" w:eastAsia="es-ES"/>
        </w:rPr>
        <w:t xml:space="preserve">          </w:t>
      </w:r>
      <w:r w:rsidRPr="007C1AFD">
        <w:t>$ref: '#/components</w:t>
      </w:r>
      <w:r>
        <w:t>/schemas/</w:t>
      </w:r>
      <w:r>
        <w:rPr>
          <w:lang w:eastAsia="zh-CN"/>
        </w:rPr>
        <w:t>EdgeInfo</w:t>
      </w:r>
      <w:r>
        <w:t>'</w:t>
      </w:r>
    </w:p>
    <w:p w14:paraId="17B6F814" w14:textId="77777777" w:rsidR="00232E35" w:rsidRDefault="00232E35" w:rsidP="00232E35">
      <w:pPr>
        <w:pStyle w:val="PL"/>
        <w:rPr>
          <w:lang w:val="en-US" w:eastAsia="es-ES"/>
        </w:rPr>
      </w:pPr>
      <w:r>
        <w:rPr>
          <w:lang w:val="en-US" w:eastAsia="es-ES"/>
        </w:rPr>
        <w:t xml:space="preserve">        s2SAnaResp:</w:t>
      </w:r>
    </w:p>
    <w:p w14:paraId="6157D4C8" w14:textId="77777777" w:rsidR="00232E35" w:rsidRDefault="00232E35" w:rsidP="00232E35">
      <w:pPr>
        <w:pStyle w:val="PL"/>
        <w:rPr>
          <w:lang w:val="en-US" w:eastAsia="es-ES"/>
        </w:rPr>
      </w:pPr>
      <w:r w:rsidRPr="00C17E32">
        <w:rPr>
          <w:lang w:val="en-US" w:eastAsia="es-ES"/>
        </w:rPr>
        <w:t xml:space="preserve">          $ref: '#/components/schemas/</w:t>
      </w:r>
      <w:r>
        <w:rPr>
          <w:lang w:val="en-US" w:eastAsia="es-ES"/>
        </w:rPr>
        <w:t>S2SAnalyticsInfo</w:t>
      </w:r>
      <w:r w:rsidRPr="00C17E32">
        <w:rPr>
          <w:lang w:val="en-US" w:eastAsia="es-ES"/>
        </w:rPr>
        <w:t>'</w:t>
      </w:r>
    </w:p>
    <w:p w14:paraId="018ADB5F" w14:textId="77777777" w:rsidR="00232E35" w:rsidRDefault="00232E35" w:rsidP="00232E35">
      <w:pPr>
        <w:pStyle w:val="PL"/>
      </w:pPr>
      <w:r>
        <w:t xml:space="preserve">        ueRatAnaInfo:</w:t>
      </w:r>
    </w:p>
    <w:p w14:paraId="470E6F67" w14:textId="77777777" w:rsidR="00232E35" w:rsidRPr="00B256D5" w:rsidRDefault="00232E35" w:rsidP="00232E35">
      <w:pPr>
        <w:pStyle w:val="PL"/>
      </w:pPr>
      <w:r>
        <w:t xml:space="preserve">          $ref: </w:t>
      </w:r>
      <w:r w:rsidRPr="007C1AFD">
        <w:t>'#/components</w:t>
      </w:r>
      <w:r>
        <w:t>/schemas/</w:t>
      </w:r>
      <w:r>
        <w:rPr>
          <w:lang w:eastAsia="zh-CN"/>
        </w:rPr>
        <w:t>UERatAnalyticsInfo</w:t>
      </w:r>
      <w:r>
        <w:t>'</w:t>
      </w:r>
    </w:p>
    <w:p w14:paraId="0FD49C7C" w14:textId="77777777" w:rsidR="00232E35" w:rsidRPr="007C1AFD" w:rsidRDefault="00232E35" w:rsidP="00232E35">
      <w:pPr>
        <w:pStyle w:val="PL"/>
        <w:rPr>
          <w:lang w:val="en-US" w:eastAsia="es-ES"/>
        </w:rPr>
      </w:pPr>
      <w:r w:rsidRPr="007C1AFD">
        <w:rPr>
          <w:lang w:val="en-US" w:eastAsia="es-ES"/>
        </w:rPr>
        <w:t xml:space="preserve">      required:</w:t>
      </w:r>
    </w:p>
    <w:p w14:paraId="6A840CB9" w14:textId="77777777" w:rsidR="00232E35" w:rsidRDefault="00232E35" w:rsidP="00232E35">
      <w:pPr>
        <w:pStyle w:val="PL"/>
      </w:pPr>
      <w:r w:rsidRPr="007C1AFD">
        <w:rPr>
          <w:lang w:val="en-US" w:eastAsia="es-ES"/>
        </w:rPr>
        <w:t xml:space="preserve">        - </w:t>
      </w:r>
      <w:r>
        <w:t>event</w:t>
      </w:r>
    </w:p>
    <w:p w14:paraId="66E90094" w14:textId="77777777" w:rsidR="00232E35" w:rsidRDefault="00232E35" w:rsidP="00232E35">
      <w:pPr>
        <w:pStyle w:val="PL"/>
      </w:pPr>
    </w:p>
    <w:p w14:paraId="13C812C6" w14:textId="77777777" w:rsidR="00232E35" w:rsidRPr="007C1AFD" w:rsidRDefault="00232E35" w:rsidP="00232E35">
      <w:pPr>
        <w:pStyle w:val="PL"/>
        <w:rPr>
          <w:lang w:val="en-US" w:eastAsia="es-ES"/>
        </w:rPr>
      </w:pPr>
      <w:r w:rsidRPr="007C1AFD">
        <w:rPr>
          <w:lang w:val="en-US" w:eastAsia="es-ES"/>
        </w:rPr>
        <w:t xml:space="preserve">    </w:t>
      </w:r>
      <w:r>
        <w:rPr>
          <w:rFonts w:hint="eastAsia"/>
          <w:lang w:eastAsia="zh-CN"/>
        </w:rPr>
        <w:t>A</w:t>
      </w:r>
      <w:r>
        <w:rPr>
          <w:lang w:eastAsia="zh-CN"/>
        </w:rPr>
        <w:t>piLogInfo</w:t>
      </w:r>
      <w:r w:rsidRPr="007C1AFD">
        <w:rPr>
          <w:lang w:val="en-US" w:eastAsia="es-ES"/>
        </w:rPr>
        <w:t>:</w:t>
      </w:r>
    </w:p>
    <w:p w14:paraId="7D84E3B5" w14:textId="77777777" w:rsidR="00232E35" w:rsidRDefault="00232E35" w:rsidP="00232E35">
      <w:pPr>
        <w:pStyle w:val="PL"/>
      </w:pPr>
      <w:r w:rsidRPr="007C1AFD">
        <w:rPr>
          <w:lang w:val="en-US" w:eastAsia="es-ES"/>
        </w:rPr>
        <w:t xml:space="preserve">      description: </w:t>
      </w:r>
      <w:r w:rsidRPr="00025F08">
        <w:rPr>
          <w:rFonts w:cs="Arial"/>
          <w:szCs w:val="18"/>
        </w:rPr>
        <w:t xml:space="preserve">Represents </w:t>
      </w:r>
      <w:r>
        <w:rPr>
          <w:rFonts w:cs="Arial"/>
          <w:szCs w:val="18"/>
        </w:rPr>
        <w:t>the API log data</w:t>
      </w:r>
      <w:r w:rsidRPr="00025F08">
        <w:rPr>
          <w:rFonts w:cs="Arial"/>
          <w:szCs w:val="18"/>
        </w:rPr>
        <w:t>.</w:t>
      </w:r>
    </w:p>
    <w:p w14:paraId="6E209648" w14:textId="77777777" w:rsidR="00232E35" w:rsidRPr="007C1AFD" w:rsidRDefault="00232E35" w:rsidP="00232E35">
      <w:pPr>
        <w:pStyle w:val="PL"/>
        <w:rPr>
          <w:lang w:val="en-US" w:eastAsia="es-ES"/>
        </w:rPr>
      </w:pPr>
      <w:r w:rsidRPr="007C1AFD">
        <w:rPr>
          <w:lang w:val="en-US" w:eastAsia="es-ES"/>
        </w:rPr>
        <w:t xml:space="preserve">      type: object</w:t>
      </w:r>
    </w:p>
    <w:p w14:paraId="733227FD" w14:textId="77777777" w:rsidR="00232E35" w:rsidRPr="007C1AFD" w:rsidRDefault="00232E35" w:rsidP="00232E35">
      <w:pPr>
        <w:pStyle w:val="PL"/>
        <w:rPr>
          <w:lang w:val="en-US" w:eastAsia="es-ES"/>
        </w:rPr>
      </w:pPr>
      <w:r w:rsidRPr="007C1AFD">
        <w:rPr>
          <w:lang w:val="en-US" w:eastAsia="es-ES"/>
        </w:rPr>
        <w:t xml:space="preserve">      properties:</w:t>
      </w:r>
    </w:p>
    <w:p w14:paraId="6634FB09" w14:textId="77777777" w:rsidR="00232E35" w:rsidRDefault="00232E35" w:rsidP="00232E35">
      <w:pPr>
        <w:pStyle w:val="PL"/>
        <w:rPr>
          <w:lang w:val="en-US" w:eastAsia="es-ES"/>
        </w:rPr>
      </w:pPr>
      <w:r w:rsidRPr="007C1AFD">
        <w:rPr>
          <w:lang w:val="en-US" w:eastAsia="es-ES"/>
        </w:rPr>
        <w:t xml:space="preserve">        </w:t>
      </w:r>
      <w:r>
        <w:t>apiId</w:t>
      </w:r>
      <w:r w:rsidRPr="007C1AFD">
        <w:rPr>
          <w:lang w:val="en-US" w:eastAsia="es-ES"/>
        </w:rPr>
        <w:t>:</w:t>
      </w:r>
    </w:p>
    <w:p w14:paraId="198F784A" w14:textId="77777777" w:rsidR="00232E35" w:rsidRDefault="00232E35" w:rsidP="00232E35">
      <w:pPr>
        <w:pStyle w:val="PL"/>
      </w:pPr>
      <w:r>
        <w:t xml:space="preserve">          type: string</w:t>
      </w:r>
    </w:p>
    <w:p w14:paraId="30067791" w14:textId="77777777" w:rsidR="00232E35" w:rsidRPr="005260AB" w:rsidRDefault="00232E35" w:rsidP="00232E35">
      <w:pPr>
        <w:pStyle w:val="PL"/>
      </w:pPr>
      <w:r>
        <w:t xml:space="preserve">          description: </w:t>
      </w:r>
      <w:r>
        <w:rPr>
          <w:rFonts w:cs="Arial"/>
          <w:szCs w:val="18"/>
        </w:rPr>
        <w:t>String identifying the API invoked</w:t>
      </w:r>
      <w:r>
        <w:t>.</w:t>
      </w:r>
    </w:p>
    <w:p w14:paraId="0325B080" w14:textId="77777777" w:rsidR="00232E35" w:rsidRDefault="00232E35" w:rsidP="00232E35">
      <w:pPr>
        <w:pStyle w:val="PL"/>
        <w:rPr>
          <w:lang w:val="en-US" w:eastAsia="es-ES"/>
        </w:rPr>
      </w:pPr>
      <w:r w:rsidRPr="007C1AFD">
        <w:rPr>
          <w:lang w:val="en-US" w:eastAsia="es-ES"/>
        </w:rPr>
        <w:t xml:space="preserve">        </w:t>
      </w:r>
      <w:r>
        <w:t>apiName</w:t>
      </w:r>
      <w:r w:rsidRPr="007C1AFD">
        <w:rPr>
          <w:lang w:val="en-US" w:eastAsia="es-ES"/>
        </w:rPr>
        <w:t>:</w:t>
      </w:r>
    </w:p>
    <w:p w14:paraId="57F0C22A" w14:textId="77777777" w:rsidR="00232E35" w:rsidRDefault="00232E35" w:rsidP="00232E35">
      <w:pPr>
        <w:pStyle w:val="PL"/>
      </w:pPr>
      <w:r>
        <w:t xml:space="preserve">          type: string</w:t>
      </w:r>
    </w:p>
    <w:p w14:paraId="4A55B0C8" w14:textId="77777777" w:rsidR="00232E35" w:rsidRDefault="00232E35" w:rsidP="00232E35">
      <w:pPr>
        <w:pStyle w:val="PL"/>
      </w:pPr>
      <w:r>
        <w:t xml:space="preserve">          description: </w:t>
      </w:r>
      <w:r w:rsidRPr="00EF6630">
        <w:t>Name of the API which was invoked</w:t>
      </w:r>
      <w:r>
        <w:t>.</w:t>
      </w:r>
    </w:p>
    <w:p w14:paraId="546BCC3C" w14:textId="77777777" w:rsidR="00232E35" w:rsidRDefault="00232E35" w:rsidP="00232E35">
      <w:pPr>
        <w:pStyle w:val="PL"/>
      </w:pPr>
      <w:r>
        <w:t xml:space="preserve">        </w:t>
      </w:r>
      <w:r>
        <w:rPr>
          <w:rFonts w:hint="eastAsia"/>
          <w:lang w:eastAsia="zh-CN"/>
        </w:rPr>
        <w:t>f</w:t>
      </w:r>
      <w:r>
        <w:rPr>
          <w:lang w:eastAsia="zh-CN"/>
        </w:rPr>
        <w:t>ailNum</w:t>
      </w:r>
      <w:r>
        <w:t>:</w:t>
      </w:r>
    </w:p>
    <w:p w14:paraId="468702FF" w14:textId="77777777" w:rsidR="00232E35" w:rsidRPr="007C1AFD" w:rsidRDefault="00232E35" w:rsidP="00232E35">
      <w:pPr>
        <w:pStyle w:val="PL"/>
        <w:rPr>
          <w:lang w:val="en-US" w:eastAsia="es-ES"/>
        </w:rPr>
      </w:pPr>
      <w:r w:rsidRPr="007C1AFD">
        <w:rPr>
          <w:lang w:val="en-US" w:eastAsia="es-ES"/>
        </w:rPr>
        <w:t xml:space="preserve">          $ref: 'TS29571_CommonData.yaml#/components/schemas/Uinteger'</w:t>
      </w:r>
    </w:p>
    <w:p w14:paraId="448ACB60" w14:textId="77777777" w:rsidR="00232E35" w:rsidRDefault="00232E35" w:rsidP="00232E35">
      <w:pPr>
        <w:pStyle w:val="PL"/>
      </w:pPr>
      <w:r>
        <w:t xml:space="preserve">        </w:t>
      </w:r>
      <w:r>
        <w:rPr>
          <w:rFonts w:hint="eastAsia"/>
          <w:lang w:eastAsia="zh-CN"/>
        </w:rPr>
        <w:t>ap</w:t>
      </w:r>
      <w:r>
        <w:rPr>
          <w:lang w:eastAsia="zh-CN"/>
        </w:rPr>
        <w:t>iAvailableInd</w:t>
      </w:r>
      <w:r>
        <w:t>:</w:t>
      </w:r>
    </w:p>
    <w:p w14:paraId="1BA8FA71" w14:textId="77777777" w:rsidR="00232E35" w:rsidRPr="007C1AFD" w:rsidRDefault="00232E35" w:rsidP="00232E35">
      <w:pPr>
        <w:pStyle w:val="PL"/>
        <w:rPr>
          <w:rFonts w:eastAsia="DengXian"/>
        </w:rPr>
      </w:pPr>
      <w:r>
        <w:rPr>
          <w:rFonts w:eastAsia="DengXian"/>
        </w:rPr>
        <w:t xml:space="preserve">          </w:t>
      </w:r>
      <w:r w:rsidRPr="007C1AFD">
        <w:rPr>
          <w:rFonts w:eastAsia="DengXian"/>
        </w:rPr>
        <w:t>type: boolean</w:t>
      </w:r>
    </w:p>
    <w:p w14:paraId="3C9C8F5A" w14:textId="77777777" w:rsidR="00232E35" w:rsidRDefault="00232E35" w:rsidP="00232E35">
      <w:pPr>
        <w:pStyle w:val="PL"/>
      </w:pPr>
      <w:r>
        <w:t xml:space="preserve">          description: </w:t>
      </w:r>
      <w:r>
        <w:rPr>
          <w:rFonts w:hint="eastAsia"/>
          <w:lang w:eastAsia="zh-CN"/>
        </w:rPr>
        <w:t>I</w:t>
      </w:r>
      <w:r>
        <w:rPr>
          <w:lang w:eastAsia="zh-CN"/>
        </w:rPr>
        <w:t xml:space="preserve">ndicates the </w:t>
      </w:r>
      <w:r w:rsidRPr="0035047D">
        <w:t>API availability</w:t>
      </w:r>
      <w:r>
        <w:t>.</w:t>
      </w:r>
    </w:p>
    <w:p w14:paraId="5D34426A" w14:textId="77777777" w:rsidR="00232E35" w:rsidRDefault="00232E35" w:rsidP="00232E35">
      <w:pPr>
        <w:pStyle w:val="PL"/>
      </w:pPr>
      <w:r>
        <w:t xml:space="preserve">        </w:t>
      </w:r>
      <w:r>
        <w:rPr>
          <w:rFonts w:hint="eastAsia"/>
          <w:lang w:eastAsia="zh-CN"/>
        </w:rPr>
        <w:t>ap</w:t>
      </w:r>
      <w:r>
        <w:rPr>
          <w:lang w:eastAsia="zh-CN"/>
        </w:rPr>
        <w:t>iVerChgNum</w:t>
      </w:r>
      <w:r>
        <w:t>:</w:t>
      </w:r>
    </w:p>
    <w:p w14:paraId="38E4CABA" w14:textId="77777777" w:rsidR="00232E35" w:rsidRPr="007C1AFD" w:rsidRDefault="00232E35" w:rsidP="00232E35">
      <w:pPr>
        <w:pStyle w:val="PL"/>
        <w:rPr>
          <w:lang w:val="en-US" w:eastAsia="es-ES"/>
        </w:rPr>
      </w:pPr>
      <w:r w:rsidRPr="007C1AFD">
        <w:rPr>
          <w:lang w:val="en-US" w:eastAsia="es-ES"/>
        </w:rPr>
        <w:t xml:space="preserve">          $ref: 'TS29571_CommonData.yaml#/components/schemas/Uinteger'</w:t>
      </w:r>
    </w:p>
    <w:p w14:paraId="3C4222D4" w14:textId="77777777" w:rsidR="00232E35" w:rsidRDefault="00232E35" w:rsidP="00232E35">
      <w:pPr>
        <w:pStyle w:val="PL"/>
      </w:pPr>
      <w:r>
        <w:t xml:space="preserve">        </w:t>
      </w:r>
      <w:r>
        <w:rPr>
          <w:rFonts w:hint="eastAsia"/>
          <w:lang w:eastAsia="zh-CN"/>
        </w:rPr>
        <w:t>a</w:t>
      </w:r>
      <w:r>
        <w:rPr>
          <w:lang w:eastAsia="zh-CN"/>
        </w:rPr>
        <w:t>piLocChg</w:t>
      </w:r>
      <w:r>
        <w:t>:</w:t>
      </w:r>
    </w:p>
    <w:p w14:paraId="503EF003" w14:textId="77777777" w:rsidR="00232E35" w:rsidRPr="007C1AFD" w:rsidRDefault="00232E35" w:rsidP="00232E35">
      <w:pPr>
        <w:pStyle w:val="PL"/>
        <w:rPr>
          <w:rFonts w:eastAsia="DengXian"/>
        </w:rPr>
      </w:pPr>
      <w:r>
        <w:rPr>
          <w:rFonts w:eastAsia="DengXian"/>
        </w:rPr>
        <w:t xml:space="preserve">          </w:t>
      </w:r>
      <w:r w:rsidRPr="007C1AFD">
        <w:rPr>
          <w:rFonts w:eastAsia="DengXian"/>
        </w:rPr>
        <w:t>type: boolean</w:t>
      </w:r>
    </w:p>
    <w:p w14:paraId="198A8A7E" w14:textId="77777777" w:rsidR="00232E35" w:rsidRDefault="00232E35" w:rsidP="00232E35">
      <w:pPr>
        <w:pStyle w:val="PL"/>
      </w:pPr>
      <w:r>
        <w:t xml:space="preserve">          description: </w:t>
      </w:r>
      <w:r>
        <w:rPr>
          <w:rFonts w:hint="eastAsia"/>
          <w:lang w:eastAsia="zh-CN"/>
        </w:rPr>
        <w:t>I</w:t>
      </w:r>
      <w:r>
        <w:rPr>
          <w:lang w:eastAsia="zh-CN"/>
        </w:rPr>
        <w:t xml:space="preserve">ndicates the </w:t>
      </w:r>
      <w:r w:rsidRPr="0035047D">
        <w:t>API location changes for the target API</w:t>
      </w:r>
      <w:r>
        <w:t>.</w:t>
      </w:r>
    </w:p>
    <w:p w14:paraId="72EFD0B9" w14:textId="77777777" w:rsidR="00232E35" w:rsidRDefault="00232E35" w:rsidP="00232E35">
      <w:pPr>
        <w:pStyle w:val="PL"/>
        <w:rPr>
          <w:lang w:val="en-US" w:eastAsia="es-ES"/>
        </w:rPr>
      </w:pPr>
      <w:r w:rsidRPr="007C1AFD">
        <w:rPr>
          <w:lang w:val="en-US" w:eastAsia="es-ES"/>
        </w:rPr>
        <w:t xml:space="preserve">        </w:t>
      </w:r>
      <w:r>
        <w:rPr>
          <w:lang w:eastAsia="zh-CN"/>
        </w:rPr>
        <w:t>apiThrottlingEvents</w:t>
      </w:r>
      <w:r w:rsidRPr="007C1AFD">
        <w:rPr>
          <w:lang w:val="en-US" w:eastAsia="es-ES"/>
        </w:rPr>
        <w:t>:</w:t>
      </w:r>
    </w:p>
    <w:p w14:paraId="752737F3" w14:textId="77777777" w:rsidR="00232E35" w:rsidRDefault="00232E35" w:rsidP="00232E35">
      <w:pPr>
        <w:pStyle w:val="PL"/>
      </w:pPr>
      <w:r>
        <w:t xml:space="preserve">          type: string</w:t>
      </w:r>
    </w:p>
    <w:p w14:paraId="7C9A5119" w14:textId="77777777" w:rsidR="00232E35" w:rsidRDefault="00232E35" w:rsidP="00232E35">
      <w:pPr>
        <w:pStyle w:val="PL"/>
      </w:pPr>
      <w:r>
        <w:t xml:space="preserve">        </w:t>
      </w:r>
      <w:r>
        <w:rPr>
          <w:lang w:eastAsia="zh-CN"/>
        </w:rPr>
        <w:t>invokeNum</w:t>
      </w:r>
      <w:r>
        <w:t>:</w:t>
      </w:r>
    </w:p>
    <w:p w14:paraId="4726149B" w14:textId="77777777" w:rsidR="00232E35" w:rsidRPr="007C1AFD" w:rsidRDefault="00232E35" w:rsidP="00232E35">
      <w:pPr>
        <w:pStyle w:val="PL"/>
        <w:rPr>
          <w:lang w:val="en-US" w:eastAsia="es-ES"/>
        </w:rPr>
      </w:pPr>
      <w:r w:rsidRPr="007C1AFD">
        <w:rPr>
          <w:lang w:val="en-US" w:eastAsia="es-ES"/>
        </w:rPr>
        <w:t xml:space="preserve">          $ref: 'TS29571_CommonData.yaml#/components/schemas/Uinteger'</w:t>
      </w:r>
    </w:p>
    <w:p w14:paraId="1AF16723" w14:textId="77777777" w:rsidR="00232E35" w:rsidRDefault="00232E35" w:rsidP="00232E35">
      <w:pPr>
        <w:pStyle w:val="PL"/>
        <w:rPr>
          <w:lang w:val="en-US" w:eastAsia="es-ES"/>
        </w:rPr>
      </w:pPr>
      <w:r w:rsidRPr="007C1AFD">
        <w:rPr>
          <w:lang w:val="en-US" w:eastAsia="es-ES"/>
        </w:rPr>
        <w:t xml:space="preserve">        </w:t>
      </w:r>
      <w:r>
        <w:t>apiVersion</w:t>
      </w:r>
      <w:r w:rsidRPr="007C1AFD">
        <w:rPr>
          <w:lang w:val="en-US" w:eastAsia="es-ES"/>
        </w:rPr>
        <w:t>:</w:t>
      </w:r>
    </w:p>
    <w:p w14:paraId="3A0E619D" w14:textId="77777777" w:rsidR="00232E35" w:rsidRDefault="00232E35" w:rsidP="00232E35">
      <w:pPr>
        <w:pStyle w:val="PL"/>
      </w:pPr>
      <w:r>
        <w:t xml:space="preserve">          type: string</w:t>
      </w:r>
    </w:p>
    <w:p w14:paraId="54C38AD7" w14:textId="77777777" w:rsidR="00232E35" w:rsidRDefault="00232E35" w:rsidP="00232E35">
      <w:pPr>
        <w:pStyle w:val="PL"/>
      </w:pPr>
      <w:r>
        <w:t xml:space="preserve">          description:</w:t>
      </w:r>
      <w:r w:rsidRPr="0029343C">
        <w:t xml:space="preserve"> </w:t>
      </w:r>
      <w:r w:rsidRPr="00EF6630">
        <w:t>Version of the API which was invoked</w:t>
      </w:r>
      <w:r>
        <w:t>.</w:t>
      </w:r>
    </w:p>
    <w:p w14:paraId="6CB24CE5" w14:textId="77777777" w:rsidR="00232E35" w:rsidRPr="007C1AFD" w:rsidRDefault="00232E35" w:rsidP="00232E35">
      <w:pPr>
        <w:pStyle w:val="PL"/>
        <w:rPr>
          <w:lang w:val="en-US" w:eastAsia="es-ES"/>
        </w:rPr>
      </w:pPr>
      <w:r w:rsidRPr="007C1AFD">
        <w:rPr>
          <w:lang w:val="en-US" w:eastAsia="es-ES"/>
        </w:rPr>
        <w:t xml:space="preserve">      required:</w:t>
      </w:r>
    </w:p>
    <w:p w14:paraId="0F3CD186" w14:textId="77777777" w:rsidR="00232E35" w:rsidRPr="007C1AFD" w:rsidRDefault="00232E35" w:rsidP="00232E35">
      <w:pPr>
        <w:pStyle w:val="PL"/>
      </w:pPr>
      <w:r w:rsidRPr="007C1AFD">
        <w:rPr>
          <w:lang w:val="en-US" w:eastAsia="es-ES"/>
        </w:rPr>
        <w:t xml:space="preserve">        - </w:t>
      </w:r>
      <w:r>
        <w:t>apiId</w:t>
      </w:r>
    </w:p>
    <w:p w14:paraId="2B3EBD8D" w14:textId="77777777" w:rsidR="00232E35" w:rsidRPr="007C1AFD" w:rsidRDefault="00232E35" w:rsidP="00232E35">
      <w:pPr>
        <w:pStyle w:val="PL"/>
      </w:pPr>
    </w:p>
    <w:p w14:paraId="20FA82B9" w14:textId="77777777" w:rsidR="00232E35" w:rsidRPr="007C1AFD" w:rsidRDefault="00232E35" w:rsidP="00232E35">
      <w:pPr>
        <w:pStyle w:val="PL"/>
        <w:rPr>
          <w:lang w:val="en-US" w:eastAsia="es-ES"/>
        </w:rPr>
      </w:pPr>
      <w:r w:rsidRPr="007C1AFD">
        <w:rPr>
          <w:lang w:val="en-US" w:eastAsia="es-ES"/>
        </w:rPr>
        <w:t xml:space="preserve">    </w:t>
      </w:r>
      <w:r>
        <w:rPr>
          <w:lang w:eastAsia="zh-CN"/>
        </w:rPr>
        <w:t>EdgeInfo</w:t>
      </w:r>
      <w:r w:rsidRPr="007C1AFD">
        <w:rPr>
          <w:lang w:val="en-US" w:eastAsia="es-ES"/>
        </w:rPr>
        <w:t>:</w:t>
      </w:r>
    </w:p>
    <w:p w14:paraId="4575A509" w14:textId="77777777" w:rsidR="00232E35" w:rsidRDefault="00232E35" w:rsidP="00232E35">
      <w:pPr>
        <w:pStyle w:val="PL"/>
      </w:pPr>
      <w:r w:rsidRPr="007C1AFD">
        <w:rPr>
          <w:lang w:val="en-US" w:eastAsia="es-ES"/>
        </w:rPr>
        <w:t xml:space="preserve">      description: </w:t>
      </w:r>
      <w:r w:rsidRPr="00025F08">
        <w:rPr>
          <w:rFonts w:cs="Arial"/>
          <w:szCs w:val="18"/>
        </w:rPr>
        <w:t xml:space="preserve">Represents </w:t>
      </w:r>
      <w:r>
        <w:rPr>
          <w:rFonts w:cs="Arial"/>
          <w:szCs w:val="18"/>
        </w:rPr>
        <w:t>the EDGE related data</w:t>
      </w:r>
      <w:r w:rsidRPr="00025F08">
        <w:rPr>
          <w:rFonts w:cs="Arial"/>
          <w:szCs w:val="18"/>
        </w:rPr>
        <w:t>.</w:t>
      </w:r>
    </w:p>
    <w:p w14:paraId="4D491C17" w14:textId="77777777" w:rsidR="00232E35" w:rsidRPr="007C1AFD" w:rsidRDefault="00232E35" w:rsidP="00232E35">
      <w:pPr>
        <w:pStyle w:val="PL"/>
        <w:rPr>
          <w:lang w:val="en-US" w:eastAsia="es-ES"/>
        </w:rPr>
      </w:pPr>
      <w:r w:rsidRPr="007C1AFD">
        <w:rPr>
          <w:lang w:val="en-US" w:eastAsia="es-ES"/>
        </w:rPr>
        <w:t xml:space="preserve">      type: object</w:t>
      </w:r>
    </w:p>
    <w:p w14:paraId="08C785AF" w14:textId="77777777" w:rsidR="00232E35" w:rsidRPr="007C1AFD" w:rsidRDefault="00232E35" w:rsidP="00232E35">
      <w:pPr>
        <w:pStyle w:val="PL"/>
        <w:rPr>
          <w:lang w:val="en-US" w:eastAsia="es-ES"/>
        </w:rPr>
      </w:pPr>
      <w:r w:rsidRPr="007C1AFD">
        <w:rPr>
          <w:lang w:val="en-US" w:eastAsia="es-ES"/>
        </w:rPr>
        <w:t xml:space="preserve">      properties:</w:t>
      </w:r>
    </w:p>
    <w:p w14:paraId="6960508E" w14:textId="77777777" w:rsidR="00232E35" w:rsidRPr="007C1AFD" w:rsidRDefault="00232E35" w:rsidP="00232E35">
      <w:pPr>
        <w:pStyle w:val="PL"/>
        <w:rPr>
          <w:lang w:val="en-US" w:eastAsia="es-ES"/>
        </w:rPr>
      </w:pPr>
      <w:r w:rsidRPr="007C1AFD">
        <w:rPr>
          <w:lang w:val="en-US" w:eastAsia="es-ES"/>
        </w:rPr>
        <w:t xml:space="preserve">        </w:t>
      </w:r>
      <w:r>
        <w:t>edgeReq</w:t>
      </w:r>
      <w:r w:rsidRPr="007C1AFD">
        <w:rPr>
          <w:lang w:val="en-US" w:eastAsia="es-ES"/>
        </w:rPr>
        <w:t>:</w:t>
      </w:r>
    </w:p>
    <w:p w14:paraId="2EFF4A74" w14:textId="77777777" w:rsidR="00232E35" w:rsidRPr="007C1AFD" w:rsidRDefault="00232E35" w:rsidP="00232E35">
      <w:pPr>
        <w:pStyle w:val="PL"/>
        <w:rPr>
          <w:lang w:val="en-US" w:eastAsia="es-ES"/>
        </w:rPr>
      </w:pPr>
      <w:r w:rsidRPr="007C1AFD">
        <w:rPr>
          <w:lang w:val="en-US" w:eastAsia="es-ES"/>
        </w:rPr>
        <w:t xml:space="preserve">          $ref: '#/components/schemas/</w:t>
      </w:r>
      <w:r>
        <w:rPr>
          <w:lang w:eastAsia="zh-CN"/>
        </w:rPr>
        <w:t>EdgeReq</w:t>
      </w:r>
      <w:r w:rsidRPr="007C1AFD">
        <w:rPr>
          <w:lang w:val="en-US" w:eastAsia="es-ES"/>
        </w:rPr>
        <w:t>'</w:t>
      </w:r>
    </w:p>
    <w:p w14:paraId="12D80914" w14:textId="77777777" w:rsidR="00232E35" w:rsidRDefault="00232E35" w:rsidP="00232E35">
      <w:pPr>
        <w:pStyle w:val="PL"/>
        <w:rPr>
          <w:lang w:val="en-US" w:eastAsia="es-ES"/>
        </w:rPr>
      </w:pPr>
      <w:r w:rsidRPr="007C1AFD">
        <w:rPr>
          <w:lang w:val="en-US" w:eastAsia="es-ES"/>
        </w:rPr>
        <w:t xml:space="preserve">        </w:t>
      </w:r>
      <w:r>
        <w:rPr>
          <w:lang w:eastAsia="zh-CN"/>
        </w:rPr>
        <w:t>output</w:t>
      </w:r>
      <w:r w:rsidRPr="007C1AFD">
        <w:rPr>
          <w:lang w:val="en-US" w:eastAsia="es-ES"/>
        </w:rPr>
        <w:t>:</w:t>
      </w:r>
    </w:p>
    <w:p w14:paraId="04E0FBF1" w14:textId="77777777" w:rsidR="00232E35" w:rsidRDefault="00232E35" w:rsidP="00232E35">
      <w:pPr>
        <w:pStyle w:val="PL"/>
      </w:pPr>
      <w:r>
        <w:t xml:space="preserve">          type: string</w:t>
      </w:r>
    </w:p>
    <w:p w14:paraId="462DFE74" w14:textId="77777777" w:rsidR="00232E35" w:rsidRDefault="00232E35" w:rsidP="00232E35">
      <w:pPr>
        <w:pStyle w:val="PL"/>
        <w:rPr>
          <w:lang w:val="en-US" w:eastAsia="es-ES"/>
        </w:rPr>
      </w:pPr>
    </w:p>
    <w:p w14:paraId="6D8780EE" w14:textId="77777777" w:rsidR="00232E35" w:rsidRPr="009863E3" w:rsidRDefault="00232E35" w:rsidP="00232E35">
      <w:pPr>
        <w:pStyle w:val="PL"/>
      </w:pPr>
      <w:r w:rsidRPr="009863E3">
        <w:t xml:space="preserve">    </w:t>
      </w:r>
      <w:r>
        <w:t>S2SAnalyticsInfo</w:t>
      </w:r>
      <w:r w:rsidRPr="009863E3">
        <w:t>:</w:t>
      </w:r>
    </w:p>
    <w:p w14:paraId="026A0DAC" w14:textId="77777777" w:rsidR="00232E35" w:rsidRPr="009863E3" w:rsidRDefault="00232E35" w:rsidP="00232E35">
      <w:pPr>
        <w:pStyle w:val="PL"/>
      </w:pPr>
      <w:r w:rsidRPr="009863E3">
        <w:t xml:space="preserve">      description: &gt;</w:t>
      </w:r>
    </w:p>
    <w:p w14:paraId="399B1F7B" w14:textId="77777777" w:rsidR="00232E35" w:rsidRPr="009863E3" w:rsidRDefault="00232E35" w:rsidP="00232E35">
      <w:pPr>
        <w:pStyle w:val="PL"/>
      </w:pPr>
      <w:r w:rsidRPr="009863E3">
        <w:t xml:space="preserve">        Represents the </w:t>
      </w:r>
      <w:r>
        <w:t>Server to Server</w:t>
      </w:r>
      <w:r w:rsidRPr="009863E3">
        <w:t xml:space="preserve"> analytics </w:t>
      </w:r>
      <w:r>
        <w:t>data information</w:t>
      </w:r>
      <w:r w:rsidRPr="009863E3">
        <w:t>.</w:t>
      </w:r>
    </w:p>
    <w:p w14:paraId="0F137AAB" w14:textId="77777777" w:rsidR="00232E35" w:rsidRPr="009863E3" w:rsidRDefault="00232E35" w:rsidP="00232E35">
      <w:pPr>
        <w:pStyle w:val="PL"/>
      </w:pPr>
      <w:r w:rsidRPr="009863E3">
        <w:t xml:space="preserve">      type: object</w:t>
      </w:r>
    </w:p>
    <w:p w14:paraId="7955B973" w14:textId="77777777" w:rsidR="00232E35" w:rsidRPr="009863E3" w:rsidRDefault="00232E35" w:rsidP="00232E35">
      <w:pPr>
        <w:pStyle w:val="PL"/>
      </w:pPr>
      <w:r w:rsidRPr="009863E3">
        <w:t xml:space="preserve">      properties:</w:t>
      </w:r>
    </w:p>
    <w:p w14:paraId="68B86DFB" w14:textId="77777777" w:rsidR="00232E35" w:rsidRPr="009863E3" w:rsidRDefault="00232E35" w:rsidP="00232E35">
      <w:pPr>
        <w:pStyle w:val="PL"/>
      </w:pPr>
      <w:r w:rsidRPr="009863E3">
        <w:t xml:space="preserve">        </w:t>
      </w:r>
      <w:r>
        <w:t>data</w:t>
      </w:r>
      <w:r w:rsidRPr="009863E3">
        <w:t>Out</w:t>
      </w:r>
      <w:r>
        <w:t>put</w:t>
      </w:r>
      <w:r w:rsidRPr="009863E3">
        <w:t>:</w:t>
      </w:r>
    </w:p>
    <w:p w14:paraId="0660241B" w14:textId="77777777" w:rsidR="00232E35" w:rsidRPr="009863E3" w:rsidRDefault="00232E35" w:rsidP="00232E35">
      <w:pPr>
        <w:pStyle w:val="PL"/>
      </w:pPr>
      <w:r w:rsidRPr="009863E3">
        <w:t xml:space="preserve">          $ref: '</w:t>
      </w:r>
      <w:r>
        <w:t>TS29549_SS_ADAE_ServerToServerPerformanceAnalytics.yaml</w:t>
      </w:r>
      <w:r w:rsidRPr="009863E3">
        <w:t>#/components/schemas/</w:t>
      </w:r>
      <w:r>
        <w:t>S2SPerf</w:t>
      </w:r>
      <w:r w:rsidRPr="009863E3">
        <w:t>AnalyticsData'</w:t>
      </w:r>
    </w:p>
    <w:p w14:paraId="3155E532" w14:textId="77777777" w:rsidR="00232E35" w:rsidRDefault="00232E35" w:rsidP="00232E35">
      <w:pPr>
        <w:pStyle w:val="PL"/>
      </w:pPr>
      <w:r>
        <w:t xml:space="preserve">        serverInfoList:</w:t>
      </w:r>
    </w:p>
    <w:p w14:paraId="47466A48" w14:textId="77777777" w:rsidR="00232E35" w:rsidRDefault="00232E35" w:rsidP="00232E35">
      <w:pPr>
        <w:pStyle w:val="PL"/>
      </w:pPr>
      <w:r>
        <w:t xml:space="preserve">          type: array</w:t>
      </w:r>
    </w:p>
    <w:p w14:paraId="7368320E" w14:textId="77777777" w:rsidR="00232E35" w:rsidRDefault="00232E35" w:rsidP="00232E35">
      <w:pPr>
        <w:pStyle w:val="PL"/>
      </w:pPr>
      <w:r>
        <w:t xml:space="preserve">          items:</w:t>
      </w:r>
    </w:p>
    <w:p w14:paraId="7F55447C" w14:textId="77777777" w:rsidR="00232E35" w:rsidRDefault="00232E35" w:rsidP="00232E35">
      <w:pPr>
        <w:pStyle w:val="PL"/>
      </w:pPr>
      <w:r>
        <w:t xml:space="preserve">            $ref: '</w:t>
      </w:r>
      <w:r w:rsidRPr="006137D6">
        <w:t>TS29549_SS_ADAE_Server</w:t>
      </w:r>
      <w:r>
        <w:t>To</w:t>
      </w:r>
      <w:r w:rsidRPr="006137D6">
        <w:t>ServerPerformanceAnalytics.yaml</w:t>
      </w:r>
      <w:r>
        <w:t>#/components/schemas/ServerInfo'</w:t>
      </w:r>
    </w:p>
    <w:p w14:paraId="05313D90" w14:textId="77777777" w:rsidR="00232E35" w:rsidRDefault="00232E35" w:rsidP="00232E35">
      <w:pPr>
        <w:pStyle w:val="PL"/>
      </w:pPr>
      <w:r>
        <w:t xml:space="preserve">          minItems: 1</w:t>
      </w:r>
    </w:p>
    <w:p w14:paraId="4D13822C" w14:textId="77777777" w:rsidR="00232E35" w:rsidRPr="009863E3" w:rsidRDefault="00232E35" w:rsidP="00232E35">
      <w:pPr>
        <w:pStyle w:val="PL"/>
      </w:pPr>
      <w:r w:rsidRPr="009863E3">
        <w:t xml:space="preserve">      required:</w:t>
      </w:r>
    </w:p>
    <w:p w14:paraId="0075A90E" w14:textId="77777777" w:rsidR="00232E35" w:rsidRPr="009863E3" w:rsidRDefault="00232E35" w:rsidP="00232E35">
      <w:pPr>
        <w:pStyle w:val="PL"/>
      </w:pPr>
      <w:r w:rsidRPr="009863E3">
        <w:t xml:space="preserve">        - </w:t>
      </w:r>
      <w:r>
        <w:t>data</w:t>
      </w:r>
      <w:r w:rsidRPr="009863E3">
        <w:t>Out</w:t>
      </w:r>
      <w:r>
        <w:t>put</w:t>
      </w:r>
    </w:p>
    <w:p w14:paraId="3CE3341C" w14:textId="77777777" w:rsidR="00232E35" w:rsidRPr="009863E3" w:rsidRDefault="00232E35" w:rsidP="00232E35">
      <w:pPr>
        <w:pStyle w:val="PL"/>
      </w:pPr>
      <w:r w:rsidRPr="009863E3">
        <w:t xml:space="preserve">        - </w:t>
      </w:r>
      <w:r>
        <w:t>serverInfoList</w:t>
      </w:r>
    </w:p>
    <w:p w14:paraId="7352EE96" w14:textId="77777777" w:rsidR="00232E35" w:rsidRDefault="00232E35" w:rsidP="00232E35">
      <w:pPr>
        <w:pStyle w:val="PL"/>
        <w:rPr>
          <w:lang w:val="en-US" w:eastAsia="es-ES"/>
        </w:rPr>
      </w:pPr>
    </w:p>
    <w:p w14:paraId="4F97E2AF" w14:textId="77777777" w:rsidR="00232E35" w:rsidRDefault="00232E35" w:rsidP="00232E35">
      <w:pPr>
        <w:pStyle w:val="PL"/>
        <w:rPr>
          <w:lang w:eastAsia="zh-CN"/>
        </w:rPr>
      </w:pPr>
      <w:r>
        <w:rPr>
          <w:lang w:val="en-US" w:eastAsia="es-ES"/>
        </w:rPr>
        <w:t xml:space="preserve">    </w:t>
      </w:r>
      <w:r>
        <w:rPr>
          <w:lang w:eastAsia="zh-CN"/>
        </w:rPr>
        <w:t>UERatAnalyticsInfo:</w:t>
      </w:r>
    </w:p>
    <w:p w14:paraId="10E02686" w14:textId="77777777" w:rsidR="00232E35" w:rsidRDefault="00232E35" w:rsidP="00232E35">
      <w:pPr>
        <w:pStyle w:val="PL"/>
        <w:rPr>
          <w:lang w:eastAsia="zh-CN"/>
        </w:rPr>
      </w:pPr>
      <w:r>
        <w:rPr>
          <w:lang w:eastAsia="zh-CN"/>
        </w:rPr>
        <w:t xml:space="preserve">      description: Represents the UE RAT Connectivity Analytics data information.</w:t>
      </w:r>
    </w:p>
    <w:p w14:paraId="02329915" w14:textId="77777777" w:rsidR="00232E35" w:rsidRDefault="00232E35" w:rsidP="00232E35">
      <w:pPr>
        <w:pStyle w:val="PL"/>
        <w:rPr>
          <w:lang w:eastAsia="zh-CN"/>
        </w:rPr>
      </w:pPr>
      <w:r>
        <w:rPr>
          <w:lang w:eastAsia="zh-CN"/>
        </w:rPr>
        <w:t xml:space="preserve">      type: object</w:t>
      </w:r>
    </w:p>
    <w:p w14:paraId="6A276928" w14:textId="77777777" w:rsidR="00232E35" w:rsidRDefault="00232E35" w:rsidP="00232E35">
      <w:pPr>
        <w:pStyle w:val="PL"/>
        <w:rPr>
          <w:lang w:eastAsia="zh-CN"/>
        </w:rPr>
      </w:pPr>
      <w:r>
        <w:rPr>
          <w:lang w:eastAsia="zh-CN"/>
        </w:rPr>
        <w:t xml:space="preserve">      properties:</w:t>
      </w:r>
    </w:p>
    <w:p w14:paraId="04FA1C06" w14:textId="77777777" w:rsidR="00232E35" w:rsidRDefault="00232E35" w:rsidP="00232E35">
      <w:pPr>
        <w:pStyle w:val="PL"/>
        <w:rPr>
          <w:lang w:eastAsia="zh-CN"/>
        </w:rPr>
      </w:pPr>
      <w:r>
        <w:t xml:space="preserve">        </w:t>
      </w:r>
      <w:r>
        <w:rPr>
          <w:lang w:eastAsia="zh-CN"/>
        </w:rPr>
        <w:t>analyticsOut:</w:t>
      </w:r>
    </w:p>
    <w:p w14:paraId="0A11B94C" w14:textId="77777777" w:rsidR="00232E35" w:rsidRDefault="00232E35" w:rsidP="00232E35">
      <w:pPr>
        <w:pStyle w:val="PL"/>
        <w:rPr>
          <w:lang w:eastAsia="zh-CN"/>
        </w:rPr>
      </w:pPr>
      <w:r>
        <w:t xml:space="preserve">        </w:t>
      </w:r>
      <w:r>
        <w:rPr>
          <w:lang w:eastAsia="zh-CN"/>
        </w:rPr>
        <w:t xml:space="preserve">  type: array</w:t>
      </w:r>
    </w:p>
    <w:p w14:paraId="64FE450A" w14:textId="77777777" w:rsidR="00232E35" w:rsidRDefault="00232E35" w:rsidP="00232E35">
      <w:pPr>
        <w:pStyle w:val="PL"/>
        <w:rPr>
          <w:lang w:eastAsia="zh-CN"/>
        </w:rPr>
      </w:pPr>
      <w:r>
        <w:t xml:space="preserve">        </w:t>
      </w:r>
      <w:r>
        <w:rPr>
          <w:lang w:eastAsia="zh-CN"/>
        </w:rPr>
        <w:t xml:space="preserve">  items:</w:t>
      </w:r>
    </w:p>
    <w:p w14:paraId="09AB85D3" w14:textId="77777777" w:rsidR="00232E35" w:rsidRDefault="00232E35" w:rsidP="00232E35">
      <w:pPr>
        <w:pStyle w:val="PL"/>
      </w:pPr>
      <w:r>
        <w:t xml:space="preserve">        </w:t>
      </w:r>
      <w:r>
        <w:rPr>
          <w:lang w:eastAsia="zh-CN"/>
        </w:rPr>
        <w:t xml:space="preserve">    $ref: </w:t>
      </w:r>
      <w:r>
        <w:t>'TS29549_SS_ADAE_UeRatConnectivityAnalytics</w:t>
      </w:r>
      <w:r w:rsidRPr="006137D6">
        <w:t>.yaml</w:t>
      </w:r>
      <w:r>
        <w:t>#/components/schemas/UeRatAnalyticsOutput'</w:t>
      </w:r>
    </w:p>
    <w:p w14:paraId="1439A66E" w14:textId="77777777" w:rsidR="00232E35" w:rsidRDefault="00232E35" w:rsidP="00232E35">
      <w:pPr>
        <w:pStyle w:val="PL"/>
        <w:rPr>
          <w:lang w:eastAsia="zh-CN"/>
        </w:rPr>
      </w:pPr>
      <w:r>
        <w:t xml:space="preserve">        </w:t>
      </w:r>
      <w:r>
        <w:rPr>
          <w:lang w:eastAsia="zh-CN"/>
        </w:rPr>
        <w:t xml:space="preserve">  minItems: 1</w:t>
      </w:r>
    </w:p>
    <w:p w14:paraId="02B274F9" w14:textId="77777777" w:rsidR="00232E35" w:rsidRDefault="00232E35" w:rsidP="00232E35">
      <w:pPr>
        <w:pStyle w:val="PL"/>
        <w:rPr>
          <w:lang w:eastAsia="zh-CN"/>
        </w:rPr>
      </w:pPr>
      <w:r>
        <w:rPr>
          <w:lang w:eastAsia="zh-CN"/>
        </w:rPr>
        <w:t xml:space="preserve">      required:</w:t>
      </w:r>
    </w:p>
    <w:p w14:paraId="133E31FA" w14:textId="77777777" w:rsidR="00232E35" w:rsidRDefault="00232E35" w:rsidP="00232E35">
      <w:pPr>
        <w:pStyle w:val="PL"/>
        <w:rPr>
          <w:lang w:eastAsia="zh-CN"/>
        </w:rPr>
      </w:pPr>
      <w:r w:rsidRPr="00525156">
        <w:rPr>
          <w:lang w:eastAsia="zh-CN"/>
        </w:rPr>
        <w:lastRenderedPageBreak/>
        <w:t xml:space="preserve"> </w:t>
      </w:r>
      <w:r>
        <w:rPr>
          <w:lang w:eastAsia="zh-CN"/>
        </w:rPr>
        <w:t xml:space="preserve">       - analyticsOut</w:t>
      </w:r>
    </w:p>
    <w:p w14:paraId="540FFC2B" w14:textId="77777777" w:rsidR="00232E35" w:rsidRDefault="00232E35" w:rsidP="00232E35">
      <w:pPr>
        <w:pStyle w:val="PL"/>
        <w:rPr>
          <w:lang w:val="en-US" w:eastAsia="es-ES"/>
        </w:rPr>
      </w:pPr>
    </w:p>
    <w:p w14:paraId="0449DEE2" w14:textId="77777777" w:rsidR="00232E35" w:rsidRPr="007C1AFD" w:rsidRDefault="00232E35" w:rsidP="00232E35">
      <w:pPr>
        <w:pStyle w:val="PL"/>
        <w:rPr>
          <w:lang w:val="en-US" w:eastAsia="es-ES"/>
        </w:rPr>
      </w:pPr>
      <w:r w:rsidRPr="007C1AFD">
        <w:rPr>
          <w:lang w:val="en-US" w:eastAsia="es-ES"/>
        </w:rPr>
        <w:t xml:space="preserve">    </w:t>
      </w:r>
      <w:r w:rsidRPr="009D149A">
        <w:rPr>
          <w:lang w:eastAsia="zh-CN"/>
        </w:rPr>
        <w:t>DataStoreReq</w:t>
      </w:r>
      <w:r w:rsidRPr="007C1AFD">
        <w:rPr>
          <w:lang w:val="en-US" w:eastAsia="es-ES"/>
        </w:rPr>
        <w:t>:</w:t>
      </w:r>
    </w:p>
    <w:p w14:paraId="20F82EBD" w14:textId="77777777" w:rsidR="00232E35" w:rsidRDefault="00232E35" w:rsidP="00232E35">
      <w:pPr>
        <w:pStyle w:val="PL"/>
      </w:pPr>
      <w:r w:rsidRPr="007C1AFD">
        <w:rPr>
          <w:lang w:val="en-US" w:eastAsia="es-ES"/>
        </w:rPr>
        <w:t xml:space="preserve">      description: </w:t>
      </w:r>
      <w:r w:rsidRPr="007C23C9">
        <w:rPr>
          <w:rFonts w:cs="Arial"/>
          <w:szCs w:val="18"/>
        </w:rPr>
        <w:t>Represents the data storage request.</w:t>
      </w:r>
    </w:p>
    <w:p w14:paraId="6C25C9B2" w14:textId="77777777" w:rsidR="00232E35" w:rsidRPr="007C1AFD" w:rsidRDefault="00232E35" w:rsidP="00232E35">
      <w:pPr>
        <w:pStyle w:val="PL"/>
        <w:rPr>
          <w:lang w:val="en-US" w:eastAsia="es-ES"/>
        </w:rPr>
      </w:pPr>
      <w:r w:rsidRPr="007C1AFD">
        <w:rPr>
          <w:lang w:val="en-US" w:eastAsia="es-ES"/>
        </w:rPr>
        <w:t xml:space="preserve">      type: object</w:t>
      </w:r>
    </w:p>
    <w:p w14:paraId="00B7A4FC" w14:textId="77777777" w:rsidR="00232E35" w:rsidRPr="007C1AFD" w:rsidRDefault="00232E35" w:rsidP="00232E35">
      <w:pPr>
        <w:pStyle w:val="PL"/>
        <w:rPr>
          <w:lang w:val="en-US" w:eastAsia="es-ES"/>
        </w:rPr>
      </w:pPr>
      <w:r w:rsidRPr="007C1AFD">
        <w:rPr>
          <w:lang w:val="en-US" w:eastAsia="es-ES"/>
        </w:rPr>
        <w:t xml:space="preserve">      properties:</w:t>
      </w:r>
    </w:p>
    <w:p w14:paraId="2040F9A4" w14:textId="77777777" w:rsidR="00232E35" w:rsidRPr="007C1AFD" w:rsidRDefault="00232E35" w:rsidP="00232E35">
      <w:pPr>
        <w:pStyle w:val="PL"/>
        <w:rPr>
          <w:lang w:val="en-US" w:eastAsia="es-ES"/>
        </w:rPr>
      </w:pPr>
      <w:r w:rsidRPr="007C1AFD">
        <w:rPr>
          <w:lang w:val="en-US" w:eastAsia="es-ES"/>
        </w:rPr>
        <w:t xml:space="preserve">        </w:t>
      </w:r>
      <w:r w:rsidRPr="000671CC">
        <w:t>subDataStore</w:t>
      </w:r>
      <w:r w:rsidRPr="007C1AFD">
        <w:rPr>
          <w:lang w:val="en-US" w:eastAsia="es-ES"/>
        </w:rPr>
        <w:t>:</w:t>
      </w:r>
    </w:p>
    <w:p w14:paraId="77B5D4DA" w14:textId="77777777" w:rsidR="00232E35" w:rsidRPr="007C1AFD" w:rsidRDefault="00232E35" w:rsidP="00232E35">
      <w:pPr>
        <w:pStyle w:val="PL"/>
        <w:rPr>
          <w:lang w:val="en-US" w:eastAsia="es-ES"/>
        </w:rPr>
      </w:pPr>
      <w:r w:rsidRPr="007C1AFD">
        <w:rPr>
          <w:lang w:val="en-US" w:eastAsia="es-ES"/>
        </w:rPr>
        <w:t xml:space="preserve">          $ref: '#/components/schemas/</w:t>
      </w:r>
      <w:r w:rsidRPr="007C24A0">
        <w:rPr>
          <w:lang w:eastAsia="zh-CN"/>
        </w:rPr>
        <w:t>DataStoreSub</w:t>
      </w:r>
      <w:r w:rsidRPr="007C1AFD">
        <w:rPr>
          <w:lang w:val="en-US" w:eastAsia="es-ES"/>
        </w:rPr>
        <w:t>'</w:t>
      </w:r>
    </w:p>
    <w:p w14:paraId="15B3B775" w14:textId="77777777" w:rsidR="00232E35" w:rsidRPr="007C1AFD" w:rsidRDefault="00232E35" w:rsidP="00232E35">
      <w:pPr>
        <w:pStyle w:val="PL"/>
        <w:rPr>
          <w:lang w:val="en-US" w:eastAsia="es-ES"/>
        </w:rPr>
      </w:pPr>
      <w:r w:rsidRPr="007C1AFD">
        <w:rPr>
          <w:lang w:val="en-US" w:eastAsia="es-ES"/>
        </w:rPr>
        <w:t xml:space="preserve">        </w:t>
      </w:r>
      <w:r w:rsidRPr="00416200">
        <w:t>dirStorage</w:t>
      </w:r>
      <w:r w:rsidRPr="007C1AFD">
        <w:rPr>
          <w:lang w:val="en-US" w:eastAsia="es-ES"/>
        </w:rPr>
        <w:t>:</w:t>
      </w:r>
    </w:p>
    <w:p w14:paraId="2A91AFF0" w14:textId="77777777" w:rsidR="00232E35" w:rsidRDefault="00232E35" w:rsidP="00232E35">
      <w:pPr>
        <w:pStyle w:val="PL"/>
        <w:rPr>
          <w:lang w:val="en-US" w:eastAsia="es-ES"/>
        </w:rPr>
      </w:pPr>
      <w:r w:rsidRPr="007C1AFD">
        <w:rPr>
          <w:lang w:val="en-US" w:eastAsia="es-ES"/>
        </w:rPr>
        <w:t xml:space="preserve">          $ref: '#/components/schemas/</w:t>
      </w:r>
      <w:r w:rsidRPr="007C24A0">
        <w:rPr>
          <w:lang w:eastAsia="zh-CN"/>
        </w:rPr>
        <w:t>Data</w:t>
      </w:r>
      <w:r w:rsidRPr="007C1AFD">
        <w:rPr>
          <w:lang w:val="en-US" w:eastAsia="es-ES"/>
        </w:rPr>
        <w:t>'</w:t>
      </w:r>
    </w:p>
    <w:p w14:paraId="32175903" w14:textId="77777777" w:rsidR="00232E35" w:rsidRPr="007C1AFD" w:rsidRDefault="00232E35" w:rsidP="00232E35">
      <w:pPr>
        <w:pStyle w:val="PL"/>
        <w:rPr>
          <w:lang w:val="en-US" w:eastAsia="es-ES"/>
        </w:rPr>
      </w:pPr>
      <w:r w:rsidRPr="007C1AFD">
        <w:rPr>
          <w:lang w:val="en-US" w:eastAsia="es-ES"/>
        </w:rPr>
        <w:t xml:space="preserve">        </w:t>
      </w:r>
      <w:r w:rsidRPr="00D5123C">
        <w:t>storeHandl</w:t>
      </w:r>
      <w:r w:rsidRPr="007C1AFD">
        <w:rPr>
          <w:lang w:val="en-US" w:eastAsia="es-ES"/>
        </w:rPr>
        <w:t>:</w:t>
      </w:r>
    </w:p>
    <w:p w14:paraId="44BEA53A" w14:textId="77777777" w:rsidR="00232E35" w:rsidRPr="007C1AFD" w:rsidRDefault="00232E35" w:rsidP="00232E35">
      <w:pPr>
        <w:pStyle w:val="PL"/>
        <w:rPr>
          <w:lang w:val="en-US" w:eastAsia="es-ES"/>
        </w:rPr>
      </w:pPr>
      <w:r w:rsidRPr="007C1AFD">
        <w:rPr>
          <w:lang w:val="en-US" w:eastAsia="es-ES"/>
        </w:rPr>
        <w:t xml:space="preserve">          $ref: '#/components/schemas/</w:t>
      </w:r>
      <w:r w:rsidRPr="00BA2910">
        <w:rPr>
          <w:lang w:eastAsia="zh-CN"/>
        </w:rPr>
        <w:t>StorageHandlingInfo</w:t>
      </w:r>
      <w:r w:rsidRPr="007C1AFD">
        <w:rPr>
          <w:lang w:val="en-US" w:eastAsia="es-ES"/>
        </w:rPr>
        <w:t>'</w:t>
      </w:r>
    </w:p>
    <w:p w14:paraId="60D57371" w14:textId="77777777" w:rsidR="00232E35" w:rsidRPr="007C1AFD" w:rsidRDefault="00232E35" w:rsidP="00232E35">
      <w:pPr>
        <w:pStyle w:val="PL"/>
        <w:rPr>
          <w:lang w:val="en-US" w:eastAsia="es-ES"/>
        </w:rPr>
      </w:pPr>
      <w:r w:rsidRPr="007C1AFD">
        <w:rPr>
          <w:lang w:val="en-US" w:eastAsia="es-ES"/>
        </w:rPr>
        <w:t xml:space="preserve">        </w:t>
      </w:r>
      <w:r w:rsidRPr="007F7DE7">
        <w:t>suppFeat</w:t>
      </w:r>
      <w:r w:rsidRPr="007C1AFD">
        <w:rPr>
          <w:lang w:val="en-US" w:eastAsia="es-ES"/>
        </w:rPr>
        <w:t>:</w:t>
      </w:r>
    </w:p>
    <w:p w14:paraId="77BA99ED" w14:textId="77777777" w:rsidR="00232E35" w:rsidRDefault="00232E35" w:rsidP="00232E35">
      <w:pPr>
        <w:pStyle w:val="PL"/>
        <w:rPr>
          <w:lang w:val="en-US" w:eastAsia="es-ES"/>
        </w:rPr>
      </w:pPr>
      <w:r w:rsidRPr="007C1AFD">
        <w:rPr>
          <w:lang w:val="en-US" w:eastAsia="es-ES"/>
        </w:rPr>
        <w:t xml:space="preserve">          $ref: 'TS29571_CommonData.yaml#/components/schemas/SupportedFeatures'</w:t>
      </w:r>
    </w:p>
    <w:p w14:paraId="4CB01E2B" w14:textId="77777777" w:rsidR="00232E35" w:rsidRDefault="00232E35" w:rsidP="00232E35">
      <w:pPr>
        <w:pStyle w:val="PL"/>
        <w:rPr>
          <w:lang w:val="en-IN" w:eastAsia="en-IN"/>
        </w:rPr>
      </w:pPr>
      <w:r>
        <w:rPr>
          <w:lang w:val="en-IN" w:eastAsia="en-IN"/>
        </w:rPr>
        <w:t xml:space="preserve">      oneOf:</w:t>
      </w:r>
    </w:p>
    <w:p w14:paraId="1B82483E" w14:textId="77777777" w:rsidR="00232E35" w:rsidRDefault="00232E35" w:rsidP="00232E35">
      <w:pPr>
        <w:pStyle w:val="PL"/>
        <w:rPr>
          <w:lang w:val="en-IN" w:eastAsia="en-IN"/>
        </w:rPr>
      </w:pPr>
      <w:r>
        <w:rPr>
          <w:lang w:val="en-IN" w:eastAsia="en-IN"/>
        </w:rPr>
        <w:t xml:space="preserve">        - required: [</w:t>
      </w:r>
      <w:r w:rsidRPr="000671CC">
        <w:t>subDataStore</w:t>
      </w:r>
      <w:r>
        <w:rPr>
          <w:lang w:val="en-IN" w:eastAsia="en-IN"/>
        </w:rPr>
        <w:t>]</w:t>
      </w:r>
    </w:p>
    <w:p w14:paraId="701A2639" w14:textId="77777777" w:rsidR="00232E35" w:rsidRDefault="00232E35" w:rsidP="00232E35">
      <w:pPr>
        <w:pStyle w:val="PL"/>
        <w:rPr>
          <w:lang w:val="en-IN" w:eastAsia="en-IN"/>
        </w:rPr>
      </w:pPr>
      <w:r>
        <w:rPr>
          <w:lang w:val="en-IN" w:eastAsia="en-IN"/>
        </w:rPr>
        <w:t xml:space="preserve">        - required: [</w:t>
      </w:r>
      <w:r w:rsidRPr="00416200">
        <w:t>dirStorage</w:t>
      </w:r>
      <w:r>
        <w:rPr>
          <w:lang w:val="en-IN" w:eastAsia="en-IN"/>
        </w:rPr>
        <w:t>]</w:t>
      </w:r>
    </w:p>
    <w:p w14:paraId="36393F49" w14:textId="77777777" w:rsidR="00232E35" w:rsidRDefault="00232E35" w:rsidP="00232E35">
      <w:pPr>
        <w:pStyle w:val="PL"/>
        <w:rPr>
          <w:lang w:val="en-US" w:eastAsia="es-ES"/>
        </w:rPr>
      </w:pPr>
    </w:p>
    <w:p w14:paraId="4D3DA09F" w14:textId="77777777" w:rsidR="00232E35" w:rsidRPr="007C1AFD" w:rsidRDefault="00232E35" w:rsidP="00232E35">
      <w:pPr>
        <w:pStyle w:val="PL"/>
        <w:rPr>
          <w:lang w:val="en-US" w:eastAsia="es-ES"/>
        </w:rPr>
      </w:pPr>
      <w:r w:rsidRPr="007C1AFD">
        <w:rPr>
          <w:lang w:val="en-US" w:eastAsia="es-ES"/>
        </w:rPr>
        <w:t xml:space="preserve">    </w:t>
      </w:r>
      <w:r w:rsidRPr="00A36E42">
        <w:rPr>
          <w:lang w:eastAsia="zh-CN"/>
        </w:rPr>
        <w:t>DataStoreSub</w:t>
      </w:r>
      <w:r w:rsidRPr="007C1AFD">
        <w:rPr>
          <w:lang w:val="en-US" w:eastAsia="es-ES"/>
        </w:rPr>
        <w:t>:</w:t>
      </w:r>
    </w:p>
    <w:p w14:paraId="5047CA14" w14:textId="77777777" w:rsidR="00232E35" w:rsidRDefault="00232E35" w:rsidP="00232E35">
      <w:pPr>
        <w:pStyle w:val="PL"/>
      </w:pPr>
      <w:r w:rsidRPr="007C1AFD">
        <w:rPr>
          <w:lang w:val="en-US" w:eastAsia="es-ES"/>
        </w:rPr>
        <w:t xml:space="preserve">      description: </w:t>
      </w:r>
      <w:r w:rsidRPr="009011F3">
        <w:rPr>
          <w:rFonts w:cs="Arial"/>
          <w:szCs w:val="18"/>
        </w:rPr>
        <w:t>Represents the requirements for subscription based data storage.</w:t>
      </w:r>
    </w:p>
    <w:p w14:paraId="6D2044B1" w14:textId="77777777" w:rsidR="00232E35" w:rsidRPr="007C1AFD" w:rsidRDefault="00232E35" w:rsidP="00232E35">
      <w:pPr>
        <w:pStyle w:val="PL"/>
        <w:rPr>
          <w:lang w:val="en-US" w:eastAsia="es-ES"/>
        </w:rPr>
      </w:pPr>
      <w:r w:rsidRPr="007C1AFD">
        <w:rPr>
          <w:lang w:val="en-US" w:eastAsia="es-ES"/>
        </w:rPr>
        <w:t xml:space="preserve">      type: object</w:t>
      </w:r>
    </w:p>
    <w:p w14:paraId="09F83BEE" w14:textId="77777777" w:rsidR="00232E35" w:rsidRPr="007C1AFD" w:rsidRDefault="00232E35" w:rsidP="00232E35">
      <w:pPr>
        <w:pStyle w:val="PL"/>
        <w:rPr>
          <w:lang w:val="en-US" w:eastAsia="es-ES"/>
        </w:rPr>
      </w:pPr>
      <w:r w:rsidRPr="007C1AFD">
        <w:rPr>
          <w:lang w:val="en-US" w:eastAsia="es-ES"/>
        </w:rPr>
        <w:t xml:space="preserve">      properties:</w:t>
      </w:r>
    </w:p>
    <w:p w14:paraId="131FD63B" w14:textId="77777777" w:rsidR="00232E35" w:rsidRPr="007C1AFD" w:rsidRDefault="00232E35" w:rsidP="00232E35">
      <w:pPr>
        <w:pStyle w:val="PL"/>
        <w:rPr>
          <w:lang w:val="en-US" w:eastAsia="es-ES"/>
        </w:rPr>
      </w:pPr>
      <w:r w:rsidRPr="007C1AFD">
        <w:rPr>
          <w:lang w:val="en-US" w:eastAsia="es-ES"/>
        </w:rPr>
        <w:t xml:space="preserve">        </w:t>
      </w:r>
      <w:r w:rsidRPr="00B41F1E">
        <w:t>dataProdId</w:t>
      </w:r>
      <w:r w:rsidRPr="007C1AFD">
        <w:rPr>
          <w:lang w:val="en-US" w:eastAsia="es-ES"/>
        </w:rPr>
        <w:t>:</w:t>
      </w:r>
    </w:p>
    <w:p w14:paraId="476A54D3" w14:textId="77777777" w:rsidR="00232E35" w:rsidRPr="007C1AFD" w:rsidRDefault="00232E35" w:rsidP="00232E35">
      <w:pPr>
        <w:pStyle w:val="PL"/>
        <w:rPr>
          <w:lang w:val="en-US" w:eastAsia="es-ES"/>
        </w:rPr>
      </w:pPr>
      <w:r w:rsidRPr="007C1AFD">
        <w:rPr>
          <w:lang w:val="en-US" w:eastAsia="es-ES"/>
        </w:rPr>
        <w:t xml:space="preserve">          </w:t>
      </w:r>
      <w:r>
        <w:rPr>
          <w:lang w:val="en-US" w:eastAsia="es-ES"/>
        </w:rPr>
        <w:t>type: string</w:t>
      </w:r>
    </w:p>
    <w:p w14:paraId="5544EFC1" w14:textId="77777777" w:rsidR="00232E35" w:rsidRPr="007C1AFD" w:rsidRDefault="00232E35" w:rsidP="00232E35">
      <w:pPr>
        <w:pStyle w:val="PL"/>
        <w:rPr>
          <w:lang w:val="en-US" w:eastAsia="es-ES"/>
        </w:rPr>
      </w:pPr>
      <w:r w:rsidRPr="007C1AFD">
        <w:rPr>
          <w:lang w:val="en-US" w:eastAsia="es-ES"/>
        </w:rPr>
        <w:t xml:space="preserve">        </w:t>
      </w:r>
      <w:r w:rsidRPr="009C4024">
        <w:t>analyticsId</w:t>
      </w:r>
      <w:r w:rsidRPr="007C1AFD">
        <w:rPr>
          <w:lang w:val="en-US" w:eastAsia="es-ES"/>
        </w:rPr>
        <w:t>:</w:t>
      </w:r>
    </w:p>
    <w:p w14:paraId="50AE956E" w14:textId="77777777" w:rsidR="00232E35" w:rsidRPr="007C1AFD" w:rsidRDefault="00232E35" w:rsidP="00232E35">
      <w:pPr>
        <w:pStyle w:val="PL"/>
        <w:rPr>
          <w:lang w:val="en-US" w:eastAsia="es-ES"/>
        </w:rPr>
      </w:pPr>
      <w:r w:rsidRPr="007C1AFD">
        <w:rPr>
          <w:lang w:val="en-US" w:eastAsia="es-ES"/>
        </w:rPr>
        <w:t xml:space="preserve">          </w:t>
      </w:r>
      <w:r>
        <w:rPr>
          <w:lang w:val="en-US" w:eastAsia="es-ES"/>
        </w:rPr>
        <w:t>type: string</w:t>
      </w:r>
    </w:p>
    <w:p w14:paraId="54A78064" w14:textId="77777777" w:rsidR="00232E35" w:rsidRDefault="00232E35" w:rsidP="00232E35">
      <w:pPr>
        <w:pStyle w:val="PL"/>
      </w:pPr>
      <w:r>
        <w:rPr>
          <w:kern w:val="2"/>
        </w:rPr>
        <w:t xml:space="preserve">        </w:t>
      </w:r>
      <w:r>
        <w:t>analyticsType:</w:t>
      </w:r>
    </w:p>
    <w:p w14:paraId="38F55797" w14:textId="77777777" w:rsidR="00232E35" w:rsidRDefault="00232E35" w:rsidP="00232E35">
      <w:pPr>
        <w:pStyle w:val="PL"/>
      </w:pPr>
      <w:r>
        <w:t xml:space="preserve">          </w:t>
      </w:r>
      <w:r w:rsidRPr="007C1AFD">
        <w:rPr>
          <w:lang w:val="en-US" w:eastAsia="es-ES"/>
        </w:rPr>
        <w:t>$ref: 'TS2</w:t>
      </w:r>
      <w:r>
        <w:rPr>
          <w:lang w:val="en-US" w:eastAsia="es-ES"/>
        </w:rPr>
        <w:t>9549</w:t>
      </w:r>
      <w:r w:rsidRPr="007C1AFD">
        <w:rPr>
          <w:lang w:val="en-US" w:eastAsia="es-ES"/>
        </w:rPr>
        <w:t>_</w:t>
      </w:r>
      <w:r>
        <w:rPr>
          <w:color w:val="000000"/>
        </w:rPr>
        <w:t>SS_ADAE_VALPerformanceAnalytics</w:t>
      </w:r>
      <w:r w:rsidRPr="007C1AFD">
        <w:rPr>
          <w:lang w:val="en-US" w:eastAsia="es-ES"/>
        </w:rPr>
        <w:t>.yaml#/components/schemas/</w:t>
      </w:r>
      <w:r>
        <w:rPr>
          <w:lang w:eastAsia="zh-CN"/>
        </w:rPr>
        <w:t>AnalyticsType</w:t>
      </w:r>
      <w:r w:rsidRPr="007C1AFD">
        <w:rPr>
          <w:lang w:val="en-US" w:eastAsia="es-ES"/>
        </w:rPr>
        <w:t>'</w:t>
      </w:r>
    </w:p>
    <w:p w14:paraId="372E1ED6" w14:textId="77777777" w:rsidR="00232E35" w:rsidRDefault="00232E35" w:rsidP="00232E35">
      <w:pPr>
        <w:pStyle w:val="PL"/>
      </w:pPr>
      <w:r>
        <w:rPr>
          <w:kern w:val="2"/>
        </w:rPr>
        <w:t xml:space="preserve">        </w:t>
      </w:r>
      <w:r w:rsidRPr="0060709C">
        <w:t>analyticsMode</w:t>
      </w:r>
      <w:r>
        <w:t>:</w:t>
      </w:r>
    </w:p>
    <w:p w14:paraId="7F61CF8E" w14:textId="77777777" w:rsidR="00232E35" w:rsidRDefault="00232E35" w:rsidP="00232E35">
      <w:pPr>
        <w:pStyle w:val="PL"/>
      </w:pPr>
      <w:r>
        <w:t xml:space="preserve">          </w:t>
      </w:r>
      <w:r w:rsidRPr="007C1AFD">
        <w:rPr>
          <w:lang w:val="en-US" w:eastAsia="es-ES"/>
        </w:rPr>
        <w:t>$ref: '#/components/schemas/</w:t>
      </w:r>
      <w:r w:rsidRPr="0060709C">
        <w:rPr>
          <w:lang w:eastAsia="zh-CN"/>
        </w:rPr>
        <w:t>AnalyticsMode</w:t>
      </w:r>
      <w:r w:rsidRPr="007C1AFD">
        <w:rPr>
          <w:lang w:val="en-US" w:eastAsia="es-ES"/>
        </w:rPr>
        <w:t>'</w:t>
      </w:r>
    </w:p>
    <w:p w14:paraId="6664764A" w14:textId="77777777" w:rsidR="00232E35" w:rsidRDefault="00232E35" w:rsidP="00232E35">
      <w:pPr>
        <w:pStyle w:val="PL"/>
      </w:pPr>
      <w:r>
        <w:rPr>
          <w:kern w:val="2"/>
        </w:rPr>
        <w:t xml:space="preserve">        </w:t>
      </w:r>
      <w:r w:rsidRPr="00B93211">
        <w:t>profiles</w:t>
      </w:r>
      <w:r>
        <w:t>:</w:t>
      </w:r>
    </w:p>
    <w:p w14:paraId="371AF0E4" w14:textId="77777777" w:rsidR="00232E35" w:rsidRPr="007C1AFD" w:rsidRDefault="00232E35" w:rsidP="00232E35">
      <w:pPr>
        <w:pStyle w:val="PL"/>
        <w:rPr>
          <w:rFonts w:eastAsia="DengXian"/>
        </w:rPr>
      </w:pPr>
      <w:r w:rsidRPr="007C1AFD">
        <w:rPr>
          <w:rFonts w:eastAsia="DengXian"/>
        </w:rPr>
        <w:t xml:space="preserve">          type: array</w:t>
      </w:r>
    </w:p>
    <w:p w14:paraId="1F9825E9" w14:textId="77777777" w:rsidR="00232E35" w:rsidRPr="007C1AFD" w:rsidRDefault="00232E35" w:rsidP="00232E35">
      <w:pPr>
        <w:pStyle w:val="PL"/>
        <w:rPr>
          <w:rFonts w:eastAsia="DengXian"/>
        </w:rPr>
      </w:pPr>
      <w:r w:rsidRPr="007C1AFD">
        <w:rPr>
          <w:rFonts w:eastAsia="DengXian"/>
        </w:rPr>
        <w:t xml:space="preserve">          items:</w:t>
      </w:r>
    </w:p>
    <w:p w14:paraId="2AF30F46" w14:textId="77777777" w:rsidR="00232E35" w:rsidRPr="007C1AFD" w:rsidRDefault="00232E35" w:rsidP="00232E35">
      <w:pPr>
        <w:pStyle w:val="PL"/>
        <w:rPr>
          <w:rFonts w:eastAsia="DengXian"/>
        </w:rPr>
      </w:pPr>
      <w:r w:rsidRPr="007C1AFD">
        <w:t xml:space="preserve">            $ref: </w:t>
      </w:r>
      <w:r w:rsidRPr="007C1AFD">
        <w:rPr>
          <w:lang w:val="en-US" w:eastAsia="es-ES"/>
        </w:rPr>
        <w:t>'#/components/schemas/</w:t>
      </w:r>
      <w:r w:rsidRPr="000E7424">
        <w:t>DataProducerProfile</w:t>
      </w:r>
      <w:r w:rsidRPr="007C1AFD">
        <w:rPr>
          <w:lang w:val="en-US" w:eastAsia="es-ES"/>
        </w:rPr>
        <w:t>'</w:t>
      </w:r>
    </w:p>
    <w:p w14:paraId="499DA9AD" w14:textId="77777777" w:rsidR="00232E35" w:rsidRDefault="00232E35" w:rsidP="00232E35">
      <w:pPr>
        <w:pStyle w:val="PL"/>
        <w:rPr>
          <w:rFonts w:eastAsia="DengXian"/>
        </w:rPr>
      </w:pPr>
      <w:r w:rsidRPr="007C1AFD">
        <w:rPr>
          <w:rFonts w:eastAsia="DengXian"/>
        </w:rPr>
        <w:t xml:space="preserve">          minItems: </w:t>
      </w:r>
      <w:r>
        <w:rPr>
          <w:rFonts w:eastAsia="DengXian"/>
        </w:rPr>
        <w:t>1</w:t>
      </w:r>
    </w:p>
    <w:p w14:paraId="408322FF" w14:textId="77777777" w:rsidR="00232E35" w:rsidRDefault="00232E35" w:rsidP="00232E35">
      <w:pPr>
        <w:pStyle w:val="PL"/>
      </w:pPr>
      <w:r>
        <w:rPr>
          <w:lang w:val="en-US" w:eastAsia="es-ES"/>
        </w:rPr>
        <w:t xml:space="preserve">        </w:t>
      </w:r>
      <w:r>
        <w:t>area:</w:t>
      </w:r>
    </w:p>
    <w:p w14:paraId="01E25F9E" w14:textId="77777777" w:rsidR="00232E35" w:rsidRDefault="00232E35" w:rsidP="00232E35">
      <w:pPr>
        <w:pStyle w:val="PL"/>
        <w:rPr>
          <w:lang w:val="en-US" w:eastAsia="es-ES"/>
        </w:rPr>
      </w:pPr>
      <w:r>
        <w:t xml:space="preserve">          </w:t>
      </w:r>
      <w:r w:rsidRPr="007C1AFD">
        <w:rPr>
          <w:lang w:val="en-US" w:eastAsia="es-ES"/>
        </w:rPr>
        <w:t>$ref: 'TS2</w:t>
      </w:r>
      <w:r>
        <w:rPr>
          <w:lang w:val="en-US" w:eastAsia="es-ES"/>
        </w:rPr>
        <w:t>9122</w:t>
      </w:r>
      <w:r w:rsidRPr="007C1AFD">
        <w:rPr>
          <w:lang w:val="en-US" w:eastAsia="es-ES"/>
        </w:rPr>
        <w:t>_CommonData.yaml#/components/schemas/</w:t>
      </w:r>
      <w:r w:rsidRPr="008B5EF4">
        <w:rPr>
          <w:lang w:val="en-US" w:eastAsia="es-ES"/>
        </w:rPr>
        <w:t>LocationArea</w:t>
      </w:r>
      <w:r>
        <w:rPr>
          <w:lang w:val="en-US" w:eastAsia="es-ES"/>
        </w:rPr>
        <w:t>5G</w:t>
      </w:r>
      <w:r w:rsidRPr="007C1AFD">
        <w:rPr>
          <w:lang w:val="en-US" w:eastAsia="es-ES"/>
        </w:rPr>
        <w:t>'</w:t>
      </w:r>
    </w:p>
    <w:p w14:paraId="647ACEBE" w14:textId="77777777" w:rsidR="00232E35" w:rsidRDefault="00232E35" w:rsidP="00232E35">
      <w:pPr>
        <w:pStyle w:val="PL"/>
      </w:pPr>
      <w:r>
        <w:t xml:space="preserve">        </w:t>
      </w:r>
      <w:r w:rsidRPr="00EC2FC8">
        <w:t>duration</w:t>
      </w:r>
      <w:r>
        <w:t>:</w:t>
      </w:r>
    </w:p>
    <w:p w14:paraId="565A3E85" w14:textId="77777777" w:rsidR="00232E35" w:rsidRDefault="00232E35" w:rsidP="00232E35">
      <w:pPr>
        <w:pStyle w:val="PL"/>
        <w:rPr>
          <w:lang w:val="en-US" w:eastAsia="es-ES"/>
        </w:rPr>
      </w:pPr>
      <w:r>
        <w:t xml:space="preserve">          </w:t>
      </w:r>
      <w:r w:rsidRPr="007C1AFD">
        <w:rPr>
          <w:lang w:val="en-US" w:eastAsia="es-ES"/>
        </w:rPr>
        <w:t>$ref: 'TS29</w:t>
      </w:r>
      <w:r>
        <w:rPr>
          <w:lang w:val="en-US" w:eastAsia="es-ES"/>
        </w:rPr>
        <w:t>122</w:t>
      </w:r>
      <w:r w:rsidRPr="007C1AFD">
        <w:rPr>
          <w:lang w:val="en-US" w:eastAsia="es-ES"/>
        </w:rPr>
        <w:t>_CommonData.yaml#/components/schemas/</w:t>
      </w:r>
      <w:r w:rsidRPr="001D2CEF">
        <w:rPr>
          <w:lang w:eastAsia="zh-CN"/>
        </w:rPr>
        <w:t>DurationSec</w:t>
      </w:r>
      <w:r w:rsidRPr="007C1AFD">
        <w:rPr>
          <w:lang w:val="en-US" w:eastAsia="es-ES"/>
        </w:rPr>
        <w:t>'</w:t>
      </w:r>
    </w:p>
    <w:p w14:paraId="5F1D4995" w14:textId="77777777" w:rsidR="00232E35" w:rsidRPr="00835B2C" w:rsidRDefault="00232E35" w:rsidP="00232E35">
      <w:pPr>
        <w:pStyle w:val="PL"/>
        <w:rPr>
          <w:lang w:val="en-US" w:eastAsia="es-ES"/>
        </w:rPr>
      </w:pPr>
    </w:p>
    <w:p w14:paraId="019CCE19" w14:textId="77777777" w:rsidR="00232E35" w:rsidRPr="007C1AFD" w:rsidRDefault="00232E35" w:rsidP="00232E35">
      <w:pPr>
        <w:pStyle w:val="PL"/>
        <w:rPr>
          <w:lang w:val="en-US" w:eastAsia="es-ES"/>
        </w:rPr>
      </w:pPr>
      <w:r w:rsidRPr="007C1AFD">
        <w:rPr>
          <w:lang w:val="en-US" w:eastAsia="es-ES"/>
        </w:rPr>
        <w:t xml:space="preserve">    </w:t>
      </w:r>
      <w:r w:rsidRPr="00D66C8A">
        <w:rPr>
          <w:lang w:eastAsia="zh-CN"/>
        </w:rPr>
        <w:t>Data</w:t>
      </w:r>
      <w:r w:rsidRPr="007C1AFD">
        <w:rPr>
          <w:lang w:val="en-US" w:eastAsia="es-ES"/>
        </w:rPr>
        <w:t>:</w:t>
      </w:r>
    </w:p>
    <w:p w14:paraId="779B36F2" w14:textId="77777777" w:rsidR="00232E35" w:rsidRDefault="00232E35" w:rsidP="00232E35">
      <w:pPr>
        <w:pStyle w:val="PL"/>
        <w:rPr>
          <w:rFonts w:cs="Arial"/>
          <w:szCs w:val="18"/>
        </w:rPr>
      </w:pPr>
      <w:r w:rsidRPr="007C1AFD">
        <w:rPr>
          <w:lang w:val="en-US" w:eastAsia="es-ES"/>
        </w:rPr>
        <w:t xml:space="preserve">      description: </w:t>
      </w:r>
      <w:r w:rsidRPr="0007543A">
        <w:rPr>
          <w:rFonts w:cs="Arial"/>
          <w:szCs w:val="18"/>
        </w:rPr>
        <w:t>Represent the data for storage at A-ADRF.</w:t>
      </w:r>
    </w:p>
    <w:p w14:paraId="1897E604" w14:textId="77777777" w:rsidR="00232E35" w:rsidRPr="007C1AFD" w:rsidRDefault="00232E35" w:rsidP="00232E35">
      <w:pPr>
        <w:pStyle w:val="PL"/>
        <w:rPr>
          <w:lang w:val="en-US" w:eastAsia="es-ES"/>
        </w:rPr>
      </w:pPr>
      <w:r w:rsidRPr="007C1AFD">
        <w:rPr>
          <w:lang w:val="en-US" w:eastAsia="es-ES"/>
        </w:rPr>
        <w:t xml:space="preserve">      type: object</w:t>
      </w:r>
    </w:p>
    <w:p w14:paraId="165FEF76" w14:textId="77777777" w:rsidR="00232E35" w:rsidRPr="007C1AFD" w:rsidRDefault="00232E35" w:rsidP="00232E35">
      <w:pPr>
        <w:pStyle w:val="PL"/>
        <w:rPr>
          <w:lang w:val="en-US" w:eastAsia="es-ES"/>
        </w:rPr>
      </w:pPr>
      <w:r w:rsidRPr="007C1AFD">
        <w:rPr>
          <w:lang w:val="en-US" w:eastAsia="es-ES"/>
        </w:rPr>
        <w:t xml:space="preserve">      properties:</w:t>
      </w:r>
    </w:p>
    <w:p w14:paraId="79724AB2" w14:textId="77777777" w:rsidR="00232E35" w:rsidRPr="007C1AFD" w:rsidRDefault="00232E35" w:rsidP="00232E35">
      <w:pPr>
        <w:pStyle w:val="PL"/>
        <w:rPr>
          <w:lang w:val="en-US" w:eastAsia="es-ES"/>
        </w:rPr>
      </w:pPr>
      <w:r w:rsidRPr="007C1AFD">
        <w:rPr>
          <w:lang w:val="en-US" w:eastAsia="es-ES"/>
        </w:rPr>
        <w:t xml:space="preserve">        </w:t>
      </w:r>
      <w:r w:rsidRPr="007A6E35">
        <w:t>dataType</w:t>
      </w:r>
      <w:r w:rsidRPr="007C1AFD">
        <w:rPr>
          <w:lang w:val="en-US" w:eastAsia="es-ES"/>
        </w:rPr>
        <w:t>:</w:t>
      </w:r>
    </w:p>
    <w:p w14:paraId="30A87DC9" w14:textId="77777777" w:rsidR="00232E35" w:rsidRPr="007C1AFD" w:rsidRDefault="00232E35" w:rsidP="00232E35">
      <w:pPr>
        <w:pStyle w:val="PL"/>
        <w:rPr>
          <w:rFonts w:eastAsia="DengXian"/>
        </w:rPr>
      </w:pPr>
      <w:r w:rsidRPr="007C1AFD">
        <w:t xml:space="preserve">          $ref: </w:t>
      </w:r>
      <w:r w:rsidRPr="007C1AFD">
        <w:rPr>
          <w:lang w:val="en-US" w:eastAsia="es-ES"/>
        </w:rPr>
        <w:t>'#/components/schemas/</w:t>
      </w:r>
      <w:r w:rsidRPr="003C1972">
        <w:t>DataType</w:t>
      </w:r>
      <w:r w:rsidRPr="007C1AFD">
        <w:rPr>
          <w:lang w:val="en-US" w:eastAsia="es-ES"/>
        </w:rPr>
        <w:t>'</w:t>
      </w:r>
    </w:p>
    <w:p w14:paraId="4AEE49E2" w14:textId="77777777" w:rsidR="00232E35" w:rsidRPr="007C1AFD" w:rsidRDefault="00232E35" w:rsidP="00232E35">
      <w:pPr>
        <w:pStyle w:val="PL"/>
        <w:rPr>
          <w:lang w:val="en-US" w:eastAsia="es-ES"/>
        </w:rPr>
      </w:pPr>
      <w:r w:rsidRPr="007C1AFD">
        <w:rPr>
          <w:lang w:val="en-US" w:eastAsia="es-ES"/>
        </w:rPr>
        <w:t xml:space="preserve">        </w:t>
      </w:r>
      <w:r w:rsidRPr="00D2679D">
        <w:t>content</w:t>
      </w:r>
      <w:r w:rsidRPr="007C1AFD">
        <w:rPr>
          <w:lang w:val="en-US" w:eastAsia="es-ES"/>
        </w:rPr>
        <w:t>:</w:t>
      </w:r>
    </w:p>
    <w:p w14:paraId="32952FFB" w14:textId="77777777" w:rsidR="00232E35" w:rsidRPr="007C1AFD" w:rsidRDefault="00232E35" w:rsidP="00232E35">
      <w:pPr>
        <w:pStyle w:val="PL"/>
        <w:rPr>
          <w:rFonts w:eastAsia="DengXian"/>
        </w:rPr>
      </w:pPr>
      <w:r w:rsidRPr="007C1AFD">
        <w:t xml:space="preserve">          </w:t>
      </w:r>
      <w:r>
        <w:t>$ref: 'TS29571_CommonData.yaml#/components/schemas/Bytes'</w:t>
      </w:r>
    </w:p>
    <w:p w14:paraId="205E7199" w14:textId="77777777" w:rsidR="00232E35" w:rsidRPr="00354C2C" w:rsidRDefault="00232E35" w:rsidP="00232E35">
      <w:pPr>
        <w:pStyle w:val="PL"/>
      </w:pPr>
      <w:r w:rsidRPr="00354C2C">
        <w:t xml:space="preserve">        </w:t>
      </w:r>
      <w:r>
        <w:t>timestamp</w:t>
      </w:r>
      <w:r w:rsidRPr="00354C2C">
        <w:t>:</w:t>
      </w:r>
    </w:p>
    <w:p w14:paraId="6238C403" w14:textId="77777777" w:rsidR="00232E35" w:rsidRDefault="00232E35" w:rsidP="00232E35">
      <w:pPr>
        <w:pStyle w:val="PL"/>
      </w:pPr>
      <w:r>
        <w:t xml:space="preserve">          $ref: </w:t>
      </w:r>
      <w:bookmarkStart w:id="177" w:name="_Hlk192359847"/>
      <w:r>
        <w:t>'TS29122</w:t>
      </w:r>
      <w:bookmarkEnd w:id="177"/>
      <w:r>
        <w:t>_CommonData.yaml#/components/schemas/DateTime'</w:t>
      </w:r>
    </w:p>
    <w:p w14:paraId="36C4813B" w14:textId="77777777" w:rsidR="00232E35" w:rsidRPr="007C1AFD" w:rsidRDefault="00232E35" w:rsidP="00232E35">
      <w:pPr>
        <w:pStyle w:val="PL"/>
        <w:rPr>
          <w:lang w:val="en-US" w:eastAsia="es-ES"/>
        </w:rPr>
      </w:pPr>
      <w:r w:rsidRPr="007C1AFD">
        <w:rPr>
          <w:lang w:val="en-US" w:eastAsia="es-ES"/>
        </w:rPr>
        <w:t xml:space="preserve">        </w:t>
      </w:r>
      <w:r w:rsidRPr="009C4024">
        <w:t>analyticsId</w:t>
      </w:r>
      <w:r w:rsidRPr="007C1AFD">
        <w:rPr>
          <w:lang w:val="en-US" w:eastAsia="es-ES"/>
        </w:rPr>
        <w:t>:</w:t>
      </w:r>
    </w:p>
    <w:p w14:paraId="2B9E7B9E" w14:textId="7F360E8A" w:rsidR="00232E35" w:rsidRPr="007C1AFD" w:rsidRDefault="00232E35" w:rsidP="00232E35">
      <w:pPr>
        <w:pStyle w:val="PL"/>
        <w:rPr>
          <w:lang w:val="en-US" w:eastAsia="es-ES"/>
        </w:rPr>
      </w:pPr>
      <w:r w:rsidRPr="007C1AFD">
        <w:rPr>
          <w:lang w:val="en-US" w:eastAsia="es-ES"/>
        </w:rPr>
        <w:t xml:space="preserve">          </w:t>
      </w:r>
      <w:ins w:id="178" w:author="R" w:date="2025-06-16T14:26:00Z" w16du:dateUtc="2025-06-16T11:26:00Z">
        <w:r w:rsidR="008725CA" w:rsidRPr="007C1AFD">
          <w:t xml:space="preserve">$ref: </w:t>
        </w:r>
        <w:r w:rsidR="008725CA" w:rsidRPr="007C1AFD">
          <w:rPr>
            <w:lang w:val="en-US" w:eastAsia="es-ES"/>
          </w:rPr>
          <w:t>'#/components/schemas/</w:t>
        </w:r>
        <w:r w:rsidR="008725CA" w:rsidRPr="008725CA">
          <w:t>AdaeAnalyticsId</w:t>
        </w:r>
        <w:r w:rsidR="008725CA" w:rsidRPr="007C1AFD">
          <w:rPr>
            <w:lang w:val="en-US" w:eastAsia="es-ES"/>
          </w:rPr>
          <w:t>'</w:t>
        </w:r>
      </w:ins>
      <w:del w:id="179" w:author="R" w:date="2025-06-16T14:26:00Z" w16du:dateUtc="2025-06-16T11:26:00Z">
        <w:r w:rsidDel="008725CA">
          <w:rPr>
            <w:lang w:val="en-US" w:eastAsia="es-ES"/>
          </w:rPr>
          <w:delText>type: string</w:delText>
        </w:r>
      </w:del>
    </w:p>
    <w:p w14:paraId="79F9254D" w14:textId="77777777" w:rsidR="00232E35" w:rsidRDefault="00232E35" w:rsidP="00232E35">
      <w:pPr>
        <w:pStyle w:val="PL"/>
      </w:pPr>
      <w:r>
        <w:rPr>
          <w:kern w:val="2"/>
        </w:rPr>
        <w:t xml:space="preserve">        </w:t>
      </w:r>
      <w:r>
        <w:t>analyticsType:</w:t>
      </w:r>
    </w:p>
    <w:p w14:paraId="6618F10F" w14:textId="77777777" w:rsidR="00232E35" w:rsidRDefault="00232E35" w:rsidP="00232E35">
      <w:pPr>
        <w:pStyle w:val="PL"/>
      </w:pPr>
      <w:r>
        <w:t xml:space="preserve">          </w:t>
      </w:r>
      <w:r w:rsidRPr="007C1AFD">
        <w:rPr>
          <w:lang w:val="en-US" w:eastAsia="es-ES"/>
        </w:rPr>
        <w:t>$ref: 'TS2</w:t>
      </w:r>
      <w:r>
        <w:rPr>
          <w:lang w:val="en-US" w:eastAsia="es-ES"/>
        </w:rPr>
        <w:t>9549</w:t>
      </w:r>
      <w:r w:rsidRPr="007C1AFD">
        <w:rPr>
          <w:lang w:val="en-US" w:eastAsia="es-ES"/>
        </w:rPr>
        <w:t>_</w:t>
      </w:r>
      <w:r>
        <w:rPr>
          <w:color w:val="000000"/>
        </w:rPr>
        <w:t>SS_ADAE_VALPerformanceAnalytics</w:t>
      </w:r>
      <w:r w:rsidRPr="007C1AFD">
        <w:rPr>
          <w:lang w:val="en-US" w:eastAsia="es-ES"/>
        </w:rPr>
        <w:t>.yaml#/components/schemas/</w:t>
      </w:r>
      <w:r>
        <w:rPr>
          <w:lang w:eastAsia="zh-CN"/>
        </w:rPr>
        <w:t>AnalyticsType</w:t>
      </w:r>
      <w:r w:rsidRPr="007C1AFD">
        <w:rPr>
          <w:lang w:val="en-US" w:eastAsia="es-ES"/>
        </w:rPr>
        <w:t>'</w:t>
      </w:r>
    </w:p>
    <w:p w14:paraId="65E4B07A" w14:textId="77777777" w:rsidR="00232E35" w:rsidRPr="007C1AFD" w:rsidRDefault="00232E35" w:rsidP="00232E35">
      <w:pPr>
        <w:pStyle w:val="PL"/>
        <w:rPr>
          <w:lang w:val="en-US" w:eastAsia="es-ES"/>
        </w:rPr>
      </w:pPr>
      <w:r w:rsidRPr="007C1AFD">
        <w:rPr>
          <w:lang w:val="en-US" w:eastAsia="es-ES"/>
        </w:rPr>
        <w:t xml:space="preserve">        </w:t>
      </w:r>
      <w:r w:rsidRPr="00B85F66">
        <w:t>dataSource</w:t>
      </w:r>
      <w:r w:rsidRPr="007C1AFD">
        <w:rPr>
          <w:lang w:val="en-US" w:eastAsia="es-ES"/>
        </w:rPr>
        <w:t>:</w:t>
      </w:r>
    </w:p>
    <w:p w14:paraId="115324F8" w14:textId="77777777" w:rsidR="00232E35" w:rsidRPr="007C1AFD" w:rsidRDefault="00232E35" w:rsidP="00232E35">
      <w:pPr>
        <w:pStyle w:val="PL"/>
        <w:rPr>
          <w:rFonts w:eastAsia="DengXian"/>
        </w:rPr>
      </w:pPr>
      <w:r w:rsidRPr="007C1AFD">
        <w:t xml:space="preserve">          $ref: </w:t>
      </w:r>
      <w:r w:rsidRPr="007C1AFD">
        <w:rPr>
          <w:lang w:val="en-US" w:eastAsia="es-ES"/>
        </w:rPr>
        <w:t>'#/components/schemas/</w:t>
      </w:r>
      <w:r w:rsidRPr="00ED049A">
        <w:t>DataSourceInfo</w:t>
      </w:r>
      <w:r w:rsidRPr="007C1AFD">
        <w:rPr>
          <w:lang w:val="en-US" w:eastAsia="es-ES"/>
        </w:rPr>
        <w:t>'</w:t>
      </w:r>
    </w:p>
    <w:p w14:paraId="3DBE001B" w14:textId="77777777" w:rsidR="00232E35" w:rsidRDefault="00232E35" w:rsidP="00232E35">
      <w:pPr>
        <w:pStyle w:val="PL"/>
      </w:pPr>
      <w:r>
        <w:t xml:space="preserve">      required:</w:t>
      </w:r>
    </w:p>
    <w:p w14:paraId="3D16E69F" w14:textId="77777777" w:rsidR="00232E35" w:rsidRDefault="00232E35" w:rsidP="00232E35">
      <w:pPr>
        <w:pStyle w:val="PL"/>
      </w:pPr>
      <w:r>
        <w:t xml:space="preserve">        - </w:t>
      </w:r>
      <w:r w:rsidRPr="007A6E35">
        <w:t>dataType</w:t>
      </w:r>
    </w:p>
    <w:p w14:paraId="329A414C" w14:textId="77777777" w:rsidR="00232E35" w:rsidRDefault="00232E35" w:rsidP="00232E35">
      <w:pPr>
        <w:pStyle w:val="PL"/>
      </w:pPr>
      <w:r>
        <w:t xml:space="preserve">        - </w:t>
      </w:r>
      <w:r w:rsidRPr="00D2679D">
        <w:t>content</w:t>
      </w:r>
    </w:p>
    <w:p w14:paraId="62C7CAC9" w14:textId="77777777" w:rsidR="00232E35" w:rsidRDefault="00232E35" w:rsidP="00232E35">
      <w:pPr>
        <w:pStyle w:val="PL"/>
      </w:pPr>
      <w:r>
        <w:t xml:space="preserve">        - timestamp</w:t>
      </w:r>
    </w:p>
    <w:p w14:paraId="25BB7A7B" w14:textId="77777777" w:rsidR="00232E35" w:rsidRDefault="00232E35" w:rsidP="00232E35">
      <w:pPr>
        <w:pStyle w:val="PL"/>
      </w:pPr>
      <w:r>
        <w:t xml:space="preserve">        - </w:t>
      </w:r>
      <w:r w:rsidRPr="009C4024">
        <w:t>analyticsId</w:t>
      </w:r>
    </w:p>
    <w:p w14:paraId="24568505" w14:textId="77777777" w:rsidR="00232E35" w:rsidRPr="005C083A" w:rsidRDefault="00232E35" w:rsidP="00232E35">
      <w:pPr>
        <w:pStyle w:val="PL"/>
        <w:rPr>
          <w:lang w:eastAsia="es-ES"/>
        </w:rPr>
      </w:pPr>
      <w:r>
        <w:t xml:space="preserve">        - analyticsType</w:t>
      </w:r>
    </w:p>
    <w:p w14:paraId="2639DD78" w14:textId="77777777" w:rsidR="00232E35" w:rsidRPr="00292693" w:rsidRDefault="00232E35" w:rsidP="00232E35">
      <w:pPr>
        <w:pStyle w:val="PL"/>
        <w:rPr>
          <w:lang w:eastAsia="es-ES"/>
        </w:rPr>
      </w:pPr>
      <w:r>
        <w:t xml:space="preserve">        - </w:t>
      </w:r>
      <w:r w:rsidRPr="00B85F66">
        <w:t>dataSource</w:t>
      </w:r>
    </w:p>
    <w:p w14:paraId="14F21778" w14:textId="77777777" w:rsidR="00232E35" w:rsidRDefault="00232E35" w:rsidP="00232E35">
      <w:pPr>
        <w:pStyle w:val="PL"/>
        <w:rPr>
          <w:lang w:val="en-US" w:eastAsia="es-ES"/>
        </w:rPr>
      </w:pPr>
    </w:p>
    <w:p w14:paraId="267B0606" w14:textId="77777777" w:rsidR="00232E35" w:rsidRPr="007C1AFD" w:rsidRDefault="00232E35" w:rsidP="00232E35">
      <w:pPr>
        <w:pStyle w:val="PL"/>
        <w:rPr>
          <w:lang w:val="en-US" w:eastAsia="es-ES"/>
        </w:rPr>
      </w:pPr>
      <w:r w:rsidRPr="007C1AFD">
        <w:rPr>
          <w:lang w:val="en-US" w:eastAsia="es-ES"/>
        </w:rPr>
        <w:t xml:space="preserve">    </w:t>
      </w:r>
      <w:r w:rsidRPr="00E4527C">
        <w:rPr>
          <w:lang w:eastAsia="zh-CN"/>
        </w:rPr>
        <w:t>DataProducerProfile</w:t>
      </w:r>
      <w:r w:rsidRPr="007C1AFD">
        <w:rPr>
          <w:lang w:val="en-US" w:eastAsia="es-ES"/>
        </w:rPr>
        <w:t>:</w:t>
      </w:r>
    </w:p>
    <w:p w14:paraId="58A2ED31" w14:textId="77777777" w:rsidR="00232E35" w:rsidRDefault="00232E35" w:rsidP="00232E35">
      <w:pPr>
        <w:pStyle w:val="PL"/>
        <w:rPr>
          <w:rFonts w:cs="Arial"/>
          <w:szCs w:val="18"/>
        </w:rPr>
      </w:pPr>
      <w:r w:rsidRPr="007C1AFD">
        <w:rPr>
          <w:lang w:val="en-US" w:eastAsia="es-ES"/>
        </w:rPr>
        <w:t xml:space="preserve">      description: </w:t>
      </w:r>
      <w:r w:rsidRPr="00880A9D">
        <w:rPr>
          <w:rFonts w:cs="Arial"/>
          <w:szCs w:val="18"/>
        </w:rPr>
        <w:t>Represents the data producer profile.</w:t>
      </w:r>
    </w:p>
    <w:p w14:paraId="7D7268E8" w14:textId="77777777" w:rsidR="00232E35" w:rsidRPr="007C1AFD" w:rsidRDefault="00232E35" w:rsidP="00232E35">
      <w:pPr>
        <w:pStyle w:val="PL"/>
        <w:rPr>
          <w:lang w:val="en-US" w:eastAsia="es-ES"/>
        </w:rPr>
      </w:pPr>
      <w:r w:rsidRPr="007C1AFD">
        <w:rPr>
          <w:lang w:val="en-US" w:eastAsia="es-ES"/>
        </w:rPr>
        <w:t xml:space="preserve">      type: object</w:t>
      </w:r>
    </w:p>
    <w:p w14:paraId="292F9301" w14:textId="77777777" w:rsidR="00232E35" w:rsidRPr="007C1AFD" w:rsidRDefault="00232E35" w:rsidP="00232E35">
      <w:pPr>
        <w:pStyle w:val="PL"/>
        <w:rPr>
          <w:lang w:val="en-US" w:eastAsia="es-ES"/>
        </w:rPr>
      </w:pPr>
      <w:r w:rsidRPr="007C1AFD">
        <w:rPr>
          <w:lang w:val="en-US" w:eastAsia="es-ES"/>
        </w:rPr>
        <w:t xml:space="preserve">      properties:</w:t>
      </w:r>
    </w:p>
    <w:p w14:paraId="2127579F" w14:textId="77777777" w:rsidR="00232E35" w:rsidRPr="007C1AFD" w:rsidRDefault="00232E35" w:rsidP="00232E35">
      <w:pPr>
        <w:pStyle w:val="PL"/>
        <w:rPr>
          <w:lang w:val="en-US" w:eastAsia="es-ES"/>
        </w:rPr>
      </w:pPr>
      <w:r w:rsidRPr="007C1AFD">
        <w:rPr>
          <w:lang w:val="en-US" w:eastAsia="es-ES"/>
        </w:rPr>
        <w:t xml:space="preserve">        </w:t>
      </w:r>
      <w:r w:rsidRPr="00C13402">
        <w:t>profile</w:t>
      </w:r>
      <w:r w:rsidRPr="007C1AFD">
        <w:rPr>
          <w:lang w:val="en-US" w:eastAsia="es-ES"/>
        </w:rPr>
        <w:t>:</w:t>
      </w:r>
    </w:p>
    <w:p w14:paraId="7D592275" w14:textId="77777777" w:rsidR="00232E35" w:rsidRPr="007C1AFD" w:rsidRDefault="00232E35" w:rsidP="00232E35">
      <w:pPr>
        <w:pStyle w:val="PL"/>
        <w:rPr>
          <w:rFonts w:eastAsia="DengXian"/>
        </w:rPr>
      </w:pPr>
      <w:r w:rsidRPr="007C1AFD">
        <w:t xml:space="preserve">          </w:t>
      </w:r>
      <w:r>
        <w:t>type: string</w:t>
      </w:r>
    </w:p>
    <w:p w14:paraId="5F8BEF71" w14:textId="77777777" w:rsidR="00232E35" w:rsidRDefault="00232E35" w:rsidP="00232E35">
      <w:pPr>
        <w:pStyle w:val="PL"/>
      </w:pPr>
      <w:r w:rsidRPr="007C1AFD">
        <w:rPr>
          <w:lang w:val="en-US" w:eastAsia="es-ES"/>
        </w:rPr>
        <w:t xml:space="preserve"> </w:t>
      </w:r>
      <w:r>
        <w:t xml:space="preserve">     oneOf:</w:t>
      </w:r>
    </w:p>
    <w:p w14:paraId="166DB585" w14:textId="77777777" w:rsidR="00232E35" w:rsidRDefault="00232E35" w:rsidP="00232E35">
      <w:pPr>
        <w:pStyle w:val="PL"/>
      </w:pPr>
      <w:r>
        <w:t xml:space="preserve">        - required: [</w:t>
      </w:r>
      <w:r w:rsidRPr="00C13402">
        <w:t>profile</w:t>
      </w:r>
      <w:r>
        <w:t>]</w:t>
      </w:r>
    </w:p>
    <w:p w14:paraId="09D95F46" w14:textId="77777777" w:rsidR="00232E35" w:rsidRDefault="00232E35" w:rsidP="00232E35">
      <w:pPr>
        <w:pStyle w:val="PL"/>
        <w:rPr>
          <w:lang w:val="en-US" w:eastAsia="es-ES"/>
        </w:rPr>
      </w:pPr>
    </w:p>
    <w:p w14:paraId="7328BD7E" w14:textId="77777777" w:rsidR="00232E35" w:rsidRPr="007C1AFD" w:rsidRDefault="00232E35" w:rsidP="00232E35">
      <w:pPr>
        <w:pStyle w:val="PL"/>
        <w:rPr>
          <w:lang w:val="en-US" w:eastAsia="es-ES"/>
        </w:rPr>
      </w:pPr>
      <w:r w:rsidRPr="007C1AFD">
        <w:rPr>
          <w:lang w:val="en-US" w:eastAsia="es-ES"/>
        </w:rPr>
        <w:t xml:space="preserve">    </w:t>
      </w:r>
      <w:r w:rsidRPr="002F704C">
        <w:rPr>
          <w:lang w:eastAsia="zh-CN"/>
        </w:rPr>
        <w:t>DataSourceInfo</w:t>
      </w:r>
      <w:r w:rsidRPr="007C1AFD">
        <w:rPr>
          <w:lang w:val="en-US" w:eastAsia="es-ES"/>
        </w:rPr>
        <w:t>:</w:t>
      </w:r>
    </w:p>
    <w:p w14:paraId="7CFA8C65" w14:textId="77777777" w:rsidR="00232E35" w:rsidRDefault="00232E35" w:rsidP="00232E35">
      <w:pPr>
        <w:pStyle w:val="PL"/>
        <w:rPr>
          <w:rFonts w:cs="Arial"/>
          <w:szCs w:val="18"/>
        </w:rPr>
      </w:pPr>
      <w:r w:rsidRPr="007C1AFD">
        <w:rPr>
          <w:lang w:val="en-US" w:eastAsia="es-ES"/>
        </w:rPr>
        <w:t xml:space="preserve">      description: </w:t>
      </w:r>
      <w:r w:rsidRPr="00750650">
        <w:rPr>
          <w:rFonts w:cs="Arial"/>
          <w:szCs w:val="18"/>
        </w:rPr>
        <w:t>Represents the data source information.</w:t>
      </w:r>
    </w:p>
    <w:p w14:paraId="32E90830" w14:textId="77777777" w:rsidR="00232E35" w:rsidRPr="007C1AFD" w:rsidRDefault="00232E35" w:rsidP="00232E35">
      <w:pPr>
        <w:pStyle w:val="PL"/>
        <w:rPr>
          <w:lang w:val="en-US" w:eastAsia="es-ES"/>
        </w:rPr>
      </w:pPr>
      <w:r w:rsidRPr="007C1AFD">
        <w:rPr>
          <w:lang w:val="en-US" w:eastAsia="es-ES"/>
        </w:rPr>
        <w:t xml:space="preserve">      type: object</w:t>
      </w:r>
    </w:p>
    <w:p w14:paraId="30EBD8E7" w14:textId="77777777" w:rsidR="00232E35" w:rsidRPr="007C1AFD" w:rsidRDefault="00232E35" w:rsidP="00232E35">
      <w:pPr>
        <w:pStyle w:val="PL"/>
        <w:rPr>
          <w:lang w:val="en-US" w:eastAsia="es-ES"/>
        </w:rPr>
      </w:pPr>
      <w:r w:rsidRPr="007C1AFD">
        <w:rPr>
          <w:lang w:val="en-US" w:eastAsia="es-ES"/>
        </w:rPr>
        <w:t xml:space="preserve">      properties:</w:t>
      </w:r>
    </w:p>
    <w:p w14:paraId="62ECE9FC" w14:textId="77777777" w:rsidR="00232E35" w:rsidRPr="007C1AFD" w:rsidRDefault="00232E35" w:rsidP="00232E35">
      <w:pPr>
        <w:pStyle w:val="PL"/>
        <w:rPr>
          <w:lang w:val="en-US" w:eastAsia="es-ES"/>
        </w:rPr>
      </w:pPr>
      <w:r w:rsidRPr="007C1AFD">
        <w:rPr>
          <w:lang w:val="en-US" w:eastAsia="es-ES"/>
        </w:rPr>
        <w:t xml:space="preserve">        </w:t>
      </w:r>
      <w:r w:rsidRPr="00C360B1">
        <w:t>source</w:t>
      </w:r>
      <w:r w:rsidRPr="007C1AFD">
        <w:rPr>
          <w:lang w:val="en-US" w:eastAsia="es-ES"/>
        </w:rPr>
        <w:t>:</w:t>
      </w:r>
    </w:p>
    <w:p w14:paraId="35D9611C" w14:textId="77777777" w:rsidR="00232E35" w:rsidRPr="007C1AFD" w:rsidRDefault="00232E35" w:rsidP="00232E35">
      <w:pPr>
        <w:pStyle w:val="PL"/>
        <w:rPr>
          <w:rFonts w:eastAsia="DengXian"/>
        </w:rPr>
      </w:pPr>
      <w:r w:rsidRPr="007C1AFD">
        <w:lastRenderedPageBreak/>
        <w:t xml:space="preserve">          </w:t>
      </w:r>
      <w:r>
        <w:t>type: string</w:t>
      </w:r>
    </w:p>
    <w:p w14:paraId="6F6F2C9C" w14:textId="77777777" w:rsidR="00232E35" w:rsidRDefault="00232E35" w:rsidP="00232E35">
      <w:pPr>
        <w:pStyle w:val="PL"/>
      </w:pPr>
      <w:r w:rsidRPr="007C1AFD">
        <w:rPr>
          <w:lang w:val="en-US" w:eastAsia="es-ES"/>
        </w:rPr>
        <w:t xml:space="preserve"> </w:t>
      </w:r>
      <w:r>
        <w:t xml:space="preserve">     oneOf:</w:t>
      </w:r>
    </w:p>
    <w:p w14:paraId="170F5AC7" w14:textId="77777777" w:rsidR="00232E35" w:rsidRDefault="00232E35" w:rsidP="00232E35">
      <w:pPr>
        <w:pStyle w:val="PL"/>
      </w:pPr>
      <w:r>
        <w:t xml:space="preserve">        - required: [</w:t>
      </w:r>
      <w:r w:rsidRPr="00C360B1">
        <w:t>source</w:t>
      </w:r>
      <w:r>
        <w:t>]</w:t>
      </w:r>
    </w:p>
    <w:p w14:paraId="431A52BE" w14:textId="77777777" w:rsidR="00232E35" w:rsidRDefault="00232E35" w:rsidP="00232E35">
      <w:pPr>
        <w:pStyle w:val="PL"/>
      </w:pPr>
    </w:p>
    <w:p w14:paraId="63E523AE" w14:textId="77777777" w:rsidR="00232E35" w:rsidRDefault="00232E35" w:rsidP="00232E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Pr>
          <w:rFonts w:ascii="Courier New" w:hAnsi="Courier New"/>
          <w:sz w:val="16"/>
          <w:lang w:val="en-IN" w:eastAsia="en-IN"/>
        </w:rPr>
        <w:t xml:space="preserve">    StorageHandlingInfo:</w:t>
      </w:r>
    </w:p>
    <w:p w14:paraId="6896B030" w14:textId="77777777" w:rsidR="00232E35" w:rsidRDefault="00232E35" w:rsidP="00232E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val="en-IN" w:eastAsia="en-IN"/>
        </w:rPr>
        <w:t xml:space="preserve">      description: </w:t>
      </w:r>
      <w:r w:rsidRPr="00545A59">
        <w:rPr>
          <w:rFonts w:ascii="Courier New" w:hAnsi="Courier New"/>
          <w:sz w:val="16"/>
          <w:lang w:eastAsia="zh-CN"/>
        </w:rPr>
        <w:t>Represent the storage handing information.</w:t>
      </w:r>
    </w:p>
    <w:p w14:paraId="77F20371" w14:textId="77777777" w:rsidR="00232E35" w:rsidRDefault="00232E35" w:rsidP="00232E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Pr>
          <w:rFonts w:ascii="Courier New" w:hAnsi="Courier New"/>
          <w:sz w:val="16"/>
          <w:lang w:val="en-IN" w:eastAsia="en-IN"/>
        </w:rPr>
        <w:t xml:space="preserve">      type: object</w:t>
      </w:r>
    </w:p>
    <w:p w14:paraId="1A7AF65F" w14:textId="77777777" w:rsidR="00232E35" w:rsidRDefault="00232E35" w:rsidP="00232E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Pr>
          <w:rFonts w:ascii="Courier New" w:hAnsi="Courier New"/>
          <w:sz w:val="16"/>
          <w:lang w:val="en-IN" w:eastAsia="en-IN"/>
        </w:rPr>
        <w:t xml:space="preserve">      properties:</w:t>
      </w:r>
    </w:p>
    <w:p w14:paraId="7A4A58C6" w14:textId="77777777" w:rsidR="00232E35" w:rsidRDefault="00232E35" w:rsidP="00232E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Pr>
          <w:rFonts w:ascii="Courier New" w:hAnsi="Courier New"/>
          <w:sz w:val="16"/>
          <w:lang w:val="en-IN" w:eastAsia="en-IN"/>
        </w:rPr>
        <w:t xml:space="preserve">        lifetime:</w:t>
      </w:r>
    </w:p>
    <w:p w14:paraId="113CA1F6" w14:textId="77777777" w:rsidR="00232E35" w:rsidRDefault="00232E35" w:rsidP="00232E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eastAsia="zh-CN"/>
        </w:rPr>
        <w:t xml:space="preserve">          </w:t>
      </w:r>
      <w:r>
        <w:rPr>
          <w:rFonts w:ascii="Courier New" w:hAnsi="Courier New"/>
          <w:sz w:val="16"/>
        </w:rPr>
        <w:t xml:space="preserve">$ref: </w:t>
      </w:r>
      <w:r w:rsidRPr="00695EEF">
        <w:rPr>
          <w:rFonts w:ascii="Courier New" w:hAnsi="Courier New"/>
          <w:sz w:val="16"/>
        </w:rPr>
        <w:t>'TS29122</w:t>
      </w:r>
      <w:r>
        <w:rPr>
          <w:rFonts w:ascii="Courier New" w:hAnsi="Courier New"/>
          <w:sz w:val="16"/>
        </w:rPr>
        <w:t>_CommonData.yaml#/components/schemas/DurationSec'</w:t>
      </w:r>
    </w:p>
    <w:p w14:paraId="5E1E21EC" w14:textId="77777777" w:rsidR="00232E35" w:rsidRDefault="00232E35" w:rsidP="00232E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delNotifUri:</w:t>
      </w:r>
    </w:p>
    <w:p w14:paraId="4508467B" w14:textId="77777777" w:rsidR="00232E35" w:rsidRDefault="00232E35" w:rsidP="00232E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eastAsia="zh-CN"/>
        </w:rPr>
        <w:t xml:space="preserve">          </w:t>
      </w:r>
      <w:r>
        <w:rPr>
          <w:rFonts w:ascii="Courier New" w:hAnsi="Courier New"/>
          <w:sz w:val="16"/>
        </w:rPr>
        <w:t xml:space="preserve">$ref: </w:t>
      </w:r>
      <w:r w:rsidRPr="00695EEF">
        <w:rPr>
          <w:rFonts w:ascii="Courier New" w:hAnsi="Courier New"/>
          <w:sz w:val="16"/>
        </w:rPr>
        <w:t>'TS29122</w:t>
      </w:r>
      <w:r>
        <w:rPr>
          <w:rFonts w:ascii="Courier New" w:hAnsi="Courier New"/>
          <w:sz w:val="16"/>
        </w:rPr>
        <w:t>_CommonData.yaml#/components/schemas/Uri'</w:t>
      </w:r>
    </w:p>
    <w:p w14:paraId="6984BE2A" w14:textId="77777777" w:rsidR="00232E35" w:rsidRDefault="00232E35" w:rsidP="00232E35">
      <w:pPr>
        <w:pStyle w:val="PL"/>
      </w:pPr>
      <w:r w:rsidRPr="007C1AFD">
        <w:rPr>
          <w:lang w:val="en-US" w:eastAsia="es-ES"/>
        </w:rPr>
        <w:t xml:space="preserve"> </w:t>
      </w:r>
      <w:r>
        <w:t xml:space="preserve">     anyOf:</w:t>
      </w:r>
    </w:p>
    <w:p w14:paraId="2480372A" w14:textId="77777777" w:rsidR="00232E35" w:rsidRDefault="00232E35" w:rsidP="00232E35">
      <w:pPr>
        <w:pStyle w:val="PL"/>
      </w:pPr>
      <w:r>
        <w:t xml:space="preserve">        - required: [</w:t>
      </w:r>
      <w:r>
        <w:rPr>
          <w:lang w:val="en-IN" w:eastAsia="en-IN"/>
        </w:rPr>
        <w:t>lifetime</w:t>
      </w:r>
      <w:r>
        <w:t>]</w:t>
      </w:r>
    </w:p>
    <w:p w14:paraId="65D0FAEE" w14:textId="77777777" w:rsidR="00232E35" w:rsidRDefault="00232E35" w:rsidP="00232E35">
      <w:pPr>
        <w:pStyle w:val="PL"/>
      </w:pPr>
      <w:r>
        <w:t xml:space="preserve">        - required: [delNotifUri]</w:t>
      </w:r>
    </w:p>
    <w:p w14:paraId="1D3770E7" w14:textId="77777777" w:rsidR="00232E35" w:rsidRDefault="00232E35" w:rsidP="00232E35">
      <w:pPr>
        <w:pStyle w:val="PL"/>
        <w:rPr>
          <w:lang w:eastAsia="es-ES"/>
        </w:rPr>
      </w:pPr>
    </w:p>
    <w:p w14:paraId="72F30BBB" w14:textId="77777777" w:rsidR="00232E35" w:rsidRDefault="00232E35" w:rsidP="00232E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Pr>
          <w:rFonts w:ascii="Courier New" w:hAnsi="Courier New"/>
          <w:sz w:val="16"/>
          <w:lang w:val="en-IN" w:eastAsia="en-IN"/>
        </w:rPr>
        <w:t xml:space="preserve">    </w:t>
      </w:r>
      <w:r w:rsidRPr="00E03C17">
        <w:rPr>
          <w:rFonts w:ascii="Courier New" w:hAnsi="Courier New"/>
          <w:sz w:val="16"/>
          <w:lang w:val="en-IN" w:eastAsia="en-IN"/>
        </w:rPr>
        <w:t>DataStoreResp</w:t>
      </w:r>
      <w:r>
        <w:rPr>
          <w:rFonts w:ascii="Courier New" w:hAnsi="Courier New"/>
          <w:sz w:val="16"/>
          <w:lang w:val="en-IN" w:eastAsia="en-IN"/>
        </w:rPr>
        <w:t>:</w:t>
      </w:r>
    </w:p>
    <w:p w14:paraId="7115FF83" w14:textId="77777777" w:rsidR="00232E35" w:rsidRDefault="00232E35" w:rsidP="00232E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val="en-IN" w:eastAsia="en-IN"/>
        </w:rPr>
        <w:t xml:space="preserve">      description: </w:t>
      </w:r>
      <w:r w:rsidRPr="009B2F54">
        <w:rPr>
          <w:rFonts w:ascii="Courier New" w:hAnsi="Courier New"/>
          <w:sz w:val="16"/>
          <w:lang w:eastAsia="zh-CN"/>
        </w:rPr>
        <w:t>Represents the data storage response.</w:t>
      </w:r>
    </w:p>
    <w:p w14:paraId="73F84B15" w14:textId="77777777" w:rsidR="00232E35" w:rsidRDefault="00232E35" w:rsidP="00232E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Pr>
          <w:rFonts w:ascii="Courier New" w:hAnsi="Courier New"/>
          <w:sz w:val="16"/>
          <w:lang w:val="en-IN" w:eastAsia="en-IN"/>
        </w:rPr>
        <w:t xml:space="preserve">      type: object</w:t>
      </w:r>
    </w:p>
    <w:p w14:paraId="176566A2" w14:textId="77777777" w:rsidR="00232E35" w:rsidRDefault="00232E35" w:rsidP="00232E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Pr>
          <w:rFonts w:ascii="Courier New" w:hAnsi="Courier New"/>
          <w:sz w:val="16"/>
          <w:lang w:val="en-IN" w:eastAsia="en-IN"/>
        </w:rPr>
        <w:t xml:space="preserve">      properties:</w:t>
      </w:r>
    </w:p>
    <w:p w14:paraId="281F0E06" w14:textId="77777777" w:rsidR="00232E35" w:rsidRPr="007C1AFD" w:rsidRDefault="00232E35" w:rsidP="00232E35">
      <w:pPr>
        <w:pStyle w:val="PL"/>
        <w:rPr>
          <w:lang w:val="en-US" w:eastAsia="es-ES"/>
        </w:rPr>
      </w:pPr>
      <w:r w:rsidRPr="007C1AFD">
        <w:rPr>
          <w:lang w:val="en-US" w:eastAsia="es-ES"/>
        </w:rPr>
        <w:t xml:space="preserve">        </w:t>
      </w:r>
      <w:r w:rsidRPr="00D5123C">
        <w:t>storeHandl</w:t>
      </w:r>
      <w:r w:rsidRPr="007C1AFD">
        <w:rPr>
          <w:lang w:val="en-US" w:eastAsia="es-ES"/>
        </w:rPr>
        <w:t>:</w:t>
      </w:r>
    </w:p>
    <w:p w14:paraId="4A69C65C" w14:textId="77777777" w:rsidR="00232E35" w:rsidRPr="007C1AFD" w:rsidRDefault="00232E35" w:rsidP="00232E35">
      <w:pPr>
        <w:pStyle w:val="PL"/>
        <w:rPr>
          <w:lang w:val="en-US" w:eastAsia="es-ES"/>
        </w:rPr>
      </w:pPr>
      <w:r w:rsidRPr="007C1AFD">
        <w:rPr>
          <w:lang w:val="en-US" w:eastAsia="es-ES"/>
        </w:rPr>
        <w:t xml:space="preserve">          $ref: '#/components/schemas/</w:t>
      </w:r>
      <w:r w:rsidRPr="00BA2910">
        <w:rPr>
          <w:lang w:eastAsia="zh-CN"/>
        </w:rPr>
        <w:t>StorageHandlingInfo</w:t>
      </w:r>
      <w:r w:rsidRPr="007C1AFD">
        <w:rPr>
          <w:lang w:val="en-US" w:eastAsia="es-ES"/>
        </w:rPr>
        <w:t>'</w:t>
      </w:r>
    </w:p>
    <w:p w14:paraId="56EB8A84" w14:textId="77777777" w:rsidR="00232E35" w:rsidRPr="007C1AFD" w:rsidRDefault="00232E35" w:rsidP="00232E35">
      <w:pPr>
        <w:pStyle w:val="PL"/>
        <w:rPr>
          <w:lang w:val="en-US" w:eastAsia="es-ES"/>
        </w:rPr>
      </w:pPr>
      <w:r w:rsidRPr="007C1AFD">
        <w:rPr>
          <w:lang w:val="en-US" w:eastAsia="es-ES"/>
        </w:rPr>
        <w:t xml:space="preserve">        </w:t>
      </w:r>
      <w:r w:rsidRPr="007F7DE7">
        <w:t>suppFeat</w:t>
      </w:r>
      <w:r w:rsidRPr="007C1AFD">
        <w:rPr>
          <w:lang w:val="en-US" w:eastAsia="es-ES"/>
        </w:rPr>
        <w:t>:</w:t>
      </w:r>
    </w:p>
    <w:p w14:paraId="252DD4A7" w14:textId="77777777" w:rsidR="00232E35" w:rsidRDefault="00232E35" w:rsidP="00232E35">
      <w:pPr>
        <w:pStyle w:val="PL"/>
        <w:rPr>
          <w:lang w:val="en-US" w:eastAsia="es-ES"/>
        </w:rPr>
      </w:pPr>
      <w:r w:rsidRPr="007C1AFD">
        <w:rPr>
          <w:lang w:val="en-US" w:eastAsia="es-ES"/>
        </w:rPr>
        <w:t xml:space="preserve">          $ref: 'TS29571_CommonData.yaml#/components/schemas/SupportedFeatures'</w:t>
      </w:r>
    </w:p>
    <w:p w14:paraId="6A43D751" w14:textId="77777777" w:rsidR="00232E35" w:rsidRDefault="00232E35" w:rsidP="00232E35">
      <w:pPr>
        <w:pStyle w:val="PL"/>
      </w:pPr>
      <w:r>
        <w:t xml:space="preserve">      required:</w:t>
      </w:r>
    </w:p>
    <w:p w14:paraId="47A837A9" w14:textId="77777777" w:rsidR="00232E35" w:rsidRPr="005C083A" w:rsidRDefault="00232E35" w:rsidP="00232E35">
      <w:pPr>
        <w:pStyle w:val="PL"/>
      </w:pPr>
      <w:r>
        <w:t xml:space="preserve">        - </w:t>
      </w:r>
      <w:r w:rsidRPr="00D5123C">
        <w:t>storeHandl</w:t>
      </w:r>
    </w:p>
    <w:p w14:paraId="1B6C2431" w14:textId="77777777" w:rsidR="00232E35" w:rsidRDefault="00232E35" w:rsidP="00232E35">
      <w:pPr>
        <w:pStyle w:val="PL"/>
        <w:rPr>
          <w:lang w:val="en-US" w:eastAsia="es-ES"/>
        </w:rPr>
      </w:pPr>
    </w:p>
    <w:p w14:paraId="1EB51E74" w14:textId="77777777" w:rsidR="00232E35" w:rsidRDefault="00232E35" w:rsidP="00232E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Pr>
          <w:rFonts w:ascii="Courier New" w:hAnsi="Courier New"/>
          <w:sz w:val="16"/>
          <w:lang w:val="en-IN" w:eastAsia="en-IN"/>
        </w:rPr>
        <w:t xml:space="preserve">    </w:t>
      </w:r>
      <w:r w:rsidRPr="0026627F">
        <w:rPr>
          <w:rFonts w:ascii="Courier New" w:hAnsi="Courier New"/>
          <w:sz w:val="16"/>
          <w:lang w:val="en-IN" w:eastAsia="en-IN"/>
        </w:rPr>
        <w:t>AnalyticsMode</w:t>
      </w:r>
      <w:r>
        <w:rPr>
          <w:rFonts w:ascii="Courier New" w:hAnsi="Courier New"/>
          <w:sz w:val="16"/>
          <w:lang w:val="en-IN" w:eastAsia="en-IN"/>
        </w:rPr>
        <w:t>:</w:t>
      </w:r>
    </w:p>
    <w:p w14:paraId="255E19E4" w14:textId="77777777" w:rsidR="00232E35" w:rsidRDefault="00232E35" w:rsidP="00232E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val="en-IN" w:eastAsia="en-IN"/>
        </w:rPr>
        <w:t xml:space="preserve">      description: </w:t>
      </w:r>
      <w:r w:rsidRPr="009B2F54">
        <w:rPr>
          <w:rFonts w:ascii="Courier New" w:hAnsi="Courier New"/>
          <w:sz w:val="16"/>
          <w:lang w:eastAsia="zh-CN"/>
        </w:rPr>
        <w:t xml:space="preserve">Represents the </w:t>
      </w:r>
      <w:r>
        <w:rPr>
          <w:rFonts w:ascii="Courier New" w:hAnsi="Courier New"/>
          <w:sz w:val="16"/>
          <w:lang w:eastAsia="zh-CN"/>
        </w:rPr>
        <w:t>analytics mode</w:t>
      </w:r>
      <w:r w:rsidRPr="009B2F54">
        <w:rPr>
          <w:rFonts w:ascii="Courier New" w:hAnsi="Courier New"/>
          <w:sz w:val="16"/>
          <w:lang w:eastAsia="zh-CN"/>
        </w:rPr>
        <w:t>.</w:t>
      </w:r>
    </w:p>
    <w:p w14:paraId="2613F9D3" w14:textId="77777777" w:rsidR="00232E35" w:rsidRDefault="00232E35" w:rsidP="00232E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Pr>
          <w:rFonts w:ascii="Courier New" w:hAnsi="Courier New"/>
          <w:sz w:val="16"/>
          <w:lang w:val="en-IN" w:eastAsia="en-IN"/>
        </w:rPr>
        <w:t xml:space="preserve">      type: object</w:t>
      </w:r>
    </w:p>
    <w:p w14:paraId="6763DDC1" w14:textId="77777777" w:rsidR="00232E35" w:rsidRDefault="00232E35" w:rsidP="00232E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IN" w:eastAsia="en-IN"/>
        </w:rPr>
      </w:pPr>
      <w:r>
        <w:rPr>
          <w:rFonts w:ascii="Courier New" w:hAnsi="Courier New"/>
          <w:sz w:val="16"/>
          <w:lang w:val="en-IN" w:eastAsia="en-IN"/>
        </w:rPr>
        <w:t xml:space="preserve">      properties:</w:t>
      </w:r>
    </w:p>
    <w:p w14:paraId="7D3F279A" w14:textId="77777777" w:rsidR="00232E35" w:rsidRPr="007C1AFD" w:rsidRDefault="00232E35" w:rsidP="00232E35">
      <w:pPr>
        <w:pStyle w:val="PL"/>
        <w:rPr>
          <w:lang w:val="en-US" w:eastAsia="es-ES"/>
        </w:rPr>
      </w:pPr>
      <w:r w:rsidRPr="007C1AFD">
        <w:rPr>
          <w:lang w:val="en-US" w:eastAsia="es-ES"/>
        </w:rPr>
        <w:t xml:space="preserve">        </w:t>
      </w:r>
      <w:r>
        <w:t>mode</w:t>
      </w:r>
      <w:r w:rsidRPr="007C1AFD">
        <w:rPr>
          <w:lang w:val="en-US" w:eastAsia="es-ES"/>
        </w:rPr>
        <w:t>:</w:t>
      </w:r>
    </w:p>
    <w:p w14:paraId="7ADF2DC3" w14:textId="77777777" w:rsidR="00232E35" w:rsidRPr="007C1AFD" w:rsidRDefault="00232E35" w:rsidP="00232E35">
      <w:pPr>
        <w:pStyle w:val="PL"/>
        <w:rPr>
          <w:lang w:val="en-US" w:eastAsia="es-ES"/>
        </w:rPr>
      </w:pPr>
      <w:r w:rsidRPr="007C1AFD">
        <w:rPr>
          <w:lang w:val="en-US" w:eastAsia="es-ES"/>
        </w:rPr>
        <w:t xml:space="preserve">          $ref: '#/components/schemas/</w:t>
      </w:r>
      <w:r>
        <w:t>Mode</w:t>
      </w:r>
      <w:r w:rsidRPr="007C1AFD">
        <w:rPr>
          <w:lang w:val="en-US" w:eastAsia="es-ES"/>
        </w:rPr>
        <w:t>'</w:t>
      </w:r>
    </w:p>
    <w:p w14:paraId="5EEB848E" w14:textId="77777777" w:rsidR="00232E35" w:rsidRPr="007C1AFD" w:rsidRDefault="00232E35" w:rsidP="00232E35">
      <w:pPr>
        <w:pStyle w:val="PL"/>
        <w:rPr>
          <w:lang w:val="en-US" w:eastAsia="es-ES"/>
        </w:rPr>
      </w:pPr>
      <w:r w:rsidRPr="007C1AFD">
        <w:rPr>
          <w:lang w:val="en-US" w:eastAsia="es-ES"/>
        </w:rPr>
        <w:t xml:space="preserve">        </w:t>
      </w:r>
      <w:r w:rsidRPr="0026627F">
        <w:t>isMlEnab</w:t>
      </w:r>
      <w:r w:rsidRPr="007C1AFD">
        <w:rPr>
          <w:lang w:val="en-US" w:eastAsia="es-ES"/>
        </w:rPr>
        <w:t>:</w:t>
      </w:r>
    </w:p>
    <w:p w14:paraId="0C491906" w14:textId="77777777" w:rsidR="00232E35" w:rsidRDefault="00232E35" w:rsidP="00232E35">
      <w:pPr>
        <w:pStyle w:val="PL"/>
        <w:rPr>
          <w:lang w:val="en-US" w:eastAsia="es-ES"/>
        </w:rPr>
      </w:pPr>
      <w:r w:rsidRPr="007C1AFD">
        <w:rPr>
          <w:lang w:val="en-US" w:eastAsia="es-ES"/>
        </w:rPr>
        <w:t xml:space="preserve">          </w:t>
      </w:r>
      <w:r>
        <w:rPr>
          <w:lang w:val="en-US" w:eastAsia="es-ES"/>
        </w:rPr>
        <w:t>type: boolean</w:t>
      </w:r>
    </w:p>
    <w:p w14:paraId="6B51C20F" w14:textId="77777777" w:rsidR="00232E35" w:rsidRDefault="00232E35" w:rsidP="00232E35">
      <w:pPr>
        <w:pStyle w:val="PL"/>
      </w:pPr>
      <w:r>
        <w:t xml:space="preserve">      required:</w:t>
      </w:r>
    </w:p>
    <w:p w14:paraId="3A8EB335" w14:textId="77777777" w:rsidR="00232E35" w:rsidRDefault="00232E35" w:rsidP="00232E35">
      <w:pPr>
        <w:pStyle w:val="PL"/>
      </w:pPr>
      <w:r>
        <w:t xml:space="preserve">        - mode</w:t>
      </w:r>
    </w:p>
    <w:p w14:paraId="0F7DD88A" w14:textId="77777777" w:rsidR="00232E35" w:rsidRDefault="00232E35" w:rsidP="00232E35">
      <w:pPr>
        <w:pStyle w:val="PL"/>
        <w:rPr>
          <w:lang w:val="en-US" w:eastAsia="es-ES"/>
        </w:rPr>
      </w:pPr>
    </w:p>
    <w:p w14:paraId="69E8E944" w14:textId="77777777" w:rsidR="00232E35" w:rsidRPr="007C1AFD" w:rsidRDefault="00232E35" w:rsidP="00232E35">
      <w:pPr>
        <w:pStyle w:val="PL"/>
        <w:rPr>
          <w:lang w:val="en-US" w:eastAsia="es-ES"/>
        </w:rPr>
      </w:pPr>
      <w:r w:rsidRPr="007C1AFD">
        <w:rPr>
          <w:lang w:val="en-US" w:eastAsia="es-ES"/>
        </w:rPr>
        <w:t># Simple data types and Enumerations</w:t>
      </w:r>
    </w:p>
    <w:p w14:paraId="2749CC51" w14:textId="77777777" w:rsidR="00232E35" w:rsidRPr="007C1AFD" w:rsidRDefault="00232E35" w:rsidP="00232E35">
      <w:pPr>
        <w:pStyle w:val="PL"/>
        <w:rPr>
          <w:lang w:val="en-US" w:eastAsia="es-ES"/>
        </w:rPr>
      </w:pPr>
      <w:r w:rsidRPr="007C1AFD">
        <w:rPr>
          <w:lang w:val="en-US" w:eastAsia="es-ES"/>
        </w:rPr>
        <w:t xml:space="preserve">    </w:t>
      </w:r>
      <w:r>
        <w:t>AadrfEvent</w:t>
      </w:r>
      <w:r w:rsidRPr="007C1AFD">
        <w:rPr>
          <w:lang w:val="en-US" w:eastAsia="es-ES"/>
        </w:rPr>
        <w:t>:</w:t>
      </w:r>
    </w:p>
    <w:p w14:paraId="55300781" w14:textId="77777777" w:rsidR="00232E35" w:rsidRPr="007C1AFD" w:rsidRDefault="00232E35" w:rsidP="00232E35">
      <w:pPr>
        <w:pStyle w:val="PL"/>
        <w:rPr>
          <w:lang w:val="en-US" w:eastAsia="es-ES"/>
        </w:rPr>
      </w:pPr>
      <w:r w:rsidRPr="007C1AFD">
        <w:rPr>
          <w:lang w:val="en-US" w:eastAsia="es-ES"/>
        </w:rPr>
        <w:t xml:space="preserve">      anyOf:</w:t>
      </w:r>
    </w:p>
    <w:p w14:paraId="2E9CD607" w14:textId="77777777" w:rsidR="00232E35" w:rsidRPr="007C1AFD" w:rsidRDefault="00232E35" w:rsidP="00232E35">
      <w:pPr>
        <w:pStyle w:val="PL"/>
        <w:rPr>
          <w:lang w:val="en-US" w:eastAsia="es-ES"/>
        </w:rPr>
      </w:pPr>
      <w:r w:rsidRPr="007C1AFD">
        <w:rPr>
          <w:lang w:val="en-US" w:eastAsia="es-ES"/>
        </w:rPr>
        <w:t xml:space="preserve">      - type: string</w:t>
      </w:r>
    </w:p>
    <w:p w14:paraId="51CB8F2D" w14:textId="77777777" w:rsidR="00232E35" w:rsidRPr="007C1AFD" w:rsidRDefault="00232E35" w:rsidP="00232E35">
      <w:pPr>
        <w:pStyle w:val="PL"/>
        <w:rPr>
          <w:lang w:val="en-US" w:eastAsia="es-ES"/>
        </w:rPr>
      </w:pPr>
      <w:r w:rsidRPr="007C1AFD">
        <w:rPr>
          <w:lang w:val="en-US" w:eastAsia="es-ES"/>
        </w:rPr>
        <w:t xml:space="preserve">        enum:</w:t>
      </w:r>
    </w:p>
    <w:p w14:paraId="094099E0" w14:textId="77777777" w:rsidR="00232E35" w:rsidRPr="007C1AFD" w:rsidRDefault="00232E35" w:rsidP="00232E35">
      <w:pPr>
        <w:pStyle w:val="PL"/>
        <w:rPr>
          <w:lang w:val="en-US" w:eastAsia="es-ES"/>
        </w:rPr>
      </w:pPr>
      <w:r w:rsidRPr="007C1AFD">
        <w:rPr>
          <w:lang w:val="en-US" w:eastAsia="es-ES"/>
        </w:rPr>
        <w:t xml:space="preserve">           - </w:t>
      </w:r>
      <w:r>
        <w:t>HISTORICAL_SERVICEAPI</w:t>
      </w:r>
    </w:p>
    <w:p w14:paraId="0E5BE8C4" w14:textId="77777777" w:rsidR="00232E35" w:rsidRDefault="00232E35" w:rsidP="00232E35">
      <w:pPr>
        <w:pStyle w:val="PL"/>
      </w:pPr>
      <w:r w:rsidRPr="007C1AFD">
        <w:rPr>
          <w:lang w:val="en-US" w:eastAsia="es-ES"/>
        </w:rPr>
        <w:t xml:space="preserve">           - </w:t>
      </w:r>
      <w:r>
        <w:t>NETWORK_SLICE</w:t>
      </w:r>
    </w:p>
    <w:p w14:paraId="76FD5821" w14:textId="77777777" w:rsidR="00232E35" w:rsidRPr="007C1AFD" w:rsidRDefault="00232E35" w:rsidP="00232E35">
      <w:pPr>
        <w:pStyle w:val="PL"/>
        <w:rPr>
          <w:lang w:val="en-US" w:eastAsia="es-ES"/>
        </w:rPr>
      </w:pPr>
      <w:r w:rsidRPr="007C1AFD">
        <w:rPr>
          <w:lang w:val="en-US" w:eastAsia="es-ES"/>
        </w:rPr>
        <w:t xml:space="preserve">           - </w:t>
      </w:r>
      <w:r>
        <w:t>EDGE_DATA</w:t>
      </w:r>
    </w:p>
    <w:p w14:paraId="702ADB47" w14:textId="77777777" w:rsidR="00232E35" w:rsidRDefault="00232E35" w:rsidP="00232E35">
      <w:pPr>
        <w:pStyle w:val="PL"/>
      </w:pPr>
      <w:r w:rsidRPr="007C1AFD">
        <w:rPr>
          <w:lang w:val="en-US" w:eastAsia="es-ES"/>
        </w:rPr>
        <w:t xml:space="preserve">           - </w:t>
      </w:r>
      <w:r>
        <w:t>LOCATION_ACCURACY</w:t>
      </w:r>
    </w:p>
    <w:p w14:paraId="372B2536" w14:textId="77777777" w:rsidR="00232E35" w:rsidRDefault="00232E35" w:rsidP="00232E35">
      <w:pPr>
        <w:pStyle w:val="PL"/>
        <w:rPr>
          <w:lang w:val="en-US" w:eastAsia="es-ES"/>
        </w:rPr>
      </w:pPr>
      <w:r>
        <w:rPr>
          <w:lang w:val="en-US" w:eastAsia="es-ES"/>
        </w:rPr>
        <w:t xml:space="preserve">           - SERVER_TO_SERVER_ANALYTICS</w:t>
      </w:r>
    </w:p>
    <w:p w14:paraId="0D3F4A2F" w14:textId="77777777" w:rsidR="00232E35" w:rsidRPr="007C1AFD" w:rsidRDefault="00232E35" w:rsidP="00232E35">
      <w:pPr>
        <w:pStyle w:val="PL"/>
        <w:rPr>
          <w:lang w:val="en-US" w:eastAsia="es-ES"/>
        </w:rPr>
      </w:pPr>
      <w:r>
        <w:t xml:space="preserve">           - UE_RAT_ANALYTICS</w:t>
      </w:r>
    </w:p>
    <w:p w14:paraId="500D9E14" w14:textId="77777777" w:rsidR="00232E35" w:rsidRPr="007C1AFD" w:rsidRDefault="00232E35" w:rsidP="00232E35">
      <w:pPr>
        <w:pStyle w:val="PL"/>
        <w:rPr>
          <w:lang w:val="en-US" w:eastAsia="es-ES"/>
        </w:rPr>
      </w:pPr>
      <w:r w:rsidRPr="007C1AFD">
        <w:rPr>
          <w:lang w:val="en-US" w:eastAsia="es-ES"/>
        </w:rPr>
        <w:t xml:space="preserve">      - type: string</w:t>
      </w:r>
    </w:p>
    <w:p w14:paraId="3576372A" w14:textId="77777777" w:rsidR="00232E35" w:rsidRPr="007C1AFD" w:rsidRDefault="00232E35" w:rsidP="00232E35">
      <w:pPr>
        <w:pStyle w:val="PL"/>
        <w:rPr>
          <w:lang w:val="en-US" w:eastAsia="es-ES"/>
        </w:rPr>
      </w:pPr>
      <w:r w:rsidRPr="007C1AFD">
        <w:rPr>
          <w:lang w:val="en-US" w:eastAsia="es-ES"/>
        </w:rPr>
        <w:t xml:space="preserve">        description: &gt;</w:t>
      </w:r>
    </w:p>
    <w:p w14:paraId="132F0E31" w14:textId="77777777" w:rsidR="00232E35" w:rsidRDefault="00232E35" w:rsidP="00232E35">
      <w:pPr>
        <w:pStyle w:val="PL"/>
        <w:rPr>
          <w:rFonts w:eastAsia="DengXian"/>
        </w:rPr>
      </w:pPr>
      <w:r w:rsidRPr="007C1AFD">
        <w:rPr>
          <w:rFonts w:eastAsia="DengXian"/>
        </w:rPr>
        <w:t xml:space="preserve">          This string provides forward-compatibility with future extensions to the enumeration </w:t>
      </w:r>
      <w:r>
        <w:rPr>
          <w:rFonts w:eastAsia="DengXian"/>
        </w:rPr>
        <w:t>and</w:t>
      </w:r>
    </w:p>
    <w:p w14:paraId="0F402FAB" w14:textId="77777777" w:rsidR="00232E35" w:rsidRDefault="00232E35" w:rsidP="00232E35">
      <w:pPr>
        <w:pStyle w:val="PL"/>
        <w:rPr>
          <w:lang w:val="en-US" w:eastAsia="es-ES"/>
        </w:rPr>
      </w:pPr>
      <w:r w:rsidRPr="007C1AFD">
        <w:rPr>
          <w:rFonts w:eastAsia="DengXian"/>
        </w:rPr>
        <w:t xml:space="preserve">          is not used to encode content defined in the present version of this API.</w:t>
      </w:r>
    </w:p>
    <w:p w14:paraId="2C7159A3" w14:textId="77777777" w:rsidR="00232E35" w:rsidRPr="0083324F" w:rsidRDefault="00232E35" w:rsidP="00232E35">
      <w:pPr>
        <w:pStyle w:val="PL"/>
        <w:rPr>
          <w:lang w:val="en-US" w:eastAsia="es-ES"/>
        </w:rPr>
      </w:pPr>
      <w:r w:rsidRPr="0083324F">
        <w:rPr>
          <w:lang w:val="en-US" w:eastAsia="es-ES"/>
        </w:rPr>
        <w:t xml:space="preserve">      description: |</w:t>
      </w:r>
    </w:p>
    <w:p w14:paraId="138883A1" w14:textId="77777777" w:rsidR="00232E35" w:rsidRDefault="00232E35" w:rsidP="00232E35">
      <w:pPr>
        <w:pStyle w:val="PL"/>
        <w:rPr>
          <w:lang w:val="en-US" w:eastAsia="es-ES"/>
        </w:rPr>
      </w:pPr>
      <w:r>
        <w:rPr>
          <w:lang w:val="en-US" w:eastAsia="es-ES"/>
        </w:rPr>
        <w:t xml:space="preserve">        </w:t>
      </w:r>
      <w:r>
        <w:rPr>
          <w:rFonts w:cs="Arial" w:hint="eastAsia"/>
          <w:szCs w:val="18"/>
          <w:lang w:eastAsia="zh-CN"/>
        </w:rPr>
        <w:t>I</w:t>
      </w:r>
      <w:r>
        <w:rPr>
          <w:rFonts w:cs="Arial"/>
          <w:szCs w:val="18"/>
          <w:lang w:eastAsia="zh-CN"/>
        </w:rPr>
        <w:t>ndicates the subscribed events</w:t>
      </w:r>
      <w:r>
        <w:t xml:space="preserve">.  </w:t>
      </w:r>
    </w:p>
    <w:p w14:paraId="772E80EA" w14:textId="77777777" w:rsidR="00232E35" w:rsidRPr="0083324F" w:rsidRDefault="00232E35" w:rsidP="00232E35">
      <w:pPr>
        <w:pStyle w:val="PL"/>
        <w:rPr>
          <w:lang w:val="en-US" w:eastAsia="es-ES"/>
        </w:rPr>
      </w:pPr>
      <w:r w:rsidRPr="0083324F">
        <w:rPr>
          <w:lang w:val="en-US" w:eastAsia="es-ES"/>
        </w:rPr>
        <w:t xml:space="preserve">        Possible values are:</w:t>
      </w:r>
    </w:p>
    <w:p w14:paraId="4E149182" w14:textId="77777777" w:rsidR="00232E35" w:rsidRDefault="00232E35" w:rsidP="00232E35">
      <w:pPr>
        <w:pStyle w:val="PL"/>
        <w:rPr>
          <w:lang w:val="en-US" w:eastAsia="es-ES"/>
        </w:rPr>
      </w:pPr>
      <w:r w:rsidRPr="0083324F">
        <w:rPr>
          <w:lang w:val="en-US" w:eastAsia="es-ES"/>
        </w:rPr>
        <w:t xml:space="preserve">        - </w:t>
      </w:r>
      <w:r>
        <w:t>HISTORICAL_SERVICEAPI</w:t>
      </w:r>
      <w:r w:rsidRPr="0083324F">
        <w:rPr>
          <w:lang w:val="en-US" w:eastAsia="es-ES"/>
        </w:rPr>
        <w:t xml:space="preserve">: </w:t>
      </w:r>
      <w:r>
        <w:t>The event for historical service API logs.</w:t>
      </w:r>
    </w:p>
    <w:p w14:paraId="061F15DA" w14:textId="77777777" w:rsidR="00232E35" w:rsidRPr="0083324F" w:rsidRDefault="00232E35" w:rsidP="00232E35">
      <w:pPr>
        <w:pStyle w:val="PL"/>
        <w:rPr>
          <w:lang w:val="en-US" w:eastAsia="es-ES"/>
        </w:rPr>
      </w:pPr>
      <w:r w:rsidRPr="0083324F">
        <w:rPr>
          <w:lang w:val="en-US" w:eastAsia="es-ES"/>
        </w:rPr>
        <w:t xml:space="preserve">        - </w:t>
      </w:r>
      <w:r>
        <w:t>NETWORK_SLICE</w:t>
      </w:r>
      <w:r w:rsidRPr="0083324F">
        <w:rPr>
          <w:lang w:val="en-US" w:eastAsia="es-ES"/>
        </w:rPr>
        <w:t xml:space="preserve">: </w:t>
      </w:r>
      <w:r>
        <w:t>The event for the network slice data.</w:t>
      </w:r>
    </w:p>
    <w:p w14:paraId="7195F5B4" w14:textId="77777777" w:rsidR="00232E35" w:rsidRPr="0083324F" w:rsidRDefault="00232E35" w:rsidP="00232E35">
      <w:pPr>
        <w:pStyle w:val="PL"/>
        <w:rPr>
          <w:lang w:val="en-US" w:eastAsia="es-ES"/>
        </w:rPr>
      </w:pPr>
      <w:r w:rsidRPr="0083324F">
        <w:rPr>
          <w:lang w:val="en-US" w:eastAsia="es-ES"/>
        </w:rPr>
        <w:t xml:space="preserve">        - </w:t>
      </w:r>
      <w:r>
        <w:t>EDGE_DATA</w:t>
      </w:r>
      <w:r w:rsidRPr="0083324F">
        <w:rPr>
          <w:lang w:val="en-US" w:eastAsia="es-ES"/>
        </w:rPr>
        <w:t xml:space="preserve">: </w:t>
      </w:r>
      <w:r>
        <w:t>The event for the EDGE related data.</w:t>
      </w:r>
    </w:p>
    <w:p w14:paraId="20FFEC5C" w14:textId="77777777" w:rsidR="00232E35" w:rsidRDefault="00232E35" w:rsidP="00232E35">
      <w:pPr>
        <w:pStyle w:val="PL"/>
      </w:pPr>
      <w:r w:rsidRPr="0083324F">
        <w:rPr>
          <w:lang w:val="en-US" w:eastAsia="es-ES"/>
        </w:rPr>
        <w:t xml:space="preserve">        - </w:t>
      </w:r>
      <w:r>
        <w:t>LOCATION_ACCURACY</w:t>
      </w:r>
      <w:r w:rsidRPr="0083324F">
        <w:rPr>
          <w:lang w:val="en-US" w:eastAsia="es-ES"/>
        </w:rPr>
        <w:t xml:space="preserve">: </w:t>
      </w:r>
      <w:r>
        <w:t>The event for the location accuracy data.</w:t>
      </w:r>
    </w:p>
    <w:p w14:paraId="151B438A" w14:textId="77777777" w:rsidR="00232E35" w:rsidRDefault="00232E35" w:rsidP="00232E35">
      <w:pPr>
        <w:pStyle w:val="PL"/>
      </w:pPr>
      <w:r w:rsidRPr="0083324F">
        <w:rPr>
          <w:lang w:val="en-US" w:eastAsia="es-ES"/>
        </w:rPr>
        <w:t xml:space="preserve">        - </w:t>
      </w:r>
      <w:r>
        <w:t>SERVER_TO_SERVER_ANALYTICS</w:t>
      </w:r>
      <w:r w:rsidRPr="0083324F">
        <w:rPr>
          <w:lang w:val="en-US" w:eastAsia="es-ES"/>
        </w:rPr>
        <w:t xml:space="preserve">: </w:t>
      </w:r>
      <w:r>
        <w:t>The event for the Server to Server analytics data.</w:t>
      </w:r>
    </w:p>
    <w:p w14:paraId="51FACEDD" w14:textId="77777777" w:rsidR="00232E35" w:rsidRPr="0083324F" w:rsidRDefault="00232E35" w:rsidP="00232E35">
      <w:pPr>
        <w:pStyle w:val="PL"/>
        <w:rPr>
          <w:lang w:val="en-US" w:eastAsia="es-ES"/>
        </w:rPr>
      </w:pPr>
      <w:r>
        <w:t xml:space="preserve">        - UE_RAT_ANALYTICS: The event for the UE RAT Connectivity analytics data.</w:t>
      </w:r>
    </w:p>
    <w:p w14:paraId="1DDEC3F0" w14:textId="77777777" w:rsidR="00232E35" w:rsidRDefault="00232E35" w:rsidP="00232E35">
      <w:pPr>
        <w:pStyle w:val="PL"/>
      </w:pPr>
    </w:p>
    <w:p w14:paraId="060F84E4" w14:textId="77777777" w:rsidR="00232E35" w:rsidRPr="007C1AFD" w:rsidRDefault="00232E35" w:rsidP="00232E35">
      <w:pPr>
        <w:pStyle w:val="PL"/>
        <w:rPr>
          <w:lang w:val="en-US" w:eastAsia="es-ES"/>
        </w:rPr>
      </w:pPr>
      <w:r w:rsidRPr="007C1AFD">
        <w:rPr>
          <w:lang w:val="en-US" w:eastAsia="es-ES"/>
        </w:rPr>
        <w:t xml:space="preserve">    </w:t>
      </w:r>
      <w:r>
        <w:t>ExposureLevel</w:t>
      </w:r>
      <w:r w:rsidRPr="007C1AFD">
        <w:rPr>
          <w:lang w:val="en-US" w:eastAsia="es-ES"/>
        </w:rPr>
        <w:t>:</w:t>
      </w:r>
    </w:p>
    <w:p w14:paraId="1C69C2DF" w14:textId="77777777" w:rsidR="00232E35" w:rsidRPr="007C1AFD" w:rsidRDefault="00232E35" w:rsidP="00232E35">
      <w:pPr>
        <w:pStyle w:val="PL"/>
        <w:rPr>
          <w:lang w:val="en-US" w:eastAsia="es-ES"/>
        </w:rPr>
      </w:pPr>
      <w:r w:rsidRPr="007C1AFD">
        <w:rPr>
          <w:lang w:val="en-US" w:eastAsia="es-ES"/>
        </w:rPr>
        <w:t xml:space="preserve">      anyOf:</w:t>
      </w:r>
    </w:p>
    <w:p w14:paraId="2065A6A7" w14:textId="77777777" w:rsidR="00232E35" w:rsidRPr="007C1AFD" w:rsidRDefault="00232E35" w:rsidP="00232E35">
      <w:pPr>
        <w:pStyle w:val="PL"/>
        <w:rPr>
          <w:lang w:val="en-US" w:eastAsia="es-ES"/>
        </w:rPr>
      </w:pPr>
      <w:r w:rsidRPr="007C1AFD">
        <w:rPr>
          <w:lang w:val="en-US" w:eastAsia="es-ES"/>
        </w:rPr>
        <w:t xml:space="preserve">      - type: string</w:t>
      </w:r>
    </w:p>
    <w:p w14:paraId="76B70CA3" w14:textId="77777777" w:rsidR="00232E35" w:rsidRPr="007C1AFD" w:rsidRDefault="00232E35" w:rsidP="00232E35">
      <w:pPr>
        <w:pStyle w:val="PL"/>
        <w:rPr>
          <w:lang w:val="en-US" w:eastAsia="es-ES"/>
        </w:rPr>
      </w:pPr>
      <w:r w:rsidRPr="007C1AFD">
        <w:rPr>
          <w:lang w:val="en-US" w:eastAsia="es-ES"/>
        </w:rPr>
        <w:t xml:space="preserve">        enum:</w:t>
      </w:r>
    </w:p>
    <w:p w14:paraId="676CBD5A" w14:textId="77777777" w:rsidR="00232E35" w:rsidRPr="007C1AFD" w:rsidRDefault="00232E35" w:rsidP="00232E35">
      <w:pPr>
        <w:pStyle w:val="PL"/>
        <w:rPr>
          <w:lang w:val="en-US" w:eastAsia="es-ES"/>
        </w:rPr>
      </w:pPr>
      <w:r w:rsidRPr="007C1AFD">
        <w:rPr>
          <w:lang w:val="en-US" w:eastAsia="es-ES"/>
        </w:rPr>
        <w:t xml:space="preserve">           - </w:t>
      </w:r>
      <w:r w:rsidRPr="00406EAA">
        <w:rPr>
          <w:lang w:val="en-US" w:eastAsia="es-ES"/>
        </w:rPr>
        <w:t>READ</w:t>
      </w:r>
    </w:p>
    <w:p w14:paraId="51A91483" w14:textId="77777777" w:rsidR="00232E35" w:rsidRPr="00406EAA" w:rsidRDefault="00232E35" w:rsidP="00232E35">
      <w:pPr>
        <w:pStyle w:val="PL"/>
        <w:rPr>
          <w:lang w:val="en-US" w:eastAsia="es-ES"/>
        </w:rPr>
      </w:pPr>
      <w:r w:rsidRPr="007C1AFD">
        <w:rPr>
          <w:lang w:val="en-US" w:eastAsia="es-ES"/>
        </w:rPr>
        <w:t xml:space="preserve">           - </w:t>
      </w:r>
      <w:r w:rsidRPr="00406EAA">
        <w:rPr>
          <w:lang w:val="en-US" w:eastAsia="es-ES"/>
        </w:rPr>
        <w:t>WRITE</w:t>
      </w:r>
    </w:p>
    <w:p w14:paraId="5E84D83B" w14:textId="77777777" w:rsidR="00232E35" w:rsidRPr="007C1AFD" w:rsidRDefault="00232E35" w:rsidP="00232E35">
      <w:pPr>
        <w:pStyle w:val="PL"/>
        <w:rPr>
          <w:lang w:val="en-US" w:eastAsia="es-ES"/>
        </w:rPr>
      </w:pPr>
      <w:r w:rsidRPr="007C1AFD">
        <w:rPr>
          <w:lang w:val="en-US" w:eastAsia="es-ES"/>
        </w:rPr>
        <w:t xml:space="preserve">           - </w:t>
      </w:r>
      <w:r w:rsidRPr="00406EAA">
        <w:rPr>
          <w:lang w:val="en-US" w:eastAsia="es-ES"/>
        </w:rPr>
        <w:t>DELETE</w:t>
      </w:r>
    </w:p>
    <w:p w14:paraId="296825D4" w14:textId="77777777" w:rsidR="00232E35" w:rsidRPr="007C1AFD" w:rsidRDefault="00232E35" w:rsidP="00232E35">
      <w:pPr>
        <w:pStyle w:val="PL"/>
        <w:rPr>
          <w:lang w:val="en-US" w:eastAsia="es-ES"/>
        </w:rPr>
      </w:pPr>
      <w:r w:rsidRPr="007C1AFD">
        <w:rPr>
          <w:lang w:val="en-US" w:eastAsia="es-ES"/>
        </w:rPr>
        <w:t xml:space="preserve">      - type: string</w:t>
      </w:r>
    </w:p>
    <w:p w14:paraId="1B7FFA0E" w14:textId="77777777" w:rsidR="00232E35" w:rsidRPr="007C1AFD" w:rsidRDefault="00232E35" w:rsidP="00232E35">
      <w:pPr>
        <w:pStyle w:val="PL"/>
        <w:rPr>
          <w:lang w:val="en-US" w:eastAsia="es-ES"/>
        </w:rPr>
      </w:pPr>
      <w:r w:rsidRPr="007C1AFD">
        <w:rPr>
          <w:lang w:val="en-US" w:eastAsia="es-ES"/>
        </w:rPr>
        <w:t xml:space="preserve">        description: &gt;</w:t>
      </w:r>
    </w:p>
    <w:p w14:paraId="17A89BDE" w14:textId="77777777" w:rsidR="00232E35" w:rsidRPr="00406EAA" w:rsidRDefault="00232E35" w:rsidP="00232E35">
      <w:pPr>
        <w:pStyle w:val="PL"/>
        <w:rPr>
          <w:lang w:val="en-US" w:eastAsia="es-ES"/>
        </w:rPr>
      </w:pPr>
      <w:r w:rsidRPr="00406EAA">
        <w:rPr>
          <w:lang w:val="en-US" w:eastAsia="es-ES"/>
        </w:rPr>
        <w:t xml:space="preserve">          This string provides forward-compatibility with future extensions to the enumeration and</w:t>
      </w:r>
    </w:p>
    <w:p w14:paraId="3A7050A4" w14:textId="77777777" w:rsidR="00232E35" w:rsidRDefault="00232E35" w:rsidP="00232E35">
      <w:pPr>
        <w:pStyle w:val="PL"/>
        <w:rPr>
          <w:lang w:val="en-US" w:eastAsia="es-ES"/>
        </w:rPr>
      </w:pPr>
      <w:r w:rsidRPr="00406EAA">
        <w:rPr>
          <w:lang w:val="en-US" w:eastAsia="es-ES"/>
        </w:rPr>
        <w:t xml:space="preserve">          is not used to encode content defined in the present version of this API.</w:t>
      </w:r>
    </w:p>
    <w:p w14:paraId="01D277E0" w14:textId="77777777" w:rsidR="00232E35" w:rsidRPr="0083324F" w:rsidRDefault="00232E35" w:rsidP="00232E35">
      <w:pPr>
        <w:pStyle w:val="PL"/>
        <w:rPr>
          <w:lang w:val="en-US" w:eastAsia="es-ES"/>
        </w:rPr>
      </w:pPr>
      <w:r w:rsidRPr="0083324F">
        <w:rPr>
          <w:lang w:val="en-US" w:eastAsia="es-ES"/>
        </w:rPr>
        <w:t xml:space="preserve">      description: |</w:t>
      </w:r>
    </w:p>
    <w:p w14:paraId="024D8D1E" w14:textId="77777777" w:rsidR="00232E35" w:rsidRDefault="00232E35" w:rsidP="00232E35">
      <w:pPr>
        <w:pStyle w:val="PL"/>
        <w:rPr>
          <w:lang w:val="en-US" w:eastAsia="es-ES"/>
        </w:rPr>
      </w:pPr>
      <w:r>
        <w:rPr>
          <w:lang w:val="en-US" w:eastAsia="es-ES"/>
        </w:rPr>
        <w:t xml:space="preserve">        </w:t>
      </w:r>
      <w:r>
        <w:rPr>
          <w:rFonts w:cs="Arial"/>
          <w:szCs w:val="18"/>
          <w:lang w:eastAsia="zh-CN"/>
        </w:rPr>
        <w:t>Indicates the exposure level.</w:t>
      </w:r>
      <w:r w:rsidRPr="00406EAA">
        <w:rPr>
          <w:lang w:val="en-US" w:eastAsia="es-ES"/>
        </w:rPr>
        <w:t xml:space="preserve">  </w:t>
      </w:r>
    </w:p>
    <w:p w14:paraId="742B68FA" w14:textId="77777777" w:rsidR="00232E35" w:rsidRPr="0083324F" w:rsidRDefault="00232E35" w:rsidP="00232E35">
      <w:pPr>
        <w:pStyle w:val="PL"/>
        <w:rPr>
          <w:lang w:val="en-US" w:eastAsia="es-ES"/>
        </w:rPr>
      </w:pPr>
      <w:r w:rsidRPr="0083324F">
        <w:rPr>
          <w:lang w:val="en-US" w:eastAsia="es-ES"/>
        </w:rPr>
        <w:t xml:space="preserve">        Possible values are:</w:t>
      </w:r>
    </w:p>
    <w:p w14:paraId="40672EAF" w14:textId="77777777" w:rsidR="00232E35" w:rsidRDefault="00232E35" w:rsidP="00232E35">
      <w:pPr>
        <w:pStyle w:val="PL"/>
        <w:rPr>
          <w:lang w:val="en-US" w:eastAsia="es-ES"/>
        </w:rPr>
      </w:pPr>
      <w:r w:rsidRPr="0083324F">
        <w:rPr>
          <w:lang w:val="en-US" w:eastAsia="es-ES"/>
        </w:rPr>
        <w:t xml:space="preserve">        - </w:t>
      </w:r>
      <w:r w:rsidRPr="00406EAA">
        <w:rPr>
          <w:lang w:val="en-US" w:eastAsia="es-ES"/>
        </w:rPr>
        <w:t>READ</w:t>
      </w:r>
      <w:r w:rsidRPr="0083324F">
        <w:rPr>
          <w:lang w:val="en-US" w:eastAsia="es-ES"/>
        </w:rPr>
        <w:t xml:space="preserve">: </w:t>
      </w:r>
      <w:r w:rsidRPr="0035047D">
        <w:t xml:space="preserve">The exposure </w:t>
      </w:r>
      <w:r>
        <w:t xml:space="preserve">level </w:t>
      </w:r>
      <w:r w:rsidRPr="0035047D">
        <w:t>for the logs to be exposed</w:t>
      </w:r>
      <w:r>
        <w:t xml:space="preserve"> is read.</w:t>
      </w:r>
    </w:p>
    <w:p w14:paraId="5176C91D" w14:textId="77777777" w:rsidR="00232E35" w:rsidRPr="0083324F" w:rsidRDefault="00232E35" w:rsidP="00232E35">
      <w:pPr>
        <w:pStyle w:val="PL"/>
        <w:rPr>
          <w:lang w:val="en-US" w:eastAsia="es-ES"/>
        </w:rPr>
      </w:pPr>
      <w:r w:rsidRPr="0083324F">
        <w:rPr>
          <w:lang w:val="en-US" w:eastAsia="es-ES"/>
        </w:rPr>
        <w:lastRenderedPageBreak/>
        <w:t xml:space="preserve">        - </w:t>
      </w:r>
      <w:r w:rsidRPr="00406EAA">
        <w:rPr>
          <w:lang w:val="en-US" w:eastAsia="es-ES"/>
        </w:rPr>
        <w:t>WRITE</w:t>
      </w:r>
      <w:r w:rsidRPr="0083324F">
        <w:rPr>
          <w:lang w:val="en-US" w:eastAsia="es-ES"/>
        </w:rPr>
        <w:t xml:space="preserve">: </w:t>
      </w:r>
      <w:r w:rsidRPr="0035047D">
        <w:t xml:space="preserve">The exposure </w:t>
      </w:r>
      <w:r>
        <w:t xml:space="preserve">level </w:t>
      </w:r>
      <w:r w:rsidRPr="0035047D">
        <w:t>for the logs to be exposed</w:t>
      </w:r>
      <w:r>
        <w:t xml:space="preserve"> is write.</w:t>
      </w:r>
    </w:p>
    <w:p w14:paraId="550E39B2" w14:textId="77777777" w:rsidR="00232E35" w:rsidRDefault="00232E35" w:rsidP="00232E35">
      <w:pPr>
        <w:pStyle w:val="PL"/>
      </w:pPr>
      <w:r w:rsidRPr="0083324F">
        <w:rPr>
          <w:lang w:val="en-US" w:eastAsia="es-ES"/>
        </w:rPr>
        <w:t xml:space="preserve">        - </w:t>
      </w:r>
      <w:r>
        <w:t>DELETE</w:t>
      </w:r>
      <w:r w:rsidRPr="0083324F">
        <w:rPr>
          <w:lang w:val="en-US" w:eastAsia="es-ES"/>
        </w:rPr>
        <w:t xml:space="preserve">: </w:t>
      </w:r>
      <w:r w:rsidRPr="0035047D">
        <w:t xml:space="preserve">The exposure </w:t>
      </w:r>
      <w:r>
        <w:t xml:space="preserve">level </w:t>
      </w:r>
      <w:r w:rsidRPr="0035047D">
        <w:t>for the logs to be exposed</w:t>
      </w:r>
      <w:r>
        <w:t xml:space="preserve"> is delete.</w:t>
      </w:r>
    </w:p>
    <w:p w14:paraId="1DC84B8A" w14:textId="77777777" w:rsidR="00232E35" w:rsidRDefault="00232E35" w:rsidP="00232E35">
      <w:pPr>
        <w:pStyle w:val="PL"/>
      </w:pPr>
    </w:p>
    <w:p w14:paraId="2806B9DC" w14:textId="77777777" w:rsidR="00232E35" w:rsidRPr="007C1AFD" w:rsidRDefault="00232E35" w:rsidP="00232E35">
      <w:pPr>
        <w:pStyle w:val="PL"/>
        <w:rPr>
          <w:lang w:val="en-US" w:eastAsia="es-ES"/>
        </w:rPr>
      </w:pPr>
      <w:r w:rsidRPr="007C1AFD">
        <w:rPr>
          <w:lang w:val="en-US" w:eastAsia="es-ES"/>
        </w:rPr>
        <w:t xml:space="preserve">    </w:t>
      </w:r>
      <w:r w:rsidRPr="003879C7">
        <w:t>DataType</w:t>
      </w:r>
      <w:r w:rsidRPr="007C1AFD">
        <w:rPr>
          <w:lang w:val="en-US" w:eastAsia="es-ES"/>
        </w:rPr>
        <w:t>:</w:t>
      </w:r>
    </w:p>
    <w:p w14:paraId="251506C3" w14:textId="77777777" w:rsidR="00232E35" w:rsidRPr="007C1AFD" w:rsidRDefault="00232E35" w:rsidP="00232E35">
      <w:pPr>
        <w:pStyle w:val="PL"/>
        <w:rPr>
          <w:lang w:val="en-US" w:eastAsia="es-ES"/>
        </w:rPr>
      </w:pPr>
      <w:r w:rsidRPr="007C1AFD">
        <w:rPr>
          <w:lang w:val="en-US" w:eastAsia="es-ES"/>
        </w:rPr>
        <w:t xml:space="preserve">      anyOf:</w:t>
      </w:r>
    </w:p>
    <w:p w14:paraId="32B13883" w14:textId="77777777" w:rsidR="00232E35" w:rsidRPr="007C1AFD" w:rsidRDefault="00232E35" w:rsidP="00232E35">
      <w:pPr>
        <w:pStyle w:val="PL"/>
        <w:rPr>
          <w:lang w:val="en-US" w:eastAsia="es-ES"/>
        </w:rPr>
      </w:pPr>
      <w:r w:rsidRPr="007C1AFD">
        <w:rPr>
          <w:lang w:val="en-US" w:eastAsia="es-ES"/>
        </w:rPr>
        <w:t xml:space="preserve">      - type: string</w:t>
      </w:r>
    </w:p>
    <w:p w14:paraId="53D1D2FA" w14:textId="77777777" w:rsidR="00232E35" w:rsidRPr="007C1AFD" w:rsidRDefault="00232E35" w:rsidP="00232E35">
      <w:pPr>
        <w:pStyle w:val="PL"/>
        <w:rPr>
          <w:lang w:val="en-US" w:eastAsia="es-ES"/>
        </w:rPr>
      </w:pPr>
      <w:r w:rsidRPr="007C1AFD">
        <w:rPr>
          <w:lang w:val="en-US" w:eastAsia="es-ES"/>
        </w:rPr>
        <w:t xml:space="preserve">        enum:</w:t>
      </w:r>
    </w:p>
    <w:p w14:paraId="3397B569" w14:textId="77777777" w:rsidR="00232E35" w:rsidRPr="007C1AFD" w:rsidRDefault="00232E35" w:rsidP="00232E35">
      <w:pPr>
        <w:pStyle w:val="PL"/>
        <w:rPr>
          <w:lang w:val="en-US" w:eastAsia="es-ES"/>
        </w:rPr>
      </w:pPr>
      <w:r w:rsidRPr="007C1AFD">
        <w:rPr>
          <w:lang w:val="en-US" w:eastAsia="es-ES"/>
        </w:rPr>
        <w:t xml:space="preserve">           - </w:t>
      </w:r>
      <w:r w:rsidRPr="00154294">
        <w:rPr>
          <w:lang w:val="en-US" w:eastAsia="es-ES"/>
        </w:rPr>
        <w:t>DATA</w:t>
      </w:r>
    </w:p>
    <w:p w14:paraId="5E1748E5" w14:textId="77777777" w:rsidR="00232E35" w:rsidRPr="00406EAA" w:rsidRDefault="00232E35" w:rsidP="00232E35">
      <w:pPr>
        <w:pStyle w:val="PL"/>
        <w:rPr>
          <w:lang w:val="en-US" w:eastAsia="es-ES"/>
        </w:rPr>
      </w:pPr>
      <w:r w:rsidRPr="007C1AFD">
        <w:rPr>
          <w:lang w:val="en-US" w:eastAsia="es-ES"/>
        </w:rPr>
        <w:t xml:space="preserve">           - </w:t>
      </w:r>
      <w:r w:rsidRPr="000A552E">
        <w:rPr>
          <w:lang w:val="en-US" w:eastAsia="es-ES"/>
        </w:rPr>
        <w:t>ANALYTICS</w:t>
      </w:r>
    </w:p>
    <w:p w14:paraId="3E546B88" w14:textId="77777777" w:rsidR="00232E35" w:rsidRDefault="00232E35" w:rsidP="00232E35">
      <w:pPr>
        <w:pStyle w:val="PL"/>
        <w:rPr>
          <w:lang w:val="en-US" w:eastAsia="es-ES"/>
        </w:rPr>
      </w:pPr>
      <w:r w:rsidRPr="007C1AFD">
        <w:rPr>
          <w:lang w:val="en-US" w:eastAsia="es-ES"/>
        </w:rPr>
        <w:t xml:space="preserve">           - </w:t>
      </w:r>
      <w:r w:rsidRPr="00406EAA">
        <w:rPr>
          <w:lang w:val="en-US" w:eastAsia="es-ES"/>
        </w:rPr>
        <w:t>DELETE</w:t>
      </w:r>
    </w:p>
    <w:p w14:paraId="47AE214A" w14:textId="77777777" w:rsidR="00232E35" w:rsidRPr="007C1AFD" w:rsidRDefault="00232E35" w:rsidP="00232E35">
      <w:pPr>
        <w:pStyle w:val="PL"/>
        <w:rPr>
          <w:lang w:val="en-US" w:eastAsia="es-ES"/>
        </w:rPr>
      </w:pPr>
      <w:r w:rsidRPr="007C1AFD">
        <w:rPr>
          <w:lang w:val="en-US" w:eastAsia="es-ES"/>
        </w:rPr>
        <w:t xml:space="preserve">      - type: string</w:t>
      </w:r>
    </w:p>
    <w:p w14:paraId="7E3FE866" w14:textId="77777777" w:rsidR="00232E35" w:rsidRPr="007C1AFD" w:rsidRDefault="00232E35" w:rsidP="00232E35">
      <w:pPr>
        <w:pStyle w:val="PL"/>
        <w:rPr>
          <w:lang w:val="en-US" w:eastAsia="es-ES"/>
        </w:rPr>
      </w:pPr>
      <w:r w:rsidRPr="007C1AFD">
        <w:rPr>
          <w:lang w:val="en-US" w:eastAsia="es-ES"/>
        </w:rPr>
        <w:t xml:space="preserve">        description: &gt;</w:t>
      </w:r>
    </w:p>
    <w:p w14:paraId="74C38D0F" w14:textId="77777777" w:rsidR="00232E35" w:rsidRPr="00406EAA" w:rsidRDefault="00232E35" w:rsidP="00232E35">
      <w:pPr>
        <w:pStyle w:val="PL"/>
        <w:rPr>
          <w:lang w:val="en-US" w:eastAsia="es-ES"/>
        </w:rPr>
      </w:pPr>
      <w:r w:rsidRPr="00406EAA">
        <w:rPr>
          <w:lang w:val="en-US" w:eastAsia="es-ES"/>
        </w:rPr>
        <w:t xml:space="preserve">          This string provides forward-compatibility with future extensions to the enumeration and</w:t>
      </w:r>
    </w:p>
    <w:p w14:paraId="0D0769F8" w14:textId="77777777" w:rsidR="00232E35" w:rsidRDefault="00232E35" w:rsidP="00232E35">
      <w:pPr>
        <w:pStyle w:val="PL"/>
        <w:rPr>
          <w:lang w:val="en-US" w:eastAsia="es-ES"/>
        </w:rPr>
      </w:pPr>
      <w:r w:rsidRPr="00406EAA">
        <w:rPr>
          <w:lang w:val="en-US" w:eastAsia="es-ES"/>
        </w:rPr>
        <w:t xml:space="preserve">          is not used to encode content defined in the present version of this API.</w:t>
      </w:r>
    </w:p>
    <w:p w14:paraId="707909C3" w14:textId="77777777" w:rsidR="00232E35" w:rsidRPr="0083324F" w:rsidRDefault="00232E35" w:rsidP="00232E35">
      <w:pPr>
        <w:pStyle w:val="PL"/>
        <w:rPr>
          <w:lang w:val="en-US" w:eastAsia="es-ES"/>
        </w:rPr>
      </w:pPr>
      <w:r w:rsidRPr="0083324F">
        <w:rPr>
          <w:lang w:val="en-US" w:eastAsia="es-ES"/>
        </w:rPr>
        <w:t xml:space="preserve">      description: |</w:t>
      </w:r>
    </w:p>
    <w:p w14:paraId="6E78604B" w14:textId="77777777" w:rsidR="00232E35" w:rsidRDefault="00232E35" w:rsidP="00232E35">
      <w:pPr>
        <w:pStyle w:val="PL"/>
        <w:rPr>
          <w:rFonts w:cs="Arial"/>
          <w:szCs w:val="18"/>
          <w:lang w:eastAsia="zh-CN"/>
        </w:rPr>
      </w:pPr>
      <w:r>
        <w:rPr>
          <w:lang w:val="en-US" w:eastAsia="es-ES"/>
        </w:rPr>
        <w:t xml:space="preserve">        </w:t>
      </w:r>
      <w:r w:rsidRPr="006257BE">
        <w:rPr>
          <w:rFonts w:cs="Arial"/>
          <w:szCs w:val="18"/>
          <w:lang w:eastAsia="zh-CN"/>
        </w:rPr>
        <w:t>Represents the type of data.</w:t>
      </w:r>
    </w:p>
    <w:p w14:paraId="1B13112A" w14:textId="77777777" w:rsidR="00232E35" w:rsidRDefault="00232E35" w:rsidP="00232E35">
      <w:pPr>
        <w:pStyle w:val="PL"/>
        <w:rPr>
          <w:lang w:val="en-US" w:eastAsia="es-ES"/>
        </w:rPr>
      </w:pPr>
    </w:p>
    <w:p w14:paraId="45862BBC" w14:textId="77777777" w:rsidR="00232E35" w:rsidRPr="007C1AFD" w:rsidRDefault="00232E35" w:rsidP="00232E35">
      <w:pPr>
        <w:pStyle w:val="PL"/>
        <w:rPr>
          <w:lang w:val="en-US" w:eastAsia="es-ES"/>
        </w:rPr>
      </w:pPr>
      <w:r w:rsidRPr="007C1AFD">
        <w:rPr>
          <w:lang w:val="en-US" w:eastAsia="es-ES"/>
        </w:rPr>
        <w:t xml:space="preserve">    </w:t>
      </w:r>
      <w:r>
        <w:t>Mode</w:t>
      </w:r>
      <w:r w:rsidRPr="007C1AFD">
        <w:rPr>
          <w:lang w:val="en-US" w:eastAsia="es-ES"/>
        </w:rPr>
        <w:t>:</w:t>
      </w:r>
    </w:p>
    <w:p w14:paraId="47489CF8" w14:textId="77777777" w:rsidR="00232E35" w:rsidRPr="007C1AFD" w:rsidRDefault="00232E35" w:rsidP="00232E35">
      <w:pPr>
        <w:pStyle w:val="PL"/>
        <w:rPr>
          <w:lang w:val="en-US" w:eastAsia="es-ES"/>
        </w:rPr>
      </w:pPr>
      <w:r w:rsidRPr="007C1AFD">
        <w:rPr>
          <w:lang w:val="en-US" w:eastAsia="es-ES"/>
        </w:rPr>
        <w:t xml:space="preserve">      anyOf:</w:t>
      </w:r>
    </w:p>
    <w:p w14:paraId="47BAAF7C" w14:textId="77777777" w:rsidR="00232E35" w:rsidRPr="007C1AFD" w:rsidRDefault="00232E35" w:rsidP="00232E35">
      <w:pPr>
        <w:pStyle w:val="PL"/>
        <w:rPr>
          <w:lang w:val="en-US" w:eastAsia="es-ES"/>
        </w:rPr>
      </w:pPr>
      <w:r w:rsidRPr="007C1AFD">
        <w:rPr>
          <w:lang w:val="en-US" w:eastAsia="es-ES"/>
        </w:rPr>
        <w:t xml:space="preserve">      - type: string</w:t>
      </w:r>
    </w:p>
    <w:p w14:paraId="5FEAF645" w14:textId="77777777" w:rsidR="00232E35" w:rsidRPr="007C1AFD" w:rsidRDefault="00232E35" w:rsidP="00232E35">
      <w:pPr>
        <w:pStyle w:val="PL"/>
        <w:rPr>
          <w:lang w:val="en-US" w:eastAsia="es-ES"/>
        </w:rPr>
      </w:pPr>
      <w:r w:rsidRPr="007C1AFD">
        <w:rPr>
          <w:lang w:val="en-US" w:eastAsia="es-ES"/>
        </w:rPr>
        <w:t xml:space="preserve">        enum:</w:t>
      </w:r>
    </w:p>
    <w:p w14:paraId="53F6A72E" w14:textId="77777777" w:rsidR="00232E35" w:rsidRPr="007C1AFD" w:rsidRDefault="00232E35" w:rsidP="00232E35">
      <w:pPr>
        <w:pStyle w:val="PL"/>
        <w:rPr>
          <w:lang w:val="en-US" w:eastAsia="es-ES"/>
        </w:rPr>
      </w:pPr>
      <w:r w:rsidRPr="007C1AFD">
        <w:rPr>
          <w:lang w:val="en-US" w:eastAsia="es-ES"/>
        </w:rPr>
        <w:t xml:space="preserve">           - </w:t>
      </w:r>
      <w:r w:rsidRPr="00537F1A">
        <w:rPr>
          <w:lang w:val="en-US" w:eastAsia="es-ES"/>
        </w:rPr>
        <w:t>ONLINE</w:t>
      </w:r>
    </w:p>
    <w:p w14:paraId="3878820D" w14:textId="77777777" w:rsidR="00232E35" w:rsidRPr="00406EAA" w:rsidRDefault="00232E35" w:rsidP="00232E35">
      <w:pPr>
        <w:pStyle w:val="PL"/>
        <w:rPr>
          <w:lang w:val="en-US" w:eastAsia="es-ES"/>
        </w:rPr>
      </w:pPr>
      <w:r w:rsidRPr="007C1AFD">
        <w:rPr>
          <w:lang w:val="en-US" w:eastAsia="es-ES"/>
        </w:rPr>
        <w:t xml:space="preserve">           - </w:t>
      </w:r>
      <w:r w:rsidRPr="00537F1A">
        <w:rPr>
          <w:lang w:val="en-US" w:eastAsia="es-ES"/>
        </w:rPr>
        <w:t>OFFLINE</w:t>
      </w:r>
    </w:p>
    <w:p w14:paraId="02220D9C" w14:textId="77777777" w:rsidR="00232E35" w:rsidRPr="007C1AFD" w:rsidRDefault="00232E35" w:rsidP="00232E35">
      <w:pPr>
        <w:pStyle w:val="PL"/>
        <w:rPr>
          <w:lang w:val="en-US" w:eastAsia="es-ES"/>
        </w:rPr>
      </w:pPr>
      <w:r w:rsidRPr="007C1AFD">
        <w:rPr>
          <w:lang w:val="en-US" w:eastAsia="es-ES"/>
        </w:rPr>
        <w:t xml:space="preserve">      - type: string</w:t>
      </w:r>
    </w:p>
    <w:p w14:paraId="6F70C7D3" w14:textId="77777777" w:rsidR="00232E35" w:rsidRPr="007C1AFD" w:rsidRDefault="00232E35" w:rsidP="00232E35">
      <w:pPr>
        <w:pStyle w:val="PL"/>
        <w:rPr>
          <w:lang w:val="en-US" w:eastAsia="es-ES"/>
        </w:rPr>
      </w:pPr>
      <w:r w:rsidRPr="007C1AFD">
        <w:rPr>
          <w:lang w:val="en-US" w:eastAsia="es-ES"/>
        </w:rPr>
        <w:t xml:space="preserve">        description: &gt;</w:t>
      </w:r>
    </w:p>
    <w:p w14:paraId="54AEE5A9" w14:textId="77777777" w:rsidR="00232E35" w:rsidRPr="00406EAA" w:rsidRDefault="00232E35" w:rsidP="00232E35">
      <w:pPr>
        <w:pStyle w:val="PL"/>
        <w:rPr>
          <w:lang w:val="en-US" w:eastAsia="es-ES"/>
        </w:rPr>
      </w:pPr>
      <w:r w:rsidRPr="00406EAA">
        <w:rPr>
          <w:lang w:val="en-US" w:eastAsia="es-ES"/>
        </w:rPr>
        <w:t xml:space="preserve">          This string provides forward-compatibility with future extensions to the enumeration and</w:t>
      </w:r>
    </w:p>
    <w:p w14:paraId="54AD667A" w14:textId="77777777" w:rsidR="00232E35" w:rsidRDefault="00232E35" w:rsidP="00232E35">
      <w:pPr>
        <w:pStyle w:val="PL"/>
        <w:rPr>
          <w:lang w:val="en-US" w:eastAsia="es-ES"/>
        </w:rPr>
      </w:pPr>
      <w:r w:rsidRPr="00406EAA">
        <w:rPr>
          <w:lang w:val="en-US" w:eastAsia="es-ES"/>
        </w:rPr>
        <w:t xml:space="preserve">          is not used to encode content defined in the present version of this API.</w:t>
      </w:r>
    </w:p>
    <w:p w14:paraId="1B41273F" w14:textId="77777777" w:rsidR="00232E35" w:rsidRPr="0083324F" w:rsidRDefault="00232E35" w:rsidP="00232E35">
      <w:pPr>
        <w:pStyle w:val="PL"/>
        <w:rPr>
          <w:lang w:val="en-US" w:eastAsia="es-ES"/>
        </w:rPr>
      </w:pPr>
      <w:r w:rsidRPr="0083324F">
        <w:rPr>
          <w:lang w:val="en-US" w:eastAsia="es-ES"/>
        </w:rPr>
        <w:t xml:space="preserve">      description: |</w:t>
      </w:r>
    </w:p>
    <w:p w14:paraId="2D8B55F5" w14:textId="77777777" w:rsidR="00232E35" w:rsidRDefault="00232E35" w:rsidP="00232E35">
      <w:pPr>
        <w:pStyle w:val="PL"/>
        <w:rPr>
          <w:rFonts w:cs="Arial"/>
          <w:szCs w:val="18"/>
          <w:lang w:eastAsia="zh-CN"/>
        </w:rPr>
      </w:pPr>
      <w:r>
        <w:rPr>
          <w:lang w:val="en-US" w:eastAsia="es-ES"/>
        </w:rPr>
        <w:t xml:space="preserve">        </w:t>
      </w:r>
      <w:r w:rsidRPr="00F618DE">
        <w:rPr>
          <w:rFonts w:cs="Arial"/>
          <w:szCs w:val="18"/>
          <w:lang w:eastAsia="zh-CN"/>
        </w:rPr>
        <w:t>Represents the supported modes of analytics</w:t>
      </w:r>
      <w:r w:rsidRPr="006257BE">
        <w:rPr>
          <w:rFonts w:cs="Arial"/>
          <w:szCs w:val="18"/>
          <w:lang w:eastAsia="zh-CN"/>
        </w:rPr>
        <w:t>.</w:t>
      </w:r>
    </w:p>
    <w:p w14:paraId="556D6913" w14:textId="77777777" w:rsidR="00232E35" w:rsidRDefault="00232E35" w:rsidP="00232E35">
      <w:pPr>
        <w:pStyle w:val="PL"/>
      </w:pPr>
    </w:p>
    <w:p w14:paraId="78D55EBB" w14:textId="509E2D5A" w:rsidR="00687E77" w:rsidRPr="007C1AFD" w:rsidRDefault="00687E77" w:rsidP="00687E77">
      <w:pPr>
        <w:pStyle w:val="PL"/>
        <w:rPr>
          <w:ins w:id="180" w:author="R" w:date="2025-06-16T14:27:00Z" w16du:dateUtc="2025-06-16T11:27:00Z"/>
          <w:lang w:val="en-US" w:eastAsia="es-ES"/>
        </w:rPr>
      </w:pPr>
      <w:ins w:id="181" w:author="R" w:date="2025-06-16T14:27:00Z" w16du:dateUtc="2025-06-16T11:27:00Z">
        <w:r w:rsidRPr="007C1AFD">
          <w:rPr>
            <w:lang w:val="en-US" w:eastAsia="es-ES"/>
          </w:rPr>
          <w:t xml:space="preserve">    </w:t>
        </w:r>
        <w:r w:rsidRPr="00687E77">
          <w:t>AdaeAnalyticsId</w:t>
        </w:r>
        <w:r w:rsidRPr="007C1AFD">
          <w:rPr>
            <w:lang w:val="en-US" w:eastAsia="es-ES"/>
          </w:rPr>
          <w:t>:</w:t>
        </w:r>
      </w:ins>
    </w:p>
    <w:p w14:paraId="2CA01895" w14:textId="77777777" w:rsidR="00687E77" w:rsidRPr="007C1AFD" w:rsidRDefault="00687E77" w:rsidP="00687E77">
      <w:pPr>
        <w:pStyle w:val="PL"/>
        <w:rPr>
          <w:ins w:id="182" w:author="R" w:date="2025-06-16T14:27:00Z" w16du:dateUtc="2025-06-16T11:27:00Z"/>
          <w:lang w:val="en-US" w:eastAsia="es-ES"/>
        </w:rPr>
      </w:pPr>
      <w:ins w:id="183" w:author="R" w:date="2025-06-16T14:27:00Z" w16du:dateUtc="2025-06-16T11:27:00Z">
        <w:r w:rsidRPr="007C1AFD">
          <w:rPr>
            <w:lang w:val="en-US" w:eastAsia="es-ES"/>
          </w:rPr>
          <w:t xml:space="preserve">      anyOf:</w:t>
        </w:r>
      </w:ins>
    </w:p>
    <w:p w14:paraId="14DBCE4B" w14:textId="77777777" w:rsidR="00687E77" w:rsidRPr="007C1AFD" w:rsidRDefault="00687E77" w:rsidP="00687E77">
      <w:pPr>
        <w:pStyle w:val="PL"/>
        <w:rPr>
          <w:ins w:id="184" w:author="R" w:date="2025-06-16T14:27:00Z" w16du:dateUtc="2025-06-16T11:27:00Z"/>
          <w:lang w:val="en-US" w:eastAsia="es-ES"/>
        </w:rPr>
      </w:pPr>
      <w:ins w:id="185" w:author="R" w:date="2025-06-16T14:27:00Z" w16du:dateUtc="2025-06-16T11:27:00Z">
        <w:r w:rsidRPr="007C1AFD">
          <w:rPr>
            <w:lang w:val="en-US" w:eastAsia="es-ES"/>
          </w:rPr>
          <w:t xml:space="preserve">      - type: string</w:t>
        </w:r>
      </w:ins>
    </w:p>
    <w:p w14:paraId="4F85D5A2" w14:textId="77777777" w:rsidR="00687E77" w:rsidRPr="007C1AFD" w:rsidRDefault="00687E77" w:rsidP="00687E77">
      <w:pPr>
        <w:pStyle w:val="PL"/>
        <w:rPr>
          <w:ins w:id="186" w:author="R" w:date="2025-06-16T14:27:00Z" w16du:dateUtc="2025-06-16T11:27:00Z"/>
          <w:lang w:val="en-US" w:eastAsia="es-ES"/>
        </w:rPr>
      </w:pPr>
      <w:ins w:id="187" w:author="R" w:date="2025-06-16T14:27:00Z" w16du:dateUtc="2025-06-16T11:27:00Z">
        <w:r w:rsidRPr="007C1AFD">
          <w:rPr>
            <w:lang w:val="en-US" w:eastAsia="es-ES"/>
          </w:rPr>
          <w:t xml:space="preserve">        enum:</w:t>
        </w:r>
      </w:ins>
    </w:p>
    <w:p w14:paraId="2357795F" w14:textId="233CE8A5" w:rsidR="00687E77" w:rsidRDefault="00687E77" w:rsidP="00687E77">
      <w:pPr>
        <w:pStyle w:val="PL"/>
        <w:rPr>
          <w:ins w:id="188" w:author="R" w:date="2025-06-16T14:27:00Z" w16du:dateUtc="2025-06-16T11:27:00Z"/>
        </w:rPr>
      </w:pPr>
      <w:ins w:id="189" w:author="R" w:date="2025-06-16T14:27:00Z" w16du:dateUtc="2025-06-16T11:27:00Z">
        <w:r w:rsidRPr="007C1AFD">
          <w:rPr>
            <w:lang w:val="en-US" w:eastAsia="es-ES"/>
          </w:rPr>
          <w:t xml:space="preserve">           - </w:t>
        </w:r>
      </w:ins>
      <w:ins w:id="190" w:author="R" w:date="2025-06-16T14:28:00Z" w16du:dateUtc="2025-06-16T11:28:00Z">
        <w:r w:rsidR="000927E5" w:rsidRPr="00757BBF">
          <w:t>VAL_SERVER_PERF</w:t>
        </w:r>
      </w:ins>
    </w:p>
    <w:p w14:paraId="6DD7FD90" w14:textId="04FAD121" w:rsidR="00687E77" w:rsidRPr="007C1AFD" w:rsidRDefault="00687E77" w:rsidP="00687E77">
      <w:pPr>
        <w:pStyle w:val="PL"/>
        <w:rPr>
          <w:ins w:id="191" w:author="R" w:date="2025-06-16T14:27:00Z" w16du:dateUtc="2025-06-16T11:27:00Z"/>
          <w:lang w:val="en-US" w:eastAsia="es-ES"/>
        </w:rPr>
      </w:pPr>
      <w:ins w:id="192" w:author="R" w:date="2025-06-16T14:27:00Z" w16du:dateUtc="2025-06-16T11:27:00Z">
        <w:r w:rsidRPr="007C1AFD">
          <w:rPr>
            <w:lang w:val="en-US" w:eastAsia="es-ES"/>
          </w:rPr>
          <w:t xml:space="preserve">           - </w:t>
        </w:r>
      </w:ins>
      <w:ins w:id="193" w:author="R" w:date="2025-06-16T14:28:00Z" w16du:dateUtc="2025-06-16T11:28:00Z">
        <w:r w:rsidR="000927E5" w:rsidRPr="00C878D7">
          <w:t>VAL_SESSION_PERF</w:t>
        </w:r>
      </w:ins>
    </w:p>
    <w:p w14:paraId="1227652B" w14:textId="3AE35D80" w:rsidR="00687E77" w:rsidRDefault="00687E77" w:rsidP="00687E77">
      <w:pPr>
        <w:pStyle w:val="PL"/>
        <w:rPr>
          <w:ins w:id="194" w:author="R" w:date="2025-06-16T14:27:00Z" w16du:dateUtc="2025-06-16T11:27:00Z"/>
        </w:rPr>
      </w:pPr>
      <w:ins w:id="195" w:author="R" w:date="2025-06-16T14:27:00Z" w16du:dateUtc="2025-06-16T11:27:00Z">
        <w:r w:rsidRPr="007C1AFD">
          <w:rPr>
            <w:lang w:val="en-US" w:eastAsia="es-ES"/>
          </w:rPr>
          <w:t xml:space="preserve">           - </w:t>
        </w:r>
      </w:ins>
      <w:ins w:id="196" w:author="R" w:date="2025-06-16T14:29:00Z" w16du:dateUtc="2025-06-16T11:29:00Z">
        <w:r w:rsidR="000927E5">
          <w:rPr>
            <w:color w:val="000000"/>
          </w:rPr>
          <w:t>SLICE_PERFORMANCE_ANALYTICS</w:t>
        </w:r>
      </w:ins>
    </w:p>
    <w:p w14:paraId="0C60CCCF" w14:textId="3BC83260" w:rsidR="00687E77" w:rsidRDefault="00687E77" w:rsidP="00687E77">
      <w:pPr>
        <w:pStyle w:val="PL"/>
        <w:rPr>
          <w:ins w:id="197" w:author="R" w:date="2025-06-16T14:27:00Z" w16du:dateUtc="2025-06-16T11:27:00Z"/>
          <w:lang w:val="en-US" w:eastAsia="es-ES"/>
        </w:rPr>
      </w:pPr>
      <w:ins w:id="198" w:author="R" w:date="2025-06-16T14:27:00Z" w16du:dateUtc="2025-06-16T11:27:00Z">
        <w:r>
          <w:rPr>
            <w:lang w:val="en-US" w:eastAsia="es-ES"/>
          </w:rPr>
          <w:t xml:space="preserve">           - </w:t>
        </w:r>
      </w:ins>
      <w:ins w:id="199" w:author="R" w:date="2025-06-16T14:29:00Z" w16du:dateUtc="2025-06-16T11:29:00Z">
        <w:r w:rsidR="000927E5">
          <w:t>UE_TO_UE_</w:t>
        </w:r>
        <w:r w:rsidR="000927E5">
          <w:rPr>
            <w:color w:val="000000"/>
          </w:rPr>
          <w:t>PERFORMANCE_ANALYTICS</w:t>
        </w:r>
      </w:ins>
    </w:p>
    <w:p w14:paraId="789DDECA" w14:textId="362F0ACB" w:rsidR="00687E77" w:rsidRPr="007C1AFD" w:rsidRDefault="00687E77" w:rsidP="00687E77">
      <w:pPr>
        <w:pStyle w:val="PL"/>
        <w:rPr>
          <w:ins w:id="200" w:author="R" w:date="2025-06-16T14:27:00Z" w16du:dateUtc="2025-06-16T11:27:00Z"/>
          <w:lang w:val="en-US" w:eastAsia="es-ES"/>
        </w:rPr>
      </w:pPr>
      <w:ins w:id="201" w:author="R" w:date="2025-06-16T14:27:00Z" w16du:dateUtc="2025-06-16T11:27:00Z">
        <w:r>
          <w:t xml:space="preserve">           - </w:t>
        </w:r>
      </w:ins>
      <w:ins w:id="202" w:author="R" w:date="2025-06-16T14:29:00Z" w16du:dateUtc="2025-06-16T11:29:00Z">
        <w:r w:rsidR="000927E5" w:rsidRPr="00B5709E">
          <w:t>LOCATION</w:t>
        </w:r>
        <w:r w:rsidR="000927E5">
          <w:t>_</w:t>
        </w:r>
        <w:r w:rsidR="000927E5" w:rsidRPr="00B5709E">
          <w:t>ACCURACY</w:t>
        </w:r>
        <w:r w:rsidR="000927E5">
          <w:t>_</w:t>
        </w:r>
        <w:r w:rsidR="000927E5" w:rsidRPr="00B5709E">
          <w:t>PREDICTION</w:t>
        </w:r>
      </w:ins>
    </w:p>
    <w:p w14:paraId="04268927" w14:textId="34CF0ED9" w:rsidR="000927E5" w:rsidRPr="007C1AFD" w:rsidRDefault="000927E5" w:rsidP="000927E5">
      <w:pPr>
        <w:pStyle w:val="PL"/>
        <w:rPr>
          <w:ins w:id="203" w:author="R" w:date="2025-06-16T14:29:00Z" w16du:dateUtc="2025-06-16T11:29:00Z"/>
          <w:lang w:val="en-US" w:eastAsia="es-ES"/>
        </w:rPr>
      </w:pPr>
      <w:ins w:id="204" w:author="R" w:date="2025-06-16T14:29:00Z" w16du:dateUtc="2025-06-16T11:29:00Z">
        <w:r w:rsidRPr="007C1AFD">
          <w:rPr>
            <w:lang w:val="en-US" w:eastAsia="es-ES"/>
          </w:rPr>
          <w:t xml:space="preserve">           - </w:t>
        </w:r>
        <w:r w:rsidRPr="00B5709E">
          <w:t>LOCATION</w:t>
        </w:r>
        <w:r>
          <w:t>_</w:t>
        </w:r>
        <w:r w:rsidRPr="00B5709E">
          <w:t>ACCURACY</w:t>
        </w:r>
        <w:r>
          <w:t>_</w:t>
        </w:r>
        <w:r w:rsidRPr="00A76340">
          <w:t>SUSTAINABILITY</w:t>
        </w:r>
      </w:ins>
    </w:p>
    <w:p w14:paraId="55685118" w14:textId="5A8238CD" w:rsidR="000927E5" w:rsidRDefault="000927E5" w:rsidP="000927E5">
      <w:pPr>
        <w:pStyle w:val="PL"/>
        <w:rPr>
          <w:ins w:id="205" w:author="R" w:date="2025-06-16T14:29:00Z" w16du:dateUtc="2025-06-16T11:29:00Z"/>
        </w:rPr>
      </w:pPr>
      <w:ins w:id="206" w:author="R" w:date="2025-06-16T14:29:00Z" w16du:dateUtc="2025-06-16T11:29:00Z">
        <w:r w:rsidRPr="007C1AFD">
          <w:rPr>
            <w:lang w:val="en-US" w:eastAsia="es-ES"/>
          </w:rPr>
          <w:t xml:space="preserve">           - </w:t>
        </w:r>
        <w:r w:rsidRPr="000927E5">
          <w:t>SERVICE_API_ANALYTICS</w:t>
        </w:r>
      </w:ins>
    </w:p>
    <w:p w14:paraId="1DFBDAD7" w14:textId="60014D58" w:rsidR="000927E5" w:rsidRPr="007C1AFD" w:rsidRDefault="000927E5" w:rsidP="000927E5">
      <w:pPr>
        <w:pStyle w:val="PL"/>
        <w:rPr>
          <w:ins w:id="207" w:author="R" w:date="2025-06-16T14:29:00Z" w16du:dateUtc="2025-06-16T11:29:00Z"/>
          <w:lang w:val="en-US" w:eastAsia="es-ES"/>
        </w:rPr>
      </w:pPr>
      <w:ins w:id="208" w:author="R" w:date="2025-06-16T14:29:00Z" w16du:dateUtc="2025-06-16T11:29:00Z">
        <w:r w:rsidRPr="007C1AFD">
          <w:rPr>
            <w:lang w:val="en-US" w:eastAsia="es-ES"/>
          </w:rPr>
          <w:t xml:space="preserve">           - </w:t>
        </w:r>
      </w:ins>
      <w:ins w:id="209" w:author="R" w:date="2025-06-16T14:30:00Z" w16du:dateUtc="2025-06-16T11:30:00Z">
        <w:r w:rsidRPr="000927E5">
          <w:t>SLICE_USAGE_PATTERN_ANALYTICS</w:t>
        </w:r>
      </w:ins>
    </w:p>
    <w:p w14:paraId="62072AC4" w14:textId="77EFD752" w:rsidR="000927E5" w:rsidRDefault="000927E5" w:rsidP="000927E5">
      <w:pPr>
        <w:pStyle w:val="PL"/>
        <w:rPr>
          <w:ins w:id="210" w:author="R" w:date="2025-06-16T14:29:00Z" w16du:dateUtc="2025-06-16T11:29:00Z"/>
        </w:rPr>
      </w:pPr>
      <w:ins w:id="211" w:author="R" w:date="2025-06-16T14:29:00Z" w16du:dateUtc="2025-06-16T11:29:00Z">
        <w:r w:rsidRPr="007C1AFD">
          <w:rPr>
            <w:lang w:val="en-US" w:eastAsia="es-ES"/>
          </w:rPr>
          <w:t xml:space="preserve">           - </w:t>
        </w:r>
      </w:ins>
      <w:ins w:id="212" w:author="R" w:date="2025-06-16T14:30:00Z" w16du:dateUtc="2025-06-16T11:30:00Z">
        <w:r w:rsidRPr="000927E5">
          <w:rPr>
            <w:color w:val="000000"/>
          </w:rPr>
          <w:t>EDGE_LOAD_ANALYTICS</w:t>
        </w:r>
      </w:ins>
    </w:p>
    <w:p w14:paraId="4800980A" w14:textId="32D4D27C" w:rsidR="000927E5" w:rsidRDefault="000927E5" w:rsidP="000927E5">
      <w:pPr>
        <w:pStyle w:val="PL"/>
        <w:rPr>
          <w:ins w:id="213" w:author="R" w:date="2025-06-16T14:29:00Z" w16du:dateUtc="2025-06-16T11:29:00Z"/>
          <w:lang w:val="en-US" w:eastAsia="es-ES"/>
        </w:rPr>
      </w:pPr>
      <w:ins w:id="214" w:author="R" w:date="2025-06-16T14:29:00Z" w16du:dateUtc="2025-06-16T11:29:00Z">
        <w:r>
          <w:rPr>
            <w:lang w:val="en-US" w:eastAsia="es-ES"/>
          </w:rPr>
          <w:t xml:space="preserve">           - </w:t>
        </w:r>
      </w:ins>
      <w:ins w:id="215" w:author="R" w:date="2025-06-16T14:30:00Z" w16du:dateUtc="2025-06-16T11:30:00Z">
        <w:r>
          <w:rPr>
            <w:lang w:eastAsia="zh-CN"/>
          </w:rPr>
          <w:t>GROUP_ROUTE</w:t>
        </w:r>
      </w:ins>
    </w:p>
    <w:p w14:paraId="59D5949E" w14:textId="41E20B23" w:rsidR="000927E5" w:rsidRPr="007C1AFD" w:rsidRDefault="000927E5" w:rsidP="000927E5">
      <w:pPr>
        <w:pStyle w:val="PL"/>
        <w:rPr>
          <w:ins w:id="216" w:author="R" w:date="2025-06-16T14:29:00Z" w16du:dateUtc="2025-06-16T11:29:00Z"/>
          <w:lang w:val="en-US" w:eastAsia="es-ES"/>
        </w:rPr>
      </w:pPr>
      <w:ins w:id="217" w:author="R" w:date="2025-06-16T14:29:00Z" w16du:dateUtc="2025-06-16T11:29:00Z">
        <w:r>
          <w:t xml:space="preserve">           - </w:t>
        </w:r>
      </w:ins>
      <w:ins w:id="218" w:author="R" w:date="2025-06-16T14:30:00Z" w16du:dateUtc="2025-06-16T11:30:00Z">
        <w:r>
          <w:rPr>
            <w:lang w:eastAsia="zh-CN"/>
          </w:rPr>
          <w:t>GROUP_MEMBER_DEVIATION</w:t>
        </w:r>
      </w:ins>
    </w:p>
    <w:p w14:paraId="6CD20251" w14:textId="36E10E39" w:rsidR="000927E5" w:rsidRDefault="000927E5" w:rsidP="000927E5">
      <w:pPr>
        <w:pStyle w:val="PL"/>
        <w:rPr>
          <w:ins w:id="219" w:author="R" w:date="2025-06-16T14:30:00Z" w16du:dateUtc="2025-06-16T11:30:00Z"/>
        </w:rPr>
      </w:pPr>
      <w:ins w:id="220" w:author="R" w:date="2025-06-16T14:30:00Z" w16du:dateUtc="2025-06-16T11:30:00Z">
        <w:r w:rsidRPr="007C1AFD">
          <w:rPr>
            <w:lang w:val="en-US" w:eastAsia="es-ES"/>
          </w:rPr>
          <w:t xml:space="preserve">           - </w:t>
        </w:r>
      </w:ins>
      <w:ins w:id="221" w:author="R" w:date="2025-06-16T14:31:00Z" w16du:dateUtc="2025-06-16T11:31:00Z">
        <w:r>
          <w:rPr>
            <w:lang w:eastAsia="zh-CN"/>
          </w:rPr>
          <w:t>TARGET_WITH_OTHER_UES</w:t>
        </w:r>
      </w:ins>
    </w:p>
    <w:p w14:paraId="4FAFC2BA" w14:textId="57AC2A10" w:rsidR="000927E5" w:rsidRDefault="000927E5" w:rsidP="000927E5">
      <w:pPr>
        <w:pStyle w:val="PL"/>
        <w:rPr>
          <w:ins w:id="222" w:author="R" w:date="2025-06-16T14:30:00Z" w16du:dateUtc="2025-06-16T11:30:00Z"/>
          <w:lang w:val="en-US" w:eastAsia="es-ES"/>
        </w:rPr>
      </w:pPr>
      <w:ins w:id="223" w:author="R" w:date="2025-06-16T14:30:00Z" w16du:dateUtc="2025-06-16T11:30:00Z">
        <w:r>
          <w:rPr>
            <w:lang w:val="en-US" w:eastAsia="es-ES"/>
          </w:rPr>
          <w:t xml:space="preserve">           - </w:t>
        </w:r>
      </w:ins>
      <w:ins w:id="224" w:author="R" w:date="2025-06-16T14:31:00Z" w16du:dateUtc="2025-06-16T11:31:00Z">
        <w:r>
          <w:rPr>
            <w:lang w:eastAsia="zh-CN"/>
          </w:rPr>
          <w:t>ANY_UES_IN_LOC</w:t>
        </w:r>
      </w:ins>
    </w:p>
    <w:p w14:paraId="24CE4997" w14:textId="23055092" w:rsidR="000927E5" w:rsidRPr="007C1AFD" w:rsidRDefault="000927E5" w:rsidP="000927E5">
      <w:pPr>
        <w:pStyle w:val="PL"/>
        <w:rPr>
          <w:ins w:id="225" w:author="R" w:date="2025-06-16T14:30:00Z" w16du:dateUtc="2025-06-16T11:30:00Z"/>
          <w:lang w:val="en-US" w:eastAsia="es-ES"/>
        </w:rPr>
      </w:pPr>
      <w:ins w:id="226" w:author="R" w:date="2025-06-16T14:30:00Z" w16du:dateUtc="2025-06-16T11:30:00Z">
        <w:r>
          <w:t xml:space="preserve">           - </w:t>
        </w:r>
      </w:ins>
      <w:ins w:id="227" w:author="R" w:date="2025-06-16T14:31:00Z" w16du:dateUtc="2025-06-16T11:31:00Z">
        <w:r w:rsidRPr="008C2873">
          <w:t>APP_MEMBER_CAPABILITY_ANALYTICS</w:t>
        </w:r>
      </w:ins>
    </w:p>
    <w:p w14:paraId="23744D3E" w14:textId="4C9548B0" w:rsidR="000927E5" w:rsidRDefault="000927E5" w:rsidP="000927E5">
      <w:pPr>
        <w:pStyle w:val="PL"/>
        <w:rPr>
          <w:ins w:id="228" w:author="R" w:date="2025-06-16T14:31:00Z" w16du:dateUtc="2025-06-16T11:31:00Z"/>
        </w:rPr>
      </w:pPr>
      <w:ins w:id="229" w:author="R" w:date="2025-06-16T14:31:00Z" w16du:dateUtc="2025-06-16T11:31:00Z">
        <w:r w:rsidRPr="007C1AFD">
          <w:rPr>
            <w:lang w:val="en-US" w:eastAsia="es-ES"/>
          </w:rPr>
          <w:t xml:space="preserve">           - </w:t>
        </w:r>
        <w:r w:rsidRPr="009743F1">
          <w:t>UE_RAT_CONNECTIVITY_ANALYTICS</w:t>
        </w:r>
      </w:ins>
    </w:p>
    <w:p w14:paraId="300E0DC7" w14:textId="016BC738" w:rsidR="000927E5" w:rsidRDefault="000927E5" w:rsidP="000927E5">
      <w:pPr>
        <w:pStyle w:val="PL"/>
        <w:rPr>
          <w:ins w:id="230" w:author="R" w:date="2025-06-16T14:29:00Z" w16du:dateUtc="2025-06-16T11:29:00Z"/>
          <w:lang w:val="en-US" w:eastAsia="es-ES"/>
        </w:rPr>
      </w:pPr>
      <w:ins w:id="231" w:author="R" w:date="2025-06-16T14:31:00Z" w16du:dateUtc="2025-06-16T11:31:00Z">
        <w:r>
          <w:rPr>
            <w:lang w:val="en-US" w:eastAsia="es-ES"/>
          </w:rPr>
          <w:t xml:space="preserve">           - </w:t>
        </w:r>
        <w:r>
          <w:rPr>
            <w:lang w:eastAsia="zh-CN"/>
          </w:rPr>
          <w:t>SERVER_TO_SERVER_PERFORMANCE</w:t>
        </w:r>
      </w:ins>
    </w:p>
    <w:p w14:paraId="5B78D10F" w14:textId="360D2385" w:rsidR="00687E77" w:rsidRPr="007C1AFD" w:rsidRDefault="00687E77" w:rsidP="00687E77">
      <w:pPr>
        <w:pStyle w:val="PL"/>
        <w:rPr>
          <w:ins w:id="232" w:author="R" w:date="2025-06-16T14:27:00Z" w16du:dateUtc="2025-06-16T11:27:00Z"/>
          <w:lang w:val="en-US" w:eastAsia="es-ES"/>
        </w:rPr>
      </w:pPr>
      <w:ins w:id="233" w:author="R" w:date="2025-06-16T14:27:00Z" w16du:dateUtc="2025-06-16T11:27:00Z">
        <w:r w:rsidRPr="007C1AFD">
          <w:rPr>
            <w:lang w:val="en-US" w:eastAsia="es-ES"/>
          </w:rPr>
          <w:t xml:space="preserve">      - type: string</w:t>
        </w:r>
      </w:ins>
    </w:p>
    <w:p w14:paraId="44F91905" w14:textId="77777777" w:rsidR="00687E77" w:rsidRPr="007C1AFD" w:rsidRDefault="00687E77" w:rsidP="00687E77">
      <w:pPr>
        <w:pStyle w:val="PL"/>
        <w:rPr>
          <w:ins w:id="234" w:author="R" w:date="2025-06-16T14:27:00Z" w16du:dateUtc="2025-06-16T11:27:00Z"/>
          <w:lang w:val="en-US" w:eastAsia="es-ES"/>
        </w:rPr>
      </w:pPr>
      <w:ins w:id="235" w:author="R" w:date="2025-06-16T14:27:00Z" w16du:dateUtc="2025-06-16T11:27:00Z">
        <w:r w:rsidRPr="007C1AFD">
          <w:rPr>
            <w:lang w:val="en-US" w:eastAsia="es-ES"/>
          </w:rPr>
          <w:t xml:space="preserve">        description: &gt;</w:t>
        </w:r>
      </w:ins>
    </w:p>
    <w:p w14:paraId="2341B63A" w14:textId="77777777" w:rsidR="00687E77" w:rsidRDefault="00687E77" w:rsidP="00687E77">
      <w:pPr>
        <w:pStyle w:val="PL"/>
        <w:rPr>
          <w:ins w:id="236" w:author="R" w:date="2025-06-16T14:27:00Z" w16du:dateUtc="2025-06-16T11:27:00Z"/>
          <w:rFonts w:eastAsia="DengXian"/>
        </w:rPr>
      </w:pPr>
      <w:ins w:id="237" w:author="R" w:date="2025-06-16T14:27:00Z" w16du:dateUtc="2025-06-16T11:27:00Z">
        <w:r w:rsidRPr="007C1AFD">
          <w:rPr>
            <w:rFonts w:eastAsia="DengXian"/>
          </w:rPr>
          <w:t xml:space="preserve">          This string provides forward-compatibility with future extensions to the enumeration </w:t>
        </w:r>
        <w:r>
          <w:rPr>
            <w:rFonts w:eastAsia="DengXian"/>
          </w:rPr>
          <w:t>and</w:t>
        </w:r>
      </w:ins>
    </w:p>
    <w:p w14:paraId="2AF887A5" w14:textId="77777777" w:rsidR="00687E77" w:rsidRDefault="00687E77" w:rsidP="00687E77">
      <w:pPr>
        <w:pStyle w:val="PL"/>
        <w:rPr>
          <w:ins w:id="238" w:author="R" w:date="2025-06-16T14:27:00Z" w16du:dateUtc="2025-06-16T11:27:00Z"/>
          <w:lang w:val="en-US" w:eastAsia="es-ES"/>
        </w:rPr>
      </w:pPr>
      <w:ins w:id="239" w:author="R" w:date="2025-06-16T14:27:00Z" w16du:dateUtc="2025-06-16T11:27:00Z">
        <w:r w:rsidRPr="007C1AFD">
          <w:rPr>
            <w:rFonts w:eastAsia="DengXian"/>
          </w:rPr>
          <w:t xml:space="preserve">          is not used to encode content defined in the present version of this API.</w:t>
        </w:r>
      </w:ins>
    </w:p>
    <w:p w14:paraId="1B787DBD" w14:textId="77777777" w:rsidR="00687E77" w:rsidRPr="0083324F" w:rsidRDefault="00687E77" w:rsidP="00687E77">
      <w:pPr>
        <w:pStyle w:val="PL"/>
        <w:rPr>
          <w:ins w:id="240" w:author="R" w:date="2025-06-16T14:27:00Z" w16du:dateUtc="2025-06-16T11:27:00Z"/>
          <w:lang w:val="en-US" w:eastAsia="es-ES"/>
        </w:rPr>
      </w:pPr>
      <w:ins w:id="241" w:author="R" w:date="2025-06-16T14:27:00Z" w16du:dateUtc="2025-06-16T11:27:00Z">
        <w:r w:rsidRPr="0083324F">
          <w:rPr>
            <w:lang w:val="en-US" w:eastAsia="es-ES"/>
          </w:rPr>
          <w:t xml:space="preserve">      description: |</w:t>
        </w:r>
      </w:ins>
    </w:p>
    <w:p w14:paraId="787C895C" w14:textId="77777777" w:rsidR="00687E77" w:rsidRDefault="00687E77" w:rsidP="00687E77">
      <w:pPr>
        <w:pStyle w:val="PL"/>
        <w:rPr>
          <w:ins w:id="242" w:author="R" w:date="2025-06-16T14:27:00Z" w16du:dateUtc="2025-06-16T11:27:00Z"/>
          <w:lang w:val="en-US" w:eastAsia="es-ES"/>
        </w:rPr>
      </w:pPr>
      <w:ins w:id="243" w:author="R" w:date="2025-06-16T14:27:00Z" w16du:dateUtc="2025-06-16T11:27:00Z">
        <w:r>
          <w:rPr>
            <w:lang w:val="en-US" w:eastAsia="es-ES"/>
          </w:rPr>
          <w:t xml:space="preserve">        </w:t>
        </w:r>
        <w:r>
          <w:rPr>
            <w:rFonts w:cs="Arial" w:hint="eastAsia"/>
            <w:szCs w:val="18"/>
            <w:lang w:eastAsia="zh-CN"/>
          </w:rPr>
          <w:t>I</w:t>
        </w:r>
        <w:r>
          <w:rPr>
            <w:rFonts w:cs="Arial"/>
            <w:szCs w:val="18"/>
            <w:lang w:eastAsia="zh-CN"/>
          </w:rPr>
          <w:t>ndicates the subscribed events</w:t>
        </w:r>
        <w:r>
          <w:t xml:space="preserve">.  </w:t>
        </w:r>
      </w:ins>
    </w:p>
    <w:p w14:paraId="5CAE761F" w14:textId="77777777" w:rsidR="00687E77" w:rsidRPr="0083324F" w:rsidRDefault="00687E77" w:rsidP="00687E77">
      <w:pPr>
        <w:pStyle w:val="PL"/>
        <w:rPr>
          <w:ins w:id="244" w:author="R" w:date="2025-06-16T14:27:00Z" w16du:dateUtc="2025-06-16T11:27:00Z"/>
          <w:lang w:val="en-US" w:eastAsia="es-ES"/>
        </w:rPr>
      </w:pPr>
      <w:ins w:id="245" w:author="R" w:date="2025-06-16T14:27:00Z" w16du:dateUtc="2025-06-16T11:27:00Z">
        <w:r w:rsidRPr="0083324F">
          <w:rPr>
            <w:lang w:val="en-US" w:eastAsia="es-ES"/>
          </w:rPr>
          <w:t xml:space="preserve">        Possible values are:</w:t>
        </w:r>
      </w:ins>
    </w:p>
    <w:p w14:paraId="0D2E6A4A" w14:textId="3E130157" w:rsidR="00E44E24" w:rsidRDefault="00E44E24" w:rsidP="00E44E24">
      <w:pPr>
        <w:pStyle w:val="PL"/>
        <w:rPr>
          <w:ins w:id="246" w:author="R" w:date="2025-06-16T14:32:00Z" w16du:dateUtc="2025-06-16T11:32:00Z"/>
        </w:rPr>
      </w:pPr>
      <w:ins w:id="247" w:author="R" w:date="2025-06-16T14:33:00Z" w16du:dateUtc="2025-06-16T11:33:00Z">
        <w:r w:rsidRPr="0083324F">
          <w:rPr>
            <w:lang w:val="en-US" w:eastAsia="es-ES"/>
          </w:rPr>
          <w:t xml:space="preserve">        - </w:t>
        </w:r>
      </w:ins>
      <w:ins w:id="248" w:author="R" w:date="2025-06-16T14:32:00Z" w16du:dateUtc="2025-06-16T11:32:00Z">
        <w:r w:rsidRPr="00757BBF">
          <w:t>VAL_SERVER_PERF</w:t>
        </w:r>
      </w:ins>
      <w:ins w:id="249" w:author="R" w:date="2025-06-16T14:34:00Z" w16du:dateUtc="2025-06-16T11:34:00Z">
        <w:r>
          <w:t xml:space="preserve">: </w:t>
        </w:r>
      </w:ins>
      <w:ins w:id="250" w:author="R" w:date="2025-06-16T14:36:00Z" w16du:dateUtc="2025-06-16T11:36:00Z">
        <w:r w:rsidR="00085C62" w:rsidRPr="00797953">
          <w:t>Indicates that requested analytics is VAL server performance analytics.</w:t>
        </w:r>
      </w:ins>
    </w:p>
    <w:p w14:paraId="48B03E7F" w14:textId="769F59C3" w:rsidR="00E44E24" w:rsidRPr="007C1AFD" w:rsidRDefault="00E44E24" w:rsidP="00E44E24">
      <w:pPr>
        <w:pStyle w:val="PL"/>
        <w:rPr>
          <w:ins w:id="251" w:author="R" w:date="2025-06-16T14:32:00Z" w16du:dateUtc="2025-06-16T11:32:00Z"/>
          <w:lang w:val="en-US" w:eastAsia="es-ES"/>
        </w:rPr>
      </w:pPr>
      <w:ins w:id="252" w:author="R" w:date="2025-06-16T14:33:00Z" w16du:dateUtc="2025-06-16T11:33:00Z">
        <w:r w:rsidRPr="0083324F">
          <w:rPr>
            <w:lang w:val="en-US" w:eastAsia="es-ES"/>
          </w:rPr>
          <w:t xml:space="preserve">        - </w:t>
        </w:r>
      </w:ins>
      <w:ins w:id="253" w:author="R" w:date="2025-06-16T14:32:00Z" w16du:dateUtc="2025-06-16T11:32:00Z">
        <w:r w:rsidRPr="00C878D7">
          <w:t>VAL_SESSION_PERF</w:t>
        </w:r>
      </w:ins>
      <w:ins w:id="254" w:author="R" w:date="2025-06-16T14:36:00Z" w16du:dateUtc="2025-06-16T11:36:00Z">
        <w:r w:rsidR="00085C62">
          <w:t xml:space="preserve">: </w:t>
        </w:r>
        <w:r w:rsidR="00085C62" w:rsidRPr="00A87BB4">
          <w:t>Indicates that requested analytics is VAL session performance analytics.</w:t>
        </w:r>
      </w:ins>
    </w:p>
    <w:p w14:paraId="2C5A6F05" w14:textId="073BABF0" w:rsidR="00E44E24" w:rsidRDefault="00E44E24" w:rsidP="00E44E24">
      <w:pPr>
        <w:pStyle w:val="PL"/>
        <w:rPr>
          <w:ins w:id="255" w:author="R" w:date="2025-06-16T14:32:00Z" w16du:dateUtc="2025-06-16T11:32:00Z"/>
        </w:rPr>
      </w:pPr>
      <w:ins w:id="256" w:author="R" w:date="2025-06-16T14:33:00Z" w16du:dateUtc="2025-06-16T11:33:00Z">
        <w:r w:rsidRPr="0083324F">
          <w:rPr>
            <w:lang w:val="en-US" w:eastAsia="es-ES"/>
          </w:rPr>
          <w:t xml:space="preserve">        - </w:t>
        </w:r>
      </w:ins>
      <w:ins w:id="257" w:author="R" w:date="2025-06-16T14:32:00Z" w16du:dateUtc="2025-06-16T11:32:00Z">
        <w:r>
          <w:rPr>
            <w:color w:val="000000"/>
          </w:rPr>
          <w:t>SLICE_PERFORMANCE_ANALYTICS</w:t>
        </w:r>
      </w:ins>
      <w:ins w:id="258" w:author="R" w:date="2025-06-16T14:34:00Z" w16du:dateUtc="2025-06-16T11:34:00Z">
        <w:r>
          <w:rPr>
            <w:color w:val="000000"/>
          </w:rPr>
          <w:t xml:space="preserve">: </w:t>
        </w:r>
      </w:ins>
      <w:ins w:id="259" w:author="R" w:date="2025-06-16T14:36:00Z" w16du:dateUtc="2025-06-16T11:36:00Z">
        <w:r w:rsidR="00085C62" w:rsidRPr="00A87BB4">
          <w:t xml:space="preserve">Indicates that requested analytics is </w:t>
        </w:r>
        <w:r w:rsidR="00085C62">
          <w:t>slice</w:t>
        </w:r>
        <w:r w:rsidR="00085C62" w:rsidRPr="00A87BB4">
          <w:t xml:space="preserve"> performance analytics.</w:t>
        </w:r>
      </w:ins>
    </w:p>
    <w:p w14:paraId="2461E756" w14:textId="4279F6A0" w:rsidR="00E44E24" w:rsidRDefault="00E44E24" w:rsidP="00E44E24">
      <w:pPr>
        <w:pStyle w:val="PL"/>
        <w:rPr>
          <w:ins w:id="260" w:author="R" w:date="2025-06-16T14:32:00Z" w16du:dateUtc="2025-06-16T11:32:00Z"/>
          <w:lang w:val="en-US" w:eastAsia="es-ES"/>
        </w:rPr>
      </w:pPr>
      <w:ins w:id="261" w:author="R" w:date="2025-06-16T14:33:00Z" w16du:dateUtc="2025-06-16T11:33:00Z">
        <w:r w:rsidRPr="0083324F">
          <w:rPr>
            <w:lang w:val="en-US" w:eastAsia="es-ES"/>
          </w:rPr>
          <w:t xml:space="preserve">        - </w:t>
        </w:r>
      </w:ins>
      <w:ins w:id="262" w:author="R" w:date="2025-06-16T14:32:00Z" w16du:dateUtc="2025-06-16T11:32:00Z">
        <w:r>
          <w:t>UE_TO_UE_</w:t>
        </w:r>
        <w:r>
          <w:rPr>
            <w:color w:val="000000"/>
          </w:rPr>
          <w:t>PERFORMANCE_ANALYTICS</w:t>
        </w:r>
      </w:ins>
      <w:ins w:id="263" w:author="R" w:date="2025-06-16T14:34:00Z" w16du:dateUtc="2025-06-16T11:34:00Z">
        <w:r>
          <w:rPr>
            <w:color w:val="000000"/>
          </w:rPr>
          <w:t xml:space="preserve">: </w:t>
        </w:r>
      </w:ins>
      <w:ins w:id="264" w:author="R" w:date="2025-06-16T14:36:00Z" w16du:dateUtc="2025-06-16T11:36:00Z">
        <w:r w:rsidR="00085C62" w:rsidRPr="00A87BB4">
          <w:t xml:space="preserve">Indicates that requested analytics is </w:t>
        </w:r>
        <w:r w:rsidR="00085C62">
          <w:t>UE-to-UE</w:t>
        </w:r>
        <w:r w:rsidR="00085C62" w:rsidRPr="00A87BB4">
          <w:t xml:space="preserve"> performance analytics.</w:t>
        </w:r>
      </w:ins>
    </w:p>
    <w:p w14:paraId="5AF4A3E2" w14:textId="3CE1EE9F" w:rsidR="00E44E24" w:rsidRPr="007C1AFD" w:rsidRDefault="00E44E24" w:rsidP="00E44E24">
      <w:pPr>
        <w:pStyle w:val="PL"/>
        <w:rPr>
          <w:ins w:id="265" w:author="R" w:date="2025-06-16T14:32:00Z" w16du:dateUtc="2025-06-16T11:32:00Z"/>
          <w:lang w:val="en-US" w:eastAsia="es-ES"/>
        </w:rPr>
      </w:pPr>
      <w:ins w:id="266" w:author="R" w:date="2025-06-16T14:33:00Z" w16du:dateUtc="2025-06-16T11:33:00Z">
        <w:r w:rsidRPr="0083324F">
          <w:rPr>
            <w:lang w:val="en-US" w:eastAsia="es-ES"/>
          </w:rPr>
          <w:t xml:space="preserve">        - </w:t>
        </w:r>
      </w:ins>
      <w:ins w:id="267" w:author="R" w:date="2025-06-16T14:32:00Z" w16du:dateUtc="2025-06-16T11:32:00Z">
        <w:r w:rsidRPr="00B5709E">
          <w:t>LOCATION</w:t>
        </w:r>
        <w:r>
          <w:t>_</w:t>
        </w:r>
        <w:r w:rsidRPr="00B5709E">
          <w:t>ACCURACY</w:t>
        </w:r>
        <w:r>
          <w:t>_</w:t>
        </w:r>
        <w:r w:rsidRPr="00B5709E">
          <w:t>PREDICTION</w:t>
        </w:r>
      </w:ins>
      <w:ins w:id="268" w:author="R" w:date="2025-06-16T14:34:00Z" w16du:dateUtc="2025-06-16T11:34:00Z">
        <w:r>
          <w:t xml:space="preserve">: </w:t>
        </w:r>
      </w:ins>
      <w:ins w:id="269" w:author="R" w:date="2025-06-16T14:36:00Z" w16du:dateUtc="2025-06-16T11:36:00Z">
        <w:r w:rsidR="00085C62" w:rsidRPr="000E1D0D">
          <w:rPr>
            <w:lang w:eastAsia="zh-CN"/>
          </w:rPr>
          <w:t>Indicates that the</w:t>
        </w:r>
        <w:r w:rsidR="00085C62">
          <w:rPr>
            <w:lang w:eastAsia="zh-CN"/>
          </w:rPr>
          <w:t xml:space="preserve"> requested analytics is location accuracy prediction.</w:t>
        </w:r>
      </w:ins>
    </w:p>
    <w:p w14:paraId="7640068A" w14:textId="56393425" w:rsidR="00E44E24" w:rsidRPr="007C1AFD" w:rsidRDefault="00E44E24" w:rsidP="00E44E24">
      <w:pPr>
        <w:pStyle w:val="PL"/>
        <w:rPr>
          <w:ins w:id="270" w:author="R" w:date="2025-06-16T14:32:00Z" w16du:dateUtc="2025-06-16T11:32:00Z"/>
          <w:lang w:val="en-US" w:eastAsia="es-ES"/>
        </w:rPr>
      </w:pPr>
      <w:ins w:id="271" w:author="R" w:date="2025-06-16T14:33:00Z" w16du:dateUtc="2025-06-16T11:33:00Z">
        <w:r w:rsidRPr="0083324F">
          <w:rPr>
            <w:lang w:val="en-US" w:eastAsia="es-ES"/>
          </w:rPr>
          <w:t xml:space="preserve">        - </w:t>
        </w:r>
      </w:ins>
      <w:ins w:id="272" w:author="R" w:date="2025-06-16T14:32:00Z" w16du:dateUtc="2025-06-16T11:32:00Z">
        <w:r w:rsidRPr="00B5709E">
          <w:t>LOCATION</w:t>
        </w:r>
        <w:r>
          <w:t>_</w:t>
        </w:r>
        <w:r w:rsidRPr="00B5709E">
          <w:t>ACCURACY</w:t>
        </w:r>
        <w:r>
          <w:t>_</w:t>
        </w:r>
        <w:r w:rsidRPr="00A76340">
          <w:t>SUSTAINABILITY</w:t>
        </w:r>
      </w:ins>
      <w:ins w:id="273" w:author="R" w:date="2025-06-16T14:34:00Z" w16du:dateUtc="2025-06-16T11:34:00Z">
        <w:r>
          <w:t xml:space="preserve">: </w:t>
        </w:r>
      </w:ins>
      <w:ins w:id="274" w:author="R" w:date="2025-06-16T14:36:00Z" w16du:dateUtc="2025-06-16T11:36:00Z">
        <w:r w:rsidR="00085C62" w:rsidRPr="000E1D0D">
          <w:rPr>
            <w:lang w:eastAsia="zh-CN"/>
          </w:rPr>
          <w:t>Indicates that the</w:t>
        </w:r>
        <w:r w:rsidR="00085C62">
          <w:rPr>
            <w:lang w:eastAsia="zh-CN"/>
          </w:rPr>
          <w:t xml:space="preserve"> requested analytics is location accuracy </w:t>
        </w:r>
        <w:r w:rsidR="00085C62" w:rsidRPr="00377D2E">
          <w:rPr>
            <w:lang w:eastAsia="zh-CN"/>
          </w:rPr>
          <w:t>sustainability</w:t>
        </w:r>
        <w:r w:rsidR="00085C62">
          <w:rPr>
            <w:lang w:eastAsia="zh-CN"/>
          </w:rPr>
          <w:t>.</w:t>
        </w:r>
      </w:ins>
    </w:p>
    <w:p w14:paraId="1147DC7D" w14:textId="3D66993C" w:rsidR="00E44E24" w:rsidRDefault="00E44E24" w:rsidP="00E44E24">
      <w:pPr>
        <w:pStyle w:val="PL"/>
        <w:rPr>
          <w:ins w:id="275" w:author="R" w:date="2025-06-16T14:32:00Z" w16du:dateUtc="2025-06-16T11:32:00Z"/>
        </w:rPr>
      </w:pPr>
      <w:ins w:id="276" w:author="R" w:date="2025-06-16T14:33:00Z" w16du:dateUtc="2025-06-16T11:33:00Z">
        <w:r w:rsidRPr="0083324F">
          <w:rPr>
            <w:lang w:val="en-US" w:eastAsia="es-ES"/>
          </w:rPr>
          <w:t xml:space="preserve">        - </w:t>
        </w:r>
      </w:ins>
      <w:ins w:id="277" w:author="R" w:date="2025-06-16T14:32:00Z" w16du:dateUtc="2025-06-16T11:32:00Z">
        <w:r w:rsidRPr="000927E5">
          <w:t>SERVICE_API_ANALYTICS</w:t>
        </w:r>
      </w:ins>
      <w:ins w:id="278" w:author="R" w:date="2025-06-16T14:34:00Z" w16du:dateUtc="2025-06-16T11:34:00Z">
        <w:r>
          <w:t xml:space="preserve">: </w:t>
        </w:r>
      </w:ins>
      <w:ins w:id="279" w:author="R" w:date="2025-06-16T14:36:00Z" w16du:dateUtc="2025-06-16T11:36:00Z">
        <w:r w:rsidR="00085C62" w:rsidRPr="00085C62">
          <w:t>Indicates that the requested analytics is service API analytics.</w:t>
        </w:r>
      </w:ins>
    </w:p>
    <w:p w14:paraId="0CE260BC" w14:textId="1AD14BD7" w:rsidR="00E44E24" w:rsidRPr="007C1AFD" w:rsidRDefault="00E44E24" w:rsidP="00E44E24">
      <w:pPr>
        <w:pStyle w:val="PL"/>
        <w:rPr>
          <w:ins w:id="280" w:author="R" w:date="2025-06-16T14:32:00Z" w16du:dateUtc="2025-06-16T11:32:00Z"/>
          <w:lang w:val="en-US" w:eastAsia="es-ES"/>
        </w:rPr>
      </w:pPr>
      <w:ins w:id="281" w:author="R" w:date="2025-06-16T14:33:00Z" w16du:dateUtc="2025-06-16T11:33:00Z">
        <w:r w:rsidRPr="0083324F">
          <w:rPr>
            <w:lang w:val="en-US" w:eastAsia="es-ES"/>
          </w:rPr>
          <w:t xml:space="preserve">        - </w:t>
        </w:r>
      </w:ins>
      <w:ins w:id="282" w:author="R" w:date="2025-06-16T14:32:00Z" w16du:dateUtc="2025-06-16T11:32:00Z">
        <w:r w:rsidRPr="000927E5">
          <w:t>SLICE_USAGE_PATTERN_ANALYTICS</w:t>
        </w:r>
      </w:ins>
      <w:ins w:id="283" w:author="R" w:date="2025-06-16T14:34:00Z" w16du:dateUtc="2025-06-16T11:34:00Z">
        <w:r>
          <w:t xml:space="preserve">: </w:t>
        </w:r>
      </w:ins>
      <w:ins w:id="284" w:author="R" w:date="2025-06-16T14:37:00Z" w16du:dateUtc="2025-06-16T11:37:00Z">
        <w:r w:rsidR="00085C62" w:rsidRPr="00085C62">
          <w:t>Indicated that the requested analytics is slice usage pattern analytics.</w:t>
        </w:r>
      </w:ins>
    </w:p>
    <w:p w14:paraId="63A5BE0C" w14:textId="06AA2CB0" w:rsidR="00E44E24" w:rsidRDefault="00E44E24" w:rsidP="00E44E24">
      <w:pPr>
        <w:pStyle w:val="PL"/>
        <w:rPr>
          <w:ins w:id="285" w:author="R" w:date="2025-06-16T14:32:00Z" w16du:dateUtc="2025-06-16T11:32:00Z"/>
        </w:rPr>
      </w:pPr>
      <w:ins w:id="286" w:author="R" w:date="2025-06-16T14:33:00Z" w16du:dateUtc="2025-06-16T11:33:00Z">
        <w:r w:rsidRPr="0083324F">
          <w:rPr>
            <w:lang w:val="en-US" w:eastAsia="es-ES"/>
          </w:rPr>
          <w:t xml:space="preserve">        - </w:t>
        </w:r>
      </w:ins>
      <w:ins w:id="287" w:author="R" w:date="2025-06-16T14:32:00Z" w16du:dateUtc="2025-06-16T11:32:00Z">
        <w:r w:rsidRPr="000927E5">
          <w:rPr>
            <w:color w:val="000000"/>
          </w:rPr>
          <w:t>EDGE_LOAD_ANALYTICS</w:t>
        </w:r>
      </w:ins>
      <w:ins w:id="288" w:author="R" w:date="2025-06-16T14:34:00Z" w16du:dateUtc="2025-06-16T11:34:00Z">
        <w:r>
          <w:rPr>
            <w:color w:val="000000"/>
          </w:rPr>
          <w:t xml:space="preserve">: </w:t>
        </w:r>
      </w:ins>
      <w:ins w:id="289" w:author="R" w:date="2025-06-16T14:37:00Z" w16du:dateUtc="2025-06-16T11:37:00Z">
        <w:r w:rsidR="00085C62" w:rsidRPr="00085C62">
          <w:rPr>
            <w:color w:val="000000"/>
          </w:rPr>
          <w:t>Indicated that the requested analytics is edge load analytics.</w:t>
        </w:r>
      </w:ins>
    </w:p>
    <w:p w14:paraId="6878C393" w14:textId="442A5EFB" w:rsidR="00E44E24" w:rsidRDefault="00E44E24" w:rsidP="00E44E24">
      <w:pPr>
        <w:pStyle w:val="PL"/>
        <w:rPr>
          <w:ins w:id="290" w:author="R" w:date="2025-06-16T14:32:00Z" w16du:dateUtc="2025-06-16T11:32:00Z"/>
          <w:lang w:val="en-US" w:eastAsia="es-ES"/>
        </w:rPr>
      </w:pPr>
      <w:ins w:id="291" w:author="R" w:date="2025-06-16T14:33:00Z" w16du:dateUtc="2025-06-16T11:33:00Z">
        <w:r w:rsidRPr="0083324F">
          <w:rPr>
            <w:lang w:val="en-US" w:eastAsia="es-ES"/>
          </w:rPr>
          <w:t xml:space="preserve">        - </w:t>
        </w:r>
      </w:ins>
      <w:ins w:id="292" w:author="R" w:date="2025-06-16T14:32:00Z" w16du:dateUtc="2025-06-16T11:32:00Z">
        <w:r>
          <w:rPr>
            <w:lang w:eastAsia="zh-CN"/>
          </w:rPr>
          <w:t>GROUP_ROUTE</w:t>
        </w:r>
      </w:ins>
      <w:ins w:id="293" w:author="R" w:date="2025-06-16T14:34:00Z" w16du:dateUtc="2025-06-16T11:34:00Z">
        <w:r>
          <w:rPr>
            <w:lang w:eastAsia="zh-CN"/>
          </w:rPr>
          <w:t xml:space="preserve">: </w:t>
        </w:r>
      </w:ins>
      <w:ins w:id="294" w:author="R" w:date="2025-06-16T14:37:00Z" w16du:dateUtc="2025-06-16T11:37:00Z">
        <w:r w:rsidR="00085C62" w:rsidRPr="000E1D0D">
          <w:rPr>
            <w:lang w:eastAsia="zh-CN"/>
          </w:rPr>
          <w:t>Indicates that the</w:t>
        </w:r>
        <w:r w:rsidR="00085C62">
          <w:rPr>
            <w:lang w:eastAsia="zh-CN"/>
          </w:rPr>
          <w:t xml:space="preserve"> requested analytics is </w:t>
        </w:r>
        <w:r w:rsidR="00085C62" w:rsidRPr="00460CD1">
          <w:t>UE group route analytics</w:t>
        </w:r>
        <w:r w:rsidR="00085C62">
          <w:t>.</w:t>
        </w:r>
      </w:ins>
    </w:p>
    <w:p w14:paraId="7BF3C9D9" w14:textId="68FAB209" w:rsidR="00E44E24" w:rsidRPr="007C1AFD" w:rsidRDefault="00E44E24" w:rsidP="00E44E24">
      <w:pPr>
        <w:pStyle w:val="PL"/>
        <w:rPr>
          <w:ins w:id="295" w:author="R" w:date="2025-06-16T14:32:00Z" w16du:dateUtc="2025-06-16T11:32:00Z"/>
          <w:lang w:val="en-US" w:eastAsia="es-ES"/>
        </w:rPr>
      </w:pPr>
      <w:ins w:id="296" w:author="R" w:date="2025-06-16T14:33:00Z" w16du:dateUtc="2025-06-16T11:33:00Z">
        <w:r w:rsidRPr="0083324F">
          <w:rPr>
            <w:lang w:val="en-US" w:eastAsia="es-ES"/>
          </w:rPr>
          <w:t xml:space="preserve">        - </w:t>
        </w:r>
      </w:ins>
      <w:ins w:id="297" w:author="R" w:date="2025-06-16T14:32:00Z" w16du:dateUtc="2025-06-16T11:32:00Z">
        <w:r>
          <w:rPr>
            <w:lang w:eastAsia="zh-CN"/>
          </w:rPr>
          <w:t>GROUP_MEMBER_DEVIATION</w:t>
        </w:r>
      </w:ins>
      <w:ins w:id="298" w:author="R" w:date="2025-06-16T14:35:00Z" w16du:dateUtc="2025-06-16T11:35:00Z">
        <w:r>
          <w:rPr>
            <w:lang w:eastAsia="zh-CN"/>
          </w:rPr>
          <w:t xml:space="preserve">: </w:t>
        </w:r>
      </w:ins>
      <w:ins w:id="299" w:author="R" w:date="2025-06-16T14:37:00Z" w16du:dateUtc="2025-06-16T11:37:00Z">
        <w:r w:rsidR="00085C62" w:rsidRPr="000E1D0D">
          <w:rPr>
            <w:lang w:eastAsia="zh-CN"/>
          </w:rPr>
          <w:t>Indicates that the</w:t>
        </w:r>
        <w:r w:rsidR="00085C62">
          <w:rPr>
            <w:lang w:eastAsia="zh-CN"/>
          </w:rPr>
          <w:t xml:space="preserve"> requested analytics is </w:t>
        </w:r>
        <w:r w:rsidR="00085C62" w:rsidRPr="00460CD1">
          <w:t>UE group member deviation analytics</w:t>
        </w:r>
        <w:r w:rsidR="00085C62">
          <w:rPr>
            <w:lang w:eastAsia="zh-CN"/>
          </w:rPr>
          <w:t>.</w:t>
        </w:r>
      </w:ins>
    </w:p>
    <w:p w14:paraId="529375CE" w14:textId="533FBE83" w:rsidR="00E44E24" w:rsidRDefault="00E44E24" w:rsidP="00E44E24">
      <w:pPr>
        <w:pStyle w:val="PL"/>
        <w:rPr>
          <w:ins w:id="300" w:author="R" w:date="2025-06-16T14:32:00Z" w16du:dateUtc="2025-06-16T11:32:00Z"/>
        </w:rPr>
      </w:pPr>
      <w:ins w:id="301" w:author="R" w:date="2025-06-16T14:34:00Z" w16du:dateUtc="2025-06-16T11:34:00Z">
        <w:r w:rsidRPr="0083324F">
          <w:rPr>
            <w:lang w:val="en-US" w:eastAsia="es-ES"/>
          </w:rPr>
          <w:t xml:space="preserve">        - </w:t>
        </w:r>
      </w:ins>
      <w:ins w:id="302" w:author="R" w:date="2025-06-16T14:32:00Z" w16du:dateUtc="2025-06-16T11:32:00Z">
        <w:r>
          <w:rPr>
            <w:lang w:eastAsia="zh-CN"/>
          </w:rPr>
          <w:t>TARGET_WITH_OTHER_UES</w:t>
        </w:r>
      </w:ins>
      <w:ins w:id="303" w:author="R" w:date="2025-06-16T14:35:00Z" w16du:dateUtc="2025-06-16T11:35:00Z">
        <w:r>
          <w:rPr>
            <w:lang w:eastAsia="zh-CN"/>
          </w:rPr>
          <w:t xml:space="preserve">: </w:t>
        </w:r>
      </w:ins>
      <w:ins w:id="304" w:author="R" w:date="2025-06-16T14:37:00Z" w16du:dateUtc="2025-06-16T11:37:00Z">
        <w:r w:rsidR="00085C62" w:rsidRPr="000E1D0D">
          <w:rPr>
            <w:lang w:eastAsia="zh-CN"/>
          </w:rPr>
          <w:t>Indicates that the</w:t>
        </w:r>
        <w:r w:rsidR="00085C62">
          <w:rPr>
            <w:lang w:eastAsia="zh-CN"/>
          </w:rPr>
          <w:t xml:space="preserve"> requested analytics is collision detection between the sets of target and other VAL UEs within a location.</w:t>
        </w:r>
      </w:ins>
    </w:p>
    <w:p w14:paraId="7E1B2FEE" w14:textId="72D92C73" w:rsidR="00E44E24" w:rsidRDefault="00E44E24" w:rsidP="00E44E24">
      <w:pPr>
        <w:pStyle w:val="PL"/>
        <w:rPr>
          <w:ins w:id="305" w:author="R" w:date="2025-06-16T14:32:00Z" w16du:dateUtc="2025-06-16T11:32:00Z"/>
          <w:lang w:val="en-US" w:eastAsia="es-ES"/>
        </w:rPr>
      </w:pPr>
      <w:ins w:id="306" w:author="R" w:date="2025-06-16T14:34:00Z" w16du:dateUtc="2025-06-16T11:34:00Z">
        <w:r w:rsidRPr="0083324F">
          <w:rPr>
            <w:lang w:val="en-US" w:eastAsia="es-ES"/>
          </w:rPr>
          <w:t xml:space="preserve">        - </w:t>
        </w:r>
      </w:ins>
      <w:ins w:id="307" w:author="R" w:date="2025-06-16T14:32:00Z" w16du:dateUtc="2025-06-16T11:32:00Z">
        <w:r>
          <w:rPr>
            <w:lang w:eastAsia="zh-CN"/>
          </w:rPr>
          <w:t>ANY_UES_IN_LOC</w:t>
        </w:r>
      </w:ins>
      <w:ins w:id="308" w:author="R" w:date="2025-06-16T14:35:00Z" w16du:dateUtc="2025-06-16T11:35:00Z">
        <w:r>
          <w:rPr>
            <w:lang w:eastAsia="zh-CN"/>
          </w:rPr>
          <w:t xml:space="preserve">: </w:t>
        </w:r>
      </w:ins>
      <w:ins w:id="309" w:author="R" w:date="2025-06-16T14:37:00Z" w16du:dateUtc="2025-06-16T11:37:00Z">
        <w:r w:rsidR="00085C62">
          <w:rPr>
            <w:lang w:eastAsia="zh-CN"/>
          </w:rPr>
          <w:t>I</w:t>
        </w:r>
        <w:r w:rsidR="00085C62" w:rsidRPr="000E1D0D">
          <w:rPr>
            <w:lang w:eastAsia="zh-CN"/>
          </w:rPr>
          <w:t>ndicates that the</w:t>
        </w:r>
        <w:r w:rsidR="00085C62">
          <w:rPr>
            <w:lang w:eastAsia="zh-CN"/>
          </w:rPr>
          <w:t xml:space="preserve"> requested analytics is collision detection between any VAL UEs within given location.</w:t>
        </w:r>
      </w:ins>
    </w:p>
    <w:p w14:paraId="740AC454" w14:textId="321B5DB9" w:rsidR="00E44E24" w:rsidRPr="007C1AFD" w:rsidRDefault="00E44E24" w:rsidP="00E44E24">
      <w:pPr>
        <w:pStyle w:val="PL"/>
        <w:rPr>
          <w:ins w:id="310" w:author="R" w:date="2025-06-16T14:32:00Z" w16du:dateUtc="2025-06-16T11:32:00Z"/>
          <w:lang w:val="en-US" w:eastAsia="es-ES"/>
        </w:rPr>
      </w:pPr>
      <w:ins w:id="311" w:author="R" w:date="2025-06-16T14:34:00Z" w16du:dateUtc="2025-06-16T11:34:00Z">
        <w:r w:rsidRPr="0083324F">
          <w:rPr>
            <w:lang w:val="en-US" w:eastAsia="es-ES"/>
          </w:rPr>
          <w:lastRenderedPageBreak/>
          <w:t xml:space="preserve">        - </w:t>
        </w:r>
      </w:ins>
      <w:ins w:id="312" w:author="R" w:date="2025-06-16T14:32:00Z" w16du:dateUtc="2025-06-16T11:32:00Z">
        <w:r w:rsidRPr="008C2873">
          <w:t>APP_MEMBER_CAPABILITY_ANALYTICS</w:t>
        </w:r>
      </w:ins>
      <w:ins w:id="313" w:author="R" w:date="2025-06-16T14:35:00Z" w16du:dateUtc="2025-06-16T11:35:00Z">
        <w:r w:rsidR="00085C62">
          <w:t xml:space="preserve">: </w:t>
        </w:r>
      </w:ins>
      <w:ins w:id="314" w:author="R" w:date="2025-06-16T14:38:00Z" w16du:dateUtc="2025-06-16T11:38:00Z">
        <w:r w:rsidR="00085C62" w:rsidRPr="008C2873">
          <w:t>Indicates that the identifier of the Application layer AIML member capability analytics event.</w:t>
        </w:r>
      </w:ins>
    </w:p>
    <w:p w14:paraId="5C1AC8EB" w14:textId="21EFD610" w:rsidR="00E44E24" w:rsidRDefault="00E44E24" w:rsidP="00E44E24">
      <w:pPr>
        <w:pStyle w:val="PL"/>
        <w:rPr>
          <w:ins w:id="315" w:author="R" w:date="2025-06-16T14:32:00Z" w16du:dateUtc="2025-06-16T11:32:00Z"/>
        </w:rPr>
      </w:pPr>
      <w:ins w:id="316" w:author="R" w:date="2025-06-16T14:34:00Z" w16du:dateUtc="2025-06-16T11:34:00Z">
        <w:r w:rsidRPr="0083324F">
          <w:rPr>
            <w:lang w:val="en-US" w:eastAsia="es-ES"/>
          </w:rPr>
          <w:t xml:space="preserve">        - </w:t>
        </w:r>
      </w:ins>
      <w:ins w:id="317" w:author="R" w:date="2025-06-16T14:32:00Z" w16du:dateUtc="2025-06-16T11:32:00Z">
        <w:r w:rsidRPr="009743F1">
          <w:t>UE_RAT_CONNECTIVITY_ANALYTICS</w:t>
        </w:r>
      </w:ins>
      <w:ins w:id="318" w:author="R" w:date="2025-06-16T14:35:00Z" w16du:dateUtc="2025-06-16T11:35:00Z">
        <w:r w:rsidR="00085C62">
          <w:t xml:space="preserve">: </w:t>
        </w:r>
      </w:ins>
      <w:ins w:id="319" w:author="R" w:date="2025-06-16T14:38:00Z" w16du:dateUtc="2025-06-16T11:38:00Z">
        <w:r w:rsidR="00085C62" w:rsidRPr="009743F1">
          <w:t>Indicates that the requested analytics is UE RAT connectivity analytics event.</w:t>
        </w:r>
      </w:ins>
    </w:p>
    <w:p w14:paraId="0A9AC9B3" w14:textId="714600D1" w:rsidR="00E44E24" w:rsidRDefault="00E44E24" w:rsidP="00E44E24">
      <w:pPr>
        <w:pStyle w:val="PL"/>
        <w:rPr>
          <w:ins w:id="320" w:author="R" w:date="2025-06-16T14:32:00Z" w16du:dateUtc="2025-06-16T11:32:00Z"/>
          <w:lang w:val="en-US" w:eastAsia="es-ES"/>
        </w:rPr>
      </w:pPr>
      <w:ins w:id="321" w:author="R" w:date="2025-06-16T14:34:00Z" w16du:dateUtc="2025-06-16T11:34:00Z">
        <w:r w:rsidRPr="0083324F">
          <w:rPr>
            <w:lang w:val="en-US" w:eastAsia="es-ES"/>
          </w:rPr>
          <w:t xml:space="preserve">        - </w:t>
        </w:r>
      </w:ins>
      <w:ins w:id="322" w:author="R" w:date="2025-06-16T14:32:00Z" w16du:dateUtc="2025-06-16T11:32:00Z">
        <w:r>
          <w:rPr>
            <w:lang w:eastAsia="zh-CN"/>
          </w:rPr>
          <w:t>SERVER_TO_SERVER_PERFORMANCE</w:t>
        </w:r>
      </w:ins>
      <w:ins w:id="323" w:author="R" w:date="2025-06-16T14:35:00Z" w16du:dateUtc="2025-06-16T11:35:00Z">
        <w:r w:rsidR="00085C62">
          <w:rPr>
            <w:lang w:eastAsia="zh-CN"/>
          </w:rPr>
          <w:t xml:space="preserve">: </w:t>
        </w:r>
      </w:ins>
      <w:ins w:id="324" w:author="R" w:date="2025-06-16T14:38:00Z" w16du:dateUtc="2025-06-16T11:38:00Z">
        <w:r w:rsidR="00085C62" w:rsidRPr="000E1D0D">
          <w:rPr>
            <w:lang w:eastAsia="zh-CN"/>
          </w:rPr>
          <w:t>Indicates that the</w:t>
        </w:r>
        <w:r w:rsidR="00085C62">
          <w:rPr>
            <w:lang w:eastAsia="zh-CN"/>
          </w:rPr>
          <w:t xml:space="preserve"> requested analytics is Server-to-Server Performance Analytics.</w:t>
        </w:r>
      </w:ins>
    </w:p>
    <w:p w14:paraId="62471EAD" w14:textId="77777777" w:rsidR="00E44E24" w:rsidRPr="0083324F" w:rsidRDefault="00E44E24" w:rsidP="00687E77">
      <w:pPr>
        <w:pStyle w:val="PL"/>
        <w:rPr>
          <w:ins w:id="325" w:author="R" w:date="2025-06-16T14:27:00Z" w16du:dateUtc="2025-06-16T11:27:00Z"/>
          <w:lang w:val="en-US" w:eastAsia="es-ES"/>
        </w:rPr>
      </w:pPr>
    </w:p>
    <w:p w14:paraId="6769D6B7" w14:textId="26368EC8" w:rsidR="00FA0522" w:rsidRPr="00E27A34" w:rsidRDefault="00FA0522" w:rsidP="00FA052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End of</w:t>
      </w:r>
      <w:r w:rsidRPr="005D6207">
        <w:rPr>
          <w:rFonts w:ascii="Arial" w:hAnsi="Arial" w:cs="Arial"/>
          <w:noProof/>
          <w:color w:val="0000FF"/>
          <w:sz w:val="28"/>
          <w:szCs w:val="28"/>
          <w:lang w:val="en-US"/>
        </w:rPr>
        <w:t xml:space="preserve"> change</w:t>
      </w:r>
      <w:r>
        <w:rPr>
          <w:rFonts w:ascii="Arial" w:hAnsi="Arial" w:cs="Arial"/>
          <w:noProof/>
          <w:color w:val="0000FF"/>
          <w:sz w:val="28"/>
          <w:szCs w:val="28"/>
          <w:lang w:val="en-US"/>
        </w:rPr>
        <w:t>s</w:t>
      </w:r>
      <w:r w:rsidRPr="005D6207">
        <w:rPr>
          <w:rFonts w:ascii="Arial" w:hAnsi="Arial" w:cs="Arial"/>
          <w:noProof/>
          <w:color w:val="0000FF"/>
          <w:sz w:val="28"/>
          <w:szCs w:val="28"/>
          <w:lang w:val="en-US"/>
        </w:rPr>
        <w:t xml:space="preserve"> * * * *</w:t>
      </w:r>
    </w:p>
    <w:sectPr w:rsidR="00FA0522" w:rsidRPr="00E27A3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FD37C" w14:textId="77777777" w:rsidR="00960415" w:rsidRDefault="00960415">
      <w:r>
        <w:separator/>
      </w:r>
    </w:p>
  </w:endnote>
  <w:endnote w:type="continuationSeparator" w:id="0">
    <w:p w14:paraId="251B5C20" w14:textId="77777777" w:rsidR="00960415" w:rsidRDefault="00960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FDBF4" w14:textId="77777777" w:rsidR="00960415" w:rsidRDefault="00960415">
      <w:r>
        <w:separator/>
      </w:r>
    </w:p>
  </w:footnote>
  <w:footnote w:type="continuationSeparator" w:id="0">
    <w:p w14:paraId="2932CC3B" w14:textId="77777777" w:rsidR="00960415" w:rsidRDefault="00960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504D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864ED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46E8B72"/>
    <w:lvl w:ilvl="0">
      <w:start w:val="1"/>
      <w:numFmt w:val="decimal"/>
      <w:pStyle w:val="ListNumber3"/>
      <w:lvlText w:val="%1."/>
      <w:lvlJc w:val="left"/>
      <w:pPr>
        <w:tabs>
          <w:tab w:val="num" w:pos="926"/>
        </w:tabs>
        <w:ind w:left="926" w:hanging="360"/>
      </w:pPr>
    </w:lvl>
  </w:abstractNum>
  <w:abstractNum w:abstractNumId="3"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0"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6"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28D7B8F"/>
    <w:multiLevelType w:val="hybridMultilevel"/>
    <w:tmpl w:val="6C26791A"/>
    <w:lvl w:ilvl="0" w:tplc="E0BE6D1C">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9"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0"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1"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2" w15:restartNumberingAfterBreak="0">
    <w:nsid w:val="75451D24"/>
    <w:multiLevelType w:val="multilevel"/>
    <w:tmpl w:val="34A4B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209878568">
    <w:abstractNumId w:val="5"/>
  </w:num>
  <w:num w:numId="2" w16cid:durableId="543909366">
    <w:abstractNumId w:val="2"/>
  </w:num>
  <w:num w:numId="3" w16cid:durableId="1170409222">
    <w:abstractNumId w:val="1"/>
  </w:num>
  <w:num w:numId="4" w16cid:durableId="2059552865">
    <w:abstractNumId w:val="0"/>
  </w:num>
  <w:num w:numId="5" w16cid:durableId="1160804593">
    <w:abstractNumId w:val="7"/>
  </w:num>
  <w:num w:numId="6" w16cid:durableId="1572890161">
    <w:abstractNumId w:val="10"/>
  </w:num>
  <w:num w:numId="7" w16cid:durableId="987052122">
    <w:abstractNumId w:val="17"/>
  </w:num>
  <w:num w:numId="8" w16cid:durableId="1029531251">
    <w:abstractNumId w:val="14"/>
  </w:num>
  <w:num w:numId="9" w16cid:durableId="1392656781">
    <w:abstractNumId w:val="9"/>
  </w:num>
  <w:num w:numId="10" w16cid:durableId="1551112488">
    <w:abstractNumId w:val="4"/>
  </w:num>
  <w:num w:numId="11" w16cid:durableId="1455251342">
    <w:abstractNumId w:val="19"/>
  </w:num>
  <w:num w:numId="12" w16cid:durableId="1852448268">
    <w:abstractNumId w:val="20"/>
  </w:num>
  <w:num w:numId="13" w16cid:durableId="288782495">
    <w:abstractNumId w:val="16"/>
  </w:num>
  <w:num w:numId="14" w16cid:durableId="57173837">
    <w:abstractNumId w:val="3"/>
  </w:num>
  <w:num w:numId="15" w16cid:durableId="787234622">
    <w:abstractNumId w:val="13"/>
  </w:num>
  <w:num w:numId="16" w16cid:durableId="1155994158">
    <w:abstractNumId w:val="15"/>
  </w:num>
  <w:num w:numId="17" w16cid:durableId="1098331140">
    <w:abstractNumId w:val="23"/>
  </w:num>
  <w:num w:numId="18" w16cid:durableId="1199970060">
    <w:abstractNumId w:val="21"/>
  </w:num>
  <w:num w:numId="19" w16cid:durableId="655768039">
    <w:abstractNumId w:val="6"/>
  </w:num>
  <w:num w:numId="20" w16cid:durableId="1959483462">
    <w:abstractNumId w:val="24"/>
  </w:num>
  <w:num w:numId="21" w16cid:durableId="110516619">
    <w:abstractNumId w:val="11"/>
  </w:num>
  <w:num w:numId="22" w16cid:durableId="1944993869">
    <w:abstractNumId w:val="8"/>
  </w:num>
  <w:num w:numId="23" w16cid:durableId="1719207461">
    <w:abstractNumId w:val="12"/>
  </w:num>
  <w:num w:numId="24" w16cid:durableId="1672485852">
    <w:abstractNumId w:val="22"/>
  </w:num>
  <w:num w:numId="25" w16cid:durableId="71200551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
    <w15:presenceInfo w15:providerId="None" w15:userId="R"/>
  </w15:person>
  <w15:person w15:author="Igor Pastushok">
    <w15:presenceInfo w15:providerId="None" w15:userId="Igor Pastush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62F"/>
    <w:rsid w:val="00022E4A"/>
    <w:rsid w:val="000471D0"/>
    <w:rsid w:val="00070E09"/>
    <w:rsid w:val="00085C62"/>
    <w:rsid w:val="000927E5"/>
    <w:rsid w:val="000A6394"/>
    <w:rsid w:val="000B1780"/>
    <w:rsid w:val="000B452D"/>
    <w:rsid w:val="000B7FED"/>
    <w:rsid w:val="000C038A"/>
    <w:rsid w:val="000C6598"/>
    <w:rsid w:val="000D44B3"/>
    <w:rsid w:val="000F1C0D"/>
    <w:rsid w:val="000F47DB"/>
    <w:rsid w:val="00127EA6"/>
    <w:rsid w:val="00130D48"/>
    <w:rsid w:val="001362D4"/>
    <w:rsid w:val="00143FB5"/>
    <w:rsid w:val="00145D43"/>
    <w:rsid w:val="00192C46"/>
    <w:rsid w:val="001A08B3"/>
    <w:rsid w:val="001A3235"/>
    <w:rsid w:val="001A7B60"/>
    <w:rsid w:val="001B52F0"/>
    <w:rsid w:val="001B7A65"/>
    <w:rsid w:val="001D1E44"/>
    <w:rsid w:val="001D3FF8"/>
    <w:rsid w:val="001E41F3"/>
    <w:rsid w:val="001F4A0A"/>
    <w:rsid w:val="00201A1B"/>
    <w:rsid w:val="00232E35"/>
    <w:rsid w:val="0026004D"/>
    <w:rsid w:val="002640DD"/>
    <w:rsid w:val="00275D12"/>
    <w:rsid w:val="00284FEB"/>
    <w:rsid w:val="002860C4"/>
    <w:rsid w:val="002B5741"/>
    <w:rsid w:val="002C4E2F"/>
    <w:rsid w:val="002C73DE"/>
    <w:rsid w:val="002E472E"/>
    <w:rsid w:val="00305409"/>
    <w:rsid w:val="00316589"/>
    <w:rsid w:val="00343FDA"/>
    <w:rsid w:val="003609EF"/>
    <w:rsid w:val="0036231A"/>
    <w:rsid w:val="0037144C"/>
    <w:rsid w:val="00374DD4"/>
    <w:rsid w:val="00397ADE"/>
    <w:rsid w:val="003B0137"/>
    <w:rsid w:val="003C20B2"/>
    <w:rsid w:val="003C6979"/>
    <w:rsid w:val="003D1A3C"/>
    <w:rsid w:val="003E1A36"/>
    <w:rsid w:val="003F6749"/>
    <w:rsid w:val="00410371"/>
    <w:rsid w:val="004242F1"/>
    <w:rsid w:val="00445949"/>
    <w:rsid w:val="00453290"/>
    <w:rsid w:val="004B75B7"/>
    <w:rsid w:val="004D3007"/>
    <w:rsid w:val="004E2A1B"/>
    <w:rsid w:val="004E480B"/>
    <w:rsid w:val="0050750F"/>
    <w:rsid w:val="005141D9"/>
    <w:rsid w:val="0051580D"/>
    <w:rsid w:val="00520243"/>
    <w:rsid w:val="00537E6F"/>
    <w:rsid w:val="00547111"/>
    <w:rsid w:val="00547278"/>
    <w:rsid w:val="0055636F"/>
    <w:rsid w:val="00562E9B"/>
    <w:rsid w:val="00572E0D"/>
    <w:rsid w:val="00592D74"/>
    <w:rsid w:val="005A492E"/>
    <w:rsid w:val="005E2C44"/>
    <w:rsid w:val="00621188"/>
    <w:rsid w:val="00623A64"/>
    <w:rsid w:val="006257ED"/>
    <w:rsid w:val="00653DE4"/>
    <w:rsid w:val="00665C47"/>
    <w:rsid w:val="00687E77"/>
    <w:rsid w:val="00695808"/>
    <w:rsid w:val="006B46FB"/>
    <w:rsid w:val="006E21FB"/>
    <w:rsid w:val="00757BBF"/>
    <w:rsid w:val="0079077E"/>
    <w:rsid w:val="00792342"/>
    <w:rsid w:val="007977A8"/>
    <w:rsid w:val="00797953"/>
    <w:rsid w:val="007A5A98"/>
    <w:rsid w:val="007B0EEA"/>
    <w:rsid w:val="007B512A"/>
    <w:rsid w:val="007C2097"/>
    <w:rsid w:val="007D6A07"/>
    <w:rsid w:val="007F40DE"/>
    <w:rsid w:val="007F7259"/>
    <w:rsid w:val="008040A8"/>
    <w:rsid w:val="00811619"/>
    <w:rsid w:val="0081293D"/>
    <w:rsid w:val="008279FA"/>
    <w:rsid w:val="008626E7"/>
    <w:rsid w:val="00870EE7"/>
    <w:rsid w:val="008725CA"/>
    <w:rsid w:val="008863B9"/>
    <w:rsid w:val="008A1EB6"/>
    <w:rsid w:val="008A45A6"/>
    <w:rsid w:val="008D3CCC"/>
    <w:rsid w:val="008F0599"/>
    <w:rsid w:val="008F3789"/>
    <w:rsid w:val="008F686C"/>
    <w:rsid w:val="009148DE"/>
    <w:rsid w:val="0091763C"/>
    <w:rsid w:val="009211F5"/>
    <w:rsid w:val="00941E30"/>
    <w:rsid w:val="009531B0"/>
    <w:rsid w:val="00960415"/>
    <w:rsid w:val="00970054"/>
    <w:rsid w:val="009741B3"/>
    <w:rsid w:val="009777D9"/>
    <w:rsid w:val="00991B88"/>
    <w:rsid w:val="00994387"/>
    <w:rsid w:val="009A5753"/>
    <w:rsid w:val="009A579D"/>
    <w:rsid w:val="009B058C"/>
    <w:rsid w:val="009E3297"/>
    <w:rsid w:val="009E6299"/>
    <w:rsid w:val="009F734F"/>
    <w:rsid w:val="00A20C6E"/>
    <w:rsid w:val="00A246B6"/>
    <w:rsid w:val="00A31C9D"/>
    <w:rsid w:val="00A47E70"/>
    <w:rsid w:val="00A50CF0"/>
    <w:rsid w:val="00A55C21"/>
    <w:rsid w:val="00A7671C"/>
    <w:rsid w:val="00A87BB4"/>
    <w:rsid w:val="00A9329F"/>
    <w:rsid w:val="00AA2CBC"/>
    <w:rsid w:val="00AC5820"/>
    <w:rsid w:val="00AD1CD8"/>
    <w:rsid w:val="00AF3DB8"/>
    <w:rsid w:val="00B258BB"/>
    <w:rsid w:val="00B40329"/>
    <w:rsid w:val="00B67592"/>
    <w:rsid w:val="00B67B97"/>
    <w:rsid w:val="00B759CF"/>
    <w:rsid w:val="00B75EF0"/>
    <w:rsid w:val="00B813BF"/>
    <w:rsid w:val="00B968C8"/>
    <w:rsid w:val="00BA3EC5"/>
    <w:rsid w:val="00BA51D9"/>
    <w:rsid w:val="00BB5DFC"/>
    <w:rsid w:val="00BD279D"/>
    <w:rsid w:val="00BD6BB8"/>
    <w:rsid w:val="00C41FF6"/>
    <w:rsid w:val="00C61D74"/>
    <w:rsid w:val="00C66BA2"/>
    <w:rsid w:val="00C870F6"/>
    <w:rsid w:val="00C878D7"/>
    <w:rsid w:val="00C87C8F"/>
    <w:rsid w:val="00C95985"/>
    <w:rsid w:val="00CA5275"/>
    <w:rsid w:val="00CC087D"/>
    <w:rsid w:val="00CC0B52"/>
    <w:rsid w:val="00CC5026"/>
    <w:rsid w:val="00CC68D0"/>
    <w:rsid w:val="00CD2964"/>
    <w:rsid w:val="00CD63CE"/>
    <w:rsid w:val="00D03F9A"/>
    <w:rsid w:val="00D06D51"/>
    <w:rsid w:val="00D24991"/>
    <w:rsid w:val="00D26DD8"/>
    <w:rsid w:val="00D50255"/>
    <w:rsid w:val="00D5464C"/>
    <w:rsid w:val="00D56DF4"/>
    <w:rsid w:val="00D61630"/>
    <w:rsid w:val="00D66520"/>
    <w:rsid w:val="00D76F01"/>
    <w:rsid w:val="00D84AE9"/>
    <w:rsid w:val="00D84C38"/>
    <w:rsid w:val="00D9124E"/>
    <w:rsid w:val="00DC4612"/>
    <w:rsid w:val="00DE1E50"/>
    <w:rsid w:val="00DE34CF"/>
    <w:rsid w:val="00DE3A0F"/>
    <w:rsid w:val="00DE52C7"/>
    <w:rsid w:val="00DF3DDC"/>
    <w:rsid w:val="00DF6935"/>
    <w:rsid w:val="00E13F3D"/>
    <w:rsid w:val="00E345BB"/>
    <w:rsid w:val="00E34898"/>
    <w:rsid w:val="00E44E24"/>
    <w:rsid w:val="00E70C45"/>
    <w:rsid w:val="00EB09B7"/>
    <w:rsid w:val="00EE543B"/>
    <w:rsid w:val="00EE7D7C"/>
    <w:rsid w:val="00EF7BC5"/>
    <w:rsid w:val="00F1596C"/>
    <w:rsid w:val="00F209D3"/>
    <w:rsid w:val="00F25D98"/>
    <w:rsid w:val="00F26DB6"/>
    <w:rsid w:val="00F300FB"/>
    <w:rsid w:val="00F54ACA"/>
    <w:rsid w:val="00F76787"/>
    <w:rsid w:val="00F84196"/>
    <w:rsid w:val="00FA0522"/>
    <w:rsid w:val="00FB2592"/>
    <w:rsid w:val="00FB6386"/>
    <w:rsid w:val="00FC0981"/>
    <w:rsid w:val="00FC5FC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qFormat/>
    <w:rsid w:val="007F40DE"/>
    <w:rPr>
      <w:rFonts w:ascii="Arial" w:hAnsi="Arial"/>
      <w:lang w:val="en-GB" w:eastAsia="en-US"/>
    </w:rPr>
  </w:style>
  <w:style w:type="character" w:customStyle="1" w:styleId="Heading6Char">
    <w:name w:val="Heading 6 Char"/>
    <w:link w:val="Heading6"/>
    <w:rsid w:val="009E6299"/>
    <w:rPr>
      <w:rFonts w:ascii="Arial" w:hAnsi="Arial"/>
      <w:lang w:val="en-GB" w:eastAsia="en-US"/>
    </w:rPr>
  </w:style>
  <w:style w:type="character" w:customStyle="1" w:styleId="B1Char">
    <w:name w:val="B1 Char"/>
    <w:link w:val="B10"/>
    <w:qFormat/>
    <w:rsid w:val="009E6299"/>
    <w:rPr>
      <w:rFonts w:ascii="Times New Roman" w:hAnsi="Times New Roman"/>
      <w:lang w:val="en-GB" w:eastAsia="en-US"/>
    </w:rPr>
  </w:style>
  <w:style w:type="character" w:customStyle="1" w:styleId="EditorsNoteChar">
    <w:name w:val="Editor's Note Char"/>
    <w:aliases w:val="EN Char"/>
    <w:link w:val="EditorsNote"/>
    <w:qFormat/>
    <w:locked/>
    <w:rsid w:val="009E6299"/>
    <w:rPr>
      <w:rFonts w:ascii="Times New Roman" w:hAnsi="Times New Roman"/>
      <w:color w:val="FF0000"/>
      <w:lang w:val="en-GB" w:eastAsia="en-US"/>
    </w:rPr>
  </w:style>
  <w:style w:type="character" w:customStyle="1" w:styleId="B2Char">
    <w:name w:val="B2 Char"/>
    <w:link w:val="B2"/>
    <w:qFormat/>
    <w:rsid w:val="009E6299"/>
    <w:rPr>
      <w:rFonts w:ascii="Times New Roman" w:hAnsi="Times New Roman"/>
      <w:lang w:val="en-GB" w:eastAsia="en-US"/>
    </w:rPr>
  </w:style>
  <w:style w:type="character" w:customStyle="1" w:styleId="Heading5Char">
    <w:name w:val="Heading 5 Char"/>
    <w:link w:val="Heading5"/>
    <w:rsid w:val="001F4A0A"/>
    <w:rPr>
      <w:rFonts w:ascii="Arial" w:hAnsi="Arial"/>
      <w:sz w:val="22"/>
      <w:lang w:val="en-GB" w:eastAsia="en-US"/>
    </w:rPr>
  </w:style>
  <w:style w:type="character" w:customStyle="1" w:styleId="TALChar">
    <w:name w:val="TAL Char"/>
    <w:link w:val="TAL"/>
    <w:qFormat/>
    <w:locked/>
    <w:rsid w:val="001F4A0A"/>
    <w:rPr>
      <w:rFonts w:ascii="Arial" w:hAnsi="Arial"/>
      <w:sz w:val="18"/>
      <w:lang w:val="en-GB" w:eastAsia="en-US"/>
    </w:rPr>
  </w:style>
  <w:style w:type="paragraph" w:styleId="Revision">
    <w:name w:val="Revision"/>
    <w:hidden/>
    <w:uiPriority w:val="99"/>
    <w:semiHidden/>
    <w:rsid w:val="001F4A0A"/>
    <w:rPr>
      <w:rFonts w:ascii="Times New Roman" w:hAnsi="Times New Roman"/>
      <w:lang w:val="en-GB" w:eastAsia="en-US"/>
    </w:rPr>
  </w:style>
  <w:style w:type="character" w:customStyle="1" w:styleId="Heading1Char">
    <w:name w:val="Heading 1 Char"/>
    <w:link w:val="Heading1"/>
    <w:rsid w:val="00232E35"/>
    <w:rPr>
      <w:rFonts w:ascii="Arial" w:hAnsi="Arial"/>
      <w:sz w:val="36"/>
      <w:lang w:val="en-GB" w:eastAsia="en-US"/>
    </w:rPr>
  </w:style>
  <w:style w:type="character" w:customStyle="1" w:styleId="Heading2Char">
    <w:name w:val="Heading 2 Char"/>
    <w:link w:val="Heading2"/>
    <w:rsid w:val="00232E35"/>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232E35"/>
    <w:rPr>
      <w:rFonts w:ascii="Arial" w:hAnsi="Arial"/>
      <w:sz w:val="28"/>
      <w:lang w:val="en-GB" w:eastAsia="en-US"/>
    </w:rPr>
  </w:style>
  <w:style w:type="character" w:customStyle="1" w:styleId="Heading4Char">
    <w:name w:val="Heading 4 Char"/>
    <w:link w:val="Heading4"/>
    <w:qFormat/>
    <w:rsid w:val="00232E35"/>
    <w:rPr>
      <w:rFonts w:ascii="Arial" w:hAnsi="Arial"/>
      <w:sz w:val="24"/>
      <w:lang w:val="en-GB" w:eastAsia="en-US"/>
    </w:rPr>
  </w:style>
  <w:style w:type="character" w:customStyle="1" w:styleId="H60">
    <w:name w:val="H6 (文字)"/>
    <w:link w:val="H6"/>
    <w:rsid w:val="00232E35"/>
    <w:rPr>
      <w:rFonts w:ascii="Arial" w:hAnsi="Arial"/>
      <w:lang w:val="en-GB" w:eastAsia="en-US"/>
    </w:rPr>
  </w:style>
  <w:style w:type="character" w:customStyle="1" w:styleId="Heading7Char">
    <w:name w:val="Heading 7 Char"/>
    <w:link w:val="Heading7"/>
    <w:rsid w:val="00232E35"/>
    <w:rPr>
      <w:rFonts w:ascii="Arial" w:hAnsi="Arial"/>
      <w:lang w:val="en-GB" w:eastAsia="en-US"/>
    </w:rPr>
  </w:style>
  <w:style w:type="character" w:customStyle="1" w:styleId="Heading8Char">
    <w:name w:val="Heading 8 Char"/>
    <w:link w:val="Heading8"/>
    <w:rsid w:val="00232E35"/>
    <w:rPr>
      <w:rFonts w:ascii="Arial" w:hAnsi="Arial"/>
      <w:sz w:val="36"/>
      <w:lang w:val="en-GB" w:eastAsia="en-US"/>
    </w:rPr>
  </w:style>
  <w:style w:type="character" w:customStyle="1" w:styleId="Heading9Char">
    <w:name w:val="Heading 9 Char"/>
    <w:link w:val="Heading9"/>
    <w:rsid w:val="00232E35"/>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232E35"/>
    <w:rPr>
      <w:rFonts w:ascii="Arial" w:hAnsi="Arial"/>
      <w:b/>
      <w:noProof/>
      <w:sz w:val="18"/>
      <w:lang w:val="en-GB" w:eastAsia="en-US"/>
    </w:rPr>
  </w:style>
  <w:style w:type="character" w:customStyle="1" w:styleId="FooterChar">
    <w:name w:val="Footer Char"/>
    <w:link w:val="Footer"/>
    <w:rsid w:val="00232E35"/>
    <w:rPr>
      <w:rFonts w:ascii="Arial" w:hAnsi="Arial"/>
      <w:b/>
      <w:i/>
      <w:noProof/>
      <w:sz w:val="18"/>
      <w:lang w:val="en-GB" w:eastAsia="en-US"/>
    </w:rPr>
  </w:style>
  <w:style w:type="character" w:customStyle="1" w:styleId="NOChar">
    <w:name w:val="NO Char"/>
    <w:link w:val="NO"/>
    <w:qFormat/>
    <w:rsid w:val="00232E35"/>
    <w:rPr>
      <w:rFonts w:ascii="Times New Roman" w:hAnsi="Times New Roman"/>
      <w:lang w:val="en-GB" w:eastAsia="en-US"/>
    </w:rPr>
  </w:style>
  <w:style w:type="character" w:customStyle="1" w:styleId="PLChar">
    <w:name w:val="PL Char"/>
    <w:link w:val="PL"/>
    <w:qFormat/>
    <w:rsid w:val="00232E35"/>
    <w:rPr>
      <w:rFonts w:ascii="Courier New" w:hAnsi="Courier New"/>
      <w:noProof/>
      <w:sz w:val="16"/>
      <w:lang w:val="en-GB" w:eastAsia="en-US"/>
    </w:rPr>
  </w:style>
  <w:style w:type="character" w:customStyle="1" w:styleId="TACChar">
    <w:name w:val="TAC Char"/>
    <w:link w:val="TAC"/>
    <w:qFormat/>
    <w:rsid w:val="00232E35"/>
    <w:rPr>
      <w:rFonts w:ascii="Arial" w:hAnsi="Arial"/>
      <w:sz w:val="18"/>
      <w:lang w:val="en-GB" w:eastAsia="en-US"/>
    </w:rPr>
  </w:style>
  <w:style w:type="character" w:customStyle="1" w:styleId="TAHChar">
    <w:name w:val="TAH Char"/>
    <w:link w:val="TAH"/>
    <w:qFormat/>
    <w:locked/>
    <w:rsid w:val="00232E35"/>
    <w:rPr>
      <w:rFonts w:ascii="Arial" w:hAnsi="Arial"/>
      <w:b/>
      <w:sz w:val="18"/>
      <w:lang w:val="en-GB" w:eastAsia="en-US"/>
    </w:rPr>
  </w:style>
  <w:style w:type="character" w:customStyle="1" w:styleId="EXCar">
    <w:name w:val="EX Car"/>
    <w:link w:val="EX"/>
    <w:qFormat/>
    <w:rsid w:val="00232E35"/>
    <w:rPr>
      <w:rFonts w:ascii="Times New Roman" w:hAnsi="Times New Roman"/>
      <w:lang w:val="en-GB" w:eastAsia="en-US"/>
    </w:rPr>
  </w:style>
  <w:style w:type="character" w:customStyle="1" w:styleId="EWChar">
    <w:name w:val="EW Char"/>
    <w:link w:val="EW"/>
    <w:qFormat/>
    <w:locked/>
    <w:rsid w:val="00232E35"/>
    <w:rPr>
      <w:rFonts w:ascii="Times New Roman" w:hAnsi="Times New Roman"/>
      <w:lang w:val="en-GB" w:eastAsia="en-US"/>
    </w:rPr>
  </w:style>
  <w:style w:type="character" w:customStyle="1" w:styleId="THChar">
    <w:name w:val="TH Char"/>
    <w:link w:val="TH"/>
    <w:qFormat/>
    <w:locked/>
    <w:rsid w:val="00232E35"/>
    <w:rPr>
      <w:rFonts w:ascii="Arial" w:hAnsi="Arial"/>
      <w:b/>
      <w:lang w:val="en-GB" w:eastAsia="en-US"/>
    </w:rPr>
  </w:style>
  <w:style w:type="character" w:customStyle="1" w:styleId="TANChar">
    <w:name w:val="TAN Char"/>
    <w:link w:val="TAN"/>
    <w:qFormat/>
    <w:rsid w:val="00232E35"/>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232E35"/>
    <w:rPr>
      <w:rFonts w:ascii="Arial" w:hAnsi="Arial"/>
      <w:b/>
      <w:lang w:val="en-GB" w:eastAsia="en-US"/>
    </w:rPr>
  </w:style>
  <w:style w:type="character" w:customStyle="1" w:styleId="B3Char">
    <w:name w:val="B3 Char"/>
    <w:link w:val="B3"/>
    <w:qFormat/>
    <w:rsid w:val="00232E35"/>
    <w:rPr>
      <w:rFonts w:ascii="Times New Roman" w:hAnsi="Times New Roman"/>
      <w:lang w:val="en-GB" w:eastAsia="en-US"/>
    </w:rPr>
  </w:style>
  <w:style w:type="paragraph" w:customStyle="1" w:styleId="TAJ">
    <w:name w:val="TAJ"/>
    <w:basedOn w:val="TH"/>
    <w:rsid w:val="00232E35"/>
  </w:style>
  <w:style w:type="paragraph" w:customStyle="1" w:styleId="Guidance">
    <w:name w:val="Guidance"/>
    <w:basedOn w:val="Normal"/>
    <w:rsid w:val="00232E35"/>
    <w:rPr>
      <w:i/>
      <w:color w:val="0000FF"/>
    </w:rPr>
  </w:style>
  <w:style w:type="character" w:customStyle="1" w:styleId="BalloonTextChar">
    <w:name w:val="Balloon Text Char"/>
    <w:link w:val="BalloonText"/>
    <w:rsid w:val="00232E35"/>
    <w:rPr>
      <w:rFonts w:ascii="Tahoma" w:hAnsi="Tahoma" w:cs="Tahoma"/>
      <w:sz w:val="16"/>
      <w:szCs w:val="16"/>
      <w:lang w:val="en-GB" w:eastAsia="en-US"/>
    </w:rPr>
  </w:style>
  <w:style w:type="table" w:styleId="TableGrid">
    <w:name w:val="Table Grid"/>
    <w:basedOn w:val="TableNormal"/>
    <w:uiPriority w:val="39"/>
    <w:rsid w:val="00232E35"/>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232E35"/>
    <w:rPr>
      <w:color w:val="605E5C"/>
      <w:shd w:val="clear" w:color="auto" w:fill="E1DFDD"/>
    </w:rPr>
  </w:style>
  <w:style w:type="paragraph" w:customStyle="1" w:styleId="B1">
    <w:name w:val="B1+"/>
    <w:basedOn w:val="Normal"/>
    <w:rsid w:val="00232E35"/>
    <w:pPr>
      <w:numPr>
        <w:numId w:val="1"/>
      </w:numPr>
      <w:overflowPunct w:val="0"/>
      <w:autoSpaceDE w:val="0"/>
      <w:autoSpaceDN w:val="0"/>
      <w:adjustRightInd w:val="0"/>
      <w:textAlignment w:val="baseline"/>
    </w:pPr>
    <w:rPr>
      <w:rFonts w:eastAsia="SimSun"/>
    </w:rPr>
  </w:style>
  <w:style w:type="character" w:customStyle="1" w:styleId="NOZchn">
    <w:name w:val="NO Zchn"/>
    <w:qFormat/>
    <w:rsid w:val="00232E35"/>
    <w:rPr>
      <w:rFonts w:ascii="Times New Roman" w:hAnsi="Times New Roman"/>
      <w:lang w:eastAsia="en-US"/>
    </w:rPr>
  </w:style>
  <w:style w:type="character" w:customStyle="1" w:styleId="EditorsNoteZchn">
    <w:name w:val="Editor's Note Zchn"/>
    <w:locked/>
    <w:rsid w:val="00232E35"/>
    <w:rPr>
      <w:rFonts w:ascii="Times New Roman" w:hAnsi="Times New Roman"/>
      <w:color w:val="FF0000"/>
      <w:lang w:eastAsia="en-US"/>
    </w:rPr>
  </w:style>
  <w:style w:type="character" w:customStyle="1" w:styleId="CommentTextChar">
    <w:name w:val="Comment Text Char"/>
    <w:link w:val="CommentText"/>
    <w:rsid w:val="00232E35"/>
    <w:rPr>
      <w:rFonts w:ascii="Times New Roman" w:hAnsi="Times New Roman"/>
      <w:lang w:val="en-GB" w:eastAsia="en-US"/>
    </w:rPr>
  </w:style>
  <w:style w:type="character" w:customStyle="1" w:styleId="CommentSubjectChar">
    <w:name w:val="Comment Subject Char"/>
    <w:link w:val="CommentSubject"/>
    <w:rsid w:val="00232E35"/>
    <w:rPr>
      <w:rFonts w:ascii="Times New Roman" w:hAnsi="Times New Roman"/>
      <w:b/>
      <w:bCs/>
      <w:lang w:val="en-GB" w:eastAsia="en-US"/>
    </w:rPr>
  </w:style>
  <w:style w:type="character" w:customStyle="1" w:styleId="normaltextrun">
    <w:name w:val="normaltextrun"/>
    <w:rsid w:val="00232E35"/>
  </w:style>
  <w:style w:type="character" w:customStyle="1" w:styleId="FootnoteTextChar">
    <w:name w:val="Footnote Text Char"/>
    <w:link w:val="FootnoteText"/>
    <w:rsid w:val="00232E35"/>
    <w:rPr>
      <w:rFonts w:ascii="Times New Roman" w:hAnsi="Times New Roman"/>
      <w:sz w:val="16"/>
      <w:lang w:val="en-GB" w:eastAsia="en-US"/>
    </w:rPr>
  </w:style>
  <w:style w:type="character" w:customStyle="1" w:styleId="DocumentMapChar">
    <w:name w:val="Document Map Char"/>
    <w:link w:val="DocumentMap"/>
    <w:qFormat/>
    <w:rsid w:val="00232E35"/>
    <w:rPr>
      <w:rFonts w:ascii="Tahoma" w:hAnsi="Tahoma" w:cs="Tahoma"/>
      <w:shd w:val="clear" w:color="auto" w:fill="000080"/>
      <w:lang w:val="en-GB" w:eastAsia="en-US"/>
    </w:rPr>
  </w:style>
  <w:style w:type="paragraph" w:styleId="ListParagraph">
    <w:name w:val="List Paragraph"/>
    <w:basedOn w:val="Normal"/>
    <w:uiPriority w:val="34"/>
    <w:qFormat/>
    <w:rsid w:val="00232E35"/>
    <w:pPr>
      <w:ind w:left="720"/>
      <w:contextualSpacing/>
    </w:pPr>
    <w:rPr>
      <w:rFonts w:eastAsia="SimSun"/>
    </w:rPr>
  </w:style>
  <w:style w:type="character" w:customStyle="1" w:styleId="eop">
    <w:name w:val="eop"/>
    <w:rsid w:val="00232E35"/>
  </w:style>
  <w:style w:type="paragraph" w:customStyle="1" w:styleId="tablecontent">
    <w:name w:val="table content"/>
    <w:basedOn w:val="TAL"/>
    <w:link w:val="tablecontentChar"/>
    <w:qFormat/>
    <w:rsid w:val="00232E35"/>
    <w:rPr>
      <w:rFonts w:eastAsia="SimSun"/>
      <w:lang w:eastAsia="x-none"/>
    </w:rPr>
  </w:style>
  <w:style w:type="character" w:customStyle="1" w:styleId="tablecontentChar">
    <w:name w:val="table content Char"/>
    <w:link w:val="tablecontent"/>
    <w:rsid w:val="00232E35"/>
    <w:rPr>
      <w:rFonts w:ascii="Arial" w:eastAsia="SimSun" w:hAnsi="Arial"/>
      <w:sz w:val="18"/>
      <w:lang w:val="en-GB" w:eastAsia="x-none"/>
    </w:rPr>
  </w:style>
  <w:style w:type="paragraph" w:styleId="Bibliography">
    <w:name w:val="Bibliography"/>
    <w:basedOn w:val="Normal"/>
    <w:next w:val="Normal"/>
    <w:uiPriority w:val="37"/>
    <w:unhideWhenUsed/>
    <w:rsid w:val="00232E35"/>
  </w:style>
  <w:style w:type="paragraph" w:styleId="BlockText">
    <w:name w:val="Block Text"/>
    <w:basedOn w:val="Normal"/>
    <w:rsid w:val="00232E35"/>
    <w:pPr>
      <w:spacing w:after="120"/>
      <w:ind w:left="1440" w:right="1440"/>
    </w:pPr>
  </w:style>
  <w:style w:type="paragraph" w:styleId="BodyText">
    <w:name w:val="Body Text"/>
    <w:basedOn w:val="Normal"/>
    <w:link w:val="BodyTextChar"/>
    <w:rsid w:val="00232E35"/>
    <w:pPr>
      <w:spacing w:after="120"/>
    </w:pPr>
  </w:style>
  <w:style w:type="character" w:customStyle="1" w:styleId="BodyTextChar">
    <w:name w:val="Body Text Char"/>
    <w:basedOn w:val="DefaultParagraphFont"/>
    <w:link w:val="BodyText"/>
    <w:rsid w:val="00232E35"/>
    <w:rPr>
      <w:rFonts w:ascii="Times New Roman" w:hAnsi="Times New Roman"/>
      <w:lang w:val="en-GB" w:eastAsia="en-US"/>
    </w:rPr>
  </w:style>
  <w:style w:type="paragraph" w:styleId="BodyText2">
    <w:name w:val="Body Text 2"/>
    <w:basedOn w:val="Normal"/>
    <w:link w:val="BodyText2Char"/>
    <w:rsid w:val="00232E35"/>
    <w:pPr>
      <w:spacing w:after="120" w:line="480" w:lineRule="auto"/>
    </w:pPr>
  </w:style>
  <w:style w:type="character" w:customStyle="1" w:styleId="BodyText2Char">
    <w:name w:val="Body Text 2 Char"/>
    <w:basedOn w:val="DefaultParagraphFont"/>
    <w:link w:val="BodyText2"/>
    <w:rsid w:val="00232E35"/>
    <w:rPr>
      <w:rFonts w:ascii="Times New Roman" w:hAnsi="Times New Roman"/>
      <w:lang w:val="en-GB" w:eastAsia="en-US"/>
    </w:rPr>
  </w:style>
  <w:style w:type="paragraph" w:styleId="BodyText3">
    <w:name w:val="Body Text 3"/>
    <w:basedOn w:val="Normal"/>
    <w:link w:val="BodyText3Char"/>
    <w:rsid w:val="00232E35"/>
    <w:pPr>
      <w:spacing w:after="120"/>
    </w:pPr>
    <w:rPr>
      <w:sz w:val="16"/>
      <w:szCs w:val="16"/>
    </w:rPr>
  </w:style>
  <w:style w:type="character" w:customStyle="1" w:styleId="BodyText3Char">
    <w:name w:val="Body Text 3 Char"/>
    <w:basedOn w:val="DefaultParagraphFont"/>
    <w:link w:val="BodyText3"/>
    <w:rsid w:val="00232E35"/>
    <w:rPr>
      <w:rFonts w:ascii="Times New Roman" w:hAnsi="Times New Roman"/>
      <w:sz w:val="16"/>
      <w:szCs w:val="16"/>
      <w:lang w:val="en-GB" w:eastAsia="en-US"/>
    </w:rPr>
  </w:style>
  <w:style w:type="paragraph" w:styleId="BodyTextFirstIndent">
    <w:name w:val="Body Text First Indent"/>
    <w:basedOn w:val="BodyText"/>
    <w:link w:val="BodyTextFirstIndentChar"/>
    <w:rsid w:val="00232E35"/>
    <w:pPr>
      <w:ind w:firstLine="210"/>
    </w:pPr>
  </w:style>
  <w:style w:type="character" w:customStyle="1" w:styleId="BodyTextFirstIndentChar">
    <w:name w:val="Body Text First Indent Char"/>
    <w:basedOn w:val="BodyTextChar"/>
    <w:link w:val="BodyTextFirstIndent"/>
    <w:rsid w:val="00232E35"/>
    <w:rPr>
      <w:rFonts w:ascii="Times New Roman" w:hAnsi="Times New Roman"/>
      <w:lang w:val="en-GB" w:eastAsia="en-US"/>
    </w:rPr>
  </w:style>
  <w:style w:type="paragraph" w:styleId="BodyTextIndent">
    <w:name w:val="Body Text Indent"/>
    <w:basedOn w:val="Normal"/>
    <w:link w:val="BodyTextIndentChar"/>
    <w:rsid w:val="00232E35"/>
    <w:pPr>
      <w:spacing w:after="120"/>
      <w:ind w:left="283"/>
    </w:pPr>
  </w:style>
  <w:style w:type="character" w:customStyle="1" w:styleId="BodyTextIndentChar">
    <w:name w:val="Body Text Indent Char"/>
    <w:basedOn w:val="DefaultParagraphFont"/>
    <w:link w:val="BodyTextIndent"/>
    <w:rsid w:val="00232E35"/>
    <w:rPr>
      <w:rFonts w:ascii="Times New Roman" w:hAnsi="Times New Roman"/>
      <w:lang w:val="en-GB" w:eastAsia="en-US"/>
    </w:rPr>
  </w:style>
  <w:style w:type="paragraph" w:styleId="BodyTextFirstIndent2">
    <w:name w:val="Body Text First Indent 2"/>
    <w:basedOn w:val="BodyTextIndent"/>
    <w:link w:val="BodyTextFirstIndent2Char"/>
    <w:rsid w:val="00232E35"/>
    <w:pPr>
      <w:ind w:firstLine="210"/>
    </w:pPr>
  </w:style>
  <w:style w:type="character" w:customStyle="1" w:styleId="BodyTextFirstIndent2Char">
    <w:name w:val="Body Text First Indent 2 Char"/>
    <w:basedOn w:val="BodyTextIndentChar"/>
    <w:link w:val="BodyTextFirstIndent2"/>
    <w:rsid w:val="00232E35"/>
    <w:rPr>
      <w:rFonts w:ascii="Times New Roman" w:hAnsi="Times New Roman"/>
      <w:lang w:val="en-GB" w:eastAsia="en-US"/>
    </w:rPr>
  </w:style>
  <w:style w:type="paragraph" w:styleId="BodyTextIndent2">
    <w:name w:val="Body Text Indent 2"/>
    <w:basedOn w:val="Normal"/>
    <w:link w:val="BodyTextIndent2Char"/>
    <w:rsid w:val="00232E35"/>
    <w:pPr>
      <w:spacing w:after="120" w:line="480" w:lineRule="auto"/>
      <w:ind w:left="283"/>
    </w:pPr>
  </w:style>
  <w:style w:type="character" w:customStyle="1" w:styleId="BodyTextIndent2Char">
    <w:name w:val="Body Text Indent 2 Char"/>
    <w:basedOn w:val="DefaultParagraphFont"/>
    <w:link w:val="BodyTextIndent2"/>
    <w:rsid w:val="00232E35"/>
    <w:rPr>
      <w:rFonts w:ascii="Times New Roman" w:hAnsi="Times New Roman"/>
      <w:lang w:val="en-GB" w:eastAsia="en-US"/>
    </w:rPr>
  </w:style>
  <w:style w:type="paragraph" w:styleId="BodyTextIndent3">
    <w:name w:val="Body Text Indent 3"/>
    <w:basedOn w:val="Normal"/>
    <w:link w:val="BodyTextIndent3Char"/>
    <w:rsid w:val="00232E35"/>
    <w:pPr>
      <w:spacing w:after="120"/>
      <w:ind w:left="283"/>
    </w:pPr>
    <w:rPr>
      <w:sz w:val="16"/>
      <w:szCs w:val="16"/>
    </w:rPr>
  </w:style>
  <w:style w:type="character" w:customStyle="1" w:styleId="BodyTextIndent3Char">
    <w:name w:val="Body Text Indent 3 Char"/>
    <w:basedOn w:val="DefaultParagraphFont"/>
    <w:link w:val="BodyTextIndent3"/>
    <w:rsid w:val="00232E35"/>
    <w:rPr>
      <w:rFonts w:ascii="Times New Roman" w:hAnsi="Times New Roman"/>
      <w:sz w:val="16"/>
      <w:szCs w:val="16"/>
      <w:lang w:val="en-GB" w:eastAsia="en-US"/>
    </w:rPr>
  </w:style>
  <w:style w:type="paragraph" w:styleId="Caption">
    <w:name w:val="caption"/>
    <w:basedOn w:val="Normal"/>
    <w:next w:val="Normal"/>
    <w:unhideWhenUsed/>
    <w:qFormat/>
    <w:rsid w:val="00232E35"/>
    <w:rPr>
      <w:b/>
      <w:bCs/>
    </w:rPr>
  </w:style>
  <w:style w:type="paragraph" w:styleId="Closing">
    <w:name w:val="Closing"/>
    <w:basedOn w:val="Normal"/>
    <w:link w:val="ClosingChar"/>
    <w:rsid w:val="00232E35"/>
    <w:pPr>
      <w:ind w:left="4252"/>
    </w:pPr>
  </w:style>
  <w:style w:type="character" w:customStyle="1" w:styleId="ClosingChar">
    <w:name w:val="Closing Char"/>
    <w:basedOn w:val="DefaultParagraphFont"/>
    <w:link w:val="Closing"/>
    <w:rsid w:val="00232E35"/>
    <w:rPr>
      <w:rFonts w:ascii="Times New Roman" w:hAnsi="Times New Roman"/>
      <w:lang w:val="en-GB" w:eastAsia="en-US"/>
    </w:rPr>
  </w:style>
  <w:style w:type="paragraph" w:styleId="Date">
    <w:name w:val="Date"/>
    <w:basedOn w:val="Normal"/>
    <w:next w:val="Normal"/>
    <w:link w:val="DateChar"/>
    <w:rsid w:val="00232E35"/>
  </w:style>
  <w:style w:type="character" w:customStyle="1" w:styleId="DateChar">
    <w:name w:val="Date Char"/>
    <w:basedOn w:val="DefaultParagraphFont"/>
    <w:link w:val="Date"/>
    <w:rsid w:val="00232E35"/>
    <w:rPr>
      <w:rFonts w:ascii="Times New Roman" w:hAnsi="Times New Roman"/>
      <w:lang w:val="en-GB" w:eastAsia="en-US"/>
    </w:rPr>
  </w:style>
  <w:style w:type="paragraph" w:styleId="E-mailSignature">
    <w:name w:val="E-mail Signature"/>
    <w:basedOn w:val="Normal"/>
    <w:link w:val="E-mailSignatureChar"/>
    <w:rsid w:val="00232E35"/>
  </w:style>
  <w:style w:type="character" w:customStyle="1" w:styleId="E-mailSignatureChar">
    <w:name w:val="E-mail Signature Char"/>
    <w:basedOn w:val="DefaultParagraphFont"/>
    <w:link w:val="E-mailSignature"/>
    <w:rsid w:val="00232E35"/>
    <w:rPr>
      <w:rFonts w:ascii="Times New Roman" w:hAnsi="Times New Roman"/>
      <w:lang w:val="en-GB" w:eastAsia="en-US"/>
    </w:rPr>
  </w:style>
  <w:style w:type="paragraph" w:styleId="EndnoteText">
    <w:name w:val="endnote text"/>
    <w:basedOn w:val="Normal"/>
    <w:link w:val="EndnoteTextChar"/>
    <w:rsid w:val="00232E35"/>
  </w:style>
  <w:style w:type="character" w:customStyle="1" w:styleId="EndnoteTextChar">
    <w:name w:val="Endnote Text Char"/>
    <w:basedOn w:val="DefaultParagraphFont"/>
    <w:link w:val="EndnoteText"/>
    <w:rsid w:val="00232E35"/>
    <w:rPr>
      <w:rFonts w:ascii="Times New Roman" w:hAnsi="Times New Roman"/>
      <w:lang w:val="en-GB" w:eastAsia="en-US"/>
    </w:rPr>
  </w:style>
  <w:style w:type="paragraph" w:styleId="EnvelopeAddress">
    <w:name w:val="envelope address"/>
    <w:basedOn w:val="Normal"/>
    <w:rsid w:val="00232E35"/>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232E35"/>
    <w:rPr>
      <w:rFonts w:ascii="Calibri Light" w:eastAsia="Yu Gothic Light" w:hAnsi="Calibri Light"/>
    </w:rPr>
  </w:style>
  <w:style w:type="paragraph" w:styleId="HTMLAddress">
    <w:name w:val="HTML Address"/>
    <w:basedOn w:val="Normal"/>
    <w:link w:val="HTMLAddressChar"/>
    <w:rsid w:val="00232E35"/>
    <w:rPr>
      <w:i/>
      <w:iCs/>
    </w:rPr>
  </w:style>
  <w:style w:type="character" w:customStyle="1" w:styleId="HTMLAddressChar">
    <w:name w:val="HTML Address Char"/>
    <w:basedOn w:val="DefaultParagraphFont"/>
    <w:link w:val="HTMLAddress"/>
    <w:rsid w:val="00232E35"/>
    <w:rPr>
      <w:rFonts w:ascii="Times New Roman" w:hAnsi="Times New Roman"/>
      <w:i/>
      <w:iCs/>
      <w:lang w:val="en-GB" w:eastAsia="en-US"/>
    </w:rPr>
  </w:style>
  <w:style w:type="paragraph" w:styleId="HTMLPreformatted">
    <w:name w:val="HTML Preformatted"/>
    <w:basedOn w:val="Normal"/>
    <w:link w:val="HTMLPreformattedChar"/>
    <w:rsid w:val="00232E35"/>
    <w:rPr>
      <w:rFonts w:ascii="Courier New" w:hAnsi="Courier New" w:cs="Courier New"/>
    </w:rPr>
  </w:style>
  <w:style w:type="character" w:customStyle="1" w:styleId="HTMLPreformattedChar">
    <w:name w:val="HTML Preformatted Char"/>
    <w:basedOn w:val="DefaultParagraphFont"/>
    <w:link w:val="HTMLPreformatted"/>
    <w:rsid w:val="00232E35"/>
    <w:rPr>
      <w:rFonts w:ascii="Courier New" w:hAnsi="Courier New" w:cs="Courier New"/>
      <w:lang w:val="en-GB" w:eastAsia="en-US"/>
    </w:rPr>
  </w:style>
  <w:style w:type="paragraph" w:styleId="Index3">
    <w:name w:val="index 3"/>
    <w:basedOn w:val="Normal"/>
    <w:next w:val="Normal"/>
    <w:rsid w:val="00232E35"/>
    <w:pPr>
      <w:ind w:left="600" w:hanging="200"/>
    </w:pPr>
  </w:style>
  <w:style w:type="paragraph" w:styleId="Index4">
    <w:name w:val="index 4"/>
    <w:basedOn w:val="Normal"/>
    <w:next w:val="Normal"/>
    <w:rsid w:val="00232E35"/>
    <w:pPr>
      <w:ind w:left="800" w:hanging="200"/>
    </w:pPr>
  </w:style>
  <w:style w:type="paragraph" w:styleId="Index5">
    <w:name w:val="index 5"/>
    <w:basedOn w:val="Normal"/>
    <w:next w:val="Normal"/>
    <w:rsid w:val="00232E35"/>
    <w:pPr>
      <w:ind w:left="1000" w:hanging="200"/>
    </w:pPr>
  </w:style>
  <w:style w:type="paragraph" w:styleId="Index6">
    <w:name w:val="index 6"/>
    <w:basedOn w:val="Normal"/>
    <w:next w:val="Normal"/>
    <w:rsid w:val="00232E35"/>
    <w:pPr>
      <w:ind w:left="1200" w:hanging="200"/>
    </w:pPr>
  </w:style>
  <w:style w:type="paragraph" w:styleId="Index7">
    <w:name w:val="index 7"/>
    <w:basedOn w:val="Normal"/>
    <w:next w:val="Normal"/>
    <w:rsid w:val="00232E35"/>
    <w:pPr>
      <w:ind w:left="1400" w:hanging="200"/>
    </w:pPr>
  </w:style>
  <w:style w:type="paragraph" w:styleId="Index8">
    <w:name w:val="index 8"/>
    <w:basedOn w:val="Normal"/>
    <w:next w:val="Normal"/>
    <w:rsid w:val="00232E35"/>
    <w:pPr>
      <w:ind w:left="1600" w:hanging="200"/>
    </w:pPr>
  </w:style>
  <w:style w:type="paragraph" w:styleId="Index9">
    <w:name w:val="index 9"/>
    <w:basedOn w:val="Normal"/>
    <w:next w:val="Normal"/>
    <w:rsid w:val="00232E35"/>
    <w:pPr>
      <w:ind w:left="1800" w:hanging="200"/>
    </w:pPr>
  </w:style>
  <w:style w:type="paragraph" w:styleId="IndexHeading">
    <w:name w:val="index heading"/>
    <w:basedOn w:val="Normal"/>
    <w:next w:val="Index1"/>
    <w:rsid w:val="00232E35"/>
    <w:rPr>
      <w:rFonts w:ascii="Calibri Light" w:eastAsia="Yu Gothic Light" w:hAnsi="Calibri Light"/>
      <w:b/>
      <w:bCs/>
    </w:rPr>
  </w:style>
  <w:style w:type="paragraph" w:styleId="IntenseQuote">
    <w:name w:val="Intense Quote"/>
    <w:basedOn w:val="Normal"/>
    <w:next w:val="Normal"/>
    <w:link w:val="IntenseQuoteChar"/>
    <w:uiPriority w:val="30"/>
    <w:qFormat/>
    <w:rsid w:val="00232E3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232E35"/>
    <w:rPr>
      <w:rFonts w:ascii="Times New Roman" w:hAnsi="Times New Roman"/>
      <w:i/>
      <w:iCs/>
      <w:color w:val="4472C4"/>
      <w:lang w:val="en-GB" w:eastAsia="en-US"/>
    </w:rPr>
  </w:style>
  <w:style w:type="paragraph" w:styleId="ListContinue">
    <w:name w:val="List Continue"/>
    <w:basedOn w:val="Normal"/>
    <w:rsid w:val="00232E35"/>
    <w:pPr>
      <w:spacing w:after="120"/>
      <w:ind w:left="283"/>
      <w:contextualSpacing/>
    </w:pPr>
  </w:style>
  <w:style w:type="paragraph" w:styleId="ListContinue2">
    <w:name w:val="List Continue 2"/>
    <w:basedOn w:val="Normal"/>
    <w:rsid w:val="00232E35"/>
    <w:pPr>
      <w:spacing w:after="120"/>
      <w:ind w:left="566"/>
      <w:contextualSpacing/>
    </w:pPr>
  </w:style>
  <w:style w:type="paragraph" w:styleId="ListContinue3">
    <w:name w:val="List Continue 3"/>
    <w:basedOn w:val="Normal"/>
    <w:rsid w:val="00232E35"/>
    <w:pPr>
      <w:spacing w:after="120"/>
      <w:ind w:left="849"/>
      <w:contextualSpacing/>
    </w:pPr>
  </w:style>
  <w:style w:type="paragraph" w:styleId="ListContinue4">
    <w:name w:val="List Continue 4"/>
    <w:basedOn w:val="Normal"/>
    <w:rsid w:val="00232E35"/>
    <w:pPr>
      <w:spacing w:after="120"/>
      <w:ind w:left="1132"/>
      <w:contextualSpacing/>
    </w:pPr>
  </w:style>
  <w:style w:type="paragraph" w:styleId="ListContinue5">
    <w:name w:val="List Continue 5"/>
    <w:basedOn w:val="Normal"/>
    <w:rsid w:val="00232E35"/>
    <w:pPr>
      <w:spacing w:after="120"/>
      <w:ind w:left="1415"/>
      <w:contextualSpacing/>
    </w:pPr>
  </w:style>
  <w:style w:type="paragraph" w:styleId="ListNumber3">
    <w:name w:val="List Number 3"/>
    <w:basedOn w:val="Normal"/>
    <w:qFormat/>
    <w:rsid w:val="00232E35"/>
    <w:pPr>
      <w:numPr>
        <w:numId w:val="2"/>
      </w:numPr>
      <w:contextualSpacing/>
    </w:pPr>
  </w:style>
  <w:style w:type="paragraph" w:styleId="ListNumber4">
    <w:name w:val="List Number 4"/>
    <w:basedOn w:val="Normal"/>
    <w:rsid w:val="00232E35"/>
    <w:pPr>
      <w:numPr>
        <w:numId w:val="3"/>
      </w:numPr>
      <w:contextualSpacing/>
    </w:pPr>
  </w:style>
  <w:style w:type="paragraph" w:styleId="ListNumber5">
    <w:name w:val="List Number 5"/>
    <w:basedOn w:val="Normal"/>
    <w:rsid w:val="00232E35"/>
    <w:pPr>
      <w:numPr>
        <w:numId w:val="4"/>
      </w:numPr>
      <w:contextualSpacing/>
    </w:pPr>
  </w:style>
  <w:style w:type="paragraph" w:styleId="MacroText">
    <w:name w:val="macro"/>
    <w:link w:val="MacroTextChar"/>
    <w:rsid w:val="00232E3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232E35"/>
    <w:rPr>
      <w:rFonts w:ascii="Courier New" w:hAnsi="Courier New" w:cs="Courier New"/>
      <w:lang w:val="en-GB" w:eastAsia="en-US"/>
    </w:rPr>
  </w:style>
  <w:style w:type="paragraph" w:styleId="MessageHeader">
    <w:name w:val="Message Header"/>
    <w:basedOn w:val="Normal"/>
    <w:link w:val="MessageHeaderChar"/>
    <w:rsid w:val="00232E3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232E35"/>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232E35"/>
    <w:rPr>
      <w:rFonts w:ascii="Times New Roman" w:hAnsi="Times New Roman"/>
      <w:lang w:val="en-GB" w:eastAsia="en-US"/>
    </w:rPr>
  </w:style>
  <w:style w:type="paragraph" w:styleId="NormalWeb">
    <w:name w:val="Normal (Web)"/>
    <w:basedOn w:val="Normal"/>
    <w:rsid w:val="00232E35"/>
    <w:rPr>
      <w:sz w:val="24"/>
      <w:szCs w:val="24"/>
    </w:rPr>
  </w:style>
  <w:style w:type="paragraph" w:styleId="NormalIndent">
    <w:name w:val="Normal Indent"/>
    <w:basedOn w:val="Normal"/>
    <w:rsid w:val="00232E35"/>
    <w:pPr>
      <w:ind w:left="720"/>
    </w:pPr>
  </w:style>
  <w:style w:type="paragraph" w:styleId="NoteHeading">
    <w:name w:val="Note Heading"/>
    <w:basedOn w:val="Normal"/>
    <w:next w:val="Normal"/>
    <w:link w:val="NoteHeadingChar"/>
    <w:rsid w:val="00232E35"/>
  </w:style>
  <w:style w:type="character" w:customStyle="1" w:styleId="NoteHeadingChar">
    <w:name w:val="Note Heading Char"/>
    <w:basedOn w:val="DefaultParagraphFont"/>
    <w:link w:val="NoteHeading"/>
    <w:rsid w:val="00232E35"/>
    <w:rPr>
      <w:rFonts w:ascii="Times New Roman" w:hAnsi="Times New Roman"/>
      <w:lang w:val="en-GB" w:eastAsia="en-US"/>
    </w:rPr>
  </w:style>
  <w:style w:type="paragraph" w:styleId="PlainText">
    <w:name w:val="Plain Text"/>
    <w:basedOn w:val="Normal"/>
    <w:link w:val="PlainTextChar"/>
    <w:qFormat/>
    <w:rsid w:val="00232E35"/>
    <w:rPr>
      <w:rFonts w:ascii="Courier New" w:hAnsi="Courier New" w:cs="Courier New"/>
    </w:rPr>
  </w:style>
  <w:style w:type="character" w:customStyle="1" w:styleId="PlainTextChar">
    <w:name w:val="Plain Text Char"/>
    <w:basedOn w:val="DefaultParagraphFont"/>
    <w:link w:val="PlainText"/>
    <w:qFormat/>
    <w:rsid w:val="00232E35"/>
    <w:rPr>
      <w:rFonts w:ascii="Courier New" w:hAnsi="Courier New" w:cs="Courier New"/>
      <w:lang w:val="en-GB" w:eastAsia="en-US"/>
    </w:rPr>
  </w:style>
  <w:style w:type="paragraph" w:styleId="Quote">
    <w:name w:val="Quote"/>
    <w:basedOn w:val="Normal"/>
    <w:next w:val="Normal"/>
    <w:link w:val="QuoteChar"/>
    <w:uiPriority w:val="29"/>
    <w:qFormat/>
    <w:rsid w:val="00232E35"/>
    <w:pPr>
      <w:spacing w:before="200" w:after="160"/>
      <w:ind w:left="864" w:right="864"/>
      <w:jc w:val="center"/>
    </w:pPr>
    <w:rPr>
      <w:i/>
      <w:iCs/>
      <w:color w:val="404040"/>
    </w:rPr>
  </w:style>
  <w:style w:type="character" w:customStyle="1" w:styleId="QuoteChar">
    <w:name w:val="Quote Char"/>
    <w:basedOn w:val="DefaultParagraphFont"/>
    <w:link w:val="Quote"/>
    <w:uiPriority w:val="29"/>
    <w:rsid w:val="00232E35"/>
    <w:rPr>
      <w:rFonts w:ascii="Times New Roman" w:hAnsi="Times New Roman"/>
      <w:i/>
      <w:iCs/>
      <w:color w:val="404040"/>
      <w:lang w:val="en-GB" w:eastAsia="en-US"/>
    </w:rPr>
  </w:style>
  <w:style w:type="paragraph" w:styleId="Salutation">
    <w:name w:val="Salutation"/>
    <w:basedOn w:val="Normal"/>
    <w:next w:val="Normal"/>
    <w:link w:val="SalutationChar"/>
    <w:rsid w:val="00232E35"/>
  </w:style>
  <w:style w:type="character" w:customStyle="1" w:styleId="SalutationChar">
    <w:name w:val="Salutation Char"/>
    <w:basedOn w:val="DefaultParagraphFont"/>
    <w:link w:val="Salutation"/>
    <w:rsid w:val="00232E35"/>
    <w:rPr>
      <w:rFonts w:ascii="Times New Roman" w:hAnsi="Times New Roman"/>
      <w:lang w:val="en-GB" w:eastAsia="en-US"/>
    </w:rPr>
  </w:style>
  <w:style w:type="paragraph" w:styleId="Signature">
    <w:name w:val="Signature"/>
    <w:basedOn w:val="Normal"/>
    <w:link w:val="SignatureChar"/>
    <w:rsid w:val="00232E35"/>
    <w:pPr>
      <w:ind w:left="4252"/>
    </w:pPr>
  </w:style>
  <w:style w:type="character" w:customStyle="1" w:styleId="SignatureChar">
    <w:name w:val="Signature Char"/>
    <w:basedOn w:val="DefaultParagraphFont"/>
    <w:link w:val="Signature"/>
    <w:rsid w:val="00232E35"/>
    <w:rPr>
      <w:rFonts w:ascii="Times New Roman" w:hAnsi="Times New Roman"/>
      <w:lang w:val="en-GB" w:eastAsia="en-US"/>
    </w:rPr>
  </w:style>
  <w:style w:type="paragraph" w:styleId="Subtitle">
    <w:name w:val="Subtitle"/>
    <w:basedOn w:val="Normal"/>
    <w:next w:val="Normal"/>
    <w:link w:val="SubtitleChar"/>
    <w:qFormat/>
    <w:rsid w:val="00232E35"/>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232E35"/>
    <w:rPr>
      <w:rFonts w:ascii="Calibri Light" w:eastAsia="Yu Gothic Light" w:hAnsi="Calibri Light"/>
      <w:sz w:val="24"/>
      <w:szCs w:val="24"/>
      <w:lang w:val="en-GB" w:eastAsia="en-US"/>
    </w:rPr>
  </w:style>
  <w:style w:type="paragraph" w:styleId="TableofAuthorities">
    <w:name w:val="table of authorities"/>
    <w:basedOn w:val="Normal"/>
    <w:next w:val="Normal"/>
    <w:rsid w:val="00232E35"/>
    <w:pPr>
      <w:ind w:left="200" w:hanging="200"/>
    </w:pPr>
  </w:style>
  <w:style w:type="paragraph" w:styleId="TableofFigures">
    <w:name w:val="table of figures"/>
    <w:basedOn w:val="Normal"/>
    <w:next w:val="Normal"/>
    <w:rsid w:val="00232E35"/>
  </w:style>
  <w:style w:type="paragraph" w:styleId="Title">
    <w:name w:val="Title"/>
    <w:basedOn w:val="Normal"/>
    <w:next w:val="Normal"/>
    <w:link w:val="TitleChar"/>
    <w:qFormat/>
    <w:rsid w:val="00232E35"/>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232E35"/>
    <w:rPr>
      <w:rFonts w:ascii="Calibri Light" w:eastAsia="Yu Gothic Light" w:hAnsi="Calibri Light"/>
      <w:b/>
      <w:bCs/>
      <w:kern w:val="28"/>
      <w:sz w:val="32"/>
      <w:szCs w:val="32"/>
      <w:lang w:val="en-GB" w:eastAsia="en-US"/>
    </w:rPr>
  </w:style>
  <w:style w:type="paragraph" w:styleId="TOAHeading">
    <w:name w:val="toa heading"/>
    <w:basedOn w:val="Normal"/>
    <w:next w:val="Normal"/>
    <w:rsid w:val="00232E35"/>
    <w:pPr>
      <w:spacing w:before="120"/>
    </w:pPr>
    <w:rPr>
      <w:rFonts w:ascii="Calibri Light" w:eastAsia="Yu Gothic Light" w:hAnsi="Calibri Light"/>
      <w:b/>
      <w:bCs/>
      <w:sz w:val="24"/>
      <w:szCs w:val="24"/>
    </w:rPr>
  </w:style>
  <w:style w:type="paragraph" w:styleId="TOCHeading">
    <w:name w:val="TOC Heading"/>
    <w:basedOn w:val="Heading1"/>
    <w:next w:val="Normal"/>
    <w:uiPriority w:val="39"/>
    <w:unhideWhenUsed/>
    <w:qFormat/>
    <w:rsid w:val="00232E35"/>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paragraph" w:customStyle="1" w:styleId="TempNote">
    <w:name w:val="TempNote"/>
    <w:basedOn w:val="Normal"/>
    <w:qFormat/>
    <w:rsid w:val="00232E35"/>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232E35"/>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232E35"/>
    <w:pPr>
      <w:spacing w:before="120" w:after="0"/>
    </w:pPr>
    <w:rPr>
      <w:rFonts w:ascii="Arial" w:eastAsia="DengXian" w:hAnsi="Arial"/>
    </w:rPr>
  </w:style>
  <w:style w:type="character" w:customStyle="1" w:styleId="AltNormalChar">
    <w:name w:val="AltNormal Char"/>
    <w:link w:val="AltNormal"/>
    <w:rsid w:val="00232E35"/>
    <w:rPr>
      <w:rFonts w:ascii="Arial" w:eastAsia="DengXian" w:hAnsi="Arial"/>
      <w:lang w:val="en-GB" w:eastAsia="en-US"/>
    </w:rPr>
  </w:style>
  <w:style w:type="paragraph" w:customStyle="1" w:styleId="TemplateH3">
    <w:name w:val="TemplateH3"/>
    <w:basedOn w:val="Normal"/>
    <w:qFormat/>
    <w:rsid w:val="00232E35"/>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232E35"/>
    <w:pPr>
      <w:overflowPunct w:val="0"/>
      <w:autoSpaceDE w:val="0"/>
      <w:autoSpaceDN w:val="0"/>
      <w:adjustRightInd w:val="0"/>
      <w:textAlignment w:val="baseline"/>
    </w:pPr>
    <w:rPr>
      <w:rFonts w:ascii="Arial" w:eastAsia="DengXian" w:hAnsi="Arial" w:cs="Arial"/>
      <w:sz w:val="32"/>
      <w:szCs w:val="32"/>
    </w:rPr>
  </w:style>
  <w:style w:type="character" w:customStyle="1" w:styleId="EditorsNoteCharChar">
    <w:name w:val="Editor's Note Char Char"/>
    <w:qFormat/>
    <w:locked/>
    <w:rsid w:val="00232E35"/>
    <w:rPr>
      <w:color w:val="FF0000"/>
      <w:lang w:val="en-GB" w:eastAsia="en-US"/>
    </w:rPr>
  </w:style>
  <w:style w:type="character" w:customStyle="1" w:styleId="B1Char1">
    <w:name w:val="B1 Char1"/>
    <w:qFormat/>
    <w:rsid w:val="00232E35"/>
    <w:rPr>
      <w:rFonts w:ascii="Times New Roman" w:hAnsi="Times New Roman"/>
      <w:lang w:val="en-GB"/>
    </w:rPr>
  </w:style>
  <w:style w:type="character" w:customStyle="1" w:styleId="UnresolvedMention2">
    <w:name w:val="Unresolved Mention2"/>
    <w:uiPriority w:val="99"/>
    <w:unhideWhenUsed/>
    <w:rsid w:val="00232E35"/>
    <w:rPr>
      <w:color w:val="808080"/>
      <w:shd w:val="clear" w:color="auto" w:fill="E6E6E6"/>
    </w:rPr>
  </w:style>
  <w:style w:type="paragraph" w:customStyle="1" w:styleId="Style1">
    <w:name w:val="Style1"/>
    <w:basedOn w:val="Heading8"/>
    <w:qFormat/>
    <w:rsid w:val="00232E35"/>
    <w:pPr>
      <w:pageBreakBefore/>
    </w:pPr>
    <w:rPr>
      <w:rFonts w:eastAsia="SimSun"/>
    </w:rPr>
  </w:style>
  <w:style w:type="character" w:customStyle="1" w:styleId="EXChar">
    <w:name w:val="EX Char"/>
    <w:locked/>
    <w:rsid w:val="00232E35"/>
    <w:rPr>
      <w:rFonts w:eastAsia="Times New Roman"/>
    </w:rPr>
  </w:style>
  <w:style w:type="paragraph" w:customStyle="1" w:styleId="1">
    <w:name w:val="样式1"/>
    <w:basedOn w:val="Normal"/>
    <w:link w:val="10"/>
    <w:qFormat/>
    <w:rsid w:val="00232E35"/>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32E35"/>
    <w:rPr>
      <w:rFonts w:ascii="Arial" w:eastAsia="MS Mincho" w:hAnsi="Arial" w:cs="Arial"/>
      <w:b/>
      <w:color w:val="0000FF"/>
      <w:sz w:val="28"/>
      <w:szCs w:val="28"/>
      <w:lang w:val="en-GB" w:eastAsia="en-US"/>
    </w:rPr>
  </w:style>
  <w:style w:type="character" w:customStyle="1" w:styleId="ui-provider">
    <w:name w:val="ui-provider"/>
    <w:rsid w:val="00232E35"/>
  </w:style>
  <w:style w:type="character" w:customStyle="1" w:styleId="TAHCar">
    <w:name w:val="TAH Car"/>
    <w:qFormat/>
    <w:locked/>
    <w:rsid w:val="00232E35"/>
    <w:rPr>
      <w:rFonts w:ascii="Arial" w:hAnsi="Arial" w:cs="Arial"/>
      <w:b/>
      <w:bCs/>
    </w:rPr>
  </w:style>
  <w:style w:type="character" w:styleId="Emphasis">
    <w:name w:val="Emphasis"/>
    <w:qFormat/>
    <w:rsid w:val="00232E35"/>
    <w:rPr>
      <w:i/>
      <w:iCs/>
    </w:rPr>
  </w:style>
  <w:style w:type="paragraph" w:customStyle="1" w:styleId="msonormal0">
    <w:name w:val="msonormal"/>
    <w:basedOn w:val="Normal"/>
    <w:rsid w:val="00232E35"/>
    <w:pPr>
      <w:spacing w:before="100" w:beforeAutospacing="1" w:after="100" w:afterAutospacing="1"/>
    </w:pPr>
    <w:rPr>
      <w:sz w:val="24"/>
      <w:szCs w:val="24"/>
      <w:lang w:eastAsia="en-IN"/>
    </w:rPr>
  </w:style>
  <w:style w:type="character" w:styleId="Strong">
    <w:name w:val="Strong"/>
    <w:qFormat/>
    <w:rsid w:val="00232E35"/>
    <w:rPr>
      <w:b/>
      <w:bCs/>
    </w:rPr>
  </w:style>
  <w:style w:type="character" w:customStyle="1" w:styleId="THZchn">
    <w:name w:val="TH Zchn"/>
    <w:rsid w:val="00232E35"/>
    <w:rPr>
      <w:rFonts w:ascii="Arial" w:hAnsi="Arial"/>
      <w:b/>
      <w:lang w:eastAsia="en-US"/>
    </w:rPr>
  </w:style>
  <w:style w:type="character" w:customStyle="1" w:styleId="TAN0">
    <w:name w:val="TAN (文字)"/>
    <w:rsid w:val="00232E35"/>
    <w:rPr>
      <w:rFonts w:ascii="Arial" w:hAnsi="Arial"/>
      <w:sz w:val="18"/>
      <w:lang w:eastAsia="en-US"/>
    </w:rPr>
  </w:style>
  <w:style w:type="paragraph" w:customStyle="1" w:styleId="FL">
    <w:name w:val="FL"/>
    <w:basedOn w:val="Normal"/>
    <w:rsid w:val="00232E35"/>
    <w:pPr>
      <w:keepNext/>
      <w:keepLines/>
      <w:overflowPunct w:val="0"/>
      <w:autoSpaceDE w:val="0"/>
      <w:autoSpaceDN w:val="0"/>
      <w:adjustRightInd w:val="0"/>
      <w:spacing w:before="60"/>
      <w:jc w:val="center"/>
      <w:textAlignment w:val="baseline"/>
    </w:pPr>
    <w:rPr>
      <w:rFonts w:ascii="Arial" w:hAnsi="Arial"/>
      <w:b/>
    </w:rPr>
  </w:style>
  <w:style w:type="character" w:customStyle="1" w:styleId="B3Char2">
    <w:name w:val="B3 Char2"/>
    <w:qFormat/>
    <w:rsid w:val="00232E35"/>
    <w:rPr>
      <w:lang w:eastAsia="en-US"/>
    </w:rPr>
  </w:style>
  <w:style w:type="paragraph" w:customStyle="1" w:styleId="b20">
    <w:name w:val="b2"/>
    <w:basedOn w:val="Normal"/>
    <w:rsid w:val="00232E35"/>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232E35"/>
    <w:pPr>
      <w:spacing w:before="100" w:beforeAutospacing="1" w:after="100" w:afterAutospacing="1"/>
    </w:pPr>
    <w:rPr>
      <w:rFonts w:ascii="SimSun" w:eastAsia="SimSun" w:hAnsi="SimSun" w:cs="SimSun"/>
      <w:sz w:val="24"/>
      <w:szCs w:val="24"/>
      <w:lang w:eastAsia="zh-CN"/>
    </w:rPr>
  </w:style>
  <w:style w:type="character" w:customStyle="1" w:styleId="Code">
    <w:name w:val="Code"/>
    <w:uiPriority w:val="1"/>
    <w:qFormat/>
    <w:rsid w:val="00232E35"/>
    <w:rPr>
      <w:rFonts w:ascii="Arial" w:hAnsi="Arial"/>
      <w:i/>
      <w:sz w:val="18"/>
      <w:bdr w:val="none" w:sz="0" w:space="0" w:color="auto"/>
      <w:shd w:val="clear" w:color="auto" w:fill="auto"/>
    </w:rPr>
  </w:style>
  <w:style w:type="character" w:customStyle="1" w:styleId="st1">
    <w:name w:val="st1"/>
    <w:rsid w:val="00232E35"/>
  </w:style>
  <w:style w:type="character" w:customStyle="1" w:styleId="opdict3font24">
    <w:name w:val="op_dict3_font24"/>
    <w:rsid w:val="00232E35"/>
  </w:style>
  <w:style w:type="character" w:customStyle="1" w:styleId="BodyTextChar1">
    <w:name w:val="Body Text Char1"/>
    <w:rsid w:val="00232E35"/>
    <w:rPr>
      <w:rFonts w:eastAsia="Times New Roman"/>
    </w:rPr>
  </w:style>
  <w:style w:type="character" w:customStyle="1" w:styleId="IntenseQuoteChar1">
    <w:name w:val="Intense Quote Char1"/>
    <w:uiPriority w:val="30"/>
    <w:rsid w:val="00232E35"/>
    <w:rPr>
      <w:rFonts w:eastAsia="Times New Roman"/>
      <w:i/>
      <w:iCs/>
      <w:color w:val="4F81BD"/>
    </w:rPr>
  </w:style>
  <w:style w:type="character" w:customStyle="1" w:styleId="EndnoteTextChar1">
    <w:name w:val="Endnote Text Char1"/>
    <w:rsid w:val="00232E35"/>
    <w:rPr>
      <w:rFonts w:eastAsia="Times New Roman"/>
    </w:rPr>
  </w:style>
  <w:style w:type="character" w:customStyle="1" w:styleId="QuoteChar1">
    <w:name w:val="Quote Char1"/>
    <w:uiPriority w:val="29"/>
    <w:rsid w:val="00232E35"/>
    <w:rPr>
      <w:rFonts w:eastAsia="Times New Roman"/>
      <w:i/>
      <w:iCs/>
      <w:color w:val="404040"/>
    </w:rPr>
  </w:style>
  <w:style w:type="character" w:customStyle="1" w:styleId="SubtitleChar1">
    <w:name w:val="Subtitle Char1"/>
    <w:rsid w:val="00232E35"/>
    <w:rPr>
      <w:rFonts w:ascii="Calibri" w:eastAsia="Times New Roman" w:hAnsi="Calibri" w:cs="Arial"/>
      <w:color w:val="5A5A5A"/>
      <w:spacing w:val="15"/>
      <w:sz w:val="22"/>
      <w:szCs w:val="22"/>
    </w:rPr>
  </w:style>
  <w:style w:type="character" w:customStyle="1" w:styleId="TitleChar1">
    <w:name w:val="Title Char1"/>
    <w:rsid w:val="00232E35"/>
    <w:rPr>
      <w:rFonts w:ascii="Cambria" w:eastAsia="Times New Roman" w:hAnsi="Cambria" w:cs="Times New Roman"/>
      <w:spacing w:val="-10"/>
      <w:kern w:val="28"/>
      <w:sz w:val="56"/>
      <w:szCs w:val="56"/>
    </w:rPr>
  </w:style>
  <w:style w:type="character" w:customStyle="1" w:styleId="BalloonTextChar1">
    <w:name w:val="Balloon Text Char1"/>
    <w:rsid w:val="00232E35"/>
    <w:rPr>
      <w:rFonts w:ascii="Segoe UI" w:eastAsia="Times New Roman" w:hAnsi="Segoe UI" w:cs="Segoe UI"/>
      <w:sz w:val="18"/>
      <w:szCs w:val="18"/>
    </w:rPr>
  </w:style>
  <w:style w:type="character" w:customStyle="1" w:styleId="BodyText2Char1">
    <w:name w:val="Body Text 2 Char1"/>
    <w:rsid w:val="00232E35"/>
    <w:rPr>
      <w:rFonts w:eastAsia="Times New Roman"/>
    </w:rPr>
  </w:style>
  <w:style w:type="character" w:customStyle="1" w:styleId="BodyText3Char1">
    <w:name w:val="Body Text 3 Char1"/>
    <w:rsid w:val="00232E35"/>
    <w:rPr>
      <w:rFonts w:eastAsia="Times New Roman"/>
      <w:sz w:val="16"/>
      <w:szCs w:val="16"/>
    </w:rPr>
  </w:style>
  <w:style w:type="character" w:customStyle="1" w:styleId="BodyTextFirstIndentChar1">
    <w:name w:val="Body Text First Indent Char1"/>
    <w:rsid w:val="00232E35"/>
  </w:style>
  <w:style w:type="character" w:customStyle="1" w:styleId="BodyTextIndentChar1">
    <w:name w:val="Body Text Indent Char1"/>
    <w:rsid w:val="00232E35"/>
    <w:rPr>
      <w:rFonts w:eastAsia="Times New Roman"/>
    </w:rPr>
  </w:style>
  <w:style w:type="character" w:customStyle="1" w:styleId="BodyTextFirstIndent2Char1">
    <w:name w:val="Body Text First Indent 2 Char1"/>
    <w:rsid w:val="00232E35"/>
  </w:style>
  <w:style w:type="character" w:customStyle="1" w:styleId="BodyTextIndent2Char1">
    <w:name w:val="Body Text Indent 2 Char1"/>
    <w:rsid w:val="00232E35"/>
    <w:rPr>
      <w:rFonts w:eastAsia="Times New Roman"/>
    </w:rPr>
  </w:style>
  <w:style w:type="character" w:customStyle="1" w:styleId="BodyTextIndent3Char1">
    <w:name w:val="Body Text Indent 3 Char1"/>
    <w:rsid w:val="00232E35"/>
    <w:rPr>
      <w:rFonts w:eastAsia="Times New Roman"/>
      <w:sz w:val="16"/>
      <w:szCs w:val="16"/>
    </w:rPr>
  </w:style>
  <w:style w:type="character" w:customStyle="1" w:styleId="ClosingChar1">
    <w:name w:val="Closing Char1"/>
    <w:rsid w:val="00232E35"/>
    <w:rPr>
      <w:rFonts w:eastAsia="Times New Roman"/>
    </w:rPr>
  </w:style>
  <w:style w:type="character" w:customStyle="1" w:styleId="CommentTextChar1">
    <w:name w:val="Comment Text Char1"/>
    <w:rsid w:val="00232E35"/>
    <w:rPr>
      <w:rFonts w:eastAsia="Times New Roman"/>
    </w:rPr>
  </w:style>
  <w:style w:type="character" w:customStyle="1" w:styleId="CommentSubjectChar1">
    <w:name w:val="Comment Subject Char1"/>
    <w:rsid w:val="00232E35"/>
    <w:rPr>
      <w:rFonts w:eastAsia="Times New Roman"/>
      <w:b/>
      <w:bCs/>
    </w:rPr>
  </w:style>
  <w:style w:type="character" w:customStyle="1" w:styleId="DateChar1">
    <w:name w:val="Date Char1"/>
    <w:rsid w:val="00232E35"/>
    <w:rPr>
      <w:rFonts w:eastAsia="Times New Roman"/>
    </w:rPr>
  </w:style>
  <w:style w:type="character" w:customStyle="1" w:styleId="DocumentMapChar1">
    <w:name w:val="Document Map Char1"/>
    <w:rsid w:val="00232E35"/>
    <w:rPr>
      <w:rFonts w:ascii="Segoe UI" w:eastAsia="Times New Roman" w:hAnsi="Segoe UI" w:cs="Segoe UI"/>
      <w:sz w:val="16"/>
      <w:szCs w:val="16"/>
    </w:rPr>
  </w:style>
  <w:style w:type="character" w:customStyle="1" w:styleId="E-mailSignatureChar1">
    <w:name w:val="E-mail Signature Char1"/>
    <w:rsid w:val="00232E35"/>
    <w:rPr>
      <w:rFonts w:eastAsia="Times New Roman"/>
    </w:rPr>
  </w:style>
  <w:style w:type="character" w:customStyle="1" w:styleId="FooterChar1">
    <w:name w:val="Footer Char1"/>
    <w:rsid w:val="00232E35"/>
    <w:rPr>
      <w:rFonts w:eastAsia="Times New Roman"/>
    </w:rPr>
  </w:style>
  <w:style w:type="character" w:customStyle="1" w:styleId="HeaderChar1">
    <w:name w:val="Header Char1"/>
    <w:rsid w:val="00232E35"/>
    <w:rPr>
      <w:rFonts w:eastAsia="Times New Roman"/>
    </w:rPr>
  </w:style>
  <w:style w:type="character" w:customStyle="1" w:styleId="5">
    <w:name w:val="标题 5 字符"/>
    <w:rsid w:val="00232E35"/>
    <w:rPr>
      <w:rFonts w:ascii="Arial" w:hAnsi="Arial"/>
      <w:sz w:val="22"/>
      <w:lang w:val="en-GB" w:eastAsia="en-US"/>
    </w:rPr>
  </w:style>
  <w:style w:type="character" w:customStyle="1" w:styleId="abstractlabel">
    <w:name w:val="abstractlabel"/>
    <w:rsid w:val="00232E35"/>
  </w:style>
  <w:style w:type="character" w:customStyle="1" w:styleId="5Char1">
    <w:name w:val="标题 5 Char1"/>
    <w:rsid w:val="00232E35"/>
    <w:rPr>
      <w:rFonts w:ascii="Arial" w:hAnsi="Arial"/>
      <w:sz w:val="22"/>
      <w:lang w:val="en-GB" w:eastAsia="en-US"/>
    </w:rPr>
  </w:style>
  <w:style w:type="character" w:customStyle="1" w:styleId="1Char">
    <w:name w:val="标题 1 Char"/>
    <w:rsid w:val="00232E35"/>
    <w:rPr>
      <w:rFonts w:ascii="Arial" w:hAnsi="Arial"/>
      <w:sz w:val="36"/>
      <w:lang w:val="en-GB" w:eastAsia="en-US"/>
    </w:rPr>
  </w:style>
  <w:style w:type="numbering" w:customStyle="1" w:styleId="NoList1">
    <w:name w:val="No List1"/>
    <w:next w:val="NoList"/>
    <w:uiPriority w:val="99"/>
    <w:semiHidden/>
    <w:rsid w:val="00232E35"/>
  </w:style>
  <w:style w:type="character" w:customStyle="1" w:styleId="apple-converted-space">
    <w:name w:val="apple-converted-space"/>
    <w:rsid w:val="00232E35"/>
  </w:style>
  <w:style w:type="numbering" w:customStyle="1" w:styleId="NoList2">
    <w:name w:val="No List2"/>
    <w:next w:val="NoList"/>
    <w:uiPriority w:val="99"/>
    <w:semiHidden/>
    <w:rsid w:val="00232E35"/>
  </w:style>
  <w:style w:type="numbering" w:customStyle="1" w:styleId="NoList3">
    <w:name w:val="No List3"/>
    <w:next w:val="NoList"/>
    <w:uiPriority w:val="99"/>
    <w:semiHidden/>
    <w:rsid w:val="00232E35"/>
  </w:style>
  <w:style w:type="numbering" w:customStyle="1" w:styleId="NoList4">
    <w:name w:val="No List4"/>
    <w:next w:val="NoList"/>
    <w:uiPriority w:val="99"/>
    <w:semiHidden/>
    <w:unhideWhenUsed/>
    <w:rsid w:val="00232E35"/>
  </w:style>
  <w:style w:type="numbering" w:customStyle="1" w:styleId="NoList5">
    <w:name w:val="No List5"/>
    <w:next w:val="NoList"/>
    <w:uiPriority w:val="99"/>
    <w:semiHidden/>
    <w:rsid w:val="00232E35"/>
  </w:style>
  <w:style w:type="numbering" w:customStyle="1" w:styleId="NoList6">
    <w:name w:val="No List6"/>
    <w:next w:val="NoList"/>
    <w:uiPriority w:val="99"/>
    <w:semiHidden/>
    <w:rsid w:val="00232E35"/>
  </w:style>
  <w:style w:type="numbering" w:customStyle="1" w:styleId="NoList7">
    <w:name w:val="No List7"/>
    <w:next w:val="NoList"/>
    <w:uiPriority w:val="99"/>
    <w:semiHidden/>
    <w:rsid w:val="00232E35"/>
  </w:style>
  <w:style w:type="character" w:customStyle="1" w:styleId="HTTPMethod">
    <w:name w:val="HTTP Method"/>
    <w:uiPriority w:val="1"/>
    <w:qFormat/>
    <w:rsid w:val="00232E35"/>
    <w:rPr>
      <w:rFonts w:ascii="Courier New" w:hAnsi="Courier New"/>
      <w:i w:val="0"/>
      <w:sz w:val="18"/>
    </w:rPr>
  </w:style>
  <w:style w:type="character" w:customStyle="1" w:styleId="HTTPHeader">
    <w:name w:val="HTTP Header"/>
    <w:uiPriority w:val="1"/>
    <w:qFormat/>
    <w:rsid w:val="00232E35"/>
    <w:rPr>
      <w:rFonts w:ascii="Courier New" w:hAnsi="Courier New"/>
      <w:spacing w:val="-5"/>
      <w:sz w:val="18"/>
    </w:rPr>
  </w:style>
  <w:style w:type="character" w:customStyle="1" w:styleId="HTTPResponse">
    <w:name w:val="HTTP Response"/>
    <w:uiPriority w:val="1"/>
    <w:qFormat/>
    <w:rsid w:val="00232E35"/>
    <w:rPr>
      <w:rFonts w:ascii="Arial" w:hAnsi="Arial" w:cs="Courier New"/>
      <w:i/>
      <w:sz w:val="18"/>
      <w:lang w:val="en-US"/>
    </w:rPr>
  </w:style>
  <w:style w:type="character" w:customStyle="1" w:styleId="Codechar">
    <w:name w:val="Code (char)"/>
    <w:uiPriority w:val="1"/>
    <w:qFormat/>
    <w:rsid w:val="00232E35"/>
    <w:rPr>
      <w:rFonts w:ascii="Arial" w:hAnsi="Arial" w:cs="Arial"/>
      <w:i/>
      <w:iCs/>
      <w:sz w:val="18"/>
      <w:szCs w:val="18"/>
    </w:rPr>
  </w:style>
  <w:style w:type="paragraph" w:customStyle="1" w:styleId="TALcontinuation">
    <w:name w:val="TAL continuation"/>
    <w:basedOn w:val="TAL"/>
    <w:link w:val="TALcontinuationChar"/>
    <w:qFormat/>
    <w:rsid w:val="00232E35"/>
    <w:pPr>
      <w:spacing w:before="40"/>
    </w:pPr>
  </w:style>
  <w:style w:type="character" w:customStyle="1" w:styleId="TALcontinuationChar">
    <w:name w:val="TAL continuation Char"/>
    <w:link w:val="TALcontinuation"/>
    <w:rsid w:val="00232E35"/>
    <w:rPr>
      <w:rFonts w:ascii="Arial" w:hAnsi="Arial"/>
      <w:sz w:val="18"/>
      <w:lang w:val="en-GB" w:eastAsia="en-US"/>
    </w:rPr>
  </w:style>
  <w:style w:type="table" w:customStyle="1" w:styleId="11">
    <w:name w:val="网格型1"/>
    <w:basedOn w:val="TableNormal"/>
    <w:next w:val="TableGrid"/>
    <w:uiPriority w:val="39"/>
    <w:rsid w:val="00232E35"/>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232E35"/>
    <w:rPr>
      <w:rFonts w:ascii="Arial" w:hAnsi="Arial"/>
      <w:sz w:val="22"/>
      <w:lang w:val="en-GB" w:eastAsia="en-US"/>
    </w:rPr>
  </w:style>
  <w:style w:type="character" w:customStyle="1" w:styleId="ZDONTMODIFY">
    <w:name w:val="ZDONTMODIFY"/>
    <w:rsid w:val="00232E35"/>
  </w:style>
  <w:style w:type="character" w:customStyle="1" w:styleId="ZREGNAME">
    <w:name w:val="ZREGNAME"/>
    <w:uiPriority w:val="99"/>
    <w:rsid w:val="00232E35"/>
  </w:style>
  <w:style w:type="character" w:customStyle="1" w:styleId="B3Car">
    <w:name w:val="B3 Car"/>
    <w:rsid w:val="00232E35"/>
    <w:rPr>
      <w:rFonts w:ascii="Times New Roman" w:hAnsi="Times New Roman"/>
      <w:lang w:val="en-GB" w:eastAsia="en-US"/>
    </w:rPr>
  </w:style>
  <w:style w:type="paragraph" w:customStyle="1" w:styleId="BlockText1">
    <w:name w:val="Block Text1"/>
    <w:basedOn w:val="Normal"/>
    <w:next w:val="BlockText"/>
    <w:semiHidden/>
    <w:unhideWhenUsed/>
    <w:rsid w:val="00232E35"/>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232E35"/>
    <w:pPr>
      <w:spacing w:after="200"/>
    </w:pPr>
    <w:rPr>
      <w:i/>
      <w:iCs/>
      <w:color w:val="1F497D"/>
      <w:sz w:val="18"/>
      <w:szCs w:val="18"/>
    </w:rPr>
  </w:style>
  <w:style w:type="paragraph" w:customStyle="1" w:styleId="EnvelopeAddress1">
    <w:name w:val="Envelope Address1"/>
    <w:basedOn w:val="Normal"/>
    <w:next w:val="EnvelopeAddress"/>
    <w:semiHidden/>
    <w:unhideWhenUsed/>
    <w:rsid w:val="00232E35"/>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232E35"/>
    <w:pPr>
      <w:spacing w:after="0"/>
    </w:pPr>
    <w:rPr>
      <w:rFonts w:ascii="Cambria" w:eastAsia="MS Gothic" w:hAnsi="Cambria"/>
    </w:rPr>
  </w:style>
  <w:style w:type="paragraph" w:customStyle="1" w:styleId="IndexHeading1">
    <w:name w:val="Index Heading1"/>
    <w:basedOn w:val="Normal"/>
    <w:next w:val="Index1"/>
    <w:semiHidden/>
    <w:unhideWhenUsed/>
    <w:rsid w:val="00232E35"/>
    <w:rPr>
      <w:rFonts w:ascii="Cambria" w:eastAsia="MS Gothic" w:hAnsi="Cambria"/>
      <w:b/>
      <w:bCs/>
    </w:rPr>
  </w:style>
  <w:style w:type="paragraph" w:customStyle="1" w:styleId="IntenseQuote1">
    <w:name w:val="Intense Quote1"/>
    <w:basedOn w:val="Normal"/>
    <w:next w:val="Normal"/>
    <w:uiPriority w:val="30"/>
    <w:qFormat/>
    <w:rsid w:val="00232E35"/>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232E3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232E35"/>
    <w:pPr>
      <w:spacing w:before="200" w:after="160"/>
      <w:ind w:left="864" w:right="864"/>
      <w:jc w:val="center"/>
    </w:pPr>
    <w:rPr>
      <w:i/>
      <w:iCs/>
      <w:color w:val="404040"/>
    </w:rPr>
  </w:style>
  <w:style w:type="paragraph" w:customStyle="1" w:styleId="Subtitle1">
    <w:name w:val="Subtitle1"/>
    <w:basedOn w:val="Normal"/>
    <w:next w:val="Normal"/>
    <w:qFormat/>
    <w:rsid w:val="00232E35"/>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232E35"/>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232E35"/>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232E35"/>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232E35"/>
    <w:rPr>
      <w:rFonts w:ascii="Calibri Light" w:eastAsia="DengXian Light" w:hAnsi="Calibri Light" w:cs="Times New Roman"/>
      <w:sz w:val="24"/>
      <w:szCs w:val="24"/>
      <w:shd w:val="pct20" w:color="auto" w:fill="auto"/>
    </w:rPr>
  </w:style>
  <w:style w:type="character" w:customStyle="1" w:styleId="12">
    <w:name w:val="未处理的提及1"/>
    <w:uiPriority w:val="99"/>
    <w:unhideWhenUsed/>
    <w:rsid w:val="00232E35"/>
    <w:rPr>
      <w:color w:val="808080"/>
      <w:shd w:val="clear" w:color="auto" w:fill="E6E6E6"/>
    </w:rPr>
  </w:style>
  <w:style w:type="character" w:customStyle="1" w:styleId="1Char1">
    <w:name w:val="标题 1 Char1"/>
    <w:rsid w:val="00232E35"/>
    <w:rPr>
      <w:rFonts w:ascii="Arial" w:hAnsi="Arial"/>
      <w:sz w:val="36"/>
      <w:lang w:eastAsia="en-US"/>
    </w:rPr>
  </w:style>
  <w:style w:type="character" w:customStyle="1" w:styleId="a">
    <w:name w:val="未处理的提及"/>
    <w:uiPriority w:val="99"/>
    <w:semiHidden/>
    <w:unhideWhenUsed/>
    <w:rsid w:val="00232E35"/>
    <w:rPr>
      <w:color w:val="808080"/>
      <w:shd w:val="clear" w:color="auto" w:fill="E6E6E6"/>
    </w:rPr>
  </w:style>
  <w:style w:type="table" w:customStyle="1" w:styleId="TableGrid1">
    <w:name w:val="Table Grid1"/>
    <w:basedOn w:val="TableNormal"/>
    <w:next w:val="TableGrid"/>
    <w:rsid w:val="00232E35"/>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32E35"/>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32E35"/>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32E35"/>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32E35"/>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232E35"/>
  </w:style>
  <w:style w:type="numbering" w:customStyle="1" w:styleId="NoList21">
    <w:name w:val="No List21"/>
    <w:next w:val="NoList"/>
    <w:uiPriority w:val="99"/>
    <w:semiHidden/>
    <w:rsid w:val="00232E35"/>
  </w:style>
  <w:style w:type="numbering" w:customStyle="1" w:styleId="NoList31">
    <w:name w:val="No List31"/>
    <w:next w:val="NoList"/>
    <w:uiPriority w:val="99"/>
    <w:semiHidden/>
    <w:rsid w:val="00232E35"/>
  </w:style>
  <w:style w:type="numbering" w:customStyle="1" w:styleId="NoList41">
    <w:name w:val="No List41"/>
    <w:next w:val="NoList"/>
    <w:uiPriority w:val="99"/>
    <w:semiHidden/>
    <w:unhideWhenUsed/>
    <w:rsid w:val="00232E35"/>
  </w:style>
  <w:style w:type="numbering" w:customStyle="1" w:styleId="NoList51">
    <w:name w:val="No List51"/>
    <w:next w:val="NoList"/>
    <w:uiPriority w:val="99"/>
    <w:semiHidden/>
    <w:rsid w:val="00232E35"/>
  </w:style>
  <w:style w:type="numbering" w:customStyle="1" w:styleId="NoList8">
    <w:name w:val="No List8"/>
    <w:next w:val="NoList"/>
    <w:uiPriority w:val="99"/>
    <w:semiHidden/>
    <w:unhideWhenUsed/>
    <w:rsid w:val="00232E35"/>
  </w:style>
  <w:style w:type="table" w:customStyle="1" w:styleId="TableGrid6">
    <w:name w:val="Table Grid6"/>
    <w:basedOn w:val="TableNormal"/>
    <w:next w:val="TableGrid"/>
    <w:uiPriority w:val="39"/>
    <w:rsid w:val="00232E35"/>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232E35"/>
  </w:style>
  <w:style w:type="table" w:customStyle="1" w:styleId="TableGrid7">
    <w:name w:val="Table Grid7"/>
    <w:basedOn w:val="TableNormal"/>
    <w:next w:val="TableGrid"/>
    <w:uiPriority w:val="39"/>
    <w:rsid w:val="00232E35"/>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232E35"/>
  </w:style>
  <w:style w:type="table" w:customStyle="1" w:styleId="TableGrid8">
    <w:name w:val="Table Grid8"/>
    <w:basedOn w:val="TableNormal"/>
    <w:next w:val="TableGrid"/>
    <w:uiPriority w:val="39"/>
    <w:rsid w:val="00232E35"/>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32E35"/>
  </w:style>
  <w:style w:type="table" w:customStyle="1" w:styleId="TableGrid9">
    <w:name w:val="Table Grid9"/>
    <w:basedOn w:val="TableNormal"/>
    <w:next w:val="TableGrid"/>
    <w:uiPriority w:val="39"/>
    <w:rsid w:val="00232E35"/>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32E35"/>
  </w:style>
  <w:style w:type="table" w:customStyle="1" w:styleId="TableGrid10">
    <w:name w:val="Table Grid10"/>
    <w:basedOn w:val="TableNormal"/>
    <w:next w:val="TableGrid"/>
    <w:rsid w:val="00232E35"/>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semiHidden/>
    <w:rsid w:val="00232E35"/>
    <w:rPr>
      <w:rFonts w:ascii="Consolas" w:eastAsia="Times New Roman" w:hAnsi="Consolas"/>
    </w:rPr>
  </w:style>
  <w:style w:type="character" w:customStyle="1" w:styleId="NoteHeadingChar1">
    <w:name w:val="Note Heading Char1"/>
    <w:semiHidden/>
    <w:rsid w:val="00232E35"/>
    <w:rPr>
      <w:rFonts w:eastAsia="Times New Roman"/>
    </w:rPr>
  </w:style>
  <w:style w:type="character" w:customStyle="1" w:styleId="MacroTextChar1">
    <w:name w:val="Macro Text Char1"/>
    <w:semiHidden/>
    <w:rsid w:val="00232E35"/>
    <w:rPr>
      <w:rFonts w:ascii="Consolas" w:eastAsia="Times New Roman" w:hAnsi="Consolas"/>
    </w:rPr>
  </w:style>
  <w:style w:type="character" w:customStyle="1" w:styleId="PlainTextChar1">
    <w:name w:val="Plain Text Char1"/>
    <w:semiHidden/>
    <w:rsid w:val="00232E35"/>
    <w:rPr>
      <w:rFonts w:ascii="Consolas" w:eastAsia="Times New Roman" w:hAnsi="Consolas"/>
      <w:sz w:val="21"/>
      <w:szCs w:val="21"/>
    </w:rPr>
  </w:style>
  <w:style w:type="character" w:customStyle="1" w:styleId="BodyTextChar2">
    <w:name w:val="Body Text Char2"/>
    <w:rsid w:val="00232E35"/>
    <w:rPr>
      <w:rFonts w:eastAsia="Times New Roman"/>
    </w:rPr>
  </w:style>
  <w:style w:type="character" w:customStyle="1" w:styleId="SalutationChar1">
    <w:name w:val="Salutation Char1"/>
    <w:semiHidden/>
    <w:rsid w:val="00232E35"/>
    <w:rPr>
      <w:rFonts w:eastAsia="Times New Roman"/>
    </w:rPr>
  </w:style>
  <w:style w:type="character" w:customStyle="1" w:styleId="SignatureChar1">
    <w:name w:val="Signature Char1"/>
    <w:semiHidden/>
    <w:rsid w:val="00232E35"/>
    <w:rPr>
      <w:rFonts w:eastAsia="Times New Roman"/>
    </w:rPr>
  </w:style>
  <w:style w:type="character" w:customStyle="1" w:styleId="HTMLAddressChar1">
    <w:name w:val="HTML Address Char1"/>
    <w:semiHidden/>
    <w:rsid w:val="00232E35"/>
    <w:rPr>
      <w:rFonts w:eastAsia="Times New Roman"/>
      <w:i/>
      <w:iCs/>
    </w:rPr>
  </w:style>
  <w:style w:type="character" w:customStyle="1" w:styleId="FootnoteTextChar1">
    <w:name w:val="Footnote Text Char1"/>
    <w:semiHidden/>
    <w:rsid w:val="00232E35"/>
    <w:rPr>
      <w:rFonts w:eastAsia="Times New Roman"/>
    </w:rPr>
  </w:style>
  <w:style w:type="character" w:customStyle="1" w:styleId="BalloonTextChar2">
    <w:name w:val="Balloon Text Char2"/>
    <w:rsid w:val="00232E35"/>
    <w:rPr>
      <w:rFonts w:ascii="Segoe UI" w:eastAsia="Times New Roman" w:hAnsi="Segoe UI" w:cs="Segoe UI"/>
      <w:sz w:val="18"/>
      <w:szCs w:val="18"/>
    </w:rPr>
  </w:style>
  <w:style w:type="character" w:customStyle="1" w:styleId="BodyText2Char2">
    <w:name w:val="Body Text 2 Char2"/>
    <w:rsid w:val="00232E35"/>
    <w:rPr>
      <w:rFonts w:eastAsia="Times New Roman"/>
    </w:rPr>
  </w:style>
  <w:style w:type="character" w:customStyle="1" w:styleId="BodyText3Char2">
    <w:name w:val="Body Text 3 Char2"/>
    <w:rsid w:val="00232E35"/>
    <w:rPr>
      <w:rFonts w:eastAsia="Times New Roman"/>
      <w:sz w:val="16"/>
      <w:szCs w:val="16"/>
    </w:rPr>
  </w:style>
  <w:style w:type="character" w:customStyle="1" w:styleId="BodyTextFirstIndentChar2">
    <w:name w:val="Body Text First Indent Char2"/>
    <w:rsid w:val="00232E35"/>
  </w:style>
  <w:style w:type="character" w:customStyle="1" w:styleId="BodyTextIndentChar2">
    <w:name w:val="Body Text Indent Char2"/>
    <w:rsid w:val="00232E35"/>
    <w:rPr>
      <w:rFonts w:eastAsia="Times New Roman"/>
    </w:rPr>
  </w:style>
  <w:style w:type="character" w:customStyle="1" w:styleId="BodyTextFirstIndent2Char2">
    <w:name w:val="Body Text First Indent 2 Char2"/>
    <w:rsid w:val="00232E35"/>
  </w:style>
  <w:style w:type="character" w:customStyle="1" w:styleId="BodyTextIndent2Char2">
    <w:name w:val="Body Text Indent 2 Char2"/>
    <w:rsid w:val="00232E35"/>
    <w:rPr>
      <w:rFonts w:eastAsia="Times New Roman"/>
    </w:rPr>
  </w:style>
  <w:style w:type="character" w:customStyle="1" w:styleId="BodyTextIndent3Char2">
    <w:name w:val="Body Text Indent 3 Char2"/>
    <w:rsid w:val="00232E35"/>
    <w:rPr>
      <w:rFonts w:eastAsia="Times New Roman"/>
      <w:sz w:val="16"/>
      <w:szCs w:val="16"/>
    </w:rPr>
  </w:style>
  <w:style w:type="character" w:customStyle="1" w:styleId="ClosingChar2">
    <w:name w:val="Closing Char2"/>
    <w:rsid w:val="00232E35"/>
    <w:rPr>
      <w:rFonts w:eastAsia="Times New Roman"/>
    </w:rPr>
  </w:style>
  <w:style w:type="character" w:customStyle="1" w:styleId="CommentTextChar2">
    <w:name w:val="Comment Text Char2"/>
    <w:rsid w:val="00232E35"/>
    <w:rPr>
      <w:rFonts w:eastAsia="Times New Roman"/>
    </w:rPr>
  </w:style>
  <w:style w:type="character" w:customStyle="1" w:styleId="CommentSubjectChar2">
    <w:name w:val="Comment Subject Char2"/>
    <w:rsid w:val="00232E35"/>
    <w:rPr>
      <w:rFonts w:eastAsia="Times New Roman"/>
      <w:b/>
      <w:bCs/>
    </w:rPr>
  </w:style>
  <w:style w:type="character" w:customStyle="1" w:styleId="DateChar2">
    <w:name w:val="Date Char2"/>
    <w:rsid w:val="00232E35"/>
    <w:rPr>
      <w:rFonts w:eastAsia="Times New Roman"/>
    </w:rPr>
  </w:style>
  <w:style w:type="character" w:customStyle="1" w:styleId="DocumentMapChar2">
    <w:name w:val="Document Map Char2"/>
    <w:rsid w:val="00232E35"/>
    <w:rPr>
      <w:rFonts w:ascii="Segoe UI" w:eastAsia="Times New Roman" w:hAnsi="Segoe UI" w:cs="Segoe UI"/>
      <w:sz w:val="16"/>
      <w:szCs w:val="16"/>
    </w:rPr>
  </w:style>
  <w:style w:type="character" w:customStyle="1" w:styleId="E-mailSignatureChar2">
    <w:name w:val="E-mail Signature Char2"/>
    <w:rsid w:val="00232E35"/>
    <w:rPr>
      <w:rFonts w:eastAsia="Times New Roman"/>
    </w:rPr>
  </w:style>
  <w:style w:type="character" w:customStyle="1" w:styleId="FooterChar2">
    <w:name w:val="Footer Char2"/>
    <w:rsid w:val="00232E35"/>
    <w:rPr>
      <w:rFonts w:eastAsia="Times New Roman"/>
    </w:rPr>
  </w:style>
  <w:style w:type="character" w:customStyle="1" w:styleId="HeaderChar2">
    <w:name w:val="Header Char2"/>
    <w:rsid w:val="00232E35"/>
    <w:rPr>
      <w:rFonts w:eastAsia="Times New Roman"/>
    </w:rPr>
  </w:style>
  <w:style w:type="character" w:customStyle="1" w:styleId="Char">
    <w:name w:val="批注文字 Char"/>
    <w:rsid w:val="00232E35"/>
    <w:rPr>
      <w:rFonts w:ascii="Times New Roman" w:hAnsi="Times New Roman"/>
      <w:lang w:val="en-GB" w:eastAsia="en-US"/>
    </w:rPr>
  </w:style>
  <w:style w:type="paragraph" w:customStyle="1" w:styleId="IvDbodytext">
    <w:name w:val="IvD bodytext"/>
    <w:basedOn w:val="BodyText"/>
    <w:link w:val="IvDbodytextChar"/>
    <w:qFormat/>
    <w:rsid w:val="00232E35"/>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rPr>
  </w:style>
  <w:style w:type="character" w:customStyle="1" w:styleId="IvDbodytextChar">
    <w:name w:val="IvD bodytext Char"/>
    <w:link w:val="IvDbodytext"/>
    <w:rsid w:val="00232E35"/>
    <w:rPr>
      <w:rFonts w:ascii="Arial" w:eastAsia="SimSun" w:hAnsi="Arial"/>
      <w:spacing w:val="2"/>
      <w:lang w:val="en-GB" w:eastAsia="en-US"/>
    </w:rPr>
  </w:style>
  <w:style w:type="character" w:customStyle="1" w:styleId="52">
    <w:name w:val="标题 5 字符2"/>
    <w:rsid w:val="00232E35"/>
    <w:rPr>
      <w:rFonts w:ascii="Arial" w:hAnsi="Arial"/>
      <w:sz w:val="22"/>
      <w:lang w:val="en-GB" w:eastAsia="en-US"/>
    </w:rPr>
  </w:style>
  <w:style w:type="character" w:customStyle="1" w:styleId="13">
    <w:name w:val="文档结构图 字符1"/>
    <w:rsid w:val="00232E35"/>
    <w:rPr>
      <w:rFonts w:ascii="Tahoma" w:hAnsi="Tahoma" w:cs="Tahoma"/>
      <w:shd w:val="clear" w:color="auto" w:fill="000080"/>
      <w:lang w:val="en-GB" w:eastAsia="en-US"/>
    </w:rPr>
  </w:style>
  <w:style w:type="character" w:customStyle="1" w:styleId="31">
    <w:name w:val="正文文本 3 字符1"/>
    <w:rsid w:val="00232E35"/>
    <w:rPr>
      <w:rFonts w:ascii="Times New Roman" w:hAnsi="Times New Roman"/>
      <w:sz w:val="16"/>
      <w:szCs w:val="16"/>
      <w:lang w:val="en-GB" w:eastAsia="en-US"/>
    </w:rPr>
  </w:style>
  <w:style w:type="character" w:customStyle="1" w:styleId="53">
    <w:name w:val="标题 5 字符3"/>
    <w:rsid w:val="00232E35"/>
    <w:rPr>
      <w:rFonts w:ascii="Arial" w:hAnsi="Arial"/>
      <w:sz w:val="22"/>
      <w:lang w:val="en-GB" w:eastAsia="en-US"/>
    </w:rPr>
  </w:style>
  <w:style w:type="character" w:customStyle="1" w:styleId="14">
    <w:name w:val="日期 字符1"/>
    <w:rsid w:val="00232E35"/>
    <w:rPr>
      <w:rFonts w:ascii="Times New Roman" w:hAnsi="Times New Roman"/>
      <w:lang w:val="en-GB" w:eastAsia="en-US"/>
    </w:rPr>
  </w:style>
  <w:style w:type="character" w:customStyle="1" w:styleId="15">
    <w:name w:val="引用 字符1"/>
    <w:uiPriority w:val="29"/>
    <w:rsid w:val="00232E35"/>
    <w:rPr>
      <w:rFonts w:ascii="Times New Roman" w:hAnsi="Times New Roman"/>
      <w:i/>
      <w:iCs/>
      <w:color w:val="404040"/>
      <w:lang w:val="en-GB" w:eastAsia="en-US"/>
    </w:rPr>
  </w:style>
  <w:style w:type="character" w:customStyle="1" w:styleId="16">
    <w:name w:val="纯文本 字符1"/>
    <w:rsid w:val="00232E35"/>
    <w:rPr>
      <w:rFonts w:ascii="Consolas" w:hAnsi="Consolas"/>
      <w:sz w:val="21"/>
      <w:szCs w:val="21"/>
      <w:lang w:val="en-GB" w:eastAsia="en-US"/>
    </w:rPr>
  </w:style>
  <w:style w:type="character" w:customStyle="1" w:styleId="Char1">
    <w:name w:val="批注文字 Char1"/>
    <w:rsid w:val="00232E3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asig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95</TotalTime>
  <Pages>15</Pages>
  <Words>5219</Words>
  <Characters>29749</Characters>
  <Application>Microsoft Office Word</Application>
  <DocSecurity>0</DocSecurity>
  <Lines>247</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34899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cp:lastModifiedBy>
  <cp:revision>93</cp:revision>
  <cp:lastPrinted>1899-12-31T23:00:00Z</cp:lastPrinted>
  <dcterms:created xsi:type="dcterms:W3CDTF">2020-02-03T08:32:00Z</dcterms:created>
  <dcterms:modified xsi:type="dcterms:W3CDTF">2025-08-27T06:16:00Z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