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2323" w14:textId="3D324B44" w:rsidR="00C548D8" w:rsidRDefault="00C548D8" w:rsidP="00E37013">
      <w:pPr>
        <w:pStyle w:val="CRCoverPage"/>
        <w:tabs>
          <w:tab w:val="right" w:pos="9639"/>
        </w:tabs>
        <w:spacing w:after="0"/>
        <w:rPr>
          <w:b/>
          <w:i/>
          <w:noProof/>
          <w:sz w:val="28"/>
        </w:rPr>
      </w:pPr>
      <w:r>
        <w:rPr>
          <w:b/>
          <w:noProof/>
          <w:sz w:val="24"/>
        </w:rPr>
        <w:t>3GPP TSG-CT</w:t>
      </w:r>
      <w:r w:rsidRPr="00E7205D">
        <w:rPr>
          <w:b/>
          <w:noProof/>
          <w:sz w:val="24"/>
        </w:rPr>
        <w:t xml:space="preserve"> </w:t>
      </w:r>
      <w:r>
        <w:rPr>
          <w:b/>
          <w:noProof/>
          <w:sz w:val="24"/>
        </w:rPr>
        <w:t>WG3 Meeting #142</w:t>
      </w:r>
      <w:r>
        <w:rPr>
          <w:b/>
          <w:i/>
          <w:noProof/>
          <w:sz w:val="28"/>
        </w:rPr>
        <w:tab/>
        <w:t>C3-25</w:t>
      </w:r>
      <w:r w:rsidR="00F04630" w:rsidRPr="00F04630">
        <w:rPr>
          <w:b/>
          <w:i/>
          <w:noProof/>
          <w:sz w:val="28"/>
        </w:rPr>
        <w:t>3501</w:t>
      </w:r>
    </w:p>
    <w:p w14:paraId="0177BE8D" w14:textId="77777777" w:rsidR="00C548D8" w:rsidRDefault="00C548D8" w:rsidP="00C548D8">
      <w:pPr>
        <w:pStyle w:val="CRCoverPage"/>
        <w:outlineLvl w:val="0"/>
        <w:rPr>
          <w:b/>
          <w:noProof/>
          <w:sz w:val="24"/>
        </w:rPr>
      </w:pPr>
      <w:fldSimple w:instr=" DOCPROPERTY  Location  \* MERGEFORMAT ">
        <w:r>
          <w:rPr>
            <w:b/>
            <w:noProof/>
            <w:sz w:val="24"/>
          </w:rPr>
          <w:t>Gothenburg</w:t>
        </w:r>
      </w:fldSimple>
      <w:r>
        <w:rPr>
          <w:b/>
          <w:noProof/>
          <w:sz w:val="24"/>
        </w:rPr>
        <w:t xml:space="preserve">, Sweden, </w:t>
      </w:r>
      <w:fldSimple w:instr=" DOCPROPERTY  StartDate  \* MERGEFORMAT ">
        <w:r w:rsidRPr="00BA51D9">
          <w:rPr>
            <w:b/>
            <w:noProof/>
            <w:sz w:val="24"/>
          </w:rPr>
          <w:t xml:space="preserve"> </w:t>
        </w:r>
        <w:r>
          <w:rPr>
            <w:b/>
            <w:noProof/>
            <w:sz w:val="24"/>
          </w:rPr>
          <w:t>25th-29th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43D60" w:rsidR="001E41F3" w:rsidRPr="00410371" w:rsidRDefault="00451912" w:rsidP="00E13F3D">
            <w:pPr>
              <w:pStyle w:val="CRCoverPage"/>
              <w:spacing w:after="0"/>
              <w:jc w:val="right"/>
              <w:rPr>
                <w:b/>
                <w:noProof/>
                <w:sz w:val="28"/>
              </w:rPr>
            </w:pPr>
            <w:fldSimple w:instr=" DOCPROPERTY  Spec#  \* MERGEFORMAT ">
              <w:r>
                <w:rPr>
                  <w:b/>
                  <w:noProof/>
                  <w:sz w:val="28"/>
                </w:rPr>
                <w:t>29.522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9BB41" w:rsidR="001E41F3" w:rsidRPr="00410371" w:rsidRDefault="00F04630" w:rsidP="00547111">
            <w:pPr>
              <w:pStyle w:val="CRCoverPage"/>
              <w:spacing w:after="0"/>
              <w:rPr>
                <w:noProof/>
              </w:rPr>
            </w:pPr>
            <w:fldSimple w:instr=" DOCPROPERTY  Cr#  \* MERGEFORMAT ">
              <w:r w:rsidRPr="00F04630">
                <w:rPr>
                  <w:b/>
                  <w:noProof/>
                  <w:sz w:val="28"/>
                </w:rPr>
                <w:t>1663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A1B02F" w:rsidR="001E41F3" w:rsidRPr="00410371" w:rsidRDefault="00CA52E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4E837" w:rsidR="001E41F3" w:rsidRPr="00410371" w:rsidRDefault="00C548D8">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6F41B" w:rsidR="00F25D98" w:rsidRDefault="00F046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1BE2E" w:rsidR="001E41F3" w:rsidRDefault="00CA52E6">
            <w:pPr>
              <w:pStyle w:val="CRCoverPage"/>
              <w:spacing w:after="0"/>
              <w:ind w:left="100"/>
              <w:rPr>
                <w:noProof/>
              </w:rPr>
            </w:pPr>
            <w:r>
              <w:t>IMS Event Exposure Notification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7FD1C5" w:rsidR="001E41F3" w:rsidRDefault="0045191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C3FC25" w:rsidR="001E41F3" w:rsidRDefault="00451912"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AECE54" w:rsidR="001E41F3" w:rsidRDefault="00451912">
            <w:pPr>
              <w:pStyle w:val="CRCoverPage"/>
              <w:spacing w:after="0"/>
              <w:ind w:left="100"/>
              <w:rPr>
                <w:noProof/>
              </w:rPr>
            </w:pPr>
            <w:r>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0C618C" w:rsidR="001E41F3" w:rsidRDefault="00F04630">
            <w:pPr>
              <w:pStyle w:val="CRCoverPage"/>
              <w:spacing w:after="0"/>
              <w:ind w:left="100"/>
              <w:rPr>
                <w:noProof/>
              </w:rPr>
            </w:pPr>
            <w:r w:rsidRPr="00F04630">
              <w:t>2025-08-</w:t>
            </w:r>
            <w: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785BB7" w:rsidR="001E41F3" w:rsidRDefault="0045191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F5B996" w:rsidR="001E41F3" w:rsidRDefault="00451912">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5CF2B" w14:textId="67202F09" w:rsidR="00570952" w:rsidRDefault="00B762B1" w:rsidP="00451912">
            <w:pPr>
              <w:pStyle w:val="CRCoverPage"/>
              <w:spacing w:after="0"/>
              <w:rPr>
                <w:noProof/>
              </w:rPr>
            </w:pPr>
            <w:r>
              <w:rPr>
                <w:noProof/>
              </w:rPr>
              <w:t>I</w:t>
            </w:r>
            <w:r w:rsidR="00451912">
              <w:rPr>
                <w:noProof/>
              </w:rPr>
              <w:t xml:space="preserve">n previous versions of TS 29.522 CR </w:t>
            </w:r>
            <w:r w:rsidR="00451912" w:rsidRPr="00451912">
              <w:rPr>
                <w:noProof/>
              </w:rPr>
              <w:t>C3-252509</w:t>
            </w:r>
            <w:r w:rsidR="00451912">
              <w:rPr>
                <w:noProof/>
              </w:rPr>
              <w:t xml:space="preserve"> was approved including some updates about how NEF may handle errors received from IMS-AS for non-subscriber specific and</w:t>
            </w:r>
            <w:r w:rsidR="00BA51EE">
              <w:rPr>
                <w:noProof/>
              </w:rPr>
              <w:t xml:space="preserve"> from HSS</w:t>
            </w:r>
            <w:r w:rsidR="00451912">
              <w:rPr>
                <w:noProof/>
              </w:rPr>
              <w:t xml:space="preserve"> for subscriber specific IMS event subscriptions</w:t>
            </w:r>
            <w:r w:rsidR="00BE7BA5">
              <w:rPr>
                <w:noProof/>
              </w:rPr>
              <w:t xml:space="preserve"> by including an IMS Failure Cause.</w:t>
            </w:r>
            <w:r w:rsidR="00451912">
              <w:rPr>
                <w:noProof/>
              </w:rPr>
              <w:t xml:space="preserve"> </w:t>
            </w:r>
          </w:p>
          <w:p w14:paraId="0AE034D7" w14:textId="77777777" w:rsidR="00570952" w:rsidRDefault="00570952" w:rsidP="00451912">
            <w:pPr>
              <w:pStyle w:val="CRCoverPage"/>
              <w:spacing w:after="0"/>
              <w:rPr>
                <w:noProof/>
              </w:rPr>
            </w:pPr>
          </w:p>
          <w:p w14:paraId="39468B88" w14:textId="4A5410D8" w:rsidR="00BE7BA5" w:rsidRDefault="00451912" w:rsidP="00451912">
            <w:pPr>
              <w:pStyle w:val="CRCoverPage"/>
              <w:spacing w:after="0"/>
              <w:rPr>
                <w:noProof/>
              </w:rPr>
            </w:pPr>
            <w:r>
              <w:rPr>
                <w:noProof/>
              </w:rPr>
              <w:t>However</w:t>
            </w:r>
            <w:r w:rsidR="00570952">
              <w:rPr>
                <w:noProof/>
              </w:rPr>
              <w:t>, it was not clear what it is notified to the AF, since it might not know what to do with th</w:t>
            </w:r>
            <w:r w:rsidR="0002104C">
              <w:rPr>
                <w:noProof/>
              </w:rPr>
              <w:t>is</w:t>
            </w:r>
            <w:r w:rsidR="00570952">
              <w:rPr>
                <w:noProof/>
              </w:rPr>
              <w:t xml:space="preserve"> IMS Failure Cause</w:t>
            </w:r>
            <w:r w:rsidR="00BE7BA5">
              <w:rPr>
                <w:noProof/>
              </w:rPr>
              <w:t xml:space="preserve"> and which </w:t>
            </w:r>
            <w:r w:rsidR="00BA51EE">
              <w:rPr>
                <w:noProof/>
              </w:rPr>
              <w:t>is</w:t>
            </w:r>
            <w:r w:rsidR="00BE7BA5">
              <w:rPr>
                <w:noProof/>
              </w:rPr>
              <w:t xml:space="preserve"> the affected Identit</w:t>
            </w:r>
            <w:r w:rsidR="00BA51EE">
              <w:rPr>
                <w:noProof/>
              </w:rPr>
              <w:t>y</w:t>
            </w:r>
            <w:r w:rsidR="00BE7BA5">
              <w:rPr>
                <w:noProof/>
              </w:rPr>
              <w:t xml:space="preserve"> in case of </w:t>
            </w:r>
            <w:r w:rsidR="00BE7BA5">
              <w:t>subscriber-specific IMS event(s) subscription</w:t>
            </w:r>
            <w:r w:rsidR="0002104C">
              <w:t xml:space="preserve"> </w:t>
            </w:r>
          </w:p>
          <w:p w14:paraId="23D71FBE" w14:textId="77777777" w:rsidR="00570952" w:rsidRDefault="00570952" w:rsidP="00451912">
            <w:pPr>
              <w:pStyle w:val="CRCoverPage"/>
              <w:spacing w:after="0"/>
              <w:rPr>
                <w:noProof/>
              </w:rPr>
            </w:pPr>
          </w:p>
          <w:p w14:paraId="58700F5F" w14:textId="456C0B60" w:rsidR="00451912" w:rsidRDefault="00B762B1" w:rsidP="00451912">
            <w:pPr>
              <w:pStyle w:val="CRCoverPage"/>
              <w:spacing w:after="0"/>
              <w:rPr>
                <w:noProof/>
              </w:rPr>
            </w:pPr>
            <w:r>
              <w:rPr>
                <w:noProof/>
              </w:rPr>
              <w:t>In that sense</w:t>
            </w:r>
            <w:r w:rsidR="00570952">
              <w:rPr>
                <w:noProof/>
              </w:rPr>
              <w:t xml:space="preserve">, </w:t>
            </w:r>
            <w:r w:rsidR="00451912">
              <w:rPr>
                <w:noProof/>
              </w:rPr>
              <w:t>the protocol was not properly updated to reflect the following changes:</w:t>
            </w:r>
          </w:p>
          <w:p w14:paraId="62920DE0" w14:textId="4CA3A4E2" w:rsidR="00451912" w:rsidRDefault="00451912" w:rsidP="00451912">
            <w:pPr>
              <w:pStyle w:val="CRCoverPage"/>
              <w:numPr>
                <w:ilvl w:val="0"/>
                <w:numId w:val="2"/>
              </w:numPr>
              <w:spacing w:after="0"/>
              <w:rPr>
                <w:noProof/>
              </w:rPr>
            </w:pPr>
            <w:r>
              <w:rPr>
                <w:noProof/>
              </w:rPr>
              <w:t>Include HSS related errors</w:t>
            </w:r>
          </w:p>
          <w:p w14:paraId="2F51A3D9" w14:textId="053D414E" w:rsidR="00451912" w:rsidRDefault="00451912" w:rsidP="00451912">
            <w:pPr>
              <w:pStyle w:val="CRCoverPage"/>
              <w:numPr>
                <w:ilvl w:val="0"/>
                <w:numId w:val="2"/>
              </w:numPr>
              <w:spacing w:after="0"/>
              <w:rPr>
                <w:noProof/>
              </w:rPr>
            </w:pPr>
            <w:r>
              <w:rPr>
                <w:noProof/>
              </w:rPr>
              <w:t>Include the affected target UE Identit</w:t>
            </w:r>
            <w:r w:rsidR="00BA51EE">
              <w:rPr>
                <w:noProof/>
              </w:rPr>
              <w:t>y</w:t>
            </w:r>
          </w:p>
          <w:p w14:paraId="19E68FB6" w14:textId="00F13880" w:rsidR="00B762B1" w:rsidRDefault="00B762B1" w:rsidP="00451912">
            <w:pPr>
              <w:pStyle w:val="CRCoverPage"/>
              <w:numPr>
                <w:ilvl w:val="0"/>
                <w:numId w:val="2"/>
              </w:numPr>
              <w:spacing w:after="0"/>
              <w:rPr>
                <w:noProof/>
              </w:rPr>
            </w:pPr>
            <w:r>
              <w:rPr>
                <w:noProof/>
              </w:rPr>
              <w:t>Association between affected target UE Identify and IMS Failure Cause</w:t>
            </w:r>
          </w:p>
          <w:p w14:paraId="708AA7DE" w14:textId="7AC7293C" w:rsidR="001C4A2D" w:rsidRDefault="001C4A2D" w:rsidP="0002104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7B10D5" w14:textId="6A0B3B2F" w:rsidR="0002104C" w:rsidRDefault="0002104C" w:rsidP="0002104C">
            <w:pPr>
              <w:pStyle w:val="CRCoverPage"/>
              <w:spacing w:after="0"/>
              <w:rPr>
                <w:noProof/>
              </w:rPr>
            </w:pPr>
            <w:r>
              <w:rPr>
                <w:noProof/>
              </w:rPr>
              <w:t xml:space="preserve"> Update current IMS Event Exposure Subscription Creation and Update procedures to make use of this new noti</w:t>
            </w:r>
            <w:r w:rsidR="00BA51EE">
              <w:rPr>
                <w:noProof/>
              </w:rPr>
              <w:t>f</w:t>
            </w:r>
            <w:r>
              <w:rPr>
                <w:noProof/>
              </w:rPr>
              <w:t>ication to inform about possible subscription errors.</w:t>
            </w:r>
          </w:p>
          <w:p w14:paraId="64BDCF19" w14:textId="77777777" w:rsidR="00B762B1" w:rsidRDefault="00B762B1" w:rsidP="0002104C">
            <w:pPr>
              <w:pStyle w:val="CRCoverPage"/>
              <w:spacing w:after="0"/>
              <w:rPr>
                <w:noProof/>
              </w:rPr>
            </w:pPr>
          </w:p>
          <w:p w14:paraId="31C656EC" w14:textId="1CC85A4D" w:rsidR="00B762B1" w:rsidRDefault="00B762B1" w:rsidP="0002104C">
            <w:pPr>
              <w:pStyle w:val="CRCoverPage"/>
              <w:spacing w:after="0"/>
              <w:rPr>
                <w:noProof/>
              </w:rPr>
            </w:pPr>
            <w:r>
              <w:rPr>
                <w:noProof/>
              </w:rPr>
              <w:t>Update IMS Event Exposure Notification content  to include the association between the affected target UE Identity and the IMS Failure Cause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BCB5A2" w:rsidR="001E41F3" w:rsidRDefault="00451912">
            <w:pPr>
              <w:pStyle w:val="CRCoverPage"/>
              <w:spacing w:after="0"/>
              <w:ind w:left="100"/>
              <w:rPr>
                <w:noProof/>
              </w:rPr>
            </w:pPr>
            <w:r>
              <w:rPr>
                <w:noProof/>
              </w:rPr>
              <w:t>AF will not be informed about the subscription was cancelled consuming resources waiting to be notified about events which will never occur for a particular UE subscription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53912" w:rsidR="001E41F3" w:rsidRPr="00BB42AF" w:rsidRDefault="00256A22">
            <w:pPr>
              <w:pStyle w:val="CRCoverPage"/>
              <w:spacing w:after="0"/>
              <w:ind w:left="100"/>
              <w:rPr>
                <w:noProof/>
                <w:lang w:val="en-US"/>
              </w:rPr>
            </w:pPr>
            <w:r>
              <w:rPr>
                <w:noProof/>
              </w:rPr>
              <w:t xml:space="preserve">4.4.47.2, 4.4.47.3, </w:t>
            </w:r>
            <w:r w:rsidR="00BB42AF">
              <w:rPr>
                <w:noProof/>
              </w:rPr>
              <w:t>5.43.5.1, 5.43.5.2.3, 5.43.5.2.8</w:t>
            </w:r>
            <w:r w:rsidR="00503F55">
              <w:rPr>
                <w:noProof/>
              </w:rPr>
              <w:t xml:space="preserve"> </w:t>
            </w:r>
            <w:r w:rsidR="00BB42AF">
              <w:rPr>
                <w:noProof/>
              </w:rPr>
              <w:t>and A.41.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D1CDC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CF7773" w:rsidR="001E41F3" w:rsidRDefault="00CA52E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484F41" w:rsidR="001E41F3" w:rsidRDefault="001E41F3" w:rsidP="00CA52E6">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7E2726" w:rsidR="001E41F3" w:rsidRDefault="004519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B0A4A8" w:rsidR="001E41F3" w:rsidRDefault="004519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45260F" w14:textId="1DC1AE03" w:rsidR="003C49C7" w:rsidRDefault="003C49C7" w:rsidP="003C49C7">
            <w:pPr>
              <w:pStyle w:val="CRCoverPage"/>
              <w:spacing w:after="0"/>
              <w:ind w:left="100"/>
              <w:rPr>
                <w:bCs/>
              </w:rPr>
            </w:pPr>
            <w:r w:rsidRPr="00A75CBA">
              <w:rPr>
                <w:bCs/>
              </w:rPr>
              <w:t xml:space="preserve">This CR introduces backward compatible </w:t>
            </w:r>
            <w:r>
              <w:rPr>
                <w:bCs/>
              </w:rPr>
              <w:t>feature</w:t>
            </w:r>
            <w:r w:rsidRPr="00A75CBA">
              <w:rPr>
                <w:bCs/>
              </w:rPr>
              <w:t xml:space="preserve"> to the </w:t>
            </w:r>
            <w:r>
              <w:rPr>
                <w:bCs/>
              </w:rPr>
              <w:t>following APIs:</w:t>
            </w:r>
          </w:p>
          <w:p w14:paraId="00D3B8F7" w14:textId="04D1FD9F" w:rsidR="001E41F3" w:rsidRDefault="003C49C7" w:rsidP="003C49C7">
            <w:pPr>
              <w:pStyle w:val="CRCoverPage"/>
              <w:spacing w:after="0"/>
              <w:ind w:left="100"/>
              <w:rPr>
                <w:noProof/>
              </w:rPr>
            </w:pPr>
            <w:r w:rsidRPr="00CD05F8">
              <w:rPr>
                <w:noProof/>
              </w:rPr>
              <w:t>TS29522_ImsEventExposure.yaml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935589" w:rsidR="008863B9" w:rsidRDefault="008863B9" w:rsidP="004519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8AF94" w14:textId="77777777" w:rsidR="001E41F3" w:rsidRDefault="001E41F3">
      <w:pPr>
        <w:rPr>
          <w:noProof/>
        </w:rPr>
      </w:pPr>
    </w:p>
    <w:p w14:paraId="0B8C1F90" w14:textId="77777777" w:rsidR="00B3401B" w:rsidRDefault="00B3401B">
      <w:pPr>
        <w:rPr>
          <w:noProof/>
        </w:rPr>
      </w:pPr>
    </w:p>
    <w:p w14:paraId="1557EA72" w14:textId="77777777" w:rsidR="00B3401B" w:rsidRDefault="00B3401B">
      <w:pPr>
        <w:rPr>
          <w:noProof/>
        </w:rPr>
        <w:sectPr w:rsidR="00B3401B">
          <w:headerReference w:type="even" r:id="rId12"/>
          <w:footnotePr>
            <w:numRestart w:val="eachSect"/>
          </w:footnotePr>
          <w:pgSz w:w="11907" w:h="16840" w:code="9"/>
          <w:pgMar w:top="1418" w:right="1134" w:bottom="1134" w:left="1134" w:header="680" w:footer="567" w:gutter="0"/>
          <w:cols w:space="720"/>
        </w:sectPr>
      </w:pPr>
    </w:p>
    <w:p w14:paraId="2BCF4408" w14:textId="77777777" w:rsidR="001D5D17" w:rsidRPr="002C393C" w:rsidRDefault="001D5D17" w:rsidP="001D5D1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3B911AB1" w14:textId="0E229493" w:rsidR="00F86853" w:rsidRPr="00A71CCC" w:rsidRDefault="00F86853" w:rsidP="00F86853">
      <w:pPr>
        <w:pStyle w:val="Heading4"/>
      </w:pPr>
      <w:r w:rsidRPr="00072BC5">
        <w:t>4.4.</w:t>
      </w:r>
      <w:r>
        <w:t>47</w:t>
      </w:r>
      <w:r w:rsidRPr="00A71CCC">
        <w:rPr>
          <w:lang w:eastAsia="zh-CN"/>
        </w:rPr>
        <w:t>.2</w:t>
      </w:r>
      <w:r w:rsidRPr="00A71CCC">
        <w:tab/>
      </w:r>
      <w:r>
        <w:t xml:space="preserve">Procedure for </w:t>
      </w:r>
      <w:r>
        <w:rPr>
          <w:lang w:eastAsia="zh-CN"/>
        </w:rPr>
        <w:t>IMS Event Exposure</w:t>
      </w:r>
      <w:r w:rsidRPr="00A71CCC">
        <w:t xml:space="preserve"> Subscription</w:t>
      </w:r>
      <w:r>
        <w:t xml:space="preserve"> Creation</w:t>
      </w:r>
    </w:p>
    <w:p w14:paraId="48B9D8A9" w14:textId="77777777" w:rsidR="00F86853" w:rsidRPr="00A71CCC" w:rsidRDefault="00F86853" w:rsidP="00F86853">
      <w:proofErr w:type="gramStart"/>
      <w:r w:rsidRPr="00A71CCC">
        <w:t>In order to</w:t>
      </w:r>
      <w:proofErr w:type="gramEnd"/>
      <w:r w:rsidRPr="00A71CCC">
        <w:t xml:space="preserve"> </w:t>
      </w:r>
      <w:r>
        <w:t>create a new IMS Event Exposure Subscription</w:t>
      </w:r>
      <w:r w:rsidRPr="00A71CCC">
        <w:t xml:space="preserve">, the AF shall send an HTTP POST request message to the NEF targeting the </w:t>
      </w:r>
      <w:r>
        <w:t xml:space="preserve">URI of the </w:t>
      </w:r>
      <w:r w:rsidRPr="00A71CCC">
        <w:t>"</w:t>
      </w:r>
      <w:r>
        <w:t>IMS EE</w:t>
      </w:r>
      <w:r w:rsidRPr="00A71CCC">
        <w:t xml:space="preserve"> Subscriptions" </w:t>
      </w:r>
      <w:r>
        <w:t>C</w:t>
      </w:r>
      <w:r w:rsidRPr="00A71CCC">
        <w:t xml:space="preserve">ollection resource, with the request message body including the </w:t>
      </w:r>
      <w:proofErr w:type="spellStart"/>
      <w:r>
        <w:t>ImsEE</w:t>
      </w:r>
      <w:r w:rsidRPr="00A71CCC">
        <w:t>Subsc</w:t>
      </w:r>
      <w:proofErr w:type="spellEnd"/>
      <w:r w:rsidRPr="00A71CCC">
        <w:t xml:space="preserve"> data structure </w:t>
      </w:r>
      <w:r>
        <w:t>defined</w:t>
      </w:r>
      <w:r w:rsidRPr="00A71CCC">
        <w:t xml:space="preserve"> in clause 5.</w:t>
      </w:r>
      <w:r>
        <w:t>43</w:t>
      </w:r>
      <w:r w:rsidRPr="00A71CCC">
        <w:t>.5.2.</w:t>
      </w:r>
      <w:r>
        <w:t>2</w:t>
      </w:r>
      <w:r w:rsidRPr="00A71CCC">
        <w:t>.</w:t>
      </w:r>
    </w:p>
    <w:p w14:paraId="1CB99580" w14:textId="77777777" w:rsidR="00F86853" w:rsidRDefault="00F86853" w:rsidP="00F86853">
      <w:r w:rsidRPr="00B27869">
        <w:rPr>
          <w:lang w:eastAsia="zh-CN"/>
        </w:rPr>
        <w:t>Upon recept</w:t>
      </w:r>
      <w:r>
        <w:rPr>
          <w:lang w:eastAsia="zh-CN"/>
        </w:rPr>
        <w:t>ion</w:t>
      </w:r>
      <w:r w:rsidRPr="00B27869">
        <w:rPr>
          <w:lang w:eastAsia="zh-CN"/>
        </w:rPr>
        <w:t xml:space="preserve"> of the HTTP POST </w:t>
      </w:r>
      <w:r>
        <w:rPr>
          <w:lang w:eastAsia="zh-CN"/>
        </w:rPr>
        <w:t>request</w:t>
      </w:r>
      <w:r w:rsidRPr="00B27869">
        <w:rPr>
          <w:lang w:eastAsia="zh-CN"/>
        </w:rPr>
        <w:t>,</w:t>
      </w:r>
      <w:r>
        <w:rPr>
          <w:lang w:eastAsia="zh-CN"/>
        </w:rPr>
        <w:t xml:space="preserve"> </w:t>
      </w:r>
      <w:r>
        <w:t>t</w:t>
      </w:r>
      <w:r w:rsidRPr="00A71CCC">
        <w:t>he NEF shall</w:t>
      </w:r>
      <w:r>
        <w:t>:</w:t>
      </w:r>
    </w:p>
    <w:p w14:paraId="16A91BA1" w14:textId="77777777" w:rsidR="00F86853" w:rsidRDefault="00F86853" w:rsidP="00F86853">
      <w:pPr>
        <w:pStyle w:val="B1"/>
      </w:pPr>
      <w:r>
        <w:t>-</w:t>
      </w:r>
      <w:r>
        <w:tab/>
      </w:r>
      <w:r w:rsidRPr="00A71CCC">
        <w:t xml:space="preserve">check whether the AF is authorized to perform this operation or </w:t>
      </w:r>
      <w:proofErr w:type="gramStart"/>
      <w:r w:rsidRPr="00A71CCC">
        <w:t>not</w:t>
      </w:r>
      <w:r>
        <w:t>;</w:t>
      </w:r>
      <w:proofErr w:type="gramEnd"/>
    </w:p>
    <w:p w14:paraId="7095B7F1" w14:textId="77777777" w:rsidR="00F86853" w:rsidRDefault="00F86853" w:rsidP="00F86853">
      <w:pPr>
        <w:pStyle w:val="B1"/>
      </w:pPr>
      <w:r>
        <w:t>-</w:t>
      </w:r>
      <w:r>
        <w:tab/>
        <w:t>i</w:t>
      </w:r>
      <w:r w:rsidRPr="00A71CCC">
        <w:t>f the AF is authorized</w:t>
      </w:r>
      <w:r>
        <w:t xml:space="preserve"> and upon</w:t>
      </w:r>
      <w:r w:rsidRPr="00925437">
        <w:t xml:space="preserve"> successful </w:t>
      </w:r>
      <w:r>
        <w:t>processing of the request,</w:t>
      </w:r>
      <w:r w:rsidRPr="00A71CCC">
        <w:t xml:space="preserve"> </w:t>
      </w:r>
      <w:r>
        <w:t xml:space="preserve">the </w:t>
      </w:r>
      <w:r w:rsidRPr="00A71CCC">
        <w:t xml:space="preserve">NEF shall </w:t>
      </w:r>
      <w:r>
        <w:t xml:space="preserve">respond to the AF with an HTTP </w:t>
      </w:r>
      <w:r w:rsidRPr="00A71CCC">
        <w:t>"</w:t>
      </w:r>
      <w:r>
        <w:t>201 Created</w:t>
      </w:r>
      <w:r w:rsidRPr="00A71CCC">
        <w:t>"</w:t>
      </w:r>
      <w:r>
        <w:t xml:space="preserve"> status code</w:t>
      </w:r>
      <w:r w:rsidRPr="00925437">
        <w:t xml:space="preserve">, </w:t>
      </w:r>
      <w:r>
        <w:t xml:space="preserve">with the response body </w:t>
      </w:r>
      <w:r w:rsidRPr="00925437">
        <w:t xml:space="preserve">including a representation of the created </w:t>
      </w:r>
      <w:r w:rsidRPr="00A71CCC">
        <w:t>"</w:t>
      </w:r>
      <w:r>
        <w:t xml:space="preserve">Individual IMS EE </w:t>
      </w:r>
      <w:r w:rsidRPr="00A71CCC">
        <w:t>Subscription" resource</w:t>
      </w:r>
      <w:r w:rsidRPr="00925437">
        <w:t xml:space="preserve"> within the </w:t>
      </w:r>
      <w:proofErr w:type="spellStart"/>
      <w:r>
        <w:t>ImsEE</w:t>
      </w:r>
      <w:r w:rsidRPr="00A71CCC">
        <w:t>Subsc</w:t>
      </w:r>
      <w:proofErr w:type="spellEnd"/>
      <w:r w:rsidRPr="00A71CCC">
        <w:t xml:space="preserve"> </w:t>
      </w:r>
      <w:r w:rsidRPr="00925437">
        <w:t>data structure</w:t>
      </w:r>
      <w:r>
        <w:t>, and</w:t>
      </w:r>
      <w:r w:rsidRPr="00925437">
        <w:t xml:space="preserve"> a</w:t>
      </w:r>
      <w:r>
        <w:t>n HTTP</w:t>
      </w:r>
      <w:r w:rsidRPr="00925437">
        <w:t xml:space="preserve"> "Location" header containing the URI of the created resource</w:t>
      </w:r>
      <w:r>
        <w:t>.</w:t>
      </w:r>
    </w:p>
    <w:p w14:paraId="3ABE8B31" w14:textId="77777777" w:rsidR="00F86853" w:rsidRDefault="00F86853" w:rsidP="00F86853">
      <w:pPr>
        <w:pStyle w:val="B1"/>
      </w:pPr>
      <w:r>
        <w:t>-</w:t>
      </w:r>
      <w:r>
        <w:tab/>
        <w:t>t</w:t>
      </w:r>
      <w:r w:rsidRPr="00A71CCC">
        <w:t>hen</w:t>
      </w:r>
      <w:r>
        <w:t>,</w:t>
      </w:r>
      <w:r w:rsidRPr="0045542C">
        <w:t xml:space="preserve"> </w:t>
      </w:r>
      <w:r>
        <w:t>the NEF shall:</w:t>
      </w:r>
    </w:p>
    <w:p w14:paraId="3AEEAD58" w14:textId="77777777" w:rsidR="00F86853" w:rsidRDefault="00F86853" w:rsidP="00F86853">
      <w:pPr>
        <w:pStyle w:val="B2"/>
      </w:pPr>
      <w:r>
        <w:t>-</w:t>
      </w:r>
      <w:r>
        <w:tab/>
        <w:t xml:space="preserve">for subscriber-specific IMS event(s), discover the HSS serving the given subscriber. The NEF may determine the serving HSS based on configuration or based on HSS discovery as depicted in clause AA.3.3 of 3GPP TS 23.228 [79]. Then the NEF shall interact with the HSS via the </w:t>
      </w:r>
      <w:proofErr w:type="spellStart"/>
      <w:r w:rsidRPr="008F0520">
        <w:t>Nhss_ImsEventExposure</w:t>
      </w:r>
      <w:proofErr w:type="spellEnd"/>
      <w:r w:rsidRPr="008F0520">
        <w:t xml:space="preserve"> </w:t>
      </w:r>
      <w:r>
        <w:t>service as described in 3GPP TS 29.562 [80] separately for each of the targeted subscribers; or</w:t>
      </w:r>
    </w:p>
    <w:p w14:paraId="717CDAF0" w14:textId="77777777" w:rsidR="00F86853" w:rsidRPr="00A71CCC" w:rsidRDefault="00F86853" w:rsidP="00F86853">
      <w:pPr>
        <w:pStyle w:val="B2"/>
      </w:pPr>
      <w:r>
        <w:t>-</w:t>
      </w:r>
      <w:r>
        <w:tab/>
        <w:t>for n</w:t>
      </w:r>
      <w:r w:rsidRPr="008F0520">
        <w:t>on-subscriber specific IMS event</w:t>
      </w:r>
      <w:r>
        <w:t>(</w:t>
      </w:r>
      <w:r w:rsidRPr="008F0520">
        <w:t>s</w:t>
      </w:r>
      <w:r>
        <w:t xml:space="preserve">), discover the IMS AS instance(s) which support monitoring of the related IMS event(s) based on configuration or via the </w:t>
      </w:r>
      <w:proofErr w:type="spellStart"/>
      <w:r>
        <w:t>Nnrf_NFDiscovery</w:t>
      </w:r>
      <w:proofErr w:type="spellEnd"/>
      <w:r>
        <w:t xml:space="preserve"> service</w:t>
      </w:r>
      <w:r w:rsidDel="006A30F9">
        <w:t xml:space="preserve"> </w:t>
      </w:r>
      <w:r>
        <w:t xml:space="preserve">API </w:t>
      </w:r>
      <w:r w:rsidRPr="00136447">
        <w:t>as defined in 3GPP TS 29.510 [57]</w:t>
      </w:r>
      <w:r>
        <w:t xml:space="preserve">. Then the NEF shall interact with all the IMS AS instance(s) which support monitoring of the related IMS event(s) via the </w:t>
      </w:r>
      <w:proofErr w:type="spellStart"/>
      <w:r w:rsidRPr="008F0520">
        <w:t>Nimsas_ImsEventExposure</w:t>
      </w:r>
      <w:proofErr w:type="spellEnd"/>
      <w:r w:rsidRPr="008F0520">
        <w:t xml:space="preserve"> </w:t>
      </w:r>
      <w:r>
        <w:t>service as described in 3GPP TS 29.175 [78</w:t>
      </w:r>
      <w:proofErr w:type="gramStart"/>
      <w:r>
        <w:t>];</w:t>
      </w:r>
      <w:proofErr w:type="gramEnd"/>
    </w:p>
    <w:p w14:paraId="5DE81E73" w14:textId="77777777" w:rsidR="00F86853" w:rsidRDefault="00F86853" w:rsidP="00F86853">
      <w:pPr>
        <w:pStyle w:val="B1"/>
      </w:pPr>
      <w:r>
        <w:t>and</w:t>
      </w:r>
    </w:p>
    <w:p w14:paraId="2CE505F5" w14:textId="77777777" w:rsidR="00F86853" w:rsidRPr="00A71CCC" w:rsidRDefault="00F86853" w:rsidP="00F86853">
      <w:pPr>
        <w:pStyle w:val="B1"/>
      </w:pPr>
      <w:r>
        <w:t>-</w:t>
      </w:r>
      <w:r>
        <w:tab/>
        <w:t>o</w:t>
      </w:r>
      <w:r w:rsidRPr="00A71CCC">
        <w:t>n failure, the NEF shall take proper error handling actions, as specified in clause 5.</w:t>
      </w:r>
      <w:r>
        <w:t>43</w:t>
      </w:r>
      <w:r w:rsidRPr="00A71CCC">
        <w:t>.</w:t>
      </w:r>
      <w:r>
        <w:t>7</w:t>
      </w:r>
      <w:r w:rsidRPr="00A71CCC">
        <w:t>, and respond to the AF with an appropriate error status code.</w:t>
      </w:r>
      <w:r w:rsidRPr="00084CDC">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69225C39" w14:textId="05A3032E" w:rsidR="00F86853" w:rsidRDefault="00F86853" w:rsidP="00F86853">
      <w:r>
        <w:t xml:space="preserve">If the NEF receives an error response from </w:t>
      </w:r>
      <w:del w:id="1" w:author="Juan Manuel Fernandez" w:date="2025-06-20T16:32:00Z" w16du:dateUtc="2025-06-20T14:32:00Z">
        <w:r w:rsidDel="00F86853">
          <w:delText xml:space="preserve">the </w:delText>
        </w:r>
      </w:del>
      <w:ins w:id="2" w:author="Juan Manuel Fernandez" w:date="2025-06-20T16:32:00Z" w16du:dateUtc="2025-06-20T14:32:00Z">
        <w:r>
          <w:t xml:space="preserve">all the </w:t>
        </w:r>
      </w:ins>
      <w:r>
        <w:t>IMS AS (for non-subscriber specific IMS event(s) subscription)</w:t>
      </w:r>
      <w:ins w:id="3" w:author="Juan Manuel Fernandez" w:date="2025-06-20T16:32:00Z" w16du:dateUtc="2025-06-20T14:32:00Z">
        <w:r>
          <w:t xml:space="preserve"> and the NEF has already accepted the IMS event(s) subscription</w:t>
        </w:r>
      </w:ins>
      <w:r>
        <w:t>:</w:t>
      </w:r>
    </w:p>
    <w:p w14:paraId="6638D6D7" w14:textId="3D768068" w:rsidR="00F86853" w:rsidRPr="005A0667" w:rsidRDefault="00F86853" w:rsidP="00F86853">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 the received </w:t>
      </w:r>
      <w:del w:id="4" w:author="Juan Manuel Fernandez" w:date="2025-06-20T16:34:00Z" w16du:dateUtc="2025-06-20T14:34:00Z">
        <w:r w:rsidDel="00F86853">
          <w:rPr>
            <w:lang w:eastAsia="zh-CN"/>
          </w:rPr>
          <w:delText xml:space="preserve">all impacted IMS AS </w:delText>
        </w:r>
      </w:del>
      <w:r>
        <w:rPr>
          <w:lang w:eastAsia="zh-CN"/>
        </w:rPr>
        <w:t>failure result</w:t>
      </w:r>
      <w:r w:rsidRPr="00DE285A">
        <w:rPr>
          <w:lang w:eastAsia="zh-CN"/>
        </w:rPr>
        <w:t xml:space="preserve"> </w:t>
      </w:r>
      <w:r>
        <w:rPr>
          <w:lang w:eastAsia="zh-CN"/>
        </w:rPr>
        <w:t xml:space="preserve">within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2D96D1AB" w14:textId="13B93CFA" w:rsidR="00F86853" w:rsidRDefault="00F86853" w:rsidP="00F86853">
      <w:r>
        <w:t>If the NEF receives an error response from the HSS (for subscriber-specific IMS event(s) subscription)</w:t>
      </w:r>
      <w:ins w:id="5" w:author="Juan Manuel Fernandez" w:date="2025-06-20T16:37:00Z" w16du:dateUtc="2025-06-20T14:37:00Z">
        <w:r w:rsidR="005F1A7F">
          <w:t xml:space="preserve"> and the NEF has already accepted the IMS event(s) subscription</w:t>
        </w:r>
      </w:ins>
      <w:r>
        <w:t>:</w:t>
      </w:r>
    </w:p>
    <w:p w14:paraId="0DF6659D" w14:textId="42EFECC3" w:rsidR="00F86853" w:rsidRPr="00DE2A8A" w:rsidRDefault="00F86853" w:rsidP="00F86853">
      <w:pPr>
        <w:pStyle w:val="B1"/>
        <w:numPr>
          <w:ilvl w:val="0"/>
          <w:numId w:val="3"/>
        </w:numPr>
      </w:pPr>
      <w:r w:rsidRPr="00DE2A8A">
        <w:t xml:space="preserve">the NEF </w:t>
      </w:r>
      <w:r>
        <w:t>may</w:t>
      </w:r>
      <w:r w:rsidRPr="00DE2A8A">
        <w:t xml:space="preserve"> send an HTTP POST request message to the AF including the </w:t>
      </w:r>
      <w:proofErr w:type="spellStart"/>
      <w:r w:rsidRPr="00DE2A8A">
        <w:t>ImsEENotif</w:t>
      </w:r>
      <w:proofErr w:type="spellEnd"/>
      <w:r w:rsidRPr="00DE2A8A">
        <w:t xml:space="preserve"> data structure with the </w:t>
      </w:r>
      <w:del w:id="6" w:author="Juan Manuel Fernandez" w:date="2025-07-16T16:37:00Z" w16du:dateUtc="2025-07-16T14:37:00Z">
        <w:r w:rsidRPr="00DE2A8A" w:rsidDel="009B3D06">
          <w:delText xml:space="preserve">list of </w:delText>
        </w:r>
      </w:del>
      <w:r w:rsidRPr="00DE2A8A">
        <w:t>received failure result(s) for the targeted UE(s)</w:t>
      </w:r>
      <w:ins w:id="7" w:author="Juan Manuel Fernandez" w:date="2025-07-09T09:31:00Z" w16du:dateUtc="2025-07-09T07:31:00Z">
        <w:r w:rsidR="00D7121D">
          <w:t>affected by the error</w:t>
        </w:r>
      </w:ins>
      <w:ins w:id="8" w:author="Juan Manuel Fernandez" w:date="2025-07-09T15:40:00Z" w16du:dateUtc="2025-07-09T13:40:00Z">
        <w:r w:rsidR="0002104C">
          <w:t xml:space="preserve"> </w:t>
        </w:r>
        <w:r w:rsidR="0002104C">
          <w:rPr>
            <w:lang w:eastAsia="zh-CN"/>
          </w:rPr>
          <w:t xml:space="preserve">as specified in </w:t>
        </w:r>
        <w:r w:rsidR="0002104C" w:rsidRPr="00A71CCC">
          <w:t>clause 5.</w:t>
        </w:r>
        <w:r w:rsidR="0002104C">
          <w:t>43</w:t>
        </w:r>
        <w:r w:rsidR="0002104C" w:rsidRPr="00A71CCC">
          <w:t>.5.2.</w:t>
        </w:r>
      </w:ins>
      <w:ins w:id="9" w:author="Juan Manuel Fernandez" w:date="2025-07-16T16:36:00Z" w16du:dateUtc="2025-07-16T14:36:00Z">
        <w:r w:rsidR="009B3D06">
          <w:t>3</w:t>
        </w:r>
      </w:ins>
      <w:r w:rsidRPr="00DE2A8A">
        <w:t xml:space="preserve">. </w:t>
      </w:r>
    </w:p>
    <w:p w14:paraId="40A4FF5E" w14:textId="11871BC2" w:rsidR="00F86853" w:rsidRDefault="00F86853" w:rsidP="00F86853">
      <w:r w:rsidRPr="00A71CCC">
        <w:t xml:space="preserve">Upon </w:t>
      </w:r>
      <w:r w:rsidRPr="00DE285A">
        <w:t>reception of th</w:t>
      </w:r>
      <w:r>
        <w:t>e</w:t>
      </w:r>
      <w:r w:rsidRPr="00DE285A">
        <w:t xml:space="preserve"> notification request</w:t>
      </w:r>
      <w:del w:id="10" w:author="Juan Manuel Fernandez" w:date="2025-07-09T12:14:00Z" w16du:dateUtc="2025-07-09T10:14:00Z">
        <w:r w:rsidDel="00267D6D">
          <w:delText xml:space="preserve"> which may include the </w:delText>
        </w:r>
        <w:r w:rsidRPr="00A71CCC" w:rsidDel="00267D6D">
          <w:delText>"</w:delText>
        </w:r>
      </w:del>
      <w:del w:id="11" w:author="Juan Manuel Fernandez" w:date="2025-06-20T16:38:00Z" w16du:dateUtc="2025-06-20T14:38:00Z">
        <w:r w:rsidDel="00DA2DCF">
          <w:rPr>
            <w:lang w:eastAsia="zh-CN"/>
          </w:rPr>
          <w:delText>imsFailureCause</w:delText>
        </w:r>
      </w:del>
      <w:del w:id="12" w:author="Juan Manuel Fernandez" w:date="2025-07-09T12:14:00Z" w16du:dateUtc="2025-07-09T10:14:00Z">
        <w:r w:rsidRPr="00A71CCC" w:rsidDel="00267D6D">
          <w:delText>"</w:delText>
        </w:r>
        <w:r w:rsidDel="00267D6D">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8A813BB" w14:textId="77777777" w:rsidR="00F86853" w:rsidRDefault="00F86853" w:rsidP="00F86853"/>
    <w:p w14:paraId="1B2F2B95" w14:textId="353BB838" w:rsidR="00F86853" w:rsidRPr="00F86853" w:rsidRDefault="00F86853" w:rsidP="00F8685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BB0DD1" w14:textId="77777777" w:rsidR="00570952" w:rsidRPr="00A71CCC" w:rsidRDefault="00570952" w:rsidP="00570952">
      <w:pPr>
        <w:pStyle w:val="Heading4"/>
      </w:pPr>
      <w:r w:rsidRPr="00072BC5">
        <w:t>4.4.</w:t>
      </w:r>
      <w:r>
        <w:t>47</w:t>
      </w:r>
      <w:r w:rsidRPr="00A71CCC">
        <w:rPr>
          <w:lang w:eastAsia="zh-CN"/>
        </w:rPr>
        <w:t>.3</w:t>
      </w:r>
      <w:r w:rsidRPr="00A71CCC">
        <w:tab/>
        <w:t xml:space="preserve">Procedure for </w:t>
      </w:r>
      <w:bookmarkStart w:id="13" w:name="_Hlk181809059"/>
      <w:r>
        <w:rPr>
          <w:lang w:eastAsia="zh-CN"/>
        </w:rPr>
        <w:t xml:space="preserve">IMS Event Exposure </w:t>
      </w:r>
      <w:bookmarkEnd w:id="13"/>
      <w:r w:rsidRPr="00A71CCC">
        <w:t>Subscription Update</w:t>
      </w:r>
    </w:p>
    <w:p w14:paraId="070DD46F" w14:textId="77777777" w:rsidR="00570952" w:rsidRDefault="00570952" w:rsidP="00570952">
      <w:proofErr w:type="gramStart"/>
      <w:r w:rsidRPr="00A71CCC">
        <w:t>In order to</w:t>
      </w:r>
      <w:proofErr w:type="gramEnd"/>
      <w:r w:rsidRPr="00A71CCC">
        <w:t xml:space="preserve"> update an existing </w:t>
      </w:r>
      <w:r>
        <w:t xml:space="preserve">IMS Event Exposure </w:t>
      </w:r>
      <w:r w:rsidRPr="00A71CCC">
        <w:rPr>
          <w:noProof/>
          <w:lang w:eastAsia="zh-CN"/>
        </w:rPr>
        <w:t>Subscription</w:t>
      </w:r>
      <w:r w:rsidRPr="00A71CCC">
        <w:t>, the AF shall send an HTTP PUT</w:t>
      </w:r>
      <w:r>
        <w:t>/</w:t>
      </w:r>
      <w:r>
        <w:rPr>
          <w:rFonts w:hint="eastAsia"/>
          <w:lang w:eastAsia="zh-CN"/>
        </w:rPr>
        <w:t xml:space="preserve">PATCH </w:t>
      </w:r>
      <w:r w:rsidRPr="00A71CCC">
        <w:t xml:space="preserve">request message to the NEF targeting the </w:t>
      </w:r>
      <w:r>
        <w:t xml:space="preserve">URI of the corresponding </w:t>
      </w:r>
      <w:r w:rsidRPr="00A71CCC">
        <w:t>"</w:t>
      </w:r>
      <w:r>
        <w:t xml:space="preserve">Individual IMS EE </w:t>
      </w:r>
      <w:r w:rsidRPr="00A71CCC">
        <w:t xml:space="preserve">Subscription" resource, with the request message body including </w:t>
      </w:r>
      <w:r>
        <w:t>either:</w:t>
      </w:r>
    </w:p>
    <w:p w14:paraId="389B6112" w14:textId="77777777" w:rsidR="00570952" w:rsidRDefault="00570952" w:rsidP="00570952">
      <w:pPr>
        <w:pStyle w:val="B1"/>
      </w:pPr>
      <w:r>
        <w:t>-</w:t>
      </w:r>
      <w:r>
        <w:tab/>
      </w:r>
      <w:r w:rsidRPr="00A71CCC">
        <w:t xml:space="preserve">the </w:t>
      </w:r>
      <w:proofErr w:type="spellStart"/>
      <w:r>
        <w:t>ImsEE</w:t>
      </w:r>
      <w:r w:rsidRPr="00A71CCC">
        <w:t>Subsc</w:t>
      </w:r>
      <w:proofErr w:type="spellEnd"/>
      <w:r>
        <w:t xml:space="preserve"> </w:t>
      </w:r>
      <w:r w:rsidRPr="00A71CCC">
        <w:t>data structure</w:t>
      </w:r>
      <w:r>
        <w:t>, in case the HTTP PUT method is used; or</w:t>
      </w:r>
    </w:p>
    <w:p w14:paraId="3BE7B29A" w14:textId="77777777" w:rsidR="00570952" w:rsidRPr="00A71CCC" w:rsidRDefault="00570952" w:rsidP="00570952">
      <w:pPr>
        <w:pStyle w:val="B1"/>
      </w:pPr>
      <w:r>
        <w:lastRenderedPageBreak/>
        <w:t>-</w:t>
      </w:r>
      <w:r>
        <w:tab/>
      </w:r>
      <w:r w:rsidRPr="00A71CCC">
        <w:t xml:space="preserve">the </w:t>
      </w:r>
      <w:proofErr w:type="spellStart"/>
      <w:r>
        <w:t>ImsEE</w:t>
      </w:r>
      <w:r w:rsidRPr="00A71CCC">
        <w:t>Subsc</w:t>
      </w:r>
      <w:r>
        <w:t>Patch</w:t>
      </w:r>
      <w:proofErr w:type="spellEnd"/>
      <w:r>
        <w:t xml:space="preserve"> </w:t>
      </w:r>
      <w:r w:rsidRPr="00A71CCC">
        <w:t>data structure</w:t>
      </w:r>
      <w:r>
        <w:t>, in case the HTTP PATCH method is used</w:t>
      </w:r>
      <w:r w:rsidRPr="00A71CCC">
        <w:t>.</w:t>
      </w:r>
    </w:p>
    <w:p w14:paraId="42BB873A" w14:textId="77777777" w:rsidR="00570952" w:rsidRDefault="00570952" w:rsidP="00570952">
      <w:r w:rsidRPr="00B27869">
        <w:rPr>
          <w:lang w:eastAsia="zh-CN"/>
        </w:rPr>
        <w:t>Upon recept</w:t>
      </w:r>
      <w:r>
        <w:rPr>
          <w:lang w:eastAsia="zh-CN"/>
        </w:rPr>
        <w:t>ion</w:t>
      </w:r>
      <w:r w:rsidRPr="00B27869">
        <w:rPr>
          <w:lang w:eastAsia="zh-CN"/>
        </w:rPr>
        <w:t xml:space="preserve"> of the HTTP </w:t>
      </w:r>
      <w:r>
        <w:rPr>
          <w:lang w:eastAsia="zh-CN"/>
        </w:rPr>
        <w:t>PUT/PATCH</w:t>
      </w:r>
      <w:r w:rsidRPr="00B27869">
        <w:rPr>
          <w:lang w:eastAsia="zh-CN"/>
        </w:rPr>
        <w:t xml:space="preserve"> </w:t>
      </w:r>
      <w:r>
        <w:rPr>
          <w:lang w:eastAsia="zh-CN"/>
        </w:rPr>
        <w:t>request</w:t>
      </w:r>
      <w:r>
        <w:t>, t</w:t>
      </w:r>
      <w:r w:rsidRPr="00A71CCC">
        <w:t>he NEF shall</w:t>
      </w:r>
      <w:r>
        <w:t>:</w:t>
      </w:r>
    </w:p>
    <w:p w14:paraId="2F3F8846" w14:textId="77777777" w:rsidR="00570952" w:rsidRDefault="00570952" w:rsidP="00570952">
      <w:pPr>
        <w:pStyle w:val="B1"/>
      </w:pPr>
      <w:r>
        <w:t>-</w:t>
      </w:r>
      <w:r>
        <w:tab/>
      </w:r>
      <w:r w:rsidRPr="00A71CCC">
        <w:t xml:space="preserve">check whether the AF is authorized to perform this operation or </w:t>
      </w:r>
      <w:proofErr w:type="gramStart"/>
      <w:r w:rsidRPr="00A71CCC">
        <w:t>not</w:t>
      </w:r>
      <w:r>
        <w:t>;</w:t>
      </w:r>
      <w:proofErr w:type="gramEnd"/>
    </w:p>
    <w:p w14:paraId="335BB4DB" w14:textId="77777777" w:rsidR="00570952" w:rsidRDefault="00570952" w:rsidP="00570952">
      <w:pPr>
        <w:pStyle w:val="B1"/>
      </w:pPr>
      <w:r>
        <w:t>-</w:t>
      </w:r>
      <w:r>
        <w:tab/>
        <w:t>i</w:t>
      </w:r>
      <w:r w:rsidRPr="00A71CCC">
        <w:t>f the AF is authorized</w:t>
      </w:r>
      <w:r w:rsidRPr="00536E40">
        <w:t xml:space="preserve"> </w:t>
      </w:r>
      <w:r>
        <w:t>and upon</w:t>
      </w:r>
      <w:r w:rsidRPr="00925437">
        <w:t xml:space="preserve"> successful </w:t>
      </w:r>
      <w:r>
        <w:t>processing of the request,</w:t>
      </w:r>
      <w:r w:rsidRPr="00A71CCC">
        <w:t xml:space="preserve"> the NEF shall </w:t>
      </w:r>
      <w:r>
        <w:t>respond to the AF with either:</w:t>
      </w:r>
    </w:p>
    <w:p w14:paraId="6035FDB7" w14:textId="77777777" w:rsidR="00570952" w:rsidRDefault="00570952" w:rsidP="00570952">
      <w:pPr>
        <w:pStyle w:val="B2"/>
      </w:pPr>
      <w:r>
        <w:t>-</w:t>
      </w:r>
      <w:r>
        <w:tab/>
        <w:t xml:space="preserve">an HTTP </w:t>
      </w:r>
      <w:r w:rsidRPr="00A71CCC">
        <w:t xml:space="preserve">"200 OK" status code with the </w:t>
      </w:r>
      <w:r>
        <w:t xml:space="preserve">response body containing a representation of the updated </w:t>
      </w:r>
      <w:r w:rsidRPr="00A71CCC">
        <w:t>"</w:t>
      </w:r>
      <w:r>
        <w:t xml:space="preserve">Individual IMS EE </w:t>
      </w:r>
      <w:r w:rsidRPr="00A71CCC">
        <w:t>Subscription" resource</w:t>
      </w:r>
      <w:r>
        <w:t xml:space="preserve"> within the </w:t>
      </w:r>
      <w:proofErr w:type="spellStart"/>
      <w:r>
        <w:t>ImsEE</w:t>
      </w:r>
      <w:r w:rsidRPr="00A71CCC">
        <w:t>Subsc</w:t>
      </w:r>
      <w:proofErr w:type="spellEnd"/>
      <w:r w:rsidRPr="00A71CCC">
        <w:t xml:space="preserve"> data structure</w:t>
      </w:r>
      <w:r>
        <w:t>;</w:t>
      </w:r>
      <w:r w:rsidRPr="00A71CCC">
        <w:t xml:space="preserve"> or</w:t>
      </w:r>
    </w:p>
    <w:p w14:paraId="12532C40" w14:textId="77777777" w:rsidR="00570952" w:rsidRDefault="00570952" w:rsidP="00570952">
      <w:pPr>
        <w:pStyle w:val="B2"/>
      </w:pPr>
      <w:r>
        <w:t>-</w:t>
      </w:r>
      <w:r>
        <w:tab/>
        <w:t xml:space="preserve">an HTTP </w:t>
      </w:r>
      <w:r w:rsidRPr="00A71CCC">
        <w:t>"204 No Content" status code.</w:t>
      </w:r>
    </w:p>
    <w:p w14:paraId="1BD553C4" w14:textId="77777777" w:rsidR="00570952" w:rsidRPr="00A71CCC" w:rsidRDefault="00570952" w:rsidP="00570952">
      <w:pPr>
        <w:pStyle w:val="B1"/>
      </w:pPr>
      <w:r>
        <w:t>-</w:t>
      </w:r>
      <w:r>
        <w:tab/>
        <w:t>t</w:t>
      </w:r>
      <w:r w:rsidRPr="00A71CCC">
        <w:t>hen</w:t>
      </w:r>
      <w:r>
        <w:t>,</w:t>
      </w:r>
      <w:r w:rsidRPr="00A71CCC">
        <w:t xml:space="preserve"> interact with </w:t>
      </w:r>
      <w:r>
        <w:t>the corresponding HSS separately for each of the impacted subscribers or IMS AF</w:t>
      </w:r>
      <w:r w:rsidRPr="00A71CCC">
        <w:t xml:space="preserve"> via the </w:t>
      </w:r>
      <w:r>
        <w:t xml:space="preserve">relevant </w:t>
      </w:r>
      <w:r w:rsidRPr="00A71CCC">
        <w:t>services offered by the</w:t>
      </w:r>
      <w:r>
        <w:t xml:space="preserve"> HSS or IMS AS respectively; and</w:t>
      </w:r>
    </w:p>
    <w:p w14:paraId="61FB48BD" w14:textId="77777777" w:rsidR="00570952" w:rsidRPr="00A71CCC" w:rsidRDefault="00570952" w:rsidP="00570952">
      <w:pPr>
        <w:pStyle w:val="B1"/>
      </w:pPr>
      <w:r>
        <w:t>-</w:t>
      </w:r>
      <w:r>
        <w:tab/>
        <w:t>o</w:t>
      </w:r>
      <w:r w:rsidRPr="00A71CCC">
        <w:t>n failure, take proper error handling actions, as specified in clause 5.</w:t>
      </w:r>
      <w:r>
        <w:t>43</w:t>
      </w:r>
      <w:r w:rsidRPr="00A71CCC">
        <w:t>.</w:t>
      </w:r>
      <w:r>
        <w:t>7</w:t>
      </w:r>
      <w:r w:rsidRPr="00A71CCC">
        <w:t>, and respond to the AF with an appropriate error status code.</w:t>
      </w:r>
      <w:r w:rsidRPr="00D13364">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00225FE4" w14:textId="30A1AC81" w:rsidR="00570952" w:rsidRDefault="00570952" w:rsidP="00570952">
      <w:r>
        <w:t xml:space="preserve">If the NEF receives an error response from </w:t>
      </w:r>
      <w:ins w:id="14" w:author="Juan Manuel Fernandez" w:date="2025-06-20T16:52:00Z" w16du:dateUtc="2025-06-20T14:52:00Z">
        <w:r>
          <w:t xml:space="preserve">all </w:t>
        </w:r>
      </w:ins>
      <w:r>
        <w:t>the IMS AS (for non-subscriber specific IMS event(s) subscription)</w:t>
      </w:r>
      <w:ins w:id="15" w:author="Juan Manuel Fernandez" w:date="2025-06-20T16:52:00Z" w16du:dateUtc="2025-06-20T14:52:00Z">
        <w:r>
          <w:t xml:space="preserve"> and the NEF has already accepted the IMS event(s) subscription</w:t>
        </w:r>
      </w:ins>
      <w:r>
        <w:t>:</w:t>
      </w:r>
    </w:p>
    <w:p w14:paraId="41C57084" w14:textId="61E68F4C" w:rsidR="00570952" w:rsidRPr="005A0667" w:rsidRDefault="00570952" w:rsidP="00570952">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w:t>
      </w:r>
      <w:ins w:id="16" w:author="Juan Manuel Fernandez" w:date="2025-07-09T15:16:00Z" w16du:dateUtc="2025-07-09T13:16:00Z">
        <w:r w:rsidR="0088760F">
          <w:rPr>
            <w:lang w:eastAsia="zh-CN"/>
          </w:rPr>
          <w:t xml:space="preserve"> </w:t>
        </w:r>
      </w:ins>
      <w:ins w:id="17" w:author="Juan Manuel Fernandez" w:date="2025-07-16T16:51:00Z" w16du:dateUtc="2025-07-16T14:51:00Z">
        <w:r w:rsidR="00BA51EE">
          <w:rPr>
            <w:lang w:eastAsia="zh-CN"/>
          </w:rPr>
          <w:t xml:space="preserve">a cancel indication, </w:t>
        </w:r>
      </w:ins>
      <w:r>
        <w:rPr>
          <w:lang w:eastAsia="zh-CN"/>
        </w:rPr>
        <w:t xml:space="preserve">the </w:t>
      </w:r>
      <w:del w:id="18" w:author="Juan Manuel Fernandez" w:date="2025-06-20T16:53:00Z" w16du:dateUtc="2025-06-20T14:53:00Z">
        <w:r w:rsidDel="00570952">
          <w:rPr>
            <w:lang w:eastAsia="zh-CN"/>
          </w:rPr>
          <w:delText xml:space="preserve">received all impacted </w:delText>
        </w:r>
      </w:del>
      <w:r>
        <w:rPr>
          <w:lang w:eastAsia="zh-CN"/>
        </w:rPr>
        <w:t>IMS AS failure result</w:t>
      </w:r>
      <w:r w:rsidRPr="00DE285A">
        <w:rPr>
          <w:lang w:eastAsia="zh-CN"/>
        </w:rPr>
        <w:t xml:space="preserve"> </w:t>
      </w:r>
      <w:r>
        <w:rPr>
          <w:lang w:eastAsia="zh-CN"/>
        </w:rPr>
        <w:t xml:space="preserve">within the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4E7A44C1" w14:textId="13DA89F0" w:rsidR="00570952" w:rsidRDefault="00570952" w:rsidP="00570952">
      <w:r>
        <w:t>If the NEF receives an error response from the HSS (for subscriber-specific IMS event(s) subscription</w:t>
      </w:r>
      <w:ins w:id="19" w:author="Juan Manuel Fernandez" w:date="2025-06-20T16:53:00Z" w16du:dateUtc="2025-06-20T14:53:00Z">
        <w:r w:rsidR="00FC0429">
          <w:t xml:space="preserve"> and the NEF has already accepted the IMS event(s) subscription</w:t>
        </w:r>
      </w:ins>
      <w:r>
        <w:t>:</w:t>
      </w:r>
    </w:p>
    <w:p w14:paraId="43AC8F4F" w14:textId="1E5E50E0" w:rsidR="00570952" w:rsidRDefault="00570952" w:rsidP="00570952">
      <w:pPr>
        <w:pStyle w:val="B1"/>
        <w:numPr>
          <w:ilvl w:val="0"/>
          <w:numId w:val="3"/>
        </w:numPr>
      </w:pPr>
      <w:r>
        <w:t xml:space="preserve">the NEF may send an HTTP POST request message to the AF including the </w:t>
      </w:r>
      <w:proofErr w:type="spellStart"/>
      <w:r>
        <w:t>ImsEENotif</w:t>
      </w:r>
      <w:proofErr w:type="spellEnd"/>
      <w:r>
        <w:t xml:space="preserve"> data structure with the</w:t>
      </w:r>
      <w:ins w:id="20" w:author="Juan Manuel Fernandez" w:date="2025-07-09T15:16:00Z" w16du:dateUtc="2025-07-09T13:16:00Z">
        <w:r w:rsidR="0088760F">
          <w:t xml:space="preserve"> </w:t>
        </w:r>
        <w:proofErr w:type="spellStart"/>
        <w:r w:rsidR="0088760F">
          <w:t>the</w:t>
        </w:r>
      </w:ins>
      <w:proofErr w:type="spellEnd"/>
      <w:r>
        <w:t xml:space="preserve"> </w:t>
      </w:r>
      <w:del w:id="21" w:author="Juan Manuel Fernandez" w:date="2025-07-16T16:33:00Z" w16du:dateUtc="2025-07-16T14:33:00Z">
        <w:r w:rsidDel="00464400">
          <w:delText xml:space="preserve">list of </w:delText>
        </w:r>
      </w:del>
      <w:r>
        <w:t>received failure result(s) for the targeted UE(s)</w:t>
      </w:r>
      <w:ins w:id="22" w:author="Juan Manuel Fernandez" w:date="2025-07-09T15:40:00Z" w16du:dateUtc="2025-07-09T13:40:00Z">
        <w:r w:rsidR="0002104C">
          <w:t xml:space="preserve"> affected by the error</w:t>
        </w:r>
      </w:ins>
      <w:ins w:id="23" w:author="Juan Manuel Fernandez" w:date="2025-07-09T15:32:00Z" w16du:dateUtc="2025-07-09T13:32:00Z">
        <w:r w:rsidR="0002104C">
          <w:t xml:space="preserve"> </w:t>
        </w:r>
        <w:r w:rsidR="0002104C">
          <w:rPr>
            <w:lang w:eastAsia="zh-CN"/>
          </w:rPr>
          <w:t xml:space="preserve">as specified in </w:t>
        </w:r>
        <w:r w:rsidR="0002104C" w:rsidRPr="00A71CCC">
          <w:t>clause 5.</w:t>
        </w:r>
        <w:r w:rsidR="0002104C">
          <w:t>43</w:t>
        </w:r>
        <w:r w:rsidR="0002104C" w:rsidRPr="00A71CCC">
          <w:t>.5.2.</w:t>
        </w:r>
      </w:ins>
      <w:r w:rsidR="00464400">
        <w:t>3</w:t>
      </w:r>
      <w:r>
        <w:t>.</w:t>
      </w:r>
    </w:p>
    <w:p w14:paraId="4E029274" w14:textId="73ABE403" w:rsidR="00570952" w:rsidRPr="00A71CCC" w:rsidRDefault="00570952" w:rsidP="00570952">
      <w:r w:rsidRPr="00A71CCC">
        <w:t xml:space="preserve">Upon </w:t>
      </w:r>
      <w:r w:rsidRPr="00DE285A">
        <w:t>reception of th</w:t>
      </w:r>
      <w:r>
        <w:t>e</w:t>
      </w:r>
      <w:r w:rsidRPr="00DE285A">
        <w:t xml:space="preserve"> notification request</w:t>
      </w:r>
      <w:del w:id="24" w:author="Juan Manuel Fernandez" w:date="2025-07-09T09:08:00Z" w16du:dateUtc="2025-07-09T07:08:00Z">
        <w:r w:rsidRPr="00B31422" w:rsidDel="009F21F2">
          <w:delText xml:space="preserve"> </w:delText>
        </w:r>
        <w:r w:rsidDel="009F21F2">
          <w:delText xml:space="preserve">which may include the </w:delText>
        </w:r>
        <w:r w:rsidRPr="00A71CCC" w:rsidDel="009F21F2">
          <w:delText>"</w:delText>
        </w:r>
      </w:del>
      <w:del w:id="25" w:author="Juan Manuel Fernandez" w:date="2025-06-20T16:54:00Z" w16du:dateUtc="2025-06-20T14:54:00Z">
        <w:r w:rsidDel="00FC0429">
          <w:rPr>
            <w:lang w:eastAsia="zh-CN"/>
          </w:rPr>
          <w:delText>imsFailureCause</w:delText>
        </w:r>
      </w:del>
      <w:del w:id="26" w:author="Juan Manuel Fernandez" w:date="2025-07-09T09:08:00Z" w16du:dateUtc="2025-07-09T07:08:00Z">
        <w:r w:rsidRPr="00A71CCC" w:rsidDel="009F21F2">
          <w:delText>"</w:delText>
        </w:r>
        <w:r w:rsidDel="009F21F2">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E2EB087" w14:textId="77777777" w:rsidR="004C3E7E" w:rsidRDefault="004C3E7E" w:rsidP="004C3E7E"/>
    <w:p w14:paraId="50370302" w14:textId="66A03C8B" w:rsidR="004C3E7E" w:rsidRPr="00F86853" w:rsidRDefault="004C3E7E" w:rsidP="004C3E7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CF4F56">
        <w:rPr>
          <w:rFonts w:eastAsia="DengXian"/>
          <w:noProof/>
          <w:color w:val="0000FF"/>
          <w:sz w:val="28"/>
          <w:szCs w:val="28"/>
        </w:rPr>
        <w:t>3rd</w:t>
      </w:r>
      <w:r w:rsidRPr="008C6891">
        <w:rPr>
          <w:rFonts w:eastAsia="DengXian"/>
          <w:noProof/>
          <w:color w:val="0000FF"/>
          <w:sz w:val="28"/>
          <w:szCs w:val="28"/>
        </w:rPr>
        <w:t xml:space="preserve"> Change ***</w:t>
      </w:r>
    </w:p>
    <w:p w14:paraId="1F2F5702" w14:textId="77777777" w:rsidR="00FC0429" w:rsidRDefault="00FC0429" w:rsidP="00FC0429"/>
    <w:p w14:paraId="06FC55C4" w14:textId="77777777" w:rsidR="00012299" w:rsidRPr="008B1C02" w:rsidRDefault="00012299" w:rsidP="00012299">
      <w:pPr>
        <w:pStyle w:val="Heading4"/>
      </w:pPr>
      <w:r>
        <w:t>5.43.5</w:t>
      </w:r>
      <w:r w:rsidRPr="008B1C02">
        <w:t>.1</w:t>
      </w:r>
      <w:r w:rsidRPr="008B1C02">
        <w:tab/>
        <w:t>General</w:t>
      </w:r>
    </w:p>
    <w:p w14:paraId="1972F93A" w14:textId="77777777" w:rsidR="00012299" w:rsidRPr="008B1C02" w:rsidRDefault="00012299" w:rsidP="00012299">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6ACFE24F" w14:textId="77777777" w:rsidR="00012299" w:rsidRPr="008B1C02" w:rsidRDefault="00012299" w:rsidP="00012299">
      <w:pPr>
        <w:pStyle w:val="TH"/>
        <w:rPr>
          <w:rFonts w:eastAsia="MS Mincho"/>
        </w:rPr>
      </w:pPr>
      <w:r w:rsidRPr="008B1C02">
        <w:rPr>
          <w:rFonts w:eastAsia="MS Mincho"/>
        </w:rPr>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4"/>
        <w:gridCol w:w="1503"/>
        <w:gridCol w:w="5257"/>
      </w:tblGrid>
      <w:tr w:rsidR="00012299" w:rsidRPr="008B1C02" w14:paraId="01D51610" w14:textId="77777777" w:rsidTr="00D0167C">
        <w:trPr>
          <w:jc w:val="center"/>
        </w:trPr>
        <w:tc>
          <w:tcPr>
            <w:tcW w:w="3034" w:type="dxa"/>
            <w:shd w:val="clear" w:color="auto" w:fill="C0C0C0"/>
            <w:hideMark/>
          </w:tcPr>
          <w:p w14:paraId="4429F266" w14:textId="77777777" w:rsidR="00012299" w:rsidRPr="008B1C02" w:rsidRDefault="00012299" w:rsidP="00D0167C">
            <w:pPr>
              <w:pStyle w:val="TAH"/>
            </w:pPr>
            <w:r w:rsidRPr="008B1C02">
              <w:t>Data type</w:t>
            </w:r>
          </w:p>
        </w:tc>
        <w:tc>
          <w:tcPr>
            <w:tcW w:w="1503" w:type="dxa"/>
            <w:shd w:val="clear" w:color="auto" w:fill="C0C0C0"/>
            <w:hideMark/>
          </w:tcPr>
          <w:p w14:paraId="18451D15" w14:textId="77777777" w:rsidR="00012299" w:rsidRPr="008B1C02" w:rsidRDefault="00012299" w:rsidP="00D0167C">
            <w:pPr>
              <w:pStyle w:val="TAH"/>
            </w:pPr>
            <w:r w:rsidRPr="008B1C02">
              <w:t>Clause defined</w:t>
            </w:r>
          </w:p>
        </w:tc>
        <w:tc>
          <w:tcPr>
            <w:tcW w:w="5257" w:type="dxa"/>
            <w:shd w:val="clear" w:color="auto" w:fill="C0C0C0"/>
            <w:hideMark/>
          </w:tcPr>
          <w:p w14:paraId="2E7962EE" w14:textId="77777777" w:rsidR="00012299" w:rsidRPr="008B1C02" w:rsidRDefault="00012299" w:rsidP="00D0167C">
            <w:pPr>
              <w:pStyle w:val="TAH"/>
            </w:pPr>
            <w:r w:rsidRPr="008B1C02">
              <w:t>Description</w:t>
            </w:r>
          </w:p>
        </w:tc>
      </w:tr>
      <w:tr w:rsidR="00012299" w:rsidRPr="008B1C02" w14:paraId="30F8F445" w14:textId="77777777" w:rsidTr="00D0167C">
        <w:trPr>
          <w:jc w:val="center"/>
        </w:trPr>
        <w:tc>
          <w:tcPr>
            <w:tcW w:w="3034" w:type="dxa"/>
          </w:tcPr>
          <w:p w14:paraId="66BC0FDE" w14:textId="77777777" w:rsidR="00012299" w:rsidRDefault="00012299" w:rsidP="00D0167C">
            <w:pPr>
              <w:pStyle w:val="TAL"/>
            </w:pPr>
            <w:proofErr w:type="spellStart"/>
            <w:r>
              <w:t>ImsEENotif</w:t>
            </w:r>
            <w:proofErr w:type="spellEnd"/>
          </w:p>
        </w:tc>
        <w:tc>
          <w:tcPr>
            <w:tcW w:w="1503" w:type="dxa"/>
          </w:tcPr>
          <w:p w14:paraId="57B9B05C" w14:textId="77777777" w:rsidR="00012299" w:rsidRDefault="00012299" w:rsidP="00D0167C">
            <w:pPr>
              <w:pStyle w:val="TAC"/>
            </w:pPr>
            <w:r>
              <w:t>5.43</w:t>
            </w:r>
            <w:r>
              <w:rPr>
                <w:rFonts w:hint="eastAsia"/>
              </w:rPr>
              <w:t>.</w:t>
            </w:r>
            <w:r w:rsidRPr="00EC71C4">
              <w:t>5.2.</w:t>
            </w:r>
            <w:r>
              <w:t>3</w:t>
            </w:r>
          </w:p>
        </w:tc>
        <w:tc>
          <w:tcPr>
            <w:tcW w:w="5257" w:type="dxa"/>
          </w:tcPr>
          <w:p w14:paraId="09AF9BCE" w14:textId="77777777" w:rsidR="00012299" w:rsidRPr="00B3126B" w:rsidRDefault="00012299" w:rsidP="00D0167C">
            <w:pPr>
              <w:pStyle w:val="TAL"/>
            </w:pPr>
            <w:r w:rsidRPr="00516433">
              <w:t xml:space="preserve">Represents </w:t>
            </w:r>
            <w:r w:rsidRPr="00EC71C4">
              <w:t xml:space="preserve">the </w:t>
            </w:r>
            <w:r>
              <w:t>IMS Event Exposure Notification</w:t>
            </w:r>
            <w:r w:rsidRPr="00EC71C4">
              <w:t>.</w:t>
            </w:r>
          </w:p>
        </w:tc>
      </w:tr>
      <w:tr w:rsidR="00012299" w:rsidRPr="00516433" w14:paraId="1D20495E"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9BFCB03" w14:textId="77777777" w:rsidR="00012299" w:rsidRDefault="00012299" w:rsidP="00D0167C">
            <w:pPr>
              <w:pStyle w:val="TAL"/>
            </w:pPr>
            <w:proofErr w:type="spellStart"/>
            <w:r>
              <w:t>ImsEventReport</w:t>
            </w:r>
            <w:proofErr w:type="spellEnd"/>
          </w:p>
        </w:tc>
        <w:tc>
          <w:tcPr>
            <w:tcW w:w="1503" w:type="dxa"/>
            <w:tcBorders>
              <w:top w:val="single" w:sz="6" w:space="0" w:color="auto"/>
              <w:left w:val="single" w:sz="6" w:space="0" w:color="auto"/>
              <w:bottom w:val="single" w:sz="6" w:space="0" w:color="auto"/>
              <w:right w:val="single" w:sz="6" w:space="0" w:color="auto"/>
            </w:tcBorders>
          </w:tcPr>
          <w:p w14:paraId="2DDC2B07" w14:textId="77777777" w:rsidR="00012299" w:rsidRDefault="00012299" w:rsidP="00D0167C">
            <w:pPr>
              <w:pStyle w:val="TAC"/>
            </w:pPr>
            <w:r>
              <w:t>5.43.5.2.6</w:t>
            </w:r>
          </w:p>
        </w:tc>
        <w:tc>
          <w:tcPr>
            <w:tcW w:w="5257" w:type="dxa"/>
            <w:tcBorders>
              <w:top w:val="single" w:sz="6" w:space="0" w:color="auto"/>
              <w:left w:val="single" w:sz="6" w:space="0" w:color="auto"/>
              <w:bottom w:val="single" w:sz="6" w:space="0" w:color="auto"/>
              <w:right w:val="single" w:sz="6" w:space="0" w:color="auto"/>
            </w:tcBorders>
          </w:tcPr>
          <w:p w14:paraId="726B6576" w14:textId="77777777" w:rsidR="00012299" w:rsidRPr="00516433" w:rsidRDefault="00012299" w:rsidP="00D0167C">
            <w:pPr>
              <w:pStyle w:val="TAL"/>
            </w:pPr>
            <w:r>
              <w:t>Represents the IMS Event Report.</w:t>
            </w:r>
          </w:p>
        </w:tc>
      </w:tr>
      <w:tr w:rsidR="00012299" w14:paraId="5150D25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7AAB6B65" w14:textId="77777777" w:rsidR="00012299" w:rsidRDefault="00012299" w:rsidP="00D0167C">
            <w:pPr>
              <w:pStyle w:val="TAL"/>
            </w:pPr>
            <w:proofErr w:type="spellStart"/>
            <w:r>
              <w:t>ImsEventRequirement</w:t>
            </w:r>
            <w:proofErr w:type="spellEnd"/>
          </w:p>
        </w:tc>
        <w:tc>
          <w:tcPr>
            <w:tcW w:w="1503" w:type="dxa"/>
            <w:tcBorders>
              <w:top w:val="single" w:sz="6" w:space="0" w:color="auto"/>
              <w:left w:val="single" w:sz="6" w:space="0" w:color="auto"/>
              <w:bottom w:val="single" w:sz="6" w:space="0" w:color="auto"/>
              <w:right w:val="single" w:sz="6" w:space="0" w:color="auto"/>
            </w:tcBorders>
          </w:tcPr>
          <w:p w14:paraId="1D43F023" w14:textId="77777777" w:rsidR="00012299" w:rsidRDefault="00012299" w:rsidP="00D0167C">
            <w:pPr>
              <w:pStyle w:val="TAC"/>
            </w:pPr>
            <w:r>
              <w:t>5.43.5.2.5</w:t>
            </w:r>
          </w:p>
        </w:tc>
        <w:tc>
          <w:tcPr>
            <w:tcW w:w="5257" w:type="dxa"/>
            <w:tcBorders>
              <w:top w:val="single" w:sz="6" w:space="0" w:color="auto"/>
              <w:left w:val="single" w:sz="6" w:space="0" w:color="auto"/>
              <w:bottom w:val="single" w:sz="6" w:space="0" w:color="auto"/>
              <w:right w:val="single" w:sz="6" w:space="0" w:color="auto"/>
            </w:tcBorders>
          </w:tcPr>
          <w:p w14:paraId="52603EAA" w14:textId="77777777" w:rsidR="00012299" w:rsidRDefault="00012299" w:rsidP="00D0167C">
            <w:pPr>
              <w:pStyle w:val="TAL"/>
            </w:pPr>
            <w:proofErr w:type="spellStart"/>
            <w:r>
              <w:t>Represnets</w:t>
            </w:r>
            <w:proofErr w:type="spellEnd"/>
            <w:r>
              <w:t xml:space="preserve"> the IMS Event related requirements.</w:t>
            </w:r>
          </w:p>
        </w:tc>
      </w:tr>
      <w:tr w:rsidR="00012299" w14:paraId="5F90E8E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24A1C0CD" w14:textId="77777777" w:rsidR="00012299" w:rsidRDefault="00012299" w:rsidP="00D0167C">
            <w:pPr>
              <w:pStyle w:val="TAL"/>
            </w:pPr>
            <w:proofErr w:type="spellStart"/>
            <w:r>
              <w:t>ImsEventType</w:t>
            </w:r>
            <w:proofErr w:type="spellEnd"/>
          </w:p>
        </w:tc>
        <w:tc>
          <w:tcPr>
            <w:tcW w:w="1503" w:type="dxa"/>
            <w:tcBorders>
              <w:top w:val="single" w:sz="6" w:space="0" w:color="auto"/>
              <w:left w:val="single" w:sz="6" w:space="0" w:color="auto"/>
              <w:bottom w:val="single" w:sz="6" w:space="0" w:color="auto"/>
              <w:right w:val="single" w:sz="6" w:space="0" w:color="auto"/>
            </w:tcBorders>
          </w:tcPr>
          <w:p w14:paraId="6C6E3B9B" w14:textId="77777777" w:rsidR="00012299" w:rsidRDefault="00012299" w:rsidP="00D0167C">
            <w:pPr>
              <w:pStyle w:val="TAC"/>
            </w:pPr>
            <w:r>
              <w:t>5.43.5.3.3</w:t>
            </w:r>
          </w:p>
        </w:tc>
        <w:tc>
          <w:tcPr>
            <w:tcW w:w="5257" w:type="dxa"/>
            <w:tcBorders>
              <w:top w:val="single" w:sz="6" w:space="0" w:color="auto"/>
              <w:left w:val="single" w:sz="6" w:space="0" w:color="auto"/>
              <w:bottom w:val="single" w:sz="6" w:space="0" w:color="auto"/>
              <w:right w:val="single" w:sz="6" w:space="0" w:color="auto"/>
            </w:tcBorders>
          </w:tcPr>
          <w:p w14:paraId="5BF19FEB" w14:textId="77777777" w:rsidR="00012299" w:rsidRDefault="00012299" w:rsidP="00D0167C">
            <w:pPr>
              <w:pStyle w:val="TAL"/>
            </w:pPr>
            <w:r>
              <w:t>Represents the IMS Event Type.</w:t>
            </w:r>
          </w:p>
        </w:tc>
      </w:tr>
      <w:tr w:rsidR="00012299" w14:paraId="421B7AA0"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5434998" w14:textId="77777777" w:rsidR="00012299" w:rsidRDefault="00012299" w:rsidP="00D0167C">
            <w:pPr>
              <w:pStyle w:val="TAL"/>
            </w:pPr>
            <w:proofErr w:type="spellStart"/>
            <w:r>
              <w:t>ImsEESubsc</w:t>
            </w:r>
            <w:proofErr w:type="spellEnd"/>
          </w:p>
        </w:tc>
        <w:tc>
          <w:tcPr>
            <w:tcW w:w="1503" w:type="dxa"/>
            <w:tcBorders>
              <w:top w:val="single" w:sz="6" w:space="0" w:color="auto"/>
              <w:left w:val="single" w:sz="6" w:space="0" w:color="auto"/>
              <w:bottom w:val="single" w:sz="6" w:space="0" w:color="auto"/>
              <w:right w:val="single" w:sz="6" w:space="0" w:color="auto"/>
            </w:tcBorders>
          </w:tcPr>
          <w:p w14:paraId="116B3319" w14:textId="77777777" w:rsidR="00012299" w:rsidRDefault="00012299" w:rsidP="00D0167C">
            <w:pPr>
              <w:pStyle w:val="TAC"/>
            </w:pPr>
            <w:r>
              <w:t>5.43.</w:t>
            </w:r>
            <w:r w:rsidRPr="00D557DB">
              <w:t>5.2.</w:t>
            </w:r>
            <w:r>
              <w:t>2</w:t>
            </w:r>
          </w:p>
        </w:tc>
        <w:tc>
          <w:tcPr>
            <w:tcW w:w="5257" w:type="dxa"/>
            <w:tcBorders>
              <w:top w:val="single" w:sz="6" w:space="0" w:color="auto"/>
              <w:left w:val="single" w:sz="6" w:space="0" w:color="auto"/>
              <w:bottom w:val="single" w:sz="6" w:space="0" w:color="auto"/>
              <w:right w:val="single" w:sz="6" w:space="0" w:color="auto"/>
            </w:tcBorders>
          </w:tcPr>
          <w:p w14:paraId="5894089E" w14:textId="77777777" w:rsidR="00012299" w:rsidRDefault="00012299" w:rsidP="00D0167C">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r>
      <w:tr w:rsidR="00012299" w14:paraId="501B8A96"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333C352D" w14:textId="77777777" w:rsidR="00012299" w:rsidRDefault="00012299" w:rsidP="00D0167C">
            <w:pPr>
              <w:pStyle w:val="TAL"/>
            </w:pPr>
            <w:proofErr w:type="spellStart"/>
            <w:r w:rsidRPr="0080557C">
              <w:t>I</w:t>
            </w:r>
            <w:r>
              <w:t>ms</w:t>
            </w:r>
            <w:r w:rsidRPr="0080557C">
              <w:t>EESubscP</w:t>
            </w:r>
            <w:r w:rsidRPr="0080557C">
              <w:rPr>
                <w:rFonts w:hint="eastAsia"/>
              </w:rPr>
              <w:t>atch</w:t>
            </w:r>
            <w:proofErr w:type="spellEnd"/>
          </w:p>
        </w:tc>
        <w:tc>
          <w:tcPr>
            <w:tcW w:w="1503" w:type="dxa"/>
            <w:tcBorders>
              <w:top w:val="single" w:sz="6" w:space="0" w:color="auto"/>
              <w:left w:val="single" w:sz="6" w:space="0" w:color="auto"/>
              <w:bottom w:val="single" w:sz="6" w:space="0" w:color="auto"/>
              <w:right w:val="single" w:sz="6" w:space="0" w:color="auto"/>
            </w:tcBorders>
          </w:tcPr>
          <w:p w14:paraId="27D0CC27" w14:textId="77777777" w:rsidR="00012299" w:rsidRDefault="00012299" w:rsidP="00D0167C">
            <w:pPr>
              <w:pStyle w:val="TAC"/>
            </w:pPr>
            <w:r w:rsidRPr="0080557C">
              <w:t>5.43.5.2.4</w:t>
            </w:r>
          </w:p>
        </w:tc>
        <w:tc>
          <w:tcPr>
            <w:tcW w:w="5257" w:type="dxa"/>
            <w:tcBorders>
              <w:top w:val="single" w:sz="6" w:space="0" w:color="auto"/>
              <w:left w:val="single" w:sz="6" w:space="0" w:color="auto"/>
              <w:bottom w:val="single" w:sz="6" w:space="0" w:color="auto"/>
              <w:right w:val="single" w:sz="6" w:space="0" w:color="auto"/>
            </w:tcBorders>
          </w:tcPr>
          <w:p w14:paraId="1034AE9E" w14:textId="77777777" w:rsidR="00012299" w:rsidRDefault="00012299" w:rsidP="00D0167C">
            <w:pPr>
              <w:pStyle w:val="TAL"/>
            </w:pPr>
            <w:r w:rsidRPr="0080557C">
              <w:t>Represents the requested modifications to an IMS EE Subscription.</w:t>
            </w:r>
          </w:p>
        </w:tc>
      </w:tr>
      <w:tr w:rsidR="00012299" w14:paraId="2D84A30F" w14:textId="77777777" w:rsidTr="00D0167C">
        <w:trPr>
          <w:jc w:val="center"/>
          <w:ins w:id="27" w:author="Juan Manuel Fernandez" w:date="2025-06-11T12:11:00Z"/>
        </w:trPr>
        <w:tc>
          <w:tcPr>
            <w:tcW w:w="3034" w:type="dxa"/>
            <w:tcBorders>
              <w:top w:val="single" w:sz="6" w:space="0" w:color="auto"/>
              <w:left w:val="single" w:sz="6" w:space="0" w:color="auto"/>
              <w:bottom w:val="single" w:sz="6" w:space="0" w:color="auto"/>
              <w:right w:val="single" w:sz="6" w:space="0" w:color="auto"/>
            </w:tcBorders>
          </w:tcPr>
          <w:p w14:paraId="4BA07642" w14:textId="6DEA3C11" w:rsidR="00012299" w:rsidRPr="0080557C" w:rsidRDefault="003C7B6C" w:rsidP="00D0167C">
            <w:pPr>
              <w:pStyle w:val="TAL"/>
              <w:rPr>
                <w:ins w:id="28" w:author="Juan Manuel Fernandez" w:date="2025-06-11T12:11:00Z" w16du:dateUtc="2025-06-11T10:11:00Z"/>
              </w:rPr>
            </w:pPr>
            <w:proofErr w:type="spellStart"/>
            <w:ins w:id="29" w:author="Ericsson_Juanma Fernandez" w:date="2025-08-27T15:52:00Z" w16du:dateUtc="2025-08-27T13:52:00Z">
              <w:r>
                <w:rPr>
                  <w:lang w:eastAsia="zh-CN"/>
                </w:rPr>
                <w:t>ImsEECeasedSubscription</w:t>
              </w:r>
            </w:ins>
            <w:proofErr w:type="spellEnd"/>
          </w:p>
        </w:tc>
        <w:tc>
          <w:tcPr>
            <w:tcW w:w="1503" w:type="dxa"/>
            <w:tcBorders>
              <w:top w:val="single" w:sz="6" w:space="0" w:color="auto"/>
              <w:left w:val="single" w:sz="6" w:space="0" w:color="auto"/>
              <w:bottom w:val="single" w:sz="6" w:space="0" w:color="auto"/>
              <w:right w:val="single" w:sz="6" w:space="0" w:color="auto"/>
            </w:tcBorders>
          </w:tcPr>
          <w:p w14:paraId="65E58CAE" w14:textId="77777777" w:rsidR="00012299" w:rsidRPr="0080557C" w:rsidRDefault="00012299" w:rsidP="00D0167C">
            <w:pPr>
              <w:pStyle w:val="TAC"/>
              <w:rPr>
                <w:ins w:id="30" w:author="Juan Manuel Fernandez" w:date="2025-06-11T12:11:00Z" w16du:dateUtc="2025-06-11T10:11:00Z"/>
              </w:rPr>
            </w:pPr>
            <w:ins w:id="31" w:author="Juan Manuel Fernandez" w:date="2025-06-11T12:11:00Z" w16du:dateUtc="2025-06-11T10:11:00Z">
              <w:r w:rsidRPr="0080557C">
                <w:t>5.43.5.2.</w:t>
              </w:r>
              <w:r>
                <w:t>X</w:t>
              </w:r>
            </w:ins>
          </w:p>
        </w:tc>
        <w:tc>
          <w:tcPr>
            <w:tcW w:w="5257" w:type="dxa"/>
            <w:tcBorders>
              <w:top w:val="single" w:sz="6" w:space="0" w:color="auto"/>
              <w:left w:val="single" w:sz="6" w:space="0" w:color="auto"/>
              <w:bottom w:val="single" w:sz="6" w:space="0" w:color="auto"/>
              <w:right w:val="single" w:sz="6" w:space="0" w:color="auto"/>
            </w:tcBorders>
          </w:tcPr>
          <w:p w14:paraId="3252CCB9" w14:textId="6AF3B9D8" w:rsidR="00012299" w:rsidRPr="0080557C" w:rsidRDefault="00012299" w:rsidP="00D0167C">
            <w:pPr>
              <w:pStyle w:val="TAL"/>
              <w:rPr>
                <w:ins w:id="32" w:author="Juan Manuel Fernandez" w:date="2025-06-11T12:11:00Z" w16du:dateUtc="2025-06-11T10:11:00Z"/>
              </w:rPr>
            </w:pPr>
            <w:ins w:id="33" w:author="Juan Manuel Fernandez" w:date="2025-06-11T12:11:00Z" w16du:dateUtc="2025-06-11T10:11:00Z">
              <w:r>
                <w:t xml:space="preserve">Represents the </w:t>
              </w:r>
            </w:ins>
            <w:ins w:id="34" w:author="Juan Manuel Fernandez" w:date="2025-06-20T16:29:00Z" w16du:dateUtc="2025-06-20T14:29:00Z">
              <w:r>
                <w:t>IMS Eve</w:t>
              </w:r>
            </w:ins>
            <w:ins w:id="35" w:author="Juan Manuel Fernandez" w:date="2025-06-20T16:30:00Z" w16du:dateUtc="2025-06-20T14:30:00Z">
              <w:r>
                <w:t>n</w:t>
              </w:r>
            </w:ins>
            <w:ins w:id="36" w:author="Juan Manuel Fernandez" w:date="2025-06-20T16:29:00Z" w16du:dateUtc="2025-06-20T14:29:00Z">
              <w:r>
                <w:t xml:space="preserve">t Exposure </w:t>
              </w:r>
            </w:ins>
            <w:ins w:id="37" w:author="Ericsson_Juanma Fernandez" w:date="2025-08-27T15:52:00Z" w16du:dateUtc="2025-08-27T13:52:00Z">
              <w:r w:rsidR="003C7B6C">
                <w:t>Ceased Subscription</w:t>
              </w:r>
            </w:ins>
            <w:ins w:id="38" w:author="Juan Manuel Fernandez" w:date="2025-06-11T12:12:00Z" w16du:dateUtc="2025-06-11T10:12:00Z">
              <w:r>
                <w:t>.</w:t>
              </w:r>
            </w:ins>
          </w:p>
        </w:tc>
      </w:tr>
    </w:tbl>
    <w:p w14:paraId="37FD0216" w14:textId="77777777" w:rsidR="00012299" w:rsidRPr="008B1C02" w:rsidRDefault="00012299" w:rsidP="00012299"/>
    <w:p w14:paraId="0045C7B5" w14:textId="77777777" w:rsidR="00012299" w:rsidRPr="008B1C02" w:rsidRDefault="00012299" w:rsidP="00012299">
      <w:r w:rsidRPr="008B1C02">
        <w:lastRenderedPageBreak/>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100B29B2" w14:textId="77777777" w:rsidR="00012299" w:rsidRPr="008B1C02" w:rsidRDefault="00012299" w:rsidP="00012299">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012299" w:rsidRPr="008B1C02" w14:paraId="067C0D50" w14:textId="77777777" w:rsidTr="00D0167C">
        <w:trPr>
          <w:jc w:val="center"/>
        </w:trPr>
        <w:tc>
          <w:tcPr>
            <w:tcW w:w="2938" w:type="dxa"/>
            <w:shd w:val="clear" w:color="auto" w:fill="C0C0C0"/>
            <w:vAlign w:val="center"/>
            <w:hideMark/>
          </w:tcPr>
          <w:p w14:paraId="174B5B53" w14:textId="77777777" w:rsidR="00012299" w:rsidRPr="008B1C02" w:rsidRDefault="00012299" w:rsidP="00D0167C">
            <w:pPr>
              <w:pStyle w:val="TAH"/>
            </w:pPr>
            <w:r w:rsidRPr="008B1C02">
              <w:t>Data type</w:t>
            </w:r>
          </w:p>
        </w:tc>
        <w:tc>
          <w:tcPr>
            <w:tcW w:w="2256" w:type="dxa"/>
            <w:shd w:val="clear" w:color="auto" w:fill="C0C0C0"/>
            <w:vAlign w:val="center"/>
          </w:tcPr>
          <w:p w14:paraId="40FB2FD6" w14:textId="77777777" w:rsidR="00012299" w:rsidRPr="008B1C02" w:rsidRDefault="00012299" w:rsidP="00D0167C">
            <w:pPr>
              <w:pStyle w:val="TAH"/>
            </w:pPr>
            <w:r w:rsidRPr="008B1C02">
              <w:t>Reference</w:t>
            </w:r>
          </w:p>
        </w:tc>
        <w:tc>
          <w:tcPr>
            <w:tcW w:w="3404" w:type="dxa"/>
            <w:shd w:val="clear" w:color="auto" w:fill="C0C0C0"/>
            <w:vAlign w:val="center"/>
            <w:hideMark/>
          </w:tcPr>
          <w:p w14:paraId="7F6708F9" w14:textId="77777777" w:rsidR="00012299" w:rsidRPr="008B1C02" w:rsidRDefault="00012299" w:rsidP="00D0167C">
            <w:pPr>
              <w:pStyle w:val="TAH"/>
            </w:pPr>
            <w:r w:rsidRPr="008B1C02">
              <w:t>Comments</w:t>
            </w:r>
          </w:p>
        </w:tc>
        <w:tc>
          <w:tcPr>
            <w:tcW w:w="1228" w:type="dxa"/>
            <w:shd w:val="clear" w:color="auto" w:fill="C0C0C0"/>
            <w:vAlign w:val="center"/>
          </w:tcPr>
          <w:p w14:paraId="2ED041E0" w14:textId="77777777" w:rsidR="00012299" w:rsidRPr="008B1C02" w:rsidRDefault="00012299" w:rsidP="00D0167C">
            <w:pPr>
              <w:pStyle w:val="TAH"/>
            </w:pPr>
            <w:r w:rsidRPr="008B1C02">
              <w:t>Applicability</w:t>
            </w:r>
          </w:p>
        </w:tc>
      </w:tr>
      <w:tr w:rsidR="00012299" w:rsidRPr="0080557C" w14:paraId="3BC3B990" w14:textId="77777777" w:rsidTr="00D0167C">
        <w:trPr>
          <w:jc w:val="center"/>
        </w:trPr>
        <w:tc>
          <w:tcPr>
            <w:tcW w:w="2938" w:type="dxa"/>
            <w:shd w:val="clear" w:color="auto" w:fill="auto"/>
          </w:tcPr>
          <w:p w14:paraId="60176EDB" w14:textId="77777777" w:rsidR="00012299" w:rsidRPr="0080557C" w:rsidRDefault="00012299" w:rsidP="00D0167C">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7E04BB9E" w14:textId="77777777" w:rsidR="00012299" w:rsidRPr="0080557C" w:rsidRDefault="00012299" w:rsidP="00D0167C">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169EAA77" w14:textId="77777777" w:rsidR="00012299" w:rsidRPr="0080557C" w:rsidRDefault="00012299" w:rsidP="00D0167C">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FE59B1" w14:textId="77777777" w:rsidR="00012299" w:rsidRPr="0080557C" w:rsidRDefault="00012299" w:rsidP="00D0167C">
            <w:pPr>
              <w:keepNext/>
              <w:keepLines/>
              <w:spacing w:after="0"/>
              <w:rPr>
                <w:rFonts w:ascii="Arial" w:eastAsia="MS Mincho" w:hAnsi="Arial"/>
                <w:sz w:val="18"/>
              </w:rPr>
            </w:pPr>
          </w:p>
        </w:tc>
      </w:tr>
      <w:tr w:rsidR="00012299" w:rsidRPr="0080557C" w14:paraId="5C9A99D0"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EB2901E" w14:textId="77777777" w:rsidR="00012299" w:rsidRPr="0080557C" w:rsidRDefault="00012299" w:rsidP="00D0167C">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34FC1B1" w14:textId="77777777" w:rsidR="00012299" w:rsidRPr="0080557C" w:rsidRDefault="00012299" w:rsidP="00D0167C">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25C66145" w14:textId="77777777" w:rsidR="00012299" w:rsidRPr="0080557C" w:rsidRDefault="00012299" w:rsidP="00D0167C">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468E4FDD" w14:textId="77777777" w:rsidR="00012299" w:rsidRPr="0080557C" w:rsidRDefault="00012299" w:rsidP="00D0167C">
            <w:pPr>
              <w:rPr>
                <w:rFonts w:ascii="Arial" w:eastAsia="MS Mincho" w:hAnsi="Arial"/>
                <w:sz w:val="18"/>
              </w:rPr>
            </w:pPr>
          </w:p>
        </w:tc>
      </w:tr>
      <w:tr w:rsidR="00012299" w:rsidRPr="0080557C" w14:paraId="49B1823E"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20BBA2C" w14:textId="77777777" w:rsidR="00012299" w:rsidRDefault="00012299" w:rsidP="00D0167C">
            <w:pPr>
              <w:pStyle w:val="TAL"/>
              <w:rPr>
                <w:noProof/>
              </w:rPr>
            </w:pPr>
            <w:r>
              <w:rPr>
                <w:rFonts w:eastAsia="MS Mincho"/>
                <w:noProof/>
              </w:rPr>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6F1FC42"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C673464" w14:textId="77777777" w:rsidR="00012299" w:rsidRDefault="00012299" w:rsidP="00D0167C">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E518D95" w14:textId="77777777" w:rsidR="00012299" w:rsidRPr="0080557C" w:rsidRDefault="00012299" w:rsidP="00D0167C">
            <w:pPr>
              <w:pStyle w:val="TAL"/>
            </w:pPr>
          </w:p>
        </w:tc>
      </w:tr>
      <w:tr w:rsidR="00012299" w:rsidRPr="0080557C" w14:paraId="4ACE61E9"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9DE5AC4" w14:textId="77777777" w:rsidR="00012299" w:rsidRDefault="00012299" w:rsidP="00D0167C">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24CEDAB"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C467223" w14:textId="77777777" w:rsidR="00012299" w:rsidRDefault="00012299" w:rsidP="00D0167C">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595B1AF" w14:textId="77777777" w:rsidR="00012299" w:rsidRPr="0080557C" w:rsidRDefault="00012299" w:rsidP="00D0167C">
            <w:pPr>
              <w:pStyle w:val="TAL"/>
            </w:pPr>
          </w:p>
        </w:tc>
      </w:tr>
      <w:tr w:rsidR="00012299" w:rsidRPr="0080557C" w14:paraId="47424944"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8F1197" w14:textId="77777777" w:rsidR="00012299" w:rsidRPr="0080557C" w:rsidRDefault="00012299" w:rsidP="00D0167C">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DA2C7EB" w14:textId="77777777" w:rsidR="00012299" w:rsidRPr="0080557C" w:rsidRDefault="00012299" w:rsidP="00D0167C">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38DC31BA" w14:textId="77777777" w:rsidR="00012299" w:rsidRPr="0080557C" w:rsidRDefault="00012299" w:rsidP="00D0167C">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726C7E9D" w14:textId="77777777" w:rsidR="00012299" w:rsidRPr="0080557C" w:rsidRDefault="00012299" w:rsidP="00D0167C">
            <w:pPr>
              <w:pStyle w:val="TAL"/>
            </w:pPr>
          </w:p>
        </w:tc>
      </w:tr>
      <w:tr w:rsidR="00012299" w:rsidRPr="008B1C02" w14:paraId="1302172D" w14:textId="77777777" w:rsidTr="00D0167C">
        <w:trPr>
          <w:jc w:val="center"/>
        </w:trPr>
        <w:tc>
          <w:tcPr>
            <w:tcW w:w="2938" w:type="dxa"/>
            <w:shd w:val="clear" w:color="auto" w:fill="auto"/>
          </w:tcPr>
          <w:p w14:paraId="550195D6" w14:textId="77777777" w:rsidR="00012299" w:rsidRDefault="00012299" w:rsidP="00D0167C">
            <w:pPr>
              <w:pStyle w:val="TAL"/>
              <w:rPr>
                <w:lang w:eastAsia="zh-CN"/>
              </w:rPr>
            </w:pPr>
            <w:proofErr w:type="spellStart"/>
            <w:r>
              <w:t>PublicIdentity</w:t>
            </w:r>
            <w:proofErr w:type="spellEnd"/>
          </w:p>
        </w:tc>
        <w:tc>
          <w:tcPr>
            <w:tcW w:w="2256" w:type="dxa"/>
            <w:shd w:val="clear" w:color="auto" w:fill="auto"/>
          </w:tcPr>
          <w:p w14:paraId="38DE0E4E" w14:textId="77777777" w:rsidR="00012299" w:rsidRDefault="00012299" w:rsidP="00D0167C">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9D79ED4" w14:textId="77777777" w:rsidR="00012299" w:rsidRDefault="00012299" w:rsidP="00D0167C">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1FF4F25A" w14:textId="77777777" w:rsidR="00012299" w:rsidRPr="008B1C02" w:rsidRDefault="00012299" w:rsidP="00D0167C">
            <w:pPr>
              <w:pStyle w:val="TAL"/>
            </w:pPr>
          </w:p>
        </w:tc>
      </w:tr>
      <w:tr w:rsidR="00012299" w:rsidRPr="0080557C" w14:paraId="27740B8F"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23FE0D4" w14:textId="77777777" w:rsidR="00012299" w:rsidRPr="0013362B" w:rsidRDefault="00012299" w:rsidP="00D0167C">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7A109CB" w14:textId="77777777" w:rsidR="00012299" w:rsidRPr="0080557C" w:rsidRDefault="00012299" w:rsidP="00D0167C">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8019659" w14:textId="77777777" w:rsidR="00012299" w:rsidRPr="0080557C" w:rsidRDefault="00012299" w:rsidP="00D0167C">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FF1B9DB" w14:textId="77777777" w:rsidR="00012299" w:rsidRPr="0013362B" w:rsidRDefault="00012299" w:rsidP="00D0167C">
            <w:pPr>
              <w:pStyle w:val="TAL"/>
            </w:pPr>
          </w:p>
        </w:tc>
      </w:tr>
    </w:tbl>
    <w:p w14:paraId="1B938FB2" w14:textId="77777777" w:rsidR="00012299" w:rsidRDefault="00012299" w:rsidP="0088760F"/>
    <w:p w14:paraId="5A497F3F" w14:textId="4D8FD5F1" w:rsidR="003C3969" w:rsidRPr="002C393C" w:rsidRDefault="003C3969" w:rsidP="003C396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762B1">
        <w:rPr>
          <w:rFonts w:eastAsia="DengXian"/>
          <w:noProof/>
          <w:color w:val="0000FF"/>
          <w:sz w:val="28"/>
          <w:szCs w:val="28"/>
        </w:rPr>
        <w:t>4th</w:t>
      </w:r>
      <w:r w:rsidR="00B762B1" w:rsidRPr="008C6891">
        <w:rPr>
          <w:rFonts w:eastAsia="DengXian"/>
          <w:noProof/>
          <w:color w:val="0000FF"/>
          <w:sz w:val="28"/>
          <w:szCs w:val="28"/>
        </w:rPr>
        <w:t xml:space="preserve"> </w:t>
      </w:r>
      <w:r w:rsidRPr="008C6891">
        <w:rPr>
          <w:rFonts w:eastAsia="DengXian"/>
          <w:noProof/>
          <w:color w:val="0000FF"/>
          <w:sz w:val="28"/>
          <w:szCs w:val="28"/>
        </w:rPr>
        <w:t>Change ***</w:t>
      </w:r>
    </w:p>
    <w:p w14:paraId="6499EB7A" w14:textId="7EFA1CD4" w:rsidR="00B3401B" w:rsidRDefault="00B3401B" w:rsidP="00B3401B">
      <w:pPr>
        <w:pStyle w:val="Heading5"/>
      </w:pPr>
      <w:r>
        <w:t>5.43.5.2.3</w:t>
      </w:r>
      <w:r>
        <w:tab/>
      </w:r>
      <w:r w:rsidRPr="00F96A28">
        <w:t xml:space="preserve">Type: </w:t>
      </w:r>
      <w:proofErr w:type="spellStart"/>
      <w:r w:rsidRPr="00F96A28">
        <w:t>I</w:t>
      </w:r>
      <w:r>
        <w:t>ms</w:t>
      </w:r>
      <w:r w:rsidRPr="00F96A28">
        <w:t>EENotif</w:t>
      </w:r>
      <w:proofErr w:type="spellEnd"/>
    </w:p>
    <w:p w14:paraId="7FEB9FE0" w14:textId="77777777" w:rsidR="00B3401B" w:rsidRDefault="00B3401B" w:rsidP="00B3401B">
      <w:pPr>
        <w:pStyle w:val="TH"/>
      </w:pPr>
      <w:r>
        <w:rPr>
          <w:noProof/>
        </w:rPr>
        <w:t>Table </w:t>
      </w:r>
      <w:r>
        <w:t xml:space="preserve">5.43.5.2.3-1: </w:t>
      </w:r>
      <w:r>
        <w:rPr>
          <w:noProof/>
        </w:rPr>
        <w:t xml:space="preserve">Definition of type </w:t>
      </w:r>
      <w:proofErr w:type="spellStart"/>
      <w:r>
        <w:t>ImsEE</w:t>
      </w:r>
      <w:r w:rsidRPr="00493191">
        <w:rPr>
          <w:noProof/>
        </w:rPr>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802"/>
        <w:gridCol w:w="608"/>
        <w:gridCol w:w="1134"/>
        <w:gridCol w:w="2662"/>
        <w:gridCol w:w="1344"/>
      </w:tblGrid>
      <w:tr w:rsidR="00B3401B" w14:paraId="569A4968" w14:textId="77777777" w:rsidTr="00E33F01">
        <w:trPr>
          <w:trHeight w:val="128"/>
          <w:jc w:val="center"/>
        </w:trPr>
        <w:tc>
          <w:tcPr>
            <w:tcW w:w="1880" w:type="dxa"/>
            <w:shd w:val="clear" w:color="auto" w:fill="C0C0C0"/>
            <w:hideMark/>
          </w:tcPr>
          <w:p w14:paraId="0D615E8C" w14:textId="77777777" w:rsidR="00B3401B" w:rsidRDefault="00B3401B" w:rsidP="00D7121D">
            <w:pPr>
              <w:pStyle w:val="TAH"/>
            </w:pPr>
            <w:r>
              <w:t>Attribute name</w:t>
            </w:r>
          </w:p>
        </w:tc>
        <w:tc>
          <w:tcPr>
            <w:tcW w:w="1802" w:type="dxa"/>
            <w:shd w:val="clear" w:color="auto" w:fill="C0C0C0"/>
            <w:hideMark/>
          </w:tcPr>
          <w:p w14:paraId="6B74D23C" w14:textId="77777777" w:rsidR="00B3401B" w:rsidRDefault="00B3401B" w:rsidP="00D7121D">
            <w:pPr>
              <w:pStyle w:val="TAH"/>
            </w:pPr>
            <w:r>
              <w:t>Data type</w:t>
            </w:r>
          </w:p>
        </w:tc>
        <w:tc>
          <w:tcPr>
            <w:tcW w:w="608" w:type="dxa"/>
            <w:shd w:val="clear" w:color="auto" w:fill="C0C0C0"/>
            <w:hideMark/>
          </w:tcPr>
          <w:p w14:paraId="7BB23C88" w14:textId="77777777" w:rsidR="00B3401B" w:rsidRDefault="00B3401B" w:rsidP="00D7121D">
            <w:pPr>
              <w:pStyle w:val="TAH"/>
            </w:pPr>
            <w:r>
              <w:t>P</w:t>
            </w:r>
          </w:p>
        </w:tc>
        <w:tc>
          <w:tcPr>
            <w:tcW w:w="1134" w:type="dxa"/>
            <w:shd w:val="clear" w:color="auto" w:fill="C0C0C0"/>
            <w:hideMark/>
          </w:tcPr>
          <w:p w14:paraId="7FC92D9B" w14:textId="77777777" w:rsidR="00B3401B" w:rsidRDefault="00B3401B" w:rsidP="00D7121D">
            <w:pPr>
              <w:pStyle w:val="TAH"/>
            </w:pPr>
            <w:r>
              <w:t>Cardinality</w:t>
            </w:r>
          </w:p>
        </w:tc>
        <w:tc>
          <w:tcPr>
            <w:tcW w:w="2662" w:type="dxa"/>
            <w:shd w:val="clear" w:color="auto" w:fill="C0C0C0"/>
            <w:hideMark/>
          </w:tcPr>
          <w:p w14:paraId="63E78B6B" w14:textId="77777777" w:rsidR="00B3401B" w:rsidRDefault="00B3401B" w:rsidP="00D7121D">
            <w:pPr>
              <w:pStyle w:val="TAH"/>
            </w:pPr>
            <w:r>
              <w:t>Description</w:t>
            </w:r>
          </w:p>
        </w:tc>
        <w:tc>
          <w:tcPr>
            <w:tcW w:w="1344" w:type="dxa"/>
            <w:shd w:val="clear" w:color="auto" w:fill="C0C0C0"/>
          </w:tcPr>
          <w:p w14:paraId="44DC684E" w14:textId="77777777" w:rsidR="00B3401B" w:rsidRDefault="00B3401B" w:rsidP="00D7121D">
            <w:pPr>
              <w:pStyle w:val="TAH"/>
            </w:pPr>
            <w:r>
              <w:t>Applicability</w:t>
            </w:r>
          </w:p>
        </w:tc>
      </w:tr>
      <w:tr w:rsidR="00B3401B" w14:paraId="6DDA79BE" w14:textId="77777777" w:rsidTr="00E33F01">
        <w:trPr>
          <w:trHeight w:val="128"/>
          <w:jc w:val="center"/>
        </w:trPr>
        <w:tc>
          <w:tcPr>
            <w:tcW w:w="1880" w:type="dxa"/>
          </w:tcPr>
          <w:p w14:paraId="77FF0926" w14:textId="77777777" w:rsidR="00B3401B" w:rsidRDefault="00B3401B" w:rsidP="00D7121D">
            <w:pPr>
              <w:pStyle w:val="TAL"/>
            </w:pPr>
            <w:proofErr w:type="spellStart"/>
            <w:r>
              <w:t>subscriptionId</w:t>
            </w:r>
            <w:proofErr w:type="spellEnd"/>
          </w:p>
        </w:tc>
        <w:tc>
          <w:tcPr>
            <w:tcW w:w="1802" w:type="dxa"/>
          </w:tcPr>
          <w:p w14:paraId="0E0EE600" w14:textId="77777777" w:rsidR="00B3401B" w:rsidRDefault="00B3401B" w:rsidP="00D7121D">
            <w:pPr>
              <w:pStyle w:val="TAL"/>
            </w:pPr>
            <w:r>
              <w:t>string</w:t>
            </w:r>
          </w:p>
        </w:tc>
        <w:tc>
          <w:tcPr>
            <w:tcW w:w="608" w:type="dxa"/>
          </w:tcPr>
          <w:p w14:paraId="6C9A56C1" w14:textId="77777777" w:rsidR="00B3401B" w:rsidRDefault="00B3401B" w:rsidP="00D7121D">
            <w:pPr>
              <w:pStyle w:val="TAC"/>
            </w:pPr>
            <w:r>
              <w:t>M</w:t>
            </w:r>
          </w:p>
        </w:tc>
        <w:tc>
          <w:tcPr>
            <w:tcW w:w="1134" w:type="dxa"/>
          </w:tcPr>
          <w:p w14:paraId="77FF1243" w14:textId="77777777" w:rsidR="00B3401B" w:rsidRPr="00D557DB" w:rsidRDefault="00B3401B" w:rsidP="00D7121D">
            <w:pPr>
              <w:pStyle w:val="TAC"/>
            </w:pPr>
            <w:r w:rsidRPr="00941905">
              <w:t>1</w:t>
            </w:r>
          </w:p>
        </w:tc>
        <w:tc>
          <w:tcPr>
            <w:tcW w:w="2662" w:type="dxa"/>
          </w:tcPr>
          <w:p w14:paraId="0F6C80C4" w14:textId="77777777" w:rsidR="00B3401B" w:rsidRPr="00947543" w:rsidRDefault="00B3401B" w:rsidP="00D7121D">
            <w:pPr>
              <w:pStyle w:val="TAL"/>
            </w:pPr>
            <w:r w:rsidRPr="00947543">
              <w:t>Contains the identifier of the subscription to which the notification is related.</w:t>
            </w:r>
          </w:p>
        </w:tc>
        <w:tc>
          <w:tcPr>
            <w:tcW w:w="1344" w:type="dxa"/>
          </w:tcPr>
          <w:p w14:paraId="50948C62" w14:textId="77777777" w:rsidR="00B3401B" w:rsidRDefault="00B3401B" w:rsidP="00D7121D">
            <w:pPr>
              <w:pStyle w:val="TAL"/>
              <w:rPr>
                <w:rFonts w:cs="Arial"/>
                <w:szCs w:val="18"/>
              </w:rPr>
            </w:pPr>
          </w:p>
        </w:tc>
      </w:tr>
      <w:tr w:rsidR="00B3401B" w14:paraId="5D4D1376" w14:textId="77777777" w:rsidTr="00E33F01">
        <w:trPr>
          <w:trHeight w:val="128"/>
          <w:jc w:val="center"/>
        </w:trPr>
        <w:tc>
          <w:tcPr>
            <w:tcW w:w="1880" w:type="dxa"/>
          </w:tcPr>
          <w:p w14:paraId="717D6EAC"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1802" w:type="dxa"/>
          </w:tcPr>
          <w:p w14:paraId="740BB80A"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608" w:type="dxa"/>
          </w:tcPr>
          <w:p w14:paraId="00A045B5" w14:textId="77777777" w:rsidR="00B3401B" w:rsidRDefault="00B3401B" w:rsidP="00D7121D">
            <w:pPr>
              <w:pStyle w:val="TAC"/>
            </w:pPr>
            <w:r>
              <w:rPr>
                <w:lang w:eastAsia="zh-CN"/>
              </w:rPr>
              <w:t>O</w:t>
            </w:r>
          </w:p>
        </w:tc>
        <w:tc>
          <w:tcPr>
            <w:tcW w:w="1134" w:type="dxa"/>
          </w:tcPr>
          <w:p w14:paraId="1F9EDDCA" w14:textId="77777777" w:rsidR="00B3401B" w:rsidRPr="00941905" w:rsidRDefault="00B3401B" w:rsidP="00D7121D">
            <w:pPr>
              <w:pStyle w:val="TAC"/>
            </w:pPr>
            <w:r>
              <w:rPr>
                <w:lang w:eastAsia="zh-CN"/>
              </w:rPr>
              <w:t>0..</w:t>
            </w:r>
            <w:r>
              <w:rPr>
                <w:rFonts w:hint="eastAsia"/>
                <w:lang w:eastAsia="zh-CN"/>
              </w:rPr>
              <w:t>1</w:t>
            </w:r>
          </w:p>
        </w:tc>
        <w:tc>
          <w:tcPr>
            <w:tcW w:w="2662" w:type="dxa"/>
          </w:tcPr>
          <w:p w14:paraId="2CAF483B" w14:textId="77777777" w:rsidR="00B3401B" w:rsidRPr="00947543" w:rsidRDefault="00B3401B" w:rsidP="00D7121D">
            <w:pPr>
              <w:pStyle w:val="TAL"/>
            </w:pPr>
            <w:r>
              <w:rPr>
                <w:lang w:eastAsia="zh-CN"/>
              </w:rPr>
              <w:t xml:space="preserve">Identifies the </w:t>
            </w:r>
            <w:r>
              <w:rPr>
                <w:rFonts w:hint="eastAsia"/>
                <w:lang w:eastAsia="zh-CN"/>
              </w:rPr>
              <w:t>session</w:t>
            </w:r>
            <w:r>
              <w:rPr>
                <w:lang w:eastAsia="zh-CN"/>
              </w:rPr>
              <w:t xml:space="preserve"> ID.</w:t>
            </w:r>
          </w:p>
        </w:tc>
        <w:tc>
          <w:tcPr>
            <w:tcW w:w="1344" w:type="dxa"/>
          </w:tcPr>
          <w:p w14:paraId="5B72C71A" w14:textId="77777777" w:rsidR="00B3401B" w:rsidRDefault="00B3401B" w:rsidP="00D7121D">
            <w:pPr>
              <w:pStyle w:val="TAL"/>
              <w:rPr>
                <w:rFonts w:cs="Arial"/>
                <w:szCs w:val="18"/>
              </w:rPr>
            </w:pPr>
          </w:p>
        </w:tc>
      </w:tr>
      <w:tr w:rsidR="00B3401B" w14:paraId="110822A4" w14:textId="77777777" w:rsidTr="00E33F01">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70F0844F" w14:textId="77777777" w:rsidR="00B3401B" w:rsidRDefault="00B3401B" w:rsidP="00D7121D">
            <w:pPr>
              <w:pStyle w:val="TAL"/>
              <w:rPr>
                <w:lang w:eastAsia="zh-CN"/>
              </w:rPr>
            </w:pPr>
            <w:r>
              <w:rPr>
                <w:lang w:eastAsia="zh-CN"/>
              </w:rPr>
              <w:t>reports</w:t>
            </w:r>
          </w:p>
        </w:tc>
        <w:tc>
          <w:tcPr>
            <w:tcW w:w="1802" w:type="dxa"/>
            <w:tcBorders>
              <w:top w:val="single" w:sz="6" w:space="0" w:color="auto"/>
              <w:left w:val="single" w:sz="6" w:space="0" w:color="auto"/>
              <w:bottom w:val="single" w:sz="6" w:space="0" w:color="auto"/>
              <w:right w:val="single" w:sz="6" w:space="0" w:color="auto"/>
            </w:tcBorders>
          </w:tcPr>
          <w:p w14:paraId="5610C0DC" w14:textId="77777777" w:rsidR="00B3401B" w:rsidRDefault="00B3401B" w:rsidP="00D7121D">
            <w:pPr>
              <w:pStyle w:val="TAL"/>
              <w:rPr>
                <w:lang w:eastAsia="zh-CN"/>
              </w:rPr>
            </w:pPr>
            <w:proofErr w:type="gramStart"/>
            <w:r>
              <w:rPr>
                <w:lang w:eastAsia="zh-CN"/>
              </w:rPr>
              <w:t>array(</w:t>
            </w:r>
            <w:proofErr w:type="spellStart"/>
            <w:proofErr w:type="gramEnd"/>
            <w:r>
              <w:rPr>
                <w:lang w:eastAsia="zh-CN"/>
              </w:rPr>
              <w:t>ImsEventReport</w:t>
            </w:r>
            <w:proofErr w:type="spellEnd"/>
            <w:r>
              <w:rPr>
                <w:lang w:eastAsia="zh-CN"/>
              </w:rPr>
              <w:t>)</w:t>
            </w:r>
          </w:p>
        </w:tc>
        <w:tc>
          <w:tcPr>
            <w:tcW w:w="608" w:type="dxa"/>
            <w:tcBorders>
              <w:top w:val="single" w:sz="6" w:space="0" w:color="auto"/>
              <w:left w:val="single" w:sz="6" w:space="0" w:color="auto"/>
              <w:bottom w:val="single" w:sz="6" w:space="0" w:color="auto"/>
              <w:right w:val="single" w:sz="6" w:space="0" w:color="auto"/>
            </w:tcBorders>
          </w:tcPr>
          <w:p w14:paraId="5BC3A2FE" w14:textId="1B7637F4" w:rsidR="00B3401B" w:rsidRDefault="005443D9" w:rsidP="00D7121D">
            <w:pPr>
              <w:pStyle w:val="TAC"/>
              <w:rPr>
                <w:lang w:eastAsia="zh-CN"/>
              </w:rPr>
            </w:pPr>
            <w:ins w:id="39" w:author="Juan Manuel Fernandez" w:date="2025-07-16T16:34:00Z" w16du:dateUtc="2025-07-16T14:34:00Z">
              <w:r>
                <w:rPr>
                  <w:lang w:eastAsia="zh-CN"/>
                </w:rPr>
                <w:t>O</w:t>
              </w:r>
            </w:ins>
            <w:del w:id="40" w:author="Juan Manuel Fernandez" w:date="2025-07-16T16:34:00Z" w16du:dateUtc="2025-07-16T14:34:00Z">
              <w:r w:rsidR="00B3401B" w:rsidDel="005443D9">
                <w:rPr>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7B50D9C3" w14:textId="77777777" w:rsidR="00B3401B" w:rsidRPr="00EC71C4" w:rsidRDefault="00B3401B" w:rsidP="00D7121D">
            <w:pPr>
              <w:pStyle w:val="TAC"/>
            </w:pPr>
            <w:proofErr w:type="gramStart"/>
            <w:r w:rsidRPr="00EC71C4">
              <w:t>1..N</w:t>
            </w:r>
            <w:proofErr w:type="gramEnd"/>
          </w:p>
        </w:tc>
        <w:tc>
          <w:tcPr>
            <w:tcW w:w="2662" w:type="dxa"/>
            <w:tcBorders>
              <w:top w:val="single" w:sz="6" w:space="0" w:color="auto"/>
              <w:left w:val="single" w:sz="6" w:space="0" w:color="auto"/>
              <w:bottom w:val="single" w:sz="6" w:space="0" w:color="auto"/>
              <w:right w:val="single" w:sz="6" w:space="0" w:color="auto"/>
            </w:tcBorders>
          </w:tcPr>
          <w:p w14:paraId="67BF18D4" w14:textId="46D0D071" w:rsidR="00A41DA0" w:rsidRPr="00947543" w:rsidRDefault="00B3401B" w:rsidP="00D7121D">
            <w:pPr>
              <w:pStyle w:val="TAL"/>
            </w:pPr>
            <w:r w:rsidRPr="00947543">
              <w:t>Contains the IMS event report(s).</w:t>
            </w:r>
          </w:p>
        </w:tc>
        <w:tc>
          <w:tcPr>
            <w:tcW w:w="1344" w:type="dxa"/>
            <w:tcBorders>
              <w:top w:val="single" w:sz="6" w:space="0" w:color="auto"/>
              <w:left w:val="single" w:sz="6" w:space="0" w:color="auto"/>
              <w:bottom w:val="single" w:sz="6" w:space="0" w:color="auto"/>
              <w:right w:val="single" w:sz="6" w:space="0" w:color="auto"/>
            </w:tcBorders>
          </w:tcPr>
          <w:p w14:paraId="29287B1F" w14:textId="77777777" w:rsidR="00B3401B" w:rsidRDefault="00B3401B" w:rsidP="00D7121D">
            <w:pPr>
              <w:pStyle w:val="TAL"/>
              <w:rPr>
                <w:rFonts w:cs="Arial"/>
                <w:szCs w:val="18"/>
              </w:rPr>
            </w:pPr>
          </w:p>
        </w:tc>
      </w:tr>
      <w:tr w:rsidR="00B3401B" w:rsidDel="006115F6" w14:paraId="19B3C93D" w14:textId="40C68E4B" w:rsidTr="00E33F01">
        <w:trPr>
          <w:trHeight w:val="128"/>
          <w:jc w:val="center"/>
          <w:del w:id="41" w:author="Juan Manuel Fernandez" w:date="2025-08-12T10:20:00Z"/>
        </w:trPr>
        <w:tc>
          <w:tcPr>
            <w:tcW w:w="1880" w:type="dxa"/>
            <w:tcBorders>
              <w:top w:val="single" w:sz="6" w:space="0" w:color="auto"/>
              <w:left w:val="single" w:sz="6" w:space="0" w:color="auto"/>
              <w:bottom w:val="single" w:sz="6" w:space="0" w:color="auto"/>
              <w:right w:val="single" w:sz="6" w:space="0" w:color="auto"/>
            </w:tcBorders>
          </w:tcPr>
          <w:p w14:paraId="0025A0E9" w14:textId="01100505" w:rsidR="00B3401B" w:rsidDel="006115F6" w:rsidRDefault="00B3401B" w:rsidP="00D7121D">
            <w:pPr>
              <w:pStyle w:val="TAL"/>
              <w:rPr>
                <w:del w:id="42" w:author="Juan Manuel Fernandez" w:date="2025-08-12T10:20:00Z" w16du:dateUtc="2025-08-12T08:20:00Z"/>
                <w:lang w:eastAsia="zh-CN"/>
              </w:rPr>
            </w:pPr>
            <w:del w:id="43" w:author="Juan Manuel Fernandez" w:date="2025-08-12T10:20:00Z" w16du:dateUtc="2025-08-12T08:20:00Z">
              <w:r w:rsidDel="006115F6">
                <w:rPr>
                  <w:lang w:eastAsia="zh-CN"/>
                </w:rPr>
                <w:delText>imsFailureCause</w:delText>
              </w:r>
            </w:del>
          </w:p>
        </w:tc>
        <w:tc>
          <w:tcPr>
            <w:tcW w:w="1802" w:type="dxa"/>
            <w:tcBorders>
              <w:top w:val="single" w:sz="6" w:space="0" w:color="auto"/>
              <w:left w:val="single" w:sz="6" w:space="0" w:color="auto"/>
              <w:bottom w:val="single" w:sz="6" w:space="0" w:color="auto"/>
              <w:right w:val="single" w:sz="6" w:space="0" w:color="auto"/>
            </w:tcBorders>
          </w:tcPr>
          <w:p w14:paraId="3E9AA804" w14:textId="10C103D7" w:rsidR="00B3401B" w:rsidDel="006115F6" w:rsidRDefault="00464400" w:rsidP="00D7121D">
            <w:pPr>
              <w:pStyle w:val="TAL"/>
              <w:rPr>
                <w:del w:id="44" w:author="Juan Manuel Fernandez" w:date="2025-08-12T10:20:00Z" w16du:dateUtc="2025-08-12T08:20:00Z"/>
                <w:lang w:eastAsia="zh-CN"/>
              </w:rPr>
            </w:pPr>
            <w:del w:id="45" w:author="Juan Manuel Fernandez" w:date="2025-08-12T10:20:00Z" w16du:dateUtc="2025-08-12T08:20:00Z">
              <w:r w:rsidDel="006115F6">
                <w:rPr>
                  <w:lang w:eastAsia="zh-CN"/>
                </w:rPr>
                <w:delText>s</w:delText>
              </w:r>
              <w:r w:rsidR="00B3401B" w:rsidDel="006115F6">
                <w:rPr>
                  <w:lang w:eastAsia="zh-CN"/>
                </w:rPr>
                <w:delText>tring</w:delText>
              </w:r>
            </w:del>
          </w:p>
        </w:tc>
        <w:tc>
          <w:tcPr>
            <w:tcW w:w="608" w:type="dxa"/>
            <w:tcBorders>
              <w:top w:val="single" w:sz="6" w:space="0" w:color="auto"/>
              <w:left w:val="single" w:sz="6" w:space="0" w:color="auto"/>
              <w:bottom w:val="single" w:sz="6" w:space="0" w:color="auto"/>
              <w:right w:val="single" w:sz="6" w:space="0" w:color="auto"/>
            </w:tcBorders>
          </w:tcPr>
          <w:p w14:paraId="4E2C8316" w14:textId="07DF8DE7" w:rsidR="00B3401B" w:rsidDel="006115F6" w:rsidRDefault="00B3401B" w:rsidP="00D7121D">
            <w:pPr>
              <w:pStyle w:val="TAC"/>
              <w:rPr>
                <w:del w:id="46" w:author="Juan Manuel Fernandez" w:date="2025-08-12T10:20:00Z" w16du:dateUtc="2025-08-12T08:20:00Z"/>
                <w:lang w:eastAsia="zh-CN"/>
              </w:rPr>
            </w:pPr>
            <w:del w:id="47" w:author="Juan Manuel Fernandez" w:date="2025-08-12T10:20:00Z" w16du:dateUtc="2025-08-12T08:20:00Z">
              <w:r w:rsidDel="006115F6">
                <w:rPr>
                  <w:lang w:eastAsia="zh-CN"/>
                </w:rPr>
                <w:delText>O</w:delText>
              </w:r>
            </w:del>
          </w:p>
        </w:tc>
        <w:tc>
          <w:tcPr>
            <w:tcW w:w="1134" w:type="dxa"/>
            <w:tcBorders>
              <w:top w:val="single" w:sz="6" w:space="0" w:color="auto"/>
              <w:left w:val="single" w:sz="6" w:space="0" w:color="auto"/>
              <w:bottom w:val="single" w:sz="6" w:space="0" w:color="auto"/>
              <w:right w:val="single" w:sz="6" w:space="0" w:color="auto"/>
            </w:tcBorders>
          </w:tcPr>
          <w:p w14:paraId="1CADBEDB" w14:textId="6C338A68" w:rsidR="00B3401B" w:rsidRPr="00EC71C4" w:rsidDel="006115F6" w:rsidRDefault="00B3401B" w:rsidP="00D7121D">
            <w:pPr>
              <w:pStyle w:val="TAC"/>
              <w:rPr>
                <w:del w:id="48" w:author="Juan Manuel Fernandez" w:date="2025-08-12T10:20:00Z" w16du:dateUtc="2025-08-12T08:20:00Z"/>
              </w:rPr>
            </w:pPr>
            <w:del w:id="49" w:author="Juan Manuel Fernandez" w:date="2025-08-12T10:20:00Z" w16du:dateUtc="2025-08-12T08:20:00Z">
              <w:r w:rsidDel="006115F6">
                <w:delText>0..1</w:delText>
              </w:r>
            </w:del>
          </w:p>
        </w:tc>
        <w:tc>
          <w:tcPr>
            <w:tcW w:w="2662" w:type="dxa"/>
            <w:tcBorders>
              <w:top w:val="single" w:sz="6" w:space="0" w:color="auto"/>
              <w:left w:val="single" w:sz="6" w:space="0" w:color="auto"/>
              <w:bottom w:val="single" w:sz="6" w:space="0" w:color="auto"/>
              <w:right w:val="single" w:sz="6" w:space="0" w:color="auto"/>
            </w:tcBorders>
          </w:tcPr>
          <w:p w14:paraId="507FA58F" w14:textId="6E9D91CA" w:rsidR="00B3401B" w:rsidRPr="00947543" w:rsidDel="006115F6" w:rsidRDefault="00B3401B" w:rsidP="00D7121D">
            <w:pPr>
              <w:pStyle w:val="TAL"/>
              <w:rPr>
                <w:del w:id="50" w:author="Juan Manuel Fernandez" w:date="2025-08-12T10:20:00Z" w16du:dateUtc="2025-08-12T08:20:00Z"/>
              </w:rPr>
            </w:pPr>
            <w:del w:id="51" w:author="Juan Manuel Fernandez" w:date="2025-08-12T10:20:00Z" w16du:dateUtc="2025-08-12T08:20:00Z">
              <w:r w:rsidRPr="00947543" w:rsidDel="006115F6">
                <w:delText>Contains the failure cause provided from the IMS AS.</w:delText>
              </w:r>
            </w:del>
          </w:p>
        </w:tc>
        <w:tc>
          <w:tcPr>
            <w:tcW w:w="1344" w:type="dxa"/>
            <w:tcBorders>
              <w:top w:val="single" w:sz="6" w:space="0" w:color="auto"/>
              <w:left w:val="single" w:sz="6" w:space="0" w:color="auto"/>
              <w:bottom w:val="single" w:sz="6" w:space="0" w:color="auto"/>
              <w:right w:val="single" w:sz="6" w:space="0" w:color="auto"/>
            </w:tcBorders>
          </w:tcPr>
          <w:p w14:paraId="4BFF3C29" w14:textId="2DEEE4A6" w:rsidR="00B3401B" w:rsidDel="006115F6" w:rsidRDefault="00B3401B" w:rsidP="00D7121D">
            <w:pPr>
              <w:pStyle w:val="TAL"/>
              <w:rPr>
                <w:del w:id="52" w:author="Juan Manuel Fernandez" w:date="2025-08-12T10:20:00Z" w16du:dateUtc="2025-08-12T08:20:00Z"/>
                <w:rFonts w:cs="Arial"/>
                <w:szCs w:val="18"/>
              </w:rPr>
            </w:pPr>
          </w:p>
        </w:tc>
      </w:tr>
      <w:tr w:rsidR="00464400" w14:paraId="183E43C7" w14:textId="77777777" w:rsidTr="00E33F01">
        <w:trPr>
          <w:trHeight w:val="128"/>
          <w:jc w:val="center"/>
          <w:ins w:id="53" w:author="Juan Manuel Fernandez" w:date="2025-07-16T16:25:00Z"/>
        </w:trPr>
        <w:tc>
          <w:tcPr>
            <w:tcW w:w="1880" w:type="dxa"/>
            <w:tcBorders>
              <w:top w:val="single" w:sz="6" w:space="0" w:color="auto"/>
              <w:left w:val="single" w:sz="6" w:space="0" w:color="auto"/>
              <w:bottom w:val="single" w:sz="6" w:space="0" w:color="auto"/>
              <w:right w:val="single" w:sz="6" w:space="0" w:color="auto"/>
            </w:tcBorders>
          </w:tcPr>
          <w:p w14:paraId="27BA23DA" w14:textId="1A6DD75B" w:rsidR="00464400" w:rsidRDefault="004002C5" w:rsidP="00D7121D">
            <w:pPr>
              <w:pStyle w:val="TAL"/>
              <w:rPr>
                <w:ins w:id="54" w:author="Juan Manuel Fernandez" w:date="2025-07-16T16:25:00Z" w16du:dateUtc="2025-07-16T14:25:00Z"/>
                <w:lang w:eastAsia="zh-CN"/>
              </w:rPr>
            </w:pPr>
            <w:bookmarkStart w:id="55" w:name="_Hlk205887110"/>
            <w:proofErr w:type="spellStart"/>
            <w:ins w:id="56" w:author="Ericsson_Juanma Fernandez" w:date="2025-08-27T15:17:00Z" w16du:dateUtc="2025-08-27T13:17:00Z">
              <w:r>
                <w:rPr>
                  <w:lang w:eastAsia="zh-CN"/>
                </w:rPr>
                <w:t>ceasedSubscriptions</w:t>
              </w:r>
            </w:ins>
            <w:proofErr w:type="spellEnd"/>
            <w:ins w:id="57" w:author="Juan Manuel Fernandez" w:date="2025-08-12T10:17:00Z" w16du:dateUtc="2025-08-12T08:17:00Z">
              <w:del w:id="58" w:author="Ericsson_Juanma Fernandez" w:date="2025-08-27T15:17:00Z" w16du:dateUtc="2025-08-27T13:17:00Z">
                <w:r w:rsidR="006115F6" w:rsidDel="004002C5">
                  <w:rPr>
                    <w:lang w:eastAsia="zh-CN"/>
                  </w:rPr>
                  <w:delText>s</w:delText>
                </w:r>
              </w:del>
            </w:ins>
            <w:bookmarkEnd w:id="55"/>
          </w:p>
        </w:tc>
        <w:tc>
          <w:tcPr>
            <w:tcW w:w="1802" w:type="dxa"/>
            <w:tcBorders>
              <w:top w:val="single" w:sz="6" w:space="0" w:color="auto"/>
              <w:left w:val="single" w:sz="6" w:space="0" w:color="auto"/>
              <w:bottom w:val="single" w:sz="6" w:space="0" w:color="auto"/>
              <w:right w:val="single" w:sz="6" w:space="0" w:color="auto"/>
            </w:tcBorders>
          </w:tcPr>
          <w:p w14:paraId="2AFE36CA" w14:textId="52267381" w:rsidR="00464400" w:rsidRDefault="00DD152A" w:rsidP="00D7121D">
            <w:pPr>
              <w:pStyle w:val="TAL"/>
              <w:rPr>
                <w:ins w:id="59" w:author="Juan Manuel Fernandez" w:date="2025-07-16T16:25:00Z" w16du:dateUtc="2025-07-16T14:25:00Z"/>
                <w:lang w:eastAsia="zh-CN"/>
              </w:rPr>
            </w:pPr>
            <w:proofErr w:type="gramStart"/>
            <w:ins w:id="60" w:author="Juan Manuel Fernandez" w:date="2025-08-12T10:33:00Z" w16du:dateUtc="2025-08-12T08:33:00Z">
              <w:r>
                <w:rPr>
                  <w:lang w:eastAsia="zh-CN"/>
                </w:rPr>
                <w:t>a</w:t>
              </w:r>
            </w:ins>
            <w:ins w:id="61" w:author="Juan Manuel Fernandez" w:date="2025-08-12T10:27:00Z" w16du:dateUtc="2025-08-12T08:27:00Z">
              <w:r w:rsidR="001A0487">
                <w:rPr>
                  <w:lang w:eastAsia="zh-CN"/>
                </w:rPr>
                <w:t>rray(</w:t>
              </w:r>
            </w:ins>
            <w:proofErr w:type="spellStart"/>
            <w:proofErr w:type="gramEnd"/>
            <w:ins w:id="62" w:author="Juan Manuel Fernandez" w:date="2025-08-13T10:22:00Z" w16du:dateUtc="2025-08-13T08:22:00Z">
              <w:r w:rsidR="00012299">
                <w:rPr>
                  <w:lang w:eastAsia="zh-CN"/>
                </w:rPr>
                <w:t>Ims</w:t>
              </w:r>
            </w:ins>
            <w:ins w:id="63" w:author="Ericsson_Juanma Fernandez" w:date="2025-08-27T15:18:00Z" w16du:dateUtc="2025-08-27T13:18:00Z">
              <w:r w:rsidR="004002C5">
                <w:rPr>
                  <w:lang w:eastAsia="zh-CN"/>
                </w:rPr>
                <w:t>EECeased</w:t>
              </w:r>
            </w:ins>
            <w:ins w:id="64" w:author="Ericsson_Juanma Fernandez" w:date="2025-08-27T15:17:00Z" w16du:dateUtc="2025-08-27T13:17:00Z">
              <w:r w:rsidR="004002C5">
                <w:rPr>
                  <w:lang w:eastAsia="zh-CN"/>
                </w:rPr>
                <w:t>Subscription</w:t>
              </w:r>
            </w:ins>
            <w:proofErr w:type="spellEnd"/>
            <w:ins w:id="65" w:author="Juan Manuel Fernandez" w:date="2025-08-12T10:27:00Z" w16du:dateUtc="2025-08-12T08:27:00Z">
              <w:r w:rsidR="001A0487">
                <w:rPr>
                  <w:lang w:eastAsia="zh-CN"/>
                </w:rPr>
                <w:t>)</w:t>
              </w:r>
            </w:ins>
          </w:p>
        </w:tc>
        <w:tc>
          <w:tcPr>
            <w:tcW w:w="608" w:type="dxa"/>
            <w:tcBorders>
              <w:top w:val="single" w:sz="6" w:space="0" w:color="auto"/>
              <w:left w:val="single" w:sz="6" w:space="0" w:color="auto"/>
              <w:bottom w:val="single" w:sz="6" w:space="0" w:color="auto"/>
              <w:right w:val="single" w:sz="6" w:space="0" w:color="auto"/>
            </w:tcBorders>
          </w:tcPr>
          <w:p w14:paraId="7588BFFE" w14:textId="6E13B596" w:rsidR="00464400" w:rsidRDefault="00464400" w:rsidP="00D7121D">
            <w:pPr>
              <w:pStyle w:val="TAC"/>
              <w:rPr>
                <w:ins w:id="66" w:author="Juan Manuel Fernandez" w:date="2025-07-16T16:25:00Z" w16du:dateUtc="2025-07-16T14:25:00Z"/>
                <w:lang w:eastAsia="zh-CN"/>
              </w:rPr>
            </w:pPr>
            <w:ins w:id="67" w:author="Juan Manuel Fernandez" w:date="2025-07-16T16:26:00Z" w16du:dateUtc="2025-07-16T14:26: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1A3A6099" w14:textId="0FE3F617" w:rsidR="00464400" w:rsidRDefault="006115F6" w:rsidP="00D7121D">
            <w:pPr>
              <w:pStyle w:val="TAC"/>
              <w:rPr>
                <w:ins w:id="68" w:author="Juan Manuel Fernandez" w:date="2025-07-16T16:25:00Z" w16du:dateUtc="2025-07-16T14:25:00Z"/>
              </w:rPr>
            </w:pPr>
            <w:proofErr w:type="gramStart"/>
            <w:ins w:id="69" w:author="Juan Manuel Fernandez" w:date="2025-08-12T10:22:00Z" w16du:dateUtc="2025-08-12T08:22:00Z">
              <w:r>
                <w:t>1..N</w:t>
              </w:r>
            </w:ins>
            <w:proofErr w:type="gramEnd"/>
          </w:p>
        </w:tc>
        <w:tc>
          <w:tcPr>
            <w:tcW w:w="2662" w:type="dxa"/>
            <w:tcBorders>
              <w:top w:val="single" w:sz="6" w:space="0" w:color="auto"/>
              <w:left w:val="single" w:sz="6" w:space="0" w:color="auto"/>
              <w:bottom w:val="single" w:sz="6" w:space="0" w:color="auto"/>
              <w:right w:val="single" w:sz="6" w:space="0" w:color="auto"/>
            </w:tcBorders>
          </w:tcPr>
          <w:p w14:paraId="4C9881A8" w14:textId="22CD63E4" w:rsidR="00A41DA0" w:rsidRPr="00947543" w:rsidRDefault="001A0487" w:rsidP="00D7121D">
            <w:pPr>
              <w:pStyle w:val="TAL"/>
              <w:rPr>
                <w:ins w:id="70" w:author="Juan Manuel Fernandez" w:date="2025-07-16T16:25:00Z" w16du:dateUtc="2025-07-16T14:25:00Z"/>
                <w:lang w:eastAsia="zh-CN"/>
              </w:rPr>
            </w:pPr>
            <w:ins w:id="71" w:author="Juan Manuel Fernandez" w:date="2025-08-12T10:28:00Z" w16du:dateUtc="2025-08-12T08:28:00Z">
              <w:r>
                <w:rPr>
                  <w:lang w:eastAsia="zh-CN"/>
                </w:rPr>
                <w:t>I</w:t>
              </w:r>
            </w:ins>
            <w:ins w:id="72" w:author="Juan Manuel Fernandez" w:date="2025-07-16T16:29:00Z" w16du:dateUtc="2025-07-16T14:29:00Z">
              <w:r w:rsidR="00464400">
                <w:rPr>
                  <w:lang w:eastAsia="zh-CN"/>
                </w:rPr>
                <w:t>t</w:t>
              </w:r>
            </w:ins>
            <w:ins w:id="73" w:author="Juan Manuel Fernandez" w:date="2025-07-16T16:28:00Z" w16du:dateUtc="2025-07-16T14:28:00Z">
              <w:r w:rsidR="00464400">
                <w:rPr>
                  <w:lang w:eastAsia="zh-CN"/>
                </w:rPr>
                <w:t xml:space="preserve"> c</w:t>
              </w:r>
            </w:ins>
            <w:ins w:id="74" w:author="Juan Manuel Fernandez" w:date="2025-07-16T16:26:00Z" w16du:dateUtc="2025-07-16T14:26:00Z">
              <w:r w:rsidR="00464400" w:rsidRPr="00B3401B">
                <w:rPr>
                  <w:lang w:eastAsia="zh-CN"/>
                </w:rPr>
                <w:t xml:space="preserve">ontains the </w:t>
              </w:r>
              <w:bookmarkStart w:id="75" w:name="_Hlk205887157"/>
              <w:r w:rsidR="00464400" w:rsidRPr="00B3401B">
                <w:rPr>
                  <w:lang w:eastAsia="zh-CN"/>
                </w:rPr>
                <w:t>identifier of the U</w:t>
              </w:r>
              <w:r w:rsidR="00464400">
                <w:rPr>
                  <w:lang w:eastAsia="zh-CN"/>
                </w:rPr>
                <w:t>E</w:t>
              </w:r>
              <w:r w:rsidR="00464400" w:rsidRPr="00B3401B">
                <w:rPr>
                  <w:lang w:eastAsia="zh-CN"/>
                </w:rPr>
                <w:t xml:space="preserve"> affected by </w:t>
              </w:r>
              <w:r w:rsidR="00464400">
                <w:rPr>
                  <w:lang w:eastAsia="zh-CN"/>
                </w:rPr>
                <w:t xml:space="preserve">the </w:t>
              </w:r>
            </w:ins>
            <w:ins w:id="76" w:author="Juan Manuel Fernandez" w:date="2025-07-16T16:27:00Z" w16du:dateUtc="2025-07-16T14:27:00Z">
              <w:r w:rsidR="00464400">
                <w:rPr>
                  <w:lang w:eastAsia="zh-CN"/>
                </w:rPr>
                <w:t>cancelation</w:t>
              </w:r>
            </w:ins>
            <w:ins w:id="77" w:author="Juan Manuel Fernandez" w:date="2025-07-16T16:26:00Z" w16du:dateUtc="2025-07-16T14:26:00Z">
              <w:r w:rsidR="00464400">
                <w:rPr>
                  <w:lang w:eastAsia="zh-CN"/>
                </w:rPr>
                <w:t xml:space="preserve"> of the subscription</w:t>
              </w:r>
            </w:ins>
            <w:ins w:id="78" w:author="Juan Manuel Fernandez" w:date="2025-08-12T10:28:00Z" w16du:dateUtc="2025-08-12T08:28:00Z">
              <w:r>
                <w:rPr>
                  <w:lang w:eastAsia="zh-CN"/>
                </w:rPr>
                <w:t xml:space="preserve"> </w:t>
              </w:r>
              <w:bookmarkEnd w:id="75"/>
              <w:r>
                <w:rPr>
                  <w:lang w:eastAsia="zh-CN"/>
                </w:rPr>
                <w:t xml:space="preserve">together with the failure cause provided by IMS AS or </w:t>
              </w:r>
            </w:ins>
            <w:ins w:id="79" w:author="Juan Manuel Fernandez" w:date="2025-08-12T10:29:00Z" w16du:dateUtc="2025-08-12T08:29:00Z">
              <w:r>
                <w:rPr>
                  <w:lang w:eastAsia="zh-CN"/>
                </w:rPr>
                <w:t>HSS</w:t>
              </w:r>
            </w:ins>
            <w:ins w:id="80" w:author="Juan Manuel Fernandez" w:date="2025-07-16T16:26:00Z" w16du:dateUtc="2025-07-16T14:26:00Z">
              <w:r w:rsidR="00464400" w:rsidRPr="00B3401B">
                <w:rPr>
                  <w:lang w:eastAsia="zh-CN"/>
                </w:rPr>
                <w:t>.</w:t>
              </w:r>
            </w:ins>
          </w:p>
        </w:tc>
        <w:tc>
          <w:tcPr>
            <w:tcW w:w="1344" w:type="dxa"/>
            <w:tcBorders>
              <w:top w:val="single" w:sz="6" w:space="0" w:color="auto"/>
              <w:left w:val="single" w:sz="6" w:space="0" w:color="auto"/>
              <w:bottom w:val="single" w:sz="6" w:space="0" w:color="auto"/>
              <w:right w:val="single" w:sz="6" w:space="0" w:color="auto"/>
            </w:tcBorders>
          </w:tcPr>
          <w:p w14:paraId="11B2ED17" w14:textId="77777777" w:rsidR="00464400" w:rsidRDefault="00464400" w:rsidP="00D7121D">
            <w:pPr>
              <w:pStyle w:val="TAL"/>
              <w:rPr>
                <w:ins w:id="81" w:author="Juan Manuel Fernandez" w:date="2025-07-16T16:25:00Z" w16du:dateUtc="2025-07-16T14:25:00Z"/>
                <w:rFonts w:cs="Arial"/>
                <w:szCs w:val="18"/>
              </w:rPr>
            </w:pPr>
          </w:p>
        </w:tc>
      </w:tr>
    </w:tbl>
    <w:p w14:paraId="0ECD46DC" w14:textId="77777777" w:rsidR="007A2035" w:rsidRDefault="007A2035" w:rsidP="00374418">
      <w:pPr>
        <w:rPr>
          <w:rFonts w:eastAsia="SimSun"/>
        </w:rPr>
      </w:pPr>
    </w:p>
    <w:p w14:paraId="3A5387E3" w14:textId="6E32B0AA" w:rsidR="006115F6" w:rsidRPr="002C393C" w:rsidRDefault="006115F6" w:rsidP="006115F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F6BF7">
        <w:rPr>
          <w:rFonts w:eastAsia="DengXian"/>
          <w:noProof/>
          <w:color w:val="0000FF"/>
          <w:sz w:val="28"/>
          <w:szCs w:val="28"/>
        </w:rPr>
        <w:t>5</w:t>
      </w:r>
      <w:r>
        <w:rPr>
          <w:rFonts w:eastAsia="DengXian"/>
          <w:noProof/>
          <w:color w:val="0000FF"/>
          <w:sz w:val="28"/>
          <w:szCs w:val="28"/>
        </w:rPr>
        <w:t>th</w:t>
      </w:r>
      <w:r w:rsidRPr="008C6891">
        <w:rPr>
          <w:rFonts w:eastAsia="DengXian"/>
          <w:noProof/>
          <w:color w:val="0000FF"/>
          <w:sz w:val="28"/>
          <w:szCs w:val="28"/>
        </w:rPr>
        <w:t xml:space="preserve"> Change ***</w:t>
      </w:r>
    </w:p>
    <w:p w14:paraId="3190F19F" w14:textId="7CF5072C" w:rsidR="006115F6" w:rsidRPr="00B3401B" w:rsidRDefault="006115F6" w:rsidP="006115F6">
      <w:pPr>
        <w:pStyle w:val="Heading5"/>
        <w:rPr>
          <w:ins w:id="82" w:author="Juan Manuel Fernandez" w:date="2025-07-09T11:14:00Z" w16du:dateUtc="2025-07-09T09:14:00Z"/>
          <w:lang w:val="en-US"/>
        </w:rPr>
      </w:pPr>
      <w:ins w:id="83" w:author="Juan Manuel Fernandez" w:date="2025-07-09T11:14:00Z" w16du:dateUtc="2025-07-09T09:14:00Z">
        <w:r>
          <w:lastRenderedPageBreak/>
          <w:t>5.43.5.2.</w:t>
        </w:r>
      </w:ins>
      <w:ins w:id="84" w:author="Juan Manuel Fernandez" w:date="2025-08-12T10:19:00Z" w16du:dateUtc="2025-08-12T08:19:00Z">
        <w:r>
          <w:t>8</w:t>
        </w:r>
      </w:ins>
      <w:ins w:id="85" w:author="Juan Manuel Fernandez" w:date="2025-07-09T11:14:00Z" w16du:dateUtc="2025-07-09T09:14:00Z">
        <w:r>
          <w:tab/>
        </w:r>
        <w:r w:rsidRPr="00F96A28">
          <w:t xml:space="preserve">Type: </w:t>
        </w:r>
      </w:ins>
      <w:proofErr w:type="spellStart"/>
      <w:ins w:id="86" w:author="Ericsson_Juanma Fernandez" w:date="2025-08-27T15:18:00Z" w16du:dateUtc="2025-08-27T13:18:00Z">
        <w:r w:rsidR="004002C5">
          <w:rPr>
            <w:lang w:eastAsia="zh-CN"/>
          </w:rPr>
          <w:t>ImsEECeasedSubscription</w:t>
        </w:r>
      </w:ins>
      <w:proofErr w:type="spellEnd"/>
    </w:p>
    <w:p w14:paraId="209238A8" w14:textId="1713713C" w:rsidR="006115F6" w:rsidRPr="00B3401B" w:rsidRDefault="006115F6" w:rsidP="006115F6">
      <w:pPr>
        <w:pStyle w:val="TH"/>
        <w:rPr>
          <w:ins w:id="87" w:author="Juan Manuel Fernandez" w:date="2025-07-09T11:19:00Z" w16du:dateUtc="2025-07-09T09:19:00Z"/>
          <w:lang w:val="en-US"/>
        </w:rPr>
      </w:pPr>
      <w:ins w:id="88" w:author="Juan Manuel Fernandez" w:date="2025-07-09T11:19:00Z" w16du:dateUtc="2025-07-09T09:19:00Z">
        <w:r>
          <w:rPr>
            <w:noProof/>
          </w:rPr>
          <w:t>Table </w:t>
        </w:r>
        <w:r>
          <w:t>5.43.5.2.</w:t>
        </w:r>
      </w:ins>
      <w:ins w:id="89" w:author="Juan Manuel Fernandez" w:date="2025-07-14T13:03:00Z" w16du:dateUtc="2025-07-14T11:03:00Z">
        <w:r>
          <w:t>9</w:t>
        </w:r>
      </w:ins>
      <w:ins w:id="90" w:author="Juan Manuel Fernandez" w:date="2025-07-09T11:19:00Z" w16du:dateUtc="2025-07-09T09:19:00Z">
        <w:r>
          <w:t xml:space="preserve">-1: </w:t>
        </w:r>
        <w:r>
          <w:rPr>
            <w:noProof/>
          </w:rPr>
          <w:t xml:space="preserve">Definition of type </w:t>
        </w:r>
      </w:ins>
      <w:proofErr w:type="spellStart"/>
      <w:ins w:id="91" w:author="Ericsson_Juanma Fernandez" w:date="2025-08-27T15:19:00Z" w16du:dateUtc="2025-08-27T13:19:00Z">
        <w:r w:rsidR="004002C5">
          <w:rPr>
            <w:lang w:eastAsia="zh-CN"/>
          </w:rPr>
          <w:t>ImsEECeasedSubscription</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02"/>
        <w:gridCol w:w="1879"/>
        <w:gridCol w:w="709"/>
        <w:gridCol w:w="1134"/>
        <w:gridCol w:w="2662"/>
        <w:gridCol w:w="1344"/>
      </w:tblGrid>
      <w:tr w:rsidR="006115F6" w14:paraId="7D6CF21C" w14:textId="77777777" w:rsidTr="00D0167C">
        <w:trPr>
          <w:trHeight w:val="128"/>
          <w:jc w:val="center"/>
          <w:ins w:id="92" w:author="Juan Manuel Fernandez" w:date="2025-07-09T11:19:00Z"/>
        </w:trPr>
        <w:tc>
          <w:tcPr>
            <w:tcW w:w="1702" w:type="dxa"/>
            <w:shd w:val="clear" w:color="auto" w:fill="C0C0C0"/>
            <w:hideMark/>
          </w:tcPr>
          <w:p w14:paraId="24943AFB" w14:textId="77777777" w:rsidR="006115F6" w:rsidRDefault="006115F6" w:rsidP="00D0167C">
            <w:pPr>
              <w:pStyle w:val="TAH"/>
              <w:rPr>
                <w:ins w:id="93" w:author="Juan Manuel Fernandez" w:date="2025-07-09T11:19:00Z" w16du:dateUtc="2025-07-09T09:19:00Z"/>
              </w:rPr>
            </w:pPr>
            <w:ins w:id="94" w:author="Juan Manuel Fernandez" w:date="2025-07-09T11:19:00Z" w16du:dateUtc="2025-07-09T09:19:00Z">
              <w:r>
                <w:t>Attribute name</w:t>
              </w:r>
            </w:ins>
          </w:p>
        </w:tc>
        <w:tc>
          <w:tcPr>
            <w:tcW w:w="1879" w:type="dxa"/>
            <w:shd w:val="clear" w:color="auto" w:fill="C0C0C0"/>
            <w:hideMark/>
          </w:tcPr>
          <w:p w14:paraId="65A780A1" w14:textId="77777777" w:rsidR="006115F6" w:rsidRDefault="006115F6" w:rsidP="00D0167C">
            <w:pPr>
              <w:pStyle w:val="TAH"/>
              <w:rPr>
                <w:ins w:id="95" w:author="Juan Manuel Fernandez" w:date="2025-07-09T11:19:00Z" w16du:dateUtc="2025-07-09T09:19:00Z"/>
              </w:rPr>
            </w:pPr>
            <w:ins w:id="96" w:author="Juan Manuel Fernandez" w:date="2025-07-09T11:19:00Z" w16du:dateUtc="2025-07-09T09:19:00Z">
              <w:r>
                <w:t>Data type</w:t>
              </w:r>
            </w:ins>
          </w:p>
        </w:tc>
        <w:tc>
          <w:tcPr>
            <w:tcW w:w="709" w:type="dxa"/>
            <w:shd w:val="clear" w:color="auto" w:fill="C0C0C0"/>
            <w:hideMark/>
          </w:tcPr>
          <w:p w14:paraId="65FE8B56" w14:textId="77777777" w:rsidR="006115F6" w:rsidRDefault="006115F6" w:rsidP="00D0167C">
            <w:pPr>
              <w:pStyle w:val="TAH"/>
              <w:rPr>
                <w:ins w:id="97" w:author="Juan Manuel Fernandez" w:date="2025-07-09T11:19:00Z" w16du:dateUtc="2025-07-09T09:19:00Z"/>
              </w:rPr>
            </w:pPr>
            <w:ins w:id="98" w:author="Juan Manuel Fernandez" w:date="2025-07-09T11:19:00Z" w16du:dateUtc="2025-07-09T09:19:00Z">
              <w:r>
                <w:t>P</w:t>
              </w:r>
            </w:ins>
          </w:p>
        </w:tc>
        <w:tc>
          <w:tcPr>
            <w:tcW w:w="1134" w:type="dxa"/>
            <w:shd w:val="clear" w:color="auto" w:fill="C0C0C0"/>
            <w:hideMark/>
          </w:tcPr>
          <w:p w14:paraId="71343CD4" w14:textId="77777777" w:rsidR="006115F6" w:rsidRDefault="006115F6" w:rsidP="00D0167C">
            <w:pPr>
              <w:pStyle w:val="TAH"/>
              <w:rPr>
                <w:ins w:id="99" w:author="Juan Manuel Fernandez" w:date="2025-07-09T11:19:00Z" w16du:dateUtc="2025-07-09T09:19:00Z"/>
              </w:rPr>
            </w:pPr>
            <w:ins w:id="100" w:author="Juan Manuel Fernandez" w:date="2025-07-09T11:19:00Z" w16du:dateUtc="2025-07-09T09:19:00Z">
              <w:r>
                <w:t>Cardinality</w:t>
              </w:r>
            </w:ins>
          </w:p>
        </w:tc>
        <w:tc>
          <w:tcPr>
            <w:tcW w:w="2662" w:type="dxa"/>
            <w:shd w:val="clear" w:color="auto" w:fill="C0C0C0"/>
            <w:hideMark/>
          </w:tcPr>
          <w:p w14:paraId="7C0E8201" w14:textId="77777777" w:rsidR="006115F6" w:rsidRDefault="006115F6" w:rsidP="00D0167C">
            <w:pPr>
              <w:pStyle w:val="TAH"/>
              <w:rPr>
                <w:ins w:id="101" w:author="Juan Manuel Fernandez" w:date="2025-07-09T11:19:00Z" w16du:dateUtc="2025-07-09T09:19:00Z"/>
              </w:rPr>
            </w:pPr>
            <w:ins w:id="102" w:author="Juan Manuel Fernandez" w:date="2025-07-09T11:19:00Z" w16du:dateUtc="2025-07-09T09:19:00Z">
              <w:r>
                <w:t>Description</w:t>
              </w:r>
            </w:ins>
          </w:p>
        </w:tc>
        <w:tc>
          <w:tcPr>
            <w:tcW w:w="1344" w:type="dxa"/>
            <w:shd w:val="clear" w:color="auto" w:fill="C0C0C0"/>
          </w:tcPr>
          <w:p w14:paraId="539E5D45" w14:textId="77777777" w:rsidR="006115F6" w:rsidRDefault="006115F6" w:rsidP="00D0167C">
            <w:pPr>
              <w:pStyle w:val="TAH"/>
              <w:rPr>
                <w:ins w:id="103" w:author="Juan Manuel Fernandez" w:date="2025-07-09T11:19:00Z" w16du:dateUtc="2025-07-09T09:19:00Z"/>
              </w:rPr>
            </w:pPr>
            <w:ins w:id="104" w:author="Juan Manuel Fernandez" w:date="2025-07-09T11:19:00Z" w16du:dateUtc="2025-07-09T09:19:00Z">
              <w:r>
                <w:t>Applicability</w:t>
              </w:r>
            </w:ins>
          </w:p>
        </w:tc>
      </w:tr>
      <w:tr w:rsidR="006115F6" w14:paraId="29C18FCF" w14:textId="77777777" w:rsidTr="00D0167C">
        <w:trPr>
          <w:trHeight w:val="128"/>
          <w:jc w:val="center"/>
          <w:ins w:id="105" w:author="Juan Manuel Fernandez" w:date="2025-07-09T11:19:00Z"/>
        </w:trPr>
        <w:tc>
          <w:tcPr>
            <w:tcW w:w="1702" w:type="dxa"/>
          </w:tcPr>
          <w:p w14:paraId="025B408A" w14:textId="77777777" w:rsidR="006115F6" w:rsidRDefault="006115F6" w:rsidP="00D0167C">
            <w:pPr>
              <w:pStyle w:val="TAL"/>
              <w:rPr>
                <w:ins w:id="106" w:author="Juan Manuel Fernandez" w:date="2025-07-09T11:19:00Z" w16du:dateUtc="2025-07-09T09:19:00Z"/>
              </w:rPr>
            </w:pPr>
            <w:proofErr w:type="spellStart"/>
            <w:ins w:id="107" w:author="Juan Manuel Fernandez" w:date="2025-07-09T11:19:00Z" w16du:dateUtc="2025-07-09T09:19:00Z">
              <w:r w:rsidRPr="00B3401B">
                <w:rPr>
                  <w:lang w:eastAsia="zh-CN"/>
                </w:rPr>
                <w:t>tgtUeId</w:t>
              </w:r>
              <w:proofErr w:type="spellEnd"/>
            </w:ins>
          </w:p>
        </w:tc>
        <w:tc>
          <w:tcPr>
            <w:tcW w:w="1879" w:type="dxa"/>
          </w:tcPr>
          <w:p w14:paraId="01C796C0" w14:textId="1396A528" w:rsidR="006115F6" w:rsidRPr="00B3401B" w:rsidRDefault="00B95788" w:rsidP="00D0167C">
            <w:pPr>
              <w:rPr>
                <w:ins w:id="108" w:author="Juan Manuel Fernandez" w:date="2025-07-09T11:19:00Z" w16du:dateUtc="2025-07-09T09:19:00Z"/>
                <w:rFonts w:ascii="Arial" w:hAnsi="Arial"/>
                <w:sz w:val="18"/>
                <w:lang w:eastAsia="zh-CN"/>
              </w:rPr>
            </w:pPr>
            <w:proofErr w:type="spellStart"/>
            <w:ins w:id="109" w:author="Ericsson_Juanma Fernandez" w:date="2025-08-27T15:59:00Z" w16du:dateUtc="2025-08-27T13:59:00Z">
              <w:r w:rsidRPr="00B95788">
                <w:rPr>
                  <w:rFonts w:ascii="Arial" w:hAnsi="Arial"/>
                  <w:sz w:val="18"/>
                  <w:lang w:eastAsia="zh-CN"/>
                </w:rPr>
                <w:t>PublicIdentity</w:t>
              </w:r>
            </w:ins>
            <w:proofErr w:type="spellEnd"/>
          </w:p>
        </w:tc>
        <w:tc>
          <w:tcPr>
            <w:tcW w:w="709" w:type="dxa"/>
          </w:tcPr>
          <w:p w14:paraId="60EEE219" w14:textId="77777777" w:rsidR="006115F6" w:rsidRDefault="006115F6" w:rsidP="00D0167C">
            <w:pPr>
              <w:pStyle w:val="TAC"/>
              <w:rPr>
                <w:ins w:id="110" w:author="Juan Manuel Fernandez" w:date="2025-07-09T11:19:00Z" w16du:dateUtc="2025-07-09T09:19:00Z"/>
              </w:rPr>
            </w:pPr>
            <w:ins w:id="111" w:author="Juan Manuel Fernandez" w:date="2025-07-09T11:22:00Z" w16du:dateUtc="2025-07-09T09:22:00Z">
              <w:r>
                <w:rPr>
                  <w:lang w:eastAsia="zh-CN"/>
                </w:rPr>
                <w:t>C</w:t>
              </w:r>
            </w:ins>
          </w:p>
        </w:tc>
        <w:tc>
          <w:tcPr>
            <w:tcW w:w="1134" w:type="dxa"/>
          </w:tcPr>
          <w:p w14:paraId="4764B936" w14:textId="77777777" w:rsidR="006115F6" w:rsidRPr="00941905" w:rsidRDefault="006115F6" w:rsidP="00D0167C">
            <w:pPr>
              <w:pStyle w:val="TAC"/>
              <w:rPr>
                <w:ins w:id="112" w:author="Juan Manuel Fernandez" w:date="2025-07-09T11:19:00Z" w16du:dateUtc="2025-07-09T09:19:00Z"/>
              </w:rPr>
            </w:pPr>
            <w:ins w:id="113" w:author="Juan Manuel Fernandez" w:date="2025-07-09T11:19:00Z" w16du:dateUtc="2025-07-09T09:19:00Z">
              <w:r>
                <w:rPr>
                  <w:lang w:eastAsia="zh-CN"/>
                </w:rPr>
                <w:t>0..1</w:t>
              </w:r>
            </w:ins>
          </w:p>
        </w:tc>
        <w:tc>
          <w:tcPr>
            <w:tcW w:w="2662" w:type="dxa"/>
          </w:tcPr>
          <w:p w14:paraId="7E222089" w14:textId="77777777" w:rsidR="006115F6" w:rsidRDefault="006115F6" w:rsidP="00D0167C">
            <w:pPr>
              <w:pStyle w:val="TAL"/>
              <w:rPr>
                <w:ins w:id="114" w:author="Juan Manuel Fernandez" w:date="2025-07-09T11:19:00Z" w16du:dateUtc="2025-07-09T09:19:00Z"/>
                <w:lang w:eastAsia="zh-CN"/>
              </w:rPr>
            </w:pPr>
            <w:ins w:id="115" w:author="Juan Manuel Fernandez" w:date="2025-07-09T11:19:00Z" w16du:dateUtc="2025-07-09T09:19:00Z">
              <w:r w:rsidRPr="00B3401B">
                <w:rPr>
                  <w:lang w:eastAsia="zh-CN"/>
                </w:rPr>
                <w:t>Contains the identifier of the U</w:t>
              </w:r>
            </w:ins>
            <w:ins w:id="116" w:author="Juan Manuel Fernandez" w:date="2025-07-09T11:24:00Z" w16du:dateUtc="2025-07-09T09:24:00Z">
              <w:r>
                <w:rPr>
                  <w:lang w:eastAsia="zh-CN"/>
                </w:rPr>
                <w:t>E</w:t>
              </w:r>
            </w:ins>
            <w:ins w:id="117" w:author="Juan Manuel Fernandez" w:date="2025-07-09T11:19:00Z" w16du:dateUtc="2025-07-09T09:19:00Z">
              <w:r w:rsidRPr="00B3401B">
                <w:rPr>
                  <w:lang w:eastAsia="zh-CN"/>
                </w:rPr>
                <w:t xml:space="preserve"> affected by </w:t>
              </w:r>
              <w:r>
                <w:rPr>
                  <w:lang w:eastAsia="zh-CN"/>
                </w:rPr>
                <w:t>the revocation of the IMS EE subscription</w:t>
              </w:r>
              <w:r w:rsidRPr="00B3401B">
                <w:rPr>
                  <w:lang w:eastAsia="zh-CN"/>
                </w:rPr>
                <w:t>.</w:t>
              </w:r>
            </w:ins>
          </w:p>
          <w:p w14:paraId="7E471264" w14:textId="77777777" w:rsidR="006115F6" w:rsidRDefault="006115F6" w:rsidP="00D0167C">
            <w:pPr>
              <w:pStyle w:val="TAL"/>
              <w:rPr>
                <w:ins w:id="118" w:author="Juan Manuel Fernandez" w:date="2025-07-09T11:19:00Z" w16du:dateUtc="2025-07-09T09:19:00Z"/>
                <w:lang w:eastAsia="zh-CN"/>
              </w:rPr>
            </w:pPr>
          </w:p>
          <w:p w14:paraId="07997274" w14:textId="77777777" w:rsidR="006115F6" w:rsidRPr="00947543" w:rsidRDefault="006115F6" w:rsidP="00D0167C">
            <w:pPr>
              <w:pStyle w:val="TAL"/>
              <w:rPr>
                <w:ins w:id="119" w:author="Juan Manuel Fernandez" w:date="2025-07-09T11:19:00Z" w16du:dateUtc="2025-07-09T09:19:00Z"/>
              </w:rPr>
            </w:pPr>
            <w:ins w:id="120" w:author="Juan Manuel Fernandez" w:date="2025-07-09T11:19:00Z" w16du:dateUtc="2025-07-09T09:19:00Z">
              <w:r>
                <w:rPr>
                  <w:lang w:eastAsia="zh-CN"/>
                </w:rPr>
                <w:t>(NOTE)</w:t>
              </w:r>
            </w:ins>
          </w:p>
        </w:tc>
        <w:tc>
          <w:tcPr>
            <w:tcW w:w="1344" w:type="dxa"/>
          </w:tcPr>
          <w:p w14:paraId="24C883D0" w14:textId="77777777" w:rsidR="006115F6" w:rsidRDefault="006115F6" w:rsidP="00D0167C">
            <w:pPr>
              <w:pStyle w:val="TAL"/>
              <w:rPr>
                <w:ins w:id="121" w:author="Juan Manuel Fernandez" w:date="2025-07-09T11:19:00Z" w16du:dateUtc="2025-07-09T09:19:00Z"/>
                <w:rFonts w:cs="Arial"/>
                <w:szCs w:val="18"/>
              </w:rPr>
            </w:pPr>
          </w:p>
          <w:p w14:paraId="3B759AD4" w14:textId="77777777" w:rsidR="006115F6" w:rsidRPr="008650EB" w:rsidRDefault="006115F6" w:rsidP="00D0167C">
            <w:pPr>
              <w:jc w:val="center"/>
              <w:rPr>
                <w:ins w:id="122" w:author="Juan Manuel Fernandez" w:date="2025-07-09T11:19:00Z" w16du:dateUtc="2025-07-09T09:19:00Z"/>
              </w:rPr>
            </w:pPr>
          </w:p>
        </w:tc>
      </w:tr>
      <w:tr w:rsidR="006115F6" w14:paraId="0154BA12" w14:textId="77777777" w:rsidTr="00D0167C">
        <w:trPr>
          <w:trHeight w:val="128"/>
          <w:jc w:val="center"/>
          <w:ins w:id="123" w:author="Juan Manuel Fernandez" w:date="2025-07-09T11:19:00Z"/>
        </w:trPr>
        <w:tc>
          <w:tcPr>
            <w:tcW w:w="1702" w:type="dxa"/>
          </w:tcPr>
          <w:p w14:paraId="01B6B50C" w14:textId="77777777" w:rsidR="006115F6" w:rsidRPr="00B3401B" w:rsidRDefault="006115F6" w:rsidP="00D0167C">
            <w:pPr>
              <w:pStyle w:val="TAL"/>
              <w:rPr>
                <w:ins w:id="124" w:author="Juan Manuel Fernandez" w:date="2025-07-09T11:19:00Z" w16du:dateUtc="2025-07-09T09:19:00Z"/>
                <w:lang w:eastAsia="zh-CN"/>
              </w:rPr>
            </w:pPr>
            <w:proofErr w:type="spellStart"/>
            <w:ins w:id="125" w:author="Juan Manuel Fernandez" w:date="2025-07-09T11:19:00Z" w16du:dateUtc="2025-07-09T09:19:00Z">
              <w:r>
                <w:rPr>
                  <w:rFonts w:hint="eastAsia"/>
                  <w:lang w:eastAsia="zh-CN"/>
                </w:rPr>
                <w:t>a</w:t>
              </w:r>
              <w:r>
                <w:rPr>
                  <w:lang w:eastAsia="zh-CN"/>
                </w:rPr>
                <w:t>nyUeInd</w:t>
              </w:r>
              <w:proofErr w:type="spellEnd"/>
            </w:ins>
          </w:p>
        </w:tc>
        <w:tc>
          <w:tcPr>
            <w:tcW w:w="1879" w:type="dxa"/>
          </w:tcPr>
          <w:p w14:paraId="594C2D5A" w14:textId="77777777" w:rsidR="006115F6" w:rsidRPr="00B3401B" w:rsidRDefault="006115F6" w:rsidP="00D0167C">
            <w:pPr>
              <w:rPr>
                <w:ins w:id="126" w:author="Juan Manuel Fernandez" w:date="2025-07-09T11:19:00Z" w16du:dateUtc="2025-07-09T09:19:00Z"/>
                <w:rFonts w:ascii="Arial" w:hAnsi="Arial"/>
                <w:sz w:val="18"/>
                <w:lang w:eastAsia="zh-CN"/>
              </w:rPr>
            </w:pPr>
            <w:proofErr w:type="spellStart"/>
            <w:ins w:id="127" w:author="Juan Manuel Fernandez" w:date="2025-07-09T11:19:00Z" w16du:dateUtc="2025-07-09T09:19:00Z">
              <w:r w:rsidRPr="008650EB">
                <w:rPr>
                  <w:rFonts w:ascii="Arial" w:hAnsi="Arial" w:hint="eastAsia"/>
                  <w:sz w:val="18"/>
                  <w:lang w:eastAsia="zh-CN"/>
                </w:rPr>
                <w:t>b</w:t>
              </w:r>
              <w:r w:rsidRPr="008650EB">
                <w:rPr>
                  <w:rFonts w:ascii="Arial" w:hAnsi="Arial"/>
                  <w:sz w:val="18"/>
                  <w:lang w:eastAsia="zh-CN"/>
                </w:rPr>
                <w:t>oolean</w:t>
              </w:r>
              <w:proofErr w:type="spellEnd"/>
            </w:ins>
          </w:p>
        </w:tc>
        <w:tc>
          <w:tcPr>
            <w:tcW w:w="709" w:type="dxa"/>
          </w:tcPr>
          <w:p w14:paraId="5A74C50A" w14:textId="77777777" w:rsidR="006115F6" w:rsidRDefault="006115F6" w:rsidP="00D0167C">
            <w:pPr>
              <w:pStyle w:val="TAC"/>
              <w:rPr>
                <w:ins w:id="128" w:author="Juan Manuel Fernandez" w:date="2025-07-09T11:19:00Z" w16du:dateUtc="2025-07-09T09:19:00Z"/>
                <w:lang w:eastAsia="zh-CN"/>
              </w:rPr>
            </w:pPr>
            <w:ins w:id="129" w:author="Juan Manuel Fernandez" w:date="2025-07-09T11:19:00Z" w16du:dateUtc="2025-07-09T09:19:00Z">
              <w:r>
                <w:rPr>
                  <w:lang w:eastAsia="zh-CN"/>
                </w:rPr>
                <w:t>C</w:t>
              </w:r>
            </w:ins>
          </w:p>
        </w:tc>
        <w:tc>
          <w:tcPr>
            <w:tcW w:w="1134" w:type="dxa"/>
          </w:tcPr>
          <w:p w14:paraId="4CB7FE54" w14:textId="77777777" w:rsidR="006115F6" w:rsidRDefault="006115F6" w:rsidP="00D0167C">
            <w:pPr>
              <w:pStyle w:val="TAC"/>
              <w:rPr>
                <w:ins w:id="130" w:author="Juan Manuel Fernandez" w:date="2025-07-09T11:19:00Z" w16du:dateUtc="2025-07-09T09:19:00Z"/>
                <w:lang w:eastAsia="zh-CN"/>
              </w:rPr>
            </w:pPr>
            <w:ins w:id="131" w:author="Juan Manuel Fernandez" w:date="2025-07-09T11:19:00Z" w16du:dateUtc="2025-07-09T09:19:00Z">
              <w:r>
                <w:rPr>
                  <w:rFonts w:hint="eastAsia"/>
                  <w:lang w:eastAsia="zh-CN"/>
                </w:rPr>
                <w:t>0</w:t>
              </w:r>
              <w:r>
                <w:rPr>
                  <w:lang w:eastAsia="zh-CN"/>
                </w:rPr>
                <w:t>..1</w:t>
              </w:r>
            </w:ins>
          </w:p>
        </w:tc>
        <w:tc>
          <w:tcPr>
            <w:tcW w:w="2662" w:type="dxa"/>
          </w:tcPr>
          <w:p w14:paraId="49A4B35B" w14:textId="77777777" w:rsidR="006115F6" w:rsidRDefault="006115F6" w:rsidP="00D0167C">
            <w:pPr>
              <w:pStyle w:val="TAL"/>
              <w:rPr>
                <w:ins w:id="132" w:author="Juan Manuel Fernandez" w:date="2025-07-09T11:19:00Z" w16du:dateUtc="2025-07-09T09:19:00Z"/>
                <w:rFonts w:cs="Arial"/>
                <w:szCs w:val="18"/>
                <w:lang w:eastAsia="zh-CN"/>
              </w:rPr>
            </w:pPr>
            <w:ins w:id="133" w:author="Juan Manuel Fernandez" w:date="2025-07-09T11:19:00Z" w16du:dateUtc="2025-07-09T09:19:00Z">
              <w:r>
                <w:rPr>
                  <w:rFonts w:cs="Arial" w:hint="eastAsia"/>
                  <w:szCs w:val="18"/>
                  <w:lang w:eastAsia="zh-CN"/>
                </w:rPr>
                <w:t>I</w:t>
              </w:r>
              <w:r>
                <w:rPr>
                  <w:rFonts w:cs="Arial"/>
                  <w:szCs w:val="18"/>
                  <w:lang w:eastAsia="zh-CN"/>
                </w:rPr>
                <w:t>ndicates whether the subscription is for any UE.</w:t>
              </w:r>
            </w:ins>
          </w:p>
          <w:p w14:paraId="4E8197E7" w14:textId="77777777" w:rsidR="006115F6" w:rsidRDefault="006115F6" w:rsidP="00D0167C">
            <w:pPr>
              <w:pStyle w:val="TAL"/>
              <w:rPr>
                <w:ins w:id="134" w:author="Juan Manuel Fernandez" w:date="2025-07-09T11:19:00Z" w16du:dateUtc="2025-07-09T09:19:00Z"/>
                <w:rFonts w:cs="Arial"/>
                <w:szCs w:val="18"/>
                <w:lang w:eastAsia="zh-CN"/>
              </w:rPr>
            </w:pPr>
          </w:p>
          <w:p w14:paraId="5CAD5DB2" w14:textId="77777777" w:rsidR="006115F6" w:rsidRDefault="006115F6" w:rsidP="00D0167C">
            <w:pPr>
              <w:pStyle w:val="TAL"/>
              <w:ind w:left="284" w:hanging="284"/>
              <w:rPr>
                <w:ins w:id="135" w:author="Juan Manuel Fernandez" w:date="2025-07-09T11:19:00Z" w16du:dateUtc="2025-07-09T09:19:00Z"/>
                <w:rFonts w:cs="Arial"/>
                <w:szCs w:val="18"/>
                <w:lang w:eastAsia="zh-CN"/>
              </w:rPr>
            </w:pPr>
            <w:ins w:id="136" w:author="Juan Manuel Fernandez" w:date="2025-07-09T11:19:00Z" w16du:dateUtc="2025-07-09T09:19:00Z">
              <w:r w:rsidRPr="00827BCB">
                <w:rPr>
                  <w:rFonts w:cs="Arial"/>
                  <w:szCs w:val="18"/>
                  <w:lang w:eastAsia="zh-CN"/>
                </w:rPr>
                <w:t>-</w:t>
              </w:r>
              <w:r>
                <w:rPr>
                  <w:rFonts w:cs="Arial"/>
                  <w:szCs w:val="18"/>
                  <w:lang w:eastAsia="zh-CN"/>
                </w:rPr>
                <w:tab/>
              </w:r>
              <w:r w:rsidRPr="007616FD">
                <w:rPr>
                  <w:rFonts w:cs="Arial"/>
                  <w:szCs w:val="18"/>
                  <w:lang w:eastAsia="zh-CN"/>
                </w:rPr>
                <w:t xml:space="preserve">"true" </w:t>
              </w:r>
              <w:r w:rsidRPr="00FC2284">
                <w:rPr>
                  <w:rFonts w:eastAsia="MS Mincho" w:cs="Arial"/>
                  <w:szCs w:val="18"/>
                  <w:lang w:eastAsia="zh-CN"/>
                </w:rPr>
                <w:t>indicates that the subscription is for any UE</w:t>
              </w:r>
              <w:r w:rsidRPr="007616FD">
                <w:rPr>
                  <w:rFonts w:cs="Arial"/>
                  <w:szCs w:val="18"/>
                  <w:lang w:eastAsia="zh-CN"/>
                </w:rPr>
                <w:t>.</w:t>
              </w:r>
            </w:ins>
          </w:p>
          <w:p w14:paraId="01F05B45" w14:textId="77777777" w:rsidR="006115F6" w:rsidRPr="00FC2284" w:rsidRDefault="006115F6" w:rsidP="00D0167C">
            <w:pPr>
              <w:keepNext/>
              <w:keepLines/>
              <w:spacing w:after="0"/>
              <w:rPr>
                <w:ins w:id="137" w:author="Juan Manuel Fernandez" w:date="2025-07-09T11:19:00Z" w16du:dateUtc="2025-07-09T09:19:00Z"/>
                <w:rFonts w:ascii="Arial" w:eastAsia="MS Mincho" w:hAnsi="Arial" w:cs="Arial"/>
                <w:sz w:val="18"/>
                <w:szCs w:val="18"/>
                <w:lang w:eastAsia="zh-CN"/>
              </w:rPr>
            </w:pPr>
          </w:p>
          <w:p w14:paraId="7CEA253A" w14:textId="77777777" w:rsidR="006115F6" w:rsidRPr="00FC2284" w:rsidRDefault="006115F6" w:rsidP="00D0167C">
            <w:pPr>
              <w:keepNext/>
              <w:keepLines/>
              <w:spacing w:after="0"/>
              <w:rPr>
                <w:ins w:id="138" w:author="Juan Manuel Fernandez" w:date="2025-07-09T11:19:00Z" w16du:dateUtc="2025-07-09T09:19:00Z"/>
                <w:rFonts w:ascii="Arial" w:eastAsia="MS Mincho" w:hAnsi="Arial" w:cs="Arial"/>
                <w:sz w:val="18"/>
                <w:szCs w:val="18"/>
                <w:lang w:eastAsia="zh-CN"/>
              </w:rPr>
            </w:pPr>
            <w:ins w:id="139" w:author="Juan Manuel Fernandez" w:date="2025-07-09T11:19:00Z" w16du:dateUtc="2025-07-09T09:19:00Z">
              <w:r w:rsidRPr="00FC2284">
                <w:rPr>
                  <w:rFonts w:ascii="Arial" w:eastAsia="MS Mincho" w:hAnsi="Arial" w:cs="Arial"/>
                  <w:sz w:val="18"/>
                  <w:szCs w:val="18"/>
                  <w:lang w:eastAsia="zh-CN"/>
                </w:rPr>
                <w:t>When present, this attribute shall be set to "true". The presence of this attribute set to the value "false" is forbidden.</w:t>
              </w:r>
            </w:ins>
          </w:p>
          <w:p w14:paraId="3DA326FF" w14:textId="77777777" w:rsidR="006115F6" w:rsidRDefault="006115F6" w:rsidP="00D0167C">
            <w:pPr>
              <w:pStyle w:val="TAL"/>
              <w:rPr>
                <w:ins w:id="140" w:author="Juan Manuel Fernandez" w:date="2025-07-09T11:19:00Z" w16du:dateUtc="2025-07-09T09:19:00Z"/>
              </w:rPr>
            </w:pPr>
          </w:p>
          <w:p w14:paraId="371BD808" w14:textId="77777777" w:rsidR="006115F6" w:rsidRPr="00B3401B" w:rsidRDefault="006115F6" w:rsidP="00D0167C">
            <w:pPr>
              <w:pStyle w:val="TAL"/>
              <w:rPr>
                <w:ins w:id="141" w:author="Juan Manuel Fernandez" w:date="2025-07-09T11:19:00Z" w16du:dateUtc="2025-07-09T09:19:00Z"/>
                <w:lang w:eastAsia="zh-CN"/>
              </w:rPr>
            </w:pPr>
            <w:ins w:id="142" w:author="Juan Manuel Fernandez" w:date="2025-07-09T11:19:00Z" w16du:dateUtc="2025-07-09T09:19:00Z">
              <w:r>
                <w:t>(NOTE)</w:t>
              </w:r>
            </w:ins>
          </w:p>
        </w:tc>
        <w:tc>
          <w:tcPr>
            <w:tcW w:w="1344" w:type="dxa"/>
          </w:tcPr>
          <w:p w14:paraId="423B8B1D" w14:textId="77777777" w:rsidR="006115F6" w:rsidRDefault="006115F6" w:rsidP="00D0167C">
            <w:pPr>
              <w:pStyle w:val="TAL"/>
              <w:rPr>
                <w:ins w:id="143" w:author="Juan Manuel Fernandez" w:date="2025-07-09T11:19:00Z" w16du:dateUtc="2025-07-09T09:19:00Z"/>
                <w:rFonts w:cs="Arial"/>
                <w:szCs w:val="18"/>
              </w:rPr>
            </w:pPr>
          </w:p>
        </w:tc>
      </w:tr>
      <w:tr w:rsidR="006115F6" w14:paraId="5C4E0D72" w14:textId="77777777" w:rsidTr="00D0167C">
        <w:trPr>
          <w:trHeight w:val="128"/>
          <w:jc w:val="center"/>
          <w:ins w:id="144" w:author="Juan Manuel Fernandez" w:date="2025-07-09T11:21:00Z"/>
        </w:trPr>
        <w:tc>
          <w:tcPr>
            <w:tcW w:w="1702" w:type="dxa"/>
          </w:tcPr>
          <w:p w14:paraId="2A72F28C" w14:textId="77777777" w:rsidR="006115F6" w:rsidRDefault="006115F6" w:rsidP="00D0167C">
            <w:pPr>
              <w:pStyle w:val="TAL"/>
              <w:rPr>
                <w:ins w:id="145" w:author="Juan Manuel Fernandez" w:date="2025-07-09T11:21:00Z" w16du:dateUtc="2025-07-09T09:21:00Z"/>
                <w:lang w:eastAsia="zh-CN"/>
              </w:rPr>
            </w:pPr>
            <w:proofErr w:type="spellStart"/>
            <w:ins w:id="146" w:author="Juan Manuel Fernandez" w:date="2025-07-09T11:21:00Z" w16du:dateUtc="2025-07-09T09:21:00Z">
              <w:r w:rsidRPr="00B3401B">
                <w:t>failureCause</w:t>
              </w:r>
              <w:proofErr w:type="spellEnd"/>
            </w:ins>
          </w:p>
        </w:tc>
        <w:tc>
          <w:tcPr>
            <w:tcW w:w="1879" w:type="dxa"/>
          </w:tcPr>
          <w:p w14:paraId="16CFAC92" w14:textId="77777777" w:rsidR="006115F6" w:rsidRPr="008650EB" w:rsidRDefault="006115F6" w:rsidP="00D0167C">
            <w:pPr>
              <w:rPr>
                <w:ins w:id="147" w:author="Juan Manuel Fernandez" w:date="2025-07-09T11:21:00Z" w16du:dateUtc="2025-07-09T09:21:00Z"/>
                <w:rFonts w:ascii="Arial" w:hAnsi="Arial"/>
                <w:sz w:val="18"/>
                <w:lang w:eastAsia="zh-CN"/>
              </w:rPr>
            </w:pPr>
            <w:ins w:id="148" w:author="Juan Manuel Fernandez" w:date="2025-07-09T11:21:00Z" w16du:dateUtc="2025-07-09T09:21:00Z">
              <w:r w:rsidRPr="007A2035">
                <w:rPr>
                  <w:rFonts w:ascii="Arial" w:hAnsi="Arial"/>
                  <w:sz w:val="18"/>
                  <w:lang w:eastAsia="zh-CN"/>
                </w:rPr>
                <w:t>string</w:t>
              </w:r>
            </w:ins>
          </w:p>
        </w:tc>
        <w:tc>
          <w:tcPr>
            <w:tcW w:w="709" w:type="dxa"/>
          </w:tcPr>
          <w:p w14:paraId="381C1580" w14:textId="77777777" w:rsidR="006115F6" w:rsidRDefault="006115F6" w:rsidP="00D0167C">
            <w:pPr>
              <w:pStyle w:val="TAC"/>
              <w:rPr>
                <w:ins w:id="149" w:author="Juan Manuel Fernandez" w:date="2025-07-09T11:21:00Z" w16du:dateUtc="2025-07-09T09:21:00Z"/>
                <w:lang w:eastAsia="zh-CN"/>
              </w:rPr>
            </w:pPr>
            <w:ins w:id="150" w:author="Juan Manuel Fernandez" w:date="2025-07-09T11:21:00Z" w16du:dateUtc="2025-07-09T09:21:00Z">
              <w:r>
                <w:rPr>
                  <w:lang w:eastAsia="zh-CN"/>
                </w:rPr>
                <w:t>O</w:t>
              </w:r>
            </w:ins>
          </w:p>
        </w:tc>
        <w:tc>
          <w:tcPr>
            <w:tcW w:w="1134" w:type="dxa"/>
          </w:tcPr>
          <w:p w14:paraId="28719107" w14:textId="3B29EF87" w:rsidR="006115F6" w:rsidRDefault="006115F6" w:rsidP="00D0167C">
            <w:pPr>
              <w:pStyle w:val="TAC"/>
              <w:rPr>
                <w:ins w:id="151" w:author="Juan Manuel Fernandez" w:date="2025-07-09T11:21:00Z" w16du:dateUtc="2025-07-09T09:21:00Z"/>
                <w:lang w:eastAsia="zh-CN"/>
              </w:rPr>
            </w:pPr>
            <w:ins w:id="152" w:author="Juan Manuel Fernandez" w:date="2025-08-12T10:24:00Z" w16du:dateUtc="2025-08-12T08:24:00Z">
              <w:r>
                <w:rPr>
                  <w:rFonts w:hint="eastAsia"/>
                  <w:lang w:eastAsia="zh-CN"/>
                </w:rPr>
                <w:t>0</w:t>
              </w:r>
              <w:r>
                <w:rPr>
                  <w:lang w:eastAsia="zh-CN"/>
                </w:rPr>
                <w:t>..1</w:t>
              </w:r>
            </w:ins>
          </w:p>
        </w:tc>
        <w:tc>
          <w:tcPr>
            <w:tcW w:w="2662" w:type="dxa"/>
          </w:tcPr>
          <w:p w14:paraId="27D57A48" w14:textId="77777777" w:rsidR="006115F6" w:rsidRDefault="006115F6" w:rsidP="00D0167C">
            <w:pPr>
              <w:pStyle w:val="TAL"/>
              <w:rPr>
                <w:ins w:id="153" w:author="Juan Manuel Fernandez" w:date="2025-07-09T11:21:00Z" w16du:dateUtc="2025-07-09T09:21:00Z"/>
                <w:rFonts w:cs="Arial"/>
                <w:szCs w:val="18"/>
                <w:lang w:eastAsia="zh-CN"/>
              </w:rPr>
            </w:pPr>
            <w:ins w:id="154" w:author="Juan Manuel Fernandez" w:date="2025-07-09T11:22:00Z" w16du:dateUtc="2025-07-09T09:22:00Z">
              <w:r w:rsidRPr="00B3401B">
                <w:t xml:space="preserve">Contains the failure cause provided </w:t>
              </w:r>
              <w:r>
                <w:t>by</w:t>
              </w:r>
              <w:r w:rsidRPr="00B3401B">
                <w:t xml:space="preserve"> the IMS AS or HSS.</w:t>
              </w:r>
            </w:ins>
          </w:p>
        </w:tc>
        <w:tc>
          <w:tcPr>
            <w:tcW w:w="1344" w:type="dxa"/>
          </w:tcPr>
          <w:p w14:paraId="43C0F399" w14:textId="77777777" w:rsidR="006115F6" w:rsidRDefault="006115F6" w:rsidP="00D0167C">
            <w:pPr>
              <w:pStyle w:val="TAL"/>
              <w:rPr>
                <w:ins w:id="155" w:author="Juan Manuel Fernandez" w:date="2025-07-09T11:21:00Z" w16du:dateUtc="2025-07-09T09:21:00Z"/>
                <w:rFonts w:cs="Arial"/>
                <w:szCs w:val="18"/>
              </w:rPr>
            </w:pPr>
          </w:p>
        </w:tc>
      </w:tr>
      <w:tr w:rsidR="006115F6" w14:paraId="34C43B18" w14:textId="77777777" w:rsidTr="00D0167C">
        <w:trPr>
          <w:trHeight w:val="128"/>
          <w:jc w:val="center"/>
          <w:ins w:id="156" w:author="Juan Manuel Fernandez" w:date="2025-07-09T11:22:00Z"/>
        </w:trPr>
        <w:tc>
          <w:tcPr>
            <w:tcW w:w="9430" w:type="dxa"/>
            <w:gridSpan w:val="6"/>
          </w:tcPr>
          <w:p w14:paraId="3966B897" w14:textId="77777777" w:rsidR="006115F6" w:rsidRDefault="006115F6" w:rsidP="00D0167C">
            <w:pPr>
              <w:pStyle w:val="TAL"/>
              <w:rPr>
                <w:ins w:id="157" w:author="Juan Manuel Fernandez" w:date="2025-07-09T11:22:00Z" w16du:dateUtc="2025-07-09T09:22:00Z"/>
                <w:rFonts w:cs="Arial"/>
                <w:szCs w:val="18"/>
              </w:rPr>
            </w:pPr>
            <w:ins w:id="158" w:author="Juan Manuel Fernandez" w:date="2025-07-09T11:22:00Z" w16du:dateUtc="2025-07-09T09:22:00Z">
              <w:r w:rsidRPr="00597490">
                <w:t>NOTE:</w:t>
              </w:r>
              <w:r w:rsidRPr="00597490">
                <w:tab/>
              </w:r>
              <w:r>
                <w:t>These attributes are mutually exclusive and only one of them shall be present.</w:t>
              </w:r>
            </w:ins>
          </w:p>
        </w:tc>
      </w:tr>
    </w:tbl>
    <w:p w14:paraId="671BD112" w14:textId="77777777" w:rsidR="006115F6" w:rsidRPr="009F21F2" w:rsidRDefault="006115F6" w:rsidP="006115F6">
      <w:pPr>
        <w:rPr>
          <w:rFonts w:eastAsia="SimSun"/>
        </w:rPr>
      </w:pPr>
    </w:p>
    <w:p w14:paraId="51111119" w14:textId="77777777" w:rsidR="006115F6" w:rsidRPr="009F21F2" w:rsidRDefault="006115F6" w:rsidP="00374418">
      <w:pPr>
        <w:rPr>
          <w:rFonts w:eastAsia="SimSun"/>
        </w:rPr>
      </w:pPr>
    </w:p>
    <w:p w14:paraId="27E99C8C" w14:textId="2FF1AEC2" w:rsidR="00B3401B" w:rsidRPr="002C393C" w:rsidRDefault="00B3401B" w:rsidP="00B3401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F6BF7">
        <w:rPr>
          <w:rFonts w:eastAsia="DengXian"/>
          <w:noProof/>
          <w:color w:val="0000FF"/>
          <w:sz w:val="28"/>
          <w:szCs w:val="28"/>
        </w:rPr>
        <w:t>6</w:t>
      </w:r>
      <w:r w:rsidR="008A3C1A">
        <w:rPr>
          <w:rFonts w:eastAsia="DengXian"/>
          <w:noProof/>
          <w:color w:val="0000FF"/>
          <w:sz w:val="28"/>
          <w:szCs w:val="28"/>
        </w:rPr>
        <w:t>th</w:t>
      </w:r>
      <w:r>
        <w:rPr>
          <w:rFonts w:eastAsia="DengXian"/>
          <w:noProof/>
          <w:color w:val="0000FF"/>
          <w:sz w:val="28"/>
          <w:szCs w:val="28"/>
        </w:rPr>
        <w:t xml:space="preserve"> </w:t>
      </w:r>
      <w:r w:rsidRPr="008C6891">
        <w:rPr>
          <w:rFonts w:eastAsia="DengXian"/>
          <w:noProof/>
          <w:color w:val="0000FF"/>
          <w:sz w:val="28"/>
          <w:szCs w:val="28"/>
        </w:rPr>
        <w:t>Change ***</w:t>
      </w:r>
    </w:p>
    <w:p w14:paraId="38E0CBD9" w14:textId="77777777" w:rsidR="00B3401B" w:rsidRDefault="00B3401B">
      <w:pPr>
        <w:rPr>
          <w:noProof/>
        </w:rPr>
      </w:pPr>
    </w:p>
    <w:p w14:paraId="41692B39" w14:textId="77777777" w:rsidR="008A3C1A" w:rsidRPr="008A3C1A" w:rsidRDefault="008A3C1A" w:rsidP="008A3C1A">
      <w:pPr>
        <w:keepNext/>
        <w:keepLines/>
        <w:pBdr>
          <w:top w:val="single" w:sz="12" w:space="3" w:color="auto"/>
        </w:pBdr>
        <w:spacing w:before="240"/>
        <w:ind w:left="1134" w:hanging="1134"/>
        <w:outlineLvl w:val="0"/>
        <w:rPr>
          <w:rFonts w:ascii="Arial" w:eastAsia="SimSun" w:hAnsi="Arial"/>
          <w:sz w:val="36"/>
        </w:rPr>
      </w:pPr>
      <w:r w:rsidRPr="008A3C1A">
        <w:rPr>
          <w:rFonts w:ascii="Arial" w:eastAsia="SimSun" w:hAnsi="Arial"/>
          <w:sz w:val="36"/>
        </w:rPr>
        <w:t>A.41</w:t>
      </w:r>
      <w:r w:rsidRPr="008A3C1A">
        <w:rPr>
          <w:rFonts w:ascii="Arial" w:eastAsia="SimSun" w:hAnsi="Arial"/>
          <w:sz w:val="36"/>
        </w:rPr>
        <w:tab/>
      </w:r>
      <w:r w:rsidRPr="008A3C1A">
        <w:rPr>
          <w:rFonts w:ascii="Arial" w:eastAsia="SimSun" w:hAnsi="Arial"/>
          <w:sz w:val="36"/>
          <w:lang w:eastAsia="zh-CN"/>
        </w:rPr>
        <w:t>ImsEventExposure</w:t>
      </w:r>
      <w:r w:rsidRPr="008A3C1A">
        <w:rPr>
          <w:rFonts w:ascii="Arial" w:eastAsia="SimSun" w:hAnsi="Arial"/>
          <w:sz w:val="36"/>
        </w:rPr>
        <w:t xml:space="preserve"> API</w:t>
      </w:r>
    </w:p>
    <w:p w14:paraId="7AAC0EE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roofErr w:type="spellStart"/>
      <w:proofErr w:type="gramStart"/>
      <w:r w:rsidRPr="008A3C1A">
        <w:rPr>
          <w:rFonts w:ascii="Courier New" w:hAnsi="Courier New" w:cs="Courier New"/>
          <w:sz w:val="16"/>
          <w:lang w:val="fr-FR"/>
        </w:rPr>
        <w:t>openapi</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3.0.0</w:t>
      </w:r>
    </w:p>
    <w:p w14:paraId="35C5CF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0C491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info:</w:t>
      </w:r>
      <w:proofErr w:type="gramEnd"/>
    </w:p>
    <w:p w14:paraId="10080B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title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3gpp-ims-ee</w:t>
      </w:r>
    </w:p>
    <w:p w14:paraId="1FBD3BDE" w14:textId="355ACED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version:</w:t>
      </w:r>
      <w:proofErr w:type="gramEnd"/>
      <w:r w:rsidRPr="008A3C1A">
        <w:rPr>
          <w:rFonts w:ascii="Courier New" w:hAnsi="Courier New" w:cs="Courier New"/>
          <w:sz w:val="16"/>
          <w:lang w:val="fr-FR"/>
        </w:rPr>
        <w:t xml:space="preserve"> 1.0.0-alpha.3</w:t>
      </w:r>
    </w:p>
    <w:p w14:paraId="39AE73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748A23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API for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Services.  </w:t>
      </w:r>
    </w:p>
    <w:p w14:paraId="72785C4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2025, 3GPP </w:t>
      </w:r>
      <w:proofErr w:type="spellStart"/>
      <w:r w:rsidRPr="008A3C1A">
        <w:rPr>
          <w:rFonts w:ascii="Courier New" w:hAnsi="Courier New" w:cs="Courier New"/>
          <w:sz w:val="16"/>
          <w:lang w:val="fr-FR"/>
        </w:rPr>
        <w:t>Organizational</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Partners</w:t>
      </w:r>
      <w:proofErr w:type="spellEnd"/>
      <w:r w:rsidRPr="008A3C1A">
        <w:rPr>
          <w:rFonts w:ascii="Courier New" w:hAnsi="Courier New" w:cs="Courier New"/>
          <w:sz w:val="16"/>
          <w:lang w:val="fr-FR"/>
        </w:rPr>
        <w:t xml:space="preserve"> (ARIB, ATIS, CCSA, ETSI, TSDSI, TTA, TTC).  </w:t>
      </w:r>
    </w:p>
    <w:p w14:paraId="0E7898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All </w:t>
      </w:r>
      <w:proofErr w:type="spellStart"/>
      <w:r w:rsidRPr="008A3C1A">
        <w:rPr>
          <w:rFonts w:ascii="Courier New" w:hAnsi="Courier New" w:cs="Courier New"/>
          <w:sz w:val="16"/>
          <w:lang w:val="fr-FR"/>
        </w:rPr>
        <w:t>rights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reserved</w:t>
      </w:r>
      <w:proofErr w:type="spellEnd"/>
      <w:r w:rsidRPr="008A3C1A">
        <w:rPr>
          <w:rFonts w:ascii="Courier New" w:hAnsi="Courier New" w:cs="Courier New"/>
          <w:sz w:val="16"/>
          <w:lang w:val="fr-FR"/>
        </w:rPr>
        <w:t>.</w:t>
      </w:r>
    </w:p>
    <w:p w14:paraId="43704A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5DF6D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externalDocs</w:t>
      </w:r>
      <w:proofErr w:type="spellEnd"/>
      <w:r w:rsidRPr="008A3C1A">
        <w:rPr>
          <w:rFonts w:ascii="Courier New" w:hAnsi="Courier New" w:cs="Courier New"/>
          <w:sz w:val="16"/>
          <w:lang w:val="fr-FR"/>
        </w:rPr>
        <w:t>:</w:t>
      </w:r>
      <w:proofErr w:type="gramEnd"/>
    </w:p>
    <w:p w14:paraId="2787E90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40438B1" w14:textId="61CF4EAA"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3GPP TS 29.522 V19.3.</w:t>
      </w:r>
      <w:proofErr w:type="gramStart"/>
      <w:r w:rsidRPr="008A3C1A">
        <w:rPr>
          <w:rFonts w:ascii="Courier New" w:hAnsi="Courier New" w:cs="Courier New"/>
          <w:sz w:val="16"/>
          <w:lang w:val="fr-FR"/>
        </w:rPr>
        <w:t>0;</w:t>
      </w:r>
      <w:proofErr w:type="gramEnd"/>
      <w:r w:rsidRPr="008A3C1A">
        <w:rPr>
          <w:rFonts w:ascii="Courier New" w:hAnsi="Courier New" w:cs="Courier New"/>
          <w:sz w:val="16"/>
          <w:lang w:val="fr-FR"/>
        </w:rPr>
        <w:t xml:space="preserve"> 5G </w:t>
      </w:r>
      <w:proofErr w:type="gramStart"/>
      <w:r w:rsidRPr="008A3C1A">
        <w:rPr>
          <w:rFonts w:ascii="Courier New" w:hAnsi="Courier New" w:cs="Courier New"/>
          <w:sz w:val="16"/>
          <w:lang w:val="fr-FR"/>
        </w:rPr>
        <w:t>System;</w:t>
      </w:r>
      <w:proofErr w:type="gramEnd"/>
      <w:r w:rsidRPr="008A3C1A">
        <w:rPr>
          <w:rFonts w:ascii="Courier New" w:hAnsi="Courier New" w:cs="Courier New"/>
          <w:sz w:val="16"/>
          <w:lang w:val="fr-FR"/>
        </w:rPr>
        <w:t xml:space="preserve"> Network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Function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Northbound</w:t>
      </w:r>
      <w:proofErr w:type="spellEnd"/>
      <w:r w:rsidRPr="008A3C1A">
        <w:rPr>
          <w:rFonts w:ascii="Courier New" w:hAnsi="Courier New" w:cs="Courier New"/>
          <w:sz w:val="16"/>
          <w:lang w:val="fr-FR"/>
        </w:rPr>
        <w:t xml:space="preserve"> APIs.</w:t>
      </w:r>
    </w:p>
    <w:p w14:paraId="50FFB52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'https://www.3gpp.org/ftp/Specs/archive/29_series/29.522/'</w:t>
      </w:r>
    </w:p>
    <w:p w14:paraId="7CD513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56A29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servers:</w:t>
      </w:r>
      <w:proofErr w:type="gramEnd"/>
    </w:p>
    <w:p w14:paraId="24C76C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}/3gpp-ims-ee/v1'</w:t>
      </w:r>
    </w:p>
    <w:p w14:paraId="119159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variables:</w:t>
      </w:r>
      <w:proofErr w:type="gramEnd"/>
    </w:p>
    <w:p w14:paraId="1017D3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apiRoot</w:t>
      </w:r>
      <w:proofErr w:type="spellEnd"/>
      <w:r w:rsidRPr="008A3C1A">
        <w:rPr>
          <w:rFonts w:ascii="Courier New" w:hAnsi="Courier New" w:cs="Courier New"/>
          <w:sz w:val="16"/>
          <w:lang w:val="fr-FR"/>
        </w:rPr>
        <w:t>:</w:t>
      </w:r>
      <w:proofErr w:type="gramEnd"/>
    </w:p>
    <w:p w14:paraId="7D2B8D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r w:rsidRPr="008A3C1A">
        <w:rPr>
          <w:rFonts w:ascii="Courier New" w:hAnsi="Courier New" w:cs="Courier New"/>
          <w:sz w:val="16"/>
          <w:lang w:val="fr-FR"/>
        </w:rPr>
        <w:t xml:space="preserve"> https://example.com</w:t>
      </w:r>
    </w:p>
    <w:p w14:paraId="0AEB36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 xml:space="preserve"> as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clause 5.2.4 of 3GPP TS 29.122.</w:t>
      </w:r>
    </w:p>
    <w:p w14:paraId="7CA24E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99C4B4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security</w:t>
      </w:r>
      <w:proofErr w:type="spellEnd"/>
      <w:r w:rsidRPr="008A3C1A">
        <w:rPr>
          <w:rFonts w:ascii="Courier New" w:hAnsi="Courier New" w:cs="Courier New"/>
          <w:sz w:val="16"/>
          <w:lang w:val="fr-FR"/>
        </w:rPr>
        <w:t>:</w:t>
      </w:r>
      <w:proofErr w:type="gramEnd"/>
    </w:p>
    <w:p w14:paraId="7C002C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
    <w:p w14:paraId="2DAB5D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oAuth2</w:t>
      </w:r>
      <w:proofErr w:type="gramStart"/>
      <w:r w:rsidRPr="008A3C1A">
        <w:rPr>
          <w:rFonts w:ascii="Courier New" w:hAnsi="Courier New" w:cs="Courier New"/>
          <w:sz w:val="16"/>
          <w:lang w:val="fr-FR"/>
        </w:rPr>
        <w:t>ClientCredentials:</w:t>
      </w:r>
      <w:proofErr w:type="gramEnd"/>
      <w:r w:rsidRPr="008A3C1A">
        <w:rPr>
          <w:rFonts w:ascii="Courier New" w:hAnsi="Courier New" w:cs="Courier New"/>
          <w:sz w:val="16"/>
          <w:lang w:val="fr-FR"/>
        </w:rPr>
        <w:t xml:space="preserve"> []</w:t>
      </w:r>
    </w:p>
    <w:p w14:paraId="223FA4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EA2BD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paths</w:t>
      </w:r>
      <w:proofErr w:type="spellEnd"/>
      <w:r w:rsidRPr="008A3C1A">
        <w:rPr>
          <w:rFonts w:ascii="Courier New" w:hAnsi="Courier New" w:cs="Courier New"/>
          <w:sz w:val="16"/>
          <w:lang w:val="fr-FR"/>
        </w:rPr>
        <w:t>:</w:t>
      </w:r>
      <w:proofErr w:type="gramEnd"/>
    </w:p>
    <w:p w14:paraId="445037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gramEnd"/>
    </w:p>
    <w:p w14:paraId="5472D3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5415E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66E8BD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09CA29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2BA215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041710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E576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507DA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956CE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424A2C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all the active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managed</w:t>
      </w:r>
      <w:proofErr w:type="spellEnd"/>
      <w:r w:rsidRPr="008A3C1A">
        <w:rPr>
          <w:rFonts w:ascii="Courier New" w:hAnsi="Courier New" w:cs="Courier New"/>
          <w:sz w:val="16"/>
          <w:lang w:val="fr-FR"/>
        </w:rPr>
        <w:t xml:space="preserve"> by the NEF.</w:t>
      </w:r>
    </w:p>
    <w:p w14:paraId="32AB69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74FA49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40D65E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7AE3DC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282FCC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462707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62455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All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(s) </w:t>
      </w:r>
      <w:proofErr w:type="spellStart"/>
      <w:r w:rsidRPr="008A3C1A">
        <w:rPr>
          <w:rFonts w:ascii="Courier New" w:hAnsi="Courier New" w:cs="Courier New"/>
          <w:sz w:val="16"/>
          <w:lang w:val="fr-FR"/>
        </w:rPr>
        <w:t>managed</w:t>
      </w:r>
      <w:proofErr w:type="spellEnd"/>
      <w:r w:rsidRPr="008A3C1A">
        <w:rPr>
          <w:rFonts w:ascii="Courier New" w:eastAsia="MS Mincho" w:hAnsi="Courier New" w:cs="Courier New"/>
          <w:noProof/>
          <w:sz w:val="16"/>
          <w:lang w:val="fr-FR"/>
        </w:rPr>
        <w:t xml:space="preserve"> by the NEF</w:t>
      </w:r>
    </w:p>
    <w:p w14:paraId="183366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are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6FB2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If </w:t>
      </w:r>
      <w:proofErr w:type="spellStart"/>
      <w:r w:rsidRPr="008A3C1A">
        <w:rPr>
          <w:rFonts w:ascii="Courier New" w:hAnsi="Courier New" w:cs="Courier New"/>
          <w:sz w:val="16"/>
          <w:lang w:val="fr-FR"/>
        </w:rPr>
        <w:t>there</w:t>
      </w:r>
      <w:proofErr w:type="spellEnd"/>
      <w:r w:rsidRPr="008A3C1A">
        <w:rPr>
          <w:rFonts w:ascii="Courier New" w:hAnsi="Courier New" w:cs="Courier New"/>
          <w:sz w:val="16"/>
          <w:lang w:val="fr-FR"/>
        </w:rPr>
        <w:t xml:space="preserve"> are no active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resources</w:t>
      </w:r>
      <w:proofErr w:type="spellEnd"/>
      <w:r w:rsidRPr="008A3C1A">
        <w:rPr>
          <w:rFonts w:ascii="Courier New" w:eastAsia="MS Mincho" w:hAnsi="Courier New" w:cs="Courier New"/>
          <w:noProof/>
          <w:sz w:val="16"/>
          <w:lang w:val="fr-FR"/>
        </w:rPr>
        <w:t xml:space="preserve"> at the NEF,</w:t>
      </w:r>
    </w:p>
    <w:p w14:paraId="6C9E19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empty</w:t>
      </w:r>
      <w:proofErr w:type="spellEnd"/>
      <w:r w:rsidRPr="008A3C1A">
        <w:rPr>
          <w:rFonts w:ascii="Courier New" w:hAnsi="Courier New" w:cs="Courier New"/>
          <w:sz w:val="16"/>
          <w:lang w:val="fr-FR"/>
        </w:rPr>
        <w:t xml:space="preserve"> array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854A9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2F5AEC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163E77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6A5CD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0C781D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71C84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C1468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0</w:t>
      </w:r>
    </w:p>
    <w:p w14:paraId="55EC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788DE09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5EDC8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E3F8F3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27651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6CBA4A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1CBF8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90117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9F759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311EB5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21C97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DF71E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2C5B29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405668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DE88C8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D62DC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04BC5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92F49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61BE4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67212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7EAF2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0A60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D3AC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395BD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296E5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 xml:space="preserve">Request the </w:t>
      </w:r>
      <w:proofErr w:type="spellStart"/>
      <w:r w:rsidRPr="008A3C1A">
        <w:rPr>
          <w:rFonts w:ascii="Courier New" w:hAnsi="Courier New" w:cs="Courier New"/>
          <w:sz w:val="16"/>
          <w:lang w:val="fr-FR"/>
        </w:rPr>
        <w:t>creation</w:t>
      </w:r>
      <w:proofErr w:type="spellEnd"/>
      <w:r w:rsidRPr="008A3C1A">
        <w:rPr>
          <w:rFonts w:ascii="Courier New" w:hAnsi="Courier New" w:cs="Courier New"/>
          <w:sz w:val="16"/>
          <w:lang w:val="fr-FR"/>
        </w:rPr>
        <w:t xml:space="preserve"> of a new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02009F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6D0607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1B5E4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09EC40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766AD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91CE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47E5E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F06B1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2EC76D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3AD83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29C76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'201</w:t>
      </w:r>
      <w:proofErr w:type="gramStart"/>
      <w:r w:rsidRPr="008A3C1A">
        <w:rPr>
          <w:rFonts w:ascii="Courier New" w:hAnsi="Courier New" w:cs="Courier New"/>
          <w:sz w:val="16"/>
          <w:lang w:val="fr-FR"/>
        </w:rPr>
        <w:t>':</w:t>
      </w:r>
      <w:proofErr w:type="gramEnd"/>
    </w:p>
    <w:p w14:paraId="678BB0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4F74F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A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IMS EE </w:t>
      </w:r>
      <w:r w:rsidRPr="008A3C1A">
        <w:rPr>
          <w:rFonts w:ascii="Courier New" w:eastAsia="MS Mincho" w:hAnsi="Courier New" w:cs="Courier New"/>
          <w:noProof/>
          <w:sz w:val="16"/>
          <w:lang w:val="fr-FR"/>
        </w:rPr>
        <w:t>Subscription resource is</w:t>
      </w:r>
    </w:p>
    <w:p w14:paraId="4E9F2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B7B72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59DE11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4F67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C493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F34DC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headers:</w:t>
      </w:r>
      <w:proofErr w:type="gramEnd"/>
    </w:p>
    <w:p w14:paraId="49F888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Location:</w:t>
      </w:r>
      <w:proofErr w:type="gramEnd"/>
    </w:p>
    <w:p w14:paraId="5E90E75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80866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URI of the </w:t>
      </w:r>
      <w:proofErr w:type="spellStart"/>
      <w:r w:rsidRPr="008A3C1A">
        <w:rPr>
          <w:rFonts w:ascii="Courier New" w:hAnsi="Courier New" w:cs="Courier New"/>
          <w:sz w:val="16"/>
          <w:lang w:val="fr-FR"/>
        </w:rPr>
        <w:t>newly</w:t>
      </w:r>
      <w:proofErr w:type="spellEnd"/>
      <w:r w:rsidRPr="008A3C1A">
        <w:rPr>
          <w:rFonts w:ascii="Courier New" w:hAnsi="Courier New" w:cs="Courier New"/>
          <w:sz w:val="16"/>
          <w:lang w:val="fr-FR"/>
        </w:rPr>
        <w:t xml:space="preserve"> created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7552F6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0AC97C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6EB74F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97266B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4DAC2A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76A9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2FC42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46AE7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642DA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852AC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5AC7B7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AEA4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4830F5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193474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C66D2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5FA778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6C409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19B3F3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277F7B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0A494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24CFE3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650E0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7D40A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1CAC39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162B37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2EF4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callbacks:</w:t>
      </w:r>
      <w:proofErr w:type="gramEnd"/>
    </w:p>
    <w:p w14:paraId="010EC1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IMSEENotif</w:t>
      </w:r>
      <w:proofErr w:type="spellEnd"/>
      <w:r w:rsidRPr="008A3C1A">
        <w:rPr>
          <w:rFonts w:ascii="Courier New" w:hAnsi="Courier New" w:cs="Courier New"/>
          <w:sz w:val="16"/>
          <w:lang w:val="fr-FR"/>
        </w:rPr>
        <w:t>:</w:t>
      </w:r>
      <w:proofErr w:type="gramEnd"/>
    </w:p>
    <w:p w14:paraId="2E16C3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proofErr w:type="gramEnd"/>
      <w:r w:rsidRPr="008A3C1A">
        <w:rPr>
          <w:rFonts w:ascii="Courier New" w:hAnsi="Courier New" w:cs="Courier New"/>
          <w:sz w:val="16"/>
          <w:lang w:val="fr-FR"/>
        </w:rPr>
        <w:t>#/notifUri}</w:t>
      </w:r>
      <w:proofErr w:type="gramStart"/>
      <w:r w:rsidRPr="008A3C1A">
        <w:rPr>
          <w:rFonts w:ascii="Courier New" w:hAnsi="Courier New" w:cs="Courier New"/>
          <w:sz w:val="16"/>
          <w:lang w:val="fr-FR"/>
        </w:rPr>
        <w:t>':</w:t>
      </w:r>
      <w:proofErr w:type="gramEnd"/>
    </w:p>
    <w:p w14:paraId="3A43D2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6EBCB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2EE4ABD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15A010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8B5F6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C6A1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A21F4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
    <w:p w14:paraId="63BCBBD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5A7F58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27A1E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1E352DA" w14:textId="6909B86E"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r w:rsidRPr="008A3C1A">
        <w:rPr>
          <w:rFonts w:ascii="Courier New" w:eastAsia="MS Mincho" w:hAnsi="Courier New" w:cs="Courier New"/>
          <w:noProof/>
          <w:sz w:val="16"/>
          <w:lang w:val="fr-FR"/>
        </w:rPr>
        <w:t xml:space="preserve">IMS EE </w:t>
      </w:r>
      <w:r w:rsidRPr="008A3C1A">
        <w:rPr>
          <w:rFonts w:ascii="Courier New" w:hAnsi="Courier New" w:cs="Courier New"/>
          <w:sz w:val="16"/>
          <w:lang w:val="fr-FR"/>
        </w:rPr>
        <w:t xml:space="preserve">Notification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received</w:t>
      </w:r>
      <w:proofErr w:type="spellEnd"/>
      <w:r w:rsidRPr="008A3C1A">
        <w:rPr>
          <w:rFonts w:ascii="Courier New" w:hAnsi="Courier New" w:cs="Courier New"/>
          <w:sz w:val="16"/>
          <w:lang w:val="fr-FR"/>
        </w:rPr>
        <w:t xml:space="preserve"> and </w:t>
      </w:r>
      <w:proofErr w:type="spellStart"/>
      <w:r w:rsidRPr="008A3C1A">
        <w:rPr>
          <w:rFonts w:ascii="Courier New" w:hAnsi="Courier New" w:cs="Courier New"/>
          <w:sz w:val="16"/>
          <w:lang w:val="fr-FR"/>
        </w:rPr>
        <w:t>acknowledged</w:t>
      </w:r>
      <w:proofErr w:type="spellEnd"/>
      <w:r w:rsidRPr="008A3C1A">
        <w:rPr>
          <w:rFonts w:ascii="Courier New" w:hAnsi="Courier New" w:cs="Courier New"/>
          <w:sz w:val="16"/>
          <w:lang w:val="fr-FR"/>
        </w:rPr>
        <w:t>.</w:t>
      </w:r>
    </w:p>
    <w:p w14:paraId="08EE2D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45E97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2BE1AF7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0C15D1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C0277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45AB235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1778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098A5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2B05EDA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1D7B7A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251E62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9C6897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7093C8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7087AF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076FD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FD9F0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6DF94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A47A4B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98784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0EEC88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232B0B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5586B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6C1869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FA34D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36E618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451EE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63B4F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C53AB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E7B6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subscriptionId</w:t>
      </w:r>
      <w:proofErr w:type="spellEnd"/>
      <w:proofErr w:type="gramStart"/>
      <w:r w:rsidRPr="008A3C1A">
        <w:rPr>
          <w:rFonts w:ascii="Courier New" w:hAnsi="Courier New" w:cs="Courier New"/>
          <w:sz w:val="16"/>
          <w:lang w:val="fr-FR"/>
        </w:rPr>
        <w:t>}:</w:t>
      </w:r>
      <w:proofErr w:type="gramEnd"/>
    </w:p>
    <w:p w14:paraId="34636E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658D9B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04968D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EAC2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4E244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60F27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0EC262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E7FB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subscriptionId</w:t>
      </w:r>
      <w:proofErr w:type="spellEnd"/>
    </w:p>
    <w:p w14:paraId="543F5D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DF383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00B5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103187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resource</w:t>
      </w:r>
      <w:proofErr w:type="spellEnd"/>
      <w:proofErr w:type="gramEnd"/>
      <w:r w:rsidRPr="008A3C1A">
        <w:rPr>
          <w:rFonts w:ascii="Courier New" w:hAnsi="Courier New" w:cs="Courier New"/>
          <w:sz w:val="16"/>
          <w:lang w:val="fr-FR"/>
        </w:rPr>
        <w:t>.</w:t>
      </w:r>
    </w:p>
    <w:p w14:paraId="57285BD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25945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BC5D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655D8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6276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7A78BD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051D31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GetIndImsEESubsc</w:t>
      </w:r>
      <w:proofErr w:type="spellEnd"/>
    </w:p>
    <w:p w14:paraId="4BF77A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01722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(Document)</w:t>
      </w:r>
    </w:p>
    <w:p w14:paraId="428C0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08BA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596ED6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C1F592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requested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w:t>
      </w:r>
    </w:p>
    <w:p w14:paraId="29AC14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99DF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4B5965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F9DA3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1D901B1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C6D37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450733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04BA1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08556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064482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D56FE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D789B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6E1AA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A4F1E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58567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8AEF7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3B5BCF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C246A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2C0E76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1F4ED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C4D5F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F428C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671783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0C18A9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91C7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3BAE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DC97A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DB2C3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5DEFAF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put:</w:t>
      </w:r>
      <w:proofErr w:type="gramEnd"/>
    </w:p>
    <w:p w14:paraId="4F1AFC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update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596433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Update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741122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5075FE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59AC4A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1ADD96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57A3B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D5428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0AA01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50CD2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4801E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0C27D3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6EDBA9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0C01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updated and</w:t>
      </w:r>
    </w:p>
    <w:p w14:paraId="73B16B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86C9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A024D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5541FB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475221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4DED9A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4516A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5F96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updated and</w:t>
      </w:r>
    </w:p>
    <w:p w14:paraId="4812E67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181F5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06AB4B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46D52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211156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12417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50B2CFD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76DB80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5DE85C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3624732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2F6171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84B7A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29D4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6DF4F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2FFA1A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8DA45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58B89A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D010E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6C838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0CFA76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7FA608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F92CDA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5DE951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AD7F69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A1C7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20B5A9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244A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2F5DCD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C976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patch:</w:t>
      </w:r>
      <w:proofErr w:type="gramEnd"/>
    </w:p>
    <w:p w14:paraId="16F42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modification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306566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ModifyIndImsEESubsc</w:t>
      </w:r>
      <w:proofErr w:type="spellEnd"/>
    </w:p>
    <w:p w14:paraId="3D2CDC5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D0CD2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6FE84F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3E3381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58EC2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745B13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r w:rsidRPr="008A3C1A">
        <w:rPr>
          <w:rFonts w:ascii="Courier New" w:hAnsi="Courier New" w:cs="Courier New"/>
          <w:sz w:val="16"/>
          <w:lang w:val="fr-FR"/>
        </w:rPr>
        <w:t>merge-patch+</w:t>
      </w:r>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7AC64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B87DF54" w14:textId="34F54AA6"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'#/components/schemas/ImsEESubscPatch'</w:t>
      </w:r>
    </w:p>
    <w:p w14:paraId="668F7C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9B08B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74E702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5D5DBD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modified and</w:t>
      </w:r>
    </w:p>
    <w:p w14:paraId="7044423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05AC1F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73E79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72C178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3724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7589CA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422B11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95CB3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modified and</w:t>
      </w:r>
    </w:p>
    <w:p w14:paraId="444DEBC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C5A83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7689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1F40E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4AECB3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75ACF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85023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056326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7C442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F3F1F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43AA0DE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6DE37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49651FB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77F7F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0152373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4A1DF0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79AA14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0CF099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05386E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0F456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18A2A95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33467F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329E49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7D7877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118566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5BE84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8E674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BFF47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B65FF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delete</w:t>
      </w:r>
      <w:proofErr w:type="spellEnd"/>
      <w:r w:rsidRPr="008A3C1A">
        <w:rPr>
          <w:rFonts w:ascii="Courier New" w:hAnsi="Courier New" w:cs="Courier New"/>
          <w:sz w:val="16"/>
          <w:lang w:val="fr-FR"/>
        </w:rPr>
        <w:t>:</w:t>
      </w:r>
      <w:proofErr w:type="gramEnd"/>
    </w:p>
    <w:p w14:paraId="63198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deletion</w:t>
      </w:r>
      <w:proofErr w:type="spellEnd"/>
      <w:r w:rsidRPr="008A3C1A">
        <w:rPr>
          <w:rFonts w:ascii="Courier New" w:hAnsi="Courier New" w:cs="Courier New"/>
          <w:sz w:val="16"/>
          <w:lang w:val="fr-FR"/>
        </w:rPr>
        <w:t xml:space="preserv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669999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2D9D5C1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08E2363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w:t>
      </w:r>
      <w:r w:rsidRPr="008A3C1A">
        <w:rPr>
          <w:rFonts w:ascii="Courier New" w:eastAsia="MS Mincho" w:hAnsi="Courier New" w:cs="Courier New"/>
          <w:noProof/>
          <w:sz w:val="16"/>
          <w:lang w:val="en-US"/>
        </w:rPr>
        <w:t>Subscription</w:t>
      </w:r>
      <w:r w:rsidRPr="008A3C1A">
        <w:rPr>
          <w:rFonts w:ascii="Courier New" w:hAnsi="Courier New" w:cs="Courier New"/>
          <w:sz w:val="16"/>
          <w:lang w:val="en-US"/>
        </w:rPr>
        <w:t xml:space="preserve"> (Document)</w:t>
      </w:r>
    </w:p>
    <w:p w14:paraId="6945E8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39EA6D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718454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B52C4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deleted</w:t>
      </w:r>
      <w:proofErr w:type="spellEnd"/>
      <w:r w:rsidRPr="008A3C1A">
        <w:rPr>
          <w:rFonts w:ascii="Courier New" w:hAnsi="Courier New" w:cs="Courier New"/>
          <w:sz w:val="16"/>
          <w:lang w:val="fr-FR"/>
        </w:rPr>
        <w:t>.</w:t>
      </w:r>
    </w:p>
    <w:p w14:paraId="4D71C0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1FF7593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6F26A1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819CA8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507B788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2BCBCA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434D7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3A4C02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107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735CBC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ABC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241988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028FD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'429</w:t>
      </w:r>
      <w:proofErr w:type="gramStart"/>
      <w:r w:rsidRPr="008A3C1A">
        <w:rPr>
          <w:rFonts w:ascii="Courier New" w:hAnsi="Courier New" w:cs="Courier New"/>
          <w:sz w:val="16"/>
          <w:lang w:val="fr-FR"/>
        </w:rPr>
        <w:t>':</w:t>
      </w:r>
      <w:proofErr w:type="gramEnd"/>
    </w:p>
    <w:p w14:paraId="635D8D6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70589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A8713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AFED1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5CB5C3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40C86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F94E78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E835CF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09172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D50B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components:</w:t>
      </w:r>
      <w:proofErr w:type="gramEnd"/>
    </w:p>
    <w:p w14:paraId="2627E6D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securitySchemes</w:t>
      </w:r>
      <w:proofErr w:type="spellEnd"/>
      <w:r w:rsidRPr="008A3C1A">
        <w:rPr>
          <w:rFonts w:ascii="Courier New" w:hAnsi="Courier New" w:cs="Courier New"/>
          <w:sz w:val="16"/>
          <w:lang w:val="fr-FR"/>
        </w:rPr>
        <w:t>:</w:t>
      </w:r>
      <w:proofErr w:type="gramEnd"/>
    </w:p>
    <w:p w14:paraId="63D00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oAuth</w:t>
      </w:r>
      <w:proofErr w:type="gramEnd"/>
      <w:r w:rsidRPr="008A3C1A">
        <w:rPr>
          <w:rFonts w:ascii="Courier New" w:hAnsi="Courier New" w:cs="Courier New"/>
          <w:sz w:val="16"/>
          <w:lang w:val="fr-FR"/>
        </w:rPr>
        <w:t>2</w:t>
      </w:r>
      <w:proofErr w:type="gramStart"/>
      <w:r w:rsidRPr="008A3C1A">
        <w:rPr>
          <w:rFonts w:ascii="Courier New" w:hAnsi="Courier New" w:cs="Courier New"/>
          <w:sz w:val="16"/>
          <w:lang w:val="fr-FR"/>
        </w:rPr>
        <w:t>ClientCredentials:</w:t>
      </w:r>
      <w:proofErr w:type="gramEnd"/>
    </w:p>
    <w:p w14:paraId="3E496B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oauth2</w:t>
      </w:r>
    </w:p>
    <w:p w14:paraId="219BE5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flows:</w:t>
      </w:r>
      <w:proofErr w:type="gramEnd"/>
    </w:p>
    <w:p w14:paraId="74B2DB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clientCredentials</w:t>
      </w:r>
      <w:proofErr w:type="spellEnd"/>
      <w:r w:rsidRPr="008A3C1A">
        <w:rPr>
          <w:rFonts w:ascii="Courier New" w:hAnsi="Courier New" w:cs="Courier New"/>
          <w:sz w:val="16"/>
          <w:lang w:val="fr-FR"/>
        </w:rPr>
        <w:t>:</w:t>
      </w:r>
      <w:proofErr w:type="gramEnd"/>
    </w:p>
    <w:p w14:paraId="0C99427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
    <w:p w14:paraId="6E977C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scopes:</w:t>
      </w:r>
      <w:proofErr w:type="gramEnd"/>
      <w:r w:rsidRPr="008A3C1A">
        <w:rPr>
          <w:rFonts w:ascii="Courier New" w:hAnsi="Courier New" w:cs="Courier New"/>
          <w:sz w:val="16"/>
          <w:lang w:val="fr-FR"/>
        </w:rPr>
        <w:t xml:space="preserve"> {}</w:t>
      </w:r>
    </w:p>
    <w:p w14:paraId="449276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1C6E2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gramEnd"/>
    </w:p>
    <w:p w14:paraId="05FD80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6937DB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1EE17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STRUCTURED DATA TYPES</w:t>
      </w:r>
    </w:p>
    <w:p w14:paraId="4A354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7A2E5D8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5FC81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roofErr w:type="gramEnd"/>
    </w:p>
    <w:p w14:paraId="19D4202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79E2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7110B4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28E507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7569AC4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7202E0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37DD83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3DDCD0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5B454C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imsReptReq</w:t>
      </w:r>
      <w:proofErr w:type="spellEnd"/>
      <w:r w:rsidRPr="008A3C1A">
        <w:rPr>
          <w:rFonts w:ascii="Courier New" w:eastAsia="SimSun" w:hAnsi="Courier New"/>
          <w:sz w:val="16"/>
        </w:rPr>
        <w:t>:</w:t>
      </w:r>
    </w:p>
    <w:p w14:paraId="0C9F6BB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'TS29571_CommonData.yaml#/components/schemas/ImsReportingOptions'</w:t>
      </w:r>
    </w:p>
    <w:p w14:paraId="5AF474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lang w:eastAsia="zh-CN"/>
        </w:rPr>
        <w:t>immReports</w:t>
      </w:r>
      <w:proofErr w:type="spellEnd"/>
      <w:r w:rsidRPr="008A3C1A">
        <w:rPr>
          <w:rFonts w:ascii="Courier New" w:eastAsia="SimSun" w:hAnsi="Courier New"/>
          <w:sz w:val="16"/>
        </w:rPr>
        <w:t>:</w:t>
      </w:r>
    </w:p>
    <w:p w14:paraId="6F29C3A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type: array</w:t>
      </w:r>
    </w:p>
    <w:p w14:paraId="30430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items:</w:t>
      </w:r>
    </w:p>
    <w:p w14:paraId="16137CC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'#/components/schemas/</w:t>
      </w:r>
      <w:proofErr w:type="spellStart"/>
      <w:r w:rsidRPr="008A3C1A">
        <w:rPr>
          <w:rFonts w:ascii="Courier New" w:eastAsia="SimSun" w:hAnsi="Courier New"/>
          <w:sz w:val="16"/>
        </w:rPr>
        <w:t>ImsEventReport</w:t>
      </w:r>
      <w:proofErr w:type="spellEnd"/>
      <w:r w:rsidRPr="008A3C1A">
        <w:rPr>
          <w:rFonts w:ascii="Courier New" w:eastAsia="SimSun" w:hAnsi="Courier New"/>
          <w:sz w:val="16"/>
        </w:rPr>
        <w:t>'</w:t>
      </w:r>
    </w:p>
    <w:p w14:paraId="04A7B8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minItems</w:t>
      </w:r>
      <w:proofErr w:type="spellEnd"/>
      <w:r w:rsidRPr="008A3C1A">
        <w:rPr>
          <w:rFonts w:ascii="Courier New" w:eastAsia="SimSun" w:hAnsi="Courier New"/>
          <w:sz w:val="16"/>
        </w:rPr>
        <w:t>: 1</w:t>
      </w:r>
    </w:p>
    <w:p w14:paraId="316DA6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roofErr w:type="gramEnd"/>
    </w:p>
    <w:p w14:paraId="56A5C0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FE50B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00E966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'TS29562_Nhss_imsSDM.yaml#/components/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PublicIdentity</w:t>
      </w:r>
      <w:proofErr w:type="spellEnd"/>
      <w:r w:rsidRPr="008A3C1A">
        <w:rPr>
          <w:rFonts w:ascii="Courier New" w:hAnsi="Courier New" w:cs="Courier New"/>
          <w:sz w:val="16"/>
          <w:lang w:val="fr-FR"/>
        </w:rPr>
        <w:t>'</w:t>
      </w:r>
    </w:p>
    <w:p w14:paraId="14FB0C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7E28F4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p>
    <w:p w14:paraId="0447B1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p>
    <w:p w14:paraId="4D64BB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enum:</w:t>
      </w:r>
    </w:p>
    <w:p w14:paraId="2C6F7C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p>
    <w:p w14:paraId="4C094CC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1BD3C3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p>
    <w:p w14:paraId="26129C4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true indicates that the subscription is for any UE</w:t>
      </w:r>
      <w:r w:rsidRPr="008A3C1A">
        <w:rPr>
          <w:rFonts w:ascii="Courier New" w:eastAsia="MS Mincho" w:hAnsi="Courier New"/>
          <w:noProof/>
          <w:sz w:val="16"/>
        </w:rPr>
        <w:t>.</w:t>
      </w:r>
    </w:p>
    <w:p w14:paraId="330106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Arial"/>
          <w:noProof/>
          <w:sz w:val="16"/>
          <w:szCs w:val="18"/>
          <w:lang w:eastAsia="zh-CN"/>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When present, this attribute shall be set to true. The presence of this attribute set to</w:t>
      </w:r>
    </w:p>
    <w:p w14:paraId="4970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cs="Arial"/>
          <w:noProof/>
          <w:sz w:val="16"/>
          <w:szCs w:val="18"/>
          <w:lang w:eastAsia="zh-CN"/>
        </w:rPr>
        <w:t xml:space="preserve">            the value false is forbidden</w:t>
      </w:r>
      <w:r w:rsidRPr="008A3C1A">
        <w:rPr>
          <w:rFonts w:ascii="Courier New" w:eastAsia="MS Mincho" w:hAnsi="Courier New"/>
          <w:noProof/>
          <w:sz w:val="16"/>
        </w:rPr>
        <w:t>.</w:t>
      </w:r>
    </w:p>
    <w:p w14:paraId="6BA685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notifUri</w:t>
      </w:r>
      <w:proofErr w:type="spellEnd"/>
      <w:r w:rsidRPr="008A3C1A">
        <w:rPr>
          <w:rFonts w:ascii="Courier New" w:hAnsi="Courier New" w:cs="Courier New"/>
          <w:sz w:val="16"/>
          <w:lang w:val="fr-FR"/>
        </w:rPr>
        <w:t>:</w:t>
      </w:r>
      <w:proofErr w:type="gramEnd"/>
    </w:p>
    <w:p w14:paraId="441C729E" w14:textId="53CBB097" w:rsidR="006B488C" w:rsidRPr="006B488C"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/Uri'</w:t>
      </w:r>
    </w:p>
    <w:p w14:paraId="5CB77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04C2080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eventReqs</w:t>
      </w:r>
      <w:proofErr w:type="spellEnd"/>
    </w:p>
    <w:p w14:paraId="22BAEB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imsReptReq</w:t>
      </w:r>
      <w:proofErr w:type="spellEnd"/>
    </w:p>
    <w:p w14:paraId="5D87D4ED" w14:textId="48F85DE8"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notifUri</w:t>
      </w:r>
      <w:proofErr w:type="spellEnd"/>
    </w:p>
    <w:p w14:paraId="1E6F05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oneOf</w:t>
      </w:r>
      <w:proofErr w:type="spellEnd"/>
      <w:r w:rsidRPr="008A3C1A">
        <w:rPr>
          <w:rFonts w:ascii="Courier New" w:hAnsi="Courier New" w:cs="Courier New"/>
          <w:sz w:val="16"/>
          <w:lang w:val="fr-FR"/>
        </w:rPr>
        <w:t>:</w:t>
      </w:r>
      <w:proofErr w:type="gramEnd"/>
    </w:p>
    <w:p w14:paraId="24331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
    <w:p w14:paraId="5645CE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
    <w:p w14:paraId="4F1022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9094B97" w14:textId="413D915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ImsEESubscPatch:</w:t>
      </w:r>
    </w:p>
    <w:p w14:paraId="34A5C2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description: Represents the requested modifications to an IMS </w:t>
      </w:r>
      <w:r w:rsidRPr="008A3C1A">
        <w:rPr>
          <w:rFonts w:ascii="Courier New" w:eastAsia="MS Mincho" w:hAnsi="Courier New"/>
          <w:noProof/>
          <w:sz w:val="16"/>
          <w:lang w:val="en-US"/>
        </w:rPr>
        <w:t>Event Exposure</w:t>
      </w:r>
      <w:r w:rsidRPr="008A3C1A">
        <w:rPr>
          <w:rFonts w:ascii="Courier New" w:eastAsia="MS Mincho" w:hAnsi="Courier New"/>
          <w:noProof/>
          <w:sz w:val="16"/>
        </w:rPr>
        <w:t xml:space="preserve"> Subscription.</w:t>
      </w:r>
    </w:p>
    <w:p w14:paraId="562AA3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type: object</w:t>
      </w:r>
    </w:p>
    <w:p w14:paraId="3CDB66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properties:</w:t>
      </w:r>
    </w:p>
    <w:p w14:paraId="47F884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23FC7B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812F3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A16DD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5A2F65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760751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notifUri:</w:t>
      </w:r>
    </w:p>
    <w:p w14:paraId="4F8756EF" w14:textId="3950C77B"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'TS29122_CommonData.yaml#/components/schemas/Uri'</w:t>
      </w:r>
    </w:p>
    <w:p w14:paraId="23A223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
    <w:p w14:paraId="1E3BDE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roofErr w:type="gramEnd"/>
    </w:p>
    <w:p w14:paraId="79C91B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Notification.</w:t>
      </w:r>
    </w:p>
    <w:p w14:paraId="332D316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7CE42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6ED12D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subscriptionId</w:t>
      </w:r>
      <w:r w:rsidRPr="008A3C1A">
        <w:rPr>
          <w:rFonts w:ascii="Courier New" w:hAnsi="Courier New" w:cs="Courier New"/>
          <w:sz w:val="16"/>
          <w:lang w:val="fr-FR"/>
        </w:rPr>
        <w:t>:</w:t>
      </w:r>
      <w:proofErr w:type="gramEnd"/>
    </w:p>
    <w:p w14:paraId="69D7F2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C8EA6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roofErr w:type="gramEnd"/>
    </w:p>
    <w:p w14:paraId="27A369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eastAsia="zh-CN"/>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
    <w:p w14:paraId="4322E7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reports</w:t>
      </w:r>
      <w:r w:rsidRPr="008A3C1A">
        <w:rPr>
          <w:rFonts w:ascii="Courier New" w:hAnsi="Courier New" w:cs="Courier New"/>
          <w:sz w:val="16"/>
          <w:lang w:val="fr-FR"/>
        </w:rPr>
        <w:t>:</w:t>
      </w:r>
      <w:proofErr w:type="gramEnd"/>
    </w:p>
    <w:p w14:paraId="2D138F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626ED6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511FE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w:t>
      </w:r>
      <w:proofErr w:type="spellEnd"/>
      <w:r w:rsidRPr="008A3C1A">
        <w:rPr>
          <w:rFonts w:ascii="Courier New" w:hAnsi="Courier New" w:cs="Courier New"/>
          <w:sz w:val="16"/>
          <w:lang w:val="fr-FR"/>
        </w:rPr>
        <w:t>'</w:t>
      </w:r>
    </w:p>
    <w:p w14:paraId="4FAE42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B3DDB6B" w14:textId="78573446" w:rsidR="008A3C1A"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9" w:author="Juan Manuel Fernandez" w:date="2025-08-12T10:29:00Z" w16du:dateUtc="2025-08-12T08:29:00Z"/>
          <w:rFonts w:ascii="Courier New" w:hAnsi="Courier New" w:cs="Courier New"/>
          <w:sz w:val="16"/>
          <w:lang w:val="fr-FR"/>
        </w:rPr>
      </w:pPr>
      <w:del w:id="160" w:author="Juan Manuel Fernandez" w:date="2025-08-12T10:29:00Z" w16du:dateUtc="2025-08-12T08:29:00Z">
        <w:r w:rsidRPr="008A3C1A" w:rsidDel="001A0487">
          <w:rPr>
            <w:rFonts w:ascii="Courier New" w:hAnsi="Courier New" w:cs="Courier New"/>
            <w:sz w:val="16"/>
            <w:lang w:val="fr-FR"/>
          </w:rPr>
          <w:delText xml:space="preserve">        imsFailureCause:</w:delText>
        </w:r>
      </w:del>
    </w:p>
    <w:p w14:paraId="54957FF7" w14:textId="1714CCAD" w:rsidR="005A48CE"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1" w:author="Juan Manuel Fernandez" w:date="2025-08-12T10:29:00Z" w16du:dateUtc="2025-08-12T08:29:00Z"/>
          <w:rFonts w:ascii="Courier New" w:hAnsi="Courier New" w:cs="Courier New"/>
          <w:sz w:val="16"/>
          <w:lang w:val="fr-FR"/>
        </w:rPr>
      </w:pPr>
      <w:del w:id="162" w:author="Juan Manuel Fernandez" w:date="2025-08-12T10:29:00Z" w16du:dateUtc="2025-08-12T08:29:00Z">
        <w:r w:rsidRPr="008A3C1A" w:rsidDel="001A0487">
          <w:rPr>
            <w:rFonts w:ascii="Courier New" w:hAnsi="Courier New" w:cs="Courier New"/>
            <w:sz w:val="16"/>
            <w:lang w:val="fr-FR"/>
          </w:rPr>
          <w:delText xml:space="preserve">          type: string</w:delText>
        </w:r>
      </w:del>
    </w:p>
    <w:p w14:paraId="6181EC2C" w14:textId="77777777" w:rsidR="001A0487" w:rsidRDefault="008A3C1A" w:rsidP="00544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Juan Manuel Fernandez" w:date="2025-08-12T10:30:00Z" w16du:dateUtc="2025-08-12T08:30:00Z"/>
          <w:rFonts w:ascii="Courier New" w:hAnsi="Courier New" w:cs="Courier New"/>
          <w:sz w:val="16"/>
          <w:lang w:val="fr-FR"/>
        </w:rPr>
      </w:pPr>
      <w:del w:id="164" w:author="Juan Manuel Fernandez" w:date="2025-08-12T10:29:00Z" w16du:dateUtc="2025-08-12T08:29:00Z">
        <w:r w:rsidRPr="008A3C1A" w:rsidDel="001A0487">
          <w:rPr>
            <w:rFonts w:ascii="Courier New" w:hAnsi="Courier New" w:cs="Courier New"/>
            <w:sz w:val="16"/>
            <w:lang w:val="fr-FR"/>
          </w:rPr>
          <w:delText xml:space="preserve">          description: Contains the failure cause provided from the IMS AS</w:delText>
        </w:r>
      </w:del>
      <w:del w:id="165" w:author="Juan Manuel Fernandez" w:date="2025-08-12T10:30:00Z" w16du:dateUtc="2025-08-12T08:30:00Z">
        <w:r w:rsidRPr="008A3C1A" w:rsidDel="001A0487">
          <w:rPr>
            <w:rFonts w:ascii="Courier New" w:hAnsi="Courier New" w:cs="Courier New"/>
            <w:sz w:val="16"/>
            <w:lang w:val="fr-FR"/>
          </w:rPr>
          <w:delText>.</w:delText>
        </w:r>
      </w:del>
    </w:p>
    <w:p w14:paraId="332CDE38" w14:textId="23D90CE1"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Juan Manuel Fernandez" w:date="2025-08-12T10:31:00Z" w16du:dateUtc="2025-08-12T08:31:00Z"/>
          <w:rFonts w:ascii="Courier New" w:hAnsi="Courier New" w:cs="Courier New"/>
          <w:sz w:val="16"/>
          <w:lang w:val="fr-FR"/>
        </w:rPr>
      </w:pPr>
      <w:ins w:id="167" w:author="Juan Manuel Fernandez" w:date="2025-08-12T10:31:00Z" w16du:dateUtc="2025-08-12T08:31:00Z">
        <w:r>
          <w:rPr>
            <w:rFonts w:ascii="Courier New" w:hAnsi="Courier New" w:cs="Courier New"/>
            <w:sz w:val="16"/>
            <w:lang w:val="fr-FR"/>
          </w:rPr>
          <w:t xml:space="preserve">        </w:t>
        </w:r>
      </w:ins>
      <w:proofErr w:type="spellStart"/>
      <w:proofErr w:type="gramStart"/>
      <w:ins w:id="168" w:author="Ericsson_Juanma Fernandez" w:date="2025-08-27T16:10:00Z" w16du:dateUtc="2025-08-27T14:10:00Z">
        <w:r w:rsidR="00E06842" w:rsidRPr="00E06842">
          <w:rPr>
            <w:rFonts w:ascii="Courier New" w:hAnsi="Courier New" w:cs="Courier New"/>
            <w:sz w:val="16"/>
            <w:lang w:val="fr-FR"/>
          </w:rPr>
          <w:t>ceasedSubscriptions</w:t>
        </w:r>
      </w:ins>
      <w:proofErr w:type="spellEnd"/>
      <w:ins w:id="169" w:author="Juan Manuel Fernandez" w:date="2025-08-12T10:31:00Z" w16du:dateUtc="2025-08-12T08:31:00Z">
        <w:r>
          <w:rPr>
            <w:rFonts w:ascii="Courier New" w:hAnsi="Courier New" w:cs="Courier New"/>
            <w:sz w:val="16"/>
            <w:lang w:val="fr-FR"/>
          </w:rPr>
          <w:t>:</w:t>
        </w:r>
        <w:proofErr w:type="gramEnd"/>
      </w:ins>
    </w:p>
    <w:p w14:paraId="5B55CC5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Juan Manuel Fernandez" w:date="2025-08-12T10:31:00Z" w16du:dateUtc="2025-08-12T08:31:00Z"/>
          <w:rFonts w:ascii="Courier New" w:hAnsi="Courier New" w:cs="Courier New"/>
          <w:sz w:val="16"/>
          <w:lang w:val="fr-FR"/>
        </w:rPr>
      </w:pPr>
      <w:ins w:id="171"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proofErr w:type="spellStart"/>
        <w:r>
          <w:rPr>
            <w:rFonts w:ascii="Courier New" w:hAnsi="Courier New" w:cs="Courier New"/>
            <w:sz w:val="16"/>
            <w:lang w:val="fr-FR"/>
          </w:rPr>
          <w:t>array</w:t>
        </w:r>
        <w:proofErr w:type="spellEnd"/>
      </w:ins>
    </w:p>
    <w:p w14:paraId="058C29F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Juan Manuel Fernandez" w:date="2025-08-12T10:31:00Z" w16du:dateUtc="2025-08-12T08:31:00Z"/>
          <w:rFonts w:ascii="Courier New" w:hAnsi="Courier New" w:cs="Courier New"/>
          <w:sz w:val="16"/>
          <w:lang w:val="fr-FR"/>
        </w:rPr>
      </w:pPr>
      <w:ins w:id="173"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items:</w:t>
        </w:r>
        <w:proofErr w:type="gramEnd"/>
      </w:ins>
    </w:p>
    <w:p w14:paraId="6D31AA8F" w14:textId="215BF410"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Juan Manuel Fernandez" w:date="2025-08-12T10:31:00Z" w16du:dateUtc="2025-08-12T08:31:00Z"/>
          <w:rFonts w:ascii="Courier New" w:hAnsi="Courier New" w:cs="Courier New"/>
          <w:sz w:val="16"/>
          <w:lang w:val="fr-FR"/>
        </w:rPr>
      </w:pPr>
      <w:ins w:id="175"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r w:rsidRPr="008A3C1A">
          <w:rPr>
            <w:rFonts w:ascii="Courier New" w:hAnsi="Courier New" w:cs="Courier New"/>
            <w:sz w:val="16"/>
            <w:lang w:val="fr-FR"/>
          </w:rPr>
          <w:t>'#/components/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ins>
      <w:proofErr w:type="spellStart"/>
      <w:ins w:id="176" w:author="Ericsson_Juanma Fernandez" w:date="2025-08-27T16:10:00Z" w16du:dateUtc="2025-08-27T14:10:00Z">
        <w:r w:rsidR="00E06842" w:rsidRPr="00E06842">
          <w:rPr>
            <w:rFonts w:ascii="Courier New" w:hAnsi="Courier New" w:cs="Courier New"/>
            <w:sz w:val="16"/>
            <w:lang w:val="fr-FR"/>
          </w:rPr>
          <w:t>ImsEECeasedSubscription</w:t>
        </w:r>
      </w:ins>
      <w:proofErr w:type="spellEnd"/>
    </w:p>
    <w:p w14:paraId="52FB1FD2" w14:textId="212E120E" w:rsidR="005443D9" w:rsidRPr="008A3C1A" w:rsidRDefault="001A0487"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ins w:id="177" w:author="Juan Manuel Fernandez" w:date="2025-08-12T10:31:00Z" w16du:dateUtc="2025-08-12T08:31: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ins>
      <w:ins w:id="178" w:author="Juan Manuel Fernandez" w:date="2025-08-12T10:32:00Z" w16du:dateUtc="2025-08-12T08:32:00Z">
        <w:r>
          <w:rPr>
            <w:rFonts w:ascii="Courier New" w:hAnsi="Courier New" w:cs="Courier New"/>
            <w:sz w:val="16"/>
            <w:lang w:val="fr-FR"/>
          </w:rPr>
          <w:t xml:space="preserve">It </w:t>
        </w:r>
        <w:proofErr w:type="spellStart"/>
        <w:r>
          <w:rPr>
            <w:rFonts w:ascii="Courier New" w:hAnsi="Courier New" w:cs="Courier New"/>
            <w:sz w:val="16"/>
            <w:lang w:val="fr-FR"/>
          </w:rPr>
          <w:t>contains</w:t>
        </w:r>
        <w:proofErr w:type="spellEnd"/>
        <w:r>
          <w:rPr>
            <w:rFonts w:ascii="Courier New" w:hAnsi="Courier New" w:cs="Courier New"/>
            <w:sz w:val="16"/>
            <w:lang w:val="fr-FR"/>
          </w:rPr>
          <w:t xml:space="preserve"> the </w:t>
        </w:r>
        <w:proofErr w:type="spellStart"/>
        <w:r w:rsidRPr="001A0487">
          <w:rPr>
            <w:rFonts w:ascii="Courier New" w:hAnsi="Courier New" w:cs="Courier New"/>
            <w:sz w:val="16"/>
            <w:lang w:val="fr-FR"/>
          </w:rPr>
          <w:t>identifier</w:t>
        </w:r>
        <w:r>
          <w:rPr>
            <w:rFonts w:ascii="Courier New" w:hAnsi="Courier New" w:cs="Courier New"/>
            <w:sz w:val="16"/>
            <w:lang w:val="fr-FR"/>
          </w:rPr>
          <w:t>s</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UE</w:t>
        </w:r>
        <w:r>
          <w:rPr>
            <w:rFonts w:ascii="Courier New" w:hAnsi="Courier New" w:cs="Courier New"/>
            <w:sz w:val="16"/>
            <w:lang w:val="fr-FR"/>
          </w:rPr>
          <w:t>s</w:t>
        </w:r>
        <w:proofErr w:type="spellEnd"/>
        <w:r w:rsidRPr="001A0487">
          <w:rPr>
            <w:rFonts w:ascii="Courier New" w:hAnsi="Courier New" w:cs="Courier New"/>
            <w:sz w:val="16"/>
            <w:lang w:val="fr-FR"/>
          </w:rPr>
          <w:t xml:space="preserve"> </w:t>
        </w:r>
        <w:proofErr w:type="spellStart"/>
        <w:r w:rsidRPr="001A0487">
          <w:rPr>
            <w:rFonts w:ascii="Courier New" w:hAnsi="Courier New" w:cs="Courier New"/>
            <w:sz w:val="16"/>
            <w:lang w:val="fr-FR"/>
          </w:rPr>
          <w:t>affected</w:t>
        </w:r>
        <w:proofErr w:type="spellEnd"/>
        <w:r w:rsidRPr="001A0487">
          <w:rPr>
            <w:rFonts w:ascii="Courier New" w:hAnsi="Courier New" w:cs="Courier New"/>
            <w:sz w:val="16"/>
            <w:lang w:val="fr-FR"/>
          </w:rPr>
          <w:t xml:space="preserve"> by the </w:t>
        </w:r>
        <w:proofErr w:type="spellStart"/>
        <w:r w:rsidRPr="001A0487">
          <w:rPr>
            <w:rFonts w:ascii="Courier New" w:hAnsi="Courier New" w:cs="Courier New"/>
            <w:sz w:val="16"/>
            <w:lang w:val="fr-FR"/>
          </w:rPr>
          <w:t>cancelation</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subscription</w:t>
        </w:r>
      </w:ins>
      <w:proofErr w:type="spellEnd"/>
      <w:ins w:id="179" w:author="Ericsson_Juanma Fernandez" w:date="2025-08-27T16:13:00Z" w16du:dateUtc="2025-08-27T14:13:00Z">
        <w:r w:rsid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together</w:t>
        </w:r>
        <w:proofErr w:type="spellEnd"/>
        <w:r w:rsidR="00E06842" w:rsidRP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with</w:t>
        </w:r>
        <w:proofErr w:type="spellEnd"/>
        <w:r w:rsidR="00E06842" w:rsidRPr="00E06842">
          <w:rPr>
            <w:rFonts w:ascii="Courier New" w:hAnsi="Courier New" w:cs="Courier New"/>
            <w:sz w:val="16"/>
            <w:lang w:val="fr-FR"/>
          </w:rPr>
          <w:t xml:space="preserve"> the </w:t>
        </w:r>
        <w:proofErr w:type="spellStart"/>
        <w:r w:rsidR="00E06842" w:rsidRPr="00E06842">
          <w:rPr>
            <w:rFonts w:ascii="Courier New" w:hAnsi="Courier New" w:cs="Courier New"/>
            <w:sz w:val="16"/>
            <w:lang w:val="fr-FR"/>
          </w:rPr>
          <w:t>failure</w:t>
        </w:r>
        <w:proofErr w:type="spellEnd"/>
        <w:r w:rsidR="00E06842" w:rsidRPr="00E06842">
          <w:rPr>
            <w:rFonts w:ascii="Courier New" w:hAnsi="Courier New" w:cs="Courier New"/>
            <w:sz w:val="16"/>
            <w:lang w:val="fr-FR"/>
          </w:rPr>
          <w:t xml:space="preserve"> cause </w:t>
        </w:r>
        <w:proofErr w:type="spellStart"/>
        <w:r w:rsidR="00E06842" w:rsidRPr="00E06842">
          <w:rPr>
            <w:rFonts w:ascii="Courier New" w:hAnsi="Courier New" w:cs="Courier New"/>
            <w:sz w:val="16"/>
            <w:lang w:val="fr-FR"/>
          </w:rPr>
          <w:t>provided</w:t>
        </w:r>
        <w:proofErr w:type="spellEnd"/>
        <w:r w:rsidR="00E06842" w:rsidRPr="00E06842">
          <w:rPr>
            <w:rFonts w:ascii="Courier New" w:hAnsi="Courier New" w:cs="Courier New"/>
            <w:sz w:val="16"/>
            <w:lang w:val="fr-FR"/>
          </w:rPr>
          <w:t xml:space="preserve"> by IMS AS or HSS</w:t>
        </w:r>
      </w:ins>
      <w:ins w:id="180" w:author="Juan Manuel Fernandez" w:date="2025-08-12T10:31:00Z" w16du:dateUtc="2025-08-12T08:31:00Z">
        <w:r w:rsidRPr="008A3C1A">
          <w:rPr>
            <w:rFonts w:ascii="Courier New" w:hAnsi="Courier New" w:cs="Courier New"/>
            <w:sz w:val="16"/>
            <w:lang w:val="fr-FR"/>
          </w:rPr>
          <w:t>.</w:t>
        </w:r>
      </w:ins>
    </w:p>
    <w:p w14:paraId="21F5F8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745C02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r w:rsidRPr="008A3C1A">
        <w:rPr>
          <w:rFonts w:ascii="Courier New" w:eastAsia="MS Mincho" w:hAnsi="Courier New" w:cs="Courier New"/>
          <w:noProof/>
          <w:sz w:val="16"/>
          <w:lang w:val="fr-FR"/>
        </w:rPr>
        <w:t>subscriptionId</w:t>
      </w:r>
    </w:p>
    <w:p w14:paraId="08E456BB" w14:textId="7D16993D" w:rsidR="008A3C1A" w:rsidRPr="008A3C1A" w:rsidDel="005443D9"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Juan Manuel Fernandez" w:date="2025-07-16T16:34:00Z" w16du:dateUtc="2025-07-16T14:34:00Z"/>
          <w:rFonts w:ascii="Courier New" w:hAnsi="Courier New" w:cs="Courier New"/>
          <w:sz w:val="16"/>
          <w:lang w:val="fr-FR"/>
        </w:rPr>
      </w:pPr>
      <w:del w:id="182" w:author="Juan Manuel Fernandez" w:date="2025-07-16T16:34:00Z" w16du:dateUtc="2025-07-16T14:34:00Z">
        <w:r w:rsidRPr="008A3C1A" w:rsidDel="005443D9">
          <w:rPr>
            <w:rFonts w:ascii="Courier New" w:hAnsi="Courier New" w:cs="Courier New"/>
            <w:sz w:val="16"/>
            <w:lang w:val="fr-FR"/>
          </w:rPr>
          <w:delText xml:space="preserve">        - </w:delText>
        </w:r>
        <w:r w:rsidRPr="008A3C1A" w:rsidDel="005443D9">
          <w:rPr>
            <w:rFonts w:ascii="Courier New" w:eastAsia="MS Mincho" w:hAnsi="Courier New" w:cs="Courier New"/>
            <w:noProof/>
            <w:sz w:val="16"/>
            <w:lang w:val="fr-FR"/>
          </w:rPr>
          <w:delText>reports</w:delText>
        </w:r>
      </w:del>
    </w:p>
    <w:p w14:paraId="3ADFF8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D5CC63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roofErr w:type="gramEnd"/>
    </w:p>
    <w:p w14:paraId="2B2D99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Represnets</w:t>
      </w:r>
      <w:proofErr w:type="spellEnd"/>
      <w:r w:rsidRPr="008A3C1A">
        <w:rPr>
          <w:rFonts w:ascii="Courier New" w:hAnsi="Courier New" w:cs="Courier New"/>
          <w:sz w:val="16"/>
          <w:lang w:val="fr-FR"/>
        </w:rPr>
        <w:t xml:space="preserve"> the IMS Event </w:t>
      </w:r>
      <w:proofErr w:type="spellStart"/>
      <w:r w:rsidRPr="008A3C1A">
        <w:rPr>
          <w:rFonts w:ascii="Courier New" w:hAnsi="Courier New" w:cs="Courier New"/>
          <w:sz w:val="16"/>
          <w:lang w:val="fr-FR"/>
        </w:rPr>
        <w:t>Requirements</w:t>
      </w:r>
      <w:proofErr w:type="spellEnd"/>
      <w:r w:rsidRPr="008A3C1A">
        <w:rPr>
          <w:rFonts w:ascii="Courier New" w:hAnsi="Courier New" w:cs="Courier New"/>
          <w:sz w:val="16"/>
          <w:lang w:val="fr-FR"/>
        </w:rPr>
        <w:t>.</w:t>
      </w:r>
    </w:p>
    <w:p w14:paraId="0F585C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4BE95D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1FB364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0112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6DA68E0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imsEventConfig</w:t>
      </w:r>
      <w:proofErr w:type="spellEnd"/>
      <w:r w:rsidRPr="008A3C1A">
        <w:rPr>
          <w:rFonts w:ascii="Courier New" w:hAnsi="Courier New" w:cs="Courier New"/>
          <w:sz w:val="16"/>
          <w:lang w:val="fr-FR"/>
        </w:rPr>
        <w:t>:</w:t>
      </w:r>
      <w:proofErr w:type="gramEnd"/>
    </w:p>
    <w:p w14:paraId="29A41E7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'TS29571_CommonData.yaml#/components/schemas/ImsEventConfiguration'</w:t>
      </w:r>
    </w:p>
    <w:p w14:paraId="183115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E1A011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imsEventType</w:t>
      </w:r>
      <w:proofErr w:type="spellEnd"/>
    </w:p>
    <w:p w14:paraId="36A7B3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imsEventConfig</w:t>
      </w:r>
      <w:proofErr w:type="spellEnd"/>
    </w:p>
    <w:p w14:paraId="465730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9E9A4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EventReport</w:t>
      </w:r>
      <w:proofErr w:type="spellEnd"/>
      <w:r w:rsidRPr="008A3C1A">
        <w:rPr>
          <w:rFonts w:ascii="Courier New" w:hAnsi="Courier New" w:cs="Courier New"/>
          <w:sz w:val="16"/>
          <w:lang w:val="fr-FR"/>
        </w:rPr>
        <w:t>:</w:t>
      </w:r>
      <w:proofErr w:type="gramEnd"/>
    </w:p>
    <w:p w14:paraId="335CB4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Report.</w:t>
      </w:r>
    </w:p>
    <w:p w14:paraId="0682F6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92E76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368F9599" w14:textId="208A5362"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roofErr w:type="gramEnd"/>
    </w:p>
    <w:p w14:paraId="3D6AD8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
    <w:p w14:paraId="13E9C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timeStamp</w:t>
      </w:r>
      <w:proofErr w:type="spellEnd"/>
      <w:r w:rsidRPr="008A3C1A">
        <w:rPr>
          <w:rFonts w:ascii="Courier New" w:hAnsi="Courier New" w:cs="Courier New"/>
          <w:sz w:val="16"/>
          <w:lang w:val="fr-FR"/>
        </w:rPr>
        <w:t>:</w:t>
      </w:r>
      <w:proofErr w:type="gramEnd"/>
    </w:p>
    <w:p w14:paraId="0B23FD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DateTime</w:t>
      </w:r>
      <w:proofErr w:type="spellEnd"/>
      <w:r w:rsidRPr="008A3C1A">
        <w:rPr>
          <w:rFonts w:ascii="Courier New" w:hAnsi="Courier New" w:cs="Courier New"/>
          <w:sz w:val="16"/>
          <w:lang w:val="fr-FR"/>
        </w:rPr>
        <w:t>'</w:t>
      </w:r>
    </w:p>
    <w:p w14:paraId="7EB559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eventRptInfo</w:t>
      </w:r>
      <w:proofErr w:type="spellEnd"/>
      <w:r w:rsidRPr="008A3C1A">
        <w:rPr>
          <w:rFonts w:ascii="Courier New" w:hAnsi="Courier New" w:cs="Courier New"/>
          <w:sz w:val="16"/>
          <w:lang w:val="fr-FR"/>
        </w:rPr>
        <w:t>:</w:t>
      </w:r>
      <w:proofErr w:type="gramEnd"/>
    </w:p>
    <w:p w14:paraId="0E34AA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ImsEventReportInfo</w:t>
      </w:r>
      <w:proofErr w:type="spellEnd"/>
      <w:r w:rsidRPr="008A3C1A">
        <w:rPr>
          <w:rFonts w:ascii="Courier New" w:hAnsi="Courier New" w:cs="Courier New"/>
          <w:sz w:val="16"/>
          <w:lang w:val="fr-FR"/>
        </w:rPr>
        <w:t>'</w:t>
      </w:r>
    </w:p>
    <w:p w14:paraId="3D816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8E809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w:t>
      </w:r>
      <w:proofErr w:type="spellEnd"/>
    </w:p>
    <w:p w14:paraId="5482EA29" w14:textId="20838A00" w:rsidR="005A48CE"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timeStamp</w:t>
      </w:r>
      <w:proofErr w:type="spellEnd"/>
    </w:p>
    <w:p w14:paraId="19E90D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4177C95" w14:textId="6AFAD1D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Juan Manuel Fernandez" w:date="2025-08-12T10:26:00Z" w16du:dateUtc="2025-08-12T08:26:00Z"/>
          <w:rFonts w:ascii="Courier New" w:hAnsi="Courier New" w:cs="Courier New"/>
          <w:sz w:val="16"/>
          <w:lang w:val="fr-FR"/>
        </w:rPr>
      </w:pPr>
      <w:ins w:id="184" w:author="Juan Manuel Fernandez" w:date="2025-08-12T10:26:00Z" w16du:dateUtc="2025-08-12T08:26:00Z">
        <w:r w:rsidRPr="008A3C1A">
          <w:rPr>
            <w:rFonts w:ascii="Courier New" w:hAnsi="Courier New" w:cs="Courier New"/>
            <w:sz w:val="16"/>
            <w:lang w:val="fr-FR"/>
          </w:rPr>
          <w:t xml:space="preserve">    </w:t>
        </w:r>
      </w:ins>
      <w:proofErr w:type="spellStart"/>
      <w:proofErr w:type="gramStart"/>
      <w:ins w:id="185" w:author="Ericsson_Juanma Fernandez" w:date="2025-08-27T16:13:00Z" w16du:dateUtc="2025-08-27T14:13:00Z">
        <w:r w:rsidR="00E06842" w:rsidRPr="00E06842">
          <w:rPr>
            <w:rFonts w:ascii="Courier New" w:hAnsi="Courier New" w:cs="Courier New"/>
            <w:sz w:val="16"/>
            <w:lang w:val="fr-FR"/>
          </w:rPr>
          <w:t>ImsEECeasedSubscription</w:t>
        </w:r>
      </w:ins>
      <w:proofErr w:type="spellEnd"/>
      <w:ins w:id="186" w:author="Juan Manuel Fernandez" w:date="2025-08-12T10:26:00Z" w16du:dateUtc="2025-08-12T08:26:00Z">
        <w:r w:rsidRPr="008A3C1A">
          <w:rPr>
            <w:rFonts w:ascii="Courier New" w:hAnsi="Courier New" w:cs="Courier New"/>
            <w:sz w:val="16"/>
            <w:lang w:val="fr-FR"/>
          </w:rPr>
          <w:t>:</w:t>
        </w:r>
        <w:proofErr w:type="gramEnd"/>
      </w:ins>
    </w:p>
    <w:p w14:paraId="44135265" w14:textId="37C305C2"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Juan Manuel Fernandez" w:date="2025-08-12T10:26:00Z" w16du:dateUtc="2025-08-12T08:26:00Z"/>
          <w:rFonts w:ascii="Courier New" w:hAnsi="Courier New" w:cs="Courier New"/>
          <w:sz w:val="16"/>
          <w:lang w:val="fr-FR"/>
        </w:rPr>
      </w:pPr>
      <w:ins w:id="188"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w:t>
        </w:r>
        <w:r w:rsidRPr="00C65A9E">
          <w:rPr>
            <w:rFonts w:ascii="Courier New" w:hAnsi="Courier New" w:cs="Courier New"/>
            <w:sz w:val="16"/>
            <w:lang w:val="fr-FR"/>
          </w:rPr>
          <w:t xml:space="preserve">the </w:t>
        </w:r>
      </w:ins>
      <w:proofErr w:type="spellStart"/>
      <w:ins w:id="189" w:author="Ericsson_Juanma Fernandez" w:date="2025-08-27T16:13:00Z" w16du:dateUtc="2025-08-27T14:13:00Z">
        <w:r w:rsidR="00E06842">
          <w:rPr>
            <w:rFonts w:ascii="Courier New" w:hAnsi="Courier New" w:cs="Courier New"/>
            <w:sz w:val="16"/>
            <w:lang w:val="fr-FR"/>
          </w:rPr>
          <w:t>cancelled</w:t>
        </w:r>
        <w:proofErr w:type="spellEnd"/>
        <w:r w:rsidR="00E06842">
          <w:rPr>
            <w:rFonts w:ascii="Courier New" w:hAnsi="Courier New" w:cs="Courier New"/>
            <w:sz w:val="16"/>
            <w:lang w:val="fr-FR"/>
          </w:rPr>
          <w:t xml:space="preserve"> EE </w:t>
        </w:r>
        <w:proofErr w:type="spellStart"/>
        <w:r w:rsidR="00E06842">
          <w:rPr>
            <w:rFonts w:ascii="Courier New" w:hAnsi="Courier New" w:cs="Courier New"/>
            <w:sz w:val="16"/>
            <w:lang w:val="fr-FR"/>
          </w:rPr>
          <w:t>subscriptions</w:t>
        </w:r>
      </w:ins>
      <w:proofErr w:type="spellEnd"/>
      <w:ins w:id="190" w:author="Juan Manuel Fernandez" w:date="2025-08-12T10:26:00Z" w16du:dateUtc="2025-08-12T08:26:00Z">
        <w:r w:rsidRPr="00C65A9E">
          <w:rPr>
            <w:rFonts w:ascii="Courier New" w:hAnsi="Courier New" w:cs="Courier New"/>
            <w:sz w:val="16"/>
            <w:lang w:val="fr-FR"/>
          </w:rPr>
          <w:t xml:space="preserve"> </w:t>
        </w:r>
        <w:proofErr w:type="spellStart"/>
        <w:r w:rsidRPr="00C65A9E">
          <w:rPr>
            <w:rFonts w:ascii="Courier New" w:hAnsi="Courier New" w:cs="Courier New"/>
            <w:sz w:val="16"/>
            <w:lang w:val="fr-FR"/>
          </w:rPr>
          <w:t>events</w:t>
        </w:r>
        <w:proofErr w:type="spellEnd"/>
        <w:r w:rsidRPr="008A3C1A">
          <w:rPr>
            <w:rFonts w:ascii="Courier New" w:hAnsi="Courier New" w:cs="Courier New"/>
            <w:sz w:val="16"/>
            <w:lang w:val="fr-FR"/>
          </w:rPr>
          <w:t>.</w:t>
        </w:r>
      </w:ins>
    </w:p>
    <w:p w14:paraId="344CC6A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Juan Manuel Fernandez" w:date="2025-08-12T10:26:00Z" w16du:dateUtc="2025-08-12T08:26:00Z"/>
          <w:rFonts w:ascii="Courier New" w:hAnsi="Courier New" w:cs="Courier New"/>
          <w:sz w:val="16"/>
          <w:lang w:val="fr-FR"/>
        </w:rPr>
      </w:pPr>
      <w:ins w:id="192"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ins>
    </w:p>
    <w:p w14:paraId="006EE0D3"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Juan Manuel Fernandez" w:date="2025-08-12T10:26:00Z" w16du:dateUtc="2025-08-12T08:26:00Z"/>
          <w:rFonts w:ascii="Courier New" w:hAnsi="Courier New" w:cs="Courier New"/>
          <w:sz w:val="16"/>
          <w:lang w:val="fr-FR"/>
        </w:rPr>
      </w:pPr>
      <w:ins w:id="194"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ins>
    </w:p>
    <w:p w14:paraId="703BB76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Juan Manuel Fernandez" w:date="2025-08-12T10:26:00Z" w16du:dateUtc="2025-08-12T08:26:00Z"/>
          <w:rFonts w:ascii="Courier New" w:hAnsi="Courier New" w:cs="Courier New"/>
          <w:sz w:val="16"/>
          <w:lang w:val="fr-FR"/>
        </w:rPr>
      </w:pPr>
      <w:ins w:id="196"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w:t>
        </w:r>
        <w:proofErr w:type="spellEnd"/>
        <w:r w:rsidRPr="008A3C1A">
          <w:rPr>
            <w:rFonts w:ascii="Courier New" w:hAnsi="Courier New" w:cs="Courier New"/>
            <w:sz w:val="16"/>
            <w:lang w:val="fr-FR"/>
          </w:rPr>
          <w:t>:</w:t>
        </w:r>
        <w:proofErr w:type="gramEnd"/>
      </w:ins>
    </w:p>
    <w:p w14:paraId="3DF8E302" w14:textId="5C2AB8C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Juan Manuel Fernandez" w:date="2025-08-12T10:26:00Z" w16du:dateUtc="2025-08-12T08:26:00Z"/>
          <w:rFonts w:ascii="Courier New" w:hAnsi="Courier New" w:cs="Courier New"/>
          <w:sz w:val="16"/>
          <w:lang w:val="fr-FR"/>
        </w:rPr>
      </w:pPr>
      <w:ins w:id="198"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ins>
      <w:ins w:id="199" w:author="Ericsson_Juanma Fernandez" w:date="2025-08-27T16:17:00Z" w16du:dateUtc="2025-08-27T14:17:00Z">
        <w:r w:rsidR="00E06842" w:rsidRPr="008A3C1A">
          <w:rPr>
            <w:rFonts w:ascii="Courier New" w:hAnsi="Courier New" w:cs="Courier New"/>
            <w:sz w:val="16"/>
            <w:lang w:val="fr-FR"/>
          </w:rPr>
          <w:t>'TS29562_Nhss_imsSDM.yaml#/components/</w:t>
        </w:r>
        <w:proofErr w:type="spellStart"/>
        <w:r w:rsidR="00E06842" w:rsidRPr="008A3C1A">
          <w:rPr>
            <w:rFonts w:ascii="Courier New" w:hAnsi="Courier New" w:cs="Courier New"/>
            <w:sz w:val="16"/>
            <w:lang w:val="fr-FR"/>
          </w:rPr>
          <w:t>schemas</w:t>
        </w:r>
        <w:proofErr w:type="spellEnd"/>
        <w:r w:rsidR="00E06842" w:rsidRPr="008A3C1A">
          <w:rPr>
            <w:rFonts w:ascii="Courier New" w:hAnsi="Courier New" w:cs="Courier New"/>
            <w:sz w:val="16"/>
            <w:lang w:val="fr-FR"/>
          </w:rPr>
          <w:t>/</w:t>
        </w:r>
        <w:proofErr w:type="spellStart"/>
        <w:r w:rsidR="00E06842" w:rsidRPr="008A3C1A">
          <w:rPr>
            <w:rFonts w:ascii="Courier New" w:hAnsi="Courier New" w:cs="Courier New"/>
            <w:sz w:val="16"/>
            <w:lang w:val="fr-FR"/>
          </w:rPr>
          <w:t>PublicIdentity</w:t>
        </w:r>
        <w:proofErr w:type="spellEnd"/>
        <w:r w:rsidR="00E06842" w:rsidRPr="008A3C1A">
          <w:rPr>
            <w:rFonts w:ascii="Courier New" w:hAnsi="Courier New" w:cs="Courier New"/>
            <w:sz w:val="16"/>
            <w:lang w:val="fr-FR"/>
          </w:rPr>
          <w:t>'</w:t>
        </w:r>
      </w:ins>
    </w:p>
    <w:p w14:paraId="10299AD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Juan Manuel Fernandez" w:date="2025-08-12T10:26:00Z" w16du:dateUtc="2025-08-12T08:26:00Z"/>
          <w:rFonts w:ascii="Courier New" w:hAnsi="Courier New" w:cs="Courier New"/>
          <w:sz w:val="16"/>
          <w:lang w:val="fr-FR"/>
        </w:rPr>
      </w:pPr>
      <w:ins w:id="201"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ins>
    </w:p>
    <w:p w14:paraId="27271A01"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Juan Manuel Fernandez" w:date="2025-08-12T10:26:00Z" w16du:dateUtc="2025-08-12T08:26:00Z"/>
          <w:rFonts w:ascii="Courier New" w:hAnsi="Courier New" w:cs="Courier New"/>
          <w:sz w:val="16"/>
          <w:lang w:val="fr-FR"/>
        </w:rPr>
      </w:pPr>
      <w:ins w:id="203"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ins>
    </w:p>
    <w:p w14:paraId="221D6CA9"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Juan Manuel Fernandez" w:date="2025-08-12T10:26:00Z" w16du:dateUtc="2025-08-12T08:26:00Z"/>
          <w:rFonts w:ascii="Courier New" w:eastAsia="MS Mincho" w:hAnsi="Courier New"/>
          <w:noProof/>
          <w:sz w:val="16"/>
        </w:rPr>
      </w:pPr>
      <w:ins w:id="205" w:author="Juan Manuel Fernandez" w:date="2025-08-12T10:26:00Z" w16du:dateUtc="2025-08-12T08:26:00Z">
        <w:r w:rsidRPr="008A3C1A">
          <w:rPr>
            <w:rFonts w:ascii="Courier New" w:eastAsia="MS Mincho" w:hAnsi="Courier New"/>
            <w:noProof/>
            <w:sz w:val="16"/>
          </w:rPr>
          <w:t xml:space="preserve">          enum:</w:t>
        </w:r>
      </w:ins>
    </w:p>
    <w:p w14:paraId="5DDE5022"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Juan Manuel Fernandez" w:date="2025-08-12T10:26:00Z" w16du:dateUtc="2025-08-12T08:26:00Z"/>
          <w:rFonts w:ascii="Courier New" w:eastAsia="MS Mincho" w:hAnsi="Courier New"/>
          <w:noProof/>
          <w:sz w:val="16"/>
        </w:rPr>
      </w:pPr>
      <w:ins w:id="207" w:author="Juan Manuel Fernandez" w:date="2025-08-12T10:26:00Z" w16du:dateUtc="2025-08-12T08:26:00Z">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ins>
    </w:p>
    <w:p w14:paraId="34B4FFCB"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Juan Manuel Fernandez" w:date="2025-08-12T10:26:00Z" w16du:dateUtc="2025-08-12T08:26:00Z"/>
          <w:rFonts w:ascii="Courier New" w:eastAsia="SimSun" w:hAnsi="Courier New" w:cs="Courier New"/>
          <w:sz w:val="16"/>
          <w:lang w:val="fr-FR"/>
        </w:rPr>
      </w:pPr>
      <w:ins w:id="209"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ins>
    </w:p>
    <w:p w14:paraId="1EC5E79D"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Juan Manuel Fernandez" w:date="2025-08-12T10:26:00Z" w16du:dateUtc="2025-08-12T08:26:00Z"/>
          <w:rFonts w:ascii="Courier New" w:hAnsi="Courier New" w:cs="Courier New"/>
          <w:sz w:val="16"/>
          <w:lang w:val="fr-FR"/>
        </w:rPr>
      </w:pPr>
      <w:ins w:id="211"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ins>
    </w:p>
    <w:p w14:paraId="78109B6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Juan Manuel Fernandez" w:date="2025-08-12T10:26:00Z" w16du:dateUtc="2025-08-12T08:26:00Z"/>
          <w:rFonts w:ascii="Courier New" w:hAnsi="Courier New" w:cs="Courier New"/>
          <w:sz w:val="16"/>
          <w:lang w:val="fr-FR"/>
        </w:rPr>
      </w:pPr>
      <w:ins w:id="213"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imsFailureCause</w:t>
        </w:r>
        <w:proofErr w:type="spellEnd"/>
        <w:r w:rsidRPr="008A3C1A">
          <w:rPr>
            <w:rFonts w:ascii="Courier New" w:hAnsi="Courier New" w:cs="Courier New"/>
            <w:sz w:val="16"/>
            <w:lang w:val="fr-FR"/>
          </w:rPr>
          <w:t>:</w:t>
        </w:r>
        <w:proofErr w:type="gramEnd"/>
      </w:ins>
    </w:p>
    <w:p w14:paraId="3027E9F6"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Juan Manuel Fernandez" w:date="2025-08-12T10:26:00Z" w16du:dateUtc="2025-08-12T08:26:00Z"/>
          <w:rFonts w:ascii="Courier New" w:hAnsi="Courier New" w:cs="Courier New"/>
          <w:sz w:val="16"/>
          <w:lang w:val="fr-FR"/>
        </w:rPr>
      </w:pPr>
      <w:ins w:id="215"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r>
          <w:rPr>
            <w:rFonts w:ascii="Courier New" w:hAnsi="Courier New" w:cs="Courier New"/>
            <w:sz w:val="16"/>
            <w:lang w:val="fr-FR"/>
          </w:rPr>
          <w:t>string</w:t>
        </w:r>
      </w:ins>
    </w:p>
    <w:p w14:paraId="064746EE" w14:textId="77777777" w:rsidR="001A0487" w:rsidRPr="006B488C"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Juan Manuel Fernandez" w:date="2025-08-12T10:26:00Z" w16du:dateUtc="2025-08-12T08:26:00Z"/>
          <w:rFonts w:ascii="Courier New" w:eastAsia="MS Mincho" w:hAnsi="Courier New"/>
          <w:noProof/>
          <w:sz w:val="16"/>
        </w:rPr>
      </w:pPr>
      <w:ins w:id="217"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failure</w:t>
        </w:r>
        <w:proofErr w:type="spellEnd"/>
        <w:r w:rsidRPr="008A3C1A">
          <w:rPr>
            <w:rFonts w:ascii="Courier New" w:hAnsi="Courier New" w:cs="Courier New"/>
            <w:sz w:val="16"/>
            <w:lang w:val="fr-FR"/>
          </w:rPr>
          <w:t xml:space="preserve"> cause </w:t>
        </w:r>
        <w:proofErr w:type="spellStart"/>
        <w:r w:rsidRPr="008A3C1A">
          <w:rPr>
            <w:rFonts w:ascii="Courier New" w:hAnsi="Courier New" w:cs="Courier New"/>
            <w:sz w:val="16"/>
            <w:lang w:val="fr-FR"/>
          </w:rPr>
          <w:t>provided</w:t>
        </w:r>
        <w:proofErr w:type="spellEnd"/>
        <w:r w:rsidRPr="008A3C1A">
          <w:rPr>
            <w:rFonts w:ascii="Courier New" w:hAnsi="Courier New" w:cs="Courier New"/>
            <w:sz w:val="16"/>
            <w:lang w:val="fr-FR"/>
          </w:rPr>
          <w:t xml:space="preserve"> </w:t>
        </w:r>
        <w:r>
          <w:rPr>
            <w:rFonts w:ascii="Courier New" w:hAnsi="Courier New" w:cs="Courier New"/>
            <w:sz w:val="16"/>
            <w:lang w:val="fr-FR"/>
          </w:rPr>
          <w:t>by</w:t>
        </w:r>
        <w:r w:rsidRPr="008A3C1A">
          <w:rPr>
            <w:rFonts w:ascii="Courier New" w:hAnsi="Courier New" w:cs="Courier New"/>
            <w:sz w:val="16"/>
            <w:lang w:val="fr-FR"/>
          </w:rPr>
          <w:t xml:space="preserve"> the IMS AS</w:t>
        </w:r>
        <w:r>
          <w:rPr>
            <w:rFonts w:ascii="Courier New" w:hAnsi="Courier New" w:cs="Courier New"/>
            <w:sz w:val="16"/>
            <w:lang w:val="fr-FR"/>
          </w:rPr>
          <w:t xml:space="preserve"> or HSS</w:t>
        </w:r>
        <w:r w:rsidRPr="008A3C1A">
          <w:rPr>
            <w:rFonts w:ascii="Courier New" w:hAnsi="Courier New" w:cs="Courier New"/>
            <w:sz w:val="16"/>
            <w:lang w:val="fr-FR"/>
          </w:rPr>
          <w:t>.</w:t>
        </w:r>
      </w:ins>
    </w:p>
    <w:p w14:paraId="36DC3DF8"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Ericsson_Juanma Fernandez" w:date="2025-08-27T16:14:00Z"/>
          <w:rFonts w:ascii="Courier New" w:hAnsi="Courier New" w:cs="Courier New"/>
          <w:sz w:val="16"/>
          <w:lang w:val="fr-FR"/>
        </w:rPr>
      </w:pPr>
      <w:ins w:id="219" w:author="Ericsson_Juanma Fernandez" w:date="2025-08-27T16:14:00Z">
        <w:r w:rsidRPr="00E06842">
          <w:rPr>
            <w:rFonts w:ascii="Courier New" w:hAnsi="Courier New" w:cs="Courier New"/>
            <w:sz w:val="16"/>
            <w:lang w:val="fr-FR"/>
          </w:rPr>
          <w:t xml:space="preserve">      </w:t>
        </w:r>
        <w:proofErr w:type="spellStart"/>
        <w:proofErr w:type="gramStart"/>
        <w:r w:rsidRPr="00E06842">
          <w:rPr>
            <w:rFonts w:ascii="Courier New" w:hAnsi="Courier New" w:cs="Courier New"/>
            <w:sz w:val="16"/>
            <w:lang w:val="fr-FR"/>
          </w:rPr>
          <w:t>oneOf</w:t>
        </w:r>
        <w:proofErr w:type="spellEnd"/>
        <w:r w:rsidRPr="00E06842">
          <w:rPr>
            <w:rFonts w:ascii="Courier New" w:hAnsi="Courier New" w:cs="Courier New"/>
            <w:sz w:val="16"/>
            <w:lang w:val="fr-FR"/>
          </w:rPr>
          <w:t>:</w:t>
        </w:r>
        <w:proofErr w:type="gramEnd"/>
      </w:ins>
    </w:p>
    <w:p w14:paraId="3A423361"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Ericsson_Juanma Fernandez" w:date="2025-08-27T16:14:00Z"/>
          <w:rFonts w:ascii="Courier New" w:hAnsi="Courier New" w:cs="Courier New"/>
          <w:sz w:val="16"/>
          <w:lang w:val="fr-FR"/>
        </w:rPr>
      </w:pPr>
      <w:ins w:id="221"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tgtUeId</w:t>
        </w:r>
        <w:proofErr w:type="spellEnd"/>
        <w:r w:rsidRPr="00E06842">
          <w:rPr>
            <w:rFonts w:ascii="Courier New" w:hAnsi="Courier New" w:cs="Courier New"/>
            <w:sz w:val="16"/>
            <w:lang w:val="fr-FR"/>
          </w:rPr>
          <w:t>]</w:t>
        </w:r>
      </w:ins>
    </w:p>
    <w:p w14:paraId="18B9D360"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Ericsson_Juanma Fernandez" w:date="2025-08-27T16:14:00Z"/>
          <w:rFonts w:ascii="Courier New" w:hAnsi="Courier New" w:cs="Courier New"/>
          <w:sz w:val="16"/>
          <w:lang w:val="fr-FR"/>
        </w:rPr>
      </w:pPr>
      <w:ins w:id="223"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anyUeInd</w:t>
        </w:r>
        <w:proofErr w:type="spellEnd"/>
        <w:r w:rsidRPr="00E06842">
          <w:rPr>
            <w:rFonts w:ascii="Courier New" w:hAnsi="Courier New" w:cs="Courier New"/>
            <w:sz w:val="16"/>
            <w:lang w:val="fr-FR"/>
          </w:rPr>
          <w:t>]</w:t>
        </w:r>
      </w:ins>
    </w:p>
    <w:p w14:paraId="1CAD1F1F" w14:textId="77777777" w:rsidR="008A3C1A" w:rsidRPr="00E06842"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88FB2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7BCBCB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SIMPLE DATA TYPES</w:t>
      </w:r>
    </w:p>
    <w:p w14:paraId="544AC3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533E6C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CE17C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1172D8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ENUMERATIONS DATA TYPES</w:t>
      </w:r>
    </w:p>
    <w:p w14:paraId="7DD74D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47C42A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BA2EB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41E3A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anyOf</w:t>
      </w:r>
      <w:proofErr w:type="spellEnd"/>
      <w:r w:rsidRPr="008A3C1A">
        <w:rPr>
          <w:rFonts w:ascii="Courier New" w:hAnsi="Courier New" w:cs="Courier New"/>
          <w:sz w:val="16"/>
          <w:lang w:val="fr-FR"/>
        </w:rPr>
        <w:t>:</w:t>
      </w:r>
      <w:proofErr w:type="gramEnd"/>
    </w:p>
    <w:p w14:paraId="56B3BF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48B598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enum</w:t>
      </w:r>
      <w:proofErr w:type="spellEnd"/>
      <w:r w:rsidRPr="008A3C1A">
        <w:rPr>
          <w:rFonts w:ascii="Courier New" w:hAnsi="Courier New" w:cs="Courier New"/>
          <w:sz w:val="16"/>
          <w:lang w:val="fr-FR"/>
        </w:rPr>
        <w:t>:</w:t>
      </w:r>
      <w:proofErr w:type="gramEnd"/>
    </w:p>
    <w:p w14:paraId="79A3E4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SUBSCRIBER_SPECIFIC</w:t>
      </w:r>
    </w:p>
    <w:p w14:paraId="1F70E1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NON_SUBSCRIBER_SPECIFIC</w:t>
      </w:r>
    </w:p>
    <w:p w14:paraId="4899F5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55C08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46BE5F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This string </w:t>
      </w:r>
      <w:proofErr w:type="spellStart"/>
      <w:r w:rsidRPr="008A3C1A">
        <w:rPr>
          <w:rFonts w:ascii="Courier New" w:hAnsi="Courier New" w:cs="Courier New"/>
          <w:sz w:val="16"/>
          <w:lang w:val="fr-FR"/>
        </w:rPr>
        <w:t>provides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forward</w:t>
      </w:r>
      <w:proofErr w:type="spellEnd"/>
      <w:r w:rsidRPr="008A3C1A">
        <w:rPr>
          <w:rFonts w:ascii="Courier New" w:hAnsi="Courier New" w:cs="Courier New"/>
          <w:sz w:val="16"/>
          <w:lang w:val="fr-FR"/>
        </w:rPr>
        <w:t xml:space="preserve">-compatibility </w:t>
      </w:r>
      <w:proofErr w:type="spellStart"/>
      <w:r w:rsidRPr="008A3C1A">
        <w:rPr>
          <w:rFonts w:ascii="Courier New" w:hAnsi="Courier New" w:cs="Courier New"/>
          <w:sz w:val="16"/>
          <w:lang w:val="fr-FR"/>
        </w:rPr>
        <w:t>with</w:t>
      </w:r>
      <w:proofErr w:type="spellEnd"/>
      <w:r w:rsidRPr="008A3C1A">
        <w:rPr>
          <w:rFonts w:ascii="Courier New" w:hAnsi="Courier New" w:cs="Courier New"/>
          <w:sz w:val="16"/>
          <w:lang w:val="fr-FR"/>
        </w:rPr>
        <w:t xml:space="preserve"> future extensions to the </w:t>
      </w:r>
      <w:proofErr w:type="spellStart"/>
      <w:r w:rsidRPr="008A3C1A">
        <w:rPr>
          <w:rFonts w:ascii="Courier New" w:hAnsi="Courier New" w:cs="Courier New"/>
          <w:sz w:val="16"/>
          <w:lang w:val="fr-FR"/>
        </w:rPr>
        <w:t>enumeration</w:t>
      </w:r>
      <w:proofErr w:type="spellEnd"/>
      <w:r w:rsidRPr="008A3C1A">
        <w:rPr>
          <w:rFonts w:ascii="Courier New" w:hAnsi="Courier New" w:cs="Courier New"/>
          <w:sz w:val="16"/>
          <w:lang w:val="fr-FR"/>
        </w:rPr>
        <w:t xml:space="preserve"> and</w:t>
      </w:r>
    </w:p>
    <w:p w14:paraId="105FC5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is</w:t>
      </w:r>
      <w:proofErr w:type="spellEnd"/>
      <w:proofErr w:type="gramEnd"/>
      <w:r w:rsidRPr="008A3C1A">
        <w:rPr>
          <w:rFonts w:ascii="Courier New" w:hAnsi="Courier New" w:cs="Courier New"/>
          <w:sz w:val="16"/>
          <w:lang w:val="fr-FR"/>
        </w:rPr>
        <w:t xml:space="preserve"> not </w:t>
      </w:r>
      <w:proofErr w:type="spellStart"/>
      <w:r w:rsidRPr="008A3C1A">
        <w:rPr>
          <w:rFonts w:ascii="Courier New" w:hAnsi="Courier New" w:cs="Courier New"/>
          <w:sz w:val="16"/>
          <w:lang w:val="fr-FR"/>
        </w:rPr>
        <w:t>used</w:t>
      </w:r>
      <w:proofErr w:type="spellEnd"/>
      <w:r w:rsidRPr="008A3C1A">
        <w:rPr>
          <w:rFonts w:ascii="Courier New" w:hAnsi="Courier New" w:cs="Courier New"/>
          <w:sz w:val="16"/>
          <w:lang w:val="fr-FR"/>
        </w:rPr>
        <w:t xml:space="preserve"> to encode content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present</w:t>
      </w:r>
      <w:proofErr w:type="spellEnd"/>
      <w:r w:rsidRPr="008A3C1A">
        <w:rPr>
          <w:rFonts w:ascii="Courier New" w:hAnsi="Courier New" w:cs="Courier New"/>
          <w:sz w:val="16"/>
          <w:lang w:val="fr-FR"/>
        </w:rPr>
        <w:t xml:space="preserve"> version of </w:t>
      </w:r>
      <w:proofErr w:type="spellStart"/>
      <w:r w:rsidRPr="008A3C1A">
        <w:rPr>
          <w:rFonts w:ascii="Courier New" w:hAnsi="Courier New" w:cs="Courier New"/>
          <w:sz w:val="16"/>
          <w:lang w:val="fr-FR"/>
        </w:rPr>
        <w:t>this</w:t>
      </w:r>
      <w:proofErr w:type="spellEnd"/>
      <w:r w:rsidRPr="008A3C1A">
        <w:rPr>
          <w:rFonts w:ascii="Courier New" w:hAnsi="Courier New" w:cs="Courier New"/>
          <w:sz w:val="16"/>
          <w:lang w:val="fr-FR"/>
        </w:rPr>
        <w:t xml:space="preserve"> API.</w:t>
      </w:r>
    </w:p>
    <w:p w14:paraId="452483A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24DAFD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IMS Event Type.  </w:t>
      </w:r>
    </w:p>
    <w:p w14:paraId="002E7B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Possible values </w:t>
      </w:r>
      <w:proofErr w:type="gramStart"/>
      <w:r w:rsidRPr="008A3C1A">
        <w:rPr>
          <w:rFonts w:ascii="Courier New" w:hAnsi="Courier New" w:cs="Courier New"/>
          <w:sz w:val="16"/>
          <w:lang w:val="fr-FR"/>
        </w:rPr>
        <w:t>are:</w:t>
      </w:r>
      <w:proofErr w:type="gramEnd"/>
    </w:p>
    <w:p w14:paraId="1234E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Subscriber</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 data</w:t>
      </w:r>
    </w:p>
    <w:p w14:paraId="122E86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channel</w:t>
      </w:r>
      <w:proofErr w:type="spellEnd"/>
      <w:proofErr w:type="gramEnd"/>
      <w:r w:rsidRPr="008A3C1A">
        <w:rPr>
          <w:rFonts w:ascii="Courier New" w:hAnsi="Courier New" w:cs="Courier New"/>
          <w:sz w:val="16"/>
          <w:lang w:val="fr-FR"/>
        </w:rPr>
        <w:t>.</w:t>
      </w:r>
    </w:p>
    <w:p w14:paraId="1DD86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Subscriber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w:t>
      </w:r>
    </w:p>
    <w:p w14:paraId="127F7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Data </w:t>
      </w:r>
      <w:proofErr w:type="spellStart"/>
      <w:r w:rsidRPr="008A3C1A">
        <w:rPr>
          <w:rFonts w:ascii="Courier New" w:hAnsi="Courier New" w:cs="Courier New"/>
          <w:sz w:val="16"/>
          <w:lang w:val="fr-FR"/>
        </w:rPr>
        <w:t>channel</w:t>
      </w:r>
      <w:proofErr w:type="spellEnd"/>
      <w:r w:rsidRPr="008A3C1A">
        <w:rPr>
          <w:rFonts w:ascii="Courier New" w:hAnsi="Courier New" w:cs="Courier New"/>
          <w:sz w:val="16"/>
          <w:lang w:val="fr-FR"/>
        </w:rPr>
        <w:t>.</w:t>
      </w:r>
    </w:p>
    <w:p w14:paraId="363DD47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8553B4" w14:textId="77777777" w:rsidR="00E6750B" w:rsidRPr="002C393C" w:rsidRDefault="00E6750B" w:rsidP="00E6750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46275606" w14:textId="77777777" w:rsidR="00B3401B" w:rsidRDefault="00B3401B">
      <w:pPr>
        <w:rPr>
          <w:noProof/>
        </w:rPr>
      </w:pPr>
    </w:p>
    <w:p w14:paraId="1540A390" w14:textId="77777777" w:rsidR="00B3401B" w:rsidRDefault="00B3401B">
      <w:pPr>
        <w:rPr>
          <w:noProof/>
        </w:rPr>
      </w:pPr>
    </w:p>
    <w:p w14:paraId="10F54BEE" w14:textId="77777777" w:rsidR="00B3401B" w:rsidRDefault="00B3401B">
      <w:pPr>
        <w:rPr>
          <w:noProof/>
        </w:rPr>
      </w:pPr>
    </w:p>
    <w:sectPr w:rsidR="00B3401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FD4E" w14:textId="77777777" w:rsidR="002E1BAD" w:rsidRDefault="002E1BAD">
      <w:r>
        <w:separator/>
      </w:r>
    </w:p>
  </w:endnote>
  <w:endnote w:type="continuationSeparator" w:id="0">
    <w:p w14:paraId="3E9E4560" w14:textId="77777777" w:rsidR="002E1BAD" w:rsidRDefault="002E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0077" w14:textId="77777777" w:rsidR="002E1BAD" w:rsidRDefault="002E1BAD">
      <w:r>
        <w:separator/>
      </w:r>
    </w:p>
  </w:footnote>
  <w:footnote w:type="continuationSeparator" w:id="0">
    <w:p w14:paraId="1A82DC51" w14:textId="77777777" w:rsidR="002E1BAD" w:rsidRDefault="002E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297"/>
    <w:multiLevelType w:val="hybridMultilevel"/>
    <w:tmpl w:val="F210FAB8"/>
    <w:lvl w:ilvl="0" w:tplc="32B4AD3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47D3CC7"/>
    <w:multiLevelType w:val="hybridMultilevel"/>
    <w:tmpl w:val="E2B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3130">
    <w:abstractNumId w:val="0"/>
  </w:num>
  <w:num w:numId="2" w16cid:durableId="1134635473">
    <w:abstractNumId w:val="2"/>
  </w:num>
  <w:num w:numId="3" w16cid:durableId="1388913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nuel Fernandez">
    <w15:presenceInfo w15:providerId="AD" w15:userId="S::juan.manuel.fernandez@ericsson.com::28f740ca-0474-4023-bf75-a0df45b464ea"/>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99"/>
    <w:rsid w:val="0002104C"/>
    <w:rsid w:val="00022E4A"/>
    <w:rsid w:val="00051412"/>
    <w:rsid w:val="00070E09"/>
    <w:rsid w:val="000802CF"/>
    <w:rsid w:val="000876B3"/>
    <w:rsid w:val="00093AF2"/>
    <w:rsid w:val="000A6394"/>
    <w:rsid w:val="000B7FED"/>
    <w:rsid w:val="000C038A"/>
    <w:rsid w:val="000C6598"/>
    <w:rsid w:val="000D44B3"/>
    <w:rsid w:val="000D4E3E"/>
    <w:rsid w:val="00145D43"/>
    <w:rsid w:val="00192C46"/>
    <w:rsid w:val="001A0487"/>
    <w:rsid w:val="001A08B3"/>
    <w:rsid w:val="001A7B60"/>
    <w:rsid w:val="001B52F0"/>
    <w:rsid w:val="001B7A65"/>
    <w:rsid w:val="001C4A2D"/>
    <w:rsid w:val="001D5D17"/>
    <w:rsid w:val="001E41F3"/>
    <w:rsid w:val="00211707"/>
    <w:rsid w:val="00256A22"/>
    <w:rsid w:val="0026004D"/>
    <w:rsid w:val="002640DD"/>
    <w:rsid w:val="00267D6D"/>
    <w:rsid w:val="00275D12"/>
    <w:rsid w:val="00284FEB"/>
    <w:rsid w:val="002860C4"/>
    <w:rsid w:val="002B5741"/>
    <w:rsid w:val="002E1BAD"/>
    <w:rsid w:val="002E472E"/>
    <w:rsid w:val="00305409"/>
    <w:rsid w:val="003609EF"/>
    <w:rsid w:val="0036231A"/>
    <w:rsid w:val="00374418"/>
    <w:rsid w:val="00374DD4"/>
    <w:rsid w:val="003C3969"/>
    <w:rsid w:val="003C49C7"/>
    <w:rsid w:val="003C5874"/>
    <w:rsid w:val="003C7B6C"/>
    <w:rsid w:val="003D7D51"/>
    <w:rsid w:val="003E1A36"/>
    <w:rsid w:val="003F49C0"/>
    <w:rsid w:val="004002C5"/>
    <w:rsid w:val="00410371"/>
    <w:rsid w:val="0041481E"/>
    <w:rsid w:val="004176F9"/>
    <w:rsid w:val="004242F1"/>
    <w:rsid w:val="00451912"/>
    <w:rsid w:val="00464400"/>
    <w:rsid w:val="004A13ED"/>
    <w:rsid w:val="004B75B7"/>
    <w:rsid w:val="004C3E7E"/>
    <w:rsid w:val="00503F55"/>
    <w:rsid w:val="005141D9"/>
    <w:rsid w:val="0051580D"/>
    <w:rsid w:val="005443D9"/>
    <w:rsid w:val="00547111"/>
    <w:rsid w:val="00562B2E"/>
    <w:rsid w:val="00570952"/>
    <w:rsid w:val="00592D74"/>
    <w:rsid w:val="005A48CE"/>
    <w:rsid w:val="005C2806"/>
    <w:rsid w:val="005E1146"/>
    <w:rsid w:val="005E2C44"/>
    <w:rsid w:val="005F1A7F"/>
    <w:rsid w:val="00606F10"/>
    <w:rsid w:val="006115F6"/>
    <w:rsid w:val="00621188"/>
    <w:rsid w:val="006257ED"/>
    <w:rsid w:val="006302A3"/>
    <w:rsid w:val="0064000B"/>
    <w:rsid w:val="00653DE4"/>
    <w:rsid w:val="00665C47"/>
    <w:rsid w:val="00694AC6"/>
    <w:rsid w:val="00695808"/>
    <w:rsid w:val="006B46FB"/>
    <w:rsid w:val="006B488C"/>
    <w:rsid w:val="006D0C33"/>
    <w:rsid w:val="006E21FB"/>
    <w:rsid w:val="00715948"/>
    <w:rsid w:val="00733D02"/>
    <w:rsid w:val="00792342"/>
    <w:rsid w:val="007977A8"/>
    <w:rsid w:val="007A2035"/>
    <w:rsid w:val="007B512A"/>
    <w:rsid w:val="007C2097"/>
    <w:rsid w:val="007D6A07"/>
    <w:rsid w:val="007F7259"/>
    <w:rsid w:val="00802EED"/>
    <w:rsid w:val="008040A8"/>
    <w:rsid w:val="00811B2D"/>
    <w:rsid w:val="008146BD"/>
    <w:rsid w:val="008279FA"/>
    <w:rsid w:val="008501B4"/>
    <w:rsid w:val="008626E7"/>
    <w:rsid w:val="008650EB"/>
    <w:rsid w:val="00870EE7"/>
    <w:rsid w:val="008863B9"/>
    <w:rsid w:val="0088760F"/>
    <w:rsid w:val="008A3C1A"/>
    <w:rsid w:val="008A45A6"/>
    <w:rsid w:val="008D3CCC"/>
    <w:rsid w:val="008D41C2"/>
    <w:rsid w:val="008F3789"/>
    <w:rsid w:val="008F686C"/>
    <w:rsid w:val="009148DE"/>
    <w:rsid w:val="0091708D"/>
    <w:rsid w:val="00941E30"/>
    <w:rsid w:val="009531B0"/>
    <w:rsid w:val="0095546A"/>
    <w:rsid w:val="00970610"/>
    <w:rsid w:val="009741B3"/>
    <w:rsid w:val="009777D9"/>
    <w:rsid w:val="009826D1"/>
    <w:rsid w:val="00991B88"/>
    <w:rsid w:val="009A5753"/>
    <w:rsid w:val="009A579D"/>
    <w:rsid w:val="009B3D06"/>
    <w:rsid w:val="009E3297"/>
    <w:rsid w:val="009F21F2"/>
    <w:rsid w:val="009F734F"/>
    <w:rsid w:val="00A06F20"/>
    <w:rsid w:val="00A246B6"/>
    <w:rsid w:val="00A324C5"/>
    <w:rsid w:val="00A41DA0"/>
    <w:rsid w:val="00A47E70"/>
    <w:rsid w:val="00A50574"/>
    <w:rsid w:val="00A50CF0"/>
    <w:rsid w:val="00A74BC0"/>
    <w:rsid w:val="00A7671C"/>
    <w:rsid w:val="00AA2CBC"/>
    <w:rsid w:val="00AB43DB"/>
    <w:rsid w:val="00AC5820"/>
    <w:rsid w:val="00AD1CD8"/>
    <w:rsid w:val="00AF41E4"/>
    <w:rsid w:val="00B258BB"/>
    <w:rsid w:val="00B3401B"/>
    <w:rsid w:val="00B40CD8"/>
    <w:rsid w:val="00B67B97"/>
    <w:rsid w:val="00B762B1"/>
    <w:rsid w:val="00B7658A"/>
    <w:rsid w:val="00B95788"/>
    <w:rsid w:val="00B968C8"/>
    <w:rsid w:val="00BA3EC5"/>
    <w:rsid w:val="00BA51D9"/>
    <w:rsid w:val="00BA51EE"/>
    <w:rsid w:val="00BB3FBC"/>
    <w:rsid w:val="00BB42AF"/>
    <w:rsid w:val="00BB5DFC"/>
    <w:rsid w:val="00BD279D"/>
    <w:rsid w:val="00BD6BB8"/>
    <w:rsid w:val="00BE7BA5"/>
    <w:rsid w:val="00BF6BF7"/>
    <w:rsid w:val="00C02980"/>
    <w:rsid w:val="00C11727"/>
    <w:rsid w:val="00C23AC0"/>
    <w:rsid w:val="00C34A35"/>
    <w:rsid w:val="00C37EC0"/>
    <w:rsid w:val="00C46763"/>
    <w:rsid w:val="00C548D8"/>
    <w:rsid w:val="00C54E58"/>
    <w:rsid w:val="00C65A9E"/>
    <w:rsid w:val="00C66BA2"/>
    <w:rsid w:val="00C75749"/>
    <w:rsid w:val="00C870F6"/>
    <w:rsid w:val="00C907B5"/>
    <w:rsid w:val="00C95985"/>
    <w:rsid w:val="00CA52E6"/>
    <w:rsid w:val="00CB69F2"/>
    <w:rsid w:val="00CC5026"/>
    <w:rsid w:val="00CC68D0"/>
    <w:rsid w:val="00CD260E"/>
    <w:rsid w:val="00CF4F56"/>
    <w:rsid w:val="00D03F9A"/>
    <w:rsid w:val="00D06D51"/>
    <w:rsid w:val="00D24991"/>
    <w:rsid w:val="00D50255"/>
    <w:rsid w:val="00D66520"/>
    <w:rsid w:val="00D7121D"/>
    <w:rsid w:val="00D84AE9"/>
    <w:rsid w:val="00D9124E"/>
    <w:rsid w:val="00DA2DCF"/>
    <w:rsid w:val="00DD152A"/>
    <w:rsid w:val="00DE34CF"/>
    <w:rsid w:val="00DF0051"/>
    <w:rsid w:val="00E06842"/>
    <w:rsid w:val="00E13F3D"/>
    <w:rsid w:val="00E17013"/>
    <w:rsid w:val="00E33F01"/>
    <w:rsid w:val="00E34898"/>
    <w:rsid w:val="00E6750B"/>
    <w:rsid w:val="00E76FBE"/>
    <w:rsid w:val="00EB09B7"/>
    <w:rsid w:val="00EC1F07"/>
    <w:rsid w:val="00EE7D7C"/>
    <w:rsid w:val="00F04630"/>
    <w:rsid w:val="00F25D98"/>
    <w:rsid w:val="00F300FB"/>
    <w:rsid w:val="00F359A0"/>
    <w:rsid w:val="00F370D2"/>
    <w:rsid w:val="00F86853"/>
    <w:rsid w:val="00FB6386"/>
    <w:rsid w:val="00FC042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40AE6E0-7A0A-4A67-8625-011E23C1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8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3401B"/>
    <w:rPr>
      <w:rFonts w:ascii="Arial" w:hAnsi="Arial"/>
      <w:sz w:val="18"/>
      <w:lang w:val="en-GB" w:eastAsia="en-US"/>
    </w:rPr>
  </w:style>
  <w:style w:type="character" w:customStyle="1" w:styleId="TACChar">
    <w:name w:val="TAC Char"/>
    <w:link w:val="TAC"/>
    <w:qFormat/>
    <w:rsid w:val="00B3401B"/>
    <w:rPr>
      <w:rFonts w:ascii="Arial" w:hAnsi="Arial"/>
      <w:sz w:val="18"/>
      <w:lang w:val="en-GB" w:eastAsia="en-US"/>
    </w:rPr>
  </w:style>
  <w:style w:type="character" w:customStyle="1" w:styleId="TAHChar">
    <w:name w:val="TAH Char"/>
    <w:link w:val="TAH"/>
    <w:qFormat/>
    <w:rsid w:val="00B3401B"/>
    <w:rPr>
      <w:rFonts w:ascii="Arial" w:hAnsi="Arial"/>
      <w:b/>
      <w:sz w:val="18"/>
      <w:lang w:val="en-GB" w:eastAsia="en-US"/>
    </w:rPr>
  </w:style>
  <w:style w:type="character" w:customStyle="1" w:styleId="THChar">
    <w:name w:val="TH Char"/>
    <w:link w:val="TH"/>
    <w:qFormat/>
    <w:rsid w:val="00B3401B"/>
    <w:rPr>
      <w:rFonts w:ascii="Arial" w:hAnsi="Arial"/>
      <w:b/>
      <w:lang w:val="en-GB" w:eastAsia="en-US"/>
    </w:rPr>
  </w:style>
  <w:style w:type="paragraph" w:styleId="Revision">
    <w:name w:val="Revision"/>
    <w:hidden/>
    <w:uiPriority w:val="99"/>
    <w:semiHidden/>
    <w:rsid w:val="00B3401B"/>
    <w:rPr>
      <w:rFonts w:ascii="Times New Roman" w:hAnsi="Times New Roman"/>
      <w:lang w:val="en-GB" w:eastAsia="en-US"/>
    </w:rPr>
  </w:style>
  <w:style w:type="character" w:styleId="Strong">
    <w:name w:val="Strong"/>
    <w:basedOn w:val="DefaultParagraphFont"/>
    <w:uiPriority w:val="22"/>
    <w:qFormat/>
    <w:rsid w:val="00B3401B"/>
    <w:rPr>
      <w:b/>
      <w:bCs/>
    </w:rPr>
  </w:style>
  <w:style w:type="character" w:customStyle="1" w:styleId="B1Char">
    <w:name w:val="B1 Char"/>
    <w:link w:val="B1"/>
    <w:qFormat/>
    <w:rsid w:val="008650EB"/>
    <w:rPr>
      <w:rFonts w:ascii="Times New Roman" w:hAnsi="Times New Roman"/>
      <w:lang w:val="en-GB" w:eastAsia="en-US"/>
    </w:rPr>
  </w:style>
  <w:style w:type="character" w:customStyle="1" w:styleId="B2Char">
    <w:name w:val="B2 Char"/>
    <w:link w:val="B2"/>
    <w:qFormat/>
    <w:rsid w:val="00F86853"/>
    <w:rPr>
      <w:rFonts w:ascii="Times New Roman" w:hAnsi="Times New Roman"/>
      <w:lang w:val="en-GB" w:eastAsia="en-US"/>
    </w:rPr>
  </w:style>
  <w:style w:type="character" w:customStyle="1" w:styleId="EditorsNoteChar">
    <w:name w:val="Editor's Note Char"/>
    <w:aliases w:val="EN Char,Editor's Note Char1"/>
    <w:link w:val="EditorsNote"/>
    <w:qFormat/>
    <w:rsid w:val="00CD260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9">
      <w:bodyDiv w:val="1"/>
      <w:marLeft w:val="0"/>
      <w:marRight w:val="0"/>
      <w:marTop w:val="0"/>
      <w:marBottom w:val="0"/>
      <w:divBdr>
        <w:top w:val="none" w:sz="0" w:space="0" w:color="auto"/>
        <w:left w:val="none" w:sz="0" w:space="0" w:color="auto"/>
        <w:bottom w:val="none" w:sz="0" w:space="0" w:color="auto"/>
        <w:right w:val="none" w:sz="0" w:space="0" w:color="auto"/>
      </w:divBdr>
    </w:div>
    <w:div w:id="24669505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338510566">
      <w:bodyDiv w:val="1"/>
      <w:marLeft w:val="0"/>
      <w:marRight w:val="0"/>
      <w:marTop w:val="0"/>
      <w:marBottom w:val="0"/>
      <w:divBdr>
        <w:top w:val="none" w:sz="0" w:space="0" w:color="auto"/>
        <w:left w:val="none" w:sz="0" w:space="0" w:color="auto"/>
        <w:bottom w:val="none" w:sz="0" w:space="0" w:color="auto"/>
        <w:right w:val="none" w:sz="0" w:space="0" w:color="auto"/>
      </w:divBdr>
    </w:div>
    <w:div w:id="381247619">
      <w:bodyDiv w:val="1"/>
      <w:marLeft w:val="0"/>
      <w:marRight w:val="0"/>
      <w:marTop w:val="0"/>
      <w:marBottom w:val="0"/>
      <w:divBdr>
        <w:top w:val="none" w:sz="0" w:space="0" w:color="auto"/>
        <w:left w:val="none" w:sz="0" w:space="0" w:color="auto"/>
        <w:bottom w:val="none" w:sz="0" w:space="0" w:color="auto"/>
        <w:right w:val="none" w:sz="0" w:space="0" w:color="auto"/>
      </w:divBdr>
    </w:div>
    <w:div w:id="384380859">
      <w:bodyDiv w:val="1"/>
      <w:marLeft w:val="0"/>
      <w:marRight w:val="0"/>
      <w:marTop w:val="0"/>
      <w:marBottom w:val="0"/>
      <w:divBdr>
        <w:top w:val="none" w:sz="0" w:space="0" w:color="auto"/>
        <w:left w:val="none" w:sz="0" w:space="0" w:color="auto"/>
        <w:bottom w:val="none" w:sz="0" w:space="0" w:color="auto"/>
        <w:right w:val="none" w:sz="0" w:space="0" w:color="auto"/>
      </w:divBdr>
    </w:div>
    <w:div w:id="454754397">
      <w:bodyDiv w:val="1"/>
      <w:marLeft w:val="0"/>
      <w:marRight w:val="0"/>
      <w:marTop w:val="0"/>
      <w:marBottom w:val="0"/>
      <w:divBdr>
        <w:top w:val="none" w:sz="0" w:space="0" w:color="auto"/>
        <w:left w:val="none" w:sz="0" w:space="0" w:color="auto"/>
        <w:bottom w:val="none" w:sz="0" w:space="0" w:color="auto"/>
        <w:right w:val="none" w:sz="0" w:space="0" w:color="auto"/>
      </w:divBdr>
    </w:div>
    <w:div w:id="500199756">
      <w:bodyDiv w:val="1"/>
      <w:marLeft w:val="0"/>
      <w:marRight w:val="0"/>
      <w:marTop w:val="0"/>
      <w:marBottom w:val="0"/>
      <w:divBdr>
        <w:top w:val="none" w:sz="0" w:space="0" w:color="auto"/>
        <w:left w:val="none" w:sz="0" w:space="0" w:color="auto"/>
        <w:bottom w:val="none" w:sz="0" w:space="0" w:color="auto"/>
        <w:right w:val="none" w:sz="0" w:space="0" w:color="auto"/>
      </w:divBdr>
    </w:div>
    <w:div w:id="544101792">
      <w:bodyDiv w:val="1"/>
      <w:marLeft w:val="0"/>
      <w:marRight w:val="0"/>
      <w:marTop w:val="0"/>
      <w:marBottom w:val="0"/>
      <w:divBdr>
        <w:top w:val="none" w:sz="0" w:space="0" w:color="auto"/>
        <w:left w:val="none" w:sz="0" w:space="0" w:color="auto"/>
        <w:bottom w:val="none" w:sz="0" w:space="0" w:color="auto"/>
        <w:right w:val="none" w:sz="0" w:space="0" w:color="auto"/>
      </w:divBdr>
    </w:div>
    <w:div w:id="673455373">
      <w:bodyDiv w:val="1"/>
      <w:marLeft w:val="0"/>
      <w:marRight w:val="0"/>
      <w:marTop w:val="0"/>
      <w:marBottom w:val="0"/>
      <w:divBdr>
        <w:top w:val="none" w:sz="0" w:space="0" w:color="auto"/>
        <w:left w:val="none" w:sz="0" w:space="0" w:color="auto"/>
        <w:bottom w:val="none" w:sz="0" w:space="0" w:color="auto"/>
        <w:right w:val="none" w:sz="0" w:space="0" w:color="auto"/>
      </w:divBdr>
    </w:div>
    <w:div w:id="756824181">
      <w:bodyDiv w:val="1"/>
      <w:marLeft w:val="0"/>
      <w:marRight w:val="0"/>
      <w:marTop w:val="0"/>
      <w:marBottom w:val="0"/>
      <w:divBdr>
        <w:top w:val="none" w:sz="0" w:space="0" w:color="auto"/>
        <w:left w:val="none" w:sz="0" w:space="0" w:color="auto"/>
        <w:bottom w:val="none" w:sz="0" w:space="0" w:color="auto"/>
        <w:right w:val="none" w:sz="0" w:space="0" w:color="auto"/>
      </w:divBdr>
    </w:div>
    <w:div w:id="783766277">
      <w:bodyDiv w:val="1"/>
      <w:marLeft w:val="0"/>
      <w:marRight w:val="0"/>
      <w:marTop w:val="0"/>
      <w:marBottom w:val="0"/>
      <w:divBdr>
        <w:top w:val="none" w:sz="0" w:space="0" w:color="auto"/>
        <w:left w:val="none" w:sz="0" w:space="0" w:color="auto"/>
        <w:bottom w:val="none" w:sz="0" w:space="0" w:color="auto"/>
        <w:right w:val="none" w:sz="0" w:space="0" w:color="auto"/>
      </w:divBdr>
    </w:div>
    <w:div w:id="990251601">
      <w:bodyDiv w:val="1"/>
      <w:marLeft w:val="0"/>
      <w:marRight w:val="0"/>
      <w:marTop w:val="0"/>
      <w:marBottom w:val="0"/>
      <w:divBdr>
        <w:top w:val="none" w:sz="0" w:space="0" w:color="auto"/>
        <w:left w:val="none" w:sz="0" w:space="0" w:color="auto"/>
        <w:bottom w:val="none" w:sz="0" w:space="0" w:color="auto"/>
        <w:right w:val="none" w:sz="0" w:space="0" w:color="auto"/>
      </w:divBdr>
    </w:div>
    <w:div w:id="1053891113">
      <w:bodyDiv w:val="1"/>
      <w:marLeft w:val="0"/>
      <w:marRight w:val="0"/>
      <w:marTop w:val="0"/>
      <w:marBottom w:val="0"/>
      <w:divBdr>
        <w:top w:val="none" w:sz="0" w:space="0" w:color="auto"/>
        <w:left w:val="none" w:sz="0" w:space="0" w:color="auto"/>
        <w:bottom w:val="none" w:sz="0" w:space="0" w:color="auto"/>
        <w:right w:val="none" w:sz="0" w:space="0" w:color="auto"/>
      </w:divBdr>
    </w:div>
    <w:div w:id="1115563544">
      <w:bodyDiv w:val="1"/>
      <w:marLeft w:val="0"/>
      <w:marRight w:val="0"/>
      <w:marTop w:val="0"/>
      <w:marBottom w:val="0"/>
      <w:divBdr>
        <w:top w:val="none" w:sz="0" w:space="0" w:color="auto"/>
        <w:left w:val="none" w:sz="0" w:space="0" w:color="auto"/>
        <w:bottom w:val="none" w:sz="0" w:space="0" w:color="auto"/>
        <w:right w:val="none" w:sz="0" w:space="0" w:color="auto"/>
      </w:divBdr>
    </w:div>
    <w:div w:id="1145392287">
      <w:bodyDiv w:val="1"/>
      <w:marLeft w:val="0"/>
      <w:marRight w:val="0"/>
      <w:marTop w:val="0"/>
      <w:marBottom w:val="0"/>
      <w:divBdr>
        <w:top w:val="none" w:sz="0" w:space="0" w:color="auto"/>
        <w:left w:val="none" w:sz="0" w:space="0" w:color="auto"/>
        <w:bottom w:val="none" w:sz="0" w:space="0" w:color="auto"/>
        <w:right w:val="none" w:sz="0" w:space="0" w:color="auto"/>
      </w:divBdr>
    </w:div>
    <w:div w:id="1173758227">
      <w:bodyDiv w:val="1"/>
      <w:marLeft w:val="0"/>
      <w:marRight w:val="0"/>
      <w:marTop w:val="0"/>
      <w:marBottom w:val="0"/>
      <w:divBdr>
        <w:top w:val="none" w:sz="0" w:space="0" w:color="auto"/>
        <w:left w:val="none" w:sz="0" w:space="0" w:color="auto"/>
        <w:bottom w:val="none" w:sz="0" w:space="0" w:color="auto"/>
        <w:right w:val="none" w:sz="0" w:space="0" w:color="auto"/>
      </w:divBdr>
    </w:div>
    <w:div w:id="1310674274">
      <w:bodyDiv w:val="1"/>
      <w:marLeft w:val="0"/>
      <w:marRight w:val="0"/>
      <w:marTop w:val="0"/>
      <w:marBottom w:val="0"/>
      <w:divBdr>
        <w:top w:val="none" w:sz="0" w:space="0" w:color="auto"/>
        <w:left w:val="none" w:sz="0" w:space="0" w:color="auto"/>
        <w:bottom w:val="none" w:sz="0" w:space="0" w:color="auto"/>
        <w:right w:val="none" w:sz="0" w:space="0" w:color="auto"/>
      </w:divBdr>
    </w:div>
    <w:div w:id="1401170223">
      <w:bodyDiv w:val="1"/>
      <w:marLeft w:val="0"/>
      <w:marRight w:val="0"/>
      <w:marTop w:val="0"/>
      <w:marBottom w:val="0"/>
      <w:divBdr>
        <w:top w:val="none" w:sz="0" w:space="0" w:color="auto"/>
        <w:left w:val="none" w:sz="0" w:space="0" w:color="auto"/>
        <w:bottom w:val="none" w:sz="0" w:space="0" w:color="auto"/>
        <w:right w:val="none" w:sz="0" w:space="0" w:color="auto"/>
      </w:divBdr>
    </w:div>
    <w:div w:id="1416977672">
      <w:bodyDiv w:val="1"/>
      <w:marLeft w:val="0"/>
      <w:marRight w:val="0"/>
      <w:marTop w:val="0"/>
      <w:marBottom w:val="0"/>
      <w:divBdr>
        <w:top w:val="none" w:sz="0" w:space="0" w:color="auto"/>
        <w:left w:val="none" w:sz="0" w:space="0" w:color="auto"/>
        <w:bottom w:val="none" w:sz="0" w:space="0" w:color="auto"/>
        <w:right w:val="none" w:sz="0" w:space="0" w:color="auto"/>
      </w:divBdr>
    </w:div>
    <w:div w:id="1584028693">
      <w:bodyDiv w:val="1"/>
      <w:marLeft w:val="0"/>
      <w:marRight w:val="0"/>
      <w:marTop w:val="0"/>
      <w:marBottom w:val="0"/>
      <w:divBdr>
        <w:top w:val="none" w:sz="0" w:space="0" w:color="auto"/>
        <w:left w:val="none" w:sz="0" w:space="0" w:color="auto"/>
        <w:bottom w:val="none" w:sz="0" w:space="0" w:color="auto"/>
        <w:right w:val="none" w:sz="0" w:space="0" w:color="auto"/>
      </w:divBdr>
    </w:div>
    <w:div w:id="1620919034">
      <w:bodyDiv w:val="1"/>
      <w:marLeft w:val="0"/>
      <w:marRight w:val="0"/>
      <w:marTop w:val="0"/>
      <w:marBottom w:val="0"/>
      <w:divBdr>
        <w:top w:val="none" w:sz="0" w:space="0" w:color="auto"/>
        <w:left w:val="none" w:sz="0" w:space="0" w:color="auto"/>
        <w:bottom w:val="none" w:sz="0" w:space="0" w:color="auto"/>
        <w:right w:val="none" w:sz="0" w:space="0" w:color="auto"/>
      </w:divBdr>
    </w:div>
    <w:div w:id="1653369050">
      <w:bodyDiv w:val="1"/>
      <w:marLeft w:val="0"/>
      <w:marRight w:val="0"/>
      <w:marTop w:val="0"/>
      <w:marBottom w:val="0"/>
      <w:divBdr>
        <w:top w:val="none" w:sz="0" w:space="0" w:color="auto"/>
        <w:left w:val="none" w:sz="0" w:space="0" w:color="auto"/>
        <w:bottom w:val="none" w:sz="0" w:space="0" w:color="auto"/>
        <w:right w:val="none" w:sz="0" w:space="0" w:color="auto"/>
      </w:divBdr>
    </w:div>
    <w:div w:id="1707215588">
      <w:bodyDiv w:val="1"/>
      <w:marLeft w:val="0"/>
      <w:marRight w:val="0"/>
      <w:marTop w:val="0"/>
      <w:marBottom w:val="0"/>
      <w:divBdr>
        <w:top w:val="none" w:sz="0" w:space="0" w:color="auto"/>
        <w:left w:val="none" w:sz="0" w:space="0" w:color="auto"/>
        <w:bottom w:val="none" w:sz="0" w:space="0" w:color="auto"/>
        <w:right w:val="none" w:sz="0" w:space="0" w:color="auto"/>
      </w:divBdr>
    </w:div>
    <w:div w:id="1783836290">
      <w:bodyDiv w:val="1"/>
      <w:marLeft w:val="0"/>
      <w:marRight w:val="0"/>
      <w:marTop w:val="0"/>
      <w:marBottom w:val="0"/>
      <w:divBdr>
        <w:top w:val="none" w:sz="0" w:space="0" w:color="auto"/>
        <w:left w:val="none" w:sz="0" w:space="0" w:color="auto"/>
        <w:bottom w:val="none" w:sz="0" w:space="0" w:color="auto"/>
        <w:right w:val="none" w:sz="0" w:space="0" w:color="auto"/>
      </w:divBdr>
    </w:div>
    <w:div w:id="1798453811">
      <w:bodyDiv w:val="1"/>
      <w:marLeft w:val="0"/>
      <w:marRight w:val="0"/>
      <w:marTop w:val="0"/>
      <w:marBottom w:val="0"/>
      <w:divBdr>
        <w:top w:val="none" w:sz="0" w:space="0" w:color="auto"/>
        <w:left w:val="none" w:sz="0" w:space="0" w:color="auto"/>
        <w:bottom w:val="none" w:sz="0" w:space="0" w:color="auto"/>
        <w:right w:val="none" w:sz="0" w:space="0" w:color="auto"/>
      </w:divBdr>
    </w:div>
    <w:div w:id="1829789844">
      <w:bodyDiv w:val="1"/>
      <w:marLeft w:val="0"/>
      <w:marRight w:val="0"/>
      <w:marTop w:val="0"/>
      <w:marBottom w:val="0"/>
      <w:divBdr>
        <w:top w:val="none" w:sz="0" w:space="0" w:color="auto"/>
        <w:left w:val="none" w:sz="0" w:space="0" w:color="auto"/>
        <w:bottom w:val="none" w:sz="0" w:space="0" w:color="auto"/>
        <w:right w:val="none" w:sz="0" w:space="0" w:color="auto"/>
      </w:divBdr>
    </w:div>
    <w:div w:id="1953435654">
      <w:bodyDiv w:val="1"/>
      <w:marLeft w:val="0"/>
      <w:marRight w:val="0"/>
      <w:marTop w:val="0"/>
      <w:marBottom w:val="0"/>
      <w:divBdr>
        <w:top w:val="none" w:sz="0" w:space="0" w:color="auto"/>
        <w:left w:val="none" w:sz="0" w:space="0" w:color="auto"/>
        <w:bottom w:val="none" w:sz="0" w:space="0" w:color="auto"/>
        <w:right w:val="none" w:sz="0" w:space="0" w:color="auto"/>
      </w:divBdr>
    </w:div>
    <w:div w:id="2035227759">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4513</Words>
  <Characters>25726</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 Fernandez</cp:lastModifiedBy>
  <cp:revision>2</cp:revision>
  <cp:lastPrinted>1899-12-31T23:00:00Z</cp:lastPrinted>
  <dcterms:created xsi:type="dcterms:W3CDTF">2025-08-28T15:04:00Z</dcterms:created>
  <dcterms:modified xsi:type="dcterms:W3CDTF">2025-08-28T15:04:00Z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