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30357804" w:rsidR="00CC4471" w:rsidRPr="00456890" w:rsidRDefault="00CC4471" w:rsidP="00CC4471">
      <w:pPr>
        <w:pStyle w:val="CRCoverPage"/>
        <w:tabs>
          <w:tab w:val="right" w:pos="9639"/>
        </w:tabs>
        <w:spacing w:after="0"/>
        <w:rPr>
          <w:b/>
          <w:noProof/>
          <w:color w:val="000000" w:themeColor="text1"/>
          <w:sz w:val="24"/>
        </w:rPr>
      </w:pPr>
      <w:r w:rsidRPr="00456890">
        <w:rPr>
          <w:b/>
          <w:noProof/>
          <w:color w:val="000000" w:themeColor="text1"/>
          <w:sz w:val="24"/>
        </w:rPr>
        <w:t>3GPP TSG-CT3 Meeting #</w:t>
      </w:r>
      <w:r w:rsidR="00A81053" w:rsidRPr="00456890">
        <w:rPr>
          <w:b/>
          <w:noProof/>
          <w:color w:val="000000" w:themeColor="text1"/>
          <w:sz w:val="24"/>
        </w:rPr>
        <w:t>142</w:t>
      </w:r>
      <w:r w:rsidRPr="00456890">
        <w:rPr>
          <w:b/>
          <w:noProof/>
          <w:color w:val="000000" w:themeColor="text1"/>
          <w:sz w:val="24"/>
        </w:rPr>
        <w:fldChar w:fldCharType="begin"/>
      </w:r>
      <w:r w:rsidRPr="00456890">
        <w:rPr>
          <w:b/>
          <w:noProof/>
          <w:color w:val="000000" w:themeColor="text1"/>
          <w:sz w:val="24"/>
        </w:rPr>
        <w:instrText xml:space="preserve"> DOCPROPERTY  MtgTitle  \* MERGEFORMAT </w:instrText>
      </w:r>
      <w:r w:rsidRPr="00456890">
        <w:rPr>
          <w:b/>
          <w:noProof/>
          <w:color w:val="000000" w:themeColor="text1"/>
          <w:sz w:val="24"/>
        </w:rPr>
        <w:fldChar w:fldCharType="end"/>
      </w:r>
      <w:r w:rsidRPr="00456890">
        <w:rPr>
          <w:b/>
          <w:noProof/>
          <w:color w:val="000000" w:themeColor="text1"/>
          <w:sz w:val="24"/>
        </w:rPr>
        <w:tab/>
        <w:t>C3-</w:t>
      </w:r>
      <w:r w:rsidR="005A0BAF" w:rsidRPr="00456890">
        <w:rPr>
          <w:b/>
          <w:noProof/>
          <w:color w:val="000000" w:themeColor="text1"/>
          <w:sz w:val="24"/>
        </w:rPr>
        <w:t>25</w:t>
      </w:r>
      <w:r w:rsidR="005A0BAF">
        <w:rPr>
          <w:b/>
          <w:noProof/>
          <w:color w:val="000000" w:themeColor="text1"/>
          <w:sz w:val="24"/>
        </w:rPr>
        <w:t>3</w:t>
      </w:r>
      <w:r w:rsidR="008B7AB4">
        <w:rPr>
          <w:b/>
          <w:noProof/>
          <w:color w:val="000000" w:themeColor="text1"/>
          <w:sz w:val="24"/>
        </w:rPr>
        <w:t>596</w:t>
      </w:r>
      <w:r w:rsidRPr="00456890">
        <w:rPr>
          <w:b/>
          <w:noProof/>
          <w:color w:val="000000" w:themeColor="text1"/>
          <w:sz w:val="24"/>
        </w:rPr>
        <w:fldChar w:fldCharType="begin"/>
      </w:r>
      <w:r w:rsidRPr="00456890">
        <w:rPr>
          <w:b/>
          <w:noProof/>
          <w:color w:val="000000" w:themeColor="text1"/>
          <w:sz w:val="24"/>
        </w:rPr>
        <w:instrText xml:space="preserve"> DOCPROPERTY  Tdoc#  \* MERGEFORMAT </w:instrText>
      </w:r>
      <w:r w:rsidRPr="00456890">
        <w:rPr>
          <w:b/>
          <w:noProof/>
          <w:color w:val="000000" w:themeColor="text1"/>
          <w:sz w:val="24"/>
        </w:rPr>
        <w:fldChar w:fldCharType="end"/>
      </w:r>
    </w:p>
    <w:p w14:paraId="71E93CC5" w14:textId="6AE6972B" w:rsidR="00FE5F66" w:rsidRDefault="00A81053" w:rsidP="00FE5F66">
      <w:pPr>
        <w:pStyle w:val="Header"/>
        <w:pBdr>
          <w:bottom w:val="single" w:sz="4" w:space="1" w:color="auto"/>
        </w:pBdr>
        <w:tabs>
          <w:tab w:val="right" w:pos="9639"/>
        </w:tabs>
        <w:rPr>
          <w:rFonts w:cs="Arial"/>
          <w:b w:val="0"/>
          <w:bCs/>
          <w:noProof w:val="0"/>
          <w:sz w:val="24"/>
          <w:szCs w:val="24"/>
        </w:rPr>
      </w:pPr>
      <w:r w:rsidRPr="00456890">
        <w:rPr>
          <w:color w:val="000000" w:themeColor="text1"/>
          <w:sz w:val="24"/>
        </w:rPr>
        <w:t>Got</w:t>
      </w:r>
      <w:r w:rsidR="00FE5F66">
        <w:rPr>
          <w:b w:val="0"/>
          <w:color w:val="000000" w:themeColor="text1"/>
          <w:sz w:val="24"/>
        </w:rPr>
        <w:t>hen</w:t>
      </w:r>
      <w:r w:rsidRPr="00456890">
        <w:rPr>
          <w:color w:val="000000" w:themeColor="text1"/>
          <w:sz w:val="24"/>
        </w:rPr>
        <w:t>b</w:t>
      </w:r>
      <w:r w:rsidR="00FE5F66">
        <w:rPr>
          <w:b w:val="0"/>
          <w:color w:val="000000" w:themeColor="text1"/>
          <w:sz w:val="24"/>
        </w:rPr>
        <w:t>u</w:t>
      </w:r>
      <w:r w:rsidRPr="00456890">
        <w:rPr>
          <w:color w:val="000000" w:themeColor="text1"/>
          <w:sz w:val="24"/>
        </w:rPr>
        <w:t>rg, SE, 25 - 29 August</w:t>
      </w:r>
      <w:r w:rsidR="0051513A" w:rsidRPr="00456890">
        <w:rPr>
          <w:color w:val="000000" w:themeColor="text1"/>
          <w:sz w:val="24"/>
        </w:rPr>
        <w:t>, 202</w:t>
      </w:r>
      <w:r w:rsidR="00800092" w:rsidRPr="00456890">
        <w:rPr>
          <w:color w:val="000000" w:themeColor="text1"/>
          <w:sz w:val="24"/>
        </w:rPr>
        <w:t>5</w:t>
      </w:r>
      <w:r w:rsidR="00001219" w:rsidRPr="00456890">
        <w:rPr>
          <w:color w:val="000000" w:themeColor="text1"/>
          <w:sz w:val="24"/>
        </w:rPr>
        <w:t xml:space="preserve">                                 </w:t>
      </w:r>
      <w:r w:rsidR="008B7AB4">
        <w:rPr>
          <w:color w:val="000000" w:themeColor="text1"/>
          <w:sz w:val="24"/>
        </w:rPr>
        <w:t xml:space="preserve">             </w:t>
      </w:r>
      <w:r w:rsidR="008B7AB4" w:rsidRPr="008B7AB4">
        <w:rPr>
          <w:b w:val="0"/>
          <w:bCs/>
          <w:color w:val="000000" w:themeColor="text1"/>
          <w:sz w:val="22"/>
          <w:szCs w:val="18"/>
        </w:rPr>
        <w:t>(revision of C3-253417)</w:t>
      </w:r>
      <w:r w:rsidR="00001219" w:rsidRPr="00456890">
        <w:rPr>
          <w:color w:val="000000" w:themeColor="text1"/>
          <w:sz w:val="24"/>
        </w:rPr>
        <w:t xml:space="preserve">                             </w:t>
      </w:r>
      <w:r w:rsidR="00FE5F66" w:rsidRPr="00456890">
        <w:rPr>
          <w:color w:val="000000" w:themeColor="text1"/>
          <w:sz w:val="24"/>
        </w:rPr>
        <w:t xml:space="preserve">         </w:t>
      </w:r>
    </w:p>
    <w:p w14:paraId="1BCD39CB" w14:textId="77777777" w:rsidR="00FE5F66" w:rsidRDefault="00FE5F66" w:rsidP="00FE5F66">
      <w:pPr>
        <w:pStyle w:val="CRCoverPage"/>
        <w:outlineLvl w:val="0"/>
        <w:rPr>
          <w:b/>
          <w:sz w:val="24"/>
        </w:rPr>
      </w:pPr>
    </w:p>
    <w:p w14:paraId="1A2057A0" w14:textId="6E76DF36"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Source:</w:t>
      </w:r>
      <w:r w:rsidRPr="00456890">
        <w:rPr>
          <w:rFonts w:ascii="Arial" w:hAnsi="Arial" w:cs="Arial"/>
          <w:b/>
          <w:bCs/>
          <w:color w:val="000000" w:themeColor="text1"/>
          <w:lang w:val="en-US"/>
        </w:rPr>
        <w:tab/>
      </w:r>
      <w:r w:rsidR="004B0D0A" w:rsidRPr="00456890">
        <w:rPr>
          <w:rFonts w:ascii="Arial" w:hAnsi="Arial" w:cs="Arial"/>
          <w:b/>
          <w:bCs/>
          <w:color w:val="000000" w:themeColor="text1"/>
          <w:lang w:val="en-US"/>
        </w:rPr>
        <w:t>Samsung</w:t>
      </w:r>
    </w:p>
    <w:p w14:paraId="65CE4E4B" w14:textId="06B4B431"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Title:</w:t>
      </w:r>
      <w:r w:rsidRPr="00456890">
        <w:rPr>
          <w:rFonts w:ascii="Arial" w:hAnsi="Arial" w:cs="Arial"/>
          <w:b/>
          <w:bCs/>
          <w:color w:val="000000" w:themeColor="text1"/>
          <w:lang w:val="en-US"/>
        </w:rPr>
        <w:tab/>
        <w:t xml:space="preserve">Pseudo-CR on </w:t>
      </w:r>
      <w:proofErr w:type="spellStart"/>
      <w:r w:rsidR="004B0D0A" w:rsidRPr="00456890">
        <w:rPr>
          <w:rFonts w:ascii="Arial" w:hAnsi="Arial" w:cs="Arial"/>
          <w:b/>
          <w:bCs/>
          <w:color w:val="000000" w:themeColor="text1"/>
          <w:lang w:val="en-US"/>
        </w:rPr>
        <w:t>SS_</w:t>
      </w:r>
      <w:r w:rsidR="00A81053" w:rsidRPr="00456890">
        <w:rPr>
          <w:rFonts w:ascii="Arial" w:hAnsi="Arial" w:cs="Arial"/>
          <w:b/>
          <w:bCs/>
          <w:color w:val="000000" w:themeColor="text1"/>
          <w:lang w:val="en-US"/>
        </w:rPr>
        <w:t>Sm</w:t>
      </w:r>
      <w:proofErr w:type="spellEnd"/>
      <w:r w:rsidR="009948ED">
        <w:rPr>
          <w:rFonts w:ascii="Arial" w:hAnsi="Arial" w:cs="Arial"/>
          <w:b/>
          <w:bCs/>
        </w:rPr>
        <w:t>Localization</w:t>
      </w:r>
      <w:r w:rsidR="00A81053" w:rsidRPr="00456890">
        <w:rPr>
          <w:rFonts w:ascii="Arial" w:hAnsi="Arial" w:cs="Arial"/>
          <w:b/>
          <w:bCs/>
          <w:color w:val="000000" w:themeColor="text1"/>
          <w:lang w:val="en-US"/>
        </w:rPr>
        <w:t xml:space="preserve"> </w:t>
      </w:r>
      <w:r w:rsidR="00F27861" w:rsidRPr="00456890">
        <w:rPr>
          <w:rFonts w:ascii="Arial" w:hAnsi="Arial" w:cs="Arial"/>
          <w:b/>
          <w:bCs/>
          <w:color w:val="000000" w:themeColor="text1"/>
          <w:lang w:val="en-US"/>
        </w:rPr>
        <w:t>API data model</w:t>
      </w:r>
    </w:p>
    <w:p w14:paraId="369E83CA" w14:textId="63D247F2"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Spec:</w:t>
      </w:r>
      <w:r w:rsidRPr="00456890">
        <w:rPr>
          <w:rFonts w:ascii="Arial" w:hAnsi="Arial" w:cs="Arial"/>
          <w:b/>
          <w:bCs/>
          <w:color w:val="000000" w:themeColor="text1"/>
          <w:lang w:val="en-US"/>
        </w:rPr>
        <w:tab/>
      </w:r>
      <w:r w:rsidR="004B0D0A" w:rsidRPr="00456890">
        <w:rPr>
          <w:rFonts w:ascii="Arial" w:hAnsi="Arial" w:cs="Arial"/>
          <w:b/>
          <w:bCs/>
          <w:color w:val="000000" w:themeColor="text1"/>
          <w:lang w:val="en-US"/>
        </w:rPr>
        <w:t>3GPP TS 29.437 (v</w:t>
      </w:r>
      <w:r w:rsidR="00FF7A75">
        <w:rPr>
          <w:rFonts w:ascii="Arial" w:hAnsi="Arial" w:cs="Arial"/>
          <w:b/>
          <w:bCs/>
          <w:color w:val="000000" w:themeColor="text1"/>
          <w:lang w:val="en-US"/>
        </w:rPr>
        <w:t>1</w:t>
      </w:r>
      <w:r w:rsidR="004B0D0A" w:rsidRPr="00456890">
        <w:rPr>
          <w:rFonts w:ascii="Arial" w:hAnsi="Arial" w:cs="Arial"/>
          <w:b/>
          <w:bCs/>
          <w:color w:val="000000" w:themeColor="text1"/>
          <w:lang w:val="en-US"/>
        </w:rPr>
        <w:t>.</w:t>
      </w:r>
      <w:r w:rsidR="00FF7A75">
        <w:rPr>
          <w:rFonts w:ascii="Arial" w:hAnsi="Arial" w:cs="Arial"/>
          <w:b/>
          <w:bCs/>
          <w:color w:val="000000" w:themeColor="text1"/>
          <w:lang w:val="en-US"/>
        </w:rPr>
        <w:t>0</w:t>
      </w:r>
      <w:r w:rsidR="004B0D0A" w:rsidRPr="00456890">
        <w:rPr>
          <w:rFonts w:ascii="Arial" w:hAnsi="Arial" w:cs="Arial"/>
          <w:b/>
          <w:bCs/>
          <w:color w:val="000000" w:themeColor="text1"/>
          <w:lang w:val="en-US"/>
        </w:rPr>
        <w:t>.0)</w:t>
      </w:r>
    </w:p>
    <w:p w14:paraId="7A32AF7A" w14:textId="40DF8941" w:rsidR="00C93D83" w:rsidRPr="00456890" w:rsidRDefault="004B0D0A">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Agenda item:</w:t>
      </w:r>
      <w:r w:rsidRPr="00456890">
        <w:rPr>
          <w:rFonts w:ascii="Arial" w:hAnsi="Arial" w:cs="Arial"/>
          <w:b/>
          <w:bCs/>
          <w:color w:val="000000" w:themeColor="text1"/>
          <w:lang w:val="en-US"/>
        </w:rPr>
        <w:tab/>
        <w:t>19.42</w:t>
      </w:r>
    </w:p>
    <w:p w14:paraId="0582C606" w14:textId="1DF90673"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Document for:</w:t>
      </w:r>
      <w:r w:rsidRPr="00456890">
        <w:rPr>
          <w:rFonts w:ascii="Arial" w:hAnsi="Arial" w:cs="Arial"/>
          <w:b/>
          <w:bCs/>
          <w:color w:val="000000" w:themeColor="text1"/>
          <w:lang w:val="en-US"/>
        </w:rPr>
        <w:tab/>
      </w:r>
      <w:r w:rsidR="004B0D0A" w:rsidRPr="00456890">
        <w:rPr>
          <w:rFonts w:ascii="Arial" w:hAnsi="Arial" w:cs="Arial"/>
          <w:b/>
          <w:bCs/>
          <w:color w:val="000000" w:themeColor="text1"/>
          <w:lang w:val="en-US"/>
        </w:rPr>
        <w:t>Appr</w:t>
      </w:r>
      <w:r w:rsidR="0051513A" w:rsidRPr="00456890">
        <w:rPr>
          <w:rFonts w:ascii="Arial" w:hAnsi="Arial" w:cs="Arial"/>
          <w:b/>
          <w:bCs/>
          <w:color w:val="000000" w:themeColor="text1"/>
          <w:lang w:val="en-US"/>
        </w:rPr>
        <w:t>oval</w:t>
      </w:r>
    </w:p>
    <w:p w14:paraId="04F37A79" w14:textId="77777777" w:rsidR="00C93D83" w:rsidRPr="00456890" w:rsidRDefault="00C93D83">
      <w:pPr>
        <w:pBdr>
          <w:bottom w:val="single" w:sz="12" w:space="1" w:color="auto"/>
        </w:pBdr>
        <w:spacing w:after="120"/>
        <w:ind w:left="1985" w:hanging="1985"/>
        <w:rPr>
          <w:rFonts w:ascii="Arial" w:hAnsi="Arial" w:cs="Arial"/>
          <w:b/>
          <w:bCs/>
          <w:color w:val="000000" w:themeColor="text1"/>
          <w:lang w:val="en-US"/>
        </w:rPr>
      </w:pPr>
    </w:p>
    <w:p w14:paraId="0BAE2078" w14:textId="77777777" w:rsidR="00C93D83" w:rsidRPr="00456890" w:rsidRDefault="00B41104">
      <w:pPr>
        <w:pStyle w:val="CRCoverPage"/>
        <w:rPr>
          <w:b/>
          <w:color w:val="000000" w:themeColor="text1"/>
          <w:lang w:val="en-US"/>
        </w:rPr>
      </w:pPr>
      <w:r w:rsidRPr="00456890">
        <w:rPr>
          <w:b/>
          <w:color w:val="000000" w:themeColor="text1"/>
          <w:lang w:val="en-US"/>
        </w:rPr>
        <w:t>1. Introduction</w:t>
      </w:r>
    </w:p>
    <w:p w14:paraId="2CA27D47" w14:textId="5C991623" w:rsidR="002F085E" w:rsidRPr="00456890" w:rsidRDefault="002F085E">
      <w:pPr>
        <w:rPr>
          <w:color w:val="000000" w:themeColor="text1"/>
          <w:lang w:val="en-US"/>
        </w:rPr>
      </w:pPr>
      <w:r w:rsidRPr="00456890">
        <w:rPr>
          <w:color w:val="000000" w:themeColor="text1"/>
          <w:lang w:val="en-US"/>
        </w:rPr>
        <w:t xml:space="preserve">This </w:t>
      </w:r>
      <w:proofErr w:type="spellStart"/>
      <w:r w:rsidRPr="00456890">
        <w:rPr>
          <w:color w:val="000000" w:themeColor="text1"/>
          <w:lang w:val="en-US"/>
        </w:rPr>
        <w:t>pCR</w:t>
      </w:r>
      <w:proofErr w:type="spellEnd"/>
      <w:r w:rsidRPr="00456890">
        <w:rPr>
          <w:color w:val="000000" w:themeColor="text1"/>
          <w:lang w:val="en-US"/>
        </w:rPr>
        <w:t xml:space="preserve"> proposes the API </w:t>
      </w:r>
      <w:r w:rsidR="00A63E00" w:rsidRPr="00456890">
        <w:rPr>
          <w:color w:val="000000" w:themeColor="text1"/>
          <w:lang w:val="en-US"/>
        </w:rPr>
        <w:t xml:space="preserve">data model for </w:t>
      </w:r>
      <w:proofErr w:type="spellStart"/>
      <w:r w:rsidR="00A63E00" w:rsidRPr="00456890">
        <w:rPr>
          <w:color w:val="000000" w:themeColor="text1"/>
          <w:lang w:val="en-US"/>
        </w:rPr>
        <w:t>SS_</w:t>
      </w:r>
      <w:r w:rsidR="00A81053" w:rsidRPr="00456890">
        <w:rPr>
          <w:color w:val="000000" w:themeColor="text1"/>
          <w:lang w:val="en-US"/>
        </w:rPr>
        <w:t>Sm</w:t>
      </w:r>
      <w:r w:rsidR="009948ED" w:rsidRPr="009948ED">
        <w:rPr>
          <w:color w:val="000000" w:themeColor="text1"/>
          <w:lang w:val="en-US"/>
        </w:rPr>
        <w:t>Localization</w:t>
      </w:r>
      <w:proofErr w:type="spellEnd"/>
      <w:r w:rsidR="00A81053" w:rsidRPr="00456890">
        <w:rPr>
          <w:color w:val="000000" w:themeColor="text1"/>
          <w:lang w:val="en-US"/>
        </w:rPr>
        <w:t xml:space="preserve"> </w:t>
      </w:r>
      <w:r w:rsidR="00A63E00" w:rsidRPr="00456890">
        <w:rPr>
          <w:color w:val="000000" w:themeColor="text1"/>
          <w:lang w:val="en-US"/>
        </w:rPr>
        <w:t>service API</w:t>
      </w:r>
      <w:r w:rsidRPr="00456890">
        <w:rPr>
          <w:color w:val="000000" w:themeColor="text1"/>
          <w:lang w:val="en-US"/>
        </w:rPr>
        <w:t>.</w:t>
      </w:r>
    </w:p>
    <w:p w14:paraId="1BEAFE32" w14:textId="77777777" w:rsidR="00C93D83" w:rsidRPr="00456890" w:rsidRDefault="00B41104">
      <w:pPr>
        <w:pStyle w:val="CRCoverPage"/>
        <w:rPr>
          <w:b/>
          <w:color w:val="000000" w:themeColor="text1"/>
          <w:lang w:val="en-US"/>
        </w:rPr>
      </w:pPr>
      <w:r w:rsidRPr="00456890">
        <w:rPr>
          <w:b/>
          <w:color w:val="000000" w:themeColor="text1"/>
          <w:lang w:val="en-US"/>
        </w:rPr>
        <w:t>2. Reason for Change</w:t>
      </w:r>
    </w:p>
    <w:p w14:paraId="66908889" w14:textId="7BC72E72" w:rsidR="00D056AE" w:rsidRPr="00456890" w:rsidRDefault="00F557AB" w:rsidP="002F085E">
      <w:pPr>
        <w:rPr>
          <w:color w:val="000000" w:themeColor="text1"/>
          <w:lang w:val="en-US"/>
        </w:rPr>
      </w:pPr>
      <w:r w:rsidRPr="00456890">
        <w:rPr>
          <w:color w:val="000000" w:themeColor="text1"/>
          <w:lang w:val="en-US"/>
        </w:rPr>
        <w:t xml:space="preserve">The </w:t>
      </w:r>
      <w:proofErr w:type="spellStart"/>
      <w:r w:rsidRPr="00456890">
        <w:rPr>
          <w:color w:val="000000" w:themeColor="text1"/>
          <w:lang w:val="en-US"/>
        </w:rPr>
        <w:t>SS_</w:t>
      </w:r>
      <w:r w:rsidR="00A81053" w:rsidRPr="00456890">
        <w:rPr>
          <w:color w:val="000000" w:themeColor="text1"/>
          <w:lang w:val="en-US"/>
        </w:rPr>
        <w:t>Sm</w:t>
      </w:r>
      <w:r w:rsidR="009948ED" w:rsidRPr="009948ED">
        <w:rPr>
          <w:color w:val="000000" w:themeColor="text1"/>
          <w:lang w:val="en-US"/>
        </w:rPr>
        <w:t>Localization</w:t>
      </w:r>
      <w:proofErr w:type="spellEnd"/>
      <w:r w:rsidR="00A81053" w:rsidRPr="00456890">
        <w:rPr>
          <w:color w:val="000000" w:themeColor="text1"/>
          <w:lang w:val="en-US"/>
        </w:rPr>
        <w:t xml:space="preserve"> </w:t>
      </w:r>
      <w:r w:rsidRPr="00456890">
        <w:rPr>
          <w:color w:val="000000" w:themeColor="text1"/>
          <w:lang w:val="en-US"/>
        </w:rPr>
        <w:t>API</w:t>
      </w:r>
      <w:r w:rsidR="0022215B">
        <w:rPr>
          <w:color w:val="000000" w:themeColor="text1"/>
          <w:lang w:val="en-US"/>
        </w:rPr>
        <w:t>,</w:t>
      </w:r>
      <w:r w:rsidRPr="00456890">
        <w:rPr>
          <w:color w:val="000000" w:themeColor="text1"/>
          <w:lang w:val="en-US"/>
        </w:rPr>
        <w:t xml:space="preserve"> </w:t>
      </w:r>
      <w:r w:rsidR="0022215B">
        <w:rPr>
          <w:color w:val="000000" w:themeColor="text1"/>
          <w:lang w:val="en-US"/>
        </w:rPr>
        <w:t>a</w:t>
      </w:r>
      <w:r w:rsidR="0022215B" w:rsidRPr="00456890">
        <w:rPr>
          <w:color w:val="000000" w:themeColor="text1"/>
          <w:lang w:val="en-US"/>
        </w:rPr>
        <w:t xml:space="preserve">s </w:t>
      </w:r>
      <w:r w:rsidRPr="00456890">
        <w:rPr>
          <w:color w:val="000000" w:themeColor="text1"/>
          <w:lang w:val="en-US"/>
        </w:rPr>
        <w:t>specified in TS 23.437,</w:t>
      </w:r>
      <w:r w:rsidR="0022215B">
        <w:rPr>
          <w:color w:val="000000" w:themeColor="text1"/>
          <w:lang w:val="en-US"/>
        </w:rPr>
        <w:t xml:space="preserve"> </w:t>
      </w:r>
      <w:r w:rsidR="00A15F8E">
        <w:rPr>
          <w:color w:val="000000" w:themeColor="text1"/>
          <w:lang w:val="en-US"/>
        </w:rPr>
        <w:t>enables</w:t>
      </w:r>
      <w:r w:rsidR="0022215B">
        <w:rPr>
          <w:color w:val="000000" w:themeColor="text1"/>
          <w:lang w:val="en-US"/>
        </w:rPr>
        <w:t xml:space="preserve"> </w:t>
      </w:r>
      <w:r w:rsidR="0022215B">
        <w:rPr>
          <w:lang w:val="en-US"/>
        </w:rPr>
        <w:t>VAL server</w:t>
      </w:r>
      <w:r w:rsidR="00A15F8E">
        <w:rPr>
          <w:lang w:val="en-US"/>
        </w:rPr>
        <w:t xml:space="preserve"> or SEAL SM Client</w:t>
      </w:r>
      <w:r w:rsidR="0022215B">
        <w:rPr>
          <w:lang w:val="en-US"/>
        </w:rPr>
        <w:t xml:space="preserve"> to </w:t>
      </w:r>
      <w:r w:rsidR="00A15F8E">
        <w:t xml:space="preserve">get localization information from the spatial maps. </w:t>
      </w:r>
      <w:r w:rsidRPr="00456890">
        <w:rPr>
          <w:color w:val="000000" w:themeColor="text1"/>
          <w:lang w:val="en-US"/>
        </w:rPr>
        <w:t>The data model of the same needs to be implemented in TS 29.437.</w:t>
      </w:r>
    </w:p>
    <w:p w14:paraId="0A0043B9" w14:textId="77777777" w:rsidR="00C93D83" w:rsidRPr="00456890" w:rsidRDefault="00B41104">
      <w:pPr>
        <w:pStyle w:val="CRCoverPage"/>
        <w:rPr>
          <w:b/>
          <w:color w:val="000000" w:themeColor="text1"/>
          <w:lang w:val="en-US"/>
        </w:rPr>
      </w:pPr>
      <w:r w:rsidRPr="00456890">
        <w:rPr>
          <w:b/>
          <w:color w:val="000000" w:themeColor="text1"/>
          <w:lang w:val="en-US"/>
        </w:rPr>
        <w:t>4. Proposal</w:t>
      </w:r>
    </w:p>
    <w:p w14:paraId="4732D8AA" w14:textId="79304DA9" w:rsidR="00C93D83" w:rsidRPr="00456890" w:rsidRDefault="00B41104">
      <w:pPr>
        <w:rPr>
          <w:color w:val="000000" w:themeColor="text1"/>
          <w:lang w:val="en-US"/>
        </w:rPr>
      </w:pPr>
      <w:r w:rsidRPr="00456890">
        <w:rPr>
          <w:color w:val="000000" w:themeColor="text1"/>
          <w:lang w:val="en-US"/>
        </w:rPr>
        <w:t>It is proposed to agree th</w:t>
      </w:r>
      <w:r w:rsidR="004B0D0A" w:rsidRPr="00456890">
        <w:rPr>
          <w:color w:val="000000" w:themeColor="text1"/>
          <w:lang w:val="en-US"/>
        </w:rPr>
        <w:t>e following changes to 3GPP TS 29.437 v</w:t>
      </w:r>
      <w:r w:rsidR="00FF7A75">
        <w:rPr>
          <w:color w:val="000000" w:themeColor="text1"/>
          <w:lang w:val="en-US"/>
        </w:rPr>
        <w:t>1</w:t>
      </w:r>
      <w:r w:rsidR="004B0D0A" w:rsidRPr="00456890">
        <w:rPr>
          <w:color w:val="000000" w:themeColor="text1"/>
          <w:lang w:val="en-US"/>
        </w:rPr>
        <w:t>.</w:t>
      </w:r>
      <w:r w:rsidR="00FF7A75">
        <w:rPr>
          <w:color w:val="000000" w:themeColor="text1"/>
          <w:lang w:val="en-US"/>
        </w:rPr>
        <w:t>0</w:t>
      </w:r>
      <w:r w:rsidR="004B0D0A" w:rsidRPr="00456890">
        <w:rPr>
          <w:color w:val="000000" w:themeColor="text1"/>
          <w:lang w:val="en-US"/>
        </w:rPr>
        <w:t>.0</w:t>
      </w:r>
    </w:p>
    <w:p w14:paraId="04AEBE0A" w14:textId="77777777" w:rsidR="00C93D83" w:rsidRPr="00456890" w:rsidRDefault="00C93D83">
      <w:pPr>
        <w:pBdr>
          <w:bottom w:val="single" w:sz="12" w:space="1" w:color="auto"/>
        </w:pBdr>
        <w:rPr>
          <w:color w:val="000000" w:themeColor="text1"/>
          <w:lang w:val="en-US"/>
        </w:rPr>
      </w:pPr>
    </w:p>
    <w:p w14:paraId="5BFABA6B" w14:textId="77777777" w:rsidR="00C93D83" w:rsidRPr="00456890"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szCs w:val="28"/>
          <w:lang w:val="en-US"/>
        </w:rPr>
      </w:pPr>
      <w:r w:rsidRPr="00456890">
        <w:rPr>
          <w:rFonts w:ascii="Arial" w:hAnsi="Arial" w:cs="Arial"/>
          <w:color w:val="000000" w:themeColor="text1"/>
          <w:sz w:val="28"/>
          <w:szCs w:val="28"/>
          <w:lang w:val="en-US"/>
        </w:rPr>
        <w:t>* * * First Change * * * *</w:t>
      </w:r>
    </w:p>
    <w:p w14:paraId="69E2F5F4" w14:textId="1430D2CE" w:rsidR="00FB08FB" w:rsidRPr="00456890" w:rsidRDefault="00FB08FB" w:rsidP="00FB08FB">
      <w:pPr>
        <w:pStyle w:val="Heading3"/>
        <w:rPr>
          <w:ins w:id="0" w:author="Samsung [Naren]" w:date="2025-08-16T11:10:00Z"/>
          <w:color w:val="000000" w:themeColor="text1"/>
        </w:rPr>
      </w:pPr>
      <w:bookmarkStart w:id="1" w:name="_Toc191382277"/>
      <w:bookmarkStart w:id="2" w:name="_Toc191627407"/>
      <w:bookmarkStart w:id="3" w:name="_Toc191637751"/>
      <w:ins w:id="4" w:author="Samsung [Naren]" w:date="2025-08-16T11:10:00Z">
        <w:r w:rsidRPr="00456890">
          <w:rPr>
            <w:color w:val="000000" w:themeColor="text1"/>
          </w:rPr>
          <w:t>6.2.</w:t>
        </w:r>
        <w:r w:rsidRPr="00456890">
          <w:rPr>
            <w:color w:val="000000" w:themeColor="text1"/>
            <w:highlight w:val="yellow"/>
          </w:rPr>
          <w:t>X</w:t>
        </w:r>
        <w:r w:rsidRPr="00456890">
          <w:rPr>
            <w:color w:val="000000" w:themeColor="text1"/>
          </w:rPr>
          <w:tab/>
        </w:r>
        <w:proofErr w:type="spellStart"/>
        <w:r w:rsidRPr="00456890">
          <w:rPr>
            <w:color w:val="000000" w:themeColor="text1"/>
          </w:rPr>
          <w:t>SS_Sm</w:t>
        </w:r>
        <w:r>
          <w:t>Localization</w:t>
        </w:r>
        <w:proofErr w:type="spellEnd"/>
        <w:r w:rsidRPr="00456890">
          <w:rPr>
            <w:color w:val="000000" w:themeColor="text1"/>
          </w:rPr>
          <w:t xml:space="preserve"> API</w:t>
        </w:r>
        <w:bookmarkEnd w:id="1"/>
        <w:bookmarkEnd w:id="2"/>
        <w:bookmarkEnd w:id="3"/>
      </w:ins>
    </w:p>
    <w:p w14:paraId="430280C2" w14:textId="77777777" w:rsidR="00FB08FB" w:rsidRPr="00456890" w:rsidRDefault="00FB08FB" w:rsidP="00FB08FB">
      <w:pPr>
        <w:pStyle w:val="Heading4"/>
        <w:rPr>
          <w:ins w:id="5" w:author="Samsung [Naren]" w:date="2025-08-16T11:10:00Z"/>
          <w:color w:val="000000" w:themeColor="text1"/>
        </w:rPr>
      </w:pPr>
      <w:bookmarkStart w:id="6" w:name="_Toc130662190"/>
      <w:bookmarkStart w:id="7" w:name="_Toc191382278"/>
      <w:bookmarkStart w:id="8" w:name="_Toc191627408"/>
      <w:bookmarkStart w:id="9" w:name="_Toc191637752"/>
      <w:ins w:id="10" w:author="Samsung [Naren]" w:date="2025-08-16T11:10: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1</w:t>
        </w:r>
        <w:r w:rsidRPr="00456890">
          <w:rPr>
            <w:color w:val="000000" w:themeColor="text1"/>
          </w:rPr>
          <w:tab/>
          <w:t>Introduction</w:t>
        </w:r>
        <w:bookmarkEnd w:id="6"/>
        <w:bookmarkEnd w:id="7"/>
        <w:bookmarkEnd w:id="8"/>
        <w:bookmarkEnd w:id="9"/>
      </w:ins>
    </w:p>
    <w:p w14:paraId="52127AA0" w14:textId="77777777" w:rsidR="00FB08FB" w:rsidRPr="00456890" w:rsidRDefault="00FB08FB" w:rsidP="00FB08FB">
      <w:pPr>
        <w:rPr>
          <w:ins w:id="11" w:author="Samsung [Naren]" w:date="2025-08-16T11:10:00Z"/>
          <w:noProof/>
          <w:color w:val="000000" w:themeColor="text1"/>
          <w:lang w:eastAsia="zh-CN"/>
        </w:rPr>
      </w:pPr>
      <w:ins w:id="12" w:author="Samsung [Naren]" w:date="2025-08-16T11:10:00Z">
        <w:r w:rsidRPr="00456890">
          <w:rPr>
            <w:noProof/>
            <w:color w:val="000000" w:themeColor="text1"/>
          </w:rPr>
          <w:t xml:space="preserve">The </w:t>
        </w:r>
        <w:proofErr w:type="spellStart"/>
        <w:r w:rsidRPr="00456890">
          <w:rPr>
            <w:color w:val="000000" w:themeColor="text1"/>
          </w:rPr>
          <w:t>SS_Sm</w:t>
        </w:r>
        <w:proofErr w:type="spellEnd"/>
        <w:r w:rsidRPr="009948ED">
          <w:rPr>
            <w:color w:val="000000" w:themeColor="text1"/>
            <w:lang w:val="en-US"/>
          </w:rPr>
          <w:t>Localization</w:t>
        </w:r>
        <w:r w:rsidRPr="00456890">
          <w:rPr>
            <w:noProof/>
            <w:color w:val="000000" w:themeColor="text1"/>
          </w:rPr>
          <w:t xml:space="preserve"> </w:t>
        </w:r>
        <w:r>
          <w:rPr>
            <w:noProof/>
            <w:color w:val="000000" w:themeColor="text1"/>
          </w:rPr>
          <w:t xml:space="preserve">service </w:t>
        </w:r>
        <w:r w:rsidRPr="00456890">
          <w:rPr>
            <w:noProof/>
            <w:color w:val="000000" w:themeColor="text1"/>
          </w:rPr>
          <w:t xml:space="preserve">shall use the </w:t>
        </w:r>
        <w:proofErr w:type="spellStart"/>
        <w:r w:rsidRPr="00456890">
          <w:rPr>
            <w:color w:val="000000" w:themeColor="text1"/>
          </w:rPr>
          <w:t>SS_Sm</w:t>
        </w:r>
        <w:proofErr w:type="spellEnd"/>
        <w:r w:rsidRPr="009948ED">
          <w:rPr>
            <w:color w:val="000000" w:themeColor="text1"/>
            <w:lang w:val="en-US"/>
          </w:rPr>
          <w:t>Localization</w:t>
        </w:r>
        <w:r w:rsidRPr="00456890">
          <w:rPr>
            <w:noProof/>
            <w:color w:val="000000" w:themeColor="text1"/>
            <w:lang w:eastAsia="zh-CN"/>
          </w:rPr>
          <w:t xml:space="preserve"> API.</w:t>
        </w:r>
      </w:ins>
    </w:p>
    <w:p w14:paraId="29F73866" w14:textId="77777777" w:rsidR="00FB08FB" w:rsidRPr="00456890" w:rsidRDefault="00FB08FB" w:rsidP="00FB08FB">
      <w:pPr>
        <w:rPr>
          <w:ins w:id="13" w:author="Samsung [Naren]" w:date="2025-08-16T11:10:00Z"/>
          <w:noProof/>
          <w:color w:val="000000" w:themeColor="text1"/>
          <w:lang w:eastAsia="zh-CN"/>
        </w:rPr>
      </w:pPr>
      <w:ins w:id="14" w:author="Samsung [Naren]" w:date="2025-08-16T11:10:00Z">
        <w:r w:rsidRPr="00456890">
          <w:rPr>
            <w:rFonts w:hint="eastAsia"/>
            <w:noProof/>
            <w:color w:val="000000" w:themeColor="text1"/>
            <w:lang w:eastAsia="zh-CN"/>
          </w:rPr>
          <w:t xml:space="preserve">The API URI of the </w:t>
        </w:r>
        <w:proofErr w:type="spellStart"/>
        <w:r w:rsidRPr="00456890">
          <w:rPr>
            <w:color w:val="000000" w:themeColor="text1"/>
          </w:rPr>
          <w:t>SS_Sm</w:t>
        </w:r>
        <w:proofErr w:type="spellEnd"/>
        <w:r w:rsidRPr="009948ED">
          <w:rPr>
            <w:color w:val="000000" w:themeColor="text1"/>
            <w:lang w:val="en-US"/>
          </w:rPr>
          <w:t>Localization</w:t>
        </w:r>
        <w:r w:rsidRPr="00456890">
          <w:rPr>
            <w:noProof/>
            <w:color w:val="000000" w:themeColor="text1"/>
          </w:rPr>
          <w:t xml:space="preserve"> </w:t>
        </w:r>
        <w:r w:rsidRPr="00456890">
          <w:rPr>
            <w:noProof/>
            <w:color w:val="000000" w:themeColor="text1"/>
            <w:lang w:eastAsia="zh-CN"/>
          </w:rPr>
          <w:t>API</w:t>
        </w:r>
        <w:r w:rsidRPr="00456890">
          <w:rPr>
            <w:rFonts w:hint="eastAsia"/>
            <w:noProof/>
            <w:color w:val="000000" w:themeColor="text1"/>
            <w:lang w:eastAsia="zh-CN"/>
          </w:rPr>
          <w:t xml:space="preserve"> shall be:</w:t>
        </w:r>
      </w:ins>
    </w:p>
    <w:p w14:paraId="0C3B6697" w14:textId="77777777" w:rsidR="00FB08FB" w:rsidRPr="00456890" w:rsidRDefault="00FB08FB" w:rsidP="00FB08FB">
      <w:pPr>
        <w:rPr>
          <w:ins w:id="15" w:author="Samsung [Naren]" w:date="2025-08-16T11:10:00Z"/>
          <w:noProof/>
          <w:color w:val="000000" w:themeColor="text1"/>
          <w:lang w:eastAsia="zh-CN"/>
        </w:rPr>
      </w:pPr>
      <w:ins w:id="16" w:author="Samsung [Naren]" w:date="2025-08-16T11:10:00Z">
        <w:r w:rsidRPr="00456890">
          <w:rPr>
            <w:b/>
            <w:noProof/>
            <w:color w:val="000000" w:themeColor="text1"/>
          </w:rPr>
          <w:t>{apiRoot}/&lt;apiName&gt;/&lt;apiVersion&gt;</w:t>
        </w:r>
      </w:ins>
    </w:p>
    <w:p w14:paraId="5DDB77E9" w14:textId="77777777" w:rsidR="00FB08FB" w:rsidRPr="00456890" w:rsidRDefault="00FB08FB" w:rsidP="00FB08FB">
      <w:pPr>
        <w:rPr>
          <w:ins w:id="17" w:author="Samsung [Naren]" w:date="2025-08-16T11:10:00Z"/>
          <w:noProof/>
          <w:color w:val="000000" w:themeColor="text1"/>
          <w:lang w:eastAsia="zh-CN"/>
        </w:rPr>
      </w:pPr>
      <w:ins w:id="18" w:author="Samsung [Naren]" w:date="2025-08-16T11:10:00Z">
        <w:r w:rsidRPr="00456890">
          <w:rPr>
            <w:noProof/>
            <w:color w:val="000000" w:themeColor="text1"/>
            <w:lang w:eastAsia="zh-CN"/>
          </w:rPr>
          <w:t>The request URI</w:t>
        </w:r>
        <w:r w:rsidRPr="00456890">
          <w:rPr>
            <w:rFonts w:hint="eastAsia"/>
            <w:noProof/>
            <w:color w:val="000000" w:themeColor="text1"/>
            <w:lang w:eastAsia="zh-CN"/>
          </w:rPr>
          <w:t>s</w:t>
        </w:r>
        <w:r w:rsidRPr="00456890">
          <w:rPr>
            <w:noProof/>
            <w:color w:val="000000" w:themeColor="text1"/>
            <w:lang w:eastAsia="zh-CN"/>
          </w:rPr>
          <w:t xml:space="preserve"> used in HTTP request</w:t>
        </w:r>
        <w:r w:rsidRPr="00456890">
          <w:rPr>
            <w:rFonts w:hint="eastAsia"/>
            <w:noProof/>
            <w:color w:val="000000" w:themeColor="text1"/>
            <w:lang w:eastAsia="zh-CN"/>
          </w:rPr>
          <w:t>s</w:t>
        </w:r>
        <w:r w:rsidRPr="00456890">
          <w:rPr>
            <w:noProof/>
            <w:color w:val="000000" w:themeColor="text1"/>
            <w:lang w:eastAsia="zh-CN"/>
          </w:rPr>
          <w:t xml:space="preserve"> shall have the </w:t>
        </w:r>
        <w:r w:rsidRPr="00456890">
          <w:rPr>
            <w:rFonts w:hint="eastAsia"/>
            <w:noProof/>
            <w:color w:val="000000" w:themeColor="text1"/>
            <w:lang w:eastAsia="zh-CN"/>
          </w:rPr>
          <w:t xml:space="preserve">Resource URI </w:t>
        </w:r>
        <w:r w:rsidRPr="00456890">
          <w:rPr>
            <w:noProof/>
            <w:color w:val="000000" w:themeColor="text1"/>
            <w:lang w:eastAsia="zh-CN"/>
          </w:rPr>
          <w:t>structure defined in clause 6.5 of 3GPP TS 29.549 [17], i.e.:</w:t>
        </w:r>
      </w:ins>
    </w:p>
    <w:p w14:paraId="4794034E" w14:textId="77777777" w:rsidR="00FB08FB" w:rsidRPr="00456890" w:rsidRDefault="00FB08FB" w:rsidP="00FB08FB">
      <w:pPr>
        <w:rPr>
          <w:ins w:id="19" w:author="Samsung [Naren]" w:date="2025-08-16T11:10:00Z"/>
          <w:b/>
          <w:noProof/>
          <w:color w:val="000000" w:themeColor="text1"/>
        </w:rPr>
      </w:pPr>
      <w:ins w:id="20" w:author="Samsung [Naren]" w:date="2025-08-16T11:10:00Z">
        <w:r w:rsidRPr="00456890">
          <w:rPr>
            <w:b/>
            <w:noProof/>
            <w:color w:val="000000" w:themeColor="text1"/>
          </w:rPr>
          <w:t>{apiRoot}/&lt;apiName&gt;/&lt;apiVersion&gt;/&lt;apiSpecificSuffixes&gt;</w:t>
        </w:r>
      </w:ins>
    </w:p>
    <w:p w14:paraId="144FA320" w14:textId="77777777" w:rsidR="00FB08FB" w:rsidRPr="00456890" w:rsidRDefault="00FB08FB" w:rsidP="00FB08FB">
      <w:pPr>
        <w:rPr>
          <w:ins w:id="21" w:author="Samsung [Naren]" w:date="2025-08-16T11:10:00Z"/>
          <w:noProof/>
          <w:color w:val="000000" w:themeColor="text1"/>
          <w:lang w:eastAsia="zh-CN"/>
        </w:rPr>
      </w:pPr>
      <w:ins w:id="22" w:author="Samsung [Naren]" w:date="2025-08-16T11:10:00Z">
        <w:r w:rsidRPr="00456890">
          <w:rPr>
            <w:noProof/>
            <w:color w:val="000000" w:themeColor="text1"/>
            <w:lang w:eastAsia="zh-CN"/>
          </w:rPr>
          <w:t>with the following components:</w:t>
        </w:r>
      </w:ins>
    </w:p>
    <w:p w14:paraId="4E31C9A8" w14:textId="77777777" w:rsidR="00FB08FB" w:rsidRPr="00456890" w:rsidRDefault="00FB08FB" w:rsidP="00FB08FB">
      <w:pPr>
        <w:pStyle w:val="B1"/>
        <w:rPr>
          <w:ins w:id="23" w:author="Samsung [Naren]" w:date="2025-08-16T11:10:00Z"/>
          <w:noProof/>
          <w:color w:val="000000" w:themeColor="text1"/>
          <w:lang w:eastAsia="zh-CN"/>
        </w:rPr>
      </w:pPr>
      <w:ins w:id="24" w:author="Samsung [Naren]" w:date="2025-08-16T11:10:00Z">
        <w:r w:rsidRPr="00456890">
          <w:rPr>
            <w:noProof/>
            <w:color w:val="000000" w:themeColor="text1"/>
            <w:lang w:eastAsia="zh-CN"/>
          </w:rPr>
          <w:t>-</w:t>
        </w:r>
        <w:r w:rsidRPr="00456890">
          <w:rPr>
            <w:noProof/>
            <w:color w:val="000000" w:themeColor="text1"/>
            <w:lang w:eastAsia="zh-CN"/>
          </w:rPr>
          <w:tab/>
          <w:t xml:space="preserve">The </w:t>
        </w:r>
        <w:r w:rsidRPr="00456890">
          <w:rPr>
            <w:noProof/>
            <w:color w:val="000000" w:themeColor="text1"/>
          </w:rPr>
          <w:t xml:space="preserve">{apiRoot} shall be set as described in </w:t>
        </w:r>
        <w:r w:rsidRPr="00456890">
          <w:rPr>
            <w:noProof/>
            <w:color w:val="000000" w:themeColor="text1"/>
            <w:lang w:eastAsia="zh-CN"/>
          </w:rPr>
          <w:t>clause 6.5 of 3GPP TS 29.549 [17].</w:t>
        </w:r>
      </w:ins>
    </w:p>
    <w:p w14:paraId="6712135C" w14:textId="77777777" w:rsidR="00FB08FB" w:rsidRPr="00456890" w:rsidRDefault="00FB08FB" w:rsidP="00FB08FB">
      <w:pPr>
        <w:pStyle w:val="B1"/>
        <w:rPr>
          <w:ins w:id="25" w:author="Samsung [Naren]" w:date="2025-08-16T11:10:00Z"/>
          <w:noProof/>
          <w:color w:val="000000" w:themeColor="text1"/>
        </w:rPr>
      </w:pPr>
      <w:ins w:id="26" w:author="Samsung [Naren]" w:date="2025-08-16T11:10:00Z">
        <w:r w:rsidRPr="00456890">
          <w:rPr>
            <w:noProof/>
            <w:color w:val="000000" w:themeColor="text1"/>
            <w:lang w:eastAsia="zh-CN"/>
          </w:rPr>
          <w:t>-</w:t>
        </w:r>
        <w:r w:rsidRPr="00456890">
          <w:rPr>
            <w:noProof/>
            <w:color w:val="000000" w:themeColor="text1"/>
            <w:lang w:eastAsia="zh-CN"/>
          </w:rPr>
          <w:tab/>
          <w:t xml:space="preserve">The </w:t>
        </w:r>
        <w:r w:rsidRPr="00456890">
          <w:rPr>
            <w:noProof/>
            <w:color w:val="000000" w:themeColor="text1"/>
          </w:rPr>
          <w:t>&lt;apiName&gt;</w:t>
        </w:r>
        <w:r w:rsidRPr="00456890">
          <w:rPr>
            <w:b/>
            <w:noProof/>
            <w:color w:val="000000" w:themeColor="text1"/>
          </w:rPr>
          <w:t xml:space="preserve"> </w:t>
        </w:r>
        <w:r w:rsidRPr="00456890">
          <w:rPr>
            <w:noProof/>
            <w:color w:val="000000" w:themeColor="text1"/>
          </w:rPr>
          <w:t>shall be "</w:t>
        </w:r>
        <w:bookmarkStart w:id="27" w:name="_Hlk190473953"/>
        <w:r w:rsidRPr="00456890">
          <w:rPr>
            <w:noProof/>
            <w:color w:val="000000" w:themeColor="text1"/>
          </w:rPr>
          <w:t>ssm</w:t>
        </w:r>
        <w:r>
          <w:rPr>
            <w:noProof/>
            <w:color w:val="000000" w:themeColor="text1"/>
          </w:rPr>
          <w:t>-loc</w:t>
        </w:r>
        <w:bookmarkEnd w:id="27"/>
        <w:r w:rsidRPr="00456890">
          <w:rPr>
            <w:noProof/>
            <w:color w:val="000000" w:themeColor="text1"/>
          </w:rPr>
          <w:t>".</w:t>
        </w:r>
      </w:ins>
    </w:p>
    <w:p w14:paraId="3B7DAEC0" w14:textId="77777777" w:rsidR="00FB08FB" w:rsidRPr="00456890" w:rsidRDefault="00FB08FB" w:rsidP="00FB08FB">
      <w:pPr>
        <w:pStyle w:val="B1"/>
        <w:rPr>
          <w:ins w:id="28" w:author="Samsung [Naren]" w:date="2025-08-16T11:10:00Z"/>
          <w:noProof/>
          <w:color w:val="000000" w:themeColor="text1"/>
        </w:rPr>
      </w:pPr>
      <w:ins w:id="29" w:author="Samsung [Naren]" w:date="2025-08-16T11:10:00Z">
        <w:r w:rsidRPr="00456890">
          <w:rPr>
            <w:noProof/>
            <w:color w:val="000000" w:themeColor="text1"/>
          </w:rPr>
          <w:t>-</w:t>
        </w:r>
        <w:r w:rsidRPr="00456890">
          <w:rPr>
            <w:noProof/>
            <w:color w:val="000000" w:themeColor="text1"/>
          </w:rPr>
          <w:tab/>
          <w:t>The &lt;apiVersion&gt; shall be "v1".</w:t>
        </w:r>
      </w:ins>
    </w:p>
    <w:p w14:paraId="5FA5DF07" w14:textId="5C4EBA41" w:rsidR="00FB08FB" w:rsidRPr="00456890" w:rsidRDefault="00FB08FB" w:rsidP="00FB08FB">
      <w:pPr>
        <w:pStyle w:val="B1"/>
        <w:rPr>
          <w:ins w:id="30" w:author="Samsung [Naren]" w:date="2025-08-16T11:10:00Z"/>
          <w:noProof/>
          <w:color w:val="000000" w:themeColor="text1"/>
          <w:lang w:eastAsia="zh-CN"/>
        </w:rPr>
      </w:pPr>
      <w:ins w:id="31" w:author="Samsung [Naren]" w:date="2025-08-16T11:10:00Z">
        <w:r w:rsidRPr="00456890">
          <w:rPr>
            <w:noProof/>
            <w:color w:val="000000" w:themeColor="text1"/>
          </w:rPr>
          <w:t>-</w:t>
        </w:r>
        <w:r w:rsidRPr="00456890">
          <w:rPr>
            <w:noProof/>
            <w:color w:val="000000" w:themeColor="text1"/>
          </w:rPr>
          <w:tab/>
          <w:t xml:space="preserve">The &lt;apiSpecificSuffixes&gt; shall be set as described in </w:t>
        </w:r>
        <w:r w:rsidRPr="00456890">
          <w:rPr>
            <w:noProof/>
            <w:color w:val="000000" w:themeColor="text1"/>
            <w:lang w:eastAsia="zh-CN"/>
          </w:rPr>
          <w:t>clause </w:t>
        </w:r>
      </w:ins>
      <w:ins w:id="32" w:author="Samsung [Naren]" w:date="2025-08-28T05:45:00Z">
        <w:r w:rsidR="00321D63">
          <w:rPr>
            <w:noProof/>
            <w:color w:val="000000" w:themeColor="text1"/>
            <w:lang w:eastAsia="zh-CN"/>
          </w:rPr>
          <w:t>6.2.</w:t>
        </w:r>
        <w:r w:rsidR="00321D63" w:rsidRPr="00321D63">
          <w:rPr>
            <w:noProof/>
            <w:color w:val="000000" w:themeColor="text1"/>
            <w:highlight w:val="yellow"/>
            <w:lang w:eastAsia="zh-CN"/>
          </w:rPr>
          <w:t>X</w:t>
        </w:r>
        <w:r w:rsidR="00321D63">
          <w:rPr>
            <w:noProof/>
            <w:color w:val="000000" w:themeColor="text1"/>
            <w:lang w:eastAsia="zh-CN"/>
          </w:rPr>
          <w:t>.4</w:t>
        </w:r>
      </w:ins>
      <w:ins w:id="33" w:author="Samsung [Naren]" w:date="2025-08-16T11:10:00Z">
        <w:r w:rsidRPr="00456890">
          <w:rPr>
            <w:noProof/>
            <w:color w:val="000000" w:themeColor="text1"/>
          </w:rPr>
          <w:t>.</w:t>
        </w:r>
      </w:ins>
    </w:p>
    <w:p w14:paraId="796A033B" w14:textId="77777777" w:rsidR="00FB08FB" w:rsidRPr="00456890" w:rsidRDefault="00FB08FB" w:rsidP="00FB08FB">
      <w:pPr>
        <w:pStyle w:val="NO"/>
        <w:rPr>
          <w:ins w:id="34" w:author="Samsung [Naren]" w:date="2025-08-16T11:10:00Z"/>
          <w:color w:val="000000" w:themeColor="text1"/>
        </w:rPr>
      </w:pPr>
      <w:ins w:id="35" w:author="Samsung [Naren]" w:date="2025-08-16T11:10:00Z">
        <w:r w:rsidRPr="00456890">
          <w:rPr>
            <w:color w:val="000000" w:themeColor="text1"/>
          </w:rPr>
          <w:t>NOTE:</w:t>
        </w:r>
        <w:r w:rsidRPr="00456890">
          <w:rPr>
            <w:color w:val="000000" w:themeColor="text1"/>
          </w:rPr>
          <w:tab/>
          <w:t>When 3GPP TS 29.122 [2] is referenced for the common protocol and interface aspects for API definition in the clauses under clause 5, the SEAL SM Server takes the role of the SCEF and the service consumer takes the role of the SCS/AS.</w:t>
        </w:r>
      </w:ins>
    </w:p>
    <w:p w14:paraId="730AD9A7" w14:textId="77777777" w:rsidR="00FB08FB" w:rsidRPr="00456890" w:rsidRDefault="00FB08FB" w:rsidP="00FB08FB">
      <w:pPr>
        <w:pStyle w:val="Heading4"/>
        <w:rPr>
          <w:ins w:id="36" w:author="Samsung [Naren]" w:date="2025-08-16T11:10:00Z"/>
          <w:color w:val="000000" w:themeColor="text1"/>
        </w:rPr>
      </w:pPr>
      <w:bookmarkStart w:id="37" w:name="_Toc130662191"/>
      <w:bookmarkStart w:id="38" w:name="_Toc191382279"/>
      <w:bookmarkStart w:id="39" w:name="_Toc191627409"/>
      <w:bookmarkStart w:id="40" w:name="_Toc191637753"/>
      <w:ins w:id="41" w:author="Samsung [Naren]" w:date="2025-08-16T11:10:00Z">
        <w:r w:rsidRPr="00456890">
          <w:rPr>
            <w:color w:val="000000" w:themeColor="text1"/>
          </w:rPr>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2</w:t>
        </w:r>
        <w:r w:rsidRPr="00456890">
          <w:rPr>
            <w:color w:val="000000" w:themeColor="text1"/>
          </w:rPr>
          <w:tab/>
          <w:t>Usage of HTTP</w:t>
        </w:r>
        <w:bookmarkEnd w:id="37"/>
        <w:r w:rsidRPr="00456890">
          <w:rPr>
            <w:color w:val="000000" w:themeColor="text1"/>
          </w:rPr>
          <w:t xml:space="preserve"> and common API related aspects</w:t>
        </w:r>
        <w:bookmarkEnd w:id="38"/>
        <w:bookmarkEnd w:id="39"/>
        <w:bookmarkEnd w:id="40"/>
      </w:ins>
    </w:p>
    <w:p w14:paraId="024CD92D" w14:textId="77777777" w:rsidR="00FB08FB" w:rsidRPr="00456890" w:rsidRDefault="00FB08FB" w:rsidP="00FB08FB">
      <w:pPr>
        <w:rPr>
          <w:ins w:id="42" w:author="Samsung [Naren]" w:date="2025-08-16T11:10:00Z"/>
          <w:color w:val="000000" w:themeColor="text1"/>
        </w:rPr>
      </w:pPr>
      <w:ins w:id="43" w:author="Samsung [Naren]" w:date="2025-08-16T11:10:00Z">
        <w:r w:rsidRPr="00456890">
          <w:rPr>
            <w:color w:val="000000" w:themeColor="text1"/>
          </w:rPr>
          <w:t xml:space="preserve">The provisions of </w:t>
        </w:r>
        <w:r w:rsidRPr="00456890">
          <w:rPr>
            <w:noProof/>
            <w:color w:val="000000" w:themeColor="text1"/>
            <w:lang w:eastAsia="zh-CN"/>
          </w:rPr>
          <w:t>clause 6.3 of 3GPP TS 29.549 [17]</w:t>
        </w:r>
        <w:r w:rsidRPr="00456890">
          <w:rPr>
            <w:color w:val="000000" w:themeColor="text1"/>
          </w:rPr>
          <w:t xml:space="preserve"> shall apply for the SS_</w:t>
        </w:r>
        <w:proofErr w:type="spellStart"/>
        <w:r w:rsidRPr="00456890">
          <w:rPr>
            <w:color w:val="000000" w:themeColor="text1"/>
            <w:lang w:val="en-US"/>
          </w:rPr>
          <w:t>Sm</w:t>
        </w:r>
        <w:r w:rsidRPr="009948ED">
          <w:rPr>
            <w:color w:val="000000" w:themeColor="text1"/>
            <w:lang w:val="en-US"/>
          </w:rPr>
          <w:t>Localization</w:t>
        </w:r>
        <w:proofErr w:type="spellEnd"/>
        <w:r w:rsidRPr="00456890">
          <w:rPr>
            <w:color w:val="000000" w:themeColor="text1"/>
          </w:rPr>
          <w:t xml:space="preserve"> </w:t>
        </w:r>
        <w:r w:rsidRPr="00456890">
          <w:rPr>
            <w:noProof/>
            <w:color w:val="000000" w:themeColor="text1"/>
            <w:lang w:eastAsia="zh-CN"/>
          </w:rPr>
          <w:t>API.</w:t>
        </w:r>
      </w:ins>
    </w:p>
    <w:p w14:paraId="5934506A" w14:textId="77777777" w:rsidR="00FB08FB" w:rsidRPr="00456890" w:rsidRDefault="00FB08FB" w:rsidP="00FB08FB">
      <w:pPr>
        <w:pStyle w:val="Heading4"/>
        <w:rPr>
          <w:ins w:id="44" w:author="Samsung [Naren]" w:date="2025-08-16T11:10:00Z"/>
          <w:color w:val="000000" w:themeColor="text1"/>
        </w:rPr>
      </w:pPr>
      <w:bookmarkStart w:id="45" w:name="_Toc130662192"/>
      <w:bookmarkStart w:id="46" w:name="_Toc191382280"/>
      <w:bookmarkStart w:id="47" w:name="_Toc191627410"/>
      <w:bookmarkStart w:id="48" w:name="_Toc191637754"/>
      <w:ins w:id="49" w:author="Samsung [Naren]" w:date="2025-08-16T11:10:00Z">
        <w:r w:rsidRPr="00456890">
          <w:rPr>
            <w:color w:val="000000" w:themeColor="text1"/>
          </w:rPr>
          <w:lastRenderedPageBreak/>
          <w:t>6.</w:t>
        </w:r>
        <w:proofErr w:type="gramStart"/>
        <w:r w:rsidRPr="00456890">
          <w:rPr>
            <w:color w:val="000000" w:themeColor="text1"/>
          </w:rPr>
          <w:t>2.</w:t>
        </w:r>
        <w:r w:rsidRPr="00456890">
          <w:rPr>
            <w:color w:val="000000" w:themeColor="text1"/>
            <w:highlight w:val="yellow"/>
          </w:rPr>
          <w:t>X</w:t>
        </w:r>
        <w:r w:rsidRPr="00456890">
          <w:rPr>
            <w:color w:val="000000" w:themeColor="text1"/>
          </w:rPr>
          <w:t>.</w:t>
        </w:r>
        <w:proofErr w:type="gramEnd"/>
        <w:r w:rsidRPr="00456890">
          <w:rPr>
            <w:color w:val="000000" w:themeColor="text1"/>
          </w:rPr>
          <w:t>3</w:t>
        </w:r>
        <w:r w:rsidRPr="00456890">
          <w:rPr>
            <w:color w:val="000000" w:themeColor="text1"/>
          </w:rPr>
          <w:tab/>
          <w:t>Resources</w:t>
        </w:r>
        <w:bookmarkEnd w:id="45"/>
        <w:bookmarkEnd w:id="46"/>
        <w:bookmarkEnd w:id="47"/>
        <w:bookmarkEnd w:id="48"/>
      </w:ins>
    </w:p>
    <w:p w14:paraId="53D59486" w14:textId="6DDA73BE" w:rsidR="00096624" w:rsidRDefault="00096624" w:rsidP="00096624">
      <w:pPr>
        <w:rPr>
          <w:ins w:id="50" w:author="Samsung [Naren]" w:date="2025-08-16T11:49:00Z"/>
        </w:rPr>
      </w:pPr>
      <w:bookmarkStart w:id="51" w:name="_Toc130662193"/>
      <w:bookmarkStart w:id="52" w:name="_Toc191382281"/>
      <w:bookmarkStart w:id="53" w:name="_Toc191627411"/>
      <w:bookmarkStart w:id="54" w:name="_Toc191637755"/>
      <w:ins w:id="55" w:author="Samsung [Naren]" w:date="2025-08-16T11:49:00Z">
        <w:r>
          <w:t>There are no resources defined for this API in this release of the specification.</w:t>
        </w:r>
      </w:ins>
    </w:p>
    <w:p w14:paraId="116F5D5D" w14:textId="77777777" w:rsidR="00FB08FB" w:rsidRPr="00456890" w:rsidRDefault="00FB08FB" w:rsidP="00FB08FB">
      <w:pPr>
        <w:pStyle w:val="Heading4"/>
        <w:rPr>
          <w:ins w:id="56" w:author="Samsung [Naren]" w:date="2025-08-16T11:10:00Z"/>
          <w:color w:val="000000" w:themeColor="text1"/>
        </w:rPr>
      </w:pPr>
      <w:bookmarkStart w:id="57" w:name="_Toc130662200"/>
      <w:bookmarkStart w:id="58" w:name="_Toc191382292"/>
      <w:bookmarkStart w:id="59" w:name="_Toc191627414"/>
      <w:bookmarkStart w:id="60" w:name="_Toc191637758"/>
      <w:bookmarkEnd w:id="51"/>
      <w:bookmarkEnd w:id="52"/>
      <w:bookmarkEnd w:id="53"/>
      <w:bookmarkEnd w:id="54"/>
      <w:ins w:id="61" w:author="Samsung [Naren]" w:date="2025-08-16T11:10:00Z">
        <w:r w:rsidRPr="00456890">
          <w:rPr>
            <w:color w:val="000000" w:themeColor="text1"/>
          </w:rPr>
          <w:t>6.</w:t>
        </w:r>
        <w:proofErr w:type="gramStart"/>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w:t>
        </w:r>
        <w:proofErr w:type="gramEnd"/>
        <w:r w:rsidRPr="00456890">
          <w:rPr>
            <w:color w:val="000000" w:themeColor="text1"/>
          </w:rPr>
          <w:t>4</w:t>
        </w:r>
        <w:r w:rsidRPr="00456890">
          <w:rPr>
            <w:color w:val="000000" w:themeColor="text1"/>
          </w:rPr>
          <w:tab/>
          <w:t>Custom Operations without associated resources</w:t>
        </w:r>
        <w:bookmarkEnd w:id="57"/>
        <w:bookmarkEnd w:id="58"/>
        <w:bookmarkEnd w:id="59"/>
        <w:bookmarkEnd w:id="60"/>
      </w:ins>
    </w:p>
    <w:p w14:paraId="52602600" w14:textId="01AE85D4" w:rsidR="0005684C" w:rsidRPr="000A7435" w:rsidRDefault="0005684C" w:rsidP="0005684C">
      <w:pPr>
        <w:pStyle w:val="Heading5"/>
        <w:rPr>
          <w:ins w:id="62" w:author="Samsung [Naren]" w:date="2025-08-16T11:45:00Z"/>
        </w:rPr>
      </w:pPr>
      <w:bookmarkStart w:id="63" w:name="_Toc199274529"/>
      <w:ins w:id="64" w:author="Samsung [Naren]" w:date="2025-08-16T11:45:00Z">
        <w:r>
          <w:t>6.</w:t>
        </w:r>
        <w:proofErr w:type="gramStart"/>
        <w:r>
          <w:t>2.</w:t>
        </w:r>
        <w:r w:rsidRPr="0005684C">
          <w:rPr>
            <w:highlight w:val="yellow"/>
          </w:rPr>
          <w:t>X</w:t>
        </w:r>
        <w:r>
          <w:t>.</w:t>
        </w:r>
        <w:proofErr w:type="gramEnd"/>
        <w:r>
          <w:t>4.1</w:t>
        </w:r>
        <w:r>
          <w:tab/>
          <w:t>Overview</w:t>
        </w:r>
        <w:bookmarkEnd w:id="63"/>
      </w:ins>
    </w:p>
    <w:p w14:paraId="4D9EBBC5" w14:textId="15B9F28D" w:rsidR="0005684C" w:rsidRPr="00585CA6" w:rsidRDefault="0005684C" w:rsidP="0005684C">
      <w:pPr>
        <w:rPr>
          <w:ins w:id="65" w:author="Samsung [Naren]" w:date="2025-08-16T11:45:00Z"/>
          <w:color w:val="000000"/>
          <w:lang w:eastAsia="zh-CN"/>
        </w:rPr>
      </w:pPr>
      <w:ins w:id="66" w:author="Samsung [Naren]" w:date="2025-08-16T11:45:00Z">
        <w:r w:rsidRPr="00585CA6">
          <w:rPr>
            <w:lang w:eastAsia="zh-CN"/>
          </w:rPr>
          <w:t xml:space="preserve">The structure of the custom operation URIs of the </w:t>
        </w:r>
        <w:r w:rsidRPr="007C1AFD">
          <w:rPr>
            <w:lang w:eastAsia="zh-CN"/>
          </w:rPr>
          <w:t>SS_</w:t>
        </w:r>
      </w:ins>
      <w:ins w:id="67" w:author="Samsung [Naren]" w:date="2025-08-16T12:02:00Z">
        <w:r w:rsidR="00705D23" w:rsidRPr="00705D23">
          <w:rPr>
            <w:color w:val="000000" w:themeColor="text1"/>
            <w:lang w:val="en-US"/>
          </w:rPr>
          <w:t xml:space="preserve"> </w:t>
        </w:r>
        <w:proofErr w:type="spellStart"/>
        <w:r w:rsidR="00705D23" w:rsidRPr="00456890">
          <w:rPr>
            <w:color w:val="000000" w:themeColor="text1"/>
            <w:lang w:val="en-US"/>
          </w:rPr>
          <w:t>Sm</w:t>
        </w:r>
        <w:r w:rsidR="00705D23" w:rsidRPr="009948ED">
          <w:rPr>
            <w:color w:val="000000" w:themeColor="text1"/>
            <w:lang w:val="en-US"/>
          </w:rPr>
          <w:t>Localization</w:t>
        </w:r>
      </w:ins>
      <w:proofErr w:type="spellEnd"/>
      <w:ins w:id="68" w:author="Samsung [Naren]" w:date="2025-08-16T11:45:00Z">
        <w:r w:rsidRPr="007C1AFD">
          <w:rPr>
            <w:noProof/>
          </w:rPr>
          <w:t xml:space="preserve"> </w:t>
        </w:r>
        <w:r w:rsidRPr="00585CA6">
          <w:rPr>
            <w:lang w:eastAsia="zh-CN"/>
          </w:rPr>
          <w:t xml:space="preserve">API is shown in </w:t>
        </w:r>
        <w:r w:rsidRPr="00585CA6">
          <w:rPr>
            <w:color w:val="000000"/>
            <w:lang w:eastAsia="zh-CN"/>
          </w:rPr>
          <w:t>F</w:t>
        </w:r>
        <w:r w:rsidRPr="00585CA6">
          <w:rPr>
            <w:color w:val="000000"/>
          </w:rPr>
          <w:t>igure </w:t>
        </w:r>
        <w:r>
          <w:rPr>
            <w:color w:val="000000"/>
          </w:rPr>
          <w:t>6.2.</w:t>
        </w:r>
        <w:r w:rsidRPr="0005684C">
          <w:rPr>
            <w:color w:val="000000"/>
            <w:highlight w:val="yellow"/>
          </w:rPr>
          <w:t>X</w:t>
        </w:r>
        <w:r>
          <w:rPr>
            <w:color w:val="000000"/>
          </w:rPr>
          <w:t>.4.1-1</w:t>
        </w:r>
        <w:r w:rsidRPr="00585CA6">
          <w:rPr>
            <w:color w:val="000000"/>
            <w:lang w:eastAsia="zh-CN"/>
          </w:rPr>
          <w:t>.</w:t>
        </w:r>
      </w:ins>
    </w:p>
    <w:bookmarkStart w:id="69" w:name="_MON_1765799559"/>
    <w:bookmarkEnd w:id="69"/>
    <w:p w14:paraId="5D965260" w14:textId="1A6FF8E1" w:rsidR="0005684C" w:rsidRPr="00585CA6" w:rsidRDefault="00705D23" w:rsidP="0005684C">
      <w:pPr>
        <w:pStyle w:val="TH"/>
        <w:rPr>
          <w:ins w:id="70" w:author="Samsung [Naren]" w:date="2025-08-16T11:45:00Z"/>
        </w:rPr>
      </w:pPr>
      <w:ins w:id="71" w:author="Samsung [Naren]" w:date="2025-08-16T11:45:00Z">
        <w:r w:rsidRPr="00A37209">
          <w:object w:dxaOrig="9633" w:dyaOrig="1932" w14:anchorId="75C64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96.65pt" o:ole="">
              <v:imagedata r:id="rId8" o:title=""/>
            </v:shape>
            <o:OLEObject Type="Embed" ProgID="Word.Document.8" ShapeID="_x0000_i1025" DrawAspect="Content" ObjectID="_1817865197" r:id="rId9">
              <o:FieldCodes>\s</o:FieldCodes>
            </o:OLEObject>
          </w:object>
        </w:r>
      </w:ins>
    </w:p>
    <w:p w14:paraId="6AE31699" w14:textId="31310F3C" w:rsidR="0005684C" w:rsidRDefault="0005684C" w:rsidP="0005684C">
      <w:pPr>
        <w:pStyle w:val="TF"/>
        <w:rPr>
          <w:ins w:id="72" w:author="Samsung [Naren]" w:date="2025-08-16T11:45:00Z"/>
        </w:rPr>
      </w:pPr>
      <w:ins w:id="73" w:author="Samsung [Naren]" w:date="2025-08-16T11:45:00Z">
        <w:r w:rsidRPr="00585CA6">
          <w:t>Figure</w:t>
        </w:r>
        <w:r w:rsidRPr="00585CA6">
          <w:rPr>
            <w:rFonts w:hint="eastAsia"/>
          </w:rPr>
          <w:t> </w:t>
        </w:r>
        <w:r>
          <w:t>6.2.</w:t>
        </w:r>
      </w:ins>
      <w:ins w:id="74" w:author="Samsung [Naren]" w:date="2025-08-16T11:46:00Z">
        <w:r w:rsidRPr="0005684C">
          <w:rPr>
            <w:highlight w:val="yellow"/>
          </w:rPr>
          <w:t>x</w:t>
        </w:r>
      </w:ins>
      <w:ins w:id="75" w:author="Samsung [Naren]" w:date="2025-08-16T11:45:00Z">
        <w:r>
          <w:t>.4.1</w:t>
        </w:r>
        <w:r w:rsidRPr="00585CA6">
          <w:t xml:space="preserve">-1: </w:t>
        </w:r>
        <w:r w:rsidRPr="00585CA6">
          <w:rPr>
            <w:lang w:eastAsia="zh-CN"/>
          </w:rPr>
          <w:t>Custom operation</w:t>
        </w:r>
        <w:r w:rsidRPr="00585CA6">
          <w:t xml:space="preserve"> URI structure of the </w:t>
        </w:r>
        <w:proofErr w:type="spellStart"/>
        <w:r w:rsidRPr="007C1AFD">
          <w:rPr>
            <w:lang w:eastAsia="zh-CN"/>
          </w:rPr>
          <w:t>SS_</w:t>
        </w:r>
        <w:r>
          <w:rPr>
            <w:lang w:eastAsia="zh-CN"/>
          </w:rPr>
          <w:t>S</w:t>
        </w:r>
      </w:ins>
      <w:ins w:id="76" w:author="Samsung [Naren]" w:date="2025-08-16T12:02:00Z">
        <w:r w:rsidR="00705D23">
          <w:rPr>
            <w:lang w:eastAsia="zh-CN"/>
          </w:rPr>
          <w:t>mLocalization</w:t>
        </w:r>
      </w:ins>
      <w:proofErr w:type="spellEnd"/>
      <w:ins w:id="77" w:author="Samsung [Naren]" w:date="2025-08-16T11:45:00Z">
        <w:r w:rsidRPr="007C1AFD">
          <w:rPr>
            <w:noProof/>
          </w:rPr>
          <w:t xml:space="preserve"> </w:t>
        </w:r>
        <w:r w:rsidRPr="00585CA6">
          <w:t>API</w:t>
        </w:r>
      </w:ins>
    </w:p>
    <w:p w14:paraId="24E6D0BD" w14:textId="242B0657" w:rsidR="0005684C" w:rsidRPr="00384E92" w:rsidRDefault="0005684C" w:rsidP="0005684C">
      <w:pPr>
        <w:pStyle w:val="TH"/>
        <w:rPr>
          <w:ins w:id="78" w:author="Samsung [Naren]" w:date="2025-08-16T11:45:00Z"/>
        </w:rPr>
      </w:pPr>
      <w:ins w:id="79" w:author="Samsung [Naren]" w:date="2025-08-16T11:45:00Z">
        <w:r w:rsidRPr="00384E92">
          <w:t>Table</w:t>
        </w:r>
        <w:r>
          <w:t> 6.</w:t>
        </w:r>
      </w:ins>
      <w:ins w:id="80" w:author="Samsung [Naren]" w:date="2025-08-16T11:46:00Z">
        <w:r>
          <w:t>2</w:t>
        </w:r>
      </w:ins>
      <w:ins w:id="81" w:author="Samsung [Naren]" w:date="2025-08-16T11:45:00Z">
        <w:r>
          <w:t>.</w:t>
        </w:r>
      </w:ins>
      <w:ins w:id="82" w:author="Samsung [Naren]" w:date="2025-08-16T11:46:00Z">
        <w:r w:rsidRPr="0005684C">
          <w:rPr>
            <w:highlight w:val="yellow"/>
          </w:rPr>
          <w:t>X</w:t>
        </w:r>
      </w:ins>
      <w:ins w:id="83" w:author="Samsung [Naren]" w:date="2025-08-16T11:45:00Z">
        <w:r>
          <w:t>.4.1</w:t>
        </w:r>
        <w:r w:rsidRPr="00384E92">
          <w:t xml:space="preserve">-1: </w:t>
        </w:r>
        <w:r>
          <w:t>Custom operations without associated resources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0"/>
        <w:gridCol w:w="2600"/>
        <w:gridCol w:w="1355"/>
        <w:gridCol w:w="3068"/>
      </w:tblGrid>
      <w:tr w:rsidR="0005684C" w:rsidRPr="00B54FF5" w14:paraId="5CF72F99" w14:textId="77777777" w:rsidTr="004953D5">
        <w:trPr>
          <w:jc w:val="center"/>
          <w:ins w:id="84" w:author="Samsung [Naren]" w:date="2025-08-16T11:45:00Z"/>
        </w:trPr>
        <w:tc>
          <w:tcPr>
            <w:tcW w:w="1351" w:type="pct"/>
            <w:shd w:val="clear" w:color="auto" w:fill="C0C0C0"/>
            <w:vAlign w:val="center"/>
          </w:tcPr>
          <w:p w14:paraId="45E29E87" w14:textId="77777777" w:rsidR="0005684C" w:rsidRPr="0016361A" w:rsidRDefault="0005684C" w:rsidP="004953D5">
            <w:pPr>
              <w:pStyle w:val="TAH"/>
              <w:rPr>
                <w:ins w:id="85" w:author="Samsung [Naren]" w:date="2025-08-16T11:45:00Z"/>
              </w:rPr>
            </w:pPr>
            <w:ins w:id="86" w:author="Samsung [Naren]" w:date="2025-08-16T11:45:00Z">
              <w:r w:rsidRPr="0016361A">
                <w:t xml:space="preserve">Custom operation </w:t>
              </w:r>
              <w:r>
                <w:t>Name</w:t>
              </w:r>
            </w:ins>
          </w:p>
        </w:tc>
        <w:tc>
          <w:tcPr>
            <w:tcW w:w="1351" w:type="pct"/>
            <w:shd w:val="clear" w:color="auto" w:fill="C0C0C0"/>
            <w:vAlign w:val="center"/>
            <w:hideMark/>
          </w:tcPr>
          <w:p w14:paraId="21E87FE8" w14:textId="77777777" w:rsidR="0005684C" w:rsidRPr="0016361A" w:rsidRDefault="0005684C" w:rsidP="004953D5">
            <w:pPr>
              <w:pStyle w:val="TAH"/>
              <w:rPr>
                <w:ins w:id="87" w:author="Samsung [Naren]" w:date="2025-08-16T11:45:00Z"/>
              </w:rPr>
            </w:pPr>
            <w:ins w:id="88" w:author="Samsung [Naren]" w:date="2025-08-16T11:45:00Z">
              <w:r w:rsidRPr="0016361A">
                <w:t>Custom operation URI</w:t>
              </w:r>
            </w:ins>
          </w:p>
        </w:tc>
        <w:tc>
          <w:tcPr>
            <w:tcW w:w="704" w:type="pct"/>
            <w:shd w:val="clear" w:color="auto" w:fill="C0C0C0"/>
            <w:vAlign w:val="center"/>
            <w:hideMark/>
          </w:tcPr>
          <w:p w14:paraId="6F7F991B" w14:textId="77777777" w:rsidR="0005684C" w:rsidRPr="0016361A" w:rsidRDefault="0005684C" w:rsidP="004953D5">
            <w:pPr>
              <w:pStyle w:val="TAH"/>
              <w:rPr>
                <w:ins w:id="89" w:author="Samsung [Naren]" w:date="2025-08-16T11:45:00Z"/>
              </w:rPr>
            </w:pPr>
            <w:ins w:id="90" w:author="Samsung [Naren]" w:date="2025-08-16T11:45:00Z">
              <w:r w:rsidRPr="0016361A">
                <w:t>Mapped HTTP method</w:t>
              </w:r>
            </w:ins>
          </w:p>
        </w:tc>
        <w:tc>
          <w:tcPr>
            <w:tcW w:w="1594" w:type="pct"/>
            <w:shd w:val="clear" w:color="auto" w:fill="C0C0C0"/>
            <w:vAlign w:val="center"/>
            <w:hideMark/>
          </w:tcPr>
          <w:p w14:paraId="0D2198FF" w14:textId="77777777" w:rsidR="0005684C" w:rsidRPr="0016361A" w:rsidRDefault="0005684C" w:rsidP="004953D5">
            <w:pPr>
              <w:pStyle w:val="TAH"/>
              <w:rPr>
                <w:ins w:id="91" w:author="Samsung [Naren]" w:date="2025-08-16T11:45:00Z"/>
              </w:rPr>
            </w:pPr>
            <w:ins w:id="92" w:author="Samsung [Naren]" w:date="2025-08-16T11:45:00Z">
              <w:r w:rsidRPr="0016361A">
                <w:t>Description</w:t>
              </w:r>
            </w:ins>
          </w:p>
        </w:tc>
      </w:tr>
      <w:tr w:rsidR="0005684C" w:rsidRPr="00B54FF5" w14:paraId="5FD0E103" w14:textId="77777777" w:rsidTr="004953D5">
        <w:trPr>
          <w:jc w:val="center"/>
          <w:ins w:id="93" w:author="Samsung [Naren]" w:date="2025-08-16T11:45:00Z"/>
        </w:trPr>
        <w:tc>
          <w:tcPr>
            <w:tcW w:w="1351" w:type="pct"/>
            <w:vAlign w:val="center"/>
          </w:tcPr>
          <w:p w14:paraId="11E9ECEE" w14:textId="1CFAB6E0" w:rsidR="0005684C" w:rsidRPr="007D15BB" w:rsidRDefault="008B6182" w:rsidP="004953D5">
            <w:pPr>
              <w:pStyle w:val="TAL"/>
              <w:rPr>
                <w:ins w:id="94" w:author="Samsung [Naren]" w:date="2025-08-16T11:45:00Z"/>
              </w:rPr>
            </w:pPr>
            <w:ins w:id="95" w:author="Samsung [Naren]" w:date="2025-08-16T13:20:00Z">
              <w:r>
                <w:t>Request</w:t>
              </w:r>
            </w:ins>
          </w:p>
        </w:tc>
        <w:tc>
          <w:tcPr>
            <w:tcW w:w="1351" w:type="pct"/>
            <w:vAlign w:val="center"/>
            <w:hideMark/>
          </w:tcPr>
          <w:p w14:paraId="563332F6" w14:textId="0ABC6D84" w:rsidR="0005684C" w:rsidRPr="0016361A" w:rsidRDefault="0005684C" w:rsidP="004953D5">
            <w:pPr>
              <w:pStyle w:val="TAL"/>
              <w:rPr>
                <w:ins w:id="96" w:author="Samsung [Naren]" w:date="2025-08-16T11:45:00Z"/>
              </w:rPr>
            </w:pPr>
            <w:ins w:id="97" w:author="Samsung [Naren]" w:date="2025-08-16T11:45:00Z">
              <w:r>
                <w:t>/</w:t>
              </w:r>
            </w:ins>
            <w:proofErr w:type="gramStart"/>
            <w:ins w:id="98" w:author="Samsung [Naren]" w:date="2025-08-16T12:02:00Z">
              <w:r w:rsidR="00705D23">
                <w:t>localize</w:t>
              </w:r>
            </w:ins>
            <w:proofErr w:type="gramEnd"/>
          </w:p>
        </w:tc>
        <w:tc>
          <w:tcPr>
            <w:tcW w:w="704" w:type="pct"/>
            <w:vAlign w:val="center"/>
            <w:hideMark/>
          </w:tcPr>
          <w:p w14:paraId="0536F2AB" w14:textId="77777777" w:rsidR="0005684C" w:rsidRPr="0016361A" w:rsidRDefault="0005684C" w:rsidP="004953D5">
            <w:pPr>
              <w:pStyle w:val="TAC"/>
              <w:rPr>
                <w:ins w:id="99" w:author="Samsung [Naren]" w:date="2025-08-16T11:45:00Z"/>
              </w:rPr>
            </w:pPr>
            <w:ins w:id="100" w:author="Samsung [Naren]" w:date="2025-08-16T11:45:00Z">
              <w:r w:rsidRPr="0016361A">
                <w:t>POST</w:t>
              </w:r>
            </w:ins>
          </w:p>
        </w:tc>
        <w:tc>
          <w:tcPr>
            <w:tcW w:w="1594" w:type="pct"/>
            <w:vAlign w:val="center"/>
            <w:hideMark/>
          </w:tcPr>
          <w:p w14:paraId="280841CB" w14:textId="5BC8DABC" w:rsidR="0005684C" w:rsidRPr="0016361A" w:rsidRDefault="0005684C" w:rsidP="004953D5">
            <w:pPr>
              <w:pStyle w:val="TAL"/>
              <w:rPr>
                <w:ins w:id="101" w:author="Samsung [Naren]" w:date="2025-08-16T11:45:00Z"/>
              </w:rPr>
            </w:pPr>
            <w:ins w:id="102" w:author="Samsung [Naren]" w:date="2025-08-16T11:45:00Z">
              <w:r>
                <w:t xml:space="preserve">Enables a service consumer to </w:t>
              </w:r>
            </w:ins>
            <w:ins w:id="103" w:author="Samsung [Naren]" w:date="2025-08-16T12:03:00Z">
              <w:r w:rsidR="00705D23">
                <w:t>request for localization of VAL user or VAL UE.</w:t>
              </w:r>
            </w:ins>
          </w:p>
        </w:tc>
      </w:tr>
    </w:tbl>
    <w:p w14:paraId="6B5508E1" w14:textId="77777777" w:rsidR="0005684C" w:rsidRDefault="0005684C" w:rsidP="0005684C">
      <w:pPr>
        <w:rPr>
          <w:ins w:id="104" w:author="Samsung [Naren]" w:date="2025-08-16T11:45:00Z"/>
        </w:rPr>
      </w:pPr>
    </w:p>
    <w:p w14:paraId="384282F2" w14:textId="14E25C10" w:rsidR="0005684C" w:rsidRDefault="0005684C" w:rsidP="0005684C">
      <w:pPr>
        <w:pStyle w:val="Heading5"/>
        <w:rPr>
          <w:ins w:id="105" w:author="Samsung [Naren]" w:date="2025-08-16T11:45:00Z"/>
        </w:rPr>
      </w:pPr>
      <w:bookmarkStart w:id="106" w:name="_Toc199274530"/>
      <w:ins w:id="107" w:author="Samsung [Naren]" w:date="2025-08-16T11:45:00Z">
        <w:r>
          <w:t>6.</w:t>
        </w:r>
      </w:ins>
      <w:proofErr w:type="gramStart"/>
      <w:ins w:id="108" w:author="Samsung [Naren]" w:date="2025-08-16T11:46:00Z">
        <w:r>
          <w:t>2</w:t>
        </w:r>
      </w:ins>
      <w:ins w:id="109" w:author="Samsung [Naren]" w:date="2025-08-16T11:45:00Z">
        <w:r>
          <w:t>.</w:t>
        </w:r>
      </w:ins>
      <w:ins w:id="110" w:author="Samsung [Naren]" w:date="2025-08-16T11:46:00Z">
        <w:r w:rsidRPr="0005684C">
          <w:rPr>
            <w:highlight w:val="yellow"/>
          </w:rPr>
          <w:t>x</w:t>
        </w:r>
      </w:ins>
      <w:ins w:id="111" w:author="Samsung [Naren]" w:date="2025-08-16T11:45:00Z">
        <w:r>
          <w:t>.</w:t>
        </w:r>
        <w:proofErr w:type="gramEnd"/>
        <w:r>
          <w:t>4.2</w:t>
        </w:r>
        <w:r>
          <w:tab/>
          <w:t xml:space="preserve">Operation: </w:t>
        </w:r>
      </w:ins>
      <w:bookmarkEnd w:id="106"/>
      <w:ins w:id="112" w:author="Samsung [Naren]" w:date="2025-08-16T13:20:00Z">
        <w:r w:rsidR="008B6182">
          <w:t>Request</w:t>
        </w:r>
      </w:ins>
    </w:p>
    <w:p w14:paraId="6AA64445" w14:textId="13E6280D" w:rsidR="0005684C" w:rsidRDefault="0005684C" w:rsidP="0005684C">
      <w:pPr>
        <w:pStyle w:val="H6"/>
        <w:rPr>
          <w:ins w:id="113" w:author="Samsung [Naren]" w:date="2025-08-16T11:45:00Z"/>
        </w:rPr>
      </w:pPr>
      <w:ins w:id="114" w:author="Samsung [Naren]" w:date="2025-08-16T11:45:00Z">
        <w:r>
          <w:t>6.</w:t>
        </w:r>
      </w:ins>
      <w:proofErr w:type="gramStart"/>
      <w:ins w:id="115" w:author="Samsung [Naren]" w:date="2025-08-16T11:46:00Z">
        <w:r>
          <w:t>2.</w:t>
        </w:r>
        <w:r w:rsidRPr="0005684C">
          <w:rPr>
            <w:highlight w:val="yellow"/>
          </w:rPr>
          <w:t>X</w:t>
        </w:r>
      </w:ins>
      <w:ins w:id="116" w:author="Samsung [Naren]" w:date="2025-08-16T11:45:00Z">
        <w:r>
          <w:t>.</w:t>
        </w:r>
        <w:proofErr w:type="gramEnd"/>
        <w:r>
          <w:t>4.2.1</w:t>
        </w:r>
        <w:r>
          <w:tab/>
          <w:t>Description</w:t>
        </w:r>
      </w:ins>
    </w:p>
    <w:p w14:paraId="0795FA6A" w14:textId="6EC55123" w:rsidR="0005684C" w:rsidRPr="00384E92" w:rsidRDefault="0005684C" w:rsidP="0005684C">
      <w:pPr>
        <w:rPr>
          <w:ins w:id="117" w:author="Samsung [Naren]" w:date="2025-08-16T11:45:00Z"/>
        </w:rPr>
      </w:pPr>
      <w:ins w:id="118" w:author="Samsung [Naren]" w:date="2025-08-16T11:45:00Z">
        <w:r w:rsidRPr="00585CA6">
          <w:t xml:space="preserve">The custom operation enables a service consumer to </w:t>
        </w:r>
      </w:ins>
      <w:ins w:id="119" w:author="Samsung [Naren]" w:date="2025-08-16T12:05:00Z">
        <w:r w:rsidR="00193431">
          <w:t xml:space="preserve">request for localization of VAL user or VAL UE </w:t>
        </w:r>
      </w:ins>
      <w:ins w:id="120" w:author="Samsung [Naren]" w:date="2025-08-16T11:45:00Z">
        <w:r>
          <w:t>information to the S</w:t>
        </w:r>
      </w:ins>
      <w:ins w:id="121" w:author="Samsung [Naren]" w:date="2025-08-16T12:06:00Z">
        <w:r w:rsidR="00193431">
          <w:t>M</w:t>
        </w:r>
      </w:ins>
      <w:ins w:id="122" w:author="Samsung [Naren]" w:date="2025-08-16T11:45:00Z">
        <w:r>
          <w:t xml:space="preserve"> server.</w:t>
        </w:r>
      </w:ins>
    </w:p>
    <w:p w14:paraId="1FB464D7" w14:textId="71649851" w:rsidR="0005684C" w:rsidRDefault="0005684C" w:rsidP="0005684C">
      <w:pPr>
        <w:pStyle w:val="H6"/>
        <w:rPr>
          <w:ins w:id="123" w:author="Samsung [Naren]" w:date="2025-08-16T11:45:00Z"/>
        </w:rPr>
      </w:pPr>
      <w:ins w:id="124" w:author="Samsung [Naren]" w:date="2025-08-16T11:45:00Z">
        <w:r>
          <w:t>6.</w:t>
        </w:r>
      </w:ins>
      <w:ins w:id="125" w:author="Samsung [Naren]" w:date="2025-08-16T11:46:00Z">
        <w:r>
          <w:t>2</w:t>
        </w:r>
      </w:ins>
      <w:ins w:id="126" w:author="Samsung [Naren]" w:date="2025-08-16T11:45:00Z">
        <w:r>
          <w:t>.</w:t>
        </w:r>
      </w:ins>
      <w:ins w:id="127" w:author="Samsung [Naren]" w:date="2025-08-16T11:46:00Z">
        <w:r w:rsidRPr="0005684C">
          <w:rPr>
            <w:highlight w:val="yellow"/>
          </w:rPr>
          <w:t>x</w:t>
        </w:r>
      </w:ins>
      <w:ins w:id="128" w:author="Samsung [Naren]" w:date="2025-08-16T11:45:00Z">
        <w:r>
          <w:t>.4.2.2</w:t>
        </w:r>
        <w:r>
          <w:tab/>
          <w:t>Operation Definition</w:t>
        </w:r>
      </w:ins>
    </w:p>
    <w:p w14:paraId="668D45A6" w14:textId="421D87E9" w:rsidR="0005684C" w:rsidRPr="00384E92" w:rsidRDefault="0005684C" w:rsidP="0005684C">
      <w:pPr>
        <w:rPr>
          <w:ins w:id="129" w:author="Samsung [Naren]" w:date="2025-08-16T11:45:00Z"/>
        </w:rPr>
      </w:pPr>
      <w:ins w:id="130" w:author="Samsung [Naren]" w:date="2025-08-16T11:45:00Z">
        <w:r>
          <w:t>This operation shall support the response data structures and response codes specified in tables 6.</w:t>
        </w:r>
      </w:ins>
      <w:ins w:id="131" w:author="Samsung [Naren]" w:date="2025-08-16T11:46:00Z">
        <w:r>
          <w:t>2</w:t>
        </w:r>
      </w:ins>
      <w:ins w:id="132" w:author="Samsung [Naren]" w:date="2025-08-16T11:45:00Z">
        <w:r>
          <w:t>.</w:t>
        </w:r>
      </w:ins>
      <w:ins w:id="133" w:author="Samsung [Naren]" w:date="2025-08-16T11:46:00Z">
        <w:r w:rsidRPr="0005684C">
          <w:rPr>
            <w:highlight w:val="yellow"/>
          </w:rPr>
          <w:t>x</w:t>
        </w:r>
      </w:ins>
      <w:ins w:id="134" w:author="Samsung [Naren]" w:date="2025-08-16T11:45:00Z">
        <w:r>
          <w:t>.4.2.2-1 and 6.</w:t>
        </w:r>
      </w:ins>
      <w:ins w:id="135" w:author="Samsung [Naren]" w:date="2025-08-16T11:46:00Z">
        <w:r w:rsidRPr="0005684C">
          <w:t xml:space="preserve"> </w:t>
        </w:r>
        <w:r>
          <w:t>2.</w:t>
        </w:r>
        <w:r w:rsidRPr="0005684C">
          <w:rPr>
            <w:highlight w:val="yellow"/>
          </w:rPr>
          <w:t>x</w:t>
        </w:r>
      </w:ins>
      <w:ins w:id="136" w:author="Samsung [Naren]" w:date="2025-08-16T11:45:00Z">
        <w:r>
          <w:t>.4.2.2-2.</w:t>
        </w:r>
      </w:ins>
    </w:p>
    <w:p w14:paraId="54B5DE53" w14:textId="7E4A940C" w:rsidR="0005684C" w:rsidRPr="001769FF" w:rsidRDefault="0005684C" w:rsidP="0005684C">
      <w:pPr>
        <w:pStyle w:val="TH"/>
        <w:rPr>
          <w:ins w:id="137" w:author="Samsung [Naren]" w:date="2025-08-16T11:45:00Z"/>
        </w:rPr>
      </w:pPr>
      <w:ins w:id="138" w:author="Samsung [Naren]" w:date="2025-08-16T11:45:00Z">
        <w:r w:rsidRPr="001769FF">
          <w:t>Table</w:t>
        </w:r>
        <w:r>
          <w:t> 6.</w:t>
        </w:r>
      </w:ins>
      <w:ins w:id="139" w:author="Samsung [Naren]" w:date="2025-08-16T11:47:00Z">
        <w:r>
          <w:t>2</w:t>
        </w:r>
      </w:ins>
      <w:ins w:id="140" w:author="Samsung [Naren]" w:date="2025-08-16T11:45:00Z">
        <w:r>
          <w:t>.</w:t>
        </w:r>
      </w:ins>
      <w:ins w:id="141" w:author="Samsung [Naren]" w:date="2025-08-16T11:47:00Z">
        <w:r w:rsidRPr="0005684C">
          <w:rPr>
            <w:highlight w:val="yellow"/>
          </w:rPr>
          <w:t>X</w:t>
        </w:r>
      </w:ins>
      <w:ins w:id="142" w:author="Samsung [Naren]" w:date="2025-08-16T11:45:00Z">
        <w:r>
          <w:t>.4.2.2</w:t>
        </w:r>
        <w:r w:rsidRPr="001769FF">
          <w:t>-</w:t>
        </w:r>
        <w:r>
          <w:t>1</w:t>
        </w:r>
        <w:r w:rsidRPr="001769FF">
          <w:t>: Da</w:t>
        </w:r>
        <w:r>
          <w:t>ta structures supported by the POST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5684C" w:rsidRPr="00B54FF5" w14:paraId="29411A62" w14:textId="77777777" w:rsidTr="004953D5">
        <w:trPr>
          <w:jc w:val="center"/>
          <w:ins w:id="143" w:author="Samsung [Naren]" w:date="2025-08-16T11:45:00Z"/>
        </w:trPr>
        <w:tc>
          <w:tcPr>
            <w:tcW w:w="1627" w:type="dxa"/>
            <w:shd w:val="clear" w:color="auto" w:fill="C0C0C0"/>
          </w:tcPr>
          <w:p w14:paraId="601EFB01" w14:textId="77777777" w:rsidR="0005684C" w:rsidRPr="0016361A" w:rsidRDefault="0005684C" w:rsidP="004953D5">
            <w:pPr>
              <w:pStyle w:val="TAH"/>
              <w:rPr>
                <w:ins w:id="144" w:author="Samsung [Naren]" w:date="2025-08-16T11:45:00Z"/>
              </w:rPr>
            </w:pPr>
            <w:ins w:id="145" w:author="Samsung [Naren]" w:date="2025-08-16T11:45:00Z">
              <w:r w:rsidRPr="0016361A">
                <w:t>Data type</w:t>
              </w:r>
            </w:ins>
          </w:p>
        </w:tc>
        <w:tc>
          <w:tcPr>
            <w:tcW w:w="425" w:type="dxa"/>
            <w:shd w:val="clear" w:color="auto" w:fill="C0C0C0"/>
          </w:tcPr>
          <w:p w14:paraId="1F9041F0" w14:textId="77777777" w:rsidR="0005684C" w:rsidRPr="0016361A" w:rsidRDefault="0005684C" w:rsidP="004953D5">
            <w:pPr>
              <w:pStyle w:val="TAH"/>
              <w:rPr>
                <w:ins w:id="146" w:author="Samsung [Naren]" w:date="2025-08-16T11:45:00Z"/>
              </w:rPr>
            </w:pPr>
            <w:ins w:id="147" w:author="Samsung [Naren]" w:date="2025-08-16T11:45:00Z">
              <w:r w:rsidRPr="0016361A">
                <w:t>P</w:t>
              </w:r>
            </w:ins>
          </w:p>
        </w:tc>
        <w:tc>
          <w:tcPr>
            <w:tcW w:w="1276" w:type="dxa"/>
            <w:shd w:val="clear" w:color="auto" w:fill="C0C0C0"/>
          </w:tcPr>
          <w:p w14:paraId="7C3E4F3A" w14:textId="77777777" w:rsidR="0005684C" w:rsidRPr="0016361A" w:rsidRDefault="0005684C" w:rsidP="004953D5">
            <w:pPr>
              <w:pStyle w:val="TAH"/>
              <w:rPr>
                <w:ins w:id="148" w:author="Samsung [Naren]" w:date="2025-08-16T11:45:00Z"/>
              </w:rPr>
            </w:pPr>
            <w:ins w:id="149" w:author="Samsung [Naren]" w:date="2025-08-16T11:45:00Z">
              <w:r w:rsidRPr="0016361A">
                <w:t>Cardinality</w:t>
              </w:r>
            </w:ins>
          </w:p>
        </w:tc>
        <w:tc>
          <w:tcPr>
            <w:tcW w:w="6447" w:type="dxa"/>
            <w:shd w:val="clear" w:color="auto" w:fill="C0C0C0"/>
            <w:vAlign w:val="center"/>
          </w:tcPr>
          <w:p w14:paraId="7D72695D" w14:textId="77777777" w:rsidR="0005684C" w:rsidRPr="0016361A" w:rsidRDefault="0005684C" w:rsidP="004953D5">
            <w:pPr>
              <w:pStyle w:val="TAH"/>
              <w:rPr>
                <w:ins w:id="150" w:author="Samsung [Naren]" w:date="2025-08-16T11:45:00Z"/>
              </w:rPr>
            </w:pPr>
            <w:ins w:id="151" w:author="Samsung [Naren]" w:date="2025-08-16T11:45:00Z">
              <w:r w:rsidRPr="0016361A">
                <w:t>Description</w:t>
              </w:r>
            </w:ins>
          </w:p>
        </w:tc>
      </w:tr>
      <w:tr w:rsidR="0005684C" w:rsidRPr="00B54FF5" w14:paraId="3E5FD7DD" w14:textId="77777777" w:rsidTr="004953D5">
        <w:trPr>
          <w:jc w:val="center"/>
          <w:ins w:id="152" w:author="Samsung [Naren]" w:date="2025-08-16T11:45:00Z"/>
        </w:trPr>
        <w:tc>
          <w:tcPr>
            <w:tcW w:w="1627" w:type="dxa"/>
            <w:shd w:val="clear" w:color="auto" w:fill="auto"/>
            <w:vAlign w:val="center"/>
          </w:tcPr>
          <w:p w14:paraId="419DF658" w14:textId="1B515A32" w:rsidR="0005684C" w:rsidRPr="0016361A" w:rsidRDefault="0005684C" w:rsidP="004953D5">
            <w:pPr>
              <w:pStyle w:val="TAL"/>
              <w:rPr>
                <w:ins w:id="153" w:author="Samsung [Naren]" w:date="2025-08-16T11:45:00Z"/>
              </w:rPr>
            </w:pPr>
            <w:proofErr w:type="spellStart"/>
            <w:ins w:id="154" w:author="Samsung [Naren]" w:date="2025-08-16T11:45:00Z">
              <w:r>
                <w:t>Spatial</w:t>
              </w:r>
            </w:ins>
            <w:ins w:id="155" w:author="Samsung [Naren]" w:date="2025-08-16T12:06:00Z">
              <w:r w:rsidR="0025203D">
                <w:t>MapLocalize</w:t>
              </w:r>
            </w:ins>
            <w:ins w:id="156" w:author="Samsung [Naren]" w:date="2025-08-16T11:45:00Z">
              <w:r>
                <w:t>Req</w:t>
              </w:r>
              <w:proofErr w:type="spellEnd"/>
            </w:ins>
          </w:p>
        </w:tc>
        <w:tc>
          <w:tcPr>
            <w:tcW w:w="425" w:type="dxa"/>
            <w:vAlign w:val="center"/>
          </w:tcPr>
          <w:p w14:paraId="64007884" w14:textId="77777777" w:rsidR="0005684C" w:rsidRPr="0016361A" w:rsidRDefault="0005684C" w:rsidP="004953D5">
            <w:pPr>
              <w:pStyle w:val="TAC"/>
              <w:rPr>
                <w:ins w:id="157" w:author="Samsung [Naren]" w:date="2025-08-16T11:45:00Z"/>
              </w:rPr>
            </w:pPr>
            <w:ins w:id="158" w:author="Samsung [Naren]" w:date="2025-08-16T11:45:00Z">
              <w:r w:rsidRPr="0016361A">
                <w:t>M</w:t>
              </w:r>
            </w:ins>
          </w:p>
        </w:tc>
        <w:tc>
          <w:tcPr>
            <w:tcW w:w="1276" w:type="dxa"/>
            <w:vAlign w:val="center"/>
          </w:tcPr>
          <w:p w14:paraId="011C4509" w14:textId="77777777" w:rsidR="0005684C" w:rsidRPr="0016361A" w:rsidRDefault="0005684C" w:rsidP="004953D5">
            <w:pPr>
              <w:pStyle w:val="TAC"/>
              <w:rPr>
                <w:ins w:id="159" w:author="Samsung [Naren]" w:date="2025-08-16T11:45:00Z"/>
              </w:rPr>
            </w:pPr>
            <w:ins w:id="160" w:author="Samsung [Naren]" w:date="2025-08-16T11:45:00Z">
              <w:r>
                <w:t>1</w:t>
              </w:r>
            </w:ins>
          </w:p>
        </w:tc>
        <w:tc>
          <w:tcPr>
            <w:tcW w:w="6447" w:type="dxa"/>
            <w:shd w:val="clear" w:color="auto" w:fill="auto"/>
            <w:vAlign w:val="center"/>
          </w:tcPr>
          <w:p w14:paraId="34911F05" w14:textId="77777777" w:rsidR="0005684C" w:rsidRPr="0016361A" w:rsidRDefault="0005684C" w:rsidP="004953D5">
            <w:pPr>
              <w:pStyle w:val="TAL"/>
              <w:rPr>
                <w:ins w:id="161" w:author="Samsung [Naren]" w:date="2025-08-16T11:45:00Z"/>
              </w:rPr>
            </w:pPr>
            <w:ins w:id="162" w:author="Samsung [Naren]" w:date="2025-08-16T11:45:00Z">
              <w:r>
                <w:t>Contains the spatial anchor usage information.</w:t>
              </w:r>
            </w:ins>
          </w:p>
        </w:tc>
      </w:tr>
    </w:tbl>
    <w:p w14:paraId="7DE8FE7A" w14:textId="77777777" w:rsidR="0005684C" w:rsidRDefault="0005684C" w:rsidP="0005684C">
      <w:pPr>
        <w:rPr>
          <w:ins w:id="163" w:author="Samsung [Naren]" w:date="2025-08-16T11:45:00Z"/>
        </w:rPr>
      </w:pPr>
    </w:p>
    <w:p w14:paraId="6E7797E3" w14:textId="44624F98" w:rsidR="0005684C" w:rsidRPr="001769FF" w:rsidRDefault="0005684C" w:rsidP="0005684C">
      <w:pPr>
        <w:pStyle w:val="TH"/>
        <w:rPr>
          <w:ins w:id="164" w:author="Samsung [Naren]" w:date="2025-08-16T11:45:00Z"/>
        </w:rPr>
      </w:pPr>
      <w:ins w:id="165" w:author="Samsung [Naren]" w:date="2025-08-16T11:45:00Z">
        <w:r w:rsidRPr="001769FF">
          <w:lastRenderedPageBreak/>
          <w:t>Table</w:t>
        </w:r>
        <w:r>
          <w:t> 6.</w:t>
        </w:r>
      </w:ins>
      <w:ins w:id="166" w:author="Samsung [Naren]" w:date="2025-08-16T11:47:00Z">
        <w:r>
          <w:t>2</w:t>
        </w:r>
      </w:ins>
      <w:ins w:id="167" w:author="Samsung [Naren]" w:date="2025-08-16T11:45:00Z">
        <w:r>
          <w:t>.</w:t>
        </w:r>
      </w:ins>
      <w:ins w:id="168" w:author="Samsung [Naren]" w:date="2025-08-16T11:47:00Z">
        <w:r w:rsidRPr="0005684C">
          <w:rPr>
            <w:highlight w:val="yellow"/>
          </w:rPr>
          <w:t>X</w:t>
        </w:r>
      </w:ins>
      <w:ins w:id="169" w:author="Samsung [Naren]" w:date="2025-08-16T11:45:00Z">
        <w:r>
          <w:t>.4.2.2</w:t>
        </w:r>
        <w:r w:rsidRPr="001769FF">
          <w:t>-</w:t>
        </w:r>
        <w:r>
          <w:t>2</w:t>
        </w:r>
        <w:r w:rsidRPr="001769FF">
          <w:t>: Data structures</w:t>
        </w:r>
        <w:r>
          <w:t xml:space="preserve"> supported by the 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05684C" w:rsidRPr="00B54FF5" w14:paraId="7D68C20F" w14:textId="77777777" w:rsidTr="004953D5">
        <w:trPr>
          <w:jc w:val="center"/>
          <w:ins w:id="170" w:author="Samsung [Naren]" w:date="2025-08-16T11:45: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7D0ACC2F" w14:textId="77777777" w:rsidR="0005684C" w:rsidRPr="0016361A" w:rsidRDefault="0005684C" w:rsidP="004953D5">
            <w:pPr>
              <w:pStyle w:val="TAH"/>
              <w:rPr>
                <w:ins w:id="171" w:author="Samsung [Naren]" w:date="2025-08-16T11:45:00Z"/>
              </w:rPr>
            </w:pPr>
            <w:ins w:id="172" w:author="Samsung [Naren]" w:date="2025-08-16T11:45:00Z">
              <w:r w:rsidRPr="0016361A">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2248167F" w14:textId="77777777" w:rsidR="0005684C" w:rsidRPr="0016361A" w:rsidRDefault="0005684C" w:rsidP="004953D5">
            <w:pPr>
              <w:pStyle w:val="TAH"/>
              <w:rPr>
                <w:ins w:id="173" w:author="Samsung [Naren]" w:date="2025-08-16T11:45:00Z"/>
              </w:rPr>
            </w:pPr>
            <w:ins w:id="174" w:author="Samsung [Naren]" w:date="2025-08-16T11:45:00Z">
              <w:r w:rsidRPr="0016361A">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4293BD82" w14:textId="77777777" w:rsidR="0005684C" w:rsidRPr="0016361A" w:rsidRDefault="0005684C" w:rsidP="004953D5">
            <w:pPr>
              <w:pStyle w:val="TAH"/>
              <w:rPr>
                <w:ins w:id="175" w:author="Samsung [Naren]" w:date="2025-08-16T11:45:00Z"/>
              </w:rPr>
            </w:pPr>
            <w:ins w:id="176" w:author="Samsung [Naren]" w:date="2025-08-16T11:45:00Z">
              <w:r w:rsidRPr="0016361A">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38DA06FC" w14:textId="77777777" w:rsidR="0005684C" w:rsidRPr="0016361A" w:rsidRDefault="0005684C" w:rsidP="004953D5">
            <w:pPr>
              <w:pStyle w:val="TAH"/>
              <w:rPr>
                <w:ins w:id="177" w:author="Samsung [Naren]" w:date="2025-08-16T11:45:00Z"/>
              </w:rPr>
            </w:pPr>
            <w:ins w:id="178" w:author="Samsung [Naren]" w:date="2025-08-16T11:45:00Z">
              <w:r w:rsidRPr="0016361A">
                <w:t>Response</w:t>
              </w:r>
            </w:ins>
          </w:p>
          <w:p w14:paraId="1F4AB476" w14:textId="77777777" w:rsidR="0005684C" w:rsidRPr="0016361A" w:rsidRDefault="0005684C" w:rsidP="004953D5">
            <w:pPr>
              <w:pStyle w:val="TAH"/>
              <w:rPr>
                <w:ins w:id="179" w:author="Samsung [Naren]" w:date="2025-08-16T11:45:00Z"/>
              </w:rPr>
            </w:pPr>
            <w:ins w:id="180" w:author="Samsung [Naren]" w:date="2025-08-16T11:45:00Z">
              <w:r w:rsidRPr="0016361A">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0FF9CE37" w14:textId="77777777" w:rsidR="0005684C" w:rsidRPr="0016361A" w:rsidRDefault="0005684C" w:rsidP="004953D5">
            <w:pPr>
              <w:pStyle w:val="TAH"/>
              <w:rPr>
                <w:ins w:id="181" w:author="Samsung [Naren]" w:date="2025-08-16T11:45:00Z"/>
              </w:rPr>
            </w:pPr>
            <w:ins w:id="182" w:author="Samsung [Naren]" w:date="2025-08-16T11:45:00Z">
              <w:r w:rsidRPr="0016361A">
                <w:t>Description</w:t>
              </w:r>
            </w:ins>
          </w:p>
        </w:tc>
      </w:tr>
      <w:tr w:rsidR="0005684C" w:rsidRPr="00B54FF5" w14:paraId="5852364A" w14:textId="77777777" w:rsidTr="004953D5">
        <w:trPr>
          <w:jc w:val="center"/>
          <w:ins w:id="183" w:author="Samsung [Naren]" w:date="2025-08-16T11:45: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6E9AE7D" w14:textId="447FC48D" w:rsidR="0005684C" w:rsidRPr="0016361A" w:rsidRDefault="00155C91" w:rsidP="004953D5">
            <w:pPr>
              <w:pStyle w:val="TAL"/>
              <w:rPr>
                <w:ins w:id="184" w:author="Samsung [Naren]" w:date="2025-08-16T11:45:00Z"/>
              </w:rPr>
            </w:pPr>
            <w:proofErr w:type="spellStart"/>
            <w:ins w:id="185" w:author="Samsung [Naren]" w:date="2025-08-16T12:07:00Z">
              <w:r>
                <w:t>SpatialMapLocalizeResp</w:t>
              </w:r>
            </w:ins>
            <w:proofErr w:type="spellEnd"/>
          </w:p>
        </w:tc>
        <w:tc>
          <w:tcPr>
            <w:tcW w:w="225" w:type="pct"/>
            <w:tcBorders>
              <w:top w:val="single" w:sz="6" w:space="0" w:color="auto"/>
              <w:left w:val="single" w:sz="6" w:space="0" w:color="auto"/>
              <w:bottom w:val="single" w:sz="6" w:space="0" w:color="auto"/>
              <w:right w:val="single" w:sz="6" w:space="0" w:color="auto"/>
            </w:tcBorders>
            <w:vAlign w:val="center"/>
          </w:tcPr>
          <w:p w14:paraId="3DD7C0C2" w14:textId="0DA33D81" w:rsidR="0005684C" w:rsidRPr="0016361A" w:rsidRDefault="002E5267" w:rsidP="004953D5">
            <w:pPr>
              <w:pStyle w:val="TAC"/>
              <w:rPr>
                <w:ins w:id="186" w:author="Samsung [Naren]" w:date="2025-08-16T11:45:00Z"/>
              </w:rPr>
            </w:pPr>
            <w:ins w:id="187" w:author="Samsung [Naren]" w:date="2025-08-16T12:12:00Z">
              <w:r>
                <w:t>M</w:t>
              </w:r>
            </w:ins>
          </w:p>
        </w:tc>
        <w:tc>
          <w:tcPr>
            <w:tcW w:w="649" w:type="pct"/>
            <w:tcBorders>
              <w:top w:val="single" w:sz="6" w:space="0" w:color="auto"/>
              <w:left w:val="single" w:sz="6" w:space="0" w:color="auto"/>
              <w:bottom w:val="single" w:sz="6" w:space="0" w:color="auto"/>
              <w:right w:val="single" w:sz="6" w:space="0" w:color="auto"/>
            </w:tcBorders>
            <w:vAlign w:val="center"/>
          </w:tcPr>
          <w:p w14:paraId="190ABA08" w14:textId="4A7B38D5" w:rsidR="0005684C" w:rsidRPr="0016361A" w:rsidRDefault="002E5267" w:rsidP="004953D5">
            <w:pPr>
              <w:pStyle w:val="TAC"/>
              <w:rPr>
                <w:ins w:id="188" w:author="Samsung [Naren]" w:date="2025-08-16T11:45:00Z"/>
              </w:rPr>
            </w:pPr>
            <w:ins w:id="189" w:author="Samsung [Naren]" w:date="2025-08-16T12:12:00Z">
              <w:r>
                <w:t>1</w:t>
              </w:r>
            </w:ins>
          </w:p>
        </w:tc>
        <w:tc>
          <w:tcPr>
            <w:tcW w:w="583" w:type="pct"/>
            <w:tcBorders>
              <w:top w:val="single" w:sz="6" w:space="0" w:color="auto"/>
              <w:left w:val="single" w:sz="6" w:space="0" w:color="auto"/>
              <w:bottom w:val="single" w:sz="6" w:space="0" w:color="auto"/>
              <w:right w:val="single" w:sz="6" w:space="0" w:color="auto"/>
            </w:tcBorders>
            <w:vAlign w:val="center"/>
          </w:tcPr>
          <w:p w14:paraId="4B8F796E" w14:textId="5D053FF7" w:rsidR="0005684C" w:rsidRPr="0016361A" w:rsidRDefault="0005684C" w:rsidP="004953D5">
            <w:pPr>
              <w:pStyle w:val="TAL"/>
              <w:rPr>
                <w:ins w:id="190" w:author="Samsung [Naren]" w:date="2025-08-16T11:45:00Z"/>
              </w:rPr>
            </w:pPr>
            <w:ins w:id="191" w:author="Samsung [Naren]" w:date="2025-08-16T11:45:00Z">
              <w:r>
                <w:t>20</w:t>
              </w:r>
            </w:ins>
            <w:ins w:id="192" w:author="Samsung [Naren]" w:date="2025-08-16T12:06:00Z">
              <w:r w:rsidR="00155C91">
                <w:t>0</w:t>
              </w:r>
            </w:ins>
            <w:ins w:id="193" w:author="Samsung [Naren]" w:date="2025-08-16T11:45:00Z">
              <w:r>
                <w:t xml:space="preserve"> </w:t>
              </w:r>
            </w:ins>
            <w:ins w:id="194" w:author="Samsung [Naren]" w:date="2025-08-16T12:06:00Z">
              <w:r w:rsidR="00155C91">
                <w:t>OK</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5A325776" w14:textId="15BCF8D8" w:rsidR="0005684C" w:rsidRPr="0016361A" w:rsidRDefault="0005684C" w:rsidP="004953D5">
            <w:pPr>
              <w:pStyle w:val="TAL"/>
              <w:rPr>
                <w:ins w:id="195" w:author="Samsung [Naren]" w:date="2025-08-16T11:45:00Z"/>
              </w:rPr>
            </w:pPr>
            <w:ins w:id="196" w:author="Samsung [Naren]" w:date="2025-08-16T11:45:00Z">
              <w:r>
                <w:t xml:space="preserve">Successful case. </w:t>
              </w:r>
              <w:r w:rsidRPr="00585CA6">
                <w:t xml:space="preserve">The </w:t>
              </w:r>
              <w:r>
                <w:t xml:space="preserve">spatial </w:t>
              </w:r>
            </w:ins>
            <w:ins w:id="197" w:author="Samsung [Naren]" w:date="2025-08-16T12:09:00Z">
              <w:r w:rsidR="00F86698">
                <w:t>map localization</w:t>
              </w:r>
            </w:ins>
            <w:ins w:id="198" w:author="Samsung [Naren]" w:date="2025-08-16T11:45:00Z">
              <w:r>
                <w:t xml:space="preserve"> information is </w:t>
              </w:r>
              <w:r w:rsidRPr="00585CA6">
                <w:t xml:space="preserve">successfully </w:t>
              </w:r>
              <w:r>
                <w:t>processed</w:t>
              </w:r>
            </w:ins>
            <w:ins w:id="199" w:author="Samsung [Naren]" w:date="2025-08-16T12:09:00Z">
              <w:r w:rsidR="00F86698">
                <w:t xml:space="preserve"> and </w:t>
              </w:r>
            </w:ins>
            <w:ins w:id="200" w:author="Samsung [Naren]" w:date="2025-08-16T12:12:00Z">
              <w:r w:rsidR="002E5267">
                <w:t>returned.</w:t>
              </w:r>
            </w:ins>
          </w:p>
        </w:tc>
      </w:tr>
      <w:tr w:rsidR="0005684C" w:rsidRPr="00B54FF5" w14:paraId="2BB0B5B4" w14:textId="77777777" w:rsidTr="004953D5">
        <w:trPr>
          <w:jc w:val="center"/>
          <w:ins w:id="201" w:author="Samsung [Naren]" w:date="2025-08-16T11:45: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64F9885A" w14:textId="77777777" w:rsidR="0005684C" w:rsidRDefault="0005684C" w:rsidP="004953D5">
            <w:pPr>
              <w:pStyle w:val="TAL"/>
              <w:rPr>
                <w:ins w:id="202" w:author="Samsung [Naren]" w:date="2025-08-16T11:45:00Z"/>
              </w:rPr>
            </w:pPr>
            <w:ins w:id="203" w:author="Samsung [Naren]" w:date="2025-08-16T11:45:00Z">
              <w:r w:rsidRPr="00644644">
                <w:t>n/a</w:t>
              </w:r>
            </w:ins>
          </w:p>
        </w:tc>
        <w:tc>
          <w:tcPr>
            <w:tcW w:w="225" w:type="pct"/>
            <w:tcBorders>
              <w:top w:val="single" w:sz="6" w:space="0" w:color="auto"/>
              <w:left w:val="single" w:sz="6" w:space="0" w:color="auto"/>
              <w:bottom w:val="single" w:sz="6" w:space="0" w:color="auto"/>
              <w:right w:val="single" w:sz="6" w:space="0" w:color="auto"/>
            </w:tcBorders>
            <w:vAlign w:val="center"/>
          </w:tcPr>
          <w:p w14:paraId="53F0CBDF" w14:textId="77777777" w:rsidR="0005684C" w:rsidRPr="0016361A" w:rsidRDefault="0005684C" w:rsidP="004953D5">
            <w:pPr>
              <w:pStyle w:val="TAC"/>
              <w:rPr>
                <w:ins w:id="204" w:author="Samsung [Naren]" w:date="2025-08-16T11:45:00Z"/>
              </w:rPr>
            </w:pPr>
          </w:p>
        </w:tc>
        <w:tc>
          <w:tcPr>
            <w:tcW w:w="649" w:type="pct"/>
            <w:tcBorders>
              <w:top w:val="single" w:sz="6" w:space="0" w:color="auto"/>
              <w:left w:val="single" w:sz="6" w:space="0" w:color="auto"/>
              <w:bottom w:val="single" w:sz="6" w:space="0" w:color="auto"/>
              <w:right w:val="single" w:sz="6" w:space="0" w:color="auto"/>
            </w:tcBorders>
            <w:vAlign w:val="center"/>
          </w:tcPr>
          <w:p w14:paraId="57CA086C" w14:textId="77777777" w:rsidR="0005684C" w:rsidRPr="0016361A" w:rsidRDefault="0005684C" w:rsidP="004953D5">
            <w:pPr>
              <w:pStyle w:val="TAC"/>
              <w:rPr>
                <w:ins w:id="205" w:author="Samsung [Naren]" w:date="2025-08-16T11:45:00Z"/>
              </w:rPr>
            </w:pPr>
          </w:p>
        </w:tc>
        <w:tc>
          <w:tcPr>
            <w:tcW w:w="583" w:type="pct"/>
            <w:tcBorders>
              <w:top w:val="single" w:sz="6" w:space="0" w:color="auto"/>
              <w:left w:val="single" w:sz="6" w:space="0" w:color="auto"/>
              <w:bottom w:val="single" w:sz="6" w:space="0" w:color="auto"/>
              <w:right w:val="single" w:sz="6" w:space="0" w:color="auto"/>
            </w:tcBorders>
            <w:vAlign w:val="center"/>
          </w:tcPr>
          <w:p w14:paraId="7CB1EBFA" w14:textId="77777777" w:rsidR="0005684C" w:rsidRDefault="0005684C" w:rsidP="004953D5">
            <w:pPr>
              <w:pStyle w:val="TAL"/>
              <w:rPr>
                <w:ins w:id="206" w:author="Samsung [Naren]" w:date="2025-08-16T11:45:00Z"/>
              </w:rPr>
            </w:pPr>
            <w:ins w:id="207" w:author="Samsung [Naren]" w:date="2025-08-16T11:45:00Z">
              <w:r w:rsidRPr="00644644">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50B6C05E" w14:textId="77777777" w:rsidR="0005684C" w:rsidRPr="00644644" w:rsidRDefault="0005684C" w:rsidP="004953D5">
            <w:pPr>
              <w:pStyle w:val="TAL"/>
              <w:rPr>
                <w:ins w:id="208" w:author="Samsung [Naren]" w:date="2025-08-16T11:45:00Z"/>
              </w:rPr>
            </w:pPr>
            <w:ins w:id="209" w:author="Samsung [Naren]" w:date="2025-08-16T11:45:00Z">
              <w:r w:rsidRPr="00644644">
                <w:t>Temporary redirection.</w:t>
              </w:r>
            </w:ins>
          </w:p>
          <w:p w14:paraId="0DFEBB61" w14:textId="77777777" w:rsidR="0005684C" w:rsidRPr="00644644" w:rsidRDefault="0005684C" w:rsidP="004953D5">
            <w:pPr>
              <w:pStyle w:val="TAL"/>
              <w:rPr>
                <w:ins w:id="210" w:author="Samsung [Naren]" w:date="2025-08-16T11:45:00Z"/>
              </w:rPr>
            </w:pPr>
          </w:p>
          <w:p w14:paraId="00673AEE" w14:textId="2C3D74AA" w:rsidR="0005684C" w:rsidRPr="00644644" w:rsidRDefault="0005684C" w:rsidP="004953D5">
            <w:pPr>
              <w:pStyle w:val="TAL"/>
              <w:rPr>
                <w:ins w:id="211" w:author="Samsung [Naren]" w:date="2025-08-16T11:45:00Z"/>
              </w:rPr>
            </w:pPr>
            <w:ins w:id="212" w:author="Samsung [Naren]" w:date="2025-08-16T11:45:00Z">
              <w:r w:rsidRPr="00644644">
                <w:t xml:space="preserve">The response shall include a Location header field containing an alternative target URI located in an alternative </w:t>
              </w:r>
              <w:r>
                <w:t>S</w:t>
              </w:r>
            </w:ins>
            <w:ins w:id="213" w:author="Samsung [Naren]" w:date="2025-08-16T12:10:00Z">
              <w:r w:rsidR="00F86698">
                <w:t>M</w:t>
              </w:r>
            </w:ins>
            <w:ins w:id="214" w:author="Samsung [Naren]" w:date="2025-08-16T11:45:00Z">
              <w:r w:rsidRPr="00644644">
                <w:t xml:space="preserve"> Server.</w:t>
              </w:r>
            </w:ins>
          </w:p>
          <w:p w14:paraId="134C62E7" w14:textId="77777777" w:rsidR="0005684C" w:rsidRPr="00644644" w:rsidRDefault="0005684C" w:rsidP="004953D5">
            <w:pPr>
              <w:pStyle w:val="TAL"/>
              <w:rPr>
                <w:ins w:id="215" w:author="Samsung [Naren]" w:date="2025-08-16T11:45:00Z"/>
              </w:rPr>
            </w:pPr>
          </w:p>
          <w:p w14:paraId="747AF25C" w14:textId="77777777" w:rsidR="0005684C" w:rsidRDefault="0005684C" w:rsidP="004953D5">
            <w:pPr>
              <w:pStyle w:val="TAL"/>
              <w:rPr>
                <w:ins w:id="216" w:author="Samsung [Naren]" w:date="2025-08-16T11:45:00Z"/>
              </w:rPr>
            </w:pPr>
            <w:ins w:id="217" w:author="Samsung [Naren]" w:date="2025-08-16T11:45:00Z">
              <w:r w:rsidRPr="00644644">
                <w:t>Redirection handling is described in clause 5.2.10 of 3GPP TS 29.122 [2].</w:t>
              </w:r>
            </w:ins>
          </w:p>
        </w:tc>
      </w:tr>
      <w:tr w:rsidR="0005684C" w:rsidRPr="00B54FF5" w14:paraId="60AC1A64" w14:textId="77777777" w:rsidTr="004953D5">
        <w:trPr>
          <w:jc w:val="center"/>
          <w:ins w:id="218" w:author="Samsung [Naren]" w:date="2025-08-16T11:45: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537973A" w14:textId="77777777" w:rsidR="0005684C" w:rsidRDefault="0005684C" w:rsidP="004953D5">
            <w:pPr>
              <w:pStyle w:val="TAL"/>
              <w:rPr>
                <w:ins w:id="219" w:author="Samsung [Naren]" w:date="2025-08-16T11:45:00Z"/>
              </w:rPr>
            </w:pPr>
            <w:ins w:id="220" w:author="Samsung [Naren]" w:date="2025-08-16T11:45:00Z">
              <w:r w:rsidRPr="00644644">
                <w:t>n/a</w:t>
              </w:r>
            </w:ins>
          </w:p>
        </w:tc>
        <w:tc>
          <w:tcPr>
            <w:tcW w:w="225" w:type="pct"/>
            <w:tcBorders>
              <w:top w:val="single" w:sz="6" w:space="0" w:color="auto"/>
              <w:left w:val="single" w:sz="6" w:space="0" w:color="auto"/>
              <w:bottom w:val="single" w:sz="6" w:space="0" w:color="auto"/>
              <w:right w:val="single" w:sz="6" w:space="0" w:color="auto"/>
            </w:tcBorders>
            <w:vAlign w:val="center"/>
          </w:tcPr>
          <w:p w14:paraId="30B167EF" w14:textId="77777777" w:rsidR="0005684C" w:rsidRPr="0016361A" w:rsidRDefault="0005684C" w:rsidP="004953D5">
            <w:pPr>
              <w:pStyle w:val="TAC"/>
              <w:rPr>
                <w:ins w:id="221" w:author="Samsung [Naren]" w:date="2025-08-16T11:45:00Z"/>
              </w:rPr>
            </w:pPr>
          </w:p>
        </w:tc>
        <w:tc>
          <w:tcPr>
            <w:tcW w:w="649" w:type="pct"/>
            <w:tcBorders>
              <w:top w:val="single" w:sz="6" w:space="0" w:color="auto"/>
              <w:left w:val="single" w:sz="6" w:space="0" w:color="auto"/>
              <w:bottom w:val="single" w:sz="6" w:space="0" w:color="auto"/>
              <w:right w:val="single" w:sz="6" w:space="0" w:color="auto"/>
            </w:tcBorders>
            <w:vAlign w:val="center"/>
          </w:tcPr>
          <w:p w14:paraId="20ED09D4" w14:textId="77777777" w:rsidR="0005684C" w:rsidRPr="0016361A" w:rsidRDefault="0005684C" w:rsidP="004953D5">
            <w:pPr>
              <w:pStyle w:val="TAC"/>
              <w:rPr>
                <w:ins w:id="222" w:author="Samsung [Naren]" w:date="2025-08-16T11:45:00Z"/>
              </w:rPr>
            </w:pPr>
          </w:p>
        </w:tc>
        <w:tc>
          <w:tcPr>
            <w:tcW w:w="583" w:type="pct"/>
            <w:tcBorders>
              <w:top w:val="single" w:sz="6" w:space="0" w:color="auto"/>
              <w:left w:val="single" w:sz="6" w:space="0" w:color="auto"/>
              <w:bottom w:val="single" w:sz="6" w:space="0" w:color="auto"/>
              <w:right w:val="single" w:sz="6" w:space="0" w:color="auto"/>
            </w:tcBorders>
            <w:vAlign w:val="center"/>
          </w:tcPr>
          <w:p w14:paraId="409EC0DD" w14:textId="77777777" w:rsidR="0005684C" w:rsidRDefault="0005684C" w:rsidP="004953D5">
            <w:pPr>
              <w:pStyle w:val="TAL"/>
              <w:rPr>
                <w:ins w:id="223" w:author="Samsung [Naren]" w:date="2025-08-16T11:45:00Z"/>
              </w:rPr>
            </w:pPr>
            <w:ins w:id="224" w:author="Samsung [Naren]" w:date="2025-08-16T11:45:00Z">
              <w:r w:rsidRPr="00644644">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2559B6A1" w14:textId="77777777" w:rsidR="0005684C" w:rsidRPr="00644644" w:rsidRDefault="0005684C" w:rsidP="004953D5">
            <w:pPr>
              <w:pStyle w:val="TAL"/>
              <w:rPr>
                <w:ins w:id="225" w:author="Samsung [Naren]" w:date="2025-08-16T11:45:00Z"/>
              </w:rPr>
            </w:pPr>
            <w:ins w:id="226" w:author="Samsung [Naren]" w:date="2025-08-16T11:45:00Z">
              <w:r w:rsidRPr="00644644">
                <w:t>Permanent redirection.</w:t>
              </w:r>
            </w:ins>
          </w:p>
          <w:p w14:paraId="7DBFF7E1" w14:textId="77777777" w:rsidR="0005684C" w:rsidRPr="00644644" w:rsidRDefault="0005684C" w:rsidP="004953D5">
            <w:pPr>
              <w:pStyle w:val="TAL"/>
              <w:rPr>
                <w:ins w:id="227" w:author="Samsung [Naren]" w:date="2025-08-16T11:45:00Z"/>
              </w:rPr>
            </w:pPr>
          </w:p>
          <w:p w14:paraId="4895782F" w14:textId="5332E21D" w:rsidR="0005684C" w:rsidRPr="00644644" w:rsidRDefault="0005684C" w:rsidP="004953D5">
            <w:pPr>
              <w:pStyle w:val="TAL"/>
              <w:rPr>
                <w:ins w:id="228" w:author="Samsung [Naren]" w:date="2025-08-16T11:45:00Z"/>
              </w:rPr>
            </w:pPr>
            <w:ins w:id="229" w:author="Samsung [Naren]" w:date="2025-08-16T11:45:00Z">
              <w:r w:rsidRPr="00644644">
                <w:t xml:space="preserve">The response shall include a Location header field containing an alternative target URI located in an alternative </w:t>
              </w:r>
              <w:r>
                <w:t>S</w:t>
              </w:r>
            </w:ins>
            <w:ins w:id="230" w:author="Samsung [Naren]" w:date="2025-08-16T12:10:00Z">
              <w:r w:rsidR="00F86698">
                <w:t>M</w:t>
              </w:r>
            </w:ins>
            <w:ins w:id="231" w:author="Samsung [Naren]" w:date="2025-08-16T11:45:00Z">
              <w:r w:rsidRPr="00644644">
                <w:t xml:space="preserve"> Server.</w:t>
              </w:r>
            </w:ins>
          </w:p>
          <w:p w14:paraId="2930903F" w14:textId="77777777" w:rsidR="0005684C" w:rsidRPr="00644644" w:rsidRDefault="0005684C" w:rsidP="004953D5">
            <w:pPr>
              <w:pStyle w:val="TAL"/>
              <w:rPr>
                <w:ins w:id="232" w:author="Samsung [Naren]" w:date="2025-08-16T11:45:00Z"/>
              </w:rPr>
            </w:pPr>
          </w:p>
          <w:p w14:paraId="471A8D50" w14:textId="77777777" w:rsidR="0005684C" w:rsidRDefault="0005684C" w:rsidP="004953D5">
            <w:pPr>
              <w:pStyle w:val="TAL"/>
              <w:rPr>
                <w:ins w:id="233" w:author="Samsung [Naren]" w:date="2025-08-16T11:45:00Z"/>
              </w:rPr>
            </w:pPr>
            <w:ins w:id="234" w:author="Samsung [Naren]" w:date="2025-08-16T11:45:00Z">
              <w:r w:rsidRPr="00644644">
                <w:t>Redirection handling is described in clause 5.2.10 of 3GPP TS 29.122 [2]</w:t>
              </w:r>
            </w:ins>
          </w:p>
        </w:tc>
      </w:tr>
      <w:tr w:rsidR="0005684C" w:rsidRPr="00B54FF5" w14:paraId="73857CEF" w14:textId="77777777" w:rsidTr="004953D5">
        <w:trPr>
          <w:jc w:val="center"/>
          <w:ins w:id="235" w:author="Samsung [Naren]" w:date="2025-08-16T11:45: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457D507C" w14:textId="77777777" w:rsidR="0005684C" w:rsidRPr="0016361A" w:rsidRDefault="0005684C" w:rsidP="004953D5">
            <w:pPr>
              <w:pStyle w:val="TAN"/>
              <w:rPr>
                <w:ins w:id="236" w:author="Samsung [Naren]" w:date="2025-08-16T11:45:00Z"/>
              </w:rPr>
            </w:pPr>
            <w:ins w:id="237" w:author="Samsung [Naren]" w:date="2025-08-16T11:45:00Z">
              <w:r w:rsidRPr="0016361A">
                <w:t>NOTE:</w:t>
              </w:r>
              <w:r>
                <w:rPr>
                  <w:noProof/>
                </w:rPr>
                <w:tab/>
                <w:t>The man</w:t>
              </w:r>
              <w:r w:rsidRPr="0016361A">
                <w:rPr>
                  <w:noProof/>
                </w:rPr>
                <w:t xml:space="preserve">datory </w:t>
              </w:r>
              <w:r>
                <w:t xml:space="preserve">HTTP error status code for the </w:t>
              </w:r>
              <w:r w:rsidRPr="0016361A">
                <w:t xml:space="preserve"> </w:t>
              </w:r>
              <w:r>
                <w:t xml:space="preserve">HTTP POST </w:t>
              </w:r>
              <w:r w:rsidRPr="0016361A">
                <w:t xml:space="preserve">method listed in </w:t>
              </w:r>
              <w:r>
                <w:t>table 5.2.1</w:t>
              </w:r>
              <w:r w:rsidRPr="008B7662">
                <w:t>.6-1 of 3GPP</w:t>
              </w:r>
              <w:r>
                <w:t> TS </w:t>
              </w:r>
              <w:r w:rsidRPr="008B7662">
                <w:t>29.122</w:t>
              </w:r>
              <w:r>
                <w:t> </w:t>
              </w:r>
              <w:r w:rsidRPr="008B7662">
                <w:t xml:space="preserve">[2] </w:t>
              </w:r>
              <w:r>
                <w:t xml:space="preserve">shall </w:t>
              </w:r>
              <w:r w:rsidRPr="008B7662">
                <w:t>also apply</w:t>
              </w:r>
              <w:r w:rsidRPr="0016361A">
                <w:t>.</w:t>
              </w:r>
            </w:ins>
          </w:p>
        </w:tc>
      </w:tr>
    </w:tbl>
    <w:p w14:paraId="6316DF7F" w14:textId="77777777" w:rsidR="0005684C" w:rsidRDefault="0005684C" w:rsidP="0005684C">
      <w:pPr>
        <w:rPr>
          <w:ins w:id="238" w:author="Samsung [Naren]" w:date="2025-08-16T11:45:00Z"/>
        </w:rPr>
      </w:pPr>
    </w:p>
    <w:p w14:paraId="7F8902F2" w14:textId="20367EBF" w:rsidR="0005684C" w:rsidRPr="00644644" w:rsidRDefault="0005684C" w:rsidP="0005684C">
      <w:pPr>
        <w:pStyle w:val="TH"/>
        <w:rPr>
          <w:ins w:id="239" w:author="Samsung [Naren]" w:date="2025-08-16T11:45:00Z"/>
        </w:rPr>
      </w:pPr>
      <w:ins w:id="240" w:author="Samsung [Naren]" w:date="2025-08-16T11:45:00Z">
        <w:r w:rsidRPr="00644644">
          <w:t>Table </w:t>
        </w:r>
        <w:r w:rsidRPr="00644644">
          <w:rPr>
            <w:noProof/>
            <w:lang w:eastAsia="zh-CN"/>
          </w:rPr>
          <w:t>6.</w:t>
        </w:r>
      </w:ins>
      <w:ins w:id="241" w:author="Samsung [Naren]" w:date="2025-08-16T11:47:00Z">
        <w:r>
          <w:rPr>
            <w:noProof/>
            <w:lang w:eastAsia="zh-CN"/>
          </w:rPr>
          <w:t>2</w:t>
        </w:r>
      </w:ins>
      <w:ins w:id="242" w:author="Samsung [Naren]" w:date="2025-08-16T11:45:00Z">
        <w:r w:rsidRPr="00FC29E8">
          <w:t>.</w:t>
        </w:r>
      </w:ins>
      <w:ins w:id="243" w:author="Samsung [Naren]" w:date="2025-08-16T11:47:00Z">
        <w:r w:rsidRPr="0005684C">
          <w:rPr>
            <w:highlight w:val="yellow"/>
          </w:rPr>
          <w:t>X</w:t>
        </w:r>
      </w:ins>
      <w:ins w:id="244" w:author="Samsung [Naren]" w:date="2025-08-16T11:45:00Z">
        <w:r w:rsidRPr="00FC29E8">
          <w:t>.</w:t>
        </w:r>
        <w:r>
          <w:t>4.</w:t>
        </w:r>
        <w:r w:rsidRPr="00FC29E8">
          <w:t>2.2-3: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5684C" w:rsidRPr="00644644" w14:paraId="65CC712E" w14:textId="77777777" w:rsidTr="004953D5">
        <w:trPr>
          <w:jc w:val="center"/>
          <w:ins w:id="245" w:author="Samsung [Naren]" w:date="2025-08-16T11:45:00Z"/>
        </w:trPr>
        <w:tc>
          <w:tcPr>
            <w:tcW w:w="825" w:type="pct"/>
            <w:shd w:val="clear" w:color="auto" w:fill="C0C0C0"/>
            <w:vAlign w:val="center"/>
          </w:tcPr>
          <w:p w14:paraId="4642E8C3" w14:textId="77777777" w:rsidR="0005684C" w:rsidRPr="00644644" w:rsidRDefault="0005684C" w:rsidP="004953D5">
            <w:pPr>
              <w:pStyle w:val="TAH"/>
              <w:rPr>
                <w:ins w:id="246" w:author="Samsung [Naren]" w:date="2025-08-16T11:45:00Z"/>
              </w:rPr>
            </w:pPr>
            <w:ins w:id="247" w:author="Samsung [Naren]" w:date="2025-08-16T11:45:00Z">
              <w:r w:rsidRPr="00644644">
                <w:t>Name</w:t>
              </w:r>
            </w:ins>
          </w:p>
        </w:tc>
        <w:tc>
          <w:tcPr>
            <w:tcW w:w="732" w:type="pct"/>
            <w:shd w:val="clear" w:color="auto" w:fill="C0C0C0"/>
            <w:vAlign w:val="center"/>
          </w:tcPr>
          <w:p w14:paraId="0FE85B95" w14:textId="77777777" w:rsidR="0005684C" w:rsidRPr="00644644" w:rsidRDefault="0005684C" w:rsidP="004953D5">
            <w:pPr>
              <w:pStyle w:val="TAH"/>
              <w:rPr>
                <w:ins w:id="248" w:author="Samsung [Naren]" w:date="2025-08-16T11:45:00Z"/>
              </w:rPr>
            </w:pPr>
            <w:ins w:id="249" w:author="Samsung [Naren]" w:date="2025-08-16T11:45:00Z">
              <w:r w:rsidRPr="00644644">
                <w:t>Data type</w:t>
              </w:r>
            </w:ins>
          </w:p>
        </w:tc>
        <w:tc>
          <w:tcPr>
            <w:tcW w:w="217" w:type="pct"/>
            <w:shd w:val="clear" w:color="auto" w:fill="C0C0C0"/>
            <w:vAlign w:val="center"/>
          </w:tcPr>
          <w:p w14:paraId="600E1554" w14:textId="77777777" w:rsidR="0005684C" w:rsidRPr="00644644" w:rsidRDefault="0005684C" w:rsidP="004953D5">
            <w:pPr>
              <w:pStyle w:val="TAH"/>
              <w:rPr>
                <w:ins w:id="250" w:author="Samsung [Naren]" w:date="2025-08-16T11:45:00Z"/>
              </w:rPr>
            </w:pPr>
            <w:ins w:id="251" w:author="Samsung [Naren]" w:date="2025-08-16T11:45:00Z">
              <w:r w:rsidRPr="00644644">
                <w:t>P</w:t>
              </w:r>
            </w:ins>
          </w:p>
        </w:tc>
        <w:tc>
          <w:tcPr>
            <w:tcW w:w="581" w:type="pct"/>
            <w:shd w:val="clear" w:color="auto" w:fill="C0C0C0"/>
            <w:vAlign w:val="center"/>
          </w:tcPr>
          <w:p w14:paraId="17552C2F" w14:textId="77777777" w:rsidR="0005684C" w:rsidRPr="00644644" w:rsidRDefault="0005684C" w:rsidP="004953D5">
            <w:pPr>
              <w:pStyle w:val="TAH"/>
              <w:rPr>
                <w:ins w:id="252" w:author="Samsung [Naren]" w:date="2025-08-16T11:45:00Z"/>
              </w:rPr>
            </w:pPr>
            <w:ins w:id="253" w:author="Samsung [Naren]" w:date="2025-08-16T11:45:00Z">
              <w:r w:rsidRPr="00644644">
                <w:t>Cardinality</w:t>
              </w:r>
            </w:ins>
          </w:p>
        </w:tc>
        <w:tc>
          <w:tcPr>
            <w:tcW w:w="2645" w:type="pct"/>
            <w:shd w:val="clear" w:color="auto" w:fill="C0C0C0"/>
            <w:vAlign w:val="center"/>
          </w:tcPr>
          <w:p w14:paraId="398CB36F" w14:textId="77777777" w:rsidR="0005684C" w:rsidRPr="00644644" w:rsidRDefault="0005684C" w:rsidP="004953D5">
            <w:pPr>
              <w:pStyle w:val="TAH"/>
              <w:rPr>
                <w:ins w:id="254" w:author="Samsung [Naren]" w:date="2025-08-16T11:45:00Z"/>
              </w:rPr>
            </w:pPr>
            <w:ins w:id="255" w:author="Samsung [Naren]" w:date="2025-08-16T11:45:00Z">
              <w:r w:rsidRPr="00644644">
                <w:t>Description</w:t>
              </w:r>
            </w:ins>
          </w:p>
        </w:tc>
      </w:tr>
      <w:tr w:rsidR="0005684C" w:rsidRPr="00644644" w14:paraId="0408227C" w14:textId="77777777" w:rsidTr="004953D5">
        <w:trPr>
          <w:jc w:val="center"/>
          <w:ins w:id="256" w:author="Samsung [Naren]" w:date="2025-08-16T11:45:00Z"/>
        </w:trPr>
        <w:tc>
          <w:tcPr>
            <w:tcW w:w="825" w:type="pct"/>
            <w:shd w:val="clear" w:color="auto" w:fill="auto"/>
            <w:vAlign w:val="center"/>
          </w:tcPr>
          <w:p w14:paraId="6F1ED2F7" w14:textId="77777777" w:rsidR="0005684C" w:rsidRPr="00644644" w:rsidRDefault="0005684C" w:rsidP="004953D5">
            <w:pPr>
              <w:pStyle w:val="TAL"/>
              <w:rPr>
                <w:ins w:id="257" w:author="Samsung [Naren]" w:date="2025-08-16T11:45:00Z"/>
              </w:rPr>
            </w:pPr>
            <w:ins w:id="258" w:author="Samsung [Naren]" w:date="2025-08-16T11:45:00Z">
              <w:r w:rsidRPr="00644644">
                <w:t>Location</w:t>
              </w:r>
            </w:ins>
          </w:p>
        </w:tc>
        <w:tc>
          <w:tcPr>
            <w:tcW w:w="732" w:type="pct"/>
            <w:vAlign w:val="center"/>
          </w:tcPr>
          <w:p w14:paraId="0C904518" w14:textId="77777777" w:rsidR="0005684C" w:rsidRPr="00644644" w:rsidRDefault="0005684C" w:rsidP="004953D5">
            <w:pPr>
              <w:pStyle w:val="TAL"/>
              <w:rPr>
                <w:ins w:id="259" w:author="Samsung [Naren]" w:date="2025-08-16T11:45:00Z"/>
              </w:rPr>
            </w:pPr>
            <w:ins w:id="260" w:author="Samsung [Naren]" w:date="2025-08-16T11:45:00Z">
              <w:r w:rsidRPr="00644644">
                <w:t>string</w:t>
              </w:r>
            </w:ins>
          </w:p>
        </w:tc>
        <w:tc>
          <w:tcPr>
            <w:tcW w:w="217" w:type="pct"/>
            <w:vAlign w:val="center"/>
          </w:tcPr>
          <w:p w14:paraId="15B76AD6" w14:textId="77777777" w:rsidR="0005684C" w:rsidRPr="00644644" w:rsidRDefault="0005684C" w:rsidP="004953D5">
            <w:pPr>
              <w:pStyle w:val="TAC"/>
              <w:rPr>
                <w:ins w:id="261" w:author="Samsung [Naren]" w:date="2025-08-16T11:45:00Z"/>
              </w:rPr>
            </w:pPr>
            <w:ins w:id="262" w:author="Samsung [Naren]" w:date="2025-08-16T11:45:00Z">
              <w:r w:rsidRPr="00644644">
                <w:t>M</w:t>
              </w:r>
            </w:ins>
          </w:p>
        </w:tc>
        <w:tc>
          <w:tcPr>
            <w:tcW w:w="581" w:type="pct"/>
            <w:vAlign w:val="center"/>
          </w:tcPr>
          <w:p w14:paraId="388A414D" w14:textId="77777777" w:rsidR="0005684C" w:rsidRPr="00644644" w:rsidRDefault="0005684C" w:rsidP="004953D5">
            <w:pPr>
              <w:pStyle w:val="TAC"/>
              <w:rPr>
                <w:ins w:id="263" w:author="Samsung [Naren]" w:date="2025-08-16T11:45:00Z"/>
              </w:rPr>
            </w:pPr>
            <w:ins w:id="264" w:author="Samsung [Naren]" w:date="2025-08-16T11:45:00Z">
              <w:r w:rsidRPr="00644644">
                <w:t>1</w:t>
              </w:r>
            </w:ins>
          </w:p>
        </w:tc>
        <w:tc>
          <w:tcPr>
            <w:tcW w:w="2645" w:type="pct"/>
            <w:shd w:val="clear" w:color="auto" w:fill="auto"/>
            <w:vAlign w:val="center"/>
          </w:tcPr>
          <w:p w14:paraId="2AF7EB3C" w14:textId="47D53949" w:rsidR="0005684C" w:rsidRPr="00644644" w:rsidRDefault="0005684C" w:rsidP="004953D5">
            <w:pPr>
              <w:pStyle w:val="TAL"/>
              <w:rPr>
                <w:ins w:id="265" w:author="Samsung [Naren]" w:date="2025-08-16T11:45:00Z"/>
              </w:rPr>
            </w:pPr>
            <w:ins w:id="266" w:author="Samsung [Naren]" w:date="2025-08-16T11:45:00Z">
              <w:r w:rsidRPr="00644644">
                <w:t xml:space="preserve">Contains an alternative target URI located in an alternative </w:t>
              </w:r>
              <w:r>
                <w:t>S</w:t>
              </w:r>
            </w:ins>
            <w:ins w:id="267" w:author="Samsung [Naren]" w:date="2025-08-16T12:57:00Z">
              <w:r w:rsidR="00EE62FE">
                <w:t>M</w:t>
              </w:r>
            </w:ins>
            <w:ins w:id="268" w:author="Samsung [Naren]" w:date="2025-08-16T11:45:00Z">
              <w:r w:rsidRPr="00644644">
                <w:t xml:space="preserve"> Server.</w:t>
              </w:r>
            </w:ins>
          </w:p>
        </w:tc>
      </w:tr>
    </w:tbl>
    <w:p w14:paraId="471F9FAD" w14:textId="77777777" w:rsidR="0005684C" w:rsidRPr="00644644" w:rsidRDefault="0005684C" w:rsidP="0005684C">
      <w:pPr>
        <w:rPr>
          <w:ins w:id="269" w:author="Samsung [Naren]" w:date="2025-08-16T11:45:00Z"/>
        </w:rPr>
      </w:pPr>
    </w:p>
    <w:p w14:paraId="233D8545" w14:textId="77834B5E" w:rsidR="0005684C" w:rsidRPr="00644644" w:rsidRDefault="0005684C" w:rsidP="0005684C">
      <w:pPr>
        <w:pStyle w:val="TH"/>
        <w:rPr>
          <w:ins w:id="270" w:author="Samsung [Naren]" w:date="2025-08-16T11:45:00Z"/>
        </w:rPr>
      </w:pPr>
      <w:ins w:id="271" w:author="Samsung [Naren]" w:date="2025-08-16T11:45:00Z">
        <w:r w:rsidRPr="00644644">
          <w:t>Table </w:t>
        </w:r>
        <w:r w:rsidRPr="00644644">
          <w:rPr>
            <w:noProof/>
            <w:lang w:eastAsia="zh-CN"/>
          </w:rPr>
          <w:t>6.</w:t>
        </w:r>
      </w:ins>
      <w:ins w:id="272" w:author="Samsung [Naren]" w:date="2025-08-16T11:47:00Z">
        <w:r>
          <w:rPr>
            <w:noProof/>
            <w:lang w:eastAsia="zh-CN"/>
          </w:rPr>
          <w:t>2</w:t>
        </w:r>
      </w:ins>
      <w:ins w:id="273" w:author="Samsung [Naren]" w:date="2025-08-16T11:45:00Z">
        <w:r>
          <w:t>.</w:t>
        </w:r>
      </w:ins>
      <w:ins w:id="274" w:author="Samsung [Naren]" w:date="2025-08-16T11:47:00Z">
        <w:r w:rsidRPr="0005684C">
          <w:rPr>
            <w:highlight w:val="yellow"/>
          </w:rPr>
          <w:t>X</w:t>
        </w:r>
      </w:ins>
      <w:ins w:id="275" w:author="Samsung [Naren]" w:date="2025-08-16T11:45:00Z">
        <w:r>
          <w:t>.4</w:t>
        </w:r>
        <w:r w:rsidRPr="00FC29E8">
          <w:t>.2.2-4: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05684C" w:rsidRPr="00644644" w14:paraId="075C3153" w14:textId="77777777" w:rsidTr="004953D5">
        <w:trPr>
          <w:jc w:val="center"/>
          <w:ins w:id="276" w:author="Samsung [Naren]" w:date="2025-08-16T11:45:00Z"/>
        </w:trPr>
        <w:tc>
          <w:tcPr>
            <w:tcW w:w="824" w:type="pct"/>
            <w:shd w:val="clear" w:color="auto" w:fill="C0C0C0"/>
            <w:vAlign w:val="center"/>
          </w:tcPr>
          <w:p w14:paraId="0A2E5E3E" w14:textId="77777777" w:rsidR="0005684C" w:rsidRPr="00644644" w:rsidRDefault="0005684C" w:rsidP="004953D5">
            <w:pPr>
              <w:pStyle w:val="TAH"/>
              <w:rPr>
                <w:ins w:id="277" w:author="Samsung [Naren]" w:date="2025-08-16T11:45:00Z"/>
              </w:rPr>
            </w:pPr>
            <w:ins w:id="278" w:author="Samsung [Naren]" w:date="2025-08-16T11:45:00Z">
              <w:r w:rsidRPr="00644644">
                <w:t>Name</w:t>
              </w:r>
            </w:ins>
          </w:p>
        </w:tc>
        <w:tc>
          <w:tcPr>
            <w:tcW w:w="732" w:type="pct"/>
            <w:shd w:val="clear" w:color="auto" w:fill="C0C0C0"/>
            <w:vAlign w:val="center"/>
          </w:tcPr>
          <w:p w14:paraId="2FE23083" w14:textId="77777777" w:rsidR="0005684C" w:rsidRPr="00644644" w:rsidRDefault="0005684C" w:rsidP="004953D5">
            <w:pPr>
              <w:pStyle w:val="TAH"/>
              <w:rPr>
                <w:ins w:id="279" w:author="Samsung [Naren]" w:date="2025-08-16T11:45:00Z"/>
              </w:rPr>
            </w:pPr>
            <w:ins w:id="280" w:author="Samsung [Naren]" w:date="2025-08-16T11:45:00Z">
              <w:r w:rsidRPr="00644644">
                <w:t>Data type</w:t>
              </w:r>
            </w:ins>
          </w:p>
        </w:tc>
        <w:tc>
          <w:tcPr>
            <w:tcW w:w="217" w:type="pct"/>
            <w:shd w:val="clear" w:color="auto" w:fill="C0C0C0"/>
            <w:vAlign w:val="center"/>
          </w:tcPr>
          <w:p w14:paraId="136BF014" w14:textId="77777777" w:rsidR="0005684C" w:rsidRPr="00644644" w:rsidRDefault="0005684C" w:rsidP="004953D5">
            <w:pPr>
              <w:pStyle w:val="TAH"/>
              <w:rPr>
                <w:ins w:id="281" w:author="Samsung [Naren]" w:date="2025-08-16T11:45:00Z"/>
              </w:rPr>
            </w:pPr>
            <w:ins w:id="282" w:author="Samsung [Naren]" w:date="2025-08-16T11:45:00Z">
              <w:r w:rsidRPr="00644644">
                <w:t>P</w:t>
              </w:r>
            </w:ins>
          </w:p>
        </w:tc>
        <w:tc>
          <w:tcPr>
            <w:tcW w:w="581" w:type="pct"/>
            <w:shd w:val="clear" w:color="auto" w:fill="C0C0C0"/>
            <w:vAlign w:val="center"/>
          </w:tcPr>
          <w:p w14:paraId="2EE5E49E" w14:textId="77777777" w:rsidR="0005684C" w:rsidRPr="00644644" w:rsidRDefault="0005684C" w:rsidP="004953D5">
            <w:pPr>
              <w:pStyle w:val="TAH"/>
              <w:rPr>
                <w:ins w:id="283" w:author="Samsung [Naren]" w:date="2025-08-16T11:45:00Z"/>
              </w:rPr>
            </w:pPr>
            <w:ins w:id="284" w:author="Samsung [Naren]" w:date="2025-08-16T11:45:00Z">
              <w:r w:rsidRPr="00644644">
                <w:t>Cardinality</w:t>
              </w:r>
            </w:ins>
          </w:p>
        </w:tc>
        <w:tc>
          <w:tcPr>
            <w:tcW w:w="2645" w:type="pct"/>
            <w:shd w:val="clear" w:color="auto" w:fill="C0C0C0"/>
            <w:vAlign w:val="center"/>
          </w:tcPr>
          <w:p w14:paraId="44804176" w14:textId="77777777" w:rsidR="0005684C" w:rsidRPr="00644644" w:rsidRDefault="0005684C" w:rsidP="004953D5">
            <w:pPr>
              <w:pStyle w:val="TAH"/>
              <w:rPr>
                <w:ins w:id="285" w:author="Samsung [Naren]" w:date="2025-08-16T11:45:00Z"/>
              </w:rPr>
            </w:pPr>
            <w:ins w:id="286" w:author="Samsung [Naren]" w:date="2025-08-16T11:45:00Z">
              <w:r w:rsidRPr="00644644">
                <w:t>Description</w:t>
              </w:r>
            </w:ins>
          </w:p>
        </w:tc>
      </w:tr>
      <w:tr w:rsidR="0005684C" w:rsidRPr="00644644" w14:paraId="1B0F1EDD" w14:textId="77777777" w:rsidTr="004953D5">
        <w:trPr>
          <w:jc w:val="center"/>
          <w:ins w:id="287" w:author="Samsung [Naren]" w:date="2025-08-16T11:45:00Z"/>
        </w:trPr>
        <w:tc>
          <w:tcPr>
            <w:tcW w:w="824" w:type="pct"/>
            <w:shd w:val="clear" w:color="auto" w:fill="auto"/>
            <w:vAlign w:val="center"/>
          </w:tcPr>
          <w:p w14:paraId="76DCEE61" w14:textId="77777777" w:rsidR="0005684C" w:rsidRPr="00644644" w:rsidRDefault="0005684C" w:rsidP="004953D5">
            <w:pPr>
              <w:pStyle w:val="TAL"/>
              <w:rPr>
                <w:ins w:id="288" w:author="Samsung [Naren]" w:date="2025-08-16T11:45:00Z"/>
              </w:rPr>
            </w:pPr>
            <w:ins w:id="289" w:author="Samsung [Naren]" w:date="2025-08-16T11:45:00Z">
              <w:r w:rsidRPr="00644644">
                <w:t>Location</w:t>
              </w:r>
            </w:ins>
          </w:p>
        </w:tc>
        <w:tc>
          <w:tcPr>
            <w:tcW w:w="732" w:type="pct"/>
            <w:vAlign w:val="center"/>
          </w:tcPr>
          <w:p w14:paraId="14B1E60B" w14:textId="77777777" w:rsidR="0005684C" w:rsidRPr="00644644" w:rsidRDefault="0005684C" w:rsidP="004953D5">
            <w:pPr>
              <w:pStyle w:val="TAL"/>
              <w:rPr>
                <w:ins w:id="290" w:author="Samsung [Naren]" w:date="2025-08-16T11:45:00Z"/>
              </w:rPr>
            </w:pPr>
            <w:ins w:id="291" w:author="Samsung [Naren]" w:date="2025-08-16T11:45:00Z">
              <w:r w:rsidRPr="00644644">
                <w:t>string</w:t>
              </w:r>
            </w:ins>
          </w:p>
        </w:tc>
        <w:tc>
          <w:tcPr>
            <w:tcW w:w="217" w:type="pct"/>
            <w:vAlign w:val="center"/>
          </w:tcPr>
          <w:p w14:paraId="07D2EF91" w14:textId="77777777" w:rsidR="0005684C" w:rsidRPr="00644644" w:rsidRDefault="0005684C" w:rsidP="004953D5">
            <w:pPr>
              <w:pStyle w:val="TAC"/>
              <w:rPr>
                <w:ins w:id="292" w:author="Samsung [Naren]" w:date="2025-08-16T11:45:00Z"/>
              </w:rPr>
            </w:pPr>
            <w:ins w:id="293" w:author="Samsung [Naren]" w:date="2025-08-16T11:45:00Z">
              <w:r w:rsidRPr="00644644">
                <w:t>M</w:t>
              </w:r>
            </w:ins>
          </w:p>
        </w:tc>
        <w:tc>
          <w:tcPr>
            <w:tcW w:w="581" w:type="pct"/>
            <w:vAlign w:val="center"/>
          </w:tcPr>
          <w:p w14:paraId="423D50A9" w14:textId="77777777" w:rsidR="0005684C" w:rsidRPr="00644644" w:rsidRDefault="0005684C" w:rsidP="004953D5">
            <w:pPr>
              <w:pStyle w:val="TAC"/>
              <w:rPr>
                <w:ins w:id="294" w:author="Samsung [Naren]" w:date="2025-08-16T11:45:00Z"/>
              </w:rPr>
            </w:pPr>
            <w:ins w:id="295" w:author="Samsung [Naren]" w:date="2025-08-16T11:45:00Z">
              <w:r w:rsidRPr="00644644">
                <w:t>1</w:t>
              </w:r>
            </w:ins>
          </w:p>
        </w:tc>
        <w:tc>
          <w:tcPr>
            <w:tcW w:w="2645" w:type="pct"/>
            <w:shd w:val="clear" w:color="auto" w:fill="auto"/>
            <w:vAlign w:val="center"/>
          </w:tcPr>
          <w:p w14:paraId="454C4C12" w14:textId="51B118B3" w:rsidR="0005684C" w:rsidRPr="00644644" w:rsidRDefault="0005684C" w:rsidP="004953D5">
            <w:pPr>
              <w:pStyle w:val="TAL"/>
              <w:rPr>
                <w:ins w:id="296" w:author="Samsung [Naren]" w:date="2025-08-16T11:45:00Z"/>
              </w:rPr>
            </w:pPr>
            <w:ins w:id="297" w:author="Samsung [Naren]" w:date="2025-08-16T11:45:00Z">
              <w:r w:rsidRPr="00644644">
                <w:t xml:space="preserve">Contains an alternative target URI located in an alternative </w:t>
              </w:r>
              <w:r>
                <w:t>S</w:t>
              </w:r>
            </w:ins>
            <w:ins w:id="298" w:author="Samsung [Naren]" w:date="2025-08-16T12:57:00Z">
              <w:r w:rsidR="00EE62FE">
                <w:t>M</w:t>
              </w:r>
            </w:ins>
            <w:ins w:id="299" w:author="Samsung [Naren]" w:date="2025-08-16T11:45:00Z">
              <w:r w:rsidRPr="00644644">
                <w:t xml:space="preserve"> Server.</w:t>
              </w:r>
            </w:ins>
          </w:p>
        </w:tc>
      </w:tr>
    </w:tbl>
    <w:p w14:paraId="785D68A9" w14:textId="6E23FDA3" w:rsidR="00FB08FB" w:rsidRPr="00456890" w:rsidRDefault="00FB08FB" w:rsidP="00FB08FB">
      <w:pPr>
        <w:rPr>
          <w:ins w:id="300" w:author="Samsung [Naren]" w:date="2025-08-16T11:10:00Z"/>
          <w:color w:val="000000" w:themeColor="text1"/>
        </w:rPr>
      </w:pPr>
    </w:p>
    <w:p w14:paraId="32851E38" w14:textId="77777777" w:rsidR="00FB08FB" w:rsidRPr="00456890" w:rsidRDefault="00FB08FB" w:rsidP="00FB08FB">
      <w:pPr>
        <w:pStyle w:val="Heading4"/>
        <w:rPr>
          <w:ins w:id="301" w:author="Samsung [Naren]" w:date="2025-08-16T11:10:00Z"/>
          <w:color w:val="000000" w:themeColor="text1"/>
        </w:rPr>
      </w:pPr>
      <w:bookmarkStart w:id="302" w:name="_Toc130662206"/>
      <w:bookmarkStart w:id="303" w:name="_Toc191382293"/>
      <w:bookmarkStart w:id="304" w:name="_Toc191627415"/>
      <w:bookmarkStart w:id="305" w:name="_Toc191637759"/>
      <w:ins w:id="306" w:author="Samsung [Naren]" w:date="2025-08-16T11:10: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.5</w:t>
        </w:r>
        <w:r w:rsidRPr="00456890">
          <w:rPr>
            <w:color w:val="000000" w:themeColor="text1"/>
          </w:rPr>
          <w:tab/>
          <w:t>Notifications</w:t>
        </w:r>
        <w:bookmarkEnd w:id="302"/>
        <w:bookmarkEnd w:id="303"/>
        <w:bookmarkEnd w:id="304"/>
        <w:bookmarkEnd w:id="305"/>
      </w:ins>
    </w:p>
    <w:p w14:paraId="37E529E1" w14:textId="77777777" w:rsidR="00FB08FB" w:rsidRPr="00456890" w:rsidRDefault="00FB08FB" w:rsidP="00FB08FB">
      <w:pPr>
        <w:rPr>
          <w:ins w:id="307" w:author="Samsung [Naren]" w:date="2025-08-16T11:10:00Z"/>
          <w:color w:val="000000" w:themeColor="text1"/>
        </w:rPr>
      </w:pPr>
      <w:bookmarkStart w:id="308" w:name="_Toc130662213"/>
      <w:ins w:id="309" w:author="Samsung [Naren]" w:date="2025-08-16T11:10:00Z">
        <w:r w:rsidRPr="00456890">
          <w:rPr>
            <w:color w:val="000000" w:themeColor="text1"/>
          </w:rPr>
          <w:t>There are no notifications defined for this API in this release of the specification.</w:t>
        </w:r>
      </w:ins>
    </w:p>
    <w:p w14:paraId="6D8466EA" w14:textId="77777777" w:rsidR="00FB08FB" w:rsidRPr="00456890" w:rsidRDefault="00FB08FB" w:rsidP="00FB08FB">
      <w:pPr>
        <w:pStyle w:val="Heading4"/>
        <w:rPr>
          <w:ins w:id="310" w:author="Samsung [Naren]" w:date="2025-08-16T11:10:00Z"/>
          <w:color w:val="000000" w:themeColor="text1"/>
        </w:rPr>
      </w:pPr>
      <w:bookmarkStart w:id="311" w:name="_Toc191382294"/>
      <w:bookmarkStart w:id="312" w:name="_Toc191627416"/>
      <w:bookmarkStart w:id="313" w:name="_Toc191637760"/>
      <w:ins w:id="314" w:author="Samsung [Naren]" w:date="2025-08-16T11:10:00Z">
        <w:r w:rsidRPr="00456890">
          <w:rPr>
            <w:color w:val="000000" w:themeColor="text1"/>
          </w:rPr>
          <w:t>6.2.</w:t>
        </w:r>
        <w:r w:rsidRPr="00456890">
          <w:rPr>
            <w:color w:val="000000" w:themeColor="text1"/>
            <w:highlight w:val="yellow"/>
          </w:rPr>
          <w:t>X</w:t>
        </w:r>
        <w:r w:rsidRPr="00456890">
          <w:rPr>
            <w:color w:val="000000" w:themeColor="text1"/>
          </w:rPr>
          <w:t>.6</w:t>
        </w:r>
        <w:r w:rsidRPr="00456890">
          <w:rPr>
            <w:color w:val="000000" w:themeColor="text1"/>
          </w:rPr>
          <w:tab/>
          <w:t>Data Model</w:t>
        </w:r>
        <w:bookmarkEnd w:id="308"/>
        <w:bookmarkEnd w:id="311"/>
        <w:bookmarkEnd w:id="312"/>
        <w:bookmarkEnd w:id="313"/>
      </w:ins>
    </w:p>
    <w:p w14:paraId="0B6D1878" w14:textId="77777777" w:rsidR="00FB08FB" w:rsidRPr="00456890" w:rsidRDefault="00FB08FB" w:rsidP="00FB08FB">
      <w:pPr>
        <w:pStyle w:val="Heading5"/>
        <w:rPr>
          <w:ins w:id="315" w:author="Samsung [Naren]" w:date="2025-08-16T11:10:00Z"/>
          <w:color w:val="000000" w:themeColor="text1"/>
        </w:rPr>
      </w:pPr>
      <w:bookmarkStart w:id="316" w:name="_Toc130662214"/>
      <w:bookmarkStart w:id="317" w:name="_Toc191382295"/>
      <w:bookmarkStart w:id="318" w:name="_Toc191627417"/>
      <w:bookmarkStart w:id="319" w:name="_Toc191637761"/>
      <w:ins w:id="320" w:author="Samsung [Naren]" w:date="2025-08-16T11:10:00Z">
        <w:r w:rsidRPr="00456890">
          <w:rPr>
            <w:color w:val="000000" w:themeColor="text1"/>
          </w:rPr>
          <w:t>6.2.</w:t>
        </w:r>
        <w:r w:rsidRPr="00456890">
          <w:rPr>
            <w:color w:val="000000" w:themeColor="text1"/>
            <w:highlight w:val="yellow"/>
          </w:rPr>
          <w:t>X</w:t>
        </w:r>
        <w:r w:rsidRPr="00456890">
          <w:rPr>
            <w:color w:val="000000" w:themeColor="text1"/>
          </w:rPr>
          <w:t>.6.1</w:t>
        </w:r>
        <w:r w:rsidRPr="00456890">
          <w:rPr>
            <w:color w:val="000000" w:themeColor="text1"/>
          </w:rPr>
          <w:tab/>
          <w:t>General</w:t>
        </w:r>
        <w:bookmarkEnd w:id="316"/>
        <w:bookmarkEnd w:id="317"/>
        <w:bookmarkEnd w:id="318"/>
        <w:bookmarkEnd w:id="319"/>
      </w:ins>
    </w:p>
    <w:p w14:paraId="73507800" w14:textId="77777777" w:rsidR="00FB08FB" w:rsidRPr="00456890" w:rsidRDefault="00FB08FB" w:rsidP="00FB08FB">
      <w:pPr>
        <w:rPr>
          <w:ins w:id="321" w:author="Samsung [Naren]" w:date="2025-08-16T11:10:00Z"/>
          <w:color w:val="000000" w:themeColor="text1"/>
        </w:rPr>
      </w:pPr>
      <w:ins w:id="322" w:author="Samsung [Naren]" w:date="2025-08-16T11:10:00Z">
        <w:r w:rsidRPr="00456890">
          <w:rPr>
            <w:color w:val="000000" w:themeColor="text1"/>
          </w:rPr>
          <w:t>This clause specifies the application data model supported by the API.</w:t>
        </w:r>
      </w:ins>
    </w:p>
    <w:p w14:paraId="711891FB" w14:textId="77777777" w:rsidR="00FB08FB" w:rsidRPr="00456890" w:rsidRDefault="00FB08FB" w:rsidP="00FB08FB">
      <w:pPr>
        <w:rPr>
          <w:ins w:id="323" w:author="Samsung [Naren]" w:date="2025-08-16T11:10:00Z"/>
          <w:color w:val="000000" w:themeColor="text1"/>
        </w:rPr>
      </w:pPr>
      <w:ins w:id="324" w:author="Samsung [Naren]" w:date="2025-08-16T11:10:00Z">
        <w:r w:rsidRPr="00456890">
          <w:rPr>
            <w:color w:val="000000" w:themeColor="text1"/>
          </w:rPr>
          <w:t>Table 6.2.</w:t>
        </w:r>
        <w:r w:rsidRPr="00456890">
          <w:rPr>
            <w:color w:val="000000" w:themeColor="text1"/>
            <w:highlight w:val="yellow"/>
          </w:rPr>
          <w:t>X</w:t>
        </w:r>
        <w:r w:rsidRPr="00456890">
          <w:rPr>
            <w:color w:val="000000" w:themeColor="text1"/>
          </w:rPr>
          <w:t xml:space="preserve">.6.1-1 specifies the data types defined for the </w:t>
        </w:r>
        <w:proofErr w:type="spellStart"/>
        <w:r w:rsidRPr="00456890">
          <w:rPr>
            <w:color w:val="000000" w:themeColor="text1"/>
          </w:rPr>
          <w:t>SS_Sm</w:t>
        </w:r>
        <w:r>
          <w:t>Localization</w:t>
        </w:r>
        <w:proofErr w:type="spellEnd"/>
        <w:r w:rsidRPr="00456890">
          <w:rPr>
            <w:color w:val="000000" w:themeColor="text1"/>
          </w:rPr>
          <w:t xml:space="preserve"> API.</w:t>
        </w:r>
      </w:ins>
    </w:p>
    <w:p w14:paraId="56A53F4C" w14:textId="77777777" w:rsidR="00FB08FB" w:rsidRPr="00456890" w:rsidRDefault="00FB08FB" w:rsidP="00FB08FB">
      <w:pPr>
        <w:pStyle w:val="TH"/>
        <w:rPr>
          <w:ins w:id="325" w:author="Samsung [Naren]" w:date="2025-08-16T11:10:00Z"/>
          <w:color w:val="000000" w:themeColor="text1"/>
        </w:rPr>
      </w:pPr>
      <w:ins w:id="326" w:author="Samsung [Naren]" w:date="2025-08-16T11:10:00Z">
        <w:r w:rsidRPr="00456890">
          <w:rPr>
            <w:color w:val="000000" w:themeColor="text1"/>
          </w:rPr>
          <w:t>Table 6.2.</w:t>
        </w:r>
        <w:r w:rsidRPr="00456890">
          <w:rPr>
            <w:color w:val="000000" w:themeColor="text1"/>
            <w:highlight w:val="yellow"/>
          </w:rPr>
          <w:t>X</w:t>
        </w:r>
        <w:r w:rsidRPr="00456890">
          <w:rPr>
            <w:color w:val="000000" w:themeColor="text1"/>
          </w:rPr>
          <w:t xml:space="preserve">.6.1-1: </w:t>
        </w:r>
        <w:proofErr w:type="spellStart"/>
        <w:r w:rsidRPr="00456890">
          <w:rPr>
            <w:color w:val="000000" w:themeColor="text1"/>
          </w:rPr>
          <w:t>SS_Sm</w:t>
        </w:r>
        <w:r>
          <w:t>Localization</w:t>
        </w:r>
        <w:proofErr w:type="spellEnd"/>
        <w:r w:rsidRPr="00456890">
          <w:rPr>
            <w:color w:val="000000" w:themeColor="text1"/>
          </w:rPr>
          <w:t xml:space="preserve">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2328"/>
        <w:gridCol w:w="3059"/>
        <w:gridCol w:w="1207"/>
      </w:tblGrid>
      <w:tr w:rsidR="00FB08FB" w:rsidRPr="00456890" w14:paraId="54CEAFDF" w14:textId="77777777" w:rsidTr="004953D5">
        <w:trPr>
          <w:jc w:val="center"/>
          <w:ins w:id="327" w:author="Samsung [Naren]" w:date="2025-08-16T11:10:00Z"/>
        </w:trPr>
        <w:tc>
          <w:tcPr>
            <w:tcW w:w="2830" w:type="dxa"/>
            <w:tcBorders>
              <w:top w:val="single" w:sz="4" w:space="0" w:color="auto"/>
              <w:left w:val="single" w:sz="4" w:space="0" w:color="auto"/>
              <w:bottom w:val="single" w:sz="4" w:space="0" w:color="auto"/>
              <w:right w:val="single" w:sz="4" w:space="0" w:color="auto"/>
            </w:tcBorders>
            <w:shd w:val="clear" w:color="auto" w:fill="C0C0C0"/>
            <w:hideMark/>
          </w:tcPr>
          <w:p w14:paraId="1C7A1CDB" w14:textId="77777777" w:rsidR="00FB08FB" w:rsidRPr="00456890" w:rsidRDefault="00FB08FB" w:rsidP="004953D5">
            <w:pPr>
              <w:pStyle w:val="TAH"/>
              <w:rPr>
                <w:ins w:id="328" w:author="Samsung [Naren]" w:date="2025-08-16T11:10:00Z"/>
                <w:color w:val="000000" w:themeColor="text1"/>
              </w:rPr>
            </w:pPr>
            <w:ins w:id="329" w:author="Samsung [Naren]" w:date="2025-08-16T11:10:00Z">
              <w:r w:rsidRPr="00456890">
                <w:rPr>
                  <w:color w:val="000000" w:themeColor="text1"/>
                </w:rPr>
                <w:t>Data type</w:t>
              </w:r>
            </w:ins>
          </w:p>
        </w:tc>
        <w:tc>
          <w:tcPr>
            <w:tcW w:w="2328" w:type="dxa"/>
            <w:tcBorders>
              <w:top w:val="single" w:sz="4" w:space="0" w:color="auto"/>
              <w:left w:val="single" w:sz="4" w:space="0" w:color="auto"/>
              <w:bottom w:val="single" w:sz="4" w:space="0" w:color="auto"/>
              <w:right w:val="single" w:sz="4" w:space="0" w:color="auto"/>
            </w:tcBorders>
            <w:shd w:val="clear" w:color="auto" w:fill="C0C0C0"/>
          </w:tcPr>
          <w:p w14:paraId="13B1B3A9" w14:textId="77777777" w:rsidR="00FB08FB" w:rsidRPr="00456890" w:rsidRDefault="00FB08FB" w:rsidP="004953D5">
            <w:pPr>
              <w:pStyle w:val="TAH"/>
              <w:rPr>
                <w:ins w:id="330" w:author="Samsung [Naren]" w:date="2025-08-16T11:10:00Z"/>
                <w:color w:val="000000" w:themeColor="text1"/>
              </w:rPr>
            </w:pPr>
            <w:ins w:id="331" w:author="Samsung [Naren]" w:date="2025-08-16T11:10:00Z">
              <w:r w:rsidRPr="00456890">
                <w:rPr>
                  <w:color w:val="000000" w:themeColor="text1"/>
                </w:rPr>
                <w:t>Clause defined</w:t>
              </w:r>
            </w:ins>
          </w:p>
        </w:tc>
        <w:tc>
          <w:tcPr>
            <w:tcW w:w="3059" w:type="dxa"/>
            <w:tcBorders>
              <w:top w:val="single" w:sz="4" w:space="0" w:color="auto"/>
              <w:left w:val="single" w:sz="4" w:space="0" w:color="auto"/>
              <w:bottom w:val="single" w:sz="4" w:space="0" w:color="auto"/>
              <w:right w:val="single" w:sz="4" w:space="0" w:color="auto"/>
            </w:tcBorders>
            <w:shd w:val="clear" w:color="auto" w:fill="C0C0C0"/>
            <w:hideMark/>
          </w:tcPr>
          <w:p w14:paraId="2346136B" w14:textId="77777777" w:rsidR="00FB08FB" w:rsidRPr="00456890" w:rsidRDefault="00FB08FB" w:rsidP="004953D5">
            <w:pPr>
              <w:pStyle w:val="TAH"/>
              <w:rPr>
                <w:ins w:id="332" w:author="Samsung [Naren]" w:date="2025-08-16T11:10:00Z"/>
                <w:color w:val="000000" w:themeColor="text1"/>
              </w:rPr>
            </w:pPr>
            <w:ins w:id="333" w:author="Samsung [Naren]" w:date="2025-08-16T11:10:00Z">
              <w:r w:rsidRPr="00456890">
                <w:rPr>
                  <w:color w:val="000000" w:themeColor="text1"/>
                </w:rPr>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5263AC1D" w14:textId="77777777" w:rsidR="00FB08FB" w:rsidRPr="00456890" w:rsidRDefault="00FB08FB" w:rsidP="004953D5">
            <w:pPr>
              <w:pStyle w:val="TAH"/>
              <w:rPr>
                <w:ins w:id="334" w:author="Samsung [Naren]" w:date="2025-08-16T11:10:00Z"/>
                <w:color w:val="000000" w:themeColor="text1"/>
              </w:rPr>
            </w:pPr>
            <w:ins w:id="335" w:author="Samsung [Naren]" w:date="2025-08-16T11:10:00Z">
              <w:r w:rsidRPr="00456890">
                <w:rPr>
                  <w:color w:val="000000" w:themeColor="text1"/>
                </w:rPr>
                <w:t>Applicability</w:t>
              </w:r>
            </w:ins>
          </w:p>
        </w:tc>
      </w:tr>
      <w:tr w:rsidR="00FB08FB" w:rsidRPr="00456890" w:rsidDel="007369EF" w14:paraId="35FF1E16" w14:textId="77777777" w:rsidTr="004953D5">
        <w:trPr>
          <w:jc w:val="center"/>
          <w:ins w:id="336" w:author="Samsung [Naren]" w:date="2025-08-16T11:10:00Z"/>
        </w:trPr>
        <w:tc>
          <w:tcPr>
            <w:tcW w:w="2830" w:type="dxa"/>
            <w:tcBorders>
              <w:top w:val="single" w:sz="4" w:space="0" w:color="auto"/>
              <w:left w:val="single" w:sz="4" w:space="0" w:color="auto"/>
              <w:bottom w:val="single" w:sz="4" w:space="0" w:color="auto"/>
              <w:right w:val="single" w:sz="4" w:space="0" w:color="auto"/>
            </w:tcBorders>
            <w:vAlign w:val="center"/>
          </w:tcPr>
          <w:p w14:paraId="183DE7F7" w14:textId="4291D004" w:rsidR="00FB08FB" w:rsidRPr="00456890" w:rsidDel="007369EF" w:rsidRDefault="00ED1238" w:rsidP="004953D5">
            <w:pPr>
              <w:pStyle w:val="TAL"/>
              <w:rPr>
                <w:ins w:id="337" w:author="Samsung [Naren]" w:date="2025-08-16T11:10:00Z"/>
                <w:color w:val="000000" w:themeColor="text1"/>
              </w:rPr>
            </w:pPr>
            <w:proofErr w:type="spellStart"/>
            <w:ins w:id="338" w:author="Samsung [Naren]" w:date="2025-08-16T13:00:00Z">
              <w:r>
                <w:rPr>
                  <w:color w:val="000000" w:themeColor="text1"/>
                </w:rPr>
                <w:t>TargetLocalizeIdentities</w:t>
              </w:r>
            </w:ins>
            <w:proofErr w:type="spellEnd"/>
          </w:p>
        </w:tc>
        <w:tc>
          <w:tcPr>
            <w:tcW w:w="2328" w:type="dxa"/>
            <w:tcBorders>
              <w:top w:val="single" w:sz="4" w:space="0" w:color="auto"/>
              <w:left w:val="single" w:sz="4" w:space="0" w:color="auto"/>
              <w:bottom w:val="single" w:sz="4" w:space="0" w:color="auto"/>
              <w:right w:val="single" w:sz="4" w:space="0" w:color="auto"/>
            </w:tcBorders>
            <w:vAlign w:val="center"/>
          </w:tcPr>
          <w:p w14:paraId="19F89C11" w14:textId="09B52BFA" w:rsidR="00FB08FB" w:rsidRPr="00456890" w:rsidDel="007369EF" w:rsidRDefault="008A67F4" w:rsidP="004953D5">
            <w:pPr>
              <w:pStyle w:val="TAC"/>
              <w:rPr>
                <w:ins w:id="339" w:author="Samsung [Naren]" w:date="2025-08-16T11:10:00Z"/>
                <w:color w:val="000000" w:themeColor="text1"/>
              </w:rPr>
            </w:pPr>
            <w:ins w:id="340" w:author="Samsung [Naren]" w:date="2025-08-16T13:01:00Z">
              <w:r w:rsidRPr="00456890">
                <w:rPr>
                  <w:color w:val="000000" w:themeColor="text1"/>
                </w:rPr>
                <w:t>6.2.</w:t>
              </w:r>
              <w:r w:rsidRPr="00456890">
                <w:rPr>
                  <w:color w:val="000000" w:themeColor="text1"/>
                  <w:highlight w:val="yellow"/>
                </w:rPr>
                <w:t>X</w:t>
              </w:r>
              <w:r w:rsidRPr="00456890">
                <w:rPr>
                  <w:color w:val="000000" w:themeColor="text1"/>
                </w:rPr>
                <w:t>.6.2.</w:t>
              </w:r>
              <w:r>
                <w:rPr>
                  <w:color w:val="000000" w:themeColor="text1"/>
                </w:rPr>
                <w:t>3</w:t>
              </w:r>
            </w:ins>
          </w:p>
        </w:tc>
        <w:tc>
          <w:tcPr>
            <w:tcW w:w="3059" w:type="dxa"/>
            <w:tcBorders>
              <w:top w:val="single" w:sz="4" w:space="0" w:color="auto"/>
              <w:left w:val="single" w:sz="4" w:space="0" w:color="auto"/>
              <w:bottom w:val="single" w:sz="4" w:space="0" w:color="auto"/>
              <w:right w:val="single" w:sz="4" w:space="0" w:color="auto"/>
            </w:tcBorders>
            <w:vAlign w:val="center"/>
          </w:tcPr>
          <w:p w14:paraId="7187E787" w14:textId="74E428C3" w:rsidR="00FB08FB" w:rsidRPr="00456890" w:rsidDel="007369EF" w:rsidRDefault="00912A88" w:rsidP="004953D5">
            <w:pPr>
              <w:pStyle w:val="TAL"/>
              <w:rPr>
                <w:ins w:id="341" w:author="Samsung [Naren]" w:date="2025-08-16T11:10:00Z"/>
                <w:rFonts w:cs="Arial"/>
                <w:color w:val="000000" w:themeColor="text1"/>
                <w:szCs w:val="18"/>
              </w:rPr>
            </w:pPr>
            <w:ins w:id="342" w:author="Samsung [Naren]" w:date="2025-08-16T13:01:00Z">
              <w:r>
                <w:rPr>
                  <w:rFonts w:cs="Arial"/>
                  <w:color w:val="000000" w:themeColor="text1"/>
                  <w:szCs w:val="18"/>
                </w:rPr>
                <w:t xml:space="preserve">Represents the target identities </w:t>
              </w:r>
            </w:ins>
            <w:ins w:id="343" w:author="Samsung [Naren]" w:date="2025-08-16T13:02:00Z">
              <w:r>
                <w:rPr>
                  <w:rFonts w:cs="Arial"/>
                  <w:color w:val="000000" w:themeColor="text1"/>
                  <w:szCs w:val="18"/>
                </w:rPr>
                <w:t>for localization.</w:t>
              </w:r>
            </w:ins>
          </w:p>
        </w:tc>
        <w:tc>
          <w:tcPr>
            <w:tcW w:w="1207" w:type="dxa"/>
            <w:tcBorders>
              <w:top w:val="single" w:sz="4" w:space="0" w:color="auto"/>
              <w:left w:val="single" w:sz="4" w:space="0" w:color="auto"/>
              <w:bottom w:val="single" w:sz="4" w:space="0" w:color="auto"/>
              <w:right w:val="single" w:sz="4" w:space="0" w:color="auto"/>
            </w:tcBorders>
            <w:vAlign w:val="center"/>
          </w:tcPr>
          <w:p w14:paraId="05CA1E75" w14:textId="77777777" w:rsidR="00FB08FB" w:rsidRPr="00456890" w:rsidDel="007369EF" w:rsidRDefault="00FB08FB" w:rsidP="004953D5">
            <w:pPr>
              <w:pStyle w:val="TAL"/>
              <w:rPr>
                <w:ins w:id="344" w:author="Samsung [Naren]" w:date="2025-08-16T11:10:00Z"/>
                <w:rFonts w:cs="Arial"/>
                <w:color w:val="000000" w:themeColor="text1"/>
                <w:szCs w:val="18"/>
              </w:rPr>
            </w:pPr>
          </w:p>
        </w:tc>
      </w:tr>
      <w:tr w:rsidR="00ED1238" w:rsidRPr="00456890" w:rsidDel="007369EF" w14:paraId="1922A37B" w14:textId="77777777" w:rsidTr="004953D5">
        <w:trPr>
          <w:jc w:val="center"/>
          <w:ins w:id="345" w:author="Samsung [Naren]" w:date="2025-08-16T13:00:00Z"/>
        </w:trPr>
        <w:tc>
          <w:tcPr>
            <w:tcW w:w="2830" w:type="dxa"/>
            <w:tcBorders>
              <w:top w:val="single" w:sz="4" w:space="0" w:color="auto"/>
              <w:left w:val="single" w:sz="4" w:space="0" w:color="auto"/>
              <w:bottom w:val="single" w:sz="4" w:space="0" w:color="auto"/>
              <w:right w:val="single" w:sz="4" w:space="0" w:color="auto"/>
            </w:tcBorders>
            <w:vAlign w:val="center"/>
          </w:tcPr>
          <w:p w14:paraId="51B78D1A" w14:textId="7496F0D4" w:rsidR="00ED1238" w:rsidRDefault="00ED1238" w:rsidP="004953D5">
            <w:pPr>
              <w:pStyle w:val="TAL"/>
              <w:rPr>
                <w:ins w:id="346" w:author="Samsung [Naren]" w:date="2025-08-16T13:00:00Z"/>
                <w:color w:val="000000" w:themeColor="text1"/>
              </w:rPr>
            </w:pPr>
            <w:proofErr w:type="spellStart"/>
            <w:ins w:id="347" w:author="Samsung [Naren]" w:date="2025-08-16T13:00:00Z">
              <w:r w:rsidRPr="00456890">
                <w:rPr>
                  <w:rFonts w:eastAsia="Times New Roman"/>
                  <w:color w:val="000000" w:themeColor="text1"/>
                  <w:lang w:eastAsia="ja-JP"/>
                </w:rPr>
                <w:t>S</w:t>
              </w:r>
              <w:r>
                <w:rPr>
                  <w:rFonts w:eastAsia="Times New Roman"/>
                  <w:color w:val="000000" w:themeColor="text1"/>
                  <w:lang w:eastAsia="ja-JP"/>
                </w:rPr>
                <w:t>patialMapLocD</w:t>
              </w:r>
            </w:ins>
            <w:ins w:id="348" w:author="Samsung [Naren]" w:date="2025-08-16T13:01:00Z">
              <w:r>
                <w:rPr>
                  <w:rFonts w:eastAsia="Times New Roman"/>
                  <w:color w:val="000000" w:themeColor="text1"/>
                  <w:lang w:eastAsia="ja-JP"/>
                </w:rPr>
                <w:t>etails</w:t>
              </w:r>
            </w:ins>
            <w:proofErr w:type="spellEnd"/>
          </w:p>
        </w:tc>
        <w:tc>
          <w:tcPr>
            <w:tcW w:w="2328" w:type="dxa"/>
            <w:tcBorders>
              <w:top w:val="single" w:sz="4" w:space="0" w:color="auto"/>
              <w:left w:val="single" w:sz="4" w:space="0" w:color="auto"/>
              <w:bottom w:val="single" w:sz="4" w:space="0" w:color="auto"/>
              <w:right w:val="single" w:sz="4" w:space="0" w:color="auto"/>
            </w:tcBorders>
            <w:vAlign w:val="center"/>
          </w:tcPr>
          <w:p w14:paraId="09ACEED9" w14:textId="6420B38E" w:rsidR="00ED1238" w:rsidRPr="00456890" w:rsidDel="007369EF" w:rsidRDefault="008A67F4" w:rsidP="004953D5">
            <w:pPr>
              <w:pStyle w:val="TAC"/>
              <w:rPr>
                <w:ins w:id="349" w:author="Samsung [Naren]" w:date="2025-08-16T13:00:00Z"/>
                <w:color w:val="000000" w:themeColor="text1"/>
              </w:rPr>
            </w:pPr>
            <w:ins w:id="350" w:author="Samsung [Naren]" w:date="2025-08-16T13:01:00Z">
              <w:r w:rsidRPr="00456890">
                <w:rPr>
                  <w:color w:val="000000" w:themeColor="text1"/>
                </w:rPr>
                <w:t>6.2.</w:t>
              </w:r>
              <w:r w:rsidRPr="00456890">
                <w:rPr>
                  <w:color w:val="000000" w:themeColor="text1"/>
                  <w:highlight w:val="yellow"/>
                </w:rPr>
                <w:t>X</w:t>
              </w:r>
              <w:r w:rsidRPr="00456890">
                <w:rPr>
                  <w:color w:val="000000" w:themeColor="text1"/>
                </w:rPr>
                <w:t>.6.2.</w:t>
              </w:r>
              <w:r>
                <w:rPr>
                  <w:color w:val="000000" w:themeColor="text1"/>
                </w:rPr>
                <w:t>5</w:t>
              </w:r>
            </w:ins>
          </w:p>
        </w:tc>
        <w:tc>
          <w:tcPr>
            <w:tcW w:w="3059" w:type="dxa"/>
            <w:tcBorders>
              <w:top w:val="single" w:sz="4" w:space="0" w:color="auto"/>
              <w:left w:val="single" w:sz="4" w:space="0" w:color="auto"/>
              <w:bottom w:val="single" w:sz="4" w:space="0" w:color="auto"/>
              <w:right w:val="single" w:sz="4" w:space="0" w:color="auto"/>
            </w:tcBorders>
            <w:vAlign w:val="center"/>
          </w:tcPr>
          <w:p w14:paraId="4A53AA7C" w14:textId="0C9507F2" w:rsidR="00ED1238" w:rsidRPr="00456890" w:rsidDel="007369EF" w:rsidRDefault="00912A88" w:rsidP="004953D5">
            <w:pPr>
              <w:pStyle w:val="TAL"/>
              <w:rPr>
                <w:ins w:id="351" w:author="Samsung [Naren]" w:date="2025-08-16T13:00:00Z"/>
                <w:rFonts w:cs="Arial"/>
                <w:color w:val="000000" w:themeColor="text1"/>
                <w:szCs w:val="18"/>
              </w:rPr>
            </w:pPr>
            <w:ins w:id="352" w:author="Samsung [Naren]" w:date="2025-08-16T13:02:00Z">
              <w:r>
                <w:rPr>
                  <w:rFonts w:cs="Arial"/>
                  <w:color w:val="000000" w:themeColor="text1"/>
                  <w:szCs w:val="18"/>
                </w:rPr>
                <w:t>Represents the localization details of the spatial map.</w:t>
              </w:r>
            </w:ins>
          </w:p>
        </w:tc>
        <w:tc>
          <w:tcPr>
            <w:tcW w:w="1207" w:type="dxa"/>
            <w:tcBorders>
              <w:top w:val="single" w:sz="4" w:space="0" w:color="auto"/>
              <w:left w:val="single" w:sz="4" w:space="0" w:color="auto"/>
              <w:bottom w:val="single" w:sz="4" w:space="0" w:color="auto"/>
              <w:right w:val="single" w:sz="4" w:space="0" w:color="auto"/>
            </w:tcBorders>
            <w:vAlign w:val="center"/>
          </w:tcPr>
          <w:p w14:paraId="06C044F8" w14:textId="77777777" w:rsidR="00ED1238" w:rsidRPr="00456890" w:rsidDel="007369EF" w:rsidRDefault="00ED1238" w:rsidP="004953D5">
            <w:pPr>
              <w:pStyle w:val="TAL"/>
              <w:rPr>
                <w:ins w:id="353" w:author="Samsung [Naren]" w:date="2025-08-16T13:00:00Z"/>
                <w:rFonts w:cs="Arial"/>
                <w:color w:val="000000" w:themeColor="text1"/>
                <w:szCs w:val="18"/>
              </w:rPr>
            </w:pPr>
          </w:p>
        </w:tc>
      </w:tr>
      <w:tr w:rsidR="009C522C" w:rsidRPr="00456890" w:rsidDel="007369EF" w14:paraId="43E2E9BB" w14:textId="77777777" w:rsidTr="004953D5">
        <w:trPr>
          <w:jc w:val="center"/>
          <w:ins w:id="354" w:author="Samsung [Naren]" w:date="2025-08-16T12:17:00Z"/>
        </w:trPr>
        <w:tc>
          <w:tcPr>
            <w:tcW w:w="2830" w:type="dxa"/>
            <w:tcBorders>
              <w:top w:val="single" w:sz="4" w:space="0" w:color="auto"/>
              <w:left w:val="single" w:sz="4" w:space="0" w:color="auto"/>
              <w:bottom w:val="single" w:sz="4" w:space="0" w:color="auto"/>
              <w:right w:val="single" w:sz="4" w:space="0" w:color="auto"/>
            </w:tcBorders>
            <w:vAlign w:val="center"/>
          </w:tcPr>
          <w:p w14:paraId="244173DE" w14:textId="780305CD" w:rsidR="009C522C" w:rsidRPr="00456890" w:rsidRDefault="009C522C" w:rsidP="009C522C">
            <w:pPr>
              <w:pStyle w:val="TAL"/>
              <w:rPr>
                <w:ins w:id="355" w:author="Samsung [Naren]" w:date="2025-08-16T12:17:00Z"/>
                <w:rFonts w:eastAsia="Times New Roman"/>
                <w:color w:val="000000" w:themeColor="text1"/>
                <w:lang w:eastAsia="ja-JP"/>
              </w:rPr>
            </w:pPr>
            <w:proofErr w:type="spellStart"/>
            <w:ins w:id="356" w:author="Samsung [Naren]" w:date="2025-08-16T12:17:00Z">
              <w:r w:rsidRPr="00456890">
                <w:rPr>
                  <w:rFonts w:eastAsia="Times New Roman"/>
                  <w:color w:val="000000" w:themeColor="text1"/>
                  <w:lang w:eastAsia="ja-JP"/>
                </w:rPr>
                <w:t>S</w:t>
              </w:r>
              <w:r>
                <w:rPr>
                  <w:rFonts w:eastAsia="Times New Roman"/>
                  <w:color w:val="000000" w:themeColor="text1"/>
                  <w:lang w:eastAsia="ja-JP"/>
                </w:rPr>
                <w:t>patialMapLocalizeResp</w:t>
              </w:r>
              <w:proofErr w:type="spellEnd"/>
              <w:r w:rsidRPr="00456890" w:rsidDel="007D2BCE">
                <w:rPr>
                  <w:color w:val="000000" w:themeColor="text1"/>
                </w:rPr>
                <w:t xml:space="preserve"> </w:t>
              </w:r>
            </w:ins>
          </w:p>
        </w:tc>
        <w:tc>
          <w:tcPr>
            <w:tcW w:w="2328" w:type="dxa"/>
            <w:tcBorders>
              <w:top w:val="single" w:sz="4" w:space="0" w:color="auto"/>
              <w:left w:val="single" w:sz="4" w:space="0" w:color="auto"/>
              <w:bottom w:val="single" w:sz="4" w:space="0" w:color="auto"/>
              <w:right w:val="single" w:sz="4" w:space="0" w:color="auto"/>
            </w:tcBorders>
            <w:vAlign w:val="center"/>
          </w:tcPr>
          <w:p w14:paraId="7E06C018" w14:textId="588CD4A1" w:rsidR="009C522C" w:rsidRPr="00456890" w:rsidRDefault="009C522C" w:rsidP="009C522C">
            <w:pPr>
              <w:pStyle w:val="TAC"/>
              <w:rPr>
                <w:ins w:id="357" w:author="Samsung [Naren]" w:date="2025-08-16T12:17:00Z"/>
                <w:color w:val="000000" w:themeColor="text1"/>
              </w:rPr>
            </w:pPr>
            <w:ins w:id="358" w:author="Samsung [Naren]" w:date="2025-08-16T12:17:00Z">
              <w:r w:rsidRPr="00456890">
                <w:rPr>
                  <w:color w:val="000000" w:themeColor="text1"/>
                </w:rPr>
                <w:t>6.2.</w:t>
              </w:r>
              <w:r w:rsidRPr="00456890">
                <w:rPr>
                  <w:color w:val="000000" w:themeColor="text1"/>
                  <w:highlight w:val="yellow"/>
                </w:rPr>
                <w:t>X</w:t>
              </w:r>
              <w:r w:rsidRPr="00456890">
                <w:rPr>
                  <w:color w:val="000000" w:themeColor="text1"/>
                </w:rPr>
                <w:t>.6.2.</w:t>
              </w:r>
            </w:ins>
            <w:ins w:id="359" w:author="Samsung [Naren]" w:date="2025-08-16T13:01:00Z">
              <w:r w:rsidR="008A67F4">
                <w:rPr>
                  <w:color w:val="000000" w:themeColor="text1"/>
                </w:rPr>
                <w:t>4</w:t>
              </w:r>
            </w:ins>
          </w:p>
        </w:tc>
        <w:tc>
          <w:tcPr>
            <w:tcW w:w="3059" w:type="dxa"/>
            <w:tcBorders>
              <w:top w:val="single" w:sz="4" w:space="0" w:color="auto"/>
              <w:left w:val="single" w:sz="4" w:space="0" w:color="auto"/>
              <w:bottom w:val="single" w:sz="4" w:space="0" w:color="auto"/>
              <w:right w:val="single" w:sz="4" w:space="0" w:color="auto"/>
            </w:tcBorders>
            <w:vAlign w:val="center"/>
          </w:tcPr>
          <w:p w14:paraId="64045E9D" w14:textId="2187475C" w:rsidR="009C522C" w:rsidRPr="00456890" w:rsidRDefault="009C522C" w:rsidP="009C522C">
            <w:pPr>
              <w:pStyle w:val="TAL"/>
              <w:rPr>
                <w:ins w:id="360" w:author="Samsung [Naren]" w:date="2025-08-16T12:17:00Z"/>
                <w:rFonts w:cs="Arial"/>
                <w:color w:val="000000" w:themeColor="text1"/>
                <w:szCs w:val="18"/>
              </w:rPr>
            </w:pPr>
            <w:ins w:id="361" w:author="Samsung [Naren]" w:date="2025-08-16T12:17:00Z">
              <w:r w:rsidRPr="00456890">
                <w:rPr>
                  <w:rFonts w:cs="Arial"/>
                  <w:color w:val="000000" w:themeColor="text1"/>
                  <w:szCs w:val="18"/>
                </w:rPr>
                <w:t xml:space="preserve">Represents the </w:t>
              </w:r>
              <w:r>
                <w:rPr>
                  <w:rFonts w:cs="Arial"/>
                  <w:color w:val="000000" w:themeColor="text1"/>
                  <w:szCs w:val="18"/>
                </w:rPr>
                <w:t>spatial map localization</w:t>
              </w:r>
              <w:r w:rsidRPr="00456890">
                <w:rPr>
                  <w:rFonts w:cs="Arial"/>
                  <w:color w:val="000000" w:themeColor="text1"/>
                  <w:szCs w:val="18"/>
                </w:rPr>
                <w:t xml:space="preserve"> </w:t>
              </w:r>
              <w:r>
                <w:rPr>
                  <w:rFonts w:cs="Arial"/>
                  <w:color w:val="000000" w:themeColor="text1"/>
                  <w:szCs w:val="18"/>
                </w:rPr>
                <w:t>response</w:t>
              </w:r>
              <w:r w:rsidRPr="00456890">
                <w:rPr>
                  <w:rFonts w:cs="Arial"/>
                  <w:color w:val="000000" w:themeColor="text1"/>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16AE9DA8" w14:textId="77777777" w:rsidR="009C522C" w:rsidRPr="00456890" w:rsidDel="007369EF" w:rsidRDefault="009C522C" w:rsidP="009C522C">
            <w:pPr>
              <w:pStyle w:val="TAL"/>
              <w:rPr>
                <w:ins w:id="362" w:author="Samsung [Naren]" w:date="2025-08-16T12:17:00Z"/>
                <w:rFonts w:cs="Arial"/>
                <w:color w:val="000000" w:themeColor="text1"/>
                <w:szCs w:val="18"/>
              </w:rPr>
            </w:pPr>
          </w:p>
        </w:tc>
      </w:tr>
      <w:tr w:rsidR="00EE62FE" w:rsidRPr="00456890" w:rsidDel="007369EF" w14:paraId="6C34392C" w14:textId="77777777" w:rsidTr="004953D5">
        <w:trPr>
          <w:jc w:val="center"/>
          <w:ins w:id="363" w:author="Samsung [Naren]" w:date="2025-08-16T12:58:00Z"/>
        </w:trPr>
        <w:tc>
          <w:tcPr>
            <w:tcW w:w="2830" w:type="dxa"/>
            <w:tcBorders>
              <w:top w:val="single" w:sz="4" w:space="0" w:color="auto"/>
              <w:left w:val="single" w:sz="4" w:space="0" w:color="auto"/>
              <w:bottom w:val="single" w:sz="4" w:space="0" w:color="auto"/>
              <w:right w:val="single" w:sz="4" w:space="0" w:color="auto"/>
            </w:tcBorders>
            <w:vAlign w:val="center"/>
          </w:tcPr>
          <w:p w14:paraId="3901F09C" w14:textId="0BFFC5CE" w:rsidR="00EE62FE" w:rsidRPr="00456890" w:rsidRDefault="00EE62FE" w:rsidP="00EE62FE">
            <w:pPr>
              <w:pStyle w:val="TAL"/>
              <w:rPr>
                <w:ins w:id="364" w:author="Samsung [Naren]" w:date="2025-08-16T12:58:00Z"/>
                <w:rFonts w:eastAsia="Times New Roman"/>
                <w:color w:val="000000" w:themeColor="text1"/>
                <w:lang w:eastAsia="ja-JP"/>
              </w:rPr>
            </w:pPr>
            <w:proofErr w:type="spellStart"/>
            <w:ins w:id="365" w:author="Samsung [Naren]" w:date="2025-08-16T12:58:00Z">
              <w:r w:rsidRPr="00456890">
                <w:rPr>
                  <w:rFonts w:eastAsia="Times New Roman"/>
                  <w:color w:val="000000" w:themeColor="text1"/>
                  <w:lang w:eastAsia="ja-JP"/>
                </w:rPr>
                <w:t>S</w:t>
              </w:r>
              <w:r>
                <w:rPr>
                  <w:rFonts w:eastAsia="Times New Roman"/>
                  <w:color w:val="000000" w:themeColor="text1"/>
                  <w:lang w:eastAsia="ja-JP"/>
                </w:rPr>
                <w:t>patialMapLocalizeReq</w:t>
              </w:r>
              <w:proofErr w:type="spellEnd"/>
              <w:r w:rsidRPr="00456890" w:rsidDel="007D2BCE">
                <w:rPr>
                  <w:color w:val="000000" w:themeColor="text1"/>
                </w:rPr>
                <w:t xml:space="preserve"> </w:t>
              </w:r>
            </w:ins>
          </w:p>
        </w:tc>
        <w:tc>
          <w:tcPr>
            <w:tcW w:w="2328" w:type="dxa"/>
            <w:tcBorders>
              <w:top w:val="single" w:sz="4" w:space="0" w:color="auto"/>
              <w:left w:val="single" w:sz="4" w:space="0" w:color="auto"/>
              <w:bottom w:val="single" w:sz="4" w:space="0" w:color="auto"/>
              <w:right w:val="single" w:sz="4" w:space="0" w:color="auto"/>
            </w:tcBorders>
            <w:vAlign w:val="center"/>
          </w:tcPr>
          <w:p w14:paraId="1A786AE3" w14:textId="6E541D04" w:rsidR="00EE62FE" w:rsidRPr="00456890" w:rsidRDefault="00EE62FE" w:rsidP="00EE62FE">
            <w:pPr>
              <w:pStyle w:val="TAC"/>
              <w:rPr>
                <w:ins w:id="366" w:author="Samsung [Naren]" w:date="2025-08-16T12:58:00Z"/>
                <w:color w:val="000000" w:themeColor="text1"/>
              </w:rPr>
            </w:pPr>
            <w:ins w:id="367" w:author="Samsung [Naren]" w:date="2025-08-16T12:58:00Z">
              <w:r w:rsidRPr="00456890">
                <w:rPr>
                  <w:color w:val="000000" w:themeColor="text1"/>
                </w:rPr>
                <w:t>6.2.</w:t>
              </w:r>
              <w:r w:rsidRPr="00456890">
                <w:rPr>
                  <w:color w:val="000000" w:themeColor="text1"/>
                  <w:highlight w:val="yellow"/>
                </w:rPr>
                <w:t>X</w:t>
              </w:r>
              <w:r w:rsidRPr="00456890">
                <w:rPr>
                  <w:color w:val="000000" w:themeColor="text1"/>
                </w:rPr>
                <w:t>.6.2.2</w:t>
              </w:r>
            </w:ins>
          </w:p>
        </w:tc>
        <w:tc>
          <w:tcPr>
            <w:tcW w:w="3059" w:type="dxa"/>
            <w:tcBorders>
              <w:top w:val="single" w:sz="4" w:space="0" w:color="auto"/>
              <w:left w:val="single" w:sz="4" w:space="0" w:color="auto"/>
              <w:bottom w:val="single" w:sz="4" w:space="0" w:color="auto"/>
              <w:right w:val="single" w:sz="4" w:space="0" w:color="auto"/>
            </w:tcBorders>
            <w:vAlign w:val="center"/>
          </w:tcPr>
          <w:p w14:paraId="18A9549E" w14:textId="2BEA1099" w:rsidR="00EE62FE" w:rsidRPr="00456890" w:rsidRDefault="00EE62FE" w:rsidP="00EE62FE">
            <w:pPr>
              <w:pStyle w:val="TAL"/>
              <w:rPr>
                <w:ins w:id="368" w:author="Samsung [Naren]" w:date="2025-08-16T12:58:00Z"/>
                <w:rFonts w:cs="Arial"/>
                <w:color w:val="000000" w:themeColor="text1"/>
                <w:szCs w:val="18"/>
              </w:rPr>
            </w:pPr>
            <w:ins w:id="369" w:author="Samsung [Naren]" w:date="2025-08-16T12:58:00Z">
              <w:r w:rsidRPr="00456890">
                <w:rPr>
                  <w:rFonts w:cs="Arial"/>
                  <w:color w:val="000000" w:themeColor="text1"/>
                  <w:szCs w:val="18"/>
                </w:rPr>
                <w:t xml:space="preserve">Represents the </w:t>
              </w:r>
              <w:r>
                <w:rPr>
                  <w:rFonts w:cs="Arial"/>
                  <w:color w:val="000000" w:themeColor="text1"/>
                  <w:szCs w:val="18"/>
                </w:rPr>
                <w:t>spatial map localization</w:t>
              </w:r>
              <w:r w:rsidRPr="00456890">
                <w:rPr>
                  <w:rFonts w:cs="Arial"/>
                  <w:color w:val="000000" w:themeColor="text1"/>
                  <w:szCs w:val="18"/>
                </w:rPr>
                <w:t xml:space="preserve"> </w:t>
              </w:r>
              <w:r>
                <w:rPr>
                  <w:rFonts w:cs="Arial"/>
                  <w:color w:val="000000" w:themeColor="text1"/>
                  <w:szCs w:val="18"/>
                </w:rPr>
                <w:t>request</w:t>
              </w:r>
              <w:r w:rsidRPr="00456890">
                <w:rPr>
                  <w:rFonts w:cs="Arial"/>
                  <w:color w:val="000000" w:themeColor="text1"/>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331FF62F" w14:textId="77777777" w:rsidR="00EE62FE" w:rsidRPr="00456890" w:rsidDel="007369EF" w:rsidRDefault="00EE62FE" w:rsidP="00EE62FE">
            <w:pPr>
              <w:pStyle w:val="TAL"/>
              <w:rPr>
                <w:ins w:id="370" w:author="Samsung [Naren]" w:date="2025-08-16T12:58:00Z"/>
                <w:rFonts w:cs="Arial"/>
                <w:color w:val="000000" w:themeColor="text1"/>
                <w:szCs w:val="18"/>
              </w:rPr>
            </w:pPr>
          </w:p>
        </w:tc>
      </w:tr>
    </w:tbl>
    <w:p w14:paraId="1731F295" w14:textId="77777777" w:rsidR="00FB08FB" w:rsidRPr="00456890" w:rsidRDefault="00FB08FB" w:rsidP="00FB08FB">
      <w:pPr>
        <w:rPr>
          <w:ins w:id="371" w:author="Samsung [Naren]" w:date="2025-08-16T11:10:00Z"/>
          <w:color w:val="000000" w:themeColor="text1"/>
        </w:rPr>
      </w:pPr>
    </w:p>
    <w:p w14:paraId="723407A1" w14:textId="77777777" w:rsidR="00FB08FB" w:rsidRPr="00456890" w:rsidRDefault="00FB08FB" w:rsidP="00FB08FB">
      <w:pPr>
        <w:rPr>
          <w:ins w:id="372" w:author="Samsung [Naren]" w:date="2025-08-16T11:10:00Z"/>
          <w:color w:val="000000" w:themeColor="text1"/>
        </w:rPr>
      </w:pPr>
      <w:ins w:id="373" w:author="Samsung [Naren]" w:date="2025-08-16T11:10:00Z">
        <w:r w:rsidRPr="00456890">
          <w:rPr>
            <w:color w:val="000000" w:themeColor="text1"/>
          </w:rPr>
          <w:lastRenderedPageBreak/>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 xml:space="preserve">.6.1-2 specifies data types re-used by the </w:t>
        </w:r>
        <w:proofErr w:type="spellStart"/>
        <w:r w:rsidRPr="00456890">
          <w:rPr>
            <w:color w:val="000000" w:themeColor="text1"/>
          </w:rPr>
          <w:t>SS_Sm</w:t>
        </w:r>
        <w:r>
          <w:t>Localization</w:t>
        </w:r>
        <w:proofErr w:type="spellEnd"/>
        <w:r w:rsidRPr="00456890">
          <w:rPr>
            <w:color w:val="000000" w:themeColor="text1"/>
          </w:rPr>
          <w:t xml:space="preserve"> API from other specifications, including a reference to their respective specifications, and when needed, a short description of their use within the </w:t>
        </w:r>
        <w:proofErr w:type="spellStart"/>
        <w:r w:rsidRPr="00456890">
          <w:rPr>
            <w:color w:val="000000" w:themeColor="text1"/>
          </w:rPr>
          <w:t>SS_Sm</w:t>
        </w:r>
        <w:r>
          <w:t>Localization</w:t>
        </w:r>
        <w:proofErr w:type="spellEnd"/>
        <w:r w:rsidRPr="00456890">
          <w:rPr>
            <w:color w:val="000000" w:themeColor="text1"/>
          </w:rPr>
          <w:t xml:space="preserve"> API.</w:t>
        </w:r>
      </w:ins>
    </w:p>
    <w:p w14:paraId="5115B2F5" w14:textId="77777777" w:rsidR="00FB08FB" w:rsidRPr="00456890" w:rsidRDefault="00FB08FB" w:rsidP="00FB08FB">
      <w:pPr>
        <w:pStyle w:val="TH"/>
        <w:rPr>
          <w:ins w:id="374" w:author="Samsung [Naren]" w:date="2025-08-16T11:10:00Z"/>
          <w:color w:val="000000" w:themeColor="text1"/>
        </w:rPr>
      </w:pPr>
      <w:ins w:id="375" w:author="Samsung [Naren]" w:date="2025-08-16T11:10:00Z">
        <w:r w:rsidRPr="00456890">
          <w:rPr>
            <w:color w:val="000000" w:themeColor="text1"/>
          </w:rPr>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 xml:space="preserve">.6.1-2: </w:t>
        </w:r>
        <w:proofErr w:type="spellStart"/>
        <w:r w:rsidRPr="00456890">
          <w:rPr>
            <w:color w:val="000000" w:themeColor="text1"/>
          </w:rPr>
          <w:t>SS_Sm</w:t>
        </w:r>
        <w:r>
          <w:t>Localization</w:t>
        </w:r>
        <w:proofErr w:type="spellEnd"/>
        <w:r w:rsidRPr="00456890">
          <w:rPr>
            <w:color w:val="000000" w:themeColor="text1"/>
          </w:rPr>
          <w:t xml:space="preserve"> 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58"/>
        <w:gridCol w:w="2662"/>
        <w:gridCol w:w="2797"/>
        <w:gridCol w:w="1207"/>
      </w:tblGrid>
      <w:tr w:rsidR="00FB08FB" w:rsidRPr="00456890" w14:paraId="6A8F3DCA" w14:textId="77777777" w:rsidTr="00EE62FE">
        <w:trPr>
          <w:jc w:val="center"/>
          <w:ins w:id="376" w:author="Samsung [Naren]" w:date="2025-08-16T11:10:00Z"/>
        </w:trPr>
        <w:tc>
          <w:tcPr>
            <w:tcW w:w="2758" w:type="dxa"/>
            <w:tcBorders>
              <w:top w:val="single" w:sz="4" w:space="0" w:color="auto"/>
              <w:left w:val="single" w:sz="4" w:space="0" w:color="auto"/>
              <w:bottom w:val="single" w:sz="4" w:space="0" w:color="auto"/>
              <w:right w:val="single" w:sz="4" w:space="0" w:color="auto"/>
            </w:tcBorders>
            <w:shd w:val="clear" w:color="auto" w:fill="C0C0C0"/>
            <w:hideMark/>
          </w:tcPr>
          <w:p w14:paraId="487F4A6E" w14:textId="77777777" w:rsidR="00FB08FB" w:rsidRPr="00456890" w:rsidRDefault="00FB08FB" w:rsidP="004953D5">
            <w:pPr>
              <w:pStyle w:val="TAH"/>
              <w:rPr>
                <w:ins w:id="377" w:author="Samsung [Naren]" w:date="2025-08-16T11:10:00Z"/>
                <w:color w:val="000000" w:themeColor="text1"/>
              </w:rPr>
            </w:pPr>
            <w:ins w:id="378" w:author="Samsung [Naren]" w:date="2025-08-16T11:10:00Z">
              <w:r w:rsidRPr="00456890">
                <w:rPr>
                  <w:color w:val="000000" w:themeColor="text1"/>
                </w:rPr>
                <w:t>Data type</w:t>
              </w:r>
            </w:ins>
          </w:p>
        </w:tc>
        <w:tc>
          <w:tcPr>
            <w:tcW w:w="2662" w:type="dxa"/>
            <w:tcBorders>
              <w:top w:val="single" w:sz="4" w:space="0" w:color="auto"/>
              <w:left w:val="single" w:sz="4" w:space="0" w:color="auto"/>
              <w:bottom w:val="single" w:sz="4" w:space="0" w:color="auto"/>
              <w:right w:val="single" w:sz="4" w:space="0" w:color="auto"/>
            </w:tcBorders>
            <w:shd w:val="clear" w:color="auto" w:fill="C0C0C0"/>
          </w:tcPr>
          <w:p w14:paraId="5657273D" w14:textId="77777777" w:rsidR="00FB08FB" w:rsidRPr="00456890" w:rsidRDefault="00FB08FB" w:rsidP="004953D5">
            <w:pPr>
              <w:pStyle w:val="TAH"/>
              <w:rPr>
                <w:ins w:id="379" w:author="Samsung [Naren]" w:date="2025-08-16T11:10:00Z"/>
                <w:color w:val="000000" w:themeColor="text1"/>
              </w:rPr>
            </w:pPr>
            <w:ins w:id="380" w:author="Samsung [Naren]" w:date="2025-08-16T11:10:00Z">
              <w:r w:rsidRPr="00456890">
                <w:rPr>
                  <w:color w:val="000000" w:themeColor="text1"/>
                </w:rPr>
                <w:t>Reference</w:t>
              </w:r>
            </w:ins>
          </w:p>
        </w:tc>
        <w:tc>
          <w:tcPr>
            <w:tcW w:w="2797" w:type="dxa"/>
            <w:tcBorders>
              <w:top w:val="single" w:sz="4" w:space="0" w:color="auto"/>
              <w:left w:val="single" w:sz="4" w:space="0" w:color="auto"/>
              <w:bottom w:val="single" w:sz="4" w:space="0" w:color="auto"/>
              <w:right w:val="single" w:sz="4" w:space="0" w:color="auto"/>
            </w:tcBorders>
            <w:shd w:val="clear" w:color="auto" w:fill="C0C0C0"/>
            <w:hideMark/>
          </w:tcPr>
          <w:p w14:paraId="688941B9" w14:textId="77777777" w:rsidR="00FB08FB" w:rsidRPr="00456890" w:rsidRDefault="00FB08FB" w:rsidP="004953D5">
            <w:pPr>
              <w:pStyle w:val="TAH"/>
              <w:rPr>
                <w:ins w:id="381" w:author="Samsung [Naren]" w:date="2025-08-16T11:10:00Z"/>
                <w:color w:val="000000" w:themeColor="text1"/>
              </w:rPr>
            </w:pPr>
            <w:ins w:id="382" w:author="Samsung [Naren]" w:date="2025-08-16T11:10:00Z">
              <w:r w:rsidRPr="00456890">
                <w:rPr>
                  <w:color w:val="000000" w:themeColor="text1"/>
                </w:rPr>
                <w:t>Comments</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74AB4BFE" w14:textId="77777777" w:rsidR="00FB08FB" w:rsidRPr="00456890" w:rsidRDefault="00FB08FB" w:rsidP="004953D5">
            <w:pPr>
              <w:pStyle w:val="TAH"/>
              <w:rPr>
                <w:ins w:id="383" w:author="Samsung [Naren]" w:date="2025-08-16T11:10:00Z"/>
                <w:color w:val="000000" w:themeColor="text1"/>
              </w:rPr>
            </w:pPr>
            <w:ins w:id="384" w:author="Samsung [Naren]" w:date="2025-08-16T11:10:00Z">
              <w:r w:rsidRPr="00456890">
                <w:rPr>
                  <w:color w:val="000000" w:themeColor="text1"/>
                </w:rPr>
                <w:t>Applicability</w:t>
              </w:r>
            </w:ins>
          </w:p>
        </w:tc>
      </w:tr>
      <w:tr w:rsidR="00EE62FE" w:rsidRPr="00456890" w14:paraId="09AD4A67" w14:textId="77777777" w:rsidTr="00EE62FE">
        <w:trPr>
          <w:jc w:val="center"/>
          <w:ins w:id="385" w:author="Samsung [Naren]" w:date="2025-08-16T11:10:00Z"/>
        </w:trPr>
        <w:tc>
          <w:tcPr>
            <w:tcW w:w="2758" w:type="dxa"/>
            <w:tcBorders>
              <w:top w:val="single" w:sz="4" w:space="0" w:color="auto"/>
              <w:left w:val="single" w:sz="4" w:space="0" w:color="auto"/>
              <w:bottom w:val="single" w:sz="4" w:space="0" w:color="auto"/>
              <w:right w:val="single" w:sz="4" w:space="0" w:color="auto"/>
            </w:tcBorders>
            <w:vAlign w:val="center"/>
          </w:tcPr>
          <w:p w14:paraId="14426B97" w14:textId="160E2F16" w:rsidR="00EE62FE" w:rsidRPr="00456890" w:rsidRDefault="00EE62FE" w:rsidP="00EE62FE">
            <w:pPr>
              <w:pStyle w:val="TAL"/>
              <w:rPr>
                <w:ins w:id="386" w:author="Samsung [Naren]" w:date="2025-08-16T11:10:00Z"/>
                <w:color w:val="000000" w:themeColor="text1"/>
              </w:rPr>
            </w:pPr>
            <w:ins w:id="387" w:author="Samsung [Naren]" w:date="2025-08-16T12:58:00Z">
              <w:r w:rsidRPr="00C21B52">
                <w:t>Local3dPointUncertaintyEllipsoid</w:t>
              </w:r>
            </w:ins>
          </w:p>
        </w:tc>
        <w:tc>
          <w:tcPr>
            <w:tcW w:w="2662" w:type="dxa"/>
            <w:tcBorders>
              <w:top w:val="single" w:sz="4" w:space="0" w:color="auto"/>
              <w:left w:val="single" w:sz="4" w:space="0" w:color="auto"/>
              <w:bottom w:val="single" w:sz="4" w:space="0" w:color="auto"/>
              <w:right w:val="single" w:sz="4" w:space="0" w:color="auto"/>
            </w:tcBorders>
            <w:vAlign w:val="center"/>
          </w:tcPr>
          <w:p w14:paraId="53264756" w14:textId="088245E5" w:rsidR="00EE62FE" w:rsidRPr="00456890" w:rsidRDefault="00EE62FE" w:rsidP="00EE62FE">
            <w:pPr>
              <w:pStyle w:val="TAC"/>
              <w:rPr>
                <w:ins w:id="388" w:author="Samsung [Naren]" w:date="2025-08-16T11:10:00Z"/>
                <w:color w:val="000000" w:themeColor="text1"/>
              </w:rPr>
            </w:pPr>
            <w:ins w:id="389" w:author="Samsung [Naren]" w:date="2025-08-16T12:59:00Z">
              <w:r w:rsidRPr="007C1AFD">
                <w:rPr>
                  <w:lang w:eastAsia="zh-CN"/>
                </w:rPr>
                <w:t>3GPP TS 29.57</w:t>
              </w:r>
              <w:r>
                <w:rPr>
                  <w:lang w:eastAsia="zh-CN"/>
                </w:rPr>
                <w:t>2</w:t>
              </w:r>
              <w:r w:rsidRPr="007C1AFD">
                <w:rPr>
                  <w:rFonts w:hint="eastAsia"/>
                  <w:lang w:eastAsia="zh-CN"/>
                </w:rPr>
                <w:t> [</w:t>
              </w:r>
              <w:r>
                <w:rPr>
                  <w:lang w:eastAsia="zh-CN"/>
                </w:rPr>
                <w:t>16</w:t>
              </w:r>
              <w:r w:rsidRPr="007C1AFD">
                <w:rPr>
                  <w:rFonts w:hint="eastAsia"/>
                  <w:lang w:eastAsia="zh-CN"/>
                </w:rPr>
                <w:t>]</w:t>
              </w:r>
            </w:ins>
          </w:p>
        </w:tc>
        <w:tc>
          <w:tcPr>
            <w:tcW w:w="2797" w:type="dxa"/>
            <w:tcBorders>
              <w:top w:val="single" w:sz="4" w:space="0" w:color="auto"/>
              <w:left w:val="single" w:sz="4" w:space="0" w:color="auto"/>
              <w:bottom w:val="single" w:sz="4" w:space="0" w:color="auto"/>
              <w:right w:val="single" w:sz="4" w:space="0" w:color="auto"/>
            </w:tcBorders>
            <w:vAlign w:val="center"/>
          </w:tcPr>
          <w:p w14:paraId="7E8B9304" w14:textId="08C00C14" w:rsidR="00EE62FE" w:rsidRPr="00456890" w:rsidRDefault="00EE62FE" w:rsidP="00EE62FE">
            <w:pPr>
              <w:pStyle w:val="TAL"/>
              <w:rPr>
                <w:ins w:id="390" w:author="Samsung [Naren]" w:date="2025-08-16T11:10:00Z"/>
                <w:rFonts w:cs="Arial"/>
                <w:color w:val="000000" w:themeColor="text1"/>
                <w:szCs w:val="18"/>
              </w:rPr>
            </w:pPr>
            <w:ins w:id="391" w:author="Samsung [Naren]" w:date="2025-08-16T12:59:00Z">
              <w:r>
                <w:rPr>
                  <w:rFonts w:cs="Arial"/>
                  <w:szCs w:val="18"/>
                </w:rPr>
                <w:t>Represents a 3D point.</w:t>
              </w:r>
            </w:ins>
          </w:p>
        </w:tc>
        <w:tc>
          <w:tcPr>
            <w:tcW w:w="1207" w:type="dxa"/>
            <w:tcBorders>
              <w:top w:val="single" w:sz="4" w:space="0" w:color="auto"/>
              <w:left w:val="single" w:sz="4" w:space="0" w:color="auto"/>
              <w:bottom w:val="single" w:sz="4" w:space="0" w:color="auto"/>
              <w:right w:val="single" w:sz="4" w:space="0" w:color="auto"/>
            </w:tcBorders>
            <w:vAlign w:val="center"/>
          </w:tcPr>
          <w:p w14:paraId="4B940C6B" w14:textId="77777777" w:rsidR="00EE62FE" w:rsidRPr="00456890" w:rsidRDefault="00EE62FE" w:rsidP="00EE62FE">
            <w:pPr>
              <w:pStyle w:val="TAL"/>
              <w:rPr>
                <w:ins w:id="392" w:author="Samsung [Naren]" w:date="2025-08-16T11:10:00Z"/>
                <w:rFonts w:cs="Arial"/>
                <w:color w:val="000000" w:themeColor="text1"/>
                <w:szCs w:val="18"/>
              </w:rPr>
            </w:pPr>
          </w:p>
        </w:tc>
      </w:tr>
      <w:tr w:rsidR="00EE62FE" w:rsidRPr="00456890" w14:paraId="25C6885F" w14:textId="77777777" w:rsidTr="00EE62FE">
        <w:trPr>
          <w:jc w:val="center"/>
          <w:ins w:id="393" w:author="Samsung [Naren]" w:date="2025-08-16T12:58:00Z"/>
        </w:trPr>
        <w:tc>
          <w:tcPr>
            <w:tcW w:w="2758" w:type="dxa"/>
            <w:tcBorders>
              <w:top w:val="single" w:sz="4" w:space="0" w:color="auto"/>
              <w:left w:val="single" w:sz="4" w:space="0" w:color="auto"/>
              <w:bottom w:val="single" w:sz="4" w:space="0" w:color="auto"/>
              <w:right w:val="single" w:sz="4" w:space="0" w:color="auto"/>
            </w:tcBorders>
            <w:vAlign w:val="center"/>
          </w:tcPr>
          <w:p w14:paraId="33AAF522" w14:textId="3931231A" w:rsidR="00EE62FE" w:rsidRDefault="00EE62FE" w:rsidP="00EE62FE">
            <w:pPr>
              <w:pStyle w:val="TAL"/>
              <w:rPr>
                <w:ins w:id="394" w:author="Samsung [Naren]" w:date="2025-08-16T12:58:00Z"/>
                <w:color w:val="000000" w:themeColor="text1"/>
              </w:rPr>
            </w:pPr>
            <w:proofErr w:type="spellStart"/>
            <w:ins w:id="395" w:author="Samsung [Naren]" w:date="2025-08-16T12:58:00Z">
              <w:r>
                <w:rPr>
                  <w:color w:val="000000" w:themeColor="text1"/>
                </w:rPr>
                <w:t>LocationInfo</w:t>
              </w:r>
              <w:proofErr w:type="spellEnd"/>
            </w:ins>
          </w:p>
        </w:tc>
        <w:tc>
          <w:tcPr>
            <w:tcW w:w="2662" w:type="dxa"/>
            <w:tcBorders>
              <w:top w:val="single" w:sz="4" w:space="0" w:color="auto"/>
              <w:left w:val="single" w:sz="4" w:space="0" w:color="auto"/>
              <w:bottom w:val="single" w:sz="4" w:space="0" w:color="auto"/>
              <w:right w:val="single" w:sz="4" w:space="0" w:color="auto"/>
            </w:tcBorders>
            <w:vAlign w:val="center"/>
          </w:tcPr>
          <w:p w14:paraId="408AE33B" w14:textId="5B928FAB" w:rsidR="00EE62FE" w:rsidRPr="00456890" w:rsidRDefault="00EE62FE" w:rsidP="00EE62FE">
            <w:pPr>
              <w:pStyle w:val="TAC"/>
              <w:rPr>
                <w:ins w:id="396" w:author="Samsung [Naren]" w:date="2025-08-16T12:58:00Z"/>
                <w:color w:val="000000" w:themeColor="text1"/>
              </w:rPr>
            </w:pPr>
            <w:ins w:id="397" w:author="Samsung [Naren]" w:date="2025-08-16T12:59:00Z">
              <w:r w:rsidRPr="007C1AFD">
                <w:rPr>
                  <w:noProof/>
                </w:rPr>
                <w:t>3GPP TS </w:t>
              </w:r>
              <w:r w:rsidRPr="007C1AFD">
                <w:t>29.122 [</w:t>
              </w:r>
              <w:r>
                <w:t>2</w:t>
              </w:r>
              <w:r w:rsidRPr="007C1AFD">
                <w:t>]</w:t>
              </w:r>
            </w:ins>
          </w:p>
        </w:tc>
        <w:tc>
          <w:tcPr>
            <w:tcW w:w="2797" w:type="dxa"/>
            <w:tcBorders>
              <w:top w:val="single" w:sz="4" w:space="0" w:color="auto"/>
              <w:left w:val="single" w:sz="4" w:space="0" w:color="auto"/>
              <w:bottom w:val="single" w:sz="4" w:space="0" w:color="auto"/>
              <w:right w:val="single" w:sz="4" w:space="0" w:color="auto"/>
            </w:tcBorders>
            <w:vAlign w:val="center"/>
          </w:tcPr>
          <w:p w14:paraId="2B3C2C05" w14:textId="209E870A" w:rsidR="00EE62FE" w:rsidRPr="00456890" w:rsidRDefault="00EE62FE" w:rsidP="00EE62FE">
            <w:pPr>
              <w:pStyle w:val="TAL"/>
              <w:rPr>
                <w:ins w:id="398" w:author="Samsung [Naren]" w:date="2025-08-16T12:58:00Z"/>
                <w:rFonts w:cs="Arial"/>
                <w:color w:val="000000" w:themeColor="text1"/>
                <w:szCs w:val="18"/>
              </w:rPr>
            </w:pPr>
            <w:ins w:id="399" w:author="Samsung [Naren]" w:date="2025-08-16T12:59:00Z">
              <w:r>
                <w:t>Represents the location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3E7190A3" w14:textId="77777777" w:rsidR="00EE62FE" w:rsidRPr="00456890" w:rsidRDefault="00EE62FE" w:rsidP="00EE62FE">
            <w:pPr>
              <w:pStyle w:val="TAL"/>
              <w:rPr>
                <w:ins w:id="400" w:author="Samsung [Naren]" w:date="2025-08-16T12:58:00Z"/>
                <w:rFonts w:cs="Arial"/>
                <w:color w:val="000000" w:themeColor="text1"/>
                <w:szCs w:val="18"/>
              </w:rPr>
            </w:pPr>
          </w:p>
        </w:tc>
      </w:tr>
      <w:tr w:rsidR="00EE62FE" w:rsidRPr="00456890" w14:paraId="00D170E8" w14:textId="77777777" w:rsidTr="00EE62FE">
        <w:trPr>
          <w:jc w:val="center"/>
          <w:ins w:id="401" w:author="Samsung [Naren]" w:date="2025-08-16T11:10:00Z"/>
        </w:trPr>
        <w:tc>
          <w:tcPr>
            <w:tcW w:w="2758" w:type="dxa"/>
            <w:tcBorders>
              <w:top w:val="single" w:sz="4" w:space="0" w:color="auto"/>
              <w:left w:val="single" w:sz="4" w:space="0" w:color="auto"/>
              <w:bottom w:val="single" w:sz="4" w:space="0" w:color="auto"/>
              <w:right w:val="single" w:sz="4" w:space="0" w:color="auto"/>
            </w:tcBorders>
            <w:vAlign w:val="center"/>
          </w:tcPr>
          <w:p w14:paraId="580C099D" w14:textId="6E643BA2" w:rsidR="00EE62FE" w:rsidRPr="00456890" w:rsidRDefault="00EE62FE" w:rsidP="00EE62FE">
            <w:pPr>
              <w:pStyle w:val="TAL"/>
              <w:rPr>
                <w:ins w:id="402" w:author="Samsung [Naren]" w:date="2025-08-16T11:10:00Z"/>
                <w:color w:val="000000" w:themeColor="text1"/>
                <w:lang w:eastAsia="zh-CN"/>
              </w:rPr>
            </w:pPr>
            <w:proofErr w:type="spellStart"/>
            <w:ins w:id="403" w:author="Samsung [Naren]" w:date="2025-08-16T11:10:00Z">
              <w:r w:rsidRPr="00456890">
                <w:rPr>
                  <w:color w:val="000000" w:themeColor="text1"/>
                  <w:lang w:eastAsia="zh-CN"/>
                </w:rPr>
                <w:t>Spatial</w:t>
              </w:r>
            </w:ins>
            <w:ins w:id="404" w:author="Samsung [Naren]" w:date="2025-08-16T12:55:00Z">
              <w:r>
                <w:rPr>
                  <w:color w:val="000000" w:themeColor="text1"/>
                  <w:lang w:eastAsia="zh-CN"/>
                </w:rPr>
                <w:t>Map</w:t>
              </w:r>
            </w:ins>
            <w:ins w:id="405" w:author="Samsung [Naren]" w:date="2025-08-16T11:10:00Z">
              <w:r w:rsidRPr="00456890">
                <w:rPr>
                  <w:color w:val="000000" w:themeColor="text1"/>
                  <w:lang w:eastAsia="zh-CN"/>
                </w:rPr>
                <w:t>Id</w:t>
              </w:r>
              <w:proofErr w:type="spellEnd"/>
            </w:ins>
          </w:p>
        </w:tc>
        <w:tc>
          <w:tcPr>
            <w:tcW w:w="2662" w:type="dxa"/>
            <w:tcBorders>
              <w:top w:val="single" w:sz="4" w:space="0" w:color="auto"/>
              <w:left w:val="single" w:sz="4" w:space="0" w:color="auto"/>
              <w:bottom w:val="single" w:sz="4" w:space="0" w:color="auto"/>
              <w:right w:val="single" w:sz="4" w:space="0" w:color="auto"/>
            </w:tcBorders>
            <w:vAlign w:val="center"/>
          </w:tcPr>
          <w:p w14:paraId="60D9AEB7" w14:textId="77777777" w:rsidR="00EE62FE" w:rsidRPr="00456890" w:rsidRDefault="00EE62FE" w:rsidP="00EE62FE">
            <w:pPr>
              <w:pStyle w:val="TAC"/>
              <w:rPr>
                <w:ins w:id="406" w:author="Samsung [Naren]" w:date="2025-08-16T11:10:00Z"/>
                <w:color w:val="000000" w:themeColor="text1"/>
              </w:rPr>
            </w:pPr>
            <w:ins w:id="407" w:author="Samsung [Naren]" w:date="2025-08-16T11:10:00Z">
              <w:r w:rsidRPr="00456890">
                <w:rPr>
                  <w:color w:val="000000" w:themeColor="text1"/>
                </w:rPr>
                <w:t>6.1.1.6.3.2</w:t>
              </w:r>
            </w:ins>
          </w:p>
        </w:tc>
        <w:tc>
          <w:tcPr>
            <w:tcW w:w="2797" w:type="dxa"/>
            <w:tcBorders>
              <w:top w:val="single" w:sz="4" w:space="0" w:color="auto"/>
              <w:left w:val="single" w:sz="4" w:space="0" w:color="auto"/>
              <w:bottom w:val="single" w:sz="4" w:space="0" w:color="auto"/>
              <w:right w:val="single" w:sz="4" w:space="0" w:color="auto"/>
            </w:tcBorders>
            <w:vAlign w:val="center"/>
          </w:tcPr>
          <w:p w14:paraId="1A1084CA" w14:textId="40E4EF69" w:rsidR="00EE62FE" w:rsidRPr="00456890" w:rsidRDefault="00EE62FE" w:rsidP="00EE62FE">
            <w:pPr>
              <w:pStyle w:val="TAL"/>
              <w:rPr>
                <w:ins w:id="408" w:author="Samsung [Naren]" w:date="2025-08-16T11:10:00Z"/>
                <w:rFonts w:cs="Arial"/>
                <w:color w:val="000000" w:themeColor="text1"/>
                <w:szCs w:val="18"/>
              </w:rPr>
            </w:pPr>
            <w:ins w:id="409" w:author="Samsung [Naren]" w:date="2025-08-16T11:10:00Z">
              <w:r w:rsidRPr="00456890">
                <w:rPr>
                  <w:rFonts w:cs="Arial"/>
                  <w:color w:val="000000" w:themeColor="text1"/>
                  <w:szCs w:val="18"/>
                </w:rPr>
                <w:t xml:space="preserve">Represents the </w:t>
              </w:r>
            </w:ins>
            <w:ins w:id="410" w:author="Samsung [Naren]" w:date="2025-08-16T12:56:00Z">
              <w:r>
                <w:rPr>
                  <w:rFonts w:cs="Arial"/>
                  <w:color w:val="000000" w:themeColor="text1"/>
                  <w:szCs w:val="18"/>
                </w:rPr>
                <w:t>spatial map i</w:t>
              </w:r>
            </w:ins>
            <w:ins w:id="411" w:author="Samsung [Naren]" w:date="2025-08-16T11:10:00Z">
              <w:r w:rsidRPr="00456890">
                <w:rPr>
                  <w:rFonts w:cs="Arial"/>
                  <w:color w:val="000000" w:themeColor="text1"/>
                  <w:szCs w:val="18"/>
                </w:rPr>
                <w:t>dentifier</w:t>
              </w:r>
            </w:ins>
            <w:ins w:id="412" w:author="Samsung [Naren]" w:date="2025-08-16T12:56:00Z">
              <w:r>
                <w:rPr>
                  <w:rFonts w:cs="Arial"/>
                  <w:color w:val="000000" w:themeColor="text1"/>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06C2F8DA" w14:textId="77777777" w:rsidR="00EE62FE" w:rsidRPr="00456890" w:rsidRDefault="00EE62FE" w:rsidP="00EE62FE">
            <w:pPr>
              <w:pStyle w:val="TAL"/>
              <w:rPr>
                <w:ins w:id="413" w:author="Samsung [Naren]" w:date="2025-08-16T11:10:00Z"/>
                <w:rFonts w:cs="Arial"/>
                <w:color w:val="000000" w:themeColor="text1"/>
                <w:szCs w:val="18"/>
              </w:rPr>
            </w:pPr>
          </w:p>
        </w:tc>
      </w:tr>
      <w:tr w:rsidR="00EE62FE" w:rsidRPr="00456890" w14:paraId="4D4E7C25" w14:textId="77777777" w:rsidTr="00EE62FE">
        <w:trPr>
          <w:jc w:val="center"/>
          <w:ins w:id="414" w:author="Samsung [Naren]" w:date="2025-08-16T11:10:00Z"/>
        </w:trPr>
        <w:tc>
          <w:tcPr>
            <w:tcW w:w="2758" w:type="dxa"/>
            <w:tcBorders>
              <w:top w:val="single" w:sz="4" w:space="0" w:color="auto"/>
              <w:left w:val="single" w:sz="4" w:space="0" w:color="auto"/>
              <w:bottom w:val="single" w:sz="4" w:space="0" w:color="auto"/>
              <w:right w:val="single" w:sz="4" w:space="0" w:color="auto"/>
            </w:tcBorders>
            <w:vAlign w:val="center"/>
          </w:tcPr>
          <w:p w14:paraId="1EB9D261" w14:textId="77777777" w:rsidR="00EE62FE" w:rsidRPr="00456890" w:rsidRDefault="00EE62FE" w:rsidP="00EE62FE">
            <w:pPr>
              <w:pStyle w:val="TAL"/>
              <w:rPr>
                <w:ins w:id="415" w:author="Samsung [Naren]" w:date="2025-08-16T11:10:00Z"/>
                <w:color w:val="000000" w:themeColor="text1"/>
              </w:rPr>
            </w:pPr>
            <w:proofErr w:type="spellStart"/>
            <w:ins w:id="416" w:author="Samsung [Naren]" w:date="2025-08-16T11:10:00Z">
              <w:r w:rsidRPr="00456890">
                <w:rPr>
                  <w:color w:val="000000" w:themeColor="text1"/>
                  <w:lang w:eastAsia="zh-CN"/>
                </w:rPr>
                <w:t>SupportedFeatures</w:t>
              </w:r>
              <w:proofErr w:type="spellEnd"/>
            </w:ins>
          </w:p>
        </w:tc>
        <w:tc>
          <w:tcPr>
            <w:tcW w:w="2662" w:type="dxa"/>
            <w:tcBorders>
              <w:top w:val="single" w:sz="4" w:space="0" w:color="auto"/>
              <w:left w:val="single" w:sz="4" w:space="0" w:color="auto"/>
              <w:bottom w:val="single" w:sz="4" w:space="0" w:color="auto"/>
              <w:right w:val="single" w:sz="4" w:space="0" w:color="auto"/>
            </w:tcBorders>
            <w:vAlign w:val="center"/>
          </w:tcPr>
          <w:p w14:paraId="59C88943" w14:textId="77777777" w:rsidR="00EE62FE" w:rsidRPr="00456890" w:rsidRDefault="00EE62FE" w:rsidP="00EE62FE">
            <w:pPr>
              <w:pStyle w:val="TAC"/>
              <w:rPr>
                <w:ins w:id="417" w:author="Samsung [Naren]" w:date="2025-08-16T11:10:00Z"/>
                <w:color w:val="000000" w:themeColor="text1"/>
              </w:rPr>
            </w:pPr>
            <w:ins w:id="418" w:author="Samsung [Naren]" w:date="2025-08-16T11:10:00Z">
              <w:r w:rsidRPr="00456890">
                <w:rPr>
                  <w:color w:val="000000" w:themeColor="text1"/>
                </w:rPr>
                <w:t>3GPP TS 29.571 [15]</w:t>
              </w:r>
            </w:ins>
          </w:p>
        </w:tc>
        <w:tc>
          <w:tcPr>
            <w:tcW w:w="2797" w:type="dxa"/>
            <w:tcBorders>
              <w:top w:val="single" w:sz="4" w:space="0" w:color="auto"/>
              <w:left w:val="single" w:sz="4" w:space="0" w:color="auto"/>
              <w:bottom w:val="single" w:sz="4" w:space="0" w:color="auto"/>
              <w:right w:val="single" w:sz="4" w:space="0" w:color="auto"/>
            </w:tcBorders>
            <w:vAlign w:val="center"/>
          </w:tcPr>
          <w:p w14:paraId="7D46A7C0" w14:textId="77777777" w:rsidR="00EE62FE" w:rsidRPr="00456890" w:rsidRDefault="00EE62FE" w:rsidP="00EE62FE">
            <w:pPr>
              <w:pStyle w:val="TAL"/>
              <w:rPr>
                <w:ins w:id="419" w:author="Samsung [Naren]" w:date="2025-08-16T11:10:00Z"/>
                <w:rFonts w:cs="Arial"/>
                <w:color w:val="000000" w:themeColor="text1"/>
                <w:szCs w:val="18"/>
              </w:rPr>
            </w:pPr>
            <w:ins w:id="420" w:author="Samsung [Naren]" w:date="2025-08-16T11:10:00Z">
              <w:r w:rsidRPr="00456890">
                <w:rPr>
                  <w:rFonts w:cs="Arial"/>
                  <w:color w:val="000000" w:themeColor="text1"/>
                  <w:szCs w:val="18"/>
                </w:rPr>
                <w:t>Represents the list of supported feature(s) and used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
          <w:p w14:paraId="1A9E7DD8" w14:textId="77777777" w:rsidR="00EE62FE" w:rsidRPr="00456890" w:rsidRDefault="00EE62FE" w:rsidP="00EE62FE">
            <w:pPr>
              <w:pStyle w:val="TAL"/>
              <w:rPr>
                <w:ins w:id="421" w:author="Samsung [Naren]" w:date="2025-08-16T11:10:00Z"/>
                <w:rFonts w:cs="Arial"/>
                <w:color w:val="000000" w:themeColor="text1"/>
                <w:szCs w:val="18"/>
              </w:rPr>
            </w:pPr>
          </w:p>
        </w:tc>
      </w:tr>
      <w:tr w:rsidR="00EE62FE" w:rsidRPr="00456890" w14:paraId="1A2DAD8D" w14:textId="77777777" w:rsidTr="00EE62FE">
        <w:trPr>
          <w:jc w:val="center"/>
          <w:ins w:id="422" w:author="Samsung [Naren]" w:date="2025-08-16T11:10:00Z"/>
        </w:trPr>
        <w:tc>
          <w:tcPr>
            <w:tcW w:w="2758" w:type="dxa"/>
            <w:tcBorders>
              <w:top w:val="single" w:sz="4" w:space="0" w:color="auto"/>
              <w:left w:val="single" w:sz="4" w:space="0" w:color="auto"/>
              <w:bottom w:val="single" w:sz="4" w:space="0" w:color="auto"/>
              <w:right w:val="single" w:sz="4" w:space="0" w:color="auto"/>
            </w:tcBorders>
            <w:vAlign w:val="center"/>
          </w:tcPr>
          <w:p w14:paraId="56FD6584" w14:textId="3DD378AC" w:rsidR="00EE62FE" w:rsidRPr="00456890" w:rsidRDefault="00EE62FE" w:rsidP="00EE62FE">
            <w:pPr>
              <w:pStyle w:val="TAL"/>
              <w:rPr>
                <w:ins w:id="423" w:author="Samsung [Naren]" w:date="2025-08-16T11:10:00Z"/>
                <w:color w:val="000000" w:themeColor="text1"/>
                <w:lang w:eastAsia="zh-CN"/>
              </w:rPr>
            </w:pPr>
            <w:proofErr w:type="spellStart"/>
            <w:ins w:id="424" w:author="Samsung [Naren]" w:date="2025-08-16T12:57:00Z">
              <w:r>
                <w:rPr>
                  <w:color w:val="000000" w:themeColor="text1"/>
                  <w:lang w:eastAsia="zh-CN"/>
                </w:rPr>
                <w:t>ValTargetUe</w:t>
              </w:r>
            </w:ins>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14:paraId="522C5D22" w14:textId="75E794CD" w:rsidR="00EE62FE" w:rsidRPr="00456890" w:rsidRDefault="00EE62FE" w:rsidP="00EE62FE">
            <w:pPr>
              <w:pStyle w:val="TAC"/>
              <w:rPr>
                <w:ins w:id="425" w:author="Samsung [Naren]" w:date="2025-08-16T11:10:00Z"/>
                <w:color w:val="000000" w:themeColor="text1"/>
              </w:rPr>
            </w:pPr>
            <w:ins w:id="426" w:author="Samsung [Naren]" w:date="2025-08-16T12:57:00Z">
              <w:r w:rsidRPr="00456890">
                <w:rPr>
                  <w:color w:val="000000" w:themeColor="text1"/>
                </w:rPr>
                <w:t>3GPP TS 29.5</w:t>
              </w:r>
              <w:r>
                <w:rPr>
                  <w:color w:val="000000" w:themeColor="text1"/>
                </w:rPr>
                <w:t>49</w:t>
              </w:r>
              <w:r w:rsidRPr="00456890">
                <w:rPr>
                  <w:color w:val="000000" w:themeColor="text1"/>
                </w:rPr>
                <w:t> [1</w:t>
              </w:r>
              <w:r>
                <w:rPr>
                  <w:color w:val="000000" w:themeColor="text1"/>
                </w:rPr>
                <w:t>7</w:t>
              </w:r>
              <w:r w:rsidRPr="00456890">
                <w:rPr>
                  <w:color w:val="000000" w:themeColor="text1"/>
                </w:rPr>
                <w:t>]</w:t>
              </w:r>
            </w:ins>
          </w:p>
        </w:tc>
        <w:tc>
          <w:tcPr>
            <w:tcW w:w="2797" w:type="dxa"/>
            <w:tcBorders>
              <w:top w:val="single" w:sz="4" w:space="0" w:color="auto"/>
              <w:left w:val="single" w:sz="4" w:space="0" w:color="auto"/>
              <w:bottom w:val="single" w:sz="4" w:space="0" w:color="auto"/>
              <w:right w:val="single" w:sz="4" w:space="0" w:color="auto"/>
            </w:tcBorders>
            <w:vAlign w:val="center"/>
          </w:tcPr>
          <w:p w14:paraId="0AFDB593" w14:textId="3380FAF4" w:rsidR="00EE62FE" w:rsidRPr="00456890" w:rsidRDefault="00EE62FE" w:rsidP="00EE62FE">
            <w:pPr>
              <w:pStyle w:val="TAL"/>
              <w:rPr>
                <w:ins w:id="427" w:author="Samsung [Naren]" w:date="2025-08-16T11:10:00Z"/>
                <w:rFonts w:cs="Arial"/>
                <w:color w:val="000000" w:themeColor="text1"/>
                <w:szCs w:val="18"/>
              </w:rPr>
            </w:pPr>
            <w:ins w:id="428" w:author="Samsung [Naren]" w:date="2025-08-16T12:58:00Z">
              <w:r>
                <w:rPr>
                  <w:rFonts w:cs="Arial"/>
                  <w:color w:val="000000" w:themeColor="text1"/>
                  <w:szCs w:val="18"/>
                </w:rPr>
                <w:t>Represents the VAL UE or V</w:t>
              </w:r>
            </w:ins>
            <w:ins w:id="429" w:author="Samsung [Naren]" w:date="2025-08-16T12:59:00Z">
              <w:r>
                <w:rPr>
                  <w:rFonts w:cs="Arial"/>
                  <w:color w:val="000000" w:themeColor="text1"/>
                  <w:szCs w:val="18"/>
                </w:rPr>
                <w:t>AL user identifier.</w:t>
              </w:r>
            </w:ins>
          </w:p>
        </w:tc>
        <w:tc>
          <w:tcPr>
            <w:tcW w:w="1207" w:type="dxa"/>
            <w:tcBorders>
              <w:top w:val="single" w:sz="4" w:space="0" w:color="auto"/>
              <w:left w:val="single" w:sz="4" w:space="0" w:color="auto"/>
              <w:bottom w:val="single" w:sz="4" w:space="0" w:color="auto"/>
              <w:right w:val="single" w:sz="4" w:space="0" w:color="auto"/>
            </w:tcBorders>
            <w:vAlign w:val="center"/>
          </w:tcPr>
          <w:p w14:paraId="422B822C" w14:textId="77777777" w:rsidR="00EE62FE" w:rsidRPr="00456890" w:rsidRDefault="00EE62FE" w:rsidP="00EE62FE">
            <w:pPr>
              <w:pStyle w:val="TAL"/>
              <w:rPr>
                <w:ins w:id="430" w:author="Samsung [Naren]" w:date="2025-08-16T11:10:00Z"/>
                <w:rFonts w:cs="Arial"/>
                <w:color w:val="000000" w:themeColor="text1"/>
                <w:szCs w:val="18"/>
              </w:rPr>
            </w:pPr>
          </w:p>
        </w:tc>
      </w:tr>
    </w:tbl>
    <w:p w14:paraId="6567AC59" w14:textId="77777777" w:rsidR="00FB08FB" w:rsidRPr="00456890" w:rsidRDefault="00FB08FB" w:rsidP="00FB08FB">
      <w:pPr>
        <w:rPr>
          <w:ins w:id="431" w:author="Samsung [Naren]" w:date="2025-08-16T11:10:00Z"/>
          <w:color w:val="000000" w:themeColor="text1"/>
        </w:rPr>
      </w:pPr>
    </w:p>
    <w:p w14:paraId="554BC007" w14:textId="77777777" w:rsidR="00FB08FB" w:rsidRPr="00456890" w:rsidRDefault="00FB08FB" w:rsidP="00FB08FB">
      <w:pPr>
        <w:pStyle w:val="Heading5"/>
        <w:rPr>
          <w:ins w:id="432" w:author="Samsung [Naren]" w:date="2025-08-16T11:10:00Z"/>
          <w:color w:val="000000" w:themeColor="text1"/>
          <w:lang w:val="en-US"/>
        </w:rPr>
      </w:pPr>
      <w:bookmarkStart w:id="433" w:name="_Toc130662215"/>
      <w:bookmarkStart w:id="434" w:name="_Toc191382296"/>
      <w:bookmarkStart w:id="435" w:name="_Toc191627418"/>
      <w:bookmarkStart w:id="436" w:name="_Toc191637762"/>
      <w:ins w:id="437" w:author="Samsung [Naren]" w:date="2025-08-16T11:10:00Z">
        <w:r w:rsidRPr="00456890">
          <w:rPr>
            <w:color w:val="000000" w:themeColor="text1"/>
            <w:lang w:val="en-US"/>
          </w:rPr>
          <w:t>6.</w:t>
        </w:r>
        <w:r>
          <w:rPr>
            <w:color w:val="000000" w:themeColor="text1"/>
            <w:lang w:val="en-US"/>
          </w:rPr>
          <w:t>2</w:t>
        </w:r>
        <w:r w:rsidRPr="00456890">
          <w:rPr>
            <w:color w:val="000000" w:themeColor="text1"/>
            <w:lang w:val="en-US"/>
          </w:rPr>
          <w:t>.</w:t>
        </w:r>
        <w:r w:rsidRPr="00456890">
          <w:rPr>
            <w:color w:val="000000" w:themeColor="text1"/>
            <w:highlight w:val="yellow"/>
            <w:lang w:val="en-US"/>
          </w:rPr>
          <w:t>X</w:t>
        </w:r>
        <w:r w:rsidRPr="00456890">
          <w:rPr>
            <w:color w:val="000000" w:themeColor="text1"/>
            <w:lang w:val="en-US"/>
          </w:rPr>
          <w:t>.6.2</w:t>
        </w:r>
        <w:r w:rsidRPr="00456890">
          <w:rPr>
            <w:color w:val="000000" w:themeColor="text1"/>
            <w:lang w:val="en-US"/>
          </w:rPr>
          <w:tab/>
          <w:t>Structured data types</w:t>
        </w:r>
        <w:bookmarkEnd w:id="433"/>
        <w:bookmarkEnd w:id="434"/>
        <w:bookmarkEnd w:id="435"/>
        <w:bookmarkEnd w:id="436"/>
      </w:ins>
    </w:p>
    <w:p w14:paraId="5612A362" w14:textId="77777777" w:rsidR="00FB08FB" w:rsidRPr="00456890" w:rsidRDefault="00FB08FB" w:rsidP="00FB08FB">
      <w:pPr>
        <w:pStyle w:val="H6"/>
        <w:rPr>
          <w:ins w:id="438" w:author="Samsung [Naren]" w:date="2025-08-16T11:10:00Z"/>
          <w:color w:val="000000" w:themeColor="text1"/>
        </w:rPr>
      </w:pPr>
      <w:bookmarkStart w:id="439" w:name="_Toc130662216"/>
      <w:bookmarkStart w:id="440" w:name="_Toc191382297"/>
      <w:ins w:id="441" w:author="Samsung [Naren]" w:date="2025-08-16T11:10: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.6.2.1</w:t>
        </w:r>
        <w:r w:rsidRPr="00456890">
          <w:rPr>
            <w:color w:val="000000" w:themeColor="text1"/>
          </w:rPr>
          <w:tab/>
          <w:t>Introduction</w:t>
        </w:r>
        <w:bookmarkEnd w:id="439"/>
        <w:bookmarkEnd w:id="440"/>
      </w:ins>
    </w:p>
    <w:p w14:paraId="2412D473" w14:textId="48FD9D75" w:rsidR="00FB08FB" w:rsidRDefault="00FB08FB" w:rsidP="00FB08FB">
      <w:pPr>
        <w:rPr>
          <w:ins w:id="442" w:author="Samsung [Naren]" w:date="2025-08-16T12:25:00Z"/>
          <w:color w:val="000000" w:themeColor="text1"/>
        </w:rPr>
      </w:pPr>
      <w:ins w:id="443" w:author="Samsung [Naren]" w:date="2025-08-16T11:10:00Z">
        <w:r w:rsidRPr="00456890">
          <w:rPr>
            <w:color w:val="000000" w:themeColor="text1"/>
          </w:rPr>
          <w:t>This clause defines the structures to be used in resource representations.</w:t>
        </w:r>
      </w:ins>
      <w:bookmarkStart w:id="444" w:name="_Toc130662219"/>
      <w:bookmarkStart w:id="445" w:name="_Toc191382307"/>
      <w:bookmarkStart w:id="446" w:name="_Toc191627419"/>
      <w:bookmarkStart w:id="447" w:name="_Toc191637763"/>
    </w:p>
    <w:p w14:paraId="534664EB" w14:textId="36786C3D" w:rsidR="00A8290E" w:rsidRPr="00456890" w:rsidRDefault="00A8290E" w:rsidP="00A8290E">
      <w:pPr>
        <w:pStyle w:val="H6"/>
        <w:rPr>
          <w:ins w:id="448" w:author="Samsung [Naren]" w:date="2025-08-16T12:25:00Z"/>
          <w:color w:val="000000" w:themeColor="text1"/>
        </w:rPr>
      </w:pPr>
      <w:bookmarkStart w:id="449" w:name="_Toc130662217"/>
      <w:bookmarkStart w:id="450" w:name="_Toc191382298"/>
      <w:ins w:id="451" w:author="Samsung [Naren]" w:date="2025-08-16T12:25: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.6.2.2</w:t>
        </w:r>
        <w:r w:rsidRPr="00456890">
          <w:rPr>
            <w:color w:val="000000" w:themeColor="text1"/>
          </w:rPr>
          <w:tab/>
          <w:t xml:space="preserve">Type: </w:t>
        </w:r>
        <w:bookmarkEnd w:id="449"/>
        <w:bookmarkEnd w:id="450"/>
        <w:proofErr w:type="spellStart"/>
        <w:r w:rsidRPr="00456890">
          <w:rPr>
            <w:color w:val="000000" w:themeColor="text1"/>
          </w:rPr>
          <w:t>Spatial</w:t>
        </w:r>
        <w:r>
          <w:rPr>
            <w:color w:val="000000" w:themeColor="text1"/>
          </w:rPr>
          <w:t>MapLocalize</w:t>
        </w:r>
        <w:r w:rsidRPr="00456890">
          <w:rPr>
            <w:color w:val="000000" w:themeColor="text1"/>
          </w:rPr>
          <w:t>Re</w:t>
        </w:r>
        <w:r>
          <w:rPr>
            <w:color w:val="000000" w:themeColor="text1"/>
          </w:rPr>
          <w:t>q</w:t>
        </w:r>
        <w:proofErr w:type="spellEnd"/>
      </w:ins>
    </w:p>
    <w:p w14:paraId="4E9A5ACB" w14:textId="77777777" w:rsidR="00A8290E" w:rsidRPr="00456890" w:rsidRDefault="00A8290E" w:rsidP="00A8290E">
      <w:pPr>
        <w:pStyle w:val="TH"/>
        <w:rPr>
          <w:ins w:id="452" w:author="Samsung [Naren]" w:date="2025-08-16T12:25:00Z"/>
          <w:color w:val="000000" w:themeColor="text1"/>
        </w:rPr>
      </w:pPr>
      <w:ins w:id="453" w:author="Samsung [Naren]" w:date="2025-08-16T12:25:00Z">
        <w:r w:rsidRPr="00456890">
          <w:rPr>
            <w:noProof/>
            <w:color w:val="000000" w:themeColor="text1"/>
          </w:rPr>
          <w:t>Table </w:t>
        </w:r>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 xml:space="preserve">.6.2.2-1: </w:t>
        </w:r>
        <w:r w:rsidRPr="00456890">
          <w:rPr>
            <w:noProof/>
            <w:color w:val="000000" w:themeColor="text1"/>
          </w:rPr>
          <w:t xml:space="preserve">Definition of type </w:t>
        </w:r>
        <w:proofErr w:type="spellStart"/>
        <w:r w:rsidRPr="00456890">
          <w:rPr>
            <w:color w:val="000000" w:themeColor="text1"/>
          </w:rPr>
          <w:t>Spatial</w:t>
        </w:r>
        <w:r>
          <w:rPr>
            <w:color w:val="000000" w:themeColor="text1"/>
          </w:rPr>
          <w:t>MapLocalize</w:t>
        </w:r>
        <w:r w:rsidRPr="00456890">
          <w:rPr>
            <w:color w:val="000000" w:themeColor="text1"/>
          </w:rPr>
          <w:t>Re</w:t>
        </w:r>
        <w:r>
          <w:rPr>
            <w:color w:val="000000" w:themeColor="text1"/>
          </w:rPr>
          <w:t>q</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A8290E" w:rsidRPr="00456890" w14:paraId="71534085" w14:textId="77777777" w:rsidTr="004953D5">
        <w:trPr>
          <w:jc w:val="center"/>
          <w:ins w:id="454" w:author="Samsung [Naren]" w:date="2025-08-16T12:25:00Z"/>
        </w:trPr>
        <w:tc>
          <w:tcPr>
            <w:tcW w:w="1552" w:type="dxa"/>
            <w:shd w:val="clear" w:color="auto" w:fill="C0C0C0"/>
            <w:hideMark/>
          </w:tcPr>
          <w:p w14:paraId="129A0C45" w14:textId="77777777" w:rsidR="00A8290E" w:rsidRPr="00456890" w:rsidRDefault="00A8290E" w:rsidP="004953D5">
            <w:pPr>
              <w:pStyle w:val="TAH"/>
              <w:rPr>
                <w:ins w:id="455" w:author="Samsung [Naren]" w:date="2025-08-16T12:25:00Z"/>
                <w:color w:val="000000" w:themeColor="text1"/>
              </w:rPr>
            </w:pPr>
            <w:ins w:id="456" w:author="Samsung [Naren]" w:date="2025-08-16T12:25:00Z">
              <w:r w:rsidRPr="00456890">
                <w:rPr>
                  <w:color w:val="000000" w:themeColor="text1"/>
                </w:rPr>
                <w:t>Attribute name</w:t>
              </w:r>
            </w:ins>
          </w:p>
        </w:tc>
        <w:tc>
          <w:tcPr>
            <w:tcW w:w="1417" w:type="dxa"/>
            <w:shd w:val="clear" w:color="auto" w:fill="C0C0C0"/>
            <w:hideMark/>
          </w:tcPr>
          <w:p w14:paraId="3AD56379" w14:textId="77777777" w:rsidR="00A8290E" w:rsidRPr="00456890" w:rsidRDefault="00A8290E" w:rsidP="004953D5">
            <w:pPr>
              <w:pStyle w:val="TAH"/>
              <w:rPr>
                <w:ins w:id="457" w:author="Samsung [Naren]" w:date="2025-08-16T12:25:00Z"/>
                <w:color w:val="000000" w:themeColor="text1"/>
              </w:rPr>
            </w:pPr>
            <w:ins w:id="458" w:author="Samsung [Naren]" w:date="2025-08-16T12:25:00Z">
              <w:r w:rsidRPr="00456890">
                <w:rPr>
                  <w:color w:val="000000" w:themeColor="text1"/>
                </w:rPr>
                <w:t>Data type</w:t>
              </w:r>
            </w:ins>
          </w:p>
        </w:tc>
        <w:tc>
          <w:tcPr>
            <w:tcW w:w="425" w:type="dxa"/>
            <w:shd w:val="clear" w:color="auto" w:fill="C0C0C0"/>
            <w:hideMark/>
          </w:tcPr>
          <w:p w14:paraId="2755D979" w14:textId="77777777" w:rsidR="00A8290E" w:rsidRPr="00456890" w:rsidRDefault="00A8290E" w:rsidP="004953D5">
            <w:pPr>
              <w:pStyle w:val="TAH"/>
              <w:rPr>
                <w:ins w:id="459" w:author="Samsung [Naren]" w:date="2025-08-16T12:25:00Z"/>
                <w:color w:val="000000" w:themeColor="text1"/>
              </w:rPr>
            </w:pPr>
            <w:ins w:id="460" w:author="Samsung [Naren]" w:date="2025-08-16T12:25:00Z">
              <w:r w:rsidRPr="00456890">
                <w:rPr>
                  <w:color w:val="000000" w:themeColor="text1"/>
                </w:rPr>
                <w:t>P</w:t>
              </w:r>
            </w:ins>
          </w:p>
        </w:tc>
        <w:tc>
          <w:tcPr>
            <w:tcW w:w="1134" w:type="dxa"/>
            <w:shd w:val="clear" w:color="auto" w:fill="C0C0C0"/>
          </w:tcPr>
          <w:p w14:paraId="2384B97F" w14:textId="77777777" w:rsidR="00A8290E" w:rsidRPr="00456890" w:rsidRDefault="00A8290E" w:rsidP="004953D5">
            <w:pPr>
              <w:pStyle w:val="TAH"/>
              <w:rPr>
                <w:ins w:id="461" w:author="Samsung [Naren]" w:date="2025-08-16T12:25:00Z"/>
                <w:color w:val="000000" w:themeColor="text1"/>
              </w:rPr>
            </w:pPr>
            <w:ins w:id="462" w:author="Samsung [Naren]" w:date="2025-08-16T12:25:00Z">
              <w:r w:rsidRPr="00456890">
                <w:rPr>
                  <w:color w:val="000000" w:themeColor="text1"/>
                </w:rPr>
                <w:t>Cardinality</w:t>
              </w:r>
            </w:ins>
          </w:p>
        </w:tc>
        <w:tc>
          <w:tcPr>
            <w:tcW w:w="3686" w:type="dxa"/>
            <w:shd w:val="clear" w:color="auto" w:fill="C0C0C0"/>
            <w:hideMark/>
          </w:tcPr>
          <w:p w14:paraId="35CCFC01" w14:textId="77777777" w:rsidR="00A8290E" w:rsidRPr="00456890" w:rsidRDefault="00A8290E" w:rsidP="004953D5">
            <w:pPr>
              <w:pStyle w:val="TAH"/>
              <w:rPr>
                <w:ins w:id="463" w:author="Samsung [Naren]" w:date="2025-08-16T12:25:00Z"/>
                <w:rFonts w:cs="Arial"/>
                <w:color w:val="000000" w:themeColor="text1"/>
                <w:szCs w:val="18"/>
              </w:rPr>
            </w:pPr>
            <w:ins w:id="464" w:author="Samsung [Naren]" w:date="2025-08-16T12:25:00Z">
              <w:r w:rsidRPr="00456890">
                <w:rPr>
                  <w:rFonts w:cs="Arial"/>
                  <w:color w:val="000000" w:themeColor="text1"/>
                  <w:szCs w:val="18"/>
                </w:rPr>
                <w:t>Description</w:t>
              </w:r>
            </w:ins>
          </w:p>
        </w:tc>
        <w:tc>
          <w:tcPr>
            <w:tcW w:w="1310" w:type="dxa"/>
            <w:shd w:val="clear" w:color="auto" w:fill="C0C0C0"/>
          </w:tcPr>
          <w:p w14:paraId="13EC750D" w14:textId="77777777" w:rsidR="00A8290E" w:rsidRPr="00456890" w:rsidRDefault="00A8290E" w:rsidP="004953D5">
            <w:pPr>
              <w:pStyle w:val="TAH"/>
              <w:rPr>
                <w:ins w:id="465" w:author="Samsung [Naren]" w:date="2025-08-16T12:25:00Z"/>
                <w:rFonts w:cs="Arial"/>
                <w:color w:val="000000" w:themeColor="text1"/>
                <w:szCs w:val="18"/>
              </w:rPr>
            </w:pPr>
            <w:ins w:id="466" w:author="Samsung [Naren]" w:date="2025-08-16T12:25:00Z">
              <w:r w:rsidRPr="00456890">
                <w:rPr>
                  <w:rFonts w:cs="Arial"/>
                  <w:color w:val="000000" w:themeColor="text1"/>
                  <w:szCs w:val="18"/>
                </w:rPr>
                <w:t>Applicability</w:t>
              </w:r>
            </w:ins>
          </w:p>
        </w:tc>
      </w:tr>
      <w:tr w:rsidR="00A8290E" w:rsidRPr="00456890" w14:paraId="2E0D719A" w14:textId="77777777" w:rsidTr="004953D5">
        <w:trPr>
          <w:jc w:val="center"/>
          <w:ins w:id="467" w:author="Samsung [Naren]" w:date="2025-08-16T12:25:00Z"/>
        </w:trPr>
        <w:tc>
          <w:tcPr>
            <w:tcW w:w="1552" w:type="dxa"/>
            <w:vAlign w:val="center"/>
          </w:tcPr>
          <w:p w14:paraId="21DF357D" w14:textId="77777777" w:rsidR="00A8290E" w:rsidRPr="00456890" w:rsidRDefault="00A8290E" w:rsidP="004953D5">
            <w:pPr>
              <w:pStyle w:val="TAL"/>
              <w:rPr>
                <w:ins w:id="468" w:author="Samsung [Naren]" w:date="2025-08-16T12:25:00Z"/>
                <w:color w:val="000000" w:themeColor="text1"/>
              </w:rPr>
            </w:pPr>
            <w:proofErr w:type="spellStart"/>
            <w:ins w:id="469" w:author="Samsung [Naren]" w:date="2025-08-16T12:25:00Z">
              <w:r>
                <w:rPr>
                  <w:color w:val="000000" w:themeColor="text1"/>
                </w:rPr>
                <w:t>mapId</w:t>
              </w:r>
              <w:proofErr w:type="spellEnd"/>
            </w:ins>
          </w:p>
        </w:tc>
        <w:tc>
          <w:tcPr>
            <w:tcW w:w="1417" w:type="dxa"/>
            <w:vAlign w:val="center"/>
          </w:tcPr>
          <w:p w14:paraId="0B13C9F7" w14:textId="7CEF4E44" w:rsidR="00A8290E" w:rsidRPr="00456890" w:rsidRDefault="00B42BCB" w:rsidP="004953D5">
            <w:pPr>
              <w:pStyle w:val="TAL"/>
              <w:rPr>
                <w:ins w:id="470" w:author="Samsung [Naren]" w:date="2025-08-16T12:25:00Z"/>
                <w:color w:val="000000" w:themeColor="text1"/>
              </w:rPr>
            </w:pPr>
            <w:proofErr w:type="spellStart"/>
            <w:ins w:id="471" w:author="Samsung [Naren]" w:date="2025-08-16T12:26:00Z">
              <w:r>
                <w:rPr>
                  <w:color w:val="000000" w:themeColor="text1"/>
                </w:rPr>
                <w:t>Spatia</w:t>
              </w:r>
            </w:ins>
            <w:ins w:id="472" w:author="Samsung [Naren]" w:date="2025-08-16T12:27:00Z">
              <w:r>
                <w:rPr>
                  <w:color w:val="000000" w:themeColor="text1"/>
                </w:rPr>
                <w:t>l</w:t>
              </w:r>
            </w:ins>
            <w:ins w:id="473" w:author="Samsung [Naren]" w:date="2025-08-16T12:26:00Z">
              <w:r>
                <w:rPr>
                  <w:color w:val="000000" w:themeColor="text1"/>
                </w:rPr>
                <w:t>MapId</w:t>
              </w:r>
            </w:ins>
            <w:proofErr w:type="spellEnd"/>
          </w:p>
        </w:tc>
        <w:tc>
          <w:tcPr>
            <w:tcW w:w="425" w:type="dxa"/>
            <w:vAlign w:val="center"/>
          </w:tcPr>
          <w:p w14:paraId="1137BC22" w14:textId="4A5B62C7" w:rsidR="00A8290E" w:rsidRPr="00456890" w:rsidRDefault="00B42BCB" w:rsidP="004953D5">
            <w:pPr>
              <w:pStyle w:val="TAC"/>
              <w:rPr>
                <w:ins w:id="474" w:author="Samsung [Naren]" w:date="2025-08-16T12:25:00Z"/>
                <w:color w:val="000000" w:themeColor="text1"/>
              </w:rPr>
            </w:pPr>
            <w:ins w:id="475" w:author="Samsung [Naren]" w:date="2025-08-16T12:27:00Z">
              <w:r>
                <w:rPr>
                  <w:color w:val="000000" w:themeColor="text1"/>
                </w:rPr>
                <w:t>M</w:t>
              </w:r>
            </w:ins>
          </w:p>
        </w:tc>
        <w:tc>
          <w:tcPr>
            <w:tcW w:w="1134" w:type="dxa"/>
            <w:vAlign w:val="center"/>
          </w:tcPr>
          <w:p w14:paraId="22392F0F" w14:textId="2EE93A38" w:rsidR="00A8290E" w:rsidRPr="00456890" w:rsidRDefault="00B42BCB" w:rsidP="004953D5">
            <w:pPr>
              <w:pStyle w:val="TAL"/>
              <w:jc w:val="center"/>
              <w:rPr>
                <w:ins w:id="476" w:author="Samsung [Naren]" w:date="2025-08-16T12:25:00Z"/>
                <w:color w:val="000000" w:themeColor="text1"/>
              </w:rPr>
            </w:pPr>
            <w:ins w:id="477" w:author="Samsung [Naren]" w:date="2025-08-16T12:27:00Z">
              <w:r>
                <w:rPr>
                  <w:color w:val="000000" w:themeColor="text1"/>
                </w:rPr>
                <w:t>1</w:t>
              </w:r>
            </w:ins>
          </w:p>
        </w:tc>
        <w:tc>
          <w:tcPr>
            <w:tcW w:w="3686" w:type="dxa"/>
            <w:vAlign w:val="center"/>
          </w:tcPr>
          <w:p w14:paraId="06CF099A" w14:textId="77777777" w:rsidR="00A8290E" w:rsidRPr="00456890" w:rsidRDefault="00A8290E" w:rsidP="004953D5">
            <w:pPr>
              <w:pStyle w:val="TAL"/>
              <w:rPr>
                <w:ins w:id="478" w:author="Samsung [Naren]" w:date="2025-08-16T12:25:00Z"/>
                <w:rFonts w:cs="Arial"/>
                <w:color w:val="000000" w:themeColor="text1"/>
                <w:szCs w:val="18"/>
              </w:rPr>
            </w:pPr>
            <w:ins w:id="479" w:author="Samsung [Naren]" w:date="2025-08-16T12:25:00Z">
              <w:r>
                <w:rPr>
                  <w:rFonts w:cs="Arial"/>
                  <w:color w:val="000000" w:themeColor="text1"/>
                  <w:szCs w:val="18"/>
                </w:rPr>
                <w:t>Contains the identifier of the spatial map.</w:t>
              </w:r>
            </w:ins>
          </w:p>
        </w:tc>
        <w:tc>
          <w:tcPr>
            <w:tcW w:w="1310" w:type="dxa"/>
            <w:vAlign w:val="center"/>
          </w:tcPr>
          <w:p w14:paraId="4FB0006F" w14:textId="77777777" w:rsidR="00A8290E" w:rsidRPr="00456890" w:rsidRDefault="00A8290E" w:rsidP="004953D5">
            <w:pPr>
              <w:pStyle w:val="TAL"/>
              <w:rPr>
                <w:ins w:id="480" w:author="Samsung [Naren]" w:date="2025-08-16T12:25:00Z"/>
                <w:rFonts w:cs="Arial"/>
                <w:color w:val="000000" w:themeColor="text1"/>
                <w:szCs w:val="18"/>
              </w:rPr>
            </w:pPr>
          </w:p>
        </w:tc>
      </w:tr>
      <w:tr w:rsidR="00A8290E" w:rsidRPr="00456890" w14:paraId="41BA14B2" w14:textId="77777777" w:rsidTr="004953D5">
        <w:trPr>
          <w:jc w:val="center"/>
          <w:ins w:id="481" w:author="Samsung [Naren]" w:date="2025-08-16T12:25:00Z"/>
        </w:trPr>
        <w:tc>
          <w:tcPr>
            <w:tcW w:w="1552" w:type="dxa"/>
            <w:vAlign w:val="center"/>
          </w:tcPr>
          <w:p w14:paraId="54CBDB2A" w14:textId="77777777" w:rsidR="00A8290E" w:rsidRDefault="00A8290E" w:rsidP="004953D5">
            <w:pPr>
              <w:pStyle w:val="TAL"/>
              <w:rPr>
                <w:ins w:id="482" w:author="Samsung [Naren]" w:date="2025-08-16T12:25:00Z"/>
                <w:color w:val="000000" w:themeColor="text1"/>
              </w:rPr>
            </w:pPr>
            <w:proofErr w:type="spellStart"/>
            <w:ins w:id="483" w:author="Samsung [Naren]" w:date="2025-08-16T12:25:00Z">
              <w:r>
                <w:rPr>
                  <w:color w:val="000000" w:themeColor="text1"/>
                </w:rPr>
                <w:t>areaInt</w:t>
              </w:r>
              <w:proofErr w:type="spellEnd"/>
            </w:ins>
          </w:p>
        </w:tc>
        <w:tc>
          <w:tcPr>
            <w:tcW w:w="1417" w:type="dxa"/>
            <w:vAlign w:val="center"/>
          </w:tcPr>
          <w:p w14:paraId="2BA3B945" w14:textId="7A4FB982" w:rsidR="00A8290E" w:rsidRPr="00456890" w:rsidRDefault="005F4477" w:rsidP="004953D5">
            <w:pPr>
              <w:pStyle w:val="TAL"/>
              <w:rPr>
                <w:ins w:id="484" w:author="Samsung [Naren]" w:date="2025-08-16T12:25:00Z"/>
                <w:color w:val="000000" w:themeColor="text1"/>
              </w:rPr>
            </w:pPr>
            <w:proofErr w:type="spellStart"/>
            <w:ins w:id="485" w:author="Samsung [Naren]" w:date="2025-08-16T12:29:00Z">
              <w:r>
                <w:rPr>
                  <w:color w:val="000000" w:themeColor="text1"/>
                </w:rPr>
                <w:t>LocationInfo</w:t>
              </w:r>
            </w:ins>
            <w:proofErr w:type="spellEnd"/>
          </w:p>
        </w:tc>
        <w:tc>
          <w:tcPr>
            <w:tcW w:w="425" w:type="dxa"/>
            <w:vAlign w:val="center"/>
          </w:tcPr>
          <w:p w14:paraId="43074BD5" w14:textId="3489B00E" w:rsidR="00A8290E" w:rsidRPr="00456890" w:rsidRDefault="005F4477" w:rsidP="004953D5">
            <w:pPr>
              <w:pStyle w:val="TAC"/>
              <w:rPr>
                <w:ins w:id="486" w:author="Samsung [Naren]" w:date="2025-08-16T12:25:00Z"/>
                <w:color w:val="000000" w:themeColor="text1"/>
              </w:rPr>
            </w:pPr>
            <w:ins w:id="487" w:author="Samsung [Naren]" w:date="2025-08-16T12:29:00Z">
              <w:r>
                <w:rPr>
                  <w:color w:val="000000" w:themeColor="text1"/>
                </w:rPr>
                <w:t>O</w:t>
              </w:r>
            </w:ins>
          </w:p>
        </w:tc>
        <w:tc>
          <w:tcPr>
            <w:tcW w:w="1134" w:type="dxa"/>
            <w:vAlign w:val="center"/>
          </w:tcPr>
          <w:p w14:paraId="09F4F3F6" w14:textId="6A1AFDFD" w:rsidR="00A8290E" w:rsidRPr="00456890" w:rsidRDefault="005F4477" w:rsidP="005F4477">
            <w:pPr>
              <w:pStyle w:val="TAC"/>
              <w:rPr>
                <w:ins w:id="488" w:author="Samsung [Naren]" w:date="2025-08-16T12:25:00Z"/>
              </w:rPr>
            </w:pPr>
            <w:ins w:id="489" w:author="Samsung [Naren]" w:date="2025-08-16T12:29:00Z">
              <w:r>
                <w:t>0..1</w:t>
              </w:r>
            </w:ins>
          </w:p>
        </w:tc>
        <w:tc>
          <w:tcPr>
            <w:tcW w:w="3686" w:type="dxa"/>
            <w:vAlign w:val="center"/>
          </w:tcPr>
          <w:p w14:paraId="153FE615" w14:textId="4BDA41A1" w:rsidR="00A8290E" w:rsidRPr="00456890" w:rsidRDefault="00A8290E" w:rsidP="004953D5">
            <w:pPr>
              <w:pStyle w:val="TAL"/>
              <w:rPr>
                <w:ins w:id="490" w:author="Samsung [Naren]" w:date="2025-08-16T12:25:00Z"/>
                <w:rFonts w:cs="Arial"/>
                <w:color w:val="000000" w:themeColor="text1"/>
                <w:szCs w:val="18"/>
              </w:rPr>
            </w:pPr>
            <w:ins w:id="491" w:author="Samsung [Naren]" w:date="2025-08-16T12:25:00Z">
              <w:r>
                <w:rPr>
                  <w:rFonts w:cs="Arial"/>
                  <w:color w:val="000000" w:themeColor="text1"/>
                  <w:szCs w:val="18"/>
                </w:rPr>
                <w:t>Contains the three dimensional area within spatial map</w:t>
              </w:r>
            </w:ins>
            <w:ins w:id="492" w:author="Samsung [Naren]" w:date="2025-08-16T12:37:00Z">
              <w:r w:rsidR="008A633B">
                <w:rPr>
                  <w:rFonts w:cs="Arial"/>
                  <w:color w:val="000000" w:themeColor="text1"/>
                  <w:szCs w:val="18"/>
                </w:rPr>
                <w:t>.</w:t>
              </w:r>
            </w:ins>
          </w:p>
        </w:tc>
        <w:tc>
          <w:tcPr>
            <w:tcW w:w="1310" w:type="dxa"/>
            <w:vAlign w:val="center"/>
          </w:tcPr>
          <w:p w14:paraId="4F6A7291" w14:textId="77777777" w:rsidR="00A8290E" w:rsidRPr="00456890" w:rsidRDefault="00A8290E" w:rsidP="004953D5">
            <w:pPr>
              <w:pStyle w:val="TAL"/>
              <w:rPr>
                <w:ins w:id="493" w:author="Samsung [Naren]" w:date="2025-08-16T12:25:00Z"/>
                <w:rFonts w:cs="Arial"/>
                <w:color w:val="000000" w:themeColor="text1"/>
                <w:szCs w:val="18"/>
              </w:rPr>
            </w:pPr>
          </w:p>
        </w:tc>
      </w:tr>
      <w:tr w:rsidR="00A8290E" w:rsidRPr="00456890" w14:paraId="53DCBB79" w14:textId="77777777" w:rsidTr="004953D5">
        <w:trPr>
          <w:jc w:val="center"/>
          <w:ins w:id="494" w:author="Samsung [Naren]" w:date="2025-08-16T12:25:00Z"/>
        </w:trPr>
        <w:tc>
          <w:tcPr>
            <w:tcW w:w="1552" w:type="dxa"/>
            <w:vAlign w:val="center"/>
          </w:tcPr>
          <w:p w14:paraId="1AB8B959" w14:textId="77777777" w:rsidR="00A8290E" w:rsidRDefault="00A8290E" w:rsidP="004953D5">
            <w:pPr>
              <w:pStyle w:val="TAL"/>
              <w:rPr>
                <w:ins w:id="495" w:author="Samsung [Naren]" w:date="2025-08-16T12:25:00Z"/>
                <w:color w:val="000000" w:themeColor="text1"/>
              </w:rPr>
            </w:pPr>
            <w:proofErr w:type="spellStart"/>
            <w:ins w:id="496" w:author="Samsung [Naren]" w:date="2025-08-16T12:25:00Z">
              <w:r>
                <w:rPr>
                  <w:color w:val="000000" w:themeColor="text1"/>
                </w:rPr>
                <w:t>tgtIds</w:t>
              </w:r>
              <w:proofErr w:type="spellEnd"/>
            </w:ins>
          </w:p>
        </w:tc>
        <w:tc>
          <w:tcPr>
            <w:tcW w:w="1417" w:type="dxa"/>
            <w:vAlign w:val="center"/>
          </w:tcPr>
          <w:p w14:paraId="3BAB4627" w14:textId="42FAF796" w:rsidR="00A8290E" w:rsidRPr="00456890" w:rsidRDefault="00CB5105" w:rsidP="004953D5">
            <w:pPr>
              <w:pStyle w:val="TAL"/>
              <w:rPr>
                <w:ins w:id="497" w:author="Samsung [Naren]" w:date="2025-08-16T12:25:00Z"/>
                <w:color w:val="000000" w:themeColor="text1"/>
              </w:rPr>
            </w:pPr>
            <w:proofErr w:type="spellStart"/>
            <w:ins w:id="498" w:author="Samsung [Naren]" w:date="2025-08-16T12:29:00Z">
              <w:r>
                <w:rPr>
                  <w:color w:val="000000" w:themeColor="text1"/>
                </w:rPr>
                <w:t>TargetLocalizeIdentit</w:t>
              </w:r>
            </w:ins>
            <w:ins w:id="499" w:author="Samsung [Naren]" w:date="2025-08-16T12:35:00Z">
              <w:r w:rsidR="00DA2A87">
                <w:rPr>
                  <w:color w:val="000000" w:themeColor="text1"/>
                </w:rPr>
                <w:t>ies</w:t>
              </w:r>
            </w:ins>
            <w:proofErr w:type="spellEnd"/>
          </w:p>
        </w:tc>
        <w:tc>
          <w:tcPr>
            <w:tcW w:w="425" w:type="dxa"/>
            <w:vAlign w:val="center"/>
          </w:tcPr>
          <w:p w14:paraId="34AF1033" w14:textId="58CA3B48" w:rsidR="00A8290E" w:rsidRPr="00456890" w:rsidRDefault="00CB5105" w:rsidP="004953D5">
            <w:pPr>
              <w:pStyle w:val="TAC"/>
              <w:rPr>
                <w:ins w:id="500" w:author="Samsung [Naren]" w:date="2025-08-16T12:25:00Z"/>
                <w:color w:val="000000" w:themeColor="text1"/>
              </w:rPr>
            </w:pPr>
            <w:ins w:id="501" w:author="Samsung [Naren]" w:date="2025-08-16T12:28:00Z">
              <w:r>
                <w:rPr>
                  <w:color w:val="000000" w:themeColor="text1"/>
                </w:rPr>
                <w:t>O</w:t>
              </w:r>
            </w:ins>
          </w:p>
        </w:tc>
        <w:tc>
          <w:tcPr>
            <w:tcW w:w="1134" w:type="dxa"/>
            <w:vAlign w:val="center"/>
          </w:tcPr>
          <w:p w14:paraId="3B0D39B0" w14:textId="4288E82A" w:rsidR="00A8290E" w:rsidRPr="00456890" w:rsidRDefault="00615956" w:rsidP="004953D5">
            <w:pPr>
              <w:pStyle w:val="TAL"/>
              <w:jc w:val="center"/>
              <w:rPr>
                <w:ins w:id="502" w:author="Samsung [Naren]" w:date="2025-08-16T12:25:00Z"/>
                <w:color w:val="000000" w:themeColor="text1"/>
              </w:rPr>
            </w:pPr>
            <w:ins w:id="503" w:author="Samsung [Naren]" w:date="2025-08-16T12:36:00Z">
              <w:r>
                <w:rPr>
                  <w:color w:val="000000" w:themeColor="text1"/>
                </w:rPr>
                <w:t>0..1</w:t>
              </w:r>
            </w:ins>
          </w:p>
        </w:tc>
        <w:tc>
          <w:tcPr>
            <w:tcW w:w="3686" w:type="dxa"/>
            <w:vAlign w:val="center"/>
          </w:tcPr>
          <w:p w14:paraId="056AE185" w14:textId="4163C5FC" w:rsidR="00A8290E" w:rsidRPr="00456890" w:rsidRDefault="00CB5105" w:rsidP="004953D5">
            <w:pPr>
              <w:pStyle w:val="TAL"/>
              <w:rPr>
                <w:ins w:id="504" w:author="Samsung [Naren]" w:date="2025-08-16T12:25:00Z"/>
                <w:rFonts w:cs="Arial"/>
                <w:color w:val="000000" w:themeColor="text1"/>
                <w:szCs w:val="18"/>
              </w:rPr>
            </w:pPr>
            <w:ins w:id="505" w:author="Samsung [Naren]" w:date="2025-08-16T12:28:00Z">
              <w:r>
                <w:rPr>
                  <w:rFonts w:cs="Arial"/>
                  <w:color w:val="000000" w:themeColor="text1"/>
                  <w:szCs w:val="18"/>
                </w:rPr>
                <w:t xml:space="preserve">Contains the </w:t>
              </w:r>
            </w:ins>
            <w:ins w:id="506" w:author="Samsung [Naren]" w:date="2025-08-16T12:34:00Z">
              <w:r w:rsidR="00706C3A">
                <w:rPr>
                  <w:rFonts w:cs="Arial"/>
                  <w:color w:val="000000" w:themeColor="text1"/>
                  <w:szCs w:val="18"/>
                </w:rPr>
                <w:t xml:space="preserve">target identities </w:t>
              </w:r>
            </w:ins>
            <w:ins w:id="507" w:author="Samsung [Naren]" w:date="2025-08-16T12:28:00Z">
              <w:r>
                <w:rPr>
                  <w:rFonts w:cs="Arial"/>
                  <w:color w:val="000000" w:themeColor="text1"/>
                  <w:szCs w:val="18"/>
                </w:rPr>
                <w:t>to localize.</w:t>
              </w:r>
            </w:ins>
          </w:p>
        </w:tc>
        <w:tc>
          <w:tcPr>
            <w:tcW w:w="1310" w:type="dxa"/>
            <w:vAlign w:val="center"/>
          </w:tcPr>
          <w:p w14:paraId="705A50DA" w14:textId="77777777" w:rsidR="00A8290E" w:rsidRPr="00456890" w:rsidRDefault="00A8290E" w:rsidP="004953D5">
            <w:pPr>
              <w:pStyle w:val="TAL"/>
              <w:rPr>
                <w:ins w:id="508" w:author="Samsung [Naren]" w:date="2025-08-16T12:25:00Z"/>
                <w:rFonts w:cs="Arial"/>
                <w:color w:val="000000" w:themeColor="text1"/>
                <w:szCs w:val="18"/>
              </w:rPr>
            </w:pPr>
          </w:p>
        </w:tc>
      </w:tr>
      <w:tr w:rsidR="00110A69" w:rsidRPr="00456890" w14:paraId="009F8F96" w14:textId="77777777" w:rsidTr="004953D5">
        <w:trPr>
          <w:jc w:val="center"/>
          <w:ins w:id="509" w:author="Samsung [Naren]" w:date="2025-08-16T12:53:00Z"/>
        </w:trPr>
        <w:tc>
          <w:tcPr>
            <w:tcW w:w="1552" w:type="dxa"/>
            <w:vAlign w:val="center"/>
          </w:tcPr>
          <w:p w14:paraId="640499A7" w14:textId="4F9EDE4C" w:rsidR="00110A69" w:rsidRDefault="00110A69" w:rsidP="00110A69">
            <w:pPr>
              <w:pStyle w:val="TAL"/>
              <w:rPr>
                <w:ins w:id="510" w:author="Samsung [Naren]" w:date="2025-08-16T12:53:00Z"/>
                <w:color w:val="000000" w:themeColor="text1"/>
              </w:rPr>
            </w:pPr>
            <w:proofErr w:type="spellStart"/>
            <w:ins w:id="511" w:author="Samsung [Naren]" w:date="2025-08-16T12:53:00Z">
              <w:r>
                <w:t>suppFeat</w:t>
              </w:r>
              <w:proofErr w:type="spellEnd"/>
            </w:ins>
          </w:p>
        </w:tc>
        <w:tc>
          <w:tcPr>
            <w:tcW w:w="1417" w:type="dxa"/>
            <w:vAlign w:val="center"/>
          </w:tcPr>
          <w:p w14:paraId="1F87908F" w14:textId="1CC2DE35" w:rsidR="00110A69" w:rsidRDefault="00110A69" w:rsidP="00110A69">
            <w:pPr>
              <w:pStyle w:val="TAL"/>
              <w:rPr>
                <w:ins w:id="512" w:author="Samsung [Naren]" w:date="2025-08-16T12:53:00Z"/>
                <w:color w:val="000000" w:themeColor="text1"/>
              </w:rPr>
            </w:pPr>
            <w:proofErr w:type="spellStart"/>
            <w:ins w:id="513" w:author="Samsung [Naren]" w:date="2025-08-16T12:53:00Z">
              <w:r>
                <w:t>SupportedFeatures</w:t>
              </w:r>
              <w:proofErr w:type="spellEnd"/>
            </w:ins>
          </w:p>
        </w:tc>
        <w:tc>
          <w:tcPr>
            <w:tcW w:w="425" w:type="dxa"/>
            <w:vAlign w:val="center"/>
          </w:tcPr>
          <w:p w14:paraId="2EC17F37" w14:textId="7AD34D80" w:rsidR="00110A69" w:rsidRDefault="00110A69" w:rsidP="00110A69">
            <w:pPr>
              <w:pStyle w:val="TAC"/>
              <w:rPr>
                <w:ins w:id="514" w:author="Samsung [Naren]" w:date="2025-08-16T12:53:00Z"/>
                <w:color w:val="000000" w:themeColor="text1"/>
              </w:rPr>
            </w:pPr>
            <w:ins w:id="515" w:author="Samsung [Naren]" w:date="2025-08-16T12:53:00Z">
              <w:r>
                <w:t>C</w:t>
              </w:r>
            </w:ins>
          </w:p>
        </w:tc>
        <w:tc>
          <w:tcPr>
            <w:tcW w:w="1134" w:type="dxa"/>
            <w:vAlign w:val="center"/>
          </w:tcPr>
          <w:p w14:paraId="503A1C79" w14:textId="175114D3" w:rsidR="00110A69" w:rsidRDefault="00110A69" w:rsidP="00110A69">
            <w:pPr>
              <w:pStyle w:val="TAL"/>
              <w:jc w:val="center"/>
              <w:rPr>
                <w:ins w:id="516" w:author="Samsung [Naren]" w:date="2025-08-16T12:53:00Z"/>
                <w:color w:val="000000" w:themeColor="text1"/>
              </w:rPr>
            </w:pPr>
            <w:bookmarkStart w:id="517" w:name="_MCCTEMPBM_CRPT90430015___4"/>
            <w:ins w:id="518" w:author="Samsung [Naren]" w:date="2025-08-16T12:53:00Z">
              <w:r>
                <w:t>0..1</w:t>
              </w:r>
              <w:bookmarkEnd w:id="517"/>
            </w:ins>
          </w:p>
        </w:tc>
        <w:tc>
          <w:tcPr>
            <w:tcW w:w="3686" w:type="dxa"/>
            <w:vAlign w:val="center"/>
          </w:tcPr>
          <w:p w14:paraId="1C9896BB" w14:textId="01DD504D" w:rsidR="00110A69" w:rsidRPr="000E1D0D" w:rsidRDefault="00110A69" w:rsidP="00110A69">
            <w:pPr>
              <w:pStyle w:val="TAL"/>
              <w:rPr>
                <w:ins w:id="519" w:author="Samsung [Naren]" w:date="2025-08-16T12:53:00Z"/>
              </w:rPr>
            </w:pPr>
            <w:ins w:id="520" w:author="Samsung [Naren]" w:date="2025-08-16T12:53:00Z">
              <w:r w:rsidRPr="000E1D0D">
                <w:t>Contains the list of supported feature</w:t>
              </w:r>
              <w:r>
                <w:t>(</w:t>
              </w:r>
              <w:r w:rsidRPr="000E1D0D">
                <w:t>s</w:t>
              </w:r>
              <w:r>
                <w:t>)</w:t>
              </w:r>
              <w:r w:rsidRPr="000E1D0D">
                <w:t xml:space="preserve"> among the ones defined in clause </w:t>
              </w:r>
              <w:r w:rsidRPr="000E1D0D">
                <w:rPr>
                  <w:noProof/>
                  <w:lang w:eastAsia="zh-CN"/>
                </w:rPr>
                <w:t>6.</w:t>
              </w:r>
            </w:ins>
            <w:ins w:id="521" w:author="Samsung [Naren]" w:date="2025-08-16T12:54:00Z">
              <w:r>
                <w:rPr>
                  <w:noProof/>
                  <w:lang w:eastAsia="zh-CN"/>
                </w:rPr>
                <w:t>2</w:t>
              </w:r>
            </w:ins>
            <w:ins w:id="522" w:author="Samsung [Naren]" w:date="2025-08-16T12:53:00Z">
              <w:r>
                <w:rPr>
                  <w:noProof/>
                  <w:lang w:eastAsia="zh-CN"/>
                </w:rPr>
                <w:t>.</w:t>
              </w:r>
            </w:ins>
            <w:ins w:id="523" w:author="Samsung [Naren]" w:date="2025-08-16T12:54:00Z">
              <w:r w:rsidRPr="00110A69">
                <w:rPr>
                  <w:noProof/>
                  <w:highlight w:val="yellow"/>
                  <w:lang w:eastAsia="zh-CN"/>
                </w:rPr>
                <w:t>X</w:t>
              </w:r>
            </w:ins>
            <w:ins w:id="524" w:author="Samsung [Naren]" w:date="2025-08-16T12:53:00Z">
              <w:r w:rsidRPr="000E1D0D">
                <w:t>.8.</w:t>
              </w:r>
            </w:ins>
          </w:p>
          <w:p w14:paraId="24DB40A1" w14:textId="77777777" w:rsidR="00110A69" w:rsidRDefault="00110A69" w:rsidP="00110A69">
            <w:pPr>
              <w:pStyle w:val="TAL"/>
              <w:rPr>
                <w:ins w:id="525" w:author="Samsung [Naren]" w:date="2025-08-16T12:53:00Z"/>
              </w:rPr>
            </w:pPr>
          </w:p>
          <w:p w14:paraId="60633056" w14:textId="0A4B18EA" w:rsidR="00110A69" w:rsidRDefault="00110A69" w:rsidP="00110A69">
            <w:pPr>
              <w:pStyle w:val="TAL"/>
              <w:rPr>
                <w:ins w:id="526" w:author="Samsung [Naren]" w:date="2025-08-16T12:53:00Z"/>
                <w:rFonts w:cs="Arial"/>
                <w:color w:val="000000" w:themeColor="text1"/>
                <w:szCs w:val="18"/>
              </w:rPr>
            </w:pPr>
            <w:ins w:id="527" w:author="Samsung [Naren]" w:date="2025-08-16T12:53:00Z">
              <w:r w:rsidRPr="000E1D0D">
                <w:t xml:space="preserve">This attribute shall be </w:t>
              </w:r>
              <w:r>
                <w:t>present</w:t>
              </w:r>
              <w:r w:rsidRPr="000E1D0D">
                <w:t xml:space="preserve"> </w:t>
              </w:r>
              <w:r>
                <w:t>only when</w:t>
              </w:r>
              <w:r w:rsidRPr="000E1D0D">
                <w:t xml:space="preserve"> feature negotiation </w:t>
              </w:r>
              <w:r>
                <w:t>is required</w:t>
              </w:r>
              <w:r w:rsidRPr="000E1D0D">
                <w:t>.</w:t>
              </w:r>
            </w:ins>
          </w:p>
        </w:tc>
        <w:tc>
          <w:tcPr>
            <w:tcW w:w="1310" w:type="dxa"/>
            <w:vAlign w:val="center"/>
          </w:tcPr>
          <w:p w14:paraId="58424009" w14:textId="77777777" w:rsidR="00110A69" w:rsidRPr="00456890" w:rsidRDefault="00110A69" w:rsidP="00110A69">
            <w:pPr>
              <w:pStyle w:val="TAL"/>
              <w:rPr>
                <w:ins w:id="528" w:author="Samsung [Naren]" w:date="2025-08-16T12:53:00Z"/>
                <w:rFonts w:cs="Arial"/>
                <w:color w:val="000000" w:themeColor="text1"/>
                <w:szCs w:val="18"/>
              </w:rPr>
            </w:pPr>
          </w:p>
        </w:tc>
      </w:tr>
    </w:tbl>
    <w:p w14:paraId="5610E999" w14:textId="77777777" w:rsidR="00A8290E" w:rsidRDefault="00A8290E" w:rsidP="00A8290E">
      <w:pPr>
        <w:rPr>
          <w:ins w:id="529" w:author="Samsung [Naren]" w:date="2025-08-16T12:25:00Z"/>
          <w:color w:val="000000" w:themeColor="text1"/>
          <w:lang w:val="en-US"/>
        </w:rPr>
      </w:pPr>
    </w:p>
    <w:p w14:paraId="61DE67D9" w14:textId="3FD245F6" w:rsidR="00A8290E" w:rsidRPr="00456890" w:rsidRDefault="00A8290E" w:rsidP="00A8290E">
      <w:pPr>
        <w:pStyle w:val="H6"/>
        <w:rPr>
          <w:ins w:id="530" w:author="Samsung [Naren]" w:date="2025-08-16T12:25:00Z"/>
          <w:color w:val="000000" w:themeColor="text1"/>
        </w:rPr>
      </w:pPr>
      <w:ins w:id="531" w:author="Samsung [Naren]" w:date="2025-08-16T12:25: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r>
          <w:rPr>
            <w:color w:val="000000" w:themeColor="text1"/>
          </w:rPr>
          <w:t>3</w:t>
        </w:r>
        <w:r w:rsidRPr="00456890">
          <w:rPr>
            <w:color w:val="000000" w:themeColor="text1"/>
          </w:rPr>
          <w:tab/>
          <w:t xml:space="preserve">Type: </w:t>
        </w:r>
        <w:proofErr w:type="spellStart"/>
        <w:r>
          <w:rPr>
            <w:color w:val="000000" w:themeColor="text1"/>
          </w:rPr>
          <w:t>TargetLocalizeIdent</w:t>
        </w:r>
      </w:ins>
      <w:ins w:id="532" w:author="Samsung [Naren]" w:date="2025-08-16T12:35:00Z">
        <w:r w:rsidR="00DA2A87">
          <w:rPr>
            <w:color w:val="000000" w:themeColor="text1"/>
          </w:rPr>
          <w:t>i</w:t>
        </w:r>
        <w:r w:rsidR="00615956">
          <w:rPr>
            <w:color w:val="000000" w:themeColor="text1"/>
          </w:rPr>
          <w:t>ti</w:t>
        </w:r>
        <w:r w:rsidR="00DA2A87">
          <w:rPr>
            <w:color w:val="000000" w:themeColor="text1"/>
          </w:rPr>
          <w:t>es</w:t>
        </w:r>
      </w:ins>
      <w:proofErr w:type="spellEnd"/>
    </w:p>
    <w:p w14:paraId="2C42E4CC" w14:textId="2F40C2FB" w:rsidR="00A8290E" w:rsidRPr="00456890" w:rsidRDefault="00A8290E" w:rsidP="00A8290E">
      <w:pPr>
        <w:pStyle w:val="TH"/>
        <w:rPr>
          <w:ins w:id="533" w:author="Samsung [Naren]" w:date="2025-08-16T12:25:00Z"/>
          <w:color w:val="000000" w:themeColor="text1"/>
        </w:rPr>
      </w:pPr>
      <w:ins w:id="534" w:author="Samsung [Naren]" w:date="2025-08-16T12:25:00Z">
        <w:r w:rsidRPr="00456890">
          <w:rPr>
            <w:noProof/>
            <w:color w:val="000000" w:themeColor="text1"/>
          </w:rPr>
          <w:t>Table </w:t>
        </w:r>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r>
          <w:rPr>
            <w:color w:val="000000" w:themeColor="text1"/>
          </w:rPr>
          <w:t>3</w:t>
        </w:r>
        <w:r w:rsidRPr="00456890">
          <w:rPr>
            <w:color w:val="000000" w:themeColor="text1"/>
          </w:rPr>
          <w:t xml:space="preserve">-1: </w:t>
        </w:r>
        <w:r w:rsidRPr="00456890">
          <w:rPr>
            <w:noProof/>
            <w:color w:val="000000" w:themeColor="text1"/>
          </w:rPr>
          <w:t xml:space="preserve">Definition of type </w:t>
        </w:r>
        <w:proofErr w:type="spellStart"/>
        <w:r>
          <w:rPr>
            <w:color w:val="000000" w:themeColor="text1"/>
          </w:rPr>
          <w:t>TargetLocalizeIdenti</w:t>
        </w:r>
      </w:ins>
      <w:ins w:id="535" w:author="Samsung [Naren]" w:date="2025-08-16T12:36:00Z">
        <w:r w:rsidR="00615956">
          <w:rPr>
            <w:color w:val="000000" w:themeColor="text1"/>
          </w:rPr>
          <w:t>ti</w:t>
        </w:r>
      </w:ins>
      <w:ins w:id="536" w:author="Samsung [Naren]" w:date="2025-08-16T12:35:00Z">
        <w:r w:rsidR="00DA2A87">
          <w:rPr>
            <w:color w:val="000000" w:themeColor="text1"/>
          </w:rPr>
          <w:t>es</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A8290E" w:rsidRPr="00456890" w14:paraId="1DD152AF" w14:textId="77777777" w:rsidTr="004953D5">
        <w:trPr>
          <w:jc w:val="center"/>
          <w:ins w:id="537" w:author="Samsung [Naren]" w:date="2025-08-16T12:25:00Z"/>
        </w:trPr>
        <w:tc>
          <w:tcPr>
            <w:tcW w:w="1552" w:type="dxa"/>
            <w:shd w:val="clear" w:color="auto" w:fill="C0C0C0"/>
            <w:hideMark/>
          </w:tcPr>
          <w:p w14:paraId="1D502E58" w14:textId="77777777" w:rsidR="00A8290E" w:rsidRPr="00456890" w:rsidRDefault="00A8290E" w:rsidP="004953D5">
            <w:pPr>
              <w:pStyle w:val="TAH"/>
              <w:rPr>
                <w:ins w:id="538" w:author="Samsung [Naren]" w:date="2025-08-16T12:25:00Z"/>
                <w:color w:val="000000" w:themeColor="text1"/>
              </w:rPr>
            </w:pPr>
            <w:ins w:id="539" w:author="Samsung [Naren]" w:date="2025-08-16T12:25:00Z">
              <w:r w:rsidRPr="00456890">
                <w:rPr>
                  <w:color w:val="000000" w:themeColor="text1"/>
                </w:rPr>
                <w:t>Attribute name</w:t>
              </w:r>
            </w:ins>
          </w:p>
        </w:tc>
        <w:tc>
          <w:tcPr>
            <w:tcW w:w="1417" w:type="dxa"/>
            <w:shd w:val="clear" w:color="auto" w:fill="C0C0C0"/>
            <w:hideMark/>
          </w:tcPr>
          <w:p w14:paraId="280E9D58" w14:textId="77777777" w:rsidR="00A8290E" w:rsidRPr="00456890" w:rsidRDefault="00A8290E" w:rsidP="004953D5">
            <w:pPr>
              <w:pStyle w:val="TAH"/>
              <w:rPr>
                <w:ins w:id="540" w:author="Samsung [Naren]" w:date="2025-08-16T12:25:00Z"/>
                <w:color w:val="000000" w:themeColor="text1"/>
              </w:rPr>
            </w:pPr>
            <w:ins w:id="541" w:author="Samsung [Naren]" w:date="2025-08-16T12:25:00Z">
              <w:r w:rsidRPr="00456890">
                <w:rPr>
                  <w:color w:val="000000" w:themeColor="text1"/>
                </w:rPr>
                <w:t>Data type</w:t>
              </w:r>
            </w:ins>
          </w:p>
        </w:tc>
        <w:tc>
          <w:tcPr>
            <w:tcW w:w="425" w:type="dxa"/>
            <w:shd w:val="clear" w:color="auto" w:fill="C0C0C0"/>
            <w:hideMark/>
          </w:tcPr>
          <w:p w14:paraId="53B6F55C" w14:textId="77777777" w:rsidR="00A8290E" w:rsidRPr="00456890" w:rsidRDefault="00A8290E" w:rsidP="004953D5">
            <w:pPr>
              <w:pStyle w:val="TAH"/>
              <w:rPr>
                <w:ins w:id="542" w:author="Samsung [Naren]" w:date="2025-08-16T12:25:00Z"/>
                <w:color w:val="000000" w:themeColor="text1"/>
              </w:rPr>
            </w:pPr>
            <w:ins w:id="543" w:author="Samsung [Naren]" w:date="2025-08-16T12:25:00Z">
              <w:r w:rsidRPr="00456890">
                <w:rPr>
                  <w:color w:val="000000" w:themeColor="text1"/>
                </w:rPr>
                <w:t>P</w:t>
              </w:r>
            </w:ins>
          </w:p>
        </w:tc>
        <w:tc>
          <w:tcPr>
            <w:tcW w:w="1134" w:type="dxa"/>
            <w:shd w:val="clear" w:color="auto" w:fill="C0C0C0"/>
          </w:tcPr>
          <w:p w14:paraId="2CEFB3B3" w14:textId="77777777" w:rsidR="00A8290E" w:rsidRPr="00456890" w:rsidRDefault="00A8290E" w:rsidP="004953D5">
            <w:pPr>
              <w:pStyle w:val="TAH"/>
              <w:rPr>
                <w:ins w:id="544" w:author="Samsung [Naren]" w:date="2025-08-16T12:25:00Z"/>
                <w:color w:val="000000" w:themeColor="text1"/>
              </w:rPr>
            </w:pPr>
            <w:ins w:id="545" w:author="Samsung [Naren]" w:date="2025-08-16T12:25:00Z">
              <w:r w:rsidRPr="00456890">
                <w:rPr>
                  <w:color w:val="000000" w:themeColor="text1"/>
                </w:rPr>
                <w:t>Cardinality</w:t>
              </w:r>
            </w:ins>
          </w:p>
        </w:tc>
        <w:tc>
          <w:tcPr>
            <w:tcW w:w="3686" w:type="dxa"/>
            <w:shd w:val="clear" w:color="auto" w:fill="C0C0C0"/>
            <w:hideMark/>
          </w:tcPr>
          <w:p w14:paraId="02CD9560" w14:textId="77777777" w:rsidR="00A8290E" w:rsidRPr="00456890" w:rsidRDefault="00A8290E" w:rsidP="004953D5">
            <w:pPr>
              <w:pStyle w:val="TAH"/>
              <w:rPr>
                <w:ins w:id="546" w:author="Samsung [Naren]" w:date="2025-08-16T12:25:00Z"/>
                <w:rFonts w:cs="Arial"/>
                <w:color w:val="000000" w:themeColor="text1"/>
                <w:szCs w:val="18"/>
              </w:rPr>
            </w:pPr>
            <w:ins w:id="547" w:author="Samsung [Naren]" w:date="2025-08-16T12:25:00Z">
              <w:r w:rsidRPr="00456890">
                <w:rPr>
                  <w:rFonts w:cs="Arial"/>
                  <w:color w:val="000000" w:themeColor="text1"/>
                  <w:szCs w:val="18"/>
                </w:rPr>
                <w:t>Description</w:t>
              </w:r>
            </w:ins>
          </w:p>
        </w:tc>
        <w:tc>
          <w:tcPr>
            <w:tcW w:w="1310" w:type="dxa"/>
            <w:shd w:val="clear" w:color="auto" w:fill="C0C0C0"/>
          </w:tcPr>
          <w:p w14:paraId="23E831F5" w14:textId="77777777" w:rsidR="00A8290E" w:rsidRPr="00456890" w:rsidRDefault="00A8290E" w:rsidP="004953D5">
            <w:pPr>
              <w:pStyle w:val="TAH"/>
              <w:rPr>
                <w:ins w:id="548" w:author="Samsung [Naren]" w:date="2025-08-16T12:25:00Z"/>
                <w:rFonts w:cs="Arial"/>
                <w:color w:val="000000" w:themeColor="text1"/>
                <w:szCs w:val="18"/>
              </w:rPr>
            </w:pPr>
            <w:ins w:id="549" w:author="Samsung [Naren]" w:date="2025-08-16T12:25:00Z">
              <w:r w:rsidRPr="00456890">
                <w:rPr>
                  <w:rFonts w:cs="Arial"/>
                  <w:color w:val="000000" w:themeColor="text1"/>
                  <w:szCs w:val="18"/>
                </w:rPr>
                <w:t>Applicability</w:t>
              </w:r>
            </w:ins>
          </w:p>
        </w:tc>
      </w:tr>
      <w:tr w:rsidR="00A8290E" w:rsidRPr="00456890" w14:paraId="4A598040" w14:textId="77777777" w:rsidTr="004953D5">
        <w:trPr>
          <w:jc w:val="center"/>
          <w:ins w:id="550" w:author="Samsung [Naren]" w:date="2025-08-16T12:25:00Z"/>
        </w:trPr>
        <w:tc>
          <w:tcPr>
            <w:tcW w:w="1552" w:type="dxa"/>
            <w:vAlign w:val="center"/>
          </w:tcPr>
          <w:p w14:paraId="025DC36B" w14:textId="19513B74" w:rsidR="00A8290E" w:rsidRPr="00456890" w:rsidRDefault="00607637" w:rsidP="004953D5">
            <w:pPr>
              <w:pStyle w:val="TAL"/>
              <w:rPr>
                <w:ins w:id="551" w:author="Samsung [Naren]" w:date="2025-08-16T12:25:00Z"/>
                <w:color w:val="000000" w:themeColor="text1"/>
              </w:rPr>
            </w:pPr>
            <w:proofErr w:type="spellStart"/>
            <w:ins w:id="552" w:author="Samsung [Naren]" w:date="2025-08-16T12:31:00Z">
              <w:r>
                <w:rPr>
                  <w:color w:val="000000" w:themeColor="text1"/>
                </w:rPr>
                <w:t>usrId</w:t>
              </w:r>
            </w:ins>
            <w:proofErr w:type="spellEnd"/>
          </w:p>
        </w:tc>
        <w:tc>
          <w:tcPr>
            <w:tcW w:w="1417" w:type="dxa"/>
            <w:vAlign w:val="center"/>
          </w:tcPr>
          <w:p w14:paraId="621E8A0E" w14:textId="249B9377" w:rsidR="00A8290E" w:rsidRPr="00456890" w:rsidRDefault="00706C3A" w:rsidP="004953D5">
            <w:pPr>
              <w:pStyle w:val="TAL"/>
              <w:rPr>
                <w:ins w:id="553" w:author="Samsung [Naren]" w:date="2025-08-16T12:25:00Z"/>
                <w:color w:val="000000" w:themeColor="text1"/>
              </w:rPr>
            </w:pPr>
            <w:ins w:id="554" w:author="Samsung [Naren]" w:date="2025-08-16T12:35:00Z">
              <w:r>
                <w:rPr>
                  <w:noProof/>
                  <w:lang w:eastAsia="zh-CN"/>
                </w:rPr>
                <w:t>array(</w:t>
              </w:r>
            </w:ins>
            <w:ins w:id="555" w:author="Samsung [Naren]" w:date="2025-08-16T12:31:00Z">
              <w:r w:rsidR="00607637" w:rsidRPr="00B63E37">
                <w:rPr>
                  <w:noProof/>
                  <w:lang w:eastAsia="zh-CN"/>
                </w:rPr>
                <w:t>ValTargetUe</w:t>
              </w:r>
            </w:ins>
            <w:ins w:id="556" w:author="Samsung [Naren]" w:date="2025-08-16T12:35:00Z">
              <w:r>
                <w:rPr>
                  <w:noProof/>
                  <w:lang w:eastAsia="zh-CN"/>
                </w:rPr>
                <w:t>)</w:t>
              </w:r>
            </w:ins>
          </w:p>
        </w:tc>
        <w:tc>
          <w:tcPr>
            <w:tcW w:w="425" w:type="dxa"/>
            <w:vAlign w:val="center"/>
          </w:tcPr>
          <w:p w14:paraId="48A31F0B" w14:textId="4BF6DA30" w:rsidR="00A8290E" w:rsidRPr="00456890" w:rsidRDefault="00607637" w:rsidP="004953D5">
            <w:pPr>
              <w:pStyle w:val="TAC"/>
              <w:rPr>
                <w:ins w:id="557" w:author="Samsung [Naren]" w:date="2025-08-16T12:25:00Z"/>
                <w:color w:val="000000" w:themeColor="text1"/>
              </w:rPr>
            </w:pPr>
            <w:ins w:id="558" w:author="Samsung [Naren]" w:date="2025-08-16T12:31:00Z">
              <w:r>
                <w:rPr>
                  <w:color w:val="000000" w:themeColor="text1"/>
                </w:rPr>
                <w:t>O</w:t>
              </w:r>
            </w:ins>
          </w:p>
        </w:tc>
        <w:tc>
          <w:tcPr>
            <w:tcW w:w="1134" w:type="dxa"/>
            <w:vAlign w:val="center"/>
          </w:tcPr>
          <w:p w14:paraId="34EABF51" w14:textId="7BA40ECF" w:rsidR="00A8290E" w:rsidRPr="00456890" w:rsidRDefault="00607637" w:rsidP="004953D5">
            <w:pPr>
              <w:pStyle w:val="TAL"/>
              <w:jc w:val="center"/>
              <w:rPr>
                <w:ins w:id="559" w:author="Samsung [Naren]" w:date="2025-08-16T12:25:00Z"/>
                <w:color w:val="000000" w:themeColor="text1"/>
              </w:rPr>
            </w:pPr>
            <w:ins w:id="560" w:author="Samsung [Naren]" w:date="2025-08-16T12:31:00Z">
              <w:r>
                <w:rPr>
                  <w:color w:val="000000" w:themeColor="text1"/>
                </w:rPr>
                <w:t>1</w:t>
              </w:r>
            </w:ins>
            <w:ins w:id="561" w:author="Samsung [Naren]" w:date="2025-08-16T12:35:00Z">
              <w:r w:rsidR="00706C3A">
                <w:rPr>
                  <w:color w:val="000000" w:themeColor="text1"/>
                </w:rPr>
                <w:t>..N</w:t>
              </w:r>
            </w:ins>
          </w:p>
        </w:tc>
        <w:tc>
          <w:tcPr>
            <w:tcW w:w="3686" w:type="dxa"/>
            <w:vAlign w:val="center"/>
          </w:tcPr>
          <w:p w14:paraId="45663171" w14:textId="77777777" w:rsidR="00A8290E" w:rsidRDefault="00607637" w:rsidP="004953D5">
            <w:pPr>
              <w:pStyle w:val="TAL"/>
              <w:rPr>
                <w:ins w:id="562" w:author="Samsung [Naren]" w:date="2025-08-16T12:32:00Z"/>
                <w:rFonts w:cs="Arial"/>
                <w:color w:val="000000" w:themeColor="text1"/>
                <w:szCs w:val="18"/>
              </w:rPr>
            </w:pPr>
            <w:ins w:id="563" w:author="Samsung [Naren]" w:date="2025-08-16T12:31:00Z">
              <w:r>
                <w:rPr>
                  <w:rFonts w:cs="Arial"/>
                  <w:color w:val="000000" w:themeColor="text1"/>
                  <w:szCs w:val="18"/>
                </w:rPr>
                <w:t xml:space="preserve">Contains the </w:t>
              </w:r>
            </w:ins>
            <w:ins w:id="564" w:author="Samsung [Naren]" w:date="2025-08-16T12:32:00Z">
              <w:r>
                <w:rPr>
                  <w:rFonts w:cs="Arial"/>
                  <w:color w:val="000000" w:themeColor="text1"/>
                  <w:szCs w:val="18"/>
                </w:rPr>
                <w:t>identity of the target VAL UE or VAL user to localize</w:t>
              </w:r>
            </w:ins>
          </w:p>
          <w:p w14:paraId="619560EB" w14:textId="77777777" w:rsidR="00607637" w:rsidRDefault="00607637" w:rsidP="004953D5">
            <w:pPr>
              <w:pStyle w:val="TAL"/>
              <w:rPr>
                <w:ins w:id="565" w:author="Samsung [Naren]" w:date="2025-08-16T12:32:00Z"/>
                <w:rFonts w:cs="Arial"/>
                <w:color w:val="000000" w:themeColor="text1"/>
                <w:szCs w:val="18"/>
              </w:rPr>
            </w:pPr>
          </w:p>
          <w:p w14:paraId="2CBA437E" w14:textId="68EB68F8" w:rsidR="00607637" w:rsidRPr="00456890" w:rsidRDefault="00607637" w:rsidP="004953D5">
            <w:pPr>
              <w:pStyle w:val="TAL"/>
              <w:rPr>
                <w:ins w:id="566" w:author="Samsung [Naren]" w:date="2025-08-16T12:25:00Z"/>
                <w:rFonts w:cs="Arial"/>
                <w:color w:val="000000" w:themeColor="text1"/>
                <w:szCs w:val="18"/>
              </w:rPr>
            </w:pPr>
            <w:ins w:id="567" w:author="Samsung [Naren]" w:date="2025-08-16T12:32:00Z">
              <w:r>
                <w:rPr>
                  <w:rFonts w:cs="Arial"/>
                  <w:color w:val="000000" w:themeColor="text1"/>
                  <w:szCs w:val="18"/>
                </w:rPr>
                <w:t>(NOTE)</w:t>
              </w:r>
            </w:ins>
          </w:p>
        </w:tc>
        <w:tc>
          <w:tcPr>
            <w:tcW w:w="1310" w:type="dxa"/>
            <w:vAlign w:val="center"/>
          </w:tcPr>
          <w:p w14:paraId="00BC140A" w14:textId="77777777" w:rsidR="00A8290E" w:rsidRPr="00456890" w:rsidRDefault="00A8290E" w:rsidP="004953D5">
            <w:pPr>
              <w:pStyle w:val="TAL"/>
              <w:rPr>
                <w:ins w:id="568" w:author="Samsung [Naren]" w:date="2025-08-16T12:25:00Z"/>
                <w:rFonts w:cs="Arial"/>
                <w:color w:val="000000" w:themeColor="text1"/>
                <w:szCs w:val="18"/>
              </w:rPr>
            </w:pPr>
          </w:p>
        </w:tc>
      </w:tr>
      <w:tr w:rsidR="00607637" w:rsidRPr="00456890" w14:paraId="24A8C581" w14:textId="77777777" w:rsidTr="008021B8">
        <w:trPr>
          <w:jc w:val="center"/>
          <w:ins w:id="569" w:author="Samsung [Naren]" w:date="2025-08-16T12:25:00Z"/>
        </w:trPr>
        <w:tc>
          <w:tcPr>
            <w:tcW w:w="9524" w:type="dxa"/>
            <w:gridSpan w:val="6"/>
            <w:vAlign w:val="center"/>
          </w:tcPr>
          <w:p w14:paraId="59E7976B" w14:textId="115DF6B0" w:rsidR="00607637" w:rsidRPr="00456890" w:rsidRDefault="00615956" w:rsidP="00615956">
            <w:pPr>
              <w:pStyle w:val="TAN"/>
              <w:rPr>
                <w:ins w:id="570" w:author="Samsung [Naren]" w:date="2025-08-16T12:25:00Z"/>
                <w:rFonts w:cs="Arial"/>
                <w:color w:val="000000" w:themeColor="text1"/>
                <w:szCs w:val="18"/>
              </w:rPr>
            </w:pPr>
            <w:ins w:id="571" w:author="Samsung [Naren]" w:date="2025-08-16T12:36:00Z">
              <w:r>
                <w:t>NOTE:</w:t>
              </w:r>
              <w:r>
                <w:tab/>
                <w:t>At least one of these attributes shall be present.</w:t>
              </w:r>
            </w:ins>
          </w:p>
        </w:tc>
      </w:tr>
    </w:tbl>
    <w:p w14:paraId="79ADB356" w14:textId="77777777" w:rsidR="00A8290E" w:rsidRDefault="00A8290E" w:rsidP="00A8290E">
      <w:pPr>
        <w:rPr>
          <w:ins w:id="572" w:author="Samsung [Naren]" w:date="2025-08-16T12:25:00Z"/>
          <w:color w:val="000000" w:themeColor="text1"/>
          <w:lang w:val="en-US"/>
        </w:rPr>
      </w:pPr>
    </w:p>
    <w:p w14:paraId="17C5E367" w14:textId="3BE1B71C" w:rsidR="00A8290E" w:rsidRPr="00456890" w:rsidRDefault="00A8290E" w:rsidP="00A8290E">
      <w:pPr>
        <w:pStyle w:val="H6"/>
        <w:rPr>
          <w:ins w:id="573" w:author="Samsung [Naren]" w:date="2025-08-16T12:25:00Z"/>
          <w:color w:val="000000" w:themeColor="text1"/>
        </w:rPr>
      </w:pPr>
      <w:ins w:id="574" w:author="Samsung [Naren]" w:date="2025-08-16T12:25:00Z">
        <w:r w:rsidRPr="00456890">
          <w:rPr>
            <w:color w:val="000000" w:themeColor="text1"/>
          </w:rPr>
          <w:lastRenderedPageBreak/>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ins>
      <w:ins w:id="575" w:author="Samsung [Naren]" w:date="2025-08-16T12:38:00Z">
        <w:r w:rsidR="008A633B">
          <w:rPr>
            <w:color w:val="000000" w:themeColor="text1"/>
          </w:rPr>
          <w:t>4</w:t>
        </w:r>
      </w:ins>
      <w:ins w:id="576" w:author="Samsung [Naren]" w:date="2025-08-16T12:25:00Z">
        <w:r w:rsidRPr="00456890">
          <w:rPr>
            <w:color w:val="000000" w:themeColor="text1"/>
          </w:rPr>
          <w:tab/>
          <w:t xml:space="preserve">Type: </w:t>
        </w:r>
        <w:proofErr w:type="spellStart"/>
        <w:r w:rsidRPr="00456890">
          <w:rPr>
            <w:color w:val="000000" w:themeColor="text1"/>
          </w:rPr>
          <w:t>Spatial</w:t>
        </w:r>
        <w:r>
          <w:rPr>
            <w:color w:val="000000" w:themeColor="text1"/>
          </w:rPr>
          <w:t>MapLocalize</w:t>
        </w:r>
        <w:r w:rsidRPr="00456890">
          <w:rPr>
            <w:color w:val="000000" w:themeColor="text1"/>
          </w:rPr>
          <w:t>Re</w:t>
        </w:r>
        <w:r>
          <w:rPr>
            <w:color w:val="000000" w:themeColor="text1"/>
          </w:rPr>
          <w:t>sp</w:t>
        </w:r>
        <w:proofErr w:type="spellEnd"/>
        <w:r w:rsidRPr="00456890" w:rsidDel="004A087C">
          <w:rPr>
            <w:color w:val="000000" w:themeColor="text1"/>
          </w:rPr>
          <w:t xml:space="preserve"> </w:t>
        </w:r>
      </w:ins>
    </w:p>
    <w:p w14:paraId="1DB1B552" w14:textId="25E217BA" w:rsidR="00A8290E" w:rsidRPr="00456890" w:rsidRDefault="00A8290E" w:rsidP="00A8290E">
      <w:pPr>
        <w:pStyle w:val="TH"/>
        <w:rPr>
          <w:ins w:id="577" w:author="Samsung [Naren]" w:date="2025-08-16T12:25:00Z"/>
          <w:color w:val="000000" w:themeColor="text1"/>
        </w:rPr>
      </w:pPr>
      <w:ins w:id="578" w:author="Samsung [Naren]" w:date="2025-08-16T12:25:00Z">
        <w:r w:rsidRPr="00456890">
          <w:rPr>
            <w:noProof/>
            <w:color w:val="000000" w:themeColor="text1"/>
          </w:rPr>
          <w:t>Table </w:t>
        </w:r>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ins>
      <w:ins w:id="579" w:author="Samsung [Naren]" w:date="2025-08-16T12:38:00Z">
        <w:r w:rsidR="008A633B">
          <w:rPr>
            <w:color w:val="000000" w:themeColor="text1"/>
          </w:rPr>
          <w:t>4</w:t>
        </w:r>
      </w:ins>
      <w:ins w:id="580" w:author="Samsung [Naren]" w:date="2025-08-16T12:25:00Z">
        <w:r w:rsidRPr="00456890">
          <w:rPr>
            <w:color w:val="000000" w:themeColor="text1"/>
          </w:rPr>
          <w:t xml:space="preserve">-1: </w:t>
        </w:r>
        <w:r w:rsidRPr="00456890">
          <w:rPr>
            <w:noProof/>
            <w:color w:val="000000" w:themeColor="text1"/>
          </w:rPr>
          <w:t xml:space="preserve">Definition of type </w:t>
        </w:r>
        <w:proofErr w:type="spellStart"/>
        <w:r w:rsidRPr="00456890">
          <w:rPr>
            <w:color w:val="000000" w:themeColor="text1"/>
          </w:rPr>
          <w:t>Spatial</w:t>
        </w:r>
        <w:r>
          <w:rPr>
            <w:color w:val="000000" w:themeColor="text1"/>
          </w:rPr>
          <w:t>MapLocalize</w:t>
        </w:r>
        <w:r w:rsidRPr="00456890">
          <w:rPr>
            <w:color w:val="000000" w:themeColor="text1"/>
          </w:rPr>
          <w:t>Re</w:t>
        </w:r>
        <w:r>
          <w:rPr>
            <w:color w:val="000000" w:themeColor="text1"/>
          </w:rPr>
          <w:t>sp</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A8290E" w:rsidRPr="00456890" w14:paraId="7631FBCE" w14:textId="77777777" w:rsidTr="004953D5">
        <w:trPr>
          <w:jc w:val="center"/>
          <w:ins w:id="581" w:author="Samsung [Naren]" w:date="2025-08-16T12:25:00Z"/>
        </w:trPr>
        <w:tc>
          <w:tcPr>
            <w:tcW w:w="1552" w:type="dxa"/>
            <w:shd w:val="clear" w:color="auto" w:fill="C0C0C0"/>
            <w:hideMark/>
          </w:tcPr>
          <w:p w14:paraId="4585C888" w14:textId="77777777" w:rsidR="00A8290E" w:rsidRPr="00456890" w:rsidRDefault="00A8290E" w:rsidP="004953D5">
            <w:pPr>
              <w:pStyle w:val="TAH"/>
              <w:rPr>
                <w:ins w:id="582" w:author="Samsung [Naren]" w:date="2025-08-16T12:25:00Z"/>
                <w:color w:val="000000" w:themeColor="text1"/>
              </w:rPr>
            </w:pPr>
            <w:ins w:id="583" w:author="Samsung [Naren]" w:date="2025-08-16T12:25:00Z">
              <w:r w:rsidRPr="00456890">
                <w:rPr>
                  <w:color w:val="000000" w:themeColor="text1"/>
                </w:rPr>
                <w:t>Attribute name</w:t>
              </w:r>
            </w:ins>
          </w:p>
        </w:tc>
        <w:tc>
          <w:tcPr>
            <w:tcW w:w="1417" w:type="dxa"/>
            <w:shd w:val="clear" w:color="auto" w:fill="C0C0C0"/>
            <w:hideMark/>
          </w:tcPr>
          <w:p w14:paraId="386AD6A8" w14:textId="77777777" w:rsidR="00A8290E" w:rsidRPr="00456890" w:rsidRDefault="00A8290E" w:rsidP="004953D5">
            <w:pPr>
              <w:pStyle w:val="TAH"/>
              <w:rPr>
                <w:ins w:id="584" w:author="Samsung [Naren]" w:date="2025-08-16T12:25:00Z"/>
                <w:color w:val="000000" w:themeColor="text1"/>
              </w:rPr>
            </w:pPr>
            <w:ins w:id="585" w:author="Samsung [Naren]" w:date="2025-08-16T12:25:00Z">
              <w:r w:rsidRPr="00456890">
                <w:rPr>
                  <w:color w:val="000000" w:themeColor="text1"/>
                </w:rPr>
                <w:t>Data type</w:t>
              </w:r>
            </w:ins>
          </w:p>
        </w:tc>
        <w:tc>
          <w:tcPr>
            <w:tcW w:w="425" w:type="dxa"/>
            <w:shd w:val="clear" w:color="auto" w:fill="C0C0C0"/>
            <w:hideMark/>
          </w:tcPr>
          <w:p w14:paraId="75B9CF48" w14:textId="77777777" w:rsidR="00A8290E" w:rsidRPr="00456890" w:rsidRDefault="00A8290E" w:rsidP="004953D5">
            <w:pPr>
              <w:pStyle w:val="TAH"/>
              <w:rPr>
                <w:ins w:id="586" w:author="Samsung [Naren]" w:date="2025-08-16T12:25:00Z"/>
                <w:color w:val="000000" w:themeColor="text1"/>
              </w:rPr>
            </w:pPr>
            <w:ins w:id="587" w:author="Samsung [Naren]" w:date="2025-08-16T12:25:00Z">
              <w:r w:rsidRPr="00456890">
                <w:rPr>
                  <w:color w:val="000000" w:themeColor="text1"/>
                </w:rPr>
                <w:t>P</w:t>
              </w:r>
            </w:ins>
          </w:p>
        </w:tc>
        <w:tc>
          <w:tcPr>
            <w:tcW w:w="1134" w:type="dxa"/>
            <w:shd w:val="clear" w:color="auto" w:fill="C0C0C0"/>
          </w:tcPr>
          <w:p w14:paraId="7451FEB4" w14:textId="77777777" w:rsidR="00A8290E" w:rsidRPr="00456890" w:rsidRDefault="00A8290E" w:rsidP="004953D5">
            <w:pPr>
              <w:pStyle w:val="TAH"/>
              <w:rPr>
                <w:ins w:id="588" w:author="Samsung [Naren]" w:date="2025-08-16T12:25:00Z"/>
                <w:color w:val="000000" w:themeColor="text1"/>
              </w:rPr>
            </w:pPr>
            <w:ins w:id="589" w:author="Samsung [Naren]" w:date="2025-08-16T12:25:00Z">
              <w:r w:rsidRPr="00456890">
                <w:rPr>
                  <w:color w:val="000000" w:themeColor="text1"/>
                </w:rPr>
                <w:t>Cardinality</w:t>
              </w:r>
            </w:ins>
          </w:p>
        </w:tc>
        <w:tc>
          <w:tcPr>
            <w:tcW w:w="3686" w:type="dxa"/>
            <w:shd w:val="clear" w:color="auto" w:fill="C0C0C0"/>
            <w:hideMark/>
          </w:tcPr>
          <w:p w14:paraId="08A541D8" w14:textId="77777777" w:rsidR="00A8290E" w:rsidRPr="00456890" w:rsidRDefault="00A8290E" w:rsidP="004953D5">
            <w:pPr>
              <w:pStyle w:val="TAH"/>
              <w:rPr>
                <w:ins w:id="590" w:author="Samsung [Naren]" w:date="2025-08-16T12:25:00Z"/>
                <w:rFonts w:cs="Arial"/>
                <w:color w:val="000000" w:themeColor="text1"/>
                <w:szCs w:val="18"/>
              </w:rPr>
            </w:pPr>
            <w:ins w:id="591" w:author="Samsung [Naren]" w:date="2025-08-16T12:25:00Z">
              <w:r w:rsidRPr="00456890">
                <w:rPr>
                  <w:rFonts w:cs="Arial"/>
                  <w:color w:val="000000" w:themeColor="text1"/>
                  <w:szCs w:val="18"/>
                </w:rPr>
                <w:t>Description</w:t>
              </w:r>
            </w:ins>
          </w:p>
        </w:tc>
        <w:tc>
          <w:tcPr>
            <w:tcW w:w="1310" w:type="dxa"/>
            <w:shd w:val="clear" w:color="auto" w:fill="C0C0C0"/>
          </w:tcPr>
          <w:p w14:paraId="46DBB816" w14:textId="77777777" w:rsidR="00A8290E" w:rsidRPr="00456890" w:rsidRDefault="00A8290E" w:rsidP="004953D5">
            <w:pPr>
              <w:pStyle w:val="TAH"/>
              <w:rPr>
                <w:ins w:id="592" w:author="Samsung [Naren]" w:date="2025-08-16T12:25:00Z"/>
                <w:rFonts w:cs="Arial"/>
                <w:color w:val="000000" w:themeColor="text1"/>
                <w:szCs w:val="18"/>
              </w:rPr>
            </w:pPr>
            <w:ins w:id="593" w:author="Samsung [Naren]" w:date="2025-08-16T12:25:00Z">
              <w:r w:rsidRPr="00456890">
                <w:rPr>
                  <w:rFonts w:cs="Arial"/>
                  <w:color w:val="000000" w:themeColor="text1"/>
                  <w:szCs w:val="18"/>
                </w:rPr>
                <w:t>Applicability</w:t>
              </w:r>
            </w:ins>
          </w:p>
        </w:tc>
      </w:tr>
      <w:tr w:rsidR="00A8290E" w:rsidRPr="00456890" w14:paraId="0E80DCD5" w14:textId="77777777" w:rsidTr="004953D5">
        <w:trPr>
          <w:jc w:val="center"/>
          <w:ins w:id="594" w:author="Samsung [Naren]" w:date="2025-08-16T12:25:00Z"/>
        </w:trPr>
        <w:tc>
          <w:tcPr>
            <w:tcW w:w="1552" w:type="dxa"/>
            <w:vAlign w:val="center"/>
          </w:tcPr>
          <w:p w14:paraId="7696098A" w14:textId="77777777" w:rsidR="00A8290E" w:rsidRPr="00456890" w:rsidRDefault="00A8290E" w:rsidP="004953D5">
            <w:pPr>
              <w:pStyle w:val="TAL"/>
              <w:rPr>
                <w:ins w:id="595" w:author="Samsung [Naren]" w:date="2025-08-16T12:25:00Z"/>
                <w:color w:val="000000" w:themeColor="text1"/>
              </w:rPr>
            </w:pPr>
            <w:ins w:id="596" w:author="Samsung [Naren]" w:date="2025-08-16T12:25:00Z">
              <w:r w:rsidRPr="00456890">
                <w:rPr>
                  <w:color w:val="000000" w:themeColor="text1"/>
                </w:rPr>
                <w:t>results</w:t>
              </w:r>
            </w:ins>
          </w:p>
        </w:tc>
        <w:tc>
          <w:tcPr>
            <w:tcW w:w="1417" w:type="dxa"/>
            <w:vAlign w:val="center"/>
          </w:tcPr>
          <w:p w14:paraId="74F8EF23" w14:textId="1A1AF5F6" w:rsidR="00A8290E" w:rsidRPr="00456890" w:rsidRDefault="00A8290E" w:rsidP="004953D5">
            <w:pPr>
              <w:pStyle w:val="TAL"/>
              <w:rPr>
                <w:ins w:id="597" w:author="Samsung [Naren]" w:date="2025-08-16T12:25:00Z"/>
                <w:color w:val="000000" w:themeColor="text1"/>
              </w:rPr>
            </w:pPr>
            <w:ins w:id="598" w:author="Samsung [Naren]" w:date="2025-08-16T12:25:00Z">
              <w:r w:rsidRPr="00456890">
                <w:rPr>
                  <w:color w:val="000000" w:themeColor="text1"/>
                </w:rPr>
                <w:t>array(</w:t>
              </w:r>
              <w:proofErr w:type="spellStart"/>
              <w:r w:rsidRPr="00456890">
                <w:rPr>
                  <w:color w:val="000000" w:themeColor="text1"/>
                </w:rPr>
                <w:t>S</w:t>
              </w:r>
              <w:r>
                <w:rPr>
                  <w:color w:val="000000" w:themeColor="text1"/>
                </w:rPr>
                <w:t>patial</w:t>
              </w:r>
            </w:ins>
            <w:ins w:id="599" w:author="Samsung [Naren]" w:date="2025-08-16T12:42:00Z">
              <w:r w:rsidR="00CE501F">
                <w:rPr>
                  <w:color w:val="000000" w:themeColor="text1"/>
                </w:rPr>
                <w:t>Map</w:t>
              </w:r>
            </w:ins>
            <w:ins w:id="600" w:author="Samsung [Naren]" w:date="2025-08-16T12:25:00Z">
              <w:r>
                <w:rPr>
                  <w:color w:val="000000" w:themeColor="text1"/>
                </w:rPr>
                <w:t>Loc</w:t>
              </w:r>
            </w:ins>
            <w:ins w:id="601" w:author="Samsung [Naren]" w:date="2025-08-16T12:40:00Z">
              <w:r w:rsidR="00834194">
                <w:rPr>
                  <w:color w:val="000000" w:themeColor="text1"/>
                </w:rPr>
                <w:t>Details</w:t>
              </w:r>
            </w:ins>
            <w:proofErr w:type="spellEnd"/>
            <w:ins w:id="602" w:author="Samsung [Naren]" w:date="2025-08-16T12:25:00Z">
              <w:r w:rsidRPr="00456890">
                <w:rPr>
                  <w:color w:val="000000" w:themeColor="text1"/>
                </w:rPr>
                <w:t>)</w:t>
              </w:r>
            </w:ins>
          </w:p>
        </w:tc>
        <w:tc>
          <w:tcPr>
            <w:tcW w:w="425" w:type="dxa"/>
            <w:vAlign w:val="center"/>
          </w:tcPr>
          <w:p w14:paraId="0CFB033C" w14:textId="77777777" w:rsidR="00A8290E" w:rsidRPr="00456890" w:rsidRDefault="00A8290E" w:rsidP="004953D5">
            <w:pPr>
              <w:pStyle w:val="TAC"/>
              <w:rPr>
                <w:ins w:id="603" w:author="Samsung [Naren]" w:date="2025-08-16T12:25:00Z"/>
                <w:color w:val="000000" w:themeColor="text1"/>
              </w:rPr>
            </w:pPr>
            <w:ins w:id="604" w:author="Samsung [Naren]" w:date="2025-08-16T12:25:00Z">
              <w:r w:rsidRPr="00456890">
                <w:rPr>
                  <w:color w:val="000000" w:themeColor="text1"/>
                </w:rPr>
                <w:t>M</w:t>
              </w:r>
            </w:ins>
          </w:p>
        </w:tc>
        <w:tc>
          <w:tcPr>
            <w:tcW w:w="1134" w:type="dxa"/>
            <w:vAlign w:val="center"/>
          </w:tcPr>
          <w:p w14:paraId="14B7CF78" w14:textId="77777777" w:rsidR="00A8290E" w:rsidRPr="00456890" w:rsidRDefault="00A8290E" w:rsidP="004953D5">
            <w:pPr>
              <w:pStyle w:val="TAL"/>
              <w:jc w:val="center"/>
              <w:rPr>
                <w:ins w:id="605" w:author="Samsung [Naren]" w:date="2025-08-16T12:25:00Z"/>
                <w:color w:val="000000" w:themeColor="text1"/>
              </w:rPr>
            </w:pPr>
            <w:ins w:id="606" w:author="Samsung [Naren]" w:date="2025-08-16T12:25:00Z">
              <w:r w:rsidRPr="00456890">
                <w:rPr>
                  <w:color w:val="000000" w:themeColor="text1"/>
                </w:rPr>
                <w:t>0..N</w:t>
              </w:r>
            </w:ins>
          </w:p>
        </w:tc>
        <w:tc>
          <w:tcPr>
            <w:tcW w:w="3686" w:type="dxa"/>
            <w:vAlign w:val="center"/>
          </w:tcPr>
          <w:p w14:paraId="6A9EEAAF" w14:textId="6F646F19" w:rsidR="00A8290E" w:rsidRPr="00456890" w:rsidRDefault="00A8290E" w:rsidP="004953D5">
            <w:pPr>
              <w:pStyle w:val="TAL"/>
              <w:rPr>
                <w:ins w:id="607" w:author="Samsung [Naren]" w:date="2025-08-16T12:25:00Z"/>
                <w:rFonts w:cs="Arial"/>
                <w:color w:val="000000" w:themeColor="text1"/>
              </w:rPr>
            </w:pPr>
            <w:ins w:id="608" w:author="Samsung [Naren]" w:date="2025-08-16T12:25:00Z">
              <w:r w:rsidRPr="00456890">
                <w:rPr>
                  <w:rFonts w:cs="Arial"/>
                  <w:color w:val="000000" w:themeColor="text1"/>
                </w:rPr>
                <w:t xml:space="preserve">Contains the </w:t>
              </w:r>
              <w:r>
                <w:rPr>
                  <w:rFonts w:cs="Arial"/>
                  <w:color w:val="000000" w:themeColor="text1"/>
                </w:rPr>
                <w:t xml:space="preserve">lists of </w:t>
              </w:r>
            </w:ins>
            <w:ins w:id="609" w:author="Samsung [Naren]" w:date="2025-08-16T12:41:00Z">
              <w:r w:rsidR="00CE501F">
                <w:t xml:space="preserve">localization </w:t>
              </w:r>
            </w:ins>
            <w:ins w:id="610" w:author="Samsung [Naren]" w:date="2025-08-16T12:42:00Z">
              <w:r w:rsidR="00CE501F">
                <w:t>information</w:t>
              </w:r>
            </w:ins>
          </w:p>
          <w:p w14:paraId="6D9E2F56" w14:textId="77777777" w:rsidR="00A8290E" w:rsidRPr="00456890" w:rsidRDefault="00A8290E" w:rsidP="004953D5">
            <w:pPr>
              <w:pStyle w:val="TAL"/>
              <w:rPr>
                <w:ins w:id="611" w:author="Samsung [Naren]" w:date="2025-08-16T12:25:00Z"/>
                <w:rFonts w:cs="Arial"/>
                <w:color w:val="000000" w:themeColor="text1"/>
                <w:szCs w:val="18"/>
              </w:rPr>
            </w:pPr>
          </w:p>
          <w:p w14:paraId="688AE86E" w14:textId="644893E6" w:rsidR="00A8290E" w:rsidRPr="00456890" w:rsidRDefault="00A8290E" w:rsidP="004953D5">
            <w:pPr>
              <w:pStyle w:val="TAL"/>
              <w:rPr>
                <w:ins w:id="612" w:author="Samsung [Naren]" w:date="2025-08-16T12:25:00Z"/>
                <w:rFonts w:cs="Arial"/>
                <w:color w:val="000000" w:themeColor="text1"/>
                <w:szCs w:val="18"/>
              </w:rPr>
            </w:pPr>
            <w:ins w:id="613" w:author="Samsung [Naren]" w:date="2025-08-16T12:25:00Z">
              <w:r w:rsidRPr="00456890">
                <w:rPr>
                  <w:rFonts w:cs="Arial"/>
                  <w:color w:val="000000" w:themeColor="text1"/>
                  <w:szCs w:val="18"/>
                </w:rPr>
                <w:t xml:space="preserve">If there are no </w:t>
              </w:r>
            </w:ins>
            <w:ins w:id="614" w:author="Samsung [Naren]" w:date="2025-08-16T12:42:00Z">
              <w:r w:rsidR="00CE501F">
                <w:rPr>
                  <w:rFonts w:cs="Arial"/>
                  <w:color w:val="000000" w:themeColor="text1"/>
                  <w:szCs w:val="18"/>
                </w:rPr>
                <w:t xml:space="preserve">target identities (for e.g., </w:t>
              </w:r>
            </w:ins>
            <w:ins w:id="615" w:author="Samsung [Naren]" w:date="2025-08-16T12:25:00Z">
              <w:r>
                <w:rPr>
                  <w:rFonts w:cs="Arial"/>
                  <w:color w:val="000000" w:themeColor="text1"/>
                </w:rPr>
                <w:t>VAL UEs or VAL Users</w:t>
              </w:r>
            </w:ins>
            <w:ins w:id="616" w:author="Samsung [Naren]" w:date="2025-08-16T12:42:00Z">
              <w:r w:rsidR="00CE501F">
                <w:rPr>
                  <w:rFonts w:cs="Arial"/>
                  <w:color w:val="000000" w:themeColor="text1"/>
                </w:rPr>
                <w:t>)</w:t>
              </w:r>
            </w:ins>
            <w:ins w:id="617" w:author="Samsung [Naren]" w:date="2025-08-16T12:25:00Z">
              <w:r w:rsidRPr="00456890">
                <w:rPr>
                  <w:rFonts w:cs="Arial"/>
                  <w:color w:val="000000" w:themeColor="text1"/>
                </w:rPr>
                <w:t xml:space="preserve"> matching the provided </w:t>
              </w:r>
              <w:r>
                <w:rPr>
                  <w:rFonts w:cs="Arial"/>
                  <w:color w:val="000000" w:themeColor="text1"/>
                </w:rPr>
                <w:t>localization</w:t>
              </w:r>
              <w:r w:rsidRPr="00456890">
                <w:rPr>
                  <w:rFonts w:cs="Arial"/>
                  <w:color w:val="000000" w:themeColor="text1"/>
                </w:rPr>
                <w:t xml:space="preserve"> filter criteria, an empty array shall be returned within this attribute.</w:t>
              </w:r>
            </w:ins>
          </w:p>
        </w:tc>
        <w:tc>
          <w:tcPr>
            <w:tcW w:w="1310" w:type="dxa"/>
            <w:vAlign w:val="center"/>
          </w:tcPr>
          <w:p w14:paraId="3403BD45" w14:textId="68FD8EC6" w:rsidR="00A8290E" w:rsidRPr="00456890" w:rsidRDefault="00A8290E" w:rsidP="004953D5">
            <w:pPr>
              <w:pStyle w:val="TAL"/>
              <w:rPr>
                <w:ins w:id="618" w:author="Samsung [Naren]" w:date="2025-08-16T12:25:00Z"/>
                <w:rFonts w:cs="Arial"/>
                <w:color w:val="000000" w:themeColor="text1"/>
                <w:szCs w:val="18"/>
              </w:rPr>
            </w:pPr>
          </w:p>
        </w:tc>
      </w:tr>
      <w:tr w:rsidR="00110A69" w:rsidRPr="00456890" w14:paraId="5A23617B" w14:textId="77777777" w:rsidTr="004953D5">
        <w:trPr>
          <w:jc w:val="center"/>
          <w:ins w:id="619" w:author="Samsung [Naren]" w:date="2025-08-16T12:55:00Z"/>
        </w:trPr>
        <w:tc>
          <w:tcPr>
            <w:tcW w:w="1552" w:type="dxa"/>
            <w:vAlign w:val="center"/>
          </w:tcPr>
          <w:p w14:paraId="4138EA49" w14:textId="6924E656" w:rsidR="00110A69" w:rsidRPr="00456890" w:rsidRDefault="00110A69" w:rsidP="00110A69">
            <w:pPr>
              <w:pStyle w:val="TAL"/>
              <w:rPr>
                <w:ins w:id="620" w:author="Samsung [Naren]" w:date="2025-08-16T12:55:00Z"/>
                <w:color w:val="000000" w:themeColor="text1"/>
              </w:rPr>
            </w:pPr>
            <w:proofErr w:type="spellStart"/>
            <w:ins w:id="621" w:author="Samsung [Naren]" w:date="2025-08-16T12:55:00Z">
              <w:r>
                <w:t>suppFeat</w:t>
              </w:r>
              <w:proofErr w:type="spellEnd"/>
            </w:ins>
          </w:p>
        </w:tc>
        <w:tc>
          <w:tcPr>
            <w:tcW w:w="1417" w:type="dxa"/>
            <w:vAlign w:val="center"/>
          </w:tcPr>
          <w:p w14:paraId="3F80D5BA" w14:textId="47A5654E" w:rsidR="00110A69" w:rsidRPr="00456890" w:rsidRDefault="00110A69" w:rsidP="00110A69">
            <w:pPr>
              <w:pStyle w:val="TAL"/>
              <w:rPr>
                <w:ins w:id="622" w:author="Samsung [Naren]" w:date="2025-08-16T12:55:00Z"/>
                <w:color w:val="000000" w:themeColor="text1"/>
              </w:rPr>
            </w:pPr>
            <w:proofErr w:type="spellStart"/>
            <w:ins w:id="623" w:author="Samsung [Naren]" w:date="2025-08-16T12:55:00Z">
              <w:r>
                <w:t>SupportedFeatures</w:t>
              </w:r>
              <w:proofErr w:type="spellEnd"/>
            </w:ins>
          </w:p>
        </w:tc>
        <w:tc>
          <w:tcPr>
            <w:tcW w:w="425" w:type="dxa"/>
            <w:vAlign w:val="center"/>
          </w:tcPr>
          <w:p w14:paraId="4C9406ED" w14:textId="2F2C490A" w:rsidR="00110A69" w:rsidRPr="00456890" w:rsidRDefault="00110A69" w:rsidP="00110A69">
            <w:pPr>
              <w:pStyle w:val="TAC"/>
              <w:rPr>
                <w:ins w:id="624" w:author="Samsung [Naren]" w:date="2025-08-16T12:55:00Z"/>
                <w:color w:val="000000" w:themeColor="text1"/>
              </w:rPr>
            </w:pPr>
            <w:ins w:id="625" w:author="Samsung [Naren]" w:date="2025-08-16T12:55:00Z">
              <w:r>
                <w:t>C</w:t>
              </w:r>
            </w:ins>
          </w:p>
        </w:tc>
        <w:tc>
          <w:tcPr>
            <w:tcW w:w="1134" w:type="dxa"/>
            <w:vAlign w:val="center"/>
          </w:tcPr>
          <w:p w14:paraId="65DAA170" w14:textId="50FAC718" w:rsidR="00110A69" w:rsidRPr="00456890" w:rsidRDefault="00110A69" w:rsidP="00110A69">
            <w:pPr>
              <w:pStyle w:val="TAL"/>
              <w:jc w:val="center"/>
              <w:rPr>
                <w:ins w:id="626" w:author="Samsung [Naren]" w:date="2025-08-16T12:55:00Z"/>
                <w:color w:val="000000" w:themeColor="text1"/>
              </w:rPr>
            </w:pPr>
            <w:ins w:id="627" w:author="Samsung [Naren]" w:date="2025-08-16T12:55:00Z">
              <w:r>
                <w:t>0..1</w:t>
              </w:r>
            </w:ins>
          </w:p>
        </w:tc>
        <w:tc>
          <w:tcPr>
            <w:tcW w:w="3686" w:type="dxa"/>
            <w:vAlign w:val="center"/>
          </w:tcPr>
          <w:p w14:paraId="3FB4C1FB" w14:textId="77777777" w:rsidR="00110A69" w:rsidRPr="000E1D0D" w:rsidRDefault="00110A69" w:rsidP="00110A69">
            <w:pPr>
              <w:pStyle w:val="TAL"/>
              <w:rPr>
                <w:ins w:id="628" w:author="Samsung [Naren]" w:date="2025-08-16T12:55:00Z"/>
              </w:rPr>
            </w:pPr>
            <w:ins w:id="629" w:author="Samsung [Naren]" w:date="2025-08-16T12:55:00Z">
              <w:r w:rsidRPr="000E1D0D">
                <w:t>Contains the list of supported feature</w:t>
              </w:r>
              <w:r>
                <w:t>(</w:t>
              </w:r>
              <w:r w:rsidRPr="000E1D0D">
                <w:t>s</w:t>
              </w:r>
              <w:r>
                <w:t>)</w:t>
              </w:r>
              <w:r w:rsidRPr="000E1D0D">
                <w:t xml:space="preserve"> among the ones defined in clause </w:t>
              </w:r>
              <w:r w:rsidRPr="000E1D0D">
                <w:rPr>
                  <w:noProof/>
                  <w:lang w:eastAsia="zh-CN"/>
                </w:rPr>
                <w:t>6.</w:t>
              </w:r>
              <w:r>
                <w:rPr>
                  <w:noProof/>
                  <w:lang w:eastAsia="zh-CN"/>
                </w:rPr>
                <w:t>2.</w:t>
              </w:r>
              <w:r w:rsidRPr="00110A69">
                <w:rPr>
                  <w:noProof/>
                  <w:highlight w:val="yellow"/>
                  <w:lang w:eastAsia="zh-CN"/>
                </w:rPr>
                <w:t>X</w:t>
              </w:r>
              <w:r w:rsidRPr="000E1D0D">
                <w:t>.8.</w:t>
              </w:r>
            </w:ins>
          </w:p>
          <w:p w14:paraId="148280FE" w14:textId="77777777" w:rsidR="00110A69" w:rsidRDefault="00110A69" w:rsidP="00110A69">
            <w:pPr>
              <w:pStyle w:val="TAL"/>
              <w:rPr>
                <w:ins w:id="630" w:author="Samsung [Naren]" w:date="2025-08-16T12:55:00Z"/>
              </w:rPr>
            </w:pPr>
          </w:p>
          <w:p w14:paraId="0F7042BF" w14:textId="6D9B5CB3" w:rsidR="00110A69" w:rsidRPr="00456890" w:rsidRDefault="00110A69" w:rsidP="00110A69">
            <w:pPr>
              <w:pStyle w:val="TAL"/>
              <w:rPr>
                <w:ins w:id="631" w:author="Samsung [Naren]" w:date="2025-08-16T12:55:00Z"/>
                <w:rFonts w:cs="Arial"/>
                <w:color w:val="000000" w:themeColor="text1"/>
              </w:rPr>
            </w:pPr>
            <w:ins w:id="632" w:author="Samsung [Naren]" w:date="2025-08-16T12:55:00Z">
              <w:r w:rsidRPr="000E1D0D">
                <w:t xml:space="preserve">This attribute shall be </w:t>
              </w:r>
              <w:r>
                <w:t>present</w:t>
              </w:r>
              <w:r w:rsidRPr="000E1D0D">
                <w:t xml:space="preserve"> </w:t>
              </w:r>
              <w:r>
                <w:t>only when</w:t>
              </w:r>
              <w:r w:rsidRPr="000E1D0D">
                <w:t xml:space="preserve"> feature negotiation </w:t>
              </w:r>
              <w:r>
                <w:t>is required</w:t>
              </w:r>
              <w:r w:rsidRPr="000E1D0D">
                <w:t>.</w:t>
              </w:r>
            </w:ins>
          </w:p>
        </w:tc>
        <w:tc>
          <w:tcPr>
            <w:tcW w:w="1310" w:type="dxa"/>
            <w:vAlign w:val="center"/>
          </w:tcPr>
          <w:p w14:paraId="60BD52EE" w14:textId="77777777" w:rsidR="00110A69" w:rsidRPr="00456890" w:rsidRDefault="00110A69" w:rsidP="00110A69">
            <w:pPr>
              <w:pStyle w:val="TAL"/>
              <w:rPr>
                <w:ins w:id="633" w:author="Samsung [Naren]" w:date="2025-08-16T12:55:00Z"/>
                <w:rFonts w:cs="Arial"/>
                <w:color w:val="000000" w:themeColor="text1"/>
                <w:szCs w:val="18"/>
              </w:rPr>
            </w:pPr>
          </w:p>
        </w:tc>
      </w:tr>
    </w:tbl>
    <w:p w14:paraId="448E7BD4" w14:textId="3B8CE72F" w:rsidR="00A8290E" w:rsidRDefault="00A8290E" w:rsidP="00FB08FB">
      <w:pPr>
        <w:rPr>
          <w:ins w:id="634" w:author="Samsung [Naren]" w:date="2025-08-16T12:42:00Z"/>
          <w:color w:val="000000" w:themeColor="text1"/>
          <w:lang w:val="en-US"/>
        </w:rPr>
      </w:pPr>
    </w:p>
    <w:p w14:paraId="069C139D" w14:textId="2257897C" w:rsidR="00CE501F" w:rsidRPr="00456890" w:rsidRDefault="00CE501F" w:rsidP="00CE501F">
      <w:pPr>
        <w:pStyle w:val="H6"/>
        <w:rPr>
          <w:ins w:id="635" w:author="Samsung [Naren]" w:date="2025-08-16T12:42:00Z"/>
          <w:color w:val="000000" w:themeColor="text1"/>
        </w:rPr>
      </w:pPr>
      <w:ins w:id="636" w:author="Samsung [Naren]" w:date="2025-08-16T12:42: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ins>
      <w:ins w:id="637" w:author="Samsung [Naren]" w:date="2025-08-16T13:01:00Z">
        <w:r w:rsidR="008A67F4">
          <w:rPr>
            <w:color w:val="000000" w:themeColor="text1"/>
          </w:rPr>
          <w:t>5</w:t>
        </w:r>
      </w:ins>
      <w:ins w:id="638" w:author="Samsung [Naren]" w:date="2025-08-16T12:42:00Z">
        <w:r w:rsidRPr="00456890">
          <w:rPr>
            <w:color w:val="000000" w:themeColor="text1"/>
          </w:rPr>
          <w:tab/>
          <w:t xml:space="preserve">Type: </w:t>
        </w:r>
        <w:proofErr w:type="spellStart"/>
        <w:r w:rsidRPr="00456890">
          <w:rPr>
            <w:color w:val="000000" w:themeColor="text1"/>
          </w:rPr>
          <w:t>Spatial</w:t>
        </w:r>
        <w:r>
          <w:rPr>
            <w:color w:val="000000" w:themeColor="text1"/>
          </w:rPr>
          <w:t>MapLocDetails</w:t>
        </w:r>
        <w:proofErr w:type="spellEnd"/>
        <w:r w:rsidRPr="00456890" w:rsidDel="004A087C">
          <w:rPr>
            <w:color w:val="000000" w:themeColor="text1"/>
          </w:rPr>
          <w:t xml:space="preserve"> </w:t>
        </w:r>
      </w:ins>
    </w:p>
    <w:p w14:paraId="2CA92BDA" w14:textId="67DFA16B" w:rsidR="00CE501F" w:rsidRPr="00456890" w:rsidRDefault="00CE501F" w:rsidP="00CE501F">
      <w:pPr>
        <w:pStyle w:val="TH"/>
        <w:rPr>
          <w:ins w:id="639" w:author="Samsung [Naren]" w:date="2025-08-16T12:42:00Z"/>
          <w:color w:val="000000" w:themeColor="text1"/>
        </w:rPr>
      </w:pPr>
      <w:ins w:id="640" w:author="Samsung [Naren]" w:date="2025-08-16T12:42:00Z">
        <w:r w:rsidRPr="00456890">
          <w:rPr>
            <w:noProof/>
            <w:color w:val="000000" w:themeColor="text1"/>
          </w:rPr>
          <w:t>Table </w:t>
        </w:r>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ins>
      <w:ins w:id="641" w:author="Samsung [Naren]" w:date="2025-08-16T13:01:00Z">
        <w:r w:rsidR="008A67F4">
          <w:rPr>
            <w:color w:val="000000" w:themeColor="text1"/>
          </w:rPr>
          <w:t>5</w:t>
        </w:r>
      </w:ins>
      <w:ins w:id="642" w:author="Samsung [Naren]" w:date="2025-08-16T12:42:00Z">
        <w:r w:rsidRPr="00456890">
          <w:rPr>
            <w:color w:val="000000" w:themeColor="text1"/>
          </w:rPr>
          <w:t xml:space="preserve">-1: </w:t>
        </w:r>
        <w:r w:rsidRPr="00456890">
          <w:rPr>
            <w:noProof/>
            <w:color w:val="000000" w:themeColor="text1"/>
          </w:rPr>
          <w:t xml:space="preserve">Definition of type </w:t>
        </w:r>
        <w:proofErr w:type="spellStart"/>
        <w:r w:rsidRPr="00456890">
          <w:rPr>
            <w:color w:val="000000" w:themeColor="text1"/>
          </w:rPr>
          <w:t>Spatial</w:t>
        </w:r>
        <w:r>
          <w:rPr>
            <w:color w:val="000000" w:themeColor="text1"/>
          </w:rPr>
          <w:t>MapLoc</w:t>
        </w:r>
      </w:ins>
      <w:ins w:id="643" w:author="Samsung [Naren]" w:date="2025-08-16T12:43:00Z">
        <w:r>
          <w:rPr>
            <w:color w:val="000000" w:themeColor="text1"/>
          </w:rPr>
          <w:t>Details</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CE501F" w:rsidRPr="00456890" w14:paraId="6EBE48C7" w14:textId="77777777" w:rsidTr="004953D5">
        <w:trPr>
          <w:jc w:val="center"/>
          <w:ins w:id="644" w:author="Samsung [Naren]" w:date="2025-08-16T12:42:00Z"/>
        </w:trPr>
        <w:tc>
          <w:tcPr>
            <w:tcW w:w="1552" w:type="dxa"/>
            <w:shd w:val="clear" w:color="auto" w:fill="C0C0C0"/>
            <w:hideMark/>
          </w:tcPr>
          <w:p w14:paraId="71041E69" w14:textId="77777777" w:rsidR="00CE501F" w:rsidRPr="00456890" w:rsidRDefault="00CE501F" w:rsidP="004953D5">
            <w:pPr>
              <w:pStyle w:val="TAH"/>
              <w:rPr>
                <w:ins w:id="645" w:author="Samsung [Naren]" w:date="2025-08-16T12:42:00Z"/>
                <w:color w:val="000000" w:themeColor="text1"/>
              </w:rPr>
            </w:pPr>
            <w:ins w:id="646" w:author="Samsung [Naren]" w:date="2025-08-16T12:42:00Z">
              <w:r w:rsidRPr="00456890">
                <w:rPr>
                  <w:color w:val="000000" w:themeColor="text1"/>
                </w:rPr>
                <w:t>Attribute name</w:t>
              </w:r>
            </w:ins>
          </w:p>
        </w:tc>
        <w:tc>
          <w:tcPr>
            <w:tcW w:w="1417" w:type="dxa"/>
            <w:shd w:val="clear" w:color="auto" w:fill="C0C0C0"/>
            <w:hideMark/>
          </w:tcPr>
          <w:p w14:paraId="460FA8A4" w14:textId="77777777" w:rsidR="00CE501F" w:rsidRPr="00456890" w:rsidRDefault="00CE501F" w:rsidP="004953D5">
            <w:pPr>
              <w:pStyle w:val="TAH"/>
              <w:rPr>
                <w:ins w:id="647" w:author="Samsung [Naren]" w:date="2025-08-16T12:42:00Z"/>
                <w:color w:val="000000" w:themeColor="text1"/>
              </w:rPr>
            </w:pPr>
            <w:ins w:id="648" w:author="Samsung [Naren]" w:date="2025-08-16T12:42:00Z">
              <w:r w:rsidRPr="00456890">
                <w:rPr>
                  <w:color w:val="000000" w:themeColor="text1"/>
                </w:rPr>
                <w:t>Data type</w:t>
              </w:r>
            </w:ins>
          </w:p>
        </w:tc>
        <w:tc>
          <w:tcPr>
            <w:tcW w:w="425" w:type="dxa"/>
            <w:shd w:val="clear" w:color="auto" w:fill="C0C0C0"/>
            <w:hideMark/>
          </w:tcPr>
          <w:p w14:paraId="61C57737" w14:textId="77777777" w:rsidR="00CE501F" w:rsidRPr="00456890" w:rsidRDefault="00CE501F" w:rsidP="004953D5">
            <w:pPr>
              <w:pStyle w:val="TAH"/>
              <w:rPr>
                <w:ins w:id="649" w:author="Samsung [Naren]" w:date="2025-08-16T12:42:00Z"/>
                <w:color w:val="000000" w:themeColor="text1"/>
              </w:rPr>
            </w:pPr>
            <w:ins w:id="650" w:author="Samsung [Naren]" w:date="2025-08-16T12:42:00Z">
              <w:r w:rsidRPr="00456890">
                <w:rPr>
                  <w:color w:val="000000" w:themeColor="text1"/>
                </w:rPr>
                <w:t>P</w:t>
              </w:r>
            </w:ins>
          </w:p>
        </w:tc>
        <w:tc>
          <w:tcPr>
            <w:tcW w:w="1134" w:type="dxa"/>
            <w:shd w:val="clear" w:color="auto" w:fill="C0C0C0"/>
          </w:tcPr>
          <w:p w14:paraId="6F7B5870" w14:textId="77777777" w:rsidR="00CE501F" w:rsidRPr="00456890" w:rsidRDefault="00CE501F" w:rsidP="004953D5">
            <w:pPr>
              <w:pStyle w:val="TAH"/>
              <w:rPr>
                <w:ins w:id="651" w:author="Samsung [Naren]" w:date="2025-08-16T12:42:00Z"/>
                <w:color w:val="000000" w:themeColor="text1"/>
              </w:rPr>
            </w:pPr>
            <w:ins w:id="652" w:author="Samsung [Naren]" w:date="2025-08-16T12:42:00Z">
              <w:r w:rsidRPr="00456890">
                <w:rPr>
                  <w:color w:val="000000" w:themeColor="text1"/>
                </w:rPr>
                <w:t>Cardinality</w:t>
              </w:r>
            </w:ins>
          </w:p>
        </w:tc>
        <w:tc>
          <w:tcPr>
            <w:tcW w:w="3686" w:type="dxa"/>
            <w:shd w:val="clear" w:color="auto" w:fill="C0C0C0"/>
            <w:hideMark/>
          </w:tcPr>
          <w:p w14:paraId="69FCAA42" w14:textId="77777777" w:rsidR="00CE501F" w:rsidRPr="00456890" w:rsidRDefault="00CE501F" w:rsidP="004953D5">
            <w:pPr>
              <w:pStyle w:val="TAH"/>
              <w:rPr>
                <w:ins w:id="653" w:author="Samsung [Naren]" w:date="2025-08-16T12:42:00Z"/>
                <w:rFonts w:cs="Arial"/>
                <w:color w:val="000000" w:themeColor="text1"/>
                <w:szCs w:val="18"/>
              </w:rPr>
            </w:pPr>
            <w:ins w:id="654" w:author="Samsung [Naren]" w:date="2025-08-16T12:42:00Z">
              <w:r w:rsidRPr="00456890">
                <w:rPr>
                  <w:rFonts w:cs="Arial"/>
                  <w:color w:val="000000" w:themeColor="text1"/>
                  <w:szCs w:val="18"/>
                </w:rPr>
                <w:t>Description</w:t>
              </w:r>
            </w:ins>
          </w:p>
        </w:tc>
        <w:tc>
          <w:tcPr>
            <w:tcW w:w="1310" w:type="dxa"/>
            <w:shd w:val="clear" w:color="auto" w:fill="C0C0C0"/>
          </w:tcPr>
          <w:p w14:paraId="1D1CA3A2" w14:textId="77777777" w:rsidR="00CE501F" w:rsidRPr="00456890" w:rsidRDefault="00CE501F" w:rsidP="004953D5">
            <w:pPr>
              <w:pStyle w:val="TAH"/>
              <w:rPr>
                <w:ins w:id="655" w:author="Samsung [Naren]" w:date="2025-08-16T12:42:00Z"/>
                <w:rFonts w:cs="Arial"/>
                <w:color w:val="000000" w:themeColor="text1"/>
                <w:szCs w:val="18"/>
              </w:rPr>
            </w:pPr>
            <w:ins w:id="656" w:author="Samsung [Naren]" w:date="2025-08-16T12:42:00Z">
              <w:r w:rsidRPr="00456890">
                <w:rPr>
                  <w:rFonts w:cs="Arial"/>
                  <w:color w:val="000000" w:themeColor="text1"/>
                  <w:szCs w:val="18"/>
                </w:rPr>
                <w:t>Applicability</w:t>
              </w:r>
            </w:ins>
          </w:p>
        </w:tc>
      </w:tr>
      <w:tr w:rsidR="00CE501F" w:rsidRPr="00456890" w14:paraId="21C4C7FF" w14:textId="77777777" w:rsidTr="004953D5">
        <w:trPr>
          <w:jc w:val="center"/>
          <w:ins w:id="657" w:author="Samsung [Naren]" w:date="2025-08-16T12:42:00Z"/>
        </w:trPr>
        <w:tc>
          <w:tcPr>
            <w:tcW w:w="1552" w:type="dxa"/>
            <w:vAlign w:val="center"/>
          </w:tcPr>
          <w:p w14:paraId="14FAECB6" w14:textId="5E9F37E6" w:rsidR="00CE501F" w:rsidRPr="00456890" w:rsidRDefault="00CE501F" w:rsidP="004953D5">
            <w:pPr>
              <w:pStyle w:val="TAL"/>
              <w:rPr>
                <w:ins w:id="658" w:author="Samsung [Naren]" w:date="2025-08-16T12:42:00Z"/>
                <w:color w:val="000000" w:themeColor="text1"/>
              </w:rPr>
            </w:pPr>
            <w:proofErr w:type="spellStart"/>
            <w:ins w:id="659" w:author="Samsung [Naren]" w:date="2025-08-16T12:43:00Z">
              <w:r>
                <w:rPr>
                  <w:color w:val="000000" w:themeColor="text1"/>
                </w:rPr>
                <w:t>targetId</w:t>
              </w:r>
            </w:ins>
            <w:proofErr w:type="spellEnd"/>
          </w:p>
        </w:tc>
        <w:tc>
          <w:tcPr>
            <w:tcW w:w="1417" w:type="dxa"/>
            <w:vAlign w:val="center"/>
          </w:tcPr>
          <w:p w14:paraId="7957C3AD" w14:textId="61DB45C2" w:rsidR="00CE501F" w:rsidRPr="00456890" w:rsidRDefault="00CE501F" w:rsidP="004953D5">
            <w:pPr>
              <w:pStyle w:val="TAL"/>
              <w:rPr>
                <w:ins w:id="660" w:author="Samsung [Naren]" w:date="2025-08-16T12:42:00Z"/>
                <w:color w:val="000000" w:themeColor="text1"/>
              </w:rPr>
            </w:pPr>
            <w:ins w:id="661" w:author="Samsung [Naren]" w:date="2025-08-16T12:43:00Z">
              <w:r w:rsidRPr="00B63E37">
                <w:rPr>
                  <w:noProof/>
                  <w:lang w:eastAsia="zh-CN"/>
                </w:rPr>
                <w:t>ValTargetUe</w:t>
              </w:r>
            </w:ins>
          </w:p>
        </w:tc>
        <w:tc>
          <w:tcPr>
            <w:tcW w:w="425" w:type="dxa"/>
            <w:vAlign w:val="center"/>
          </w:tcPr>
          <w:p w14:paraId="36FAC194" w14:textId="3A244C6A" w:rsidR="00CE501F" w:rsidRPr="00456890" w:rsidRDefault="00CE501F" w:rsidP="004953D5">
            <w:pPr>
              <w:pStyle w:val="TAC"/>
              <w:rPr>
                <w:ins w:id="662" w:author="Samsung [Naren]" w:date="2025-08-16T12:42:00Z"/>
                <w:color w:val="000000" w:themeColor="text1"/>
              </w:rPr>
            </w:pPr>
            <w:ins w:id="663" w:author="Samsung [Naren]" w:date="2025-08-16T12:43:00Z">
              <w:r>
                <w:rPr>
                  <w:color w:val="000000" w:themeColor="text1"/>
                </w:rPr>
                <w:t>O</w:t>
              </w:r>
            </w:ins>
          </w:p>
        </w:tc>
        <w:tc>
          <w:tcPr>
            <w:tcW w:w="1134" w:type="dxa"/>
            <w:vAlign w:val="center"/>
          </w:tcPr>
          <w:p w14:paraId="4CE11CD0" w14:textId="07F28993" w:rsidR="00CE501F" w:rsidRPr="00456890" w:rsidRDefault="00CE501F" w:rsidP="004953D5">
            <w:pPr>
              <w:pStyle w:val="TAL"/>
              <w:jc w:val="center"/>
              <w:rPr>
                <w:ins w:id="664" w:author="Samsung [Naren]" w:date="2025-08-16T12:42:00Z"/>
                <w:color w:val="000000" w:themeColor="text1"/>
              </w:rPr>
            </w:pPr>
            <w:ins w:id="665" w:author="Samsung [Naren]" w:date="2025-08-16T12:44:00Z">
              <w:r>
                <w:rPr>
                  <w:color w:val="000000" w:themeColor="text1"/>
                </w:rPr>
                <w:t>0..1</w:t>
              </w:r>
            </w:ins>
          </w:p>
        </w:tc>
        <w:tc>
          <w:tcPr>
            <w:tcW w:w="3686" w:type="dxa"/>
            <w:vAlign w:val="center"/>
          </w:tcPr>
          <w:p w14:paraId="53EC759D" w14:textId="5BE0F807" w:rsidR="00CE501F" w:rsidRPr="00456890" w:rsidRDefault="00CE501F" w:rsidP="004953D5">
            <w:pPr>
              <w:pStyle w:val="TAL"/>
              <w:rPr>
                <w:ins w:id="666" w:author="Samsung [Naren]" w:date="2025-08-16T12:42:00Z"/>
                <w:rFonts w:cs="Arial"/>
                <w:color w:val="000000" w:themeColor="text1"/>
                <w:szCs w:val="18"/>
              </w:rPr>
            </w:pPr>
            <w:ins w:id="667" w:author="Samsung [Naren]" w:date="2025-08-16T12:44:00Z">
              <w:r>
                <w:rPr>
                  <w:rFonts w:cs="Arial"/>
                  <w:color w:val="000000" w:themeColor="text1"/>
                  <w:szCs w:val="18"/>
                </w:rPr>
                <w:t>Contains the identity of VAL UE or VAL user.</w:t>
              </w:r>
            </w:ins>
          </w:p>
        </w:tc>
        <w:tc>
          <w:tcPr>
            <w:tcW w:w="1310" w:type="dxa"/>
            <w:vAlign w:val="center"/>
          </w:tcPr>
          <w:p w14:paraId="3168EFD0" w14:textId="77777777" w:rsidR="00CE501F" w:rsidRPr="00456890" w:rsidRDefault="00CE501F" w:rsidP="004953D5">
            <w:pPr>
              <w:pStyle w:val="TAL"/>
              <w:rPr>
                <w:ins w:id="668" w:author="Samsung [Naren]" w:date="2025-08-16T12:42:00Z"/>
                <w:rFonts w:cs="Arial"/>
                <w:color w:val="000000" w:themeColor="text1"/>
                <w:szCs w:val="18"/>
              </w:rPr>
            </w:pPr>
          </w:p>
        </w:tc>
      </w:tr>
      <w:tr w:rsidR="00CE501F" w:rsidRPr="00456890" w14:paraId="3C0430B3" w14:textId="77777777" w:rsidTr="004953D5">
        <w:trPr>
          <w:jc w:val="center"/>
          <w:ins w:id="669" w:author="Samsung [Naren]" w:date="2025-08-16T12:44:00Z"/>
        </w:trPr>
        <w:tc>
          <w:tcPr>
            <w:tcW w:w="1552" w:type="dxa"/>
            <w:vAlign w:val="center"/>
          </w:tcPr>
          <w:p w14:paraId="55ABCC04" w14:textId="2E449A34" w:rsidR="00CE501F" w:rsidRDefault="006E284C" w:rsidP="004953D5">
            <w:pPr>
              <w:pStyle w:val="TAL"/>
              <w:rPr>
                <w:ins w:id="670" w:author="Samsung [Naren]" w:date="2025-08-16T12:44:00Z"/>
                <w:color w:val="000000" w:themeColor="text1"/>
              </w:rPr>
            </w:pPr>
            <w:ins w:id="671" w:author="Samsung [Naren]" w:date="2025-08-16T12:45:00Z">
              <w:r>
                <w:rPr>
                  <w:color w:val="000000" w:themeColor="text1"/>
                </w:rPr>
                <w:t>p</w:t>
              </w:r>
              <w:r w:rsidR="002764C2">
                <w:rPr>
                  <w:color w:val="000000" w:themeColor="text1"/>
                </w:rPr>
                <w:t>osition</w:t>
              </w:r>
            </w:ins>
          </w:p>
        </w:tc>
        <w:tc>
          <w:tcPr>
            <w:tcW w:w="1417" w:type="dxa"/>
            <w:vAlign w:val="center"/>
          </w:tcPr>
          <w:p w14:paraId="3ABEA65F" w14:textId="63698219" w:rsidR="00CE501F" w:rsidRPr="00B63E37" w:rsidRDefault="00B548D9" w:rsidP="004953D5">
            <w:pPr>
              <w:pStyle w:val="TAL"/>
              <w:rPr>
                <w:ins w:id="672" w:author="Samsung [Naren]" w:date="2025-08-16T12:44:00Z"/>
                <w:noProof/>
                <w:lang w:eastAsia="zh-CN"/>
              </w:rPr>
            </w:pPr>
            <w:ins w:id="673" w:author="Samsung [Naren]" w:date="2025-08-16T12:48:00Z">
              <w:r w:rsidRPr="00C21B52">
                <w:t>Local3dPointUncertaintyEllipsoid</w:t>
              </w:r>
            </w:ins>
          </w:p>
        </w:tc>
        <w:tc>
          <w:tcPr>
            <w:tcW w:w="425" w:type="dxa"/>
            <w:vAlign w:val="center"/>
          </w:tcPr>
          <w:p w14:paraId="3F015A16" w14:textId="2E61199F" w:rsidR="00CE501F" w:rsidRDefault="00B548D9" w:rsidP="004953D5">
            <w:pPr>
              <w:pStyle w:val="TAC"/>
              <w:rPr>
                <w:ins w:id="674" w:author="Samsung [Naren]" w:date="2025-08-16T12:44:00Z"/>
                <w:color w:val="000000" w:themeColor="text1"/>
              </w:rPr>
            </w:pPr>
            <w:ins w:id="675" w:author="Samsung [Naren]" w:date="2025-08-16T12:48:00Z">
              <w:r>
                <w:rPr>
                  <w:color w:val="000000" w:themeColor="text1"/>
                </w:rPr>
                <w:t>O</w:t>
              </w:r>
            </w:ins>
          </w:p>
        </w:tc>
        <w:tc>
          <w:tcPr>
            <w:tcW w:w="1134" w:type="dxa"/>
            <w:vAlign w:val="center"/>
          </w:tcPr>
          <w:p w14:paraId="31E9D416" w14:textId="73B09219" w:rsidR="00CE501F" w:rsidRDefault="00B548D9" w:rsidP="004953D5">
            <w:pPr>
              <w:pStyle w:val="TAL"/>
              <w:jc w:val="center"/>
              <w:rPr>
                <w:ins w:id="676" w:author="Samsung [Naren]" w:date="2025-08-16T12:44:00Z"/>
                <w:color w:val="000000" w:themeColor="text1"/>
              </w:rPr>
            </w:pPr>
            <w:ins w:id="677" w:author="Samsung [Naren]" w:date="2025-08-16T12:48:00Z">
              <w:r>
                <w:rPr>
                  <w:color w:val="000000" w:themeColor="text1"/>
                </w:rPr>
                <w:t>0..1</w:t>
              </w:r>
            </w:ins>
          </w:p>
        </w:tc>
        <w:tc>
          <w:tcPr>
            <w:tcW w:w="3686" w:type="dxa"/>
            <w:vAlign w:val="center"/>
          </w:tcPr>
          <w:p w14:paraId="727A1E84" w14:textId="0FCA499E" w:rsidR="00CE501F" w:rsidRDefault="006E284C" w:rsidP="004953D5">
            <w:pPr>
              <w:pStyle w:val="TAL"/>
              <w:rPr>
                <w:ins w:id="678" w:author="Samsung [Naren]" w:date="2025-08-16T12:44:00Z"/>
                <w:rFonts w:cs="Arial"/>
                <w:color w:val="000000" w:themeColor="text1"/>
                <w:szCs w:val="18"/>
              </w:rPr>
            </w:pPr>
            <w:ins w:id="679" w:author="Samsung [Naren]" w:date="2025-08-16T12:46:00Z">
              <w:r>
                <w:rPr>
                  <w:rFonts w:cs="Arial"/>
                  <w:color w:val="000000" w:themeColor="text1"/>
                  <w:szCs w:val="18"/>
                </w:rPr>
                <w:t>Contains the t</w:t>
              </w:r>
            </w:ins>
            <w:ins w:id="680" w:author="Samsung [Naren]" w:date="2025-08-16T12:45:00Z">
              <w:r>
                <w:rPr>
                  <w:rFonts w:cs="Arial"/>
                  <w:color w:val="000000" w:themeColor="text1"/>
                  <w:szCs w:val="18"/>
                </w:rPr>
                <w:t xml:space="preserve">hree dimensional </w:t>
              </w:r>
            </w:ins>
            <w:ins w:id="681" w:author="Samsung [Naren]" w:date="2025-08-16T12:46:00Z">
              <w:r>
                <w:rPr>
                  <w:rFonts w:cs="Arial"/>
                  <w:color w:val="000000" w:themeColor="text1"/>
                  <w:szCs w:val="18"/>
                </w:rPr>
                <w:t>position of the VAL UE or VAL user</w:t>
              </w:r>
            </w:ins>
            <w:ins w:id="682" w:author="Samsung [Naren]" w:date="2025-08-16T12:52:00Z">
              <w:r w:rsidR="00110A69">
                <w:rPr>
                  <w:rFonts w:cs="Arial"/>
                  <w:color w:val="000000" w:themeColor="text1"/>
                  <w:szCs w:val="18"/>
                </w:rPr>
                <w:t xml:space="preserve"> in spatial map</w:t>
              </w:r>
            </w:ins>
            <w:ins w:id="683" w:author="Samsung [Naren]" w:date="2025-08-16T12:46:00Z">
              <w:r>
                <w:rPr>
                  <w:rFonts w:cs="Arial"/>
                  <w:color w:val="000000" w:themeColor="text1"/>
                  <w:szCs w:val="18"/>
                </w:rPr>
                <w:t>.</w:t>
              </w:r>
            </w:ins>
          </w:p>
        </w:tc>
        <w:tc>
          <w:tcPr>
            <w:tcW w:w="1310" w:type="dxa"/>
            <w:vAlign w:val="center"/>
          </w:tcPr>
          <w:p w14:paraId="51F19594" w14:textId="77777777" w:rsidR="00CE501F" w:rsidRPr="00456890" w:rsidRDefault="00CE501F" w:rsidP="004953D5">
            <w:pPr>
              <w:pStyle w:val="TAL"/>
              <w:rPr>
                <w:ins w:id="684" w:author="Samsung [Naren]" w:date="2025-08-16T12:44:00Z"/>
                <w:rFonts w:cs="Arial"/>
                <w:color w:val="000000" w:themeColor="text1"/>
                <w:szCs w:val="18"/>
              </w:rPr>
            </w:pPr>
          </w:p>
        </w:tc>
      </w:tr>
      <w:tr w:rsidR="002764C2" w:rsidRPr="00456890" w14:paraId="6B8649B8" w14:textId="77777777" w:rsidTr="004953D5">
        <w:trPr>
          <w:jc w:val="center"/>
          <w:ins w:id="685" w:author="Samsung [Naren]" w:date="2025-08-16T12:45:00Z"/>
        </w:trPr>
        <w:tc>
          <w:tcPr>
            <w:tcW w:w="1552" w:type="dxa"/>
            <w:vAlign w:val="center"/>
          </w:tcPr>
          <w:p w14:paraId="525101A7" w14:textId="129BD220" w:rsidR="002764C2" w:rsidRDefault="002764C2" w:rsidP="004953D5">
            <w:pPr>
              <w:pStyle w:val="TAL"/>
              <w:rPr>
                <w:ins w:id="686" w:author="Samsung [Naren]" w:date="2025-08-16T12:45:00Z"/>
                <w:color w:val="000000" w:themeColor="text1"/>
              </w:rPr>
            </w:pPr>
            <w:ins w:id="687" w:author="Samsung [Naren]" w:date="2025-08-16T12:45:00Z">
              <w:r>
                <w:rPr>
                  <w:color w:val="000000" w:themeColor="text1"/>
                </w:rPr>
                <w:t>pose</w:t>
              </w:r>
            </w:ins>
          </w:p>
        </w:tc>
        <w:tc>
          <w:tcPr>
            <w:tcW w:w="1417" w:type="dxa"/>
            <w:vAlign w:val="center"/>
          </w:tcPr>
          <w:p w14:paraId="08B9453A" w14:textId="7360E562" w:rsidR="002764C2" w:rsidRPr="00B63E37" w:rsidRDefault="002764C2" w:rsidP="004953D5">
            <w:pPr>
              <w:pStyle w:val="TAL"/>
              <w:rPr>
                <w:ins w:id="688" w:author="Samsung [Naren]" w:date="2025-08-16T12:45:00Z"/>
                <w:noProof/>
                <w:lang w:eastAsia="zh-CN"/>
              </w:rPr>
            </w:pPr>
            <w:ins w:id="689" w:author="Samsung [Naren]" w:date="2025-08-16T12:45:00Z">
              <w:r>
                <w:rPr>
                  <w:noProof/>
                  <w:lang w:eastAsia="zh-CN"/>
                </w:rPr>
                <w:t>string</w:t>
              </w:r>
            </w:ins>
          </w:p>
        </w:tc>
        <w:tc>
          <w:tcPr>
            <w:tcW w:w="425" w:type="dxa"/>
            <w:vAlign w:val="center"/>
          </w:tcPr>
          <w:p w14:paraId="46A18894" w14:textId="674CE90B" w:rsidR="002764C2" w:rsidRDefault="002764C2" w:rsidP="004953D5">
            <w:pPr>
              <w:pStyle w:val="TAC"/>
              <w:rPr>
                <w:ins w:id="690" w:author="Samsung [Naren]" w:date="2025-08-16T12:45:00Z"/>
                <w:color w:val="000000" w:themeColor="text1"/>
              </w:rPr>
            </w:pPr>
            <w:ins w:id="691" w:author="Samsung [Naren]" w:date="2025-08-16T12:45:00Z">
              <w:r>
                <w:rPr>
                  <w:color w:val="000000" w:themeColor="text1"/>
                </w:rPr>
                <w:t>O</w:t>
              </w:r>
            </w:ins>
          </w:p>
        </w:tc>
        <w:tc>
          <w:tcPr>
            <w:tcW w:w="1134" w:type="dxa"/>
            <w:vAlign w:val="center"/>
          </w:tcPr>
          <w:p w14:paraId="3E016CAF" w14:textId="11B393AC" w:rsidR="002764C2" w:rsidRDefault="002764C2" w:rsidP="004953D5">
            <w:pPr>
              <w:pStyle w:val="TAL"/>
              <w:jc w:val="center"/>
              <w:rPr>
                <w:ins w:id="692" w:author="Samsung [Naren]" w:date="2025-08-16T12:45:00Z"/>
                <w:color w:val="000000" w:themeColor="text1"/>
              </w:rPr>
            </w:pPr>
            <w:ins w:id="693" w:author="Samsung [Naren]" w:date="2025-08-16T12:45:00Z">
              <w:r>
                <w:rPr>
                  <w:color w:val="000000" w:themeColor="text1"/>
                </w:rPr>
                <w:t>0..1</w:t>
              </w:r>
            </w:ins>
          </w:p>
        </w:tc>
        <w:tc>
          <w:tcPr>
            <w:tcW w:w="3686" w:type="dxa"/>
            <w:vAlign w:val="center"/>
          </w:tcPr>
          <w:p w14:paraId="57B34406" w14:textId="290D71D0" w:rsidR="002764C2" w:rsidRDefault="006E284C" w:rsidP="004953D5">
            <w:pPr>
              <w:pStyle w:val="TAL"/>
              <w:rPr>
                <w:ins w:id="694" w:author="Samsung [Naren]" w:date="2025-08-16T12:45:00Z"/>
                <w:rFonts w:cs="Arial"/>
                <w:color w:val="000000" w:themeColor="text1"/>
                <w:szCs w:val="18"/>
              </w:rPr>
            </w:pPr>
            <w:ins w:id="695" w:author="Samsung [Naren]" w:date="2025-08-16T12:46:00Z">
              <w:r>
                <w:rPr>
                  <w:rFonts w:cs="Arial"/>
                  <w:color w:val="000000" w:themeColor="text1"/>
                  <w:szCs w:val="18"/>
                </w:rPr>
                <w:t>Contains the pose of the VAL UE or VAL user.</w:t>
              </w:r>
            </w:ins>
          </w:p>
        </w:tc>
        <w:tc>
          <w:tcPr>
            <w:tcW w:w="1310" w:type="dxa"/>
            <w:vAlign w:val="center"/>
          </w:tcPr>
          <w:p w14:paraId="13457AD7" w14:textId="77777777" w:rsidR="002764C2" w:rsidRPr="00456890" w:rsidRDefault="002764C2" w:rsidP="004953D5">
            <w:pPr>
              <w:pStyle w:val="TAL"/>
              <w:rPr>
                <w:ins w:id="696" w:author="Samsung [Naren]" w:date="2025-08-16T12:45:00Z"/>
                <w:rFonts w:cs="Arial"/>
                <w:color w:val="000000" w:themeColor="text1"/>
                <w:szCs w:val="18"/>
              </w:rPr>
            </w:pPr>
          </w:p>
        </w:tc>
      </w:tr>
    </w:tbl>
    <w:p w14:paraId="278DD11D" w14:textId="77777777" w:rsidR="00CE501F" w:rsidRPr="00456890" w:rsidRDefault="00CE501F" w:rsidP="00FB08FB">
      <w:pPr>
        <w:rPr>
          <w:ins w:id="697" w:author="Samsung [Naren]" w:date="2025-08-16T11:10:00Z"/>
          <w:color w:val="000000" w:themeColor="text1"/>
          <w:lang w:val="en-US"/>
        </w:rPr>
      </w:pPr>
    </w:p>
    <w:p w14:paraId="016CFE32" w14:textId="77777777" w:rsidR="00FB08FB" w:rsidRPr="00456890" w:rsidRDefault="00FB08FB" w:rsidP="00FB08FB">
      <w:pPr>
        <w:pStyle w:val="Heading5"/>
        <w:rPr>
          <w:ins w:id="698" w:author="Samsung [Naren]" w:date="2025-08-16T11:10:00Z"/>
          <w:color w:val="000000" w:themeColor="text1"/>
          <w:lang w:val="en-US"/>
        </w:rPr>
      </w:pPr>
      <w:ins w:id="699" w:author="Samsung [Naren]" w:date="2025-08-16T11:10:00Z">
        <w:r w:rsidRPr="00456890">
          <w:rPr>
            <w:color w:val="000000" w:themeColor="text1"/>
            <w:lang w:val="en-US"/>
          </w:rPr>
          <w:t>6.</w:t>
        </w:r>
        <w:r>
          <w:rPr>
            <w:color w:val="000000" w:themeColor="text1"/>
            <w:lang w:val="en-US"/>
          </w:rPr>
          <w:t>2</w:t>
        </w:r>
        <w:r w:rsidRPr="00456890">
          <w:rPr>
            <w:color w:val="000000" w:themeColor="text1"/>
            <w:lang w:val="en-US"/>
          </w:rPr>
          <w:t>.</w:t>
        </w:r>
        <w:r w:rsidRPr="00456890">
          <w:rPr>
            <w:color w:val="000000" w:themeColor="text1"/>
            <w:highlight w:val="yellow"/>
            <w:lang w:val="en-US"/>
          </w:rPr>
          <w:t>X</w:t>
        </w:r>
        <w:r w:rsidRPr="00456890">
          <w:rPr>
            <w:color w:val="000000" w:themeColor="text1"/>
            <w:lang w:val="en-US"/>
          </w:rPr>
          <w:t>.6.3</w:t>
        </w:r>
        <w:r w:rsidRPr="00456890">
          <w:rPr>
            <w:color w:val="000000" w:themeColor="text1"/>
            <w:lang w:val="en-US"/>
          </w:rPr>
          <w:tab/>
          <w:t>Simple data types and enumerations</w:t>
        </w:r>
        <w:bookmarkEnd w:id="444"/>
        <w:bookmarkEnd w:id="445"/>
        <w:bookmarkEnd w:id="446"/>
        <w:bookmarkEnd w:id="447"/>
      </w:ins>
    </w:p>
    <w:p w14:paraId="4D608367" w14:textId="77777777" w:rsidR="00FB08FB" w:rsidRPr="00456890" w:rsidRDefault="00FB08FB" w:rsidP="00FB08FB">
      <w:pPr>
        <w:pStyle w:val="H6"/>
        <w:rPr>
          <w:ins w:id="700" w:author="Samsung [Naren]" w:date="2025-08-16T11:10:00Z"/>
          <w:color w:val="000000" w:themeColor="text1"/>
        </w:rPr>
      </w:pPr>
      <w:bookmarkStart w:id="701" w:name="_Toc130662220"/>
      <w:bookmarkStart w:id="702" w:name="_Toc191382308"/>
      <w:ins w:id="703" w:author="Samsung [Naren]" w:date="2025-08-16T11:10: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.6.3.1</w:t>
        </w:r>
        <w:r w:rsidRPr="00456890">
          <w:rPr>
            <w:color w:val="000000" w:themeColor="text1"/>
          </w:rPr>
          <w:tab/>
          <w:t>Introduction</w:t>
        </w:r>
        <w:bookmarkEnd w:id="701"/>
        <w:bookmarkEnd w:id="702"/>
      </w:ins>
    </w:p>
    <w:p w14:paraId="0A9DEBF3" w14:textId="77777777" w:rsidR="00FB08FB" w:rsidRPr="00456890" w:rsidRDefault="00FB08FB" w:rsidP="00FB08FB">
      <w:pPr>
        <w:rPr>
          <w:ins w:id="704" w:author="Samsung [Naren]" w:date="2025-08-16T11:10:00Z"/>
          <w:color w:val="000000" w:themeColor="text1"/>
        </w:rPr>
      </w:pPr>
      <w:ins w:id="705" w:author="Samsung [Naren]" w:date="2025-08-16T11:10:00Z">
        <w:r w:rsidRPr="00456890">
          <w:rPr>
            <w:color w:val="000000" w:themeColor="text1"/>
          </w:rPr>
          <w:t>This clause defines simple data types and enumerations that can be referenced from data structures defined in the previous clauses.</w:t>
        </w:r>
      </w:ins>
    </w:p>
    <w:p w14:paraId="5FC226E9" w14:textId="77777777" w:rsidR="00FB08FB" w:rsidRPr="00456890" w:rsidRDefault="00FB08FB" w:rsidP="00FB08FB">
      <w:pPr>
        <w:pStyle w:val="H6"/>
        <w:rPr>
          <w:ins w:id="706" w:author="Samsung [Naren]" w:date="2025-08-16T11:10:00Z"/>
          <w:color w:val="000000" w:themeColor="text1"/>
        </w:rPr>
      </w:pPr>
      <w:bookmarkStart w:id="707" w:name="_Toc130662221"/>
      <w:bookmarkStart w:id="708" w:name="_Toc191382309"/>
      <w:ins w:id="709" w:author="Samsung [Naren]" w:date="2025-08-16T11:10: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.6.3.2</w:t>
        </w:r>
        <w:r w:rsidRPr="00456890">
          <w:rPr>
            <w:color w:val="000000" w:themeColor="text1"/>
          </w:rPr>
          <w:tab/>
          <w:t>Simple data types</w:t>
        </w:r>
        <w:bookmarkEnd w:id="707"/>
        <w:bookmarkEnd w:id="708"/>
      </w:ins>
    </w:p>
    <w:p w14:paraId="365B946F" w14:textId="77777777" w:rsidR="00FB08FB" w:rsidRPr="00456890" w:rsidRDefault="00FB08FB" w:rsidP="00FB08FB">
      <w:pPr>
        <w:rPr>
          <w:ins w:id="710" w:author="Samsung [Naren]" w:date="2025-08-16T11:10:00Z"/>
          <w:color w:val="000000" w:themeColor="text1"/>
        </w:rPr>
      </w:pPr>
      <w:ins w:id="711" w:author="Samsung [Naren]" w:date="2025-08-16T11:10:00Z">
        <w:r w:rsidRPr="00456890">
          <w:rPr>
            <w:color w:val="000000" w:themeColor="text1"/>
          </w:rPr>
          <w:t>The simple data types defined in 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.6.3.2-1 shall be supported.</w:t>
        </w:r>
      </w:ins>
    </w:p>
    <w:p w14:paraId="725A2D5A" w14:textId="77777777" w:rsidR="00FB08FB" w:rsidRPr="00456890" w:rsidRDefault="00FB08FB" w:rsidP="00FB08FB">
      <w:pPr>
        <w:pStyle w:val="TH"/>
        <w:rPr>
          <w:ins w:id="712" w:author="Samsung [Naren]" w:date="2025-08-16T11:10:00Z"/>
          <w:color w:val="000000" w:themeColor="text1"/>
        </w:rPr>
      </w:pPr>
      <w:ins w:id="713" w:author="Samsung [Naren]" w:date="2025-08-16T11:10:00Z">
        <w:r w:rsidRPr="00456890">
          <w:rPr>
            <w:color w:val="000000" w:themeColor="text1"/>
          </w:rPr>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551"/>
        <w:gridCol w:w="1561"/>
        <w:gridCol w:w="5383"/>
        <w:gridCol w:w="1128"/>
      </w:tblGrid>
      <w:tr w:rsidR="00FB08FB" w:rsidRPr="00456890" w14:paraId="4F9CEA93" w14:textId="77777777" w:rsidTr="004953D5">
        <w:trPr>
          <w:jc w:val="center"/>
          <w:ins w:id="714" w:author="Samsung [Naren]" w:date="2025-08-16T11:10:00Z"/>
        </w:trPr>
        <w:tc>
          <w:tcPr>
            <w:tcW w:w="806" w:type="pct"/>
            <w:shd w:val="clear" w:color="auto" w:fill="C0C0C0"/>
            <w:tcMar>
              <w:top w:w="0" w:type="dxa"/>
              <w:left w:w="108" w:type="dxa"/>
              <w:bottom w:w="0" w:type="dxa"/>
              <w:right w:w="108" w:type="dxa"/>
            </w:tcMar>
          </w:tcPr>
          <w:p w14:paraId="088ADD65" w14:textId="77777777" w:rsidR="00FB08FB" w:rsidRPr="00456890" w:rsidRDefault="00FB08FB" w:rsidP="004953D5">
            <w:pPr>
              <w:pStyle w:val="TAH"/>
              <w:rPr>
                <w:ins w:id="715" w:author="Samsung [Naren]" w:date="2025-08-16T11:10:00Z"/>
                <w:color w:val="000000" w:themeColor="text1"/>
              </w:rPr>
            </w:pPr>
            <w:ins w:id="716" w:author="Samsung [Naren]" w:date="2025-08-16T11:10:00Z">
              <w:r w:rsidRPr="00456890">
                <w:rPr>
                  <w:color w:val="000000" w:themeColor="text1"/>
                </w:rPr>
                <w:t>Type Name</w:t>
              </w:r>
            </w:ins>
          </w:p>
        </w:tc>
        <w:tc>
          <w:tcPr>
            <w:tcW w:w="811" w:type="pct"/>
            <w:shd w:val="clear" w:color="auto" w:fill="C0C0C0"/>
            <w:tcMar>
              <w:top w:w="0" w:type="dxa"/>
              <w:left w:w="108" w:type="dxa"/>
              <w:bottom w:w="0" w:type="dxa"/>
              <w:right w:w="108" w:type="dxa"/>
            </w:tcMar>
          </w:tcPr>
          <w:p w14:paraId="525C1D5E" w14:textId="77777777" w:rsidR="00FB08FB" w:rsidRPr="00456890" w:rsidRDefault="00FB08FB" w:rsidP="004953D5">
            <w:pPr>
              <w:pStyle w:val="TAH"/>
              <w:rPr>
                <w:ins w:id="717" w:author="Samsung [Naren]" w:date="2025-08-16T11:10:00Z"/>
                <w:color w:val="000000" w:themeColor="text1"/>
              </w:rPr>
            </w:pPr>
            <w:ins w:id="718" w:author="Samsung [Naren]" w:date="2025-08-16T11:10:00Z">
              <w:r w:rsidRPr="00456890">
                <w:rPr>
                  <w:color w:val="000000" w:themeColor="text1"/>
                </w:rPr>
                <w:t>Type Definition</w:t>
              </w:r>
            </w:ins>
          </w:p>
        </w:tc>
        <w:tc>
          <w:tcPr>
            <w:tcW w:w="2797" w:type="pct"/>
            <w:shd w:val="clear" w:color="auto" w:fill="C0C0C0"/>
          </w:tcPr>
          <w:p w14:paraId="32DF8966" w14:textId="77777777" w:rsidR="00FB08FB" w:rsidRPr="00456890" w:rsidRDefault="00FB08FB" w:rsidP="004953D5">
            <w:pPr>
              <w:pStyle w:val="TAH"/>
              <w:rPr>
                <w:ins w:id="719" w:author="Samsung [Naren]" w:date="2025-08-16T11:10:00Z"/>
                <w:color w:val="000000" w:themeColor="text1"/>
              </w:rPr>
            </w:pPr>
            <w:ins w:id="720" w:author="Samsung [Naren]" w:date="2025-08-16T11:10:00Z">
              <w:r w:rsidRPr="00456890">
                <w:rPr>
                  <w:color w:val="000000" w:themeColor="text1"/>
                </w:rPr>
                <w:t>Description</w:t>
              </w:r>
            </w:ins>
          </w:p>
        </w:tc>
        <w:tc>
          <w:tcPr>
            <w:tcW w:w="586" w:type="pct"/>
            <w:shd w:val="clear" w:color="auto" w:fill="C0C0C0"/>
          </w:tcPr>
          <w:p w14:paraId="44A6D742" w14:textId="77777777" w:rsidR="00FB08FB" w:rsidRPr="00456890" w:rsidRDefault="00FB08FB" w:rsidP="004953D5">
            <w:pPr>
              <w:pStyle w:val="TAH"/>
              <w:rPr>
                <w:ins w:id="721" w:author="Samsung [Naren]" w:date="2025-08-16T11:10:00Z"/>
                <w:color w:val="000000" w:themeColor="text1"/>
              </w:rPr>
            </w:pPr>
            <w:ins w:id="722" w:author="Samsung [Naren]" w:date="2025-08-16T11:10:00Z">
              <w:r w:rsidRPr="00456890">
                <w:rPr>
                  <w:color w:val="000000" w:themeColor="text1"/>
                </w:rPr>
                <w:t>Applicability</w:t>
              </w:r>
            </w:ins>
          </w:p>
        </w:tc>
      </w:tr>
      <w:tr w:rsidR="00FB08FB" w:rsidRPr="00456890" w14:paraId="36841B52" w14:textId="77777777" w:rsidTr="004953D5">
        <w:trPr>
          <w:jc w:val="center"/>
          <w:ins w:id="723" w:author="Samsung [Naren]" w:date="2025-08-16T11:10:00Z"/>
        </w:trPr>
        <w:tc>
          <w:tcPr>
            <w:tcW w:w="806" w:type="pct"/>
            <w:tcMar>
              <w:top w:w="0" w:type="dxa"/>
              <w:left w:w="108" w:type="dxa"/>
              <w:bottom w:w="0" w:type="dxa"/>
              <w:right w:w="108" w:type="dxa"/>
            </w:tcMar>
            <w:vAlign w:val="center"/>
          </w:tcPr>
          <w:p w14:paraId="51DFDCF2" w14:textId="77777777" w:rsidR="00FB08FB" w:rsidRPr="00456890" w:rsidRDefault="00FB08FB" w:rsidP="004953D5">
            <w:pPr>
              <w:pStyle w:val="TAL"/>
              <w:rPr>
                <w:ins w:id="724" w:author="Samsung [Naren]" w:date="2025-08-16T11:10:00Z"/>
                <w:color w:val="000000" w:themeColor="text1"/>
              </w:rPr>
            </w:pPr>
          </w:p>
        </w:tc>
        <w:tc>
          <w:tcPr>
            <w:tcW w:w="811" w:type="pct"/>
            <w:tcMar>
              <w:top w:w="0" w:type="dxa"/>
              <w:left w:w="108" w:type="dxa"/>
              <w:bottom w:w="0" w:type="dxa"/>
              <w:right w:w="108" w:type="dxa"/>
            </w:tcMar>
            <w:vAlign w:val="center"/>
          </w:tcPr>
          <w:p w14:paraId="142C1E10" w14:textId="77777777" w:rsidR="00FB08FB" w:rsidRPr="00456890" w:rsidRDefault="00FB08FB" w:rsidP="004953D5">
            <w:pPr>
              <w:pStyle w:val="TAL"/>
              <w:rPr>
                <w:ins w:id="725" w:author="Samsung [Naren]" w:date="2025-08-16T11:10:00Z"/>
                <w:color w:val="000000" w:themeColor="text1"/>
              </w:rPr>
            </w:pPr>
          </w:p>
        </w:tc>
        <w:tc>
          <w:tcPr>
            <w:tcW w:w="2797" w:type="pct"/>
            <w:vAlign w:val="center"/>
          </w:tcPr>
          <w:p w14:paraId="7B89FFBC" w14:textId="77777777" w:rsidR="00FB08FB" w:rsidRPr="00456890" w:rsidRDefault="00FB08FB" w:rsidP="004953D5">
            <w:pPr>
              <w:pStyle w:val="TAL"/>
              <w:rPr>
                <w:ins w:id="726" w:author="Samsung [Naren]" w:date="2025-08-16T11:10:00Z"/>
                <w:color w:val="000000" w:themeColor="text1"/>
              </w:rPr>
            </w:pPr>
          </w:p>
        </w:tc>
        <w:tc>
          <w:tcPr>
            <w:tcW w:w="586" w:type="pct"/>
            <w:vAlign w:val="center"/>
          </w:tcPr>
          <w:p w14:paraId="7824CAC7" w14:textId="77777777" w:rsidR="00FB08FB" w:rsidRPr="00456890" w:rsidRDefault="00FB08FB" w:rsidP="004953D5">
            <w:pPr>
              <w:pStyle w:val="TAL"/>
              <w:rPr>
                <w:ins w:id="727" w:author="Samsung [Naren]" w:date="2025-08-16T11:10:00Z"/>
                <w:color w:val="000000" w:themeColor="text1"/>
              </w:rPr>
            </w:pPr>
          </w:p>
        </w:tc>
      </w:tr>
    </w:tbl>
    <w:p w14:paraId="0518E957" w14:textId="77777777" w:rsidR="00FB08FB" w:rsidRPr="00456890" w:rsidRDefault="00FB08FB" w:rsidP="00FB08FB">
      <w:pPr>
        <w:rPr>
          <w:ins w:id="728" w:author="Samsung [Naren]" w:date="2025-08-16T11:10:00Z"/>
          <w:color w:val="000000" w:themeColor="text1"/>
        </w:rPr>
      </w:pPr>
    </w:p>
    <w:p w14:paraId="27BC6C33" w14:textId="77777777" w:rsidR="00FB08FB" w:rsidRPr="00456890" w:rsidRDefault="00FB08FB" w:rsidP="00FB08FB">
      <w:pPr>
        <w:pStyle w:val="Heading5"/>
        <w:rPr>
          <w:ins w:id="729" w:author="Samsung [Naren]" w:date="2025-08-16T11:10:00Z"/>
          <w:color w:val="000000" w:themeColor="text1"/>
          <w:lang w:val="en-US"/>
        </w:rPr>
      </w:pPr>
      <w:bookmarkStart w:id="730" w:name="_Toc180306550"/>
      <w:bookmarkStart w:id="731" w:name="_Toc185511740"/>
      <w:bookmarkStart w:id="732" w:name="_Toc191382311"/>
      <w:bookmarkStart w:id="733" w:name="_Toc191627420"/>
      <w:bookmarkStart w:id="734" w:name="_Toc191637764"/>
      <w:bookmarkStart w:id="735" w:name="_Toc130662227"/>
      <w:ins w:id="736" w:author="Samsung [Naren]" w:date="2025-08-16T11:10: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w:t>
        </w:r>
        <w:r w:rsidRPr="00456890">
          <w:rPr>
            <w:color w:val="000000" w:themeColor="text1"/>
            <w:lang w:val="en-US"/>
          </w:rPr>
          <w:t>.4</w:t>
        </w:r>
        <w:r w:rsidRPr="00456890">
          <w:rPr>
            <w:color w:val="000000" w:themeColor="text1"/>
            <w:lang w:val="en-US"/>
          </w:rPr>
          <w:tab/>
        </w:r>
        <w:r w:rsidRPr="00456890">
          <w:rPr>
            <w:color w:val="000000" w:themeColor="text1"/>
            <w:lang w:eastAsia="zh-CN"/>
          </w:rPr>
          <w:t>D</w:t>
        </w:r>
        <w:r w:rsidRPr="00456890">
          <w:rPr>
            <w:rFonts w:hint="eastAsia"/>
            <w:color w:val="000000" w:themeColor="text1"/>
            <w:lang w:eastAsia="zh-CN"/>
          </w:rPr>
          <w:t>ata types</w:t>
        </w:r>
        <w:r w:rsidRPr="00456890">
          <w:rPr>
            <w:color w:val="000000" w:themeColor="text1"/>
            <w:lang w:eastAsia="zh-CN"/>
          </w:rPr>
          <w:t xml:space="preserve"> describing alternative data types or combinations of data types</w:t>
        </w:r>
        <w:bookmarkEnd w:id="730"/>
        <w:bookmarkEnd w:id="731"/>
        <w:bookmarkEnd w:id="732"/>
        <w:bookmarkEnd w:id="733"/>
        <w:bookmarkEnd w:id="734"/>
      </w:ins>
    </w:p>
    <w:p w14:paraId="028F9FD9" w14:textId="77777777" w:rsidR="00FB08FB" w:rsidRPr="00456890" w:rsidRDefault="00FB08FB" w:rsidP="00FB08FB">
      <w:pPr>
        <w:rPr>
          <w:ins w:id="737" w:author="Samsung [Naren]" w:date="2025-08-16T11:10:00Z"/>
          <w:color w:val="000000" w:themeColor="text1"/>
        </w:rPr>
      </w:pPr>
      <w:ins w:id="738" w:author="Samsung [Naren]" w:date="2025-08-16T11:10:00Z">
        <w:r w:rsidRPr="00456890">
          <w:rPr>
            <w:color w:val="000000" w:themeColor="text1"/>
          </w:rPr>
          <w:t>There are no data types describing alternative data types or combinations of data types defined for this API in this release of the specification.</w:t>
        </w:r>
      </w:ins>
    </w:p>
    <w:p w14:paraId="5AF3E79A" w14:textId="77777777" w:rsidR="00FB08FB" w:rsidRPr="00456890" w:rsidRDefault="00FB08FB" w:rsidP="00FB08FB">
      <w:pPr>
        <w:pStyle w:val="Heading5"/>
        <w:rPr>
          <w:ins w:id="739" w:author="Samsung [Naren]" w:date="2025-08-16T11:10:00Z"/>
          <w:color w:val="000000" w:themeColor="text1"/>
        </w:rPr>
      </w:pPr>
      <w:bookmarkStart w:id="740" w:name="_Toc191382312"/>
      <w:bookmarkStart w:id="741" w:name="_Toc191627421"/>
      <w:bookmarkStart w:id="742" w:name="_Toc191637765"/>
      <w:ins w:id="743" w:author="Samsung [Naren]" w:date="2025-08-16T11:10:00Z">
        <w:r w:rsidRPr="00456890">
          <w:rPr>
            <w:color w:val="000000" w:themeColor="text1"/>
          </w:rPr>
          <w:lastRenderedPageBreak/>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.6.5</w:t>
        </w:r>
        <w:r w:rsidRPr="00456890">
          <w:rPr>
            <w:color w:val="000000" w:themeColor="text1"/>
          </w:rPr>
          <w:tab/>
          <w:t>Binary data</w:t>
        </w:r>
        <w:bookmarkEnd w:id="735"/>
        <w:bookmarkEnd w:id="740"/>
        <w:bookmarkEnd w:id="741"/>
        <w:bookmarkEnd w:id="742"/>
      </w:ins>
    </w:p>
    <w:p w14:paraId="5A08D963" w14:textId="77777777" w:rsidR="00FB08FB" w:rsidRPr="00456890" w:rsidRDefault="00FB08FB" w:rsidP="00FB08FB">
      <w:pPr>
        <w:pStyle w:val="H6"/>
        <w:rPr>
          <w:ins w:id="744" w:author="Samsung [Naren]" w:date="2025-08-16T11:10:00Z"/>
          <w:color w:val="000000" w:themeColor="text1"/>
        </w:rPr>
      </w:pPr>
      <w:bookmarkStart w:id="745" w:name="_Toc130662228"/>
      <w:bookmarkStart w:id="746" w:name="_Toc191382313"/>
      <w:ins w:id="747" w:author="Samsung [Naren]" w:date="2025-08-16T11:10: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.6.5.1</w:t>
        </w:r>
        <w:r w:rsidRPr="00456890">
          <w:rPr>
            <w:color w:val="000000" w:themeColor="text1"/>
          </w:rPr>
          <w:tab/>
          <w:t>Binary Data Types</w:t>
        </w:r>
        <w:bookmarkEnd w:id="745"/>
        <w:bookmarkEnd w:id="746"/>
      </w:ins>
    </w:p>
    <w:p w14:paraId="20887EA9" w14:textId="77777777" w:rsidR="00FB08FB" w:rsidRPr="00456890" w:rsidRDefault="00FB08FB" w:rsidP="00FB08FB">
      <w:pPr>
        <w:pStyle w:val="TH"/>
        <w:rPr>
          <w:ins w:id="748" w:author="Samsung [Naren]" w:date="2025-08-16T11:10:00Z"/>
          <w:color w:val="000000" w:themeColor="text1"/>
        </w:rPr>
      </w:pPr>
      <w:ins w:id="749" w:author="Samsung [Naren]" w:date="2025-08-16T11:10:00Z">
        <w:r w:rsidRPr="00456890">
          <w:rPr>
            <w:color w:val="000000" w:themeColor="text1"/>
          </w:rPr>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417"/>
        <w:gridCol w:w="5083"/>
      </w:tblGrid>
      <w:tr w:rsidR="00FB08FB" w:rsidRPr="00456890" w14:paraId="4E72A0C5" w14:textId="77777777" w:rsidTr="004953D5">
        <w:trPr>
          <w:jc w:val="center"/>
          <w:ins w:id="750" w:author="Samsung [Naren]" w:date="2025-08-16T11:10:00Z"/>
        </w:trPr>
        <w:tc>
          <w:tcPr>
            <w:tcW w:w="1977" w:type="dxa"/>
            <w:shd w:val="clear" w:color="auto" w:fill="C0C0C0"/>
          </w:tcPr>
          <w:p w14:paraId="2F6FEF1D" w14:textId="77777777" w:rsidR="00FB08FB" w:rsidRPr="00456890" w:rsidRDefault="00FB08FB" w:rsidP="004953D5">
            <w:pPr>
              <w:pStyle w:val="TAH"/>
              <w:rPr>
                <w:ins w:id="751" w:author="Samsung [Naren]" w:date="2025-08-16T11:10:00Z"/>
                <w:color w:val="000000" w:themeColor="text1"/>
              </w:rPr>
            </w:pPr>
            <w:ins w:id="752" w:author="Samsung [Naren]" w:date="2025-08-16T11:10:00Z">
              <w:r w:rsidRPr="00456890">
                <w:rPr>
                  <w:color w:val="000000" w:themeColor="text1"/>
                </w:rPr>
                <w:t>Name</w:t>
              </w:r>
            </w:ins>
          </w:p>
        </w:tc>
        <w:tc>
          <w:tcPr>
            <w:tcW w:w="1417" w:type="dxa"/>
            <w:shd w:val="clear" w:color="auto" w:fill="C0C0C0"/>
          </w:tcPr>
          <w:p w14:paraId="7434FD94" w14:textId="77777777" w:rsidR="00FB08FB" w:rsidRPr="00456890" w:rsidRDefault="00FB08FB" w:rsidP="004953D5">
            <w:pPr>
              <w:pStyle w:val="TAH"/>
              <w:rPr>
                <w:ins w:id="753" w:author="Samsung [Naren]" w:date="2025-08-16T11:10:00Z"/>
                <w:color w:val="000000" w:themeColor="text1"/>
              </w:rPr>
            </w:pPr>
            <w:ins w:id="754" w:author="Samsung [Naren]" w:date="2025-08-16T11:10:00Z">
              <w:r w:rsidRPr="00456890">
                <w:rPr>
                  <w:color w:val="000000" w:themeColor="text1"/>
                </w:rPr>
                <w:t>Clause defined</w:t>
              </w:r>
            </w:ins>
          </w:p>
        </w:tc>
        <w:tc>
          <w:tcPr>
            <w:tcW w:w="5083" w:type="dxa"/>
            <w:shd w:val="clear" w:color="auto" w:fill="C0C0C0"/>
          </w:tcPr>
          <w:p w14:paraId="2FF11300" w14:textId="77777777" w:rsidR="00FB08FB" w:rsidRPr="00456890" w:rsidRDefault="00FB08FB" w:rsidP="004953D5">
            <w:pPr>
              <w:pStyle w:val="TAH"/>
              <w:rPr>
                <w:ins w:id="755" w:author="Samsung [Naren]" w:date="2025-08-16T11:10:00Z"/>
                <w:color w:val="000000" w:themeColor="text1"/>
              </w:rPr>
            </w:pPr>
            <w:ins w:id="756" w:author="Samsung [Naren]" w:date="2025-08-16T11:10:00Z">
              <w:r w:rsidRPr="00456890">
                <w:rPr>
                  <w:color w:val="000000" w:themeColor="text1"/>
                </w:rPr>
                <w:t>Content type</w:t>
              </w:r>
            </w:ins>
          </w:p>
        </w:tc>
      </w:tr>
      <w:tr w:rsidR="00FB08FB" w:rsidRPr="00456890" w14:paraId="71122D4B" w14:textId="77777777" w:rsidTr="004953D5">
        <w:trPr>
          <w:jc w:val="center"/>
          <w:ins w:id="757" w:author="Samsung [Naren]" w:date="2025-08-16T11:10:00Z"/>
        </w:trPr>
        <w:tc>
          <w:tcPr>
            <w:tcW w:w="1977" w:type="dxa"/>
            <w:vAlign w:val="center"/>
          </w:tcPr>
          <w:p w14:paraId="1E8E8122" w14:textId="77777777" w:rsidR="00FB08FB" w:rsidRPr="00456890" w:rsidRDefault="00FB08FB" w:rsidP="004953D5">
            <w:pPr>
              <w:pStyle w:val="TAL"/>
              <w:rPr>
                <w:ins w:id="758" w:author="Samsung [Naren]" w:date="2025-08-16T11:10:00Z"/>
                <w:color w:val="000000" w:themeColor="text1"/>
              </w:rPr>
            </w:pPr>
            <w:ins w:id="759" w:author="Samsung [Naren]" w:date="2025-08-16T11:10:00Z">
              <w:r w:rsidRPr="00456890">
                <w:rPr>
                  <w:color w:val="000000" w:themeColor="text1"/>
                </w:rPr>
                <w:t>n/a</w:t>
              </w:r>
            </w:ins>
          </w:p>
        </w:tc>
        <w:tc>
          <w:tcPr>
            <w:tcW w:w="1417" w:type="dxa"/>
            <w:vAlign w:val="center"/>
          </w:tcPr>
          <w:p w14:paraId="5BFCA77A" w14:textId="77777777" w:rsidR="00FB08FB" w:rsidRPr="00456890" w:rsidRDefault="00FB08FB" w:rsidP="004953D5">
            <w:pPr>
              <w:pStyle w:val="TAC"/>
              <w:rPr>
                <w:ins w:id="760" w:author="Samsung [Naren]" w:date="2025-08-16T11:10:00Z"/>
                <w:color w:val="000000" w:themeColor="text1"/>
              </w:rPr>
            </w:pPr>
          </w:p>
        </w:tc>
        <w:tc>
          <w:tcPr>
            <w:tcW w:w="5083" w:type="dxa"/>
            <w:vAlign w:val="center"/>
          </w:tcPr>
          <w:p w14:paraId="06B1E105" w14:textId="77777777" w:rsidR="00FB08FB" w:rsidRPr="00456890" w:rsidRDefault="00FB08FB" w:rsidP="004953D5">
            <w:pPr>
              <w:pStyle w:val="TAL"/>
              <w:rPr>
                <w:ins w:id="761" w:author="Samsung [Naren]" w:date="2025-08-16T11:10:00Z"/>
                <w:rFonts w:cs="Arial"/>
                <w:color w:val="000000" w:themeColor="text1"/>
                <w:szCs w:val="18"/>
              </w:rPr>
            </w:pPr>
          </w:p>
        </w:tc>
      </w:tr>
    </w:tbl>
    <w:p w14:paraId="61608417" w14:textId="77777777" w:rsidR="00FB08FB" w:rsidRPr="00456890" w:rsidRDefault="00FB08FB" w:rsidP="00741CAE">
      <w:pPr>
        <w:rPr>
          <w:ins w:id="762" w:author="Samsung [Naren]" w:date="2025-08-16T11:10:00Z"/>
        </w:rPr>
      </w:pPr>
    </w:p>
    <w:p w14:paraId="4EB84B49" w14:textId="77777777" w:rsidR="00FB08FB" w:rsidRPr="00456890" w:rsidRDefault="00FB08FB" w:rsidP="00FB08FB">
      <w:pPr>
        <w:pStyle w:val="Heading4"/>
        <w:rPr>
          <w:ins w:id="763" w:author="Samsung [Naren]" w:date="2025-08-16T11:10:00Z"/>
          <w:color w:val="000000" w:themeColor="text1"/>
        </w:rPr>
      </w:pPr>
      <w:bookmarkStart w:id="764" w:name="_Toc199274593"/>
      <w:ins w:id="765" w:author="Samsung [Naren]" w:date="2025-08-16T11:10:00Z">
        <w:r w:rsidRPr="00456890">
          <w:rPr>
            <w:color w:val="000000" w:themeColor="text1"/>
          </w:rPr>
          <w:t>6.2.</w:t>
        </w:r>
        <w:r w:rsidRPr="00456890">
          <w:rPr>
            <w:color w:val="000000" w:themeColor="text1"/>
            <w:highlight w:val="yellow"/>
          </w:rPr>
          <w:t>X</w:t>
        </w:r>
        <w:r w:rsidRPr="00456890">
          <w:rPr>
            <w:color w:val="000000" w:themeColor="text1"/>
          </w:rPr>
          <w:t>.7</w:t>
        </w:r>
        <w:r w:rsidRPr="00456890">
          <w:rPr>
            <w:color w:val="000000" w:themeColor="text1"/>
          </w:rPr>
          <w:tab/>
          <w:t>Error Handling</w:t>
        </w:r>
        <w:bookmarkEnd w:id="764"/>
      </w:ins>
    </w:p>
    <w:p w14:paraId="0F2CFCB3" w14:textId="77777777" w:rsidR="00FB08FB" w:rsidRPr="00456890" w:rsidRDefault="00FB08FB" w:rsidP="00FB08FB">
      <w:pPr>
        <w:pStyle w:val="Heading5"/>
        <w:rPr>
          <w:ins w:id="766" w:author="Samsung [Naren]" w:date="2025-08-16T11:10:00Z"/>
          <w:color w:val="000000" w:themeColor="text1"/>
        </w:rPr>
      </w:pPr>
      <w:bookmarkStart w:id="767" w:name="_Toc199274594"/>
      <w:ins w:id="768" w:author="Samsung [Naren]" w:date="2025-08-16T11:10:00Z">
        <w:r w:rsidRPr="00456890">
          <w:rPr>
            <w:color w:val="000000" w:themeColor="text1"/>
          </w:rPr>
          <w:t>6.2.</w:t>
        </w:r>
        <w:r w:rsidRPr="00456890">
          <w:rPr>
            <w:color w:val="000000" w:themeColor="text1"/>
            <w:highlight w:val="yellow"/>
          </w:rPr>
          <w:t>X</w:t>
        </w:r>
        <w:r w:rsidRPr="00456890">
          <w:rPr>
            <w:color w:val="000000" w:themeColor="text1"/>
          </w:rPr>
          <w:t>.7.1</w:t>
        </w:r>
        <w:r w:rsidRPr="00456890">
          <w:rPr>
            <w:color w:val="000000" w:themeColor="text1"/>
          </w:rPr>
          <w:tab/>
          <w:t>General</w:t>
        </w:r>
        <w:bookmarkEnd w:id="767"/>
      </w:ins>
    </w:p>
    <w:p w14:paraId="4BE715F3" w14:textId="77777777" w:rsidR="00FB08FB" w:rsidRPr="00456890" w:rsidRDefault="00FB08FB" w:rsidP="00FB08FB">
      <w:pPr>
        <w:rPr>
          <w:ins w:id="769" w:author="Samsung [Naren]" w:date="2025-08-16T11:10:00Z"/>
          <w:color w:val="000000" w:themeColor="text1"/>
        </w:rPr>
      </w:pPr>
      <w:ins w:id="770" w:author="Samsung [Naren]" w:date="2025-08-16T11:10:00Z">
        <w:r w:rsidRPr="00456890">
          <w:rPr>
            <w:color w:val="000000" w:themeColor="text1"/>
          </w:rPr>
          <w:t xml:space="preserve">For the </w:t>
        </w:r>
        <w:proofErr w:type="spellStart"/>
        <w:r w:rsidRPr="00456890">
          <w:rPr>
            <w:color w:val="000000" w:themeColor="text1"/>
          </w:rPr>
          <w:t>SS_Sm</w:t>
        </w:r>
        <w:r>
          <w:t>Localization</w:t>
        </w:r>
        <w:proofErr w:type="spellEnd"/>
        <w:r w:rsidRPr="00456890">
          <w:rPr>
            <w:color w:val="000000" w:themeColor="text1"/>
          </w:rPr>
          <w:t xml:space="preserve"> API, error handling shall be supported as specified in </w:t>
        </w:r>
        <w:r w:rsidRPr="00456890">
          <w:rPr>
            <w:noProof/>
            <w:color w:val="000000" w:themeColor="text1"/>
            <w:lang w:eastAsia="zh-CN"/>
          </w:rPr>
          <w:t>clause 6.7 of 3GPP TS 29.549 [17]</w:t>
        </w:r>
        <w:r w:rsidRPr="00456890">
          <w:rPr>
            <w:color w:val="000000" w:themeColor="text1"/>
          </w:rPr>
          <w:t>.</w:t>
        </w:r>
      </w:ins>
    </w:p>
    <w:p w14:paraId="7B41EA95" w14:textId="77777777" w:rsidR="00FB08FB" w:rsidRPr="00456890" w:rsidRDefault="00FB08FB" w:rsidP="00FB08FB">
      <w:pPr>
        <w:rPr>
          <w:ins w:id="771" w:author="Samsung [Naren]" w:date="2025-08-16T11:10:00Z"/>
          <w:rFonts w:eastAsia="Calibri"/>
          <w:color w:val="000000" w:themeColor="text1"/>
        </w:rPr>
      </w:pPr>
      <w:ins w:id="772" w:author="Samsung [Naren]" w:date="2025-08-16T11:10:00Z">
        <w:r w:rsidRPr="00456890">
          <w:rPr>
            <w:color w:val="000000" w:themeColor="text1"/>
          </w:rPr>
          <w:t xml:space="preserve">In addition, the requirements in the following clauses are applicable for the </w:t>
        </w:r>
        <w:proofErr w:type="spellStart"/>
        <w:r w:rsidRPr="00456890">
          <w:rPr>
            <w:color w:val="000000" w:themeColor="text1"/>
          </w:rPr>
          <w:t>SS_Sm</w:t>
        </w:r>
        <w:r>
          <w:t>Localization</w:t>
        </w:r>
        <w:proofErr w:type="spellEnd"/>
        <w:r w:rsidRPr="00456890">
          <w:rPr>
            <w:color w:val="000000" w:themeColor="text1"/>
          </w:rPr>
          <w:t xml:space="preserve"> API.</w:t>
        </w:r>
      </w:ins>
    </w:p>
    <w:p w14:paraId="2AD15822" w14:textId="77777777" w:rsidR="00FB08FB" w:rsidRPr="00456890" w:rsidRDefault="00FB08FB" w:rsidP="00FB08FB">
      <w:pPr>
        <w:pStyle w:val="Heading5"/>
        <w:rPr>
          <w:ins w:id="773" w:author="Samsung [Naren]" w:date="2025-08-16T11:10:00Z"/>
          <w:color w:val="000000" w:themeColor="text1"/>
        </w:rPr>
      </w:pPr>
      <w:bookmarkStart w:id="774" w:name="_Toc199274595"/>
      <w:ins w:id="775" w:author="Samsung [Naren]" w:date="2025-08-16T11:10:00Z">
        <w:r w:rsidRPr="00456890">
          <w:rPr>
            <w:color w:val="000000" w:themeColor="text1"/>
          </w:rPr>
          <w:t>6.2.</w:t>
        </w:r>
        <w:r w:rsidRPr="00456890">
          <w:rPr>
            <w:color w:val="000000" w:themeColor="text1"/>
            <w:highlight w:val="yellow"/>
          </w:rPr>
          <w:t>X</w:t>
        </w:r>
        <w:r w:rsidRPr="00456890">
          <w:rPr>
            <w:color w:val="000000" w:themeColor="text1"/>
          </w:rPr>
          <w:t>.7.2</w:t>
        </w:r>
        <w:r w:rsidRPr="00456890">
          <w:rPr>
            <w:color w:val="000000" w:themeColor="text1"/>
          </w:rPr>
          <w:tab/>
          <w:t>Protocol Errors</w:t>
        </w:r>
        <w:bookmarkEnd w:id="774"/>
      </w:ins>
    </w:p>
    <w:p w14:paraId="3C2EC986" w14:textId="77777777" w:rsidR="00FB08FB" w:rsidRPr="00456890" w:rsidRDefault="00FB08FB" w:rsidP="00FB08FB">
      <w:pPr>
        <w:rPr>
          <w:ins w:id="776" w:author="Samsung [Naren]" w:date="2025-08-16T11:10:00Z"/>
          <w:color w:val="000000" w:themeColor="text1"/>
        </w:rPr>
      </w:pPr>
      <w:ins w:id="777" w:author="Samsung [Naren]" w:date="2025-08-16T11:10:00Z">
        <w:r w:rsidRPr="00456890">
          <w:rPr>
            <w:color w:val="000000" w:themeColor="text1"/>
          </w:rPr>
          <w:t xml:space="preserve">No specific procedures for the </w:t>
        </w:r>
        <w:proofErr w:type="spellStart"/>
        <w:r w:rsidRPr="00456890">
          <w:rPr>
            <w:color w:val="000000" w:themeColor="text1"/>
          </w:rPr>
          <w:t>SS_Sm</w:t>
        </w:r>
        <w:r>
          <w:t>Localization</w:t>
        </w:r>
        <w:proofErr w:type="spellEnd"/>
        <w:r w:rsidRPr="00456890">
          <w:rPr>
            <w:color w:val="000000" w:themeColor="text1"/>
          </w:rPr>
          <w:t xml:space="preserve"> API are specified.</w:t>
        </w:r>
      </w:ins>
    </w:p>
    <w:p w14:paraId="69F5E3DB" w14:textId="77777777" w:rsidR="00FB08FB" w:rsidRPr="00456890" w:rsidRDefault="00FB08FB" w:rsidP="00FB08FB">
      <w:pPr>
        <w:pStyle w:val="Heading5"/>
        <w:rPr>
          <w:ins w:id="778" w:author="Samsung [Naren]" w:date="2025-08-16T11:10:00Z"/>
          <w:color w:val="000000" w:themeColor="text1"/>
        </w:rPr>
      </w:pPr>
      <w:bookmarkStart w:id="779" w:name="_Toc199274596"/>
      <w:ins w:id="780" w:author="Samsung [Naren]" w:date="2025-08-16T11:10:00Z">
        <w:r w:rsidRPr="00456890">
          <w:rPr>
            <w:color w:val="000000" w:themeColor="text1"/>
          </w:rPr>
          <w:t>6.2.</w:t>
        </w:r>
        <w:r w:rsidRPr="00456890">
          <w:rPr>
            <w:color w:val="000000" w:themeColor="text1"/>
            <w:highlight w:val="yellow"/>
          </w:rPr>
          <w:t>X</w:t>
        </w:r>
        <w:r w:rsidRPr="00456890">
          <w:rPr>
            <w:color w:val="000000" w:themeColor="text1"/>
          </w:rPr>
          <w:t>.7.3</w:t>
        </w:r>
        <w:r w:rsidRPr="00456890">
          <w:rPr>
            <w:color w:val="000000" w:themeColor="text1"/>
          </w:rPr>
          <w:tab/>
          <w:t>Application Errors</w:t>
        </w:r>
        <w:bookmarkEnd w:id="779"/>
      </w:ins>
    </w:p>
    <w:p w14:paraId="19334205" w14:textId="77777777" w:rsidR="00FB08FB" w:rsidRPr="00456890" w:rsidRDefault="00FB08FB" w:rsidP="00FB08FB">
      <w:pPr>
        <w:rPr>
          <w:ins w:id="781" w:author="Samsung [Naren]" w:date="2025-08-16T11:10:00Z"/>
          <w:color w:val="000000" w:themeColor="text1"/>
        </w:rPr>
      </w:pPr>
      <w:ins w:id="782" w:author="Samsung [Naren]" w:date="2025-08-16T11:10:00Z">
        <w:r w:rsidRPr="00456890">
          <w:rPr>
            <w:color w:val="000000" w:themeColor="text1"/>
          </w:rPr>
          <w:t xml:space="preserve">The application errors defined for the </w:t>
        </w:r>
        <w:proofErr w:type="spellStart"/>
        <w:r w:rsidRPr="00456890">
          <w:rPr>
            <w:color w:val="000000" w:themeColor="text1"/>
          </w:rPr>
          <w:t>SS_Sm</w:t>
        </w:r>
        <w:r>
          <w:t>Localization</w:t>
        </w:r>
        <w:proofErr w:type="spellEnd"/>
        <w:r w:rsidRPr="00456890">
          <w:rPr>
            <w:color w:val="000000" w:themeColor="text1"/>
            <w:lang w:eastAsia="zh-CN"/>
          </w:rPr>
          <w:t xml:space="preserve"> </w:t>
        </w:r>
        <w:r w:rsidRPr="00456890">
          <w:rPr>
            <w:color w:val="000000" w:themeColor="text1"/>
          </w:rPr>
          <w:t>API are listed in Table 6.2.</w:t>
        </w:r>
        <w:r w:rsidRPr="00456890">
          <w:rPr>
            <w:color w:val="000000" w:themeColor="text1"/>
            <w:highlight w:val="yellow"/>
          </w:rPr>
          <w:t>X</w:t>
        </w:r>
        <w:r w:rsidRPr="00456890">
          <w:rPr>
            <w:color w:val="000000" w:themeColor="text1"/>
          </w:rPr>
          <w:t>.7.3-1.</w:t>
        </w:r>
      </w:ins>
    </w:p>
    <w:p w14:paraId="5E787E26" w14:textId="77777777" w:rsidR="00FB08FB" w:rsidRPr="00456890" w:rsidRDefault="00FB08FB" w:rsidP="00FB08FB">
      <w:pPr>
        <w:pStyle w:val="TH"/>
        <w:rPr>
          <w:ins w:id="783" w:author="Samsung [Naren]" w:date="2025-08-16T11:10:00Z"/>
          <w:color w:val="000000" w:themeColor="text1"/>
        </w:rPr>
      </w:pPr>
      <w:ins w:id="784" w:author="Samsung [Naren]" w:date="2025-08-16T11:10:00Z">
        <w:r w:rsidRPr="00456890">
          <w:rPr>
            <w:color w:val="000000" w:themeColor="text1"/>
          </w:rPr>
          <w:t>Table 6.2.</w:t>
        </w:r>
        <w:r w:rsidRPr="00456890">
          <w:rPr>
            <w:color w:val="000000" w:themeColor="text1"/>
            <w:highlight w:val="yellow"/>
          </w:rPr>
          <w:t>X</w:t>
        </w:r>
        <w:r w:rsidRPr="00456890">
          <w:rPr>
            <w:color w:val="000000" w:themeColor="text1"/>
          </w:rPr>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FB08FB" w:rsidRPr="00456890" w14:paraId="5EDBFFF3" w14:textId="77777777" w:rsidTr="004953D5">
        <w:trPr>
          <w:jc w:val="center"/>
          <w:ins w:id="785" w:author="Samsung [Naren]" w:date="2025-08-16T11:10:00Z"/>
        </w:trPr>
        <w:tc>
          <w:tcPr>
            <w:tcW w:w="2337" w:type="dxa"/>
            <w:shd w:val="clear" w:color="auto" w:fill="C0C0C0"/>
            <w:vAlign w:val="center"/>
            <w:hideMark/>
          </w:tcPr>
          <w:p w14:paraId="4F8C6AD2" w14:textId="77777777" w:rsidR="00FB08FB" w:rsidRPr="00456890" w:rsidRDefault="00FB08FB" w:rsidP="004953D5">
            <w:pPr>
              <w:pStyle w:val="TAH"/>
              <w:rPr>
                <w:ins w:id="786" w:author="Samsung [Naren]" w:date="2025-08-16T11:10:00Z"/>
                <w:color w:val="000000" w:themeColor="text1"/>
              </w:rPr>
            </w:pPr>
            <w:ins w:id="787" w:author="Samsung [Naren]" w:date="2025-08-16T11:10:00Z">
              <w:r w:rsidRPr="00456890">
                <w:rPr>
                  <w:color w:val="000000" w:themeColor="text1"/>
                </w:rPr>
                <w:t>Application Error</w:t>
              </w:r>
            </w:ins>
          </w:p>
        </w:tc>
        <w:tc>
          <w:tcPr>
            <w:tcW w:w="1701" w:type="dxa"/>
            <w:shd w:val="clear" w:color="auto" w:fill="C0C0C0"/>
            <w:vAlign w:val="center"/>
            <w:hideMark/>
          </w:tcPr>
          <w:p w14:paraId="58EACD29" w14:textId="77777777" w:rsidR="00FB08FB" w:rsidRPr="00456890" w:rsidRDefault="00FB08FB" w:rsidP="004953D5">
            <w:pPr>
              <w:pStyle w:val="TAH"/>
              <w:rPr>
                <w:ins w:id="788" w:author="Samsung [Naren]" w:date="2025-08-16T11:10:00Z"/>
                <w:color w:val="000000" w:themeColor="text1"/>
              </w:rPr>
            </w:pPr>
            <w:ins w:id="789" w:author="Samsung [Naren]" w:date="2025-08-16T11:10:00Z">
              <w:r w:rsidRPr="00456890">
                <w:rPr>
                  <w:color w:val="000000" w:themeColor="text1"/>
                </w:rPr>
                <w:t>HTTP status code</w:t>
              </w:r>
            </w:ins>
          </w:p>
        </w:tc>
        <w:tc>
          <w:tcPr>
            <w:tcW w:w="5456" w:type="dxa"/>
            <w:shd w:val="clear" w:color="auto" w:fill="C0C0C0"/>
            <w:vAlign w:val="center"/>
            <w:hideMark/>
          </w:tcPr>
          <w:p w14:paraId="42CD73B0" w14:textId="77777777" w:rsidR="00FB08FB" w:rsidRPr="00456890" w:rsidRDefault="00FB08FB" w:rsidP="004953D5">
            <w:pPr>
              <w:pStyle w:val="TAH"/>
              <w:rPr>
                <w:ins w:id="790" w:author="Samsung [Naren]" w:date="2025-08-16T11:10:00Z"/>
                <w:color w:val="000000" w:themeColor="text1"/>
              </w:rPr>
            </w:pPr>
            <w:ins w:id="791" w:author="Samsung [Naren]" w:date="2025-08-16T11:10:00Z">
              <w:r w:rsidRPr="00456890">
                <w:rPr>
                  <w:color w:val="000000" w:themeColor="text1"/>
                </w:rPr>
                <w:t>Description</w:t>
              </w:r>
            </w:ins>
          </w:p>
        </w:tc>
      </w:tr>
      <w:tr w:rsidR="00FB08FB" w:rsidRPr="00456890" w14:paraId="71B7C12D" w14:textId="77777777" w:rsidTr="004953D5">
        <w:trPr>
          <w:jc w:val="center"/>
          <w:ins w:id="792" w:author="Samsung [Naren]" w:date="2025-08-16T11:10:00Z"/>
        </w:trPr>
        <w:tc>
          <w:tcPr>
            <w:tcW w:w="2337" w:type="dxa"/>
            <w:vAlign w:val="center"/>
          </w:tcPr>
          <w:p w14:paraId="38F70563" w14:textId="77777777" w:rsidR="00FB08FB" w:rsidRPr="00456890" w:rsidRDefault="00FB08FB" w:rsidP="004953D5">
            <w:pPr>
              <w:pStyle w:val="TAL"/>
              <w:rPr>
                <w:ins w:id="793" w:author="Samsung [Naren]" w:date="2025-08-16T11:10:00Z"/>
                <w:color w:val="000000" w:themeColor="text1"/>
              </w:rPr>
            </w:pPr>
          </w:p>
        </w:tc>
        <w:tc>
          <w:tcPr>
            <w:tcW w:w="1701" w:type="dxa"/>
            <w:vAlign w:val="center"/>
          </w:tcPr>
          <w:p w14:paraId="77968752" w14:textId="77777777" w:rsidR="00FB08FB" w:rsidRPr="00456890" w:rsidRDefault="00FB08FB" w:rsidP="004953D5">
            <w:pPr>
              <w:pStyle w:val="TAL"/>
              <w:rPr>
                <w:ins w:id="794" w:author="Samsung [Naren]" w:date="2025-08-16T11:10:00Z"/>
                <w:color w:val="000000" w:themeColor="text1"/>
              </w:rPr>
            </w:pPr>
          </w:p>
        </w:tc>
        <w:tc>
          <w:tcPr>
            <w:tcW w:w="5456" w:type="dxa"/>
            <w:vAlign w:val="center"/>
          </w:tcPr>
          <w:p w14:paraId="64D24541" w14:textId="77777777" w:rsidR="00FB08FB" w:rsidRPr="00456890" w:rsidRDefault="00FB08FB" w:rsidP="004953D5">
            <w:pPr>
              <w:pStyle w:val="TAL"/>
              <w:rPr>
                <w:ins w:id="795" w:author="Samsung [Naren]" w:date="2025-08-16T11:10:00Z"/>
                <w:rFonts w:cs="Arial"/>
                <w:color w:val="000000" w:themeColor="text1"/>
                <w:szCs w:val="18"/>
              </w:rPr>
            </w:pPr>
          </w:p>
        </w:tc>
      </w:tr>
    </w:tbl>
    <w:p w14:paraId="317AD123" w14:textId="77777777" w:rsidR="00FB08FB" w:rsidRPr="00456890" w:rsidRDefault="00FB08FB" w:rsidP="00FB08FB">
      <w:pPr>
        <w:rPr>
          <w:ins w:id="796" w:author="Samsung [Naren]" w:date="2025-08-16T11:10:00Z"/>
          <w:color w:val="000000" w:themeColor="text1"/>
        </w:rPr>
      </w:pPr>
    </w:p>
    <w:p w14:paraId="4FB5F3DF" w14:textId="77777777" w:rsidR="00FB08FB" w:rsidRPr="00456890" w:rsidRDefault="00FB08FB" w:rsidP="00FB08FB">
      <w:pPr>
        <w:pStyle w:val="Heading4"/>
        <w:rPr>
          <w:ins w:id="797" w:author="Samsung [Naren]" w:date="2025-08-16T11:10:00Z"/>
          <w:color w:val="000000" w:themeColor="text1"/>
          <w:lang w:eastAsia="zh-CN"/>
        </w:rPr>
      </w:pPr>
      <w:bookmarkStart w:id="798" w:name="_Toc199274597"/>
      <w:ins w:id="799" w:author="Samsung [Naren]" w:date="2025-08-16T11:10:00Z">
        <w:r w:rsidRPr="00456890">
          <w:rPr>
            <w:color w:val="000000" w:themeColor="text1"/>
          </w:rPr>
          <w:t>6.2.</w:t>
        </w:r>
        <w:r w:rsidRPr="00456890">
          <w:rPr>
            <w:color w:val="000000" w:themeColor="text1"/>
            <w:highlight w:val="yellow"/>
          </w:rPr>
          <w:t>X</w:t>
        </w:r>
        <w:r w:rsidRPr="00456890">
          <w:rPr>
            <w:color w:val="000000" w:themeColor="text1"/>
          </w:rPr>
          <w:t>.8</w:t>
        </w:r>
        <w:r w:rsidRPr="00456890">
          <w:rPr>
            <w:color w:val="000000" w:themeColor="text1"/>
            <w:lang w:eastAsia="zh-CN"/>
          </w:rPr>
          <w:tab/>
          <w:t>Feature negotiation</w:t>
        </w:r>
        <w:bookmarkEnd w:id="798"/>
      </w:ins>
    </w:p>
    <w:p w14:paraId="125988C8" w14:textId="77777777" w:rsidR="00FB08FB" w:rsidRPr="00456890" w:rsidRDefault="00FB08FB" w:rsidP="00FB08FB">
      <w:pPr>
        <w:rPr>
          <w:ins w:id="800" w:author="Samsung [Naren]" w:date="2025-08-16T11:10:00Z"/>
          <w:color w:val="000000" w:themeColor="text1"/>
        </w:rPr>
      </w:pPr>
      <w:ins w:id="801" w:author="Samsung [Naren]" w:date="2025-08-16T11:10:00Z">
        <w:r w:rsidRPr="00456890">
          <w:rPr>
            <w:color w:val="000000" w:themeColor="text1"/>
          </w:rPr>
          <w:t>The optional features in table 6.2.</w:t>
        </w:r>
        <w:r w:rsidRPr="00045F31">
          <w:rPr>
            <w:color w:val="000000" w:themeColor="text1"/>
            <w:highlight w:val="yellow"/>
          </w:rPr>
          <w:t>X</w:t>
        </w:r>
        <w:r w:rsidRPr="00456890">
          <w:rPr>
            <w:color w:val="000000" w:themeColor="text1"/>
          </w:rPr>
          <w:t xml:space="preserve">.8-1 are defined for the </w:t>
        </w:r>
        <w:proofErr w:type="spellStart"/>
        <w:r w:rsidRPr="00456890">
          <w:rPr>
            <w:color w:val="000000" w:themeColor="text1"/>
          </w:rPr>
          <w:t>SS_Sm</w:t>
        </w:r>
        <w:r>
          <w:t>Localization</w:t>
        </w:r>
        <w:proofErr w:type="spellEnd"/>
        <w:r w:rsidRPr="00456890">
          <w:rPr>
            <w:color w:val="000000" w:themeColor="text1"/>
            <w:lang w:eastAsia="zh-CN"/>
          </w:rPr>
          <w:t xml:space="preserve"> API. They shall be negotiated using the </w:t>
        </w:r>
        <w:r w:rsidRPr="00456890">
          <w:rPr>
            <w:color w:val="000000" w:themeColor="text1"/>
          </w:rPr>
          <w:t>extensibility mechanism defined in clause 6.8 of 3GPP TS 29.549 [17].</w:t>
        </w:r>
      </w:ins>
    </w:p>
    <w:p w14:paraId="0FE1212C" w14:textId="77777777" w:rsidR="00FB08FB" w:rsidRPr="00456890" w:rsidRDefault="00FB08FB" w:rsidP="00FB08FB">
      <w:pPr>
        <w:pStyle w:val="TH"/>
        <w:rPr>
          <w:ins w:id="802" w:author="Samsung [Naren]" w:date="2025-08-16T11:10:00Z"/>
          <w:color w:val="000000" w:themeColor="text1"/>
        </w:rPr>
      </w:pPr>
      <w:ins w:id="803" w:author="Samsung [Naren]" w:date="2025-08-16T11:10:00Z">
        <w:r w:rsidRPr="00456890">
          <w:rPr>
            <w:color w:val="000000" w:themeColor="text1"/>
          </w:rPr>
          <w:t>Table 6.2.</w:t>
        </w:r>
        <w:r w:rsidRPr="00456890">
          <w:rPr>
            <w:color w:val="000000" w:themeColor="text1"/>
            <w:highlight w:val="yellow"/>
          </w:rPr>
          <w:t>X</w:t>
        </w:r>
        <w:r w:rsidRPr="00456890">
          <w:rPr>
            <w:color w:val="000000" w:themeColor="text1"/>
          </w:rPr>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B08FB" w:rsidRPr="00456890" w14:paraId="6CC1CEA9" w14:textId="77777777" w:rsidTr="004953D5">
        <w:trPr>
          <w:jc w:val="center"/>
          <w:ins w:id="804" w:author="Samsung [Naren]" w:date="2025-08-16T11:10:00Z"/>
        </w:trPr>
        <w:tc>
          <w:tcPr>
            <w:tcW w:w="1529" w:type="dxa"/>
            <w:shd w:val="clear" w:color="auto" w:fill="C0C0C0"/>
            <w:vAlign w:val="center"/>
            <w:hideMark/>
          </w:tcPr>
          <w:p w14:paraId="4AC25785" w14:textId="77777777" w:rsidR="00FB08FB" w:rsidRPr="00456890" w:rsidRDefault="00FB08FB" w:rsidP="004953D5">
            <w:pPr>
              <w:pStyle w:val="TAH"/>
              <w:rPr>
                <w:ins w:id="805" w:author="Samsung [Naren]" w:date="2025-08-16T11:10:00Z"/>
                <w:color w:val="000000" w:themeColor="text1"/>
              </w:rPr>
            </w:pPr>
            <w:ins w:id="806" w:author="Samsung [Naren]" w:date="2025-08-16T11:10:00Z">
              <w:r w:rsidRPr="00456890">
                <w:rPr>
                  <w:color w:val="000000" w:themeColor="text1"/>
                </w:rPr>
                <w:t>Feature number</w:t>
              </w:r>
            </w:ins>
          </w:p>
        </w:tc>
        <w:tc>
          <w:tcPr>
            <w:tcW w:w="2207" w:type="dxa"/>
            <w:shd w:val="clear" w:color="auto" w:fill="C0C0C0"/>
            <w:vAlign w:val="center"/>
            <w:hideMark/>
          </w:tcPr>
          <w:p w14:paraId="1CA46E8C" w14:textId="77777777" w:rsidR="00FB08FB" w:rsidRPr="00456890" w:rsidRDefault="00FB08FB" w:rsidP="004953D5">
            <w:pPr>
              <w:pStyle w:val="TAH"/>
              <w:rPr>
                <w:ins w:id="807" w:author="Samsung [Naren]" w:date="2025-08-16T11:10:00Z"/>
                <w:color w:val="000000" w:themeColor="text1"/>
              </w:rPr>
            </w:pPr>
            <w:ins w:id="808" w:author="Samsung [Naren]" w:date="2025-08-16T11:10:00Z">
              <w:r w:rsidRPr="00456890">
                <w:rPr>
                  <w:color w:val="000000" w:themeColor="text1"/>
                </w:rPr>
                <w:t>Feature Name</w:t>
              </w:r>
            </w:ins>
          </w:p>
        </w:tc>
        <w:tc>
          <w:tcPr>
            <w:tcW w:w="5758" w:type="dxa"/>
            <w:shd w:val="clear" w:color="auto" w:fill="C0C0C0"/>
            <w:vAlign w:val="center"/>
            <w:hideMark/>
          </w:tcPr>
          <w:p w14:paraId="6B31B38B" w14:textId="77777777" w:rsidR="00FB08FB" w:rsidRPr="00456890" w:rsidRDefault="00FB08FB" w:rsidP="004953D5">
            <w:pPr>
              <w:pStyle w:val="TAH"/>
              <w:rPr>
                <w:ins w:id="809" w:author="Samsung [Naren]" w:date="2025-08-16T11:10:00Z"/>
                <w:color w:val="000000" w:themeColor="text1"/>
              </w:rPr>
            </w:pPr>
            <w:ins w:id="810" w:author="Samsung [Naren]" w:date="2025-08-16T11:10:00Z">
              <w:r w:rsidRPr="00456890">
                <w:rPr>
                  <w:color w:val="000000" w:themeColor="text1"/>
                </w:rPr>
                <w:t>Description</w:t>
              </w:r>
            </w:ins>
          </w:p>
        </w:tc>
      </w:tr>
      <w:tr w:rsidR="00FB08FB" w:rsidRPr="00456890" w14:paraId="721E08B8" w14:textId="77777777" w:rsidTr="004953D5">
        <w:trPr>
          <w:jc w:val="center"/>
          <w:ins w:id="811" w:author="Samsung [Naren]" w:date="2025-08-16T11:10:00Z"/>
        </w:trPr>
        <w:tc>
          <w:tcPr>
            <w:tcW w:w="1529" w:type="dxa"/>
            <w:vAlign w:val="center"/>
          </w:tcPr>
          <w:p w14:paraId="62220A46" w14:textId="77777777" w:rsidR="00FB08FB" w:rsidRPr="00456890" w:rsidRDefault="00FB08FB" w:rsidP="004953D5">
            <w:pPr>
              <w:pStyle w:val="TAC"/>
              <w:rPr>
                <w:ins w:id="812" w:author="Samsung [Naren]" w:date="2025-08-16T11:10:00Z"/>
                <w:color w:val="000000" w:themeColor="text1"/>
              </w:rPr>
            </w:pPr>
          </w:p>
        </w:tc>
        <w:tc>
          <w:tcPr>
            <w:tcW w:w="2207" w:type="dxa"/>
            <w:vAlign w:val="center"/>
          </w:tcPr>
          <w:p w14:paraId="4EF11A63" w14:textId="77777777" w:rsidR="00FB08FB" w:rsidRPr="00456890" w:rsidRDefault="00FB08FB" w:rsidP="004953D5">
            <w:pPr>
              <w:pStyle w:val="TAL"/>
              <w:rPr>
                <w:ins w:id="813" w:author="Samsung [Naren]" w:date="2025-08-16T11:10:00Z"/>
                <w:color w:val="000000" w:themeColor="text1"/>
              </w:rPr>
            </w:pPr>
          </w:p>
        </w:tc>
        <w:tc>
          <w:tcPr>
            <w:tcW w:w="5758" w:type="dxa"/>
            <w:vAlign w:val="center"/>
          </w:tcPr>
          <w:p w14:paraId="128E2494" w14:textId="77777777" w:rsidR="00FB08FB" w:rsidRPr="00456890" w:rsidRDefault="00FB08FB" w:rsidP="004953D5">
            <w:pPr>
              <w:pStyle w:val="TAL"/>
              <w:rPr>
                <w:ins w:id="814" w:author="Samsung [Naren]" w:date="2025-08-16T11:10:00Z"/>
                <w:rFonts w:cs="Arial"/>
                <w:color w:val="000000" w:themeColor="text1"/>
                <w:szCs w:val="18"/>
              </w:rPr>
            </w:pPr>
          </w:p>
        </w:tc>
      </w:tr>
    </w:tbl>
    <w:p w14:paraId="05417B93" w14:textId="77777777" w:rsidR="00FB08FB" w:rsidRPr="00456890" w:rsidRDefault="00FB08FB" w:rsidP="00FB08FB">
      <w:pPr>
        <w:rPr>
          <w:ins w:id="815" w:author="Samsung [Naren]" w:date="2025-08-16T11:10:00Z"/>
          <w:color w:val="000000" w:themeColor="text1"/>
        </w:rPr>
      </w:pPr>
    </w:p>
    <w:p w14:paraId="3C2E6C47" w14:textId="77777777" w:rsidR="00FB08FB" w:rsidRPr="00456890" w:rsidRDefault="00FB08FB" w:rsidP="00FB08FB">
      <w:pPr>
        <w:pStyle w:val="Heading4"/>
        <w:rPr>
          <w:ins w:id="816" w:author="Samsung [Naren]" w:date="2025-08-16T11:10:00Z"/>
          <w:color w:val="000000" w:themeColor="text1"/>
        </w:rPr>
      </w:pPr>
      <w:bookmarkStart w:id="817" w:name="_Toc199274598"/>
      <w:ins w:id="818" w:author="Samsung [Naren]" w:date="2025-08-16T11:10:00Z">
        <w:r w:rsidRPr="00456890">
          <w:rPr>
            <w:color w:val="000000" w:themeColor="text1"/>
          </w:rPr>
          <w:t>6.2.</w:t>
        </w:r>
        <w:r w:rsidRPr="00456890">
          <w:rPr>
            <w:color w:val="000000" w:themeColor="text1"/>
            <w:highlight w:val="yellow"/>
          </w:rPr>
          <w:t>X</w:t>
        </w:r>
        <w:r w:rsidRPr="00456890">
          <w:rPr>
            <w:color w:val="000000" w:themeColor="text1"/>
          </w:rPr>
          <w:t>.9</w:t>
        </w:r>
        <w:r w:rsidRPr="00456890">
          <w:rPr>
            <w:color w:val="000000" w:themeColor="text1"/>
          </w:rPr>
          <w:tab/>
          <w:t>Security</w:t>
        </w:r>
        <w:bookmarkEnd w:id="817"/>
      </w:ins>
    </w:p>
    <w:p w14:paraId="5BFCAA45" w14:textId="77777777" w:rsidR="00FB08FB" w:rsidRPr="00456890" w:rsidRDefault="00FB08FB" w:rsidP="00FB08FB">
      <w:pPr>
        <w:rPr>
          <w:ins w:id="819" w:author="Samsung [Naren]" w:date="2025-08-16T11:10:00Z"/>
          <w:color w:val="000000" w:themeColor="text1"/>
        </w:rPr>
      </w:pPr>
      <w:ins w:id="820" w:author="Samsung [Naren]" w:date="2025-08-16T11:10:00Z">
        <w:r w:rsidRPr="00456890">
          <w:rPr>
            <w:color w:val="000000" w:themeColor="text1"/>
          </w:rPr>
          <w:t xml:space="preserve">The provisions of clause 9 of 3GPP TS 29.549 [17] shall apply for the </w:t>
        </w:r>
        <w:proofErr w:type="spellStart"/>
        <w:r w:rsidRPr="00456890">
          <w:rPr>
            <w:color w:val="000000" w:themeColor="text1"/>
          </w:rPr>
          <w:t>SS_Sm</w:t>
        </w:r>
        <w:r>
          <w:t>Localization</w:t>
        </w:r>
        <w:proofErr w:type="spellEnd"/>
        <w:r w:rsidRPr="00456890">
          <w:rPr>
            <w:color w:val="000000" w:themeColor="text1"/>
            <w:lang w:eastAsia="zh-CN"/>
          </w:rPr>
          <w:t xml:space="preserve"> API</w:t>
        </w:r>
        <w:r w:rsidRPr="00456890">
          <w:rPr>
            <w:noProof/>
            <w:color w:val="000000" w:themeColor="text1"/>
            <w:lang w:eastAsia="zh-CN"/>
          </w:rPr>
          <w:t>.</w:t>
        </w:r>
      </w:ins>
    </w:p>
    <w:p w14:paraId="07E62F71" w14:textId="5A48E375" w:rsidR="00F8372A" w:rsidRPr="00456890" w:rsidRDefault="00F8372A" w:rsidP="00A30D39">
      <w:pPr>
        <w:rPr>
          <w:color w:val="000000" w:themeColor="text1"/>
          <w:lang w:val="en-US"/>
        </w:rPr>
      </w:pPr>
    </w:p>
    <w:p w14:paraId="57641464" w14:textId="77777777" w:rsidR="00C93D83" w:rsidRPr="00456890"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szCs w:val="28"/>
          <w:lang w:val="en-US"/>
        </w:rPr>
      </w:pPr>
      <w:r w:rsidRPr="00456890">
        <w:rPr>
          <w:rFonts w:ascii="Arial" w:hAnsi="Arial" w:cs="Arial"/>
          <w:color w:val="000000" w:themeColor="text1"/>
          <w:sz w:val="28"/>
          <w:szCs w:val="28"/>
          <w:lang w:val="en-US"/>
        </w:rPr>
        <w:t>* * * End of Changes * * * *</w:t>
      </w:r>
    </w:p>
    <w:p w14:paraId="356F2D33" w14:textId="77777777" w:rsidR="00C93D83" w:rsidRPr="00456890" w:rsidRDefault="00C93D83">
      <w:pPr>
        <w:rPr>
          <w:color w:val="000000" w:themeColor="text1"/>
          <w:lang w:val="en-US"/>
        </w:rPr>
      </w:pPr>
    </w:p>
    <w:sectPr w:rsidR="00C93D83" w:rsidRPr="00456890">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9936" w14:textId="77777777" w:rsidR="00C80136" w:rsidRDefault="00C80136">
      <w:r>
        <w:separator/>
      </w:r>
    </w:p>
  </w:endnote>
  <w:endnote w:type="continuationSeparator" w:id="0">
    <w:p w14:paraId="23BAB261" w14:textId="77777777" w:rsidR="00C80136" w:rsidRDefault="00C8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FC6D" w14:textId="77777777" w:rsidR="00C80136" w:rsidRDefault="00C80136">
      <w:r>
        <w:separator/>
      </w:r>
    </w:p>
  </w:footnote>
  <w:footnote w:type="continuationSeparator" w:id="0">
    <w:p w14:paraId="16DE59B9" w14:textId="77777777" w:rsidR="00C80136" w:rsidRDefault="00C8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Naren]">
    <w15:presenceInfo w15:providerId="None" w15:userId="Samsung [N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1219"/>
    <w:rsid w:val="00032590"/>
    <w:rsid w:val="0004417E"/>
    <w:rsid w:val="00045F31"/>
    <w:rsid w:val="0004674A"/>
    <w:rsid w:val="0005684C"/>
    <w:rsid w:val="00060BF6"/>
    <w:rsid w:val="00090D79"/>
    <w:rsid w:val="00096624"/>
    <w:rsid w:val="0009700C"/>
    <w:rsid w:val="000B3148"/>
    <w:rsid w:val="000B59EB"/>
    <w:rsid w:val="000B62D1"/>
    <w:rsid w:val="000C1C97"/>
    <w:rsid w:val="000D34CA"/>
    <w:rsid w:val="000D5939"/>
    <w:rsid w:val="000E516C"/>
    <w:rsid w:val="000F1A4A"/>
    <w:rsid w:val="000F3434"/>
    <w:rsid w:val="001030B2"/>
    <w:rsid w:val="00103DF9"/>
    <w:rsid w:val="0010504F"/>
    <w:rsid w:val="00110A69"/>
    <w:rsid w:val="001137C7"/>
    <w:rsid w:val="0012133C"/>
    <w:rsid w:val="00155C91"/>
    <w:rsid w:val="001575B0"/>
    <w:rsid w:val="001604A8"/>
    <w:rsid w:val="00177CFF"/>
    <w:rsid w:val="001854E4"/>
    <w:rsid w:val="0019171E"/>
    <w:rsid w:val="00193431"/>
    <w:rsid w:val="00195DE8"/>
    <w:rsid w:val="001B093A"/>
    <w:rsid w:val="001C5CF1"/>
    <w:rsid w:val="001E4E2B"/>
    <w:rsid w:val="001F2B87"/>
    <w:rsid w:val="001F57C8"/>
    <w:rsid w:val="00200498"/>
    <w:rsid w:val="00214DF0"/>
    <w:rsid w:val="0022215B"/>
    <w:rsid w:val="00222A79"/>
    <w:rsid w:val="0025203D"/>
    <w:rsid w:val="0025688F"/>
    <w:rsid w:val="002654EA"/>
    <w:rsid w:val="00266561"/>
    <w:rsid w:val="00274EDB"/>
    <w:rsid w:val="00275697"/>
    <w:rsid w:val="002764C2"/>
    <w:rsid w:val="002923DE"/>
    <w:rsid w:val="00296CAF"/>
    <w:rsid w:val="002A4BE8"/>
    <w:rsid w:val="002C0733"/>
    <w:rsid w:val="002D17BF"/>
    <w:rsid w:val="002D28A6"/>
    <w:rsid w:val="002D2BF4"/>
    <w:rsid w:val="002D2F35"/>
    <w:rsid w:val="002E0AEF"/>
    <w:rsid w:val="002E2034"/>
    <w:rsid w:val="002E5267"/>
    <w:rsid w:val="002F085E"/>
    <w:rsid w:val="002F4E83"/>
    <w:rsid w:val="00321D63"/>
    <w:rsid w:val="003311BB"/>
    <w:rsid w:val="00374078"/>
    <w:rsid w:val="00376916"/>
    <w:rsid w:val="003841F5"/>
    <w:rsid w:val="00393697"/>
    <w:rsid w:val="00397F2F"/>
    <w:rsid w:val="003A0A36"/>
    <w:rsid w:val="003A1D8A"/>
    <w:rsid w:val="004058CA"/>
    <w:rsid w:val="004140F6"/>
    <w:rsid w:val="0042351B"/>
    <w:rsid w:val="004313F0"/>
    <w:rsid w:val="0044235F"/>
    <w:rsid w:val="00456890"/>
    <w:rsid w:val="004721C0"/>
    <w:rsid w:val="00482E52"/>
    <w:rsid w:val="00490225"/>
    <w:rsid w:val="004A087C"/>
    <w:rsid w:val="004B0D0A"/>
    <w:rsid w:val="004D17C5"/>
    <w:rsid w:val="004D5BA3"/>
    <w:rsid w:val="004E2F92"/>
    <w:rsid w:val="004E5FD5"/>
    <w:rsid w:val="0051513A"/>
    <w:rsid w:val="00523FF1"/>
    <w:rsid w:val="00543431"/>
    <w:rsid w:val="00554140"/>
    <w:rsid w:val="00572E0D"/>
    <w:rsid w:val="005779F1"/>
    <w:rsid w:val="0058573D"/>
    <w:rsid w:val="005A0BAF"/>
    <w:rsid w:val="005D073E"/>
    <w:rsid w:val="005D0C00"/>
    <w:rsid w:val="005E7CF1"/>
    <w:rsid w:val="005F4477"/>
    <w:rsid w:val="005F4838"/>
    <w:rsid w:val="00607637"/>
    <w:rsid w:val="00613A31"/>
    <w:rsid w:val="00615956"/>
    <w:rsid w:val="00620085"/>
    <w:rsid w:val="00626672"/>
    <w:rsid w:val="0063557B"/>
    <w:rsid w:val="00637D67"/>
    <w:rsid w:val="0064208C"/>
    <w:rsid w:val="00653E2A"/>
    <w:rsid w:val="00654E4F"/>
    <w:rsid w:val="00692FA5"/>
    <w:rsid w:val="0069541A"/>
    <w:rsid w:val="006A54C6"/>
    <w:rsid w:val="006B0C5A"/>
    <w:rsid w:val="006B398B"/>
    <w:rsid w:val="006E05F3"/>
    <w:rsid w:val="006E284C"/>
    <w:rsid w:val="00705D23"/>
    <w:rsid w:val="00706C3A"/>
    <w:rsid w:val="0070766B"/>
    <w:rsid w:val="00724D39"/>
    <w:rsid w:val="00741CAE"/>
    <w:rsid w:val="00780A06"/>
    <w:rsid w:val="00785301"/>
    <w:rsid w:val="00793D77"/>
    <w:rsid w:val="007A08B0"/>
    <w:rsid w:val="007A4359"/>
    <w:rsid w:val="007B4FE6"/>
    <w:rsid w:val="007C7420"/>
    <w:rsid w:val="007D2BCE"/>
    <w:rsid w:val="007F38DE"/>
    <w:rsid w:val="00800092"/>
    <w:rsid w:val="0080308F"/>
    <w:rsid w:val="008168CE"/>
    <w:rsid w:val="008240BB"/>
    <w:rsid w:val="0082707E"/>
    <w:rsid w:val="00831142"/>
    <w:rsid w:val="00834194"/>
    <w:rsid w:val="00856482"/>
    <w:rsid w:val="00857E8D"/>
    <w:rsid w:val="00881786"/>
    <w:rsid w:val="00893B4F"/>
    <w:rsid w:val="0089602E"/>
    <w:rsid w:val="008A633B"/>
    <w:rsid w:val="008A67F4"/>
    <w:rsid w:val="008B4AAF"/>
    <w:rsid w:val="008B6182"/>
    <w:rsid w:val="008B7AB4"/>
    <w:rsid w:val="008C4BDF"/>
    <w:rsid w:val="008D7589"/>
    <w:rsid w:val="008E320D"/>
    <w:rsid w:val="00901310"/>
    <w:rsid w:val="00912A88"/>
    <w:rsid w:val="009158D2"/>
    <w:rsid w:val="009255E7"/>
    <w:rsid w:val="00927362"/>
    <w:rsid w:val="00962704"/>
    <w:rsid w:val="00975EB3"/>
    <w:rsid w:val="00982BA7"/>
    <w:rsid w:val="009830D4"/>
    <w:rsid w:val="009948ED"/>
    <w:rsid w:val="009A21B0"/>
    <w:rsid w:val="009B0979"/>
    <w:rsid w:val="009C3573"/>
    <w:rsid w:val="009C4B87"/>
    <w:rsid w:val="009C522C"/>
    <w:rsid w:val="00A0126A"/>
    <w:rsid w:val="00A0727A"/>
    <w:rsid w:val="00A07E89"/>
    <w:rsid w:val="00A15F8E"/>
    <w:rsid w:val="00A2363C"/>
    <w:rsid w:val="00A30D39"/>
    <w:rsid w:val="00A34787"/>
    <w:rsid w:val="00A4227F"/>
    <w:rsid w:val="00A44621"/>
    <w:rsid w:val="00A46BBA"/>
    <w:rsid w:val="00A63E00"/>
    <w:rsid w:val="00A654B4"/>
    <w:rsid w:val="00A72A5C"/>
    <w:rsid w:val="00A73962"/>
    <w:rsid w:val="00A76FA2"/>
    <w:rsid w:val="00A80F70"/>
    <w:rsid w:val="00A81053"/>
    <w:rsid w:val="00A8290E"/>
    <w:rsid w:val="00A8679F"/>
    <w:rsid w:val="00A875A3"/>
    <w:rsid w:val="00A87CB2"/>
    <w:rsid w:val="00A91614"/>
    <w:rsid w:val="00A94163"/>
    <w:rsid w:val="00AA2DDE"/>
    <w:rsid w:val="00AA2ECD"/>
    <w:rsid w:val="00AA3DBE"/>
    <w:rsid w:val="00AB643F"/>
    <w:rsid w:val="00AC44A3"/>
    <w:rsid w:val="00AD111F"/>
    <w:rsid w:val="00AE35AD"/>
    <w:rsid w:val="00B01674"/>
    <w:rsid w:val="00B22F1C"/>
    <w:rsid w:val="00B41104"/>
    <w:rsid w:val="00B42BCB"/>
    <w:rsid w:val="00B4575C"/>
    <w:rsid w:val="00B548D9"/>
    <w:rsid w:val="00BA4BE2"/>
    <w:rsid w:val="00BB0713"/>
    <w:rsid w:val="00BC1F09"/>
    <w:rsid w:val="00BC4CD9"/>
    <w:rsid w:val="00BC5D3A"/>
    <w:rsid w:val="00BD1620"/>
    <w:rsid w:val="00BE7713"/>
    <w:rsid w:val="00BF3721"/>
    <w:rsid w:val="00C02413"/>
    <w:rsid w:val="00C030EA"/>
    <w:rsid w:val="00C06DF9"/>
    <w:rsid w:val="00C121A9"/>
    <w:rsid w:val="00C14488"/>
    <w:rsid w:val="00C36B22"/>
    <w:rsid w:val="00C37150"/>
    <w:rsid w:val="00C5785B"/>
    <w:rsid w:val="00C601CB"/>
    <w:rsid w:val="00C80136"/>
    <w:rsid w:val="00C81D24"/>
    <w:rsid w:val="00C86F41"/>
    <w:rsid w:val="00C87441"/>
    <w:rsid w:val="00C93D83"/>
    <w:rsid w:val="00CA4E29"/>
    <w:rsid w:val="00CB5105"/>
    <w:rsid w:val="00CC4471"/>
    <w:rsid w:val="00CD14F5"/>
    <w:rsid w:val="00CE501F"/>
    <w:rsid w:val="00D01B79"/>
    <w:rsid w:val="00D056AE"/>
    <w:rsid w:val="00D07287"/>
    <w:rsid w:val="00D22F67"/>
    <w:rsid w:val="00D2360A"/>
    <w:rsid w:val="00D2412B"/>
    <w:rsid w:val="00D318B2"/>
    <w:rsid w:val="00D3278B"/>
    <w:rsid w:val="00D412E0"/>
    <w:rsid w:val="00D4205D"/>
    <w:rsid w:val="00D43E29"/>
    <w:rsid w:val="00D70119"/>
    <w:rsid w:val="00D72599"/>
    <w:rsid w:val="00D81742"/>
    <w:rsid w:val="00D95894"/>
    <w:rsid w:val="00DA2A87"/>
    <w:rsid w:val="00DA4ABE"/>
    <w:rsid w:val="00DA51C8"/>
    <w:rsid w:val="00DA661D"/>
    <w:rsid w:val="00DB1FB2"/>
    <w:rsid w:val="00DB3C73"/>
    <w:rsid w:val="00DB4321"/>
    <w:rsid w:val="00DD255C"/>
    <w:rsid w:val="00DD62E8"/>
    <w:rsid w:val="00E04605"/>
    <w:rsid w:val="00E1464D"/>
    <w:rsid w:val="00E25D01"/>
    <w:rsid w:val="00E27E0E"/>
    <w:rsid w:val="00E30BAF"/>
    <w:rsid w:val="00E35341"/>
    <w:rsid w:val="00E3607F"/>
    <w:rsid w:val="00E55731"/>
    <w:rsid w:val="00E76C00"/>
    <w:rsid w:val="00E91DF0"/>
    <w:rsid w:val="00E96004"/>
    <w:rsid w:val="00EB46D7"/>
    <w:rsid w:val="00ED1238"/>
    <w:rsid w:val="00EE20D3"/>
    <w:rsid w:val="00EE62FE"/>
    <w:rsid w:val="00EF5BE2"/>
    <w:rsid w:val="00F11A80"/>
    <w:rsid w:val="00F21090"/>
    <w:rsid w:val="00F2701D"/>
    <w:rsid w:val="00F27861"/>
    <w:rsid w:val="00F30FD1"/>
    <w:rsid w:val="00F431B2"/>
    <w:rsid w:val="00F43705"/>
    <w:rsid w:val="00F502A3"/>
    <w:rsid w:val="00F557AB"/>
    <w:rsid w:val="00F57C87"/>
    <w:rsid w:val="00F6525A"/>
    <w:rsid w:val="00F8372A"/>
    <w:rsid w:val="00F86698"/>
    <w:rsid w:val="00F87299"/>
    <w:rsid w:val="00FB08FB"/>
    <w:rsid w:val="00FB4746"/>
    <w:rsid w:val="00FE41EB"/>
    <w:rsid w:val="00FE5F66"/>
    <w:rsid w:val="00FF6A76"/>
    <w:rsid w:val="00FF7A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1"/>
    <w:semiHidden/>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paragraph" w:styleId="CommentSubject">
    <w:name w:val="annotation subject"/>
    <w:basedOn w:val="CommentText"/>
    <w:next w:val="CommentText"/>
    <w:link w:val="CommentSubjectChar1"/>
    <w:semiHidden/>
    <w:rPr>
      <w:b/>
      <w:bC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A30D39"/>
    <w:rPr>
      <w:rFonts w:ascii="Times New Roman" w:hAnsi="Times New Roman"/>
      <w:lang w:eastAsia="en-US"/>
    </w:rPr>
  </w:style>
  <w:style w:type="character" w:customStyle="1" w:styleId="NOZchn">
    <w:name w:val="NO Zchn"/>
    <w:link w:val="NO"/>
    <w:qFormat/>
    <w:rsid w:val="00A30D39"/>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0D39"/>
    <w:rPr>
      <w:rFonts w:ascii="Arial" w:hAnsi="Arial"/>
      <w:b/>
      <w:lang w:eastAsia="en-US"/>
    </w:rPr>
  </w:style>
  <w:style w:type="character" w:customStyle="1" w:styleId="H60">
    <w:name w:val="H6 (文字)"/>
    <w:link w:val="H6"/>
    <w:rsid w:val="00A30D39"/>
    <w:rPr>
      <w:rFonts w:ascii="Arial" w:hAnsi="Arial"/>
      <w:lang w:eastAsia="en-US"/>
    </w:rPr>
  </w:style>
  <w:style w:type="character" w:customStyle="1" w:styleId="TANChar">
    <w:name w:val="TAN Char"/>
    <w:link w:val="TAN"/>
    <w:qFormat/>
    <w:rsid w:val="00A30D39"/>
    <w:rPr>
      <w:rFonts w:ascii="Arial" w:hAnsi="Arial"/>
      <w:sz w:val="18"/>
      <w:lang w:eastAsia="en-US"/>
    </w:rPr>
  </w:style>
  <w:style w:type="paragraph" w:styleId="BodyText">
    <w:name w:val="Body Text"/>
    <w:basedOn w:val="Normal"/>
    <w:link w:val="BodyTextChar1"/>
    <w:unhideWhenUsed/>
    <w:rsid w:val="00554140"/>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554140"/>
    <w:rPr>
      <w:rFonts w:ascii="Times New Roman" w:hAnsi="Times New Roman"/>
      <w:lang w:eastAsia="en-US"/>
    </w:rPr>
  </w:style>
  <w:style w:type="character" w:customStyle="1" w:styleId="HTMLPreformattedChar1">
    <w:name w:val="HTML Preformatted Char1"/>
    <w:basedOn w:val="DefaultParagraphFont"/>
    <w:semiHidden/>
    <w:rsid w:val="00554140"/>
    <w:rPr>
      <w:rFonts w:ascii="Consolas" w:eastAsia="Times New Roman" w:hAnsi="Consolas"/>
    </w:rPr>
  </w:style>
  <w:style w:type="character" w:customStyle="1" w:styleId="NoteHeadingChar1">
    <w:name w:val="Note Heading Char1"/>
    <w:basedOn w:val="DefaultParagraphFont"/>
    <w:semiHidden/>
    <w:rsid w:val="00554140"/>
    <w:rPr>
      <w:rFonts w:eastAsia="Times New Roman"/>
    </w:rPr>
  </w:style>
  <w:style w:type="character" w:customStyle="1" w:styleId="MacroTextChar1">
    <w:name w:val="Macro Text Char1"/>
    <w:basedOn w:val="DefaultParagraphFont"/>
    <w:semiHidden/>
    <w:rsid w:val="00554140"/>
    <w:rPr>
      <w:rFonts w:ascii="Consolas" w:eastAsia="Times New Roman" w:hAnsi="Consolas"/>
    </w:rPr>
  </w:style>
  <w:style w:type="character" w:customStyle="1" w:styleId="PlainTextChar1">
    <w:name w:val="Plain Text Char1"/>
    <w:basedOn w:val="DefaultParagraphFont"/>
    <w:semiHidden/>
    <w:rsid w:val="00554140"/>
    <w:rPr>
      <w:rFonts w:ascii="Consolas" w:eastAsia="Times New Roman" w:hAnsi="Consolas"/>
      <w:sz w:val="21"/>
      <w:szCs w:val="21"/>
    </w:rPr>
  </w:style>
  <w:style w:type="character" w:customStyle="1" w:styleId="BodyText2Char">
    <w:name w:val="Body Text 2 Char"/>
    <w:basedOn w:val="DefaultParagraphFont"/>
    <w:rsid w:val="00554140"/>
    <w:rPr>
      <w:rFonts w:eastAsia="Times New Roman"/>
    </w:rPr>
  </w:style>
  <w:style w:type="character" w:customStyle="1" w:styleId="FooterChar">
    <w:name w:val="Footer Char"/>
    <w:basedOn w:val="DefaultParagraphFont"/>
    <w:rsid w:val="00554140"/>
    <w:rPr>
      <w:rFonts w:eastAsia="Times New Roman"/>
    </w:rPr>
  </w:style>
  <w:style w:type="character" w:customStyle="1" w:styleId="BodyText3Char">
    <w:name w:val="Body Text 3 Char"/>
    <w:basedOn w:val="DefaultParagraphFont"/>
    <w:rsid w:val="00554140"/>
    <w:rPr>
      <w:rFonts w:eastAsia="Times New Roman"/>
      <w:sz w:val="16"/>
      <w:szCs w:val="16"/>
    </w:rPr>
  </w:style>
  <w:style w:type="character" w:customStyle="1" w:styleId="BodyTextChar1">
    <w:name w:val="Body Text Char1"/>
    <w:basedOn w:val="DefaultParagraphFont"/>
    <w:link w:val="BodyText"/>
    <w:rsid w:val="00554140"/>
    <w:rPr>
      <w:rFonts w:ascii="Times New Roman" w:eastAsia="Times New Roman" w:hAnsi="Times New Roman"/>
      <w:lang w:eastAsia="en-GB"/>
    </w:rPr>
  </w:style>
  <w:style w:type="character" w:customStyle="1" w:styleId="E-mailSignatureChar">
    <w:name w:val="E-mail Signature Char"/>
    <w:basedOn w:val="DefaultParagraphFont"/>
    <w:rsid w:val="00554140"/>
    <w:rPr>
      <w:rFonts w:eastAsia="Times New Roman"/>
    </w:rPr>
  </w:style>
  <w:style w:type="paragraph" w:customStyle="1" w:styleId="Guidance">
    <w:name w:val="Guidance"/>
    <w:basedOn w:val="Normal"/>
    <w:rsid w:val="00554140"/>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554140"/>
    <w:rPr>
      <w:rFonts w:ascii="Times New Roman" w:eastAsia="Times New Roman" w:hAnsi="Times New Roman"/>
      <w:lang w:eastAsia="en-GB"/>
    </w:rPr>
  </w:style>
  <w:style w:type="character" w:customStyle="1" w:styleId="BalloonTextChar">
    <w:name w:val="Balloon Text Char"/>
    <w:rsid w:val="00554140"/>
    <w:rPr>
      <w:rFonts w:ascii="Segoe UI" w:hAnsi="Segoe UI" w:cs="Segoe UI"/>
      <w:sz w:val="18"/>
      <w:szCs w:val="18"/>
      <w:lang w:eastAsia="en-US"/>
    </w:rPr>
  </w:style>
  <w:style w:type="character" w:customStyle="1" w:styleId="BodyTextIndentChar">
    <w:name w:val="Body Text Indent Char"/>
    <w:basedOn w:val="DefaultParagraphFont"/>
    <w:rsid w:val="00554140"/>
    <w:rPr>
      <w:rFonts w:eastAsia="Times New Roman"/>
    </w:rPr>
  </w:style>
  <w:style w:type="character" w:customStyle="1" w:styleId="BodyTextIndent2Char">
    <w:name w:val="Body Text Indent 2 Char"/>
    <w:basedOn w:val="DefaultParagraphFont"/>
    <w:rsid w:val="00554140"/>
    <w:rPr>
      <w:rFonts w:eastAsia="Times New Roman"/>
    </w:rPr>
  </w:style>
  <w:style w:type="character" w:customStyle="1" w:styleId="HeaderChar">
    <w:name w:val="Header Char"/>
    <w:basedOn w:val="DefaultParagraphFont"/>
    <w:rsid w:val="00554140"/>
    <w:rPr>
      <w:rFonts w:eastAsia="Times New Roman"/>
    </w:rPr>
  </w:style>
  <w:style w:type="character" w:customStyle="1" w:styleId="EXCar">
    <w:name w:val="EX Car"/>
    <w:link w:val="EX"/>
    <w:qFormat/>
    <w:rsid w:val="00554140"/>
    <w:rPr>
      <w:rFonts w:ascii="Times New Roman" w:hAnsi="Times New Roman"/>
      <w:lang w:eastAsia="en-US"/>
    </w:rPr>
  </w:style>
  <w:style w:type="character" w:customStyle="1" w:styleId="BodyTextFirstIndent2Char">
    <w:name w:val="Body Text First Indent 2 Char"/>
    <w:basedOn w:val="BodyTextIndentChar"/>
    <w:rsid w:val="00554140"/>
    <w:rPr>
      <w:rFonts w:eastAsia="Times New Roman"/>
    </w:rPr>
  </w:style>
  <w:style w:type="character" w:customStyle="1" w:styleId="BodyTextIndent3Char">
    <w:name w:val="Body Text Indent 3 Char"/>
    <w:basedOn w:val="DefaultParagraphFont"/>
    <w:rsid w:val="00554140"/>
    <w:rPr>
      <w:rFonts w:eastAsia="Times New Roman"/>
      <w:sz w:val="16"/>
      <w:szCs w:val="16"/>
    </w:rPr>
  </w:style>
  <w:style w:type="character" w:customStyle="1" w:styleId="MessageHeaderChar1">
    <w:name w:val="Message Header Char1"/>
    <w:basedOn w:val="DefaultParagraphFont"/>
    <w:semiHidden/>
    <w:rsid w:val="00554140"/>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554140"/>
    <w:rPr>
      <w:rFonts w:eastAsia="Times New Roman"/>
      <w:i/>
      <w:iCs/>
      <w:color w:val="4472C4" w:themeColor="accent1"/>
    </w:rPr>
  </w:style>
  <w:style w:type="character" w:customStyle="1" w:styleId="ClosingChar">
    <w:name w:val="Closing Char"/>
    <w:basedOn w:val="DefaultParagraphFont"/>
    <w:rsid w:val="00554140"/>
    <w:rPr>
      <w:rFonts w:eastAsia="Times New Roman"/>
    </w:rPr>
  </w:style>
  <w:style w:type="character" w:customStyle="1" w:styleId="CommentTextChar">
    <w:name w:val="Comment Text Char"/>
    <w:basedOn w:val="DefaultParagraphFont"/>
    <w:semiHidden/>
    <w:rsid w:val="00554140"/>
    <w:rPr>
      <w:rFonts w:eastAsia="Times New Roman"/>
    </w:rPr>
  </w:style>
  <w:style w:type="character" w:customStyle="1" w:styleId="DateChar">
    <w:name w:val="Date Char"/>
    <w:basedOn w:val="DefaultParagraphFont"/>
    <w:rsid w:val="00554140"/>
    <w:rPr>
      <w:rFonts w:eastAsia="Times New Roman"/>
    </w:rPr>
  </w:style>
  <w:style w:type="character" w:customStyle="1" w:styleId="Heading4Char">
    <w:name w:val="Heading 4 Char"/>
    <w:link w:val="Heading4"/>
    <w:rsid w:val="00554140"/>
    <w:rPr>
      <w:rFonts w:ascii="Arial" w:hAnsi="Arial"/>
      <w:sz w:val="24"/>
      <w:lang w:eastAsia="en-US"/>
    </w:rPr>
  </w:style>
  <w:style w:type="paragraph" w:styleId="Revision">
    <w:name w:val="Revision"/>
    <w:hidden/>
    <w:uiPriority w:val="99"/>
    <w:semiHidden/>
    <w:rsid w:val="00554140"/>
    <w:rPr>
      <w:rFonts w:ascii="Times New Roman" w:eastAsia="DengXian" w:hAnsi="Times New Roman"/>
      <w:lang w:eastAsia="en-US"/>
    </w:rPr>
  </w:style>
  <w:style w:type="character" w:customStyle="1" w:styleId="PLChar">
    <w:name w:val="PL Char"/>
    <w:link w:val="PL"/>
    <w:qFormat/>
    <w:locked/>
    <w:rsid w:val="00554140"/>
    <w:rPr>
      <w:rFonts w:ascii="Courier New" w:hAnsi="Courier New"/>
      <w:noProof/>
      <w:sz w:val="16"/>
      <w:lang w:eastAsia="en-US"/>
    </w:rPr>
  </w:style>
  <w:style w:type="character" w:customStyle="1" w:styleId="EndnoteTextChar1">
    <w:name w:val="Endnote Text Char1"/>
    <w:basedOn w:val="DefaultParagraphFont"/>
    <w:rsid w:val="00554140"/>
    <w:rPr>
      <w:rFonts w:eastAsia="Times New Roman"/>
    </w:rPr>
  </w:style>
  <w:style w:type="character" w:customStyle="1" w:styleId="DocumentMapChar">
    <w:name w:val="Document Map Char"/>
    <w:rsid w:val="00554140"/>
    <w:rPr>
      <w:rFonts w:ascii="SimSun" w:eastAsia="SimSun"/>
      <w:sz w:val="18"/>
      <w:szCs w:val="18"/>
      <w:lang w:eastAsia="en-US"/>
    </w:rPr>
  </w:style>
  <w:style w:type="character" w:customStyle="1" w:styleId="Heading2Char">
    <w:name w:val="Heading 2 Char"/>
    <w:basedOn w:val="DefaultParagraphFont"/>
    <w:link w:val="Heading2"/>
    <w:rsid w:val="00554140"/>
    <w:rPr>
      <w:rFonts w:ascii="Arial" w:hAnsi="Arial"/>
      <w:sz w:val="32"/>
      <w:lang w:eastAsia="en-US"/>
    </w:rPr>
  </w:style>
  <w:style w:type="character" w:customStyle="1" w:styleId="Heading8Char">
    <w:name w:val="Heading 8 Char"/>
    <w:basedOn w:val="DefaultParagraphFont"/>
    <w:link w:val="Heading8"/>
    <w:rsid w:val="00554140"/>
    <w:rPr>
      <w:rFonts w:ascii="Arial" w:hAnsi="Arial"/>
      <w:sz w:val="36"/>
      <w:lang w:eastAsia="en-US"/>
    </w:rPr>
  </w:style>
  <w:style w:type="character" w:customStyle="1" w:styleId="Heading5Char">
    <w:name w:val="Heading 5 Char"/>
    <w:basedOn w:val="DefaultParagraphFont"/>
    <w:link w:val="Heading5"/>
    <w:rsid w:val="00554140"/>
    <w:rPr>
      <w:rFonts w:ascii="Arial" w:hAnsi="Arial"/>
      <w:sz w:val="22"/>
      <w:lang w:eastAsia="en-US"/>
    </w:rPr>
  </w:style>
  <w:style w:type="character" w:customStyle="1" w:styleId="QuoteChar1">
    <w:name w:val="Quote Char1"/>
    <w:basedOn w:val="DefaultParagraphFont"/>
    <w:uiPriority w:val="29"/>
    <w:rsid w:val="00554140"/>
    <w:rPr>
      <w:rFonts w:eastAsia="Times New Roman"/>
      <w:i/>
      <w:iCs/>
      <w:color w:val="404040" w:themeColor="text1" w:themeTint="BF"/>
    </w:rPr>
  </w:style>
  <w:style w:type="character" w:customStyle="1" w:styleId="SalutationChar1">
    <w:name w:val="Salutation Char1"/>
    <w:basedOn w:val="DefaultParagraphFont"/>
    <w:semiHidden/>
    <w:rsid w:val="00554140"/>
    <w:rPr>
      <w:rFonts w:eastAsia="Times New Roman"/>
    </w:rPr>
  </w:style>
  <w:style w:type="character" w:customStyle="1" w:styleId="SignatureChar1">
    <w:name w:val="Signature Char1"/>
    <w:basedOn w:val="DefaultParagraphFont"/>
    <w:semiHidden/>
    <w:rsid w:val="00554140"/>
    <w:rPr>
      <w:rFonts w:eastAsia="Times New Roman"/>
    </w:rPr>
  </w:style>
  <w:style w:type="character" w:customStyle="1" w:styleId="SubtitleChar1">
    <w:name w:val="Subtitle Char1"/>
    <w:basedOn w:val="DefaultParagraphFont"/>
    <w:rsid w:val="00554140"/>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55414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554140"/>
    <w:rPr>
      <w:rFonts w:ascii="Arial" w:hAnsi="Arial"/>
      <w:sz w:val="28"/>
      <w:lang w:eastAsia="en-US"/>
    </w:rPr>
  </w:style>
  <w:style w:type="character" w:customStyle="1" w:styleId="HTMLAddressChar1">
    <w:name w:val="HTML Address Char1"/>
    <w:basedOn w:val="DefaultParagraphFont"/>
    <w:semiHidden/>
    <w:rsid w:val="00554140"/>
    <w:rPr>
      <w:rFonts w:eastAsia="Times New Roman"/>
      <w:i/>
      <w:iCs/>
    </w:rPr>
  </w:style>
  <w:style w:type="character" w:customStyle="1" w:styleId="FootnoteTextChar1">
    <w:name w:val="Footnote Text Char1"/>
    <w:basedOn w:val="DefaultParagraphFont"/>
    <w:semiHidden/>
    <w:rsid w:val="00554140"/>
    <w:rPr>
      <w:rFonts w:eastAsia="Times New Roman"/>
    </w:rPr>
  </w:style>
  <w:style w:type="character" w:customStyle="1" w:styleId="CommentSubjectChar">
    <w:name w:val="Comment Subject Char"/>
    <w:basedOn w:val="CommentTextChar"/>
    <w:semiHidden/>
    <w:rsid w:val="00554140"/>
    <w:rPr>
      <w:rFonts w:eastAsia="Times New Roman"/>
      <w:b/>
      <w:bCs/>
    </w:rPr>
  </w:style>
  <w:style w:type="paragraph" w:customStyle="1" w:styleId="LD">
    <w:name w:val="LD"/>
    <w:rsid w:val="00554140"/>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BalloonTextChar1">
    <w:name w:val="Balloon Text Char1"/>
    <w:basedOn w:val="DefaultParagraphFont"/>
    <w:link w:val="BalloonText"/>
    <w:semiHidden/>
    <w:rsid w:val="00554140"/>
    <w:rPr>
      <w:rFonts w:ascii="Tahoma" w:hAnsi="Tahoma" w:cs="Tahoma"/>
      <w:sz w:val="16"/>
      <w:szCs w:val="16"/>
      <w:lang w:eastAsia="en-US"/>
    </w:rPr>
  </w:style>
  <w:style w:type="paragraph" w:styleId="Bibliography">
    <w:name w:val="Bibliography"/>
    <w:basedOn w:val="Normal"/>
    <w:next w:val="Normal"/>
    <w:uiPriority w:val="37"/>
    <w:semiHidden/>
    <w:unhideWhenUsed/>
    <w:rsid w:val="00554140"/>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554140"/>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1"/>
    <w:unhideWhenUsed/>
    <w:rsid w:val="0055414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554140"/>
    <w:rPr>
      <w:rFonts w:ascii="Times New Roman" w:eastAsia="Times New Roman" w:hAnsi="Times New Roman"/>
      <w:lang w:eastAsia="en-GB"/>
    </w:rPr>
  </w:style>
  <w:style w:type="paragraph" w:styleId="BodyText3">
    <w:name w:val="Body Text 3"/>
    <w:basedOn w:val="Normal"/>
    <w:link w:val="BodyText3Char1"/>
    <w:unhideWhenUsed/>
    <w:rsid w:val="0055414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554140"/>
    <w:rPr>
      <w:rFonts w:ascii="Times New Roman" w:eastAsia="Times New Roman" w:hAnsi="Times New Roman"/>
      <w:sz w:val="16"/>
      <w:szCs w:val="16"/>
      <w:lang w:eastAsia="en-GB"/>
    </w:rPr>
  </w:style>
  <w:style w:type="paragraph" w:styleId="BodyTextFirstIndent">
    <w:name w:val="Body Text First Indent"/>
    <w:basedOn w:val="BodyText"/>
    <w:link w:val="BodyTextFirstIndentChar1"/>
    <w:unhideWhenUsed/>
    <w:rsid w:val="00554140"/>
    <w:pPr>
      <w:spacing w:after="180"/>
      <w:ind w:firstLine="360"/>
    </w:pPr>
  </w:style>
  <w:style w:type="character" w:customStyle="1" w:styleId="BodyTextFirstIndentChar1">
    <w:name w:val="Body Text First Indent Char1"/>
    <w:basedOn w:val="BodyTextChar"/>
    <w:link w:val="BodyTextFirstIndent"/>
    <w:rsid w:val="00554140"/>
    <w:rPr>
      <w:rFonts w:ascii="Times New Roman" w:eastAsia="Times New Roman" w:hAnsi="Times New Roman"/>
      <w:lang w:eastAsia="en-GB"/>
    </w:rPr>
  </w:style>
  <w:style w:type="paragraph" w:styleId="BodyTextIndent">
    <w:name w:val="Body Text Indent"/>
    <w:basedOn w:val="Normal"/>
    <w:link w:val="BodyTextIndentChar1"/>
    <w:unhideWhenUsed/>
    <w:rsid w:val="0055414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554140"/>
    <w:rPr>
      <w:rFonts w:ascii="Times New Roman" w:eastAsia="Times New Roman" w:hAnsi="Times New Roman"/>
      <w:lang w:eastAsia="en-GB"/>
    </w:rPr>
  </w:style>
  <w:style w:type="paragraph" w:styleId="BodyTextFirstIndent2">
    <w:name w:val="Body Text First Indent 2"/>
    <w:basedOn w:val="BodyTextIndent"/>
    <w:link w:val="BodyTextFirstIndent2Char1"/>
    <w:unhideWhenUsed/>
    <w:rsid w:val="00554140"/>
    <w:pPr>
      <w:spacing w:after="180"/>
      <w:ind w:left="360" w:firstLine="360"/>
    </w:pPr>
  </w:style>
  <w:style w:type="character" w:customStyle="1" w:styleId="BodyTextFirstIndent2Char1">
    <w:name w:val="Body Text First Indent 2 Char1"/>
    <w:basedOn w:val="BodyTextIndentChar1"/>
    <w:link w:val="BodyTextFirstIndent2"/>
    <w:rsid w:val="00554140"/>
    <w:rPr>
      <w:rFonts w:ascii="Times New Roman" w:eastAsia="Times New Roman" w:hAnsi="Times New Roman"/>
      <w:lang w:eastAsia="en-GB"/>
    </w:rPr>
  </w:style>
  <w:style w:type="paragraph" w:styleId="BodyTextIndent2">
    <w:name w:val="Body Text Indent 2"/>
    <w:basedOn w:val="Normal"/>
    <w:link w:val="BodyTextIndent2Char1"/>
    <w:unhideWhenUsed/>
    <w:rsid w:val="005541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554140"/>
    <w:rPr>
      <w:rFonts w:ascii="Times New Roman" w:eastAsia="Times New Roman" w:hAnsi="Times New Roman"/>
      <w:lang w:eastAsia="en-GB"/>
    </w:rPr>
  </w:style>
  <w:style w:type="paragraph" w:styleId="BodyTextIndent3">
    <w:name w:val="Body Text Indent 3"/>
    <w:basedOn w:val="Normal"/>
    <w:link w:val="BodyTextIndent3Char1"/>
    <w:unhideWhenUsed/>
    <w:rsid w:val="005541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554140"/>
    <w:rPr>
      <w:rFonts w:ascii="Times New Roman" w:eastAsia="Times New Roman" w:hAnsi="Times New Roman"/>
      <w:sz w:val="16"/>
      <w:szCs w:val="16"/>
      <w:lang w:eastAsia="en-GB"/>
    </w:rPr>
  </w:style>
  <w:style w:type="paragraph" w:styleId="Caption">
    <w:name w:val="caption"/>
    <w:basedOn w:val="Normal"/>
    <w:next w:val="Normal"/>
    <w:semiHidden/>
    <w:unhideWhenUsed/>
    <w:qFormat/>
    <w:rsid w:val="0055414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1"/>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554140"/>
    <w:rPr>
      <w:rFonts w:ascii="Times New Roman" w:eastAsia="Times New Roman" w:hAnsi="Times New Roman"/>
      <w:lang w:eastAsia="en-GB"/>
    </w:rPr>
  </w:style>
  <w:style w:type="character" w:customStyle="1" w:styleId="CommentTextChar1">
    <w:name w:val="Comment Text Char1"/>
    <w:basedOn w:val="DefaultParagraphFont"/>
    <w:link w:val="CommentText"/>
    <w:semiHidden/>
    <w:rsid w:val="00554140"/>
    <w:rPr>
      <w:rFonts w:ascii="Times New Roman" w:hAnsi="Times New Roman"/>
      <w:lang w:eastAsia="en-US"/>
    </w:rPr>
  </w:style>
  <w:style w:type="character" w:customStyle="1" w:styleId="CommentSubjectChar1">
    <w:name w:val="Comment Subject Char1"/>
    <w:basedOn w:val="CommentTextChar1"/>
    <w:link w:val="CommentSubject"/>
    <w:semiHidden/>
    <w:rsid w:val="00554140"/>
    <w:rPr>
      <w:rFonts w:ascii="Times New Roman" w:hAnsi="Times New Roman"/>
      <w:b/>
      <w:bCs/>
      <w:lang w:eastAsia="en-US"/>
    </w:rPr>
  </w:style>
  <w:style w:type="paragraph" w:styleId="Date">
    <w:name w:val="Date"/>
    <w:basedOn w:val="Normal"/>
    <w:next w:val="Normal"/>
    <w:link w:val="DateChar1"/>
    <w:unhideWhenUsed/>
    <w:rsid w:val="00554140"/>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554140"/>
    <w:rPr>
      <w:rFonts w:ascii="Times New Roman" w:eastAsia="Times New Roman" w:hAnsi="Times New Roman"/>
      <w:lang w:eastAsia="en-GB"/>
    </w:rPr>
  </w:style>
  <w:style w:type="character" w:customStyle="1" w:styleId="DocumentMapChar1">
    <w:name w:val="Document Map Char1"/>
    <w:basedOn w:val="DefaultParagraphFont"/>
    <w:link w:val="DocumentMap"/>
    <w:semiHidden/>
    <w:rsid w:val="00554140"/>
    <w:rPr>
      <w:rFonts w:ascii="Tahoma" w:hAnsi="Tahoma" w:cs="Tahoma"/>
      <w:shd w:val="clear" w:color="auto" w:fill="000080"/>
      <w:lang w:eastAsia="en-US"/>
    </w:rPr>
  </w:style>
  <w:style w:type="paragraph" w:styleId="E-mailSignature">
    <w:name w:val="E-mail Signature"/>
    <w:basedOn w:val="Normal"/>
    <w:link w:val="E-mailSignatureChar1"/>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554140"/>
    <w:rPr>
      <w:rFonts w:ascii="Times New Roman" w:eastAsia="Times New Roman" w:hAnsi="Times New Roman"/>
      <w:lang w:eastAsia="en-GB"/>
    </w:rPr>
  </w:style>
  <w:style w:type="paragraph" w:styleId="EndnoteText">
    <w:name w:val="endnote text"/>
    <w:basedOn w:val="Normal"/>
    <w:link w:val="EndnoteTextChar"/>
    <w:rsid w:val="0055414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54140"/>
    <w:rPr>
      <w:rFonts w:ascii="Times New Roman" w:eastAsia="Times New Roman" w:hAnsi="Times New Roman"/>
      <w:lang w:eastAsia="en-GB"/>
    </w:rPr>
  </w:style>
  <w:style w:type="paragraph" w:styleId="EnvelopeAddress">
    <w:name w:val="envelope address"/>
    <w:basedOn w:val="Normal"/>
    <w:unhideWhenUsed/>
    <w:rsid w:val="005541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5541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554140"/>
    <w:rPr>
      <w:rFonts w:ascii="Arial" w:hAnsi="Arial"/>
      <w:b/>
      <w:i/>
      <w:noProof/>
      <w:sz w:val="18"/>
      <w:lang w:eastAsia="en-US"/>
    </w:rPr>
  </w:style>
  <w:style w:type="character" w:customStyle="1" w:styleId="FootnoteTextChar">
    <w:name w:val="Footnote Text Char"/>
    <w:basedOn w:val="DefaultParagraphFont"/>
    <w:link w:val="FootnoteText"/>
    <w:semiHidden/>
    <w:rsid w:val="00554140"/>
    <w:rPr>
      <w:rFonts w:ascii="Times New Roman" w:hAnsi="Times New Roman"/>
      <w:sz w:val="16"/>
      <w:lang w:eastAsia="en-US"/>
    </w:rPr>
  </w:style>
  <w:style w:type="character" w:customStyle="1" w:styleId="HeaderChar1">
    <w:name w:val="Header Char1"/>
    <w:basedOn w:val="DefaultParagraphFont"/>
    <w:link w:val="Header"/>
    <w:rsid w:val="00554140"/>
    <w:rPr>
      <w:rFonts w:ascii="Arial" w:hAnsi="Arial"/>
      <w:b/>
      <w:noProof/>
      <w:sz w:val="18"/>
      <w:lang w:eastAsia="en-US"/>
    </w:rPr>
  </w:style>
  <w:style w:type="paragraph" w:styleId="HTMLAddress">
    <w:name w:val="HTML Address"/>
    <w:basedOn w:val="Normal"/>
    <w:link w:val="HTMLAddressChar"/>
    <w:unhideWhenUsed/>
    <w:rsid w:val="0055414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54140"/>
    <w:rPr>
      <w:rFonts w:ascii="Times New Roman" w:eastAsia="Times New Roman" w:hAnsi="Times New Roman"/>
      <w:i/>
      <w:iCs/>
      <w:lang w:eastAsia="en-GB"/>
    </w:rPr>
  </w:style>
  <w:style w:type="paragraph" w:styleId="HTMLPreformatted">
    <w:name w:val="HTML Preformatted"/>
    <w:basedOn w:val="Normal"/>
    <w:link w:val="HTMLPreformattedChar"/>
    <w:unhideWhenUsed/>
    <w:rsid w:val="005541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54140"/>
    <w:rPr>
      <w:rFonts w:ascii="Consolas" w:eastAsia="Times New Roman" w:hAnsi="Consolas"/>
      <w:lang w:eastAsia="en-GB"/>
    </w:rPr>
  </w:style>
  <w:style w:type="paragraph" w:styleId="Index3">
    <w:name w:val="index 3"/>
    <w:basedOn w:val="Normal"/>
    <w:next w:val="Normal"/>
    <w:unhideWhenUsed/>
    <w:rsid w:val="0055414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55414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55414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55414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55414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55414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55414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55414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54140"/>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554140"/>
    <w:rPr>
      <w:rFonts w:ascii="Times New Roman" w:eastAsia="Times New Roman" w:hAnsi="Times New Roman"/>
      <w:i/>
      <w:iCs/>
      <w:color w:val="4472C4" w:themeColor="accent1"/>
      <w:lang w:eastAsia="en-GB"/>
    </w:rPr>
  </w:style>
  <w:style w:type="paragraph" w:styleId="ListContinue">
    <w:name w:val="List Continue"/>
    <w:basedOn w:val="Normal"/>
    <w:rsid w:val="0055414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5414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5414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5414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55414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554140"/>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554140"/>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554140"/>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5414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5541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554140"/>
    <w:rPr>
      <w:rFonts w:ascii="Consolas" w:eastAsia="Times New Roman" w:hAnsi="Consolas"/>
      <w:lang w:eastAsia="en-GB"/>
    </w:rPr>
  </w:style>
  <w:style w:type="paragraph" w:styleId="MessageHeader">
    <w:name w:val="Message Header"/>
    <w:basedOn w:val="Normal"/>
    <w:link w:val="MessageHeaderChar"/>
    <w:unhideWhenUsed/>
    <w:rsid w:val="005541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54140"/>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554140"/>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55414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55414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54140"/>
    <w:rPr>
      <w:rFonts w:ascii="Times New Roman" w:eastAsia="Times New Roman" w:hAnsi="Times New Roman"/>
      <w:lang w:eastAsia="en-GB"/>
    </w:rPr>
  </w:style>
  <w:style w:type="paragraph" w:styleId="PlainText">
    <w:name w:val="Plain Text"/>
    <w:basedOn w:val="Normal"/>
    <w:link w:val="PlainTextChar"/>
    <w:unhideWhenUsed/>
    <w:rsid w:val="0055414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54140"/>
    <w:rPr>
      <w:rFonts w:ascii="Consolas" w:eastAsia="Times New Roman" w:hAnsi="Consolas"/>
      <w:sz w:val="21"/>
      <w:szCs w:val="21"/>
      <w:lang w:eastAsia="en-GB"/>
    </w:rPr>
  </w:style>
  <w:style w:type="paragraph" w:styleId="Quote">
    <w:name w:val="Quote"/>
    <w:basedOn w:val="Normal"/>
    <w:next w:val="Normal"/>
    <w:link w:val="QuoteChar"/>
    <w:uiPriority w:val="29"/>
    <w:qFormat/>
    <w:rsid w:val="005541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54140"/>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55414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54140"/>
    <w:rPr>
      <w:rFonts w:ascii="Times New Roman" w:eastAsia="Times New Roman" w:hAnsi="Times New Roman"/>
      <w:lang w:eastAsia="en-GB"/>
    </w:rPr>
  </w:style>
  <w:style w:type="paragraph" w:styleId="Signature">
    <w:name w:val="Signature"/>
    <w:basedOn w:val="Normal"/>
    <w:link w:val="SignatureChar"/>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54140"/>
    <w:rPr>
      <w:rFonts w:ascii="Times New Roman" w:eastAsia="Times New Roman" w:hAnsi="Times New Roman"/>
      <w:lang w:eastAsia="en-GB"/>
    </w:rPr>
  </w:style>
  <w:style w:type="paragraph" w:styleId="Subtitle">
    <w:name w:val="Subtitle"/>
    <w:basedOn w:val="Normal"/>
    <w:next w:val="Normal"/>
    <w:link w:val="SubtitleChar"/>
    <w:qFormat/>
    <w:rsid w:val="0055414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54140"/>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55414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55414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5541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54140"/>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5541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55414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Heading6Char">
    <w:name w:val="Heading 6 Char"/>
    <w:link w:val="Heading6"/>
    <w:rsid w:val="00554140"/>
    <w:rPr>
      <w:rFonts w:ascii="Arial" w:hAnsi="Arial"/>
      <w:lang w:eastAsia="en-US"/>
    </w:rPr>
  </w:style>
  <w:style w:type="character" w:customStyle="1" w:styleId="Heading7Char">
    <w:name w:val="Heading 7 Char"/>
    <w:link w:val="Heading7"/>
    <w:rsid w:val="00554140"/>
    <w:rPr>
      <w:rFonts w:ascii="Arial" w:hAnsi="Arial"/>
      <w:lang w:eastAsia="en-US"/>
    </w:rPr>
  </w:style>
  <w:style w:type="character" w:customStyle="1" w:styleId="B2Char">
    <w:name w:val="B2 Char"/>
    <w:link w:val="B2"/>
    <w:qFormat/>
    <w:rsid w:val="00554140"/>
    <w:rPr>
      <w:rFonts w:ascii="Times New Roman" w:hAnsi="Times New Roman"/>
      <w:lang w:eastAsia="en-US"/>
    </w:rPr>
  </w:style>
  <w:style w:type="character" w:customStyle="1" w:styleId="Heading1Char">
    <w:name w:val="Heading 1 Char"/>
    <w:basedOn w:val="DefaultParagraphFont"/>
    <w:link w:val="Heading1"/>
    <w:rsid w:val="00195DE8"/>
    <w:rPr>
      <w:rFonts w:ascii="Arial" w:hAnsi="Arial"/>
      <w:sz w:val="36"/>
      <w:lang w:eastAsia="en-US"/>
    </w:rPr>
  </w:style>
  <w:style w:type="character" w:customStyle="1" w:styleId="Heading9Char">
    <w:name w:val="Heading 9 Char"/>
    <w:basedOn w:val="DefaultParagraphFont"/>
    <w:link w:val="Heading9"/>
    <w:rsid w:val="00195DE8"/>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5184</TotalTime>
  <Pages>6</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[Naren]</cp:lastModifiedBy>
  <cp:revision>53</cp:revision>
  <cp:lastPrinted>1899-12-31T23:00:00Z</cp:lastPrinted>
  <dcterms:created xsi:type="dcterms:W3CDTF">2025-04-06T00:36:00Z</dcterms:created>
  <dcterms:modified xsi:type="dcterms:W3CDTF">2025-08-28T03:46:00Z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