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D1DF" w14:textId="7A3F691A" w:rsidR="004B2ADD" w:rsidRPr="00456890" w:rsidRDefault="004B2ADD" w:rsidP="004B2ADD">
      <w:pPr>
        <w:pStyle w:val="CRCoverPage"/>
        <w:tabs>
          <w:tab w:val="right" w:pos="9639"/>
        </w:tabs>
        <w:spacing w:after="0"/>
        <w:rPr>
          <w:b/>
          <w:noProof/>
          <w:color w:val="000000" w:themeColor="text1"/>
          <w:sz w:val="24"/>
        </w:rPr>
      </w:pPr>
      <w:r w:rsidRPr="00456890">
        <w:rPr>
          <w:b/>
          <w:noProof/>
          <w:color w:val="000000" w:themeColor="text1"/>
          <w:sz w:val="24"/>
        </w:rPr>
        <w:t>3GPP TSG-CT3 Meeting #142</w:t>
      </w:r>
      <w:r w:rsidRPr="00456890">
        <w:rPr>
          <w:b/>
          <w:noProof/>
          <w:color w:val="000000" w:themeColor="text1"/>
          <w:sz w:val="24"/>
        </w:rPr>
        <w:fldChar w:fldCharType="begin"/>
      </w:r>
      <w:r w:rsidRPr="00456890">
        <w:rPr>
          <w:b/>
          <w:noProof/>
          <w:color w:val="000000" w:themeColor="text1"/>
          <w:sz w:val="24"/>
        </w:rPr>
        <w:instrText xml:space="preserve"> DOCPROPERTY  MtgTitle  \* MERGEFORMAT </w:instrText>
      </w:r>
      <w:r w:rsidRPr="00456890">
        <w:rPr>
          <w:b/>
          <w:noProof/>
          <w:color w:val="000000" w:themeColor="text1"/>
          <w:sz w:val="24"/>
        </w:rPr>
        <w:fldChar w:fldCharType="end"/>
      </w:r>
      <w:r w:rsidRPr="00456890">
        <w:rPr>
          <w:b/>
          <w:noProof/>
          <w:color w:val="000000" w:themeColor="text1"/>
          <w:sz w:val="24"/>
        </w:rPr>
        <w:tab/>
        <w:t>C3-25</w:t>
      </w:r>
      <w:r>
        <w:rPr>
          <w:b/>
          <w:noProof/>
          <w:color w:val="000000" w:themeColor="text1"/>
          <w:sz w:val="24"/>
        </w:rPr>
        <w:t>3</w:t>
      </w:r>
      <w:r w:rsidR="00B21DC1">
        <w:rPr>
          <w:b/>
          <w:noProof/>
          <w:color w:val="000000" w:themeColor="text1"/>
          <w:sz w:val="24"/>
        </w:rPr>
        <w:t>595</w:t>
      </w:r>
      <w:r w:rsidRPr="00456890">
        <w:rPr>
          <w:b/>
          <w:noProof/>
          <w:color w:val="000000" w:themeColor="text1"/>
          <w:sz w:val="24"/>
        </w:rPr>
        <w:fldChar w:fldCharType="begin"/>
      </w:r>
      <w:r w:rsidRPr="00456890">
        <w:rPr>
          <w:b/>
          <w:noProof/>
          <w:color w:val="000000" w:themeColor="text1"/>
          <w:sz w:val="24"/>
        </w:rPr>
        <w:instrText xml:space="preserve"> DOCPROPERTY  Tdoc#  \* MERGEFORMAT </w:instrText>
      </w:r>
      <w:r w:rsidRPr="00456890">
        <w:rPr>
          <w:b/>
          <w:noProof/>
          <w:color w:val="000000" w:themeColor="text1"/>
          <w:sz w:val="24"/>
        </w:rPr>
        <w:fldChar w:fldCharType="end"/>
      </w:r>
    </w:p>
    <w:p w14:paraId="34812710" w14:textId="7223F3A1" w:rsidR="004B2ADD" w:rsidRPr="00456890" w:rsidRDefault="004B2ADD" w:rsidP="004B2ADD">
      <w:pPr>
        <w:pStyle w:val="CRCoverPage"/>
        <w:outlineLvl w:val="0"/>
        <w:rPr>
          <w:b/>
          <w:color w:val="000000" w:themeColor="text1"/>
          <w:sz w:val="24"/>
        </w:rPr>
      </w:pPr>
      <w:r w:rsidRPr="00456890">
        <w:rPr>
          <w:b/>
          <w:noProof/>
          <w:color w:val="000000" w:themeColor="text1"/>
          <w:sz w:val="24"/>
        </w:rPr>
        <w:t>Got</w:t>
      </w:r>
      <w:r>
        <w:rPr>
          <w:b/>
          <w:noProof/>
          <w:color w:val="000000" w:themeColor="text1"/>
          <w:sz w:val="24"/>
        </w:rPr>
        <w:t>henburg</w:t>
      </w:r>
      <w:r w:rsidRPr="00456890">
        <w:rPr>
          <w:b/>
          <w:noProof/>
          <w:color w:val="000000" w:themeColor="text1"/>
          <w:sz w:val="24"/>
        </w:rPr>
        <w:t xml:space="preserve">, SE, 25 - 29 August, 2025                                                </w:t>
      </w:r>
      <w:r w:rsidR="008F0778">
        <w:rPr>
          <w:b/>
          <w:noProof/>
          <w:color w:val="000000" w:themeColor="text1"/>
          <w:sz w:val="24"/>
        </w:rPr>
        <w:t xml:space="preserve"> </w:t>
      </w:r>
      <w:r w:rsidR="008F0778" w:rsidRPr="008F0778">
        <w:rPr>
          <w:bCs/>
          <w:noProof/>
          <w:color w:val="000000" w:themeColor="text1"/>
          <w:szCs w:val="16"/>
        </w:rPr>
        <w:t>(revision of C3-253415)</w:t>
      </w:r>
    </w:p>
    <w:p w14:paraId="32FBE1BF" w14:textId="77777777" w:rsidR="009A4700" w:rsidRDefault="009A4700" w:rsidP="009A4700">
      <w:pPr>
        <w:pStyle w:val="Header"/>
        <w:pBdr>
          <w:bottom w:val="single" w:sz="4" w:space="1" w:color="auto"/>
        </w:pBdr>
        <w:tabs>
          <w:tab w:val="right" w:pos="9639"/>
        </w:tabs>
        <w:rPr>
          <w:rFonts w:cs="Arial"/>
          <w:b w:val="0"/>
          <w:bCs/>
          <w:noProof w:val="0"/>
          <w:sz w:val="24"/>
          <w:szCs w:val="24"/>
        </w:rPr>
      </w:pPr>
    </w:p>
    <w:p w14:paraId="041027D8" w14:textId="77777777" w:rsidR="009A4700" w:rsidRDefault="009A4700" w:rsidP="009A4700">
      <w:pPr>
        <w:pStyle w:val="CRCoverPage"/>
        <w:outlineLvl w:val="0"/>
        <w:rPr>
          <w:b/>
          <w:sz w:val="24"/>
        </w:rPr>
      </w:pPr>
    </w:p>
    <w:p w14:paraId="1A2057A0" w14:textId="7D9F5986"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Source:</w:t>
      </w:r>
      <w:r w:rsidRPr="00456890">
        <w:rPr>
          <w:rFonts w:ascii="Arial" w:hAnsi="Arial" w:cs="Arial"/>
          <w:b/>
          <w:bCs/>
          <w:color w:val="000000" w:themeColor="text1"/>
          <w:lang w:val="en-US"/>
        </w:rPr>
        <w:tab/>
      </w:r>
      <w:r w:rsidR="004B0D0A" w:rsidRPr="00456890">
        <w:rPr>
          <w:rFonts w:ascii="Arial" w:hAnsi="Arial" w:cs="Arial"/>
          <w:b/>
          <w:bCs/>
          <w:color w:val="000000" w:themeColor="text1"/>
          <w:lang w:val="en-US"/>
        </w:rPr>
        <w:t>Samsung</w:t>
      </w:r>
    </w:p>
    <w:p w14:paraId="65CE4E4B" w14:textId="74EBEE4E"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Title:</w:t>
      </w:r>
      <w:r w:rsidRPr="00456890">
        <w:rPr>
          <w:rFonts w:ascii="Arial" w:hAnsi="Arial" w:cs="Arial"/>
          <w:b/>
          <w:bCs/>
          <w:color w:val="000000" w:themeColor="text1"/>
          <w:lang w:val="en-US"/>
        </w:rPr>
        <w:tab/>
        <w:t xml:space="preserve">Pseudo-CR on </w:t>
      </w:r>
      <w:proofErr w:type="spellStart"/>
      <w:r w:rsidR="004B0D0A" w:rsidRPr="00456890">
        <w:rPr>
          <w:rFonts w:ascii="Arial" w:hAnsi="Arial" w:cs="Arial"/>
          <w:b/>
          <w:bCs/>
          <w:color w:val="000000" w:themeColor="text1"/>
          <w:lang w:val="en-US"/>
        </w:rPr>
        <w:t>SS_</w:t>
      </w:r>
      <w:r w:rsidR="00A81053" w:rsidRPr="00456890">
        <w:rPr>
          <w:rFonts w:ascii="Arial" w:hAnsi="Arial" w:cs="Arial"/>
          <w:b/>
          <w:bCs/>
          <w:color w:val="000000" w:themeColor="text1"/>
          <w:lang w:val="en-US"/>
        </w:rPr>
        <w:t>Sm</w:t>
      </w:r>
      <w:r w:rsidR="002923DE" w:rsidRPr="002923DE">
        <w:rPr>
          <w:rFonts w:ascii="Arial" w:hAnsi="Arial" w:cs="Arial"/>
          <w:b/>
          <w:bCs/>
        </w:rPr>
        <w:t>DataSourceDiscovery</w:t>
      </w:r>
      <w:proofErr w:type="spellEnd"/>
      <w:r w:rsidR="00A81053" w:rsidRPr="00456890">
        <w:rPr>
          <w:rFonts w:ascii="Arial" w:hAnsi="Arial" w:cs="Arial"/>
          <w:b/>
          <w:bCs/>
          <w:color w:val="000000" w:themeColor="text1"/>
          <w:lang w:val="en-US"/>
        </w:rPr>
        <w:t xml:space="preserve"> </w:t>
      </w:r>
      <w:r w:rsidR="00F27861" w:rsidRPr="00456890">
        <w:rPr>
          <w:rFonts w:ascii="Arial" w:hAnsi="Arial" w:cs="Arial"/>
          <w:b/>
          <w:bCs/>
          <w:color w:val="000000" w:themeColor="text1"/>
          <w:lang w:val="en-US"/>
        </w:rPr>
        <w:t>API data model</w:t>
      </w:r>
    </w:p>
    <w:p w14:paraId="369E83CA" w14:textId="2B724AC7"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Spec:</w:t>
      </w:r>
      <w:r w:rsidRPr="00456890">
        <w:rPr>
          <w:rFonts w:ascii="Arial" w:hAnsi="Arial" w:cs="Arial"/>
          <w:b/>
          <w:bCs/>
          <w:color w:val="000000" w:themeColor="text1"/>
          <w:lang w:val="en-US"/>
        </w:rPr>
        <w:tab/>
      </w:r>
      <w:r w:rsidR="004B0D0A" w:rsidRPr="00456890">
        <w:rPr>
          <w:rFonts w:ascii="Arial" w:hAnsi="Arial" w:cs="Arial"/>
          <w:b/>
          <w:bCs/>
          <w:color w:val="000000" w:themeColor="text1"/>
          <w:lang w:val="en-US"/>
        </w:rPr>
        <w:t>3GPP TS 29.437 (v</w:t>
      </w:r>
      <w:r w:rsidR="004B2ADD">
        <w:rPr>
          <w:rFonts w:ascii="Arial" w:hAnsi="Arial" w:cs="Arial"/>
          <w:b/>
          <w:bCs/>
          <w:color w:val="000000" w:themeColor="text1"/>
          <w:lang w:val="en-US"/>
        </w:rPr>
        <w:t>1.0</w:t>
      </w:r>
      <w:r w:rsidR="004B0D0A" w:rsidRPr="00456890">
        <w:rPr>
          <w:rFonts w:ascii="Arial" w:hAnsi="Arial" w:cs="Arial"/>
          <w:b/>
          <w:bCs/>
          <w:color w:val="000000" w:themeColor="text1"/>
          <w:lang w:val="en-US"/>
        </w:rPr>
        <w:t>.0)</w:t>
      </w:r>
    </w:p>
    <w:p w14:paraId="7A32AF7A" w14:textId="40DF8941" w:rsidR="00C93D83" w:rsidRPr="00456890" w:rsidRDefault="004B0D0A">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Agenda item:</w:t>
      </w:r>
      <w:r w:rsidRPr="00456890">
        <w:rPr>
          <w:rFonts w:ascii="Arial" w:hAnsi="Arial" w:cs="Arial"/>
          <w:b/>
          <w:bCs/>
          <w:color w:val="000000" w:themeColor="text1"/>
          <w:lang w:val="en-US"/>
        </w:rPr>
        <w:tab/>
        <w:t>19.42</w:t>
      </w:r>
    </w:p>
    <w:p w14:paraId="0582C606" w14:textId="1DF90673"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Document for:</w:t>
      </w:r>
      <w:r w:rsidRPr="00456890">
        <w:rPr>
          <w:rFonts w:ascii="Arial" w:hAnsi="Arial" w:cs="Arial"/>
          <w:b/>
          <w:bCs/>
          <w:color w:val="000000" w:themeColor="text1"/>
          <w:lang w:val="en-US"/>
        </w:rPr>
        <w:tab/>
      </w:r>
      <w:r w:rsidR="004B0D0A" w:rsidRPr="00456890">
        <w:rPr>
          <w:rFonts w:ascii="Arial" w:hAnsi="Arial" w:cs="Arial"/>
          <w:b/>
          <w:bCs/>
          <w:color w:val="000000" w:themeColor="text1"/>
          <w:lang w:val="en-US"/>
        </w:rPr>
        <w:t>Appr</w:t>
      </w:r>
      <w:r w:rsidR="0051513A" w:rsidRPr="00456890">
        <w:rPr>
          <w:rFonts w:ascii="Arial" w:hAnsi="Arial" w:cs="Arial"/>
          <w:b/>
          <w:bCs/>
          <w:color w:val="000000" w:themeColor="text1"/>
          <w:lang w:val="en-US"/>
        </w:rPr>
        <w:t>oval</w:t>
      </w:r>
    </w:p>
    <w:p w14:paraId="04F37A79" w14:textId="77777777" w:rsidR="00C93D83" w:rsidRPr="00456890" w:rsidRDefault="00C93D83">
      <w:pPr>
        <w:pBdr>
          <w:bottom w:val="single" w:sz="12" w:space="1" w:color="auto"/>
        </w:pBdr>
        <w:spacing w:after="120"/>
        <w:ind w:left="1985" w:hanging="1985"/>
        <w:rPr>
          <w:rFonts w:ascii="Arial" w:hAnsi="Arial" w:cs="Arial"/>
          <w:b/>
          <w:bCs/>
          <w:color w:val="000000" w:themeColor="text1"/>
          <w:lang w:val="en-US"/>
        </w:rPr>
      </w:pPr>
    </w:p>
    <w:p w14:paraId="0BAE2078" w14:textId="77777777" w:rsidR="00C93D83" w:rsidRPr="00456890" w:rsidRDefault="00B41104">
      <w:pPr>
        <w:pStyle w:val="CRCoverPage"/>
        <w:rPr>
          <w:b/>
          <w:color w:val="000000" w:themeColor="text1"/>
          <w:lang w:val="en-US"/>
        </w:rPr>
      </w:pPr>
      <w:r w:rsidRPr="00456890">
        <w:rPr>
          <w:b/>
          <w:color w:val="000000" w:themeColor="text1"/>
          <w:lang w:val="en-US"/>
        </w:rPr>
        <w:t>1. Introduction</w:t>
      </w:r>
    </w:p>
    <w:p w14:paraId="2CA27D47" w14:textId="5AAB7E78" w:rsidR="002F085E" w:rsidRPr="00456890" w:rsidRDefault="002F085E">
      <w:pPr>
        <w:rPr>
          <w:color w:val="000000" w:themeColor="text1"/>
          <w:lang w:val="en-US"/>
        </w:rPr>
      </w:pPr>
      <w:r w:rsidRPr="00456890">
        <w:rPr>
          <w:color w:val="000000" w:themeColor="text1"/>
          <w:lang w:val="en-US"/>
        </w:rPr>
        <w:t xml:space="preserve">This </w:t>
      </w:r>
      <w:proofErr w:type="spellStart"/>
      <w:r w:rsidRPr="00456890">
        <w:rPr>
          <w:color w:val="000000" w:themeColor="text1"/>
          <w:lang w:val="en-US"/>
        </w:rPr>
        <w:t>pCR</w:t>
      </w:r>
      <w:proofErr w:type="spellEnd"/>
      <w:r w:rsidRPr="00456890">
        <w:rPr>
          <w:color w:val="000000" w:themeColor="text1"/>
          <w:lang w:val="en-US"/>
        </w:rPr>
        <w:t xml:space="preserve"> proposes the API </w:t>
      </w:r>
      <w:r w:rsidR="00A63E00" w:rsidRPr="00456890">
        <w:rPr>
          <w:color w:val="000000" w:themeColor="text1"/>
          <w:lang w:val="en-US"/>
        </w:rPr>
        <w:t xml:space="preserve">data model for </w:t>
      </w:r>
      <w:proofErr w:type="spellStart"/>
      <w:r w:rsidR="00A63E00" w:rsidRPr="00456890">
        <w:rPr>
          <w:color w:val="000000" w:themeColor="text1"/>
          <w:lang w:val="en-US"/>
        </w:rPr>
        <w:t>SS_</w:t>
      </w:r>
      <w:r w:rsidR="00A81053" w:rsidRPr="00456890">
        <w:rPr>
          <w:color w:val="000000" w:themeColor="text1"/>
          <w:lang w:val="en-US"/>
        </w:rPr>
        <w:t>Sm</w:t>
      </w:r>
      <w:r w:rsidR="002923DE">
        <w:t>DataSource</w:t>
      </w:r>
      <w:proofErr w:type="spellEnd"/>
      <w:r w:rsidR="00A81053" w:rsidRPr="00456890">
        <w:rPr>
          <w:color w:val="000000" w:themeColor="text1"/>
          <w:lang w:val="en-US"/>
        </w:rPr>
        <w:t xml:space="preserve">Discovery </w:t>
      </w:r>
      <w:r w:rsidR="00A63E00" w:rsidRPr="00456890">
        <w:rPr>
          <w:color w:val="000000" w:themeColor="text1"/>
          <w:lang w:val="en-US"/>
        </w:rPr>
        <w:t>service API</w:t>
      </w:r>
      <w:r w:rsidRPr="00456890">
        <w:rPr>
          <w:color w:val="000000" w:themeColor="text1"/>
          <w:lang w:val="en-US"/>
        </w:rPr>
        <w:t>.</w:t>
      </w:r>
    </w:p>
    <w:p w14:paraId="1BEAFE32" w14:textId="77777777" w:rsidR="00C93D83" w:rsidRPr="00456890" w:rsidRDefault="00B41104">
      <w:pPr>
        <w:pStyle w:val="CRCoverPage"/>
        <w:rPr>
          <w:b/>
          <w:color w:val="000000" w:themeColor="text1"/>
          <w:lang w:val="en-US"/>
        </w:rPr>
      </w:pPr>
      <w:r w:rsidRPr="00456890">
        <w:rPr>
          <w:b/>
          <w:color w:val="000000" w:themeColor="text1"/>
          <w:lang w:val="en-US"/>
        </w:rPr>
        <w:t>2. Reason for Change</w:t>
      </w:r>
    </w:p>
    <w:p w14:paraId="66908889" w14:textId="5032B858" w:rsidR="00D056AE" w:rsidRPr="00456890" w:rsidRDefault="00F557AB" w:rsidP="002F085E">
      <w:pPr>
        <w:rPr>
          <w:color w:val="000000" w:themeColor="text1"/>
          <w:lang w:val="en-US"/>
        </w:rPr>
      </w:pPr>
      <w:r w:rsidRPr="00456890">
        <w:rPr>
          <w:color w:val="000000" w:themeColor="text1"/>
          <w:lang w:val="en-US"/>
        </w:rPr>
        <w:t xml:space="preserve">The </w:t>
      </w:r>
      <w:proofErr w:type="spellStart"/>
      <w:r w:rsidRPr="00456890">
        <w:rPr>
          <w:color w:val="000000" w:themeColor="text1"/>
          <w:lang w:val="en-US"/>
        </w:rPr>
        <w:t>SS_</w:t>
      </w:r>
      <w:r w:rsidR="00A81053" w:rsidRPr="00456890">
        <w:rPr>
          <w:color w:val="000000" w:themeColor="text1"/>
          <w:lang w:val="en-US"/>
        </w:rPr>
        <w:t>Sm</w:t>
      </w:r>
      <w:r w:rsidR="002923DE">
        <w:t>DataSource</w:t>
      </w:r>
      <w:proofErr w:type="spellEnd"/>
      <w:r w:rsidR="00A81053" w:rsidRPr="00456890">
        <w:rPr>
          <w:color w:val="000000" w:themeColor="text1"/>
          <w:lang w:val="en-US"/>
        </w:rPr>
        <w:t xml:space="preserve">Discovery </w:t>
      </w:r>
      <w:r w:rsidRPr="00456890">
        <w:rPr>
          <w:color w:val="000000" w:themeColor="text1"/>
          <w:lang w:val="en-US"/>
        </w:rPr>
        <w:t>API</w:t>
      </w:r>
      <w:r w:rsidR="0022215B">
        <w:rPr>
          <w:color w:val="000000" w:themeColor="text1"/>
          <w:lang w:val="en-US"/>
        </w:rPr>
        <w:t>,</w:t>
      </w:r>
      <w:r w:rsidRPr="00456890">
        <w:rPr>
          <w:color w:val="000000" w:themeColor="text1"/>
          <w:lang w:val="en-US"/>
        </w:rPr>
        <w:t xml:space="preserve"> </w:t>
      </w:r>
      <w:r w:rsidR="0022215B">
        <w:rPr>
          <w:color w:val="000000" w:themeColor="text1"/>
          <w:lang w:val="en-US"/>
        </w:rPr>
        <w:t>a</w:t>
      </w:r>
      <w:r w:rsidR="0022215B" w:rsidRPr="00456890">
        <w:rPr>
          <w:color w:val="000000" w:themeColor="text1"/>
          <w:lang w:val="en-US"/>
        </w:rPr>
        <w:t xml:space="preserve">s </w:t>
      </w:r>
      <w:r w:rsidRPr="00456890">
        <w:rPr>
          <w:color w:val="000000" w:themeColor="text1"/>
          <w:lang w:val="en-US"/>
        </w:rPr>
        <w:t>specified in TS 23.437,</w:t>
      </w:r>
      <w:r w:rsidR="0022215B">
        <w:rPr>
          <w:color w:val="000000" w:themeColor="text1"/>
          <w:lang w:val="en-US"/>
        </w:rPr>
        <w:t xml:space="preserve"> allows </w:t>
      </w:r>
      <w:r w:rsidR="0022215B">
        <w:rPr>
          <w:lang w:val="en-US"/>
        </w:rPr>
        <w:t>VAL server to discover the authorized SM information data sources from the SEAL SM server.</w:t>
      </w:r>
      <w:r w:rsidRPr="00456890">
        <w:rPr>
          <w:color w:val="000000" w:themeColor="text1"/>
          <w:lang w:val="en-US"/>
        </w:rPr>
        <w:t xml:space="preserve"> The data model of the same needs to be implemented in TS 29.437.</w:t>
      </w:r>
    </w:p>
    <w:p w14:paraId="0A0043B9" w14:textId="77777777" w:rsidR="00C93D83" w:rsidRPr="00456890" w:rsidRDefault="00B41104">
      <w:pPr>
        <w:pStyle w:val="CRCoverPage"/>
        <w:rPr>
          <w:b/>
          <w:color w:val="000000" w:themeColor="text1"/>
          <w:lang w:val="en-US"/>
        </w:rPr>
      </w:pPr>
      <w:r w:rsidRPr="00456890">
        <w:rPr>
          <w:b/>
          <w:color w:val="000000" w:themeColor="text1"/>
          <w:lang w:val="en-US"/>
        </w:rPr>
        <w:t>4. Proposal</w:t>
      </w:r>
    </w:p>
    <w:p w14:paraId="4732D8AA" w14:textId="00EF8767" w:rsidR="00C93D83" w:rsidRPr="00456890" w:rsidRDefault="00B41104">
      <w:pPr>
        <w:rPr>
          <w:color w:val="000000" w:themeColor="text1"/>
          <w:lang w:val="en-US"/>
        </w:rPr>
      </w:pPr>
      <w:r w:rsidRPr="00456890">
        <w:rPr>
          <w:color w:val="000000" w:themeColor="text1"/>
          <w:lang w:val="en-US"/>
        </w:rPr>
        <w:t>It is proposed to agree th</w:t>
      </w:r>
      <w:r w:rsidR="004B0D0A" w:rsidRPr="00456890">
        <w:rPr>
          <w:color w:val="000000" w:themeColor="text1"/>
          <w:lang w:val="en-US"/>
        </w:rPr>
        <w:t>e following changes to 3GPP TS 29.437 v</w:t>
      </w:r>
      <w:r w:rsidR="004B2ADD">
        <w:rPr>
          <w:color w:val="000000" w:themeColor="text1"/>
          <w:lang w:val="en-US"/>
        </w:rPr>
        <w:t>1</w:t>
      </w:r>
      <w:r w:rsidR="004B0D0A" w:rsidRPr="00456890">
        <w:rPr>
          <w:color w:val="000000" w:themeColor="text1"/>
          <w:lang w:val="en-US"/>
        </w:rPr>
        <w:t>.</w:t>
      </w:r>
      <w:r w:rsidR="004B2ADD">
        <w:rPr>
          <w:color w:val="000000" w:themeColor="text1"/>
          <w:lang w:val="en-US"/>
        </w:rPr>
        <w:t>0</w:t>
      </w:r>
      <w:r w:rsidR="004B0D0A" w:rsidRPr="00456890">
        <w:rPr>
          <w:color w:val="000000" w:themeColor="text1"/>
          <w:lang w:val="en-US"/>
        </w:rPr>
        <w:t>.0</w:t>
      </w:r>
    </w:p>
    <w:p w14:paraId="04AEBE0A" w14:textId="77777777" w:rsidR="00C93D83" w:rsidRPr="00456890" w:rsidRDefault="00C93D83">
      <w:pPr>
        <w:pBdr>
          <w:bottom w:val="single" w:sz="12" w:space="1" w:color="auto"/>
        </w:pBdr>
        <w:rPr>
          <w:color w:val="000000" w:themeColor="text1"/>
          <w:lang w:val="en-US"/>
        </w:rPr>
      </w:pPr>
    </w:p>
    <w:p w14:paraId="5BFABA6B" w14:textId="77777777" w:rsidR="00C93D83" w:rsidRPr="00456890"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szCs w:val="28"/>
          <w:lang w:val="en-US"/>
        </w:rPr>
      </w:pPr>
      <w:r w:rsidRPr="00456890">
        <w:rPr>
          <w:rFonts w:ascii="Arial" w:hAnsi="Arial" w:cs="Arial"/>
          <w:color w:val="000000" w:themeColor="text1"/>
          <w:sz w:val="28"/>
          <w:szCs w:val="28"/>
          <w:lang w:val="en-US"/>
        </w:rPr>
        <w:t>* * * First Change * * * *</w:t>
      </w:r>
    </w:p>
    <w:p w14:paraId="04437A25" w14:textId="77777777" w:rsidR="00195264" w:rsidRPr="004D3578" w:rsidRDefault="00195264" w:rsidP="00195264">
      <w:pPr>
        <w:pStyle w:val="Heading1"/>
      </w:pPr>
      <w:bookmarkStart w:id="0" w:name="_Toc191382234"/>
      <w:bookmarkStart w:id="1" w:name="_Toc191627376"/>
      <w:bookmarkStart w:id="2" w:name="_Toc199274436"/>
      <w:bookmarkStart w:id="3" w:name="_Toc191382277"/>
      <w:bookmarkStart w:id="4" w:name="_Toc191627407"/>
      <w:bookmarkStart w:id="5" w:name="_Toc191637751"/>
      <w:r w:rsidRPr="004D3578">
        <w:t>2</w:t>
      </w:r>
      <w:r w:rsidRPr="004D3578">
        <w:tab/>
        <w:t>References</w:t>
      </w:r>
      <w:bookmarkEnd w:id="0"/>
      <w:bookmarkEnd w:id="1"/>
      <w:bookmarkEnd w:id="2"/>
    </w:p>
    <w:p w14:paraId="2BB1A094" w14:textId="77777777" w:rsidR="00195264" w:rsidRPr="004D3578" w:rsidRDefault="00195264" w:rsidP="00195264">
      <w:r w:rsidRPr="004D3578">
        <w:t>The following documents contain provisions which, through reference in this text, constitute provisions of the present document.</w:t>
      </w:r>
    </w:p>
    <w:p w14:paraId="586A1E03" w14:textId="77777777" w:rsidR="00195264" w:rsidRPr="004D3578" w:rsidRDefault="00195264" w:rsidP="00195264">
      <w:pPr>
        <w:pStyle w:val="B1"/>
      </w:pPr>
      <w:r>
        <w:t>-</w:t>
      </w:r>
      <w:r>
        <w:tab/>
      </w:r>
      <w:r w:rsidRPr="004D3578">
        <w:t>References are either specific (identified by date of publication, edition number, version number, etc.) or non</w:t>
      </w:r>
      <w:r w:rsidRPr="004D3578">
        <w:noBreakHyphen/>
        <w:t>specific.</w:t>
      </w:r>
    </w:p>
    <w:p w14:paraId="7A0E4788" w14:textId="77777777" w:rsidR="00195264" w:rsidRPr="004D3578" w:rsidRDefault="00195264" w:rsidP="00195264">
      <w:pPr>
        <w:pStyle w:val="B1"/>
      </w:pPr>
      <w:r>
        <w:t>-</w:t>
      </w:r>
      <w:r>
        <w:tab/>
      </w:r>
      <w:r w:rsidRPr="004D3578">
        <w:t>For a specific reference, subsequent revisions do not apply.</w:t>
      </w:r>
    </w:p>
    <w:p w14:paraId="10DB2292" w14:textId="77777777" w:rsidR="00195264" w:rsidRPr="004D3578" w:rsidRDefault="00195264" w:rsidP="0019526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1C9FFC0" w14:textId="77777777" w:rsidR="00195264" w:rsidRDefault="00195264" w:rsidP="00195264">
      <w:pPr>
        <w:pStyle w:val="EX"/>
      </w:pPr>
      <w:r w:rsidRPr="004D3578">
        <w:t>[1]</w:t>
      </w:r>
      <w:r w:rsidRPr="004D3578">
        <w:tab/>
        <w:t>3GPP TR 21.905: "Vocabulary for 3GPP Specifications".</w:t>
      </w:r>
    </w:p>
    <w:p w14:paraId="7D6531E0" w14:textId="77777777" w:rsidR="00195264" w:rsidRDefault="00195264" w:rsidP="00195264">
      <w:pPr>
        <w:pStyle w:val="EX"/>
      </w:pPr>
      <w:r>
        <w:t>[2]</w:t>
      </w:r>
      <w:r>
        <w:tab/>
        <w:t>3GPP TS 29.122: "T8 reference point for Northbound Application Programming Interfaces (APIs)".</w:t>
      </w:r>
    </w:p>
    <w:p w14:paraId="2E37695E" w14:textId="77777777" w:rsidR="00195264" w:rsidRDefault="00195264" w:rsidP="00195264">
      <w:pPr>
        <w:pStyle w:val="EX"/>
      </w:pPr>
      <w:r>
        <w:t>[3]</w:t>
      </w:r>
      <w:r>
        <w:tab/>
        <w:t>3GPP TS 29.501: "5G System; Principles and Guidelines for Services Definition; Stage 3".</w:t>
      </w:r>
    </w:p>
    <w:p w14:paraId="1ED212E4" w14:textId="77777777" w:rsidR="00195264" w:rsidRDefault="00195264" w:rsidP="00195264">
      <w:pPr>
        <w:pStyle w:val="EX"/>
        <w:rPr>
          <w:lang w:val="en-US"/>
        </w:rPr>
      </w:pPr>
      <w:bookmarkStart w:id="6" w:name="_MCCTEMPBM_CRPT90430000___5"/>
      <w:r>
        <w:rPr>
          <w:snapToGrid w:val="0"/>
        </w:rPr>
        <w:t>[4]</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8" w:history="1">
        <w:r>
          <w:rPr>
            <w:rStyle w:val="Hyperlink"/>
            <w:lang w:val="en-US"/>
          </w:rPr>
          <w:t>https://spec.openapis.org/oas/v3.0.0</w:t>
        </w:r>
      </w:hyperlink>
      <w:r>
        <w:rPr>
          <w:lang w:val="en-US"/>
        </w:rPr>
        <w:t>.</w:t>
      </w:r>
    </w:p>
    <w:bookmarkEnd w:id="6"/>
    <w:p w14:paraId="7C2B8333" w14:textId="77777777" w:rsidR="00195264" w:rsidRDefault="00195264" w:rsidP="00195264">
      <w:pPr>
        <w:pStyle w:val="EX"/>
      </w:pPr>
      <w:r>
        <w:t>[5]</w:t>
      </w:r>
      <w:r>
        <w:tab/>
        <w:t>3GPP TR 21.900: "Technical Specification Group working methods".</w:t>
      </w:r>
    </w:p>
    <w:p w14:paraId="2C553B95" w14:textId="77777777" w:rsidR="00195264" w:rsidRDefault="00195264" w:rsidP="00195264">
      <w:pPr>
        <w:pStyle w:val="EX"/>
      </w:pPr>
      <w:r>
        <w:t>[6]</w:t>
      </w:r>
      <w:r>
        <w:tab/>
        <w:t>3GPP TS 23.222: "Common API Framework for 3GPP Northbound APIs; Stage 2".</w:t>
      </w:r>
    </w:p>
    <w:p w14:paraId="5CDB86F0" w14:textId="77777777" w:rsidR="00195264" w:rsidRDefault="00195264" w:rsidP="00195264">
      <w:pPr>
        <w:pStyle w:val="EX"/>
      </w:pPr>
      <w:r>
        <w:t>[7]</w:t>
      </w:r>
      <w:r>
        <w:tab/>
        <w:t>3GPP TS 29.222: "Common API Framework for 3GPP Northbound APIs; Stage 3".</w:t>
      </w:r>
    </w:p>
    <w:p w14:paraId="6CD48DC9" w14:textId="77777777" w:rsidR="00195264" w:rsidRDefault="00195264" w:rsidP="00195264">
      <w:pPr>
        <w:pStyle w:val="EX"/>
      </w:pPr>
      <w:r>
        <w:t>[8]</w:t>
      </w:r>
      <w:r>
        <w:tab/>
        <w:t>3GPP TS 33.122: "</w:t>
      </w:r>
      <w:r w:rsidRPr="002E38E8">
        <w:t xml:space="preserve">Security </w:t>
      </w:r>
      <w:r>
        <w:t>a</w:t>
      </w:r>
      <w:r w:rsidRPr="002E38E8">
        <w:t xml:space="preserve">spects of Common API Framework </w:t>
      </w:r>
      <w:r>
        <w:t xml:space="preserve">(CAPIF) </w:t>
      </w:r>
      <w:r w:rsidRPr="002E38E8">
        <w:t>for 3GPP</w:t>
      </w:r>
      <w:r>
        <w:t xml:space="preserve"> n</w:t>
      </w:r>
      <w:r w:rsidRPr="002E38E8">
        <w:t>orthbound APIs</w:t>
      </w:r>
      <w:r>
        <w:t>".</w:t>
      </w:r>
    </w:p>
    <w:p w14:paraId="315047BD" w14:textId="77777777" w:rsidR="00195264" w:rsidRPr="00E535AD" w:rsidRDefault="00195264" w:rsidP="00195264">
      <w:pPr>
        <w:pStyle w:val="EX"/>
      </w:pPr>
      <w:r w:rsidRPr="00E535AD">
        <w:lastRenderedPageBreak/>
        <w:t>[</w:t>
      </w:r>
      <w:r>
        <w:t>9</w:t>
      </w:r>
      <w:r w:rsidRPr="00E535AD">
        <w:t>]</w:t>
      </w:r>
      <w:r w:rsidRPr="00E535AD">
        <w:tab/>
        <w:t>IETF RFC 6749: "</w:t>
      </w:r>
      <w:r w:rsidRPr="009E3528">
        <w:t>The OAuth 2.0 Authorization Framework</w:t>
      </w:r>
      <w:r w:rsidRPr="00E535AD">
        <w:t>".</w:t>
      </w:r>
    </w:p>
    <w:p w14:paraId="6FDCF0E7" w14:textId="77777777" w:rsidR="00195264" w:rsidRPr="00986E88" w:rsidRDefault="00195264" w:rsidP="00195264">
      <w:pPr>
        <w:pStyle w:val="EX"/>
        <w:rPr>
          <w:noProof/>
          <w:lang w:eastAsia="zh-CN"/>
        </w:rPr>
      </w:pPr>
      <w:r w:rsidRPr="00986E88">
        <w:rPr>
          <w:noProof/>
        </w:rPr>
        <w:t>[</w:t>
      </w:r>
      <w:r>
        <w:rPr>
          <w:noProof/>
          <w:lang w:eastAsia="zh-CN"/>
        </w:rPr>
        <w:t>10</w:t>
      </w:r>
      <w:r w:rsidRPr="00986E88">
        <w:rPr>
          <w:noProof/>
        </w:rPr>
        <w:t>]</w:t>
      </w:r>
      <w:r w:rsidRPr="00986E88">
        <w:rPr>
          <w:noProof/>
        </w:rPr>
        <w:tab/>
        <w:t>IETF RFC </w:t>
      </w:r>
      <w:r>
        <w:rPr>
          <w:noProof/>
        </w:rPr>
        <w:t>9113</w:t>
      </w:r>
      <w:r w:rsidRPr="00986E88">
        <w:rPr>
          <w:noProof/>
        </w:rPr>
        <w:t>: "HTTP/2".</w:t>
      </w:r>
    </w:p>
    <w:p w14:paraId="0A12C68E" w14:textId="77777777" w:rsidR="00195264" w:rsidRPr="00986E88" w:rsidRDefault="00195264" w:rsidP="00195264">
      <w:pPr>
        <w:pStyle w:val="EX"/>
        <w:rPr>
          <w:noProof/>
          <w:lang w:eastAsia="zh-CN"/>
        </w:rPr>
      </w:pPr>
      <w:r w:rsidRPr="00F112E4">
        <w:t>[1</w:t>
      </w:r>
      <w:r>
        <w:t>1</w:t>
      </w:r>
      <w:r w:rsidRPr="00F112E4">
        <w:t>]</w:t>
      </w:r>
      <w:r w:rsidRPr="00F112E4">
        <w:tab/>
        <w:t>IETF RFC 8259: "The JavaScript Object Notation (JSON) Data Interchange Format".</w:t>
      </w:r>
    </w:p>
    <w:p w14:paraId="0D57FA26" w14:textId="77777777" w:rsidR="00195264" w:rsidRDefault="00195264" w:rsidP="00195264">
      <w:pPr>
        <w:pStyle w:val="EX"/>
      </w:pPr>
      <w:r>
        <w:t>[12]</w:t>
      </w:r>
      <w:r>
        <w:tab/>
        <w:t>IETF RFC 9457: "Problem Details for HTTP APIs".</w:t>
      </w:r>
    </w:p>
    <w:p w14:paraId="03243F01" w14:textId="77777777" w:rsidR="00195264" w:rsidRDefault="00195264" w:rsidP="00195264">
      <w:pPr>
        <w:pStyle w:val="EX"/>
        <w:rPr>
          <w:rFonts w:eastAsia="DengXian"/>
        </w:rPr>
      </w:pPr>
      <w:r>
        <w:rPr>
          <w:rFonts w:eastAsia="DengXian"/>
        </w:rPr>
        <w:t>[13]</w:t>
      </w:r>
      <w:r>
        <w:rPr>
          <w:rFonts w:eastAsia="DengXian"/>
        </w:rPr>
        <w:tab/>
        <w:t>3GPP TS 23.437: "</w:t>
      </w:r>
      <w:r w:rsidRPr="002B4CDD">
        <w:rPr>
          <w:rFonts w:eastAsia="DengXian"/>
        </w:rPr>
        <w:t>Service Enabler Architecture Layer for Verticals (SEAL); Spatial map and Spatial anchors</w:t>
      </w:r>
      <w:r>
        <w:rPr>
          <w:rFonts w:eastAsia="DengXian"/>
        </w:rPr>
        <w:t>".</w:t>
      </w:r>
    </w:p>
    <w:p w14:paraId="2091A983" w14:textId="77777777" w:rsidR="00195264" w:rsidRDefault="00195264" w:rsidP="00195264">
      <w:pPr>
        <w:pStyle w:val="EX"/>
      </w:pPr>
      <w:r w:rsidRPr="00D3062E">
        <w:t>[</w:t>
      </w:r>
      <w:r>
        <w:t>14</w:t>
      </w:r>
      <w:r w:rsidRPr="00D3062E">
        <w:t>]</w:t>
      </w:r>
      <w:r w:rsidRPr="00D3062E">
        <w:tab/>
        <w:t>3GPP TS 23.434: "Service Enabler Architecture Layer for Verticals (SEAL); Functional architecture and information flows".</w:t>
      </w:r>
    </w:p>
    <w:p w14:paraId="0F20B726" w14:textId="77777777" w:rsidR="00195264" w:rsidRDefault="00195264" w:rsidP="00195264">
      <w:pPr>
        <w:pStyle w:val="EX"/>
        <w:rPr>
          <w:lang w:val="en-IN" w:eastAsia="zh-CN"/>
        </w:rPr>
      </w:pPr>
      <w:r>
        <w:t>[15]</w:t>
      </w:r>
      <w:r>
        <w:tab/>
      </w:r>
      <w:r>
        <w:rPr>
          <w:lang w:val="en-IN"/>
        </w:rPr>
        <w:t>3GPP TS 29.571: "</w:t>
      </w:r>
      <w:r>
        <w:rPr>
          <w:lang w:val="en-IN" w:eastAsia="zh-CN"/>
        </w:rPr>
        <w:t>5G System; Common Data Types for Service Based Interfaces; Stage 3".</w:t>
      </w:r>
    </w:p>
    <w:p w14:paraId="751EEBE4" w14:textId="77777777" w:rsidR="00195264" w:rsidRDefault="00195264" w:rsidP="00195264">
      <w:pPr>
        <w:pStyle w:val="EX"/>
        <w:rPr>
          <w:lang w:val="en-IN" w:eastAsia="zh-CN"/>
        </w:rPr>
      </w:pPr>
      <w:r w:rsidRPr="007C1AFD">
        <w:rPr>
          <w:rFonts w:hint="eastAsia"/>
          <w:lang w:eastAsia="zh-CN"/>
        </w:rPr>
        <w:t>[</w:t>
      </w:r>
      <w:r>
        <w:rPr>
          <w:lang w:eastAsia="zh-CN"/>
        </w:rPr>
        <w:t>16</w:t>
      </w:r>
      <w:r w:rsidRPr="007C1AFD">
        <w:rPr>
          <w:rFonts w:hint="eastAsia"/>
          <w:lang w:eastAsia="zh-CN"/>
        </w:rPr>
        <w:t>]</w:t>
      </w:r>
      <w:r>
        <w:rPr>
          <w:lang w:eastAsia="zh-CN"/>
        </w:rPr>
        <w:tab/>
      </w:r>
      <w:r>
        <w:rPr>
          <w:lang w:val="en-US"/>
        </w:rPr>
        <w:t>3GPP TS 29.572: "</w:t>
      </w:r>
      <w:r>
        <w:t>5G System; Location Management Services; Stage 3</w:t>
      </w:r>
      <w:r>
        <w:rPr>
          <w:lang w:val="en-US"/>
        </w:rPr>
        <w:t>".</w:t>
      </w:r>
    </w:p>
    <w:p w14:paraId="3E4C87C8" w14:textId="77777777" w:rsidR="00195264" w:rsidRDefault="00195264" w:rsidP="00195264">
      <w:pPr>
        <w:pStyle w:val="EX"/>
      </w:pPr>
      <w:r>
        <w:t>[17]</w:t>
      </w:r>
      <w:r>
        <w:tab/>
        <w:t>3GPP TS 29.549: "Service Enabler Architecture Layer for Verticals (SEAL); Application Programming Interface (API) specification; Stage 3".</w:t>
      </w:r>
    </w:p>
    <w:p w14:paraId="1901EA89" w14:textId="77777777" w:rsidR="00195264" w:rsidRDefault="00195264" w:rsidP="00195264">
      <w:pPr>
        <w:pStyle w:val="EX"/>
        <w:rPr>
          <w:lang w:val="en-IN"/>
        </w:rPr>
      </w:pPr>
      <w:r>
        <w:t>[18]</w:t>
      </w:r>
      <w:r>
        <w:tab/>
        <w:t xml:space="preserve">3GPP TS 29.558: </w:t>
      </w:r>
      <w:r>
        <w:rPr>
          <w:lang w:val="en-IN"/>
        </w:rPr>
        <w:t>"</w:t>
      </w:r>
      <w:r>
        <w:t>Enabling Edge Applications; Application Programming Interface (API) specification;</w:t>
      </w:r>
      <w:r>
        <w:rPr>
          <w:lang w:val="en-IN"/>
        </w:rPr>
        <w:t>"</w:t>
      </w:r>
    </w:p>
    <w:p w14:paraId="798F4C4D" w14:textId="0C53E8F1" w:rsidR="00195264" w:rsidRDefault="00195264" w:rsidP="00195264">
      <w:pPr>
        <w:pStyle w:val="EX"/>
        <w:rPr>
          <w:ins w:id="7" w:author="Samsung [Naren]" w:date="2025-08-15T18:09:00Z"/>
        </w:rPr>
      </w:pPr>
      <w:r>
        <w:rPr>
          <w:lang w:val="en-US"/>
        </w:rPr>
        <w:t>[19]</w:t>
      </w:r>
      <w:r>
        <w:rPr>
          <w:lang w:val="en-US"/>
        </w:rPr>
        <w:tab/>
      </w:r>
      <w:r>
        <w:t>3GPP TS 29.523: "</w:t>
      </w:r>
      <w:r>
        <w:rPr>
          <w:rFonts w:eastAsia="DengXian"/>
        </w:rPr>
        <w:t>5G System; Policy Control Event Exposure Service; Stage 3</w:t>
      </w:r>
      <w:r>
        <w:t>".</w:t>
      </w:r>
    </w:p>
    <w:p w14:paraId="0A1C2BFD" w14:textId="6D29920F" w:rsidR="00195264" w:rsidRDefault="00195264" w:rsidP="00195264">
      <w:pPr>
        <w:pStyle w:val="EX"/>
      </w:pPr>
      <w:ins w:id="8" w:author="Samsung [Naren]" w:date="2025-08-15T18:09:00Z">
        <w:r>
          <w:rPr>
            <w:lang w:val="en-US"/>
          </w:rPr>
          <w:t>[</w:t>
        </w:r>
        <w:r w:rsidRPr="00195264">
          <w:rPr>
            <w:highlight w:val="yellow"/>
            <w:lang w:val="en-US"/>
          </w:rPr>
          <w:t>A</w:t>
        </w:r>
        <w:r>
          <w:rPr>
            <w:lang w:val="en-US"/>
          </w:rPr>
          <w:t>]</w:t>
        </w:r>
        <w:r>
          <w:rPr>
            <w:lang w:val="en-US"/>
          </w:rPr>
          <w:tab/>
        </w:r>
        <w:r>
          <w:t>3GPP TS 24.550: "</w:t>
        </w:r>
      </w:ins>
      <w:ins w:id="9" w:author="Samsung [Naren]" w:date="2025-08-15T18:10:00Z">
        <w:r>
          <w:rPr>
            <w:rFonts w:eastAsia="DengXian"/>
          </w:rPr>
          <w:t xml:space="preserve">Digital assets, Spatial mapping and Spatial anchors server – Service Enabler Architecture Layer for Verticals (SEAL); Protocol </w:t>
        </w:r>
      </w:ins>
      <w:ins w:id="10" w:author="Samsung [Naren]" w:date="2025-08-15T18:11:00Z">
        <w:r>
          <w:rPr>
            <w:rFonts w:eastAsia="DengXian"/>
          </w:rPr>
          <w:t>specification</w:t>
        </w:r>
      </w:ins>
      <w:ins w:id="11" w:author="Samsung [Naren]" w:date="2025-08-15T18:09:00Z">
        <w:r>
          <w:t>".</w:t>
        </w:r>
      </w:ins>
    </w:p>
    <w:p w14:paraId="0AAFFB50" w14:textId="5A51B9DB" w:rsidR="00195264" w:rsidRDefault="00195264" w:rsidP="00195264"/>
    <w:p w14:paraId="58CA5FCA" w14:textId="77777777" w:rsidR="00195264" w:rsidRDefault="00195264" w:rsidP="00195264"/>
    <w:p w14:paraId="74C349AF" w14:textId="1B2ADF4A" w:rsidR="00195264" w:rsidRPr="00456890" w:rsidRDefault="00195264" w:rsidP="00195264">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szCs w:val="28"/>
          <w:lang w:val="en-US"/>
        </w:rPr>
      </w:pPr>
      <w:r w:rsidRPr="00456890">
        <w:rPr>
          <w:rFonts w:ascii="Arial" w:hAnsi="Arial" w:cs="Arial"/>
          <w:color w:val="000000" w:themeColor="text1"/>
          <w:sz w:val="28"/>
          <w:szCs w:val="28"/>
          <w:lang w:val="en-US"/>
        </w:rPr>
        <w:t xml:space="preserve">* * * </w:t>
      </w:r>
      <w:r>
        <w:rPr>
          <w:rFonts w:ascii="Arial" w:hAnsi="Arial" w:cs="Arial"/>
          <w:color w:val="000000" w:themeColor="text1"/>
          <w:sz w:val="28"/>
          <w:szCs w:val="28"/>
          <w:lang w:val="en-US"/>
        </w:rPr>
        <w:t>Next</w:t>
      </w:r>
      <w:r w:rsidRPr="00456890">
        <w:rPr>
          <w:rFonts w:ascii="Arial" w:hAnsi="Arial" w:cs="Arial"/>
          <w:color w:val="000000" w:themeColor="text1"/>
          <w:sz w:val="28"/>
          <w:szCs w:val="28"/>
          <w:lang w:val="en-US"/>
        </w:rPr>
        <w:t xml:space="preserve"> Change * * * *</w:t>
      </w:r>
    </w:p>
    <w:p w14:paraId="0BF5AE10" w14:textId="31EF9AA5" w:rsidR="004A4291" w:rsidRPr="00456890" w:rsidRDefault="004A4291" w:rsidP="004A4291">
      <w:pPr>
        <w:pStyle w:val="Heading3"/>
        <w:rPr>
          <w:ins w:id="12" w:author="Samsung [Naren]" w:date="2025-08-15T16:31:00Z"/>
          <w:color w:val="000000" w:themeColor="text1"/>
        </w:rPr>
      </w:pPr>
      <w:ins w:id="13" w:author="Samsung [Naren]" w:date="2025-08-15T16:31:00Z">
        <w:r w:rsidRPr="00456890">
          <w:rPr>
            <w:color w:val="000000" w:themeColor="text1"/>
          </w:rPr>
          <w:t>6.2.</w:t>
        </w:r>
        <w:r w:rsidRPr="00456890">
          <w:rPr>
            <w:color w:val="000000" w:themeColor="text1"/>
            <w:highlight w:val="yellow"/>
          </w:rPr>
          <w:t>X</w:t>
        </w:r>
        <w:r w:rsidRPr="00456890">
          <w:rPr>
            <w:color w:val="000000" w:themeColor="text1"/>
          </w:rPr>
          <w:tab/>
        </w:r>
        <w:proofErr w:type="spellStart"/>
        <w:r w:rsidRPr="00456890">
          <w:rPr>
            <w:color w:val="000000" w:themeColor="text1"/>
          </w:rPr>
          <w:t>SS_Sm</w:t>
        </w:r>
        <w:r>
          <w:t>DataSourceDiscovery</w:t>
        </w:r>
        <w:proofErr w:type="spellEnd"/>
        <w:r w:rsidRPr="00456890">
          <w:rPr>
            <w:color w:val="000000" w:themeColor="text1"/>
          </w:rPr>
          <w:t xml:space="preserve"> API</w:t>
        </w:r>
        <w:bookmarkEnd w:id="3"/>
        <w:bookmarkEnd w:id="4"/>
        <w:bookmarkEnd w:id="5"/>
      </w:ins>
    </w:p>
    <w:p w14:paraId="6B235C06" w14:textId="77777777" w:rsidR="004A4291" w:rsidRPr="00456890" w:rsidRDefault="004A4291" w:rsidP="004A4291">
      <w:pPr>
        <w:pStyle w:val="Heading4"/>
        <w:rPr>
          <w:ins w:id="14" w:author="Samsung [Naren]" w:date="2025-08-15T16:31:00Z"/>
          <w:color w:val="000000" w:themeColor="text1"/>
        </w:rPr>
      </w:pPr>
      <w:bookmarkStart w:id="15" w:name="_Toc130662190"/>
      <w:bookmarkStart w:id="16" w:name="_Toc191382278"/>
      <w:bookmarkStart w:id="17" w:name="_Toc191627408"/>
      <w:bookmarkStart w:id="18" w:name="_Toc191637752"/>
      <w:ins w:id="19"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1</w:t>
        </w:r>
        <w:r w:rsidRPr="00456890">
          <w:rPr>
            <w:color w:val="000000" w:themeColor="text1"/>
          </w:rPr>
          <w:tab/>
          <w:t>Introduction</w:t>
        </w:r>
        <w:bookmarkEnd w:id="15"/>
        <w:bookmarkEnd w:id="16"/>
        <w:bookmarkEnd w:id="17"/>
        <w:bookmarkEnd w:id="18"/>
      </w:ins>
    </w:p>
    <w:p w14:paraId="468E4592" w14:textId="5A685EF7" w:rsidR="004A4291" w:rsidRPr="00456890" w:rsidRDefault="004A4291" w:rsidP="004A4291">
      <w:pPr>
        <w:rPr>
          <w:ins w:id="20" w:author="Samsung [Naren]" w:date="2025-08-15T16:31:00Z"/>
          <w:noProof/>
          <w:color w:val="000000" w:themeColor="text1"/>
          <w:lang w:eastAsia="zh-CN"/>
        </w:rPr>
      </w:pPr>
      <w:ins w:id="21" w:author="Samsung [Naren]" w:date="2025-08-15T16:31:00Z">
        <w:r w:rsidRPr="00456890">
          <w:rPr>
            <w:noProof/>
            <w:color w:val="000000" w:themeColor="text1"/>
          </w:rPr>
          <w:t xml:space="preserve">The </w:t>
        </w:r>
        <w:proofErr w:type="spellStart"/>
        <w:r w:rsidRPr="00456890">
          <w:rPr>
            <w:color w:val="000000" w:themeColor="text1"/>
          </w:rPr>
          <w:t>SS_Sm</w:t>
        </w:r>
        <w:r>
          <w:t>DataSourceDiscovery</w:t>
        </w:r>
        <w:proofErr w:type="spellEnd"/>
        <w:r w:rsidRPr="00456890">
          <w:rPr>
            <w:noProof/>
            <w:color w:val="000000" w:themeColor="text1"/>
          </w:rPr>
          <w:t xml:space="preserve"> </w:t>
        </w:r>
      </w:ins>
      <w:ins w:id="22" w:author="Samsung [Naren]" w:date="2025-08-15T16:36:00Z">
        <w:r w:rsidR="00FD559E">
          <w:rPr>
            <w:noProof/>
            <w:color w:val="000000" w:themeColor="text1"/>
          </w:rPr>
          <w:t xml:space="preserve">service </w:t>
        </w:r>
      </w:ins>
      <w:ins w:id="23" w:author="Samsung [Naren]" w:date="2025-08-15T16:31:00Z">
        <w:r w:rsidRPr="00456890">
          <w:rPr>
            <w:noProof/>
            <w:color w:val="000000" w:themeColor="text1"/>
          </w:rPr>
          <w:t xml:space="preserve">shall use the </w:t>
        </w:r>
        <w:proofErr w:type="spellStart"/>
        <w:r w:rsidRPr="00456890">
          <w:rPr>
            <w:color w:val="000000" w:themeColor="text1"/>
          </w:rPr>
          <w:t>SS_Sm</w:t>
        </w:r>
        <w:r>
          <w:t>DataSourceDiscovery</w:t>
        </w:r>
        <w:proofErr w:type="spellEnd"/>
        <w:r w:rsidRPr="00456890">
          <w:rPr>
            <w:noProof/>
            <w:color w:val="000000" w:themeColor="text1"/>
            <w:lang w:eastAsia="zh-CN"/>
          </w:rPr>
          <w:t xml:space="preserve"> API.</w:t>
        </w:r>
      </w:ins>
    </w:p>
    <w:p w14:paraId="5B0FC163" w14:textId="77777777" w:rsidR="004A4291" w:rsidRPr="00456890" w:rsidRDefault="004A4291" w:rsidP="004A4291">
      <w:pPr>
        <w:rPr>
          <w:ins w:id="24" w:author="Samsung [Naren]" w:date="2025-08-15T16:31:00Z"/>
          <w:noProof/>
          <w:color w:val="000000" w:themeColor="text1"/>
          <w:lang w:eastAsia="zh-CN"/>
        </w:rPr>
      </w:pPr>
      <w:ins w:id="25" w:author="Samsung [Naren]" w:date="2025-08-15T16:31:00Z">
        <w:r w:rsidRPr="00456890">
          <w:rPr>
            <w:rFonts w:hint="eastAsia"/>
            <w:noProof/>
            <w:color w:val="000000" w:themeColor="text1"/>
            <w:lang w:eastAsia="zh-CN"/>
          </w:rPr>
          <w:t xml:space="preserve">The API URI of the </w:t>
        </w:r>
        <w:proofErr w:type="spellStart"/>
        <w:r w:rsidRPr="00456890">
          <w:rPr>
            <w:color w:val="000000" w:themeColor="text1"/>
          </w:rPr>
          <w:t>SS_Sm</w:t>
        </w:r>
        <w:r>
          <w:t>DataSourceDiscovery</w:t>
        </w:r>
        <w:proofErr w:type="spellEnd"/>
        <w:r w:rsidRPr="00456890">
          <w:rPr>
            <w:noProof/>
            <w:color w:val="000000" w:themeColor="text1"/>
          </w:rPr>
          <w:t xml:space="preserve"> </w:t>
        </w:r>
        <w:r w:rsidRPr="00456890">
          <w:rPr>
            <w:noProof/>
            <w:color w:val="000000" w:themeColor="text1"/>
            <w:lang w:eastAsia="zh-CN"/>
          </w:rPr>
          <w:t>API</w:t>
        </w:r>
        <w:r w:rsidRPr="00456890">
          <w:rPr>
            <w:rFonts w:hint="eastAsia"/>
            <w:noProof/>
            <w:color w:val="000000" w:themeColor="text1"/>
            <w:lang w:eastAsia="zh-CN"/>
          </w:rPr>
          <w:t xml:space="preserve"> shall be:</w:t>
        </w:r>
      </w:ins>
    </w:p>
    <w:p w14:paraId="067ADA85" w14:textId="77777777" w:rsidR="004A4291" w:rsidRPr="00456890" w:rsidRDefault="004A4291" w:rsidP="004A4291">
      <w:pPr>
        <w:rPr>
          <w:ins w:id="26" w:author="Samsung [Naren]" w:date="2025-08-15T16:31:00Z"/>
          <w:noProof/>
          <w:color w:val="000000" w:themeColor="text1"/>
          <w:lang w:eastAsia="zh-CN"/>
        </w:rPr>
      </w:pPr>
      <w:ins w:id="27" w:author="Samsung [Naren]" w:date="2025-08-15T16:31:00Z">
        <w:r w:rsidRPr="00456890">
          <w:rPr>
            <w:b/>
            <w:noProof/>
            <w:color w:val="000000" w:themeColor="text1"/>
          </w:rPr>
          <w:t>{apiRoot}/&lt;apiName&gt;/&lt;apiVersion&gt;</w:t>
        </w:r>
      </w:ins>
    </w:p>
    <w:p w14:paraId="321DD4D8" w14:textId="77777777" w:rsidR="004A4291" w:rsidRPr="00456890" w:rsidRDefault="004A4291" w:rsidP="004A4291">
      <w:pPr>
        <w:rPr>
          <w:ins w:id="28" w:author="Samsung [Naren]" w:date="2025-08-15T16:31:00Z"/>
          <w:noProof/>
          <w:color w:val="000000" w:themeColor="text1"/>
          <w:lang w:eastAsia="zh-CN"/>
        </w:rPr>
      </w:pPr>
      <w:ins w:id="29" w:author="Samsung [Naren]" w:date="2025-08-15T16:31:00Z">
        <w:r w:rsidRPr="00456890">
          <w:rPr>
            <w:noProof/>
            <w:color w:val="000000" w:themeColor="text1"/>
            <w:lang w:eastAsia="zh-CN"/>
          </w:rPr>
          <w:t>The request URI</w:t>
        </w:r>
        <w:r w:rsidRPr="00456890">
          <w:rPr>
            <w:rFonts w:hint="eastAsia"/>
            <w:noProof/>
            <w:color w:val="000000" w:themeColor="text1"/>
            <w:lang w:eastAsia="zh-CN"/>
          </w:rPr>
          <w:t>s</w:t>
        </w:r>
        <w:r w:rsidRPr="00456890">
          <w:rPr>
            <w:noProof/>
            <w:color w:val="000000" w:themeColor="text1"/>
            <w:lang w:eastAsia="zh-CN"/>
          </w:rPr>
          <w:t xml:space="preserve"> used in HTTP request</w:t>
        </w:r>
        <w:r w:rsidRPr="00456890">
          <w:rPr>
            <w:rFonts w:hint="eastAsia"/>
            <w:noProof/>
            <w:color w:val="000000" w:themeColor="text1"/>
            <w:lang w:eastAsia="zh-CN"/>
          </w:rPr>
          <w:t>s</w:t>
        </w:r>
        <w:r w:rsidRPr="00456890">
          <w:rPr>
            <w:noProof/>
            <w:color w:val="000000" w:themeColor="text1"/>
            <w:lang w:eastAsia="zh-CN"/>
          </w:rPr>
          <w:t xml:space="preserve"> shall have the </w:t>
        </w:r>
        <w:r w:rsidRPr="00456890">
          <w:rPr>
            <w:rFonts w:hint="eastAsia"/>
            <w:noProof/>
            <w:color w:val="000000" w:themeColor="text1"/>
            <w:lang w:eastAsia="zh-CN"/>
          </w:rPr>
          <w:t xml:space="preserve">Resource URI </w:t>
        </w:r>
        <w:r w:rsidRPr="00456890">
          <w:rPr>
            <w:noProof/>
            <w:color w:val="000000" w:themeColor="text1"/>
            <w:lang w:eastAsia="zh-CN"/>
          </w:rPr>
          <w:t>structure defined in clause 6.5 of 3GPP TS 29.549 [17], i.e.:</w:t>
        </w:r>
      </w:ins>
    </w:p>
    <w:p w14:paraId="3D7B229C" w14:textId="77777777" w:rsidR="004A4291" w:rsidRPr="00456890" w:rsidRDefault="004A4291" w:rsidP="004A4291">
      <w:pPr>
        <w:rPr>
          <w:ins w:id="30" w:author="Samsung [Naren]" w:date="2025-08-15T16:31:00Z"/>
          <w:b/>
          <w:noProof/>
          <w:color w:val="000000" w:themeColor="text1"/>
        </w:rPr>
      </w:pPr>
      <w:ins w:id="31" w:author="Samsung [Naren]" w:date="2025-08-15T16:31:00Z">
        <w:r w:rsidRPr="00456890">
          <w:rPr>
            <w:b/>
            <w:noProof/>
            <w:color w:val="000000" w:themeColor="text1"/>
          </w:rPr>
          <w:t>{apiRoot}/&lt;apiName&gt;/&lt;apiVersion&gt;/&lt;apiSpecificSuffixes&gt;</w:t>
        </w:r>
      </w:ins>
    </w:p>
    <w:p w14:paraId="37EB80BB" w14:textId="77777777" w:rsidR="004A4291" w:rsidRPr="00456890" w:rsidRDefault="004A4291" w:rsidP="004A4291">
      <w:pPr>
        <w:rPr>
          <w:ins w:id="32" w:author="Samsung [Naren]" w:date="2025-08-15T16:31:00Z"/>
          <w:noProof/>
          <w:color w:val="000000" w:themeColor="text1"/>
          <w:lang w:eastAsia="zh-CN"/>
        </w:rPr>
      </w:pPr>
      <w:ins w:id="33" w:author="Samsung [Naren]" w:date="2025-08-15T16:31:00Z">
        <w:r w:rsidRPr="00456890">
          <w:rPr>
            <w:noProof/>
            <w:color w:val="000000" w:themeColor="text1"/>
            <w:lang w:eastAsia="zh-CN"/>
          </w:rPr>
          <w:t>with the following components:</w:t>
        </w:r>
      </w:ins>
    </w:p>
    <w:p w14:paraId="60B65967" w14:textId="77777777" w:rsidR="004A4291" w:rsidRPr="00456890" w:rsidRDefault="004A4291" w:rsidP="004A4291">
      <w:pPr>
        <w:pStyle w:val="B1"/>
        <w:rPr>
          <w:ins w:id="34" w:author="Samsung [Naren]" w:date="2025-08-15T16:31:00Z"/>
          <w:noProof/>
          <w:color w:val="000000" w:themeColor="text1"/>
          <w:lang w:eastAsia="zh-CN"/>
        </w:rPr>
      </w:pPr>
      <w:ins w:id="35" w:author="Samsung [Naren]" w:date="2025-08-15T16:31:00Z">
        <w:r w:rsidRPr="00456890">
          <w:rPr>
            <w:noProof/>
            <w:color w:val="000000" w:themeColor="text1"/>
            <w:lang w:eastAsia="zh-CN"/>
          </w:rPr>
          <w:t>-</w:t>
        </w:r>
        <w:r w:rsidRPr="00456890">
          <w:rPr>
            <w:noProof/>
            <w:color w:val="000000" w:themeColor="text1"/>
            <w:lang w:eastAsia="zh-CN"/>
          </w:rPr>
          <w:tab/>
          <w:t xml:space="preserve">The </w:t>
        </w:r>
        <w:r w:rsidRPr="00456890">
          <w:rPr>
            <w:noProof/>
            <w:color w:val="000000" w:themeColor="text1"/>
          </w:rPr>
          <w:t xml:space="preserve">{apiRoot} shall be set as described in </w:t>
        </w:r>
        <w:r w:rsidRPr="00456890">
          <w:rPr>
            <w:noProof/>
            <w:color w:val="000000" w:themeColor="text1"/>
            <w:lang w:eastAsia="zh-CN"/>
          </w:rPr>
          <w:t>clause 6.5 of 3GPP TS 29.549 [17].</w:t>
        </w:r>
      </w:ins>
    </w:p>
    <w:p w14:paraId="4E90AB98" w14:textId="77777777" w:rsidR="004A4291" w:rsidRPr="00456890" w:rsidRDefault="004A4291" w:rsidP="004A4291">
      <w:pPr>
        <w:pStyle w:val="B1"/>
        <w:rPr>
          <w:ins w:id="36" w:author="Samsung [Naren]" w:date="2025-08-15T16:31:00Z"/>
          <w:noProof/>
          <w:color w:val="000000" w:themeColor="text1"/>
        </w:rPr>
      </w:pPr>
      <w:ins w:id="37" w:author="Samsung [Naren]" w:date="2025-08-15T16:31:00Z">
        <w:r w:rsidRPr="00456890">
          <w:rPr>
            <w:noProof/>
            <w:color w:val="000000" w:themeColor="text1"/>
            <w:lang w:eastAsia="zh-CN"/>
          </w:rPr>
          <w:t>-</w:t>
        </w:r>
        <w:r w:rsidRPr="00456890">
          <w:rPr>
            <w:noProof/>
            <w:color w:val="000000" w:themeColor="text1"/>
            <w:lang w:eastAsia="zh-CN"/>
          </w:rPr>
          <w:tab/>
          <w:t xml:space="preserve">The </w:t>
        </w:r>
        <w:r w:rsidRPr="00456890">
          <w:rPr>
            <w:noProof/>
            <w:color w:val="000000" w:themeColor="text1"/>
          </w:rPr>
          <w:t>&lt;apiName&gt;</w:t>
        </w:r>
        <w:r w:rsidRPr="00456890">
          <w:rPr>
            <w:b/>
            <w:noProof/>
            <w:color w:val="000000" w:themeColor="text1"/>
          </w:rPr>
          <w:t xml:space="preserve"> </w:t>
        </w:r>
        <w:r w:rsidRPr="00456890">
          <w:rPr>
            <w:noProof/>
            <w:color w:val="000000" w:themeColor="text1"/>
          </w:rPr>
          <w:t>shall be "</w:t>
        </w:r>
        <w:bookmarkStart w:id="38" w:name="_Hlk190473953"/>
        <w:r w:rsidRPr="00456890">
          <w:rPr>
            <w:noProof/>
            <w:color w:val="000000" w:themeColor="text1"/>
          </w:rPr>
          <w:t>ssm</w:t>
        </w:r>
        <w:r>
          <w:rPr>
            <w:noProof/>
            <w:color w:val="000000" w:themeColor="text1"/>
          </w:rPr>
          <w:t>-dsdisc</w:t>
        </w:r>
        <w:bookmarkEnd w:id="38"/>
        <w:r w:rsidRPr="00456890">
          <w:rPr>
            <w:noProof/>
            <w:color w:val="000000" w:themeColor="text1"/>
          </w:rPr>
          <w:t>".</w:t>
        </w:r>
      </w:ins>
    </w:p>
    <w:p w14:paraId="1F13C4A1" w14:textId="77777777" w:rsidR="004A4291" w:rsidRPr="00456890" w:rsidRDefault="004A4291" w:rsidP="004A4291">
      <w:pPr>
        <w:pStyle w:val="B1"/>
        <w:rPr>
          <w:ins w:id="39" w:author="Samsung [Naren]" w:date="2025-08-15T16:31:00Z"/>
          <w:noProof/>
          <w:color w:val="000000" w:themeColor="text1"/>
        </w:rPr>
      </w:pPr>
      <w:ins w:id="40" w:author="Samsung [Naren]" w:date="2025-08-15T16:31:00Z">
        <w:r w:rsidRPr="00456890">
          <w:rPr>
            <w:noProof/>
            <w:color w:val="000000" w:themeColor="text1"/>
          </w:rPr>
          <w:t>-</w:t>
        </w:r>
        <w:r w:rsidRPr="00456890">
          <w:rPr>
            <w:noProof/>
            <w:color w:val="000000" w:themeColor="text1"/>
          </w:rPr>
          <w:tab/>
          <w:t>The &lt;apiVersion&gt; shall be "v1".</w:t>
        </w:r>
      </w:ins>
    </w:p>
    <w:p w14:paraId="546B293B" w14:textId="77777777" w:rsidR="004A4291" w:rsidRPr="00456890" w:rsidRDefault="004A4291" w:rsidP="004A4291">
      <w:pPr>
        <w:pStyle w:val="B1"/>
        <w:rPr>
          <w:ins w:id="41" w:author="Samsung [Naren]" w:date="2025-08-15T16:31:00Z"/>
          <w:noProof/>
          <w:color w:val="000000" w:themeColor="text1"/>
          <w:lang w:eastAsia="zh-CN"/>
        </w:rPr>
      </w:pPr>
      <w:ins w:id="42" w:author="Samsung [Naren]" w:date="2025-08-15T16:31:00Z">
        <w:r w:rsidRPr="00456890">
          <w:rPr>
            <w:noProof/>
            <w:color w:val="000000" w:themeColor="text1"/>
          </w:rPr>
          <w:t>-</w:t>
        </w:r>
        <w:r w:rsidRPr="00456890">
          <w:rPr>
            <w:noProof/>
            <w:color w:val="000000" w:themeColor="text1"/>
          </w:rPr>
          <w:tab/>
          <w:t xml:space="preserve">The &lt;apiSpecificSuffixes&gt; shall be set as described in </w:t>
        </w:r>
        <w:r w:rsidRPr="00456890">
          <w:rPr>
            <w:noProof/>
            <w:color w:val="000000" w:themeColor="text1"/>
            <w:lang w:eastAsia="zh-CN"/>
          </w:rPr>
          <w:t>clause 6.5 of 3GPP TS 29.549 [17]</w:t>
        </w:r>
        <w:r w:rsidRPr="00456890">
          <w:rPr>
            <w:noProof/>
            <w:color w:val="000000" w:themeColor="text1"/>
          </w:rPr>
          <w:t>.</w:t>
        </w:r>
      </w:ins>
    </w:p>
    <w:p w14:paraId="2E19A6FC" w14:textId="77777777" w:rsidR="004A4291" w:rsidRPr="00456890" w:rsidRDefault="004A4291" w:rsidP="004A4291">
      <w:pPr>
        <w:pStyle w:val="NO"/>
        <w:rPr>
          <w:ins w:id="43" w:author="Samsung [Naren]" w:date="2025-08-15T16:31:00Z"/>
          <w:color w:val="000000" w:themeColor="text1"/>
        </w:rPr>
      </w:pPr>
      <w:ins w:id="44" w:author="Samsung [Naren]" w:date="2025-08-15T16:31:00Z">
        <w:r w:rsidRPr="00456890">
          <w:rPr>
            <w:color w:val="000000" w:themeColor="text1"/>
          </w:rPr>
          <w:t>NOTE:</w:t>
        </w:r>
        <w:r w:rsidRPr="00456890">
          <w:rPr>
            <w:color w:val="000000" w:themeColor="text1"/>
          </w:rPr>
          <w:tab/>
          <w:t>When 3GPP TS 29.122 [2] is referenced for the common protocol and interface aspects for API definition in the clauses under clause 5, the SEAL SM Server takes the role of the SCEF and the service consumer takes the role of the SCS/AS.</w:t>
        </w:r>
      </w:ins>
    </w:p>
    <w:p w14:paraId="2927D043" w14:textId="77777777" w:rsidR="004A4291" w:rsidRPr="00456890" w:rsidRDefault="004A4291" w:rsidP="004A4291">
      <w:pPr>
        <w:pStyle w:val="Heading4"/>
        <w:rPr>
          <w:ins w:id="45" w:author="Samsung [Naren]" w:date="2025-08-15T16:31:00Z"/>
          <w:color w:val="000000" w:themeColor="text1"/>
        </w:rPr>
      </w:pPr>
      <w:bookmarkStart w:id="46" w:name="_Toc130662191"/>
      <w:bookmarkStart w:id="47" w:name="_Toc191382279"/>
      <w:bookmarkStart w:id="48" w:name="_Toc191627409"/>
      <w:bookmarkStart w:id="49" w:name="_Toc191637753"/>
      <w:ins w:id="50" w:author="Samsung [Naren]" w:date="2025-08-15T16:31:00Z">
        <w:r w:rsidRPr="00456890">
          <w:rPr>
            <w:color w:val="000000" w:themeColor="text1"/>
          </w:rPr>
          <w:lastRenderedPageBreak/>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2</w:t>
        </w:r>
        <w:r w:rsidRPr="00456890">
          <w:rPr>
            <w:color w:val="000000" w:themeColor="text1"/>
          </w:rPr>
          <w:tab/>
          <w:t>Usage of HTTP</w:t>
        </w:r>
        <w:bookmarkEnd w:id="46"/>
        <w:r w:rsidRPr="00456890">
          <w:rPr>
            <w:color w:val="000000" w:themeColor="text1"/>
          </w:rPr>
          <w:t xml:space="preserve"> and common API related aspects</w:t>
        </w:r>
        <w:bookmarkEnd w:id="47"/>
        <w:bookmarkEnd w:id="48"/>
        <w:bookmarkEnd w:id="49"/>
      </w:ins>
    </w:p>
    <w:p w14:paraId="776D7573" w14:textId="77777777" w:rsidR="004A4291" w:rsidRPr="00456890" w:rsidRDefault="004A4291" w:rsidP="004A4291">
      <w:pPr>
        <w:rPr>
          <w:ins w:id="51" w:author="Samsung [Naren]" w:date="2025-08-15T16:31:00Z"/>
          <w:color w:val="000000" w:themeColor="text1"/>
        </w:rPr>
      </w:pPr>
      <w:ins w:id="52" w:author="Samsung [Naren]" w:date="2025-08-15T16:31:00Z">
        <w:r w:rsidRPr="00456890">
          <w:rPr>
            <w:color w:val="000000" w:themeColor="text1"/>
          </w:rPr>
          <w:t xml:space="preserve">The provisions of </w:t>
        </w:r>
        <w:r w:rsidRPr="00456890">
          <w:rPr>
            <w:noProof/>
            <w:color w:val="000000" w:themeColor="text1"/>
            <w:lang w:eastAsia="zh-CN"/>
          </w:rPr>
          <w:t>clause 6.3 of 3GPP TS 29.549 [17]</w:t>
        </w:r>
        <w:r w:rsidRPr="00456890">
          <w:rPr>
            <w:color w:val="000000" w:themeColor="text1"/>
          </w:rPr>
          <w:t xml:space="preserve"> shall apply for the SS_</w:t>
        </w:r>
        <w:proofErr w:type="spellStart"/>
        <w:r w:rsidRPr="00456890">
          <w:rPr>
            <w:color w:val="000000" w:themeColor="text1"/>
            <w:lang w:val="en-US"/>
          </w:rPr>
          <w:t>Sm</w:t>
        </w:r>
        <w:r>
          <w:t>DataSource</w:t>
        </w:r>
        <w:proofErr w:type="spellEnd"/>
        <w:r w:rsidRPr="00456890">
          <w:rPr>
            <w:color w:val="000000" w:themeColor="text1"/>
            <w:lang w:val="en-US"/>
          </w:rPr>
          <w:t>Discovery</w:t>
        </w:r>
        <w:r w:rsidRPr="00456890">
          <w:rPr>
            <w:color w:val="000000" w:themeColor="text1"/>
          </w:rPr>
          <w:t xml:space="preserve"> </w:t>
        </w:r>
        <w:r w:rsidRPr="00456890">
          <w:rPr>
            <w:noProof/>
            <w:color w:val="000000" w:themeColor="text1"/>
            <w:lang w:eastAsia="zh-CN"/>
          </w:rPr>
          <w:t>API.</w:t>
        </w:r>
      </w:ins>
    </w:p>
    <w:p w14:paraId="3D3FB82F" w14:textId="77777777" w:rsidR="004A4291" w:rsidRPr="00456890" w:rsidRDefault="004A4291" w:rsidP="004A4291">
      <w:pPr>
        <w:pStyle w:val="Heading4"/>
        <w:rPr>
          <w:ins w:id="53" w:author="Samsung [Naren]" w:date="2025-08-15T16:31:00Z"/>
          <w:color w:val="000000" w:themeColor="text1"/>
        </w:rPr>
      </w:pPr>
      <w:bookmarkStart w:id="54" w:name="_Toc130662192"/>
      <w:bookmarkStart w:id="55" w:name="_Toc191382280"/>
      <w:bookmarkStart w:id="56" w:name="_Toc191627410"/>
      <w:bookmarkStart w:id="57" w:name="_Toc191637754"/>
      <w:ins w:id="58"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3</w:t>
        </w:r>
        <w:r w:rsidRPr="00456890">
          <w:rPr>
            <w:color w:val="000000" w:themeColor="text1"/>
          </w:rPr>
          <w:tab/>
          <w:t>Resources</w:t>
        </w:r>
        <w:bookmarkEnd w:id="54"/>
        <w:bookmarkEnd w:id="55"/>
        <w:bookmarkEnd w:id="56"/>
        <w:bookmarkEnd w:id="57"/>
      </w:ins>
    </w:p>
    <w:p w14:paraId="5089C335" w14:textId="77777777" w:rsidR="004A4291" w:rsidRPr="00456890" w:rsidRDefault="004A4291" w:rsidP="004A4291">
      <w:pPr>
        <w:pStyle w:val="Heading5"/>
        <w:rPr>
          <w:ins w:id="59" w:author="Samsung [Naren]" w:date="2025-08-15T16:31:00Z"/>
          <w:color w:val="000000" w:themeColor="text1"/>
        </w:rPr>
      </w:pPr>
      <w:bookmarkStart w:id="60" w:name="_Toc130662193"/>
      <w:bookmarkStart w:id="61" w:name="_Toc191382281"/>
      <w:bookmarkStart w:id="62" w:name="_Toc191627411"/>
      <w:bookmarkStart w:id="63" w:name="_Toc191637755"/>
      <w:ins w:id="64"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3.1</w:t>
        </w:r>
        <w:r w:rsidRPr="00456890">
          <w:rPr>
            <w:color w:val="000000" w:themeColor="text1"/>
          </w:rPr>
          <w:tab/>
          <w:t>Overview</w:t>
        </w:r>
        <w:bookmarkEnd w:id="60"/>
        <w:bookmarkEnd w:id="61"/>
        <w:bookmarkEnd w:id="62"/>
        <w:bookmarkEnd w:id="63"/>
      </w:ins>
    </w:p>
    <w:p w14:paraId="5012A3D1" w14:textId="77777777" w:rsidR="004A4291" w:rsidRPr="00456890" w:rsidRDefault="004A4291" w:rsidP="004A4291">
      <w:pPr>
        <w:rPr>
          <w:ins w:id="65" w:author="Samsung [Naren]" w:date="2025-08-15T16:31:00Z"/>
          <w:color w:val="000000" w:themeColor="text1"/>
        </w:rPr>
      </w:pPr>
      <w:ins w:id="66" w:author="Samsung [Naren]" w:date="2025-08-15T16:31:00Z">
        <w:r w:rsidRPr="00456890">
          <w:rPr>
            <w:color w:val="000000" w:themeColor="text1"/>
          </w:rPr>
          <w:t>This clause describes the structure for the Resource URIs and the resources and methods used for the service.</w:t>
        </w:r>
      </w:ins>
    </w:p>
    <w:p w14:paraId="7623616A" w14:textId="77777777" w:rsidR="004A4291" w:rsidRPr="00456890" w:rsidRDefault="004A4291" w:rsidP="004A4291">
      <w:pPr>
        <w:rPr>
          <w:ins w:id="67" w:author="Samsung [Naren]" w:date="2025-08-15T16:31:00Z"/>
          <w:color w:val="000000" w:themeColor="text1"/>
        </w:rPr>
      </w:pPr>
      <w:ins w:id="68" w:author="Samsung [Naren]" w:date="2025-08-15T16:31:00Z">
        <w:r w:rsidRPr="00456890">
          <w:rPr>
            <w:color w:val="000000" w:themeColor="text1"/>
          </w:rPr>
          <w:t>Figure 6.2.</w:t>
        </w:r>
        <w:r w:rsidRPr="00456890">
          <w:rPr>
            <w:color w:val="000000" w:themeColor="text1"/>
            <w:highlight w:val="yellow"/>
          </w:rPr>
          <w:t>X</w:t>
        </w:r>
        <w:r w:rsidRPr="00456890">
          <w:rPr>
            <w:color w:val="000000" w:themeColor="text1"/>
          </w:rPr>
          <w:t xml:space="preserve">.3.1-1 depicts the resource URIs structure for the </w:t>
        </w:r>
        <w:proofErr w:type="spellStart"/>
        <w:r w:rsidRPr="00456890">
          <w:rPr>
            <w:color w:val="000000" w:themeColor="text1"/>
          </w:rPr>
          <w:t>SS_Sm</w:t>
        </w:r>
        <w:r>
          <w:t>DataSourceDiscovery</w:t>
        </w:r>
        <w:proofErr w:type="spellEnd"/>
        <w:r w:rsidRPr="00456890">
          <w:rPr>
            <w:color w:val="000000" w:themeColor="text1"/>
          </w:rPr>
          <w:t xml:space="preserve"> API.</w:t>
        </w:r>
      </w:ins>
    </w:p>
    <w:p w14:paraId="465D0D34" w14:textId="77777777" w:rsidR="004A4291" w:rsidRPr="00456890" w:rsidRDefault="004A4291" w:rsidP="004A4291">
      <w:pPr>
        <w:pStyle w:val="TH"/>
        <w:rPr>
          <w:ins w:id="69" w:author="Samsung [Naren]" w:date="2025-08-15T16:31:00Z"/>
          <w:color w:val="000000" w:themeColor="text1"/>
          <w:lang w:val="en-US"/>
        </w:rPr>
      </w:pPr>
      <w:ins w:id="70" w:author="Samsung [Naren]" w:date="2025-08-15T16:31:00Z">
        <w:r w:rsidRPr="00456890">
          <w:rPr>
            <w:color w:val="000000" w:themeColor="text1"/>
          </w:rPr>
          <w:object w:dxaOrig="5376" w:dyaOrig="2964" w14:anchorId="6ACB1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4pt;height:148.55pt" o:ole="">
              <v:imagedata r:id="rId9" o:title=""/>
            </v:shape>
            <o:OLEObject Type="Embed" ProgID="Visio.Drawing.15" ShapeID="_x0000_i1025" DrawAspect="Content" ObjectID="_1817864963" r:id="rId10"/>
          </w:object>
        </w:r>
      </w:ins>
      <w:ins w:id="71" w:author="Samsung [Naren]" w:date="2025-08-15T16:31:00Z">
        <w:r w:rsidRPr="00456890">
          <w:rPr>
            <w:color w:val="000000" w:themeColor="text1"/>
          </w:rPr>
          <w:fldChar w:fldCharType="begin"/>
        </w:r>
        <w:r w:rsidRPr="00456890">
          <w:rPr>
            <w:color w:val="000000" w:themeColor="text1"/>
          </w:rPr>
          <w:fldChar w:fldCharType="separate"/>
        </w:r>
        <w:r w:rsidRPr="00456890">
          <w:rPr>
            <w:noProof/>
            <w:color w:val="000000" w:themeColor="text1"/>
            <w:lang w:val="en-IN" w:eastAsia="en-IN"/>
          </w:rPr>
          <w:drawing>
            <wp:inline distT="0" distB="0" distL="0" distR="0" wp14:anchorId="3E39E77B" wp14:editId="4E721C5F">
              <wp:extent cx="6118860"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8860" cy="2103120"/>
                      </a:xfrm>
                      <a:prstGeom prst="rect">
                        <a:avLst/>
                      </a:prstGeom>
                      <a:noFill/>
                      <a:ln>
                        <a:noFill/>
                      </a:ln>
                    </pic:spPr>
                  </pic:pic>
                </a:graphicData>
              </a:graphic>
            </wp:inline>
          </w:drawing>
        </w:r>
        <w:r w:rsidRPr="00456890">
          <w:rPr>
            <w:color w:val="000000" w:themeColor="text1"/>
          </w:rPr>
          <w:fldChar w:fldCharType="end"/>
        </w:r>
      </w:ins>
    </w:p>
    <w:p w14:paraId="7AD05ABB" w14:textId="77777777" w:rsidR="004A4291" w:rsidRPr="00456890" w:rsidRDefault="004A4291" w:rsidP="004A4291">
      <w:pPr>
        <w:pStyle w:val="TF"/>
        <w:rPr>
          <w:ins w:id="72" w:author="Samsung [Naren]" w:date="2025-08-15T16:31:00Z"/>
          <w:color w:val="000000" w:themeColor="text1"/>
        </w:rPr>
      </w:pPr>
      <w:ins w:id="73" w:author="Samsung [Naren]" w:date="2025-08-15T16:31:00Z">
        <w:r w:rsidRPr="00456890">
          <w:rPr>
            <w:color w:val="000000" w:themeColor="text1"/>
          </w:rPr>
          <w:t>Figure 6.2.</w:t>
        </w:r>
        <w:r w:rsidRPr="00456890">
          <w:rPr>
            <w:color w:val="000000" w:themeColor="text1"/>
            <w:highlight w:val="yellow"/>
          </w:rPr>
          <w:t>X</w:t>
        </w:r>
        <w:r w:rsidRPr="00456890">
          <w:rPr>
            <w:color w:val="000000" w:themeColor="text1"/>
          </w:rPr>
          <w:t>.3.1-1: Resource URI structure of the SS_</w:t>
        </w:r>
        <w:proofErr w:type="spellStart"/>
        <w:r w:rsidRPr="00456890">
          <w:rPr>
            <w:color w:val="000000" w:themeColor="text1"/>
            <w:lang w:val="en-US"/>
          </w:rPr>
          <w:t>Sm</w:t>
        </w:r>
        <w:r>
          <w:t>DataSource</w:t>
        </w:r>
        <w:proofErr w:type="spellEnd"/>
        <w:r w:rsidRPr="00456890">
          <w:rPr>
            <w:color w:val="000000" w:themeColor="text1"/>
            <w:lang w:val="en-US"/>
          </w:rPr>
          <w:t>Discovery</w:t>
        </w:r>
        <w:r w:rsidRPr="00456890">
          <w:rPr>
            <w:color w:val="000000" w:themeColor="text1"/>
          </w:rPr>
          <w:t xml:space="preserve"> API</w:t>
        </w:r>
      </w:ins>
    </w:p>
    <w:p w14:paraId="2635A5C8" w14:textId="77777777" w:rsidR="004A4291" w:rsidRPr="00456890" w:rsidRDefault="004A4291" w:rsidP="004A4291">
      <w:pPr>
        <w:rPr>
          <w:ins w:id="74" w:author="Samsung [Naren]" w:date="2025-08-15T16:31:00Z"/>
          <w:color w:val="000000" w:themeColor="text1"/>
        </w:rPr>
      </w:pPr>
      <w:ins w:id="75" w:author="Samsung [Naren]" w:date="2025-08-15T16:31:00Z">
        <w:r w:rsidRPr="00456890">
          <w:rPr>
            <w:color w:val="000000" w:themeColor="text1"/>
          </w:rPr>
          <w:t>Table 6.2.</w:t>
        </w:r>
        <w:r w:rsidRPr="00456890">
          <w:rPr>
            <w:color w:val="000000" w:themeColor="text1"/>
            <w:highlight w:val="yellow"/>
          </w:rPr>
          <w:t>X</w:t>
        </w:r>
        <w:r w:rsidRPr="00456890">
          <w:rPr>
            <w:color w:val="000000" w:themeColor="text1"/>
          </w:rPr>
          <w:t>.3.1-1 provides an overview of the resources and applicable HTTP methods.</w:t>
        </w:r>
      </w:ins>
    </w:p>
    <w:p w14:paraId="7325A838" w14:textId="77777777" w:rsidR="004A4291" w:rsidRPr="00456890" w:rsidRDefault="004A4291" w:rsidP="004A4291">
      <w:pPr>
        <w:pStyle w:val="TH"/>
        <w:rPr>
          <w:ins w:id="76" w:author="Samsung [Naren]" w:date="2025-08-15T16:31:00Z"/>
          <w:color w:val="000000" w:themeColor="text1"/>
        </w:rPr>
      </w:pPr>
      <w:ins w:id="77" w:author="Samsung [Naren]" w:date="2025-08-15T16:31:00Z">
        <w:r w:rsidRPr="00456890">
          <w:rPr>
            <w:color w:val="000000" w:themeColor="text1"/>
          </w:rPr>
          <w:t>Table 6.2.</w:t>
        </w:r>
        <w:r w:rsidRPr="00456890">
          <w:rPr>
            <w:color w:val="000000" w:themeColor="text1"/>
            <w:highlight w:val="yellow"/>
          </w:rPr>
          <w:t>X</w:t>
        </w:r>
        <w:r w:rsidRPr="00456890">
          <w:rPr>
            <w:color w:val="000000" w:themeColor="text1"/>
          </w:rP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07"/>
        <w:gridCol w:w="2816"/>
        <w:gridCol w:w="1047"/>
        <w:gridCol w:w="3109"/>
      </w:tblGrid>
      <w:tr w:rsidR="004A4291" w:rsidRPr="00456890" w14:paraId="6766B41D" w14:textId="77777777" w:rsidTr="00835CCC">
        <w:trPr>
          <w:jc w:val="center"/>
          <w:ins w:id="78" w:author="Samsung [Naren]" w:date="2025-08-15T16:31:00Z"/>
        </w:trPr>
        <w:tc>
          <w:tcPr>
            <w:tcW w:w="1322" w:type="pct"/>
            <w:shd w:val="clear" w:color="auto" w:fill="C0C0C0"/>
            <w:vAlign w:val="center"/>
            <w:hideMark/>
          </w:tcPr>
          <w:p w14:paraId="06B35FE3" w14:textId="77777777" w:rsidR="004A4291" w:rsidRPr="00456890" w:rsidRDefault="004A4291" w:rsidP="00835CCC">
            <w:pPr>
              <w:pStyle w:val="TAH"/>
              <w:rPr>
                <w:ins w:id="79" w:author="Samsung [Naren]" w:date="2025-08-15T16:31:00Z"/>
                <w:color w:val="000000" w:themeColor="text1"/>
              </w:rPr>
            </w:pPr>
            <w:ins w:id="80" w:author="Samsung [Naren]" w:date="2025-08-15T16:31:00Z">
              <w:r w:rsidRPr="00456890">
                <w:rPr>
                  <w:color w:val="000000" w:themeColor="text1"/>
                </w:rPr>
                <w:t>Resource purpose/name</w:t>
              </w:r>
            </w:ins>
          </w:p>
        </w:tc>
        <w:tc>
          <w:tcPr>
            <w:tcW w:w="1485" w:type="pct"/>
            <w:shd w:val="clear" w:color="auto" w:fill="C0C0C0"/>
            <w:vAlign w:val="center"/>
            <w:hideMark/>
          </w:tcPr>
          <w:p w14:paraId="2A723E8A" w14:textId="77777777" w:rsidR="004A4291" w:rsidRPr="00456890" w:rsidRDefault="004A4291" w:rsidP="00835CCC">
            <w:pPr>
              <w:pStyle w:val="TAH"/>
              <w:rPr>
                <w:ins w:id="81" w:author="Samsung [Naren]" w:date="2025-08-15T16:31:00Z"/>
                <w:color w:val="000000" w:themeColor="text1"/>
              </w:rPr>
            </w:pPr>
            <w:ins w:id="82" w:author="Samsung [Naren]" w:date="2025-08-15T16:31:00Z">
              <w:r w:rsidRPr="00456890">
                <w:rPr>
                  <w:color w:val="000000" w:themeColor="text1"/>
                </w:rPr>
                <w:t>Resource URI (relative path after API URI)</w:t>
              </w:r>
            </w:ins>
          </w:p>
        </w:tc>
        <w:tc>
          <w:tcPr>
            <w:tcW w:w="552" w:type="pct"/>
            <w:shd w:val="clear" w:color="auto" w:fill="C0C0C0"/>
            <w:vAlign w:val="center"/>
            <w:hideMark/>
          </w:tcPr>
          <w:p w14:paraId="7BD5FB03" w14:textId="77777777" w:rsidR="004A4291" w:rsidRPr="00456890" w:rsidRDefault="004A4291" w:rsidP="00835CCC">
            <w:pPr>
              <w:pStyle w:val="TAH"/>
              <w:rPr>
                <w:ins w:id="83" w:author="Samsung [Naren]" w:date="2025-08-15T16:31:00Z"/>
                <w:color w:val="000000" w:themeColor="text1"/>
              </w:rPr>
            </w:pPr>
            <w:ins w:id="84" w:author="Samsung [Naren]" w:date="2025-08-15T16:31:00Z">
              <w:r w:rsidRPr="00456890">
                <w:rPr>
                  <w:color w:val="000000" w:themeColor="text1"/>
                </w:rPr>
                <w:t>HTTP method or custom operation</w:t>
              </w:r>
            </w:ins>
          </w:p>
        </w:tc>
        <w:tc>
          <w:tcPr>
            <w:tcW w:w="1640" w:type="pct"/>
            <w:shd w:val="clear" w:color="auto" w:fill="C0C0C0"/>
            <w:vAlign w:val="center"/>
            <w:hideMark/>
          </w:tcPr>
          <w:p w14:paraId="5B0B9BD9" w14:textId="77777777" w:rsidR="004A4291" w:rsidRPr="00456890" w:rsidRDefault="004A4291" w:rsidP="00835CCC">
            <w:pPr>
              <w:pStyle w:val="TAH"/>
              <w:rPr>
                <w:ins w:id="85" w:author="Samsung [Naren]" w:date="2025-08-15T16:31:00Z"/>
                <w:color w:val="000000" w:themeColor="text1"/>
              </w:rPr>
            </w:pPr>
            <w:ins w:id="86" w:author="Samsung [Naren]" w:date="2025-08-15T16:31:00Z">
              <w:r w:rsidRPr="00456890">
                <w:rPr>
                  <w:color w:val="000000" w:themeColor="text1"/>
                </w:rPr>
                <w:t>Description (service operation)</w:t>
              </w:r>
            </w:ins>
          </w:p>
        </w:tc>
      </w:tr>
      <w:tr w:rsidR="004A4291" w:rsidRPr="00456890" w14:paraId="08378732" w14:textId="77777777" w:rsidTr="00835CCC">
        <w:trPr>
          <w:trHeight w:val="408"/>
          <w:jc w:val="center"/>
          <w:ins w:id="87" w:author="Samsung [Naren]" w:date="2025-08-15T16:31:00Z"/>
        </w:trPr>
        <w:tc>
          <w:tcPr>
            <w:tcW w:w="1322" w:type="pct"/>
            <w:vAlign w:val="center"/>
            <w:hideMark/>
          </w:tcPr>
          <w:p w14:paraId="6A18A608" w14:textId="0E58B386" w:rsidR="004A4291" w:rsidRPr="00456890" w:rsidRDefault="004A4291" w:rsidP="00835CCC">
            <w:pPr>
              <w:pStyle w:val="TAL"/>
              <w:rPr>
                <w:ins w:id="88" w:author="Samsung [Naren]" w:date="2025-08-15T16:31:00Z"/>
                <w:color w:val="000000" w:themeColor="text1"/>
              </w:rPr>
            </w:pPr>
            <w:ins w:id="89" w:author="Samsung [Naren]" w:date="2025-08-15T16:31:00Z">
              <w:r>
                <w:rPr>
                  <w:color w:val="000000" w:themeColor="text1"/>
                </w:rPr>
                <w:t xml:space="preserve">Spatial </w:t>
              </w:r>
            </w:ins>
            <w:ins w:id="90" w:author="Samsung [Naren]" w:date="2025-08-15T16:36:00Z">
              <w:r w:rsidR="00FD559E">
                <w:rPr>
                  <w:color w:val="000000" w:themeColor="text1"/>
                </w:rPr>
                <w:t>M</w:t>
              </w:r>
            </w:ins>
            <w:ins w:id="91" w:author="Samsung [Naren]" w:date="2025-08-15T16:31:00Z">
              <w:r>
                <w:rPr>
                  <w:color w:val="000000" w:themeColor="text1"/>
                </w:rPr>
                <w:t>ap</w:t>
              </w:r>
            </w:ins>
            <w:ins w:id="92" w:author="Samsung [Naren]" w:date="2025-08-15T18:17:00Z">
              <w:r w:rsidR="001955C4">
                <w:rPr>
                  <w:color w:val="000000" w:themeColor="text1"/>
                </w:rPr>
                <w:t>s</w:t>
              </w:r>
            </w:ins>
            <w:ins w:id="93" w:author="Samsung [Naren]" w:date="2025-08-15T16:31:00Z">
              <w:r>
                <w:rPr>
                  <w:color w:val="000000" w:themeColor="text1"/>
                </w:rPr>
                <w:t xml:space="preserve"> Data Source </w:t>
              </w:r>
            </w:ins>
            <w:ins w:id="94" w:author="Samsung [Naren]" w:date="2025-08-15T16:36:00Z">
              <w:r w:rsidR="00FD559E">
                <w:rPr>
                  <w:color w:val="000000" w:themeColor="text1"/>
                </w:rPr>
                <w:t>P</w:t>
              </w:r>
            </w:ins>
            <w:ins w:id="95" w:author="Samsung [Naren]" w:date="2025-08-15T16:31:00Z">
              <w:r>
                <w:rPr>
                  <w:color w:val="000000" w:themeColor="text1"/>
                </w:rPr>
                <w:t>rofiles</w:t>
              </w:r>
            </w:ins>
          </w:p>
        </w:tc>
        <w:tc>
          <w:tcPr>
            <w:tcW w:w="1485" w:type="pct"/>
            <w:vAlign w:val="center"/>
            <w:hideMark/>
          </w:tcPr>
          <w:p w14:paraId="4EA67784" w14:textId="77777777" w:rsidR="004A4291" w:rsidRPr="00456890" w:rsidRDefault="004A4291" w:rsidP="00835CCC">
            <w:pPr>
              <w:pStyle w:val="TAL"/>
              <w:rPr>
                <w:ins w:id="96" w:author="Samsung [Naren]" w:date="2025-08-15T16:31:00Z"/>
                <w:color w:val="000000" w:themeColor="text1"/>
              </w:rPr>
            </w:pPr>
            <w:ins w:id="97" w:author="Samsung [Naren]" w:date="2025-08-15T16:31:00Z">
              <w:r w:rsidRPr="00456890">
                <w:rPr>
                  <w:color w:val="000000" w:themeColor="text1"/>
                </w:rPr>
                <w:t>/</w:t>
              </w:r>
              <w:proofErr w:type="spellStart"/>
              <w:proofErr w:type="gramStart"/>
              <w:r>
                <w:rPr>
                  <w:color w:val="000000" w:themeColor="text1"/>
                </w:rPr>
                <w:t>datasource</w:t>
              </w:r>
              <w:proofErr w:type="spellEnd"/>
              <w:proofErr w:type="gramEnd"/>
              <w:r>
                <w:rPr>
                  <w:color w:val="000000" w:themeColor="text1"/>
                </w:rPr>
                <w:t>-profiles</w:t>
              </w:r>
            </w:ins>
          </w:p>
        </w:tc>
        <w:tc>
          <w:tcPr>
            <w:tcW w:w="552" w:type="pct"/>
            <w:vAlign w:val="center"/>
          </w:tcPr>
          <w:p w14:paraId="6343F165" w14:textId="77777777" w:rsidR="004A4291" w:rsidRPr="00456890" w:rsidRDefault="004A4291" w:rsidP="00835CCC">
            <w:pPr>
              <w:pStyle w:val="TAC"/>
              <w:jc w:val="left"/>
              <w:rPr>
                <w:ins w:id="98" w:author="Samsung [Naren]" w:date="2025-08-15T16:31:00Z"/>
                <w:color w:val="000000" w:themeColor="text1"/>
              </w:rPr>
            </w:pPr>
            <w:ins w:id="99" w:author="Samsung [Naren]" w:date="2025-08-15T16:31:00Z">
              <w:r>
                <w:rPr>
                  <w:color w:val="000000" w:themeColor="text1"/>
                </w:rPr>
                <w:t>GET</w:t>
              </w:r>
            </w:ins>
          </w:p>
        </w:tc>
        <w:tc>
          <w:tcPr>
            <w:tcW w:w="1640" w:type="pct"/>
            <w:vAlign w:val="center"/>
          </w:tcPr>
          <w:p w14:paraId="4090A5DB" w14:textId="77777777" w:rsidR="004A4291" w:rsidRPr="00456890" w:rsidRDefault="004A4291" w:rsidP="00835CCC">
            <w:pPr>
              <w:pStyle w:val="TAL"/>
              <w:rPr>
                <w:ins w:id="100" w:author="Samsung [Naren]" w:date="2025-08-15T16:31:00Z"/>
                <w:color w:val="000000" w:themeColor="text1"/>
              </w:rPr>
            </w:pPr>
            <w:ins w:id="101" w:author="Samsung [Naren]" w:date="2025-08-15T16:31:00Z">
              <w:r w:rsidRPr="00456890">
                <w:rPr>
                  <w:color w:val="000000" w:themeColor="text1"/>
                </w:rPr>
                <w:t xml:space="preserve">Retrieve </w:t>
              </w:r>
              <w:r>
                <w:rPr>
                  <w:color w:val="000000" w:themeColor="text1"/>
                </w:rPr>
                <w:t>Spatial Map data source</w:t>
              </w:r>
              <w:r w:rsidRPr="00456890">
                <w:rPr>
                  <w:color w:val="000000" w:themeColor="text1"/>
                </w:rPr>
                <w:t xml:space="preserve"> </w:t>
              </w:r>
              <w:r>
                <w:rPr>
                  <w:color w:val="000000" w:themeColor="text1"/>
                </w:rPr>
                <w:t xml:space="preserve">profiles </w:t>
              </w:r>
              <w:r w:rsidRPr="00456890">
                <w:rPr>
                  <w:color w:val="000000" w:themeColor="text1"/>
                </w:rPr>
                <w:t>information.</w:t>
              </w:r>
            </w:ins>
          </w:p>
        </w:tc>
      </w:tr>
    </w:tbl>
    <w:p w14:paraId="554A4B53" w14:textId="77777777" w:rsidR="004A4291" w:rsidRPr="00456890" w:rsidRDefault="004A4291" w:rsidP="004A4291">
      <w:pPr>
        <w:rPr>
          <w:ins w:id="102" w:author="Samsung [Naren]" w:date="2025-08-15T16:31:00Z"/>
          <w:color w:val="000000" w:themeColor="text1"/>
          <w:lang w:val="en-US"/>
        </w:rPr>
      </w:pPr>
    </w:p>
    <w:p w14:paraId="1E3897E8" w14:textId="64146326" w:rsidR="004A4291" w:rsidRPr="00456890" w:rsidRDefault="004A4291" w:rsidP="004A4291">
      <w:pPr>
        <w:pStyle w:val="Heading5"/>
        <w:rPr>
          <w:ins w:id="103" w:author="Samsung [Naren]" w:date="2025-08-15T16:31:00Z"/>
          <w:color w:val="000000" w:themeColor="text1"/>
        </w:rPr>
      </w:pPr>
      <w:ins w:id="104"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3.2</w:t>
        </w:r>
        <w:r w:rsidRPr="00456890">
          <w:rPr>
            <w:color w:val="000000" w:themeColor="text1"/>
          </w:rPr>
          <w:tab/>
          <w:t xml:space="preserve">Resource: </w:t>
        </w:r>
      </w:ins>
      <w:ins w:id="105" w:author="Samsung [Naren]" w:date="2025-08-28T05:37:00Z">
        <w:r w:rsidR="00AB22AA">
          <w:rPr>
            <w:color w:val="000000" w:themeColor="text1"/>
          </w:rPr>
          <w:t>Spatial Maps Data Source Profiles</w:t>
        </w:r>
      </w:ins>
    </w:p>
    <w:p w14:paraId="7C285035" w14:textId="77777777" w:rsidR="004A4291" w:rsidRPr="00456890" w:rsidRDefault="004A4291" w:rsidP="004A4291">
      <w:pPr>
        <w:pStyle w:val="H6"/>
        <w:rPr>
          <w:ins w:id="106" w:author="Samsung [Naren]" w:date="2025-08-15T16:31:00Z"/>
          <w:color w:val="000000" w:themeColor="text1"/>
        </w:rPr>
      </w:pPr>
      <w:ins w:id="107"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3.2.1</w:t>
        </w:r>
        <w:r w:rsidRPr="00456890">
          <w:rPr>
            <w:color w:val="000000" w:themeColor="text1"/>
          </w:rPr>
          <w:tab/>
          <w:t>Description</w:t>
        </w:r>
      </w:ins>
    </w:p>
    <w:p w14:paraId="3199F28C" w14:textId="77777777" w:rsidR="004A4291" w:rsidRPr="00456890" w:rsidRDefault="004A4291" w:rsidP="004A4291">
      <w:pPr>
        <w:rPr>
          <w:ins w:id="108" w:author="Samsung [Naren]" w:date="2025-08-15T16:31:00Z"/>
          <w:color w:val="000000" w:themeColor="text1"/>
          <w:lang w:eastAsia="zh-CN"/>
        </w:rPr>
      </w:pPr>
      <w:ins w:id="109" w:author="Samsung [Naren]" w:date="2025-08-15T16:31:00Z">
        <w:r w:rsidRPr="00456890">
          <w:rPr>
            <w:color w:val="000000" w:themeColor="text1"/>
            <w:lang w:eastAsia="zh-CN"/>
          </w:rPr>
          <w:t xml:space="preserve">This resource represents the collection of </w:t>
        </w:r>
        <w:r>
          <w:rPr>
            <w:color w:val="000000" w:themeColor="text1"/>
            <w:lang w:eastAsia="zh-CN"/>
          </w:rPr>
          <w:t xml:space="preserve">SM </w:t>
        </w:r>
        <w:r>
          <w:rPr>
            <w:color w:val="000000" w:themeColor="text1"/>
          </w:rPr>
          <w:t>Data Source Discoveries</w:t>
        </w:r>
        <w:r w:rsidRPr="00456890">
          <w:rPr>
            <w:color w:val="000000" w:themeColor="text1"/>
            <w:lang w:eastAsia="zh-CN"/>
          </w:rPr>
          <w:t xml:space="preserve"> managed by the SM Server.</w:t>
        </w:r>
      </w:ins>
    </w:p>
    <w:p w14:paraId="79FAB0E9" w14:textId="77777777" w:rsidR="004A4291" w:rsidRPr="00456890" w:rsidRDefault="004A4291" w:rsidP="004A4291">
      <w:pPr>
        <w:pStyle w:val="H6"/>
        <w:rPr>
          <w:ins w:id="110" w:author="Samsung [Naren]" w:date="2025-08-15T16:31:00Z"/>
          <w:color w:val="000000" w:themeColor="text1"/>
        </w:rPr>
      </w:pPr>
      <w:ins w:id="111"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3.2.2</w:t>
        </w:r>
        <w:r w:rsidRPr="00456890">
          <w:rPr>
            <w:color w:val="000000" w:themeColor="text1"/>
          </w:rPr>
          <w:tab/>
          <w:t>Resource Definition</w:t>
        </w:r>
      </w:ins>
    </w:p>
    <w:p w14:paraId="2161C27F" w14:textId="77777777" w:rsidR="004A4291" w:rsidRPr="00456890" w:rsidRDefault="004A4291" w:rsidP="004A4291">
      <w:pPr>
        <w:rPr>
          <w:ins w:id="112" w:author="Samsung [Naren]" w:date="2025-08-15T16:31:00Z"/>
          <w:color w:val="000000" w:themeColor="text1"/>
        </w:rPr>
      </w:pPr>
      <w:ins w:id="113" w:author="Samsung [Naren]" w:date="2025-08-15T16:31:00Z">
        <w:r w:rsidRPr="00456890">
          <w:rPr>
            <w:color w:val="000000" w:themeColor="text1"/>
          </w:rPr>
          <w:t xml:space="preserve">Resource URI: </w:t>
        </w:r>
        <w:r w:rsidRPr="00456890">
          <w:rPr>
            <w:b/>
            <w:noProof/>
            <w:color w:val="000000" w:themeColor="text1"/>
          </w:rPr>
          <w:t>{apiRoot}/ssm</w:t>
        </w:r>
        <w:r>
          <w:rPr>
            <w:b/>
            <w:noProof/>
            <w:color w:val="000000" w:themeColor="text1"/>
          </w:rPr>
          <w:t>-dsdisc</w:t>
        </w:r>
        <w:r w:rsidRPr="00456890">
          <w:rPr>
            <w:b/>
            <w:noProof/>
            <w:color w:val="000000" w:themeColor="text1"/>
          </w:rPr>
          <w:t>/&lt;apiVersion&gt;/</w:t>
        </w:r>
        <w:r>
          <w:rPr>
            <w:b/>
            <w:noProof/>
            <w:color w:val="000000" w:themeColor="text1"/>
          </w:rPr>
          <w:t>datasource-profiles</w:t>
        </w:r>
      </w:ins>
    </w:p>
    <w:p w14:paraId="3E6F52AF" w14:textId="77777777" w:rsidR="004A4291" w:rsidRPr="00456890" w:rsidRDefault="004A4291" w:rsidP="004A4291">
      <w:pPr>
        <w:rPr>
          <w:ins w:id="114" w:author="Samsung [Naren]" w:date="2025-08-15T16:31:00Z"/>
          <w:rFonts w:ascii="Arial" w:hAnsi="Arial" w:cs="Arial"/>
          <w:color w:val="000000" w:themeColor="text1"/>
        </w:rPr>
      </w:pPr>
      <w:ins w:id="115" w:author="Samsung [Naren]" w:date="2025-08-15T16:31:00Z">
        <w:r w:rsidRPr="00456890">
          <w:rPr>
            <w:color w:val="000000" w:themeColor="text1"/>
          </w:rPr>
          <w:t>This resource shall support the resource URI variables defined in table 6.2.</w:t>
        </w:r>
        <w:r w:rsidRPr="00456890">
          <w:rPr>
            <w:color w:val="000000" w:themeColor="text1"/>
            <w:highlight w:val="yellow"/>
          </w:rPr>
          <w:t>X</w:t>
        </w:r>
        <w:r w:rsidRPr="00456890">
          <w:rPr>
            <w:color w:val="000000" w:themeColor="text1"/>
          </w:rPr>
          <w:t>.3.2.2-1.</w:t>
        </w:r>
      </w:ins>
    </w:p>
    <w:p w14:paraId="4FC3E787" w14:textId="77777777" w:rsidR="004A4291" w:rsidRPr="00456890" w:rsidRDefault="004A4291" w:rsidP="004A4291">
      <w:pPr>
        <w:pStyle w:val="TH"/>
        <w:rPr>
          <w:ins w:id="116" w:author="Samsung [Naren]" w:date="2025-08-15T16:31:00Z"/>
          <w:rFonts w:cs="Arial"/>
          <w:color w:val="000000" w:themeColor="text1"/>
        </w:rPr>
      </w:pPr>
      <w:ins w:id="117" w:author="Samsung [Naren]" w:date="2025-08-15T16:31:00Z">
        <w:r w:rsidRPr="00456890">
          <w:rPr>
            <w:color w:val="000000" w:themeColor="text1"/>
          </w:rPr>
          <w:lastRenderedPageBreak/>
          <w:t>Table 6.2.</w:t>
        </w:r>
        <w:r w:rsidRPr="00456890">
          <w:rPr>
            <w:color w:val="000000" w:themeColor="text1"/>
            <w:highlight w:val="yellow"/>
          </w:rPr>
          <w:t>X</w:t>
        </w:r>
        <w:r w:rsidRPr="00456890">
          <w:rPr>
            <w:color w:val="000000" w:themeColor="text1"/>
          </w:rPr>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4A4291" w:rsidRPr="00456890" w14:paraId="5E634B20" w14:textId="77777777" w:rsidTr="00835CCC">
        <w:trPr>
          <w:jc w:val="center"/>
          <w:ins w:id="118" w:author="Samsung [Naren]" w:date="2025-08-15T16:31: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9960BB9" w14:textId="77777777" w:rsidR="004A4291" w:rsidRPr="00456890" w:rsidRDefault="004A4291" w:rsidP="00835CCC">
            <w:pPr>
              <w:pStyle w:val="TAH"/>
              <w:rPr>
                <w:ins w:id="119" w:author="Samsung [Naren]" w:date="2025-08-15T16:31:00Z"/>
                <w:color w:val="000000" w:themeColor="text1"/>
              </w:rPr>
            </w:pPr>
            <w:ins w:id="120" w:author="Samsung [Naren]" w:date="2025-08-15T16:31:00Z">
              <w:r w:rsidRPr="00456890">
                <w:rPr>
                  <w:color w:val="000000" w:themeColor="text1"/>
                </w:rPr>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7C4C7E56" w14:textId="77777777" w:rsidR="004A4291" w:rsidRPr="00456890" w:rsidRDefault="004A4291" w:rsidP="00835CCC">
            <w:pPr>
              <w:pStyle w:val="TAH"/>
              <w:rPr>
                <w:ins w:id="121" w:author="Samsung [Naren]" w:date="2025-08-15T16:31:00Z"/>
                <w:color w:val="000000" w:themeColor="text1"/>
              </w:rPr>
            </w:pPr>
            <w:ins w:id="122" w:author="Samsung [Naren]" w:date="2025-08-15T16:31:00Z">
              <w:r w:rsidRPr="00456890">
                <w:rPr>
                  <w:color w:val="000000" w:themeColor="text1"/>
                </w:rPr>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D97AA0C" w14:textId="77777777" w:rsidR="004A4291" w:rsidRPr="00456890" w:rsidRDefault="004A4291" w:rsidP="00835CCC">
            <w:pPr>
              <w:pStyle w:val="TAH"/>
              <w:rPr>
                <w:ins w:id="123" w:author="Samsung [Naren]" w:date="2025-08-15T16:31:00Z"/>
                <w:color w:val="000000" w:themeColor="text1"/>
              </w:rPr>
            </w:pPr>
            <w:ins w:id="124" w:author="Samsung [Naren]" w:date="2025-08-15T16:31:00Z">
              <w:r w:rsidRPr="00456890">
                <w:rPr>
                  <w:color w:val="000000" w:themeColor="text1"/>
                </w:rPr>
                <w:t>Definition</w:t>
              </w:r>
            </w:ins>
          </w:p>
        </w:tc>
      </w:tr>
      <w:tr w:rsidR="004A4291" w:rsidRPr="00456890" w14:paraId="0A827A2B" w14:textId="77777777" w:rsidTr="00835CCC">
        <w:trPr>
          <w:jc w:val="center"/>
          <w:ins w:id="125" w:author="Samsung [Naren]" w:date="2025-08-15T16:31: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2245F061" w14:textId="77777777" w:rsidR="004A4291" w:rsidRPr="00456890" w:rsidRDefault="004A4291" w:rsidP="00835CCC">
            <w:pPr>
              <w:pStyle w:val="TAL"/>
              <w:rPr>
                <w:ins w:id="126" w:author="Samsung [Naren]" w:date="2025-08-15T16:31:00Z"/>
                <w:color w:val="000000" w:themeColor="text1"/>
              </w:rPr>
            </w:pPr>
            <w:proofErr w:type="spellStart"/>
            <w:ins w:id="127" w:author="Samsung [Naren]" w:date="2025-08-15T16:31:00Z">
              <w:r w:rsidRPr="00456890">
                <w:rPr>
                  <w:color w:val="000000" w:themeColor="text1"/>
                </w:rPr>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70238656" w14:textId="77777777" w:rsidR="004A4291" w:rsidRPr="00456890" w:rsidRDefault="004A4291" w:rsidP="00835CCC">
            <w:pPr>
              <w:pStyle w:val="TAL"/>
              <w:rPr>
                <w:ins w:id="128" w:author="Samsung [Naren]" w:date="2025-08-15T16:31:00Z"/>
                <w:color w:val="000000" w:themeColor="text1"/>
              </w:rPr>
            </w:pPr>
            <w:ins w:id="129" w:author="Samsung [Naren]" w:date="2025-08-15T16:31:00Z">
              <w:r w:rsidRPr="00456890">
                <w:rPr>
                  <w:color w:val="000000" w:themeColor="text1"/>
                </w:rPr>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1DE58DED" w14:textId="77777777" w:rsidR="004A4291" w:rsidRPr="00456890" w:rsidRDefault="004A4291" w:rsidP="00835CCC">
            <w:pPr>
              <w:pStyle w:val="TAL"/>
              <w:rPr>
                <w:ins w:id="130" w:author="Samsung [Naren]" w:date="2025-08-15T16:31:00Z"/>
                <w:color w:val="000000" w:themeColor="text1"/>
              </w:rPr>
            </w:pPr>
            <w:ins w:id="131" w:author="Samsung [Naren]" w:date="2025-08-15T16:31:00Z">
              <w:r w:rsidRPr="00456890">
                <w:rPr>
                  <w:color w:val="000000" w:themeColor="text1"/>
                </w:rPr>
                <w:t>See clause</w:t>
              </w:r>
              <w:r w:rsidRPr="00456890">
                <w:rPr>
                  <w:color w:val="000000" w:themeColor="text1"/>
                  <w:lang w:val="en-US" w:eastAsia="zh-CN"/>
                </w:rPr>
                <w:t> </w:t>
              </w:r>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1.</w:t>
              </w:r>
            </w:ins>
          </w:p>
        </w:tc>
      </w:tr>
    </w:tbl>
    <w:p w14:paraId="4A957885" w14:textId="77777777" w:rsidR="004A4291" w:rsidRDefault="004A4291" w:rsidP="004A4291">
      <w:pPr>
        <w:pStyle w:val="H6"/>
        <w:ind w:left="0" w:firstLine="0"/>
        <w:rPr>
          <w:ins w:id="132" w:author="Samsung [Naren]" w:date="2025-08-15T16:31:00Z"/>
          <w:color w:val="000000" w:themeColor="text1"/>
        </w:rPr>
      </w:pPr>
    </w:p>
    <w:p w14:paraId="633D694B" w14:textId="77777777" w:rsidR="004A4291" w:rsidRDefault="004A4291" w:rsidP="004A4291">
      <w:pPr>
        <w:pStyle w:val="H6"/>
        <w:rPr>
          <w:ins w:id="133" w:author="Samsung [Naren]" w:date="2025-08-15T16:31:00Z"/>
        </w:rPr>
      </w:pPr>
      <w:ins w:id="134" w:author="Samsung [Naren]" w:date="2025-08-15T16:31:00Z">
        <w:r>
          <w:t>6.</w:t>
        </w:r>
        <w:proofErr w:type="gramStart"/>
        <w:r>
          <w:t>2.</w:t>
        </w:r>
        <w:r w:rsidRPr="00A91EE2">
          <w:rPr>
            <w:highlight w:val="yellow"/>
          </w:rPr>
          <w:t>X</w:t>
        </w:r>
        <w:r>
          <w:t>.</w:t>
        </w:r>
        <w:proofErr w:type="gramEnd"/>
        <w:r>
          <w:t>3.2.3</w:t>
        </w:r>
        <w:r>
          <w:tab/>
          <w:t>Resource Standard Methods</w:t>
        </w:r>
      </w:ins>
    </w:p>
    <w:p w14:paraId="45FD606D" w14:textId="77777777" w:rsidR="004A4291" w:rsidRPr="00456890" w:rsidRDefault="004A4291" w:rsidP="004A4291">
      <w:pPr>
        <w:pStyle w:val="H6"/>
        <w:rPr>
          <w:ins w:id="135" w:author="Samsung [Naren]" w:date="2025-08-15T16:31:00Z"/>
          <w:rFonts w:eastAsia="Times New Roman"/>
          <w:color w:val="000000" w:themeColor="text1"/>
          <w:lang w:eastAsia="ja-JP"/>
        </w:rPr>
      </w:pPr>
      <w:ins w:id="136" w:author="Samsung [Naren]" w:date="2025-08-15T16:31:00Z">
        <w:r>
          <w:t>6.</w:t>
        </w:r>
        <w:proofErr w:type="gramStart"/>
        <w:r>
          <w:t>2.</w:t>
        </w:r>
        <w:r w:rsidRPr="00A91EE2">
          <w:rPr>
            <w:highlight w:val="yellow"/>
          </w:rPr>
          <w:t>X</w:t>
        </w:r>
        <w:r>
          <w:t>.</w:t>
        </w:r>
        <w:proofErr w:type="gramEnd"/>
        <w:r>
          <w:t>3.2.3</w:t>
        </w:r>
        <w:r w:rsidRPr="00384E92">
          <w:t>.1</w:t>
        </w:r>
        <w:r w:rsidRPr="00384E92">
          <w:tab/>
        </w:r>
        <w:r>
          <w:t>GET</w:t>
        </w:r>
      </w:ins>
    </w:p>
    <w:p w14:paraId="24690AF1" w14:textId="77777777" w:rsidR="004A4291" w:rsidRPr="00456890" w:rsidRDefault="004A4291" w:rsidP="004A4291">
      <w:pPr>
        <w:overflowPunct w:val="0"/>
        <w:autoSpaceDE w:val="0"/>
        <w:autoSpaceDN w:val="0"/>
        <w:adjustRightInd w:val="0"/>
        <w:textAlignment w:val="baseline"/>
        <w:rPr>
          <w:ins w:id="137" w:author="Samsung [Naren]" w:date="2025-08-15T16:31:00Z"/>
          <w:rFonts w:eastAsia="Times New Roman"/>
          <w:color w:val="000000" w:themeColor="text1"/>
          <w:lang w:eastAsia="ja-JP"/>
        </w:rPr>
      </w:pPr>
      <w:ins w:id="138" w:author="Samsung [Naren]" w:date="2025-08-15T16:31:00Z">
        <w:r w:rsidRPr="00456890">
          <w:rPr>
            <w:rFonts w:eastAsia="Times New Roman"/>
            <w:noProof/>
            <w:color w:val="000000" w:themeColor="text1"/>
            <w:lang w:eastAsia="zh-CN"/>
          </w:rPr>
          <w:t xml:space="preserve">The HTTP GET method allows a service consumer to </w:t>
        </w:r>
        <w:r>
          <w:rPr>
            <w:rFonts w:eastAsia="Times New Roman"/>
            <w:noProof/>
            <w:color w:val="000000" w:themeColor="text1"/>
            <w:lang w:eastAsia="zh-CN"/>
          </w:rPr>
          <w:t>discover</w:t>
        </w:r>
        <w:r w:rsidRPr="00456890">
          <w:rPr>
            <w:rFonts w:eastAsia="Times New Roman"/>
            <w:noProof/>
            <w:color w:val="000000" w:themeColor="text1"/>
            <w:lang w:eastAsia="zh-CN"/>
          </w:rPr>
          <w:t xml:space="preserve"> </w:t>
        </w:r>
        <w:r>
          <w:rPr>
            <w:rFonts w:eastAsia="Times New Roman"/>
            <w:noProof/>
            <w:color w:val="000000" w:themeColor="text1"/>
            <w:lang w:eastAsia="zh-CN"/>
          </w:rPr>
          <w:t>SM data source</w:t>
        </w:r>
        <w:r w:rsidRPr="00456890">
          <w:rPr>
            <w:rFonts w:eastAsia="Times New Roman"/>
            <w:noProof/>
            <w:color w:val="000000" w:themeColor="text1"/>
            <w:lang w:eastAsia="zh-CN"/>
          </w:rPr>
          <w:t xml:space="preserve"> information from the </w:t>
        </w:r>
        <w:r>
          <w:rPr>
            <w:rFonts w:eastAsia="Times New Roman"/>
            <w:noProof/>
            <w:color w:val="000000" w:themeColor="text1"/>
            <w:lang w:eastAsia="zh-CN"/>
          </w:rPr>
          <w:t xml:space="preserve">SEAL </w:t>
        </w:r>
        <w:r w:rsidRPr="00456890">
          <w:rPr>
            <w:rFonts w:eastAsia="Times New Roman"/>
            <w:color w:val="000000" w:themeColor="text1"/>
            <w:lang w:eastAsia="ja-JP"/>
          </w:rPr>
          <w:t>SM Server</w:t>
        </w:r>
        <w:r w:rsidRPr="00456890">
          <w:rPr>
            <w:rFonts w:eastAsia="Times New Roman"/>
            <w:noProof/>
            <w:color w:val="000000" w:themeColor="text1"/>
            <w:lang w:eastAsia="zh-CN"/>
          </w:rPr>
          <w:t>.</w:t>
        </w:r>
      </w:ins>
    </w:p>
    <w:p w14:paraId="6CD5951E" w14:textId="77777777" w:rsidR="004A4291" w:rsidRPr="00456890" w:rsidRDefault="004A4291" w:rsidP="004A4291">
      <w:pPr>
        <w:overflowPunct w:val="0"/>
        <w:autoSpaceDE w:val="0"/>
        <w:autoSpaceDN w:val="0"/>
        <w:adjustRightInd w:val="0"/>
        <w:textAlignment w:val="baseline"/>
        <w:rPr>
          <w:ins w:id="139" w:author="Samsung [Naren]" w:date="2025-08-15T16:31:00Z"/>
          <w:rFonts w:eastAsia="Times New Roman"/>
          <w:color w:val="000000" w:themeColor="text1"/>
          <w:lang w:eastAsia="ja-JP"/>
        </w:rPr>
      </w:pPr>
      <w:ins w:id="140" w:author="Samsung [Naren]" w:date="2025-08-15T16:31:00Z">
        <w:r w:rsidRPr="00456890">
          <w:rPr>
            <w:rFonts w:eastAsia="Times New Roman"/>
            <w:color w:val="000000" w:themeColor="text1"/>
            <w:lang w:eastAsia="ja-JP"/>
          </w:rPr>
          <w:t>This method shall support the URI query parameters specified in table 6.2.</w:t>
        </w:r>
        <w:r w:rsidRPr="00456890">
          <w:rPr>
            <w:rFonts w:eastAsia="Times New Roman"/>
            <w:color w:val="000000" w:themeColor="text1"/>
            <w:highlight w:val="yellow"/>
            <w:lang w:eastAsia="ja-JP"/>
          </w:rPr>
          <w:t>X</w:t>
        </w:r>
        <w:r w:rsidRPr="00456890">
          <w:rPr>
            <w:rFonts w:eastAsia="Times New Roman"/>
            <w:color w:val="000000" w:themeColor="text1"/>
            <w:lang w:eastAsia="ja-JP"/>
          </w:rPr>
          <w:t>.3.2.3.</w:t>
        </w:r>
        <w:r>
          <w:rPr>
            <w:rFonts w:eastAsia="Times New Roman"/>
            <w:color w:val="000000" w:themeColor="text1"/>
            <w:lang w:eastAsia="ja-JP"/>
          </w:rPr>
          <w:t>1</w:t>
        </w:r>
        <w:r w:rsidRPr="00456890">
          <w:rPr>
            <w:rFonts w:eastAsia="Times New Roman"/>
            <w:color w:val="000000" w:themeColor="text1"/>
            <w:lang w:eastAsia="ja-JP"/>
          </w:rPr>
          <w:t>-1.</w:t>
        </w:r>
      </w:ins>
    </w:p>
    <w:p w14:paraId="58C68A5F" w14:textId="77777777" w:rsidR="004A4291" w:rsidRPr="00456890" w:rsidRDefault="004A4291" w:rsidP="004A4291">
      <w:pPr>
        <w:keepNext/>
        <w:keepLines/>
        <w:overflowPunct w:val="0"/>
        <w:autoSpaceDE w:val="0"/>
        <w:autoSpaceDN w:val="0"/>
        <w:adjustRightInd w:val="0"/>
        <w:spacing w:before="60"/>
        <w:jc w:val="center"/>
        <w:textAlignment w:val="baseline"/>
        <w:rPr>
          <w:ins w:id="141" w:author="Samsung [Naren]" w:date="2025-08-15T16:31:00Z"/>
          <w:rFonts w:ascii="Arial" w:eastAsia="Times New Roman" w:hAnsi="Arial" w:cs="Arial"/>
          <w:b/>
          <w:color w:val="000000" w:themeColor="text1"/>
          <w:lang w:eastAsia="ja-JP"/>
        </w:rPr>
      </w:pPr>
      <w:ins w:id="142" w:author="Samsung [Naren]" w:date="2025-08-15T16:31:00Z">
        <w:r w:rsidRPr="00456890">
          <w:rPr>
            <w:rFonts w:ascii="Arial" w:eastAsia="Times New Roman" w:hAnsi="Arial"/>
            <w:b/>
            <w:color w:val="000000" w:themeColor="text1"/>
            <w:lang w:eastAsia="ja-JP"/>
          </w:rPr>
          <w:t>Table 6.2.</w:t>
        </w:r>
        <w:r w:rsidRPr="00456890">
          <w:rPr>
            <w:rFonts w:ascii="Arial" w:eastAsia="Times New Roman" w:hAnsi="Arial"/>
            <w:b/>
            <w:color w:val="000000" w:themeColor="text1"/>
            <w:highlight w:val="yellow"/>
            <w:lang w:eastAsia="ja-JP"/>
          </w:rPr>
          <w:t>X</w:t>
        </w:r>
        <w:r w:rsidRPr="00456890">
          <w:rPr>
            <w:rFonts w:ascii="Arial" w:eastAsia="Times New Roman" w:hAnsi="Arial"/>
            <w:b/>
            <w:color w:val="000000" w:themeColor="text1"/>
            <w:lang w:eastAsia="ja-JP"/>
          </w:rPr>
          <w:t>.3.2.3.</w:t>
        </w:r>
        <w:r>
          <w:rPr>
            <w:rFonts w:ascii="Arial" w:eastAsia="Times New Roman" w:hAnsi="Arial"/>
            <w:b/>
            <w:color w:val="000000" w:themeColor="text1"/>
            <w:lang w:eastAsia="ja-JP"/>
          </w:rPr>
          <w:t>1</w:t>
        </w:r>
        <w:r w:rsidRPr="00456890">
          <w:rPr>
            <w:rFonts w:ascii="Arial" w:eastAsia="Times New Roman" w:hAnsi="Arial"/>
            <w:b/>
            <w:color w:val="000000" w:themeColor="text1"/>
            <w:lang w:eastAsia="ja-JP"/>
          </w:rPr>
          <w:t>-1: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3"/>
        <w:gridCol w:w="1309"/>
        <w:gridCol w:w="538"/>
        <w:gridCol w:w="998"/>
        <w:gridCol w:w="3537"/>
        <w:gridCol w:w="1563"/>
      </w:tblGrid>
      <w:tr w:rsidR="004A4291" w:rsidRPr="00456890" w14:paraId="17F631FF" w14:textId="77777777" w:rsidTr="00BD02D1">
        <w:trPr>
          <w:jc w:val="center"/>
          <w:ins w:id="143" w:author="Samsung [Naren]" w:date="2025-08-15T16:31:00Z"/>
        </w:trPr>
        <w:tc>
          <w:tcPr>
            <w:tcW w:w="878" w:type="pct"/>
            <w:shd w:val="clear" w:color="auto" w:fill="C0C0C0"/>
          </w:tcPr>
          <w:p w14:paraId="53B73CB2" w14:textId="77777777" w:rsidR="004A4291" w:rsidRPr="00456890" w:rsidRDefault="004A4291" w:rsidP="00835CCC">
            <w:pPr>
              <w:keepNext/>
              <w:keepLines/>
              <w:overflowPunct w:val="0"/>
              <w:autoSpaceDE w:val="0"/>
              <w:autoSpaceDN w:val="0"/>
              <w:adjustRightInd w:val="0"/>
              <w:spacing w:after="0"/>
              <w:jc w:val="center"/>
              <w:textAlignment w:val="baseline"/>
              <w:rPr>
                <w:ins w:id="144" w:author="Samsung [Naren]" w:date="2025-08-15T16:31:00Z"/>
                <w:rFonts w:ascii="Arial" w:eastAsia="Times New Roman" w:hAnsi="Arial"/>
                <w:b/>
                <w:color w:val="000000" w:themeColor="text1"/>
                <w:sz w:val="18"/>
                <w:lang w:eastAsia="ja-JP"/>
              </w:rPr>
            </w:pPr>
            <w:ins w:id="145" w:author="Samsung [Naren]" w:date="2025-08-15T16:31:00Z">
              <w:r w:rsidRPr="00456890">
                <w:rPr>
                  <w:rFonts w:ascii="Arial" w:eastAsia="Times New Roman" w:hAnsi="Arial"/>
                  <w:b/>
                  <w:color w:val="000000" w:themeColor="text1"/>
                  <w:sz w:val="18"/>
                  <w:lang w:eastAsia="ja-JP"/>
                </w:rPr>
                <w:t>Name</w:t>
              </w:r>
            </w:ins>
          </w:p>
        </w:tc>
        <w:tc>
          <w:tcPr>
            <w:tcW w:w="679" w:type="pct"/>
            <w:shd w:val="clear" w:color="auto" w:fill="C0C0C0"/>
          </w:tcPr>
          <w:p w14:paraId="37A05EDE" w14:textId="77777777" w:rsidR="004A4291" w:rsidRPr="00456890" w:rsidRDefault="004A4291" w:rsidP="00835CCC">
            <w:pPr>
              <w:keepNext/>
              <w:keepLines/>
              <w:overflowPunct w:val="0"/>
              <w:autoSpaceDE w:val="0"/>
              <w:autoSpaceDN w:val="0"/>
              <w:adjustRightInd w:val="0"/>
              <w:spacing w:after="0"/>
              <w:jc w:val="center"/>
              <w:textAlignment w:val="baseline"/>
              <w:rPr>
                <w:ins w:id="146" w:author="Samsung [Naren]" w:date="2025-08-15T16:31:00Z"/>
                <w:rFonts w:ascii="Arial" w:eastAsia="Times New Roman" w:hAnsi="Arial"/>
                <w:b/>
                <w:color w:val="000000" w:themeColor="text1"/>
                <w:sz w:val="18"/>
                <w:lang w:eastAsia="ja-JP"/>
              </w:rPr>
            </w:pPr>
            <w:ins w:id="147" w:author="Samsung [Naren]" w:date="2025-08-15T16:31:00Z">
              <w:r w:rsidRPr="00456890">
                <w:rPr>
                  <w:rFonts w:ascii="Arial" w:eastAsia="Times New Roman" w:hAnsi="Arial"/>
                  <w:b/>
                  <w:color w:val="000000" w:themeColor="text1"/>
                  <w:sz w:val="18"/>
                  <w:lang w:eastAsia="ja-JP"/>
                </w:rPr>
                <w:t>Data type</w:t>
              </w:r>
            </w:ins>
          </w:p>
        </w:tc>
        <w:tc>
          <w:tcPr>
            <w:tcW w:w="279" w:type="pct"/>
            <w:shd w:val="clear" w:color="auto" w:fill="C0C0C0"/>
          </w:tcPr>
          <w:p w14:paraId="1E643B33" w14:textId="77777777" w:rsidR="004A4291" w:rsidRPr="00456890" w:rsidRDefault="004A4291" w:rsidP="00835CCC">
            <w:pPr>
              <w:keepNext/>
              <w:keepLines/>
              <w:overflowPunct w:val="0"/>
              <w:autoSpaceDE w:val="0"/>
              <w:autoSpaceDN w:val="0"/>
              <w:adjustRightInd w:val="0"/>
              <w:spacing w:after="0"/>
              <w:jc w:val="center"/>
              <w:textAlignment w:val="baseline"/>
              <w:rPr>
                <w:ins w:id="148" w:author="Samsung [Naren]" w:date="2025-08-15T16:31:00Z"/>
                <w:rFonts w:ascii="Arial" w:eastAsia="Times New Roman" w:hAnsi="Arial"/>
                <w:b/>
                <w:color w:val="000000" w:themeColor="text1"/>
                <w:sz w:val="18"/>
                <w:lang w:eastAsia="ja-JP"/>
              </w:rPr>
            </w:pPr>
            <w:ins w:id="149" w:author="Samsung [Naren]" w:date="2025-08-15T16:31:00Z">
              <w:r w:rsidRPr="00456890">
                <w:rPr>
                  <w:rFonts w:ascii="Arial" w:eastAsia="Times New Roman" w:hAnsi="Arial"/>
                  <w:b/>
                  <w:color w:val="000000" w:themeColor="text1"/>
                  <w:sz w:val="18"/>
                  <w:lang w:eastAsia="ja-JP"/>
                </w:rPr>
                <w:t>P</w:t>
              </w:r>
            </w:ins>
          </w:p>
        </w:tc>
        <w:tc>
          <w:tcPr>
            <w:tcW w:w="518" w:type="pct"/>
            <w:shd w:val="clear" w:color="auto" w:fill="C0C0C0"/>
          </w:tcPr>
          <w:p w14:paraId="063FD11F" w14:textId="77777777" w:rsidR="004A4291" w:rsidRPr="00456890" w:rsidRDefault="004A4291" w:rsidP="00835CCC">
            <w:pPr>
              <w:keepNext/>
              <w:keepLines/>
              <w:overflowPunct w:val="0"/>
              <w:autoSpaceDE w:val="0"/>
              <w:autoSpaceDN w:val="0"/>
              <w:adjustRightInd w:val="0"/>
              <w:spacing w:after="0"/>
              <w:jc w:val="center"/>
              <w:textAlignment w:val="baseline"/>
              <w:rPr>
                <w:ins w:id="150" w:author="Samsung [Naren]" w:date="2025-08-15T16:31:00Z"/>
                <w:rFonts w:ascii="Arial" w:eastAsia="Times New Roman" w:hAnsi="Arial"/>
                <w:b/>
                <w:color w:val="000000" w:themeColor="text1"/>
                <w:sz w:val="18"/>
                <w:lang w:eastAsia="ja-JP"/>
              </w:rPr>
            </w:pPr>
            <w:ins w:id="151" w:author="Samsung [Naren]" w:date="2025-08-15T16:31:00Z">
              <w:r w:rsidRPr="00456890">
                <w:rPr>
                  <w:rFonts w:ascii="Arial" w:eastAsia="Times New Roman" w:hAnsi="Arial"/>
                  <w:b/>
                  <w:color w:val="000000" w:themeColor="text1"/>
                  <w:sz w:val="18"/>
                  <w:lang w:eastAsia="ja-JP"/>
                </w:rPr>
                <w:t>Cardinality</w:t>
              </w:r>
            </w:ins>
          </w:p>
        </w:tc>
        <w:tc>
          <w:tcPr>
            <w:tcW w:w="1835" w:type="pct"/>
            <w:shd w:val="clear" w:color="auto" w:fill="C0C0C0"/>
            <w:vAlign w:val="center"/>
          </w:tcPr>
          <w:p w14:paraId="59465193" w14:textId="77777777" w:rsidR="004A4291" w:rsidRPr="00456890" w:rsidRDefault="004A4291" w:rsidP="00835CCC">
            <w:pPr>
              <w:keepNext/>
              <w:keepLines/>
              <w:overflowPunct w:val="0"/>
              <w:autoSpaceDE w:val="0"/>
              <w:autoSpaceDN w:val="0"/>
              <w:adjustRightInd w:val="0"/>
              <w:spacing w:after="0"/>
              <w:jc w:val="center"/>
              <w:textAlignment w:val="baseline"/>
              <w:rPr>
                <w:ins w:id="152" w:author="Samsung [Naren]" w:date="2025-08-15T16:31:00Z"/>
                <w:rFonts w:ascii="Arial" w:eastAsia="Times New Roman" w:hAnsi="Arial"/>
                <w:b/>
                <w:color w:val="000000" w:themeColor="text1"/>
                <w:sz w:val="18"/>
                <w:lang w:eastAsia="ja-JP"/>
              </w:rPr>
            </w:pPr>
            <w:ins w:id="153" w:author="Samsung [Naren]" w:date="2025-08-15T16:31:00Z">
              <w:r w:rsidRPr="00456890">
                <w:rPr>
                  <w:rFonts w:ascii="Arial" w:eastAsia="Times New Roman" w:hAnsi="Arial"/>
                  <w:b/>
                  <w:color w:val="000000" w:themeColor="text1"/>
                  <w:sz w:val="18"/>
                  <w:lang w:eastAsia="ja-JP"/>
                </w:rPr>
                <w:t>Description</w:t>
              </w:r>
            </w:ins>
          </w:p>
        </w:tc>
        <w:tc>
          <w:tcPr>
            <w:tcW w:w="811" w:type="pct"/>
            <w:shd w:val="clear" w:color="auto" w:fill="C0C0C0"/>
          </w:tcPr>
          <w:p w14:paraId="79B460E5" w14:textId="77777777" w:rsidR="004A4291" w:rsidRPr="00456890" w:rsidRDefault="004A4291" w:rsidP="00835CCC">
            <w:pPr>
              <w:keepNext/>
              <w:keepLines/>
              <w:overflowPunct w:val="0"/>
              <w:autoSpaceDE w:val="0"/>
              <w:autoSpaceDN w:val="0"/>
              <w:adjustRightInd w:val="0"/>
              <w:spacing w:after="0"/>
              <w:jc w:val="center"/>
              <w:textAlignment w:val="baseline"/>
              <w:rPr>
                <w:ins w:id="154" w:author="Samsung [Naren]" w:date="2025-08-15T16:31:00Z"/>
                <w:rFonts w:ascii="Arial" w:eastAsia="Times New Roman" w:hAnsi="Arial"/>
                <w:b/>
                <w:color w:val="000000" w:themeColor="text1"/>
                <w:sz w:val="18"/>
                <w:lang w:eastAsia="ja-JP"/>
              </w:rPr>
            </w:pPr>
            <w:ins w:id="155" w:author="Samsung [Naren]" w:date="2025-08-15T16:31:00Z">
              <w:r w:rsidRPr="00456890">
                <w:rPr>
                  <w:rFonts w:ascii="Arial" w:eastAsia="Times New Roman" w:hAnsi="Arial"/>
                  <w:b/>
                  <w:color w:val="000000" w:themeColor="text1"/>
                  <w:sz w:val="18"/>
                  <w:lang w:eastAsia="ja-JP"/>
                </w:rPr>
                <w:t>Applicability</w:t>
              </w:r>
            </w:ins>
          </w:p>
        </w:tc>
      </w:tr>
      <w:tr w:rsidR="00BD02D1" w:rsidRPr="00456890" w14:paraId="7D728D3A" w14:textId="77777777" w:rsidTr="00BD02D1">
        <w:trPr>
          <w:jc w:val="center"/>
          <w:ins w:id="156" w:author="Samsung [Naren]" w:date="2025-08-15T16:31:00Z"/>
        </w:trPr>
        <w:tc>
          <w:tcPr>
            <w:tcW w:w="878" w:type="pct"/>
            <w:shd w:val="clear" w:color="auto" w:fill="auto"/>
            <w:vAlign w:val="center"/>
          </w:tcPr>
          <w:p w14:paraId="5AE8C067" w14:textId="6D53DC43" w:rsidR="00BD02D1" w:rsidRPr="002D28A6" w:rsidRDefault="00BD02D1" w:rsidP="00BD02D1">
            <w:pPr>
              <w:pStyle w:val="TAL"/>
              <w:rPr>
                <w:ins w:id="157" w:author="Samsung [Naren]" w:date="2025-08-15T16:31:00Z"/>
                <w:lang w:eastAsia="ja-JP"/>
              </w:rPr>
            </w:pPr>
            <w:ins w:id="158" w:author="Samsung [Naren]" w:date="2025-08-15T16:42:00Z">
              <w:r>
                <w:rPr>
                  <w:lang w:eastAsia="ja-JP"/>
                </w:rPr>
                <w:t>area-int</w:t>
              </w:r>
            </w:ins>
          </w:p>
        </w:tc>
        <w:tc>
          <w:tcPr>
            <w:tcW w:w="679" w:type="pct"/>
            <w:vAlign w:val="center"/>
          </w:tcPr>
          <w:p w14:paraId="2E2A152C" w14:textId="46C019DE" w:rsidR="00BD02D1" w:rsidRPr="002D28A6" w:rsidRDefault="00014C33" w:rsidP="00BD02D1">
            <w:pPr>
              <w:pStyle w:val="TAL"/>
              <w:rPr>
                <w:ins w:id="159" w:author="Samsung [Naren]" w:date="2025-08-15T16:31:00Z"/>
                <w:lang w:eastAsia="ja-JP"/>
              </w:rPr>
            </w:pPr>
            <w:proofErr w:type="spellStart"/>
            <w:ins w:id="160" w:author="Samsung [Naren]" w:date="2025-08-15T18:01:00Z">
              <w:r>
                <w:t>LocationInfo</w:t>
              </w:r>
            </w:ins>
            <w:proofErr w:type="spellEnd"/>
          </w:p>
        </w:tc>
        <w:tc>
          <w:tcPr>
            <w:tcW w:w="279" w:type="pct"/>
            <w:vAlign w:val="center"/>
          </w:tcPr>
          <w:p w14:paraId="1F7B0617" w14:textId="575053E2" w:rsidR="00BD02D1" w:rsidRPr="002D28A6" w:rsidRDefault="00BD02D1" w:rsidP="00164B45">
            <w:pPr>
              <w:pStyle w:val="TAC"/>
              <w:rPr>
                <w:ins w:id="161" w:author="Samsung [Naren]" w:date="2025-08-15T16:31:00Z"/>
                <w:lang w:eastAsia="ja-JP"/>
              </w:rPr>
            </w:pPr>
            <w:ins w:id="162" w:author="Samsung [Naren]" w:date="2025-08-15T16:51:00Z">
              <w:r>
                <w:t>M</w:t>
              </w:r>
            </w:ins>
          </w:p>
        </w:tc>
        <w:tc>
          <w:tcPr>
            <w:tcW w:w="518" w:type="pct"/>
            <w:vAlign w:val="center"/>
          </w:tcPr>
          <w:p w14:paraId="4DA5504F" w14:textId="1EEE994A" w:rsidR="00BD02D1" w:rsidRPr="002D28A6" w:rsidRDefault="00BD02D1" w:rsidP="00164B45">
            <w:pPr>
              <w:pStyle w:val="TAC"/>
              <w:rPr>
                <w:ins w:id="163" w:author="Samsung [Naren]" w:date="2025-08-15T16:31:00Z"/>
                <w:rFonts w:eastAsia="Times New Roman"/>
                <w:lang w:eastAsia="ja-JP"/>
              </w:rPr>
            </w:pPr>
            <w:ins w:id="164" w:author="Samsung [Naren]" w:date="2025-08-15T16:49:00Z">
              <w:r w:rsidRPr="00456890">
                <w:t>1</w:t>
              </w:r>
            </w:ins>
          </w:p>
        </w:tc>
        <w:tc>
          <w:tcPr>
            <w:tcW w:w="1835" w:type="pct"/>
            <w:shd w:val="clear" w:color="auto" w:fill="auto"/>
            <w:vAlign w:val="center"/>
          </w:tcPr>
          <w:p w14:paraId="5A06CA21" w14:textId="63EC3FB2" w:rsidR="00BD02D1" w:rsidRPr="002D28A6" w:rsidRDefault="00BD02D1" w:rsidP="00164B45">
            <w:pPr>
              <w:pStyle w:val="TAL"/>
              <w:rPr>
                <w:ins w:id="165" w:author="Samsung [Naren]" w:date="2025-08-15T16:31:00Z"/>
                <w:rFonts w:eastAsia="Times New Roman"/>
                <w:color w:val="000000" w:themeColor="text1"/>
                <w:lang w:eastAsia="ja-JP"/>
              </w:rPr>
            </w:pPr>
            <w:ins w:id="166" w:author="Samsung [Naren]" w:date="2025-08-15T16:49:00Z">
              <w:r>
                <w:rPr>
                  <w:lang w:eastAsia="zh-CN"/>
                </w:rPr>
                <w:t>Contains the t</w:t>
              </w:r>
              <w:r w:rsidRPr="00FA79A7">
                <w:rPr>
                  <w:lang w:eastAsia="zh-CN"/>
                </w:rPr>
                <w:t xml:space="preserve">hree-dimensional area </w:t>
              </w:r>
            </w:ins>
            <w:ins w:id="167" w:author="Samsung [Naren]" w:date="2025-08-15T18:01:00Z">
              <w:r w:rsidR="00EC2705">
                <w:rPr>
                  <w:lang w:eastAsia="zh-CN"/>
                </w:rPr>
                <w:t xml:space="preserve">or localization </w:t>
              </w:r>
            </w:ins>
            <w:ins w:id="168" w:author="Samsung [Naren]" w:date="2025-08-15T16:49:00Z">
              <w:r w:rsidRPr="00FA79A7">
                <w:rPr>
                  <w:lang w:eastAsia="zh-CN"/>
                </w:rPr>
                <w:t>information</w:t>
              </w:r>
              <w:r>
                <w:rPr>
                  <w:lang w:eastAsia="zh-CN"/>
                </w:rPr>
                <w:t>.</w:t>
              </w:r>
            </w:ins>
          </w:p>
        </w:tc>
        <w:tc>
          <w:tcPr>
            <w:tcW w:w="811" w:type="pct"/>
            <w:vAlign w:val="center"/>
          </w:tcPr>
          <w:p w14:paraId="51852F40" w14:textId="77777777" w:rsidR="00BD02D1" w:rsidRPr="002D28A6" w:rsidRDefault="00BD02D1" w:rsidP="00BD02D1">
            <w:pPr>
              <w:keepNext/>
              <w:keepLines/>
              <w:overflowPunct w:val="0"/>
              <w:autoSpaceDE w:val="0"/>
              <w:autoSpaceDN w:val="0"/>
              <w:adjustRightInd w:val="0"/>
              <w:spacing w:after="0"/>
              <w:textAlignment w:val="baseline"/>
              <w:rPr>
                <w:ins w:id="169" w:author="Samsung [Naren]" w:date="2025-08-15T16:31:00Z"/>
                <w:rFonts w:eastAsia="Times New Roman"/>
                <w:color w:val="000000" w:themeColor="text1"/>
                <w:sz w:val="18"/>
                <w:lang w:eastAsia="ja-JP"/>
              </w:rPr>
            </w:pPr>
          </w:p>
        </w:tc>
      </w:tr>
      <w:tr w:rsidR="00BD02D1" w:rsidRPr="00456890" w14:paraId="63C50B16" w14:textId="77777777" w:rsidTr="00BD02D1">
        <w:trPr>
          <w:jc w:val="center"/>
          <w:ins w:id="170" w:author="Samsung [Naren]" w:date="2025-08-15T16:44:00Z"/>
        </w:trPr>
        <w:tc>
          <w:tcPr>
            <w:tcW w:w="878" w:type="pct"/>
            <w:shd w:val="clear" w:color="auto" w:fill="auto"/>
            <w:vAlign w:val="center"/>
          </w:tcPr>
          <w:p w14:paraId="2823C559" w14:textId="142A8824" w:rsidR="00BD02D1" w:rsidRDefault="00BD02D1" w:rsidP="00BD02D1">
            <w:pPr>
              <w:pStyle w:val="TAL"/>
              <w:rPr>
                <w:ins w:id="171" w:author="Samsung [Naren]" w:date="2025-08-15T16:44:00Z"/>
                <w:lang w:eastAsia="ja-JP"/>
              </w:rPr>
            </w:pPr>
            <w:ins w:id="172" w:author="Samsung [Naren]" w:date="2025-08-15T16:51:00Z">
              <w:r>
                <w:rPr>
                  <w:lang w:eastAsia="ja-JP"/>
                </w:rPr>
                <w:t>end-point</w:t>
              </w:r>
            </w:ins>
          </w:p>
        </w:tc>
        <w:tc>
          <w:tcPr>
            <w:tcW w:w="679" w:type="pct"/>
            <w:vAlign w:val="center"/>
          </w:tcPr>
          <w:p w14:paraId="7F56BD0C" w14:textId="4FB6F3BF" w:rsidR="00BD02D1" w:rsidRPr="002D28A6" w:rsidRDefault="00BD02D1" w:rsidP="00BD02D1">
            <w:pPr>
              <w:pStyle w:val="TAL"/>
              <w:rPr>
                <w:ins w:id="173" w:author="Samsung [Naren]" w:date="2025-08-15T16:44:00Z"/>
                <w:lang w:eastAsia="ja-JP"/>
              </w:rPr>
            </w:pPr>
            <w:proofErr w:type="spellStart"/>
            <w:ins w:id="174" w:author="Samsung [Naren]" w:date="2025-08-15T16:52:00Z">
              <w:r>
                <w:rPr>
                  <w:lang w:eastAsia="ja-JP"/>
                </w:rPr>
                <w:t>EndPoint</w:t>
              </w:r>
            </w:ins>
            <w:proofErr w:type="spellEnd"/>
          </w:p>
        </w:tc>
        <w:tc>
          <w:tcPr>
            <w:tcW w:w="279" w:type="pct"/>
            <w:vAlign w:val="center"/>
          </w:tcPr>
          <w:p w14:paraId="3D9F6DC5" w14:textId="38B1D3B5" w:rsidR="00BD02D1" w:rsidRPr="002D28A6" w:rsidRDefault="00BD02D1" w:rsidP="00164B45">
            <w:pPr>
              <w:pStyle w:val="TAC"/>
              <w:rPr>
                <w:ins w:id="175" w:author="Samsung [Naren]" w:date="2025-08-15T16:44:00Z"/>
                <w:lang w:eastAsia="ja-JP"/>
              </w:rPr>
            </w:pPr>
            <w:ins w:id="176" w:author="Samsung [Naren]" w:date="2025-08-15T16:52:00Z">
              <w:r>
                <w:rPr>
                  <w:lang w:eastAsia="ja-JP"/>
                </w:rPr>
                <w:t>O</w:t>
              </w:r>
            </w:ins>
          </w:p>
        </w:tc>
        <w:tc>
          <w:tcPr>
            <w:tcW w:w="518" w:type="pct"/>
            <w:vAlign w:val="center"/>
          </w:tcPr>
          <w:p w14:paraId="2842F483" w14:textId="3D644FFD" w:rsidR="00BD02D1" w:rsidRPr="002D28A6" w:rsidRDefault="00BD02D1" w:rsidP="00164B45">
            <w:pPr>
              <w:pStyle w:val="TAC"/>
              <w:rPr>
                <w:ins w:id="177" w:author="Samsung [Naren]" w:date="2025-08-15T16:44:00Z"/>
                <w:rFonts w:eastAsia="Times New Roman"/>
                <w:lang w:eastAsia="ja-JP"/>
              </w:rPr>
            </w:pPr>
            <w:ins w:id="178" w:author="Samsung [Naren]" w:date="2025-08-15T16:52:00Z">
              <w:r>
                <w:rPr>
                  <w:rFonts w:eastAsia="Times New Roman"/>
                  <w:lang w:eastAsia="ja-JP"/>
                </w:rPr>
                <w:t>0..1</w:t>
              </w:r>
            </w:ins>
          </w:p>
        </w:tc>
        <w:tc>
          <w:tcPr>
            <w:tcW w:w="1835" w:type="pct"/>
            <w:shd w:val="clear" w:color="auto" w:fill="auto"/>
            <w:vAlign w:val="center"/>
          </w:tcPr>
          <w:p w14:paraId="2BAB062E" w14:textId="3C89B064" w:rsidR="00BD02D1" w:rsidRPr="002D28A6" w:rsidRDefault="00BD02D1" w:rsidP="00164B45">
            <w:pPr>
              <w:pStyle w:val="TAL"/>
              <w:rPr>
                <w:ins w:id="179" w:author="Samsung [Naren]" w:date="2025-08-15T16:44:00Z"/>
                <w:rFonts w:eastAsia="Times New Roman"/>
                <w:color w:val="000000" w:themeColor="text1"/>
                <w:lang w:eastAsia="ja-JP"/>
              </w:rPr>
            </w:pPr>
            <w:ins w:id="180" w:author="Samsung [Naren]" w:date="2025-08-15T16:52:00Z">
              <w:r>
                <w:rPr>
                  <w:rFonts w:eastAsia="Times New Roman"/>
                  <w:color w:val="000000" w:themeColor="text1"/>
                  <w:lang w:eastAsia="ja-JP"/>
                </w:rPr>
                <w:t xml:space="preserve">Contains the end point information </w:t>
              </w:r>
            </w:ins>
            <w:ins w:id="181" w:author="Samsung [Naren]" w:date="2025-08-28T05:34:00Z">
              <w:r w:rsidR="00A21A91">
                <w:rPr>
                  <w:rFonts w:eastAsia="Times New Roman"/>
                  <w:color w:val="000000" w:themeColor="text1"/>
                  <w:lang w:eastAsia="ja-JP"/>
                </w:rPr>
                <w:t>where the</w:t>
              </w:r>
            </w:ins>
            <w:ins w:id="182" w:author="Samsung [Naren]" w:date="2025-08-15T16:52:00Z">
              <w:r>
                <w:rPr>
                  <w:rFonts w:eastAsia="Times New Roman"/>
                  <w:color w:val="000000" w:themeColor="text1"/>
                  <w:lang w:eastAsia="ja-JP"/>
                </w:rPr>
                <w:t xml:space="preserve"> Spatial Map data source</w:t>
              </w:r>
            </w:ins>
            <w:ins w:id="183" w:author="Samsung [Naren]" w:date="2025-08-28T05:34:00Z">
              <w:r w:rsidR="00A21A91">
                <w:rPr>
                  <w:rFonts w:eastAsia="Times New Roman"/>
                  <w:color w:val="000000" w:themeColor="text1"/>
                  <w:lang w:eastAsia="ja-JP"/>
                </w:rPr>
                <w:t xml:space="preserve"> sends the SM data</w:t>
              </w:r>
            </w:ins>
            <w:ins w:id="184" w:author="Samsung [Naren]" w:date="2025-08-15T16:52:00Z">
              <w:r>
                <w:rPr>
                  <w:rFonts w:eastAsia="Times New Roman"/>
                  <w:color w:val="000000" w:themeColor="text1"/>
                  <w:lang w:eastAsia="ja-JP"/>
                </w:rPr>
                <w:t>.</w:t>
              </w:r>
            </w:ins>
          </w:p>
        </w:tc>
        <w:tc>
          <w:tcPr>
            <w:tcW w:w="811" w:type="pct"/>
            <w:vAlign w:val="center"/>
          </w:tcPr>
          <w:p w14:paraId="5B18DC37" w14:textId="77777777" w:rsidR="00BD02D1" w:rsidRPr="002D28A6" w:rsidRDefault="00BD02D1" w:rsidP="00BD02D1">
            <w:pPr>
              <w:keepNext/>
              <w:keepLines/>
              <w:overflowPunct w:val="0"/>
              <w:autoSpaceDE w:val="0"/>
              <w:autoSpaceDN w:val="0"/>
              <w:adjustRightInd w:val="0"/>
              <w:spacing w:after="0"/>
              <w:textAlignment w:val="baseline"/>
              <w:rPr>
                <w:ins w:id="185" w:author="Samsung [Naren]" w:date="2025-08-15T16:44:00Z"/>
                <w:rFonts w:eastAsia="Times New Roman"/>
                <w:color w:val="000000" w:themeColor="text1"/>
                <w:sz w:val="18"/>
                <w:lang w:eastAsia="ja-JP"/>
              </w:rPr>
            </w:pPr>
          </w:p>
        </w:tc>
      </w:tr>
      <w:tr w:rsidR="00BD02D1" w:rsidRPr="00456890" w14:paraId="61A27900" w14:textId="77777777" w:rsidTr="00BD02D1">
        <w:trPr>
          <w:jc w:val="center"/>
          <w:ins w:id="186" w:author="Samsung [Naren]" w:date="2025-08-15T16:44:00Z"/>
        </w:trPr>
        <w:tc>
          <w:tcPr>
            <w:tcW w:w="878" w:type="pct"/>
            <w:shd w:val="clear" w:color="auto" w:fill="auto"/>
            <w:vAlign w:val="center"/>
          </w:tcPr>
          <w:p w14:paraId="0AFDBC9D" w14:textId="225CFA6C" w:rsidR="00BD02D1" w:rsidRDefault="00BD02D1" w:rsidP="00BD02D1">
            <w:pPr>
              <w:pStyle w:val="TAL"/>
              <w:rPr>
                <w:ins w:id="187" w:author="Samsung [Naren]" w:date="2025-08-15T16:44:00Z"/>
                <w:lang w:eastAsia="ja-JP"/>
              </w:rPr>
            </w:pPr>
            <w:ins w:id="188" w:author="Samsung [Naren]" w:date="2025-08-15T16:53:00Z">
              <w:r>
                <w:rPr>
                  <w:color w:val="000000" w:themeColor="text1"/>
                </w:rPr>
                <w:t>ds</w:t>
              </w:r>
            </w:ins>
            <w:ins w:id="189" w:author="Samsung [Naren]" w:date="2025-08-15T16:50:00Z">
              <w:r w:rsidRPr="00456890">
                <w:rPr>
                  <w:color w:val="000000" w:themeColor="text1"/>
                </w:rPr>
                <w:t>-</w:t>
              </w:r>
              <w:r>
                <w:rPr>
                  <w:color w:val="000000" w:themeColor="text1"/>
                </w:rPr>
                <w:t>disc</w:t>
              </w:r>
              <w:r w:rsidRPr="00456890">
                <w:rPr>
                  <w:color w:val="000000" w:themeColor="text1"/>
                </w:rPr>
                <w:t>-</w:t>
              </w:r>
              <w:proofErr w:type="spellStart"/>
              <w:r>
                <w:rPr>
                  <w:color w:val="000000" w:themeColor="text1"/>
                </w:rPr>
                <w:t>fltr</w:t>
              </w:r>
            </w:ins>
            <w:proofErr w:type="spellEnd"/>
          </w:p>
        </w:tc>
        <w:tc>
          <w:tcPr>
            <w:tcW w:w="679" w:type="pct"/>
            <w:vAlign w:val="center"/>
          </w:tcPr>
          <w:p w14:paraId="433986BC" w14:textId="471C638B" w:rsidR="00BD02D1" w:rsidRPr="002D28A6" w:rsidRDefault="004D4B5E" w:rsidP="00BD02D1">
            <w:pPr>
              <w:pStyle w:val="TAL"/>
              <w:rPr>
                <w:ins w:id="190" w:author="Samsung [Naren]" w:date="2025-08-15T16:44:00Z"/>
                <w:lang w:eastAsia="ja-JP"/>
              </w:rPr>
            </w:pPr>
            <w:proofErr w:type="spellStart"/>
            <w:ins w:id="191" w:author="Samsung [Naren]" w:date="2025-08-15T16:53:00Z">
              <w:r>
                <w:rPr>
                  <w:color w:val="000000" w:themeColor="text1"/>
                </w:rPr>
                <w:t>SM</w:t>
              </w:r>
            </w:ins>
            <w:ins w:id="192" w:author="Samsung [Naren]" w:date="2025-08-15T16:50:00Z">
              <w:r w:rsidR="00BD02D1">
                <w:rPr>
                  <w:color w:val="000000" w:themeColor="text1"/>
                </w:rPr>
                <w:t>DataSourceDiscFilter</w:t>
              </w:r>
            </w:ins>
            <w:proofErr w:type="spellEnd"/>
          </w:p>
        </w:tc>
        <w:tc>
          <w:tcPr>
            <w:tcW w:w="279" w:type="pct"/>
            <w:vAlign w:val="center"/>
          </w:tcPr>
          <w:p w14:paraId="10F2C0E0" w14:textId="07A9FF8C" w:rsidR="00BD02D1" w:rsidRPr="002D28A6" w:rsidRDefault="00BD02D1" w:rsidP="00164B45">
            <w:pPr>
              <w:pStyle w:val="TAC"/>
              <w:rPr>
                <w:ins w:id="193" w:author="Samsung [Naren]" w:date="2025-08-15T16:44:00Z"/>
                <w:lang w:eastAsia="ja-JP"/>
              </w:rPr>
            </w:pPr>
            <w:ins w:id="194" w:author="Samsung [Naren]" w:date="2025-08-15T16:50:00Z">
              <w:r w:rsidRPr="00456890">
                <w:t>O</w:t>
              </w:r>
            </w:ins>
          </w:p>
        </w:tc>
        <w:tc>
          <w:tcPr>
            <w:tcW w:w="518" w:type="pct"/>
            <w:vAlign w:val="center"/>
          </w:tcPr>
          <w:p w14:paraId="4BDE1E67" w14:textId="1FBD5E00" w:rsidR="00BD02D1" w:rsidRPr="002D28A6" w:rsidRDefault="00BD02D1" w:rsidP="00164B45">
            <w:pPr>
              <w:pStyle w:val="TAC"/>
              <w:rPr>
                <w:ins w:id="195" w:author="Samsung [Naren]" w:date="2025-08-15T16:44:00Z"/>
                <w:rFonts w:eastAsia="Times New Roman"/>
                <w:lang w:eastAsia="ja-JP"/>
              </w:rPr>
            </w:pPr>
            <w:ins w:id="196" w:author="Samsung [Naren]" w:date="2025-08-15T16:50:00Z">
              <w:r w:rsidRPr="00456890">
                <w:t>0..1</w:t>
              </w:r>
            </w:ins>
          </w:p>
        </w:tc>
        <w:tc>
          <w:tcPr>
            <w:tcW w:w="1835" w:type="pct"/>
            <w:shd w:val="clear" w:color="auto" w:fill="auto"/>
            <w:vAlign w:val="center"/>
          </w:tcPr>
          <w:p w14:paraId="234124C5" w14:textId="0FD60DC1" w:rsidR="00BD02D1" w:rsidRPr="002D28A6" w:rsidRDefault="00BD02D1" w:rsidP="00164B45">
            <w:pPr>
              <w:pStyle w:val="TAL"/>
              <w:rPr>
                <w:ins w:id="197" w:author="Samsung [Naren]" w:date="2025-08-15T16:44:00Z"/>
                <w:rFonts w:eastAsia="Times New Roman"/>
                <w:color w:val="000000" w:themeColor="text1"/>
                <w:lang w:eastAsia="ja-JP"/>
              </w:rPr>
            </w:pPr>
            <w:ins w:id="198" w:author="Samsung [Naren]" w:date="2025-08-15T16:50:00Z">
              <w:r w:rsidRPr="00456890">
                <w:rPr>
                  <w:color w:val="000000" w:themeColor="text1"/>
                </w:rPr>
                <w:t xml:space="preserve">Contains </w:t>
              </w:r>
              <w:r>
                <w:rPr>
                  <w:color w:val="000000" w:themeColor="text1"/>
                </w:rPr>
                <w:t>the set of characteristics related to Spatial Map data sources</w:t>
              </w:r>
              <w:r w:rsidRPr="00456890">
                <w:rPr>
                  <w:color w:val="000000" w:themeColor="text1"/>
                </w:rPr>
                <w:t>.</w:t>
              </w:r>
            </w:ins>
          </w:p>
        </w:tc>
        <w:tc>
          <w:tcPr>
            <w:tcW w:w="811" w:type="pct"/>
            <w:vAlign w:val="center"/>
          </w:tcPr>
          <w:p w14:paraId="152C5AC2" w14:textId="77777777" w:rsidR="00BD02D1" w:rsidRPr="002D28A6" w:rsidRDefault="00BD02D1" w:rsidP="00BD02D1">
            <w:pPr>
              <w:keepNext/>
              <w:keepLines/>
              <w:overflowPunct w:val="0"/>
              <w:autoSpaceDE w:val="0"/>
              <w:autoSpaceDN w:val="0"/>
              <w:adjustRightInd w:val="0"/>
              <w:spacing w:after="0"/>
              <w:textAlignment w:val="baseline"/>
              <w:rPr>
                <w:ins w:id="199" w:author="Samsung [Naren]" w:date="2025-08-15T16:44:00Z"/>
                <w:rFonts w:eastAsia="Times New Roman"/>
                <w:color w:val="000000" w:themeColor="text1"/>
                <w:sz w:val="18"/>
                <w:lang w:eastAsia="ja-JP"/>
              </w:rPr>
            </w:pPr>
          </w:p>
        </w:tc>
      </w:tr>
      <w:tr w:rsidR="00E21E54" w:rsidRPr="00456890" w14:paraId="2362C805" w14:textId="77777777" w:rsidTr="00BD02D1">
        <w:trPr>
          <w:jc w:val="center"/>
          <w:ins w:id="200" w:author="Samsung [Naren]" w:date="2025-08-28T05:38:00Z"/>
        </w:trPr>
        <w:tc>
          <w:tcPr>
            <w:tcW w:w="878" w:type="pct"/>
            <w:shd w:val="clear" w:color="auto" w:fill="auto"/>
            <w:vAlign w:val="center"/>
          </w:tcPr>
          <w:p w14:paraId="5E909403" w14:textId="33FB0DA4" w:rsidR="00E21E54" w:rsidRDefault="00E21E54" w:rsidP="00E21E54">
            <w:pPr>
              <w:pStyle w:val="TAL"/>
              <w:rPr>
                <w:ins w:id="201" w:author="Samsung [Naren]" w:date="2025-08-28T05:38:00Z"/>
                <w:color w:val="000000" w:themeColor="text1"/>
              </w:rPr>
            </w:pPr>
            <w:ins w:id="202" w:author="Samsung [Naren]" w:date="2025-08-28T05:39:00Z">
              <w:r>
                <w:rPr>
                  <w:color w:val="000000" w:themeColor="text1"/>
                </w:rPr>
                <w:t>supp-feats</w:t>
              </w:r>
            </w:ins>
          </w:p>
        </w:tc>
        <w:tc>
          <w:tcPr>
            <w:tcW w:w="679" w:type="pct"/>
            <w:vAlign w:val="center"/>
          </w:tcPr>
          <w:p w14:paraId="6B8B12F3" w14:textId="414724D8" w:rsidR="00E21E54" w:rsidRDefault="00E21E54" w:rsidP="00E21E54">
            <w:pPr>
              <w:pStyle w:val="TAL"/>
              <w:rPr>
                <w:ins w:id="203" w:author="Samsung [Naren]" w:date="2025-08-28T05:38:00Z"/>
                <w:color w:val="000000" w:themeColor="text1"/>
              </w:rPr>
            </w:pPr>
            <w:proofErr w:type="spellStart"/>
            <w:ins w:id="204" w:author="Samsung [Naren]" w:date="2025-08-28T05:39:00Z">
              <w:r>
                <w:t>SupportedFeatures</w:t>
              </w:r>
            </w:ins>
            <w:proofErr w:type="spellEnd"/>
          </w:p>
        </w:tc>
        <w:tc>
          <w:tcPr>
            <w:tcW w:w="279" w:type="pct"/>
            <w:vAlign w:val="center"/>
          </w:tcPr>
          <w:p w14:paraId="5162E8A4" w14:textId="615D4B42" w:rsidR="00E21E54" w:rsidRPr="00456890" w:rsidRDefault="00E21E54" w:rsidP="00E21E54">
            <w:pPr>
              <w:pStyle w:val="TAC"/>
              <w:rPr>
                <w:ins w:id="205" w:author="Samsung [Naren]" w:date="2025-08-28T05:38:00Z"/>
              </w:rPr>
            </w:pPr>
            <w:ins w:id="206" w:author="Samsung [Naren]" w:date="2025-08-28T05:39:00Z">
              <w:r>
                <w:t>O</w:t>
              </w:r>
            </w:ins>
          </w:p>
        </w:tc>
        <w:tc>
          <w:tcPr>
            <w:tcW w:w="518" w:type="pct"/>
            <w:vAlign w:val="center"/>
          </w:tcPr>
          <w:p w14:paraId="5A83B8DD" w14:textId="531D062E" w:rsidR="00E21E54" w:rsidRPr="00456890" w:rsidRDefault="00E21E54" w:rsidP="00E21E54">
            <w:pPr>
              <w:pStyle w:val="TAC"/>
              <w:rPr>
                <w:ins w:id="207" w:author="Samsung [Naren]" w:date="2025-08-28T05:38:00Z"/>
              </w:rPr>
            </w:pPr>
            <w:ins w:id="208" w:author="Samsung [Naren]" w:date="2025-08-28T05:39:00Z">
              <w:r>
                <w:t>0..1</w:t>
              </w:r>
            </w:ins>
          </w:p>
        </w:tc>
        <w:tc>
          <w:tcPr>
            <w:tcW w:w="1835" w:type="pct"/>
            <w:shd w:val="clear" w:color="auto" w:fill="auto"/>
            <w:vAlign w:val="center"/>
          </w:tcPr>
          <w:p w14:paraId="1B82FF6F" w14:textId="77777777" w:rsidR="00E21E54" w:rsidRDefault="00E21E54" w:rsidP="00E21E54">
            <w:pPr>
              <w:pStyle w:val="TAL"/>
              <w:rPr>
                <w:ins w:id="209" w:author="Samsung [Naren]" w:date="2025-08-28T05:39:00Z"/>
                <w:lang w:eastAsia="zh-CN"/>
              </w:rPr>
            </w:pPr>
            <w:ins w:id="210" w:author="Samsung [Naren]" w:date="2025-08-28T05:39:00Z">
              <w:r>
                <w:rPr>
                  <w:rFonts w:cs="Arial"/>
                  <w:szCs w:val="18"/>
                </w:rPr>
                <w:t xml:space="preserve">Contains the list of supported </w:t>
              </w:r>
              <w:proofErr w:type="gramStart"/>
              <w:r>
                <w:rPr>
                  <w:rFonts w:cs="Arial"/>
                  <w:szCs w:val="18"/>
                </w:rPr>
                <w:t>feature</w:t>
              </w:r>
              <w:proofErr w:type="gramEnd"/>
              <w:r>
                <w:rPr>
                  <w:rFonts w:cs="Arial"/>
                  <w:szCs w:val="18"/>
                </w:rPr>
                <w:t>(s) among the ones defined in clause 6.2.</w:t>
              </w:r>
              <w:r w:rsidRPr="00000A01">
                <w:rPr>
                  <w:rFonts w:cs="Arial"/>
                  <w:szCs w:val="18"/>
                  <w:highlight w:val="yellow"/>
                </w:rPr>
                <w:t>X</w:t>
              </w:r>
              <w:r>
                <w:rPr>
                  <w:rFonts w:cs="Arial"/>
                  <w:szCs w:val="18"/>
                </w:rPr>
                <w:t>.8</w:t>
              </w:r>
              <w:r>
                <w:rPr>
                  <w:lang w:eastAsia="zh-CN"/>
                </w:rPr>
                <w:t>.</w:t>
              </w:r>
            </w:ins>
          </w:p>
          <w:p w14:paraId="0B8E0E4F" w14:textId="77777777" w:rsidR="00E21E54" w:rsidRDefault="00E21E54" w:rsidP="00E21E54">
            <w:pPr>
              <w:pStyle w:val="TAL"/>
              <w:rPr>
                <w:ins w:id="211" w:author="Samsung [Naren]" w:date="2025-08-28T05:39:00Z"/>
                <w:lang w:eastAsia="zh-CN"/>
              </w:rPr>
            </w:pPr>
          </w:p>
          <w:p w14:paraId="0A57D599" w14:textId="63C79D07" w:rsidR="00E21E54" w:rsidRPr="00456890" w:rsidRDefault="00E21E54" w:rsidP="00E21E54">
            <w:pPr>
              <w:pStyle w:val="TAL"/>
              <w:rPr>
                <w:ins w:id="212" w:author="Samsung [Naren]" w:date="2025-08-28T05:38:00Z"/>
                <w:color w:val="000000" w:themeColor="text1"/>
              </w:rPr>
            </w:pPr>
            <w:ins w:id="213" w:author="Samsung [Naren]" w:date="2025-08-28T05:39:00Z">
              <w:r>
                <w:rPr>
                  <w:lang w:eastAsia="zh-CN"/>
                </w:rPr>
                <w:t>This query parameter shall be present only when feature negotiation is required.</w:t>
              </w:r>
            </w:ins>
          </w:p>
        </w:tc>
        <w:tc>
          <w:tcPr>
            <w:tcW w:w="811" w:type="pct"/>
            <w:vAlign w:val="center"/>
          </w:tcPr>
          <w:p w14:paraId="66AA03DB" w14:textId="77777777" w:rsidR="00E21E54" w:rsidRPr="002D28A6" w:rsidRDefault="00E21E54" w:rsidP="00E21E54">
            <w:pPr>
              <w:keepNext/>
              <w:keepLines/>
              <w:overflowPunct w:val="0"/>
              <w:autoSpaceDE w:val="0"/>
              <w:autoSpaceDN w:val="0"/>
              <w:adjustRightInd w:val="0"/>
              <w:spacing w:after="0"/>
              <w:textAlignment w:val="baseline"/>
              <w:rPr>
                <w:ins w:id="214" w:author="Samsung [Naren]" w:date="2025-08-28T05:38:00Z"/>
                <w:rFonts w:eastAsia="Times New Roman"/>
                <w:color w:val="000000" w:themeColor="text1"/>
                <w:sz w:val="18"/>
                <w:lang w:eastAsia="ja-JP"/>
              </w:rPr>
            </w:pPr>
          </w:p>
        </w:tc>
      </w:tr>
    </w:tbl>
    <w:p w14:paraId="257B23C8" w14:textId="77777777" w:rsidR="004A4291" w:rsidRPr="00456890" w:rsidRDefault="004A4291" w:rsidP="004A4291">
      <w:pPr>
        <w:overflowPunct w:val="0"/>
        <w:autoSpaceDE w:val="0"/>
        <w:autoSpaceDN w:val="0"/>
        <w:adjustRightInd w:val="0"/>
        <w:textAlignment w:val="baseline"/>
        <w:rPr>
          <w:ins w:id="215" w:author="Samsung [Naren]" w:date="2025-08-15T16:31:00Z"/>
          <w:rFonts w:eastAsia="Times New Roman"/>
          <w:color w:val="000000" w:themeColor="text1"/>
          <w:lang w:eastAsia="ja-JP"/>
        </w:rPr>
      </w:pPr>
    </w:p>
    <w:p w14:paraId="00186502" w14:textId="77777777" w:rsidR="004A4291" w:rsidRPr="00456890" w:rsidRDefault="004A4291" w:rsidP="004A4291">
      <w:pPr>
        <w:overflowPunct w:val="0"/>
        <w:autoSpaceDE w:val="0"/>
        <w:autoSpaceDN w:val="0"/>
        <w:adjustRightInd w:val="0"/>
        <w:textAlignment w:val="baseline"/>
        <w:rPr>
          <w:ins w:id="216" w:author="Samsung [Naren]" w:date="2025-08-15T16:31:00Z"/>
          <w:rFonts w:eastAsia="Times New Roman"/>
          <w:color w:val="000000" w:themeColor="text1"/>
          <w:lang w:eastAsia="ja-JP"/>
        </w:rPr>
      </w:pPr>
      <w:ins w:id="217" w:author="Samsung [Naren]" w:date="2025-08-15T16:31:00Z">
        <w:r w:rsidRPr="00456890">
          <w:rPr>
            <w:rFonts w:eastAsia="Times New Roman"/>
            <w:color w:val="000000" w:themeColor="text1"/>
            <w:lang w:eastAsia="ja-JP"/>
          </w:rPr>
          <w:t xml:space="preserve">This method shall support the request data structures specified in </w:t>
        </w:r>
        <w:r>
          <w:rPr>
            <w:rFonts w:eastAsia="Times New Roman"/>
            <w:color w:val="000000" w:themeColor="text1"/>
            <w:lang w:eastAsia="ja-JP"/>
          </w:rPr>
          <w:t>T</w:t>
        </w:r>
        <w:r w:rsidRPr="00456890">
          <w:rPr>
            <w:rFonts w:eastAsia="Times New Roman"/>
            <w:color w:val="000000" w:themeColor="text1"/>
            <w:lang w:eastAsia="ja-JP"/>
          </w:rPr>
          <w:t>able 6.2.</w:t>
        </w:r>
        <w:r w:rsidRPr="00456890">
          <w:rPr>
            <w:rFonts w:eastAsia="Times New Roman"/>
            <w:color w:val="000000" w:themeColor="text1"/>
            <w:highlight w:val="yellow"/>
            <w:lang w:eastAsia="ja-JP"/>
          </w:rPr>
          <w:t>X</w:t>
        </w:r>
        <w:r w:rsidRPr="00456890">
          <w:rPr>
            <w:rFonts w:eastAsia="Times New Roman"/>
            <w:color w:val="000000" w:themeColor="text1"/>
            <w:lang w:eastAsia="ja-JP"/>
          </w:rPr>
          <w:t>.3.2.3.</w:t>
        </w:r>
        <w:r>
          <w:rPr>
            <w:rFonts w:eastAsia="Times New Roman"/>
            <w:color w:val="000000" w:themeColor="text1"/>
            <w:lang w:eastAsia="ja-JP"/>
          </w:rPr>
          <w:t>1</w:t>
        </w:r>
        <w:r w:rsidRPr="00456890">
          <w:rPr>
            <w:rFonts w:eastAsia="Times New Roman"/>
            <w:color w:val="000000" w:themeColor="text1"/>
            <w:lang w:eastAsia="ja-JP"/>
          </w:rPr>
          <w:t xml:space="preserve">-2 and the response data </w:t>
        </w:r>
        <w:proofErr w:type="gramStart"/>
        <w:r w:rsidRPr="00456890">
          <w:rPr>
            <w:rFonts w:eastAsia="Times New Roman"/>
            <w:color w:val="000000" w:themeColor="text1"/>
            <w:lang w:eastAsia="ja-JP"/>
          </w:rPr>
          <w:t>structures</w:t>
        </w:r>
        <w:proofErr w:type="gramEnd"/>
        <w:r w:rsidRPr="00456890">
          <w:rPr>
            <w:rFonts w:eastAsia="Times New Roman"/>
            <w:color w:val="000000" w:themeColor="text1"/>
            <w:lang w:eastAsia="ja-JP"/>
          </w:rPr>
          <w:t xml:space="preserve"> and response codes specified in </w:t>
        </w:r>
        <w:r>
          <w:rPr>
            <w:rFonts w:eastAsia="Times New Roman"/>
            <w:color w:val="000000" w:themeColor="text1"/>
            <w:lang w:eastAsia="ja-JP"/>
          </w:rPr>
          <w:t>T</w:t>
        </w:r>
        <w:r w:rsidRPr="00456890">
          <w:rPr>
            <w:rFonts w:eastAsia="Times New Roman"/>
            <w:color w:val="000000" w:themeColor="text1"/>
            <w:lang w:eastAsia="ja-JP"/>
          </w:rPr>
          <w:t>able 6.2.</w:t>
        </w:r>
        <w:r w:rsidRPr="00456890">
          <w:rPr>
            <w:rFonts w:eastAsia="Times New Roman"/>
            <w:color w:val="000000" w:themeColor="text1"/>
            <w:highlight w:val="yellow"/>
            <w:lang w:eastAsia="ja-JP"/>
          </w:rPr>
          <w:t>X</w:t>
        </w:r>
        <w:r w:rsidRPr="00456890">
          <w:rPr>
            <w:rFonts w:eastAsia="Times New Roman"/>
            <w:color w:val="000000" w:themeColor="text1"/>
            <w:lang w:eastAsia="ja-JP"/>
          </w:rPr>
          <w:t>.3.2.3.</w:t>
        </w:r>
        <w:r>
          <w:rPr>
            <w:rFonts w:eastAsia="Times New Roman"/>
            <w:color w:val="000000" w:themeColor="text1"/>
            <w:lang w:eastAsia="ja-JP"/>
          </w:rPr>
          <w:t>1</w:t>
        </w:r>
        <w:r w:rsidRPr="00456890">
          <w:rPr>
            <w:rFonts w:eastAsia="Times New Roman"/>
            <w:color w:val="000000" w:themeColor="text1"/>
            <w:lang w:eastAsia="ja-JP"/>
          </w:rPr>
          <w:t>-3.</w:t>
        </w:r>
      </w:ins>
    </w:p>
    <w:p w14:paraId="42E7BDCA" w14:textId="77777777" w:rsidR="004A4291" w:rsidRPr="00456890" w:rsidRDefault="004A4291" w:rsidP="004A4291">
      <w:pPr>
        <w:keepNext/>
        <w:keepLines/>
        <w:overflowPunct w:val="0"/>
        <w:autoSpaceDE w:val="0"/>
        <w:autoSpaceDN w:val="0"/>
        <w:adjustRightInd w:val="0"/>
        <w:spacing w:before="60"/>
        <w:jc w:val="center"/>
        <w:textAlignment w:val="baseline"/>
        <w:rPr>
          <w:ins w:id="218" w:author="Samsung [Naren]" w:date="2025-08-15T16:31:00Z"/>
          <w:rFonts w:ascii="Arial" w:eastAsia="Times New Roman" w:hAnsi="Arial"/>
          <w:b/>
          <w:color w:val="000000" w:themeColor="text1"/>
          <w:lang w:eastAsia="ja-JP"/>
        </w:rPr>
      </w:pPr>
      <w:ins w:id="219" w:author="Samsung [Naren]" w:date="2025-08-15T16:31:00Z">
        <w:r w:rsidRPr="00456890">
          <w:rPr>
            <w:rFonts w:ascii="Arial" w:eastAsia="Times New Roman" w:hAnsi="Arial"/>
            <w:b/>
            <w:color w:val="000000" w:themeColor="text1"/>
            <w:lang w:eastAsia="ja-JP"/>
          </w:rPr>
          <w:t>Table 6.2.</w:t>
        </w:r>
        <w:r w:rsidRPr="00456890">
          <w:rPr>
            <w:rFonts w:ascii="Arial" w:eastAsia="Times New Roman" w:hAnsi="Arial"/>
            <w:b/>
            <w:color w:val="000000" w:themeColor="text1"/>
            <w:highlight w:val="yellow"/>
            <w:lang w:eastAsia="ja-JP"/>
          </w:rPr>
          <w:t>X</w:t>
        </w:r>
        <w:r w:rsidRPr="00456890">
          <w:rPr>
            <w:rFonts w:ascii="Arial" w:eastAsia="Times New Roman" w:hAnsi="Arial"/>
            <w:b/>
            <w:color w:val="000000" w:themeColor="text1"/>
            <w:lang w:eastAsia="ja-JP"/>
          </w:rPr>
          <w:t>.3.2.3.</w:t>
        </w:r>
        <w:r>
          <w:rPr>
            <w:rFonts w:ascii="Arial" w:eastAsia="Times New Roman" w:hAnsi="Arial"/>
            <w:b/>
            <w:color w:val="000000" w:themeColor="text1"/>
            <w:lang w:eastAsia="ja-JP"/>
          </w:rPr>
          <w:t>1</w:t>
        </w:r>
        <w:r w:rsidRPr="00456890">
          <w:rPr>
            <w:rFonts w:ascii="Arial" w:eastAsia="Times New Roman" w:hAnsi="Arial"/>
            <w:b/>
            <w:color w:val="000000" w:themeColor="text1"/>
            <w:lang w:eastAsia="ja-JP"/>
          </w:rPr>
          <w:t>-2: Data structures supported by the GET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4A4291" w:rsidRPr="00456890" w14:paraId="74B21F54" w14:textId="77777777" w:rsidTr="00835CCC">
        <w:trPr>
          <w:jc w:val="center"/>
          <w:ins w:id="220" w:author="Samsung [Naren]" w:date="2025-08-15T16:31:00Z"/>
        </w:trPr>
        <w:tc>
          <w:tcPr>
            <w:tcW w:w="1603" w:type="dxa"/>
            <w:shd w:val="clear" w:color="auto" w:fill="C0C0C0"/>
          </w:tcPr>
          <w:p w14:paraId="4F68D3D6" w14:textId="77777777" w:rsidR="004A4291" w:rsidRPr="00456890" w:rsidRDefault="004A4291" w:rsidP="00835CCC">
            <w:pPr>
              <w:keepNext/>
              <w:keepLines/>
              <w:overflowPunct w:val="0"/>
              <w:autoSpaceDE w:val="0"/>
              <w:autoSpaceDN w:val="0"/>
              <w:adjustRightInd w:val="0"/>
              <w:spacing w:after="0"/>
              <w:jc w:val="center"/>
              <w:textAlignment w:val="baseline"/>
              <w:rPr>
                <w:ins w:id="221" w:author="Samsung [Naren]" w:date="2025-08-15T16:31:00Z"/>
                <w:rFonts w:ascii="Arial" w:eastAsia="Times New Roman" w:hAnsi="Arial"/>
                <w:b/>
                <w:color w:val="000000" w:themeColor="text1"/>
                <w:sz w:val="18"/>
                <w:lang w:eastAsia="ja-JP"/>
              </w:rPr>
            </w:pPr>
            <w:ins w:id="222" w:author="Samsung [Naren]" w:date="2025-08-15T16:31:00Z">
              <w:r w:rsidRPr="00456890">
                <w:rPr>
                  <w:rFonts w:ascii="Arial" w:eastAsia="Times New Roman" w:hAnsi="Arial"/>
                  <w:b/>
                  <w:color w:val="000000" w:themeColor="text1"/>
                  <w:sz w:val="18"/>
                  <w:lang w:eastAsia="ja-JP"/>
                </w:rPr>
                <w:t>Data type</w:t>
              </w:r>
            </w:ins>
          </w:p>
        </w:tc>
        <w:tc>
          <w:tcPr>
            <w:tcW w:w="420" w:type="dxa"/>
            <w:shd w:val="clear" w:color="auto" w:fill="C0C0C0"/>
          </w:tcPr>
          <w:p w14:paraId="03939DF9" w14:textId="77777777" w:rsidR="004A4291" w:rsidRPr="00456890" w:rsidRDefault="004A4291" w:rsidP="00835CCC">
            <w:pPr>
              <w:keepNext/>
              <w:keepLines/>
              <w:overflowPunct w:val="0"/>
              <w:autoSpaceDE w:val="0"/>
              <w:autoSpaceDN w:val="0"/>
              <w:adjustRightInd w:val="0"/>
              <w:spacing w:after="0"/>
              <w:jc w:val="center"/>
              <w:textAlignment w:val="baseline"/>
              <w:rPr>
                <w:ins w:id="223" w:author="Samsung [Naren]" w:date="2025-08-15T16:31:00Z"/>
                <w:rFonts w:ascii="Arial" w:eastAsia="Times New Roman" w:hAnsi="Arial"/>
                <w:b/>
                <w:color w:val="000000" w:themeColor="text1"/>
                <w:sz w:val="18"/>
                <w:lang w:eastAsia="ja-JP"/>
              </w:rPr>
            </w:pPr>
            <w:ins w:id="224" w:author="Samsung [Naren]" w:date="2025-08-15T16:31:00Z">
              <w:r w:rsidRPr="00456890">
                <w:rPr>
                  <w:rFonts w:ascii="Arial" w:eastAsia="Times New Roman" w:hAnsi="Arial"/>
                  <w:b/>
                  <w:color w:val="000000" w:themeColor="text1"/>
                  <w:sz w:val="18"/>
                  <w:lang w:eastAsia="ja-JP"/>
                </w:rPr>
                <w:t>P</w:t>
              </w:r>
            </w:ins>
          </w:p>
        </w:tc>
        <w:tc>
          <w:tcPr>
            <w:tcW w:w="1257" w:type="dxa"/>
            <w:shd w:val="clear" w:color="auto" w:fill="C0C0C0"/>
          </w:tcPr>
          <w:p w14:paraId="51201C24" w14:textId="77777777" w:rsidR="004A4291" w:rsidRPr="00456890" w:rsidRDefault="004A4291" w:rsidP="00835CCC">
            <w:pPr>
              <w:keepNext/>
              <w:keepLines/>
              <w:overflowPunct w:val="0"/>
              <w:autoSpaceDE w:val="0"/>
              <w:autoSpaceDN w:val="0"/>
              <w:adjustRightInd w:val="0"/>
              <w:spacing w:after="0"/>
              <w:jc w:val="center"/>
              <w:textAlignment w:val="baseline"/>
              <w:rPr>
                <w:ins w:id="225" w:author="Samsung [Naren]" w:date="2025-08-15T16:31:00Z"/>
                <w:rFonts w:ascii="Arial" w:eastAsia="Times New Roman" w:hAnsi="Arial"/>
                <w:b/>
                <w:color w:val="000000" w:themeColor="text1"/>
                <w:sz w:val="18"/>
                <w:lang w:eastAsia="ja-JP"/>
              </w:rPr>
            </w:pPr>
            <w:ins w:id="226" w:author="Samsung [Naren]" w:date="2025-08-15T16:31:00Z">
              <w:r w:rsidRPr="00456890">
                <w:rPr>
                  <w:rFonts w:ascii="Arial" w:eastAsia="Times New Roman" w:hAnsi="Arial"/>
                  <w:b/>
                  <w:color w:val="000000" w:themeColor="text1"/>
                  <w:sz w:val="18"/>
                  <w:lang w:eastAsia="ja-JP"/>
                </w:rPr>
                <w:t>Cardinality</w:t>
              </w:r>
            </w:ins>
          </w:p>
        </w:tc>
        <w:tc>
          <w:tcPr>
            <w:tcW w:w="6341" w:type="dxa"/>
            <w:shd w:val="clear" w:color="auto" w:fill="C0C0C0"/>
            <w:vAlign w:val="center"/>
          </w:tcPr>
          <w:p w14:paraId="57E4843E" w14:textId="77777777" w:rsidR="004A4291" w:rsidRPr="00456890" w:rsidRDefault="004A4291" w:rsidP="00835CCC">
            <w:pPr>
              <w:keepNext/>
              <w:keepLines/>
              <w:overflowPunct w:val="0"/>
              <w:autoSpaceDE w:val="0"/>
              <w:autoSpaceDN w:val="0"/>
              <w:adjustRightInd w:val="0"/>
              <w:spacing w:after="0"/>
              <w:jc w:val="center"/>
              <w:textAlignment w:val="baseline"/>
              <w:rPr>
                <w:ins w:id="227" w:author="Samsung [Naren]" w:date="2025-08-15T16:31:00Z"/>
                <w:rFonts w:ascii="Arial" w:eastAsia="Times New Roman" w:hAnsi="Arial"/>
                <w:b/>
                <w:color w:val="000000" w:themeColor="text1"/>
                <w:sz w:val="18"/>
                <w:lang w:eastAsia="ja-JP"/>
              </w:rPr>
            </w:pPr>
            <w:ins w:id="228" w:author="Samsung [Naren]" w:date="2025-08-15T16:31:00Z">
              <w:r w:rsidRPr="00456890">
                <w:rPr>
                  <w:rFonts w:ascii="Arial" w:eastAsia="Times New Roman" w:hAnsi="Arial"/>
                  <w:b/>
                  <w:color w:val="000000" w:themeColor="text1"/>
                  <w:sz w:val="18"/>
                  <w:lang w:eastAsia="ja-JP"/>
                </w:rPr>
                <w:t>Description</w:t>
              </w:r>
            </w:ins>
          </w:p>
        </w:tc>
      </w:tr>
      <w:tr w:rsidR="004A4291" w:rsidRPr="00456890" w14:paraId="1B12B75E" w14:textId="77777777" w:rsidTr="00835CCC">
        <w:trPr>
          <w:jc w:val="center"/>
          <w:ins w:id="229" w:author="Samsung [Naren]" w:date="2025-08-15T16:31:00Z"/>
        </w:trPr>
        <w:tc>
          <w:tcPr>
            <w:tcW w:w="1603" w:type="dxa"/>
            <w:shd w:val="clear" w:color="auto" w:fill="auto"/>
            <w:vAlign w:val="center"/>
          </w:tcPr>
          <w:p w14:paraId="7068CD6D" w14:textId="77777777" w:rsidR="004A4291" w:rsidRPr="00456890" w:rsidRDefault="004A4291" w:rsidP="00835CCC">
            <w:pPr>
              <w:keepNext/>
              <w:keepLines/>
              <w:overflowPunct w:val="0"/>
              <w:autoSpaceDE w:val="0"/>
              <w:autoSpaceDN w:val="0"/>
              <w:adjustRightInd w:val="0"/>
              <w:spacing w:after="0"/>
              <w:textAlignment w:val="baseline"/>
              <w:rPr>
                <w:ins w:id="230" w:author="Samsung [Naren]" w:date="2025-08-15T16:31:00Z"/>
                <w:rFonts w:ascii="Arial" w:eastAsia="Times New Roman" w:hAnsi="Arial"/>
                <w:color w:val="000000" w:themeColor="text1"/>
                <w:sz w:val="18"/>
                <w:lang w:eastAsia="ja-JP"/>
              </w:rPr>
            </w:pPr>
            <w:ins w:id="231" w:author="Samsung [Naren]" w:date="2025-08-15T16:31:00Z">
              <w:r w:rsidRPr="00456890">
                <w:rPr>
                  <w:rFonts w:ascii="Arial" w:eastAsia="Times New Roman" w:hAnsi="Arial"/>
                  <w:color w:val="000000" w:themeColor="text1"/>
                  <w:sz w:val="18"/>
                  <w:lang w:eastAsia="ja-JP"/>
                </w:rPr>
                <w:t>n/a</w:t>
              </w:r>
            </w:ins>
          </w:p>
        </w:tc>
        <w:tc>
          <w:tcPr>
            <w:tcW w:w="420" w:type="dxa"/>
            <w:vAlign w:val="center"/>
          </w:tcPr>
          <w:p w14:paraId="7F9DCECC" w14:textId="77777777" w:rsidR="004A4291" w:rsidRPr="00456890" w:rsidRDefault="004A4291" w:rsidP="00835CCC">
            <w:pPr>
              <w:keepNext/>
              <w:keepLines/>
              <w:overflowPunct w:val="0"/>
              <w:autoSpaceDE w:val="0"/>
              <w:autoSpaceDN w:val="0"/>
              <w:adjustRightInd w:val="0"/>
              <w:spacing w:after="0"/>
              <w:jc w:val="center"/>
              <w:textAlignment w:val="baseline"/>
              <w:rPr>
                <w:ins w:id="232" w:author="Samsung [Naren]" w:date="2025-08-15T16:31:00Z"/>
                <w:rFonts w:ascii="Arial" w:eastAsia="Times New Roman" w:hAnsi="Arial"/>
                <w:color w:val="000000" w:themeColor="text1"/>
                <w:sz w:val="18"/>
                <w:lang w:eastAsia="ja-JP"/>
              </w:rPr>
            </w:pPr>
          </w:p>
        </w:tc>
        <w:tc>
          <w:tcPr>
            <w:tcW w:w="1257" w:type="dxa"/>
            <w:vAlign w:val="center"/>
          </w:tcPr>
          <w:p w14:paraId="64136038" w14:textId="77777777" w:rsidR="004A4291" w:rsidRPr="00456890" w:rsidRDefault="004A4291" w:rsidP="00835CCC">
            <w:pPr>
              <w:keepNext/>
              <w:keepLines/>
              <w:overflowPunct w:val="0"/>
              <w:autoSpaceDE w:val="0"/>
              <w:autoSpaceDN w:val="0"/>
              <w:adjustRightInd w:val="0"/>
              <w:spacing w:after="0"/>
              <w:jc w:val="center"/>
              <w:textAlignment w:val="baseline"/>
              <w:rPr>
                <w:ins w:id="233" w:author="Samsung [Naren]" w:date="2025-08-15T16:31:00Z"/>
                <w:rFonts w:ascii="Arial" w:eastAsia="Times New Roman" w:hAnsi="Arial"/>
                <w:color w:val="000000" w:themeColor="text1"/>
                <w:sz w:val="18"/>
                <w:lang w:eastAsia="ja-JP"/>
              </w:rPr>
            </w:pPr>
          </w:p>
        </w:tc>
        <w:tc>
          <w:tcPr>
            <w:tcW w:w="6341" w:type="dxa"/>
            <w:shd w:val="clear" w:color="auto" w:fill="auto"/>
            <w:vAlign w:val="center"/>
          </w:tcPr>
          <w:p w14:paraId="565F24C7" w14:textId="77777777" w:rsidR="004A4291" w:rsidRPr="00456890" w:rsidRDefault="004A4291" w:rsidP="00835CCC">
            <w:pPr>
              <w:keepNext/>
              <w:keepLines/>
              <w:overflowPunct w:val="0"/>
              <w:autoSpaceDE w:val="0"/>
              <w:autoSpaceDN w:val="0"/>
              <w:adjustRightInd w:val="0"/>
              <w:spacing w:after="0"/>
              <w:textAlignment w:val="baseline"/>
              <w:rPr>
                <w:ins w:id="234" w:author="Samsung [Naren]" w:date="2025-08-15T16:31:00Z"/>
                <w:rFonts w:ascii="Arial" w:eastAsia="Times New Roman" w:hAnsi="Arial"/>
                <w:color w:val="000000" w:themeColor="text1"/>
                <w:sz w:val="18"/>
                <w:lang w:eastAsia="ja-JP"/>
              </w:rPr>
            </w:pPr>
          </w:p>
        </w:tc>
      </w:tr>
    </w:tbl>
    <w:p w14:paraId="38115928" w14:textId="77777777" w:rsidR="004A4291" w:rsidRPr="00456890" w:rsidRDefault="004A4291" w:rsidP="004A4291">
      <w:pPr>
        <w:overflowPunct w:val="0"/>
        <w:autoSpaceDE w:val="0"/>
        <w:autoSpaceDN w:val="0"/>
        <w:adjustRightInd w:val="0"/>
        <w:textAlignment w:val="baseline"/>
        <w:rPr>
          <w:ins w:id="235" w:author="Samsung [Naren]" w:date="2025-08-15T16:31:00Z"/>
          <w:rFonts w:eastAsia="Times New Roman"/>
          <w:color w:val="000000" w:themeColor="text1"/>
          <w:lang w:eastAsia="ja-JP"/>
        </w:rPr>
      </w:pPr>
    </w:p>
    <w:p w14:paraId="0C961C5D" w14:textId="77777777" w:rsidR="004A4291" w:rsidRPr="00456890" w:rsidRDefault="004A4291" w:rsidP="004A4291">
      <w:pPr>
        <w:keepNext/>
        <w:keepLines/>
        <w:overflowPunct w:val="0"/>
        <w:autoSpaceDE w:val="0"/>
        <w:autoSpaceDN w:val="0"/>
        <w:adjustRightInd w:val="0"/>
        <w:spacing w:before="60"/>
        <w:jc w:val="center"/>
        <w:textAlignment w:val="baseline"/>
        <w:rPr>
          <w:ins w:id="236" w:author="Samsung [Naren]" w:date="2025-08-15T16:31:00Z"/>
          <w:rFonts w:ascii="Arial" w:eastAsia="Times New Roman" w:hAnsi="Arial"/>
          <w:b/>
          <w:color w:val="000000" w:themeColor="text1"/>
          <w:lang w:eastAsia="ja-JP"/>
        </w:rPr>
      </w:pPr>
      <w:ins w:id="237" w:author="Samsung [Naren]" w:date="2025-08-15T16:31:00Z">
        <w:r w:rsidRPr="00456890">
          <w:rPr>
            <w:rFonts w:ascii="Arial" w:eastAsia="Times New Roman" w:hAnsi="Arial"/>
            <w:b/>
            <w:color w:val="000000" w:themeColor="text1"/>
            <w:lang w:eastAsia="ja-JP"/>
          </w:rPr>
          <w:lastRenderedPageBreak/>
          <w:t>Table 6.2.</w:t>
        </w:r>
        <w:r w:rsidRPr="00456890">
          <w:rPr>
            <w:rFonts w:ascii="Arial" w:eastAsia="Times New Roman" w:hAnsi="Arial"/>
            <w:b/>
            <w:color w:val="000000" w:themeColor="text1"/>
            <w:highlight w:val="yellow"/>
            <w:lang w:eastAsia="ja-JP"/>
          </w:rPr>
          <w:t>X</w:t>
        </w:r>
        <w:r w:rsidRPr="00456890">
          <w:rPr>
            <w:rFonts w:ascii="Arial" w:eastAsia="Times New Roman" w:hAnsi="Arial"/>
            <w:b/>
            <w:color w:val="000000" w:themeColor="text1"/>
            <w:lang w:eastAsia="ja-JP"/>
          </w:rPr>
          <w:t>.3.2.3.</w:t>
        </w:r>
        <w:r>
          <w:rPr>
            <w:rFonts w:ascii="Arial" w:eastAsia="Times New Roman" w:hAnsi="Arial"/>
            <w:b/>
            <w:color w:val="000000" w:themeColor="text1"/>
            <w:lang w:eastAsia="ja-JP"/>
          </w:rPr>
          <w:t>1</w:t>
        </w:r>
        <w:r w:rsidRPr="00456890">
          <w:rPr>
            <w:rFonts w:ascii="Arial" w:eastAsia="Times New Roman" w:hAnsi="Arial"/>
            <w:b/>
            <w:color w:val="000000" w:themeColor="text1"/>
            <w:lang w:eastAsia="ja-JP"/>
          </w:rPr>
          <w:t>-3: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4A4291" w:rsidRPr="00456890" w14:paraId="1F1D9065" w14:textId="77777777" w:rsidTr="00835CCC">
        <w:trPr>
          <w:jc w:val="center"/>
          <w:ins w:id="238" w:author="Samsung [Naren]" w:date="2025-08-15T16:31:00Z"/>
        </w:trPr>
        <w:tc>
          <w:tcPr>
            <w:tcW w:w="1101" w:type="pct"/>
            <w:tcBorders>
              <w:bottom w:val="single" w:sz="6" w:space="0" w:color="auto"/>
            </w:tcBorders>
            <w:shd w:val="clear" w:color="auto" w:fill="C0C0C0"/>
            <w:vAlign w:val="center"/>
          </w:tcPr>
          <w:p w14:paraId="75CAE48A" w14:textId="77777777" w:rsidR="004A4291" w:rsidRPr="00456890" w:rsidRDefault="004A4291" w:rsidP="00835CCC">
            <w:pPr>
              <w:keepNext/>
              <w:keepLines/>
              <w:overflowPunct w:val="0"/>
              <w:autoSpaceDE w:val="0"/>
              <w:autoSpaceDN w:val="0"/>
              <w:adjustRightInd w:val="0"/>
              <w:spacing w:after="0"/>
              <w:jc w:val="center"/>
              <w:textAlignment w:val="baseline"/>
              <w:rPr>
                <w:ins w:id="239" w:author="Samsung [Naren]" w:date="2025-08-15T16:31:00Z"/>
                <w:rFonts w:ascii="Arial" w:eastAsia="Times New Roman" w:hAnsi="Arial"/>
                <w:b/>
                <w:color w:val="000000" w:themeColor="text1"/>
                <w:sz w:val="18"/>
                <w:lang w:eastAsia="ja-JP"/>
              </w:rPr>
            </w:pPr>
            <w:ins w:id="240" w:author="Samsung [Naren]" w:date="2025-08-15T16:31:00Z">
              <w:r w:rsidRPr="00456890">
                <w:rPr>
                  <w:rFonts w:ascii="Arial" w:eastAsia="Times New Roman" w:hAnsi="Arial"/>
                  <w:b/>
                  <w:color w:val="000000" w:themeColor="text1"/>
                  <w:sz w:val="18"/>
                  <w:lang w:eastAsia="ja-JP"/>
                </w:rPr>
                <w:t>Data type</w:t>
              </w:r>
            </w:ins>
          </w:p>
        </w:tc>
        <w:tc>
          <w:tcPr>
            <w:tcW w:w="221" w:type="pct"/>
            <w:tcBorders>
              <w:bottom w:val="single" w:sz="6" w:space="0" w:color="auto"/>
            </w:tcBorders>
            <w:shd w:val="clear" w:color="auto" w:fill="C0C0C0"/>
            <w:vAlign w:val="center"/>
          </w:tcPr>
          <w:p w14:paraId="03AE6A4A" w14:textId="77777777" w:rsidR="004A4291" w:rsidRPr="00456890" w:rsidRDefault="004A4291" w:rsidP="00835CCC">
            <w:pPr>
              <w:keepNext/>
              <w:keepLines/>
              <w:overflowPunct w:val="0"/>
              <w:autoSpaceDE w:val="0"/>
              <w:autoSpaceDN w:val="0"/>
              <w:adjustRightInd w:val="0"/>
              <w:spacing w:after="0"/>
              <w:jc w:val="center"/>
              <w:textAlignment w:val="baseline"/>
              <w:rPr>
                <w:ins w:id="241" w:author="Samsung [Naren]" w:date="2025-08-15T16:31:00Z"/>
                <w:rFonts w:ascii="Arial" w:eastAsia="Times New Roman" w:hAnsi="Arial"/>
                <w:b/>
                <w:color w:val="000000" w:themeColor="text1"/>
                <w:sz w:val="18"/>
                <w:lang w:eastAsia="ja-JP"/>
              </w:rPr>
            </w:pPr>
            <w:ins w:id="242" w:author="Samsung [Naren]" w:date="2025-08-15T16:31:00Z">
              <w:r w:rsidRPr="00456890">
                <w:rPr>
                  <w:rFonts w:ascii="Arial" w:eastAsia="Times New Roman" w:hAnsi="Arial"/>
                  <w:b/>
                  <w:color w:val="000000" w:themeColor="text1"/>
                  <w:sz w:val="18"/>
                  <w:lang w:eastAsia="ja-JP"/>
                </w:rPr>
                <w:t>P</w:t>
              </w:r>
            </w:ins>
          </w:p>
        </w:tc>
        <w:tc>
          <w:tcPr>
            <w:tcW w:w="589" w:type="pct"/>
            <w:tcBorders>
              <w:bottom w:val="single" w:sz="6" w:space="0" w:color="auto"/>
            </w:tcBorders>
            <w:shd w:val="clear" w:color="auto" w:fill="C0C0C0"/>
            <w:vAlign w:val="center"/>
          </w:tcPr>
          <w:p w14:paraId="55303894" w14:textId="77777777" w:rsidR="004A4291" w:rsidRPr="00456890" w:rsidRDefault="004A4291" w:rsidP="00835CCC">
            <w:pPr>
              <w:keepNext/>
              <w:keepLines/>
              <w:overflowPunct w:val="0"/>
              <w:autoSpaceDE w:val="0"/>
              <w:autoSpaceDN w:val="0"/>
              <w:adjustRightInd w:val="0"/>
              <w:spacing w:after="0"/>
              <w:jc w:val="center"/>
              <w:textAlignment w:val="baseline"/>
              <w:rPr>
                <w:ins w:id="243" w:author="Samsung [Naren]" w:date="2025-08-15T16:31:00Z"/>
                <w:rFonts w:ascii="Arial" w:eastAsia="Times New Roman" w:hAnsi="Arial"/>
                <w:b/>
                <w:color w:val="000000" w:themeColor="text1"/>
                <w:sz w:val="18"/>
                <w:lang w:eastAsia="ja-JP"/>
              </w:rPr>
            </w:pPr>
            <w:ins w:id="244" w:author="Samsung [Naren]" w:date="2025-08-15T16:31:00Z">
              <w:r w:rsidRPr="00456890">
                <w:rPr>
                  <w:rFonts w:ascii="Arial" w:eastAsia="Times New Roman" w:hAnsi="Arial"/>
                  <w:b/>
                  <w:color w:val="000000" w:themeColor="text1"/>
                  <w:sz w:val="18"/>
                  <w:lang w:eastAsia="ja-JP"/>
                </w:rPr>
                <w:t>Cardinality</w:t>
              </w:r>
            </w:ins>
          </w:p>
        </w:tc>
        <w:tc>
          <w:tcPr>
            <w:tcW w:w="737" w:type="pct"/>
            <w:tcBorders>
              <w:bottom w:val="single" w:sz="6" w:space="0" w:color="auto"/>
            </w:tcBorders>
            <w:shd w:val="clear" w:color="auto" w:fill="C0C0C0"/>
            <w:vAlign w:val="center"/>
          </w:tcPr>
          <w:p w14:paraId="35F7593D" w14:textId="77777777" w:rsidR="004A4291" w:rsidRPr="00456890" w:rsidRDefault="004A4291" w:rsidP="00835CCC">
            <w:pPr>
              <w:keepNext/>
              <w:keepLines/>
              <w:overflowPunct w:val="0"/>
              <w:autoSpaceDE w:val="0"/>
              <w:autoSpaceDN w:val="0"/>
              <w:adjustRightInd w:val="0"/>
              <w:spacing w:after="0"/>
              <w:jc w:val="center"/>
              <w:textAlignment w:val="baseline"/>
              <w:rPr>
                <w:ins w:id="245" w:author="Samsung [Naren]" w:date="2025-08-15T16:31:00Z"/>
                <w:rFonts w:ascii="Arial" w:eastAsia="Times New Roman" w:hAnsi="Arial"/>
                <w:b/>
                <w:color w:val="000000" w:themeColor="text1"/>
                <w:sz w:val="18"/>
                <w:lang w:eastAsia="ja-JP"/>
              </w:rPr>
            </w:pPr>
            <w:ins w:id="246" w:author="Samsung [Naren]" w:date="2025-08-15T16:31:00Z">
              <w:r w:rsidRPr="00456890">
                <w:rPr>
                  <w:rFonts w:ascii="Arial" w:eastAsia="Times New Roman" w:hAnsi="Arial"/>
                  <w:b/>
                  <w:color w:val="000000" w:themeColor="text1"/>
                  <w:sz w:val="18"/>
                  <w:lang w:eastAsia="ja-JP"/>
                </w:rPr>
                <w:t>Response</w:t>
              </w:r>
            </w:ins>
          </w:p>
          <w:p w14:paraId="6D2739F8" w14:textId="77777777" w:rsidR="004A4291" w:rsidRPr="00456890" w:rsidRDefault="004A4291" w:rsidP="00835CCC">
            <w:pPr>
              <w:keepNext/>
              <w:keepLines/>
              <w:overflowPunct w:val="0"/>
              <w:autoSpaceDE w:val="0"/>
              <w:autoSpaceDN w:val="0"/>
              <w:adjustRightInd w:val="0"/>
              <w:spacing w:after="0"/>
              <w:jc w:val="center"/>
              <w:textAlignment w:val="baseline"/>
              <w:rPr>
                <w:ins w:id="247" w:author="Samsung [Naren]" w:date="2025-08-15T16:31:00Z"/>
                <w:rFonts w:ascii="Arial" w:eastAsia="Times New Roman" w:hAnsi="Arial"/>
                <w:b/>
                <w:color w:val="000000" w:themeColor="text1"/>
                <w:sz w:val="18"/>
                <w:lang w:eastAsia="ja-JP"/>
              </w:rPr>
            </w:pPr>
            <w:ins w:id="248" w:author="Samsung [Naren]" w:date="2025-08-15T16:31:00Z">
              <w:r w:rsidRPr="00456890">
                <w:rPr>
                  <w:rFonts w:ascii="Arial" w:eastAsia="Times New Roman" w:hAnsi="Arial"/>
                  <w:b/>
                  <w:color w:val="000000" w:themeColor="text1"/>
                  <w:sz w:val="18"/>
                  <w:lang w:eastAsia="ja-JP"/>
                </w:rPr>
                <w:t>codes</w:t>
              </w:r>
            </w:ins>
          </w:p>
        </w:tc>
        <w:tc>
          <w:tcPr>
            <w:tcW w:w="2352" w:type="pct"/>
            <w:tcBorders>
              <w:bottom w:val="single" w:sz="6" w:space="0" w:color="auto"/>
            </w:tcBorders>
            <w:shd w:val="clear" w:color="auto" w:fill="C0C0C0"/>
            <w:vAlign w:val="center"/>
          </w:tcPr>
          <w:p w14:paraId="14E7E3DF" w14:textId="77777777" w:rsidR="004A4291" w:rsidRPr="00456890" w:rsidRDefault="004A4291" w:rsidP="00835CCC">
            <w:pPr>
              <w:keepNext/>
              <w:keepLines/>
              <w:overflowPunct w:val="0"/>
              <w:autoSpaceDE w:val="0"/>
              <w:autoSpaceDN w:val="0"/>
              <w:adjustRightInd w:val="0"/>
              <w:spacing w:after="0"/>
              <w:jc w:val="center"/>
              <w:textAlignment w:val="baseline"/>
              <w:rPr>
                <w:ins w:id="249" w:author="Samsung [Naren]" w:date="2025-08-15T16:31:00Z"/>
                <w:rFonts w:ascii="Arial" w:eastAsia="Times New Roman" w:hAnsi="Arial"/>
                <w:b/>
                <w:color w:val="000000" w:themeColor="text1"/>
                <w:sz w:val="18"/>
                <w:lang w:eastAsia="ja-JP"/>
              </w:rPr>
            </w:pPr>
            <w:ins w:id="250" w:author="Samsung [Naren]" w:date="2025-08-15T16:31:00Z">
              <w:r w:rsidRPr="00456890">
                <w:rPr>
                  <w:rFonts w:ascii="Arial" w:eastAsia="Times New Roman" w:hAnsi="Arial"/>
                  <w:b/>
                  <w:color w:val="000000" w:themeColor="text1"/>
                  <w:sz w:val="18"/>
                  <w:lang w:eastAsia="ja-JP"/>
                </w:rPr>
                <w:t>Description</w:t>
              </w:r>
            </w:ins>
          </w:p>
        </w:tc>
      </w:tr>
      <w:tr w:rsidR="004A4291" w:rsidRPr="00456890" w14:paraId="539A26F3" w14:textId="77777777" w:rsidTr="00835CCC">
        <w:trPr>
          <w:jc w:val="center"/>
          <w:ins w:id="251" w:author="Samsung [Naren]" w:date="2025-08-15T16:31:00Z"/>
        </w:trPr>
        <w:tc>
          <w:tcPr>
            <w:tcW w:w="1101" w:type="pct"/>
            <w:tcBorders>
              <w:top w:val="single" w:sz="6" w:space="0" w:color="auto"/>
            </w:tcBorders>
            <w:shd w:val="clear" w:color="auto" w:fill="auto"/>
            <w:vAlign w:val="center"/>
          </w:tcPr>
          <w:p w14:paraId="4C3936E0" w14:textId="77777777" w:rsidR="004A4291" w:rsidRPr="00456890" w:rsidRDefault="004A4291" w:rsidP="00835CCC">
            <w:pPr>
              <w:keepNext/>
              <w:keepLines/>
              <w:overflowPunct w:val="0"/>
              <w:autoSpaceDE w:val="0"/>
              <w:autoSpaceDN w:val="0"/>
              <w:adjustRightInd w:val="0"/>
              <w:spacing w:after="0"/>
              <w:textAlignment w:val="baseline"/>
              <w:rPr>
                <w:ins w:id="252" w:author="Samsung [Naren]" w:date="2025-08-15T16:31:00Z"/>
                <w:rFonts w:ascii="Arial" w:eastAsia="Times New Roman" w:hAnsi="Arial"/>
                <w:color w:val="000000" w:themeColor="text1"/>
                <w:sz w:val="18"/>
                <w:lang w:eastAsia="ja-JP"/>
              </w:rPr>
            </w:pPr>
            <w:bookmarkStart w:id="253" w:name="_Hlk205976299"/>
            <w:proofErr w:type="spellStart"/>
            <w:ins w:id="254" w:author="Samsung [Naren]" w:date="2025-08-15T16:31:00Z">
              <w:r w:rsidRPr="00456890">
                <w:rPr>
                  <w:rFonts w:ascii="Arial" w:eastAsia="Times New Roman" w:hAnsi="Arial"/>
                  <w:color w:val="000000" w:themeColor="text1"/>
                  <w:sz w:val="18"/>
                  <w:lang w:eastAsia="ja-JP"/>
                </w:rPr>
                <w:t>S</w:t>
              </w:r>
              <w:r>
                <w:rPr>
                  <w:rFonts w:ascii="Arial" w:eastAsia="Times New Roman" w:hAnsi="Arial"/>
                  <w:color w:val="000000" w:themeColor="text1"/>
                  <w:sz w:val="18"/>
                  <w:lang w:eastAsia="ja-JP"/>
                </w:rPr>
                <w:t>MDataSourceDiscResp</w:t>
              </w:r>
              <w:bookmarkEnd w:id="253"/>
              <w:proofErr w:type="spellEnd"/>
            </w:ins>
          </w:p>
        </w:tc>
        <w:tc>
          <w:tcPr>
            <w:tcW w:w="221" w:type="pct"/>
            <w:tcBorders>
              <w:top w:val="single" w:sz="6" w:space="0" w:color="auto"/>
            </w:tcBorders>
            <w:vAlign w:val="center"/>
          </w:tcPr>
          <w:p w14:paraId="49FB1474" w14:textId="77777777" w:rsidR="004A4291" w:rsidRPr="00456890" w:rsidRDefault="004A4291" w:rsidP="00835CCC">
            <w:pPr>
              <w:keepNext/>
              <w:keepLines/>
              <w:overflowPunct w:val="0"/>
              <w:autoSpaceDE w:val="0"/>
              <w:autoSpaceDN w:val="0"/>
              <w:adjustRightInd w:val="0"/>
              <w:spacing w:after="0"/>
              <w:jc w:val="center"/>
              <w:textAlignment w:val="baseline"/>
              <w:rPr>
                <w:ins w:id="255" w:author="Samsung [Naren]" w:date="2025-08-15T16:31:00Z"/>
                <w:rFonts w:ascii="Arial" w:eastAsia="Times New Roman" w:hAnsi="Arial"/>
                <w:color w:val="000000" w:themeColor="text1"/>
                <w:sz w:val="18"/>
                <w:lang w:eastAsia="ja-JP"/>
              </w:rPr>
            </w:pPr>
            <w:ins w:id="256" w:author="Samsung [Naren]" w:date="2025-08-15T16:31:00Z">
              <w:r w:rsidRPr="00456890">
                <w:rPr>
                  <w:rFonts w:ascii="Arial" w:eastAsia="Times New Roman" w:hAnsi="Arial"/>
                  <w:color w:val="000000" w:themeColor="text1"/>
                  <w:sz w:val="18"/>
                  <w:lang w:eastAsia="ja-JP"/>
                </w:rPr>
                <w:t>M</w:t>
              </w:r>
            </w:ins>
          </w:p>
        </w:tc>
        <w:tc>
          <w:tcPr>
            <w:tcW w:w="589" w:type="pct"/>
            <w:tcBorders>
              <w:top w:val="single" w:sz="6" w:space="0" w:color="auto"/>
            </w:tcBorders>
            <w:vAlign w:val="center"/>
          </w:tcPr>
          <w:p w14:paraId="404C8141" w14:textId="77777777" w:rsidR="004A4291" w:rsidRPr="00456890" w:rsidRDefault="004A4291" w:rsidP="00835CCC">
            <w:pPr>
              <w:keepNext/>
              <w:keepLines/>
              <w:overflowPunct w:val="0"/>
              <w:autoSpaceDE w:val="0"/>
              <w:autoSpaceDN w:val="0"/>
              <w:adjustRightInd w:val="0"/>
              <w:spacing w:after="0"/>
              <w:jc w:val="center"/>
              <w:textAlignment w:val="baseline"/>
              <w:rPr>
                <w:ins w:id="257" w:author="Samsung [Naren]" w:date="2025-08-15T16:31:00Z"/>
                <w:rFonts w:ascii="Arial" w:eastAsia="Times New Roman" w:hAnsi="Arial"/>
                <w:color w:val="000000" w:themeColor="text1"/>
                <w:sz w:val="18"/>
                <w:lang w:eastAsia="ja-JP"/>
              </w:rPr>
            </w:pPr>
            <w:ins w:id="258" w:author="Samsung [Naren]" w:date="2025-08-15T16:31:00Z">
              <w:r w:rsidRPr="00456890">
                <w:rPr>
                  <w:rFonts w:ascii="Arial" w:eastAsia="Times New Roman" w:hAnsi="Arial"/>
                  <w:color w:val="000000" w:themeColor="text1"/>
                  <w:sz w:val="18"/>
                  <w:lang w:eastAsia="ja-JP"/>
                </w:rPr>
                <w:t>1</w:t>
              </w:r>
            </w:ins>
          </w:p>
        </w:tc>
        <w:tc>
          <w:tcPr>
            <w:tcW w:w="737" w:type="pct"/>
            <w:tcBorders>
              <w:top w:val="single" w:sz="6" w:space="0" w:color="auto"/>
            </w:tcBorders>
            <w:vAlign w:val="center"/>
          </w:tcPr>
          <w:p w14:paraId="52076FA8" w14:textId="77777777" w:rsidR="004A4291" w:rsidRPr="00456890" w:rsidRDefault="004A4291" w:rsidP="00835CCC">
            <w:pPr>
              <w:keepNext/>
              <w:keepLines/>
              <w:overflowPunct w:val="0"/>
              <w:autoSpaceDE w:val="0"/>
              <w:autoSpaceDN w:val="0"/>
              <w:adjustRightInd w:val="0"/>
              <w:spacing w:after="0"/>
              <w:textAlignment w:val="baseline"/>
              <w:rPr>
                <w:ins w:id="259" w:author="Samsung [Naren]" w:date="2025-08-15T16:31:00Z"/>
                <w:rFonts w:ascii="Arial" w:eastAsia="Times New Roman" w:hAnsi="Arial"/>
                <w:color w:val="000000" w:themeColor="text1"/>
                <w:sz w:val="18"/>
                <w:lang w:eastAsia="ja-JP"/>
              </w:rPr>
            </w:pPr>
            <w:ins w:id="260" w:author="Samsung [Naren]" w:date="2025-08-15T16:31:00Z">
              <w:r w:rsidRPr="00456890">
                <w:rPr>
                  <w:rFonts w:ascii="Arial" w:eastAsia="Times New Roman" w:hAnsi="Arial"/>
                  <w:color w:val="000000" w:themeColor="text1"/>
                  <w:sz w:val="18"/>
                  <w:lang w:eastAsia="ja-JP"/>
                </w:rPr>
                <w:t>200 OK</w:t>
              </w:r>
            </w:ins>
          </w:p>
        </w:tc>
        <w:tc>
          <w:tcPr>
            <w:tcW w:w="2352" w:type="pct"/>
            <w:tcBorders>
              <w:top w:val="single" w:sz="6" w:space="0" w:color="auto"/>
            </w:tcBorders>
            <w:shd w:val="clear" w:color="auto" w:fill="auto"/>
            <w:vAlign w:val="center"/>
          </w:tcPr>
          <w:p w14:paraId="02536018" w14:textId="77777777" w:rsidR="004A4291" w:rsidRPr="00456890" w:rsidRDefault="004A4291" w:rsidP="00835CCC">
            <w:pPr>
              <w:keepNext/>
              <w:keepLines/>
              <w:overflowPunct w:val="0"/>
              <w:autoSpaceDE w:val="0"/>
              <w:autoSpaceDN w:val="0"/>
              <w:adjustRightInd w:val="0"/>
              <w:spacing w:after="0"/>
              <w:textAlignment w:val="baseline"/>
              <w:rPr>
                <w:ins w:id="261" w:author="Samsung [Naren]" w:date="2025-08-15T16:31:00Z"/>
                <w:rFonts w:ascii="Arial" w:eastAsia="Times New Roman" w:hAnsi="Arial"/>
                <w:color w:val="000000" w:themeColor="text1"/>
                <w:sz w:val="18"/>
                <w:lang w:eastAsia="ja-JP"/>
              </w:rPr>
            </w:pPr>
            <w:ins w:id="262" w:author="Samsung [Naren]" w:date="2025-08-15T16:31:00Z">
              <w:r w:rsidRPr="00456890">
                <w:rPr>
                  <w:rFonts w:ascii="Arial" w:eastAsia="Times New Roman" w:hAnsi="Arial"/>
                  <w:color w:val="000000" w:themeColor="text1"/>
                  <w:sz w:val="18"/>
                  <w:lang w:eastAsia="ja-JP"/>
                </w:rPr>
                <w:t>Successful case. The requested</w:t>
              </w:r>
              <w:r w:rsidRPr="00456890">
                <w:rPr>
                  <w:rFonts w:ascii="Arial" w:eastAsia="Times New Roman" w:hAnsi="Arial"/>
                  <w:noProof/>
                  <w:color w:val="000000" w:themeColor="text1"/>
                  <w:sz w:val="18"/>
                  <w:lang w:eastAsia="zh-CN"/>
                </w:rPr>
                <w:t xml:space="preserve"> </w:t>
              </w:r>
              <w:r>
                <w:rPr>
                  <w:rFonts w:ascii="Arial" w:eastAsia="Times New Roman" w:hAnsi="Arial"/>
                  <w:noProof/>
                  <w:color w:val="000000" w:themeColor="text1"/>
                  <w:sz w:val="18"/>
                  <w:lang w:eastAsia="zh-CN"/>
                </w:rPr>
                <w:t xml:space="preserve">SM </w:t>
              </w:r>
              <w:r>
                <w:rPr>
                  <w:rFonts w:ascii="Arial" w:eastAsia="Times New Roman" w:hAnsi="Arial"/>
                  <w:color w:val="000000" w:themeColor="text1"/>
                  <w:sz w:val="18"/>
                  <w:lang w:eastAsia="ja-JP"/>
                </w:rPr>
                <w:t>data source</w:t>
              </w:r>
              <w:r w:rsidRPr="00456890">
                <w:rPr>
                  <w:rFonts w:ascii="Arial" w:eastAsia="Times New Roman" w:hAnsi="Arial"/>
                  <w:color w:val="000000" w:themeColor="text1"/>
                  <w:sz w:val="18"/>
                  <w:lang w:eastAsia="ja-JP"/>
                </w:rPr>
                <w:t xml:space="preserve"> information shall be returned.</w:t>
              </w:r>
            </w:ins>
          </w:p>
        </w:tc>
      </w:tr>
      <w:tr w:rsidR="004A4291" w:rsidRPr="00456890" w14:paraId="79E01EEB" w14:textId="77777777" w:rsidTr="00835CCC">
        <w:trPr>
          <w:jc w:val="center"/>
          <w:ins w:id="263" w:author="Samsung [Naren]" w:date="2025-08-15T16:31:00Z"/>
        </w:trPr>
        <w:tc>
          <w:tcPr>
            <w:tcW w:w="1101" w:type="pct"/>
            <w:shd w:val="clear" w:color="auto" w:fill="auto"/>
            <w:vAlign w:val="center"/>
          </w:tcPr>
          <w:p w14:paraId="5BD514E4" w14:textId="77777777" w:rsidR="004A4291" w:rsidRPr="00456890" w:rsidRDefault="004A4291" w:rsidP="00835CCC">
            <w:pPr>
              <w:keepNext/>
              <w:keepLines/>
              <w:overflowPunct w:val="0"/>
              <w:autoSpaceDE w:val="0"/>
              <w:autoSpaceDN w:val="0"/>
              <w:adjustRightInd w:val="0"/>
              <w:spacing w:after="0"/>
              <w:textAlignment w:val="baseline"/>
              <w:rPr>
                <w:ins w:id="264" w:author="Samsung [Naren]" w:date="2025-08-15T16:31:00Z"/>
                <w:rFonts w:ascii="Arial" w:eastAsia="Times New Roman" w:hAnsi="Arial"/>
                <w:color w:val="000000" w:themeColor="text1"/>
                <w:sz w:val="18"/>
                <w:lang w:eastAsia="ja-JP"/>
              </w:rPr>
            </w:pPr>
            <w:ins w:id="265" w:author="Samsung [Naren]" w:date="2025-08-15T16:31:00Z">
              <w:r w:rsidRPr="00456890">
                <w:rPr>
                  <w:rFonts w:ascii="Arial" w:eastAsia="Times New Roman" w:hAnsi="Arial"/>
                  <w:color w:val="000000" w:themeColor="text1"/>
                  <w:sz w:val="18"/>
                  <w:lang w:eastAsia="ja-JP"/>
                </w:rPr>
                <w:t>n/a</w:t>
              </w:r>
            </w:ins>
          </w:p>
        </w:tc>
        <w:tc>
          <w:tcPr>
            <w:tcW w:w="221" w:type="pct"/>
            <w:vAlign w:val="center"/>
          </w:tcPr>
          <w:p w14:paraId="188F4CCA" w14:textId="77777777" w:rsidR="004A4291" w:rsidRPr="00456890" w:rsidRDefault="004A4291" w:rsidP="00835CCC">
            <w:pPr>
              <w:keepNext/>
              <w:keepLines/>
              <w:overflowPunct w:val="0"/>
              <w:autoSpaceDE w:val="0"/>
              <w:autoSpaceDN w:val="0"/>
              <w:adjustRightInd w:val="0"/>
              <w:spacing w:after="0"/>
              <w:jc w:val="center"/>
              <w:textAlignment w:val="baseline"/>
              <w:rPr>
                <w:ins w:id="266" w:author="Samsung [Naren]" w:date="2025-08-15T16:31:00Z"/>
                <w:rFonts w:ascii="Arial" w:eastAsia="Times New Roman" w:hAnsi="Arial"/>
                <w:color w:val="000000" w:themeColor="text1"/>
                <w:sz w:val="18"/>
                <w:lang w:eastAsia="ja-JP"/>
              </w:rPr>
            </w:pPr>
          </w:p>
        </w:tc>
        <w:tc>
          <w:tcPr>
            <w:tcW w:w="589" w:type="pct"/>
            <w:vAlign w:val="center"/>
          </w:tcPr>
          <w:p w14:paraId="4C81B2AE" w14:textId="77777777" w:rsidR="004A4291" w:rsidRPr="00456890" w:rsidRDefault="004A4291" w:rsidP="00835CCC">
            <w:pPr>
              <w:keepNext/>
              <w:keepLines/>
              <w:overflowPunct w:val="0"/>
              <w:autoSpaceDE w:val="0"/>
              <w:autoSpaceDN w:val="0"/>
              <w:adjustRightInd w:val="0"/>
              <w:spacing w:after="0"/>
              <w:jc w:val="center"/>
              <w:textAlignment w:val="baseline"/>
              <w:rPr>
                <w:ins w:id="267" w:author="Samsung [Naren]" w:date="2025-08-15T16:31:00Z"/>
                <w:rFonts w:ascii="Arial" w:eastAsia="Times New Roman" w:hAnsi="Arial"/>
                <w:color w:val="000000" w:themeColor="text1"/>
                <w:sz w:val="18"/>
                <w:lang w:eastAsia="ja-JP"/>
              </w:rPr>
            </w:pPr>
          </w:p>
        </w:tc>
        <w:tc>
          <w:tcPr>
            <w:tcW w:w="737" w:type="pct"/>
            <w:vAlign w:val="center"/>
          </w:tcPr>
          <w:p w14:paraId="26B09A20" w14:textId="77777777" w:rsidR="004A4291" w:rsidRPr="00456890" w:rsidRDefault="004A4291" w:rsidP="00835CCC">
            <w:pPr>
              <w:keepNext/>
              <w:keepLines/>
              <w:overflowPunct w:val="0"/>
              <w:autoSpaceDE w:val="0"/>
              <w:autoSpaceDN w:val="0"/>
              <w:adjustRightInd w:val="0"/>
              <w:spacing w:after="0"/>
              <w:textAlignment w:val="baseline"/>
              <w:rPr>
                <w:ins w:id="268" w:author="Samsung [Naren]" w:date="2025-08-15T16:31:00Z"/>
                <w:rFonts w:ascii="Arial" w:eastAsia="Times New Roman" w:hAnsi="Arial"/>
                <w:color w:val="000000" w:themeColor="text1"/>
                <w:sz w:val="18"/>
                <w:lang w:eastAsia="ja-JP"/>
              </w:rPr>
            </w:pPr>
            <w:ins w:id="269" w:author="Samsung [Naren]" w:date="2025-08-15T16:31:00Z">
              <w:r w:rsidRPr="00456890">
                <w:rPr>
                  <w:rFonts w:ascii="Arial" w:eastAsia="Times New Roman" w:hAnsi="Arial"/>
                  <w:color w:val="000000" w:themeColor="text1"/>
                  <w:sz w:val="18"/>
                  <w:lang w:eastAsia="ja-JP"/>
                </w:rPr>
                <w:t>307 Temporary Redirect</w:t>
              </w:r>
            </w:ins>
          </w:p>
        </w:tc>
        <w:tc>
          <w:tcPr>
            <w:tcW w:w="2352" w:type="pct"/>
            <w:shd w:val="clear" w:color="auto" w:fill="auto"/>
            <w:vAlign w:val="center"/>
          </w:tcPr>
          <w:p w14:paraId="60157A17" w14:textId="77777777" w:rsidR="004A4291" w:rsidRPr="00456890" w:rsidRDefault="004A4291" w:rsidP="00835CCC">
            <w:pPr>
              <w:keepNext/>
              <w:keepLines/>
              <w:overflowPunct w:val="0"/>
              <w:autoSpaceDE w:val="0"/>
              <w:autoSpaceDN w:val="0"/>
              <w:adjustRightInd w:val="0"/>
              <w:spacing w:after="0"/>
              <w:textAlignment w:val="baseline"/>
              <w:rPr>
                <w:ins w:id="270" w:author="Samsung [Naren]" w:date="2025-08-15T16:31:00Z"/>
                <w:rFonts w:ascii="Arial" w:eastAsia="Times New Roman" w:hAnsi="Arial"/>
                <w:color w:val="000000" w:themeColor="text1"/>
                <w:sz w:val="18"/>
                <w:lang w:eastAsia="ja-JP"/>
              </w:rPr>
            </w:pPr>
            <w:ins w:id="271" w:author="Samsung [Naren]" w:date="2025-08-15T16:31:00Z">
              <w:r w:rsidRPr="00456890">
                <w:rPr>
                  <w:rFonts w:ascii="Arial" w:eastAsia="Times New Roman" w:hAnsi="Arial"/>
                  <w:color w:val="000000" w:themeColor="text1"/>
                  <w:sz w:val="18"/>
                  <w:lang w:eastAsia="ja-JP"/>
                </w:rPr>
                <w:t>Temporary redirection.</w:t>
              </w:r>
            </w:ins>
          </w:p>
          <w:p w14:paraId="32F9B499" w14:textId="77777777" w:rsidR="004A4291" w:rsidRPr="00456890" w:rsidRDefault="004A4291" w:rsidP="00835CCC">
            <w:pPr>
              <w:keepNext/>
              <w:keepLines/>
              <w:overflowPunct w:val="0"/>
              <w:autoSpaceDE w:val="0"/>
              <w:autoSpaceDN w:val="0"/>
              <w:adjustRightInd w:val="0"/>
              <w:spacing w:after="0"/>
              <w:textAlignment w:val="baseline"/>
              <w:rPr>
                <w:ins w:id="272" w:author="Samsung [Naren]" w:date="2025-08-15T16:31:00Z"/>
                <w:rFonts w:ascii="Arial" w:eastAsia="Times New Roman" w:hAnsi="Arial"/>
                <w:color w:val="000000" w:themeColor="text1"/>
                <w:sz w:val="18"/>
                <w:lang w:eastAsia="ja-JP"/>
              </w:rPr>
            </w:pPr>
          </w:p>
          <w:p w14:paraId="30922F2B" w14:textId="77777777" w:rsidR="004A4291" w:rsidRPr="00456890" w:rsidRDefault="004A4291" w:rsidP="00835CCC">
            <w:pPr>
              <w:keepNext/>
              <w:keepLines/>
              <w:overflowPunct w:val="0"/>
              <w:autoSpaceDE w:val="0"/>
              <w:autoSpaceDN w:val="0"/>
              <w:adjustRightInd w:val="0"/>
              <w:spacing w:after="0"/>
              <w:textAlignment w:val="baseline"/>
              <w:rPr>
                <w:ins w:id="273" w:author="Samsung [Naren]" w:date="2025-08-15T16:31:00Z"/>
                <w:rFonts w:ascii="Arial" w:eastAsia="Times New Roman" w:hAnsi="Arial"/>
                <w:color w:val="000000" w:themeColor="text1"/>
                <w:sz w:val="18"/>
                <w:lang w:eastAsia="ja-JP"/>
              </w:rPr>
            </w:pPr>
            <w:ins w:id="274" w:author="Samsung [Naren]" w:date="2025-08-15T16:31:00Z">
              <w:r w:rsidRPr="00456890">
                <w:rPr>
                  <w:rFonts w:ascii="Arial" w:eastAsia="Times New Roman" w:hAnsi="Arial"/>
                  <w:color w:val="000000" w:themeColor="text1"/>
                  <w:sz w:val="18"/>
                  <w:lang w:eastAsia="ja-JP"/>
                </w:rPr>
                <w:t>The response shall include a Location header field containing an alternative URI of the resource located in an alternative SM Server.</w:t>
              </w:r>
            </w:ins>
          </w:p>
          <w:p w14:paraId="73285970" w14:textId="77777777" w:rsidR="004A4291" w:rsidRPr="00456890" w:rsidRDefault="004A4291" w:rsidP="00835CCC">
            <w:pPr>
              <w:keepNext/>
              <w:keepLines/>
              <w:overflowPunct w:val="0"/>
              <w:autoSpaceDE w:val="0"/>
              <w:autoSpaceDN w:val="0"/>
              <w:adjustRightInd w:val="0"/>
              <w:spacing w:after="0"/>
              <w:textAlignment w:val="baseline"/>
              <w:rPr>
                <w:ins w:id="275" w:author="Samsung [Naren]" w:date="2025-08-15T16:31:00Z"/>
                <w:rFonts w:ascii="Arial" w:eastAsia="Times New Roman" w:hAnsi="Arial"/>
                <w:color w:val="000000" w:themeColor="text1"/>
                <w:sz w:val="18"/>
                <w:lang w:eastAsia="ja-JP"/>
              </w:rPr>
            </w:pPr>
          </w:p>
          <w:p w14:paraId="6DFC0F34" w14:textId="77777777" w:rsidR="004A4291" w:rsidRPr="00456890" w:rsidRDefault="004A4291" w:rsidP="00835CCC">
            <w:pPr>
              <w:keepNext/>
              <w:keepLines/>
              <w:overflowPunct w:val="0"/>
              <w:autoSpaceDE w:val="0"/>
              <w:autoSpaceDN w:val="0"/>
              <w:adjustRightInd w:val="0"/>
              <w:spacing w:after="0"/>
              <w:textAlignment w:val="baseline"/>
              <w:rPr>
                <w:ins w:id="276" w:author="Samsung [Naren]" w:date="2025-08-15T16:31:00Z"/>
                <w:rFonts w:ascii="Arial" w:eastAsia="Times New Roman" w:hAnsi="Arial"/>
                <w:color w:val="000000" w:themeColor="text1"/>
                <w:sz w:val="18"/>
                <w:lang w:eastAsia="ja-JP"/>
              </w:rPr>
            </w:pPr>
            <w:ins w:id="277" w:author="Samsung [Naren]" w:date="2025-08-15T16:31:00Z">
              <w:r w:rsidRPr="00456890">
                <w:rPr>
                  <w:rFonts w:ascii="Arial" w:eastAsia="Times New Roman" w:hAnsi="Arial"/>
                  <w:color w:val="000000" w:themeColor="text1"/>
                  <w:sz w:val="18"/>
                  <w:lang w:eastAsia="ja-JP"/>
                </w:rPr>
                <w:t>Redirection handling is described in clause 5.2.10 of 3GPP TS 29.122 [2].</w:t>
              </w:r>
            </w:ins>
          </w:p>
        </w:tc>
      </w:tr>
      <w:tr w:rsidR="004A4291" w:rsidRPr="00456890" w14:paraId="20226E55" w14:textId="77777777" w:rsidTr="00835CCC">
        <w:trPr>
          <w:jc w:val="center"/>
          <w:ins w:id="278" w:author="Samsung [Naren]" w:date="2025-08-15T16:31:00Z"/>
        </w:trPr>
        <w:tc>
          <w:tcPr>
            <w:tcW w:w="1101" w:type="pct"/>
            <w:shd w:val="clear" w:color="auto" w:fill="auto"/>
            <w:vAlign w:val="center"/>
          </w:tcPr>
          <w:p w14:paraId="260F2644" w14:textId="77777777" w:rsidR="004A4291" w:rsidRPr="00456890" w:rsidRDefault="004A4291" w:rsidP="00835CCC">
            <w:pPr>
              <w:keepNext/>
              <w:keepLines/>
              <w:overflowPunct w:val="0"/>
              <w:autoSpaceDE w:val="0"/>
              <w:autoSpaceDN w:val="0"/>
              <w:adjustRightInd w:val="0"/>
              <w:spacing w:after="0"/>
              <w:textAlignment w:val="baseline"/>
              <w:rPr>
                <w:ins w:id="279" w:author="Samsung [Naren]" w:date="2025-08-15T16:31:00Z"/>
                <w:rFonts w:ascii="Arial" w:eastAsia="Times New Roman" w:hAnsi="Arial"/>
                <w:color w:val="000000" w:themeColor="text1"/>
                <w:sz w:val="18"/>
                <w:lang w:eastAsia="ja-JP"/>
              </w:rPr>
            </w:pPr>
            <w:ins w:id="280" w:author="Samsung [Naren]" w:date="2025-08-15T16:31:00Z">
              <w:r w:rsidRPr="00456890">
                <w:rPr>
                  <w:rFonts w:ascii="Arial" w:eastAsia="Times New Roman" w:hAnsi="Arial"/>
                  <w:color w:val="000000" w:themeColor="text1"/>
                  <w:sz w:val="18"/>
                  <w:lang w:eastAsia="zh-CN"/>
                </w:rPr>
                <w:t>n/a</w:t>
              </w:r>
            </w:ins>
          </w:p>
        </w:tc>
        <w:tc>
          <w:tcPr>
            <w:tcW w:w="221" w:type="pct"/>
            <w:vAlign w:val="center"/>
          </w:tcPr>
          <w:p w14:paraId="2E3BD326" w14:textId="77777777" w:rsidR="004A4291" w:rsidRPr="00456890" w:rsidRDefault="004A4291" w:rsidP="00835CCC">
            <w:pPr>
              <w:keepNext/>
              <w:keepLines/>
              <w:overflowPunct w:val="0"/>
              <w:autoSpaceDE w:val="0"/>
              <w:autoSpaceDN w:val="0"/>
              <w:adjustRightInd w:val="0"/>
              <w:spacing w:after="0"/>
              <w:jc w:val="center"/>
              <w:textAlignment w:val="baseline"/>
              <w:rPr>
                <w:ins w:id="281" w:author="Samsung [Naren]" w:date="2025-08-15T16:31:00Z"/>
                <w:rFonts w:ascii="Arial" w:eastAsia="Times New Roman" w:hAnsi="Arial"/>
                <w:color w:val="000000" w:themeColor="text1"/>
                <w:sz w:val="18"/>
                <w:lang w:eastAsia="ja-JP"/>
              </w:rPr>
            </w:pPr>
          </w:p>
        </w:tc>
        <w:tc>
          <w:tcPr>
            <w:tcW w:w="589" w:type="pct"/>
            <w:vAlign w:val="center"/>
          </w:tcPr>
          <w:p w14:paraId="4820277B" w14:textId="77777777" w:rsidR="004A4291" w:rsidRPr="00456890" w:rsidRDefault="004A4291" w:rsidP="00835CCC">
            <w:pPr>
              <w:keepNext/>
              <w:keepLines/>
              <w:overflowPunct w:val="0"/>
              <w:autoSpaceDE w:val="0"/>
              <w:autoSpaceDN w:val="0"/>
              <w:adjustRightInd w:val="0"/>
              <w:spacing w:after="0"/>
              <w:jc w:val="center"/>
              <w:textAlignment w:val="baseline"/>
              <w:rPr>
                <w:ins w:id="282" w:author="Samsung [Naren]" w:date="2025-08-15T16:31:00Z"/>
                <w:rFonts w:ascii="Arial" w:eastAsia="Times New Roman" w:hAnsi="Arial"/>
                <w:color w:val="000000" w:themeColor="text1"/>
                <w:sz w:val="18"/>
                <w:lang w:eastAsia="ja-JP"/>
              </w:rPr>
            </w:pPr>
          </w:p>
        </w:tc>
        <w:tc>
          <w:tcPr>
            <w:tcW w:w="737" w:type="pct"/>
            <w:vAlign w:val="center"/>
          </w:tcPr>
          <w:p w14:paraId="149768E3" w14:textId="77777777" w:rsidR="004A4291" w:rsidRPr="00456890" w:rsidRDefault="004A4291" w:rsidP="00835CCC">
            <w:pPr>
              <w:keepNext/>
              <w:keepLines/>
              <w:overflowPunct w:val="0"/>
              <w:autoSpaceDE w:val="0"/>
              <w:autoSpaceDN w:val="0"/>
              <w:adjustRightInd w:val="0"/>
              <w:spacing w:after="0"/>
              <w:textAlignment w:val="baseline"/>
              <w:rPr>
                <w:ins w:id="283" w:author="Samsung [Naren]" w:date="2025-08-15T16:31:00Z"/>
                <w:rFonts w:ascii="Arial" w:eastAsia="Times New Roman" w:hAnsi="Arial"/>
                <w:color w:val="000000" w:themeColor="text1"/>
                <w:sz w:val="18"/>
                <w:lang w:eastAsia="ja-JP"/>
              </w:rPr>
            </w:pPr>
            <w:ins w:id="284" w:author="Samsung [Naren]" w:date="2025-08-15T16:31:00Z">
              <w:r w:rsidRPr="00456890">
                <w:rPr>
                  <w:rFonts w:ascii="Arial" w:eastAsia="Times New Roman" w:hAnsi="Arial"/>
                  <w:color w:val="000000" w:themeColor="text1"/>
                  <w:sz w:val="18"/>
                  <w:lang w:eastAsia="ja-JP"/>
                </w:rPr>
                <w:t>308 Permanent Redirect</w:t>
              </w:r>
            </w:ins>
          </w:p>
        </w:tc>
        <w:tc>
          <w:tcPr>
            <w:tcW w:w="2352" w:type="pct"/>
            <w:shd w:val="clear" w:color="auto" w:fill="auto"/>
            <w:vAlign w:val="center"/>
          </w:tcPr>
          <w:p w14:paraId="0F9F7FB8" w14:textId="77777777" w:rsidR="004A4291" w:rsidRPr="00456890" w:rsidRDefault="004A4291" w:rsidP="00835CCC">
            <w:pPr>
              <w:keepNext/>
              <w:keepLines/>
              <w:overflowPunct w:val="0"/>
              <w:autoSpaceDE w:val="0"/>
              <w:autoSpaceDN w:val="0"/>
              <w:adjustRightInd w:val="0"/>
              <w:spacing w:after="0"/>
              <w:textAlignment w:val="baseline"/>
              <w:rPr>
                <w:ins w:id="285" w:author="Samsung [Naren]" w:date="2025-08-15T16:31:00Z"/>
                <w:rFonts w:ascii="Arial" w:eastAsia="Times New Roman" w:hAnsi="Arial"/>
                <w:color w:val="000000" w:themeColor="text1"/>
                <w:sz w:val="18"/>
                <w:lang w:eastAsia="ja-JP"/>
              </w:rPr>
            </w:pPr>
            <w:ins w:id="286" w:author="Samsung [Naren]" w:date="2025-08-15T16:31:00Z">
              <w:r w:rsidRPr="00456890">
                <w:rPr>
                  <w:rFonts w:ascii="Arial" w:eastAsia="Times New Roman" w:hAnsi="Arial"/>
                  <w:color w:val="000000" w:themeColor="text1"/>
                  <w:sz w:val="18"/>
                  <w:lang w:eastAsia="ja-JP"/>
                </w:rPr>
                <w:t>Permanent redirection.</w:t>
              </w:r>
            </w:ins>
          </w:p>
          <w:p w14:paraId="74F3729C" w14:textId="77777777" w:rsidR="004A4291" w:rsidRPr="00456890" w:rsidRDefault="004A4291" w:rsidP="00835CCC">
            <w:pPr>
              <w:keepNext/>
              <w:keepLines/>
              <w:overflowPunct w:val="0"/>
              <w:autoSpaceDE w:val="0"/>
              <w:autoSpaceDN w:val="0"/>
              <w:adjustRightInd w:val="0"/>
              <w:spacing w:after="0"/>
              <w:textAlignment w:val="baseline"/>
              <w:rPr>
                <w:ins w:id="287" w:author="Samsung [Naren]" w:date="2025-08-15T16:31:00Z"/>
                <w:rFonts w:ascii="Arial" w:eastAsia="Times New Roman" w:hAnsi="Arial"/>
                <w:color w:val="000000" w:themeColor="text1"/>
                <w:sz w:val="18"/>
                <w:lang w:eastAsia="ja-JP"/>
              </w:rPr>
            </w:pPr>
          </w:p>
          <w:p w14:paraId="3A80B06D" w14:textId="77777777" w:rsidR="004A4291" w:rsidRPr="00456890" w:rsidRDefault="004A4291" w:rsidP="00835CCC">
            <w:pPr>
              <w:keepNext/>
              <w:keepLines/>
              <w:overflowPunct w:val="0"/>
              <w:autoSpaceDE w:val="0"/>
              <w:autoSpaceDN w:val="0"/>
              <w:adjustRightInd w:val="0"/>
              <w:spacing w:after="0"/>
              <w:textAlignment w:val="baseline"/>
              <w:rPr>
                <w:ins w:id="288" w:author="Samsung [Naren]" w:date="2025-08-15T16:31:00Z"/>
                <w:rFonts w:ascii="Arial" w:eastAsia="Times New Roman" w:hAnsi="Arial"/>
                <w:color w:val="000000" w:themeColor="text1"/>
                <w:sz w:val="18"/>
                <w:lang w:eastAsia="ja-JP"/>
              </w:rPr>
            </w:pPr>
            <w:ins w:id="289" w:author="Samsung [Naren]" w:date="2025-08-15T16:31:00Z">
              <w:r w:rsidRPr="00456890">
                <w:rPr>
                  <w:rFonts w:ascii="Arial" w:eastAsia="Times New Roman" w:hAnsi="Arial"/>
                  <w:color w:val="000000" w:themeColor="text1"/>
                  <w:sz w:val="18"/>
                  <w:lang w:eastAsia="ja-JP"/>
                </w:rPr>
                <w:t>The response shall include a Location header field containing an alternative URI of the resource located in an alternative SM Server.</w:t>
              </w:r>
            </w:ins>
          </w:p>
          <w:p w14:paraId="75FD12D9" w14:textId="77777777" w:rsidR="004A4291" w:rsidRPr="00456890" w:rsidRDefault="004A4291" w:rsidP="00835CCC">
            <w:pPr>
              <w:keepNext/>
              <w:keepLines/>
              <w:overflowPunct w:val="0"/>
              <w:autoSpaceDE w:val="0"/>
              <w:autoSpaceDN w:val="0"/>
              <w:adjustRightInd w:val="0"/>
              <w:spacing w:after="0"/>
              <w:textAlignment w:val="baseline"/>
              <w:rPr>
                <w:ins w:id="290" w:author="Samsung [Naren]" w:date="2025-08-15T16:31:00Z"/>
                <w:rFonts w:ascii="Arial" w:eastAsia="Times New Roman" w:hAnsi="Arial"/>
                <w:color w:val="000000" w:themeColor="text1"/>
                <w:sz w:val="18"/>
                <w:lang w:eastAsia="ja-JP"/>
              </w:rPr>
            </w:pPr>
          </w:p>
          <w:p w14:paraId="08C8F317" w14:textId="77777777" w:rsidR="004A4291" w:rsidRPr="00456890" w:rsidRDefault="004A4291" w:rsidP="00835CCC">
            <w:pPr>
              <w:keepNext/>
              <w:keepLines/>
              <w:overflowPunct w:val="0"/>
              <w:autoSpaceDE w:val="0"/>
              <w:autoSpaceDN w:val="0"/>
              <w:adjustRightInd w:val="0"/>
              <w:spacing w:after="0"/>
              <w:textAlignment w:val="baseline"/>
              <w:rPr>
                <w:ins w:id="291" w:author="Samsung [Naren]" w:date="2025-08-15T16:31:00Z"/>
                <w:rFonts w:ascii="Arial" w:eastAsia="Times New Roman" w:hAnsi="Arial"/>
                <w:color w:val="000000" w:themeColor="text1"/>
                <w:sz w:val="18"/>
                <w:lang w:eastAsia="ja-JP"/>
              </w:rPr>
            </w:pPr>
            <w:ins w:id="292" w:author="Samsung [Naren]" w:date="2025-08-15T16:31:00Z">
              <w:r w:rsidRPr="00456890">
                <w:rPr>
                  <w:rFonts w:ascii="Arial" w:eastAsia="Times New Roman" w:hAnsi="Arial"/>
                  <w:color w:val="000000" w:themeColor="text1"/>
                  <w:sz w:val="18"/>
                  <w:lang w:eastAsia="ja-JP"/>
                </w:rPr>
                <w:t>Redirection handling is described in clause 5.2.10 of 3GPP TS 29.122 [2].</w:t>
              </w:r>
            </w:ins>
          </w:p>
        </w:tc>
      </w:tr>
      <w:tr w:rsidR="004A4291" w:rsidRPr="00456890" w14:paraId="74A086EC" w14:textId="77777777" w:rsidTr="00835CCC">
        <w:trPr>
          <w:jc w:val="center"/>
          <w:ins w:id="293" w:author="Samsung [Naren]" w:date="2025-08-15T16:31:00Z"/>
        </w:trPr>
        <w:tc>
          <w:tcPr>
            <w:tcW w:w="5000" w:type="pct"/>
            <w:gridSpan w:val="5"/>
            <w:shd w:val="clear" w:color="auto" w:fill="auto"/>
            <w:vAlign w:val="center"/>
          </w:tcPr>
          <w:p w14:paraId="63EF7676" w14:textId="77777777" w:rsidR="004A4291" w:rsidRPr="00456890" w:rsidRDefault="004A4291" w:rsidP="00835CCC">
            <w:pPr>
              <w:keepNext/>
              <w:keepLines/>
              <w:overflowPunct w:val="0"/>
              <w:autoSpaceDE w:val="0"/>
              <w:autoSpaceDN w:val="0"/>
              <w:adjustRightInd w:val="0"/>
              <w:spacing w:after="0"/>
              <w:ind w:left="851" w:hanging="851"/>
              <w:textAlignment w:val="baseline"/>
              <w:rPr>
                <w:ins w:id="294" w:author="Samsung [Naren]" w:date="2025-08-15T16:31:00Z"/>
                <w:rFonts w:ascii="Arial" w:eastAsia="Times New Roman" w:hAnsi="Arial"/>
                <w:color w:val="000000" w:themeColor="text1"/>
                <w:sz w:val="18"/>
                <w:lang w:eastAsia="ja-JP"/>
              </w:rPr>
            </w:pPr>
            <w:ins w:id="295" w:author="Samsung [Naren]" w:date="2025-08-15T16:31:00Z">
              <w:r w:rsidRPr="00456890">
                <w:rPr>
                  <w:rFonts w:ascii="Arial" w:eastAsia="Times New Roman" w:hAnsi="Arial"/>
                  <w:color w:val="000000" w:themeColor="text1"/>
                  <w:sz w:val="18"/>
                  <w:lang w:eastAsia="ja-JP"/>
                </w:rPr>
                <w:t>NOTE:</w:t>
              </w:r>
              <w:r w:rsidRPr="00456890">
                <w:rPr>
                  <w:rFonts w:ascii="Arial" w:eastAsia="Times New Roman" w:hAnsi="Arial"/>
                  <w:noProof/>
                  <w:color w:val="000000" w:themeColor="text1"/>
                  <w:sz w:val="18"/>
                  <w:lang w:eastAsia="ja-JP"/>
                </w:rPr>
                <w:tab/>
                <w:t xml:space="preserve">The mandatory </w:t>
              </w:r>
              <w:r w:rsidRPr="00456890">
                <w:rPr>
                  <w:rFonts w:ascii="Arial" w:eastAsia="Times New Roman" w:hAnsi="Arial"/>
                  <w:color w:val="000000" w:themeColor="text1"/>
                  <w:sz w:val="18"/>
                  <w:lang w:eastAsia="ja-JP"/>
                </w:rPr>
                <w:t>HTTP error status codes for the HTTP GET method listed in table 5.2.6-1 of 3GPP TS 29.122 [2] shall also apply.</w:t>
              </w:r>
            </w:ins>
          </w:p>
        </w:tc>
      </w:tr>
    </w:tbl>
    <w:p w14:paraId="4D6507D1" w14:textId="77777777" w:rsidR="004A4291" w:rsidRPr="00456890" w:rsidRDefault="004A4291" w:rsidP="004A4291">
      <w:pPr>
        <w:overflowPunct w:val="0"/>
        <w:autoSpaceDE w:val="0"/>
        <w:autoSpaceDN w:val="0"/>
        <w:adjustRightInd w:val="0"/>
        <w:textAlignment w:val="baseline"/>
        <w:rPr>
          <w:ins w:id="296" w:author="Samsung [Naren]" w:date="2025-08-15T16:31:00Z"/>
          <w:rFonts w:eastAsia="Times New Roman"/>
          <w:color w:val="000000" w:themeColor="text1"/>
          <w:lang w:eastAsia="ja-JP"/>
        </w:rPr>
      </w:pPr>
    </w:p>
    <w:p w14:paraId="37E9AEF9" w14:textId="77777777" w:rsidR="004A4291" w:rsidRPr="00456890" w:rsidRDefault="004A4291" w:rsidP="004A4291">
      <w:pPr>
        <w:keepNext/>
        <w:keepLines/>
        <w:overflowPunct w:val="0"/>
        <w:autoSpaceDE w:val="0"/>
        <w:autoSpaceDN w:val="0"/>
        <w:adjustRightInd w:val="0"/>
        <w:spacing w:before="60"/>
        <w:jc w:val="center"/>
        <w:textAlignment w:val="baseline"/>
        <w:rPr>
          <w:ins w:id="297" w:author="Samsung [Naren]" w:date="2025-08-15T16:31:00Z"/>
          <w:rFonts w:ascii="Arial" w:eastAsia="Times New Roman" w:hAnsi="Arial"/>
          <w:b/>
          <w:color w:val="000000" w:themeColor="text1"/>
          <w:lang w:eastAsia="ja-JP"/>
        </w:rPr>
      </w:pPr>
      <w:ins w:id="298" w:author="Samsung [Naren]" w:date="2025-08-15T16:31:00Z">
        <w:r w:rsidRPr="00456890">
          <w:rPr>
            <w:rFonts w:ascii="Arial" w:eastAsia="Times New Roman" w:hAnsi="Arial"/>
            <w:b/>
            <w:color w:val="000000" w:themeColor="text1"/>
            <w:lang w:eastAsia="ja-JP"/>
          </w:rPr>
          <w:t>Table 6.2.</w:t>
        </w:r>
        <w:r w:rsidRPr="00456890">
          <w:rPr>
            <w:rFonts w:ascii="Arial" w:eastAsia="Times New Roman" w:hAnsi="Arial"/>
            <w:b/>
            <w:color w:val="000000" w:themeColor="text1"/>
            <w:highlight w:val="yellow"/>
            <w:lang w:eastAsia="ja-JP"/>
          </w:rPr>
          <w:t>X</w:t>
        </w:r>
        <w:r w:rsidRPr="00456890">
          <w:rPr>
            <w:rFonts w:ascii="Arial" w:eastAsia="Times New Roman" w:hAnsi="Arial"/>
            <w:b/>
            <w:color w:val="000000" w:themeColor="text1"/>
            <w:lang w:eastAsia="ja-JP"/>
          </w:rPr>
          <w:t>.3.2.3.2-4: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4A4291" w:rsidRPr="00456890" w14:paraId="298B1CCA" w14:textId="77777777" w:rsidTr="00835CCC">
        <w:trPr>
          <w:jc w:val="center"/>
          <w:ins w:id="299" w:author="Samsung [Naren]" w:date="2025-08-15T16:31:00Z"/>
        </w:trPr>
        <w:tc>
          <w:tcPr>
            <w:tcW w:w="824" w:type="pct"/>
            <w:shd w:val="clear" w:color="auto" w:fill="C0C0C0"/>
            <w:vAlign w:val="center"/>
          </w:tcPr>
          <w:p w14:paraId="1AEA5C54" w14:textId="77777777" w:rsidR="004A4291" w:rsidRPr="00456890" w:rsidRDefault="004A4291" w:rsidP="00835CCC">
            <w:pPr>
              <w:keepNext/>
              <w:keepLines/>
              <w:overflowPunct w:val="0"/>
              <w:autoSpaceDE w:val="0"/>
              <w:autoSpaceDN w:val="0"/>
              <w:adjustRightInd w:val="0"/>
              <w:spacing w:after="0"/>
              <w:jc w:val="center"/>
              <w:textAlignment w:val="baseline"/>
              <w:rPr>
                <w:ins w:id="300" w:author="Samsung [Naren]" w:date="2025-08-15T16:31:00Z"/>
                <w:rFonts w:ascii="Arial" w:eastAsia="Times New Roman" w:hAnsi="Arial"/>
                <w:b/>
                <w:color w:val="000000" w:themeColor="text1"/>
                <w:sz w:val="18"/>
                <w:lang w:eastAsia="ja-JP"/>
              </w:rPr>
            </w:pPr>
            <w:ins w:id="301" w:author="Samsung [Naren]" w:date="2025-08-15T16:31:00Z">
              <w:r w:rsidRPr="00456890">
                <w:rPr>
                  <w:rFonts w:ascii="Arial" w:eastAsia="Times New Roman" w:hAnsi="Arial"/>
                  <w:b/>
                  <w:color w:val="000000" w:themeColor="text1"/>
                  <w:sz w:val="18"/>
                  <w:lang w:eastAsia="ja-JP"/>
                </w:rPr>
                <w:t>Name</w:t>
              </w:r>
            </w:ins>
          </w:p>
        </w:tc>
        <w:tc>
          <w:tcPr>
            <w:tcW w:w="732" w:type="pct"/>
            <w:shd w:val="clear" w:color="auto" w:fill="C0C0C0"/>
            <w:vAlign w:val="center"/>
          </w:tcPr>
          <w:p w14:paraId="2BE4BC23" w14:textId="77777777" w:rsidR="004A4291" w:rsidRPr="00456890" w:rsidRDefault="004A4291" w:rsidP="00835CCC">
            <w:pPr>
              <w:keepNext/>
              <w:keepLines/>
              <w:overflowPunct w:val="0"/>
              <w:autoSpaceDE w:val="0"/>
              <w:autoSpaceDN w:val="0"/>
              <w:adjustRightInd w:val="0"/>
              <w:spacing w:after="0"/>
              <w:jc w:val="center"/>
              <w:textAlignment w:val="baseline"/>
              <w:rPr>
                <w:ins w:id="302" w:author="Samsung [Naren]" w:date="2025-08-15T16:31:00Z"/>
                <w:rFonts w:ascii="Arial" w:eastAsia="Times New Roman" w:hAnsi="Arial"/>
                <w:b/>
                <w:color w:val="000000" w:themeColor="text1"/>
                <w:sz w:val="18"/>
                <w:lang w:eastAsia="ja-JP"/>
              </w:rPr>
            </w:pPr>
            <w:ins w:id="303" w:author="Samsung [Naren]" w:date="2025-08-15T16:31:00Z">
              <w:r w:rsidRPr="00456890">
                <w:rPr>
                  <w:rFonts w:ascii="Arial" w:eastAsia="Times New Roman" w:hAnsi="Arial"/>
                  <w:b/>
                  <w:color w:val="000000" w:themeColor="text1"/>
                  <w:sz w:val="18"/>
                  <w:lang w:eastAsia="ja-JP"/>
                </w:rPr>
                <w:t>Data type</w:t>
              </w:r>
            </w:ins>
          </w:p>
        </w:tc>
        <w:tc>
          <w:tcPr>
            <w:tcW w:w="217" w:type="pct"/>
            <w:shd w:val="clear" w:color="auto" w:fill="C0C0C0"/>
            <w:vAlign w:val="center"/>
          </w:tcPr>
          <w:p w14:paraId="01125858" w14:textId="77777777" w:rsidR="004A4291" w:rsidRPr="00456890" w:rsidRDefault="004A4291" w:rsidP="00835CCC">
            <w:pPr>
              <w:keepNext/>
              <w:keepLines/>
              <w:overflowPunct w:val="0"/>
              <w:autoSpaceDE w:val="0"/>
              <w:autoSpaceDN w:val="0"/>
              <w:adjustRightInd w:val="0"/>
              <w:spacing w:after="0"/>
              <w:jc w:val="center"/>
              <w:textAlignment w:val="baseline"/>
              <w:rPr>
                <w:ins w:id="304" w:author="Samsung [Naren]" w:date="2025-08-15T16:31:00Z"/>
                <w:rFonts w:ascii="Arial" w:eastAsia="Times New Roman" w:hAnsi="Arial"/>
                <w:b/>
                <w:color w:val="000000" w:themeColor="text1"/>
                <w:sz w:val="18"/>
                <w:lang w:eastAsia="ja-JP"/>
              </w:rPr>
            </w:pPr>
            <w:ins w:id="305" w:author="Samsung [Naren]" w:date="2025-08-15T16:31:00Z">
              <w:r w:rsidRPr="00456890">
                <w:rPr>
                  <w:rFonts w:ascii="Arial" w:eastAsia="Times New Roman" w:hAnsi="Arial"/>
                  <w:b/>
                  <w:color w:val="000000" w:themeColor="text1"/>
                  <w:sz w:val="18"/>
                  <w:lang w:eastAsia="ja-JP"/>
                </w:rPr>
                <w:t>P</w:t>
              </w:r>
            </w:ins>
          </w:p>
        </w:tc>
        <w:tc>
          <w:tcPr>
            <w:tcW w:w="581" w:type="pct"/>
            <w:shd w:val="clear" w:color="auto" w:fill="C0C0C0"/>
            <w:vAlign w:val="center"/>
          </w:tcPr>
          <w:p w14:paraId="37D3E257" w14:textId="77777777" w:rsidR="004A4291" w:rsidRPr="00456890" w:rsidRDefault="004A4291" w:rsidP="00835CCC">
            <w:pPr>
              <w:keepNext/>
              <w:keepLines/>
              <w:overflowPunct w:val="0"/>
              <w:autoSpaceDE w:val="0"/>
              <w:autoSpaceDN w:val="0"/>
              <w:adjustRightInd w:val="0"/>
              <w:spacing w:after="0"/>
              <w:jc w:val="center"/>
              <w:textAlignment w:val="baseline"/>
              <w:rPr>
                <w:ins w:id="306" w:author="Samsung [Naren]" w:date="2025-08-15T16:31:00Z"/>
                <w:rFonts w:ascii="Arial" w:eastAsia="Times New Roman" w:hAnsi="Arial"/>
                <w:b/>
                <w:color w:val="000000" w:themeColor="text1"/>
                <w:sz w:val="18"/>
                <w:lang w:eastAsia="ja-JP"/>
              </w:rPr>
            </w:pPr>
            <w:ins w:id="307" w:author="Samsung [Naren]" w:date="2025-08-15T16:31:00Z">
              <w:r w:rsidRPr="00456890">
                <w:rPr>
                  <w:rFonts w:ascii="Arial" w:eastAsia="Times New Roman" w:hAnsi="Arial"/>
                  <w:b/>
                  <w:color w:val="000000" w:themeColor="text1"/>
                  <w:sz w:val="18"/>
                  <w:lang w:eastAsia="ja-JP"/>
                </w:rPr>
                <w:t>Cardinality</w:t>
              </w:r>
            </w:ins>
          </w:p>
        </w:tc>
        <w:tc>
          <w:tcPr>
            <w:tcW w:w="2645" w:type="pct"/>
            <w:shd w:val="clear" w:color="auto" w:fill="C0C0C0"/>
            <w:vAlign w:val="center"/>
          </w:tcPr>
          <w:p w14:paraId="569EEA30" w14:textId="77777777" w:rsidR="004A4291" w:rsidRPr="00456890" w:rsidRDefault="004A4291" w:rsidP="00835CCC">
            <w:pPr>
              <w:keepNext/>
              <w:keepLines/>
              <w:overflowPunct w:val="0"/>
              <w:autoSpaceDE w:val="0"/>
              <w:autoSpaceDN w:val="0"/>
              <w:adjustRightInd w:val="0"/>
              <w:spacing w:after="0"/>
              <w:jc w:val="center"/>
              <w:textAlignment w:val="baseline"/>
              <w:rPr>
                <w:ins w:id="308" w:author="Samsung [Naren]" w:date="2025-08-15T16:31:00Z"/>
                <w:rFonts w:ascii="Arial" w:eastAsia="Times New Roman" w:hAnsi="Arial"/>
                <w:b/>
                <w:color w:val="000000" w:themeColor="text1"/>
                <w:sz w:val="18"/>
                <w:lang w:eastAsia="ja-JP"/>
              </w:rPr>
            </w:pPr>
            <w:ins w:id="309" w:author="Samsung [Naren]" w:date="2025-08-15T16:31:00Z">
              <w:r w:rsidRPr="00456890">
                <w:rPr>
                  <w:rFonts w:ascii="Arial" w:eastAsia="Times New Roman" w:hAnsi="Arial"/>
                  <w:b/>
                  <w:color w:val="000000" w:themeColor="text1"/>
                  <w:sz w:val="18"/>
                  <w:lang w:eastAsia="ja-JP"/>
                </w:rPr>
                <w:t>Description</w:t>
              </w:r>
            </w:ins>
          </w:p>
        </w:tc>
      </w:tr>
      <w:tr w:rsidR="004A4291" w:rsidRPr="00456890" w14:paraId="34DB6427" w14:textId="77777777" w:rsidTr="00835CCC">
        <w:trPr>
          <w:jc w:val="center"/>
          <w:ins w:id="310" w:author="Samsung [Naren]" w:date="2025-08-15T16:31:00Z"/>
        </w:trPr>
        <w:tc>
          <w:tcPr>
            <w:tcW w:w="824" w:type="pct"/>
            <w:shd w:val="clear" w:color="auto" w:fill="auto"/>
            <w:vAlign w:val="center"/>
          </w:tcPr>
          <w:p w14:paraId="58DC33B1" w14:textId="77777777" w:rsidR="004A4291" w:rsidRPr="00456890" w:rsidRDefault="004A4291" w:rsidP="00835CCC">
            <w:pPr>
              <w:keepNext/>
              <w:keepLines/>
              <w:overflowPunct w:val="0"/>
              <w:autoSpaceDE w:val="0"/>
              <w:autoSpaceDN w:val="0"/>
              <w:adjustRightInd w:val="0"/>
              <w:spacing w:after="0"/>
              <w:textAlignment w:val="baseline"/>
              <w:rPr>
                <w:ins w:id="311" w:author="Samsung [Naren]" w:date="2025-08-15T16:31:00Z"/>
                <w:rFonts w:ascii="Arial" w:eastAsia="Times New Roman" w:hAnsi="Arial"/>
                <w:color w:val="000000" w:themeColor="text1"/>
                <w:sz w:val="18"/>
                <w:lang w:eastAsia="ja-JP"/>
              </w:rPr>
            </w:pPr>
            <w:ins w:id="312" w:author="Samsung [Naren]" w:date="2025-08-15T16:31:00Z">
              <w:r w:rsidRPr="00456890">
                <w:rPr>
                  <w:rFonts w:ascii="Arial" w:eastAsia="Times New Roman" w:hAnsi="Arial"/>
                  <w:color w:val="000000" w:themeColor="text1"/>
                  <w:sz w:val="18"/>
                  <w:lang w:eastAsia="ja-JP"/>
                </w:rPr>
                <w:t>Location</w:t>
              </w:r>
            </w:ins>
          </w:p>
        </w:tc>
        <w:tc>
          <w:tcPr>
            <w:tcW w:w="732" w:type="pct"/>
            <w:vAlign w:val="center"/>
          </w:tcPr>
          <w:p w14:paraId="12B803FE" w14:textId="77777777" w:rsidR="004A4291" w:rsidRPr="00456890" w:rsidRDefault="004A4291" w:rsidP="00835CCC">
            <w:pPr>
              <w:keepNext/>
              <w:keepLines/>
              <w:overflowPunct w:val="0"/>
              <w:autoSpaceDE w:val="0"/>
              <w:autoSpaceDN w:val="0"/>
              <w:adjustRightInd w:val="0"/>
              <w:spacing w:after="0"/>
              <w:textAlignment w:val="baseline"/>
              <w:rPr>
                <w:ins w:id="313" w:author="Samsung [Naren]" w:date="2025-08-15T16:31:00Z"/>
                <w:rFonts w:ascii="Arial" w:eastAsia="Times New Roman" w:hAnsi="Arial"/>
                <w:color w:val="000000" w:themeColor="text1"/>
                <w:sz w:val="18"/>
                <w:lang w:eastAsia="ja-JP"/>
              </w:rPr>
            </w:pPr>
            <w:ins w:id="314" w:author="Samsung [Naren]" w:date="2025-08-15T16:31:00Z">
              <w:r w:rsidRPr="00456890">
                <w:rPr>
                  <w:rFonts w:ascii="Arial" w:eastAsia="Times New Roman" w:hAnsi="Arial"/>
                  <w:color w:val="000000" w:themeColor="text1"/>
                  <w:sz w:val="18"/>
                  <w:lang w:eastAsia="ja-JP"/>
                </w:rPr>
                <w:t>string</w:t>
              </w:r>
            </w:ins>
          </w:p>
        </w:tc>
        <w:tc>
          <w:tcPr>
            <w:tcW w:w="217" w:type="pct"/>
            <w:vAlign w:val="center"/>
          </w:tcPr>
          <w:p w14:paraId="387DCFF6" w14:textId="77777777" w:rsidR="004A4291" w:rsidRPr="00456890" w:rsidRDefault="004A4291" w:rsidP="00835CCC">
            <w:pPr>
              <w:keepNext/>
              <w:keepLines/>
              <w:overflowPunct w:val="0"/>
              <w:autoSpaceDE w:val="0"/>
              <w:autoSpaceDN w:val="0"/>
              <w:adjustRightInd w:val="0"/>
              <w:spacing w:after="0"/>
              <w:jc w:val="center"/>
              <w:textAlignment w:val="baseline"/>
              <w:rPr>
                <w:ins w:id="315" w:author="Samsung [Naren]" w:date="2025-08-15T16:31:00Z"/>
                <w:rFonts w:ascii="Arial" w:eastAsia="Times New Roman" w:hAnsi="Arial"/>
                <w:color w:val="000000" w:themeColor="text1"/>
                <w:sz w:val="18"/>
                <w:lang w:eastAsia="ja-JP"/>
              </w:rPr>
            </w:pPr>
            <w:ins w:id="316" w:author="Samsung [Naren]" w:date="2025-08-15T16:31:00Z">
              <w:r w:rsidRPr="00456890">
                <w:rPr>
                  <w:rFonts w:ascii="Arial" w:eastAsia="Times New Roman" w:hAnsi="Arial"/>
                  <w:color w:val="000000" w:themeColor="text1"/>
                  <w:sz w:val="18"/>
                  <w:lang w:eastAsia="ja-JP"/>
                </w:rPr>
                <w:t>M</w:t>
              </w:r>
            </w:ins>
          </w:p>
        </w:tc>
        <w:tc>
          <w:tcPr>
            <w:tcW w:w="581" w:type="pct"/>
            <w:vAlign w:val="center"/>
          </w:tcPr>
          <w:p w14:paraId="4D9FDC0B" w14:textId="77777777" w:rsidR="004A4291" w:rsidRPr="00456890" w:rsidRDefault="004A4291" w:rsidP="00835CCC">
            <w:pPr>
              <w:keepNext/>
              <w:keepLines/>
              <w:overflowPunct w:val="0"/>
              <w:autoSpaceDE w:val="0"/>
              <w:autoSpaceDN w:val="0"/>
              <w:adjustRightInd w:val="0"/>
              <w:spacing w:after="0"/>
              <w:jc w:val="center"/>
              <w:textAlignment w:val="baseline"/>
              <w:rPr>
                <w:ins w:id="317" w:author="Samsung [Naren]" w:date="2025-08-15T16:31:00Z"/>
                <w:rFonts w:ascii="Arial" w:eastAsia="Times New Roman" w:hAnsi="Arial"/>
                <w:color w:val="000000" w:themeColor="text1"/>
                <w:sz w:val="18"/>
                <w:lang w:eastAsia="ja-JP"/>
              </w:rPr>
            </w:pPr>
            <w:ins w:id="318" w:author="Samsung [Naren]" w:date="2025-08-15T16:31:00Z">
              <w:r w:rsidRPr="00456890">
                <w:rPr>
                  <w:rFonts w:ascii="Arial" w:eastAsia="Times New Roman" w:hAnsi="Arial"/>
                  <w:color w:val="000000" w:themeColor="text1"/>
                  <w:sz w:val="18"/>
                  <w:lang w:eastAsia="ja-JP"/>
                </w:rPr>
                <w:t>1</w:t>
              </w:r>
            </w:ins>
          </w:p>
        </w:tc>
        <w:tc>
          <w:tcPr>
            <w:tcW w:w="2645" w:type="pct"/>
            <w:shd w:val="clear" w:color="auto" w:fill="auto"/>
            <w:vAlign w:val="center"/>
          </w:tcPr>
          <w:p w14:paraId="08C97D5F" w14:textId="77777777" w:rsidR="004A4291" w:rsidRPr="00456890" w:rsidRDefault="004A4291" w:rsidP="00835CCC">
            <w:pPr>
              <w:keepNext/>
              <w:keepLines/>
              <w:overflowPunct w:val="0"/>
              <w:autoSpaceDE w:val="0"/>
              <w:autoSpaceDN w:val="0"/>
              <w:adjustRightInd w:val="0"/>
              <w:spacing w:after="0"/>
              <w:textAlignment w:val="baseline"/>
              <w:rPr>
                <w:ins w:id="319" w:author="Samsung [Naren]" w:date="2025-08-15T16:31:00Z"/>
                <w:rFonts w:ascii="Arial" w:eastAsia="Times New Roman" w:hAnsi="Arial"/>
                <w:color w:val="000000" w:themeColor="text1"/>
                <w:sz w:val="18"/>
                <w:lang w:eastAsia="ja-JP"/>
              </w:rPr>
            </w:pPr>
            <w:ins w:id="320" w:author="Samsung [Naren]" w:date="2025-08-15T16:31:00Z">
              <w:r w:rsidRPr="00456890">
                <w:rPr>
                  <w:rFonts w:ascii="Arial" w:eastAsia="Times New Roman" w:hAnsi="Arial"/>
                  <w:color w:val="000000" w:themeColor="text1"/>
                  <w:sz w:val="18"/>
                  <w:lang w:eastAsia="ja-JP"/>
                </w:rPr>
                <w:t>Contains an alternative URI of the resource located in an alternative SM Server.</w:t>
              </w:r>
            </w:ins>
          </w:p>
        </w:tc>
      </w:tr>
    </w:tbl>
    <w:p w14:paraId="5F9E0050" w14:textId="77777777" w:rsidR="004A4291" w:rsidRPr="00456890" w:rsidRDefault="004A4291" w:rsidP="004A4291">
      <w:pPr>
        <w:overflowPunct w:val="0"/>
        <w:autoSpaceDE w:val="0"/>
        <w:autoSpaceDN w:val="0"/>
        <w:adjustRightInd w:val="0"/>
        <w:textAlignment w:val="baseline"/>
        <w:rPr>
          <w:ins w:id="321" w:author="Samsung [Naren]" w:date="2025-08-15T16:31:00Z"/>
          <w:rFonts w:eastAsia="Times New Roman"/>
          <w:color w:val="000000" w:themeColor="text1"/>
          <w:lang w:eastAsia="ja-JP"/>
        </w:rPr>
      </w:pPr>
    </w:p>
    <w:p w14:paraId="4B7ED63A" w14:textId="77777777" w:rsidR="004A4291" w:rsidRPr="00456890" w:rsidRDefault="004A4291" w:rsidP="004A4291">
      <w:pPr>
        <w:keepNext/>
        <w:keepLines/>
        <w:overflowPunct w:val="0"/>
        <w:autoSpaceDE w:val="0"/>
        <w:autoSpaceDN w:val="0"/>
        <w:adjustRightInd w:val="0"/>
        <w:spacing w:before="60"/>
        <w:jc w:val="center"/>
        <w:textAlignment w:val="baseline"/>
        <w:rPr>
          <w:ins w:id="322" w:author="Samsung [Naren]" w:date="2025-08-15T16:31:00Z"/>
          <w:rFonts w:ascii="Arial" w:eastAsia="Times New Roman" w:hAnsi="Arial"/>
          <w:b/>
          <w:color w:val="000000" w:themeColor="text1"/>
          <w:lang w:eastAsia="ja-JP"/>
        </w:rPr>
      </w:pPr>
      <w:ins w:id="323" w:author="Samsung [Naren]" w:date="2025-08-15T16:31:00Z">
        <w:r w:rsidRPr="00456890">
          <w:rPr>
            <w:rFonts w:ascii="Arial" w:eastAsia="Times New Roman" w:hAnsi="Arial"/>
            <w:b/>
            <w:color w:val="000000" w:themeColor="text1"/>
            <w:lang w:eastAsia="ja-JP"/>
          </w:rPr>
          <w:t>Table 6.2.</w:t>
        </w:r>
        <w:r w:rsidRPr="00456890">
          <w:rPr>
            <w:rFonts w:ascii="Arial" w:eastAsia="Times New Roman" w:hAnsi="Arial"/>
            <w:b/>
            <w:color w:val="000000" w:themeColor="text1"/>
            <w:highlight w:val="yellow"/>
            <w:lang w:eastAsia="ja-JP"/>
          </w:rPr>
          <w:t>X</w:t>
        </w:r>
        <w:r w:rsidRPr="00456890">
          <w:rPr>
            <w:rFonts w:ascii="Arial" w:eastAsia="Times New Roman" w:hAnsi="Arial"/>
            <w:b/>
            <w:color w:val="000000" w:themeColor="text1"/>
            <w:lang w:eastAsia="ja-JP"/>
          </w:rPr>
          <w:t>.3.2.3.2-5: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4A4291" w:rsidRPr="00456890" w14:paraId="0019F36B" w14:textId="77777777" w:rsidTr="00835CCC">
        <w:trPr>
          <w:jc w:val="center"/>
          <w:ins w:id="324" w:author="Samsung [Naren]" w:date="2025-08-15T16:31:00Z"/>
        </w:trPr>
        <w:tc>
          <w:tcPr>
            <w:tcW w:w="824" w:type="pct"/>
            <w:shd w:val="clear" w:color="auto" w:fill="C0C0C0"/>
            <w:vAlign w:val="center"/>
          </w:tcPr>
          <w:p w14:paraId="5BED4EC1" w14:textId="77777777" w:rsidR="004A4291" w:rsidRPr="00456890" w:rsidRDefault="004A4291" w:rsidP="00835CCC">
            <w:pPr>
              <w:keepNext/>
              <w:keepLines/>
              <w:overflowPunct w:val="0"/>
              <w:autoSpaceDE w:val="0"/>
              <w:autoSpaceDN w:val="0"/>
              <w:adjustRightInd w:val="0"/>
              <w:spacing w:after="0"/>
              <w:jc w:val="center"/>
              <w:textAlignment w:val="baseline"/>
              <w:rPr>
                <w:ins w:id="325" w:author="Samsung [Naren]" w:date="2025-08-15T16:31:00Z"/>
                <w:rFonts w:ascii="Arial" w:eastAsia="Times New Roman" w:hAnsi="Arial"/>
                <w:b/>
                <w:color w:val="000000" w:themeColor="text1"/>
                <w:sz w:val="18"/>
                <w:lang w:eastAsia="ja-JP"/>
              </w:rPr>
            </w:pPr>
            <w:ins w:id="326" w:author="Samsung [Naren]" w:date="2025-08-15T16:31:00Z">
              <w:r w:rsidRPr="00456890">
                <w:rPr>
                  <w:rFonts w:ascii="Arial" w:eastAsia="Times New Roman" w:hAnsi="Arial"/>
                  <w:b/>
                  <w:color w:val="000000" w:themeColor="text1"/>
                  <w:sz w:val="18"/>
                  <w:lang w:eastAsia="ja-JP"/>
                </w:rPr>
                <w:t>Name</w:t>
              </w:r>
            </w:ins>
          </w:p>
        </w:tc>
        <w:tc>
          <w:tcPr>
            <w:tcW w:w="732" w:type="pct"/>
            <w:shd w:val="clear" w:color="auto" w:fill="C0C0C0"/>
            <w:vAlign w:val="center"/>
          </w:tcPr>
          <w:p w14:paraId="39F31A3B" w14:textId="77777777" w:rsidR="004A4291" w:rsidRPr="00456890" w:rsidRDefault="004A4291" w:rsidP="00835CCC">
            <w:pPr>
              <w:keepNext/>
              <w:keepLines/>
              <w:overflowPunct w:val="0"/>
              <w:autoSpaceDE w:val="0"/>
              <w:autoSpaceDN w:val="0"/>
              <w:adjustRightInd w:val="0"/>
              <w:spacing w:after="0"/>
              <w:jc w:val="center"/>
              <w:textAlignment w:val="baseline"/>
              <w:rPr>
                <w:ins w:id="327" w:author="Samsung [Naren]" w:date="2025-08-15T16:31:00Z"/>
                <w:rFonts w:ascii="Arial" w:eastAsia="Times New Roman" w:hAnsi="Arial"/>
                <w:b/>
                <w:color w:val="000000" w:themeColor="text1"/>
                <w:sz w:val="18"/>
                <w:lang w:eastAsia="ja-JP"/>
              </w:rPr>
            </w:pPr>
            <w:ins w:id="328" w:author="Samsung [Naren]" w:date="2025-08-15T16:31:00Z">
              <w:r w:rsidRPr="00456890">
                <w:rPr>
                  <w:rFonts w:ascii="Arial" w:eastAsia="Times New Roman" w:hAnsi="Arial"/>
                  <w:b/>
                  <w:color w:val="000000" w:themeColor="text1"/>
                  <w:sz w:val="18"/>
                  <w:lang w:eastAsia="ja-JP"/>
                </w:rPr>
                <w:t>Data type</w:t>
              </w:r>
            </w:ins>
          </w:p>
        </w:tc>
        <w:tc>
          <w:tcPr>
            <w:tcW w:w="217" w:type="pct"/>
            <w:shd w:val="clear" w:color="auto" w:fill="C0C0C0"/>
            <w:vAlign w:val="center"/>
          </w:tcPr>
          <w:p w14:paraId="3E42144A" w14:textId="77777777" w:rsidR="004A4291" w:rsidRPr="00456890" w:rsidRDefault="004A4291" w:rsidP="00835CCC">
            <w:pPr>
              <w:keepNext/>
              <w:keepLines/>
              <w:overflowPunct w:val="0"/>
              <w:autoSpaceDE w:val="0"/>
              <w:autoSpaceDN w:val="0"/>
              <w:adjustRightInd w:val="0"/>
              <w:spacing w:after="0"/>
              <w:jc w:val="center"/>
              <w:textAlignment w:val="baseline"/>
              <w:rPr>
                <w:ins w:id="329" w:author="Samsung [Naren]" w:date="2025-08-15T16:31:00Z"/>
                <w:rFonts w:ascii="Arial" w:eastAsia="Times New Roman" w:hAnsi="Arial"/>
                <w:b/>
                <w:color w:val="000000" w:themeColor="text1"/>
                <w:sz w:val="18"/>
                <w:lang w:eastAsia="ja-JP"/>
              </w:rPr>
            </w:pPr>
            <w:ins w:id="330" w:author="Samsung [Naren]" w:date="2025-08-15T16:31:00Z">
              <w:r w:rsidRPr="00456890">
                <w:rPr>
                  <w:rFonts w:ascii="Arial" w:eastAsia="Times New Roman" w:hAnsi="Arial"/>
                  <w:b/>
                  <w:color w:val="000000" w:themeColor="text1"/>
                  <w:sz w:val="18"/>
                  <w:lang w:eastAsia="ja-JP"/>
                </w:rPr>
                <w:t>P</w:t>
              </w:r>
            </w:ins>
          </w:p>
        </w:tc>
        <w:tc>
          <w:tcPr>
            <w:tcW w:w="581" w:type="pct"/>
            <w:shd w:val="clear" w:color="auto" w:fill="C0C0C0"/>
            <w:vAlign w:val="center"/>
          </w:tcPr>
          <w:p w14:paraId="08111FF8" w14:textId="77777777" w:rsidR="004A4291" w:rsidRPr="00456890" w:rsidRDefault="004A4291" w:rsidP="00835CCC">
            <w:pPr>
              <w:keepNext/>
              <w:keepLines/>
              <w:overflowPunct w:val="0"/>
              <w:autoSpaceDE w:val="0"/>
              <w:autoSpaceDN w:val="0"/>
              <w:adjustRightInd w:val="0"/>
              <w:spacing w:after="0"/>
              <w:jc w:val="center"/>
              <w:textAlignment w:val="baseline"/>
              <w:rPr>
                <w:ins w:id="331" w:author="Samsung [Naren]" w:date="2025-08-15T16:31:00Z"/>
                <w:rFonts w:ascii="Arial" w:eastAsia="Times New Roman" w:hAnsi="Arial"/>
                <w:b/>
                <w:color w:val="000000" w:themeColor="text1"/>
                <w:sz w:val="18"/>
                <w:lang w:eastAsia="ja-JP"/>
              </w:rPr>
            </w:pPr>
            <w:ins w:id="332" w:author="Samsung [Naren]" w:date="2025-08-15T16:31:00Z">
              <w:r w:rsidRPr="00456890">
                <w:rPr>
                  <w:rFonts w:ascii="Arial" w:eastAsia="Times New Roman" w:hAnsi="Arial"/>
                  <w:b/>
                  <w:color w:val="000000" w:themeColor="text1"/>
                  <w:sz w:val="18"/>
                  <w:lang w:eastAsia="ja-JP"/>
                </w:rPr>
                <w:t>Cardinality</w:t>
              </w:r>
            </w:ins>
          </w:p>
        </w:tc>
        <w:tc>
          <w:tcPr>
            <w:tcW w:w="2645" w:type="pct"/>
            <w:shd w:val="clear" w:color="auto" w:fill="C0C0C0"/>
            <w:vAlign w:val="center"/>
          </w:tcPr>
          <w:p w14:paraId="140432B5" w14:textId="77777777" w:rsidR="004A4291" w:rsidRPr="00456890" w:rsidRDefault="004A4291" w:rsidP="00835CCC">
            <w:pPr>
              <w:keepNext/>
              <w:keepLines/>
              <w:overflowPunct w:val="0"/>
              <w:autoSpaceDE w:val="0"/>
              <w:autoSpaceDN w:val="0"/>
              <w:adjustRightInd w:val="0"/>
              <w:spacing w:after="0"/>
              <w:jc w:val="center"/>
              <w:textAlignment w:val="baseline"/>
              <w:rPr>
                <w:ins w:id="333" w:author="Samsung [Naren]" w:date="2025-08-15T16:31:00Z"/>
                <w:rFonts w:ascii="Arial" w:eastAsia="Times New Roman" w:hAnsi="Arial"/>
                <w:b/>
                <w:color w:val="000000" w:themeColor="text1"/>
                <w:sz w:val="18"/>
                <w:lang w:eastAsia="ja-JP"/>
              </w:rPr>
            </w:pPr>
            <w:ins w:id="334" w:author="Samsung [Naren]" w:date="2025-08-15T16:31:00Z">
              <w:r w:rsidRPr="00456890">
                <w:rPr>
                  <w:rFonts w:ascii="Arial" w:eastAsia="Times New Roman" w:hAnsi="Arial"/>
                  <w:b/>
                  <w:color w:val="000000" w:themeColor="text1"/>
                  <w:sz w:val="18"/>
                  <w:lang w:eastAsia="ja-JP"/>
                </w:rPr>
                <w:t>Description</w:t>
              </w:r>
            </w:ins>
          </w:p>
        </w:tc>
      </w:tr>
      <w:tr w:rsidR="004A4291" w:rsidRPr="00456890" w14:paraId="42FF0415" w14:textId="77777777" w:rsidTr="00835CCC">
        <w:trPr>
          <w:jc w:val="center"/>
          <w:ins w:id="335" w:author="Samsung [Naren]" w:date="2025-08-15T16:31:00Z"/>
        </w:trPr>
        <w:tc>
          <w:tcPr>
            <w:tcW w:w="824" w:type="pct"/>
            <w:shd w:val="clear" w:color="auto" w:fill="auto"/>
            <w:vAlign w:val="center"/>
          </w:tcPr>
          <w:p w14:paraId="7E9C030B" w14:textId="77777777" w:rsidR="004A4291" w:rsidRPr="00456890" w:rsidRDefault="004A4291" w:rsidP="00835CCC">
            <w:pPr>
              <w:keepNext/>
              <w:keepLines/>
              <w:overflowPunct w:val="0"/>
              <w:autoSpaceDE w:val="0"/>
              <w:autoSpaceDN w:val="0"/>
              <w:adjustRightInd w:val="0"/>
              <w:spacing w:after="0"/>
              <w:textAlignment w:val="baseline"/>
              <w:rPr>
                <w:ins w:id="336" w:author="Samsung [Naren]" w:date="2025-08-15T16:31:00Z"/>
                <w:rFonts w:ascii="Arial" w:eastAsia="Times New Roman" w:hAnsi="Arial"/>
                <w:color w:val="000000" w:themeColor="text1"/>
                <w:sz w:val="18"/>
                <w:lang w:eastAsia="ja-JP"/>
              </w:rPr>
            </w:pPr>
            <w:ins w:id="337" w:author="Samsung [Naren]" w:date="2025-08-15T16:31:00Z">
              <w:r w:rsidRPr="00456890">
                <w:rPr>
                  <w:rFonts w:ascii="Arial" w:eastAsia="Times New Roman" w:hAnsi="Arial"/>
                  <w:color w:val="000000" w:themeColor="text1"/>
                  <w:sz w:val="18"/>
                  <w:lang w:eastAsia="ja-JP"/>
                </w:rPr>
                <w:t>Location</w:t>
              </w:r>
            </w:ins>
          </w:p>
        </w:tc>
        <w:tc>
          <w:tcPr>
            <w:tcW w:w="732" w:type="pct"/>
            <w:vAlign w:val="center"/>
          </w:tcPr>
          <w:p w14:paraId="422DBF86" w14:textId="77777777" w:rsidR="004A4291" w:rsidRPr="00456890" w:rsidRDefault="004A4291" w:rsidP="00835CCC">
            <w:pPr>
              <w:keepNext/>
              <w:keepLines/>
              <w:overflowPunct w:val="0"/>
              <w:autoSpaceDE w:val="0"/>
              <w:autoSpaceDN w:val="0"/>
              <w:adjustRightInd w:val="0"/>
              <w:spacing w:after="0"/>
              <w:textAlignment w:val="baseline"/>
              <w:rPr>
                <w:ins w:id="338" w:author="Samsung [Naren]" w:date="2025-08-15T16:31:00Z"/>
                <w:rFonts w:ascii="Arial" w:eastAsia="Times New Roman" w:hAnsi="Arial"/>
                <w:color w:val="000000" w:themeColor="text1"/>
                <w:sz w:val="18"/>
                <w:lang w:eastAsia="ja-JP"/>
              </w:rPr>
            </w:pPr>
            <w:ins w:id="339" w:author="Samsung [Naren]" w:date="2025-08-15T16:31:00Z">
              <w:r w:rsidRPr="00456890">
                <w:rPr>
                  <w:rFonts w:ascii="Arial" w:eastAsia="Times New Roman" w:hAnsi="Arial"/>
                  <w:color w:val="000000" w:themeColor="text1"/>
                  <w:sz w:val="18"/>
                  <w:lang w:eastAsia="ja-JP"/>
                </w:rPr>
                <w:t>string</w:t>
              </w:r>
            </w:ins>
          </w:p>
        </w:tc>
        <w:tc>
          <w:tcPr>
            <w:tcW w:w="217" w:type="pct"/>
            <w:vAlign w:val="center"/>
          </w:tcPr>
          <w:p w14:paraId="701948F9" w14:textId="77777777" w:rsidR="004A4291" w:rsidRPr="00456890" w:rsidRDefault="004A4291" w:rsidP="00835CCC">
            <w:pPr>
              <w:keepNext/>
              <w:keepLines/>
              <w:overflowPunct w:val="0"/>
              <w:autoSpaceDE w:val="0"/>
              <w:autoSpaceDN w:val="0"/>
              <w:adjustRightInd w:val="0"/>
              <w:spacing w:after="0"/>
              <w:jc w:val="center"/>
              <w:textAlignment w:val="baseline"/>
              <w:rPr>
                <w:ins w:id="340" w:author="Samsung [Naren]" w:date="2025-08-15T16:31:00Z"/>
                <w:rFonts w:ascii="Arial" w:eastAsia="Times New Roman" w:hAnsi="Arial"/>
                <w:color w:val="000000" w:themeColor="text1"/>
                <w:sz w:val="18"/>
                <w:lang w:eastAsia="ja-JP"/>
              </w:rPr>
            </w:pPr>
            <w:ins w:id="341" w:author="Samsung [Naren]" w:date="2025-08-15T16:31:00Z">
              <w:r w:rsidRPr="00456890">
                <w:rPr>
                  <w:rFonts w:ascii="Arial" w:eastAsia="Times New Roman" w:hAnsi="Arial"/>
                  <w:color w:val="000000" w:themeColor="text1"/>
                  <w:sz w:val="18"/>
                  <w:lang w:eastAsia="ja-JP"/>
                </w:rPr>
                <w:t>M</w:t>
              </w:r>
            </w:ins>
          </w:p>
        </w:tc>
        <w:tc>
          <w:tcPr>
            <w:tcW w:w="581" w:type="pct"/>
            <w:vAlign w:val="center"/>
          </w:tcPr>
          <w:p w14:paraId="15117BBC" w14:textId="77777777" w:rsidR="004A4291" w:rsidRPr="00456890" w:rsidRDefault="004A4291" w:rsidP="00835CCC">
            <w:pPr>
              <w:keepNext/>
              <w:keepLines/>
              <w:overflowPunct w:val="0"/>
              <w:autoSpaceDE w:val="0"/>
              <w:autoSpaceDN w:val="0"/>
              <w:adjustRightInd w:val="0"/>
              <w:spacing w:after="0"/>
              <w:jc w:val="center"/>
              <w:textAlignment w:val="baseline"/>
              <w:rPr>
                <w:ins w:id="342" w:author="Samsung [Naren]" w:date="2025-08-15T16:31:00Z"/>
                <w:rFonts w:ascii="Arial" w:eastAsia="Times New Roman" w:hAnsi="Arial"/>
                <w:color w:val="000000" w:themeColor="text1"/>
                <w:sz w:val="18"/>
                <w:lang w:eastAsia="ja-JP"/>
              </w:rPr>
            </w:pPr>
            <w:ins w:id="343" w:author="Samsung [Naren]" w:date="2025-08-15T16:31:00Z">
              <w:r w:rsidRPr="00456890">
                <w:rPr>
                  <w:rFonts w:ascii="Arial" w:eastAsia="Times New Roman" w:hAnsi="Arial"/>
                  <w:color w:val="000000" w:themeColor="text1"/>
                  <w:sz w:val="18"/>
                  <w:lang w:eastAsia="ja-JP"/>
                </w:rPr>
                <w:t>1</w:t>
              </w:r>
            </w:ins>
          </w:p>
        </w:tc>
        <w:tc>
          <w:tcPr>
            <w:tcW w:w="2645" w:type="pct"/>
            <w:shd w:val="clear" w:color="auto" w:fill="auto"/>
            <w:vAlign w:val="center"/>
          </w:tcPr>
          <w:p w14:paraId="5AC497C3" w14:textId="77777777" w:rsidR="004A4291" w:rsidRPr="00456890" w:rsidRDefault="004A4291" w:rsidP="00835CCC">
            <w:pPr>
              <w:keepNext/>
              <w:keepLines/>
              <w:overflowPunct w:val="0"/>
              <w:autoSpaceDE w:val="0"/>
              <w:autoSpaceDN w:val="0"/>
              <w:adjustRightInd w:val="0"/>
              <w:spacing w:after="0"/>
              <w:textAlignment w:val="baseline"/>
              <w:rPr>
                <w:ins w:id="344" w:author="Samsung [Naren]" w:date="2025-08-15T16:31:00Z"/>
                <w:rFonts w:ascii="Arial" w:eastAsia="Times New Roman" w:hAnsi="Arial"/>
                <w:color w:val="000000" w:themeColor="text1"/>
                <w:sz w:val="18"/>
                <w:lang w:eastAsia="ja-JP"/>
              </w:rPr>
            </w:pPr>
            <w:ins w:id="345" w:author="Samsung [Naren]" w:date="2025-08-15T16:31:00Z">
              <w:r w:rsidRPr="00456890">
                <w:rPr>
                  <w:rFonts w:ascii="Arial" w:eastAsia="Times New Roman" w:hAnsi="Arial"/>
                  <w:color w:val="000000" w:themeColor="text1"/>
                  <w:sz w:val="18"/>
                  <w:lang w:eastAsia="ja-JP"/>
                </w:rPr>
                <w:t>Contains an alternative URI of the resource located in an alternative SM Server.</w:t>
              </w:r>
            </w:ins>
          </w:p>
        </w:tc>
      </w:tr>
    </w:tbl>
    <w:p w14:paraId="4C4C7737" w14:textId="77777777" w:rsidR="004A4291" w:rsidRPr="00456890" w:rsidRDefault="004A4291" w:rsidP="004A4291">
      <w:pPr>
        <w:rPr>
          <w:ins w:id="346" w:author="Samsung [Naren]" w:date="2025-08-15T16:31:00Z"/>
          <w:color w:val="000000" w:themeColor="text1"/>
        </w:rPr>
      </w:pPr>
    </w:p>
    <w:p w14:paraId="2C864DCD" w14:textId="77777777" w:rsidR="004A4291" w:rsidRPr="00456890" w:rsidRDefault="004A4291" w:rsidP="004A4291">
      <w:pPr>
        <w:pStyle w:val="H6"/>
        <w:rPr>
          <w:ins w:id="347" w:author="Samsung [Naren]" w:date="2025-08-15T16:31:00Z"/>
          <w:color w:val="000000" w:themeColor="text1"/>
        </w:rPr>
      </w:pPr>
      <w:ins w:id="348"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3.2.4</w:t>
        </w:r>
        <w:r w:rsidRPr="00456890">
          <w:rPr>
            <w:color w:val="000000" w:themeColor="text1"/>
          </w:rPr>
          <w:tab/>
          <w:t>Resource Custom Operations</w:t>
        </w:r>
      </w:ins>
    </w:p>
    <w:p w14:paraId="37637CA0" w14:textId="77777777" w:rsidR="004A4291" w:rsidRPr="00456890" w:rsidRDefault="004A4291" w:rsidP="004A4291">
      <w:pPr>
        <w:rPr>
          <w:ins w:id="349" w:author="Samsung [Naren]" w:date="2025-08-15T16:31:00Z"/>
          <w:color w:val="000000" w:themeColor="text1"/>
        </w:rPr>
      </w:pPr>
      <w:ins w:id="350" w:author="Samsung [Naren]" w:date="2025-08-15T16:31:00Z">
        <w:r w:rsidRPr="00456890">
          <w:rPr>
            <w:color w:val="000000" w:themeColor="text1"/>
          </w:rPr>
          <w:t>There are no resource custom operations defined for this resource in this release of the specification.</w:t>
        </w:r>
      </w:ins>
    </w:p>
    <w:p w14:paraId="7EB0E714" w14:textId="77777777" w:rsidR="004A4291" w:rsidRPr="00456890" w:rsidRDefault="004A4291" w:rsidP="004A4291">
      <w:pPr>
        <w:pStyle w:val="Heading4"/>
        <w:rPr>
          <w:ins w:id="351" w:author="Samsung [Naren]" w:date="2025-08-15T16:31:00Z"/>
          <w:color w:val="000000" w:themeColor="text1"/>
        </w:rPr>
      </w:pPr>
      <w:bookmarkStart w:id="352" w:name="_Toc130662200"/>
      <w:bookmarkStart w:id="353" w:name="_Toc191382292"/>
      <w:bookmarkStart w:id="354" w:name="_Toc191627414"/>
      <w:bookmarkStart w:id="355" w:name="_Toc191637758"/>
      <w:ins w:id="356" w:author="Samsung [Naren]" w:date="2025-08-15T16:31:00Z">
        <w:r w:rsidRPr="00456890">
          <w:rPr>
            <w:color w:val="000000" w:themeColor="text1"/>
          </w:rPr>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4</w:t>
        </w:r>
        <w:r w:rsidRPr="00456890">
          <w:rPr>
            <w:color w:val="000000" w:themeColor="text1"/>
          </w:rPr>
          <w:tab/>
          <w:t>Custom Operations without associated resources</w:t>
        </w:r>
        <w:bookmarkEnd w:id="352"/>
        <w:bookmarkEnd w:id="353"/>
        <w:bookmarkEnd w:id="354"/>
        <w:bookmarkEnd w:id="355"/>
      </w:ins>
    </w:p>
    <w:p w14:paraId="639DEC1D" w14:textId="77777777" w:rsidR="004A4291" w:rsidRPr="00456890" w:rsidRDefault="004A4291" w:rsidP="004A4291">
      <w:pPr>
        <w:rPr>
          <w:ins w:id="357" w:author="Samsung [Naren]" w:date="2025-08-15T16:31:00Z"/>
          <w:color w:val="000000" w:themeColor="text1"/>
        </w:rPr>
      </w:pPr>
      <w:ins w:id="358" w:author="Samsung [Naren]" w:date="2025-08-15T16:31:00Z">
        <w:r w:rsidRPr="00456890">
          <w:rPr>
            <w:color w:val="000000" w:themeColor="text1"/>
          </w:rPr>
          <w:t>There are no custom operations without associated resources defined for this API in this release of the specification.</w:t>
        </w:r>
      </w:ins>
    </w:p>
    <w:p w14:paraId="3C780C7F" w14:textId="77777777" w:rsidR="004A4291" w:rsidRPr="00456890" w:rsidRDefault="004A4291" w:rsidP="004A4291">
      <w:pPr>
        <w:pStyle w:val="Heading4"/>
        <w:rPr>
          <w:ins w:id="359" w:author="Samsung [Naren]" w:date="2025-08-15T16:31:00Z"/>
          <w:color w:val="000000" w:themeColor="text1"/>
        </w:rPr>
      </w:pPr>
      <w:bookmarkStart w:id="360" w:name="_Toc130662206"/>
      <w:bookmarkStart w:id="361" w:name="_Toc191382293"/>
      <w:bookmarkStart w:id="362" w:name="_Toc191627415"/>
      <w:bookmarkStart w:id="363" w:name="_Toc191637759"/>
      <w:ins w:id="364" w:author="Samsung [Naren]" w:date="2025-08-15T16:31:00Z">
        <w:r w:rsidRPr="00456890">
          <w:rPr>
            <w:color w:val="000000" w:themeColor="text1"/>
          </w:rPr>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5</w:t>
        </w:r>
        <w:r w:rsidRPr="00456890">
          <w:rPr>
            <w:color w:val="000000" w:themeColor="text1"/>
          </w:rPr>
          <w:tab/>
          <w:t>Notifications</w:t>
        </w:r>
        <w:bookmarkEnd w:id="360"/>
        <w:bookmarkEnd w:id="361"/>
        <w:bookmarkEnd w:id="362"/>
        <w:bookmarkEnd w:id="363"/>
      </w:ins>
    </w:p>
    <w:p w14:paraId="6484368E" w14:textId="77777777" w:rsidR="004A4291" w:rsidRPr="00456890" w:rsidRDefault="004A4291" w:rsidP="004A4291">
      <w:pPr>
        <w:rPr>
          <w:ins w:id="365" w:author="Samsung [Naren]" w:date="2025-08-15T16:31:00Z"/>
          <w:color w:val="000000" w:themeColor="text1"/>
        </w:rPr>
      </w:pPr>
      <w:bookmarkStart w:id="366" w:name="_Toc130662213"/>
      <w:ins w:id="367" w:author="Samsung [Naren]" w:date="2025-08-15T16:31:00Z">
        <w:r w:rsidRPr="00456890">
          <w:rPr>
            <w:color w:val="000000" w:themeColor="text1"/>
          </w:rPr>
          <w:t>There are no notifications defined</w:t>
        </w:r>
        <w:r>
          <w:rPr>
            <w:color w:val="000000" w:themeColor="text1"/>
          </w:rPr>
          <w:tab/>
        </w:r>
        <w:r w:rsidRPr="00456890">
          <w:rPr>
            <w:color w:val="000000" w:themeColor="text1"/>
          </w:rPr>
          <w:t xml:space="preserve"> for this API in this release of the specification.</w:t>
        </w:r>
      </w:ins>
    </w:p>
    <w:p w14:paraId="3F2DDE4C" w14:textId="77777777" w:rsidR="004A4291" w:rsidRPr="00456890" w:rsidRDefault="004A4291" w:rsidP="004A4291">
      <w:pPr>
        <w:pStyle w:val="Heading4"/>
        <w:rPr>
          <w:ins w:id="368" w:author="Samsung [Naren]" w:date="2025-08-15T16:31:00Z"/>
          <w:color w:val="000000" w:themeColor="text1"/>
        </w:rPr>
      </w:pPr>
      <w:bookmarkStart w:id="369" w:name="_Toc191382294"/>
      <w:bookmarkStart w:id="370" w:name="_Toc191627416"/>
      <w:bookmarkStart w:id="371" w:name="_Toc191637760"/>
      <w:ins w:id="372"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6</w:t>
        </w:r>
        <w:r w:rsidRPr="00456890">
          <w:rPr>
            <w:color w:val="000000" w:themeColor="text1"/>
          </w:rPr>
          <w:tab/>
          <w:t>Data Model</w:t>
        </w:r>
        <w:bookmarkEnd w:id="366"/>
        <w:bookmarkEnd w:id="369"/>
        <w:bookmarkEnd w:id="370"/>
        <w:bookmarkEnd w:id="371"/>
      </w:ins>
    </w:p>
    <w:p w14:paraId="5DB5D4FC" w14:textId="77777777" w:rsidR="004A4291" w:rsidRPr="00456890" w:rsidRDefault="004A4291" w:rsidP="004A4291">
      <w:pPr>
        <w:pStyle w:val="Heading5"/>
        <w:rPr>
          <w:ins w:id="373" w:author="Samsung [Naren]" w:date="2025-08-15T16:31:00Z"/>
          <w:color w:val="000000" w:themeColor="text1"/>
        </w:rPr>
      </w:pPr>
      <w:bookmarkStart w:id="374" w:name="_Toc130662214"/>
      <w:bookmarkStart w:id="375" w:name="_Toc191382295"/>
      <w:bookmarkStart w:id="376" w:name="_Toc191627417"/>
      <w:bookmarkStart w:id="377" w:name="_Toc191637761"/>
      <w:ins w:id="378"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6.1</w:t>
        </w:r>
        <w:r w:rsidRPr="00456890">
          <w:rPr>
            <w:color w:val="000000" w:themeColor="text1"/>
          </w:rPr>
          <w:tab/>
          <w:t>General</w:t>
        </w:r>
        <w:bookmarkEnd w:id="374"/>
        <w:bookmarkEnd w:id="375"/>
        <w:bookmarkEnd w:id="376"/>
        <w:bookmarkEnd w:id="377"/>
      </w:ins>
    </w:p>
    <w:p w14:paraId="23B8BD69" w14:textId="77777777" w:rsidR="004A4291" w:rsidRPr="00456890" w:rsidRDefault="004A4291" w:rsidP="004A4291">
      <w:pPr>
        <w:rPr>
          <w:ins w:id="379" w:author="Samsung [Naren]" w:date="2025-08-15T16:31:00Z"/>
          <w:color w:val="000000" w:themeColor="text1"/>
        </w:rPr>
      </w:pPr>
      <w:ins w:id="380" w:author="Samsung [Naren]" w:date="2025-08-15T16:31:00Z">
        <w:r w:rsidRPr="00456890">
          <w:rPr>
            <w:color w:val="000000" w:themeColor="text1"/>
          </w:rPr>
          <w:t>This clause specifies the application data model supported by the API.</w:t>
        </w:r>
      </w:ins>
    </w:p>
    <w:p w14:paraId="01473446" w14:textId="77777777" w:rsidR="004A4291" w:rsidRPr="00456890" w:rsidRDefault="004A4291" w:rsidP="004A4291">
      <w:pPr>
        <w:rPr>
          <w:ins w:id="381" w:author="Samsung [Naren]" w:date="2025-08-15T16:31:00Z"/>
          <w:color w:val="000000" w:themeColor="text1"/>
        </w:rPr>
      </w:pPr>
      <w:ins w:id="382" w:author="Samsung [Naren]" w:date="2025-08-15T16:31:00Z">
        <w:r w:rsidRPr="00456890">
          <w:rPr>
            <w:color w:val="000000" w:themeColor="text1"/>
          </w:rPr>
          <w:t>Table 6.2.</w:t>
        </w:r>
        <w:r w:rsidRPr="00456890">
          <w:rPr>
            <w:color w:val="000000" w:themeColor="text1"/>
            <w:highlight w:val="yellow"/>
          </w:rPr>
          <w:t>X</w:t>
        </w:r>
        <w:r w:rsidRPr="00456890">
          <w:rPr>
            <w:color w:val="000000" w:themeColor="text1"/>
          </w:rPr>
          <w:t xml:space="preserve">.6.1-1 specifies the data types defined for the </w:t>
        </w:r>
        <w:proofErr w:type="spellStart"/>
        <w:r w:rsidRPr="00456890">
          <w:rPr>
            <w:color w:val="000000" w:themeColor="text1"/>
          </w:rPr>
          <w:t>SS_Sm</w:t>
        </w:r>
        <w:r>
          <w:t>DataSourceDiscovery</w:t>
        </w:r>
        <w:proofErr w:type="spellEnd"/>
        <w:r w:rsidRPr="00456890">
          <w:rPr>
            <w:color w:val="000000" w:themeColor="text1"/>
          </w:rPr>
          <w:t xml:space="preserve"> API.</w:t>
        </w:r>
      </w:ins>
    </w:p>
    <w:p w14:paraId="23AD0DB7" w14:textId="77777777" w:rsidR="004A4291" w:rsidRPr="00456890" w:rsidRDefault="004A4291" w:rsidP="004A4291">
      <w:pPr>
        <w:pStyle w:val="TH"/>
        <w:rPr>
          <w:ins w:id="383" w:author="Samsung [Naren]" w:date="2025-08-15T16:31:00Z"/>
          <w:color w:val="000000" w:themeColor="text1"/>
        </w:rPr>
      </w:pPr>
      <w:ins w:id="384" w:author="Samsung [Naren]" w:date="2025-08-15T16:31:00Z">
        <w:r w:rsidRPr="00456890">
          <w:rPr>
            <w:color w:val="000000" w:themeColor="text1"/>
          </w:rPr>
          <w:lastRenderedPageBreak/>
          <w:t>Table 6.2.</w:t>
        </w:r>
        <w:r w:rsidRPr="00456890">
          <w:rPr>
            <w:color w:val="000000" w:themeColor="text1"/>
            <w:highlight w:val="yellow"/>
          </w:rPr>
          <w:t>X</w:t>
        </w:r>
        <w:r w:rsidRPr="00456890">
          <w:rPr>
            <w:color w:val="000000" w:themeColor="text1"/>
          </w:rPr>
          <w:t xml:space="preserve">.6.1-1: </w:t>
        </w:r>
        <w:proofErr w:type="spellStart"/>
        <w:r w:rsidRPr="00456890">
          <w:rPr>
            <w:color w:val="000000" w:themeColor="text1"/>
          </w:rPr>
          <w:t>SS_Sm</w:t>
        </w:r>
        <w:r>
          <w:t>DataSourceDiscovery</w:t>
        </w:r>
        <w:proofErr w:type="spellEnd"/>
        <w:r w:rsidRPr="00456890">
          <w:rPr>
            <w:color w:val="000000" w:themeColor="text1"/>
          </w:rPr>
          <w:t xml:space="preserve">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2328"/>
        <w:gridCol w:w="3059"/>
        <w:gridCol w:w="1207"/>
      </w:tblGrid>
      <w:tr w:rsidR="004A4291" w:rsidRPr="00456890" w14:paraId="68AEE4D6" w14:textId="77777777" w:rsidTr="00835CCC">
        <w:trPr>
          <w:jc w:val="center"/>
          <w:ins w:id="385" w:author="Samsung [Naren]" w:date="2025-08-15T16:31:00Z"/>
        </w:trPr>
        <w:tc>
          <w:tcPr>
            <w:tcW w:w="2830" w:type="dxa"/>
            <w:tcBorders>
              <w:top w:val="single" w:sz="4" w:space="0" w:color="auto"/>
              <w:left w:val="single" w:sz="4" w:space="0" w:color="auto"/>
              <w:bottom w:val="single" w:sz="4" w:space="0" w:color="auto"/>
              <w:right w:val="single" w:sz="4" w:space="0" w:color="auto"/>
            </w:tcBorders>
            <w:shd w:val="clear" w:color="auto" w:fill="C0C0C0"/>
            <w:hideMark/>
          </w:tcPr>
          <w:p w14:paraId="40F3E65F" w14:textId="77777777" w:rsidR="004A4291" w:rsidRPr="00456890" w:rsidRDefault="004A4291" w:rsidP="00835CCC">
            <w:pPr>
              <w:pStyle w:val="TAH"/>
              <w:rPr>
                <w:ins w:id="386" w:author="Samsung [Naren]" w:date="2025-08-15T16:31:00Z"/>
                <w:color w:val="000000" w:themeColor="text1"/>
              </w:rPr>
            </w:pPr>
            <w:ins w:id="387" w:author="Samsung [Naren]" w:date="2025-08-15T16:31:00Z">
              <w:r w:rsidRPr="00456890">
                <w:rPr>
                  <w:color w:val="000000" w:themeColor="text1"/>
                </w:rPr>
                <w:t>Data type</w:t>
              </w:r>
            </w:ins>
          </w:p>
        </w:tc>
        <w:tc>
          <w:tcPr>
            <w:tcW w:w="2328" w:type="dxa"/>
            <w:tcBorders>
              <w:top w:val="single" w:sz="4" w:space="0" w:color="auto"/>
              <w:left w:val="single" w:sz="4" w:space="0" w:color="auto"/>
              <w:bottom w:val="single" w:sz="4" w:space="0" w:color="auto"/>
              <w:right w:val="single" w:sz="4" w:space="0" w:color="auto"/>
            </w:tcBorders>
            <w:shd w:val="clear" w:color="auto" w:fill="C0C0C0"/>
          </w:tcPr>
          <w:p w14:paraId="67D99507" w14:textId="77777777" w:rsidR="004A4291" w:rsidRPr="00456890" w:rsidRDefault="004A4291" w:rsidP="00835CCC">
            <w:pPr>
              <w:pStyle w:val="TAH"/>
              <w:rPr>
                <w:ins w:id="388" w:author="Samsung [Naren]" w:date="2025-08-15T16:31:00Z"/>
                <w:color w:val="000000" w:themeColor="text1"/>
              </w:rPr>
            </w:pPr>
            <w:ins w:id="389" w:author="Samsung [Naren]" w:date="2025-08-15T16:31:00Z">
              <w:r w:rsidRPr="00456890">
                <w:rPr>
                  <w:color w:val="000000" w:themeColor="text1"/>
                </w:rPr>
                <w:t>Clause defined</w:t>
              </w:r>
            </w:ins>
          </w:p>
        </w:tc>
        <w:tc>
          <w:tcPr>
            <w:tcW w:w="3059" w:type="dxa"/>
            <w:tcBorders>
              <w:top w:val="single" w:sz="4" w:space="0" w:color="auto"/>
              <w:left w:val="single" w:sz="4" w:space="0" w:color="auto"/>
              <w:bottom w:val="single" w:sz="4" w:space="0" w:color="auto"/>
              <w:right w:val="single" w:sz="4" w:space="0" w:color="auto"/>
            </w:tcBorders>
            <w:shd w:val="clear" w:color="auto" w:fill="C0C0C0"/>
            <w:hideMark/>
          </w:tcPr>
          <w:p w14:paraId="21370CDB" w14:textId="77777777" w:rsidR="004A4291" w:rsidRPr="00456890" w:rsidRDefault="004A4291" w:rsidP="00835CCC">
            <w:pPr>
              <w:pStyle w:val="TAH"/>
              <w:rPr>
                <w:ins w:id="390" w:author="Samsung [Naren]" w:date="2025-08-15T16:31:00Z"/>
                <w:color w:val="000000" w:themeColor="text1"/>
              </w:rPr>
            </w:pPr>
            <w:ins w:id="391" w:author="Samsung [Naren]" w:date="2025-08-15T16:31:00Z">
              <w:r w:rsidRPr="00456890">
                <w:rPr>
                  <w:color w:val="000000" w:themeColor="text1"/>
                </w:rPr>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57F4E2D5" w14:textId="77777777" w:rsidR="004A4291" w:rsidRPr="00456890" w:rsidRDefault="004A4291" w:rsidP="00835CCC">
            <w:pPr>
              <w:pStyle w:val="TAH"/>
              <w:rPr>
                <w:ins w:id="392" w:author="Samsung [Naren]" w:date="2025-08-15T16:31:00Z"/>
                <w:color w:val="000000" w:themeColor="text1"/>
              </w:rPr>
            </w:pPr>
            <w:ins w:id="393" w:author="Samsung [Naren]" w:date="2025-08-15T16:31:00Z">
              <w:r w:rsidRPr="00456890">
                <w:rPr>
                  <w:color w:val="000000" w:themeColor="text1"/>
                </w:rPr>
                <w:t>Applicability</w:t>
              </w:r>
            </w:ins>
          </w:p>
        </w:tc>
      </w:tr>
      <w:tr w:rsidR="00EC53A6" w:rsidRPr="00456890" w:rsidDel="007369EF" w14:paraId="593355D5" w14:textId="77777777" w:rsidTr="00835CCC">
        <w:trPr>
          <w:jc w:val="center"/>
          <w:ins w:id="394" w:author="Samsung [Naren]" w:date="2025-08-15T16:31:00Z"/>
        </w:trPr>
        <w:tc>
          <w:tcPr>
            <w:tcW w:w="2830" w:type="dxa"/>
            <w:tcBorders>
              <w:top w:val="single" w:sz="4" w:space="0" w:color="auto"/>
              <w:left w:val="single" w:sz="4" w:space="0" w:color="auto"/>
              <w:bottom w:val="single" w:sz="4" w:space="0" w:color="auto"/>
              <w:right w:val="single" w:sz="4" w:space="0" w:color="auto"/>
            </w:tcBorders>
            <w:vAlign w:val="center"/>
          </w:tcPr>
          <w:p w14:paraId="188DCF52" w14:textId="08E362A5" w:rsidR="00EC53A6" w:rsidRPr="00456890" w:rsidDel="007369EF" w:rsidRDefault="00EC53A6" w:rsidP="00EC53A6">
            <w:pPr>
              <w:pStyle w:val="TAL"/>
              <w:rPr>
                <w:ins w:id="395" w:author="Samsung [Naren]" w:date="2025-08-15T16:31:00Z"/>
                <w:color w:val="000000" w:themeColor="text1"/>
              </w:rPr>
            </w:pPr>
            <w:proofErr w:type="spellStart"/>
            <w:ins w:id="396" w:author="Samsung [Naren]" w:date="2025-08-15T17:25:00Z">
              <w:r w:rsidRPr="00456890">
                <w:rPr>
                  <w:rFonts w:eastAsia="Times New Roman"/>
                  <w:color w:val="000000" w:themeColor="text1"/>
                  <w:lang w:eastAsia="ja-JP"/>
                </w:rPr>
                <w:t>S</w:t>
              </w:r>
              <w:r>
                <w:rPr>
                  <w:rFonts w:eastAsia="Times New Roman"/>
                  <w:color w:val="000000" w:themeColor="text1"/>
                  <w:lang w:eastAsia="ja-JP"/>
                </w:rPr>
                <w:t>MDataSourceDiscFilter</w:t>
              </w:r>
              <w:proofErr w:type="spellEnd"/>
              <w:r w:rsidRPr="00456890" w:rsidDel="007D2BCE">
                <w:rPr>
                  <w:color w:val="000000" w:themeColor="text1"/>
                </w:rPr>
                <w:t xml:space="preserve"> </w:t>
              </w:r>
            </w:ins>
          </w:p>
        </w:tc>
        <w:tc>
          <w:tcPr>
            <w:tcW w:w="2328" w:type="dxa"/>
            <w:tcBorders>
              <w:top w:val="single" w:sz="4" w:space="0" w:color="auto"/>
              <w:left w:val="single" w:sz="4" w:space="0" w:color="auto"/>
              <w:bottom w:val="single" w:sz="4" w:space="0" w:color="auto"/>
              <w:right w:val="single" w:sz="4" w:space="0" w:color="auto"/>
            </w:tcBorders>
            <w:vAlign w:val="center"/>
          </w:tcPr>
          <w:p w14:paraId="13572DA5" w14:textId="7C107932" w:rsidR="00EC53A6" w:rsidRPr="00456890" w:rsidDel="007369EF" w:rsidRDefault="00EC53A6" w:rsidP="00EC53A6">
            <w:pPr>
              <w:pStyle w:val="TAC"/>
              <w:rPr>
                <w:ins w:id="397" w:author="Samsung [Naren]" w:date="2025-08-15T16:31:00Z"/>
                <w:color w:val="000000" w:themeColor="text1"/>
              </w:rPr>
            </w:pPr>
            <w:ins w:id="398" w:author="Samsung [Naren]" w:date="2025-08-15T17:25: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6.2.</w:t>
              </w:r>
              <w:r>
                <w:rPr>
                  <w:color w:val="000000" w:themeColor="text1"/>
                </w:rPr>
                <w:t>2</w:t>
              </w:r>
            </w:ins>
          </w:p>
        </w:tc>
        <w:tc>
          <w:tcPr>
            <w:tcW w:w="3059" w:type="dxa"/>
            <w:tcBorders>
              <w:top w:val="single" w:sz="4" w:space="0" w:color="auto"/>
              <w:left w:val="single" w:sz="4" w:space="0" w:color="auto"/>
              <w:bottom w:val="single" w:sz="4" w:space="0" w:color="auto"/>
              <w:right w:val="single" w:sz="4" w:space="0" w:color="auto"/>
            </w:tcBorders>
            <w:vAlign w:val="center"/>
          </w:tcPr>
          <w:p w14:paraId="127ED6E8" w14:textId="779EA7BE" w:rsidR="00EC53A6" w:rsidRPr="00456890" w:rsidDel="007369EF" w:rsidRDefault="00EC53A6" w:rsidP="00EC53A6">
            <w:pPr>
              <w:pStyle w:val="TAL"/>
              <w:rPr>
                <w:ins w:id="399" w:author="Samsung [Naren]" w:date="2025-08-15T16:31:00Z"/>
                <w:rFonts w:cs="Arial"/>
                <w:color w:val="000000" w:themeColor="text1"/>
                <w:szCs w:val="18"/>
              </w:rPr>
            </w:pPr>
            <w:ins w:id="400" w:author="Samsung [Naren]" w:date="2025-08-15T17:25:00Z">
              <w:r w:rsidRPr="00456890">
                <w:rPr>
                  <w:rFonts w:cs="Arial"/>
                  <w:color w:val="000000" w:themeColor="text1"/>
                  <w:szCs w:val="18"/>
                </w:rPr>
                <w:t xml:space="preserve">Represents the </w:t>
              </w:r>
              <w:r>
                <w:rPr>
                  <w:rFonts w:cs="Arial"/>
                  <w:color w:val="000000" w:themeColor="text1"/>
                  <w:szCs w:val="18"/>
                </w:rPr>
                <w:t>SM data source discovery</w:t>
              </w:r>
              <w:r w:rsidRPr="00456890">
                <w:rPr>
                  <w:rFonts w:cs="Arial"/>
                  <w:color w:val="000000" w:themeColor="text1"/>
                  <w:szCs w:val="18"/>
                </w:rPr>
                <w:t xml:space="preserve"> </w:t>
              </w:r>
              <w:r>
                <w:rPr>
                  <w:rFonts w:cs="Arial"/>
                  <w:color w:val="000000" w:themeColor="text1"/>
                  <w:szCs w:val="18"/>
                </w:rPr>
                <w:t>filters</w:t>
              </w:r>
              <w:r w:rsidRPr="00456890">
                <w:rPr>
                  <w:rFonts w:cs="Arial"/>
                  <w:color w:val="000000" w:themeColor="text1"/>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27072C18" w14:textId="77777777" w:rsidR="00EC53A6" w:rsidRPr="00456890" w:rsidDel="007369EF" w:rsidRDefault="00EC53A6" w:rsidP="00EC53A6">
            <w:pPr>
              <w:pStyle w:val="TAL"/>
              <w:rPr>
                <w:ins w:id="401" w:author="Samsung [Naren]" w:date="2025-08-15T16:31:00Z"/>
                <w:rFonts w:cs="Arial"/>
                <w:color w:val="000000" w:themeColor="text1"/>
                <w:szCs w:val="18"/>
              </w:rPr>
            </w:pPr>
          </w:p>
        </w:tc>
      </w:tr>
      <w:tr w:rsidR="00EC53A6" w:rsidRPr="00456890" w:rsidDel="007369EF" w14:paraId="73ECB184" w14:textId="77777777" w:rsidTr="00835CCC">
        <w:trPr>
          <w:jc w:val="center"/>
          <w:ins w:id="402" w:author="Samsung [Naren]" w:date="2025-08-15T17:25:00Z"/>
        </w:trPr>
        <w:tc>
          <w:tcPr>
            <w:tcW w:w="2830" w:type="dxa"/>
            <w:tcBorders>
              <w:top w:val="single" w:sz="4" w:space="0" w:color="auto"/>
              <w:left w:val="single" w:sz="4" w:space="0" w:color="auto"/>
              <w:bottom w:val="single" w:sz="4" w:space="0" w:color="auto"/>
              <w:right w:val="single" w:sz="4" w:space="0" w:color="auto"/>
            </w:tcBorders>
            <w:vAlign w:val="center"/>
          </w:tcPr>
          <w:p w14:paraId="4C0FE784" w14:textId="4532959F" w:rsidR="00EC53A6" w:rsidRPr="00456890" w:rsidRDefault="00EC53A6" w:rsidP="00EC53A6">
            <w:pPr>
              <w:pStyle w:val="TAL"/>
              <w:rPr>
                <w:ins w:id="403" w:author="Samsung [Naren]" w:date="2025-08-15T17:25:00Z"/>
                <w:rFonts w:eastAsia="Times New Roman"/>
                <w:color w:val="000000" w:themeColor="text1"/>
                <w:lang w:eastAsia="ja-JP"/>
              </w:rPr>
            </w:pPr>
            <w:proofErr w:type="spellStart"/>
            <w:ins w:id="404" w:author="Samsung [Naren]" w:date="2025-08-15T17:25:00Z">
              <w:r w:rsidRPr="00456890">
                <w:rPr>
                  <w:rFonts w:eastAsia="Times New Roman"/>
                  <w:color w:val="000000" w:themeColor="text1"/>
                  <w:lang w:eastAsia="ja-JP"/>
                </w:rPr>
                <w:t>S</w:t>
              </w:r>
              <w:r>
                <w:rPr>
                  <w:rFonts w:eastAsia="Times New Roman"/>
                  <w:color w:val="000000" w:themeColor="text1"/>
                  <w:lang w:eastAsia="ja-JP"/>
                </w:rPr>
                <w:t>MDataSourceDiscResp</w:t>
              </w:r>
              <w:proofErr w:type="spellEnd"/>
              <w:r w:rsidRPr="00456890" w:rsidDel="007D2BCE">
                <w:rPr>
                  <w:color w:val="000000" w:themeColor="text1"/>
                </w:rPr>
                <w:t xml:space="preserve"> </w:t>
              </w:r>
            </w:ins>
          </w:p>
        </w:tc>
        <w:tc>
          <w:tcPr>
            <w:tcW w:w="2328" w:type="dxa"/>
            <w:tcBorders>
              <w:top w:val="single" w:sz="4" w:space="0" w:color="auto"/>
              <w:left w:val="single" w:sz="4" w:space="0" w:color="auto"/>
              <w:bottom w:val="single" w:sz="4" w:space="0" w:color="auto"/>
              <w:right w:val="single" w:sz="4" w:space="0" w:color="auto"/>
            </w:tcBorders>
            <w:vAlign w:val="center"/>
          </w:tcPr>
          <w:p w14:paraId="19318620" w14:textId="40A2CC6E" w:rsidR="00EC53A6" w:rsidRPr="00456890" w:rsidRDefault="00EC53A6" w:rsidP="00EC53A6">
            <w:pPr>
              <w:pStyle w:val="TAC"/>
              <w:rPr>
                <w:ins w:id="405" w:author="Samsung [Naren]" w:date="2025-08-15T17:25:00Z"/>
                <w:color w:val="000000" w:themeColor="text1"/>
              </w:rPr>
            </w:pPr>
            <w:ins w:id="406" w:author="Samsung [Naren]" w:date="2025-08-15T17:25: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6.2.</w:t>
              </w:r>
              <w:r>
                <w:rPr>
                  <w:color w:val="000000" w:themeColor="text1"/>
                </w:rPr>
                <w:t>3</w:t>
              </w:r>
            </w:ins>
          </w:p>
        </w:tc>
        <w:tc>
          <w:tcPr>
            <w:tcW w:w="3059" w:type="dxa"/>
            <w:tcBorders>
              <w:top w:val="single" w:sz="4" w:space="0" w:color="auto"/>
              <w:left w:val="single" w:sz="4" w:space="0" w:color="auto"/>
              <w:bottom w:val="single" w:sz="4" w:space="0" w:color="auto"/>
              <w:right w:val="single" w:sz="4" w:space="0" w:color="auto"/>
            </w:tcBorders>
            <w:vAlign w:val="center"/>
          </w:tcPr>
          <w:p w14:paraId="1BF344EE" w14:textId="40895F5E" w:rsidR="00EC53A6" w:rsidRPr="00456890" w:rsidRDefault="00EC53A6" w:rsidP="00EC53A6">
            <w:pPr>
              <w:pStyle w:val="TAL"/>
              <w:rPr>
                <w:ins w:id="407" w:author="Samsung [Naren]" w:date="2025-08-15T17:25:00Z"/>
                <w:rFonts w:cs="Arial"/>
                <w:color w:val="000000" w:themeColor="text1"/>
                <w:szCs w:val="18"/>
              </w:rPr>
            </w:pPr>
            <w:ins w:id="408" w:author="Samsung [Naren]" w:date="2025-08-15T17:25:00Z">
              <w:r w:rsidRPr="00456890">
                <w:rPr>
                  <w:rFonts w:cs="Arial"/>
                  <w:color w:val="000000" w:themeColor="text1"/>
                  <w:szCs w:val="18"/>
                </w:rPr>
                <w:t xml:space="preserve">Represents the </w:t>
              </w:r>
              <w:r>
                <w:rPr>
                  <w:rFonts w:cs="Arial"/>
                  <w:color w:val="000000" w:themeColor="text1"/>
                  <w:szCs w:val="18"/>
                </w:rPr>
                <w:t>SM data source discovery</w:t>
              </w:r>
              <w:r w:rsidRPr="00456890">
                <w:rPr>
                  <w:rFonts w:cs="Arial"/>
                  <w:color w:val="000000" w:themeColor="text1"/>
                  <w:szCs w:val="18"/>
                </w:rPr>
                <w:t xml:space="preserve"> response.</w:t>
              </w:r>
            </w:ins>
          </w:p>
        </w:tc>
        <w:tc>
          <w:tcPr>
            <w:tcW w:w="1207" w:type="dxa"/>
            <w:tcBorders>
              <w:top w:val="single" w:sz="4" w:space="0" w:color="auto"/>
              <w:left w:val="single" w:sz="4" w:space="0" w:color="auto"/>
              <w:bottom w:val="single" w:sz="4" w:space="0" w:color="auto"/>
              <w:right w:val="single" w:sz="4" w:space="0" w:color="auto"/>
            </w:tcBorders>
            <w:vAlign w:val="center"/>
          </w:tcPr>
          <w:p w14:paraId="5EA826FD" w14:textId="77777777" w:rsidR="00EC53A6" w:rsidRPr="00456890" w:rsidDel="007369EF" w:rsidRDefault="00EC53A6" w:rsidP="00EC53A6">
            <w:pPr>
              <w:pStyle w:val="TAL"/>
              <w:rPr>
                <w:ins w:id="409" w:author="Samsung [Naren]" w:date="2025-08-15T17:25:00Z"/>
                <w:rFonts w:cs="Arial"/>
                <w:color w:val="000000" w:themeColor="text1"/>
                <w:szCs w:val="18"/>
              </w:rPr>
            </w:pPr>
          </w:p>
        </w:tc>
      </w:tr>
    </w:tbl>
    <w:p w14:paraId="2170A04D" w14:textId="77777777" w:rsidR="004A4291" w:rsidRPr="00456890" w:rsidRDefault="004A4291" w:rsidP="004A4291">
      <w:pPr>
        <w:rPr>
          <w:ins w:id="410" w:author="Samsung [Naren]" w:date="2025-08-15T16:31:00Z"/>
          <w:color w:val="000000" w:themeColor="text1"/>
        </w:rPr>
      </w:pPr>
    </w:p>
    <w:p w14:paraId="78C26E3B" w14:textId="77777777" w:rsidR="004A4291" w:rsidRPr="00456890" w:rsidRDefault="004A4291" w:rsidP="004A4291">
      <w:pPr>
        <w:rPr>
          <w:ins w:id="411" w:author="Samsung [Naren]" w:date="2025-08-15T16:31:00Z"/>
          <w:color w:val="000000" w:themeColor="text1"/>
        </w:rPr>
      </w:pPr>
      <w:ins w:id="412" w:author="Samsung [Naren]" w:date="2025-08-15T16:31:00Z">
        <w:r w:rsidRPr="00456890">
          <w:rPr>
            <w:color w:val="000000" w:themeColor="text1"/>
          </w:rPr>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 xml:space="preserve">.6.1-2 specifies data types re-used by the </w:t>
        </w:r>
        <w:proofErr w:type="spellStart"/>
        <w:r w:rsidRPr="00456890">
          <w:rPr>
            <w:color w:val="000000" w:themeColor="text1"/>
          </w:rPr>
          <w:t>SS_Sm</w:t>
        </w:r>
        <w:r>
          <w:t>DataSourceDiscovery</w:t>
        </w:r>
        <w:proofErr w:type="spellEnd"/>
        <w:r w:rsidRPr="00456890">
          <w:rPr>
            <w:color w:val="000000" w:themeColor="text1"/>
          </w:rPr>
          <w:t xml:space="preserve"> API from other specifications, including a reference to their respective specifications, and when needed, a short description of their use within the </w:t>
        </w:r>
        <w:proofErr w:type="spellStart"/>
        <w:r w:rsidRPr="00456890">
          <w:rPr>
            <w:color w:val="000000" w:themeColor="text1"/>
          </w:rPr>
          <w:t>SS_Sm</w:t>
        </w:r>
        <w:r>
          <w:t>DataSourceDiscovery</w:t>
        </w:r>
        <w:proofErr w:type="spellEnd"/>
        <w:r w:rsidRPr="00456890">
          <w:rPr>
            <w:color w:val="000000" w:themeColor="text1"/>
          </w:rPr>
          <w:t xml:space="preserve"> API.</w:t>
        </w:r>
      </w:ins>
    </w:p>
    <w:p w14:paraId="560BB97B" w14:textId="77777777" w:rsidR="004A4291" w:rsidRPr="00456890" w:rsidRDefault="004A4291" w:rsidP="004A4291">
      <w:pPr>
        <w:pStyle w:val="TH"/>
        <w:rPr>
          <w:ins w:id="413" w:author="Samsung [Naren]" w:date="2025-08-15T16:31:00Z"/>
          <w:color w:val="000000" w:themeColor="text1"/>
        </w:rPr>
      </w:pPr>
      <w:ins w:id="414" w:author="Samsung [Naren]" w:date="2025-08-15T16:31:00Z">
        <w:r w:rsidRPr="00456890">
          <w:rPr>
            <w:color w:val="000000" w:themeColor="text1"/>
          </w:rPr>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 xml:space="preserve">.6.1-2: </w:t>
        </w:r>
        <w:proofErr w:type="spellStart"/>
        <w:r w:rsidRPr="00456890">
          <w:rPr>
            <w:color w:val="000000" w:themeColor="text1"/>
          </w:rPr>
          <w:t>SS_Sm</w:t>
        </w:r>
        <w:r>
          <w:t>DataSourceDiscovery</w:t>
        </w:r>
        <w:proofErr w:type="spellEnd"/>
        <w:r w:rsidRPr="00456890">
          <w:rPr>
            <w:color w:val="000000" w:themeColor="text1"/>
          </w:rPr>
          <w:t xml:space="preserve"> 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47"/>
        <w:gridCol w:w="2698"/>
        <w:gridCol w:w="2872"/>
        <w:gridCol w:w="1207"/>
      </w:tblGrid>
      <w:tr w:rsidR="004A4291" w:rsidRPr="00456890" w14:paraId="52E469D0" w14:textId="77777777" w:rsidTr="00835CCC">
        <w:trPr>
          <w:jc w:val="center"/>
          <w:ins w:id="415" w:author="Samsung [Naren]" w:date="2025-08-15T16:31:00Z"/>
        </w:trPr>
        <w:tc>
          <w:tcPr>
            <w:tcW w:w="2647" w:type="dxa"/>
            <w:tcBorders>
              <w:top w:val="single" w:sz="4" w:space="0" w:color="auto"/>
              <w:left w:val="single" w:sz="4" w:space="0" w:color="auto"/>
              <w:bottom w:val="single" w:sz="4" w:space="0" w:color="auto"/>
              <w:right w:val="single" w:sz="4" w:space="0" w:color="auto"/>
            </w:tcBorders>
            <w:shd w:val="clear" w:color="auto" w:fill="C0C0C0"/>
            <w:hideMark/>
          </w:tcPr>
          <w:p w14:paraId="1AD77AD4" w14:textId="77777777" w:rsidR="004A4291" w:rsidRPr="00456890" w:rsidRDefault="004A4291" w:rsidP="00835CCC">
            <w:pPr>
              <w:pStyle w:val="TAH"/>
              <w:rPr>
                <w:ins w:id="416" w:author="Samsung [Naren]" w:date="2025-08-15T16:31:00Z"/>
                <w:color w:val="000000" w:themeColor="text1"/>
              </w:rPr>
            </w:pPr>
            <w:ins w:id="417" w:author="Samsung [Naren]" w:date="2025-08-15T16:31:00Z">
              <w:r w:rsidRPr="00456890">
                <w:rPr>
                  <w:color w:val="000000" w:themeColor="text1"/>
                </w:rPr>
                <w:t>Data type</w:t>
              </w:r>
            </w:ins>
          </w:p>
        </w:tc>
        <w:tc>
          <w:tcPr>
            <w:tcW w:w="2698" w:type="dxa"/>
            <w:tcBorders>
              <w:top w:val="single" w:sz="4" w:space="0" w:color="auto"/>
              <w:left w:val="single" w:sz="4" w:space="0" w:color="auto"/>
              <w:bottom w:val="single" w:sz="4" w:space="0" w:color="auto"/>
              <w:right w:val="single" w:sz="4" w:space="0" w:color="auto"/>
            </w:tcBorders>
            <w:shd w:val="clear" w:color="auto" w:fill="C0C0C0"/>
          </w:tcPr>
          <w:p w14:paraId="578FD402" w14:textId="77777777" w:rsidR="004A4291" w:rsidRPr="00456890" w:rsidRDefault="004A4291" w:rsidP="00835CCC">
            <w:pPr>
              <w:pStyle w:val="TAH"/>
              <w:rPr>
                <w:ins w:id="418" w:author="Samsung [Naren]" w:date="2025-08-15T16:31:00Z"/>
                <w:color w:val="000000" w:themeColor="text1"/>
              </w:rPr>
            </w:pPr>
            <w:ins w:id="419" w:author="Samsung [Naren]" w:date="2025-08-15T16:31:00Z">
              <w:r w:rsidRPr="00456890">
                <w:rPr>
                  <w:color w:val="000000" w:themeColor="text1"/>
                </w:rPr>
                <w:t>Reference</w:t>
              </w:r>
            </w:ins>
          </w:p>
        </w:tc>
        <w:tc>
          <w:tcPr>
            <w:tcW w:w="2872" w:type="dxa"/>
            <w:tcBorders>
              <w:top w:val="single" w:sz="4" w:space="0" w:color="auto"/>
              <w:left w:val="single" w:sz="4" w:space="0" w:color="auto"/>
              <w:bottom w:val="single" w:sz="4" w:space="0" w:color="auto"/>
              <w:right w:val="single" w:sz="4" w:space="0" w:color="auto"/>
            </w:tcBorders>
            <w:shd w:val="clear" w:color="auto" w:fill="C0C0C0"/>
            <w:hideMark/>
          </w:tcPr>
          <w:p w14:paraId="43C52505" w14:textId="77777777" w:rsidR="004A4291" w:rsidRPr="00456890" w:rsidRDefault="004A4291" w:rsidP="00835CCC">
            <w:pPr>
              <w:pStyle w:val="TAH"/>
              <w:rPr>
                <w:ins w:id="420" w:author="Samsung [Naren]" w:date="2025-08-15T16:31:00Z"/>
                <w:color w:val="000000" w:themeColor="text1"/>
              </w:rPr>
            </w:pPr>
            <w:ins w:id="421" w:author="Samsung [Naren]" w:date="2025-08-15T16:31:00Z">
              <w:r w:rsidRPr="00456890">
                <w:rPr>
                  <w:color w:val="000000" w:themeColor="text1"/>
                </w:rPr>
                <w:t>Comments</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7D2A17EA" w14:textId="77777777" w:rsidR="004A4291" w:rsidRPr="00456890" w:rsidRDefault="004A4291" w:rsidP="00835CCC">
            <w:pPr>
              <w:pStyle w:val="TAH"/>
              <w:rPr>
                <w:ins w:id="422" w:author="Samsung [Naren]" w:date="2025-08-15T16:31:00Z"/>
                <w:color w:val="000000" w:themeColor="text1"/>
              </w:rPr>
            </w:pPr>
            <w:ins w:id="423" w:author="Samsung [Naren]" w:date="2025-08-15T16:31:00Z">
              <w:r w:rsidRPr="00456890">
                <w:rPr>
                  <w:color w:val="000000" w:themeColor="text1"/>
                </w:rPr>
                <w:t>Applicability</w:t>
              </w:r>
            </w:ins>
          </w:p>
        </w:tc>
      </w:tr>
      <w:tr w:rsidR="00100FF1" w:rsidRPr="00456890" w14:paraId="16D8455D" w14:textId="77777777" w:rsidTr="00835CCC">
        <w:trPr>
          <w:jc w:val="center"/>
          <w:ins w:id="424" w:author="Samsung [Naren]" w:date="2025-08-15T16:31:00Z"/>
        </w:trPr>
        <w:tc>
          <w:tcPr>
            <w:tcW w:w="2647" w:type="dxa"/>
            <w:tcBorders>
              <w:top w:val="single" w:sz="4" w:space="0" w:color="auto"/>
              <w:left w:val="single" w:sz="4" w:space="0" w:color="auto"/>
              <w:bottom w:val="single" w:sz="4" w:space="0" w:color="auto"/>
              <w:right w:val="single" w:sz="4" w:space="0" w:color="auto"/>
            </w:tcBorders>
            <w:vAlign w:val="center"/>
          </w:tcPr>
          <w:p w14:paraId="1FBC2981" w14:textId="2423BDA6" w:rsidR="00100FF1" w:rsidRPr="00456890" w:rsidRDefault="001F7CDF" w:rsidP="00100FF1">
            <w:pPr>
              <w:pStyle w:val="TAL"/>
              <w:rPr>
                <w:ins w:id="425" w:author="Samsung [Naren]" w:date="2025-08-15T16:31:00Z"/>
                <w:color w:val="000000" w:themeColor="text1"/>
              </w:rPr>
            </w:pPr>
            <w:proofErr w:type="spellStart"/>
            <w:ins w:id="426" w:author="Samsung [Naren]" w:date="2025-08-15T18:05:00Z">
              <w:r>
                <w:rPr>
                  <w:color w:val="000000" w:themeColor="text1"/>
                </w:rPr>
                <w:t>DataSourceProfile</w:t>
              </w:r>
            </w:ins>
            <w:proofErr w:type="spellEnd"/>
          </w:p>
        </w:tc>
        <w:tc>
          <w:tcPr>
            <w:tcW w:w="2698" w:type="dxa"/>
            <w:tcBorders>
              <w:top w:val="single" w:sz="4" w:space="0" w:color="auto"/>
              <w:left w:val="single" w:sz="4" w:space="0" w:color="auto"/>
              <w:bottom w:val="single" w:sz="4" w:space="0" w:color="auto"/>
              <w:right w:val="single" w:sz="4" w:space="0" w:color="auto"/>
            </w:tcBorders>
            <w:vAlign w:val="center"/>
          </w:tcPr>
          <w:p w14:paraId="109104A5" w14:textId="144E5DFB" w:rsidR="00100FF1" w:rsidRPr="00456890" w:rsidRDefault="001F7CDF" w:rsidP="00100FF1">
            <w:pPr>
              <w:pStyle w:val="TAC"/>
              <w:rPr>
                <w:ins w:id="427" w:author="Samsung [Naren]" w:date="2025-08-15T16:31:00Z"/>
                <w:color w:val="000000" w:themeColor="text1"/>
              </w:rPr>
            </w:pPr>
            <w:ins w:id="428" w:author="Samsung [Naren]" w:date="2025-08-15T18:05:00Z">
              <w:r w:rsidRPr="00456890">
                <w:rPr>
                  <w:color w:val="000000" w:themeColor="text1"/>
                </w:rPr>
                <w:t>3GPP TS 2</w:t>
              </w:r>
              <w:r>
                <w:rPr>
                  <w:color w:val="000000" w:themeColor="text1"/>
                </w:rPr>
                <w:t>4</w:t>
              </w:r>
              <w:r w:rsidRPr="00456890">
                <w:rPr>
                  <w:color w:val="000000" w:themeColor="text1"/>
                </w:rPr>
                <w:t>.</w:t>
              </w:r>
              <w:r>
                <w:rPr>
                  <w:color w:val="000000" w:themeColor="text1"/>
                </w:rPr>
                <w:t>550</w:t>
              </w:r>
              <w:r w:rsidRPr="00456890">
                <w:rPr>
                  <w:color w:val="000000" w:themeColor="text1"/>
                </w:rPr>
                <w:t> [</w:t>
              </w:r>
              <w:r w:rsidRPr="001F7CDF">
                <w:rPr>
                  <w:color w:val="000000" w:themeColor="text1"/>
                  <w:highlight w:val="yellow"/>
                </w:rPr>
                <w:t>A</w:t>
              </w:r>
              <w:r w:rsidRPr="00456890">
                <w:rPr>
                  <w:color w:val="000000" w:themeColor="text1"/>
                </w:rPr>
                <w:t>]</w:t>
              </w:r>
            </w:ins>
          </w:p>
        </w:tc>
        <w:tc>
          <w:tcPr>
            <w:tcW w:w="2872" w:type="dxa"/>
            <w:tcBorders>
              <w:top w:val="single" w:sz="4" w:space="0" w:color="auto"/>
              <w:left w:val="single" w:sz="4" w:space="0" w:color="auto"/>
              <w:bottom w:val="single" w:sz="4" w:space="0" w:color="auto"/>
              <w:right w:val="single" w:sz="4" w:space="0" w:color="auto"/>
            </w:tcBorders>
            <w:vAlign w:val="center"/>
          </w:tcPr>
          <w:p w14:paraId="266BEC0F" w14:textId="15DD75A1" w:rsidR="00100FF1" w:rsidRPr="00456890" w:rsidRDefault="001F7CDF" w:rsidP="00100FF1">
            <w:pPr>
              <w:pStyle w:val="TAL"/>
              <w:rPr>
                <w:ins w:id="429" w:author="Samsung [Naren]" w:date="2025-08-15T16:31:00Z"/>
                <w:rFonts w:cs="Arial"/>
                <w:color w:val="000000" w:themeColor="text1"/>
                <w:szCs w:val="18"/>
              </w:rPr>
            </w:pPr>
            <w:ins w:id="430" w:author="Samsung [Naren]" w:date="2025-08-15T18:05:00Z">
              <w:r>
                <w:rPr>
                  <w:rFonts w:cs="Arial"/>
                  <w:color w:val="000000" w:themeColor="text1"/>
                  <w:szCs w:val="18"/>
                </w:rPr>
                <w:t>Represents the S</w:t>
              </w:r>
            </w:ins>
            <w:ins w:id="431" w:author="Samsung [Naren]" w:date="2025-08-15T18:06:00Z">
              <w:r>
                <w:rPr>
                  <w:rFonts w:cs="Arial"/>
                  <w:color w:val="000000" w:themeColor="text1"/>
                  <w:szCs w:val="18"/>
                </w:rPr>
                <w:t>M data source profile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154BC52E" w14:textId="77777777" w:rsidR="00100FF1" w:rsidRPr="00456890" w:rsidRDefault="00100FF1" w:rsidP="00100FF1">
            <w:pPr>
              <w:pStyle w:val="TAL"/>
              <w:rPr>
                <w:ins w:id="432" w:author="Samsung [Naren]" w:date="2025-08-15T16:31:00Z"/>
                <w:rFonts w:cs="Arial"/>
                <w:color w:val="000000" w:themeColor="text1"/>
                <w:szCs w:val="18"/>
              </w:rPr>
            </w:pPr>
          </w:p>
        </w:tc>
      </w:tr>
      <w:tr w:rsidR="001F7CDF" w:rsidRPr="00456890" w14:paraId="1FEEECD1" w14:textId="77777777" w:rsidTr="00835CCC">
        <w:trPr>
          <w:jc w:val="center"/>
          <w:ins w:id="433" w:author="Samsung [Naren]" w:date="2025-08-15T18:04:00Z"/>
        </w:trPr>
        <w:tc>
          <w:tcPr>
            <w:tcW w:w="2647" w:type="dxa"/>
            <w:tcBorders>
              <w:top w:val="single" w:sz="4" w:space="0" w:color="auto"/>
              <w:left w:val="single" w:sz="4" w:space="0" w:color="auto"/>
              <w:bottom w:val="single" w:sz="4" w:space="0" w:color="auto"/>
              <w:right w:val="single" w:sz="4" w:space="0" w:color="auto"/>
            </w:tcBorders>
            <w:vAlign w:val="center"/>
          </w:tcPr>
          <w:p w14:paraId="0CF9C76A" w14:textId="4E1B9514" w:rsidR="001F7CDF" w:rsidRDefault="001F7CDF" w:rsidP="001F7CDF">
            <w:pPr>
              <w:pStyle w:val="TAL"/>
              <w:rPr>
                <w:ins w:id="434" w:author="Samsung [Naren]" w:date="2025-08-15T18:04:00Z"/>
                <w:color w:val="000000" w:themeColor="text1"/>
              </w:rPr>
            </w:pPr>
            <w:proofErr w:type="spellStart"/>
            <w:ins w:id="435" w:author="Samsung [Naren]" w:date="2025-08-15T18:05:00Z">
              <w:r>
                <w:rPr>
                  <w:color w:val="000000" w:themeColor="text1"/>
                </w:rPr>
                <w:t>EndPoint</w:t>
              </w:r>
            </w:ins>
            <w:proofErr w:type="spellEnd"/>
          </w:p>
        </w:tc>
        <w:tc>
          <w:tcPr>
            <w:tcW w:w="2698" w:type="dxa"/>
            <w:tcBorders>
              <w:top w:val="single" w:sz="4" w:space="0" w:color="auto"/>
              <w:left w:val="single" w:sz="4" w:space="0" w:color="auto"/>
              <w:bottom w:val="single" w:sz="4" w:space="0" w:color="auto"/>
              <w:right w:val="single" w:sz="4" w:space="0" w:color="auto"/>
            </w:tcBorders>
            <w:vAlign w:val="center"/>
          </w:tcPr>
          <w:p w14:paraId="6563EC12" w14:textId="133304D3" w:rsidR="001F7CDF" w:rsidRPr="00456890" w:rsidRDefault="001F7CDF" w:rsidP="001F7CDF">
            <w:pPr>
              <w:pStyle w:val="TAC"/>
              <w:rPr>
                <w:ins w:id="436" w:author="Samsung [Naren]" w:date="2025-08-15T18:04:00Z"/>
                <w:color w:val="000000" w:themeColor="text1"/>
              </w:rPr>
            </w:pPr>
            <w:ins w:id="437" w:author="Samsung [Naren]" w:date="2025-08-15T18:05:00Z">
              <w:r w:rsidRPr="00456890">
                <w:rPr>
                  <w:color w:val="000000" w:themeColor="text1"/>
                </w:rPr>
                <w:t>3GPP TS 29.558 [18]</w:t>
              </w:r>
            </w:ins>
          </w:p>
        </w:tc>
        <w:tc>
          <w:tcPr>
            <w:tcW w:w="2872" w:type="dxa"/>
            <w:tcBorders>
              <w:top w:val="single" w:sz="4" w:space="0" w:color="auto"/>
              <w:left w:val="single" w:sz="4" w:space="0" w:color="auto"/>
              <w:bottom w:val="single" w:sz="4" w:space="0" w:color="auto"/>
              <w:right w:val="single" w:sz="4" w:space="0" w:color="auto"/>
            </w:tcBorders>
            <w:vAlign w:val="center"/>
          </w:tcPr>
          <w:p w14:paraId="45646D94" w14:textId="274CBCFD" w:rsidR="001F7CDF" w:rsidRPr="00456890" w:rsidRDefault="001F7CDF" w:rsidP="001F7CDF">
            <w:pPr>
              <w:pStyle w:val="TAL"/>
              <w:rPr>
                <w:ins w:id="438" w:author="Samsung [Naren]" w:date="2025-08-15T18:04:00Z"/>
                <w:rFonts w:cs="Arial"/>
                <w:color w:val="000000" w:themeColor="text1"/>
                <w:szCs w:val="18"/>
              </w:rPr>
            </w:pPr>
            <w:ins w:id="439" w:author="Samsung [Naren]" w:date="2025-08-15T18:05:00Z">
              <w:r w:rsidRPr="00456890">
                <w:rPr>
                  <w:rFonts w:cs="Arial"/>
                  <w:color w:val="000000" w:themeColor="text1"/>
                  <w:szCs w:val="18"/>
                </w:rPr>
                <w:t xml:space="preserve">Represents the </w:t>
              </w:r>
              <w:r>
                <w:rPr>
                  <w:rFonts w:cs="Arial"/>
                  <w:color w:val="000000" w:themeColor="text1"/>
                  <w:szCs w:val="18"/>
                </w:rPr>
                <w:t>end point i</w:t>
              </w:r>
              <w:r w:rsidRPr="00456890">
                <w:rPr>
                  <w:rFonts w:cs="Arial"/>
                  <w:color w:val="000000" w:themeColor="text1"/>
                  <w:szCs w:val="18"/>
                </w:rPr>
                <w:t>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38CCB2AA" w14:textId="77777777" w:rsidR="001F7CDF" w:rsidRPr="00456890" w:rsidRDefault="001F7CDF" w:rsidP="001F7CDF">
            <w:pPr>
              <w:pStyle w:val="TAL"/>
              <w:rPr>
                <w:ins w:id="440" w:author="Samsung [Naren]" w:date="2025-08-15T18:04:00Z"/>
                <w:rFonts w:cs="Arial"/>
                <w:color w:val="000000" w:themeColor="text1"/>
                <w:szCs w:val="18"/>
              </w:rPr>
            </w:pPr>
          </w:p>
        </w:tc>
      </w:tr>
      <w:tr w:rsidR="001F7CDF" w:rsidRPr="00456890" w14:paraId="27B4B429" w14:textId="77777777" w:rsidTr="00835CCC">
        <w:trPr>
          <w:jc w:val="center"/>
          <w:ins w:id="441" w:author="Samsung [Naren]" w:date="2025-08-15T18:02:00Z"/>
        </w:trPr>
        <w:tc>
          <w:tcPr>
            <w:tcW w:w="2647" w:type="dxa"/>
            <w:tcBorders>
              <w:top w:val="single" w:sz="4" w:space="0" w:color="auto"/>
              <w:left w:val="single" w:sz="4" w:space="0" w:color="auto"/>
              <w:bottom w:val="single" w:sz="4" w:space="0" w:color="auto"/>
              <w:right w:val="single" w:sz="4" w:space="0" w:color="auto"/>
            </w:tcBorders>
            <w:vAlign w:val="center"/>
          </w:tcPr>
          <w:p w14:paraId="0CC504FE" w14:textId="46FFA3A3" w:rsidR="001F7CDF" w:rsidRDefault="001F7CDF" w:rsidP="001F7CDF">
            <w:pPr>
              <w:pStyle w:val="TAL"/>
              <w:rPr>
                <w:ins w:id="442" w:author="Samsung [Naren]" w:date="2025-08-15T18:02:00Z"/>
                <w:color w:val="000000" w:themeColor="text1"/>
                <w:lang w:eastAsia="zh-CN"/>
              </w:rPr>
            </w:pPr>
            <w:proofErr w:type="spellStart"/>
            <w:ins w:id="443" w:author="Samsung [Naren]" w:date="2025-08-15T18:03:00Z">
              <w:r>
                <w:rPr>
                  <w:color w:val="000000" w:themeColor="text1"/>
                  <w:lang w:eastAsia="zh-CN"/>
                </w:rPr>
                <w:t>LocationInfo</w:t>
              </w:r>
            </w:ins>
            <w:proofErr w:type="spellEnd"/>
          </w:p>
        </w:tc>
        <w:tc>
          <w:tcPr>
            <w:tcW w:w="2698" w:type="dxa"/>
            <w:tcBorders>
              <w:top w:val="single" w:sz="4" w:space="0" w:color="auto"/>
              <w:left w:val="single" w:sz="4" w:space="0" w:color="auto"/>
              <w:bottom w:val="single" w:sz="4" w:space="0" w:color="auto"/>
              <w:right w:val="single" w:sz="4" w:space="0" w:color="auto"/>
            </w:tcBorders>
            <w:vAlign w:val="center"/>
          </w:tcPr>
          <w:p w14:paraId="7D5D2CA8" w14:textId="5606FA24" w:rsidR="001F7CDF" w:rsidRPr="00456890" w:rsidRDefault="001F7CDF" w:rsidP="001F7CDF">
            <w:pPr>
              <w:pStyle w:val="TAC"/>
              <w:rPr>
                <w:ins w:id="444" w:author="Samsung [Naren]" w:date="2025-08-15T18:02:00Z"/>
                <w:color w:val="000000" w:themeColor="text1"/>
              </w:rPr>
            </w:pPr>
            <w:ins w:id="445" w:author="Samsung [Naren]" w:date="2025-08-15T18:03:00Z">
              <w:r w:rsidRPr="00456890">
                <w:rPr>
                  <w:color w:val="000000" w:themeColor="text1"/>
                </w:rPr>
                <w:t>3GPP TS 29.</w:t>
              </w:r>
              <w:r>
                <w:rPr>
                  <w:color w:val="000000" w:themeColor="text1"/>
                </w:rPr>
                <w:t>122</w:t>
              </w:r>
              <w:r w:rsidRPr="00456890">
                <w:rPr>
                  <w:color w:val="000000" w:themeColor="text1"/>
                </w:rPr>
                <w:t> [</w:t>
              </w:r>
              <w:r>
                <w:rPr>
                  <w:color w:val="000000" w:themeColor="text1"/>
                </w:rPr>
                <w:t>2</w:t>
              </w:r>
              <w:r w:rsidRPr="00456890">
                <w:rPr>
                  <w:color w:val="000000" w:themeColor="text1"/>
                </w:rPr>
                <w:t>]</w:t>
              </w:r>
            </w:ins>
          </w:p>
        </w:tc>
        <w:tc>
          <w:tcPr>
            <w:tcW w:w="2872" w:type="dxa"/>
            <w:tcBorders>
              <w:top w:val="single" w:sz="4" w:space="0" w:color="auto"/>
              <w:left w:val="single" w:sz="4" w:space="0" w:color="auto"/>
              <w:bottom w:val="single" w:sz="4" w:space="0" w:color="auto"/>
              <w:right w:val="single" w:sz="4" w:space="0" w:color="auto"/>
            </w:tcBorders>
            <w:vAlign w:val="center"/>
          </w:tcPr>
          <w:p w14:paraId="7A87258F" w14:textId="5EC50343" w:rsidR="001F7CDF" w:rsidRPr="00456890" w:rsidRDefault="001F7CDF" w:rsidP="001F7CDF">
            <w:pPr>
              <w:pStyle w:val="TAL"/>
              <w:rPr>
                <w:ins w:id="446" w:author="Samsung [Naren]" w:date="2025-08-15T18:02:00Z"/>
                <w:rFonts w:cs="Arial"/>
                <w:color w:val="000000" w:themeColor="text1"/>
                <w:szCs w:val="18"/>
              </w:rPr>
            </w:pPr>
            <w:ins w:id="447" w:author="Samsung [Naren]" w:date="2025-08-15T18:03:00Z">
              <w:r w:rsidRPr="00456890">
                <w:rPr>
                  <w:rFonts w:cs="Arial"/>
                  <w:color w:val="000000" w:themeColor="text1"/>
                  <w:szCs w:val="18"/>
                </w:rPr>
                <w:t xml:space="preserve">Represents the </w:t>
              </w:r>
              <w:proofErr w:type="gramStart"/>
              <w:r>
                <w:rPr>
                  <w:rFonts w:cs="Arial"/>
                  <w:color w:val="000000" w:themeColor="text1"/>
                  <w:szCs w:val="18"/>
                </w:rPr>
                <w:t>three dimensional</w:t>
              </w:r>
              <w:proofErr w:type="gramEnd"/>
              <w:r>
                <w:rPr>
                  <w:rFonts w:cs="Arial"/>
                  <w:color w:val="000000" w:themeColor="text1"/>
                  <w:szCs w:val="18"/>
                </w:rPr>
                <w:t xml:space="preserve"> area and location </w:t>
              </w:r>
              <w:r w:rsidRPr="00456890">
                <w:rPr>
                  <w:rFonts w:cs="Arial"/>
                  <w:color w:val="000000" w:themeColor="text1"/>
                  <w:szCs w:val="18"/>
                </w:rPr>
                <w:t>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2DB8DAF5" w14:textId="77777777" w:rsidR="001F7CDF" w:rsidRPr="00456890" w:rsidRDefault="001F7CDF" w:rsidP="001F7CDF">
            <w:pPr>
              <w:pStyle w:val="TAL"/>
              <w:rPr>
                <w:ins w:id="448" w:author="Samsung [Naren]" w:date="2025-08-15T18:02:00Z"/>
                <w:rFonts w:cs="Arial"/>
                <w:color w:val="000000" w:themeColor="text1"/>
                <w:szCs w:val="18"/>
              </w:rPr>
            </w:pPr>
          </w:p>
        </w:tc>
      </w:tr>
      <w:tr w:rsidR="001F7CDF" w:rsidRPr="00456890" w14:paraId="41DA2E20" w14:textId="77777777" w:rsidTr="00835CCC">
        <w:trPr>
          <w:jc w:val="center"/>
          <w:ins w:id="449" w:author="Samsung [Naren]" w:date="2025-08-15T18:04:00Z"/>
        </w:trPr>
        <w:tc>
          <w:tcPr>
            <w:tcW w:w="2647" w:type="dxa"/>
            <w:tcBorders>
              <w:top w:val="single" w:sz="4" w:space="0" w:color="auto"/>
              <w:left w:val="single" w:sz="4" w:space="0" w:color="auto"/>
              <w:bottom w:val="single" w:sz="4" w:space="0" w:color="auto"/>
              <w:right w:val="single" w:sz="4" w:space="0" w:color="auto"/>
            </w:tcBorders>
            <w:vAlign w:val="center"/>
          </w:tcPr>
          <w:p w14:paraId="73BC4F59" w14:textId="48508D7E" w:rsidR="001F7CDF" w:rsidRDefault="001F7CDF" w:rsidP="001F7CDF">
            <w:pPr>
              <w:pStyle w:val="TAL"/>
              <w:rPr>
                <w:ins w:id="450" w:author="Samsung [Naren]" w:date="2025-08-15T18:04:00Z"/>
                <w:color w:val="000000" w:themeColor="text1"/>
                <w:lang w:eastAsia="zh-CN"/>
              </w:rPr>
            </w:pPr>
            <w:proofErr w:type="spellStart"/>
            <w:ins w:id="451" w:author="Samsung [Naren]" w:date="2025-08-15T18:05:00Z">
              <w:r>
                <w:rPr>
                  <w:color w:val="000000" w:themeColor="text1"/>
                  <w:lang w:eastAsia="zh-CN"/>
                </w:rPr>
                <w:t>SpatialMapInfoDetails</w:t>
              </w:r>
            </w:ins>
            <w:proofErr w:type="spellEnd"/>
          </w:p>
        </w:tc>
        <w:tc>
          <w:tcPr>
            <w:tcW w:w="2698" w:type="dxa"/>
            <w:tcBorders>
              <w:top w:val="single" w:sz="4" w:space="0" w:color="auto"/>
              <w:left w:val="single" w:sz="4" w:space="0" w:color="auto"/>
              <w:bottom w:val="single" w:sz="4" w:space="0" w:color="auto"/>
              <w:right w:val="single" w:sz="4" w:space="0" w:color="auto"/>
            </w:tcBorders>
            <w:vAlign w:val="center"/>
          </w:tcPr>
          <w:p w14:paraId="1A3CF827" w14:textId="15ADFE81" w:rsidR="001F7CDF" w:rsidRPr="00456890" w:rsidRDefault="001F7CDF" w:rsidP="001F7CDF">
            <w:pPr>
              <w:pStyle w:val="TAC"/>
              <w:rPr>
                <w:ins w:id="452" w:author="Samsung [Naren]" w:date="2025-08-15T18:04:00Z"/>
                <w:color w:val="000000" w:themeColor="text1"/>
              </w:rPr>
            </w:pPr>
            <w:ins w:id="453" w:author="Samsung [Naren]" w:date="2025-08-15T18:05:00Z">
              <w:r w:rsidRPr="00456890">
                <w:rPr>
                  <w:color w:val="000000" w:themeColor="text1"/>
                </w:rPr>
                <w:t>3GPP TS 2</w:t>
              </w:r>
              <w:r>
                <w:rPr>
                  <w:color w:val="000000" w:themeColor="text1"/>
                </w:rPr>
                <w:t>4</w:t>
              </w:r>
              <w:r w:rsidRPr="00456890">
                <w:rPr>
                  <w:color w:val="000000" w:themeColor="text1"/>
                </w:rPr>
                <w:t>.</w:t>
              </w:r>
              <w:r>
                <w:rPr>
                  <w:color w:val="000000" w:themeColor="text1"/>
                </w:rPr>
                <w:t>550</w:t>
              </w:r>
              <w:r w:rsidRPr="00456890">
                <w:rPr>
                  <w:color w:val="000000" w:themeColor="text1"/>
                </w:rPr>
                <w:t> [</w:t>
              </w:r>
              <w:r w:rsidRPr="001F7CDF">
                <w:rPr>
                  <w:color w:val="000000" w:themeColor="text1"/>
                  <w:highlight w:val="yellow"/>
                </w:rPr>
                <w:t>A</w:t>
              </w:r>
              <w:r w:rsidRPr="00456890">
                <w:rPr>
                  <w:color w:val="000000" w:themeColor="text1"/>
                </w:rPr>
                <w:t>]</w:t>
              </w:r>
            </w:ins>
          </w:p>
        </w:tc>
        <w:tc>
          <w:tcPr>
            <w:tcW w:w="2872" w:type="dxa"/>
            <w:tcBorders>
              <w:top w:val="single" w:sz="4" w:space="0" w:color="auto"/>
              <w:left w:val="single" w:sz="4" w:space="0" w:color="auto"/>
              <w:bottom w:val="single" w:sz="4" w:space="0" w:color="auto"/>
              <w:right w:val="single" w:sz="4" w:space="0" w:color="auto"/>
            </w:tcBorders>
            <w:vAlign w:val="center"/>
          </w:tcPr>
          <w:p w14:paraId="3008BC85" w14:textId="35CF2AC3" w:rsidR="001F7CDF" w:rsidRPr="00456890" w:rsidRDefault="001F7CDF" w:rsidP="001F7CDF">
            <w:pPr>
              <w:pStyle w:val="TAL"/>
              <w:rPr>
                <w:ins w:id="454" w:author="Samsung [Naren]" w:date="2025-08-15T18:04:00Z"/>
                <w:rFonts w:cs="Arial"/>
                <w:color w:val="000000" w:themeColor="text1"/>
                <w:szCs w:val="18"/>
              </w:rPr>
            </w:pPr>
            <w:ins w:id="455" w:author="Samsung [Naren]" w:date="2025-08-15T18:05:00Z">
              <w:r>
                <w:rPr>
                  <w:rFonts w:cs="Arial"/>
                  <w:color w:val="000000" w:themeColor="text1"/>
                  <w:szCs w:val="18"/>
                </w:rPr>
                <w:t>Represents the SM Information details.</w:t>
              </w:r>
            </w:ins>
          </w:p>
        </w:tc>
        <w:tc>
          <w:tcPr>
            <w:tcW w:w="1207" w:type="dxa"/>
            <w:tcBorders>
              <w:top w:val="single" w:sz="4" w:space="0" w:color="auto"/>
              <w:left w:val="single" w:sz="4" w:space="0" w:color="auto"/>
              <w:bottom w:val="single" w:sz="4" w:space="0" w:color="auto"/>
              <w:right w:val="single" w:sz="4" w:space="0" w:color="auto"/>
            </w:tcBorders>
            <w:vAlign w:val="center"/>
          </w:tcPr>
          <w:p w14:paraId="5A3517AD" w14:textId="77777777" w:rsidR="001F7CDF" w:rsidRPr="00456890" w:rsidRDefault="001F7CDF" w:rsidP="001F7CDF">
            <w:pPr>
              <w:pStyle w:val="TAL"/>
              <w:rPr>
                <w:ins w:id="456" w:author="Samsung [Naren]" w:date="2025-08-15T18:04:00Z"/>
                <w:rFonts w:cs="Arial"/>
                <w:color w:val="000000" w:themeColor="text1"/>
                <w:szCs w:val="18"/>
              </w:rPr>
            </w:pPr>
          </w:p>
        </w:tc>
      </w:tr>
      <w:tr w:rsidR="001F7CDF" w:rsidRPr="00456890" w14:paraId="3199A5C5" w14:textId="77777777" w:rsidTr="00835CCC">
        <w:trPr>
          <w:jc w:val="center"/>
          <w:ins w:id="457" w:author="Samsung [Naren]" w:date="2025-08-15T18:04:00Z"/>
        </w:trPr>
        <w:tc>
          <w:tcPr>
            <w:tcW w:w="2647" w:type="dxa"/>
            <w:tcBorders>
              <w:top w:val="single" w:sz="4" w:space="0" w:color="auto"/>
              <w:left w:val="single" w:sz="4" w:space="0" w:color="auto"/>
              <w:bottom w:val="single" w:sz="4" w:space="0" w:color="auto"/>
              <w:right w:val="single" w:sz="4" w:space="0" w:color="auto"/>
            </w:tcBorders>
            <w:vAlign w:val="center"/>
          </w:tcPr>
          <w:p w14:paraId="2346BE1C" w14:textId="13958611" w:rsidR="001F7CDF" w:rsidRDefault="001F7CDF" w:rsidP="001F7CDF">
            <w:pPr>
              <w:pStyle w:val="TAL"/>
              <w:rPr>
                <w:ins w:id="458" w:author="Samsung [Naren]" w:date="2025-08-15T18:04:00Z"/>
                <w:color w:val="000000" w:themeColor="text1"/>
                <w:lang w:eastAsia="zh-CN"/>
              </w:rPr>
            </w:pPr>
            <w:proofErr w:type="spellStart"/>
            <w:ins w:id="459" w:author="Samsung [Naren]" w:date="2025-08-15T18:04:00Z">
              <w:r w:rsidRPr="0078638F">
                <w:t>SupportedFeatures</w:t>
              </w:r>
              <w:proofErr w:type="spellEnd"/>
            </w:ins>
          </w:p>
        </w:tc>
        <w:tc>
          <w:tcPr>
            <w:tcW w:w="2698" w:type="dxa"/>
            <w:tcBorders>
              <w:top w:val="single" w:sz="4" w:space="0" w:color="auto"/>
              <w:left w:val="single" w:sz="4" w:space="0" w:color="auto"/>
              <w:bottom w:val="single" w:sz="4" w:space="0" w:color="auto"/>
              <w:right w:val="single" w:sz="4" w:space="0" w:color="auto"/>
            </w:tcBorders>
            <w:vAlign w:val="center"/>
          </w:tcPr>
          <w:p w14:paraId="6BF7FD67" w14:textId="6A44EE53" w:rsidR="001F7CDF" w:rsidRPr="00456890" w:rsidRDefault="001F7CDF" w:rsidP="001F7CDF">
            <w:pPr>
              <w:pStyle w:val="TAC"/>
              <w:rPr>
                <w:ins w:id="460" w:author="Samsung [Naren]" w:date="2025-08-15T18:04:00Z"/>
                <w:color w:val="000000" w:themeColor="text1"/>
              </w:rPr>
            </w:pPr>
            <w:ins w:id="461" w:author="Samsung [Naren]" w:date="2025-08-15T18:04:00Z">
              <w:r w:rsidRPr="00456890">
                <w:rPr>
                  <w:color w:val="000000" w:themeColor="text1"/>
                </w:rPr>
                <w:t>3GPP TS 29.571 [15]</w:t>
              </w:r>
            </w:ins>
          </w:p>
        </w:tc>
        <w:tc>
          <w:tcPr>
            <w:tcW w:w="2872" w:type="dxa"/>
            <w:tcBorders>
              <w:top w:val="single" w:sz="4" w:space="0" w:color="auto"/>
              <w:left w:val="single" w:sz="4" w:space="0" w:color="auto"/>
              <w:bottom w:val="single" w:sz="4" w:space="0" w:color="auto"/>
              <w:right w:val="single" w:sz="4" w:space="0" w:color="auto"/>
            </w:tcBorders>
            <w:vAlign w:val="center"/>
          </w:tcPr>
          <w:p w14:paraId="23C15254" w14:textId="7177D02C" w:rsidR="001F7CDF" w:rsidRPr="00456890" w:rsidRDefault="001F7CDF" w:rsidP="001F7CDF">
            <w:pPr>
              <w:pStyle w:val="TAL"/>
              <w:rPr>
                <w:ins w:id="462" w:author="Samsung [Naren]" w:date="2025-08-15T18:04:00Z"/>
                <w:rFonts w:cs="Arial"/>
                <w:color w:val="000000" w:themeColor="text1"/>
                <w:szCs w:val="18"/>
              </w:rPr>
            </w:pPr>
            <w:ins w:id="463" w:author="Samsung [Naren]" w:date="2025-08-15T18:04:00Z">
              <w:r w:rsidRPr="003B773D">
                <w:t xml:space="preserve">Represents the list of supported </w:t>
              </w:r>
              <w:proofErr w:type="gramStart"/>
              <w:r w:rsidRPr="003B773D">
                <w:t>feature</w:t>
              </w:r>
              <w:proofErr w:type="gramEnd"/>
              <w:r w:rsidRPr="003B773D">
                <w:t>(s) and used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
          <w:p w14:paraId="4A80285F" w14:textId="77777777" w:rsidR="001F7CDF" w:rsidRPr="00456890" w:rsidRDefault="001F7CDF" w:rsidP="001F7CDF">
            <w:pPr>
              <w:pStyle w:val="TAL"/>
              <w:rPr>
                <w:ins w:id="464" w:author="Samsung [Naren]" w:date="2025-08-15T18:04:00Z"/>
                <w:rFonts w:cs="Arial"/>
                <w:color w:val="000000" w:themeColor="text1"/>
                <w:szCs w:val="18"/>
              </w:rPr>
            </w:pPr>
          </w:p>
        </w:tc>
      </w:tr>
    </w:tbl>
    <w:p w14:paraId="0A16A42C" w14:textId="77777777" w:rsidR="004A4291" w:rsidRPr="00456890" w:rsidRDefault="004A4291" w:rsidP="004A4291">
      <w:pPr>
        <w:rPr>
          <w:ins w:id="465" w:author="Samsung [Naren]" w:date="2025-08-15T16:31:00Z"/>
          <w:color w:val="000000" w:themeColor="text1"/>
        </w:rPr>
      </w:pPr>
    </w:p>
    <w:p w14:paraId="21A4EE39" w14:textId="77777777" w:rsidR="004A4291" w:rsidRPr="00456890" w:rsidRDefault="004A4291" w:rsidP="004A4291">
      <w:pPr>
        <w:pStyle w:val="Heading5"/>
        <w:rPr>
          <w:ins w:id="466" w:author="Samsung [Naren]" w:date="2025-08-15T16:31:00Z"/>
          <w:color w:val="000000" w:themeColor="text1"/>
          <w:lang w:val="en-US"/>
        </w:rPr>
      </w:pPr>
      <w:bookmarkStart w:id="467" w:name="_Toc130662215"/>
      <w:bookmarkStart w:id="468" w:name="_Toc191382296"/>
      <w:bookmarkStart w:id="469" w:name="_Toc191627418"/>
      <w:bookmarkStart w:id="470" w:name="_Toc191637762"/>
      <w:ins w:id="471" w:author="Samsung [Naren]" w:date="2025-08-15T16:31:00Z">
        <w:r w:rsidRPr="00456890">
          <w:rPr>
            <w:color w:val="000000" w:themeColor="text1"/>
            <w:lang w:val="en-US"/>
          </w:rPr>
          <w:t>6.</w:t>
        </w:r>
        <w:proofErr w:type="gramStart"/>
        <w:r>
          <w:rPr>
            <w:color w:val="000000" w:themeColor="text1"/>
            <w:lang w:val="en-US"/>
          </w:rPr>
          <w:t>2</w:t>
        </w:r>
        <w:r w:rsidRPr="00456890">
          <w:rPr>
            <w:color w:val="000000" w:themeColor="text1"/>
            <w:lang w:val="en-US"/>
          </w:rPr>
          <w:t>.</w:t>
        </w:r>
        <w:r w:rsidRPr="00456890">
          <w:rPr>
            <w:color w:val="000000" w:themeColor="text1"/>
            <w:highlight w:val="yellow"/>
            <w:lang w:val="en-US"/>
          </w:rPr>
          <w:t>X</w:t>
        </w:r>
        <w:r w:rsidRPr="00456890">
          <w:rPr>
            <w:color w:val="000000" w:themeColor="text1"/>
            <w:lang w:val="en-US"/>
          </w:rPr>
          <w:t>.</w:t>
        </w:r>
        <w:proofErr w:type="gramEnd"/>
        <w:r w:rsidRPr="00456890">
          <w:rPr>
            <w:color w:val="000000" w:themeColor="text1"/>
            <w:lang w:val="en-US"/>
          </w:rPr>
          <w:t>6.2</w:t>
        </w:r>
        <w:r w:rsidRPr="00456890">
          <w:rPr>
            <w:color w:val="000000" w:themeColor="text1"/>
            <w:lang w:val="en-US"/>
          </w:rPr>
          <w:tab/>
          <w:t>Structured data types</w:t>
        </w:r>
        <w:bookmarkEnd w:id="467"/>
        <w:bookmarkEnd w:id="468"/>
        <w:bookmarkEnd w:id="469"/>
        <w:bookmarkEnd w:id="470"/>
      </w:ins>
    </w:p>
    <w:p w14:paraId="4F53CA10" w14:textId="77777777" w:rsidR="004A4291" w:rsidRPr="00456890" w:rsidRDefault="004A4291" w:rsidP="004A4291">
      <w:pPr>
        <w:pStyle w:val="H6"/>
        <w:rPr>
          <w:ins w:id="472" w:author="Samsung [Naren]" w:date="2025-08-15T16:31:00Z"/>
          <w:color w:val="000000" w:themeColor="text1"/>
        </w:rPr>
      </w:pPr>
      <w:bookmarkStart w:id="473" w:name="_Toc130662216"/>
      <w:bookmarkStart w:id="474" w:name="_Toc191382297"/>
      <w:ins w:id="475" w:author="Samsung [Naren]" w:date="2025-08-15T16:31:00Z">
        <w:r w:rsidRPr="00456890">
          <w:rPr>
            <w:color w:val="000000" w:themeColor="text1"/>
          </w:rPr>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6.2.1</w:t>
        </w:r>
        <w:r w:rsidRPr="00456890">
          <w:rPr>
            <w:color w:val="000000" w:themeColor="text1"/>
          </w:rPr>
          <w:tab/>
          <w:t>Introduction</w:t>
        </w:r>
        <w:bookmarkEnd w:id="473"/>
        <w:bookmarkEnd w:id="474"/>
      </w:ins>
    </w:p>
    <w:p w14:paraId="5C7B9AFB" w14:textId="77777777" w:rsidR="004A4291" w:rsidRPr="00456890" w:rsidRDefault="004A4291" w:rsidP="004A4291">
      <w:pPr>
        <w:rPr>
          <w:ins w:id="476" w:author="Samsung [Naren]" w:date="2025-08-15T16:31:00Z"/>
          <w:color w:val="000000" w:themeColor="text1"/>
          <w:lang w:val="en-US"/>
        </w:rPr>
      </w:pPr>
      <w:ins w:id="477" w:author="Samsung [Naren]" w:date="2025-08-15T16:31:00Z">
        <w:r w:rsidRPr="00456890">
          <w:rPr>
            <w:color w:val="000000" w:themeColor="text1"/>
          </w:rPr>
          <w:t>This clause defines the structures to be used in resource representations.</w:t>
        </w:r>
        <w:bookmarkStart w:id="478" w:name="_Toc130662219"/>
        <w:bookmarkStart w:id="479" w:name="_Toc191382307"/>
        <w:bookmarkStart w:id="480" w:name="_Toc191627419"/>
        <w:bookmarkStart w:id="481" w:name="_Toc191637763"/>
      </w:ins>
    </w:p>
    <w:bookmarkEnd w:id="478"/>
    <w:bookmarkEnd w:id="479"/>
    <w:bookmarkEnd w:id="480"/>
    <w:bookmarkEnd w:id="481"/>
    <w:p w14:paraId="4650E0B9" w14:textId="127B64B2" w:rsidR="004D4B5E" w:rsidRPr="00456890" w:rsidRDefault="004D4B5E" w:rsidP="004D4B5E">
      <w:pPr>
        <w:pStyle w:val="H6"/>
        <w:rPr>
          <w:ins w:id="482" w:author="Samsung [Naren]" w:date="2025-08-15T16:53:00Z"/>
          <w:color w:val="000000" w:themeColor="text1"/>
        </w:rPr>
      </w:pPr>
      <w:ins w:id="483" w:author="Samsung [Naren]" w:date="2025-08-15T16:53:00Z">
        <w:r w:rsidRPr="00456890">
          <w:rPr>
            <w:color w:val="000000" w:themeColor="text1"/>
          </w:rPr>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6.2.2</w:t>
        </w:r>
        <w:r w:rsidRPr="00456890">
          <w:rPr>
            <w:color w:val="000000" w:themeColor="text1"/>
          </w:rPr>
          <w:tab/>
          <w:t xml:space="preserve">Type: </w:t>
        </w:r>
        <w:proofErr w:type="spellStart"/>
        <w:r>
          <w:t>SMDataSourceDiscFilter</w:t>
        </w:r>
        <w:proofErr w:type="spellEnd"/>
        <w:r w:rsidRPr="00456890" w:rsidDel="00C34213">
          <w:rPr>
            <w:color w:val="000000" w:themeColor="text1"/>
          </w:rPr>
          <w:t xml:space="preserve"> </w:t>
        </w:r>
        <w:r w:rsidRPr="00456890" w:rsidDel="004A087C">
          <w:rPr>
            <w:color w:val="000000" w:themeColor="text1"/>
          </w:rPr>
          <w:t xml:space="preserve"> </w:t>
        </w:r>
      </w:ins>
    </w:p>
    <w:p w14:paraId="27CA0149" w14:textId="5A62DE95" w:rsidR="004D4B5E" w:rsidRPr="00456890" w:rsidRDefault="004D4B5E" w:rsidP="004D4B5E">
      <w:pPr>
        <w:pStyle w:val="TH"/>
        <w:rPr>
          <w:ins w:id="484" w:author="Samsung [Naren]" w:date="2025-08-15T16:53:00Z"/>
          <w:color w:val="000000" w:themeColor="text1"/>
        </w:rPr>
      </w:pPr>
      <w:ins w:id="485" w:author="Samsung [Naren]" w:date="2025-08-15T16:53:00Z">
        <w:r w:rsidRPr="00456890">
          <w:rPr>
            <w:noProof/>
            <w:color w:val="000000" w:themeColor="text1"/>
          </w:rPr>
          <w:t>Table </w:t>
        </w:r>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 xml:space="preserve">.6.2.2-1: </w:t>
        </w:r>
        <w:r w:rsidRPr="00456890">
          <w:rPr>
            <w:noProof/>
            <w:color w:val="000000" w:themeColor="text1"/>
          </w:rPr>
          <w:t xml:space="preserve">Definition of type </w:t>
        </w:r>
        <w:proofErr w:type="spellStart"/>
        <w:r>
          <w:t>SMDataSourceDiscFilter</w:t>
        </w:r>
        <w:proofErr w:type="spellEnd"/>
        <w:r w:rsidRPr="00456890" w:rsidDel="00C34213">
          <w:rPr>
            <w:color w:val="000000" w:themeColor="text1"/>
          </w:rPr>
          <w:t xml:space="preserve"> </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4D4B5E" w:rsidRPr="00456890" w14:paraId="172428DC" w14:textId="77777777" w:rsidTr="00835CCC">
        <w:trPr>
          <w:jc w:val="center"/>
          <w:ins w:id="486" w:author="Samsung [Naren]" w:date="2025-08-15T16:53:00Z"/>
        </w:trPr>
        <w:tc>
          <w:tcPr>
            <w:tcW w:w="1552" w:type="dxa"/>
            <w:shd w:val="clear" w:color="auto" w:fill="C0C0C0"/>
            <w:hideMark/>
          </w:tcPr>
          <w:p w14:paraId="0BA00C76" w14:textId="77777777" w:rsidR="004D4B5E" w:rsidRPr="00456890" w:rsidRDefault="004D4B5E" w:rsidP="00835CCC">
            <w:pPr>
              <w:pStyle w:val="TAH"/>
              <w:rPr>
                <w:ins w:id="487" w:author="Samsung [Naren]" w:date="2025-08-15T16:53:00Z"/>
                <w:color w:val="000000" w:themeColor="text1"/>
              </w:rPr>
            </w:pPr>
            <w:ins w:id="488" w:author="Samsung [Naren]" w:date="2025-08-15T16:53:00Z">
              <w:r w:rsidRPr="00456890">
                <w:rPr>
                  <w:color w:val="000000" w:themeColor="text1"/>
                </w:rPr>
                <w:t>Attribute name</w:t>
              </w:r>
            </w:ins>
          </w:p>
        </w:tc>
        <w:tc>
          <w:tcPr>
            <w:tcW w:w="1417" w:type="dxa"/>
            <w:shd w:val="clear" w:color="auto" w:fill="C0C0C0"/>
            <w:hideMark/>
          </w:tcPr>
          <w:p w14:paraId="160AD486" w14:textId="77777777" w:rsidR="004D4B5E" w:rsidRPr="00456890" w:rsidRDefault="004D4B5E" w:rsidP="00835CCC">
            <w:pPr>
              <w:pStyle w:val="TAH"/>
              <w:rPr>
                <w:ins w:id="489" w:author="Samsung [Naren]" w:date="2025-08-15T16:53:00Z"/>
                <w:color w:val="000000" w:themeColor="text1"/>
              </w:rPr>
            </w:pPr>
            <w:ins w:id="490" w:author="Samsung [Naren]" w:date="2025-08-15T16:53:00Z">
              <w:r w:rsidRPr="00456890">
                <w:rPr>
                  <w:color w:val="000000" w:themeColor="text1"/>
                </w:rPr>
                <w:t>Data type</w:t>
              </w:r>
            </w:ins>
          </w:p>
        </w:tc>
        <w:tc>
          <w:tcPr>
            <w:tcW w:w="425" w:type="dxa"/>
            <w:shd w:val="clear" w:color="auto" w:fill="C0C0C0"/>
            <w:hideMark/>
          </w:tcPr>
          <w:p w14:paraId="3887E15C" w14:textId="77777777" w:rsidR="004D4B5E" w:rsidRPr="00456890" w:rsidRDefault="004D4B5E" w:rsidP="00835CCC">
            <w:pPr>
              <w:pStyle w:val="TAH"/>
              <w:rPr>
                <w:ins w:id="491" w:author="Samsung [Naren]" w:date="2025-08-15T16:53:00Z"/>
                <w:color w:val="000000" w:themeColor="text1"/>
              </w:rPr>
            </w:pPr>
            <w:ins w:id="492" w:author="Samsung [Naren]" w:date="2025-08-15T16:53:00Z">
              <w:r w:rsidRPr="00456890">
                <w:rPr>
                  <w:color w:val="000000" w:themeColor="text1"/>
                </w:rPr>
                <w:t>P</w:t>
              </w:r>
            </w:ins>
          </w:p>
        </w:tc>
        <w:tc>
          <w:tcPr>
            <w:tcW w:w="1134" w:type="dxa"/>
            <w:shd w:val="clear" w:color="auto" w:fill="C0C0C0"/>
          </w:tcPr>
          <w:p w14:paraId="4FDD679A" w14:textId="77777777" w:rsidR="004D4B5E" w:rsidRPr="00456890" w:rsidRDefault="004D4B5E" w:rsidP="00835CCC">
            <w:pPr>
              <w:pStyle w:val="TAH"/>
              <w:rPr>
                <w:ins w:id="493" w:author="Samsung [Naren]" w:date="2025-08-15T16:53:00Z"/>
                <w:color w:val="000000" w:themeColor="text1"/>
              </w:rPr>
            </w:pPr>
            <w:ins w:id="494" w:author="Samsung [Naren]" w:date="2025-08-15T16:53:00Z">
              <w:r w:rsidRPr="00456890">
                <w:rPr>
                  <w:color w:val="000000" w:themeColor="text1"/>
                </w:rPr>
                <w:t>Cardinality</w:t>
              </w:r>
            </w:ins>
          </w:p>
        </w:tc>
        <w:tc>
          <w:tcPr>
            <w:tcW w:w="3686" w:type="dxa"/>
            <w:shd w:val="clear" w:color="auto" w:fill="C0C0C0"/>
            <w:hideMark/>
          </w:tcPr>
          <w:p w14:paraId="7BDC6F56" w14:textId="77777777" w:rsidR="004D4B5E" w:rsidRPr="00456890" w:rsidRDefault="004D4B5E" w:rsidP="00835CCC">
            <w:pPr>
              <w:pStyle w:val="TAH"/>
              <w:rPr>
                <w:ins w:id="495" w:author="Samsung [Naren]" w:date="2025-08-15T16:53:00Z"/>
                <w:rFonts w:cs="Arial"/>
                <w:color w:val="000000" w:themeColor="text1"/>
                <w:szCs w:val="18"/>
              </w:rPr>
            </w:pPr>
            <w:ins w:id="496" w:author="Samsung [Naren]" w:date="2025-08-15T16:53:00Z">
              <w:r w:rsidRPr="00456890">
                <w:rPr>
                  <w:rFonts w:cs="Arial"/>
                  <w:color w:val="000000" w:themeColor="text1"/>
                  <w:szCs w:val="18"/>
                </w:rPr>
                <w:t>Description</w:t>
              </w:r>
            </w:ins>
          </w:p>
        </w:tc>
        <w:tc>
          <w:tcPr>
            <w:tcW w:w="1310" w:type="dxa"/>
            <w:shd w:val="clear" w:color="auto" w:fill="C0C0C0"/>
          </w:tcPr>
          <w:p w14:paraId="52A821C3" w14:textId="77777777" w:rsidR="004D4B5E" w:rsidRPr="00456890" w:rsidRDefault="004D4B5E" w:rsidP="00835CCC">
            <w:pPr>
              <w:pStyle w:val="TAH"/>
              <w:rPr>
                <w:ins w:id="497" w:author="Samsung [Naren]" w:date="2025-08-15T16:53:00Z"/>
                <w:rFonts w:cs="Arial"/>
                <w:color w:val="000000" w:themeColor="text1"/>
                <w:szCs w:val="18"/>
              </w:rPr>
            </w:pPr>
            <w:ins w:id="498" w:author="Samsung [Naren]" w:date="2025-08-15T16:53:00Z">
              <w:r w:rsidRPr="00456890">
                <w:rPr>
                  <w:rFonts w:cs="Arial"/>
                  <w:color w:val="000000" w:themeColor="text1"/>
                  <w:szCs w:val="18"/>
                </w:rPr>
                <w:t>Applicability</w:t>
              </w:r>
            </w:ins>
          </w:p>
        </w:tc>
      </w:tr>
      <w:tr w:rsidR="004D4B5E" w:rsidRPr="00456890" w14:paraId="217FAC60" w14:textId="77777777" w:rsidTr="00835CCC">
        <w:trPr>
          <w:jc w:val="center"/>
          <w:ins w:id="499" w:author="Samsung [Naren]" w:date="2025-08-15T16:53:00Z"/>
        </w:trPr>
        <w:tc>
          <w:tcPr>
            <w:tcW w:w="1552" w:type="dxa"/>
            <w:vAlign w:val="center"/>
          </w:tcPr>
          <w:p w14:paraId="61402C6D" w14:textId="1DED5D6E" w:rsidR="004D4B5E" w:rsidRPr="00456890" w:rsidRDefault="00F76DB0" w:rsidP="004D4B5E">
            <w:pPr>
              <w:pStyle w:val="TAL"/>
              <w:rPr>
                <w:ins w:id="500" w:author="Samsung [Naren]" w:date="2025-08-15T16:53:00Z"/>
                <w:color w:val="000000" w:themeColor="text1"/>
              </w:rPr>
            </w:pPr>
            <w:proofErr w:type="spellStart"/>
            <w:ins w:id="501" w:author="Samsung [Naren]" w:date="2025-08-15T16:59:00Z">
              <w:r>
                <w:rPr>
                  <w:color w:val="000000" w:themeColor="text1"/>
                </w:rPr>
                <w:t>smInfoDets</w:t>
              </w:r>
            </w:ins>
            <w:proofErr w:type="spellEnd"/>
          </w:p>
        </w:tc>
        <w:tc>
          <w:tcPr>
            <w:tcW w:w="1417" w:type="dxa"/>
            <w:vAlign w:val="center"/>
          </w:tcPr>
          <w:p w14:paraId="75F54DC0" w14:textId="52DBE978" w:rsidR="004D4B5E" w:rsidRPr="00456890" w:rsidRDefault="00F76DB0" w:rsidP="004D4B5E">
            <w:pPr>
              <w:pStyle w:val="TAL"/>
              <w:rPr>
                <w:ins w:id="502" w:author="Samsung [Naren]" w:date="2025-08-15T16:53:00Z"/>
                <w:color w:val="000000" w:themeColor="text1"/>
              </w:rPr>
            </w:pPr>
            <w:proofErr w:type="gramStart"/>
            <w:ins w:id="503" w:author="Samsung [Naren]" w:date="2025-08-15T16:59:00Z">
              <w:r>
                <w:rPr>
                  <w:color w:val="000000" w:themeColor="text1"/>
                </w:rPr>
                <w:t>array(</w:t>
              </w:r>
              <w:proofErr w:type="spellStart"/>
              <w:proofErr w:type="gramEnd"/>
              <w:r>
                <w:rPr>
                  <w:color w:val="000000" w:themeColor="text1"/>
                </w:rPr>
                <w:t>SpatialMapInfoDetails</w:t>
              </w:r>
              <w:proofErr w:type="spellEnd"/>
              <w:r>
                <w:rPr>
                  <w:color w:val="000000" w:themeColor="text1"/>
                </w:rPr>
                <w:t>)</w:t>
              </w:r>
            </w:ins>
          </w:p>
        </w:tc>
        <w:tc>
          <w:tcPr>
            <w:tcW w:w="425" w:type="dxa"/>
            <w:vAlign w:val="center"/>
          </w:tcPr>
          <w:p w14:paraId="5EB4BE20" w14:textId="418415A0" w:rsidR="004D4B5E" w:rsidRPr="00456890" w:rsidRDefault="00C50344" w:rsidP="004D4B5E">
            <w:pPr>
              <w:pStyle w:val="TAC"/>
              <w:rPr>
                <w:ins w:id="504" w:author="Samsung [Naren]" w:date="2025-08-15T16:53:00Z"/>
                <w:color w:val="000000" w:themeColor="text1"/>
              </w:rPr>
            </w:pPr>
            <w:ins w:id="505" w:author="Samsung [Naren]" w:date="2025-08-15T17:15:00Z">
              <w:r>
                <w:rPr>
                  <w:color w:val="000000" w:themeColor="text1"/>
                </w:rPr>
                <w:t>O</w:t>
              </w:r>
            </w:ins>
          </w:p>
        </w:tc>
        <w:tc>
          <w:tcPr>
            <w:tcW w:w="1134" w:type="dxa"/>
            <w:vAlign w:val="center"/>
          </w:tcPr>
          <w:p w14:paraId="56EEC9BC" w14:textId="28063625" w:rsidR="004D4B5E" w:rsidRPr="00456890" w:rsidRDefault="00990532" w:rsidP="004D4B5E">
            <w:pPr>
              <w:pStyle w:val="TAL"/>
              <w:jc w:val="center"/>
              <w:rPr>
                <w:ins w:id="506" w:author="Samsung [Naren]" w:date="2025-08-15T16:53:00Z"/>
                <w:color w:val="000000" w:themeColor="text1"/>
              </w:rPr>
            </w:pPr>
            <w:proofErr w:type="gramStart"/>
            <w:ins w:id="507" w:author="Samsung [Naren]" w:date="2025-08-15T17:29:00Z">
              <w:r>
                <w:rPr>
                  <w:color w:val="000000" w:themeColor="text1"/>
                </w:rPr>
                <w:t>1</w:t>
              </w:r>
            </w:ins>
            <w:ins w:id="508" w:author="Samsung [Naren]" w:date="2025-08-15T17:01:00Z">
              <w:r w:rsidR="00F76DB0">
                <w:rPr>
                  <w:color w:val="000000" w:themeColor="text1"/>
                </w:rPr>
                <w:t>..N</w:t>
              </w:r>
            </w:ins>
            <w:proofErr w:type="gramEnd"/>
          </w:p>
        </w:tc>
        <w:tc>
          <w:tcPr>
            <w:tcW w:w="3686" w:type="dxa"/>
            <w:vAlign w:val="center"/>
          </w:tcPr>
          <w:p w14:paraId="5CA3F8D0" w14:textId="175E7798" w:rsidR="00C50344" w:rsidRDefault="00F76DB0" w:rsidP="004D4B5E">
            <w:pPr>
              <w:pStyle w:val="TAL"/>
              <w:rPr>
                <w:ins w:id="509" w:author="Samsung [Naren]" w:date="2025-08-15T17:15:00Z"/>
                <w:rFonts w:cs="Arial"/>
                <w:color w:val="000000" w:themeColor="text1"/>
                <w:szCs w:val="18"/>
              </w:rPr>
            </w:pPr>
            <w:ins w:id="510" w:author="Samsung [Naren]" w:date="2025-08-15T17:01:00Z">
              <w:r>
                <w:rPr>
                  <w:rFonts w:cs="Arial"/>
                  <w:color w:val="000000" w:themeColor="text1"/>
                  <w:szCs w:val="18"/>
                </w:rPr>
                <w:t xml:space="preserve">Contains the </w:t>
              </w:r>
            </w:ins>
            <w:ins w:id="511" w:author="Samsung [Naren]" w:date="2025-08-15T17:26:00Z">
              <w:r w:rsidR="00EC53A6">
                <w:rPr>
                  <w:rFonts w:cs="Arial"/>
                  <w:color w:val="000000" w:themeColor="text1"/>
                  <w:szCs w:val="18"/>
                </w:rPr>
                <w:t xml:space="preserve">list of </w:t>
              </w:r>
            </w:ins>
            <w:ins w:id="512" w:author="Samsung [Naren]" w:date="2025-08-15T17:15:00Z">
              <w:r w:rsidR="00C50344">
                <w:rPr>
                  <w:rFonts w:cs="Arial"/>
                  <w:color w:val="000000" w:themeColor="text1"/>
                  <w:szCs w:val="18"/>
                </w:rPr>
                <w:t>SM information details.</w:t>
              </w:r>
            </w:ins>
            <w:ins w:id="513" w:author="Samsung [Naren]" w:date="2025-08-15T17:28:00Z">
              <w:r w:rsidR="00EC53A6">
                <w:rPr>
                  <w:rFonts w:cs="Arial"/>
                  <w:color w:val="000000" w:themeColor="text1"/>
                  <w:szCs w:val="18"/>
                </w:rPr>
                <w:t xml:space="preserve"> </w:t>
              </w:r>
            </w:ins>
            <w:ins w:id="514" w:author="Samsung [Naren]" w:date="2025-08-15T17:38:00Z">
              <w:r w:rsidR="00A611A2">
                <w:rPr>
                  <w:rFonts w:cs="Arial"/>
                  <w:color w:val="000000" w:themeColor="text1"/>
                  <w:szCs w:val="18"/>
                </w:rPr>
                <w:t xml:space="preserve">Each </w:t>
              </w:r>
            </w:ins>
            <w:ins w:id="515" w:author="Samsung [Naren]" w:date="2025-08-15T17:28:00Z">
              <w:r w:rsidR="00EC53A6">
                <w:rPr>
                  <w:rFonts w:cs="Arial"/>
                  <w:color w:val="000000" w:themeColor="text1"/>
                  <w:szCs w:val="18"/>
                </w:rPr>
                <w:t xml:space="preserve">attribute of </w:t>
              </w:r>
              <w:proofErr w:type="spellStart"/>
              <w:r w:rsidR="00EC53A6">
                <w:rPr>
                  <w:rFonts w:cs="Arial"/>
                  <w:color w:val="000000" w:themeColor="text1"/>
                  <w:szCs w:val="18"/>
                </w:rPr>
                <w:t>Spatia</w:t>
              </w:r>
            </w:ins>
            <w:ins w:id="516" w:author="Samsung [Naren]" w:date="2025-08-15T17:30:00Z">
              <w:r w:rsidR="00B00471">
                <w:rPr>
                  <w:rFonts w:cs="Arial"/>
                  <w:color w:val="000000" w:themeColor="text1"/>
                  <w:szCs w:val="18"/>
                </w:rPr>
                <w:t>l</w:t>
              </w:r>
            </w:ins>
            <w:ins w:id="517" w:author="Samsung [Naren]" w:date="2025-08-15T17:28:00Z">
              <w:r w:rsidR="00EC53A6">
                <w:rPr>
                  <w:rFonts w:cs="Arial"/>
                  <w:color w:val="000000" w:themeColor="text1"/>
                  <w:szCs w:val="18"/>
                </w:rPr>
                <w:t>MapInfoDetails</w:t>
              </w:r>
              <w:proofErr w:type="spellEnd"/>
              <w:r w:rsidR="00EC53A6">
                <w:rPr>
                  <w:rFonts w:cs="Arial"/>
                  <w:color w:val="000000" w:themeColor="text1"/>
                  <w:szCs w:val="18"/>
                </w:rPr>
                <w:t xml:space="preserve"> data type is optio</w:t>
              </w:r>
            </w:ins>
            <w:ins w:id="518" w:author="Samsung [Naren]" w:date="2025-08-15T17:29:00Z">
              <w:r w:rsidR="00EC53A6">
                <w:rPr>
                  <w:rFonts w:cs="Arial"/>
                  <w:color w:val="000000" w:themeColor="text1"/>
                  <w:szCs w:val="18"/>
                </w:rPr>
                <w:t>nal and at least one of the</w:t>
              </w:r>
            </w:ins>
            <w:ins w:id="519" w:author="Samsung [Naren]" w:date="2025-08-15T17:30:00Z">
              <w:r w:rsidR="00B00471">
                <w:rPr>
                  <w:rFonts w:cs="Arial"/>
                  <w:color w:val="000000" w:themeColor="text1"/>
                  <w:szCs w:val="18"/>
                </w:rPr>
                <w:t xml:space="preserve"> </w:t>
              </w:r>
            </w:ins>
            <w:ins w:id="520" w:author="Samsung [Naren]" w:date="2025-08-15T17:29:00Z">
              <w:r w:rsidR="00EC53A6">
                <w:rPr>
                  <w:rFonts w:cs="Arial"/>
                  <w:color w:val="000000" w:themeColor="text1"/>
                  <w:szCs w:val="18"/>
                </w:rPr>
                <w:t>attributes</w:t>
              </w:r>
            </w:ins>
            <w:ins w:id="521" w:author="Samsung [Naren]" w:date="2025-08-15T17:32:00Z">
              <w:r w:rsidR="00A611A2">
                <w:rPr>
                  <w:rFonts w:cs="Arial"/>
                  <w:color w:val="000000" w:themeColor="text1"/>
                  <w:szCs w:val="18"/>
                </w:rPr>
                <w:t xml:space="preserve"> within </w:t>
              </w:r>
              <w:proofErr w:type="spellStart"/>
              <w:r w:rsidR="00A611A2">
                <w:rPr>
                  <w:rFonts w:cs="Arial"/>
                  <w:color w:val="000000" w:themeColor="text1"/>
                  <w:szCs w:val="18"/>
                </w:rPr>
                <w:t>SpatialMapInfoDetails</w:t>
              </w:r>
              <w:proofErr w:type="spellEnd"/>
              <w:r w:rsidR="00A611A2">
                <w:rPr>
                  <w:rFonts w:cs="Arial"/>
                  <w:color w:val="000000" w:themeColor="text1"/>
                  <w:szCs w:val="18"/>
                </w:rPr>
                <w:t xml:space="preserve"> data type</w:t>
              </w:r>
            </w:ins>
            <w:ins w:id="522" w:author="Samsung [Naren]" w:date="2025-08-15T17:29:00Z">
              <w:r w:rsidR="00EC53A6">
                <w:rPr>
                  <w:rFonts w:cs="Arial"/>
                  <w:color w:val="000000" w:themeColor="text1"/>
                  <w:szCs w:val="18"/>
                </w:rPr>
                <w:t xml:space="preserve"> shall be present.</w:t>
              </w:r>
            </w:ins>
          </w:p>
          <w:p w14:paraId="558E2B83" w14:textId="77777777" w:rsidR="00C50344" w:rsidRDefault="00C50344" w:rsidP="004D4B5E">
            <w:pPr>
              <w:pStyle w:val="TAL"/>
              <w:rPr>
                <w:ins w:id="523" w:author="Samsung [Naren]" w:date="2025-08-15T17:15:00Z"/>
                <w:rFonts w:cs="Arial"/>
                <w:color w:val="000000" w:themeColor="text1"/>
                <w:szCs w:val="18"/>
              </w:rPr>
            </w:pPr>
          </w:p>
          <w:p w14:paraId="1A4F1ED8" w14:textId="792316D8" w:rsidR="00C50344" w:rsidRPr="00456890" w:rsidRDefault="00C50344" w:rsidP="004D4B5E">
            <w:pPr>
              <w:pStyle w:val="TAL"/>
              <w:rPr>
                <w:ins w:id="524" w:author="Samsung [Naren]" w:date="2025-08-15T16:53:00Z"/>
                <w:rFonts w:cs="Arial"/>
                <w:color w:val="000000" w:themeColor="text1"/>
                <w:szCs w:val="18"/>
              </w:rPr>
            </w:pPr>
            <w:ins w:id="525" w:author="Samsung [Naren]" w:date="2025-08-15T17:15:00Z">
              <w:r>
                <w:rPr>
                  <w:rFonts w:cs="Arial"/>
                  <w:color w:val="000000" w:themeColor="text1"/>
                  <w:szCs w:val="18"/>
                </w:rPr>
                <w:t>(NOTE)</w:t>
              </w:r>
            </w:ins>
          </w:p>
        </w:tc>
        <w:tc>
          <w:tcPr>
            <w:tcW w:w="1310" w:type="dxa"/>
            <w:vAlign w:val="center"/>
          </w:tcPr>
          <w:p w14:paraId="685F0CEC" w14:textId="77777777" w:rsidR="004D4B5E" w:rsidRPr="00456890" w:rsidRDefault="004D4B5E" w:rsidP="004D4B5E">
            <w:pPr>
              <w:pStyle w:val="TAL"/>
              <w:rPr>
                <w:ins w:id="526" w:author="Samsung [Naren]" w:date="2025-08-15T16:53:00Z"/>
                <w:rFonts w:cs="Arial"/>
                <w:color w:val="000000" w:themeColor="text1"/>
                <w:szCs w:val="18"/>
              </w:rPr>
            </w:pPr>
          </w:p>
        </w:tc>
      </w:tr>
      <w:tr w:rsidR="00C50344" w:rsidRPr="00456890" w14:paraId="260E422F" w14:textId="77777777" w:rsidTr="00184E5B">
        <w:trPr>
          <w:jc w:val="center"/>
          <w:ins w:id="527" w:author="Samsung [Naren]" w:date="2025-08-15T17:15:00Z"/>
        </w:trPr>
        <w:tc>
          <w:tcPr>
            <w:tcW w:w="9524" w:type="dxa"/>
            <w:gridSpan w:val="6"/>
            <w:vAlign w:val="center"/>
          </w:tcPr>
          <w:p w14:paraId="16145BB1" w14:textId="7A6E0B2F" w:rsidR="00C50344" w:rsidRPr="00456890" w:rsidRDefault="006936DC" w:rsidP="006936DC">
            <w:pPr>
              <w:pStyle w:val="TAN"/>
              <w:rPr>
                <w:ins w:id="528" w:author="Samsung [Naren]" w:date="2025-08-15T17:15:00Z"/>
                <w:rFonts w:cs="Arial"/>
                <w:color w:val="000000" w:themeColor="text1"/>
                <w:szCs w:val="18"/>
              </w:rPr>
            </w:pPr>
            <w:ins w:id="529" w:author="Samsung [Naren]" w:date="2025-08-15T17:20:00Z">
              <w:r>
                <w:t>NOTE:</w:t>
              </w:r>
              <w:r>
                <w:tab/>
                <w:t>At least one of these attributes shall be present.</w:t>
              </w:r>
            </w:ins>
          </w:p>
        </w:tc>
      </w:tr>
    </w:tbl>
    <w:p w14:paraId="06AA176A" w14:textId="77777777" w:rsidR="004D4B5E" w:rsidRPr="00456890" w:rsidRDefault="004D4B5E" w:rsidP="004A4291">
      <w:pPr>
        <w:rPr>
          <w:ins w:id="530" w:author="Samsung [Naren]" w:date="2025-08-15T16:31:00Z"/>
          <w:color w:val="000000" w:themeColor="text1"/>
        </w:rPr>
      </w:pPr>
    </w:p>
    <w:p w14:paraId="41C29932" w14:textId="36B44EDF" w:rsidR="004A4291" w:rsidRPr="00456890" w:rsidRDefault="004A4291" w:rsidP="004A4291">
      <w:pPr>
        <w:pStyle w:val="H6"/>
        <w:rPr>
          <w:ins w:id="531" w:author="Samsung [Naren]" w:date="2025-08-15T16:31:00Z"/>
          <w:color w:val="000000" w:themeColor="text1"/>
        </w:rPr>
      </w:pPr>
      <w:bookmarkStart w:id="532" w:name="_Toc130662217"/>
      <w:bookmarkStart w:id="533" w:name="_Toc191382298"/>
      <w:bookmarkStart w:id="534" w:name="_Toc130662221"/>
      <w:bookmarkStart w:id="535" w:name="_Toc191382309"/>
      <w:ins w:id="536" w:author="Samsung [Naren]" w:date="2025-08-15T16:31:00Z">
        <w:r w:rsidRPr="00456890">
          <w:rPr>
            <w:color w:val="000000" w:themeColor="text1"/>
          </w:rPr>
          <w:lastRenderedPageBreak/>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6.2.</w:t>
        </w:r>
      </w:ins>
      <w:ins w:id="537" w:author="Samsung [Naren]" w:date="2025-08-15T17:18:00Z">
        <w:r w:rsidR="00C50344">
          <w:rPr>
            <w:color w:val="000000" w:themeColor="text1"/>
          </w:rPr>
          <w:t>3</w:t>
        </w:r>
      </w:ins>
      <w:ins w:id="538" w:author="Samsung [Naren]" w:date="2025-08-15T16:31:00Z">
        <w:r w:rsidRPr="00456890">
          <w:rPr>
            <w:color w:val="000000" w:themeColor="text1"/>
          </w:rPr>
          <w:tab/>
          <w:t xml:space="preserve">Type: </w:t>
        </w:r>
        <w:bookmarkEnd w:id="532"/>
        <w:bookmarkEnd w:id="533"/>
        <w:proofErr w:type="spellStart"/>
        <w:r>
          <w:t>SMDataSourceDiscResp</w:t>
        </w:r>
        <w:proofErr w:type="spellEnd"/>
      </w:ins>
    </w:p>
    <w:p w14:paraId="617BFDEF" w14:textId="74349803" w:rsidR="004A4291" w:rsidRPr="00456890" w:rsidRDefault="004A4291" w:rsidP="004A4291">
      <w:pPr>
        <w:pStyle w:val="TH"/>
        <w:rPr>
          <w:ins w:id="539" w:author="Samsung [Naren]" w:date="2025-08-15T16:31:00Z"/>
          <w:color w:val="000000" w:themeColor="text1"/>
        </w:rPr>
      </w:pPr>
      <w:ins w:id="540" w:author="Samsung [Naren]" w:date="2025-08-15T16:31:00Z">
        <w:r w:rsidRPr="00456890">
          <w:rPr>
            <w:noProof/>
            <w:color w:val="000000" w:themeColor="text1"/>
          </w:rPr>
          <w:t>Table </w:t>
        </w:r>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ins>
      <w:ins w:id="541" w:author="Samsung [Naren]" w:date="2025-08-15T17:18:00Z">
        <w:r w:rsidR="00C50344">
          <w:rPr>
            <w:color w:val="000000" w:themeColor="text1"/>
          </w:rPr>
          <w:t>3</w:t>
        </w:r>
      </w:ins>
      <w:ins w:id="542" w:author="Samsung [Naren]" w:date="2025-08-15T16:31:00Z">
        <w:r w:rsidRPr="00456890">
          <w:rPr>
            <w:color w:val="000000" w:themeColor="text1"/>
          </w:rPr>
          <w:t xml:space="preserve">-1: </w:t>
        </w:r>
        <w:r w:rsidRPr="00456890">
          <w:rPr>
            <w:noProof/>
            <w:color w:val="000000" w:themeColor="text1"/>
          </w:rPr>
          <w:t xml:space="preserve">Definition of type </w:t>
        </w:r>
        <w:proofErr w:type="spellStart"/>
        <w:r>
          <w:t>SMDataSourceDiscResp</w:t>
        </w:r>
        <w:proofErr w:type="spellEnd"/>
        <w:r w:rsidRPr="00456890" w:rsidDel="00C34213">
          <w:rPr>
            <w:color w:val="000000" w:themeColor="text1"/>
          </w:rPr>
          <w:t xml:space="preserve"> </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4A4291" w:rsidRPr="00456890" w14:paraId="0B356D7B" w14:textId="77777777" w:rsidTr="00835CCC">
        <w:trPr>
          <w:jc w:val="center"/>
          <w:ins w:id="543" w:author="Samsung [Naren]" w:date="2025-08-15T16:31:00Z"/>
        </w:trPr>
        <w:tc>
          <w:tcPr>
            <w:tcW w:w="1552" w:type="dxa"/>
            <w:shd w:val="clear" w:color="auto" w:fill="C0C0C0"/>
            <w:hideMark/>
          </w:tcPr>
          <w:p w14:paraId="6CC9B3CE" w14:textId="77777777" w:rsidR="004A4291" w:rsidRPr="00456890" w:rsidRDefault="004A4291" w:rsidP="00835CCC">
            <w:pPr>
              <w:pStyle w:val="TAH"/>
              <w:rPr>
                <w:ins w:id="544" w:author="Samsung [Naren]" w:date="2025-08-15T16:31:00Z"/>
                <w:color w:val="000000" w:themeColor="text1"/>
              </w:rPr>
            </w:pPr>
            <w:ins w:id="545" w:author="Samsung [Naren]" w:date="2025-08-15T16:31:00Z">
              <w:r w:rsidRPr="00456890">
                <w:rPr>
                  <w:color w:val="000000" w:themeColor="text1"/>
                </w:rPr>
                <w:t>Attribute name</w:t>
              </w:r>
            </w:ins>
          </w:p>
        </w:tc>
        <w:tc>
          <w:tcPr>
            <w:tcW w:w="1417" w:type="dxa"/>
            <w:shd w:val="clear" w:color="auto" w:fill="C0C0C0"/>
            <w:hideMark/>
          </w:tcPr>
          <w:p w14:paraId="1103DAF4" w14:textId="77777777" w:rsidR="004A4291" w:rsidRPr="00456890" w:rsidRDefault="004A4291" w:rsidP="00835CCC">
            <w:pPr>
              <w:pStyle w:val="TAH"/>
              <w:rPr>
                <w:ins w:id="546" w:author="Samsung [Naren]" w:date="2025-08-15T16:31:00Z"/>
                <w:color w:val="000000" w:themeColor="text1"/>
              </w:rPr>
            </w:pPr>
            <w:ins w:id="547" w:author="Samsung [Naren]" w:date="2025-08-15T16:31:00Z">
              <w:r w:rsidRPr="00456890">
                <w:rPr>
                  <w:color w:val="000000" w:themeColor="text1"/>
                </w:rPr>
                <w:t>Data type</w:t>
              </w:r>
            </w:ins>
          </w:p>
        </w:tc>
        <w:tc>
          <w:tcPr>
            <w:tcW w:w="425" w:type="dxa"/>
            <w:shd w:val="clear" w:color="auto" w:fill="C0C0C0"/>
            <w:hideMark/>
          </w:tcPr>
          <w:p w14:paraId="5BF37285" w14:textId="77777777" w:rsidR="004A4291" w:rsidRPr="00456890" w:rsidRDefault="004A4291" w:rsidP="00835CCC">
            <w:pPr>
              <w:pStyle w:val="TAH"/>
              <w:rPr>
                <w:ins w:id="548" w:author="Samsung [Naren]" w:date="2025-08-15T16:31:00Z"/>
                <w:color w:val="000000" w:themeColor="text1"/>
              </w:rPr>
            </w:pPr>
            <w:ins w:id="549" w:author="Samsung [Naren]" w:date="2025-08-15T16:31:00Z">
              <w:r w:rsidRPr="00456890">
                <w:rPr>
                  <w:color w:val="000000" w:themeColor="text1"/>
                </w:rPr>
                <w:t>P</w:t>
              </w:r>
            </w:ins>
          </w:p>
        </w:tc>
        <w:tc>
          <w:tcPr>
            <w:tcW w:w="1134" w:type="dxa"/>
            <w:shd w:val="clear" w:color="auto" w:fill="C0C0C0"/>
          </w:tcPr>
          <w:p w14:paraId="257D34C8" w14:textId="77777777" w:rsidR="004A4291" w:rsidRPr="00456890" w:rsidRDefault="004A4291" w:rsidP="00835CCC">
            <w:pPr>
              <w:pStyle w:val="TAH"/>
              <w:rPr>
                <w:ins w:id="550" w:author="Samsung [Naren]" w:date="2025-08-15T16:31:00Z"/>
                <w:color w:val="000000" w:themeColor="text1"/>
              </w:rPr>
            </w:pPr>
            <w:ins w:id="551" w:author="Samsung [Naren]" w:date="2025-08-15T16:31:00Z">
              <w:r w:rsidRPr="00456890">
                <w:rPr>
                  <w:color w:val="000000" w:themeColor="text1"/>
                </w:rPr>
                <w:t>Cardinality</w:t>
              </w:r>
            </w:ins>
          </w:p>
        </w:tc>
        <w:tc>
          <w:tcPr>
            <w:tcW w:w="3686" w:type="dxa"/>
            <w:shd w:val="clear" w:color="auto" w:fill="C0C0C0"/>
            <w:hideMark/>
          </w:tcPr>
          <w:p w14:paraId="4F5E95AD" w14:textId="77777777" w:rsidR="004A4291" w:rsidRPr="00456890" w:rsidRDefault="004A4291" w:rsidP="00835CCC">
            <w:pPr>
              <w:pStyle w:val="TAH"/>
              <w:rPr>
                <w:ins w:id="552" w:author="Samsung [Naren]" w:date="2025-08-15T16:31:00Z"/>
                <w:rFonts w:cs="Arial"/>
                <w:color w:val="000000" w:themeColor="text1"/>
                <w:szCs w:val="18"/>
              </w:rPr>
            </w:pPr>
            <w:ins w:id="553" w:author="Samsung [Naren]" w:date="2025-08-15T16:31:00Z">
              <w:r w:rsidRPr="00456890">
                <w:rPr>
                  <w:rFonts w:cs="Arial"/>
                  <w:color w:val="000000" w:themeColor="text1"/>
                  <w:szCs w:val="18"/>
                </w:rPr>
                <w:t>Description</w:t>
              </w:r>
            </w:ins>
          </w:p>
        </w:tc>
        <w:tc>
          <w:tcPr>
            <w:tcW w:w="1310" w:type="dxa"/>
            <w:shd w:val="clear" w:color="auto" w:fill="C0C0C0"/>
          </w:tcPr>
          <w:p w14:paraId="7AA0F073" w14:textId="77777777" w:rsidR="004A4291" w:rsidRPr="00456890" w:rsidRDefault="004A4291" w:rsidP="00835CCC">
            <w:pPr>
              <w:pStyle w:val="TAH"/>
              <w:rPr>
                <w:ins w:id="554" w:author="Samsung [Naren]" w:date="2025-08-15T16:31:00Z"/>
                <w:rFonts w:cs="Arial"/>
                <w:color w:val="000000" w:themeColor="text1"/>
                <w:szCs w:val="18"/>
              </w:rPr>
            </w:pPr>
            <w:ins w:id="555" w:author="Samsung [Naren]" w:date="2025-08-15T16:31:00Z">
              <w:r w:rsidRPr="00456890">
                <w:rPr>
                  <w:rFonts w:cs="Arial"/>
                  <w:color w:val="000000" w:themeColor="text1"/>
                  <w:szCs w:val="18"/>
                </w:rPr>
                <w:t>Applicability</w:t>
              </w:r>
            </w:ins>
          </w:p>
        </w:tc>
      </w:tr>
      <w:tr w:rsidR="004A4291" w:rsidRPr="00456890" w14:paraId="47E2F58A" w14:textId="77777777" w:rsidTr="00835CCC">
        <w:trPr>
          <w:jc w:val="center"/>
          <w:ins w:id="556" w:author="Samsung [Naren]" w:date="2025-08-15T16:31:00Z"/>
        </w:trPr>
        <w:tc>
          <w:tcPr>
            <w:tcW w:w="1552" w:type="dxa"/>
            <w:vAlign w:val="center"/>
          </w:tcPr>
          <w:p w14:paraId="1BB5CB59" w14:textId="77777777" w:rsidR="004A4291" w:rsidRPr="00456890" w:rsidRDefault="004A4291" w:rsidP="00835CCC">
            <w:pPr>
              <w:pStyle w:val="TAL"/>
              <w:rPr>
                <w:ins w:id="557" w:author="Samsung [Naren]" w:date="2025-08-15T16:31:00Z"/>
                <w:color w:val="000000" w:themeColor="text1"/>
              </w:rPr>
            </w:pPr>
            <w:ins w:id="558" w:author="Samsung [Naren]" w:date="2025-08-15T16:31:00Z">
              <w:r w:rsidRPr="00456890">
                <w:rPr>
                  <w:color w:val="000000" w:themeColor="text1"/>
                </w:rPr>
                <w:t>results</w:t>
              </w:r>
            </w:ins>
          </w:p>
        </w:tc>
        <w:tc>
          <w:tcPr>
            <w:tcW w:w="1417" w:type="dxa"/>
            <w:vAlign w:val="center"/>
          </w:tcPr>
          <w:p w14:paraId="2846C9A2" w14:textId="6A3425D5" w:rsidR="004A4291" w:rsidRPr="00456890" w:rsidRDefault="004A4291" w:rsidP="00835CCC">
            <w:pPr>
              <w:pStyle w:val="TAL"/>
              <w:rPr>
                <w:ins w:id="559" w:author="Samsung [Naren]" w:date="2025-08-15T16:31:00Z"/>
                <w:color w:val="000000" w:themeColor="text1"/>
              </w:rPr>
            </w:pPr>
            <w:proofErr w:type="gramStart"/>
            <w:ins w:id="560" w:author="Samsung [Naren]" w:date="2025-08-15T16:31:00Z">
              <w:r w:rsidRPr="00456890">
                <w:rPr>
                  <w:color w:val="000000" w:themeColor="text1"/>
                </w:rPr>
                <w:t>array(</w:t>
              </w:r>
            </w:ins>
            <w:proofErr w:type="spellStart"/>
            <w:proofErr w:type="gramEnd"/>
            <w:ins w:id="561" w:author="Samsung [Naren]" w:date="2025-08-15T17:18:00Z">
              <w:r w:rsidR="00C50344">
                <w:rPr>
                  <w:color w:val="000000" w:themeColor="text1"/>
                </w:rPr>
                <w:t>D</w:t>
              </w:r>
            </w:ins>
            <w:ins w:id="562" w:author="Samsung [Naren]" w:date="2025-08-15T16:31:00Z">
              <w:r>
                <w:rPr>
                  <w:color w:val="000000" w:themeColor="text1"/>
                </w:rPr>
                <w:t>ataSource</w:t>
              </w:r>
              <w:r w:rsidRPr="00456890">
                <w:rPr>
                  <w:color w:val="000000" w:themeColor="text1"/>
                </w:rPr>
                <w:t>Profile</w:t>
              </w:r>
              <w:proofErr w:type="spellEnd"/>
              <w:r w:rsidRPr="00456890">
                <w:rPr>
                  <w:color w:val="000000" w:themeColor="text1"/>
                </w:rPr>
                <w:t>)</w:t>
              </w:r>
            </w:ins>
          </w:p>
        </w:tc>
        <w:tc>
          <w:tcPr>
            <w:tcW w:w="425" w:type="dxa"/>
            <w:vAlign w:val="center"/>
          </w:tcPr>
          <w:p w14:paraId="3EB21D73" w14:textId="77777777" w:rsidR="004A4291" w:rsidRPr="00456890" w:rsidRDefault="004A4291" w:rsidP="00835CCC">
            <w:pPr>
              <w:pStyle w:val="TAC"/>
              <w:rPr>
                <w:ins w:id="563" w:author="Samsung [Naren]" w:date="2025-08-15T16:31:00Z"/>
                <w:color w:val="000000" w:themeColor="text1"/>
              </w:rPr>
            </w:pPr>
            <w:ins w:id="564" w:author="Samsung [Naren]" w:date="2025-08-15T16:31:00Z">
              <w:r w:rsidRPr="00456890">
                <w:rPr>
                  <w:color w:val="000000" w:themeColor="text1"/>
                </w:rPr>
                <w:t>M</w:t>
              </w:r>
            </w:ins>
          </w:p>
        </w:tc>
        <w:tc>
          <w:tcPr>
            <w:tcW w:w="1134" w:type="dxa"/>
            <w:vAlign w:val="center"/>
          </w:tcPr>
          <w:p w14:paraId="52209733" w14:textId="77777777" w:rsidR="004A4291" w:rsidRPr="00456890" w:rsidRDefault="004A4291" w:rsidP="00835CCC">
            <w:pPr>
              <w:pStyle w:val="TAL"/>
              <w:jc w:val="center"/>
              <w:rPr>
                <w:ins w:id="565" w:author="Samsung [Naren]" w:date="2025-08-15T16:31:00Z"/>
                <w:color w:val="000000" w:themeColor="text1"/>
              </w:rPr>
            </w:pPr>
            <w:proofErr w:type="gramStart"/>
            <w:ins w:id="566" w:author="Samsung [Naren]" w:date="2025-08-15T16:31:00Z">
              <w:r w:rsidRPr="00456890">
                <w:rPr>
                  <w:color w:val="000000" w:themeColor="text1"/>
                </w:rPr>
                <w:t>0..N</w:t>
              </w:r>
              <w:proofErr w:type="gramEnd"/>
            </w:ins>
          </w:p>
        </w:tc>
        <w:tc>
          <w:tcPr>
            <w:tcW w:w="3686" w:type="dxa"/>
            <w:vAlign w:val="center"/>
          </w:tcPr>
          <w:p w14:paraId="475551E0" w14:textId="484F3A3B" w:rsidR="004A4291" w:rsidRPr="00456890" w:rsidRDefault="004A4291" w:rsidP="00835CCC">
            <w:pPr>
              <w:pStyle w:val="TAL"/>
              <w:rPr>
                <w:ins w:id="567" w:author="Samsung [Naren]" w:date="2025-08-15T16:31:00Z"/>
                <w:rFonts w:cs="Arial"/>
                <w:color w:val="000000" w:themeColor="text1"/>
              </w:rPr>
            </w:pPr>
            <w:ins w:id="568" w:author="Samsung [Naren]" w:date="2025-08-15T16:31:00Z">
              <w:r w:rsidRPr="00456890">
                <w:rPr>
                  <w:rFonts w:cs="Arial"/>
                  <w:color w:val="000000" w:themeColor="text1"/>
                </w:rPr>
                <w:t xml:space="preserve">Contains the </w:t>
              </w:r>
            </w:ins>
            <w:ins w:id="569" w:author="Samsung [Naren]" w:date="2025-08-15T16:55:00Z">
              <w:r w:rsidR="00F135F5">
                <w:rPr>
                  <w:rFonts w:cs="Arial"/>
                  <w:color w:val="000000" w:themeColor="text1"/>
                </w:rPr>
                <w:t>list</w:t>
              </w:r>
            </w:ins>
            <w:ins w:id="570" w:author="Samsung [Naren]" w:date="2025-08-15T16:31:00Z">
              <w:r>
                <w:rPr>
                  <w:rFonts w:cs="Arial"/>
                  <w:color w:val="000000" w:themeColor="text1"/>
                </w:rPr>
                <w:t xml:space="preserve"> of SM data source profile</w:t>
              </w:r>
            </w:ins>
            <w:ins w:id="571" w:author="Samsung [Naren]" w:date="2025-08-15T16:55:00Z">
              <w:r w:rsidR="00F135F5">
                <w:rPr>
                  <w:rFonts w:cs="Arial"/>
                  <w:color w:val="000000" w:themeColor="text1"/>
                </w:rPr>
                <w:t xml:space="preserve">s matching the </w:t>
              </w:r>
            </w:ins>
            <w:ins w:id="572" w:author="Samsung [Naren]" w:date="2025-08-15T16:31:00Z">
              <w:r>
                <w:rPr>
                  <w:rFonts w:cs="Arial"/>
                  <w:color w:val="000000" w:themeColor="text1"/>
                </w:rPr>
                <w:t>filter criteria</w:t>
              </w:r>
              <w:r w:rsidRPr="00456890">
                <w:rPr>
                  <w:rFonts w:cs="Arial"/>
                  <w:color w:val="000000" w:themeColor="text1"/>
                </w:rPr>
                <w:t>.</w:t>
              </w:r>
            </w:ins>
          </w:p>
          <w:p w14:paraId="2F32C9C1" w14:textId="77777777" w:rsidR="004A4291" w:rsidRPr="00456890" w:rsidRDefault="004A4291" w:rsidP="00835CCC">
            <w:pPr>
              <w:pStyle w:val="TAL"/>
              <w:rPr>
                <w:ins w:id="573" w:author="Samsung [Naren]" w:date="2025-08-15T16:31:00Z"/>
                <w:rFonts w:cs="Arial"/>
                <w:color w:val="000000" w:themeColor="text1"/>
                <w:szCs w:val="18"/>
              </w:rPr>
            </w:pPr>
          </w:p>
          <w:p w14:paraId="4A72C09D" w14:textId="77777777" w:rsidR="004A4291" w:rsidRPr="00456890" w:rsidRDefault="004A4291" w:rsidP="00835CCC">
            <w:pPr>
              <w:pStyle w:val="TAL"/>
              <w:rPr>
                <w:ins w:id="574" w:author="Samsung [Naren]" w:date="2025-08-15T16:31:00Z"/>
                <w:rFonts w:cs="Arial"/>
                <w:color w:val="000000" w:themeColor="text1"/>
                <w:szCs w:val="18"/>
              </w:rPr>
            </w:pPr>
            <w:ins w:id="575" w:author="Samsung [Naren]" w:date="2025-08-15T16:31:00Z">
              <w:r w:rsidRPr="00456890">
                <w:rPr>
                  <w:rFonts w:cs="Arial"/>
                  <w:color w:val="000000" w:themeColor="text1"/>
                  <w:szCs w:val="18"/>
                </w:rPr>
                <w:t xml:space="preserve">If there are no </w:t>
              </w:r>
              <w:r>
                <w:rPr>
                  <w:rFonts w:cs="Arial"/>
                  <w:color w:val="000000" w:themeColor="text1"/>
                </w:rPr>
                <w:t>SM data source</w:t>
              </w:r>
              <w:r w:rsidRPr="00456890">
                <w:rPr>
                  <w:rFonts w:cs="Arial"/>
                  <w:color w:val="000000" w:themeColor="text1"/>
                </w:rPr>
                <w:t xml:space="preserve">(s) matching the provided </w:t>
              </w:r>
              <w:r>
                <w:rPr>
                  <w:rFonts w:cs="Arial"/>
                  <w:color w:val="000000" w:themeColor="text1"/>
                </w:rPr>
                <w:t>data source profile</w:t>
              </w:r>
              <w:r w:rsidRPr="00456890">
                <w:rPr>
                  <w:rFonts w:cs="Arial"/>
                  <w:color w:val="000000" w:themeColor="text1"/>
                </w:rPr>
                <w:t xml:space="preserve"> filter criteria, an empty array shall be returned within this attribute.</w:t>
              </w:r>
            </w:ins>
          </w:p>
        </w:tc>
        <w:tc>
          <w:tcPr>
            <w:tcW w:w="1310" w:type="dxa"/>
            <w:vAlign w:val="center"/>
          </w:tcPr>
          <w:p w14:paraId="2F541629" w14:textId="77777777" w:rsidR="004A4291" w:rsidRPr="00456890" w:rsidRDefault="004A4291" w:rsidP="00835CCC">
            <w:pPr>
              <w:pStyle w:val="TAL"/>
              <w:rPr>
                <w:ins w:id="576" w:author="Samsung [Naren]" w:date="2025-08-15T16:31:00Z"/>
                <w:rFonts w:cs="Arial"/>
                <w:color w:val="000000" w:themeColor="text1"/>
                <w:szCs w:val="18"/>
              </w:rPr>
            </w:pPr>
          </w:p>
        </w:tc>
      </w:tr>
      <w:tr w:rsidR="004A4291" w:rsidRPr="00456890" w14:paraId="43D859FC" w14:textId="77777777" w:rsidTr="00835CCC">
        <w:trPr>
          <w:jc w:val="center"/>
          <w:ins w:id="577" w:author="Samsung [Naren]" w:date="2025-08-15T16:31:00Z"/>
        </w:trPr>
        <w:tc>
          <w:tcPr>
            <w:tcW w:w="1552" w:type="dxa"/>
            <w:vAlign w:val="center"/>
          </w:tcPr>
          <w:p w14:paraId="68F29662" w14:textId="77777777" w:rsidR="004A4291" w:rsidRPr="00456890" w:rsidRDefault="004A4291" w:rsidP="00835CCC">
            <w:pPr>
              <w:pStyle w:val="TAL"/>
              <w:rPr>
                <w:ins w:id="578" w:author="Samsung [Naren]" w:date="2025-08-15T16:31:00Z"/>
                <w:color w:val="000000" w:themeColor="text1"/>
              </w:rPr>
            </w:pPr>
            <w:proofErr w:type="spellStart"/>
            <w:ins w:id="579" w:author="Samsung [Naren]" w:date="2025-08-15T16:31:00Z">
              <w:r w:rsidRPr="00456890">
                <w:rPr>
                  <w:color w:val="000000" w:themeColor="text1"/>
                </w:rPr>
                <w:t>suppFeat</w:t>
              </w:r>
              <w:proofErr w:type="spellEnd"/>
            </w:ins>
          </w:p>
        </w:tc>
        <w:tc>
          <w:tcPr>
            <w:tcW w:w="1417" w:type="dxa"/>
            <w:vAlign w:val="center"/>
          </w:tcPr>
          <w:p w14:paraId="3D8012FB" w14:textId="77777777" w:rsidR="004A4291" w:rsidRPr="00456890" w:rsidRDefault="004A4291" w:rsidP="00835CCC">
            <w:pPr>
              <w:pStyle w:val="TAL"/>
              <w:rPr>
                <w:ins w:id="580" w:author="Samsung [Naren]" w:date="2025-08-15T16:31:00Z"/>
                <w:color w:val="000000" w:themeColor="text1"/>
              </w:rPr>
            </w:pPr>
            <w:proofErr w:type="spellStart"/>
            <w:ins w:id="581" w:author="Samsung [Naren]" w:date="2025-08-15T16:31:00Z">
              <w:r w:rsidRPr="00456890">
                <w:rPr>
                  <w:color w:val="000000" w:themeColor="text1"/>
                </w:rPr>
                <w:t>SupportedFeatures</w:t>
              </w:r>
              <w:proofErr w:type="spellEnd"/>
            </w:ins>
          </w:p>
        </w:tc>
        <w:tc>
          <w:tcPr>
            <w:tcW w:w="425" w:type="dxa"/>
            <w:vAlign w:val="center"/>
          </w:tcPr>
          <w:p w14:paraId="7564F7CE" w14:textId="77777777" w:rsidR="004A4291" w:rsidRPr="00456890" w:rsidRDefault="004A4291" w:rsidP="00835CCC">
            <w:pPr>
              <w:pStyle w:val="TAC"/>
              <w:rPr>
                <w:ins w:id="582" w:author="Samsung [Naren]" w:date="2025-08-15T16:31:00Z"/>
                <w:color w:val="000000" w:themeColor="text1"/>
              </w:rPr>
            </w:pPr>
            <w:ins w:id="583" w:author="Samsung [Naren]" w:date="2025-08-15T16:31:00Z">
              <w:r w:rsidRPr="00456890">
                <w:rPr>
                  <w:color w:val="000000" w:themeColor="text1"/>
                </w:rPr>
                <w:t>C</w:t>
              </w:r>
            </w:ins>
          </w:p>
        </w:tc>
        <w:tc>
          <w:tcPr>
            <w:tcW w:w="1134" w:type="dxa"/>
            <w:vAlign w:val="center"/>
          </w:tcPr>
          <w:p w14:paraId="3D8384C2" w14:textId="77777777" w:rsidR="004A4291" w:rsidRPr="00456890" w:rsidRDefault="004A4291" w:rsidP="00835CCC">
            <w:pPr>
              <w:pStyle w:val="TAL"/>
              <w:jc w:val="center"/>
              <w:rPr>
                <w:ins w:id="584" w:author="Samsung [Naren]" w:date="2025-08-15T16:31:00Z"/>
                <w:color w:val="000000" w:themeColor="text1"/>
              </w:rPr>
            </w:pPr>
            <w:ins w:id="585" w:author="Samsung [Naren]" w:date="2025-08-15T16:31:00Z">
              <w:r w:rsidRPr="00456890">
                <w:rPr>
                  <w:color w:val="000000" w:themeColor="text1"/>
                </w:rPr>
                <w:t>0..1</w:t>
              </w:r>
            </w:ins>
          </w:p>
        </w:tc>
        <w:tc>
          <w:tcPr>
            <w:tcW w:w="3686" w:type="dxa"/>
            <w:vAlign w:val="center"/>
          </w:tcPr>
          <w:p w14:paraId="7988E81B" w14:textId="354D9A34" w:rsidR="004A4291" w:rsidRPr="00456890" w:rsidRDefault="004A4291" w:rsidP="00835CCC">
            <w:pPr>
              <w:pStyle w:val="TAL"/>
              <w:rPr>
                <w:ins w:id="586" w:author="Samsung [Naren]" w:date="2025-08-15T16:31:00Z"/>
                <w:color w:val="000000" w:themeColor="text1"/>
              </w:rPr>
            </w:pPr>
            <w:ins w:id="587" w:author="Samsung [Naren]" w:date="2025-08-15T16:31:00Z">
              <w:r w:rsidRPr="00456890">
                <w:rPr>
                  <w:color w:val="000000" w:themeColor="text1"/>
                </w:rPr>
                <w:t xml:space="preserve">Contains the list of supported </w:t>
              </w:r>
              <w:proofErr w:type="gramStart"/>
              <w:r w:rsidRPr="00456890">
                <w:rPr>
                  <w:color w:val="000000" w:themeColor="text1"/>
                </w:rPr>
                <w:t>feature</w:t>
              </w:r>
              <w:proofErr w:type="gramEnd"/>
              <w:r w:rsidRPr="00456890">
                <w:rPr>
                  <w:color w:val="000000" w:themeColor="text1"/>
                </w:rPr>
                <w:t>(s) among the ones defined in clause </w:t>
              </w:r>
              <w:r w:rsidRPr="00456890">
                <w:rPr>
                  <w:noProof/>
                  <w:color w:val="000000" w:themeColor="text1"/>
                  <w:lang w:eastAsia="zh-CN"/>
                </w:rPr>
                <w:t>6.</w:t>
              </w:r>
            </w:ins>
            <w:ins w:id="588" w:author="Samsung [Naren]" w:date="2025-08-15T16:56:00Z">
              <w:r w:rsidR="00F135F5">
                <w:rPr>
                  <w:noProof/>
                  <w:color w:val="000000" w:themeColor="text1"/>
                  <w:lang w:eastAsia="zh-CN"/>
                </w:rPr>
                <w:t>2</w:t>
              </w:r>
            </w:ins>
            <w:ins w:id="589" w:author="Samsung [Naren]" w:date="2025-08-15T16:31:00Z">
              <w:r w:rsidRPr="00456890">
                <w:rPr>
                  <w:noProof/>
                  <w:color w:val="000000" w:themeColor="text1"/>
                  <w:lang w:eastAsia="zh-CN"/>
                </w:rPr>
                <w:t>.</w:t>
              </w:r>
              <w:r w:rsidRPr="00456890">
                <w:rPr>
                  <w:noProof/>
                  <w:color w:val="000000" w:themeColor="text1"/>
                  <w:highlight w:val="yellow"/>
                  <w:lang w:eastAsia="zh-CN"/>
                </w:rPr>
                <w:t>X</w:t>
              </w:r>
              <w:r w:rsidRPr="00456890">
                <w:rPr>
                  <w:color w:val="000000" w:themeColor="text1"/>
                </w:rPr>
                <w:t>.8.</w:t>
              </w:r>
            </w:ins>
          </w:p>
          <w:p w14:paraId="143D47A7" w14:textId="77777777" w:rsidR="004A4291" w:rsidRPr="00456890" w:rsidRDefault="004A4291" w:rsidP="00835CCC">
            <w:pPr>
              <w:pStyle w:val="TAL"/>
              <w:rPr>
                <w:ins w:id="590" w:author="Samsung [Naren]" w:date="2025-08-15T16:31:00Z"/>
                <w:color w:val="000000" w:themeColor="text1"/>
              </w:rPr>
            </w:pPr>
          </w:p>
          <w:p w14:paraId="0DF27E41" w14:textId="77777777" w:rsidR="004A4291" w:rsidRPr="00456890" w:rsidRDefault="004A4291" w:rsidP="00835CCC">
            <w:pPr>
              <w:pStyle w:val="TAL"/>
              <w:rPr>
                <w:ins w:id="591" w:author="Samsung [Naren]" w:date="2025-08-15T16:31:00Z"/>
                <w:rFonts w:cs="Arial"/>
                <w:color w:val="000000" w:themeColor="text1"/>
                <w:szCs w:val="18"/>
              </w:rPr>
            </w:pPr>
            <w:ins w:id="592" w:author="Samsung [Naren]" w:date="2025-08-15T16:31:00Z">
              <w:r w:rsidRPr="00456890">
                <w:rPr>
                  <w:color w:val="000000" w:themeColor="text1"/>
                </w:rPr>
                <w:t>This attribute shall be present only when feature negotiation is required.</w:t>
              </w:r>
            </w:ins>
          </w:p>
        </w:tc>
        <w:tc>
          <w:tcPr>
            <w:tcW w:w="1310" w:type="dxa"/>
            <w:vAlign w:val="center"/>
          </w:tcPr>
          <w:p w14:paraId="2AE23A03" w14:textId="77777777" w:rsidR="004A4291" w:rsidRPr="00456890" w:rsidRDefault="004A4291" w:rsidP="00835CCC">
            <w:pPr>
              <w:pStyle w:val="TAL"/>
              <w:rPr>
                <w:ins w:id="593" w:author="Samsung [Naren]" w:date="2025-08-15T16:31:00Z"/>
                <w:rFonts w:cs="Arial"/>
                <w:color w:val="000000" w:themeColor="text1"/>
                <w:szCs w:val="18"/>
              </w:rPr>
            </w:pPr>
          </w:p>
        </w:tc>
      </w:tr>
    </w:tbl>
    <w:p w14:paraId="5E00EAAB" w14:textId="0B626934" w:rsidR="004A4291" w:rsidRDefault="004A4291" w:rsidP="004A4291">
      <w:pPr>
        <w:rPr>
          <w:ins w:id="594" w:author="Samsung [Naren]" w:date="2025-08-28T05:40:00Z"/>
          <w:color w:val="000000" w:themeColor="text1"/>
          <w:lang w:val="en-US"/>
        </w:rPr>
      </w:pPr>
    </w:p>
    <w:p w14:paraId="6A12E9F1" w14:textId="77777777" w:rsidR="009E40A0" w:rsidRPr="00456890" w:rsidRDefault="009E40A0" w:rsidP="009E40A0">
      <w:pPr>
        <w:pStyle w:val="Heading5"/>
        <w:rPr>
          <w:ins w:id="595" w:author="Samsung [Naren]" w:date="2025-08-28T05:40:00Z"/>
          <w:color w:val="000000" w:themeColor="text1"/>
          <w:lang w:val="en-US"/>
        </w:rPr>
      </w:pPr>
      <w:ins w:id="596" w:author="Samsung [Naren]" w:date="2025-08-28T05:40:00Z">
        <w:r w:rsidRPr="00456890">
          <w:rPr>
            <w:color w:val="000000" w:themeColor="text1"/>
            <w:lang w:val="en-US"/>
          </w:rPr>
          <w:t>6.</w:t>
        </w:r>
        <w:proofErr w:type="gramStart"/>
        <w:r>
          <w:rPr>
            <w:color w:val="000000" w:themeColor="text1"/>
            <w:lang w:val="en-US"/>
          </w:rPr>
          <w:t>2</w:t>
        </w:r>
        <w:r w:rsidRPr="00456890">
          <w:rPr>
            <w:color w:val="000000" w:themeColor="text1"/>
            <w:lang w:val="en-US"/>
          </w:rPr>
          <w:t>.</w:t>
        </w:r>
        <w:r w:rsidRPr="00456890">
          <w:rPr>
            <w:color w:val="000000" w:themeColor="text1"/>
            <w:highlight w:val="yellow"/>
            <w:lang w:val="en-US"/>
          </w:rPr>
          <w:t>X</w:t>
        </w:r>
        <w:r w:rsidRPr="00456890">
          <w:rPr>
            <w:color w:val="000000" w:themeColor="text1"/>
            <w:lang w:val="en-US"/>
          </w:rPr>
          <w:t>.</w:t>
        </w:r>
        <w:proofErr w:type="gramEnd"/>
        <w:r w:rsidRPr="00456890">
          <w:rPr>
            <w:color w:val="000000" w:themeColor="text1"/>
            <w:lang w:val="en-US"/>
          </w:rPr>
          <w:t>6.3</w:t>
        </w:r>
        <w:r w:rsidRPr="00456890">
          <w:rPr>
            <w:color w:val="000000" w:themeColor="text1"/>
            <w:lang w:val="en-US"/>
          </w:rPr>
          <w:tab/>
          <w:t>Simple data types and enumerations</w:t>
        </w:r>
      </w:ins>
    </w:p>
    <w:p w14:paraId="72A5A514" w14:textId="77777777" w:rsidR="009E40A0" w:rsidRPr="00456890" w:rsidRDefault="009E40A0" w:rsidP="009E40A0">
      <w:pPr>
        <w:pStyle w:val="H6"/>
        <w:rPr>
          <w:ins w:id="597" w:author="Samsung [Naren]" w:date="2025-08-28T05:40:00Z"/>
          <w:color w:val="000000" w:themeColor="text1"/>
        </w:rPr>
      </w:pPr>
      <w:bookmarkStart w:id="598" w:name="_Toc130662220"/>
      <w:bookmarkStart w:id="599" w:name="_Toc191382308"/>
      <w:ins w:id="600" w:author="Samsung [Naren]" w:date="2025-08-28T05:40:00Z">
        <w:r w:rsidRPr="00456890">
          <w:rPr>
            <w:color w:val="000000" w:themeColor="text1"/>
          </w:rPr>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6.3.1</w:t>
        </w:r>
        <w:r w:rsidRPr="00456890">
          <w:rPr>
            <w:color w:val="000000" w:themeColor="text1"/>
          </w:rPr>
          <w:tab/>
          <w:t>Introduction</w:t>
        </w:r>
        <w:bookmarkEnd w:id="598"/>
        <w:bookmarkEnd w:id="599"/>
      </w:ins>
    </w:p>
    <w:p w14:paraId="57BAEAFF" w14:textId="77777777" w:rsidR="009E40A0" w:rsidRDefault="009E40A0" w:rsidP="009E40A0">
      <w:pPr>
        <w:rPr>
          <w:ins w:id="601" w:author="Samsung [Naren]" w:date="2025-08-28T05:40:00Z"/>
          <w:color w:val="000000" w:themeColor="text1"/>
        </w:rPr>
      </w:pPr>
      <w:ins w:id="602" w:author="Samsung [Naren]" w:date="2025-08-28T05:40:00Z">
        <w:r w:rsidRPr="00456890">
          <w:rPr>
            <w:color w:val="000000" w:themeColor="text1"/>
          </w:rPr>
          <w:t>This clause defines simple data types and enumerations that can be referenced from data structures defined in the previous clauses.</w:t>
        </w:r>
      </w:ins>
    </w:p>
    <w:p w14:paraId="64377EF5" w14:textId="77777777" w:rsidR="004A4291" w:rsidRPr="00456890" w:rsidRDefault="004A4291" w:rsidP="004A4291">
      <w:pPr>
        <w:pStyle w:val="H6"/>
        <w:rPr>
          <w:ins w:id="603" w:author="Samsung [Naren]" w:date="2025-08-15T16:31:00Z"/>
          <w:color w:val="000000" w:themeColor="text1"/>
        </w:rPr>
      </w:pPr>
      <w:ins w:id="604" w:author="Samsung [Naren]" w:date="2025-08-15T16:31:00Z">
        <w:r w:rsidRPr="00456890">
          <w:rPr>
            <w:color w:val="000000" w:themeColor="text1"/>
          </w:rPr>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6.3.2</w:t>
        </w:r>
        <w:r w:rsidRPr="00456890">
          <w:rPr>
            <w:color w:val="000000" w:themeColor="text1"/>
          </w:rPr>
          <w:tab/>
          <w:t>Simple data types</w:t>
        </w:r>
        <w:bookmarkEnd w:id="534"/>
        <w:bookmarkEnd w:id="535"/>
      </w:ins>
    </w:p>
    <w:p w14:paraId="400E58DE" w14:textId="77777777" w:rsidR="004A4291" w:rsidRPr="00456890" w:rsidRDefault="004A4291" w:rsidP="004A4291">
      <w:pPr>
        <w:rPr>
          <w:ins w:id="605" w:author="Samsung [Naren]" w:date="2025-08-15T16:31:00Z"/>
          <w:color w:val="000000" w:themeColor="text1"/>
        </w:rPr>
      </w:pPr>
      <w:ins w:id="606" w:author="Samsung [Naren]" w:date="2025-08-15T16:31:00Z">
        <w:r w:rsidRPr="00456890">
          <w:rPr>
            <w:color w:val="000000" w:themeColor="text1"/>
          </w:rPr>
          <w:t>The simple data types defined in 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.6.3.2-1 shall be supported.</w:t>
        </w:r>
      </w:ins>
    </w:p>
    <w:p w14:paraId="01740AA7" w14:textId="77777777" w:rsidR="004A4291" w:rsidRPr="00456890" w:rsidRDefault="004A4291" w:rsidP="004A4291">
      <w:pPr>
        <w:pStyle w:val="TH"/>
        <w:rPr>
          <w:ins w:id="607" w:author="Samsung [Naren]" w:date="2025-08-15T16:31:00Z"/>
          <w:color w:val="000000" w:themeColor="text1"/>
        </w:rPr>
      </w:pPr>
      <w:ins w:id="608" w:author="Samsung [Naren]" w:date="2025-08-15T16:31:00Z">
        <w:r w:rsidRPr="00456890">
          <w:rPr>
            <w:color w:val="000000" w:themeColor="text1"/>
          </w:rPr>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551"/>
        <w:gridCol w:w="1561"/>
        <w:gridCol w:w="5383"/>
        <w:gridCol w:w="1128"/>
      </w:tblGrid>
      <w:tr w:rsidR="004A4291" w:rsidRPr="00456890" w14:paraId="354690EF" w14:textId="77777777" w:rsidTr="00835CCC">
        <w:trPr>
          <w:jc w:val="center"/>
          <w:ins w:id="609" w:author="Samsung [Naren]" w:date="2025-08-15T16:31:00Z"/>
        </w:trPr>
        <w:tc>
          <w:tcPr>
            <w:tcW w:w="806" w:type="pct"/>
            <w:shd w:val="clear" w:color="auto" w:fill="C0C0C0"/>
            <w:tcMar>
              <w:top w:w="0" w:type="dxa"/>
              <w:left w:w="108" w:type="dxa"/>
              <w:bottom w:w="0" w:type="dxa"/>
              <w:right w:w="108" w:type="dxa"/>
            </w:tcMar>
          </w:tcPr>
          <w:p w14:paraId="5BC95F84" w14:textId="77777777" w:rsidR="004A4291" w:rsidRPr="00456890" w:rsidRDefault="004A4291" w:rsidP="00835CCC">
            <w:pPr>
              <w:pStyle w:val="TAH"/>
              <w:rPr>
                <w:ins w:id="610" w:author="Samsung [Naren]" w:date="2025-08-15T16:31:00Z"/>
                <w:color w:val="000000" w:themeColor="text1"/>
              </w:rPr>
            </w:pPr>
            <w:ins w:id="611" w:author="Samsung [Naren]" w:date="2025-08-15T16:31:00Z">
              <w:r w:rsidRPr="00456890">
                <w:rPr>
                  <w:color w:val="000000" w:themeColor="text1"/>
                </w:rPr>
                <w:t>Type Name</w:t>
              </w:r>
            </w:ins>
          </w:p>
        </w:tc>
        <w:tc>
          <w:tcPr>
            <w:tcW w:w="811" w:type="pct"/>
            <w:shd w:val="clear" w:color="auto" w:fill="C0C0C0"/>
            <w:tcMar>
              <w:top w:w="0" w:type="dxa"/>
              <w:left w:w="108" w:type="dxa"/>
              <w:bottom w:w="0" w:type="dxa"/>
              <w:right w:w="108" w:type="dxa"/>
            </w:tcMar>
          </w:tcPr>
          <w:p w14:paraId="5762234B" w14:textId="77777777" w:rsidR="004A4291" w:rsidRPr="00456890" w:rsidRDefault="004A4291" w:rsidP="00835CCC">
            <w:pPr>
              <w:pStyle w:val="TAH"/>
              <w:rPr>
                <w:ins w:id="612" w:author="Samsung [Naren]" w:date="2025-08-15T16:31:00Z"/>
                <w:color w:val="000000" w:themeColor="text1"/>
              </w:rPr>
            </w:pPr>
            <w:ins w:id="613" w:author="Samsung [Naren]" w:date="2025-08-15T16:31:00Z">
              <w:r w:rsidRPr="00456890">
                <w:rPr>
                  <w:color w:val="000000" w:themeColor="text1"/>
                </w:rPr>
                <w:t>Type Definition</w:t>
              </w:r>
            </w:ins>
          </w:p>
        </w:tc>
        <w:tc>
          <w:tcPr>
            <w:tcW w:w="2797" w:type="pct"/>
            <w:shd w:val="clear" w:color="auto" w:fill="C0C0C0"/>
          </w:tcPr>
          <w:p w14:paraId="6AF0DF77" w14:textId="77777777" w:rsidR="004A4291" w:rsidRPr="00456890" w:rsidRDefault="004A4291" w:rsidP="00835CCC">
            <w:pPr>
              <w:pStyle w:val="TAH"/>
              <w:rPr>
                <w:ins w:id="614" w:author="Samsung [Naren]" w:date="2025-08-15T16:31:00Z"/>
                <w:color w:val="000000" w:themeColor="text1"/>
              </w:rPr>
            </w:pPr>
            <w:ins w:id="615" w:author="Samsung [Naren]" w:date="2025-08-15T16:31:00Z">
              <w:r w:rsidRPr="00456890">
                <w:rPr>
                  <w:color w:val="000000" w:themeColor="text1"/>
                </w:rPr>
                <w:t>Description</w:t>
              </w:r>
            </w:ins>
          </w:p>
        </w:tc>
        <w:tc>
          <w:tcPr>
            <w:tcW w:w="586" w:type="pct"/>
            <w:shd w:val="clear" w:color="auto" w:fill="C0C0C0"/>
          </w:tcPr>
          <w:p w14:paraId="35B9D5A9" w14:textId="77777777" w:rsidR="004A4291" w:rsidRPr="00456890" w:rsidRDefault="004A4291" w:rsidP="00835CCC">
            <w:pPr>
              <w:pStyle w:val="TAH"/>
              <w:rPr>
                <w:ins w:id="616" w:author="Samsung [Naren]" w:date="2025-08-15T16:31:00Z"/>
                <w:color w:val="000000" w:themeColor="text1"/>
              </w:rPr>
            </w:pPr>
            <w:ins w:id="617" w:author="Samsung [Naren]" w:date="2025-08-15T16:31:00Z">
              <w:r w:rsidRPr="00456890">
                <w:rPr>
                  <w:color w:val="000000" w:themeColor="text1"/>
                </w:rPr>
                <w:t>Applicability</w:t>
              </w:r>
            </w:ins>
          </w:p>
        </w:tc>
      </w:tr>
      <w:tr w:rsidR="004A4291" w:rsidRPr="00456890" w14:paraId="05918515" w14:textId="77777777" w:rsidTr="00835CCC">
        <w:trPr>
          <w:jc w:val="center"/>
          <w:ins w:id="618" w:author="Samsung [Naren]" w:date="2025-08-15T16:31:00Z"/>
        </w:trPr>
        <w:tc>
          <w:tcPr>
            <w:tcW w:w="806" w:type="pct"/>
            <w:tcMar>
              <w:top w:w="0" w:type="dxa"/>
              <w:left w:w="108" w:type="dxa"/>
              <w:bottom w:w="0" w:type="dxa"/>
              <w:right w:w="108" w:type="dxa"/>
            </w:tcMar>
            <w:vAlign w:val="center"/>
          </w:tcPr>
          <w:p w14:paraId="6F32E0CF" w14:textId="77777777" w:rsidR="004A4291" w:rsidRPr="00456890" w:rsidRDefault="004A4291" w:rsidP="00835CCC">
            <w:pPr>
              <w:pStyle w:val="TAL"/>
              <w:rPr>
                <w:ins w:id="619" w:author="Samsung [Naren]" w:date="2025-08-15T16:31:00Z"/>
                <w:color w:val="000000" w:themeColor="text1"/>
              </w:rPr>
            </w:pPr>
          </w:p>
        </w:tc>
        <w:tc>
          <w:tcPr>
            <w:tcW w:w="811" w:type="pct"/>
            <w:tcMar>
              <w:top w:w="0" w:type="dxa"/>
              <w:left w:w="108" w:type="dxa"/>
              <w:bottom w:w="0" w:type="dxa"/>
              <w:right w:w="108" w:type="dxa"/>
            </w:tcMar>
            <w:vAlign w:val="center"/>
          </w:tcPr>
          <w:p w14:paraId="0DE76A0D" w14:textId="77777777" w:rsidR="004A4291" w:rsidRPr="00456890" w:rsidRDefault="004A4291" w:rsidP="00835CCC">
            <w:pPr>
              <w:pStyle w:val="TAL"/>
              <w:rPr>
                <w:ins w:id="620" w:author="Samsung [Naren]" w:date="2025-08-15T16:31:00Z"/>
                <w:color w:val="000000" w:themeColor="text1"/>
              </w:rPr>
            </w:pPr>
          </w:p>
        </w:tc>
        <w:tc>
          <w:tcPr>
            <w:tcW w:w="2797" w:type="pct"/>
            <w:vAlign w:val="center"/>
          </w:tcPr>
          <w:p w14:paraId="01DC2A27" w14:textId="77777777" w:rsidR="004A4291" w:rsidRPr="00456890" w:rsidRDefault="004A4291" w:rsidP="00835CCC">
            <w:pPr>
              <w:pStyle w:val="TAL"/>
              <w:rPr>
                <w:ins w:id="621" w:author="Samsung [Naren]" w:date="2025-08-15T16:31:00Z"/>
                <w:color w:val="000000" w:themeColor="text1"/>
              </w:rPr>
            </w:pPr>
          </w:p>
        </w:tc>
        <w:tc>
          <w:tcPr>
            <w:tcW w:w="586" w:type="pct"/>
            <w:vAlign w:val="center"/>
          </w:tcPr>
          <w:p w14:paraId="7649BAD5" w14:textId="77777777" w:rsidR="004A4291" w:rsidRPr="00456890" w:rsidRDefault="004A4291" w:rsidP="00835CCC">
            <w:pPr>
              <w:pStyle w:val="TAL"/>
              <w:rPr>
                <w:ins w:id="622" w:author="Samsung [Naren]" w:date="2025-08-15T16:31:00Z"/>
                <w:color w:val="000000" w:themeColor="text1"/>
              </w:rPr>
            </w:pPr>
          </w:p>
        </w:tc>
      </w:tr>
    </w:tbl>
    <w:p w14:paraId="3AAB18DF" w14:textId="77777777" w:rsidR="004A4291" w:rsidRPr="00456890" w:rsidRDefault="004A4291" w:rsidP="004A4291">
      <w:pPr>
        <w:rPr>
          <w:ins w:id="623" w:author="Samsung [Naren]" w:date="2025-08-15T16:31:00Z"/>
          <w:color w:val="000000" w:themeColor="text1"/>
        </w:rPr>
      </w:pPr>
    </w:p>
    <w:p w14:paraId="50E5FD3A" w14:textId="77777777" w:rsidR="004A4291" w:rsidRPr="00456890" w:rsidRDefault="004A4291" w:rsidP="004A4291">
      <w:pPr>
        <w:pStyle w:val="Heading5"/>
        <w:rPr>
          <w:ins w:id="624" w:author="Samsung [Naren]" w:date="2025-08-15T16:31:00Z"/>
          <w:color w:val="000000" w:themeColor="text1"/>
          <w:lang w:val="en-US"/>
        </w:rPr>
      </w:pPr>
      <w:bookmarkStart w:id="625" w:name="_Toc180306550"/>
      <w:bookmarkStart w:id="626" w:name="_Toc185511740"/>
      <w:bookmarkStart w:id="627" w:name="_Toc191382311"/>
      <w:bookmarkStart w:id="628" w:name="_Toc191627420"/>
      <w:bookmarkStart w:id="629" w:name="_Toc191637764"/>
      <w:bookmarkStart w:id="630" w:name="_Toc130662227"/>
      <w:ins w:id="631" w:author="Samsung [Naren]" w:date="2025-08-15T16:31:00Z">
        <w:r w:rsidRPr="00456890">
          <w:rPr>
            <w:color w:val="000000" w:themeColor="text1"/>
          </w:rPr>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6</w:t>
        </w:r>
        <w:r w:rsidRPr="00456890">
          <w:rPr>
            <w:color w:val="000000" w:themeColor="text1"/>
            <w:lang w:val="en-US"/>
          </w:rPr>
          <w:t>.4</w:t>
        </w:r>
        <w:r w:rsidRPr="00456890">
          <w:rPr>
            <w:color w:val="000000" w:themeColor="text1"/>
            <w:lang w:val="en-US"/>
          </w:rPr>
          <w:tab/>
        </w:r>
        <w:r w:rsidRPr="00456890">
          <w:rPr>
            <w:color w:val="000000" w:themeColor="text1"/>
            <w:lang w:eastAsia="zh-CN"/>
          </w:rPr>
          <w:t>D</w:t>
        </w:r>
        <w:r w:rsidRPr="00456890">
          <w:rPr>
            <w:rFonts w:hint="eastAsia"/>
            <w:color w:val="000000" w:themeColor="text1"/>
            <w:lang w:eastAsia="zh-CN"/>
          </w:rPr>
          <w:t>ata types</w:t>
        </w:r>
        <w:r w:rsidRPr="00456890">
          <w:rPr>
            <w:color w:val="000000" w:themeColor="text1"/>
            <w:lang w:eastAsia="zh-CN"/>
          </w:rPr>
          <w:t xml:space="preserve"> describing alternative data types or combinations of data types</w:t>
        </w:r>
        <w:bookmarkEnd w:id="625"/>
        <w:bookmarkEnd w:id="626"/>
        <w:bookmarkEnd w:id="627"/>
        <w:bookmarkEnd w:id="628"/>
        <w:bookmarkEnd w:id="629"/>
      </w:ins>
    </w:p>
    <w:p w14:paraId="22306839" w14:textId="77777777" w:rsidR="004A4291" w:rsidRPr="00456890" w:rsidRDefault="004A4291" w:rsidP="004A4291">
      <w:pPr>
        <w:rPr>
          <w:ins w:id="632" w:author="Samsung [Naren]" w:date="2025-08-15T16:31:00Z"/>
          <w:color w:val="000000" w:themeColor="text1"/>
        </w:rPr>
      </w:pPr>
      <w:ins w:id="633" w:author="Samsung [Naren]" w:date="2025-08-15T16:31:00Z">
        <w:r w:rsidRPr="00456890">
          <w:rPr>
            <w:color w:val="000000" w:themeColor="text1"/>
          </w:rPr>
          <w:t>There are no data types describing alternative data types or combinations of data types defined for this API in this release of the specification.</w:t>
        </w:r>
      </w:ins>
    </w:p>
    <w:p w14:paraId="361B177E" w14:textId="77777777" w:rsidR="004A4291" w:rsidRPr="00456890" w:rsidRDefault="004A4291" w:rsidP="004A4291">
      <w:pPr>
        <w:pStyle w:val="Heading5"/>
        <w:rPr>
          <w:ins w:id="634" w:author="Samsung [Naren]" w:date="2025-08-15T16:31:00Z"/>
          <w:color w:val="000000" w:themeColor="text1"/>
        </w:rPr>
      </w:pPr>
      <w:bookmarkStart w:id="635" w:name="_Toc191382312"/>
      <w:bookmarkStart w:id="636" w:name="_Toc191627421"/>
      <w:bookmarkStart w:id="637" w:name="_Toc191637765"/>
      <w:ins w:id="638" w:author="Samsung [Naren]" w:date="2025-08-15T16:31:00Z">
        <w:r w:rsidRPr="00456890">
          <w:rPr>
            <w:color w:val="000000" w:themeColor="text1"/>
          </w:rPr>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6.5</w:t>
        </w:r>
        <w:r w:rsidRPr="00456890">
          <w:rPr>
            <w:color w:val="000000" w:themeColor="text1"/>
          </w:rPr>
          <w:tab/>
          <w:t>Binary data</w:t>
        </w:r>
        <w:bookmarkEnd w:id="630"/>
        <w:bookmarkEnd w:id="635"/>
        <w:bookmarkEnd w:id="636"/>
        <w:bookmarkEnd w:id="637"/>
      </w:ins>
    </w:p>
    <w:p w14:paraId="48610CDF" w14:textId="77777777" w:rsidR="004A4291" w:rsidRPr="00456890" w:rsidRDefault="004A4291" w:rsidP="004A4291">
      <w:pPr>
        <w:pStyle w:val="H6"/>
        <w:rPr>
          <w:ins w:id="639" w:author="Samsung [Naren]" w:date="2025-08-15T16:31:00Z"/>
          <w:color w:val="000000" w:themeColor="text1"/>
        </w:rPr>
      </w:pPr>
      <w:bookmarkStart w:id="640" w:name="_Toc130662228"/>
      <w:bookmarkStart w:id="641" w:name="_Toc191382313"/>
      <w:ins w:id="642" w:author="Samsung [Naren]" w:date="2025-08-15T16:31:00Z">
        <w:r w:rsidRPr="00456890">
          <w:rPr>
            <w:color w:val="000000" w:themeColor="text1"/>
          </w:rPr>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6.5.1</w:t>
        </w:r>
        <w:r w:rsidRPr="00456890">
          <w:rPr>
            <w:color w:val="000000" w:themeColor="text1"/>
          </w:rPr>
          <w:tab/>
          <w:t>Binary Data Types</w:t>
        </w:r>
        <w:bookmarkEnd w:id="640"/>
        <w:bookmarkEnd w:id="641"/>
      </w:ins>
    </w:p>
    <w:p w14:paraId="4E37A785" w14:textId="77777777" w:rsidR="004A4291" w:rsidRPr="00456890" w:rsidRDefault="004A4291" w:rsidP="004A4291">
      <w:pPr>
        <w:pStyle w:val="TH"/>
        <w:rPr>
          <w:ins w:id="643" w:author="Samsung [Naren]" w:date="2025-08-15T16:31:00Z"/>
          <w:color w:val="000000" w:themeColor="text1"/>
        </w:rPr>
      </w:pPr>
      <w:ins w:id="644" w:author="Samsung [Naren]" w:date="2025-08-15T16:31:00Z">
        <w:r w:rsidRPr="00456890">
          <w:rPr>
            <w:color w:val="000000" w:themeColor="text1"/>
          </w:rPr>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417"/>
        <w:gridCol w:w="5083"/>
      </w:tblGrid>
      <w:tr w:rsidR="004A4291" w:rsidRPr="00456890" w14:paraId="23A13698" w14:textId="77777777" w:rsidTr="00835CCC">
        <w:trPr>
          <w:jc w:val="center"/>
          <w:ins w:id="645" w:author="Samsung [Naren]" w:date="2025-08-15T16:31:00Z"/>
        </w:trPr>
        <w:tc>
          <w:tcPr>
            <w:tcW w:w="1977" w:type="dxa"/>
            <w:shd w:val="clear" w:color="auto" w:fill="C0C0C0"/>
          </w:tcPr>
          <w:p w14:paraId="4822715B" w14:textId="77777777" w:rsidR="004A4291" w:rsidRPr="00456890" w:rsidRDefault="004A4291" w:rsidP="00835CCC">
            <w:pPr>
              <w:pStyle w:val="TAH"/>
              <w:rPr>
                <w:ins w:id="646" w:author="Samsung [Naren]" w:date="2025-08-15T16:31:00Z"/>
                <w:color w:val="000000" w:themeColor="text1"/>
              </w:rPr>
            </w:pPr>
            <w:ins w:id="647" w:author="Samsung [Naren]" w:date="2025-08-15T16:31:00Z">
              <w:r w:rsidRPr="00456890">
                <w:rPr>
                  <w:color w:val="000000" w:themeColor="text1"/>
                </w:rPr>
                <w:t>Name</w:t>
              </w:r>
            </w:ins>
          </w:p>
        </w:tc>
        <w:tc>
          <w:tcPr>
            <w:tcW w:w="1417" w:type="dxa"/>
            <w:shd w:val="clear" w:color="auto" w:fill="C0C0C0"/>
          </w:tcPr>
          <w:p w14:paraId="6C639A4E" w14:textId="77777777" w:rsidR="004A4291" w:rsidRPr="00456890" w:rsidRDefault="004A4291" w:rsidP="00835CCC">
            <w:pPr>
              <w:pStyle w:val="TAH"/>
              <w:rPr>
                <w:ins w:id="648" w:author="Samsung [Naren]" w:date="2025-08-15T16:31:00Z"/>
                <w:color w:val="000000" w:themeColor="text1"/>
              </w:rPr>
            </w:pPr>
            <w:ins w:id="649" w:author="Samsung [Naren]" w:date="2025-08-15T16:31:00Z">
              <w:r w:rsidRPr="00456890">
                <w:rPr>
                  <w:color w:val="000000" w:themeColor="text1"/>
                </w:rPr>
                <w:t>Clause defined</w:t>
              </w:r>
            </w:ins>
          </w:p>
        </w:tc>
        <w:tc>
          <w:tcPr>
            <w:tcW w:w="5083" w:type="dxa"/>
            <w:shd w:val="clear" w:color="auto" w:fill="C0C0C0"/>
          </w:tcPr>
          <w:p w14:paraId="442391E7" w14:textId="77777777" w:rsidR="004A4291" w:rsidRPr="00456890" w:rsidRDefault="004A4291" w:rsidP="00835CCC">
            <w:pPr>
              <w:pStyle w:val="TAH"/>
              <w:rPr>
                <w:ins w:id="650" w:author="Samsung [Naren]" w:date="2025-08-15T16:31:00Z"/>
                <w:color w:val="000000" w:themeColor="text1"/>
              </w:rPr>
            </w:pPr>
            <w:ins w:id="651" w:author="Samsung [Naren]" w:date="2025-08-15T16:31:00Z">
              <w:r w:rsidRPr="00456890">
                <w:rPr>
                  <w:color w:val="000000" w:themeColor="text1"/>
                </w:rPr>
                <w:t>Content type</w:t>
              </w:r>
            </w:ins>
          </w:p>
        </w:tc>
      </w:tr>
      <w:tr w:rsidR="004A4291" w:rsidRPr="00456890" w14:paraId="5F7878C5" w14:textId="77777777" w:rsidTr="00835CCC">
        <w:trPr>
          <w:jc w:val="center"/>
          <w:ins w:id="652" w:author="Samsung [Naren]" w:date="2025-08-15T16:31:00Z"/>
        </w:trPr>
        <w:tc>
          <w:tcPr>
            <w:tcW w:w="1977" w:type="dxa"/>
            <w:vAlign w:val="center"/>
          </w:tcPr>
          <w:p w14:paraId="7AB8195E" w14:textId="77777777" w:rsidR="004A4291" w:rsidRPr="00456890" w:rsidRDefault="004A4291" w:rsidP="00835CCC">
            <w:pPr>
              <w:pStyle w:val="TAL"/>
              <w:rPr>
                <w:ins w:id="653" w:author="Samsung [Naren]" w:date="2025-08-15T16:31:00Z"/>
                <w:color w:val="000000" w:themeColor="text1"/>
              </w:rPr>
            </w:pPr>
            <w:ins w:id="654" w:author="Samsung [Naren]" w:date="2025-08-15T16:31:00Z">
              <w:r w:rsidRPr="00456890">
                <w:rPr>
                  <w:color w:val="000000" w:themeColor="text1"/>
                </w:rPr>
                <w:t>n/a</w:t>
              </w:r>
            </w:ins>
          </w:p>
        </w:tc>
        <w:tc>
          <w:tcPr>
            <w:tcW w:w="1417" w:type="dxa"/>
            <w:vAlign w:val="center"/>
          </w:tcPr>
          <w:p w14:paraId="03B2152D" w14:textId="77777777" w:rsidR="004A4291" w:rsidRPr="00456890" w:rsidRDefault="004A4291" w:rsidP="00835CCC">
            <w:pPr>
              <w:pStyle w:val="TAC"/>
              <w:rPr>
                <w:ins w:id="655" w:author="Samsung [Naren]" w:date="2025-08-15T16:31:00Z"/>
                <w:color w:val="000000" w:themeColor="text1"/>
              </w:rPr>
            </w:pPr>
          </w:p>
        </w:tc>
        <w:tc>
          <w:tcPr>
            <w:tcW w:w="5083" w:type="dxa"/>
            <w:vAlign w:val="center"/>
          </w:tcPr>
          <w:p w14:paraId="61E313B9" w14:textId="77777777" w:rsidR="004A4291" w:rsidRPr="00456890" w:rsidRDefault="004A4291" w:rsidP="00835CCC">
            <w:pPr>
              <w:pStyle w:val="TAL"/>
              <w:rPr>
                <w:ins w:id="656" w:author="Samsung [Naren]" w:date="2025-08-15T16:31:00Z"/>
                <w:rFonts w:cs="Arial"/>
                <w:color w:val="000000" w:themeColor="text1"/>
                <w:szCs w:val="18"/>
              </w:rPr>
            </w:pPr>
          </w:p>
        </w:tc>
      </w:tr>
    </w:tbl>
    <w:p w14:paraId="2BBE123B" w14:textId="77777777" w:rsidR="004A4291" w:rsidRPr="00456890" w:rsidRDefault="004A4291" w:rsidP="004A4291">
      <w:pPr>
        <w:rPr>
          <w:ins w:id="657" w:author="Samsung [Naren]" w:date="2025-08-15T16:31:00Z"/>
        </w:rPr>
      </w:pPr>
    </w:p>
    <w:p w14:paraId="35CE3428" w14:textId="77777777" w:rsidR="004A4291" w:rsidRPr="00456890" w:rsidRDefault="004A4291" w:rsidP="004A4291">
      <w:pPr>
        <w:pStyle w:val="Heading4"/>
        <w:rPr>
          <w:ins w:id="658" w:author="Samsung [Naren]" w:date="2025-08-15T16:31:00Z"/>
          <w:color w:val="000000" w:themeColor="text1"/>
        </w:rPr>
      </w:pPr>
      <w:bookmarkStart w:id="659" w:name="_Toc199274593"/>
      <w:ins w:id="660"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7</w:t>
        </w:r>
        <w:r w:rsidRPr="00456890">
          <w:rPr>
            <w:color w:val="000000" w:themeColor="text1"/>
          </w:rPr>
          <w:tab/>
          <w:t>Error Handling</w:t>
        </w:r>
        <w:bookmarkEnd w:id="659"/>
      </w:ins>
    </w:p>
    <w:p w14:paraId="42B3AA63" w14:textId="77777777" w:rsidR="004A4291" w:rsidRPr="00456890" w:rsidRDefault="004A4291" w:rsidP="004A4291">
      <w:pPr>
        <w:pStyle w:val="Heading5"/>
        <w:rPr>
          <w:ins w:id="661" w:author="Samsung [Naren]" w:date="2025-08-15T16:31:00Z"/>
          <w:color w:val="000000" w:themeColor="text1"/>
        </w:rPr>
      </w:pPr>
      <w:bookmarkStart w:id="662" w:name="_Toc199274594"/>
      <w:ins w:id="663"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7.1</w:t>
        </w:r>
        <w:r w:rsidRPr="00456890">
          <w:rPr>
            <w:color w:val="000000" w:themeColor="text1"/>
          </w:rPr>
          <w:tab/>
          <w:t>General</w:t>
        </w:r>
        <w:bookmarkEnd w:id="662"/>
      </w:ins>
    </w:p>
    <w:p w14:paraId="019C793A" w14:textId="77777777" w:rsidR="004A4291" w:rsidRPr="00456890" w:rsidRDefault="004A4291" w:rsidP="004A4291">
      <w:pPr>
        <w:rPr>
          <w:ins w:id="664" w:author="Samsung [Naren]" w:date="2025-08-15T16:31:00Z"/>
          <w:color w:val="000000" w:themeColor="text1"/>
        </w:rPr>
      </w:pPr>
      <w:ins w:id="665" w:author="Samsung [Naren]" w:date="2025-08-15T16:31:00Z">
        <w:r w:rsidRPr="00456890">
          <w:rPr>
            <w:color w:val="000000" w:themeColor="text1"/>
          </w:rPr>
          <w:t xml:space="preserve">For the </w:t>
        </w:r>
        <w:proofErr w:type="spellStart"/>
        <w:r w:rsidRPr="00456890">
          <w:rPr>
            <w:color w:val="000000" w:themeColor="text1"/>
          </w:rPr>
          <w:t>SS_Sm</w:t>
        </w:r>
        <w:r>
          <w:t>DataSourceDiscovery</w:t>
        </w:r>
        <w:proofErr w:type="spellEnd"/>
        <w:r w:rsidRPr="00456890">
          <w:rPr>
            <w:color w:val="000000" w:themeColor="text1"/>
          </w:rPr>
          <w:t xml:space="preserve"> API, error handling shall be supported as specified in </w:t>
        </w:r>
        <w:r w:rsidRPr="00456890">
          <w:rPr>
            <w:noProof/>
            <w:color w:val="000000" w:themeColor="text1"/>
            <w:lang w:eastAsia="zh-CN"/>
          </w:rPr>
          <w:t>clause 6.7 of 3GPP TS 29.549 [17]</w:t>
        </w:r>
        <w:r w:rsidRPr="00456890">
          <w:rPr>
            <w:color w:val="000000" w:themeColor="text1"/>
          </w:rPr>
          <w:t>.</w:t>
        </w:r>
      </w:ins>
    </w:p>
    <w:p w14:paraId="6AE350B4" w14:textId="77777777" w:rsidR="004A4291" w:rsidRPr="00456890" w:rsidRDefault="004A4291" w:rsidP="004A4291">
      <w:pPr>
        <w:rPr>
          <w:ins w:id="666" w:author="Samsung [Naren]" w:date="2025-08-15T16:31:00Z"/>
          <w:rFonts w:eastAsia="Calibri"/>
          <w:color w:val="000000" w:themeColor="text1"/>
        </w:rPr>
      </w:pPr>
      <w:ins w:id="667" w:author="Samsung [Naren]" w:date="2025-08-15T16:31:00Z">
        <w:r w:rsidRPr="00456890">
          <w:rPr>
            <w:color w:val="000000" w:themeColor="text1"/>
          </w:rPr>
          <w:t xml:space="preserve">In addition, the requirements in the following clauses are applicable for the </w:t>
        </w:r>
        <w:proofErr w:type="spellStart"/>
        <w:r w:rsidRPr="00456890">
          <w:rPr>
            <w:color w:val="000000" w:themeColor="text1"/>
          </w:rPr>
          <w:t>SS_Sm</w:t>
        </w:r>
        <w:r>
          <w:t>DataSourceDiscovery</w:t>
        </w:r>
        <w:proofErr w:type="spellEnd"/>
        <w:r w:rsidRPr="00456890">
          <w:rPr>
            <w:color w:val="000000" w:themeColor="text1"/>
          </w:rPr>
          <w:t xml:space="preserve"> API.</w:t>
        </w:r>
      </w:ins>
    </w:p>
    <w:p w14:paraId="2D9BF0CB" w14:textId="77777777" w:rsidR="004A4291" w:rsidRPr="00456890" w:rsidRDefault="004A4291" w:rsidP="004A4291">
      <w:pPr>
        <w:pStyle w:val="Heading5"/>
        <w:rPr>
          <w:ins w:id="668" w:author="Samsung [Naren]" w:date="2025-08-15T16:31:00Z"/>
          <w:color w:val="000000" w:themeColor="text1"/>
        </w:rPr>
      </w:pPr>
      <w:bookmarkStart w:id="669" w:name="_Toc199274595"/>
      <w:ins w:id="670" w:author="Samsung [Naren]" w:date="2025-08-15T16:31:00Z">
        <w:r w:rsidRPr="00456890">
          <w:rPr>
            <w:color w:val="000000" w:themeColor="text1"/>
          </w:rPr>
          <w:lastRenderedPageBreak/>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7.2</w:t>
        </w:r>
        <w:r w:rsidRPr="00456890">
          <w:rPr>
            <w:color w:val="000000" w:themeColor="text1"/>
          </w:rPr>
          <w:tab/>
          <w:t>Protocol Errors</w:t>
        </w:r>
        <w:bookmarkEnd w:id="669"/>
      </w:ins>
    </w:p>
    <w:p w14:paraId="5271743C" w14:textId="77777777" w:rsidR="004A4291" w:rsidRPr="00456890" w:rsidRDefault="004A4291" w:rsidP="004A4291">
      <w:pPr>
        <w:rPr>
          <w:ins w:id="671" w:author="Samsung [Naren]" w:date="2025-08-15T16:31:00Z"/>
          <w:color w:val="000000" w:themeColor="text1"/>
        </w:rPr>
      </w:pPr>
      <w:ins w:id="672" w:author="Samsung [Naren]" w:date="2025-08-15T16:31:00Z">
        <w:r w:rsidRPr="00456890">
          <w:rPr>
            <w:color w:val="000000" w:themeColor="text1"/>
          </w:rPr>
          <w:t xml:space="preserve">No specific procedures for the </w:t>
        </w:r>
        <w:proofErr w:type="spellStart"/>
        <w:r w:rsidRPr="00456890">
          <w:rPr>
            <w:color w:val="000000" w:themeColor="text1"/>
          </w:rPr>
          <w:t>SS_Sm</w:t>
        </w:r>
        <w:r>
          <w:t>DataSourceDiscovery</w:t>
        </w:r>
        <w:proofErr w:type="spellEnd"/>
        <w:r w:rsidRPr="00456890">
          <w:rPr>
            <w:color w:val="000000" w:themeColor="text1"/>
          </w:rPr>
          <w:t xml:space="preserve"> API are specified.</w:t>
        </w:r>
      </w:ins>
    </w:p>
    <w:p w14:paraId="65850F7D" w14:textId="77777777" w:rsidR="004A4291" w:rsidRPr="00456890" w:rsidRDefault="004A4291" w:rsidP="004A4291">
      <w:pPr>
        <w:pStyle w:val="Heading5"/>
        <w:rPr>
          <w:ins w:id="673" w:author="Samsung [Naren]" w:date="2025-08-15T16:31:00Z"/>
          <w:color w:val="000000" w:themeColor="text1"/>
        </w:rPr>
      </w:pPr>
      <w:bookmarkStart w:id="674" w:name="_Toc199274596"/>
      <w:ins w:id="675"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7.3</w:t>
        </w:r>
        <w:r w:rsidRPr="00456890">
          <w:rPr>
            <w:color w:val="000000" w:themeColor="text1"/>
          </w:rPr>
          <w:tab/>
          <w:t>Application Errors</w:t>
        </w:r>
        <w:bookmarkEnd w:id="674"/>
      </w:ins>
    </w:p>
    <w:p w14:paraId="3CB02B9E" w14:textId="77777777" w:rsidR="004A4291" w:rsidRPr="00456890" w:rsidRDefault="004A4291" w:rsidP="004A4291">
      <w:pPr>
        <w:rPr>
          <w:ins w:id="676" w:author="Samsung [Naren]" w:date="2025-08-15T16:31:00Z"/>
          <w:color w:val="000000" w:themeColor="text1"/>
        </w:rPr>
      </w:pPr>
      <w:ins w:id="677" w:author="Samsung [Naren]" w:date="2025-08-15T16:31:00Z">
        <w:r w:rsidRPr="00456890">
          <w:rPr>
            <w:color w:val="000000" w:themeColor="text1"/>
          </w:rPr>
          <w:t xml:space="preserve">The application errors defined for the </w:t>
        </w:r>
        <w:proofErr w:type="spellStart"/>
        <w:r w:rsidRPr="00456890">
          <w:rPr>
            <w:color w:val="000000" w:themeColor="text1"/>
          </w:rPr>
          <w:t>SS_Sm</w:t>
        </w:r>
        <w:r>
          <w:t>DataSourceDiscovery</w:t>
        </w:r>
        <w:proofErr w:type="spellEnd"/>
        <w:r w:rsidRPr="00456890">
          <w:rPr>
            <w:color w:val="000000" w:themeColor="text1"/>
            <w:lang w:eastAsia="zh-CN"/>
          </w:rPr>
          <w:t xml:space="preserve"> </w:t>
        </w:r>
        <w:r w:rsidRPr="00456890">
          <w:rPr>
            <w:color w:val="000000" w:themeColor="text1"/>
          </w:rPr>
          <w:t>API are listed in Table 6.2.</w:t>
        </w:r>
        <w:r w:rsidRPr="00456890">
          <w:rPr>
            <w:color w:val="000000" w:themeColor="text1"/>
            <w:highlight w:val="yellow"/>
          </w:rPr>
          <w:t>X</w:t>
        </w:r>
        <w:r w:rsidRPr="00456890">
          <w:rPr>
            <w:color w:val="000000" w:themeColor="text1"/>
          </w:rPr>
          <w:t>.7.3-1.</w:t>
        </w:r>
      </w:ins>
    </w:p>
    <w:p w14:paraId="4D8613E1" w14:textId="77777777" w:rsidR="004A4291" w:rsidRPr="00456890" w:rsidRDefault="004A4291" w:rsidP="004A4291">
      <w:pPr>
        <w:pStyle w:val="TH"/>
        <w:rPr>
          <w:ins w:id="678" w:author="Samsung [Naren]" w:date="2025-08-15T16:31:00Z"/>
          <w:color w:val="000000" w:themeColor="text1"/>
        </w:rPr>
      </w:pPr>
      <w:ins w:id="679" w:author="Samsung [Naren]" w:date="2025-08-15T16:31:00Z">
        <w:r w:rsidRPr="00456890">
          <w:rPr>
            <w:color w:val="000000" w:themeColor="text1"/>
          </w:rPr>
          <w:t>Table 6.2.</w:t>
        </w:r>
        <w:r w:rsidRPr="00456890">
          <w:rPr>
            <w:color w:val="000000" w:themeColor="text1"/>
            <w:highlight w:val="yellow"/>
          </w:rPr>
          <w:t>X</w:t>
        </w:r>
        <w:r w:rsidRPr="00456890">
          <w:rPr>
            <w:color w:val="000000" w:themeColor="text1"/>
          </w:rPr>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4A4291" w:rsidRPr="00456890" w14:paraId="2A6DF42C" w14:textId="77777777" w:rsidTr="00835CCC">
        <w:trPr>
          <w:jc w:val="center"/>
          <w:ins w:id="680" w:author="Samsung [Naren]" w:date="2025-08-15T16:31:00Z"/>
        </w:trPr>
        <w:tc>
          <w:tcPr>
            <w:tcW w:w="2337" w:type="dxa"/>
            <w:shd w:val="clear" w:color="auto" w:fill="C0C0C0"/>
            <w:vAlign w:val="center"/>
            <w:hideMark/>
          </w:tcPr>
          <w:p w14:paraId="2BB58385" w14:textId="77777777" w:rsidR="004A4291" w:rsidRPr="00456890" w:rsidRDefault="004A4291" w:rsidP="00835CCC">
            <w:pPr>
              <w:pStyle w:val="TAH"/>
              <w:rPr>
                <w:ins w:id="681" w:author="Samsung [Naren]" w:date="2025-08-15T16:31:00Z"/>
                <w:color w:val="000000" w:themeColor="text1"/>
              </w:rPr>
            </w:pPr>
            <w:ins w:id="682" w:author="Samsung [Naren]" w:date="2025-08-15T16:31:00Z">
              <w:r w:rsidRPr="00456890">
                <w:rPr>
                  <w:color w:val="000000" w:themeColor="text1"/>
                </w:rPr>
                <w:t>Application Error</w:t>
              </w:r>
            </w:ins>
          </w:p>
        </w:tc>
        <w:tc>
          <w:tcPr>
            <w:tcW w:w="1701" w:type="dxa"/>
            <w:shd w:val="clear" w:color="auto" w:fill="C0C0C0"/>
            <w:vAlign w:val="center"/>
            <w:hideMark/>
          </w:tcPr>
          <w:p w14:paraId="6D83448E" w14:textId="77777777" w:rsidR="004A4291" w:rsidRPr="00456890" w:rsidRDefault="004A4291" w:rsidP="00835CCC">
            <w:pPr>
              <w:pStyle w:val="TAH"/>
              <w:rPr>
                <w:ins w:id="683" w:author="Samsung [Naren]" w:date="2025-08-15T16:31:00Z"/>
                <w:color w:val="000000" w:themeColor="text1"/>
              </w:rPr>
            </w:pPr>
            <w:ins w:id="684" w:author="Samsung [Naren]" w:date="2025-08-15T16:31:00Z">
              <w:r w:rsidRPr="00456890">
                <w:rPr>
                  <w:color w:val="000000" w:themeColor="text1"/>
                </w:rPr>
                <w:t>HTTP status code</w:t>
              </w:r>
            </w:ins>
          </w:p>
        </w:tc>
        <w:tc>
          <w:tcPr>
            <w:tcW w:w="5456" w:type="dxa"/>
            <w:shd w:val="clear" w:color="auto" w:fill="C0C0C0"/>
            <w:vAlign w:val="center"/>
            <w:hideMark/>
          </w:tcPr>
          <w:p w14:paraId="5FE9E11D" w14:textId="77777777" w:rsidR="004A4291" w:rsidRPr="00456890" w:rsidRDefault="004A4291" w:rsidP="00835CCC">
            <w:pPr>
              <w:pStyle w:val="TAH"/>
              <w:rPr>
                <w:ins w:id="685" w:author="Samsung [Naren]" w:date="2025-08-15T16:31:00Z"/>
                <w:color w:val="000000" w:themeColor="text1"/>
              </w:rPr>
            </w:pPr>
            <w:ins w:id="686" w:author="Samsung [Naren]" w:date="2025-08-15T16:31:00Z">
              <w:r w:rsidRPr="00456890">
                <w:rPr>
                  <w:color w:val="000000" w:themeColor="text1"/>
                </w:rPr>
                <w:t>Description</w:t>
              </w:r>
            </w:ins>
          </w:p>
        </w:tc>
      </w:tr>
      <w:tr w:rsidR="004A4291" w:rsidRPr="00456890" w14:paraId="439A33B0" w14:textId="77777777" w:rsidTr="00835CCC">
        <w:trPr>
          <w:jc w:val="center"/>
          <w:ins w:id="687" w:author="Samsung [Naren]" w:date="2025-08-15T16:31:00Z"/>
        </w:trPr>
        <w:tc>
          <w:tcPr>
            <w:tcW w:w="2337" w:type="dxa"/>
            <w:vAlign w:val="center"/>
          </w:tcPr>
          <w:p w14:paraId="573CFF45" w14:textId="77777777" w:rsidR="004A4291" w:rsidRPr="00456890" w:rsidRDefault="004A4291" w:rsidP="00835CCC">
            <w:pPr>
              <w:pStyle w:val="TAL"/>
              <w:rPr>
                <w:ins w:id="688" w:author="Samsung [Naren]" w:date="2025-08-15T16:31:00Z"/>
                <w:color w:val="000000" w:themeColor="text1"/>
              </w:rPr>
            </w:pPr>
          </w:p>
        </w:tc>
        <w:tc>
          <w:tcPr>
            <w:tcW w:w="1701" w:type="dxa"/>
            <w:vAlign w:val="center"/>
          </w:tcPr>
          <w:p w14:paraId="5A19D840" w14:textId="77777777" w:rsidR="004A4291" w:rsidRPr="00456890" w:rsidRDefault="004A4291" w:rsidP="00835CCC">
            <w:pPr>
              <w:pStyle w:val="TAL"/>
              <w:rPr>
                <w:ins w:id="689" w:author="Samsung [Naren]" w:date="2025-08-15T16:31:00Z"/>
                <w:color w:val="000000" w:themeColor="text1"/>
              </w:rPr>
            </w:pPr>
          </w:p>
        </w:tc>
        <w:tc>
          <w:tcPr>
            <w:tcW w:w="5456" w:type="dxa"/>
            <w:vAlign w:val="center"/>
          </w:tcPr>
          <w:p w14:paraId="2C89F574" w14:textId="77777777" w:rsidR="004A4291" w:rsidRPr="00456890" w:rsidRDefault="004A4291" w:rsidP="00835CCC">
            <w:pPr>
              <w:pStyle w:val="TAL"/>
              <w:rPr>
                <w:ins w:id="690" w:author="Samsung [Naren]" w:date="2025-08-15T16:31:00Z"/>
                <w:rFonts w:cs="Arial"/>
                <w:color w:val="000000" w:themeColor="text1"/>
                <w:szCs w:val="18"/>
              </w:rPr>
            </w:pPr>
          </w:p>
        </w:tc>
      </w:tr>
    </w:tbl>
    <w:p w14:paraId="0DBDCAE5" w14:textId="77777777" w:rsidR="004A4291" w:rsidRPr="00456890" w:rsidRDefault="004A4291" w:rsidP="004A4291">
      <w:pPr>
        <w:rPr>
          <w:ins w:id="691" w:author="Samsung [Naren]" w:date="2025-08-15T16:31:00Z"/>
          <w:color w:val="000000" w:themeColor="text1"/>
        </w:rPr>
      </w:pPr>
    </w:p>
    <w:p w14:paraId="451D7281" w14:textId="77777777" w:rsidR="004A4291" w:rsidRPr="00456890" w:rsidRDefault="004A4291" w:rsidP="004A4291">
      <w:pPr>
        <w:pStyle w:val="Heading4"/>
        <w:rPr>
          <w:ins w:id="692" w:author="Samsung [Naren]" w:date="2025-08-15T16:31:00Z"/>
          <w:color w:val="000000" w:themeColor="text1"/>
          <w:lang w:eastAsia="zh-CN"/>
        </w:rPr>
      </w:pPr>
      <w:bookmarkStart w:id="693" w:name="_Toc199274597"/>
      <w:ins w:id="694"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8</w:t>
        </w:r>
        <w:r w:rsidRPr="00456890">
          <w:rPr>
            <w:color w:val="000000" w:themeColor="text1"/>
            <w:lang w:eastAsia="zh-CN"/>
          </w:rPr>
          <w:tab/>
          <w:t>Feature negotiation</w:t>
        </w:r>
        <w:bookmarkEnd w:id="693"/>
      </w:ins>
    </w:p>
    <w:p w14:paraId="15BEAB5D" w14:textId="77777777" w:rsidR="004A4291" w:rsidRPr="00456890" w:rsidRDefault="004A4291" w:rsidP="004A4291">
      <w:pPr>
        <w:rPr>
          <w:ins w:id="695" w:author="Samsung [Naren]" w:date="2025-08-15T16:31:00Z"/>
          <w:color w:val="000000" w:themeColor="text1"/>
        </w:rPr>
      </w:pPr>
      <w:ins w:id="696" w:author="Samsung [Naren]" w:date="2025-08-15T16:31:00Z">
        <w:r w:rsidRPr="00456890">
          <w:rPr>
            <w:color w:val="000000" w:themeColor="text1"/>
          </w:rPr>
          <w:t>The optional features in table 6.2.</w:t>
        </w:r>
        <w:r w:rsidRPr="00045F31">
          <w:rPr>
            <w:color w:val="000000" w:themeColor="text1"/>
            <w:highlight w:val="yellow"/>
          </w:rPr>
          <w:t>X</w:t>
        </w:r>
        <w:r w:rsidRPr="00456890">
          <w:rPr>
            <w:color w:val="000000" w:themeColor="text1"/>
          </w:rPr>
          <w:t xml:space="preserve">.8-1 are defined for the </w:t>
        </w:r>
        <w:proofErr w:type="spellStart"/>
        <w:r w:rsidRPr="00456890">
          <w:rPr>
            <w:color w:val="000000" w:themeColor="text1"/>
          </w:rPr>
          <w:t>SS_Sm</w:t>
        </w:r>
        <w:r>
          <w:t>DataSourceDiscovery</w:t>
        </w:r>
        <w:proofErr w:type="spellEnd"/>
        <w:r w:rsidRPr="00456890">
          <w:rPr>
            <w:color w:val="000000" w:themeColor="text1"/>
            <w:lang w:eastAsia="zh-CN"/>
          </w:rPr>
          <w:t xml:space="preserve"> API. They shall be negotiated using the </w:t>
        </w:r>
        <w:r w:rsidRPr="00456890">
          <w:rPr>
            <w:color w:val="000000" w:themeColor="text1"/>
          </w:rPr>
          <w:t>extensibility mechanism defined in clause 6.8 of 3GPP TS 29.549 [17].</w:t>
        </w:r>
      </w:ins>
    </w:p>
    <w:p w14:paraId="4EC0C2DC" w14:textId="77777777" w:rsidR="004A4291" w:rsidRPr="00456890" w:rsidRDefault="004A4291" w:rsidP="004A4291">
      <w:pPr>
        <w:pStyle w:val="TH"/>
        <w:rPr>
          <w:ins w:id="697" w:author="Samsung [Naren]" w:date="2025-08-15T16:31:00Z"/>
          <w:color w:val="000000" w:themeColor="text1"/>
        </w:rPr>
      </w:pPr>
      <w:ins w:id="698" w:author="Samsung [Naren]" w:date="2025-08-15T16:31:00Z">
        <w:r w:rsidRPr="00456890">
          <w:rPr>
            <w:color w:val="000000" w:themeColor="text1"/>
          </w:rPr>
          <w:t>Table 6.2.</w:t>
        </w:r>
        <w:r w:rsidRPr="00456890">
          <w:rPr>
            <w:color w:val="000000" w:themeColor="text1"/>
            <w:highlight w:val="yellow"/>
          </w:rPr>
          <w:t>X</w:t>
        </w:r>
        <w:r w:rsidRPr="00456890">
          <w:rPr>
            <w:color w:val="000000" w:themeColor="text1"/>
          </w:rPr>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A4291" w:rsidRPr="00456890" w14:paraId="60C29759" w14:textId="77777777" w:rsidTr="00835CCC">
        <w:trPr>
          <w:jc w:val="center"/>
          <w:ins w:id="699" w:author="Samsung [Naren]" w:date="2025-08-15T16:31:00Z"/>
        </w:trPr>
        <w:tc>
          <w:tcPr>
            <w:tcW w:w="1529" w:type="dxa"/>
            <w:shd w:val="clear" w:color="auto" w:fill="C0C0C0"/>
            <w:vAlign w:val="center"/>
            <w:hideMark/>
          </w:tcPr>
          <w:p w14:paraId="540054FA" w14:textId="77777777" w:rsidR="004A4291" w:rsidRPr="00456890" w:rsidRDefault="004A4291" w:rsidP="00835CCC">
            <w:pPr>
              <w:pStyle w:val="TAH"/>
              <w:rPr>
                <w:ins w:id="700" w:author="Samsung [Naren]" w:date="2025-08-15T16:31:00Z"/>
                <w:color w:val="000000" w:themeColor="text1"/>
              </w:rPr>
            </w:pPr>
            <w:ins w:id="701" w:author="Samsung [Naren]" w:date="2025-08-15T16:31:00Z">
              <w:r w:rsidRPr="00456890">
                <w:rPr>
                  <w:color w:val="000000" w:themeColor="text1"/>
                </w:rPr>
                <w:t>Feature number</w:t>
              </w:r>
            </w:ins>
          </w:p>
        </w:tc>
        <w:tc>
          <w:tcPr>
            <w:tcW w:w="2207" w:type="dxa"/>
            <w:shd w:val="clear" w:color="auto" w:fill="C0C0C0"/>
            <w:vAlign w:val="center"/>
            <w:hideMark/>
          </w:tcPr>
          <w:p w14:paraId="2BC8D99B" w14:textId="77777777" w:rsidR="004A4291" w:rsidRPr="00456890" w:rsidRDefault="004A4291" w:rsidP="00835CCC">
            <w:pPr>
              <w:pStyle w:val="TAH"/>
              <w:rPr>
                <w:ins w:id="702" w:author="Samsung [Naren]" w:date="2025-08-15T16:31:00Z"/>
                <w:color w:val="000000" w:themeColor="text1"/>
              </w:rPr>
            </w:pPr>
            <w:ins w:id="703" w:author="Samsung [Naren]" w:date="2025-08-15T16:31:00Z">
              <w:r w:rsidRPr="00456890">
                <w:rPr>
                  <w:color w:val="000000" w:themeColor="text1"/>
                </w:rPr>
                <w:t>Feature Name</w:t>
              </w:r>
            </w:ins>
          </w:p>
        </w:tc>
        <w:tc>
          <w:tcPr>
            <w:tcW w:w="5758" w:type="dxa"/>
            <w:shd w:val="clear" w:color="auto" w:fill="C0C0C0"/>
            <w:vAlign w:val="center"/>
            <w:hideMark/>
          </w:tcPr>
          <w:p w14:paraId="5350E088" w14:textId="77777777" w:rsidR="004A4291" w:rsidRPr="00456890" w:rsidRDefault="004A4291" w:rsidP="00835CCC">
            <w:pPr>
              <w:pStyle w:val="TAH"/>
              <w:rPr>
                <w:ins w:id="704" w:author="Samsung [Naren]" w:date="2025-08-15T16:31:00Z"/>
                <w:color w:val="000000" w:themeColor="text1"/>
              </w:rPr>
            </w:pPr>
            <w:ins w:id="705" w:author="Samsung [Naren]" w:date="2025-08-15T16:31:00Z">
              <w:r w:rsidRPr="00456890">
                <w:rPr>
                  <w:color w:val="000000" w:themeColor="text1"/>
                </w:rPr>
                <w:t>Description</w:t>
              </w:r>
            </w:ins>
          </w:p>
        </w:tc>
      </w:tr>
      <w:tr w:rsidR="004A4291" w:rsidRPr="00456890" w14:paraId="025FA6F3" w14:textId="77777777" w:rsidTr="00835CCC">
        <w:trPr>
          <w:jc w:val="center"/>
          <w:ins w:id="706" w:author="Samsung [Naren]" w:date="2025-08-15T16:31:00Z"/>
        </w:trPr>
        <w:tc>
          <w:tcPr>
            <w:tcW w:w="1529" w:type="dxa"/>
            <w:vAlign w:val="center"/>
          </w:tcPr>
          <w:p w14:paraId="24351849" w14:textId="77777777" w:rsidR="004A4291" w:rsidRPr="00456890" w:rsidRDefault="004A4291" w:rsidP="00835CCC">
            <w:pPr>
              <w:pStyle w:val="TAC"/>
              <w:rPr>
                <w:ins w:id="707" w:author="Samsung [Naren]" w:date="2025-08-15T16:31:00Z"/>
                <w:color w:val="000000" w:themeColor="text1"/>
              </w:rPr>
            </w:pPr>
          </w:p>
        </w:tc>
        <w:tc>
          <w:tcPr>
            <w:tcW w:w="2207" w:type="dxa"/>
            <w:vAlign w:val="center"/>
          </w:tcPr>
          <w:p w14:paraId="23F17207" w14:textId="77777777" w:rsidR="004A4291" w:rsidRPr="00456890" w:rsidRDefault="004A4291" w:rsidP="00835CCC">
            <w:pPr>
              <w:pStyle w:val="TAL"/>
              <w:rPr>
                <w:ins w:id="708" w:author="Samsung [Naren]" w:date="2025-08-15T16:31:00Z"/>
                <w:color w:val="000000" w:themeColor="text1"/>
              </w:rPr>
            </w:pPr>
          </w:p>
        </w:tc>
        <w:tc>
          <w:tcPr>
            <w:tcW w:w="5758" w:type="dxa"/>
            <w:vAlign w:val="center"/>
          </w:tcPr>
          <w:p w14:paraId="00B0314A" w14:textId="77777777" w:rsidR="004A4291" w:rsidRPr="00456890" w:rsidRDefault="004A4291" w:rsidP="00835CCC">
            <w:pPr>
              <w:pStyle w:val="TAL"/>
              <w:rPr>
                <w:ins w:id="709" w:author="Samsung [Naren]" w:date="2025-08-15T16:31:00Z"/>
                <w:rFonts w:cs="Arial"/>
                <w:color w:val="000000" w:themeColor="text1"/>
                <w:szCs w:val="18"/>
              </w:rPr>
            </w:pPr>
          </w:p>
        </w:tc>
      </w:tr>
    </w:tbl>
    <w:p w14:paraId="2A945B32" w14:textId="77777777" w:rsidR="004A4291" w:rsidRPr="00456890" w:rsidRDefault="004A4291" w:rsidP="004A4291">
      <w:pPr>
        <w:rPr>
          <w:ins w:id="710" w:author="Samsung [Naren]" w:date="2025-08-15T16:31:00Z"/>
          <w:color w:val="000000" w:themeColor="text1"/>
        </w:rPr>
      </w:pPr>
    </w:p>
    <w:p w14:paraId="187B64DE" w14:textId="77777777" w:rsidR="004A4291" w:rsidRPr="00456890" w:rsidRDefault="004A4291" w:rsidP="004A4291">
      <w:pPr>
        <w:pStyle w:val="Heading4"/>
        <w:rPr>
          <w:ins w:id="711" w:author="Samsung [Naren]" w:date="2025-08-15T16:31:00Z"/>
          <w:color w:val="000000" w:themeColor="text1"/>
        </w:rPr>
      </w:pPr>
      <w:bookmarkStart w:id="712" w:name="_Toc199274598"/>
      <w:ins w:id="713" w:author="Samsung [Naren]" w:date="2025-08-15T16:31: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9</w:t>
        </w:r>
        <w:r w:rsidRPr="00456890">
          <w:rPr>
            <w:color w:val="000000" w:themeColor="text1"/>
          </w:rPr>
          <w:tab/>
          <w:t>Security</w:t>
        </w:r>
        <w:bookmarkEnd w:id="712"/>
      </w:ins>
    </w:p>
    <w:p w14:paraId="0149DE50" w14:textId="50D95FB8" w:rsidR="001137C7" w:rsidRPr="00456890" w:rsidRDefault="004A4291" w:rsidP="004A4291">
      <w:pPr>
        <w:rPr>
          <w:color w:val="000000" w:themeColor="text1"/>
        </w:rPr>
      </w:pPr>
      <w:ins w:id="714" w:author="Samsung [Naren]" w:date="2025-08-15T16:31:00Z">
        <w:r w:rsidRPr="00456890">
          <w:rPr>
            <w:color w:val="000000" w:themeColor="text1"/>
          </w:rPr>
          <w:t xml:space="preserve">The provisions of clause 9 of 3GPP TS 29.549 [17] shall apply for the </w:t>
        </w:r>
        <w:proofErr w:type="spellStart"/>
        <w:r w:rsidRPr="00456890">
          <w:rPr>
            <w:color w:val="000000" w:themeColor="text1"/>
          </w:rPr>
          <w:t>SS_Sm</w:t>
        </w:r>
        <w:r>
          <w:t>DataSourceDiscovery</w:t>
        </w:r>
        <w:proofErr w:type="spellEnd"/>
        <w:r w:rsidRPr="00456890">
          <w:rPr>
            <w:color w:val="000000" w:themeColor="text1"/>
            <w:lang w:eastAsia="zh-CN"/>
          </w:rPr>
          <w:t xml:space="preserve"> API</w:t>
        </w:r>
        <w:r w:rsidRPr="00456890">
          <w:rPr>
            <w:noProof/>
            <w:color w:val="000000" w:themeColor="text1"/>
            <w:lang w:eastAsia="zh-CN"/>
          </w:rPr>
          <w:t>.</w:t>
        </w:r>
      </w:ins>
    </w:p>
    <w:p w14:paraId="07E62F71" w14:textId="5A48E375" w:rsidR="00F8372A" w:rsidRPr="00456890" w:rsidRDefault="00F8372A" w:rsidP="00A30D39">
      <w:pPr>
        <w:rPr>
          <w:color w:val="000000" w:themeColor="text1"/>
          <w:lang w:val="en-US"/>
        </w:rPr>
      </w:pPr>
    </w:p>
    <w:p w14:paraId="57641464" w14:textId="77777777" w:rsidR="00C93D83" w:rsidRPr="00456890"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szCs w:val="28"/>
          <w:lang w:val="en-US"/>
        </w:rPr>
      </w:pPr>
      <w:r w:rsidRPr="00456890">
        <w:rPr>
          <w:rFonts w:ascii="Arial" w:hAnsi="Arial" w:cs="Arial"/>
          <w:color w:val="000000" w:themeColor="text1"/>
          <w:sz w:val="28"/>
          <w:szCs w:val="28"/>
          <w:lang w:val="en-US"/>
        </w:rPr>
        <w:t>* * * End of Changes * * * *</w:t>
      </w:r>
    </w:p>
    <w:p w14:paraId="356F2D33" w14:textId="77777777" w:rsidR="00C93D83" w:rsidRPr="00456890" w:rsidRDefault="00C93D83">
      <w:pPr>
        <w:rPr>
          <w:color w:val="000000" w:themeColor="text1"/>
          <w:lang w:val="en-US"/>
        </w:rPr>
      </w:pPr>
    </w:p>
    <w:sectPr w:rsidR="00C93D83" w:rsidRPr="00456890">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EF7D" w14:textId="77777777" w:rsidR="00BD5656" w:rsidRDefault="00BD5656">
      <w:r>
        <w:separator/>
      </w:r>
    </w:p>
  </w:endnote>
  <w:endnote w:type="continuationSeparator" w:id="0">
    <w:p w14:paraId="1D73F1E3" w14:textId="77777777" w:rsidR="00BD5656" w:rsidRDefault="00BD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63CA" w14:textId="77777777" w:rsidR="00BD5656" w:rsidRDefault="00BD5656">
      <w:r>
        <w:separator/>
      </w:r>
    </w:p>
  </w:footnote>
  <w:footnote w:type="continuationSeparator" w:id="0">
    <w:p w14:paraId="088F723C" w14:textId="77777777" w:rsidR="00BD5656" w:rsidRDefault="00BD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Naren]">
    <w15:presenceInfo w15:providerId="None" w15:userId="Samsung [N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1219"/>
    <w:rsid w:val="00014C33"/>
    <w:rsid w:val="00015564"/>
    <w:rsid w:val="00032590"/>
    <w:rsid w:val="000418D8"/>
    <w:rsid w:val="0004417E"/>
    <w:rsid w:val="00045F31"/>
    <w:rsid w:val="00045F42"/>
    <w:rsid w:val="00060BF6"/>
    <w:rsid w:val="00090D79"/>
    <w:rsid w:val="0009700C"/>
    <w:rsid w:val="000B3148"/>
    <w:rsid w:val="000B59EB"/>
    <w:rsid w:val="000B62D1"/>
    <w:rsid w:val="000C1C97"/>
    <w:rsid w:val="000D5939"/>
    <w:rsid w:val="000F1A4A"/>
    <w:rsid w:val="000F3434"/>
    <w:rsid w:val="00100FF1"/>
    <w:rsid w:val="001030B2"/>
    <w:rsid w:val="00103DF9"/>
    <w:rsid w:val="0010504F"/>
    <w:rsid w:val="001137C7"/>
    <w:rsid w:val="0012133C"/>
    <w:rsid w:val="00136DA4"/>
    <w:rsid w:val="001575B0"/>
    <w:rsid w:val="001604A8"/>
    <w:rsid w:val="00161BB7"/>
    <w:rsid w:val="00164B45"/>
    <w:rsid w:val="00177CFF"/>
    <w:rsid w:val="0019171E"/>
    <w:rsid w:val="00195264"/>
    <w:rsid w:val="001955C4"/>
    <w:rsid w:val="00195DE8"/>
    <w:rsid w:val="001B093A"/>
    <w:rsid w:val="001C5CF1"/>
    <w:rsid w:val="001D56B6"/>
    <w:rsid w:val="001E4E2B"/>
    <w:rsid w:val="001F2B87"/>
    <w:rsid w:val="001F57C8"/>
    <w:rsid w:val="001F7CDF"/>
    <w:rsid w:val="00207C93"/>
    <w:rsid w:val="00214DF0"/>
    <w:rsid w:val="0022215B"/>
    <w:rsid w:val="00222A79"/>
    <w:rsid w:val="0025688F"/>
    <w:rsid w:val="002654EA"/>
    <w:rsid w:val="00266561"/>
    <w:rsid w:val="00274EDB"/>
    <w:rsid w:val="00275697"/>
    <w:rsid w:val="002923DE"/>
    <w:rsid w:val="00296CAF"/>
    <w:rsid w:val="002A4BE8"/>
    <w:rsid w:val="002C0733"/>
    <w:rsid w:val="002D17BF"/>
    <w:rsid w:val="002D28A6"/>
    <w:rsid w:val="002D2BF4"/>
    <w:rsid w:val="002D2F35"/>
    <w:rsid w:val="002D7EF5"/>
    <w:rsid w:val="002E0AEF"/>
    <w:rsid w:val="002E2034"/>
    <w:rsid w:val="002F085E"/>
    <w:rsid w:val="002F4E83"/>
    <w:rsid w:val="003311BB"/>
    <w:rsid w:val="00376916"/>
    <w:rsid w:val="003841F5"/>
    <w:rsid w:val="00393697"/>
    <w:rsid w:val="00397F2F"/>
    <w:rsid w:val="003A1D8A"/>
    <w:rsid w:val="003B773D"/>
    <w:rsid w:val="003C2F6C"/>
    <w:rsid w:val="004058CA"/>
    <w:rsid w:val="004140F6"/>
    <w:rsid w:val="0042351B"/>
    <w:rsid w:val="00423C4A"/>
    <w:rsid w:val="004313F0"/>
    <w:rsid w:val="0044235F"/>
    <w:rsid w:val="00443356"/>
    <w:rsid w:val="00456890"/>
    <w:rsid w:val="004721C0"/>
    <w:rsid w:val="00482E52"/>
    <w:rsid w:val="00490225"/>
    <w:rsid w:val="004A087C"/>
    <w:rsid w:val="004A4291"/>
    <w:rsid w:val="004B0D0A"/>
    <w:rsid w:val="004B2ADD"/>
    <w:rsid w:val="004D17C5"/>
    <w:rsid w:val="004D4B5E"/>
    <w:rsid w:val="004D5BA3"/>
    <w:rsid w:val="004E2F92"/>
    <w:rsid w:val="004E5FD5"/>
    <w:rsid w:val="0051513A"/>
    <w:rsid w:val="005203C2"/>
    <w:rsid w:val="00523FF1"/>
    <w:rsid w:val="00543431"/>
    <w:rsid w:val="00554140"/>
    <w:rsid w:val="0057288D"/>
    <w:rsid w:val="00572E0D"/>
    <w:rsid w:val="00576DB3"/>
    <w:rsid w:val="005779F1"/>
    <w:rsid w:val="0058573D"/>
    <w:rsid w:val="005D073E"/>
    <w:rsid w:val="005D0C00"/>
    <w:rsid w:val="005E7CF1"/>
    <w:rsid w:val="005F4838"/>
    <w:rsid w:val="00613A31"/>
    <w:rsid w:val="00626672"/>
    <w:rsid w:val="00637D67"/>
    <w:rsid w:val="0064116B"/>
    <w:rsid w:val="00652616"/>
    <w:rsid w:val="00653E2A"/>
    <w:rsid w:val="00654E4F"/>
    <w:rsid w:val="0067246F"/>
    <w:rsid w:val="00692FA5"/>
    <w:rsid w:val="006936DC"/>
    <w:rsid w:val="0069541A"/>
    <w:rsid w:val="006A54C6"/>
    <w:rsid w:val="006B398B"/>
    <w:rsid w:val="006C4E37"/>
    <w:rsid w:val="006E05F3"/>
    <w:rsid w:val="00780A06"/>
    <w:rsid w:val="00785301"/>
    <w:rsid w:val="0078638F"/>
    <w:rsid w:val="00793D77"/>
    <w:rsid w:val="007A2A87"/>
    <w:rsid w:val="007A4359"/>
    <w:rsid w:val="007C1F8C"/>
    <w:rsid w:val="007C7420"/>
    <w:rsid w:val="007D2BCE"/>
    <w:rsid w:val="007F38DE"/>
    <w:rsid w:val="00800092"/>
    <w:rsid w:val="0080308F"/>
    <w:rsid w:val="008168CE"/>
    <w:rsid w:val="008240BB"/>
    <w:rsid w:val="0082707E"/>
    <w:rsid w:val="00831142"/>
    <w:rsid w:val="00856482"/>
    <w:rsid w:val="0085775F"/>
    <w:rsid w:val="00857E8D"/>
    <w:rsid w:val="00893B4F"/>
    <w:rsid w:val="008B4AAF"/>
    <w:rsid w:val="008B7B80"/>
    <w:rsid w:val="008C4BDF"/>
    <w:rsid w:val="008D7589"/>
    <w:rsid w:val="008E320D"/>
    <w:rsid w:val="008F0778"/>
    <w:rsid w:val="008F7723"/>
    <w:rsid w:val="009158D2"/>
    <w:rsid w:val="009255E7"/>
    <w:rsid w:val="00927362"/>
    <w:rsid w:val="00962704"/>
    <w:rsid w:val="00975EB3"/>
    <w:rsid w:val="00982BA7"/>
    <w:rsid w:val="009830D4"/>
    <w:rsid w:val="00990532"/>
    <w:rsid w:val="009A21B0"/>
    <w:rsid w:val="009A4700"/>
    <w:rsid w:val="009B0979"/>
    <w:rsid w:val="009C3573"/>
    <w:rsid w:val="009D212D"/>
    <w:rsid w:val="009E40A0"/>
    <w:rsid w:val="00A0126A"/>
    <w:rsid w:val="00A0727A"/>
    <w:rsid w:val="00A21A91"/>
    <w:rsid w:val="00A2363C"/>
    <w:rsid w:val="00A30D39"/>
    <w:rsid w:val="00A313F4"/>
    <w:rsid w:val="00A34787"/>
    <w:rsid w:val="00A4227F"/>
    <w:rsid w:val="00A44621"/>
    <w:rsid w:val="00A46BBA"/>
    <w:rsid w:val="00A5155C"/>
    <w:rsid w:val="00A611A2"/>
    <w:rsid w:val="00A63E00"/>
    <w:rsid w:val="00A72A5C"/>
    <w:rsid w:val="00A73962"/>
    <w:rsid w:val="00A76FA2"/>
    <w:rsid w:val="00A80F70"/>
    <w:rsid w:val="00A81053"/>
    <w:rsid w:val="00A8679F"/>
    <w:rsid w:val="00A875A3"/>
    <w:rsid w:val="00A87CB2"/>
    <w:rsid w:val="00A91614"/>
    <w:rsid w:val="00A94163"/>
    <w:rsid w:val="00AA2DDE"/>
    <w:rsid w:val="00AA2ECD"/>
    <w:rsid w:val="00AA3DBE"/>
    <w:rsid w:val="00AB22AA"/>
    <w:rsid w:val="00AB643F"/>
    <w:rsid w:val="00AC44A3"/>
    <w:rsid w:val="00AD111F"/>
    <w:rsid w:val="00AE35AD"/>
    <w:rsid w:val="00B00471"/>
    <w:rsid w:val="00B01674"/>
    <w:rsid w:val="00B21DC1"/>
    <w:rsid w:val="00B41104"/>
    <w:rsid w:val="00B4575C"/>
    <w:rsid w:val="00BA4BE2"/>
    <w:rsid w:val="00BB0713"/>
    <w:rsid w:val="00BC1F09"/>
    <w:rsid w:val="00BC5D3A"/>
    <w:rsid w:val="00BD02D1"/>
    <w:rsid w:val="00BD1620"/>
    <w:rsid w:val="00BD5656"/>
    <w:rsid w:val="00BE1AD7"/>
    <w:rsid w:val="00BE7713"/>
    <w:rsid w:val="00BF3721"/>
    <w:rsid w:val="00C02413"/>
    <w:rsid w:val="00C030EA"/>
    <w:rsid w:val="00C06DF9"/>
    <w:rsid w:val="00C121A9"/>
    <w:rsid w:val="00C34213"/>
    <w:rsid w:val="00C36B22"/>
    <w:rsid w:val="00C37150"/>
    <w:rsid w:val="00C40CD0"/>
    <w:rsid w:val="00C50344"/>
    <w:rsid w:val="00C5785B"/>
    <w:rsid w:val="00C601CB"/>
    <w:rsid w:val="00C77421"/>
    <w:rsid w:val="00C81D24"/>
    <w:rsid w:val="00C86F41"/>
    <w:rsid w:val="00C87441"/>
    <w:rsid w:val="00C93D83"/>
    <w:rsid w:val="00CA4E29"/>
    <w:rsid w:val="00CB0649"/>
    <w:rsid w:val="00CB3BCC"/>
    <w:rsid w:val="00CC0AD6"/>
    <w:rsid w:val="00CC4471"/>
    <w:rsid w:val="00CC5899"/>
    <w:rsid w:val="00CD14F5"/>
    <w:rsid w:val="00D01B79"/>
    <w:rsid w:val="00D056AE"/>
    <w:rsid w:val="00D07287"/>
    <w:rsid w:val="00D22257"/>
    <w:rsid w:val="00D22F67"/>
    <w:rsid w:val="00D2360A"/>
    <w:rsid w:val="00D2412B"/>
    <w:rsid w:val="00D318B2"/>
    <w:rsid w:val="00D3278B"/>
    <w:rsid w:val="00D412E0"/>
    <w:rsid w:val="00D4205D"/>
    <w:rsid w:val="00D43E29"/>
    <w:rsid w:val="00D70119"/>
    <w:rsid w:val="00D70470"/>
    <w:rsid w:val="00D72599"/>
    <w:rsid w:val="00D81742"/>
    <w:rsid w:val="00D95894"/>
    <w:rsid w:val="00DA3CF2"/>
    <w:rsid w:val="00DA4ABE"/>
    <w:rsid w:val="00DA661D"/>
    <w:rsid w:val="00DB1FB2"/>
    <w:rsid w:val="00DB3C73"/>
    <w:rsid w:val="00DB4321"/>
    <w:rsid w:val="00DD255C"/>
    <w:rsid w:val="00DD62E8"/>
    <w:rsid w:val="00DF3A1C"/>
    <w:rsid w:val="00E04605"/>
    <w:rsid w:val="00E1464D"/>
    <w:rsid w:val="00E21E54"/>
    <w:rsid w:val="00E25D01"/>
    <w:rsid w:val="00E27E0E"/>
    <w:rsid w:val="00E30BAF"/>
    <w:rsid w:val="00E35341"/>
    <w:rsid w:val="00E3607F"/>
    <w:rsid w:val="00E55731"/>
    <w:rsid w:val="00E91DF0"/>
    <w:rsid w:val="00E96004"/>
    <w:rsid w:val="00EB46D7"/>
    <w:rsid w:val="00EC2705"/>
    <w:rsid w:val="00EC53A6"/>
    <w:rsid w:val="00EF5BE2"/>
    <w:rsid w:val="00F135F5"/>
    <w:rsid w:val="00F21090"/>
    <w:rsid w:val="00F27861"/>
    <w:rsid w:val="00F30FD1"/>
    <w:rsid w:val="00F431B2"/>
    <w:rsid w:val="00F502A3"/>
    <w:rsid w:val="00F557AB"/>
    <w:rsid w:val="00F57C87"/>
    <w:rsid w:val="00F6525A"/>
    <w:rsid w:val="00F76DB0"/>
    <w:rsid w:val="00F8372A"/>
    <w:rsid w:val="00F87299"/>
    <w:rsid w:val="00FB4746"/>
    <w:rsid w:val="00FD559E"/>
    <w:rsid w:val="00FE41EB"/>
    <w:rsid w:val="00FF6A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64FCCC64-EB84-4CC9-B71E-217649E6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1"/>
    <w:semiHidden/>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paragraph" w:styleId="CommentSubject">
    <w:name w:val="annotation subject"/>
    <w:basedOn w:val="CommentText"/>
    <w:next w:val="CommentText"/>
    <w:link w:val="CommentSubjectChar1"/>
    <w:semiHidden/>
    <w:rPr>
      <w:b/>
      <w:bC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A30D39"/>
    <w:rPr>
      <w:rFonts w:ascii="Times New Roman" w:hAnsi="Times New Roman"/>
      <w:lang w:eastAsia="en-US"/>
    </w:rPr>
  </w:style>
  <w:style w:type="character" w:customStyle="1" w:styleId="NOZchn">
    <w:name w:val="NO Zchn"/>
    <w:link w:val="NO"/>
    <w:qFormat/>
    <w:rsid w:val="00A30D39"/>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0D39"/>
    <w:rPr>
      <w:rFonts w:ascii="Arial" w:hAnsi="Arial"/>
      <w:b/>
      <w:lang w:eastAsia="en-US"/>
    </w:rPr>
  </w:style>
  <w:style w:type="character" w:customStyle="1" w:styleId="H60">
    <w:name w:val="H6 (文字)"/>
    <w:link w:val="H6"/>
    <w:rsid w:val="00A30D39"/>
    <w:rPr>
      <w:rFonts w:ascii="Arial" w:hAnsi="Arial"/>
      <w:lang w:eastAsia="en-US"/>
    </w:rPr>
  </w:style>
  <w:style w:type="character" w:customStyle="1" w:styleId="TANChar">
    <w:name w:val="TAN Char"/>
    <w:link w:val="TAN"/>
    <w:qFormat/>
    <w:rsid w:val="00A30D39"/>
    <w:rPr>
      <w:rFonts w:ascii="Arial" w:hAnsi="Arial"/>
      <w:sz w:val="18"/>
      <w:lang w:eastAsia="en-US"/>
    </w:rPr>
  </w:style>
  <w:style w:type="paragraph" w:styleId="BodyText">
    <w:name w:val="Body Text"/>
    <w:basedOn w:val="Normal"/>
    <w:link w:val="BodyTextChar1"/>
    <w:unhideWhenUsed/>
    <w:rsid w:val="00554140"/>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554140"/>
    <w:rPr>
      <w:rFonts w:ascii="Times New Roman" w:hAnsi="Times New Roman"/>
      <w:lang w:eastAsia="en-US"/>
    </w:rPr>
  </w:style>
  <w:style w:type="character" w:customStyle="1" w:styleId="HTMLPreformattedChar1">
    <w:name w:val="HTML Preformatted Char1"/>
    <w:basedOn w:val="DefaultParagraphFont"/>
    <w:semiHidden/>
    <w:rsid w:val="00554140"/>
    <w:rPr>
      <w:rFonts w:ascii="Consolas" w:eastAsia="Times New Roman" w:hAnsi="Consolas"/>
    </w:rPr>
  </w:style>
  <w:style w:type="character" w:customStyle="1" w:styleId="NoteHeadingChar1">
    <w:name w:val="Note Heading Char1"/>
    <w:basedOn w:val="DefaultParagraphFont"/>
    <w:semiHidden/>
    <w:rsid w:val="00554140"/>
    <w:rPr>
      <w:rFonts w:eastAsia="Times New Roman"/>
    </w:rPr>
  </w:style>
  <w:style w:type="character" w:customStyle="1" w:styleId="MacroTextChar1">
    <w:name w:val="Macro Text Char1"/>
    <w:basedOn w:val="DefaultParagraphFont"/>
    <w:semiHidden/>
    <w:rsid w:val="00554140"/>
    <w:rPr>
      <w:rFonts w:ascii="Consolas" w:eastAsia="Times New Roman" w:hAnsi="Consolas"/>
    </w:rPr>
  </w:style>
  <w:style w:type="character" w:customStyle="1" w:styleId="PlainTextChar1">
    <w:name w:val="Plain Text Char1"/>
    <w:basedOn w:val="DefaultParagraphFont"/>
    <w:semiHidden/>
    <w:rsid w:val="00554140"/>
    <w:rPr>
      <w:rFonts w:ascii="Consolas" w:eastAsia="Times New Roman" w:hAnsi="Consolas"/>
      <w:sz w:val="21"/>
      <w:szCs w:val="21"/>
    </w:rPr>
  </w:style>
  <w:style w:type="character" w:customStyle="1" w:styleId="BodyText2Char">
    <w:name w:val="Body Text 2 Char"/>
    <w:basedOn w:val="DefaultParagraphFont"/>
    <w:rsid w:val="00554140"/>
    <w:rPr>
      <w:rFonts w:eastAsia="Times New Roman"/>
    </w:rPr>
  </w:style>
  <w:style w:type="character" w:customStyle="1" w:styleId="FooterChar">
    <w:name w:val="Footer Char"/>
    <w:basedOn w:val="DefaultParagraphFont"/>
    <w:rsid w:val="00554140"/>
    <w:rPr>
      <w:rFonts w:eastAsia="Times New Roman"/>
    </w:rPr>
  </w:style>
  <w:style w:type="character" w:customStyle="1" w:styleId="BodyText3Char">
    <w:name w:val="Body Text 3 Char"/>
    <w:basedOn w:val="DefaultParagraphFont"/>
    <w:rsid w:val="00554140"/>
    <w:rPr>
      <w:rFonts w:eastAsia="Times New Roman"/>
      <w:sz w:val="16"/>
      <w:szCs w:val="16"/>
    </w:rPr>
  </w:style>
  <w:style w:type="character" w:customStyle="1" w:styleId="BodyTextChar1">
    <w:name w:val="Body Text Char1"/>
    <w:basedOn w:val="DefaultParagraphFont"/>
    <w:link w:val="BodyText"/>
    <w:rsid w:val="00554140"/>
    <w:rPr>
      <w:rFonts w:ascii="Times New Roman" w:eastAsia="Times New Roman" w:hAnsi="Times New Roman"/>
      <w:lang w:eastAsia="en-GB"/>
    </w:rPr>
  </w:style>
  <w:style w:type="character" w:customStyle="1" w:styleId="E-mailSignatureChar">
    <w:name w:val="E-mail Signature Char"/>
    <w:basedOn w:val="DefaultParagraphFont"/>
    <w:rsid w:val="00554140"/>
    <w:rPr>
      <w:rFonts w:eastAsia="Times New Roman"/>
    </w:rPr>
  </w:style>
  <w:style w:type="paragraph" w:customStyle="1" w:styleId="Guidance">
    <w:name w:val="Guidance"/>
    <w:basedOn w:val="Normal"/>
    <w:rsid w:val="00554140"/>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554140"/>
    <w:rPr>
      <w:rFonts w:ascii="Times New Roman" w:eastAsia="Times New Roman" w:hAnsi="Times New Roman"/>
      <w:lang w:eastAsia="en-GB"/>
    </w:rPr>
  </w:style>
  <w:style w:type="character" w:customStyle="1" w:styleId="BalloonTextChar">
    <w:name w:val="Balloon Text Char"/>
    <w:rsid w:val="00554140"/>
    <w:rPr>
      <w:rFonts w:ascii="Segoe UI" w:hAnsi="Segoe UI" w:cs="Segoe UI"/>
      <w:sz w:val="18"/>
      <w:szCs w:val="18"/>
      <w:lang w:eastAsia="en-US"/>
    </w:rPr>
  </w:style>
  <w:style w:type="character" w:customStyle="1" w:styleId="BodyTextIndentChar">
    <w:name w:val="Body Text Indent Char"/>
    <w:basedOn w:val="DefaultParagraphFont"/>
    <w:rsid w:val="00554140"/>
    <w:rPr>
      <w:rFonts w:eastAsia="Times New Roman"/>
    </w:rPr>
  </w:style>
  <w:style w:type="character" w:customStyle="1" w:styleId="BodyTextIndent2Char">
    <w:name w:val="Body Text Indent 2 Char"/>
    <w:basedOn w:val="DefaultParagraphFont"/>
    <w:rsid w:val="00554140"/>
    <w:rPr>
      <w:rFonts w:eastAsia="Times New Roman"/>
    </w:rPr>
  </w:style>
  <w:style w:type="character" w:customStyle="1" w:styleId="HeaderChar">
    <w:name w:val="Header Char"/>
    <w:basedOn w:val="DefaultParagraphFont"/>
    <w:rsid w:val="00554140"/>
    <w:rPr>
      <w:rFonts w:eastAsia="Times New Roman"/>
    </w:rPr>
  </w:style>
  <w:style w:type="character" w:customStyle="1" w:styleId="EXCar">
    <w:name w:val="EX Car"/>
    <w:link w:val="EX"/>
    <w:qFormat/>
    <w:rsid w:val="00554140"/>
    <w:rPr>
      <w:rFonts w:ascii="Times New Roman" w:hAnsi="Times New Roman"/>
      <w:lang w:eastAsia="en-US"/>
    </w:rPr>
  </w:style>
  <w:style w:type="character" w:customStyle="1" w:styleId="BodyTextFirstIndent2Char">
    <w:name w:val="Body Text First Indent 2 Char"/>
    <w:basedOn w:val="BodyTextIndentChar"/>
    <w:rsid w:val="00554140"/>
    <w:rPr>
      <w:rFonts w:eastAsia="Times New Roman"/>
    </w:rPr>
  </w:style>
  <w:style w:type="character" w:customStyle="1" w:styleId="BodyTextIndent3Char">
    <w:name w:val="Body Text Indent 3 Char"/>
    <w:basedOn w:val="DefaultParagraphFont"/>
    <w:rsid w:val="00554140"/>
    <w:rPr>
      <w:rFonts w:eastAsia="Times New Roman"/>
      <w:sz w:val="16"/>
      <w:szCs w:val="16"/>
    </w:rPr>
  </w:style>
  <w:style w:type="character" w:customStyle="1" w:styleId="MessageHeaderChar1">
    <w:name w:val="Message Header Char1"/>
    <w:basedOn w:val="DefaultParagraphFont"/>
    <w:semiHidden/>
    <w:rsid w:val="00554140"/>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554140"/>
    <w:rPr>
      <w:rFonts w:eastAsia="Times New Roman"/>
      <w:i/>
      <w:iCs/>
      <w:color w:val="4472C4" w:themeColor="accent1"/>
    </w:rPr>
  </w:style>
  <w:style w:type="character" w:customStyle="1" w:styleId="ClosingChar">
    <w:name w:val="Closing Char"/>
    <w:basedOn w:val="DefaultParagraphFont"/>
    <w:rsid w:val="00554140"/>
    <w:rPr>
      <w:rFonts w:eastAsia="Times New Roman"/>
    </w:rPr>
  </w:style>
  <w:style w:type="character" w:customStyle="1" w:styleId="CommentTextChar">
    <w:name w:val="Comment Text Char"/>
    <w:basedOn w:val="DefaultParagraphFont"/>
    <w:semiHidden/>
    <w:rsid w:val="00554140"/>
    <w:rPr>
      <w:rFonts w:eastAsia="Times New Roman"/>
    </w:rPr>
  </w:style>
  <w:style w:type="character" w:customStyle="1" w:styleId="DateChar">
    <w:name w:val="Date Char"/>
    <w:basedOn w:val="DefaultParagraphFont"/>
    <w:rsid w:val="00554140"/>
    <w:rPr>
      <w:rFonts w:eastAsia="Times New Roman"/>
    </w:rPr>
  </w:style>
  <w:style w:type="character" w:customStyle="1" w:styleId="Heading4Char">
    <w:name w:val="Heading 4 Char"/>
    <w:link w:val="Heading4"/>
    <w:rsid w:val="00554140"/>
    <w:rPr>
      <w:rFonts w:ascii="Arial" w:hAnsi="Arial"/>
      <w:sz w:val="24"/>
      <w:lang w:eastAsia="en-US"/>
    </w:rPr>
  </w:style>
  <w:style w:type="paragraph" w:styleId="Revision">
    <w:name w:val="Revision"/>
    <w:hidden/>
    <w:uiPriority w:val="99"/>
    <w:semiHidden/>
    <w:rsid w:val="00554140"/>
    <w:rPr>
      <w:rFonts w:ascii="Times New Roman" w:eastAsia="DengXian" w:hAnsi="Times New Roman"/>
      <w:lang w:eastAsia="en-US"/>
    </w:rPr>
  </w:style>
  <w:style w:type="character" w:customStyle="1" w:styleId="PLChar">
    <w:name w:val="PL Char"/>
    <w:link w:val="PL"/>
    <w:qFormat/>
    <w:locked/>
    <w:rsid w:val="00554140"/>
    <w:rPr>
      <w:rFonts w:ascii="Courier New" w:hAnsi="Courier New"/>
      <w:noProof/>
      <w:sz w:val="16"/>
      <w:lang w:eastAsia="en-US"/>
    </w:rPr>
  </w:style>
  <w:style w:type="character" w:customStyle="1" w:styleId="EndnoteTextChar1">
    <w:name w:val="Endnote Text Char1"/>
    <w:basedOn w:val="DefaultParagraphFont"/>
    <w:rsid w:val="00554140"/>
    <w:rPr>
      <w:rFonts w:eastAsia="Times New Roman"/>
    </w:rPr>
  </w:style>
  <w:style w:type="character" w:customStyle="1" w:styleId="DocumentMapChar">
    <w:name w:val="Document Map Char"/>
    <w:rsid w:val="00554140"/>
    <w:rPr>
      <w:rFonts w:ascii="SimSun" w:eastAsia="SimSun"/>
      <w:sz w:val="18"/>
      <w:szCs w:val="18"/>
      <w:lang w:eastAsia="en-US"/>
    </w:rPr>
  </w:style>
  <w:style w:type="character" w:customStyle="1" w:styleId="Heading2Char">
    <w:name w:val="Heading 2 Char"/>
    <w:basedOn w:val="DefaultParagraphFont"/>
    <w:link w:val="Heading2"/>
    <w:rsid w:val="00554140"/>
    <w:rPr>
      <w:rFonts w:ascii="Arial" w:hAnsi="Arial"/>
      <w:sz w:val="32"/>
      <w:lang w:eastAsia="en-US"/>
    </w:rPr>
  </w:style>
  <w:style w:type="character" w:customStyle="1" w:styleId="Heading8Char">
    <w:name w:val="Heading 8 Char"/>
    <w:basedOn w:val="DefaultParagraphFont"/>
    <w:link w:val="Heading8"/>
    <w:rsid w:val="00554140"/>
    <w:rPr>
      <w:rFonts w:ascii="Arial" w:hAnsi="Arial"/>
      <w:sz w:val="36"/>
      <w:lang w:eastAsia="en-US"/>
    </w:rPr>
  </w:style>
  <w:style w:type="character" w:customStyle="1" w:styleId="Heading5Char">
    <w:name w:val="Heading 5 Char"/>
    <w:basedOn w:val="DefaultParagraphFont"/>
    <w:link w:val="Heading5"/>
    <w:rsid w:val="00554140"/>
    <w:rPr>
      <w:rFonts w:ascii="Arial" w:hAnsi="Arial"/>
      <w:sz w:val="22"/>
      <w:lang w:eastAsia="en-US"/>
    </w:rPr>
  </w:style>
  <w:style w:type="character" w:customStyle="1" w:styleId="QuoteChar1">
    <w:name w:val="Quote Char1"/>
    <w:basedOn w:val="DefaultParagraphFont"/>
    <w:uiPriority w:val="29"/>
    <w:rsid w:val="00554140"/>
    <w:rPr>
      <w:rFonts w:eastAsia="Times New Roman"/>
      <w:i/>
      <w:iCs/>
      <w:color w:val="404040" w:themeColor="text1" w:themeTint="BF"/>
    </w:rPr>
  </w:style>
  <w:style w:type="character" w:customStyle="1" w:styleId="SalutationChar1">
    <w:name w:val="Salutation Char1"/>
    <w:basedOn w:val="DefaultParagraphFont"/>
    <w:semiHidden/>
    <w:rsid w:val="00554140"/>
    <w:rPr>
      <w:rFonts w:eastAsia="Times New Roman"/>
    </w:rPr>
  </w:style>
  <w:style w:type="character" w:customStyle="1" w:styleId="SignatureChar1">
    <w:name w:val="Signature Char1"/>
    <w:basedOn w:val="DefaultParagraphFont"/>
    <w:semiHidden/>
    <w:rsid w:val="00554140"/>
    <w:rPr>
      <w:rFonts w:eastAsia="Times New Roman"/>
    </w:rPr>
  </w:style>
  <w:style w:type="character" w:customStyle="1" w:styleId="SubtitleChar1">
    <w:name w:val="Subtitle Char1"/>
    <w:basedOn w:val="DefaultParagraphFont"/>
    <w:rsid w:val="00554140"/>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55414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554140"/>
    <w:rPr>
      <w:rFonts w:ascii="Arial" w:hAnsi="Arial"/>
      <w:sz w:val="28"/>
      <w:lang w:eastAsia="en-US"/>
    </w:rPr>
  </w:style>
  <w:style w:type="character" w:customStyle="1" w:styleId="HTMLAddressChar1">
    <w:name w:val="HTML Address Char1"/>
    <w:basedOn w:val="DefaultParagraphFont"/>
    <w:semiHidden/>
    <w:rsid w:val="00554140"/>
    <w:rPr>
      <w:rFonts w:eastAsia="Times New Roman"/>
      <w:i/>
      <w:iCs/>
    </w:rPr>
  </w:style>
  <w:style w:type="character" w:customStyle="1" w:styleId="FootnoteTextChar1">
    <w:name w:val="Footnote Text Char1"/>
    <w:basedOn w:val="DefaultParagraphFont"/>
    <w:semiHidden/>
    <w:rsid w:val="00554140"/>
    <w:rPr>
      <w:rFonts w:eastAsia="Times New Roman"/>
    </w:rPr>
  </w:style>
  <w:style w:type="character" w:customStyle="1" w:styleId="CommentSubjectChar">
    <w:name w:val="Comment Subject Char"/>
    <w:basedOn w:val="CommentTextChar"/>
    <w:semiHidden/>
    <w:rsid w:val="00554140"/>
    <w:rPr>
      <w:rFonts w:eastAsia="Times New Roman"/>
      <w:b/>
      <w:bCs/>
    </w:rPr>
  </w:style>
  <w:style w:type="paragraph" w:customStyle="1" w:styleId="LD">
    <w:name w:val="LD"/>
    <w:rsid w:val="00554140"/>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BalloonTextChar1">
    <w:name w:val="Balloon Text Char1"/>
    <w:basedOn w:val="DefaultParagraphFont"/>
    <w:link w:val="BalloonText"/>
    <w:semiHidden/>
    <w:rsid w:val="00554140"/>
    <w:rPr>
      <w:rFonts w:ascii="Tahoma" w:hAnsi="Tahoma" w:cs="Tahoma"/>
      <w:sz w:val="16"/>
      <w:szCs w:val="16"/>
      <w:lang w:eastAsia="en-US"/>
    </w:rPr>
  </w:style>
  <w:style w:type="paragraph" w:styleId="Bibliography">
    <w:name w:val="Bibliography"/>
    <w:basedOn w:val="Normal"/>
    <w:next w:val="Normal"/>
    <w:uiPriority w:val="37"/>
    <w:semiHidden/>
    <w:unhideWhenUsed/>
    <w:rsid w:val="00554140"/>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554140"/>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1"/>
    <w:unhideWhenUsed/>
    <w:rsid w:val="0055414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554140"/>
    <w:rPr>
      <w:rFonts w:ascii="Times New Roman" w:eastAsia="Times New Roman" w:hAnsi="Times New Roman"/>
      <w:lang w:eastAsia="en-GB"/>
    </w:rPr>
  </w:style>
  <w:style w:type="paragraph" w:styleId="BodyText3">
    <w:name w:val="Body Text 3"/>
    <w:basedOn w:val="Normal"/>
    <w:link w:val="BodyText3Char1"/>
    <w:unhideWhenUsed/>
    <w:rsid w:val="0055414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554140"/>
    <w:rPr>
      <w:rFonts w:ascii="Times New Roman" w:eastAsia="Times New Roman" w:hAnsi="Times New Roman"/>
      <w:sz w:val="16"/>
      <w:szCs w:val="16"/>
      <w:lang w:eastAsia="en-GB"/>
    </w:rPr>
  </w:style>
  <w:style w:type="paragraph" w:styleId="BodyTextFirstIndent">
    <w:name w:val="Body Text First Indent"/>
    <w:basedOn w:val="BodyText"/>
    <w:link w:val="BodyTextFirstIndentChar1"/>
    <w:unhideWhenUsed/>
    <w:rsid w:val="00554140"/>
    <w:pPr>
      <w:spacing w:after="180"/>
      <w:ind w:firstLine="360"/>
    </w:pPr>
  </w:style>
  <w:style w:type="character" w:customStyle="1" w:styleId="BodyTextFirstIndentChar1">
    <w:name w:val="Body Text First Indent Char1"/>
    <w:basedOn w:val="BodyTextChar"/>
    <w:link w:val="BodyTextFirstIndent"/>
    <w:rsid w:val="00554140"/>
    <w:rPr>
      <w:rFonts w:ascii="Times New Roman" w:eastAsia="Times New Roman" w:hAnsi="Times New Roman"/>
      <w:lang w:eastAsia="en-GB"/>
    </w:rPr>
  </w:style>
  <w:style w:type="paragraph" w:styleId="BodyTextIndent">
    <w:name w:val="Body Text Indent"/>
    <w:basedOn w:val="Normal"/>
    <w:link w:val="BodyTextIndentChar1"/>
    <w:unhideWhenUsed/>
    <w:rsid w:val="0055414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554140"/>
    <w:rPr>
      <w:rFonts w:ascii="Times New Roman" w:eastAsia="Times New Roman" w:hAnsi="Times New Roman"/>
      <w:lang w:eastAsia="en-GB"/>
    </w:rPr>
  </w:style>
  <w:style w:type="paragraph" w:styleId="BodyTextFirstIndent2">
    <w:name w:val="Body Text First Indent 2"/>
    <w:basedOn w:val="BodyTextIndent"/>
    <w:link w:val="BodyTextFirstIndent2Char1"/>
    <w:unhideWhenUsed/>
    <w:rsid w:val="00554140"/>
    <w:pPr>
      <w:spacing w:after="180"/>
      <w:ind w:left="360" w:firstLine="360"/>
    </w:pPr>
  </w:style>
  <w:style w:type="character" w:customStyle="1" w:styleId="BodyTextFirstIndent2Char1">
    <w:name w:val="Body Text First Indent 2 Char1"/>
    <w:basedOn w:val="BodyTextIndentChar1"/>
    <w:link w:val="BodyTextFirstIndent2"/>
    <w:rsid w:val="00554140"/>
    <w:rPr>
      <w:rFonts w:ascii="Times New Roman" w:eastAsia="Times New Roman" w:hAnsi="Times New Roman"/>
      <w:lang w:eastAsia="en-GB"/>
    </w:rPr>
  </w:style>
  <w:style w:type="paragraph" w:styleId="BodyTextIndent2">
    <w:name w:val="Body Text Indent 2"/>
    <w:basedOn w:val="Normal"/>
    <w:link w:val="BodyTextIndent2Char1"/>
    <w:unhideWhenUsed/>
    <w:rsid w:val="005541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554140"/>
    <w:rPr>
      <w:rFonts w:ascii="Times New Roman" w:eastAsia="Times New Roman" w:hAnsi="Times New Roman"/>
      <w:lang w:eastAsia="en-GB"/>
    </w:rPr>
  </w:style>
  <w:style w:type="paragraph" w:styleId="BodyTextIndent3">
    <w:name w:val="Body Text Indent 3"/>
    <w:basedOn w:val="Normal"/>
    <w:link w:val="BodyTextIndent3Char1"/>
    <w:unhideWhenUsed/>
    <w:rsid w:val="005541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554140"/>
    <w:rPr>
      <w:rFonts w:ascii="Times New Roman" w:eastAsia="Times New Roman" w:hAnsi="Times New Roman"/>
      <w:sz w:val="16"/>
      <w:szCs w:val="16"/>
      <w:lang w:eastAsia="en-GB"/>
    </w:rPr>
  </w:style>
  <w:style w:type="paragraph" w:styleId="Caption">
    <w:name w:val="caption"/>
    <w:basedOn w:val="Normal"/>
    <w:next w:val="Normal"/>
    <w:semiHidden/>
    <w:unhideWhenUsed/>
    <w:qFormat/>
    <w:rsid w:val="0055414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1"/>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554140"/>
    <w:rPr>
      <w:rFonts w:ascii="Times New Roman" w:eastAsia="Times New Roman" w:hAnsi="Times New Roman"/>
      <w:lang w:eastAsia="en-GB"/>
    </w:rPr>
  </w:style>
  <w:style w:type="character" w:customStyle="1" w:styleId="CommentTextChar1">
    <w:name w:val="Comment Text Char1"/>
    <w:basedOn w:val="DefaultParagraphFont"/>
    <w:link w:val="CommentText"/>
    <w:semiHidden/>
    <w:rsid w:val="00554140"/>
    <w:rPr>
      <w:rFonts w:ascii="Times New Roman" w:hAnsi="Times New Roman"/>
      <w:lang w:eastAsia="en-US"/>
    </w:rPr>
  </w:style>
  <w:style w:type="character" w:customStyle="1" w:styleId="CommentSubjectChar1">
    <w:name w:val="Comment Subject Char1"/>
    <w:basedOn w:val="CommentTextChar1"/>
    <w:link w:val="CommentSubject"/>
    <w:semiHidden/>
    <w:rsid w:val="00554140"/>
    <w:rPr>
      <w:rFonts w:ascii="Times New Roman" w:hAnsi="Times New Roman"/>
      <w:b/>
      <w:bCs/>
      <w:lang w:eastAsia="en-US"/>
    </w:rPr>
  </w:style>
  <w:style w:type="paragraph" w:styleId="Date">
    <w:name w:val="Date"/>
    <w:basedOn w:val="Normal"/>
    <w:next w:val="Normal"/>
    <w:link w:val="DateChar1"/>
    <w:unhideWhenUsed/>
    <w:rsid w:val="00554140"/>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554140"/>
    <w:rPr>
      <w:rFonts w:ascii="Times New Roman" w:eastAsia="Times New Roman" w:hAnsi="Times New Roman"/>
      <w:lang w:eastAsia="en-GB"/>
    </w:rPr>
  </w:style>
  <w:style w:type="character" w:customStyle="1" w:styleId="DocumentMapChar1">
    <w:name w:val="Document Map Char1"/>
    <w:basedOn w:val="DefaultParagraphFont"/>
    <w:link w:val="DocumentMap"/>
    <w:semiHidden/>
    <w:rsid w:val="00554140"/>
    <w:rPr>
      <w:rFonts w:ascii="Tahoma" w:hAnsi="Tahoma" w:cs="Tahoma"/>
      <w:shd w:val="clear" w:color="auto" w:fill="000080"/>
      <w:lang w:eastAsia="en-US"/>
    </w:rPr>
  </w:style>
  <w:style w:type="paragraph" w:styleId="E-mailSignature">
    <w:name w:val="E-mail Signature"/>
    <w:basedOn w:val="Normal"/>
    <w:link w:val="E-mailSignatureChar1"/>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554140"/>
    <w:rPr>
      <w:rFonts w:ascii="Times New Roman" w:eastAsia="Times New Roman" w:hAnsi="Times New Roman"/>
      <w:lang w:eastAsia="en-GB"/>
    </w:rPr>
  </w:style>
  <w:style w:type="paragraph" w:styleId="EndnoteText">
    <w:name w:val="endnote text"/>
    <w:basedOn w:val="Normal"/>
    <w:link w:val="EndnoteTextChar"/>
    <w:rsid w:val="0055414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54140"/>
    <w:rPr>
      <w:rFonts w:ascii="Times New Roman" w:eastAsia="Times New Roman" w:hAnsi="Times New Roman"/>
      <w:lang w:eastAsia="en-GB"/>
    </w:rPr>
  </w:style>
  <w:style w:type="paragraph" w:styleId="EnvelopeAddress">
    <w:name w:val="envelope address"/>
    <w:basedOn w:val="Normal"/>
    <w:unhideWhenUsed/>
    <w:rsid w:val="005541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5541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554140"/>
    <w:rPr>
      <w:rFonts w:ascii="Arial" w:hAnsi="Arial"/>
      <w:b/>
      <w:i/>
      <w:noProof/>
      <w:sz w:val="18"/>
      <w:lang w:eastAsia="en-US"/>
    </w:rPr>
  </w:style>
  <w:style w:type="character" w:customStyle="1" w:styleId="FootnoteTextChar">
    <w:name w:val="Footnote Text Char"/>
    <w:basedOn w:val="DefaultParagraphFont"/>
    <w:link w:val="FootnoteText"/>
    <w:semiHidden/>
    <w:rsid w:val="00554140"/>
    <w:rPr>
      <w:rFonts w:ascii="Times New Roman" w:hAnsi="Times New Roman"/>
      <w:sz w:val="16"/>
      <w:lang w:eastAsia="en-US"/>
    </w:rPr>
  </w:style>
  <w:style w:type="character" w:customStyle="1" w:styleId="HeaderChar1">
    <w:name w:val="Header Char1"/>
    <w:basedOn w:val="DefaultParagraphFont"/>
    <w:link w:val="Header"/>
    <w:rsid w:val="00554140"/>
    <w:rPr>
      <w:rFonts w:ascii="Arial" w:hAnsi="Arial"/>
      <w:b/>
      <w:noProof/>
      <w:sz w:val="18"/>
      <w:lang w:eastAsia="en-US"/>
    </w:rPr>
  </w:style>
  <w:style w:type="paragraph" w:styleId="HTMLAddress">
    <w:name w:val="HTML Address"/>
    <w:basedOn w:val="Normal"/>
    <w:link w:val="HTMLAddressChar"/>
    <w:unhideWhenUsed/>
    <w:rsid w:val="0055414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54140"/>
    <w:rPr>
      <w:rFonts w:ascii="Times New Roman" w:eastAsia="Times New Roman" w:hAnsi="Times New Roman"/>
      <w:i/>
      <w:iCs/>
      <w:lang w:eastAsia="en-GB"/>
    </w:rPr>
  </w:style>
  <w:style w:type="paragraph" w:styleId="HTMLPreformatted">
    <w:name w:val="HTML Preformatted"/>
    <w:basedOn w:val="Normal"/>
    <w:link w:val="HTMLPreformattedChar"/>
    <w:unhideWhenUsed/>
    <w:rsid w:val="005541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54140"/>
    <w:rPr>
      <w:rFonts w:ascii="Consolas" w:eastAsia="Times New Roman" w:hAnsi="Consolas"/>
      <w:lang w:eastAsia="en-GB"/>
    </w:rPr>
  </w:style>
  <w:style w:type="paragraph" w:styleId="Index3">
    <w:name w:val="index 3"/>
    <w:basedOn w:val="Normal"/>
    <w:next w:val="Normal"/>
    <w:unhideWhenUsed/>
    <w:rsid w:val="0055414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55414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55414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55414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55414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55414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55414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55414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54140"/>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554140"/>
    <w:rPr>
      <w:rFonts w:ascii="Times New Roman" w:eastAsia="Times New Roman" w:hAnsi="Times New Roman"/>
      <w:i/>
      <w:iCs/>
      <w:color w:val="4472C4" w:themeColor="accent1"/>
      <w:lang w:eastAsia="en-GB"/>
    </w:rPr>
  </w:style>
  <w:style w:type="paragraph" w:styleId="ListContinue">
    <w:name w:val="List Continue"/>
    <w:basedOn w:val="Normal"/>
    <w:rsid w:val="0055414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5414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5414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5414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55414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554140"/>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554140"/>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554140"/>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5414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5541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554140"/>
    <w:rPr>
      <w:rFonts w:ascii="Consolas" w:eastAsia="Times New Roman" w:hAnsi="Consolas"/>
      <w:lang w:eastAsia="en-GB"/>
    </w:rPr>
  </w:style>
  <w:style w:type="paragraph" w:styleId="MessageHeader">
    <w:name w:val="Message Header"/>
    <w:basedOn w:val="Normal"/>
    <w:link w:val="MessageHeaderChar"/>
    <w:unhideWhenUsed/>
    <w:rsid w:val="005541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54140"/>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554140"/>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55414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55414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54140"/>
    <w:rPr>
      <w:rFonts w:ascii="Times New Roman" w:eastAsia="Times New Roman" w:hAnsi="Times New Roman"/>
      <w:lang w:eastAsia="en-GB"/>
    </w:rPr>
  </w:style>
  <w:style w:type="paragraph" w:styleId="PlainText">
    <w:name w:val="Plain Text"/>
    <w:basedOn w:val="Normal"/>
    <w:link w:val="PlainTextChar"/>
    <w:unhideWhenUsed/>
    <w:rsid w:val="0055414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54140"/>
    <w:rPr>
      <w:rFonts w:ascii="Consolas" w:eastAsia="Times New Roman" w:hAnsi="Consolas"/>
      <w:sz w:val="21"/>
      <w:szCs w:val="21"/>
      <w:lang w:eastAsia="en-GB"/>
    </w:rPr>
  </w:style>
  <w:style w:type="paragraph" w:styleId="Quote">
    <w:name w:val="Quote"/>
    <w:basedOn w:val="Normal"/>
    <w:next w:val="Normal"/>
    <w:link w:val="QuoteChar"/>
    <w:uiPriority w:val="29"/>
    <w:qFormat/>
    <w:rsid w:val="005541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54140"/>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55414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54140"/>
    <w:rPr>
      <w:rFonts w:ascii="Times New Roman" w:eastAsia="Times New Roman" w:hAnsi="Times New Roman"/>
      <w:lang w:eastAsia="en-GB"/>
    </w:rPr>
  </w:style>
  <w:style w:type="paragraph" w:styleId="Signature">
    <w:name w:val="Signature"/>
    <w:basedOn w:val="Normal"/>
    <w:link w:val="SignatureChar"/>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54140"/>
    <w:rPr>
      <w:rFonts w:ascii="Times New Roman" w:eastAsia="Times New Roman" w:hAnsi="Times New Roman"/>
      <w:lang w:eastAsia="en-GB"/>
    </w:rPr>
  </w:style>
  <w:style w:type="paragraph" w:styleId="Subtitle">
    <w:name w:val="Subtitle"/>
    <w:basedOn w:val="Normal"/>
    <w:next w:val="Normal"/>
    <w:link w:val="SubtitleChar"/>
    <w:qFormat/>
    <w:rsid w:val="0055414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54140"/>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55414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55414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5541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54140"/>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5541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55414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Heading6Char">
    <w:name w:val="Heading 6 Char"/>
    <w:link w:val="Heading6"/>
    <w:rsid w:val="00554140"/>
    <w:rPr>
      <w:rFonts w:ascii="Arial" w:hAnsi="Arial"/>
      <w:lang w:eastAsia="en-US"/>
    </w:rPr>
  </w:style>
  <w:style w:type="character" w:customStyle="1" w:styleId="Heading7Char">
    <w:name w:val="Heading 7 Char"/>
    <w:link w:val="Heading7"/>
    <w:rsid w:val="00554140"/>
    <w:rPr>
      <w:rFonts w:ascii="Arial" w:hAnsi="Arial"/>
      <w:lang w:eastAsia="en-US"/>
    </w:rPr>
  </w:style>
  <w:style w:type="character" w:customStyle="1" w:styleId="B2Char">
    <w:name w:val="B2 Char"/>
    <w:link w:val="B2"/>
    <w:qFormat/>
    <w:rsid w:val="00554140"/>
    <w:rPr>
      <w:rFonts w:ascii="Times New Roman" w:hAnsi="Times New Roman"/>
      <w:lang w:eastAsia="en-US"/>
    </w:rPr>
  </w:style>
  <w:style w:type="character" w:customStyle="1" w:styleId="Heading1Char">
    <w:name w:val="Heading 1 Char"/>
    <w:basedOn w:val="DefaultParagraphFont"/>
    <w:link w:val="Heading1"/>
    <w:rsid w:val="00195DE8"/>
    <w:rPr>
      <w:rFonts w:ascii="Arial" w:hAnsi="Arial"/>
      <w:sz w:val="36"/>
      <w:lang w:eastAsia="en-US"/>
    </w:rPr>
  </w:style>
  <w:style w:type="character" w:customStyle="1" w:styleId="Heading9Char">
    <w:name w:val="Heading 9 Char"/>
    <w:basedOn w:val="DefaultParagraphFont"/>
    <w:link w:val="Heading9"/>
    <w:rsid w:val="00195DE8"/>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5185</TotalTime>
  <Pages>8</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[Naren]</cp:lastModifiedBy>
  <cp:revision>51</cp:revision>
  <cp:lastPrinted>1899-12-31T23:00:00Z</cp:lastPrinted>
  <dcterms:created xsi:type="dcterms:W3CDTF">2025-04-06T00:36:00Z</dcterms:created>
  <dcterms:modified xsi:type="dcterms:W3CDTF">2025-08-28T03:42:00Z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