
<file path=[Content_Types].xml><?xml version="1.0" encoding="utf-8"?>
<Types xmlns="http://schemas.openxmlformats.org/package/2006/content-types">
  <Default Extension="bin" ContentType="application/vnd.ms-word.attachedToolbar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D6720" w14:textId="3D25341C" w:rsidR="00B45E39" w:rsidRPr="00456890" w:rsidRDefault="00B45E39" w:rsidP="00B45E39">
      <w:pPr>
        <w:pStyle w:val="CRCoverPage"/>
        <w:tabs>
          <w:tab w:val="right" w:pos="9639"/>
        </w:tabs>
        <w:spacing w:after="0"/>
        <w:rPr>
          <w:b/>
          <w:noProof/>
          <w:color w:val="000000" w:themeColor="text1"/>
          <w:sz w:val="24"/>
        </w:rPr>
      </w:pPr>
      <w:r w:rsidRPr="00456890">
        <w:rPr>
          <w:b/>
          <w:noProof/>
          <w:color w:val="000000" w:themeColor="text1"/>
          <w:sz w:val="24"/>
        </w:rPr>
        <w:t>3GPP TSG-CT3 Meeting #142</w:t>
      </w:r>
      <w:r w:rsidRPr="00456890">
        <w:rPr>
          <w:b/>
          <w:noProof/>
          <w:color w:val="000000" w:themeColor="text1"/>
          <w:sz w:val="24"/>
        </w:rPr>
        <w:fldChar w:fldCharType="begin"/>
      </w:r>
      <w:r w:rsidRPr="00456890">
        <w:rPr>
          <w:b/>
          <w:noProof/>
          <w:color w:val="000000" w:themeColor="text1"/>
          <w:sz w:val="24"/>
        </w:rPr>
        <w:instrText xml:space="preserve"> DOCPROPERTY  MtgTitle  \* MERGEFORMAT </w:instrText>
      </w:r>
      <w:r w:rsidRPr="00456890">
        <w:rPr>
          <w:b/>
          <w:noProof/>
          <w:color w:val="000000" w:themeColor="text1"/>
          <w:sz w:val="24"/>
        </w:rPr>
        <w:fldChar w:fldCharType="end"/>
      </w:r>
      <w:r w:rsidRPr="00456890">
        <w:rPr>
          <w:b/>
          <w:noProof/>
          <w:color w:val="000000" w:themeColor="text1"/>
          <w:sz w:val="24"/>
        </w:rPr>
        <w:tab/>
        <w:t>C3-25</w:t>
      </w:r>
      <w:r w:rsidR="0042408C">
        <w:rPr>
          <w:b/>
          <w:noProof/>
          <w:color w:val="000000" w:themeColor="text1"/>
          <w:sz w:val="24"/>
        </w:rPr>
        <w:t>3</w:t>
      </w:r>
      <w:r w:rsidR="00ED7DC9">
        <w:rPr>
          <w:b/>
          <w:noProof/>
          <w:color w:val="000000" w:themeColor="text1"/>
          <w:sz w:val="24"/>
        </w:rPr>
        <w:t>389</w:t>
      </w:r>
      <w:r w:rsidRPr="00456890">
        <w:rPr>
          <w:b/>
          <w:noProof/>
          <w:color w:val="000000" w:themeColor="text1"/>
          <w:sz w:val="24"/>
        </w:rPr>
        <w:fldChar w:fldCharType="begin"/>
      </w:r>
      <w:r w:rsidRPr="00456890">
        <w:rPr>
          <w:b/>
          <w:noProof/>
          <w:color w:val="000000" w:themeColor="text1"/>
          <w:sz w:val="24"/>
        </w:rPr>
        <w:instrText xml:space="preserve"> DOCPROPERTY  Tdoc#  \* MERGEFORMAT </w:instrText>
      </w:r>
      <w:r w:rsidRPr="00456890">
        <w:rPr>
          <w:b/>
          <w:noProof/>
          <w:color w:val="000000" w:themeColor="text1"/>
          <w:sz w:val="24"/>
        </w:rPr>
        <w:fldChar w:fldCharType="end"/>
      </w:r>
    </w:p>
    <w:p w14:paraId="626C15BB" w14:textId="7AAD4747" w:rsidR="00B45E39" w:rsidRDefault="00B45E39" w:rsidP="00B45E39">
      <w:pPr>
        <w:pStyle w:val="CRCoverPage"/>
        <w:outlineLvl w:val="0"/>
        <w:rPr>
          <w:b/>
          <w:noProof/>
          <w:color w:val="000000" w:themeColor="text1"/>
          <w:sz w:val="24"/>
        </w:rPr>
      </w:pPr>
      <w:r w:rsidRPr="00456890">
        <w:rPr>
          <w:b/>
          <w:noProof/>
          <w:color w:val="000000" w:themeColor="text1"/>
          <w:sz w:val="24"/>
        </w:rPr>
        <w:t>Got</w:t>
      </w:r>
      <w:r w:rsidR="0042408C">
        <w:rPr>
          <w:b/>
          <w:noProof/>
          <w:color w:val="000000" w:themeColor="text1"/>
          <w:sz w:val="24"/>
        </w:rPr>
        <w:t>hen</w:t>
      </w:r>
      <w:r w:rsidRPr="00456890">
        <w:rPr>
          <w:b/>
          <w:noProof/>
          <w:color w:val="000000" w:themeColor="text1"/>
          <w:sz w:val="24"/>
        </w:rPr>
        <w:t>b</w:t>
      </w:r>
      <w:r w:rsidR="0042408C">
        <w:rPr>
          <w:b/>
          <w:noProof/>
          <w:color w:val="000000" w:themeColor="text1"/>
          <w:sz w:val="24"/>
        </w:rPr>
        <w:t>u</w:t>
      </w:r>
      <w:r w:rsidRPr="00456890">
        <w:rPr>
          <w:b/>
          <w:noProof/>
          <w:color w:val="000000" w:themeColor="text1"/>
          <w:sz w:val="24"/>
        </w:rPr>
        <w:t xml:space="preserve">rg, SE, 25 - 29 August, 2025    </w:t>
      </w:r>
    </w:p>
    <w:p w14:paraId="14A38B09" w14:textId="77777777" w:rsidR="00EB7E57" w:rsidRDefault="00B45E39" w:rsidP="00EB7E57">
      <w:pPr>
        <w:pStyle w:val="Header"/>
        <w:pBdr>
          <w:bottom w:val="single" w:sz="4" w:space="1" w:color="auto"/>
        </w:pBdr>
        <w:tabs>
          <w:tab w:val="right" w:pos="9639"/>
        </w:tabs>
        <w:rPr>
          <w:rFonts w:cs="Arial"/>
          <w:b w:val="0"/>
          <w:bCs/>
          <w:noProof w:val="0"/>
          <w:sz w:val="24"/>
          <w:szCs w:val="24"/>
        </w:rPr>
      </w:pPr>
      <w:r w:rsidRPr="00456890">
        <w:rPr>
          <w:color w:val="000000" w:themeColor="text1"/>
          <w:sz w:val="24"/>
        </w:rPr>
        <w:t xml:space="preserve">     </w:t>
      </w:r>
    </w:p>
    <w:p w14:paraId="61198FB7" w14:textId="77777777" w:rsidR="00EB7E57" w:rsidRDefault="00EB7E57" w:rsidP="00EB7E57">
      <w:pPr>
        <w:pStyle w:val="CRCoverPage"/>
        <w:outlineLvl w:val="0"/>
        <w:rPr>
          <w:b/>
          <w:sz w:val="24"/>
        </w:rPr>
      </w:pPr>
    </w:p>
    <w:p w14:paraId="1A2057A0" w14:textId="2627A506" w:rsidR="00C93D83" w:rsidRPr="00EB7E57" w:rsidRDefault="00B41104" w:rsidP="00EB7E57">
      <w:r>
        <w:rPr>
          <w:rFonts w:ascii="Arial" w:hAnsi="Arial" w:cs="Arial"/>
          <w:b/>
          <w:bCs/>
          <w:lang w:val="en-US"/>
        </w:rPr>
        <w:t>Source:</w:t>
      </w:r>
      <w:r w:rsidR="00EB7E57">
        <w:rPr>
          <w:rFonts w:ascii="Arial" w:hAnsi="Arial" w:cs="Arial"/>
          <w:b/>
          <w:bCs/>
          <w:lang w:val="en-US"/>
        </w:rPr>
        <w:tab/>
      </w:r>
      <w:r w:rsidR="00EB7E57">
        <w:rPr>
          <w:rFonts w:ascii="Arial" w:hAnsi="Arial" w:cs="Arial"/>
          <w:b/>
          <w:bCs/>
          <w:lang w:val="en-US"/>
        </w:rPr>
        <w:tab/>
      </w:r>
      <w:r w:rsidR="00EB7E57">
        <w:rPr>
          <w:rFonts w:ascii="Arial" w:hAnsi="Arial" w:cs="Arial"/>
          <w:b/>
          <w:bCs/>
          <w:lang w:val="en-US"/>
        </w:rPr>
        <w:tab/>
      </w:r>
      <w:r w:rsidR="00EB7E57">
        <w:rPr>
          <w:rFonts w:ascii="Arial" w:hAnsi="Arial" w:cs="Arial"/>
          <w:b/>
          <w:bCs/>
          <w:lang w:val="en-US"/>
        </w:rPr>
        <w:tab/>
      </w:r>
      <w:r w:rsidR="00EB7E57">
        <w:rPr>
          <w:rFonts w:ascii="Arial" w:hAnsi="Arial" w:cs="Arial"/>
          <w:b/>
          <w:bCs/>
          <w:lang w:val="en-US"/>
        </w:rPr>
        <w:tab/>
        <w:t>S</w:t>
      </w:r>
      <w:r w:rsidR="004B0D0A">
        <w:rPr>
          <w:rFonts w:ascii="Arial" w:hAnsi="Arial" w:cs="Arial"/>
          <w:b/>
          <w:bCs/>
          <w:lang w:val="en-US"/>
        </w:rPr>
        <w:t>amsung</w:t>
      </w:r>
    </w:p>
    <w:p w14:paraId="65CE4E4B" w14:textId="1852EFC9"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sidR="004B0D0A" w:rsidRPr="004B0D0A">
        <w:rPr>
          <w:rFonts w:ascii="Arial" w:hAnsi="Arial" w:cs="Arial"/>
          <w:b/>
          <w:bCs/>
          <w:lang w:val="en-US"/>
        </w:rPr>
        <w:t>SS_S</w:t>
      </w:r>
      <w:r w:rsidR="00B45E39">
        <w:rPr>
          <w:rFonts w:ascii="Arial" w:hAnsi="Arial" w:cs="Arial"/>
          <w:b/>
          <w:bCs/>
          <w:lang w:val="en-US"/>
        </w:rPr>
        <w:t>m</w:t>
      </w:r>
      <w:r w:rsidR="00F27861">
        <w:rPr>
          <w:rFonts w:ascii="Arial" w:hAnsi="Arial" w:cs="Arial"/>
          <w:b/>
          <w:bCs/>
          <w:lang w:val="en-US"/>
        </w:rPr>
        <w:t xml:space="preserve">Discovery API </w:t>
      </w:r>
      <w:r w:rsidR="009C5F5F">
        <w:rPr>
          <w:rFonts w:ascii="Arial" w:hAnsi="Arial" w:cs="Arial"/>
          <w:b/>
          <w:bCs/>
          <w:lang w:val="en-US"/>
        </w:rPr>
        <w:t>service operation description</w:t>
      </w:r>
    </w:p>
    <w:p w14:paraId="369E83CA" w14:textId="2E0B5775"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r>
      <w:r w:rsidR="004B0D0A">
        <w:rPr>
          <w:rFonts w:ascii="Arial" w:hAnsi="Arial" w:cs="Arial"/>
          <w:b/>
          <w:bCs/>
          <w:lang w:val="en-US"/>
        </w:rPr>
        <w:t>3GPP TS 29.437 (v</w:t>
      </w:r>
      <w:r w:rsidR="0042408C">
        <w:rPr>
          <w:rFonts w:ascii="Arial" w:hAnsi="Arial" w:cs="Arial"/>
          <w:b/>
          <w:bCs/>
          <w:lang w:val="en-US"/>
        </w:rPr>
        <w:t>1</w:t>
      </w:r>
      <w:r w:rsidR="004B0D0A">
        <w:rPr>
          <w:rFonts w:ascii="Arial" w:hAnsi="Arial" w:cs="Arial"/>
          <w:b/>
          <w:bCs/>
          <w:lang w:val="en-US"/>
        </w:rPr>
        <w:t>.</w:t>
      </w:r>
      <w:r w:rsidR="0042408C">
        <w:rPr>
          <w:rFonts w:ascii="Arial" w:hAnsi="Arial" w:cs="Arial"/>
          <w:b/>
          <w:bCs/>
          <w:lang w:val="en-US"/>
        </w:rPr>
        <w:t>0</w:t>
      </w:r>
      <w:r w:rsidR="004B0D0A">
        <w:rPr>
          <w:rFonts w:ascii="Arial" w:hAnsi="Arial" w:cs="Arial"/>
          <w:b/>
          <w:bCs/>
          <w:lang w:val="en-US"/>
        </w:rPr>
        <w:t>.0)</w:t>
      </w:r>
    </w:p>
    <w:p w14:paraId="7A32AF7A" w14:textId="40DF8941" w:rsidR="00C93D83" w:rsidRDefault="004B0D0A">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19.42</w:t>
      </w:r>
    </w:p>
    <w:p w14:paraId="0582C606" w14:textId="1DF90673" w:rsidR="00C93D83" w:rsidRDefault="00B4110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4B0D0A">
        <w:rPr>
          <w:rFonts w:ascii="Arial" w:hAnsi="Arial" w:cs="Arial"/>
          <w:b/>
          <w:bCs/>
          <w:lang w:val="en-US"/>
        </w:rPr>
        <w:t>Appr</w:t>
      </w:r>
      <w:r w:rsidR="0051513A">
        <w:rPr>
          <w:rFonts w:ascii="Arial" w:hAnsi="Arial" w:cs="Arial"/>
          <w:b/>
          <w:bCs/>
          <w:lang w:val="en-US"/>
        </w:rPr>
        <w:t>oval</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0BAE2078" w14:textId="77777777" w:rsidR="00C93D83" w:rsidRDefault="00B41104">
      <w:pPr>
        <w:pStyle w:val="CRCoverPage"/>
        <w:rPr>
          <w:b/>
          <w:lang w:val="en-US"/>
        </w:rPr>
      </w:pPr>
      <w:r>
        <w:rPr>
          <w:b/>
          <w:lang w:val="en-US"/>
        </w:rPr>
        <w:t>1. Introduction</w:t>
      </w:r>
    </w:p>
    <w:p w14:paraId="2CA27D47" w14:textId="79E38560" w:rsidR="002F085E" w:rsidRDefault="002F085E">
      <w:pPr>
        <w:rPr>
          <w:lang w:val="en-US"/>
        </w:rPr>
      </w:pPr>
      <w:r>
        <w:rPr>
          <w:lang w:val="en-US"/>
        </w:rPr>
        <w:t xml:space="preserve">This pCR proposes the </w:t>
      </w:r>
      <w:r w:rsidR="009C5F5F">
        <w:rPr>
          <w:lang w:val="en-US"/>
        </w:rPr>
        <w:t>service operation description</w:t>
      </w:r>
      <w:r w:rsidR="00A63E00">
        <w:rPr>
          <w:lang w:val="en-US"/>
        </w:rPr>
        <w:t xml:space="preserve"> for SS_S</w:t>
      </w:r>
      <w:r w:rsidR="00B45E39">
        <w:rPr>
          <w:lang w:val="en-US"/>
        </w:rPr>
        <w:t>m</w:t>
      </w:r>
      <w:r w:rsidR="00A63E00">
        <w:rPr>
          <w:lang w:val="en-US"/>
        </w:rPr>
        <w:t>Discovery service API</w:t>
      </w:r>
      <w:r>
        <w:rPr>
          <w:lang w:val="en-US"/>
        </w:rPr>
        <w:t>.</w:t>
      </w:r>
    </w:p>
    <w:p w14:paraId="1BEAFE32" w14:textId="77777777" w:rsidR="00C93D83" w:rsidRDefault="00B41104">
      <w:pPr>
        <w:pStyle w:val="CRCoverPage"/>
        <w:rPr>
          <w:b/>
          <w:lang w:val="en-US"/>
        </w:rPr>
      </w:pPr>
      <w:r>
        <w:rPr>
          <w:b/>
          <w:lang w:val="en-US"/>
        </w:rPr>
        <w:t>2. Reason for Change</w:t>
      </w:r>
    </w:p>
    <w:p w14:paraId="212695EA" w14:textId="20CBEE15" w:rsidR="00C93D83" w:rsidRDefault="00F557AB" w:rsidP="002F085E">
      <w:pPr>
        <w:rPr>
          <w:lang w:val="en-US"/>
        </w:rPr>
      </w:pPr>
      <w:r>
        <w:rPr>
          <w:lang w:val="en-US"/>
        </w:rPr>
        <w:t>The SS_S</w:t>
      </w:r>
      <w:r w:rsidR="00B45E39">
        <w:rPr>
          <w:lang w:val="en-US"/>
        </w:rPr>
        <w:t>m</w:t>
      </w:r>
      <w:r>
        <w:rPr>
          <w:lang w:val="en-US"/>
        </w:rPr>
        <w:t>Discovery API is specified in TS 23.437, for VAL server or S</w:t>
      </w:r>
      <w:r w:rsidR="00B45E39">
        <w:rPr>
          <w:lang w:val="en-US"/>
        </w:rPr>
        <w:t>EAL SM</w:t>
      </w:r>
      <w:r>
        <w:rPr>
          <w:lang w:val="en-US"/>
        </w:rPr>
        <w:t xml:space="preserve"> client to discove</w:t>
      </w:r>
      <w:r w:rsidR="00B45E39">
        <w:rPr>
          <w:lang w:val="en-US"/>
        </w:rPr>
        <w:t>r</w:t>
      </w:r>
      <w:r>
        <w:rPr>
          <w:lang w:val="en-US"/>
        </w:rPr>
        <w:t xml:space="preserve"> spatial </w:t>
      </w:r>
      <w:r w:rsidR="00B45E39">
        <w:rPr>
          <w:lang w:val="en-US"/>
        </w:rPr>
        <w:t>maps</w:t>
      </w:r>
      <w:r>
        <w:rPr>
          <w:lang w:val="en-US"/>
        </w:rPr>
        <w:t xml:space="preserve"> based on query parameters. The </w:t>
      </w:r>
      <w:r w:rsidR="004B0DC6">
        <w:rPr>
          <w:lang w:val="en-US"/>
        </w:rPr>
        <w:t>service operations descriptions of this API</w:t>
      </w:r>
      <w:r>
        <w:rPr>
          <w:lang w:val="en-US"/>
        </w:rPr>
        <w:t xml:space="preserve"> needs to be implemented in TS 29.437.</w:t>
      </w:r>
    </w:p>
    <w:p w14:paraId="1DB33396" w14:textId="6FEE4E27" w:rsidR="004B0DC6" w:rsidRDefault="004B0DC6" w:rsidP="002F085E">
      <w:pPr>
        <w:rPr>
          <w:lang w:val="en-US"/>
        </w:rPr>
      </w:pPr>
      <w:r>
        <w:rPr>
          <w:lang w:val="en-US"/>
        </w:rPr>
        <w:t>Note</w:t>
      </w:r>
      <w:r w:rsidR="00FF5E50">
        <w:rPr>
          <w:lang w:val="en-US"/>
        </w:rPr>
        <w:t xml:space="preserve"> </w:t>
      </w:r>
      <w:r w:rsidR="00B45E39">
        <w:rPr>
          <w:lang w:val="en-US"/>
        </w:rPr>
        <w:t>1</w:t>
      </w:r>
      <w:r>
        <w:rPr>
          <w:lang w:val="en-US"/>
        </w:rPr>
        <w:t>: The approval of this pCR depends on the agreement of the related API data model pCR for SS_</w:t>
      </w:r>
      <w:r w:rsidR="00B45E39">
        <w:rPr>
          <w:lang w:val="en-US"/>
        </w:rPr>
        <w:t xml:space="preserve">SmDiscovery </w:t>
      </w:r>
      <w:r>
        <w:rPr>
          <w:lang w:val="en-US"/>
        </w:rPr>
        <w:t>API.</w:t>
      </w:r>
    </w:p>
    <w:p w14:paraId="0A0043B9" w14:textId="77777777" w:rsidR="00C93D83" w:rsidRDefault="00B41104">
      <w:pPr>
        <w:pStyle w:val="CRCoverPage"/>
        <w:rPr>
          <w:b/>
          <w:lang w:val="en-US"/>
        </w:rPr>
      </w:pPr>
      <w:r>
        <w:rPr>
          <w:b/>
          <w:lang w:val="en-US"/>
        </w:rPr>
        <w:t>4. Proposal</w:t>
      </w:r>
    </w:p>
    <w:p w14:paraId="4732D8AA" w14:textId="24392442" w:rsidR="00C93D83" w:rsidRDefault="00B41104">
      <w:pPr>
        <w:rPr>
          <w:lang w:val="en-US"/>
        </w:rPr>
      </w:pPr>
      <w:r>
        <w:rPr>
          <w:lang w:val="en-US"/>
        </w:rPr>
        <w:t>It is proposed to agree th</w:t>
      </w:r>
      <w:r w:rsidR="004B0D0A">
        <w:rPr>
          <w:lang w:val="en-US"/>
        </w:rPr>
        <w:t>e following changes to 3GPP TS 29.437 v1.</w:t>
      </w:r>
      <w:r w:rsidR="0042408C">
        <w:rPr>
          <w:lang w:val="en-US"/>
        </w:rPr>
        <w:t>0.</w:t>
      </w:r>
      <w:r w:rsidR="004B0D0A">
        <w:rPr>
          <w:lang w:val="en-US"/>
        </w:rPr>
        <w:t>0</w:t>
      </w:r>
    </w:p>
    <w:p w14:paraId="04AEBE0A" w14:textId="77777777" w:rsidR="00C93D83" w:rsidRDefault="00C93D83">
      <w:pPr>
        <w:pBdr>
          <w:bottom w:val="single" w:sz="12" w:space="1" w:color="auto"/>
        </w:pBdr>
        <w:rPr>
          <w:lang w:val="en-US"/>
        </w:rPr>
      </w:pPr>
    </w:p>
    <w:p w14:paraId="5BFABA6B" w14:textId="41052BA5"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4796310C" w14:textId="77777777" w:rsidR="00220665" w:rsidRPr="001567E3" w:rsidRDefault="00220665" w:rsidP="00220665">
      <w:pPr>
        <w:pStyle w:val="Heading3"/>
        <w:rPr>
          <w:ins w:id="0" w:author="Samsung [Naren]" w:date="2025-08-14T14:04:00Z"/>
        </w:rPr>
      </w:pPr>
      <w:bookmarkStart w:id="1" w:name="_Toc191382243"/>
      <w:bookmarkStart w:id="2" w:name="_Toc191627385"/>
      <w:bookmarkStart w:id="3" w:name="_Toc191637729"/>
      <w:bookmarkStart w:id="4" w:name="_Toc191382277"/>
      <w:bookmarkStart w:id="5" w:name="_Toc191627407"/>
      <w:bookmarkStart w:id="6" w:name="_Toc191637751"/>
      <w:ins w:id="7" w:author="Samsung [Naren]" w:date="2025-08-14T14:04:00Z">
        <w:r>
          <w:t>5.2.</w:t>
        </w:r>
        <w:r w:rsidRPr="00066446">
          <w:rPr>
            <w:highlight w:val="yellow"/>
          </w:rPr>
          <w:t>X</w:t>
        </w:r>
        <w:r>
          <w:tab/>
          <w:t>SS_SmDiscovery API</w:t>
        </w:r>
        <w:bookmarkEnd w:id="1"/>
        <w:bookmarkEnd w:id="2"/>
        <w:bookmarkEnd w:id="3"/>
      </w:ins>
    </w:p>
    <w:p w14:paraId="67E46748" w14:textId="77777777" w:rsidR="00220665" w:rsidRDefault="00220665" w:rsidP="00220665">
      <w:pPr>
        <w:pStyle w:val="Heading4"/>
        <w:rPr>
          <w:ins w:id="8" w:author="Samsung [Naren]" w:date="2025-08-14T14:04:00Z"/>
        </w:rPr>
      </w:pPr>
      <w:bookmarkStart w:id="9" w:name="_Toc191382244"/>
      <w:bookmarkStart w:id="10" w:name="_Toc191627386"/>
      <w:bookmarkStart w:id="11" w:name="_Toc191637730"/>
      <w:ins w:id="12" w:author="Samsung [Naren]" w:date="2025-08-14T14:04:00Z">
        <w:r>
          <w:t>5.2.</w:t>
        </w:r>
        <w:r w:rsidRPr="00066446">
          <w:rPr>
            <w:highlight w:val="yellow"/>
          </w:rPr>
          <w:t>X</w:t>
        </w:r>
        <w:r>
          <w:t>.1</w:t>
        </w:r>
        <w:r>
          <w:tab/>
          <w:t>Service Description</w:t>
        </w:r>
        <w:bookmarkEnd w:id="9"/>
        <w:bookmarkEnd w:id="10"/>
        <w:bookmarkEnd w:id="11"/>
      </w:ins>
    </w:p>
    <w:p w14:paraId="405B31C3" w14:textId="77777777" w:rsidR="00220665" w:rsidRDefault="00220665" w:rsidP="00220665">
      <w:pPr>
        <w:rPr>
          <w:ins w:id="13" w:author="Samsung [Naren]" w:date="2025-08-14T14:04:00Z"/>
        </w:rPr>
      </w:pPr>
      <w:ins w:id="14" w:author="Samsung [Naren]" w:date="2025-08-14T14:04:00Z">
        <w:r>
          <w:t>The SS_SmDiscovery</w:t>
        </w:r>
        <w:r w:rsidRPr="00E23840">
          <w:rPr>
            <w:noProof/>
          </w:rPr>
          <w:t xml:space="preserve"> </w:t>
        </w:r>
        <w:r>
          <w:t>service exposed by the SEAL SM Server enables a service consumer to:</w:t>
        </w:r>
      </w:ins>
    </w:p>
    <w:p w14:paraId="14EE35FA" w14:textId="77777777" w:rsidR="002D5567" w:rsidRDefault="00220665" w:rsidP="00220665">
      <w:pPr>
        <w:pStyle w:val="B1"/>
        <w:rPr>
          <w:ins w:id="15" w:author="Parthasarathi [Nokia]" w:date="2025-08-22T12:24:00Z" w16du:dateUtc="2025-08-22T06:54:00Z"/>
        </w:rPr>
      </w:pPr>
      <w:ins w:id="16" w:author="Samsung [Naren]" w:date="2025-08-14T14:04:00Z">
        <w:r w:rsidRPr="00D75E39">
          <w:t>-</w:t>
        </w:r>
        <w:r w:rsidRPr="00D75E39">
          <w:tab/>
        </w:r>
        <w:r>
          <w:t xml:space="preserve">discover </w:t>
        </w:r>
        <w:r w:rsidRPr="00B45E39">
          <w:t xml:space="preserve">spatial maps </w:t>
        </w:r>
      </w:ins>
    </w:p>
    <w:p w14:paraId="0590E24E" w14:textId="0A98C993" w:rsidR="00220665" w:rsidRDefault="002D5567" w:rsidP="00220665">
      <w:pPr>
        <w:pStyle w:val="B1"/>
        <w:rPr>
          <w:ins w:id="17" w:author="Samsung [Naren]" w:date="2025-08-14T14:04:00Z"/>
        </w:rPr>
      </w:pPr>
      <w:ins w:id="18" w:author="Parthasarathi [Nokia]" w:date="2025-08-22T12:24:00Z" w16du:dateUtc="2025-08-22T06:54:00Z">
        <w:r w:rsidRPr="00D75E39">
          <w:t>-</w:t>
        </w:r>
        <w:r w:rsidRPr="00D75E39">
          <w:tab/>
        </w:r>
      </w:ins>
      <w:ins w:id="19" w:author="Parthasarathi [Nokia]" w:date="2025-08-22T12:25:00Z" w16du:dateUtc="2025-08-22T06:55:00Z">
        <w:r>
          <w:t>discover</w:t>
        </w:r>
      </w:ins>
      <w:ins w:id="20" w:author="Samsung [Naren]" w:date="2025-08-14T14:04:00Z">
        <w:del w:id="21" w:author="Parthasarathi [Nokia]" w:date="2025-08-22T12:25:00Z" w16du:dateUtc="2025-08-22T06:55:00Z">
          <w:r w:rsidR="00220665" w:rsidRPr="00B45E39" w:rsidDel="002D5567">
            <w:delText>or</w:delText>
          </w:r>
        </w:del>
        <w:r w:rsidR="00220665" w:rsidRPr="00B45E39">
          <w:t xml:space="preserve"> SMAS</w:t>
        </w:r>
        <w:del w:id="22" w:author="Parthasarathi [Nokia]" w:date="2025-08-22T12:25:00Z" w16du:dateUtc="2025-08-22T06:55:00Z">
          <w:r w:rsidR="00220665" w:rsidRPr="00B45E39" w:rsidDel="002D5567">
            <w:delText xml:space="preserve"> </w:delText>
          </w:r>
          <w:r w:rsidR="00220665" w:rsidDel="002D5567">
            <w:delText>from the SEAL SM Server</w:delText>
          </w:r>
        </w:del>
        <w:r w:rsidR="00220665">
          <w:t>.</w:t>
        </w:r>
      </w:ins>
    </w:p>
    <w:p w14:paraId="2246835C" w14:textId="77777777" w:rsidR="00220665" w:rsidRDefault="00220665" w:rsidP="00220665">
      <w:pPr>
        <w:pStyle w:val="Heading4"/>
        <w:rPr>
          <w:ins w:id="23" w:author="Samsung [Naren]" w:date="2025-08-14T14:04:00Z"/>
        </w:rPr>
      </w:pPr>
      <w:bookmarkStart w:id="24" w:name="_Toc191382245"/>
      <w:bookmarkStart w:id="25" w:name="_Toc191627387"/>
      <w:bookmarkStart w:id="26" w:name="_Toc191637731"/>
      <w:ins w:id="27" w:author="Samsung [Naren]" w:date="2025-08-14T14:04:00Z">
        <w:r>
          <w:t>5.2.</w:t>
        </w:r>
        <w:r w:rsidRPr="00066446">
          <w:rPr>
            <w:highlight w:val="yellow"/>
          </w:rPr>
          <w:t>X</w:t>
        </w:r>
        <w:r>
          <w:t>.2</w:t>
        </w:r>
        <w:r>
          <w:tab/>
          <w:t>Service Operations</w:t>
        </w:r>
        <w:bookmarkEnd w:id="24"/>
        <w:bookmarkEnd w:id="25"/>
        <w:bookmarkEnd w:id="26"/>
      </w:ins>
    </w:p>
    <w:p w14:paraId="062A1CAB" w14:textId="77777777" w:rsidR="00220665" w:rsidRDefault="00220665" w:rsidP="00220665">
      <w:pPr>
        <w:pStyle w:val="Heading5"/>
        <w:rPr>
          <w:ins w:id="28" w:author="Samsung [Naren]" w:date="2025-08-14T14:04:00Z"/>
        </w:rPr>
      </w:pPr>
      <w:bookmarkStart w:id="29" w:name="_Toc191382246"/>
      <w:bookmarkStart w:id="30" w:name="_Toc191627388"/>
      <w:bookmarkStart w:id="31" w:name="_Toc191637732"/>
      <w:ins w:id="32" w:author="Samsung [Naren]" w:date="2025-08-14T14:04:00Z">
        <w:r>
          <w:t>5.2.</w:t>
        </w:r>
        <w:r w:rsidRPr="00066446">
          <w:rPr>
            <w:highlight w:val="yellow"/>
          </w:rPr>
          <w:t>X</w:t>
        </w:r>
        <w:r>
          <w:t>.2.1</w:t>
        </w:r>
        <w:r>
          <w:tab/>
          <w:t>Introduction</w:t>
        </w:r>
        <w:bookmarkEnd w:id="29"/>
        <w:bookmarkEnd w:id="30"/>
        <w:bookmarkEnd w:id="31"/>
      </w:ins>
    </w:p>
    <w:p w14:paraId="189A8119" w14:textId="77777777" w:rsidR="00220665" w:rsidRDefault="00220665" w:rsidP="00220665">
      <w:pPr>
        <w:rPr>
          <w:ins w:id="33" w:author="Samsung [Naren]" w:date="2025-08-14T14:04:00Z"/>
        </w:rPr>
      </w:pPr>
      <w:ins w:id="34" w:author="Samsung [Naren]" w:date="2025-08-14T14:04:00Z">
        <w:r>
          <w:t>The service operation defined for the SS_SmDiscovery API are shown in the table 5.2.</w:t>
        </w:r>
        <w:r w:rsidRPr="00066446">
          <w:rPr>
            <w:highlight w:val="yellow"/>
          </w:rPr>
          <w:t>X</w:t>
        </w:r>
        <w:r>
          <w:t>.2.1-1.</w:t>
        </w:r>
      </w:ins>
    </w:p>
    <w:p w14:paraId="7A575FAA" w14:textId="77777777" w:rsidR="00220665" w:rsidRDefault="00220665" w:rsidP="00220665">
      <w:pPr>
        <w:pStyle w:val="TH"/>
        <w:rPr>
          <w:ins w:id="35" w:author="Samsung [Naren]" w:date="2025-08-14T14:04:00Z"/>
        </w:rPr>
      </w:pPr>
      <w:ins w:id="36" w:author="Samsung [Naren]" w:date="2025-08-14T14:04:00Z">
        <w:r>
          <w:t>Table 5.2.</w:t>
        </w:r>
        <w:r w:rsidRPr="00066446">
          <w:rPr>
            <w:highlight w:val="yellow"/>
          </w:rPr>
          <w:t>X</w:t>
        </w:r>
        <w:r>
          <w:t>.2.1-1: Operations of the SS_SmDiscovery API</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78"/>
        <w:gridCol w:w="4669"/>
        <w:gridCol w:w="1559"/>
      </w:tblGrid>
      <w:tr w:rsidR="00220665" w14:paraId="435A15AB" w14:textId="77777777" w:rsidTr="00BB4B72">
        <w:trPr>
          <w:jc w:val="center"/>
          <w:ins w:id="37" w:author="Samsung [Naren]" w:date="2025-08-14T14:04:00Z"/>
        </w:trPr>
        <w:tc>
          <w:tcPr>
            <w:tcW w:w="2978" w:type="dxa"/>
            <w:tcBorders>
              <w:top w:val="single" w:sz="6" w:space="0" w:color="auto"/>
              <w:left w:val="single" w:sz="6" w:space="0" w:color="auto"/>
              <w:bottom w:val="single" w:sz="6" w:space="0" w:color="auto"/>
              <w:right w:val="single" w:sz="6" w:space="0" w:color="auto"/>
            </w:tcBorders>
            <w:shd w:val="clear" w:color="auto" w:fill="C0C0C0"/>
            <w:hideMark/>
          </w:tcPr>
          <w:p w14:paraId="04FDF6D2" w14:textId="77777777" w:rsidR="00220665" w:rsidRDefault="00220665" w:rsidP="00BB4B72">
            <w:pPr>
              <w:pStyle w:val="TAH"/>
              <w:rPr>
                <w:ins w:id="38" w:author="Samsung [Naren]" w:date="2025-08-14T14:04:00Z"/>
              </w:rPr>
            </w:pPr>
            <w:ins w:id="39" w:author="Samsung [Naren]" w:date="2025-08-14T14:04:00Z">
              <w:r>
                <w:t>Service operation name</w:t>
              </w:r>
            </w:ins>
          </w:p>
        </w:tc>
        <w:tc>
          <w:tcPr>
            <w:tcW w:w="4669" w:type="dxa"/>
            <w:tcBorders>
              <w:top w:val="single" w:sz="6" w:space="0" w:color="auto"/>
              <w:left w:val="single" w:sz="6" w:space="0" w:color="auto"/>
              <w:bottom w:val="single" w:sz="6" w:space="0" w:color="auto"/>
              <w:right w:val="single" w:sz="6" w:space="0" w:color="auto"/>
            </w:tcBorders>
            <w:shd w:val="clear" w:color="auto" w:fill="C0C0C0"/>
            <w:hideMark/>
          </w:tcPr>
          <w:p w14:paraId="1DF285B9" w14:textId="77777777" w:rsidR="00220665" w:rsidRDefault="00220665" w:rsidP="00BB4B72">
            <w:pPr>
              <w:pStyle w:val="TAH"/>
              <w:rPr>
                <w:ins w:id="40" w:author="Samsung [Naren]" w:date="2025-08-14T14:04:00Z"/>
              </w:rPr>
            </w:pPr>
            <w:ins w:id="41" w:author="Samsung [Naren]" w:date="2025-08-14T14:04:00Z">
              <w:r>
                <w:t>Description</w:t>
              </w:r>
            </w:ins>
          </w:p>
        </w:tc>
        <w:tc>
          <w:tcPr>
            <w:tcW w:w="1559" w:type="dxa"/>
            <w:tcBorders>
              <w:top w:val="single" w:sz="6" w:space="0" w:color="auto"/>
              <w:left w:val="single" w:sz="6" w:space="0" w:color="auto"/>
              <w:bottom w:val="single" w:sz="6" w:space="0" w:color="auto"/>
              <w:right w:val="single" w:sz="6" w:space="0" w:color="auto"/>
            </w:tcBorders>
            <w:shd w:val="clear" w:color="auto" w:fill="C0C0C0"/>
            <w:hideMark/>
          </w:tcPr>
          <w:p w14:paraId="7C00BCDB" w14:textId="77777777" w:rsidR="00220665" w:rsidRDefault="00220665" w:rsidP="00BB4B72">
            <w:pPr>
              <w:pStyle w:val="TAH"/>
              <w:rPr>
                <w:ins w:id="42" w:author="Samsung [Naren]" w:date="2025-08-14T14:04:00Z"/>
              </w:rPr>
            </w:pPr>
            <w:ins w:id="43" w:author="Samsung [Naren]" w:date="2025-08-14T14:04:00Z">
              <w:r>
                <w:t>Initiated by</w:t>
              </w:r>
            </w:ins>
          </w:p>
        </w:tc>
      </w:tr>
      <w:tr w:rsidR="00220665" w14:paraId="783743FD" w14:textId="77777777" w:rsidTr="00BB4B72">
        <w:trPr>
          <w:jc w:val="center"/>
          <w:ins w:id="44" w:author="Samsung [Naren]" w:date="2025-08-14T14:04:00Z"/>
        </w:trPr>
        <w:tc>
          <w:tcPr>
            <w:tcW w:w="2978" w:type="dxa"/>
            <w:tcBorders>
              <w:top w:val="single" w:sz="6" w:space="0" w:color="auto"/>
              <w:left w:val="single" w:sz="6" w:space="0" w:color="auto"/>
              <w:bottom w:val="single" w:sz="6" w:space="0" w:color="auto"/>
              <w:right w:val="single" w:sz="6" w:space="0" w:color="auto"/>
            </w:tcBorders>
            <w:vAlign w:val="center"/>
            <w:hideMark/>
          </w:tcPr>
          <w:p w14:paraId="71FE218D" w14:textId="77777777" w:rsidR="00220665" w:rsidRDefault="00220665" w:rsidP="00BB4B72">
            <w:pPr>
              <w:pStyle w:val="TAL"/>
              <w:rPr>
                <w:ins w:id="45" w:author="Samsung [Naren]" w:date="2025-08-14T14:04:00Z"/>
              </w:rPr>
            </w:pPr>
            <w:ins w:id="46" w:author="Samsung [Naren]" w:date="2025-08-14T14:04:00Z">
              <w:r>
                <w:t>SS_SmDiscovery_Request</w:t>
              </w:r>
            </w:ins>
          </w:p>
        </w:tc>
        <w:tc>
          <w:tcPr>
            <w:tcW w:w="4669" w:type="dxa"/>
            <w:tcBorders>
              <w:top w:val="single" w:sz="6" w:space="0" w:color="auto"/>
              <w:left w:val="single" w:sz="6" w:space="0" w:color="auto"/>
              <w:bottom w:val="single" w:sz="6" w:space="0" w:color="auto"/>
              <w:right w:val="single" w:sz="6" w:space="0" w:color="auto"/>
            </w:tcBorders>
            <w:vAlign w:val="center"/>
            <w:hideMark/>
          </w:tcPr>
          <w:p w14:paraId="3D5A15A9" w14:textId="77777777" w:rsidR="00220665" w:rsidRDefault="00220665" w:rsidP="00BB4B72">
            <w:pPr>
              <w:pStyle w:val="TAL"/>
              <w:rPr>
                <w:ins w:id="47" w:author="Samsung [Naren]" w:date="2025-08-14T14:04:00Z"/>
              </w:rPr>
            </w:pPr>
            <w:ins w:id="48" w:author="Samsung [Naren]" w:date="2025-08-14T14:04:00Z">
              <w:r w:rsidRPr="00D46D17">
                <w:t xml:space="preserve">This service operation enables a service consumer to </w:t>
              </w:r>
              <w:r>
                <w:t>discover spatial maps or SMAS from the SEAL SM Server</w:t>
              </w:r>
              <w:r w:rsidRPr="00D46D17">
                <w:t>.</w:t>
              </w:r>
            </w:ins>
          </w:p>
        </w:tc>
        <w:tc>
          <w:tcPr>
            <w:tcW w:w="1559" w:type="dxa"/>
            <w:tcBorders>
              <w:top w:val="single" w:sz="6" w:space="0" w:color="auto"/>
              <w:left w:val="single" w:sz="6" w:space="0" w:color="auto"/>
              <w:bottom w:val="single" w:sz="6" w:space="0" w:color="auto"/>
              <w:right w:val="single" w:sz="6" w:space="0" w:color="auto"/>
            </w:tcBorders>
            <w:vAlign w:val="center"/>
            <w:hideMark/>
          </w:tcPr>
          <w:p w14:paraId="43FDBC8D" w14:textId="77777777" w:rsidR="00220665" w:rsidRDefault="00220665" w:rsidP="00BB4B72">
            <w:pPr>
              <w:pStyle w:val="TAL"/>
              <w:rPr>
                <w:ins w:id="49" w:author="Samsung [Naren]" w:date="2025-08-14T14:04:00Z"/>
              </w:rPr>
            </w:pPr>
            <w:ins w:id="50" w:author="Samsung [Naren]" w:date="2025-08-14T14:04:00Z">
              <w:r w:rsidRPr="000C0EEE">
                <w:rPr>
                  <w:lang w:val="en-US"/>
                </w:rPr>
                <w:t>e.g.</w:t>
              </w:r>
              <w:r>
                <w:rPr>
                  <w:lang w:val="en-US"/>
                </w:rPr>
                <w:t>,</w:t>
              </w:r>
              <w:r w:rsidRPr="000C0EEE">
                <w:rPr>
                  <w:lang w:val="en-US"/>
                </w:rPr>
                <w:t xml:space="preserve"> VAL Server</w:t>
              </w:r>
            </w:ins>
          </w:p>
        </w:tc>
      </w:tr>
    </w:tbl>
    <w:p w14:paraId="7B3827C9" w14:textId="77777777" w:rsidR="00220665" w:rsidRDefault="00220665" w:rsidP="00220665">
      <w:pPr>
        <w:rPr>
          <w:ins w:id="51" w:author="Samsung [Naren]" w:date="2025-08-14T14:04:00Z"/>
        </w:rPr>
      </w:pPr>
    </w:p>
    <w:p w14:paraId="345B32FF" w14:textId="77777777" w:rsidR="00220665" w:rsidRDefault="00220665" w:rsidP="00220665">
      <w:pPr>
        <w:pStyle w:val="Heading5"/>
        <w:rPr>
          <w:ins w:id="52" w:author="Samsung [Naren]" w:date="2025-08-14T14:04:00Z"/>
        </w:rPr>
      </w:pPr>
      <w:bookmarkStart w:id="53" w:name="_Toc191382247"/>
      <w:bookmarkStart w:id="54" w:name="_Toc191627389"/>
      <w:bookmarkStart w:id="55" w:name="_Toc191637733"/>
      <w:ins w:id="56" w:author="Samsung [Naren]" w:date="2025-08-14T14:04:00Z">
        <w:r>
          <w:lastRenderedPageBreak/>
          <w:t>5.2.</w:t>
        </w:r>
        <w:r w:rsidRPr="00066446">
          <w:rPr>
            <w:highlight w:val="yellow"/>
          </w:rPr>
          <w:t>X</w:t>
        </w:r>
        <w:r>
          <w:t>.2.2</w:t>
        </w:r>
        <w:r>
          <w:tab/>
          <w:t>SS_SmDiscovery_</w:t>
        </w:r>
        <w:bookmarkEnd w:id="53"/>
        <w:bookmarkEnd w:id="54"/>
        <w:bookmarkEnd w:id="55"/>
        <w:r>
          <w:t>Request</w:t>
        </w:r>
      </w:ins>
    </w:p>
    <w:p w14:paraId="29C0268C" w14:textId="77777777" w:rsidR="00220665" w:rsidRDefault="00220665" w:rsidP="00220665">
      <w:pPr>
        <w:pStyle w:val="H6"/>
        <w:rPr>
          <w:ins w:id="57" w:author="Samsung [Naren]" w:date="2025-08-14T14:04:00Z"/>
        </w:rPr>
      </w:pPr>
      <w:bookmarkStart w:id="58" w:name="_Toc191382248"/>
      <w:ins w:id="59" w:author="Samsung [Naren]" w:date="2025-08-14T14:04:00Z">
        <w:r>
          <w:t>5.2.</w:t>
        </w:r>
        <w:r w:rsidRPr="00066446">
          <w:rPr>
            <w:highlight w:val="yellow"/>
          </w:rPr>
          <w:t>X</w:t>
        </w:r>
        <w:r>
          <w:t>.2.2.1</w:t>
        </w:r>
        <w:r>
          <w:tab/>
          <w:t>General</w:t>
        </w:r>
        <w:bookmarkEnd w:id="58"/>
      </w:ins>
    </w:p>
    <w:p w14:paraId="4B938E64" w14:textId="77777777" w:rsidR="00220665" w:rsidRPr="00D46D17" w:rsidRDefault="00220665" w:rsidP="00220665">
      <w:pPr>
        <w:rPr>
          <w:ins w:id="60" w:author="Samsung [Naren]" w:date="2025-08-14T14:04:00Z"/>
        </w:rPr>
      </w:pPr>
      <w:ins w:id="61" w:author="Samsung [Naren]" w:date="2025-08-14T14:04:00Z">
        <w:r w:rsidRPr="00D46D17">
          <w:t xml:space="preserve">This service operation is used by a service consumer </w:t>
        </w:r>
        <w:r>
          <w:t xml:space="preserve">to request the discovery of the spatial maps or SMAS from </w:t>
        </w:r>
        <w:r w:rsidRPr="00D46D17">
          <w:t xml:space="preserve">the </w:t>
        </w:r>
        <w:r>
          <w:t>SEAL SM</w:t>
        </w:r>
        <w:r w:rsidRPr="00D46D17">
          <w:t xml:space="preserve"> Server.</w:t>
        </w:r>
      </w:ins>
    </w:p>
    <w:p w14:paraId="76CA81BE" w14:textId="77777777" w:rsidR="00220665" w:rsidRPr="00D46D17" w:rsidRDefault="00220665" w:rsidP="00220665">
      <w:pPr>
        <w:rPr>
          <w:ins w:id="62" w:author="Samsung [Naren]" w:date="2025-08-14T14:04:00Z"/>
        </w:rPr>
      </w:pPr>
      <w:ins w:id="63" w:author="Samsung [Naren]" w:date="2025-08-14T14:04:00Z">
        <w:r w:rsidRPr="00D46D17">
          <w:t>The following procedures are supported by the "</w:t>
        </w:r>
        <w:r>
          <w:t>SS_SmDiscovery</w:t>
        </w:r>
        <w:r w:rsidRPr="00D46D17">
          <w:t>_</w:t>
        </w:r>
        <w:r>
          <w:t>Request</w:t>
        </w:r>
        <w:r w:rsidRPr="00D46D17">
          <w:t>" service operation:</w:t>
        </w:r>
      </w:ins>
    </w:p>
    <w:p w14:paraId="51E05A0C" w14:textId="77777777" w:rsidR="00220665" w:rsidRPr="00D46D17" w:rsidRDefault="00220665" w:rsidP="00220665">
      <w:pPr>
        <w:pStyle w:val="B1"/>
        <w:rPr>
          <w:ins w:id="64" w:author="Samsung [Naren]" w:date="2025-08-14T14:04:00Z"/>
          <w:lang w:val="en-US"/>
        </w:rPr>
      </w:pPr>
      <w:ins w:id="65" w:author="Samsung [Naren]" w:date="2025-08-14T14:04:00Z">
        <w:r w:rsidRPr="00D46D17">
          <w:rPr>
            <w:lang w:val="en-US"/>
          </w:rPr>
          <w:t>-</w:t>
        </w:r>
        <w:r w:rsidRPr="00D46D17">
          <w:rPr>
            <w:lang w:val="en-US"/>
          </w:rPr>
          <w:tab/>
        </w:r>
        <w:r>
          <w:t>Spatial Maps Discovery</w:t>
        </w:r>
        <w:r w:rsidRPr="00D46D17">
          <w:t>.</w:t>
        </w:r>
      </w:ins>
    </w:p>
    <w:p w14:paraId="26EB5A4C" w14:textId="620BC992" w:rsidR="00220665" w:rsidRDefault="00220665" w:rsidP="00220665">
      <w:pPr>
        <w:pStyle w:val="H6"/>
        <w:rPr>
          <w:ins w:id="66" w:author="Samsung [Naren]" w:date="2025-08-14T14:04:00Z"/>
        </w:rPr>
      </w:pPr>
      <w:bookmarkStart w:id="67" w:name="_Toc191382249"/>
      <w:ins w:id="68" w:author="Samsung [Naren]" w:date="2025-08-14T14:04:00Z">
        <w:r>
          <w:t>5.2.</w:t>
        </w:r>
        <w:r w:rsidRPr="00066446">
          <w:rPr>
            <w:highlight w:val="yellow"/>
          </w:rPr>
          <w:t>X</w:t>
        </w:r>
        <w:r>
          <w:t>.2.2.2</w:t>
        </w:r>
        <w:r>
          <w:tab/>
          <w:t>Spatial Maps</w:t>
        </w:r>
      </w:ins>
      <w:bookmarkEnd w:id="67"/>
      <w:ins w:id="69" w:author="Parthasarathi [Nokia]" w:date="2025-08-22T12:27:00Z" w16du:dateUtc="2025-08-22T06:57:00Z">
        <w:r w:rsidR="002D5567">
          <w:t xml:space="preserve"> or SMAS</w:t>
        </w:r>
      </w:ins>
      <w:ins w:id="70" w:author="Samsung [Naren]" w:date="2025-08-14T14:04:00Z">
        <w:r>
          <w:t xml:space="preserve"> Discovery</w:t>
        </w:r>
      </w:ins>
    </w:p>
    <w:p w14:paraId="2DF3EA94" w14:textId="77777777" w:rsidR="00220665" w:rsidRPr="00D46D17" w:rsidRDefault="00220665" w:rsidP="00220665">
      <w:pPr>
        <w:rPr>
          <w:ins w:id="71" w:author="Samsung [Naren]" w:date="2025-08-14T14:04:00Z"/>
        </w:rPr>
      </w:pPr>
      <w:ins w:id="72" w:author="Samsung [Naren]" w:date="2025-08-14T14:04:00Z">
        <w:r w:rsidRPr="00D46D17">
          <w:t>Figure </w:t>
        </w:r>
        <w:r>
          <w:t>5.2.</w:t>
        </w:r>
        <w:r w:rsidRPr="000E1BD2">
          <w:rPr>
            <w:highlight w:val="yellow"/>
          </w:rPr>
          <w:t>X</w:t>
        </w:r>
        <w:r>
          <w:t>.2.2.2</w:t>
        </w:r>
        <w:r w:rsidRPr="00D46D17">
          <w:t xml:space="preserve">-1 depicts a scenario where a </w:t>
        </w:r>
        <w:r w:rsidRPr="00D46D17">
          <w:rPr>
            <w:noProof/>
            <w:lang w:eastAsia="zh-CN"/>
          </w:rPr>
          <w:t xml:space="preserve">service consumer </w:t>
        </w:r>
        <w:r w:rsidRPr="00D46D17">
          <w:t xml:space="preserve">sends a request to the </w:t>
        </w:r>
        <w:r>
          <w:t>SEAL SM</w:t>
        </w:r>
        <w:r w:rsidRPr="00D46D17">
          <w:t xml:space="preserve"> Server to request the </w:t>
        </w:r>
        <w:r>
          <w:t>discovery of the spatial maps or SMAS from the SEAL SM Server</w:t>
        </w:r>
        <w:r w:rsidRPr="00D46D17">
          <w:t xml:space="preserve"> (see also clause </w:t>
        </w:r>
        <w:r>
          <w:t>9.3</w:t>
        </w:r>
        <w:r w:rsidRPr="00D46D17">
          <w:t xml:space="preserve"> of 3GPP°TS°23.43</w:t>
        </w:r>
        <w:r>
          <w:t>7</w:t>
        </w:r>
        <w:r w:rsidRPr="00D46D17">
          <w:t>°[</w:t>
        </w:r>
        <w:r>
          <w:t>13</w:t>
        </w:r>
        <w:r w:rsidRPr="00D46D17">
          <w:t>]).</w:t>
        </w:r>
      </w:ins>
    </w:p>
    <w:bookmarkStart w:id="73" w:name="_MON_1804914059"/>
    <w:bookmarkEnd w:id="73"/>
    <w:p w14:paraId="017B08DC" w14:textId="77777777" w:rsidR="00220665" w:rsidRDefault="00220665" w:rsidP="00220665">
      <w:pPr>
        <w:pStyle w:val="TH"/>
        <w:rPr>
          <w:ins w:id="74" w:author="Samsung [Naren]" w:date="2025-08-14T14:04:00Z"/>
        </w:rPr>
      </w:pPr>
      <w:ins w:id="75" w:author="Samsung [Naren]" w:date="2025-08-14T14:04:00Z">
        <w:r w:rsidRPr="00D46D17">
          <w:object w:dxaOrig="9620" w:dyaOrig="2616" w14:anchorId="261D28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pt;height:131pt" o:ole="">
              <v:imagedata r:id="rId9" o:title=""/>
            </v:shape>
            <o:OLEObject Type="Embed" ProgID="Word.Document.8" ShapeID="_x0000_i1025" DrawAspect="Content" ObjectID="_1817370835" r:id="rId10">
              <o:FieldCodes>\s</o:FieldCodes>
            </o:OLEObject>
          </w:object>
        </w:r>
      </w:ins>
    </w:p>
    <w:p w14:paraId="680F9246" w14:textId="77777777" w:rsidR="00220665" w:rsidRPr="00D46D17" w:rsidRDefault="00220665" w:rsidP="00220665">
      <w:pPr>
        <w:pStyle w:val="TF"/>
        <w:rPr>
          <w:ins w:id="76" w:author="Samsung [Naren]" w:date="2025-08-14T14:04:00Z"/>
        </w:rPr>
      </w:pPr>
      <w:ins w:id="77" w:author="Samsung [Naren]" w:date="2025-08-14T14:04:00Z">
        <w:r w:rsidRPr="00D46D17">
          <w:t>Figure </w:t>
        </w:r>
        <w:r>
          <w:t>5.2.</w:t>
        </w:r>
        <w:r w:rsidRPr="000E1BD2">
          <w:rPr>
            <w:highlight w:val="yellow"/>
          </w:rPr>
          <w:t>X</w:t>
        </w:r>
        <w:r>
          <w:t>.2.2.2</w:t>
        </w:r>
        <w:r w:rsidRPr="00D46D17">
          <w:t xml:space="preserve">-1: Procedure for </w:t>
        </w:r>
        <w:r>
          <w:t>Spatial Maps Discovery</w:t>
        </w:r>
      </w:ins>
    </w:p>
    <w:p w14:paraId="386B63AB" w14:textId="3D9351E1" w:rsidR="00220665" w:rsidRPr="00D46D17" w:rsidRDefault="00220665" w:rsidP="00220665">
      <w:pPr>
        <w:pStyle w:val="B1"/>
        <w:rPr>
          <w:ins w:id="78" w:author="Samsung [Naren]" w:date="2025-08-14T14:04:00Z"/>
        </w:rPr>
      </w:pPr>
      <w:ins w:id="79" w:author="Samsung [Naren]" w:date="2025-08-14T14:04:00Z">
        <w:r w:rsidRPr="00D46D17">
          <w:t>1.</w:t>
        </w:r>
        <w:r w:rsidRPr="00D46D17">
          <w:tab/>
          <w:t xml:space="preserve">In order to </w:t>
        </w:r>
        <w:r>
          <w:t xml:space="preserve">discover the spatial maps information, </w:t>
        </w:r>
        <w:r w:rsidRPr="00D46D17">
          <w:t xml:space="preserve">the </w:t>
        </w:r>
        <w:r w:rsidRPr="00D46D17">
          <w:rPr>
            <w:noProof/>
            <w:lang w:eastAsia="zh-CN"/>
          </w:rPr>
          <w:t xml:space="preserve">service consumer </w:t>
        </w:r>
        <w:r w:rsidRPr="00D46D17">
          <w:t xml:space="preserve">shall send an HTTP </w:t>
        </w:r>
        <w:r>
          <w:t>GET</w:t>
        </w:r>
        <w:r w:rsidRPr="00D46D17">
          <w:t xml:space="preserve"> request to the </w:t>
        </w:r>
        <w:r>
          <w:t>SEAL SM</w:t>
        </w:r>
        <w:r w:rsidRPr="00D46D17">
          <w:t xml:space="preserve"> Server targeting the URI of the "</w:t>
        </w:r>
        <w:r>
          <w:t>Spatial Maps</w:t>
        </w:r>
        <w:r w:rsidRPr="00D46D17">
          <w:t xml:space="preserve">" collection resource, with the request </w:t>
        </w:r>
        <w:r>
          <w:t>URI query parameters</w:t>
        </w:r>
        <w:r w:rsidRPr="00D46D17">
          <w:t xml:space="preserve"> including the </w:t>
        </w:r>
        <w:r>
          <w:t>filter criteria to discover the matching spatial map and SMAS information.</w:t>
        </w:r>
      </w:ins>
    </w:p>
    <w:p w14:paraId="0ADB6D11" w14:textId="71024ECE" w:rsidR="00220665" w:rsidRPr="00D46D17" w:rsidRDefault="00220665" w:rsidP="00220665">
      <w:pPr>
        <w:pStyle w:val="B1"/>
        <w:rPr>
          <w:ins w:id="80" w:author="Samsung [Naren]" w:date="2025-08-14T14:04:00Z"/>
        </w:rPr>
      </w:pPr>
      <w:ins w:id="81" w:author="Samsung [Naren]" w:date="2025-08-14T14:04:00Z">
        <w:r w:rsidRPr="00D46D17">
          <w:t>2a.</w:t>
        </w:r>
        <w:r w:rsidRPr="00D46D17">
          <w:tab/>
          <w:t xml:space="preserve">Upon success, the </w:t>
        </w:r>
        <w:r>
          <w:t>SEAL SM</w:t>
        </w:r>
        <w:r w:rsidRPr="00D46D17">
          <w:t xml:space="preserve"> Server shall respond with an HTTP "20</w:t>
        </w:r>
        <w:r>
          <w:t>0</w:t>
        </w:r>
        <w:r w:rsidRPr="00D46D17">
          <w:t xml:space="preserve"> </w:t>
        </w:r>
        <w:r>
          <w:t>OK</w:t>
        </w:r>
        <w:r w:rsidRPr="00D46D17">
          <w:t xml:space="preserve">" status code with the response body containing </w:t>
        </w:r>
        <w:r>
          <w:t xml:space="preserve">spatial map and SMAS information </w:t>
        </w:r>
        <w:r w:rsidRPr="00D46D17">
          <w:t xml:space="preserve">within the </w:t>
        </w:r>
        <w:r>
          <w:t xml:space="preserve">SpatialMapsDiscResp </w:t>
        </w:r>
        <w:r w:rsidRPr="00D46D17">
          <w:t>data structure</w:t>
        </w:r>
        <w:r>
          <w:t>.</w:t>
        </w:r>
      </w:ins>
    </w:p>
    <w:p w14:paraId="21054CF2" w14:textId="1EF3E5C4" w:rsidR="00D92509" w:rsidRDefault="00220665" w:rsidP="00220665">
      <w:pPr>
        <w:pStyle w:val="B1"/>
      </w:pPr>
      <w:ins w:id="82" w:author="Samsung [Naren]" w:date="2025-08-14T14:04:00Z">
        <w:r w:rsidRPr="00D46D17">
          <w:t>2b.</w:t>
        </w:r>
        <w:r w:rsidRPr="00D46D17">
          <w:tab/>
          <w:t xml:space="preserve">On failure, the appropriate HTTP status code indicating the error shall be returned and appropriate additional error information should be returned in the HTTP </w:t>
        </w:r>
        <w:r>
          <w:t>GET</w:t>
        </w:r>
        <w:r w:rsidRPr="00D46D17">
          <w:t xml:space="preserve"> response body, as specified in clause 6.</w:t>
        </w:r>
        <w:r>
          <w:t>1.</w:t>
        </w:r>
        <w:r w:rsidRPr="00156FCD">
          <w:rPr>
            <w:highlight w:val="yellow"/>
          </w:rPr>
          <w:t>X</w:t>
        </w:r>
        <w:r w:rsidRPr="00D46D17">
          <w:t>.7.</w:t>
        </w:r>
      </w:ins>
    </w:p>
    <w:p w14:paraId="7C49528C" w14:textId="1E60B6A5" w:rsidR="00D92509" w:rsidRDefault="00D92509" w:rsidP="00D9250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bookmarkEnd w:id="4"/>
      <w:bookmarkEnd w:id="5"/>
      <w:bookmarkEnd w:id="6"/>
    </w:p>
    <w:sectPr w:rsidR="00D92509">
      <w:headerReference w:type="default" r:id="rId1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ECEDF" w14:textId="77777777" w:rsidR="006B76D8" w:rsidRDefault="006B76D8">
      <w:r>
        <w:separator/>
      </w:r>
    </w:p>
  </w:endnote>
  <w:endnote w:type="continuationSeparator" w:id="0">
    <w:p w14:paraId="251B6401" w14:textId="77777777" w:rsidR="006B76D8" w:rsidRDefault="006B7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CB295" w14:textId="77777777" w:rsidR="006B76D8" w:rsidRDefault="006B76D8">
      <w:r>
        <w:separator/>
      </w:r>
    </w:p>
  </w:footnote>
  <w:footnote w:type="continuationSeparator" w:id="0">
    <w:p w14:paraId="3D9756E9" w14:textId="77777777" w:rsidR="006B76D8" w:rsidRDefault="006B7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77777777" w:rsidR="00C93D83" w:rsidRDefault="00B41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F160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A02EB8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886B06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618EA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5AAF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6C91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5013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4620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54D4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484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1514296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4913403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234046741">
    <w:abstractNumId w:val="11"/>
  </w:num>
  <w:num w:numId="4" w16cid:durableId="839350985">
    <w:abstractNumId w:val="14"/>
  </w:num>
  <w:num w:numId="5" w16cid:durableId="124781708">
    <w:abstractNumId w:val="13"/>
  </w:num>
  <w:num w:numId="6" w16cid:durableId="2013481831">
    <w:abstractNumId w:val="9"/>
  </w:num>
  <w:num w:numId="7" w16cid:durableId="123736593">
    <w:abstractNumId w:val="7"/>
  </w:num>
  <w:num w:numId="8" w16cid:durableId="1205604584">
    <w:abstractNumId w:val="6"/>
  </w:num>
  <w:num w:numId="9" w16cid:durableId="114445353">
    <w:abstractNumId w:val="5"/>
  </w:num>
  <w:num w:numId="10" w16cid:durableId="333339347">
    <w:abstractNumId w:val="4"/>
  </w:num>
  <w:num w:numId="11" w16cid:durableId="1956062775">
    <w:abstractNumId w:val="8"/>
  </w:num>
  <w:num w:numId="12" w16cid:durableId="1100223253">
    <w:abstractNumId w:val="3"/>
  </w:num>
  <w:num w:numId="13" w16cid:durableId="1691754508">
    <w:abstractNumId w:val="2"/>
  </w:num>
  <w:num w:numId="14" w16cid:durableId="1400395930">
    <w:abstractNumId w:val="1"/>
  </w:num>
  <w:num w:numId="15" w16cid:durableId="534387690">
    <w:abstractNumId w:val="0"/>
  </w:num>
  <w:num w:numId="16" w16cid:durableId="25062970">
    <w:abstractNumId w:val="15"/>
  </w:num>
  <w:num w:numId="17" w16cid:durableId="79648698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msung [Naren]">
    <w15:presenceInfo w15:providerId="None" w15:userId="Samsung [Naren]"/>
  </w15:person>
  <w15:person w15:author="Parthasarathi [Nokia]">
    <w15:presenceInfo w15:providerId="None" w15:userId="Parthasarathi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83"/>
    <w:rsid w:val="00032590"/>
    <w:rsid w:val="00066446"/>
    <w:rsid w:val="00090F0A"/>
    <w:rsid w:val="000B59EB"/>
    <w:rsid w:val="000B62D1"/>
    <w:rsid w:val="000C1C97"/>
    <w:rsid w:val="000E1BD2"/>
    <w:rsid w:val="00103DF9"/>
    <w:rsid w:val="0010504F"/>
    <w:rsid w:val="0012133C"/>
    <w:rsid w:val="00156FCD"/>
    <w:rsid w:val="001575B0"/>
    <w:rsid w:val="001604A8"/>
    <w:rsid w:val="001B093A"/>
    <w:rsid w:val="001C5CF1"/>
    <w:rsid w:val="001F57C8"/>
    <w:rsid w:val="00214DF0"/>
    <w:rsid w:val="00220665"/>
    <w:rsid w:val="00261500"/>
    <w:rsid w:val="002654EA"/>
    <w:rsid w:val="00266561"/>
    <w:rsid w:val="002D2BF4"/>
    <w:rsid w:val="002D2F35"/>
    <w:rsid w:val="002D5567"/>
    <w:rsid w:val="002E082C"/>
    <w:rsid w:val="002E2034"/>
    <w:rsid w:val="002F085E"/>
    <w:rsid w:val="003311BB"/>
    <w:rsid w:val="003D5D86"/>
    <w:rsid w:val="00417052"/>
    <w:rsid w:val="0042351B"/>
    <w:rsid w:val="0042408C"/>
    <w:rsid w:val="0044235F"/>
    <w:rsid w:val="004721C0"/>
    <w:rsid w:val="0049433E"/>
    <w:rsid w:val="004B0D0A"/>
    <w:rsid w:val="004B0DC6"/>
    <w:rsid w:val="004D17C5"/>
    <w:rsid w:val="004E2F92"/>
    <w:rsid w:val="0051513A"/>
    <w:rsid w:val="00523FF1"/>
    <w:rsid w:val="00554140"/>
    <w:rsid w:val="00572E0D"/>
    <w:rsid w:val="005779F1"/>
    <w:rsid w:val="005921B3"/>
    <w:rsid w:val="005D073E"/>
    <w:rsid w:val="00652CAE"/>
    <w:rsid w:val="00653E2A"/>
    <w:rsid w:val="00654E4F"/>
    <w:rsid w:val="0069541A"/>
    <w:rsid w:val="006B398B"/>
    <w:rsid w:val="006B76D8"/>
    <w:rsid w:val="0072069E"/>
    <w:rsid w:val="00780A06"/>
    <w:rsid w:val="00785301"/>
    <w:rsid w:val="00792952"/>
    <w:rsid w:val="00793D77"/>
    <w:rsid w:val="007C7420"/>
    <w:rsid w:val="00800092"/>
    <w:rsid w:val="008240BB"/>
    <w:rsid w:val="0082707E"/>
    <w:rsid w:val="00831142"/>
    <w:rsid w:val="00870F9C"/>
    <w:rsid w:val="00873F2F"/>
    <w:rsid w:val="00885FDC"/>
    <w:rsid w:val="00887D38"/>
    <w:rsid w:val="008B4AAF"/>
    <w:rsid w:val="008C2A71"/>
    <w:rsid w:val="008D7589"/>
    <w:rsid w:val="008E320D"/>
    <w:rsid w:val="00904827"/>
    <w:rsid w:val="009158D2"/>
    <w:rsid w:val="009255E7"/>
    <w:rsid w:val="00963E03"/>
    <w:rsid w:val="00982BA7"/>
    <w:rsid w:val="009A21B0"/>
    <w:rsid w:val="009C5F5F"/>
    <w:rsid w:val="009F7476"/>
    <w:rsid w:val="00A0126A"/>
    <w:rsid w:val="00A0568A"/>
    <w:rsid w:val="00A0727A"/>
    <w:rsid w:val="00A2363C"/>
    <w:rsid w:val="00A30D39"/>
    <w:rsid w:val="00A34787"/>
    <w:rsid w:val="00A63E00"/>
    <w:rsid w:val="00A72A5C"/>
    <w:rsid w:val="00A91614"/>
    <w:rsid w:val="00AA3DBE"/>
    <w:rsid w:val="00AD14A7"/>
    <w:rsid w:val="00AE35AD"/>
    <w:rsid w:val="00B41104"/>
    <w:rsid w:val="00B4575C"/>
    <w:rsid w:val="00B45E39"/>
    <w:rsid w:val="00BA4BE2"/>
    <w:rsid w:val="00BC1F09"/>
    <w:rsid w:val="00BC6100"/>
    <w:rsid w:val="00BD1620"/>
    <w:rsid w:val="00BE4798"/>
    <w:rsid w:val="00BF3721"/>
    <w:rsid w:val="00C109EB"/>
    <w:rsid w:val="00C37150"/>
    <w:rsid w:val="00C57DFE"/>
    <w:rsid w:val="00C601CB"/>
    <w:rsid w:val="00C81D24"/>
    <w:rsid w:val="00C82010"/>
    <w:rsid w:val="00C86F41"/>
    <w:rsid w:val="00C87441"/>
    <w:rsid w:val="00C93D83"/>
    <w:rsid w:val="00CB26D7"/>
    <w:rsid w:val="00CC4471"/>
    <w:rsid w:val="00D01B79"/>
    <w:rsid w:val="00D056AE"/>
    <w:rsid w:val="00D07287"/>
    <w:rsid w:val="00D12FCC"/>
    <w:rsid w:val="00D2412B"/>
    <w:rsid w:val="00D318B2"/>
    <w:rsid w:val="00D3278B"/>
    <w:rsid w:val="00D412E0"/>
    <w:rsid w:val="00D4205D"/>
    <w:rsid w:val="00D92509"/>
    <w:rsid w:val="00D97BD5"/>
    <w:rsid w:val="00DA661D"/>
    <w:rsid w:val="00DB1FB2"/>
    <w:rsid w:val="00DC5EA1"/>
    <w:rsid w:val="00DE56F5"/>
    <w:rsid w:val="00E1464D"/>
    <w:rsid w:val="00E25D01"/>
    <w:rsid w:val="00E30BAF"/>
    <w:rsid w:val="00E35341"/>
    <w:rsid w:val="00EA054C"/>
    <w:rsid w:val="00EA0BF0"/>
    <w:rsid w:val="00EB7E57"/>
    <w:rsid w:val="00ED7DC9"/>
    <w:rsid w:val="00EF433C"/>
    <w:rsid w:val="00EF5BE2"/>
    <w:rsid w:val="00F21090"/>
    <w:rsid w:val="00F27861"/>
    <w:rsid w:val="00F30FD1"/>
    <w:rsid w:val="00F431B2"/>
    <w:rsid w:val="00F557AB"/>
    <w:rsid w:val="00F56A3E"/>
    <w:rsid w:val="00F57C87"/>
    <w:rsid w:val="00F6525A"/>
    <w:rsid w:val="00F8372A"/>
    <w:rsid w:val="00FE41EB"/>
    <w:rsid w:val="00FE68F4"/>
    <w:rsid w:val="00FF5E5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1"/>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link w:val="H60"/>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link w:val="FooterChar1"/>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1"/>
    <w:semiHidden/>
  </w:style>
  <w:style w:type="character" w:styleId="FollowedHyperlink">
    <w:name w:val="FollowedHyperlink"/>
    <w:rPr>
      <w:color w:val="800080"/>
      <w:u w:val="single"/>
    </w:rPr>
  </w:style>
  <w:style w:type="paragraph" w:styleId="BalloonText">
    <w:name w:val="Balloon Text"/>
    <w:basedOn w:val="Normal"/>
    <w:link w:val="BalloonTextChar1"/>
    <w:semiHidden/>
    <w:rPr>
      <w:rFonts w:ascii="Tahoma" w:hAnsi="Tahoma" w:cs="Tahoma"/>
      <w:sz w:val="16"/>
      <w:szCs w:val="16"/>
    </w:rPr>
  </w:style>
  <w:style w:type="paragraph" w:styleId="CommentSubject">
    <w:name w:val="annotation subject"/>
    <w:basedOn w:val="CommentText"/>
    <w:next w:val="CommentText"/>
    <w:link w:val="CommentSubjectChar1"/>
    <w:semiHidden/>
    <w:rPr>
      <w:b/>
      <w:bCs/>
    </w:rPr>
  </w:style>
  <w:style w:type="paragraph" w:styleId="DocumentMap">
    <w:name w:val="Document Map"/>
    <w:basedOn w:val="Normal"/>
    <w:link w:val="DocumentMapChar1"/>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character" w:customStyle="1" w:styleId="B1Char">
    <w:name w:val="B1 Char"/>
    <w:link w:val="B1"/>
    <w:qFormat/>
    <w:rsid w:val="00A30D39"/>
    <w:rPr>
      <w:rFonts w:ascii="Times New Roman" w:hAnsi="Times New Roman"/>
      <w:lang w:eastAsia="en-US"/>
    </w:rPr>
  </w:style>
  <w:style w:type="character" w:customStyle="1" w:styleId="NOZchn">
    <w:name w:val="NO Zchn"/>
    <w:link w:val="NO"/>
    <w:qFormat/>
    <w:rsid w:val="00A30D39"/>
    <w:rPr>
      <w:rFonts w:ascii="Times New Roman" w:hAnsi="Times New Roman"/>
      <w:lang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A30D39"/>
    <w:rPr>
      <w:rFonts w:ascii="Arial" w:hAnsi="Arial"/>
      <w:b/>
      <w:lang w:eastAsia="en-US"/>
    </w:rPr>
  </w:style>
  <w:style w:type="character" w:customStyle="1" w:styleId="H60">
    <w:name w:val="H6 (文字)"/>
    <w:link w:val="H6"/>
    <w:rsid w:val="00A30D39"/>
    <w:rPr>
      <w:rFonts w:ascii="Arial" w:hAnsi="Arial"/>
      <w:lang w:eastAsia="en-US"/>
    </w:rPr>
  </w:style>
  <w:style w:type="character" w:customStyle="1" w:styleId="TANChar">
    <w:name w:val="TAN Char"/>
    <w:link w:val="TAN"/>
    <w:qFormat/>
    <w:rsid w:val="00A30D39"/>
    <w:rPr>
      <w:rFonts w:ascii="Arial" w:hAnsi="Arial"/>
      <w:sz w:val="18"/>
      <w:lang w:eastAsia="en-US"/>
    </w:rPr>
  </w:style>
  <w:style w:type="paragraph" w:styleId="BodyText">
    <w:name w:val="Body Text"/>
    <w:basedOn w:val="Normal"/>
    <w:link w:val="BodyTextChar1"/>
    <w:unhideWhenUsed/>
    <w:rsid w:val="00554140"/>
    <w:pPr>
      <w:overflowPunct w:val="0"/>
      <w:autoSpaceDE w:val="0"/>
      <w:autoSpaceDN w:val="0"/>
      <w:adjustRightInd w:val="0"/>
      <w:spacing w:after="120"/>
      <w:textAlignment w:val="baseline"/>
    </w:pPr>
    <w:rPr>
      <w:rFonts w:eastAsia="Times New Roman"/>
      <w:lang w:eastAsia="en-GB"/>
    </w:rPr>
  </w:style>
  <w:style w:type="character" w:customStyle="1" w:styleId="BodyTextChar">
    <w:name w:val="Body Text Char"/>
    <w:basedOn w:val="DefaultParagraphFont"/>
    <w:rsid w:val="00554140"/>
    <w:rPr>
      <w:rFonts w:ascii="Times New Roman" w:hAnsi="Times New Roman"/>
      <w:lang w:eastAsia="en-US"/>
    </w:rPr>
  </w:style>
  <w:style w:type="character" w:customStyle="1" w:styleId="HTMLPreformattedChar1">
    <w:name w:val="HTML Preformatted Char1"/>
    <w:basedOn w:val="DefaultParagraphFont"/>
    <w:semiHidden/>
    <w:rsid w:val="00554140"/>
    <w:rPr>
      <w:rFonts w:ascii="Consolas" w:eastAsia="Times New Roman" w:hAnsi="Consolas"/>
    </w:rPr>
  </w:style>
  <w:style w:type="character" w:customStyle="1" w:styleId="NoteHeadingChar1">
    <w:name w:val="Note Heading Char1"/>
    <w:basedOn w:val="DefaultParagraphFont"/>
    <w:semiHidden/>
    <w:rsid w:val="00554140"/>
    <w:rPr>
      <w:rFonts w:eastAsia="Times New Roman"/>
    </w:rPr>
  </w:style>
  <w:style w:type="character" w:customStyle="1" w:styleId="MacroTextChar1">
    <w:name w:val="Macro Text Char1"/>
    <w:basedOn w:val="DefaultParagraphFont"/>
    <w:semiHidden/>
    <w:rsid w:val="00554140"/>
    <w:rPr>
      <w:rFonts w:ascii="Consolas" w:eastAsia="Times New Roman" w:hAnsi="Consolas"/>
    </w:rPr>
  </w:style>
  <w:style w:type="character" w:customStyle="1" w:styleId="PlainTextChar1">
    <w:name w:val="Plain Text Char1"/>
    <w:basedOn w:val="DefaultParagraphFont"/>
    <w:semiHidden/>
    <w:rsid w:val="00554140"/>
    <w:rPr>
      <w:rFonts w:ascii="Consolas" w:eastAsia="Times New Roman" w:hAnsi="Consolas"/>
      <w:sz w:val="21"/>
      <w:szCs w:val="21"/>
    </w:rPr>
  </w:style>
  <w:style w:type="character" w:customStyle="1" w:styleId="BodyText2Char">
    <w:name w:val="Body Text 2 Char"/>
    <w:basedOn w:val="DefaultParagraphFont"/>
    <w:semiHidden/>
    <w:rsid w:val="00554140"/>
    <w:rPr>
      <w:rFonts w:eastAsia="Times New Roman"/>
    </w:rPr>
  </w:style>
  <w:style w:type="character" w:customStyle="1" w:styleId="FooterChar">
    <w:name w:val="Footer Char"/>
    <w:basedOn w:val="DefaultParagraphFont"/>
    <w:semiHidden/>
    <w:rsid w:val="00554140"/>
    <w:rPr>
      <w:rFonts w:eastAsia="Times New Roman"/>
    </w:rPr>
  </w:style>
  <w:style w:type="character" w:customStyle="1" w:styleId="BodyText3Char">
    <w:name w:val="Body Text 3 Char"/>
    <w:basedOn w:val="DefaultParagraphFont"/>
    <w:semiHidden/>
    <w:rsid w:val="00554140"/>
    <w:rPr>
      <w:rFonts w:eastAsia="Times New Roman"/>
      <w:sz w:val="16"/>
      <w:szCs w:val="16"/>
    </w:rPr>
  </w:style>
  <w:style w:type="character" w:customStyle="1" w:styleId="BodyTextChar1">
    <w:name w:val="Body Text Char1"/>
    <w:basedOn w:val="DefaultParagraphFont"/>
    <w:link w:val="BodyText"/>
    <w:rsid w:val="00554140"/>
    <w:rPr>
      <w:rFonts w:ascii="Times New Roman" w:eastAsia="Times New Roman" w:hAnsi="Times New Roman"/>
      <w:lang w:eastAsia="en-GB"/>
    </w:rPr>
  </w:style>
  <w:style w:type="character" w:customStyle="1" w:styleId="E-mailSignatureChar">
    <w:name w:val="E-mail Signature Char"/>
    <w:basedOn w:val="DefaultParagraphFont"/>
    <w:semiHidden/>
    <w:rsid w:val="00554140"/>
    <w:rPr>
      <w:rFonts w:eastAsia="Times New Roman"/>
    </w:rPr>
  </w:style>
  <w:style w:type="paragraph" w:customStyle="1" w:styleId="Guidance">
    <w:name w:val="Guidance"/>
    <w:basedOn w:val="Normal"/>
    <w:rsid w:val="00554140"/>
    <w:pPr>
      <w:overflowPunct w:val="0"/>
      <w:autoSpaceDE w:val="0"/>
      <w:autoSpaceDN w:val="0"/>
      <w:adjustRightInd w:val="0"/>
      <w:textAlignment w:val="baseline"/>
    </w:pPr>
    <w:rPr>
      <w:rFonts w:eastAsia="Times New Roman"/>
      <w:i/>
      <w:color w:val="0000FF"/>
      <w:lang w:eastAsia="en-GB"/>
    </w:rPr>
  </w:style>
  <w:style w:type="character" w:customStyle="1" w:styleId="BodyTextFirstIndentChar">
    <w:name w:val="Body Text First Indent Char"/>
    <w:basedOn w:val="BodyTextChar1"/>
    <w:semiHidden/>
    <w:rsid w:val="00554140"/>
    <w:rPr>
      <w:rFonts w:ascii="Times New Roman" w:eastAsia="Times New Roman" w:hAnsi="Times New Roman"/>
      <w:lang w:eastAsia="en-GB"/>
    </w:rPr>
  </w:style>
  <w:style w:type="character" w:customStyle="1" w:styleId="BalloonTextChar">
    <w:name w:val="Balloon Text Char"/>
    <w:rsid w:val="00554140"/>
    <w:rPr>
      <w:rFonts w:ascii="Segoe UI" w:hAnsi="Segoe UI" w:cs="Segoe UI"/>
      <w:sz w:val="18"/>
      <w:szCs w:val="18"/>
      <w:lang w:eastAsia="en-US"/>
    </w:rPr>
  </w:style>
  <w:style w:type="character" w:customStyle="1" w:styleId="BodyTextIndentChar">
    <w:name w:val="Body Text Indent Char"/>
    <w:basedOn w:val="DefaultParagraphFont"/>
    <w:semiHidden/>
    <w:rsid w:val="00554140"/>
    <w:rPr>
      <w:rFonts w:eastAsia="Times New Roman"/>
    </w:rPr>
  </w:style>
  <w:style w:type="character" w:customStyle="1" w:styleId="BodyTextIndent2Char">
    <w:name w:val="Body Text Indent 2 Char"/>
    <w:basedOn w:val="DefaultParagraphFont"/>
    <w:semiHidden/>
    <w:rsid w:val="00554140"/>
    <w:rPr>
      <w:rFonts w:eastAsia="Times New Roman"/>
    </w:rPr>
  </w:style>
  <w:style w:type="character" w:customStyle="1" w:styleId="HeaderChar">
    <w:name w:val="Header Char"/>
    <w:basedOn w:val="DefaultParagraphFont"/>
    <w:rsid w:val="00554140"/>
    <w:rPr>
      <w:rFonts w:eastAsia="Times New Roman"/>
    </w:rPr>
  </w:style>
  <w:style w:type="character" w:customStyle="1" w:styleId="EXCar">
    <w:name w:val="EX Car"/>
    <w:link w:val="EX"/>
    <w:qFormat/>
    <w:rsid w:val="00554140"/>
    <w:rPr>
      <w:rFonts w:ascii="Times New Roman" w:hAnsi="Times New Roman"/>
      <w:lang w:eastAsia="en-US"/>
    </w:rPr>
  </w:style>
  <w:style w:type="character" w:customStyle="1" w:styleId="BodyTextFirstIndent2Char">
    <w:name w:val="Body Text First Indent 2 Char"/>
    <w:basedOn w:val="BodyTextIndentChar"/>
    <w:semiHidden/>
    <w:rsid w:val="00554140"/>
    <w:rPr>
      <w:rFonts w:eastAsia="Times New Roman"/>
    </w:rPr>
  </w:style>
  <w:style w:type="character" w:customStyle="1" w:styleId="BodyTextIndent3Char">
    <w:name w:val="Body Text Indent 3 Char"/>
    <w:basedOn w:val="DefaultParagraphFont"/>
    <w:semiHidden/>
    <w:rsid w:val="00554140"/>
    <w:rPr>
      <w:rFonts w:eastAsia="Times New Roman"/>
      <w:sz w:val="16"/>
      <w:szCs w:val="16"/>
    </w:rPr>
  </w:style>
  <w:style w:type="character" w:customStyle="1" w:styleId="MessageHeaderChar1">
    <w:name w:val="Message Header Char1"/>
    <w:basedOn w:val="DefaultParagraphFont"/>
    <w:semiHidden/>
    <w:rsid w:val="00554140"/>
    <w:rPr>
      <w:rFonts w:asciiTheme="majorHAnsi" w:eastAsiaTheme="majorEastAsia" w:hAnsiTheme="majorHAnsi" w:cstheme="majorBidi"/>
      <w:sz w:val="24"/>
      <w:szCs w:val="24"/>
      <w:shd w:val="pct20" w:color="auto" w:fill="auto"/>
    </w:rPr>
  </w:style>
  <w:style w:type="character" w:customStyle="1" w:styleId="IntenseQuoteChar1">
    <w:name w:val="Intense Quote Char1"/>
    <w:basedOn w:val="DefaultParagraphFont"/>
    <w:uiPriority w:val="30"/>
    <w:rsid w:val="00554140"/>
    <w:rPr>
      <w:rFonts w:eastAsia="Times New Roman"/>
      <w:i/>
      <w:iCs/>
      <w:color w:val="4472C4" w:themeColor="accent1"/>
    </w:rPr>
  </w:style>
  <w:style w:type="character" w:customStyle="1" w:styleId="ClosingChar">
    <w:name w:val="Closing Char"/>
    <w:basedOn w:val="DefaultParagraphFont"/>
    <w:semiHidden/>
    <w:rsid w:val="00554140"/>
    <w:rPr>
      <w:rFonts w:eastAsia="Times New Roman"/>
    </w:rPr>
  </w:style>
  <w:style w:type="character" w:customStyle="1" w:styleId="CommentTextChar">
    <w:name w:val="Comment Text Char"/>
    <w:basedOn w:val="DefaultParagraphFont"/>
    <w:semiHidden/>
    <w:rsid w:val="00554140"/>
    <w:rPr>
      <w:rFonts w:eastAsia="Times New Roman"/>
    </w:rPr>
  </w:style>
  <w:style w:type="character" w:customStyle="1" w:styleId="DateChar">
    <w:name w:val="Date Char"/>
    <w:basedOn w:val="DefaultParagraphFont"/>
    <w:semiHidden/>
    <w:rsid w:val="00554140"/>
    <w:rPr>
      <w:rFonts w:eastAsia="Times New Roman"/>
    </w:rPr>
  </w:style>
  <w:style w:type="character" w:customStyle="1" w:styleId="Heading4Char">
    <w:name w:val="Heading 4 Char"/>
    <w:link w:val="Heading4"/>
    <w:rsid w:val="00554140"/>
    <w:rPr>
      <w:rFonts w:ascii="Arial" w:hAnsi="Arial"/>
      <w:sz w:val="24"/>
      <w:lang w:eastAsia="en-US"/>
    </w:rPr>
  </w:style>
  <w:style w:type="paragraph" w:styleId="Revision">
    <w:name w:val="Revision"/>
    <w:hidden/>
    <w:uiPriority w:val="99"/>
    <w:semiHidden/>
    <w:rsid w:val="00554140"/>
    <w:rPr>
      <w:rFonts w:ascii="Times New Roman" w:eastAsia="DengXian" w:hAnsi="Times New Roman"/>
      <w:lang w:eastAsia="en-US"/>
    </w:rPr>
  </w:style>
  <w:style w:type="character" w:customStyle="1" w:styleId="PLChar">
    <w:name w:val="PL Char"/>
    <w:link w:val="PL"/>
    <w:qFormat/>
    <w:locked/>
    <w:rsid w:val="00554140"/>
    <w:rPr>
      <w:rFonts w:ascii="Courier New" w:hAnsi="Courier New"/>
      <w:noProof/>
      <w:sz w:val="16"/>
      <w:lang w:eastAsia="en-US"/>
    </w:rPr>
  </w:style>
  <w:style w:type="character" w:customStyle="1" w:styleId="EndnoteTextChar1">
    <w:name w:val="Endnote Text Char1"/>
    <w:basedOn w:val="DefaultParagraphFont"/>
    <w:rsid w:val="00554140"/>
    <w:rPr>
      <w:rFonts w:eastAsia="Times New Roman"/>
    </w:rPr>
  </w:style>
  <w:style w:type="character" w:customStyle="1" w:styleId="DocumentMapChar">
    <w:name w:val="Document Map Char"/>
    <w:rsid w:val="00554140"/>
    <w:rPr>
      <w:rFonts w:ascii="SimSun" w:eastAsia="SimSun"/>
      <w:sz w:val="18"/>
      <w:szCs w:val="18"/>
      <w:lang w:eastAsia="en-US"/>
    </w:rPr>
  </w:style>
  <w:style w:type="character" w:customStyle="1" w:styleId="Heading2Char">
    <w:name w:val="Heading 2 Char"/>
    <w:basedOn w:val="DefaultParagraphFont"/>
    <w:link w:val="Heading2"/>
    <w:rsid w:val="00554140"/>
    <w:rPr>
      <w:rFonts w:ascii="Arial" w:hAnsi="Arial"/>
      <w:sz w:val="32"/>
      <w:lang w:eastAsia="en-US"/>
    </w:rPr>
  </w:style>
  <w:style w:type="character" w:customStyle="1" w:styleId="Heading8Char">
    <w:name w:val="Heading 8 Char"/>
    <w:basedOn w:val="DefaultParagraphFont"/>
    <w:link w:val="Heading8"/>
    <w:rsid w:val="00554140"/>
    <w:rPr>
      <w:rFonts w:ascii="Arial" w:hAnsi="Arial"/>
      <w:sz w:val="36"/>
      <w:lang w:eastAsia="en-US"/>
    </w:rPr>
  </w:style>
  <w:style w:type="character" w:customStyle="1" w:styleId="Heading5Char">
    <w:name w:val="Heading 5 Char"/>
    <w:basedOn w:val="DefaultParagraphFont"/>
    <w:link w:val="Heading5"/>
    <w:rsid w:val="00554140"/>
    <w:rPr>
      <w:rFonts w:ascii="Arial" w:hAnsi="Arial"/>
      <w:sz w:val="22"/>
      <w:lang w:eastAsia="en-US"/>
    </w:rPr>
  </w:style>
  <w:style w:type="character" w:customStyle="1" w:styleId="QuoteChar1">
    <w:name w:val="Quote Char1"/>
    <w:basedOn w:val="DefaultParagraphFont"/>
    <w:uiPriority w:val="29"/>
    <w:rsid w:val="00554140"/>
    <w:rPr>
      <w:rFonts w:eastAsia="Times New Roman"/>
      <w:i/>
      <w:iCs/>
      <w:color w:val="404040" w:themeColor="text1" w:themeTint="BF"/>
    </w:rPr>
  </w:style>
  <w:style w:type="character" w:customStyle="1" w:styleId="SalutationChar1">
    <w:name w:val="Salutation Char1"/>
    <w:basedOn w:val="DefaultParagraphFont"/>
    <w:semiHidden/>
    <w:rsid w:val="00554140"/>
    <w:rPr>
      <w:rFonts w:eastAsia="Times New Roman"/>
    </w:rPr>
  </w:style>
  <w:style w:type="character" w:customStyle="1" w:styleId="SignatureChar1">
    <w:name w:val="Signature Char1"/>
    <w:basedOn w:val="DefaultParagraphFont"/>
    <w:semiHidden/>
    <w:rsid w:val="00554140"/>
    <w:rPr>
      <w:rFonts w:eastAsia="Times New Roman"/>
    </w:rPr>
  </w:style>
  <w:style w:type="character" w:customStyle="1" w:styleId="SubtitleChar1">
    <w:name w:val="Subtitle Char1"/>
    <w:basedOn w:val="DefaultParagraphFont"/>
    <w:rsid w:val="00554140"/>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554140"/>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rsid w:val="00554140"/>
    <w:rPr>
      <w:rFonts w:ascii="Arial" w:hAnsi="Arial"/>
      <w:sz w:val="28"/>
      <w:lang w:eastAsia="en-US"/>
    </w:rPr>
  </w:style>
  <w:style w:type="character" w:customStyle="1" w:styleId="HTMLAddressChar1">
    <w:name w:val="HTML Address Char1"/>
    <w:basedOn w:val="DefaultParagraphFont"/>
    <w:semiHidden/>
    <w:rsid w:val="00554140"/>
    <w:rPr>
      <w:rFonts w:eastAsia="Times New Roman"/>
      <w:i/>
      <w:iCs/>
    </w:rPr>
  </w:style>
  <w:style w:type="character" w:customStyle="1" w:styleId="FootnoteTextChar1">
    <w:name w:val="Footnote Text Char1"/>
    <w:basedOn w:val="DefaultParagraphFont"/>
    <w:semiHidden/>
    <w:rsid w:val="00554140"/>
    <w:rPr>
      <w:rFonts w:eastAsia="Times New Roman"/>
    </w:rPr>
  </w:style>
  <w:style w:type="character" w:customStyle="1" w:styleId="CommentSubjectChar">
    <w:name w:val="Comment Subject Char"/>
    <w:basedOn w:val="CommentTextChar"/>
    <w:semiHidden/>
    <w:rsid w:val="00554140"/>
    <w:rPr>
      <w:rFonts w:eastAsia="Times New Roman"/>
      <w:b/>
      <w:bCs/>
    </w:rPr>
  </w:style>
  <w:style w:type="paragraph" w:customStyle="1" w:styleId="LD">
    <w:name w:val="LD"/>
    <w:rsid w:val="00554140"/>
    <w:pPr>
      <w:keepNext/>
      <w:keepLines/>
      <w:overflowPunct w:val="0"/>
      <w:autoSpaceDE w:val="0"/>
      <w:autoSpaceDN w:val="0"/>
      <w:adjustRightInd w:val="0"/>
      <w:spacing w:line="180" w:lineRule="exact"/>
      <w:textAlignment w:val="baseline"/>
    </w:pPr>
    <w:rPr>
      <w:rFonts w:ascii="Courier New" w:eastAsia="Times New Roman" w:hAnsi="Courier New"/>
      <w:lang w:eastAsia="en-GB"/>
    </w:rPr>
  </w:style>
  <w:style w:type="character" w:customStyle="1" w:styleId="BalloonTextChar1">
    <w:name w:val="Balloon Text Char1"/>
    <w:basedOn w:val="DefaultParagraphFont"/>
    <w:link w:val="BalloonText"/>
    <w:semiHidden/>
    <w:rsid w:val="00554140"/>
    <w:rPr>
      <w:rFonts w:ascii="Tahoma" w:hAnsi="Tahoma" w:cs="Tahoma"/>
      <w:sz w:val="16"/>
      <w:szCs w:val="16"/>
      <w:lang w:eastAsia="en-US"/>
    </w:rPr>
  </w:style>
  <w:style w:type="paragraph" w:styleId="Bibliography">
    <w:name w:val="Bibliography"/>
    <w:basedOn w:val="Normal"/>
    <w:next w:val="Normal"/>
    <w:uiPriority w:val="37"/>
    <w:semiHidden/>
    <w:unhideWhenUsed/>
    <w:rsid w:val="00554140"/>
    <w:pPr>
      <w:overflowPunct w:val="0"/>
      <w:autoSpaceDE w:val="0"/>
      <w:autoSpaceDN w:val="0"/>
      <w:adjustRightInd w:val="0"/>
      <w:textAlignment w:val="baseline"/>
    </w:pPr>
    <w:rPr>
      <w:rFonts w:eastAsia="Times New Roman"/>
      <w:lang w:eastAsia="en-GB"/>
    </w:rPr>
  </w:style>
  <w:style w:type="paragraph" w:styleId="BlockText">
    <w:name w:val="Block Text"/>
    <w:basedOn w:val="Normal"/>
    <w:unhideWhenUsed/>
    <w:rsid w:val="00554140"/>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472C4" w:themeColor="accent1"/>
      <w:lang w:eastAsia="en-GB"/>
    </w:rPr>
  </w:style>
  <w:style w:type="paragraph" w:styleId="BodyText2">
    <w:name w:val="Body Text 2"/>
    <w:basedOn w:val="Normal"/>
    <w:link w:val="BodyText2Char1"/>
    <w:unhideWhenUsed/>
    <w:rsid w:val="00554140"/>
    <w:pPr>
      <w:overflowPunct w:val="0"/>
      <w:autoSpaceDE w:val="0"/>
      <w:autoSpaceDN w:val="0"/>
      <w:adjustRightInd w:val="0"/>
      <w:spacing w:after="120" w:line="480" w:lineRule="auto"/>
      <w:textAlignment w:val="baseline"/>
    </w:pPr>
    <w:rPr>
      <w:rFonts w:eastAsia="Times New Roman"/>
      <w:lang w:eastAsia="en-GB"/>
    </w:rPr>
  </w:style>
  <w:style w:type="character" w:customStyle="1" w:styleId="BodyText2Char1">
    <w:name w:val="Body Text 2 Char1"/>
    <w:basedOn w:val="DefaultParagraphFont"/>
    <w:link w:val="BodyText2"/>
    <w:rsid w:val="00554140"/>
    <w:rPr>
      <w:rFonts w:ascii="Times New Roman" w:eastAsia="Times New Roman" w:hAnsi="Times New Roman"/>
      <w:lang w:eastAsia="en-GB"/>
    </w:rPr>
  </w:style>
  <w:style w:type="paragraph" w:styleId="BodyText3">
    <w:name w:val="Body Text 3"/>
    <w:basedOn w:val="Normal"/>
    <w:link w:val="BodyText3Char1"/>
    <w:unhideWhenUsed/>
    <w:rsid w:val="00554140"/>
    <w:pPr>
      <w:overflowPunct w:val="0"/>
      <w:autoSpaceDE w:val="0"/>
      <w:autoSpaceDN w:val="0"/>
      <w:adjustRightInd w:val="0"/>
      <w:spacing w:after="120"/>
      <w:textAlignment w:val="baseline"/>
    </w:pPr>
    <w:rPr>
      <w:rFonts w:eastAsia="Times New Roman"/>
      <w:sz w:val="16"/>
      <w:szCs w:val="16"/>
      <w:lang w:eastAsia="en-GB"/>
    </w:rPr>
  </w:style>
  <w:style w:type="character" w:customStyle="1" w:styleId="BodyText3Char1">
    <w:name w:val="Body Text 3 Char1"/>
    <w:basedOn w:val="DefaultParagraphFont"/>
    <w:link w:val="BodyText3"/>
    <w:rsid w:val="00554140"/>
    <w:rPr>
      <w:rFonts w:ascii="Times New Roman" w:eastAsia="Times New Roman" w:hAnsi="Times New Roman"/>
      <w:sz w:val="16"/>
      <w:szCs w:val="16"/>
      <w:lang w:eastAsia="en-GB"/>
    </w:rPr>
  </w:style>
  <w:style w:type="paragraph" w:styleId="BodyTextFirstIndent">
    <w:name w:val="Body Text First Indent"/>
    <w:basedOn w:val="BodyText"/>
    <w:link w:val="BodyTextFirstIndentChar1"/>
    <w:unhideWhenUsed/>
    <w:rsid w:val="00554140"/>
    <w:pPr>
      <w:spacing w:after="180"/>
      <w:ind w:firstLine="360"/>
    </w:pPr>
  </w:style>
  <w:style w:type="character" w:customStyle="1" w:styleId="BodyTextFirstIndentChar1">
    <w:name w:val="Body Text First Indent Char1"/>
    <w:basedOn w:val="BodyTextChar"/>
    <w:link w:val="BodyTextFirstIndent"/>
    <w:rsid w:val="00554140"/>
    <w:rPr>
      <w:rFonts w:ascii="Times New Roman" w:eastAsia="Times New Roman" w:hAnsi="Times New Roman"/>
      <w:lang w:eastAsia="en-GB"/>
    </w:rPr>
  </w:style>
  <w:style w:type="paragraph" w:styleId="BodyTextIndent">
    <w:name w:val="Body Text Indent"/>
    <w:basedOn w:val="Normal"/>
    <w:link w:val="BodyTextIndentChar1"/>
    <w:unhideWhenUsed/>
    <w:rsid w:val="00554140"/>
    <w:pPr>
      <w:overflowPunct w:val="0"/>
      <w:autoSpaceDE w:val="0"/>
      <w:autoSpaceDN w:val="0"/>
      <w:adjustRightInd w:val="0"/>
      <w:spacing w:after="120"/>
      <w:ind w:left="283"/>
      <w:textAlignment w:val="baseline"/>
    </w:pPr>
    <w:rPr>
      <w:rFonts w:eastAsia="Times New Roman"/>
      <w:lang w:eastAsia="en-GB"/>
    </w:rPr>
  </w:style>
  <w:style w:type="character" w:customStyle="1" w:styleId="BodyTextIndentChar1">
    <w:name w:val="Body Text Indent Char1"/>
    <w:basedOn w:val="DefaultParagraphFont"/>
    <w:link w:val="BodyTextIndent"/>
    <w:rsid w:val="00554140"/>
    <w:rPr>
      <w:rFonts w:ascii="Times New Roman" w:eastAsia="Times New Roman" w:hAnsi="Times New Roman"/>
      <w:lang w:eastAsia="en-GB"/>
    </w:rPr>
  </w:style>
  <w:style w:type="paragraph" w:styleId="BodyTextFirstIndent2">
    <w:name w:val="Body Text First Indent 2"/>
    <w:basedOn w:val="BodyTextIndent"/>
    <w:link w:val="BodyTextFirstIndent2Char1"/>
    <w:unhideWhenUsed/>
    <w:rsid w:val="00554140"/>
    <w:pPr>
      <w:spacing w:after="180"/>
      <w:ind w:left="360" w:firstLine="360"/>
    </w:pPr>
  </w:style>
  <w:style w:type="character" w:customStyle="1" w:styleId="BodyTextFirstIndent2Char1">
    <w:name w:val="Body Text First Indent 2 Char1"/>
    <w:basedOn w:val="BodyTextIndentChar1"/>
    <w:link w:val="BodyTextFirstIndent2"/>
    <w:rsid w:val="00554140"/>
    <w:rPr>
      <w:rFonts w:ascii="Times New Roman" w:eastAsia="Times New Roman" w:hAnsi="Times New Roman"/>
      <w:lang w:eastAsia="en-GB"/>
    </w:rPr>
  </w:style>
  <w:style w:type="paragraph" w:styleId="BodyTextIndent2">
    <w:name w:val="Body Text Indent 2"/>
    <w:basedOn w:val="Normal"/>
    <w:link w:val="BodyTextIndent2Char1"/>
    <w:unhideWhenUsed/>
    <w:rsid w:val="00554140"/>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BodyTextIndent2Char1">
    <w:name w:val="Body Text Indent 2 Char1"/>
    <w:basedOn w:val="DefaultParagraphFont"/>
    <w:link w:val="BodyTextIndent2"/>
    <w:rsid w:val="00554140"/>
    <w:rPr>
      <w:rFonts w:ascii="Times New Roman" w:eastAsia="Times New Roman" w:hAnsi="Times New Roman"/>
      <w:lang w:eastAsia="en-GB"/>
    </w:rPr>
  </w:style>
  <w:style w:type="paragraph" w:styleId="BodyTextIndent3">
    <w:name w:val="Body Text Indent 3"/>
    <w:basedOn w:val="Normal"/>
    <w:link w:val="BodyTextIndent3Char1"/>
    <w:unhideWhenUsed/>
    <w:rsid w:val="00554140"/>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BodyTextIndent3Char1">
    <w:name w:val="Body Text Indent 3 Char1"/>
    <w:basedOn w:val="DefaultParagraphFont"/>
    <w:link w:val="BodyTextIndent3"/>
    <w:rsid w:val="00554140"/>
    <w:rPr>
      <w:rFonts w:ascii="Times New Roman" w:eastAsia="Times New Roman" w:hAnsi="Times New Roman"/>
      <w:sz w:val="16"/>
      <w:szCs w:val="16"/>
      <w:lang w:eastAsia="en-GB"/>
    </w:rPr>
  </w:style>
  <w:style w:type="paragraph" w:styleId="Caption">
    <w:name w:val="caption"/>
    <w:basedOn w:val="Normal"/>
    <w:next w:val="Normal"/>
    <w:semiHidden/>
    <w:unhideWhenUsed/>
    <w:qFormat/>
    <w:rsid w:val="00554140"/>
    <w:pPr>
      <w:overflowPunct w:val="0"/>
      <w:autoSpaceDE w:val="0"/>
      <w:autoSpaceDN w:val="0"/>
      <w:adjustRightInd w:val="0"/>
      <w:spacing w:after="200"/>
      <w:textAlignment w:val="baseline"/>
    </w:pPr>
    <w:rPr>
      <w:rFonts w:eastAsia="Times New Roman"/>
      <w:i/>
      <w:iCs/>
      <w:color w:val="44546A" w:themeColor="text2"/>
      <w:sz w:val="18"/>
      <w:szCs w:val="18"/>
      <w:lang w:eastAsia="en-GB"/>
    </w:rPr>
  </w:style>
  <w:style w:type="paragraph" w:styleId="Closing">
    <w:name w:val="Closing"/>
    <w:basedOn w:val="Normal"/>
    <w:link w:val="ClosingChar1"/>
    <w:unhideWhenUsed/>
    <w:rsid w:val="00554140"/>
    <w:pPr>
      <w:overflowPunct w:val="0"/>
      <w:autoSpaceDE w:val="0"/>
      <w:autoSpaceDN w:val="0"/>
      <w:adjustRightInd w:val="0"/>
      <w:spacing w:after="0"/>
      <w:ind w:left="4252"/>
      <w:textAlignment w:val="baseline"/>
    </w:pPr>
    <w:rPr>
      <w:rFonts w:eastAsia="Times New Roman"/>
      <w:lang w:eastAsia="en-GB"/>
    </w:rPr>
  </w:style>
  <w:style w:type="character" w:customStyle="1" w:styleId="ClosingChar1">
    <w:name w:val="Closing Char1"/>
    <w:basedOn w:val="DefaultParagraphFont"/>
    <w:link w:val="Closing"/>
    <w:rsid w:val="00554140"/>
    <w:rPr>
      <w:rFonts w:ascii="Times New Roman" w:eastAsia="Times New Roman" w:hAnsi="Times New Roman"/>
      <w:lang w:eastAsia="en-GB"/>
    </w:rPr>
  </w:style>
  <w:style w:type="character" w:customStyle="1" w:styleId="CommentTextChar1">
    <w:name w:val="Comment Text Char1"/>
    <w:basedOn w:val="DefaultParagraphFont"/>
    <w:link w:val="CommentText"/>
    <w:semiHidden/>
    <w:rsid w:val="00554140"/>
    <w:rPr>
      <w:rFonts w:ascii="Times New Roman" w:hAnsi="Times New Roman"/>
      <w:lang w:eastAsia="en-US"/>
    </w:rPr>
  </w:style>
  <w:style w:type="character" w:customStyle="1" w:styleId="CommentSubjectChar1">
    <w:name w:val="Comment Subject Char1"/>
    <w:basedOn w:val="CommentTextChar1"/>
    <w:link w:val="CommentSubject"/>
    <w:semiHidden/>
    <w:rsid w:val="00554140"/>
    <w:rPr>
      <w:rFonts w:ascii="Times New Roman" w:hAnsi="Times New Roman"/>
      <w:b/>
      <w:bCs/>
      <w:lang w:eastAsia="en-US"/>
    </w:rPr>
  </w:style>
  <w:style w:type="paragraph" w:styleId="Date">
    <w:name w:val="Date"/>
    <w:basedOn w:val="Normal"/>
    <w:next w:val="Normal"/>
    <w:link w:val="DateChar1"/>
    <w:unhideWhenUsed/>
    <w:rsid w:val="00554140"/>
    <w:pPr>
      <w:overflowPunct w:val="0"/>
      <w:autoSpaceDE w:val="0"/>
      <w:autoSpaceDN w:val="0"/>
      <w:adjustRightInd w:val="0"/>
      <w:textAlignment w:val="baseline"/>
    </w:pPr>
    <w:rPr>
      <w:rFonts w:eastAsia="Times New Roman"/>
      <w:lang w:eastAsia="en-GB"/>
    </w:rPr>
  </w:style>
  <w:style w:type="character" w:customStyle="1" w:styleId="DateChar1">
    <w:name w:val="Date Char1"/>
    <w:basedOn w:val="DefaultParagraphFont"/>
    <w:link w:val="Date"/>
    <w:rsid w:val="00554140"/>
    <w:rPr>
      <w:rFonts w:ascii="Times New Roman" w:eastAsia="Times New Roman" w:hAnsi="Times New Roman"/>
      <w:lang w:eastAsia="en-GB"/>
    </w:rPr>
  </w:style>
  <w:style w:type="character" w:customStyle="1" w:styleId="DocumentMapChar1">
    <w:name w:val="Document Map Char1"/>
    <w:basedOn w:val="DefaultParagraphFont"/>
    <w:link w:val="DocumentMap"/>
    <w:semiHidden/>
    <w:rsid w:val="00554140"/>
    <w:rPr>
      <w:rFonts w:ascii="Tahoma" w:hAnsi="Tahoma" w:cs="Tahoma"/>
      <w:shd w:val="clear" w:color="auto" w:fill="000080"/>
      <w:lang w:eastAsia="en-US"/>
    </w:rPr>
  </w:style>
  <w:style w:type="paragraph" w:styleId="E-mailSignature">
    <w:name w:val="E-mail Signature"/>
    <w:basedOn w:val="Normal"/>
    <w:link w:val="E-mailSignatureChar1"/>
    <w:unhideWhenUsed/>
    <w:rsid w:val="00554140"/>
    <w:pPr>
      <w:overflowPunct w:val="0"/>
      <w:autoSpaceDE w:val="0"/>
      <w:autoSpaceDN w:val="0"/>
      <w:adjustRightInd w:val="0"/>
      <w:spacing w:after="0"/>
      <w:textAlignment w:val="baseline"/>
    </w:pPr>
    <w:rPr>
      <w:rFonts w:eastAsia="Times New Roman"/>
      <w:lang w:eastAsia="en-GB"/>
    </w:rPr>
  </w:style>
  <w:style w:type="character" w:customStyle="1" w:styleId="E-mailSignatureChar1">
    <w:name w:val="E-mail Signature Char1"/>
    <w:basedOn w:val="DefaultParagraphFont"/>
    <w:link w:val="E-mailSignature"/>
    <w:rsid w:val="00554140"/>
    <w:rPr>
      <w:rFonts w:ascii="Times New Roman" w:eastAsia="Times New Roman" w:hAnsi="Times New Roman"/>
      <w:lang w:eastAsia="en-GB"/>
    </w:rPr>
  </w:style>
  <w:style w:type="paragraph" w:styleId="EndnoteText">
    <w:name w:val="endnote text"/>
    <w:basedOn w:val="Normal"/>
    <w:link w:val="EndnoteTextChar"/>
    <w:rsid w:val="00554140"/>
    <w:pPr>
      <w:overflowPunct w:val="0"/>
      <w:autoSpaceDE w:val="0"/>
      <w:autoSpaceDN w:val="0"/>
      <w:adjustRightInd w:val="0"/>
      <w:spacing w:after="0"/>
      <w:textAlignment w:val="baseline"/>
    </w:pPr>
    <w:rPr>
      <w:rFonts w:eastAsia="Times New Roman"/>
      <w:lang w:eastAsia="en-GB"/>
    </w:rPr>
  </w:style>
  <w:style w:type="character" w:customStyle="1" w:styleId="EndnoteTextChar">
    <w:name w:val="Endnote Text Char"/>
    <w:basedOn w:val="DefaultParagraphFont"/>
    <w:link w:val="EndnoteText"/>
    <w:rsid w:val="00554140"/>
    <w:rPr>
      <w:rFonts w:ascii="Times New Roman" w:eastAsia="Times New Roman" w:hAnsi="Times New Roman"/>
      <w:lang w:eastAsia="en-GB"/>
    </w:rPr>
  </w:style>
  <w:style w:type="paragraph" w:styleId="EnvelopeAddress">
    <w:name w:val="envelope address"/>
    <w:basedOn w:val="Normal"/>
    <w:unhideWhenUsed/>
    <w:rsid w:val="00554140"/>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unhideWhenUsed/>
    <w:rsid w:val="00554140"/>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character" w:customStyle="1" w:styleId="FooterChar1">
    <w:name w:val="Footer Char1"/>
    <w:basedOn w:val="DefaultParagraphFont"/>
    <w:link w:val="Footer"/>
    <w:rsid w:val="00554140"/>
    <w:rPr>
      <w:rFonts w:ascii="Arial" w:hAnsi="Arial"/>
      <w:b/>
      <w:i/>
      <w:noProof/>
      <w:sz w:val="18"/>
      <w:lang w:eastAsia="en-US"/>
    </w:rPr>
  </w:style>
  <w:style w:type="character" w:customStyle="1" w:styleId="FootnoteTextChar">
    <w:name w:val="Footnote Text Char"/>
    <w:basedOn w:val="DefaultParagraphFont"/>
    <w:link w:val="FootnoteText"/>
    <w:semiHidden/>
    <w:rsid w:val="00554140"/>
    <w:rPr>
      <w:rFonts w:ascii="Times New Roman" w:hAnsi="Times New Roman"/>
      <w:sz w:val="16"/>
      <w:lang w:eastAsia="en-US"/>
    </w:rPr>
  </w:style>
  <w:style w:type="character" w:customStyle="1" w:styleId="HeaderChar1">
    <w:name w:val="Header Char1"/>
    <w:basedOn w:val="DefaultParagraphFont"/>
    <w:link w:val="Header"/>
    <w:rsid w:val="00554140"/>
    <w:rPr>
      <w:rFonts w:ascii="Arial" w:hAnsi="Arial"/>
      <w:b/>
      <w:noProof/>
      <w:sz w:val="18"/>
      <w:lang w:eastAsia="en-US"/>
    </w:rPr>
  </w:style>
  <w:style w:type="paragraph" w:styleId="HTMLAddress">
    <w:name w:val="HTML Address"/>
    <w:basedOn w:val="Normal"/>
    <w:link w:val="HTMLAddressChar"/>
    <w:unhideWhenUsed/>
    <w:rsid w:val="00554140"/>
    <w:pPr>
      <w:overflowPunct w:val="0"/>
      <w:autoSpaceDE w:val="0"/>
      <w:autoSpaceDN w:val="0"/>
      <w:adjustRightInd w:val="0"/>
      <w:spacing w:after="0"/>
      <w:textAlignment w:val="baseline"/>
    </w:pPr>
    <w:rPr>
      <w:rFonts w:eastAsia="Times New Roman"/>
      <w:i/>
      <w:iCs/>
      <w:lang w:eastAsia="en-GB"/>
    </w:rPr>
  </w:style>
  <w:style w:type="character" w:customStyle="1" w:styleId="HTMLAddressChar">
    <w:name w:val="HTML Address Char"/>
    <w:basedOn w:val="DefaultParagraphFont"/>
    <w:link w:val="HTMLAddress"/>
    <w:rsid w:val="00554140"/>
    <w:rPr>
      <w:rFonts w:ascii="Times New Roman" w:eastAsia="Times New Roman" w:hAnsi="Times New Roman"/>
      <w:i/>
      <w:iCs/>
      <w:lang w:eastAsia="en-GB"/>
    </w:rPr>
  </w:style>
  <w:style w:type="paragraph" w:styleId="HTMLPreformatted">
    <w:name w:val="HTML Preformatted"/>
    <w:basedOn w:val="Normal"/>
    <w:link w:val="HTMLPreformattedChar"/>
    <w:unhideWhenUsed/>
    <w:rsid w:val="00554140"/>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PreformattedChar">
    <w:name w:val="HTML Preformatted Char"/>
    <w:basedOn w:val="DefaultParagraphFont"/>
    <w:link w:val="HTMLPreformatted"/>
    <w:rsid w:val="00554140"/>
    <w:rPr>
      <w:rFonts w:ascii="Consolas" w:eastAsia="Times New Roman" w:hAnsi="Consolas"/>
      <w:lang w:eastAsia="en-GB"/>
    </w:rPr>
  </w:style>
  <w:style w:type="paragraph" w:styleId="Index3">
    <w:name w:val="index 3"/>
    <w:basedOn w:val="Normal"/>
    <w:next w:val="Normal"/>
    <w:unhideWhenUsed/>
    <w:rsid w:val="00554140"/>
    <w:pPr>
      <w:overflowPunct w:val="0"/>
      <w:autoSpaceDE w:val="0"/>
      <w:autoSpaceDN w:val="0"/>
      <w:adjustRightInd w:val="0"/>
      <w:spacing w:after="0"/>
      <w:ind w:left="600" w:hanging="200"/>
      <w:textAlignment w:val="baseline"/>
    </w:pPr>
    <w:rPr>
      <w:rFonts w:eastAsia="Times New Roman"/>
      <w:lang w:eastAsia="en-GB"/>
    </w:rPr>
  </w:style>
  <w:style w:type="paragraph" w:styleId="Index4">
    <w:name w:val="index 4"/>
    <w:basedOn w:val="Normal"/>
    <w:next w:val="Normal"/>
    <w:unhideWhenUsed/>
    <w:rsid w:val="00554140"/>
    <w:pPr>
      <w:overflowPunct w:val="0"/>
      <w:autoSpaceDE w:val="0"/>
      <w:autoSpaceDN w:val="0"/>
      <w:adjustRightInd w:val="0"/>
      <w:spacing w:after="0"/>
      <w:ind w:left="800" w:hanging="200"/>
      <w:textAlignment w:val="baseline"/>
    </w:pPr>
    <w:rPr>
      <w:rFonts w:eastAsia="Times New Roman"/>
      <w:lang w:eastAsia="en-GB"/>
    </w:rPr>
  </w:style>
  <w:style w:type="paragraph" w:styleId="Index5">
    <w:name w:val="index 5"/>
    <w:basedOn w:val="Normal"/>
    <w:next w:val="Normal"/>
    <w:unhideWhenUsed/>
    <w:rsid w:val="00554140"/>
    <w:pPr>
      <w:overflowPunct w:val="0"/>
      <w:autoSpaceDE w:val="0"/>
      <w:autoSpaceDN w:val="0"/>
      <w:adjustRightInd w:val="0"/>
      <w:spacing w:after="0"/>
      <w:ind w:left="1000" w:hanging="200"/>
      <w:textAlignment w:val="baseline"/>
    </w:pPr>
    <w:rPr>
      <w:rFonts w:eastAsia="Times New Roman"/>
      <w:lang w:eastAsia="en-GB"/>
    </w:rPr>
  </w:style>
  <w:style w:type="paragraph" w:styleId="Index6">
    <w:name w:val="index 6"/>
    <w:basedOn w:val="Normal"/>
    <w:next w:val="Normal"/>
    <w:unhideWhenUsed/>
    <w:rsid w:val="00554140"/>
    <w:pPr>
      <w:overflowPunct w:val="0"/>
      <w:autoSpaceDE w:val="0"/>
      <w:autoSpaceDN w:val="0"/>
      <w:adjustRightInd w:val="0"/>
      <w:spacing w:after="0"/>
      <w:ind w:left="1200" w:hanging="200"/>
      <w:textAlignment w:val="baseline"/>
    </w:pPr>
    <w:rPr>
      <w:rFonts w:eastAsia="Times New Roman"/>
      <w:lang w:eastAsia="en-GB"/>
    </w:rPr>
  </w:style>
  <w:style w:type="paragraph" w:styleId="Index7">
    <w:name w:val="index 7"/>
    <w:basedOn w:val="Normal"/>
    <w:next w:val="Normal"/>
    <w:unhideWhenUsed/>
    <w:rsid w:val="00554140"/>
    <w:pPr>
      <w:overflowPunct w:val="0"/>
      <w:autoSpaceDE w:val="0"/>
      <w:autoSpaceDN w:val="0"/>
      <w:adjustRightInd w:val="0"/>
      <w:spacing w:after="0"/>
      <w:ind w:left="1400" w:hanging="200"/>
      <w:textAlignment w:val="baseline"/>
    </w:pPr>
    <w:rPr>
      <w:rFonts w:eastAsia="Times New Roman"/>
      <w:lang w:eastAsia="en-GB"/>
    </w:rPr>
  </w:style>
  <w:style w:type="paragraph" w:styleId="Index8">
    <w:name w:val="index 8"/>
    <w:basedOn w:val="Normal"/>
    <w:next w:val="Normal"/>
    <w:unhideWhenUsed/>
    <w:rsid w:val="00554140"/>
    <w:pPr>
      <w:overflowPunct w:val="0"/>
      <w:autoSpaceDE w:val="0"/>
      <w:autoSpaceDN w:val="0"/>
      <w:adjustRightInd w:val="0"/>
      <w:spacing w:after="0"/>
      <w:ind w:left="1600" w:hanging="200"/>
      <w:textAlignment w:val="baseline"/>
    </w:pPr>
    <w:rPr>
      <w:rFonts w:eastAsia="Times New Roman"/>
      <w:lang w:eastAsia="en-GB"/>
    </w:rPr>
  </w:style>
  <w:style w:type="paragraph" w:styleId="Index9">
    <w:name w:val="index 9"/>
    <w:basedOn w:val="Normal"/>
    <w:next w:val="Normal"/>
    <w:unhideWhenUsed/>
    <w:rsid w:val="00554140"/>
    <w:pPr>
      <w:overflowPunct w:val="0"/>
      <w:autoSpaceDE w:val="0"/>
      <w:autoSpaceDN w:val="0"/>
      <w:adjustRightInd w:val="0"/>
      <w:spacing w:after="0"/>
      <w:ind w:left="1800" w:hanging="200"/>
      <w:textAlignment w:val="baseline"/>
    </w:pPr>
    <w:rPr>
      <w:rFonts w:eastAsia="Times New Roman"/>
      <w:lang w:eastAsia="en-GB"/>
    </w:rPr>
  </w:style>
  <w:style w:type="paragraph" w:styleId="IndexHeading">
    <w:name w:val="index heading"/>
    <w:basedOn w:val="Normal"/>
    <w:next w:val="Index1"/>
    <w:unhideWhenUsed/>
    <w:rsid w:val="00554140"/>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IntenseQuote">
    <w:name w:val="Intense Quote"/>
    <w:basedOn w:val="Normal"/>
    <w:next w:val="Normal"/>
    <w:link w:val="IntenseQuoteChar"/>
    <w:uiPriority w:val="30"/>
    <w:qFormat/>
    <w:rsid w:val="00554140"/>
    <w:pPr>
      <w:pBdr>
        <w:top w:val="single" w:sz="4" w:space="10" w:color="4472C4" w:themeColor="accent1"/>
        <w:bottom w:val="single" w:sz="4" w:space="10" w:color="4472C4" w:themeColor="accent1"/>
      </w:pBdr>
      <w:overflowPunct w:val="0"/>
      <w:autoSpaceDE w:val="0"/>
      <w:autoSpaceDN w:val="0"/>
      <w:adjustRightInd w:val="0"/>
      <w:spacing w:before="360" w:after="360"/>
      <w:ind w:left="864" w:right="864"/>
      <w:jc w:val="center"/>
      <w:textAlignment w:val="baseline"/>
    </w:pPr>
    <w:rPr>
      <w:rFonts w:eastAsia="Times New Roman"/>
      <w:i/>
      <w:iCs/>
      <w:color w:val="4472C4" w:themeColor="accent1"/>
      <w:lang w:eastAsia="en-GB"/>
    </w:rPr>
  </w:style>
  <w:style w:type="character" w:customStyle="1" w:styleId="IntenseQuoteChar">
    <w:name w:val="Intense Quote Char"/>
    <w:basedOn w:val="DefaultParagraphFont"/>
    <w:link w:val="IntenseQuote"/>
    <w:uiPriority w:val="30"/>
    <w:rsid w:val="00554140"/>
    <w:rPr>
      <w:rFonts w:ascii="Times New Roman" w:eastAsia="Times New Roman" w:hAnsi="Times New Roman"/>
      <w:i/>
      <w:iCs/>
      <w:color w:val="4472C4" w:themeColor="accent1"/>
      <w:lang w:eastAsia="en-GB"/>
    </w:rPr>
  </w:style>
  <w:style w:type="paragraph" w:styleId="ListContinue">
    <w:name w:val="List Continue"/>
    <w:basedOn w:val="Normal"/>
    <w:rsid w:val="00554140"/>
    <w:pPr>
      <w:overflowPunct w:val="0"/>
      <w:autoSpaceDE w:val="0"/>
      <w:autoSpaceDN w:val="0"/>
      <w:adjustRightInd w:val="0"/>
      <w:spacing w:after="120"/>
      <w:ind w:left="283"/>
      <w:contextualSpacing/>
      <w:textAlignment w:val="baseline"/>
    </w:pPr>
    <w:rPr>
      <w:rFonts w:eastAsia="Times New Roman"/>
      <w:lang w:eastAsia="en-GB"/>
    </w:rPr>
  </w:style>
  <w:style w:type="paragraph" w:styleId="ListContinue2">
    <w:name w:val="List Continue 2"/>
    <w:basedOn w:val="Normal"/>
    <w:rsid w:val="00554140"/>
    <w:pPr>
      <w:overflowPunct w:val="0"/>
      <w:autoSpaceDE w:val="0"/>
      <w:autoSpaceDN w:val="0"/>
      <w:adjustRightInd w:val="0"/>
      <w:spacing w:after="120"/>
      <w:ind w:left="566"/>
      <w:contextualSpacing/>
      <w:textAlignment w:val="baseline"/>
    </w:pPr>
    <w:rPr>
      <w:rFonts w:eastAsia="Times New Roman"/>
      <w:lang w:eastAsia="en-GB"/>
    </w:rPr>
  </w:style>
  <w:style w:type="paragraph" w:styleId="ListContinue3">
    <w:name w:val="List Continue 3"/>
    <w:basedOn w:val="Normal"/>
    <w:rsid w:val="00554140"/>
    <w:pPr>
      <w:overflowPunct w:val="0"/>
      <w:autoSpaceDE w:val="0"/>
      <w:autoSpaceDN w:val="0"/>
      <w:adjustRightInd w:val="0"/>
      <w:spacing w:after="120"/>
      <w:ind w:left="849"/>
      <w:contextualSpacing/>
      <w:textAlignment w:val="baseline"/>
    </w:pPr>
    <w:rPr>
      <w:rFonts w:eastAsia="Times New Roman"/>
      <w:lang w:eastAsia="en-GB"/>
    </w:rPr>
  </w:style>
  <w:style w:type="paragraph" w:styleId="ListContinue4">
    <w:name w:val="List Continue 4"/>
    <w:basedOn w:val="Normal"/>
    <w:rsid w:val="00554140"/>
    <w:pPr>
      <w:overflowPunct w:val="0"/>
      <w:autoSpaceDE w:val="0"/>
      <w:autoSpaceDN w:val="0"/>
      <w:adjustRightInd w:val="0"/>
      <w:spacing w:after="120"/>
      <w:ind w:left="1132"/>
      <w:contextualSpacing/>
      <w:textAlignment w:val="baseline"/>
    </w:pPr>
    <w:rPr>
      <w:rFonts w:eastAsia="Times New Roman"/>
      <w:lang w:eastAsia="en-GB"/>
    </w:rPr>
  </w:style>
  <w:style w:type="paragraph" w:styleId="ListContinue5">
    <w:name w:val="List Continue 5"/>
    <w:basedOn w:val="Normal"/>
    <w:unhideWhenUsed/>
    <w:rsid w:val="00554140"/>
    <w:pPr>
      <w:overflowPunct w:val="0"/>
      <w:autoSpaceDE w:val="0"/>
      <w:autoSpaceDN w:val="0"/>
      <w:adjustRightInd w:val="0"/>
      <w:spacing w:after="120"/>
      <w:ind w:left="1415"/>
      <w:contextualSpacing/>
      <w:textAlignment w:val="baseline"/>
    </w:pPr>
    <w:rPr>
      <w:rFonts w:eastAsia="Times New Roman"/>
      <w:lang w:eastAsia="en-GB"/>
    </w:rPr>
  </w:style>
  <w:style w:type="paragraph" w:styleId="ListNumber3">
    <w:name w:val="List Number 3"/>
    <w:basedOn w:val="Normal"/>
    <w:unhideWhenUsed/>
    <w:rsid w:val="00554140"/>
    <w:pPr>
      <w:numPr>
        <w:numId w:val="13"/>
      </w:numPr>
      <w:overflowPunct w:val="0"/>
      <w:autoSpaceDE w:val="0"/>
      <w:autoSpaceDN w:val="0"/>
      <w:adjustRightInd w:val="0"/>
      <w:contextualSpacing/>
      <w:textAlignment w:val="baseline"/>
    </w:pPr>
    <w:rPr>
      <w:rFonts w:eastAsia="Times New Roman"/>
      <w:lang w:eastAsia="en-GB"/>
    </w:rPr>
  </w:style>
  <w:style w:type="paragraph" w:styleId="ListNumber4">
    <w:name w:val="List Number 4"/>
    <w:basedOn w:val="Normal"/>
    <w:unhideWhenUsed/>
    <w:rsid w:val="00554140"/>
    <w:pPr>
      <w:numPr>
        <w:numId w:val="14"/>
      </w:numPr>
      <w:overflowPunct w:val="0"/>
      <w:autoSpaceDE w:val="0"/>
      <w:autoSpaceDN w:val="0"/>
      <w:adjustRightInd w:val="0"/>
      <w:contextualSpacing/>
      <w:textAlignment w:val="baseline"/>
    </w:pPr>
    <w:rPr>
      <w:rFonts w:eastAsia="Times New Roman"/>
      <w:lang w:eastAsia="en-GB"/>
    </w:rPr>
  </w:style>
  <w:style w:type="paragraph" w:styleId="ListNumber5">
    <w:name w:val="List Number 5"/>
    <w:basedOn w:val="Normal"/>
    <w:unhideWhenUsed/>
    <w:rsid w:val="00554140"/>
    <w:pPr>
      <w:numPr>
        <w:numId w:val="15"/>
      </w:numPr>
      <w:overflowPunct w:val="0"/>
      <w:autoSpaceDE w:val="0"/>
      <w:autoSpaceDN w:val="0"/>
      <w:adjustRightInd w:val="0"/>
      <w:contextualSpacing/>
      <w:textAlignment w:val="baseline"/>
    </w:pPr>
    <w:rPr>
      <w:rFonts w:eastAsia="Times New Roman"/>
      <w:lang w:eastAsia="en-GB"/>
    </w:rPr>
  </w:style>
  <w:style w:type="paragraph" w:styleId="ListParagraph">
    <w:name w:val="List Paragraph"/>
    <w:basedOn w:val="Normal"/>
    <w:uiPriority w:val="34"/>
    <w:qFormat/>
    <w:rsid w:val="00554140"/>
    <w:pPr>
      <w:overflowPunct w:val="0"/>
      <w:autoSpaceDE w:val="0"/>
      <w:autoSpaceDN w:val="0"/>
      <w:adjustRightInd w:val="0"/>
      <w:ind w:left="720"/>
      <w:contextualSpacing/>
      <w:textAlignment w:val="baseline"/>
    </w:pPr>
    <w:rPr>
      <w:rFonts w:eastAsia="Times New Roman"/>
      <w:lang w:eastAsia="en-GB"/>
    </w:rPr>
  </w:style>
  <w:style w:type="paragraph" w:styleId="MacroText">
    <w:name w:val="macro"/>
    <w:link w:val="MacroTextChar"/>
    <w:unhideWhenUsed/>
    <w:rsid w:val="0055414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eastAsia="en-GB"/>
    </w:rPr>
  </w:style>
  <w:style w:type="character" w:customStyle="1" w:styleId="MacroTextChar">
    <w:name w:val="Macro Text Char"/>
    <w:basedOn w:val="DefaultParagraphFont"/>
    <w:link w:val="MacroText"/>
    <w:rsid w:val="00554140"/>
    <w:rPr>
      <w:rFonts w:ascii="Consolas" w:eastAsia="Times New Roman" w:hAnsi="Consolas"/>
      <w:lang w:eastAsia="en-GB"/>
    </w:rPr>
  </w:style>
  <w:style w:type="paragraph" w:styleId="MessageHeader">
    <w:name w:val="Message Header"/>
    <w:basedOn w:val="Normal"/>
    <w:link w:val="MessageHeaderChar"/>
    <w:unhideWhenUsed/>
    <w:rsid w:val="00554140"/>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554140"/>
    <w:rPr>
      <w:rFonts w:asciiTheme="majorHAnsi" w:eastAsiaTheme="majorEastAsia" w:hAnsiTheme="majorHAnsi" w:cstheme="majorBidi"/>
      <w:sz w:val="24"/>
      <w:szCs w:val="24"/>
      <w:shd w:val="pct20" w:color="auto" w:fill="auto"/>
      <w:lang w:eastAsia="en-GB"/>
    </w:rPr>
  </w:style>
  <w:style w:type="paragraph" w:styleId="NoSpacing">
    <w:name w:val="No Spacing"/>
    <w:uiPriority w:val="1"/>
    <w:qFormat/>
    <w:rsid w:val="00554140"/>
    <w:pPr>
      <w:overflowPunct w:val="0"/>
      <w:autoSpaceDE w:val="0"/>
      <w:autoSpaceDN w:val="0"/>
      <w:adjustRightInd w:val="0"/>
      <w:textAlignment w:val="baseline"/>
    </w:pPr>
    <w:rPr>
      <w:rFonts w:ascii="Times New Roman" w:eastAsia="Times New Roman" w:hAnsi="Times New Roman"/>
      <w:lang w:eastAsia="en-GB"/>
    </w:rPr>
  </w:style>
  <w:style w:type="paragraph" w:styleId="NormalWeb">
    <w:name w:val="Normal (Web)"/>
    <w:basedOn w:val="Normal"/>
    <w:unhideWhenUsed/>
    <w:rsid w:val="00554140"/>
    <w:pPr>
      <w:overflowPunct w:val="0"/>
      <w:autoSpaceDE w:val="0"/>
      <w:autoSpaceDN w:val="0"/>
      <w:adjustRightInd w:val="0"/>
      <w:textAlignment w:val="baseline"/>
    </w:pPr>
    <w:rPr>
      <w:rFonts w:eastAsia="Times New Roman"/>
      <w:sz w:val="24"/>
      <w:szCs w:val="24"/>
      <w:lang w:eastAsia="en-GB"/>
    </w:rPr>
  </w:style>
  <w:style w:type="paragraph" w:styleId="NormalIndent">
    <w:name w:val="Normal Indent"/>
    <w:basedOn w:val="Normal"/>
    <w:unhideWhenUsed/>
    <w:rsid w:val="00554140"/>
    <w:pPr>
      <w:overflowPunct w:val="0"/>
      <w:autoSpaceDE w:val="0"/>
      <w:autoSpaceDN w:val="0"/>
      <w:adjustRightInd w:val="0"/>
      <w:ind w:left="720"/>
      <w:textAlignment w:val="baseline"/>
    </w:pPr>
    <w:rPr>
      <w:rFonts w:eastAsia="Times New Roman"/>
      <w:lang w:eastAsia="en-GB"/>
    </w:rPr>
  </w:style>
  <w:style w:type="paragraph" w:styleId="NoteHeading">
    <w:name w:val="Note Heading"/>
    <w:basedOn w:val="Normal"/>
    <w:next w:val="Normal"/>
    <w:link w:val="NoteHeadingChar"/>
    <w:unhideWhenUsed/>
    <w:rsid w:val="00554140"/>
    <w:pPr>
      <w:overflowPunct w:val="0"/>
      <w:autoSpaceDE w:val="0"/>
      <w:autoSpaceDN w:val="0"/>
      <w:adjustRightInd w:val="0"/>
      <w:spacing w:after="0"/>
      <w:textAlignment w:val="baseline"/>
    </w:pPr>
    <w:rPr>
      <w:rFonts w:eastAsia="Times New Roman"/>
      <w:lang w:eastAsia="en-GB"/>
    </w:rPr>
  </w:style>
  <w:style w:type="character" w:customStyle="1" w:styleId="NoteHeadingChar">
    <w:name w:val="Note Heading Char"/>
    <w:basedOn w:val="DefaultParagraphFont"/>
    <w:link w:val="NoteHeading"/>
    <w:rsid w:val="00554140"/>
    <w:rPr>
      <w:rFonts w:ascii="Times New Roman" w:eastAsia="Times New Roman" w:hAnsi="Times New Roman"/>
      <w:lang w:eastAsia="en-GB"/>
    </w:rPr>
  </w:style>
  <w:style w:type="paragraph" w:styleId="PlainText">
    <w:name w:val="Plain Text"/>
    <w:basedOn w:val="Normal"/>
    <w:link w:val="PlainTextChar"/>
    <w:unhideWhenUsed/>
    <w:rsid w:val="00554140"/>
    <w:pPr>
      <w:overflowPunct w:val="0"/>
      <w:autoSpaceDE w:val="0"/>
      <w:autoSpaceDN w:val="0"/>
      <w:adjustRightInd w:val="0"/>
      <w:spacing w:after="0"/>
      <w:textAlignment w:val="baseline"/>
    </w:pPr>
    <w:rPr>
      <w:rFonts w:ascii="Consolas" w:eastAsia="Times New Roman" w:hAnsi="Consolas"/>
      <w:sz w:val="21"/>
      <w:szCs w:val="21"/>
      <w:lang w:eastAsia="en-GB"/>
    </w:rPr>
  </w:style>
  <w:style w:type="character" w:customStyle="1" w:styleId="PlainTextChar">
    <w:name w:val="Plain Text Char"/>
    <w:basedOn w:val="DefaultParagraphFont"/>
    <w:link w:val="PlainText"/>
    <w:rsid w:val="00554140"/>
    <w:rPr>
      <w:rFonts w:ascii="Consolas" w:eastAsia="Times New Roman" w:hAnsi="Consolas"/>
      <w:sz w:val="21"/>
      <w:szCs w:val="21"/>
      <w:lang w:eastAsia="en-GB"/>
    </w:rPr>
  </w:style>
  <w:style w:type="paragraph" w:styleId="Quote">
    <w:name w:val="Quote"/>
    <w:basedOn w:val="Normal"/>
    <w:next w:val="Normal"/>
    <w:link w:val="QuoteChar"/>
    <w:uiPriority w:val="29"/>
    <w:qFormat/>
    <w:rsid w:val="00554140"/>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QuoteChar">
    <w:name w:val="Quote Char"/>
    <w:basedOn w:val="DefaultParagraphFont"/>
    <w:link w:val="Quote"/>
    <w:uiPriority w:val="29"/>
    <w:rsid w:val="00554140"/>
    <w:rPr>
      <w:rFonts w:ascii="Times New Roman" w:eastAsia="Times New Roman" w:hAnsi="Times New Roman"/>
      <w:i/>
      <w:iCs/>
      <w:color w:val="404040" w:themeColor="text1" w:themeTint="BF"/>
      <w:lang w:eastAsia="en-GB"/>
    </w:rPr>
  </w:style>
  <w:style w:type="paragraph" w:styleId="Salutation">
    <w:name w:val="Salutation"/>
    <w:basedOn w:val="Normal"/>
    <w:next w:val="Normal"/>
    <w:link w:val="SalutationChar"/>
    <w:unhideWhenUsed/>
    <w:rsid w:val="00554140"/>
    <w:pPr>
      <w:overflowPunct w:val="0"/>
      <w:autoSpaceDE w:val="0"/>
      <w:autoSpaceDN w:val="0"/>
      <w:adjustRightInd w:val="0"/>
      <w:textAlignment w:val="baseline"/>
    </w:pPr>
    <w:rPr>
      <w:rFonts w:eastAsia="Times New Roman"/>
      <w:lang w:eastAsia="en-GB"/>
    </w:rPr>
  </w:style>
  <w:style w:type="character" w:customStyle="1" w:styleId="SalutationChar">
    <w:name w:val="Salutation Char"/>
    <w:basedOn w:val="DefaultParagraphFont"/>
    <w:link w:val="Salutation"/>
    <w:rsid w:val="00554140"/>
    <w:rPr>
      <w:rFonts w:ascii="Times New Roman" w:eastAsia="Times New Roman" w:hAnsi="Times New Roman"/>
      <w:lang w:eastAsia="en-GB"/>
    </w:rPr>
  </w:style>
  <w:style w:type="paragraph" w:styleId="Signature">
    <w:name w:val="Signature"/>
    <w:basedOn w:val="Normal"/>
    <w:link w:val="SignatureChar"/>
    <w:unhideWhenUsed/>
    <w:rsid w:val="00554140"/>
    <w:pPr>
      <w:overflowPunct w:val="0"/>
      <w:autoSpaceDE w:val="0"/>
      <w:autoSpaceDN w:val="0"/>
      <w:adjustRightInd w:val="0"/>
      <w:spacing w:after="0"/>
      <w:ind w:left="4252"/>
      <w:textAlignment w:val="baseline"/>
    </w:pPr>
    <w:rPr>
      <w:rFonts w:eastAsia="Times New Roman"/>
      <w:lang w:eastAsia="en-GB"/>
    </w:rPr>
  </w:style>
  <w:style w:type="character" w:customStyle="1" w:styleId="SignatureChar">
    <w:name w:val="Signature Char"/>
    <w:basedOn w:val="DefaultParagraphFont"/>
    <w:link w:val="Signature"/>
    <w:rsid w:val="00554140"/>
    <w:rPr>
      <w:rFonts w:ascii="Times New Roman" w:eastAsia="Times New Roman" w:hAnsi="Times New Roman"/>
      <w:lang w:eastAsia="en-GB"/>
    </w:rPr>
  </w:style>
  <w:style w:type="paragraph" w:styleId="Subtitle">
    <w:name w:val="Subtitle"/>
    <w:basedOn w:val="Normal"/>
    <w:next w:val="Normal"/>
    <w:link w:val="SubtitleChar"/>
    <w:qFormat/>
    <w:rsid w:val="00554140"/>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554140"/>
    <w:rPr>
      <w:rFonts w:asciiTheme="minorHAnsi" w:eastAsiaTheme="minorEastAsia" w:hAnsiTheme="minorHAnsi" w:cstheme="minorBidi"/>
      <w:color w:val="5A5A5A" w:themeColor="text1" w:themeTint="A5"/>
      <w:spacing w:val="15"/>
      <w:sz w:val="22"/>
      <w:szCs w:val="22"/>
      <w:lang w:eastAsia="en-GB"/>
    </w:rPr>
  </w:style>
  <w:style w:type="paragraph" w:styleId="TableofAuthorities">
    <w:name w:val="table of authorities"/>
    <w:basedOn w:val="Normal"/>
    <w:next w:val="Normal"/>
    <w:unhideWhenUsed/>
    <w:rsid w:val="00554140"/>
    <w:pPr>
      <w:overflowPunct w:val="0"/>
      <w:autoSpaceDE w:val="0"/>
      <w:autoSpaceDN w:val="0"/>
      <w:adjustRightInd w:val="0"/>
      <w:spacing w:after="0"/>
      <w:ind w:left="200" w:hanging="200"/>
      <w:textAlignment w:val="baseline"/>
    </w:pPr>
    <w:rPr>
      <w:rFonts w:eastAsia="Times New Roman"/>
      <w:lang w:eastAsia="en-GB"/>
    </w:rPr>
  </w:style>
  <w:style w:type="paragraph" w:styleId="TableofFigures">
    <w:name w:val="table of figures"/>
    <w:basedOn w:val="Normal"/>
    <w:next w:val="Normal"/>
    <w:unhideWhenUsed/>
    <w:rsid w:val="00554140"/>
    <w:pPr>
      <w:overflowPunct w:val="0"/>
      <w:autoSpaceDE w:val="0"/>
      <w:autoSpaceDN w:val="0"/>
      <w:adjustRightInd w:val="0"/>
      <w:spacing w:after="0"/>
      <w:textAlignment w:val="baseline"/>
    </w:pPr>
    <w:rPr>
      <w:rFonts w:eastAsia="Times New Roman"/>
      <w:lang w:eastAsia="en-GB"/>
    </w:rPr>
  </w:style>
  <w:style w:type="paragraph" w:styleId="Title">
    <w:name w:val="Title"/>
    <w:basedOn w:val="Normal"/>
    <w:next w:val="Normal"/>
    <w:link w:val="TitleChar"/>
    <w:qFormat/>
    <w:rsid w:val="00554140"/>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554140"/>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rsid w:val="00554140"/>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styleId="TOCHeading">
    <w:name w:val="TOC Heading"/>
    <w:basedOn w:val="Heading1"/>
    <w:next w:val="Normal"/>
    <w:uiPriority w:val="39"/>
    <w:semiHidden/>
    <w:unhideWhenUsed/>
    <w:qFormat/>
    <w:rsid w:val="00554140"/>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2F5496" w:themeColor="accent1" w:themeShade="BF"/>
      <w:sz w:val="32"/>
      <w:szCs w:val="32"/>
      <w:lang w:eastAsia="en-GB"/>
    </w:rPr>
  </w:style>
  <w:style w:type="character" w:customStyle="1" w:styleId="Heading6Char">
    <w:name w:val="Heading 6 Char"/>
    <w:link w:val="Heading6"/>
    <w:rsid w:val="00554140"/>
    <w:rPr>
      <w:rFonts w:ascii="Arial" w:hAnsi="Arial"/>
      <w:lang w:eastAsia="en-US"/>
    </w:rPr>
  </w:style>
  <w:style w:type="character" w:customStyle="1" w:styleId="Heading7Char">
    <w:name w:val="Heading 7 Char"/>
    <w:link w:val="Heading7"/>
    <w:rsid w:val="00554140"/>
    <w:rPr>
      <w:rFonts w:ascii="Arial" w:hAnsi="Arial"/>
      <w:lang w:eastAsia="en-US"/>
    </w:rPr>
  </w:style>
  <w:style w:type="character" w:customStyle="1" w:styleId="B2Char">
    <w:name w:val="B2 Char"/>
    <w:link w:val="B2"/>
    <w:qFormat/>
    <w:rsid w:val="00554140"/>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Microsoft_Word_97_-_2003_Document.doc"/><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7FAF2-8F15-497B-9A7B-EF7C23201983}">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3</TotalTime>
  <Pages>2</Pages>
  <Words>431</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Parthasarathi [Nokia]</cp:lastModifiedBy>
  <cp:revision>3</cp:revision>
  <cp:lastPrinted>1899-12-31T23:00:00Z</cp:lastPrinted>
  <dcterms:created xsi:type="dcterms:W3CDTF">2025-08-22T06:52:00Z</dcterms:created>
  <dcterms:modified xsi:type="dcterms:W3CDTF">2025-08-22T06:57:00Z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