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B608879"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BB068F">
        <w:rPr>
          <w:b/>
          <w:i/>
          <w:noProof/>
          <w:sz w:val="28"/>
        </w:rPr>
        <w:t>592</w:t>
      </w:r>
    </w:p>
    <w:p w14:paraId="7CB45193" w14:textId="2F38E125"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983BE8">
        <w:rPr>
          <w:b/>
          <w:noProof/>
          <w:sz w:val="24"/>
        </w:rPr>
        <w:tab/>
      </w:r>
      <w:r w:rsidR="00983BE8">
        <w:rPr>
          <w:b/>
          <w:noProof/>
          <w:sz w:val="24"/>
        </w:rPr>
        <w:tab/>
      </w:r>
      <w:r w:rsidR="00983BE8">
        <w:rPr>
          <w:b/>
          <w:noProof/>
          <w:sz w:val="24"/>
        </w:rPr>
        <w:tab/>
      </w:r>
      <w:r w:rsidR="00983BE8">
        <w:rPr>
          <w:b/>
          <w:noProof/>
          <w:sz w:val="24"/>
        </w:rPr>
        <w:tab/>
      </w:r>
      <w:r w:rsidR="00983BE8">
        <w:rPr>
          <w:b/>
          <w:noProof/>
          <w:sz w:val="24"/>
        </w:rPr>
        <w:tab/>
      </w:r>
      <w:r w:rsidR="00983BE8">
        <w:rPr>
          <w:b/>
          <w:noProof/>
          <w:sz w:val="24"/>
        </w:rPr>
        <w:tab/>
      </w:r>
      <w:r w:rsidR="00983BE8">
        <w:rPr>
          <w:b/>
          <w:noProof/>
          <w:sz w:val="24"/>
        </w:rPr>
        <w:tab/>
      </w:r>
      <w:r w:rsidR="00983BE8">
        <w:rPr>
          <w:b/>
          <w:noProof/>
          <w:sz w:val="24"/>
        </w:rPr>
        <w:tab/>
      </w:r>
      <w:r w:rsidR="00983BE8">
        <w:rPr>
          <w:b/>
          <w:noProof/>
          <w:sz w:val="24"/>
        </w:rPr>
        <w:tab/>
      </w:r>
      <w:r w:rsidR="00983BE8">
        <w:rPr>
          <w:b/>
          <w:noProof/>
          <w:sz w:val="24"/>
        </w:rPr>
        <w:tab/>
      </w:r>
      <w:r w:rsidR="00983BE8" w:rsidRPr="00DF09FB">
        <w:rPr>
          <w:b/>
          <w:noProof/>
          <w:sz w:val="24"/>
        </w:rPr>
        <w:t>(Revision of C3-2</w:t>
      </w:r>
      <w:r w:rsidR="00983BE8">
        <w:rPr>
          <w:b/>
          <w:noProof/>
          <w:sz w:val="24"/>
        </w:rPr>
        <w:t>53</w:t>
      </w:r>
      <w:r w:rsidR="00BB068F">
        <w:rPr>
          <w:b/>
          <w:noProof/>
          <w:sz w:val="24"/>
        </w:rPr>
        <w:t>099</w:t>
      </w:r>
      <w:r w:rsidR="00983BE8"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B3D6F6" w:rsidR="001E41F3" w:rsidRPr="00410371" w:rsidRDefault="007630E3" w:rsidP="00547111">
            <w:pPr>
              <w:pStyle w:val="CRCoverPage"/>
              <w:spacing w:after="0"/>
              <w:rPr>
                <w:noProof/>
              </w:rPr>
            </w:pPr>
            <w:r>
              <w:rPr>
                <w:b/>
                <w:noProof/>
                <w:sz w:val="28"/>
              </w:rPr>
              <w:t>0</w:t>
            </w:r>
            <w:r w:rsidR="00983BE8">
              <w:rPr>
                <w:b/>
                <w:noProof/>
                <w:sz w:val="28"/>
              </w:rPr>
              <w:t>436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CA8B5F" w:rsidR="001E41F3" w:rsidRPr="00410371" w:rsidRDefault="003D199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EC84EE" w:rsidR="001E41F3" w:rsidRDefault="00736206">
            <w:pPr>
              <w:pStyle w:val="CRCoverPage"/>
              <w:spacing w:after="0"/>
              <w:ind w:left="100"/>
              <w:rPr>
                <w:noProof/>
              </w:rPr>
            </w:pPr>
            <w:r w:rsidRPr="00736206">
              <w:t xml:space="preserve">Digital Asset </w:t>
            </w:r>
            <w:r w:rsidR="009A61A8">
              <w:t>Media</w:t>
            </w:r>
            <w:r w:rsidR="00AE3811">
              <w:t xml:space="preserve"> management </w:t>
            </w:r>
            <w:r w:rsidR="00263548" w:rsidRPr="00263548">
              <w:t>OpenAPI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B3A935" w:rsidR="001E41F3" w:rsidRDefault="007920C7">
            <w:pPr>
              <w:pStyle w:val="CRCoverPage"/>
              <w:spacing w:after="0"/>
              <w:ind w:left="100"/>
              <w:rPr>
                <w:noProof/>
              </w:rPr>
            </w:pPr>
            <w:r>
              <w:rPr>
                <w:noProof/>
              </w:rPr>
              <w:t>Metaverse_A</w:t>
            </w:r>
            <w:r w:rsidR="00CB5B81">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7005A4" w:rsidR="001E41F3" w:rsidRDefault="004E070C">
            <w:pPr>
              <w:pStyle w:val="CRCoverPage"/>
              <w:spacing w:after="0"/>
              <w:ind w:left="100"/>
              <w:rPr>
                <w:noProof/>
              </w:rPr>
            </w:pPr>
            <w:fldSimple w:instr=" DOCPROPERTY  ResDate  \* MERGEFORMAT ">
              <w:r w:rsidR="003D1990">
                <w:rPr>
                  <w:noProof/>
                </w:rPr>
                <w:t>29</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4D9293A7" w:rsidR="00370DD7" w:rsidRDefault="00D73E15" w:rsidP="003A6D88">
            <w:pPr>
              <w:pStyle w:val="CRCoverPage"/>
              <w:spacing w:after="0"/>
            </w:pPr>
            <w:r>
              <w:rPr>
                <w:noProof/>
              </w:rPr>
              <w:t>As per TS 23.438 clause 8</w:t>
            </w:r>
            <w:r w:rsidR="00AE3811">
              <w:rPr>
                <w:noProof/>
              </w:rPr>
              <w:t>.</w:t>
            </w:r>
            <w:r w:rsidR="009A61A8">
              <w:rPr>
                <w:noProof/>
              </w:rPr>
              <w:t>4</w:t>
            </w:r>
            <w:r w:rsidR="00916FCB">
              <w:rPr>
                <w:noProof/>
              </w:rPr>
              <w:t xml:space="preserve"> explains </w:t>
            </w:r>
            <w:r w:rsidR="009A61A8">
              <w:rPr>
                <w:noProof/>
              </w:rPr>
              <w:t xml:space="preserve">the digitial asset media management </w:t>
            </w:r>
            <w:r w:rsidR="00916FCB">
              <w:t>API.</w:t>
            </w:r>
          </w:p>
          <w:p w14:paraId="45C45473" w14:textId="77777777" w:rsidR="0004312D" w:rsidRDefault="0004312D" w:rsidP="0004312D">
            <w:pPr>
              <w:pStyle w:val="CRCoverPage"/>
              <w:spacing w:after="0"/>
              <w:ind w:left="100"/>
            </w:pPr>
          </w:p>
          <w:p w14:paraId="5932FC7E" w14:textId="4D5EB7F7" w:rsidR="0004312D" w:rsidRDefault="0004312D" w:rsidP="0004312D">
            <w:pPr>
              <w:pStyle w:val="CRCoverPage"/>
              <w:spacing w:after="0"/>
              <w:ind w:left="100"/>
            </w:pPr>
            <w:r>
              <w:t xml:space="preserve">S6-253205 explains about </w:t>
            </w:r>
            <w:proofErr w:type="spellStart"/>
            <w:r>
              <w:t>SS_DAMediaManagement</w:t>
            </w:r>
            <w:proofErr w:type="spellEnd"/>
            <w:r>
              <w:t xml:space="preserve"> API</w:t>
            </w:r>
          </w:p>
          <w:p w14:paraId="4CE91B02" w14:textId="77777777" w:rsidR="009A61A8" w:rsidRDefault="009A61A8" w:rsidP="00827E8E">
            <w:pPr>
              <w:pStyle w:val="CRCoverPage"/>
              <w:spacing w:after="0"/>
              <w:ind w:left="100"/>
            </w:pPr>
          </w:p>
          <w:p w14:paraId="708AA7DE" w14:textId="7A2651C7" w:rsidR="00916FCB" w:rsidRDefault="00916FCB" w:rsidP="00827E8E">
            <w:pPr>
              <w:pStyle w:val="CRCoverPage"/>
              <w:spacing w:after="0"/>
              <w:ind w:left="100"/>
              <w:rPr>
                <w:noProof/>
              </w:rPr>
            </w:pPr>
            <w:r>
              <w:t xml:space="preserve">The corresponding </w:t>
            </w:r>
            <w:r w:rsidR="001B515E">
              <w:t>Open</w:t>
            </w:r>
            <w:r w:rsidR="003A286C">
              <w:t xml:space="preserve">API definition </w:t>
            </w:r>
            <w:r>
              <w:t xml:space="preserve">updates </w:t>
            </w:r>
            <w:proofErr w:type="gramStart"/>
            <w:r>
              <w:t>has to</w:t>
            </w:r>
            <w:proofErr w:type="gramEnd"/>
            <w:r>
              <w:t xml:space="preserve">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0867C21" w:rsidR="00ED5010" w:rsidRDefault="00543401" w:rsidP="00ED5010">
            <w:pPr>
              <w:pStyle w:val="CRCoverPage"/>
              <w:spacing w:after="0"/>
              <w:ind w:left="100"/>
              <w:rPr>
                <w:noProof/>
              </w:rPr>
            </w:pPr>
            <w:r>
              <w:rPr>
                <w:noProof/>
              </w:rPr>
              <w:t xml:space="preserve">Digital Asset </w:t>
            </w:r>
            <w:r w:rsidR="009A61A8">
              <w:rPr>
                <w:noProof/>
              </w:rPr>
              <w:t>media</w:t>
            </w:r>
            <w:r>
              <w:rPr>
                <w:noProof/>
              </w:rPr>
              <w:t xml:space="preserve"> services </w:t>
            </w:r>
            <w:r w:rsidR="001B515E">
              <w:rPr>
                <w:noProof/>
              </w:rPr>
              <w:t>Open</w:t>
            </w:r>
            <w:r>
              <w:rPr>
                <w:noProof/>
              </w:rPr>
              <w:t xml:space="preserve">API </w:t>
            </w:r>
            <w:r w:rsidR="003A286C">
              <w:rPr>
                <w:noProof/>
              </w:rPr>
              <w:t xml:space="preserve">definition </w:t>
            </w:r>
            <w:r>
              <w:rPr>
                <w:noProof/>
              </w:rPr>
              <w:t>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193A5E0B" w:rsidR="00872416" w:rsidRDefault="00F33787" w:rsidP="00F14203">
            <w:pPr>
              <w:pStyle w:val="CRCoverPage"/>
              <w:spacing w:after="0"/>
              <w:ind w:left="100"/>
              <w:rPr>
                <w:rFonts w:cs="Arial"/>
              </w:rPr>
            </w:pPr>
            <w:r>
              <w:rPr>
                <w:rFonts w:cs="Arial"/>
              </w:rPr>
              <w:t xml:space="preserve">The new Digital asset </w:t>
            </w:r>
            <w:r w:rsidR="009A61A8">
              <w:rPr>
                <w:rFonts w:cs="Arial"/>
              </w:rPr>
              <w:t>media</w:t>
            </w:r>
            <w:r w:rsidR="00AE3811">
              <w:rPr>
                <w:rFonts w:cs="Arial"/>
              </w:rPr>
              <w:t xml:space="preserve"> </w:t>
            </w:r>
            <w:r w:rsidR="001B515E">
              <w:rPr>
                <w:rFonts w:cs="Arial"/>
              </w:rPr>
              <w:t>Open</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1C0C3B83" w:rsidR="00872416" w:rsidRDefault="009A61A8" w:rsidP="00872416">
            <w:pPr>
              <w:pStyle w:val="CRCoverPage"/>
              <w:spacing w:after="0"/>
              <w:rPr>
                <w:noProof/>
                <w:sz w:val="8"/>
                <w:szCs w:val="8"/>
              </w:rPr>
            </w:pPr>
            <w:r>
              <w:rPr>
                <w:noProof/>
                <w:sz w:val="8"/>
                <w:szCs w:val="8"/>
              </w:rPr>
              <w:t>3</w:t>
            </w: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1F7AAA" w:rsidR="00872416" w:rsidRDefault="003C11CD" w:rsidP="00872416">
            <w:pPr>
              <w:pStyle w:val="CRCoverPage"/>
              <w:spacing w:after="0"/>
              <w:ind w:left="100"/>
              <w:rPr>
                <w:noProof/>
              </w:rPr>
            </w:pPr>
            <w:r>
              <w:rPr>
                <w:noProof/>
              </w:rPr>
              <w:t>A.</w:t>
            </w:r>
            <w:r w:rsidRPr="003C11CD">
              <w:rPr>
                <w:noProof/>
                <w:highlight w:val="yellow"/>
              </w:rPr>
              <w:t>34</w:t>
            </w:r>
            <w:r w:rsidR="004B338B">
              <w:rPr>
                <w:noProof/>
              </w:rPr>
              <w:t xml:space="preserve">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3106A1" w:rsidR="00872416" w:rsidRDefault="0009598C" w:rsidP="008724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D8002B" w:rsidR="00872416" w:rsidRDefault="00872416" w:rsidP="00872416">
            <w:pPr>
              <w:pStyle w:val="CRCoverPage"/>
              <w:spacing w:after="0"/>
              <w:jc w:val="center"/>
              <w:rPr>
                <w:b/>
                <w:caps/>
                <w:noProof/>
              </w:rPr>
            </w:pP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4BFDCA" w:rsidR="00872416" w:rsidRDefault="00872416" w:rsidP="00872416">
            <w:pPr>
              <w:pStyle w:val="CRCoverPage"/>
              <w:spacing w:after="0"/>
              <w:ind w:left="99"/>
              <w:rPr>
                <w:noProof/>
              </w:rPr>
            </w:pPr>
            <w:r>
              <w:rPr>
                <w:noProof/>
              </w:rPr>
              <w:t xml:space="preserve">TS/TR </w:t>
            </w:r>
            <w:r w:rsidR="001218E4">
              <w:rPr>
                <w:noProof/>
              </w:rPr>
              <w:t>23.438</w:t>
            </w:r>
            <w:r>
              <w:rPr>
                <w:noProof/>
              </w:rPr>
              <w:t xml:space="preserve"> CR </w:t>
            </w:r>
            <w:r w:rsidR="00C63AAD">
              <w:rPr>
                <w:noProof/>
              </w:rPr>
              <w:t>0016</w:t>
            </w:r>
            <w:r>
              <w:rPr>
                <w:noProof/>
              </w:rPr>
              <w:t xml:space="preserve">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AB9FC6" w14:textId="77777777" w:rsidR="001B1044" w:rsidRDefault="001B1044" w:rsidP="001B1044">
            <w:pPr>
              <w:pStyle w:val="CRCoverPage"/>
              <w:spacing w:after="0"/>
              <w:rPr>
                <w:noProof/>
              </w:rPr>
            </w:pPr>
            <w:r>
              <w:rPr>
                <w:noProof/>
              </w:rPr>
              <w:t>This CR introduces a new OpenAPI descriptions of the following API:</w:t>
            </w:r>
          </w:p>
          <w:p w14:paraId="00D3B8F7" w14:textId="105D3B67" w:rsidR="00BE475F" w:rsidRDefault="001B1044" w:rsidP="001B1044">
            <w:pPr>
              <w:pStyle w:val="CRCoverPage"/>
              <w:spacing w:after="0"/>
              <w:rPr>
                <w:noProof/>
              </w:rPr>
            </w:pPr>
            <w:r>
              <w:rPr>
                <w:noProof/>
              </w:rPr>
              <w:t>TS29549_</w:t>
            </w:r>
            <w:proofErr w:type="spellStart"/>
            <w:r w:rsidRPr="00900CC3">
              <w:t>SS_DA</w:t>
            </w:r>
            <w:r>
              <w:t>Media</w:t>
            </w:r>
            <w:r w:rsidRPr="00900CC3">
              <w:t>Management</w:t>
            </w:r>
            <w:r>
              <w:rPr>
                <w:noProof/>
              </w:rPr>
              <w:t>.yaml</w:t>
            </w:r>
            <w:proofErr w:type="spellEnd"/>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25D7A91A" w14:textId="4D55FE50" w:rsidR="001D1B09" w:rsidRPr="007C1AFD" w:rsidRDefault="001D1B09" w:rsidP="001D1B09">
      <w:pPr>
        <w:pStyle w:val="Heading1"/>
        <w:rPr>
          <w:ins w:id="1" w:author="Parthasarathi [Nokia]" w:date="2025-08-18T05:13:00Z" w16du:dateUtc="2025-08-17T23:43:00Z"/>
        </w:rPr>
      </w:pPr>
      <w:bookmarkStart w:id="2" w:name="_Toc43196725"/>
      <w:bookmarkStart w:id="3" w:name="_Toc43481491"/>
      <w:bookmarkStart w:id="4" w:name="_Toc45134768"/>
      <w:bookmarkStart w:id="5" w:name="_Toc51189300"/>
      <w:bookmarkStart w:id="6" w:name="_Toc51763976"/>
      <w:bookmarkStart w:id="7" w:name="_Toc57206208"/>
      <w:bookmarkStart w:id="8" w:name="_Toc59019549"/>
      <w:bookmarkStart w:id="9" w:name="_Toc68170222"/>
      <w:bookmarkStart w:id="10" w:name="_Toc83234264"/>
      <w:bookmarkStart w:id="11" w:name="_Toc90661687"/>
      <w:bookmarkStart w:id="12" w:name="_Toc138755407"/>
      <w:bookmarkStart w:id="13" w:name="_Toc151886392"/>
      <w:bookmarkStart w:id="14" w:name="_Toc152076457"/>
      <w:bookmarkStart w:id="15" w:name="_Toc153794173"/>
      <w:bookmarkStart w:id="16" w:name="_Toc162006939"/>
      <w:bookmarkStart w:id="17" w:name="_Toc168480164"/>
      <w:bookmarkStart w:id="18" w:name="_Toc170159795"/>
      <w:bookmarkStart w:id="19" w:name="_Toc185513347"/>
      <w:bookmarkStart w:id="20" w:name="_Toc197341035"/>
      <w:bookmarkStart w:id="21" w:name="_Toc200969013"/>
      <w:ins w:id="22" w:author="Parthasarathi [Nokia]" w:date="2025-08-18T05:13:00Z" w16du:dateUtc="2025-08-17T23:43:00Z">
        <w:r w:rsidRPr="007C1AFD">
          <w:t>A.</w:t>
        </w:r>
      </w:ins>
      <w:ins w:id="23" w:author="Parthasarathi [Nokia]" w:date="2025-08-18T08:10:00Z" w16du:dateUtc="2025-08-18T02:40:00Z">
        <w:r w:rsidRPr="00FC03C6">
          <w:rPr>
            <w:highlight w:val="yellow"/>
          </w:rPr>
          <w:t>3</w:t>
        </w:r>
      </w:ins>
      <w:ins w:id="24" w:author="Parthasarathi [Nokia]" w:date="2025-08-18T11:23:00Z" w16du:dateUtc="2025-08-18T05:53:00Z">
        <w:r w:rsidR="003C11CD">
          <w:rPr>
            <w:highlight w:val="yellow"/>
          </w:rPr>
          <w:t>4</w:t>
        </w:r>
      </w:ins>
      <w:ins w:id="25" w:author="Parthasarathi [Nokia]" w:date="2025-08-18T05:13:00Z" w16du:dateUtc="2025-08-17T23:43:00Z">
        <w:r w:rsidRPr="007C1AFD">
          <w:tab/>
        </w:r>
      </w:ins>
      <w:proofErr w:type="spellStart"/>
      <w:ins w:id="26" w:author="Parthasarathi [Nokia]" w:date="2025-08-18T05:15:00Z" w16du:dateUtc="2025-08-17T23:45:00Z">
        <w:r>
          <w:t>SS_DA</w:t>
        </w:r>
      </w:ins>
      <w:ins w:id="27" w:author="Parthasarathi [Nokia]" w:date="2025-08-18T11:21:00Z" w16du:dateUtc="2025-08-18T05:51:00Z">
        <w:r>
          <w:t>Media</w:t>
        </w:r>
      </w:ins>
      <w:ins w:id="28" w:author="Parthasarathi [Nokia]" w:date="2025-08-18T05:15:00Z" w16du:dateUtc="2025-08-17T23:45:00Z">
        <w:r>
          <w:t>Management</w:t>
        </w:r>
        <w:proofErr w:type="spellEnd"/>
        <w:r>
          <w:t xml:space="preserve"> </w:t>
        </w:r>
      </w:ins>
      <w:ins w:id="29" w:author="Parthasarathi [Nokia]" w:date="2025-08-18T05:13:00Z" w16du:dateUtc="2025-08-17T23:43:00Z">
        <w:r w:rsidRPr="007C1AFD">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ins>
    </w:p>
    <w:p w14:paraId="5D7F0856" w14:textId="77777777" w:rsidR="001D1B09" w:rsidRPr="007C1AFD" w:rsidRDefault="001D1B09" w:rsidP="001D1B09">
      <w:pPr>
        <w:pStyle w:val="PL"/>
        <w:rPr>
          <w:ins w:id="30" w:author="Parthasarathi [Nokia]" w:date="2025-08-18T05:13:00Z" w16du:dateUtc="2025-08-17T23:43:00Z"/>
        </w:rPr>
      </w:pPr>
      <w:ins w:id="31" w:author="Parthasarathi [Nokia]" w:date="2025-08-18T05:13:00Z" w16du:dateUtc="2025-08-17T23:43:00Z">
        <w:r w:rsidRPr="007C1AFD">
          <w:t>openapi: 3.0.0</w:t>
        </w:r>
      </w:ins>
    </w:p>
    <w:p w14:paraId="6D6FA66D" w14:textId="77777777" w:rsidR="001D1B09" w:rsidRDefault="001D1B09" w:rsidP="001D1B09">
      <w:pPr>
        <w:pStyle w:val="PL"/>
        <w:rPr>
          <w:ins w:id="32" w:author="Parthasarathi [Nokia]" w:date="2025-08-18T05:13:00Z" w16du:dateUtc="2025-08-17T23:43:00Z"/>
        </w:rPr>
      </w:pPr>
    </w:p>
    <w:p w14:paraId="6F50A5F8" w14:textId="77777777" w:rsidR="001D1B09" w:rsidRPr="007C1AFD" w:rsidRDefault="001D1B09" w:rsidP="001D1B09">
      <w:pPr>
        <w:pStyle w:val="PL"/>
        <w:rPr>
          <w:ins w:id="33" w:author="Parthasarathi [Nokia]" w:date="2025-08-18T05:13:00Z" w16du:dateUtc="2025-08-17T23:43:00Z"/>
        </w:rPr>
      </w:pPr>
      <w:ins w:id="34" w:author="Parthasarathi [Nokia]" w:date="2025-08-18T05:13:00Z" w16du:dateUtc="2025-08-17T23:43:00Z">
        <w:r w:rsidRPr="007C1AFD">
          <w:t>info:</w:t>
        </w:r>
      </w:ins>
    </w:p>
    <w:p w14:paraId="03FC1D66" w14:textId="5D79ED3B" w:rsidR="001D1B09" w:rsidRPr="007C1AFD" w:rsidRDefault="001D1B09" w:rsidP="001D1B09">
      <w:pPr>
        <w:pStyle w:val="PL"/>
        <w:rPr>
          <w:ins w:id="35" w:author="Parthasarathi [Nokia]" w:date="2025-08-18T05:13:00Z" w16du:dateUtc="2025-08-17T23:43:00Z"/>
        </w:rPr>
      </w:pPr>
      <w:ins w:id="36" w:author="Parthasarathi [Nokia]" w:date="2025-08-18T05:13:00Z" w16du:dateUtc="2025-08-17T23:43:00Z">
        <w:r w:rsidRPr="007C1AFD">
          <w:t xml:space="preserve">  title: </w:t>
        </w:r>
      </w:ins>
      <w:ins w:id="37" w:author="Parthasarathi [Nokia]" w:date="2025-08-18T05:15:00Z" w16du:dateUtc="2025-08-17T23:45:00Z">
        <w:r w:rsidR="00BA1E85">
          <w:t>SS_DA</w:t>
        </w:r>
      </w:ins>
      <w:ins w:id="38" w:author="Parthasarathi [Nokia]" w:date="2025-08-18T11:21:00Z" w16du:dateUtc="2025-08-18T05:51:00Z">
        <w:r w:rsidR="00BA1E85">
          <w:t>Media</w:t>
        </w:r>
      </w:ins>
      <w:ins w:id="39" w:author="Parthasarathi [Nokia]" w:date="2025-08-18T05:15:00Z" w16du:dateUtc="2025-08-17T23:45:00Z">
        <w:r w:rsidR="00BA1E85">
          <w:t>Management</w:t>
        </w:r>
      </w:ins>
    </w:p>
    <w:p w14:paraId="11B7A988" w14:textId="71520AC7" w:rsidR="00F21069" w:rsidRPr="007C1AFD" w:rsidRDefault="00F21069" w:rsidP="00F21069">
      <w:pPr>
        <w:pStyle w:val="PL"/>
        <w:rPr>
          <w:ins w:id="40" w:author="Parthasarathi [Nokia]" w:date="2025-08-18T11:27:00Z" w16du:dateUtc="2025-08-18T05:57:00Z"/>
        </w:rPr>
      </w:pPr>
      <w:ins w:id="41" w:author="Parthasarathi [Nokia]" w:date="2025-08-18T11:27:00Z" w16du:dateUtc="2025-08-18T05:57:00Z">
        <w:r w:rsidRPr="007C1AFD">
          <w:t xml:space="preserve">  version: 1.</w:t>
        </w:r>
        <w:r>
          <w:t>0</w:t>
        </w:r>
        <w:r w:rsidRPr="007C1AFD">
          <w:t>.</w:t>
        </w:r>
        <w:r>
          <w:t>0-alpha.1</w:t>
        </w:r>
      </w:ins>
    </w:p>
    <w:p w14:paraId="7A0080BB" w14:textId="77777777" w:rsidR="001D1B09" w:rsidRPr="007C1AFD" w:rsidRDefault="001D1B09" w:rsidP="001D1B09">
      <w:pPr>
        <w:pStyle w:val="PL"/>
        <w:rPr>
          <w:ins w:id="42" w:author="Parthasarathi [Nokia]" w:date="2025-08-18T05:13:00Z" w16du:dateUtc="2025-08-17T23:43:00Z"/>
        </w:rPr>
      </w:pPr>
      <w:ins w:id="43" w:author="Parthasarathi [Nokia]" w:date="2025-08-18T05:13:00Z" w16du:dateUtc="2025-08-17T23:43:00Z">
        <w:r w:rsidRPr="007C1AFD">
          <w:t xml:space="preserve">  description: |</w:t>
        </w:r>
      </w:ins>
    </w:p>
    <w:p w14:paraId="00578C5C" w14:textId="1C2B2EF9" w:rsidR="001D1B09" w:rsidRPr="007C1AFD" w:rsidRDefault="001D1B09" w:rsidP="001D1B09">
      <w:pPr>
        <w:pStyle w:val="PL"/>
        <w:rPr>
          <w:ins w:id="44" w:author="Parthasarathi [Nokia]" w:date="2025-08-18T05:13:00Z" w16du:dateUtc="2025-08-17T23:43:00Z"/>
        </w:rPr>
      </w:pPr>
      <w:ins w:id="45" w:author="Parthasarathi [Nokia]" w:date="2025-08-18T05:13:00Z" w16du:dateUtc="2025-08-17T23:43:00Z">
        <w:r w:rsidRPr="007C1AFD">
          <w:t xml:space="preserve">    </w:t>
        </w:r>
      </w:ins>
      <w:ins w:id="46" w:author="Parthasarathi [Nokia]" w:date="2025-08-18T05:15:00Z" w16du:dateUtc="2025-08-17T23:45:00Z">
        <w:r w:rsidR="00EB4D9B">
          <w:t>SS_DA</w:t>
        </w:r>
      </w:ins>
      <w:ins w:id="47" w:author="Parthasarathi [Nokia]" w:date="2025-08-18T11:21:00Z" w16du:dateUtc="2025-08-18T05:51:00Z">
        <w:r w:rsidR="00EB4D9B">
          <w:t>Media</w:t>
        </w:r>
      </w:ins>
      <w:ins w:id="48" w:author="Parthasarathi [Nokia]" w:date="2025-08-18T05:15:00Z" w16du:dateUtc="2025-08-17T23:45:00Z">
        <w:r w:rsidR="00EB4D9B">
          <w:t>Management</w:t>
        </w:r>
      </w:ins>
      <w:ins w:id="49" w:author="Parthasarathi [Nokia]" w:date="2025-08-18T11:26:00Z" w16du:dateUtc="2025-08-18T05:56:00Z">
        <w:r w:rsidR="00EB4D9B">
          <w:t xml:space="preserve"> service </w:t>
        </w:r>
      </w:ins>
      <w:ins w:id="50" w:author="Parthasarathi [Nokia]" w:date="2025-08-18T05:16:00Z" w16du:dateUtc="2025-08-17T23:46:00Z">
        <w:r>
          <w:t xml:space="preserve">to manage digital asset </w:t>
        </w:r>
      </w:ins>
      <w:ins w:id="51" w:author="Parthasarathi [Nokia]" w:date="2025-08-18T11:21:00Z" w16du:dateUtc="2025-08-18T05:51:00Z">
        <w:r>
          <w:t>media</w:t>
        </w:r>
      </w:ins>
      <w:ins w:id="52" w:author="Parthasarathi [Nokia]" w:date="2025-08-18T05:16:00Z" w16du:dateUtc="2025-08-17T23:46:00Z">
        <w:r>
          <w:t xml:space="preserve"> on a DA server</w:t>
        </w:r>
      </w:ins>
      <w:ins w:id="53" w:author="Parthasarathi [Nokia]" w:date="2025-08-18T05:13:00Z" w16du:dateUtc="2025-08-17T23:43:00Z">
        <w:r w:rsidRPr="007C1AFD">
          <w:t xml:space="preserve">.  </w:t>
        </w:r>
      </w:ins>
    </w:p>
    <w:p w14:paraId="39B053CE" w14:textId="77777777" w:rsidR="001D1B09" w:rsidRPr="007C1AFD" w:rsidRDefault="001D1B09" w:rsidP="001D1B09">
      <w:pPr>
        <w:pStyle w:val="PL"/>
        <w:rPr>
          <w:ins w:id="54" w:author="Parthasarathi [Nokia]" w:date="2025-08-18T05:13:00Z" w16du:dateUtc="2025-08-17T23:43:00Z"/>
        </w:rPr>
      </w:pPr>
      <w:ins w:id="55" w:author="Parthasarathi [Nokia]" w:date="2025-08-18T05:13:00Z" w16du:dateUtc="2025-08-17T23:43:00Z">
        <w:r w:rsidRPr="007C1AFD">
          <w:t xml:space="preserve">    © 202</w:t>
        </w:r>
        <w:r>
          <w:t>5</w:t>
        </w:r>
        <w:r w:rsidRPr="007C1AFD">
          <w:t xml:space="preserve">, 3GPP Organizational Partners (ARIB, ATIS, CCSA, ETSI, TSDSI, TTA, TTC).  </w:t>
        </w:r>
      </w:ins>
    </w:p>
    <w:p w14:paraId="3C8BCA06" w14:textId="77777777" w:rsidR="001D1B09" w:rsidRPr="007C1AFD" w:rsidRDefault="001D1B09" w:rsidP="001D1B09">
      <w:pPr>
        <w:pStyle w:val="PL"/>
        <w:rPr>
          <w:ins w:id="56" w:author="Parthasarathi [Nokia]" w:date="2025-08-18T05:13:00Z" w16du:dateUtc="2025-08-17T23:43:00Z"/>
        </w:rPr>
      </w:pPr>
      <w:ins w:id="57" w:author="Parthasarathi [Nokia]" w:date="2025-08-18T05:13:00Z" w16du:dateUtc="2025-08-17T23:43:00Z">
        <w:r w:rsidRPr="007C1AFD">
          <w:t xml:space="preserve">    All rights reserved.</w:t>
        </w:r>
      </w:ins>
    </w:p>
    <w:p w14:paraId="6B874179" w14:textId="77777777" w:rsidR="001D1B09" w:rsidRDefault="001D1B09" w:rsidP="001D1B09">
      <w:pPr>
        <w:pStyle w:val="PL"/>
        <w:rPr>
          <w:ins w:id="58" w:author="Parthasarathi [Nokia]" w:date="2025-08-18T05:13:00Z" w16du:dateUtc="2025-08-17T23:43:00Z"/>
        </w:rPr>
      </w:pPr>
    </w:p>
    <w:p w14:paraId="3EE7A263" w14:textId="77777777" w:rsidR="001D1B09" w:rsidRPr="007C1AFD" w:rsidRDefault="001D1B09" w:rsidP="001D1B09">
      <w:pPr>
        <w:pStyle w:val="PL"/>
        <w:rPr>
          <w:ins w:id="59" w:author="Parthasarathi [Nokia]" w:date="2025-08-18T05:13:00Z" w16du:dateUtc="2025-08-17T23:43:00Z"/>
        </w:rPr>
      </w:pPr>
      <w:ins w:id="60" w:author="Parthasarathi [Nokia]" w:date="2025-08-18T05:13:00Z" w16du:dateUtc="2025-08-17T23:43:00Z">
        <w:r w:rsidRPr="007C1AFD">
          <w:t>externalDocs:</w:t>
        </w:r>
      </w:ins>
    </w:p>
    <w:p w14:paraId="574D8B4D" w14:textId="77777777" w:rsidR="001D1B09" w:rsidRPr="007C1AFD" w:rsidRDefault="001D1B09" w:rsidP="001D1B09">
      <w:pPr>
        <w:pStyle w:val="PL"/>
        <w:rPr>
          <w:ins w:id="61" w:author="Parthasarathi [Nokia]" w:date="2025-08-18T05:13:00Z" w16du:dateUtc="2025-08-17T23:43:00Z"/>
        </w:rPr>
      </w:pPr>
      <w:ins w:id="62" w:author="Parthasarathi [Nokia]" w:date="2025-08-18T05:13:00Z" w16du:dateUtc="2025-08-17T23:43:00Z">
        <w:r w:rsidRPr="007C1AFD">
          <w:t xml:space="preserve">  description: &gt;</w:t>
        </w:r>
      </w:ins>
    </w:p>
    <w:p w14:paraId="54E5F2EC" w14:textId="6C68D635" w:rsidR="001D1B09" w:rsidRPr="007C1AFD" w:rsidRDefault="001D1B09" w:rsidP="001D1B09">
      <w:pPr>
        <w:pStyle w:val="PL"/>
        <w:rPr>
          <w:ins w:id="63" w:author="Parthasarathi [Nokia]" w:date="2025-08-18T05:13:00Z" w16du:dateUtc="2025-08-17T23:43:00Z"/>
        </w:rPr>
      </w:pPr>
      <w:ins w:id="64" w:author="Parthasarathi [Nokia]" w:date="2025-08-18T05:13:00Z" w16du:dateUtc="2025-08-17T23:43:00Z">
        <w:r w:rsidRPr="007C1AFD">
          <w:t xml:space="preserve">    3GPP TS 29.549 V1</w:t>
        </w:r>
        <w:r>
          <w:t>9</w:t>
        </w:r>
      </w:ins>
      <w:ins w:id="65" w:author="Parthasarathi [Nokia]" w:date="2025-08-18T05:17:00Z" w16du:dateUtc="2025-08-17T23:47:00Z">
        <w:r>
          <w:t>.3</w:t>
        </w:r>
      </w:ins>
      <w:ins w:id="66" w:author="Parthasarathi [Nokia]" w:date="2025-08-18T05:13:00Z" w16du:dateUtc="2025-08-17T23:43:00Z">
        <w:r w:rsidRPr="007C1AFD">
          <w:t>.0</w:t>
        </w:r>
      </w:ins>
      <w:ins w:id="67" w:author="Parthasarathi [Nokia]" w:date="2025-08-18T11:28:00Z" w16du:dateUtc="2025-08-18T05:58:00Z">
        <w:r w:rsidR="006136F8">
          <w:t>;</w:t>
        </w:r>
      </w:ins>
      <w:ins w:id="68" w:author="Parthasarathi [Nokia]" w:date="2025-08-18T05:13:00Z" w16du:dateUtc="2025-08-17T23:43:00Z">
        <w:r w:rsidRPr="007C1AFD">
          <w:t xml:space="preserve"> Service Enabler Architecture Layer for Verticals (SEAL);</w:t>
        </w:r>
      </w:ins>
    </w:p>
    <w:p w14:paraId="14A51B6F" w14:textId="77777777" w:rsidR="001D1B09" w:rsidRPr="007C1AFD" w:rsidRDefault="001D1B09" w:rsidP="001D1B09">
      <w:pPr>
        <w:pStyle w:val="PL"/>
        <w:rPr>
          <w:ins w:id="69" w:author="Parthasarathi [Nokia]" w:date="2025-08-18T05:13:00Z" w16du:dateUtc="2025-08-17T23:43:00Z"/>
        </w:rPr>
      </w:pPr>
      <w:ins w:id="70" w:author="Parthasarathi [Nokia]" w:date="2025-08-18T05:13:00Z" w16du:dateUtc="2025-08-17T23:43:00Z">
        <w:r w:rsidRPr="007C1AFD">
          <w:t xml:space="preserve">    Application Programming Interface (API) specification; Stage 3.</w:t>
        </w:r>
      </w:ins>
    </w:p>
    <w:p w14:paraId="1D1A20AE" w14:textId="77777777" w:rsidR="001D1B09" w:rsidRPr="007C1AFD" w:rsidRDefault="001D1B09" w:rsidP="001D1B09">
      <w:pPr>
        <w:pStyle w:val="PL"/>
        <w:rPr>
          <w:ins w:id="71" w:author="Parthasarathi [Nokia]" w:date="2025-08-18T05:13:00Z" w16du:dateUtc="2025-08-17T23:43:00Z"/>
        </w:rPr>
      </w:pPr>
      <w:ins w:id="72" w:author="Parthasarathi [Nokia]" w:date="2025-08-18T05:13:00Z" w16du:dateUtc="2025-08-17T23:43:00Z">
        <w:r w:rsidRPr="007C1AFD">
          <w:t xml:space="preserve">  url: https://www.3gpp.org/ftp/Specs/archive/29_series/29.549/</w:t>
        </w:r>
      </w:ins>
    </w:p>
    <w:p w14:paraId="0E648543" w14:textId="77777777" w:rsidR="001D1B09" w:rsidRDefault="001D1B09" w:rsidP="001D1B09">
      <w:pPr>
        <w:pStyle w:val="PL"/>
        <w:rPr>
          <w:ins w:id="73" w:author="Parthasarathi [Nokia]" w:date="2025-08-18T05:13:00Z" w16du:dateUtc="2025-08-17T23:43:00Z"/>
          <w:lang w:val="en-US" w:eastAsia="es-ES"/>
        </w:rPr>
      </w:pPr>
    </w:p>
    <w:p w14:paraId="41590AD8" w14:textId="77777777" w:rsidR="001D1B09" w:rsidRPr="007C1AFD" w:rsidRDefault="001D1B09" w:rsidP="001D1B09">
      <w:pPr>
        <w:pStyle w:val="PL"/>
        <w:rPr>
          <w:ins w:id="74" w:author="Parthasarathi [Nokia]" w:date="2025-08-18T05:13:00Z" w16du:dateUtc="2025-08-17T23:43:00Z"/>
          <w:lang w:val="en-US" w:eastAsia="es-ES"/>
        </w:rPr>
      </w:pPr>
      <w:ins w:id="75" w:author="Parthasarathi [Nokia]" w:date="2025-08-18T05:13:00Z" w16du:dateUtc="2025-08-17T23:43:00Z">
        <w:r w:rsidRPr="007C1AFD">
          <w:rPr>
            <w:lang w:val="en-US" w:eastAsia="es-ES"/>
          </w:rPr>
          <w:t>security:</w:t>
        </w:r>
      </w:ins>
    </w:p>
    <w:p w14:paraId="1001E075" w14:textId="77777777" w:rsidR="001D1B09" w:rsidRPr="007C1AFD" w:rsidRDefault="001D1B09" w:rsidP="001D1B09">
      <w:pPr>
        <w:pStyle w:val="PL"/>
        <w:rPr>
          <w:ins w:id="76" w:author="Parthasarathi [Nokia]" w:date="2025-08-18T05:13:00Z" w16du:dateUtc="2025-08-17T23:43:00Z"/>
          <w:lang w:val="en-US" w:eastAsia="es-ES"/>
        </w:rPr>
      </w:pPr>
      <w:ins w:id="77" w:author="Parthasarathi [Nokia]" w:date="2025-08-18T05:13:00Z" w16du:dateUtc="2025-08-17T23:43:00Z">
        <w:r w:rsidRPr="007C1AFD">
          <w:rPr>
            <w:lang w:val="en-US" w:eastAsia="es-ES"/>
          </w:rPr>
          <w:t xml:space="preserve">  - {}</w:t>
        </w:r>
      </w:ins>
    </w:p>
    <w:p w14:paraId="330C8FC4" w14:textId="77777777" w:rsidR="001D1B09" w:rsidRPr="007C1AFD" w:rsidRDefault="001D1B09" w:rsidP="001D1B09">
      <w:pPr>
        <w:pStyle w:val="PL"/>
        <w:rPr>
          <w:ins w:id="78" w:author="Parthasarathi [Nokia]" w:date="2025-08-18T05:13:00Z" w16du:dateUtc="2025-08-17T23:43:00Z"/>
          <w:lang w:val="en-US" w:eastAsia="es-ES"/>
        </w:rPr>
      </w:pPr>
      <w:ins w:id="79" w:author="Parthasarathi [Nokia]" w:date="2025-08-18T05:13:00Z" w16du:dateUtc="2025-08-17T23:43:00Z">
        <w:r w:rsidRPr="007C1AFD">
          <w:rPr>
            <w:lang w:val="en-US" w:eastAsia="es-ES"/>
          </w:rPr>
          <w:t xml:space="preserve">  - oAuth2ClientCredentials: []</w:t>
        </w:r>
      </w:ins>
    </w:p>
    <w:p w14:paraId="03F432F1" w14:textId="77777777" w:rsidR="001D1B09" w:rsidRDefault="001D1B09" w:rsidP="001D1B09">
      <w:pPr>
        <w:pStyle w:val="PL"/>
        <w:rPr>
          <w:ins w:id="80" w:author="Parthasarathi [Nokia]" w:date="2025-08-18T05:13:00Z" w16du:dateUtc="2025-08-17T23:43:00Z"/>
        </w:rPr>
      </w:pPr>
    </w:p>
    <w:p w14:paraId="4A52E7C5" w14:textId="77777777" w:rsidR="001D1B09" w:rsidRPr="007C1AFD" w:rsidRDefault="001D1B09" w:rsidP="001D1B09">
      <w:pPr>
        <w:pStyle w:val="PL"/>
        <w:rPr>
          <w:ins w:id="81" w:author="Parthasarathi [Nokia]" w:date="2025-08-18T05:13:00Z" w16du:dateUtc="2025-08-17T23:43:00Z"/>
        </w:rPr>
      </w:pPr>
      <w:ins w:id="82" w:author="Parthasarathi [Nokia]" w:date="2025-08-18T05:13:00Z" w16du:dateUtc="2025-08-17T23:43:00Z">
        <w:r w:rsidRPr="007C1AFD">
          <w:t>servers:</w:t>
        </w:r>
      </w:ins>
    </w:p>
    <w:p w14:paraId="69924E73" w14:textId="525AF389" w:rsidR="001D1B09" w:rsidRPr="007C1AFD" w:rsidRDefault="001D1B09" w:rsidP="001D1B09">
      <w:pPr>
        <w:pStyle w:val="PL"/>
        <w:rPr>
          <w:ins w:id="83" w:author="Parthasarathi [Nokia]" w:date="2025-08-18T05:13:00Z" w16du:dateUtc="2025-08-17T23:43:00Z"/>
        </w:rPr>
      </w:pPr>
      <w:ins w:id="84" w:author="Parthasarathi [Nokia]" w:date="2025-08-18T05:13:00Z" w16du:dateUtc="2025-08-17T23:43:00Z">
        <w:r w:rsidRPr="007C1AFD">
          <w:t xml:space="preserve">  - url: '{apiRoot}/ss-</w:t>
        </w:r>
      </w:ins>
      <w:ins w:id="85" w:author="Parthasarathi [Nokia]" w:date="2025-08-18T05:18:00Z" w16du:dateUtc="2025-08-17T23:48:00Z">
        <w:r>
          <w:t>da</w:t>
        </w:r>
      </w:ins>
      <w:ins w:id="86" w:author="Parthasarathi [Nokia]" w:date="2025-08-29T12:08:00Z" w16du:dateUtc="2025-08-29T06:38:00Z">
        <w:r w:rsidR="00A1367A">
          <w:t>-</w:t>
        </w:r>
      </w:ins>
      <w:ins w:id="87" w:author="Parthasarathi [Nokia]" w:date="2025-08-18T11:21:00Z" w16du:dateUtc="2025-08-18T05:51:00Z">
        <w:r>
          <w:t>m</w:t>
        </w:r>
      </w:ins>
      <w:ins w:id="88" w:author="Parthasarathi [Nokia]" w:date="2025-08-29T12:08:00Z" w16du:dateUtc="2025-08-29T06:38:00Z">
        <w:r w:rsidR="00A1367A">
          <w:t>ed</w:t>
        </w:r>
      </w:ins>
      <w:ins w:id="89" w:author="Parthasarathi [Nokia]" w:date="2025-08-18T05:18:00Z" w16du:dateUtc="2025-08-17T23:48:00Z">
        <w:r>
          <w:t>m</w:t>
        </w:r>
      </w:ins>
      <w:ins w:id="90" w:author="Parthasarathi [Nokia]" w:date="2025-08-18T05:13:00Z" w16du:dateUtc="2025-08-17T23:43:00Z">
        <w:r w:rsidRPr="007C1AFD">
          <w:t>/v1'</w:t>
        </w:r>
      </w:ins>
    </w:p>
    <w:p w14:paraId="2CD88279" w14:textId="77777777" w:rsidR="001D1B09" w:rsidRPr="007C1AFD" w:rsidRDefault="001D1B09" w:rsidP="001D1B09">
      <w:pPr>
        <w:pStyle w:val="PL"/>
        <w:rPr>
          <w:ins w:id="91" w:author="Parthasarathi [Nokia]" w:date="2025-08-18T05:13:00Z" w16du:dateUtc="2025-08-17T23:43:00Z"/>
        </w:rPr>
      </w:pPr>
      <w:ins w:id="92" w:author="Parthasarathi [Nokia]" w:date="2025-08-18T05:13:00Z" w16du:dateUtc="2025-08-17T23:43:00Z">
        <w:r w:rsidRPr="007C1AFD">
          <w:t xml:space="preserve">    variables:</w:t>
        </w:r>
      </w:ins>
    </w:p>
    <w:p w14:paraId="091216A1" w14:textId="77777777" w:rsidR="001D1B09" w:rsidRPr="007C1AFD" w:rsidRDefault="001D1B09" w:rsidP="001D1B09">
      <w:pPr>
        <w:pStyle w:val="PL"/>
        <w:rPr>
          <w:ins w:id="93" w:author="Parthasarathi [Nokia]" w:date="2025-08-18T05:13:00Z" w16du:dateUtc="2025-08-17T23:43:00Z"/>
        </w:rPr>
      </w:pPr>
      <w:ins w:id="94" w:author="Parthasarathi [Nokia]" w:date="2025-08-18T05:13:00Z" w16du:dateUtc="2025-08-17T23:43:00Z">
        <w:r w:rsidRPr="007C1AFD">
          <w:t xml:space="preserve">      apiRoot:</w:t>
        </w:r>
      </w:ins>
    </w:p>
    <w:p w14:paraId="15FADA95" w14:textId="77777777" w:rsidR="001D1B09" w:rsidRPr="007C1AFD" w:rsidRDefault="001D1B09" w:rsidP="001D1B09">
      <w:pPr>
        <w:pStyle w:val="PL"/>
        <w:rPr>
          <w:ins w:id="95" w:author="Parthasarathi [Nokia]" w:date="2025-08-18T05:13:00Z" w16du:dateUtc="2025-08-17T23:43:00Z"/>
        </w:rPr>
      </w:pPr>
      <w:ins w:id="96" w:author="Parthasarathi [Nokia]" w:date="2025-08-18T05:13:00Z" w16du:dateUtc="2025-08-17T23:43:00Z">
        <w:r w:rsidRPr="007C1AFD">
          <w:t xml:space="preserve">        default: https://example.com</w:t>
        </w:r>
      </w:ins>
    </w:p>
    <w:p w14:paraId="53A05387" w14:textId="77777777" w:rsidR="001D1B09" w:rsidRPr="007C1AFD" w:rsidRDefault="001D1B09" w:rsidP="001D1B09">
      <w:pPr>
        <w:pStyle w:val="PL"/>
        <w:rPr>
          <w:ins w:id="97" w:author="Parthasarathi [Nokia]" w:date="2025-08-18T05:13:00Z" w16du:dateUtc="2025-08-17T23:43:00Z"/>
        </w:rPr>
      </w:pPr>
      <w:ins w:id="98" w:author="Parthasarathi [Nokia]" w:date="2025-08-18T05:13:00Z" w16du:dateUtc="2025-08-17T23:43:00Z">
        <w:r w:rsidRPr="007C1AFD">
          <w:t xml:space="preserve">        description: apiRoot as defined in clause 6.5 of 3GPP TS 29.549</w:t>
        </w:r>
      </w:ins>
    </w:p>
    <w:p w14:paraId="48B1543C" w14:textId="77777777" w:rsidR="001D1B09" w:rsidRDefault="001D1B09" w:rsidP="001D1B09">
      <w:pPr>
        <w:pStyle w:val="PL"/>
        <w:rPr>
          <w:ins w:id="99" w:author="Parthasarathi [Nokia]" w:date="2025-08-18T05:13:00Z" w16du:dateUtc="2025-08-17T23:43:00Z"/>
        </w:rPr>
      </w:pPr>
    </w:p>
    <w:p w14:paraId="55F954BE" w14:textId="77777777" w:rsidR="001D1B09" w:rsidRPr="007C1AFD" w:rsidRDefault="001D1B09" w:rsidP="001D1B09">
      <w:pPr>
        <w:pStyle w:val="PL"/>
        <w:rPr>
          <w:ins w:id="100" w:author="Parthasarathi [Nokia]" w:date="2025-08-18T05:13:00Z" w16du:dateUtc="2025-08-17T23:43:00Z"/>
        </w:rPr>
      </w:pPr>
      <w:ins w:id="101" w:author="Parthasarathi [Nokia]" w:date="2025-08-18T05:13:00Z" w16du:dateUtc="2025-08-17T23:43:00Z">
        <w:r w:rsidRPr="007C1AFD">
          <w:t>paths:</w:t>
        </w:r>
      </w:ins>
    </w:p>
    <w:p w14:paraId="5934D9C9" w14:textId="603432DE" w:rsidR="001D1B09" w:rsidRPr="007C1AFD" w:rsidRDefault="001D1B09" w:rsidP="001D1B09">
      <w:pPr>
        <w:pStyle w:val="PL"/>
        <w:rPr>
          <w:ins w:id="102" w:author="Parthasarathi [Nokia]" w:date="2025-08-18T05:13:00Z" w16du:dateUtc="2025-08-17T23:43:00Z"/>
        </w:rPr>
      </w:pPr>
      <w:ins w:id="103" w:author="Parthasarathi [Nokia]" w:date="2025-08-18T05:13:00Z" w16du:dateUtc="2025-08-17T23:43:00Z">
        <w:r w:rsidRPr="007C1AFD">
          <w:t xml:space="preserve">  /</w:t>
        </w:r>
      </w:ins>
      <w:ins w:id="104" w:author="Parthasarathi [Nokia]" w:date="2025-08-18T11:22:00Z" w16du:dateUtc="2025-08-18T05:52:00Z">
        <w:r>
          <w:t>media</w:t>
        </w:r>
      </w:ins>
      <w:ins w:id="105" w:author="Parthasarathi [Nokia]" w:date="2025-08-18T05:13:00Z" w16du:dateUtc="2025-08-17T23:43:00Z">
        <w:r w:rsidRPr="007C1AFD">
          <w:t>:</w:t>
        </w:r>
      </w:ins>
    </w:p>
    <w:p w14:paraId="5B93C8E9" w14:textId="77777777" w:rsidR="001D1B09" w:rsidRPr="007C1AFD" w:rsidRDefault="001D1B09" w:rsidP="001D1B09">
      <w:pPr>
        <w:pStyle w:val="PL"/>
        <w:rPr>
          <w:ins w:id="106" w:author="Parthasarathi [Nokia]" w:date="2025-08-18T05:13:00Z" w16du:dateUtc="2025-08-17T23:43:00Z"/>
        </w:rPr>
      </w:pPr>
      <w:ins w:id="107" w:author="Parthasarathi [Nokia]" w:date="2025-08-18T05:13:00Z" w16du:dateUtc="2025-08-17T23:43:00Z">
        <w:r w:rsidRPr="007C1AFD">
          <w:t xml:space="preserve">    post:</w:t>
        </w:r>
      </w:ins>
    </w:p>
    <w:p w14:paraId="4F8F8B21" w14:textId="67CB9214" w:rsidR="001D1B09" w:rsidRDefault="001D1B09" w:rsidP="001D1B09">
      <w:pPr>
        <w:pStyle w:val="PL"/>
        <w:rPr>
          <w:ins w:id="108" w:author="Parthasarathi [Nokia]" w:date="2025-08-18T05:13:00Z" w16du:dateUtc="2025-08-17T23:43:00Z"/>
        </w:rPr>
      </w:pPr>
      <w:ins w:id="109" w:author="Parthasarathi [Nokia]" w:date="2025-08-18T05:13:00Z" w16du:dateUtc="2025-08-17T23:43:00Z">
        <w:r w:rsidRPr="007C1AFD">
          <w:t xml:space="preserve">      description: </w:t>
        </w:r>
      </w:ins>
      <w:ins w:id="110" w:author="Parthasarathi [Nokia]" w:date="2025-08-18T17:51:00Z" w16du:dateUtc="2025-08-18T12:21:00Z">
        <w:r w:rsidR="004C0CA8">
          <w:t>Upload</w:t>
        </w:r>
      </w:ins>
      <w:ins w:id="111" w:author="Parthasarathi [Nokia]" w:date="2025-08-18T05:20:00Z" w16du:dateUtc="2025-08-17T23:50:00Z">
        <w:r w:rsidRPr="007C1AFD">
          <w:t xml:space="preserve"> a new</w:t>
        </w:r>
        <w:r w:rsidRPr="007C1AFD">
          <w:rPr>
            <w:rFonts w:hint="eastAsia"/>
          </w:rPr>
          <w:t xml:space="preserve"> I</w:t>
        </w:r>
        <w:r w:rsidRPr="007C1AFD">
          <w:t xml:space="preserve">ndividual </w:t>
        </w:r>
      </w:ins>
      <w:ins w:id="112" w:author="Parthasarathi [Nokia]" w:date="2025-08-18T11:22:00Z" w16du:dateUtc="2025-08-18T05:52:00Z">
        <w:r w:rsidR="007B5860">
          <w:t>DA media information</w:t>
        </w:r>
      </w:ins>
      <w:ins w:id="113" w:author="Parthasarathi [Nokia]" w:date="2025-08-18T05:13:00Z" w16du:dateUtc="2025-08-17T23:43:00Z">
        <w:r w:rsidRPr="007C1AFD">
          <w:t>.</w:t>
        </w:r>
      </w:ins>
    </w:p>
    <w:p w14:paraId="50D94DD3" w14:textId="58AFBAA2" w:rsidR="001D1B09" w:rsidRDefault="001D1B09" w:rsidP="001D1B09">
      <w:pPr>
        <w:pStyle w:val="PL"/>
        <w:rPr>
          <w:ins w:id="114" w:author="Parthasarathi [Nokia]" w:date="2025-08-18T05:13:00Z" w16du:dateUtc="2025-08-17T23:43:00Z"/>
          <w:lang w:val="en-US" w:eastAsia="es-ES"/>
        </w:rPr>
      </w:pPr>
      <w:ins w:id="115" w:author="Parthasarathi [Nokia]" w:date="2025-08-18T05:13:00Z" w16du:dateUtc="2025-08-17T23:43:00Z">
        <w:r>
          <w:rPr>
            <w:lang w:val="en-US" w:eastAsia="es-ES"/>
          </w:rPr>
          <w:t xml:space="preserve">      operationId: </w:t>
        </w:r>
      </w:ins>
      <w:ins w:id="116" w:author="Parthasarathi [Nokia]" w:date="2025-08-18T17:51:00Z" w16du:dateUtc="2025-08-18T12:21:00Z">
        <w:r w:rsidR="004C0CA8">
          <w:rPr>
            <w:lang w:val="en-US" w:eastAsia="es-ES"/>
          </w:rPr>
          <w:t>Upload</w:t>
        </w:r>
      </w:ins>
      <w:ins w:id="117" w:author="Parthasarathi [Nokia]" w:date="2025-08-18T05:20:00Z" w16du:dateUtc="2025-08-17T23:50:00Z">
        <w:r>
          <w:rPr>
            <w:lang w:val="en-US" w:eastAsia="es-ES"/>
          </w:rPr>
          <w:t>D</w:t>
        </w:r>
      </w:ins>
      <w:ins w:id="118" w:author="Parthasarathi [Nokia]" w:date="2025-08-18T05:21:00Z" w16du:dateUtc="2025-08-17T23:51:00Z">
        <w:r>
          <w:rPr>
            <w:lang w:val="en-US" w:eastAsia="es-ES"/>
          </w:rPr>
          <w:t>A</w:t>
        </w:r>
      </w:ins>
      <w:ins w:id="119" w:author="Parthasarathi [Nokia]" w:date="2025-08-18T11:22:00Z" w16du:dateUtc="2025-08-18T05:52:00Z">
        <w:r w:rsidR="007B5860">
          <w:rPr>
            <w:lang w:val="en-US" w:eastAsia="es-ES"/>
          </w:rPr>
          <w:t>Media</w:t>
        </w:r>
      </w:ins>
    </w:p>
    <w:p w14:paraId="3B8B7384" w14:textId="77777777" w:rsidR="001D1B09" w:rsidRDefault="001D1B09" w:rsidP="001D1B09">
      <w:pPr>
        <w:pStyle w:val="PL"/>
        <w:rPr>
          <w:ins w:id="120" w:author="Parthasarathi [Nokia]" w:date="2025-08-18T05:13:00Z" w16du:dateUtc="2025-08-17T23:43:00Z"/>
          <w:lang w:val="en-US" w:eastAsia="es-ES"/>
        </w:rPr>
      </w:pPr>
      <w:ins w:id="121" w:author="Parthasarathi [Nokia]" w:date="2025-08-18T05:13:00Z" w16du:dateUtc="2025-08-17T23:43:00Z">
        <w:r>
          <w:rPr>
            <w:lang w:val="en-US" w:eastAsia="es-ES"/>
          </w:rPr>
          <w:t xml:space="preserve">      tags:</w:t>
        </w:r>
      </w:ins>
    </w:p>
    <w:p w14:paraId="6FDB5CF3" w14:textId="5A72F61D" w:rsidR="001D1B09" w:rsidRPr="007C1AFD" w:rsidRDefault="001D1B09" w:rsidP="001D1B09">
      <w:pPr>
        <w:pStyle w:val="PL"/>
        <w:rPr>
          <w:ins w:id="122" w:author="Parthasarathi [Nokia]" w:date="2025-08-18T05:13:00Z" w16du:dateUtc="2025-08-17T23:43:00Z"/>
        </w:rPr>
      </w:pPr>
      <w:ins w:id="123" w:author="Parthasarathi [Nokia]" w:date="2025-08-18T05:13:00Z" w16du:dateUtc="2025-08-17T23:43:00Z">
        <w:r>
          <w:rPr>
            <w:lang w:val="en-US" w:eastAsia="es-ES"/>
          </w:rPr>
          <w:t xml:space="preserve">        - </w:t>
        </w:r>
        <w:r w:rsidRPr="007C1AFD">
          <w:rPr>
            <w:rFonts w:hint="eastAsia"/>
            <w:lang w:eastAsia="zh-CN"/>
          </w:rPr>
          <w:t>S</w:t>
        </w:r>
        <w:r w:rsidRPr="007C1AFD">
          <w:rPr>
            <w:lang w:eastAsia="zh-CN"/>
          </w:rPr>
          <w:t xml:space="preserve">EAL </w:t>
        </w:r>
      </w:ins>
      <w:ins w:id="124" w:author="Parthasarathi [Nokia]" w:date="2025-08-18T11:22:00Z" w16du:dateUtc="2025-08-18T05:52:00Z">
        <w:r w:rsidR="007B5860">
          <w:rPr>
            <w:rFonts w:eastAsia="SimSun"/>
            <w:lang w:eastAsia="zh-CN"/>
          </w:rPr>
          <w:t>DA media information</w:t>
        </w:r>
      </w:ins>
      <w:ins w:id="125" w:author="Parthasarathi [Nokia]" w:date="2025-08-18T05:21:00Z" w16du:dateUtc="2025-08-17T23:51:00Z">
        <w:r w:rsidRPr="007C1AFD">
          <w:rPr>
            <w:lang w:eastAsia="zh-CN"/>
          </w:rPr>
          <w:t xml:space="preserve"> </w:t>
        </w:r>
      </w:ins>
      <w:ins w:id="126" w:author="Parthasarathi [Nokia]" w:date="2025-08-18T05:13:00Z" w16du:dateUtc="2025-08-17T23:43:00Z">
        <w:r>
          <w:rPr>
            <w:lang w:val="en-US" w:eastAsia="es-ES"/>
          </w:rPr>
          <w:t>(Collection)</w:t>
        </w:r>
      </w:ins>
    </w:p>
    <w:p w14:paraId="4D89D9DA" w14:textId="77777777" w:rsidR="001D1B09" w:rsidRPr="007C1AFD" w:rsidRDefault="001D1B09" w:rsidP="001D1B09">
      <w:pPr>
        <w:pStyle w:val="PL"/>
        <w:rPr>
          <w:ins w:id="127" w:author="Parthasarathi [Nokia]" w:date="2025-08-18T05:13:00Z" w16du:dateUtc="2025-08-17T23:43:00Z"/>
        </w:rPr>
      </w:pPr>
      <w:ins w:id="128" w:author="Parthasarathi [Nokia]" w:date="2025-08-18T05:13:00Z" w16du:dateUtc="2025-08-17T23:43:00Z">
        <w:r w:rsidRPr="007C1AFD">
          <w:t xml:space="preserve">      requestBody:</w:t>
        </w:r>
      </w:ins>
    </w:p>
    <w:p w14:paraId="3C775889" w14:textId="77777777" w:rsidR="001D1B09" w:rsidRPr="007C1AFD" w:rsidRDefault="001D1B09" w:rsidP="001D1B09">
      <w:pPr>
        <w:pStyle w:val="PL"/>
        <w:rPr>
          <w:ins w:id="129" w:author="Parthasarathi [Nokia]" w:date="2025-08-18T05:13:00Z" w16du:dateUtc="2025-08-17T23:43:00Z"/>
        </w:rPr>
      </w:pPr>
      <w:ins w:id="130" w:author="Parthasarathi [Nokia]" w:date="2025-08-18T05:13:00Z" w16du:dateUtc="2025-08-17T23:43:00Z">
        <w:r w:rsidRPr="007C1AFD">
          <w:t xml:space="preserve">        required: true</w:t>
        </w:r>
      </w:ins>
    </w:p>
    <w:p w14:paraId="498C5F87" w14:textId="77777777" w:rsidR="001D1B09" w:rsidRPr="007C1AFD" w:rsidRDefault="001D1B09" w:rsidP="001D1B09">
      <w:pPr>
        <w:pStyle w:val="PL"/>
        <w:rPr>
          <w:ins w:id="131" w:author="Parthasarathi [Nokia]" w:date="2025-08-18T05:13:00Z" w16du:dateUtc="2025-08-17T23:43:00Z"/>
        </w:rPr>
      </w:pPr>
      <w:ins w:id="132" w:author="Parthasarathi [Nokia]" w:date="2025-08-18T05:13:00Z" w16du:dateUtc="2025-08-17T23:43:00Z">
        <w:r w:rsidRPr="007C1AFD">
          <w:t xml:space="preserve">        content:</w:t>
        </w:r>
      </w:ins>
    </w:p>
    <w:p w14:paraId="29399D21" w14:textId="77777777" w:rsidR="001D1B09" w:rsidRPr="007C1AFD" w:rsidRDefault="001D1B09" w:rsidP="001D1B09">
      <w:pPr>
        <w:pStyle w:val="PL"/>
        <w:rPr>
          <w:ins w:id="133" w:author="Parthasarathi [Nokia]" w:date="2025-08-18T05:13:00Z" w16du:dateUtc="2025-08-17T23:43:00Z"/>
        </w:rPr>
      </w:pPr>
      <w:ins w:id="134" w:author="Parthasarathi [Nokia]" w:date="2025-08-18T05:13:00Z" w16du:dateUtc="2025-08-17T23:43:00Z">
        <w:r w:rsidRPr="007C1AFD">
          <w:t xml:space="preserve">          application/json:</w:t>
        </w:r>
      </w:ins>
    </w:p>
    <w:p w14:paraId="224DC1B9" w14:textId="77777777" w:rsidR="001D1B09" w:rsidRPr="007C1AFD" w:rsidRDefault="001D1B09" w:rsidP="001D1B09">
      <w:pPr>
        <w:pStyle w:val="PL"/>
        <w:rPr>
          <w:ins w:id="135" w:author="Parthasarathi [Nokia]" w:date="2025-08-18T05:13:00Z" w16du:dateUtc="2025-08-17T23:43:00Z"/>
        </w:rPr>
      </w:pPr>
      <w:ins w:id="136" w:author="Parthasarathi [Nokia]" w:date="2025-08-18T05:13:00Z" w16du:dateUtc="2025-08-17T23:43:00Z">
        <w:r w:rsidRPr="007C1AFD">
          <w:t xml:space="preserve">            schema:</w:t>
        </w:r>
      </w:ins>
    </w:p>
    <w:p w14:paraId="1C0D9BAB" w14:textId="79181049" w:rsidR="001D1B09" w:rsidRPr="007C1AFD" w:rsidRDefault="001D1B09" w:rsidP="001D1B09">
      <w:pPr>
        <w:pStyle w:val="PL"/>
        <w:rPr>
          <w:ins w:id="137" w:author="Parthasarathi [Nokia]" w:date="2025-08-18T05:13:00Z" w16du:dateUtc="2025-08-17T23:43:00Z"/>
        </w:rPr>
      </w:pPr>
      <w:ins w:id="138" w:author="Parthasarathi [Nokia]" w:date="2025-08-18T05:13:00Z" w16du:dateUtc="2025-08-17T23:43:00Z">
        <w:r w:rsidRPr="007C1AFD">
          <w:t xml:space="preserve">              $ref: '#/components/schemas/</w:t>
        </w:r>
      </w:ins>
      <w:ins w:id="139" w:author="Parthasarathi [Nokia]" w:date="2025-08-18T18:08:00Z" w16du:dateUtc="2025-08-18T12:38:00Z">
        <w:r w:rsidR="005B537E">
          <w:rPr>
            <w:rFonts w:hint="eastAsia"/>
            <w:lang w:eastAsia="zh-CN"/>
          </w:rPr>
          <w:t>DigitalAssetMedia</w:t>
        </w:r>
      </w:ins>
      <w:ins w:id="140" w:author="Parthasarathi [Nokia]" w:date="2025-08-18T05:13:00Z" w16du:dateUtc="2025-08-17T23:43:00Z">
        <w:r w:rsidRPr="007C1AFD">
          <w:t>'</w:t>
        </w:r>
      </w:ins>
    </w:p>
    <w:p w14:paraId="5119B135" w14:textId="77777777" w:rsidR="001D1B09" w:rsidRPr="007C1AFD" w:rsidRDefault="001D1B09" w:rsidP="001D1B09">
      <w:pPr>
        <w:pStyle w:val="PL"/>
        <w:rPr>
          <w:ins w:id="141" w:author="Parthasarathi [Nokia]" w:date="2025-08-18T05:13:00Z" w16du:dateUtc="2025-08-17T23:43:00Z"/>
        </w:rPr>
      </w:pPr>
      <w:ins w:id="142" w:author="Parthasarathi [Nokia]" w:date="2025-08-18T05:13:00Z" w16du:dateUtc="2025-08-17T23:43:00Z">
        <w:r w:rsidRPr="007C1AFD">
          <w:t xml:space="preserve">      responses:</w:t>
        </w:r>
      </w:ins>
    </w:p>
    <w:p w14:paraId="61B02009" w14:textId="77777777" w:rsidR="001D1B09" w:rsidRPr="007C1AFD" w:rsidRDefault="001D1B09" w:rsidP="001D1B09">
      <w:pPr>
        <w:pStyle w:val="PL"/>
        <w:rPr>
          <w:ins w:id="143" w:author="Parthasarathi [Nokia]" w:date="2025-08-18T05:13:00Z" w16du:dateUtc="2025-08-17T23:43:00Z"/>
        </w:rPr>
      </w:pPr>
      <w:ins w:id="144" w:author="Parthasarathi [Nokia]" w:date="2025-08-18T05:13:00Z" w16du:dateUtc="2025-08-17T23:43:00Z">
        <w:r w:rsidRPr="007C1AFD">
          <w:t xml:space="preserve">        '201':</w:t>
        </w:r>
      </w:ins>
    </w:p>
    <w:p w14:paraId="3CC9D4AF" w14:textId="30108436" w:rsidR="001D1B09" w:rsidRPr="007C1AFD" w:rsidRDefault="001D1B09" w:rsidP="001D1B09">
      <w:pPr>
        <w:pStyle w:val="PL"/>
        <w:rPr>
          <w:ins w:id="145" w:author="Parthasarathi [Nokia]" w:date="2025-08-18T05:13:00Z" w16du:dateUtc="2025-08-17T23:43:00Z"/>
        </w:rPr>
      </w:pPr>
      <w:ins w:id="146" w:author="Parthasarathi [Nokia]" w:date="2025-08-18T05:13:00Z" w16du:dateUtc="2025-08-17T23:43:00Z">
        <w:r w:rsidRPr="007C1AFD">
          <w:t xml:space="preserve">          description: </w:t>
        </w:r>
      </w:ins>
      <w:ins w:id="147" w:author="Parthasarathi [Nokia]" w:date="2025-08-18T18:09:00Z" w16du:dateUtc="2025-08-18T12:39:00Z">
        <w:r w:rsidR="005B537E">
          <w:t xml:space="preserve">Digital Asset Media </w:t>
        </w:r>
      </w:ins>
      <w:ins w:id="148" w:author="Parthasarathi [Nokia]" w:date="2025-08-18T05:13:00Z" w16du:dateUtc="2025-08-17T23:43:00Z">
        <w:r w:rsidRPr="007C1AFD">
          <w:t>resource is created sucessfully.</w:t>
        </w:r>
      </w:ins>
    </w:p>
    <w:p w14:paraId="25F10821" w14:textId="77777777" w:rsidR="001D1B09" w:rsidRPr="007C1AFD" w:rsidRDefault="001D1B09" w:rsidP="001D1B09">
      <w:pPr>
        <w:pStyle w:val="PL"/>
        <w:rPr>
          <w:ins w:id="149" w:author="Parthasarathi [Nokia]" w:date="2025-08-18T05:13:00Z" w16du:dateUtc="2025-08-17T23:43:00Z"/>
        </w:rPr>
      </w:pPr>
      <w:ins w:id="150" w:author="Parthasarathi [Nokia]" w:date="2025-08-18T05:13:00Z" w16du:dateUtc="2025-08-17T23:43:00Z">
        <w:r w:rsidRPr="007C1AFD">
          <w:t xml:space="preserve">          content:</w:t>
        </w:r>
      </w:ins>
    </w:p>
    <w:p w14:paraId="2AD1A990" w14:textId="77777777" w:rsidR="001D1B09" w:rsidRPr="007C1AFD" w:rsidRDefault="001D1B09" w:rsidP="001D1B09">
      <w:pPr>
        <w:pStyle w:val="PL"/>
        <w:rPr>
          <w:ins w:id="151" w:author="Parthasarathi [Nokia]" w:date="2025-08-18T05:13:00Z" w16du:dateUtc="2025-08-17T23:43:00Z"/>
        </w:rPr>
      </w:pPr>
      <w:ins w:id="152" w:author="Parthasarathi [Nokia]" w:date="2025-08-18T05:13:00Z" w16du:dateUtc="2025-08-17T23:43:00Z">
        <w:r w:rsidRPr="007C1AFD">
          <w:t xml:space="preserve">            application/json:</w:t>
        </w:r>
      </w:ins>
    </w:p>
    <w:p w14:paraId="4862CF68" w14:textId="77777777" w:rsidR="001D1B09" w:rsidRPr="007C1AFD" w:rsidRDefault="001D1B09" w:rsidP="001D1B09">
      <w:pPr>
        <w:pStyle w:val="PL"/>
        <w:rPr>
          <w:ins w:id="153" w:author="Parthasarathi [Nokia]" w:date="2025-08-18T05:13:00Z" w16du:dateUtc="2025-08-17T23:43:00Z"/>
        </w:rPr>
      </w:pPr>
      <w:ins w:id="154" w:author="Parthasarathi [Nokia]" w:date="2025-08-18T05:13:00Z" w16du:dateUtc="2025-08-17T23:43:00Z">
        <w:r w:rsidRPr="007C1AFD">
          <w:t xml:space="preserve">              schema:</w:t>
        </w:r>
      </w:ins>
    </w:p>
    <w:p w14:paraId="11BB974F" w14:textId="449D3414" w:rsidR="001D1B09" w:rsidRPr="007C1AFD" w:rsidRDefault="001D1B09" w:rsidP="001D1B09">
      <w:pPr>
        <w:pStyle w:val="PL"/>
        <w:rPr>
          <w:ins w:id="155" w:author="Parthasarathi [Nokia]" w:date="2025-08-18T05:13:00Z" w16du:dateUtc="2025-08-17T23:43:00Z"/>
        </w:rPr>
      </w:pPr>
      <w:ins w:id="156" w:author="Parthasarathi [Nokia]" w:date="2025-08-18T05:13:00Z" w16du:dateUtc="2025-08-17T23:43:00Z">
        <w:r w:rsidRPr="007C1AFD">
          <w:t xml:space="preserve">                $ref: '#/components/schemas/</w:t>
        </w:r>
      </w:ins>
      <w:ins w:id="157" w:author="Parthasarathi [Nokia]" w:date="2025-08-18T18:08:00Z" w16du:dateUtc="2025-08-18T12:38:00Z">
        <w:r w:rsidR="005B537E">
          <w:rPr>
            <w:rFonts w:hint="eastAsia"/>
            <w:lang w:eastAsia="zh-CN"/>
          </w:rPr>
          <w:t>DigitalAssetMedia</w:t>
        </w:r>
      </w:ins>
      <w:ins w:id="158" w:author="Parthasarathi [Nokia]" w:date="2025-08-18T05:13:00Z" w16du:dateUtc="2025-08-17T23:43:00Z">
        <w:r w:rsidRPr="007C1AFD">
          <w:t>'</w:t>
        </w:r>
      </w:ins>
    </w:p>
    <w:p w14:paraId="64A872F6" w14:textId="77777777" w:rsidR="001D1B09" w:rsidRPr="007C1AFD" w:rsidRDefault="001D1B09" w:rsidP="001D1B09">
      <w:pPr>
        <w:pStyle w:val="PL"/>
        <w:rPr>
          <w:ins w:id="159" w:author="Parthasarathi [Nokia]" w:date="2025-08-18T05:13:00Z" w16du:dateUtc="2025-08-17T23:43:00Z"/>
        </w:rPr>
      </w:pPr>
      <w:ins w:id="160" w:author="Parthasarathi [Nokia]" w:date="2025-08-18T05:13:00Z" w16du:dateUtc="2025-08-17T23:43:00Z">
        <w:r w:rsidRPr="007C1AFD">
          <w:t xml:space="preserve">          headers:</w:t>
        </w:r>
      </w:ins>
    </w:p>
    <w:p w14:paraId="2D4F293A" w14:textId="77777777" w:rsidR="001D1B09" w:rsidRPr="007C1AFD" w:rsidRDefault="001D1B09" w:rsidP="001D1B09">
      <w:pPr>
        <w:pStyle w:val="PL"/>
        <w:rPr>
          <w:ins w:id="161" w:author="Parthasarathi [Nokia]" w:date="2025-08-18T05:13:00Z" w16du:dateUtc="2025-08-17T23:43:00Z"/>
        </w:rPr>
      </w:pPr>
      <w:ins w:id="162" w:author="Parthasarathi [Nokia]" w:date="2025-08-18T05:13:00Z" w16du:dateUtc="2025-08-17T23:43:00Z">
        <w:r w:rsidRPr="007C1AFD">
          <w:t xml:space="preserve">            Location:</w:t>
        </w:r>
      </w:ins>
    </w:p>
    <w:p w14:paraId="50ED5216" w14:textId="77777777" w:rsidR="001D1B09" w:rsidRPr="007C1AFD" w:rsidRDefault="001D1B09" w:rsidP="001D1B09">
      <w:pPr>
        <w:pStyle w:val="PL"/>
        <w:rPr>
          <w:ins w:id="163" w:author="Parthasarathi [Nokia]" w:date="2025-08-18T05:13:00Z" w16du:dateUtc="2025-08-17T23:43:00Z"/>
        </w:rPr>
      </w:pPr>
      <w:ins w:id="164" w:author="Parthasarathi [Nokia]" w:date="2025-08-18T05:13:00Z" w16du:dateUtc="2025-08-17T23:43:00Z">
        <w:r w:rsidRPr="007C1AFD">
          <w:t xml:space="preserve">              description: Contains the URI of the newly created resource</w:t>
        </w:r>
        <w:r>
          <w:t>.</w:t>
        </w:r>
      </w:ins>
    </w:p>
    <w:p w14:paraId="3B7302CA" w14:textId="77777777" w:rsidR="001D1B09" w:rsidRPr="007C1AFD" w:rsidRDefault="001D1B09" w:rsidP="001D1B09">
      <w:pPr>
        <w:pStyle w:val="PL"/>
        <w:rPr>
          <w:ins w:id="165" w:author="Parthasarathi [Nokia]" w:date="2025-08-18T05:13:00Z" w16du:dateUtc="2025-08-17T23:43:00Z"/>
        </w:rPr>
      </w:pPr>
      <w:ins w:id="166" w:author="Parthasarathi [Nokia]" w:date="2025-08-18T05:13:00Z" w16du:dateUtc="2025-08-17T23:43:00Z">
        <w:r w:rsidRPr="007C1AFD">
          <w:t xml:space="preserve">              required: true</w:t>
        </w:r>
      </w:ins>
    </w:p>
    <w:p w14:paraId="463ECF55" w14:textId="77777777" w:rsidR="001D1B09" w:rsidRPr="007C1AFD" w:rsidRDefault="001D1B09" w:rsidP="001D1B09">
      <w:pPr>
        <w:pStyle w:val="PL"/>
        <w:rPr>
          <w:ins w:id="167" w:author="Parthasarathi [Nokia]" w:date="2025-08-18T05:13:00Z" w16du:dateUtc="2025-08-17T23:43:00Z"/>
        </w:rPr>
      </w:pPr>
      <w:ins w:id="168" w:author="Parthasarathi [Nokia]" w:date="2025-08-18T05:13:00Z" w16du:dateUtc="2025-08-17T23:43:00Z">
        <w:r w:rsidRPr="007C1AFD">
          <w:t xml:space="preserve">              schema:</w:t>
        </w:r>
      </w:ins>
    </w:p>
    <w:p w14:paraId="72A4C272" w14:textId="77777777" w:rsidR="001D1B09" w:rsidRPr="007C1AFD" w:rsidRDefault="001D1B09" w:rsidP="001D1B09">
      <w:pPr>
        <w:pStyle w:val="PL"/>
        <w:rPr>
          <w:ins w:id="169" w:author="Parthasarathi [Nokia]" w:date="2025-08-18T05:13:00Z" w16du:dateUtc="2025-08-17T23:43:00Z"/>
        </w:rPr>
      </w:pPr>
      <w:ins w:id="170" w:author="Parthasarathi [Nokia]" w:date="2025-08-18T05:13:00Z" w16du:dateUtc="2025-08-17T23:43:00Z">
        <w:r w:rsidRPr="007C1AFD">
          <w:t xml:space="preserve">                type: string</w:t>
        </w:r>
      </w:ins>
    </w:p>
    <w:p w14:paraId="35C49610" w14:textId="77777777" w:rsidR="001D1B09" w:rsidRPr="007C1AFD" w:rsidRDefault="001D1B09" w:rsidP="001D1B09">
      <w:pPr>
        <w:pStyle w:val="PL"/>
        <w:rPr>
          <w:ins w:id="171" w:author="Parthasarathi [Nokia]" w:date="2025-08-18T05:13:00Z" w16du:dateUtc="2025-08-17T23:43:00Z"/>
        </w:rPr>
      </w:pPr>
      <w:ins w:id="172" w:author="Parthasarathi [Nokia]" w:date="2025-08-18T05:13:00Z" w16du:dateUtc="2025-08-17T23:43:00Z">
        <w:r w:rsidRPr="007C1AFD">
          <w:t xml:space="preserve">        '400':</w:t>
        </w:r>
      </w:ins>
    </w:p>
    <w:p w14:paraId="51BDA706" w14:textId="77777777" w:rsidR="001D1B09" w:rsidRPr="007C1AFD" w:rsidRDefault="001D1B09" w:rsidP="001D1B09">
      <w:pPr>
        <w:pStyle w:val="PL"/>
        <w:rPr>
          <w:ins w:id="173" w:author="Parthasarathi [Nokia]" w:date="2025-08-18T05:13:00Z" w16du:dateUtc="2025-08-17T23:43:00Z"/>
        </w:rPr>
      </w:pPr>
      <w:ins w:id="174" w:author="Parthasarathi [Nokia]" w:date="2025-08-18T05:13:00Z" w16du:dateUtc="2025-08-17T23:43:00Z">
        <w:r w:rsidRPr="007C1AFD">
          <w:t xml:space="preserve">          $ref: 'TS29122_CommonData.yaml#/components/responses/400'</w:t>
        </w:r>
      </w:ins>
    </w:p>
    <w:p w14:paraId="73BD6865" w14:textId="77777777" w:rsidR="001D1B09" w:rsidRPr="007C1AFD" w:rsidRDefault="001D1B09" w:rsidP="001D1B09">
      <w:pPr>
        <w:pStyle w:val="PL"/>
        <w:rPr>
          <w:ins w:id="175" w:author="Parthasarathi [Nokia]" w:date="2025-08-18T05:13:00Z" w16du:dateUtc="2025-08-17T23:43:00Z"/>
        </w:rPr>
      </w:pPr>
      <w:ins w:id="176" w:author="Parthasarathi [Nokia]" w:date="2025-08-18T05:13:00Z" w16du:dateUtc="2025-08-17T23:43:00Z">
        <w:r w:rsidRPr="007C1AFD">
          <w:t xml:space="preserve">        '401':</w:t>
        </w:r>
      </w:ins>
    </w:p>
    <w:p w14:paraId="445AD504" w14:textId="77777777" w:rsidR="001D1B09" w:rsidRPr="007C1AFD" w:rsidRDefault="001D1B09" w:rsidP="001D1B09">
      <w:pPr>
        <w:pStyle w:val="PL"/>
        <w:rPr>
          <w:ins w:id="177" w:author="Parthasarathi [Nokia]" w:date="2025-08-18T05:13:00Z" w16du:dateUtc="2025-08-17T23:43:00Z"/>
        </w:rPr>
      </w:pPr>
      <w:ins w:id="178" w:author="Parthasarathi [Nokia]" w:date="2025-08-18T05:13:00Z" w16du:dateUtc="2025-08-17T23:43:00Z">
        <w:r w:rsidRPr="007C1AFD">
          <w:t xml:space="preserve">          $ref: 'TS29122_CommonData.yaml#/components/responses/401'</w:t>
        </w:r>
      </w:ins>
    </w:p>
    <w:p w14:paraId="6BAACAB3" w14:textId="77777777" w:rsidR="001D1B09" w:rsidRPr="007C1AFD" w:rsidRDefault="001D1B09" w:rsidP="001D1B09">
      <w:pPr>
        <w:pStyle w:val="PL"/>
        <w:rPr>
          <w:ins w:id="179" w:author="Parthasarathi [Nokia]" w:date="2025-08-18T05:13:00Z" w16du:dateUtc="2025-08-17T23:43:00Z"/>
        </w:rPr>
      </w:pPr>
      <w:ins w:id="180" w:author="Parthasarathi [Nokia]" w:date="2025-08-18T05:13:00Z" w16du:dateUtc="2025-08-17T23:43:00Z">
        <w:r w:rsidRPr="007C1AFD">
          <w:t xml:space="preserve">        '403':</w:t>
        </w:r>
      </w:ins>
    </w:p>
    <w:p w14:paraId="122F237A" w14:textId="77777777" w:rsidR="001D1B09" w:rsidRPr="007C1AFD" w:rsidRDefault="001D1B09" w:rsidP="001D1B09">
      <w:pPr>
        <w:pStyle w:val="PL"/>
        <w:rPr>
          <w:ins w:id="181" w:author="Parthasarathi [Nokia]" w:date="2025-08-18T05:13:00Z" w16du:dateUtc="2025-08-17T23:43:00Z"/>
        </w:rPr>
      </w:pPr>
      <w:ins w:id="182" w:author="Parthasarathi [Nokia]" w:date="2025-08-18T05:13:00Z" w16du:dateUtc="2025-08-17T23:43:00Z">
        <w:r w:rsidRPr="007C1AFD">
          <w:t xml:space="preserve">          $ref: 'TS29122_CommonData.yaml#/components/responses/403'</w:t>
        </w:r>
      </w:ins>
    </w:p>
    <w:p w14:paraId="3570A8E8" w14:textId="77777777" w:rsidR="001D1B09" w:rsidRPr="007C1AFD" w:rsidRDefault="001D1B09" w:rsidP="001D1B09">
      <w:pPr>
        <w:pStyle w:val="PL"/>
        <w:rPr>
          <w:ins w:id="183" w:author="Parthasarathi [Nokia]" w:date="2025-08-18T05:13:00Z" w16du:dateUtc="2025-08-17T23:43:00Z"/>
        </w:rPr>
      </w:pPr>
      <w:ins w:id="184" w:author="Parthasarathi [Nokia]" w:date="2025-08-18T05:13:00Z" w16du:dateUtc="2025-08-17T23:43:00Z">
        <w:r w:rsidRPr="007C1AFD">
          <w:t xml:space="preserve">        '404':</w:t>
        </w:r>
      </w:ins>
    </w:p>
    <w:p w14:paraId="3E0C9EDA" w14:textId="77777777" w:rsidR="001D1B09" w:rsidRPr="007C1AFD" w:rsidRDefault="001D1B09" w:rsidP="001D1B09">
      <w:pPr>
        <w:pStyle w:val="PL"/>
        <w:rPr>
          <w:ins w:id="185" w:author="Parthasarathi [Nokia]" w:date="2025-08-18T05:13:00Z" w16du:dateUtc="2025-08-17T23:43:00Z"/>
        </w:rPr>
      </w:pPr>
      <w:ins w:id="186" w:author="Parthasarathi [Nokia]" w:date="2025-08-18T05:13:00Z" w16du:dateUtc="2025-08-17T23:43:00Z">
        <w:r w:rsidRPr="007C1AFD">
          <w:t xml:space="preserve">          $ref: 'TS29122_CommonData.yaml#/components/responses/404'</w:t>
        </w:r>
      </w:ins>
    </w:p>
    <w:p w14:paraId="0536F17B" w14:textId="77777777" w:rsidR="001D1B09" w:rsidRPr="007C1AFD" w:rsidRDefault="001D1B09" w:rsidP="001D1B09">
      <w:pPr>
        <w:pStyle w:val="PL"/>
        <w:rPr>
          <w:ins w:id="187" w:author="Parthasarathi [Nokia]" w:date="2025-08-18T05:13:00Z" w16du:dateUtc="2025-08-17T23:43:00Z"/>
        </w:rPr>
      </w:pPr>
      <w:ins w:id="188" w:author="Parthasarathi [Nokia]" w:date="2025-08-18T05:13:00Z" w16du:dateUtc="2025-08-17T23:43:00Z">
        <w:r w:rsidRPr="007C1AFD">
          <w:t xml:space="preserve">        '411':</w:t>
        </w:r>
      </w:ins>
    </w:p>
    <w:p w14:paraId="27DABED2" w14:textId="77777777" w:rsidR="001D1B09" w:rsidRPr="007C1AFD" w:rsidRDefault="001D1B09" w:rsidP="001D1B09">
      <w:pPr>
        <w:pStyle w:val="PL"/>
        <w:rPr>
          <w:ins w:id="189" w:author="Parthasarathi [Nokia]" w:date="2025-08-18T05:13:00Z" w16du:dateUtc="2025-08-17T23:43:00Z"/>
        </w:rPr>
      </w:pPr>
      <w:ins w:id="190" w:author="Parthasarathi [Nokia]" w:date="2025-08-18T05:13:00Z" w16du:dateUtc="2025-08-17T23:43:00Z">
        <w:r w:rsidRPr="007C1AFD">
          <w:t xml:space="preserve">          $ref: 'TS29122_CommonData.yaml#/components/responses/411'</w:t>
        </w:r>
      </w:ins>
    </w:p>
    <w:p w14:paraId="0DD74E8A" w14:textId="77777777" w:rsidR="001D1B09" w:rsidRPr="007C1AFD" w:rsidRDefault="001D1B09" w:rsidP="001D1B09">
      <w:pPr>
        <w:pStyle w:val="PL"/>
        <w:rPr>
          <w:ins w:id="191" w:author="Parthasarathi [Nokia]" w:date="2025-08-18T05:13:00Z" w16du:dateUtc="2025-08-17T23:43:00Z"/>
        </w:rPr>
      </w:pPr>
      <w:ins w:id="192" w:author="Parthasarathi [Nokia]" w:date="2025-08-18T05:13:00Z" w16du:dateUtc="2025-08-17T23:43:00Z">
        <w:r w:rsidRPr="007C1AFD">
          <w:t xml:space="preserve">        '413':</w:t>
        </w:r>
      </w:ins>
    </w:p>
    <w:p w14:paraId="17ECCC37" w14:textId="77777777" w:rsidR="001D1B09" w:rsidRPr="007C1AFD" w:rsidRDefault="001D1B09" w:rsidP="001D1B09">
      <w:pPr>
        <w:pStyle w:val="PL"/>
        <w:rPr>
          <w:ins w:id="193" w:author="Parthasarathi [Nokia]" w:date="2025-08-18T05:13:00Z" w16du:dateUtc="2025-08-17T23:43:00Z"/>
        </w:rPr>
      </w:pPr>
      <w:ins w:id="194" w:author="Parthasarathi [Nokia]" w:date="2025-08-18T05:13:00Z" w16du:dateUtc="2025-08-17T23:43:00Z">
        <w:r w:rsidRPr="007C1AFD">
          <w:t xml:space="preserve">          $ref: 'TS29122_CommonData.yaml#/components/responses/413'</w:t>
        </w:r>
      </w:ins>
    </w:p>
    <w:p w14:paraId="726329C7" w14:textId="77777777" w:rsidR="001D1B09" w:rsidRPr="007C1AFD" w:rsidRDefault="001D1B09" w:rsidP="001D1B09">
      <w:pPr>
        <w:pStyle w:val="PL"/>
        <w:rPr>
          <w:ins w:id="195" w:author="Parthasarathi [Nokia]" w:date="2025-08-18T05:13:00Z" w16du:dateUtc="2025-08-17T23:43:00Z"/>
        </w:rPr>
      </w:pPr>
      <w:ins w:id="196" w:author="Parthasarathi [Nokia]" w:date="2025-08-18T05:13:00Z" w16du:dateUtc="2025-08-17T23:43:00Z">
        <w:r w:rsidRPr="007C1AFD">
          <w:t xml:space="preserve">        '415':</w:t>
        </w:r>
      </w:ins>
    </w:p>
    <w:p w14:paraId="6146A24A" w14:textId="77777777" w:rsidR="001D1B09" w:rsidRPr="007C1AFD" w:rsidRDefault="001D1B09" w:rsidP="001D1B09">
      <w:pPr>
        <w:pStyle w:val="PL"/>
        <w:rPr>
          <w:ins w:id="197" w:author="Parthasarathi [Nokia]" w:date="2025-08-18T05:13:00Z" w16du:dateUtc="2025-08-17T23:43:00Z"/>
        </w:rPr>
      </w:pPr>
      <w:ins w:id="198" w:author="Parthasarathi [Nokia]" w:date="2025-08-18T05:13:00Z" w16du:dateUtc="2025-08-17T23:43:00Z">
        <w:r w:rsidRPr="007C1AFD">
          <w:t xml:space="preserve">          $ref: 'TS29122_CommonData.yaml#/components/responses/415'</w:t>
        </w:r>
      </w:ins>
    </w:p>
    <w:p w14:paraId="6DCCD968" w14:textId="77777777" w:rsidR="001D1B09" w:rsidRPr="007C1AFD" w:rsidRDefault="001D1B09" w:rsidP="001D1B09">
      <w:pPr>
        <w:pStyle w:val="PL"/>
        <w:rPr>
          <w:ins w:id="199" w:author="Parthasarathi [Nokia]" w:date="2025-08-18T05:13:00Z" w16du:dateUtc="2025-08-17T23:43:00Z"/>
        </w:rPr>
      </w:pPr>
      <w:ins w:id="200" w:author="Parthasarathi [Nokia]" w:date="2025-08-18T05:13:00Z" w16du:dateUtc="2025-08-17T23:43:00Z">
        <w:r w:rsidRPr="007C1AFD">
          <w:t xml:space="preserve">        '429':</w:t>
        </w:r>
      </w:ins>
    </w:p>
    <w:p w14:paraId="66BD5387" w14:textId="77777777" w:rsidR="001D1B09" w:rsidRPr="007C1AFD" w:rsidRDefault="001D1B09" w:rsidP="001D1B09">
      <w:pPr>
        <w:pStyle w:val="PL"/>
        <w:rPr>
          <w:ins w:id="201" w:author="Parthasarathi [Nokia]" w:date="2025-08-18T05:13:00Z" w16du:dateUtc="2025-08-17T23:43:00Z"/>
        </w:rPr>
      </w:pPr>
      <w:ins w:id="202" w:author="Parthasarathi [Nokia]" w:date="2025-08-18T05:13:00Z" w16du:dateUtc="2025-08-17T23:43:00Z">
        <w:r w:rsidRPr="007C1AFD">
          <w:t xml:space="preserve">          $ref: 'TS29122_CommonData.yaml#/components/responses/429'</w:t>
        </w:r>
      </w:ins>
    </w:p>
    <w:p w14:paraId="083A5FDA" w14:textId="77777777" w:rsidR="001D1B09" w:rsidRPr="007C1AFD" w:rsidRDefault="001D1B09" w:rsidP="001D1B09">
      <w:pPr>
        <w:pStyle w:val="PL"/>
        <w:rPr>
          <w:ins w:id="203" w:author="Parthasarathi [Nokia]" w:date="2025-08-18T05:13:00Z" w16du:dateUtc="2025-08-17T23:43:00Z"/>
        </w:rPr>
      </w:pPr>
      <w:ins w:id="204" w:author="Parthasarathi [Nokia]" w:date="2025-08-18T05:13:00Z" w16du:dateUtc="2025-08-17T23:43:00Z">
        <w:r w:rsidRPr="007C1AFD">
          <w:t xml:space="preserve">        '500':</w:t>
        </w:r>
      </w:ins>
    </w:p>
    <w:p w14:paraId="427BE0B2" w14:textId="77777777" w:rsidR="001D1B09" w:rsidRPr="007C1AFD" w:rsidRDefault="001D1B09" w:rsidP="001D1B09">
      <w:pPr>
        <w:pStyle w:val="PL"/>
        <w:rPr>
          <w:ins w:id="205" w:author="Parthasarathi [Nokia]" w:date="2025-08-18T05:13:00Z" w16du:dateUtc="2025-08-17T23:43:00Z"/>
        </w:rPr>
      </w:pPr>
      <w:ins w:id="206" w:author="Parthasarathi [Nokia]" w:date="2025-08-18T05:13:00Z" w16du:dateUtc="2025-08-17T23:43:00Z">
        <w:r w:rsidRPr="007C1AFD">
          <w:t xml:space="preserve">          $ref: 'TS29122_CommonData.yaml#/components/responses/500'</w:t>
        </w:r>
      </w:ins>
    </w:p>
    <w:p w14:paraId="2567F6D7" w14:textId="77777777" w:rsidR="001D1B09" w:rsidRPr="007C1AFD" w:rsidRDefault="001D1B09" w:rsidP="001D1B09">
      <w:pPr>
        <w:pStyle w:val="PL"/>
        <w:rPr>
          <w:ins w:id="207" w:author="Parthasarathi [Nokia]" w:date="2025-08-18T05:13:00Z" w16du:dateUtc="2025-08-17T23:43:00Z"/>
        </w:rPr>
      </w:pPr>
      <w:ins w:id="208" w:author="Parthasarathi [Nokia]" w:date="2025-08-18T05:13:00Z" w16du:dateUtc="2025-08-17T23:43:00Z">
        <w:r w:rsidRPr="007C1AFD">
          <w:lastRenderedPageBreak/>
          <w:t xml:space="preserve">        '503':</w:t>
        </w:r>
      </w:ins>
    </w:p>
    <w:p w14:paraId="20755858" w14:textId="77777777" w:rsidR="001D1B09" w:rsidRPr="007C1AFD" w:rsidRDefault="001D1B09" w:rsidP="001D1B09">
      <w:pPr>
        <w:pStyle w:val="PL"/>
        <w:rPr>
          <w:ins w:id="209" w:author="Parthasarathi [Nokia]" w:date="2025-08-18T05:13:00Z" w16du:dateUtc="2025-08-17T23:43:00Z"/>
        </w:rPr>
      </w:pPr>
      <w:ins w:id="210" w:author="Parthasarathi [Nokia]" w:date="2025-08-18T05:13:00Z" w16du:dateUtc="2025-08-17T23:43:00Z">
        <w:r w:rsidRPr="007C1AFD">
          <w:t xml:space="preserve">          $ref: 'TS29122_CommonData.yaml#/components/responses/503'</w:t>
        </w:r>
      </w:ins>
    </w:p>
    <w:p w14:paraId="50CAF153" w14:textId="77777777" w:rsidR="001D1B09" w:rsidRPr="007C1AFD" w:rsidRDefault="001D1B09" w:rsidP="001D1B09">
      <w:pPr>
        <w:pStyle w:val="PL"/>
        <w:rPr>
          <w:ins w:id="211" w:author="Parthasarathi [Nokia]" w:date="2025-08-18T05:13:00Z" w16du:dateUtc="2025-08-17T23:43:00Z"/>
        </w:rPr>
      </w:pPr>
      <w:ins w:id="212" w:author="Parthasarathi [Nokia]" w:date="2025-08-18T05:13:00Z" w16du:dateUtc="2025-08-17T23:43:00Z">
        <w:r w:rsidRPr="007C1AFD">
          <w:t xml:space="preserve">        default:</w:t>
        </w:r>
      </w:ins>
    </w:p>
    <w:p w14:paraId="1498D053" w14:textId="77777777" w:rsidR="001D1B09" w:rsidRPr="007C1AFD" w:rsidRDefault="001D1B09" w:rsidP="001D1B09">
      <w:pPr>
        <w:pStyle w:val="PL"/>
        <w:rPr>
          <w:ins w:id="213" w:author="Parthasarathi [Nokia]" w:date="2025-08-18T05:13:00Z" w16du:dateUtc="2025-08-17T23:43:00Z"/>
        </w:rPr>
      </w:pPr>
      <w:ins w:id="214" w:author="Parthasarathi [Nokia]" w:date="2025-08-18T05:13:00Z" w16du:dateUtc="2025-08-17T23:43:00Z">
        <w:r w:rsidRPr="007C1AFD">
          <w:t xml:space="preserve">          $ref: 'TS29122_CommonData.yaml#/components/responses/default'</w:t>
        </w:r>
      </w:ins>
    </w:p>
    <w:p w14:paraId="457CCB75" w14:textId="77777777" w:rsidR="001D1B09" w:rsidRPr="007C1AFD" w:rsidRDefault="001D1B09" w:rsidP="001D1B09">
      <w:pPr>
        <w:pStyle w:val="PL"/>
        <w:rPr>
          <w:ins w:id="215" w:author="Parthasarathi [Nokia]" w:date="2025-08-18T05:13:00Z" w16du:dateUtc="2025-08-17T23:43:00Z"/>
        </w:rPr>
      </w:pPr>
    </w:p>
    <w:p w14:paraId="5F961008" w14:textId="50157E3B" w:rsidR="001D1B09" w:rsidRPr="007C1AFD" w:rsidRDefault="001D1B09" w:rsidP="001D1B09">
      <w:pPr>
        <w:pStyle w:val="PL"/>
        <w:rPr>
          <w:ins w:id="216" w:author="Parthasarathi [Nokia]" w:date="2025-08-18T05:13:00Z" w16du:dateUtc="2025-08-17T23:43:00Z"/>
        </w:rPr>
      </w:pPr>
      <w:ins w:id="217" w:author="Parthasarathi [Nokia]" w:date="2025-08-18T05:13:00Z" w16du:dateUtc="2025-08-17T23:43:00Z">
        <w:r w:rsidRPr="007C1AFD">
          <w:t xml:space="preserve">  /</w:t>
        </w:r>
      </w:ins>
      <w:ins w:id="218" w:author="Parthasarathi [Nokia]" w:date="2025-08-18T18:10:00Z" w16du:dateUtc="2025-08-18T12:40:00Z">
        <w:r w:rsidR="005B537E">
          <w:t>media</w:t>
        </w:r>
      </w:ins>
      <w:ins w:id="219" w:author="Parthasarathi [Nokia]" w:date="2025-08-18T05:13:00Z" w16du:dateUtc="2025-08-17T23:43:00Z">
        <w:r w:rsidRPr="007C1AFD">
          <w:t>/{</w:t>
        </w:r>
      </w:ins>
      <w:ins w:id="220" w:author="Parthasarathi [Nokia]" w:date="2025-08-18T05:31:00Z" w16du:dateUtc="2025-08-18T00:01:00Z">
        <w:r>
          <w:t>daId</w:t>
        </w:r>
      </w:ins>
      <w:ins w:id="221" w:author="Parthasarathi [Nokia]" w:date="2025-08-18T05:13:00Z" w16du:dateUtc="2025-08-17T23:43:00Z">
        <w:r w:rsidRPr="007C1AFD">
          <w:t>}:</w:t>
        </w:r>
      </w:ins>
    </w:p>
    <w:p w14:paraId="1AF1FC84" w14:textId="77777777" w:rsidR="001D1B09" w:rsidRPr="007C1AFD" w:rsidRDefault="001D1B09" w:rsidP="001D1B09">
      <w:pPr>
        <w:pStyle w:val="PL"/>
        <w:rPr>
          <w:ins w:id="222" w:author="Parthasarathi [Nokia]" w:date="2025-08-18T05:13:00Z" w16du:dateUtc="2025-08-17T23:43:00Z"/>
        </w:rPr>
      </w:pPr>
      <w:ins w:id="223" w:author="Parthasarathi [Nokia]" w:date="2025-08-18T05:13:00Z" w16du:dateUtc="2025-08-17T23:43:00Z">
        <w:r w:rsidRPr="007C1AFD">
          <w:t xml:space="preserve">    get:</w:t>
        </w:r>
      </w:ins>
    </w:p>
    <w:p w14:paraId="50712639" w14:textId="2CF87664" w:rsidR="001D1B09" w:rsidRDefault="001D1B09" w:rsidP="001D1B09">
      <w:pPr>
        <w:pStyle w:val="PL"/>
        <w:rPr>
          <w:ins w:id="224" w:author="Parthasarathi [Nokia]" w:date="2025-08-18T05:13:00Z" w16du:dateUtc="2025-08-17T23:43:00Z"/>
        </w:rPr>
      </w:pPr>
      <w:ins w:id="225" w:author="Parthasarathi [Nokia]" w:date="2025-08-18T05:13:00Z" w16du:dateUtc="2025-08-17T23:43:00Z">
        <w:r w:rsidRPr="007C1AFD">
          <w:t xml:space="preserve">      description: </w:t>
        </w:r>
      </w:ins>
      <w:ins w:id="226" w:author="Parthasarathi [Nokia]" w:date="2025-08-18T18:12:00Z" w16du:dateUtc="2025-08-18T12:42:00Z">
        <w:r w:rsidR="005B537E">
          <w:t>Download</w:t>
        </w:r>
      </w:ins>
      <w:ins w:id="227" w:author="Parthasarathi [Nokia]" w:date="2025-08-18T05:13:00Z" w16du:dateUtc="2025-08-17T23:43:00Z">
        <w:r w:rsidRPr="007C1AFD">
          <w:t xml:space="preserve"> an individual SEAL </w:t>
        </w:r>
      </w:ins>
      <w:ins w:id="228" w:author="Parthasarathi [Nokia]" w:date="2025-08-18T11:22:00Z" w16du:dateUtc="2025-08-18T05:52:00Z">
        <w:r w:rsidR="007B5860">
          <w:t>DA media information</w:t>
        </w:r>
      </w:ins>
      <w:ins w:id="229" w:author="Parthasarathi [Nokia]" w:date="2025-08-18T05:13:00Z" w16du:dateUtc="2025-08-17T23:43:00Z">
        <w:r w:rsidRPr="007C1AFD">
          <w:t>.</w:t>
        </w:r>
      </w:ins>
    </w:p>
    <w:p w14:paraId="1FD4437B" w14:textId="50E8D46F" w:rsidR="001D1B09" w:rsidRDefault="001D1B09" w:rsidP="001D1B09">
      <w:pPr>
        <w:pStyle w:val="PL"/>
        <w:rPr>
          <w:ins w:id="230" w:author="Parthasarathi [Nokia]" w:date="2025-08-18T05:13:00Z" w16du:dateUtc="2025-08-17T23:43:00Z"/>
          <w:lang w:val="en-US" w:eastAsia="es-ES"/>
        </w:rPr>
      </w:pPr>
      <w:ins w:id="231" w:author="Parthasarathi [Nokia]" w:date="2025-08-18T05:13:00Z" w16du:dateUtc="2025-08-17T23:43:00Z">
        <w:r>
          <w:rPr>
            <w:lang w:val="en-US" w:eastAsia="es-ES"/>
          </w:rPr>
          <w:t xml:space="preserve">      operationId: </w:t>
        </w:r>
      </w:ins>
      <w:ins w:id="232" w:author="Parthasarathi [Nokia]" w:date="2025-08-18T18:12:00Z" w16du:dateUtc="2025-08-18T12:42:00Z">
        <w:r w:rsidR="005B537E">
          <w:rPr>
            <w:lang w:val="en-US" w:eastAsia="es-ES"/>
          </w:rPr>
          <w:t>Download</w:t>
        </w:r>
      </w:ins>
      <w:ins w:id="233" w:author="Parthasarathi [Nokia]" w:date="2025-08-18T18:11:00Z" w16du:dateUtc="2025-08-18T12:41:00Z">
        <w:r w:rsidR="005B537E">
          <w:t>DAMedia</w:t>
        </w:r>
      </w:ins>
    </w:p>
    <w:p w14:paraId="2D2D994E" w14:textId="77777777" w:rsidR="001D1B09" w:rsidRDefault="001D1B09" w:rsidP="001D1B09">
      <w:pPr>
        <w:pStyle w:val="PL"/>
        <w:rPr>
          <w:ins w:id="234" w:author="Parthasarathi [Nokia]" w:date="2025-08-18T05:13:00Z" w16du:dateUtc="2025-08-17T23:43:00Z"/>
          <w:lang w:val="en-US" w:eastAsia="es-ES"/>
        </w:rPr>
      </w:pPr>
      <w:ins w:id="235" w:author="Parthasarathi [Nokia]" w:date="2025-08-18T05:13:00Z" w16du:dateUtc="2025-08-17T23:43:00Z">
        <w:r>
          <w:rPr>
            <w:lang w:val="en-US" w:eastAsia="es-ES"/>
          </w:rPr>
          <w:t xml:space="preserve">      tags:</w:t>
        </w:r>
      </w:ins>
    </w:p>
    <w:p w14:paraId="495F1416" w14:textId="04A1B395" w:rsidR="001D1B09" w:rsidRPr="007C1AFD" w:rsidRDefault="001D1B09" w:rsidP="001D1B09">
      <w:pPr>
        <w:pStyle w:val="PL"/>
        <w:rPr>
          <w:ins w:id="236" w:author="Parthasarathi [Nokia]" w:date="2025-08-18T05:13:00Z" w16du:dateUtc="2025-08-17T23:43:00Z"/>
        </w:rPr>
      </w:pPr>
      <w:ins w:id="237" w:author="Parthasarathi [Nokia]" w:date="2025-08-18T05:13:00Z" w16du:dateUtc="2025-08-17T23:43:00Z">
        <w:r>
          <w:rPr>
            <w:lang w:val="en-US" w:eastAsia="es-ES"/>
          </w:rPr>
          <w:t xml:space="preserve">        - </w:t>
        </w:r>
        <w:r w:rsidRPr="007C1AFD">
          <w:rPr>
            <w:rFonts w:hint="eastAsia"/>
          </w:rPr>
          <w:t>I</w:t>
        </w:r>
        <w:r w:rsidRPr="007C1AFD">
          <w:t xml:space="preserve">ndividual SEAL </w:t>
        </w:r>
      </w:ins>
      <w:ins w:id="238" w:author="Parthasarathi [Nokia]" w:date="2025-08-18T18:13:00Z" w16du:dateUtc="2025-08-18T12:43:00Z">
        <w:r w:rsidR="00607024">
          <w:t>DA Media</w:t>
        </w:r>
      </w:ins>
      <w:ins w:id="239" w:author="Parthasarathi [Nokia]" w:date="2025-08-18T05:13:00Z" w16du:dateUtc="2025-08-17T23:43:00Z">
        <w:r>
          <w:rPr>
            <w:lang w:val="en-US" w:eastAsia="es-ES"/>
          </w:rPr>
          <w:t>(Document)</w:t>
        </w:r>
      </w:ins>
    </w:p>
    <w:p w14:paraId="5F926628" w14:textId="77777777" w:rsidR="001D1B09" w:rsidRPr="007C1AFD" w:rsidRDefault="001D1B09" w:rsidP="001D1B09">
      <w:pPr>
        <w:pStyle w:val="PL"/>
        <w:rPr>
          <w:ins w:id="240" w:author="Parthasarathi [Nokia]" w:date="2025-08-18T05:13:00Z" w16du:dateUtc="2025-08-17T23:43:00Z"/>
        </w:rPr>
      </w:pPr>
      <w:ins w:id="241" w:author="Parthasarathi [Nokia]" w:date="2025-08-18T05:13:00Z" w16du:dateUtc="2025-08-17T23:43:00Z">
        <w:r w:rsidRPr="007C1AFD">
          <w:t xml:space="preserve">      parameters:</w:t>
        </w:r>
      </w:ins>
    </w:p>
    <w:p w14:paraId="0E660864" w14:textId="01708685" w:rsidR="001D1B09" w:rsidRPr="007C1AFD" w:rsidRDefault="001D1B09" w:rsidP="001D1B09">
      <w:pPr>
        <w:pStyle w:val="PL"/>
        <w:rPr>
          <w:ins w:id="242" w:author="Parthasarathi [Nokia]" w:date="2025-08-18T05:13:00Z" w16du:dateUtc="2025-08-17T23:43:00Z"/>
        </w:rPr>
      </w:pPr>
      <w:ins w:id="243" w:author="Parthasarathi [Nokia]" w:date="2025-08-18T05:13:00Z" w16du:dateUtc="2025-08-17T23:43:00Z">
        <w:r w:rsidRPr="007C1AFD">
          <w:t xml:space="preserve">        - name: </w:t>
        </w:r>
      </w:ins>
      <w:ins w:id="244" w:author="Parthasarathi [Nokia]" w:date="2025-08-18T05:31:00Z" w16du:dateUtc="2025-08-18T00:01:00Z">
        <w:r>
          <w:t>da</w:t>
        </w:r>
      </w:ins>
      <w:ins w:id="245" w:author="Parthasarathi [Nokia]" w:date="2025-08-29T12:08:00Z" w16du:dateUtc="2025-08-29T06:38:00Z">
        <w:r w:rsidR="00A1367A">
          <w:t>-i</w:t>
        </w:r>
      </w:ins>
      <w:ins w:id="246" w:author="Parthasarathi [Nokia]" w:date="2025-08-18T05:31:00Z" w16du:dateUtc="2025-08-18T00:01:00Z">
        <w:r>
          <w:t>d</w:t>
        </w:r>
      </w:ins>
    </w:p>
    <w:p w14:paraId="7B5CA177" w14:textId="77777777" w:rsidR="001D1B09" w:rsidRPr="007C1AFD" w:rsidRDefault="001D1B09" w:rsidP="001D1B09">
      <w:pPr>
        <w:pStyle w:val="PL"/>
        <w:rPr>
          <w:ins w:id="247" w:author="Parthasarathi [Nokia]" w:date="2025-08-18T05:13:00Z" w16du:dateUtc="2025-08-17T23:43:00Z"/>
        </w:rPr>
      </w:pPr>
      <w:ins w:id="248" w:author="Parthasarathi [Nokia]" w:date="2025-08-18T05:13:00Z" w16du:dateUtc="2025-08-17T23:43:00Z">
        <w:r w:rsidRPr="007C1AFD">
          <w:t xml:space="preserve">          in: path</w:t>
        </w:r>
      </w:ins>
    </w:p>
    <w:p w14:paraId="2BAB5AD4" w14:textId="3368D035" w:rsidR="001D1B09" w:rsidRPr="007C1AFD" w:rsidRDefault="001D1B09" w:rsidP="001D1B09">
      <w:pPr>
        <w:pStyle w:val="PL"/>
        <w:rPr>
          <w:ins w:id="249" w:author="Parthasarathi [Nokia]" w:date="2025-08-18T05:13:00Z" w16du:dateUtc="2025-08-17T23:43:00Z"/>
        </w:rPr>
      </w:pPr>
      <w:ins w:id="250" w:author="Parthasarathi [Nokia]" w:date="2025-08-18T05:13:00Z" w16du:dateUtc="2025-08-17T23:43:00Z">
        <w:r w:rsidRPr="007C1AFD">
          <w:t xml:space="preserve">          description: String identifying an individual </w:t>
        </w:r>
      </w:ins>
      <w:ins w:id="251" w:author="Parthasarathi [Nokia]" w:date="2025-08-18T11:22:00Z" w16du:dateUtc="2025-08-18T05:52:00Z">
        <w:r w:rsidR="007B5860">
          <w:t xml:space="preserve">DA </w:t>
        </w:r>
      </w:ins>
      <w:ins w:id="252" w:author="Parthasarathi [Nokia]" w:date="2025-08-18T18:12:00Z" w16du:dateUtc="2025-08-18T12:42:00Z">
        <w:r w:rsidR="005B537E">
          <w:t>media</w:t>
        </w:r>
      </w:ins>
      <w:ins w:id="253" w:author="Parthasarathi [Nokia]" w:date="2025-08-18T05:13:00Z" w16du:dateUtc="2025-08-17T23:43:00Z">
        <w:r w:rsidRPr="007C1AFD">
          <w:t xml:space="preserve"> </w:t>
        </w:r>
      </w:ins>
      <w:ins w:id="254" w:author="Parthasarathi [Nokia]" w:date="2025-08-18T18:13:00Z" w16du:dateUtc="2025-08-18T12:43:00Z">
        <w:r w:rsidR="005B537E">
          <w:t>identity</w:t>
        </w:r>
      </w:ins>
      <w:ins w:id="255" w:author="Parthasarathi [Nokia]" w:date="2025-08-18T05:13:00Z" w16du:dateUtc="2025-08-17T23:43:00Z">
        <w:r w:rsidRPr="007C1AFD">
          <w:t>.</w:t>
        </w:r>
      </w:ins>
    </w:p>
    <w:p w14:paraId="67C82F96" w14:textId="77777777" w:rsidR="001D1B09" w:rsidRPr="007C1AFD" w:rsidRDefault="001D1B09" w:rsidP="001D1B09">
      <w:pPr>
        <w:pStyle w:val="PL"/>
        <w:rPr>
          <w:ins w:id="256" w:author="Parthasarathi [Nokia]" w:date="2025-08-18T05:13:00Z" w16du:dateUtc="2025-08-17T23:43:00Z"/>
        </w:rPr>
      </w:pPr>
      <w:ins w:id="257" w:author="Parthasarathi [Nokia]" w:date="2025-08-18T05:13:00Z" w16du:dateUtc="2025-08-17T23:43:00Z">
        <w:r w:rsidRPr="007C1AFD">
          <w:t xml:space="preserve">          required: true</w:t>
        </w:r>
      </w:ins>
    </w:p>
    <w:p w14:paraId="05D66CA8" w14:textId="77777777" w:rsidR="001D1B09" w:rsidRPr="007C1AFD" w:rsidRDefault="001D1B09" w:rsidP="001D1B09">
      <w:pPr>
        <w:pStyle w:val="PL"/>
        <w:rPr>
          <w:ins w:id="258" w:author="Parthasarathi [Nokia]" w:date="2025-08-18T05:13:00Z" w16du:dateUtc="2025-08-17T23:43:00Z"/>
        </w:rPr>
      </w:pPr>
      <w:ins w:id="259" w:author="Parthasarathi [Nokia]" w:date="2025-08-18T05:13:00Z" w16du:dateUtc="2025-08-17T23:43:00Z">
        <w:r w:rsidRPr="007C1AFD">
          <w:t xml:space="preserve">          schema:</w:t>
        </w:r>
      </w:ins>
    </w:p>
    <w:p w14:paraId="0E13105F" w14:textId="77777777" w:rsidR="001D1B09" w:rsidRPr="007C1AFD" w:rsidRDefault="001D1B09" w:rsidP="001D1B09">
      <w:pPr>
        <w:pStyle w:val="PL"/>
        <w:rPr>
          <w:ins w:id="260" w:author="Parthasarathi [Nokia]" w:date="2025-08-18T05:13:00Z" w16du:dateUtc="2025-08-17T23:43:00Z"/>
        </w:rPr>
      </w:pPr>
      <w:ins w:id="261" w:author="Parthasarathi [Nokia]" w:date="2025-08-18T05:13:00Z" w16du:dateUtc="2025-08-17T23:43:00Z">
        <w:r w:rsidRPr="007C1AFD">
          <w:t xml:space="preserve">            type: string</w:t>
        </w:r>
      </w:ins>
    </w:p>
    <w:p w14:paraId="0C67CDDA" w14:textId="77777777" w:rsidR="001D1B09" w:rsidRPr="007C1AFD" w:rsidRDefault="001D1B09" w:rsidP="001D1B09">
      <w:pPr>
        <w:pStyle w:val="PL"/>
        <w:rPr>
          <w:ins w:id="262" w:author="Parthasarathi [Nokia]" w:date="2025-08-18T05:13:00Z" w16du:dateUtc="2025-08-17T23:43:00Z"/>
        </w:rPr>
      </w:pPr>
      <w:ins w:id="263" w:author="Parthasarathi [Nokia]" w:date="2025-08-18T05:13:00Z" w16du:dateUtc="2025-08-17T23:43:00Z">
        <w:r w:rsidRPr="007C1AFD">
          <w:t xml:space="preserve">      responses:</w:t>
        </w:r>
      </w:ins>
    </w:p>
    <w:p w14:paraId="0550E6A9" w14:textId="77777777" w:rsidR="001D1B09" w:rsidRPr="007C1AFD" w:rsidRDefault="001D1B09" w:rsidP="001D1B09">
      <w:pPr>
        <w:pStyle w:val="PL"/>
        <w:rPr>
          <w:ins w:id="264" w:author="Parthasarathi [Nokia]" w:date="2025-08-18T05:13:00Z" w16du:dateUtc="2025-08-17T23:43:00Z"/>
        </w:rPr>
      </w:pPr>
      <w:ins w:id="265" w:author="Parthasarathi [Nokia]" w:date="2025-08-18T05:13:00Z" w16du:dateUtc="2025-08-17T23:43:00Z">
        <w:r w:rsidRPr="007C1AFD">
          <w:t xml:space="preserve">        '200':</w:t>
        </w:r>
      </w:ins>
    </w:p>
    <w:p w14:paraId="0BAD994B" w14:textId="43DB7049" w:rsidR="001D1B09" w:rsidRPr="007C1AFD" w:rsidRDefault="001D1B09" w:rsidP="001D1B09">
      <w:pPr>
        <w:pStyle w:val="PL"/>
        <w:rPr>
          <w:ins w:id="266" w:author="Parthasarathi [Nokia]" w:date="2025-08-18T05:13:00Z" w16du:dateUtc="2025-08-17T23:43:00Z"/>
        </w:rPr>
      </w:pPr>
      <w:ins w:id="267" w:author="Parthasarathi [Nokia]" w:date="2025-08-18T05:13:00Z" w16du:dateUtc="2025-08-17T23:43:00Z">
        <w:r w:rsidRPr="007C1AFD">
          <w:t xml:space="preserve">          description: The </w:t>
        </w:r>
      </w:ins>
      <w:ins w:id="268" w:author="Parthasarathi [Nokia]" w:date="2025-08-18T11:22:00Z" w16du:dateUtc="2025-08-18T05:52:00Z">
        <w:r w:rsidR="007B5860">
          <w:t>DA media information</w:t>
        </w:r>
      </w:ins>
      <w:ins w:id="269" w:author="Parthasarathi [Nokia]" w:date="2025-08-18T05:13:00Z" w16du:dateUtc="2025-08-17T23:43:00Z">
        <w:r w:rsidRPr="007C1AFD">
          <w:t xml:space="preserve"> information.</w:t>
        </w:r>
      </w:ins>
    </w:p>
    <w:p w14:paraId="1DDE990E" w14:textId="77777777" w:rsidR="001D1B09" w:rsidRPr="007C1AFD" w:rsidRDefault="001D1B09" w:rsidP="001D1B09">
      <w:pPr>
        <w:pStyle w:val="PL"/>
        <w:rPr>
          <w:ins w:id="270" w:author="Parthasarathi [Nokia]" w:date="2025-08-18T05:13:00Z" w16du:dateUtc="2025-08-17T23:43:00Z"/>
        </w:rPr>
      </w:pPr>
      <w:ins w:id="271" w:author="Parthasarathi [Nokia]" w:date="2025-08-18T05:13:00Z" w16du:dateUtc="2025-08-17T23:43:00Z">
        <w:r w:rsidRPr="007C1AFD">
          <w:t xml:space="preserve">          content:</w:t>
        </w:r>
      </w:ins>
    </w:p>
    <w:p w14:paraId="7FA27A82" w14:textId="77777777" w:rsidR="001D1B09" w:rsidRPr="007C1AFD" w:rsidRDefault="001D1B09" w:rsidP="001D1B09">
      <w:pPr>
        <w:pStyle w:val="PL"/>
        <w:rPr>
          <w:ins w:id="272" w:author="Parthasarathi [Nokia]" w:date="2025-08-18T05:13:00Z" w16du:dateUtc="2025-08-17T23:43:00Z"/>
        </w:rPr>
      </w:pPr>
      <w:ins w:id="273" w:author="Parthasarathi [Nokia]" w:date="2025-08-18T05:13:00Z" w16du:dateUtc="2025-08-17T23:43:00Z">
        <w:r w:rsidRPr="007C1AFD">
          <w:t xml:space="preserve">            application/json:</w:t>
        </w:r>
      </w:ins>
    </w:p>
    <w:p w14:paraId="1742D7EC" w14:textId="77777777" w:rsidR="001D1B09" w:rsidRPr="007C1AFD" w:rsidRDefault="001D1B09" w:rsidP="001D1B09">
      <w:pPr>
        <w:pStyle w:val="PL"/>
        <w:rPr>
          <w:ins w:id="274" w:author="Parthasarathi [Nokia]" w:date="2025-08-18T05:13:00Z" w16du:dateUtc="2025-08-17T23:43:00Z"/>
        </w:rPr>
      </w:pPr>
      <w:ins w:id="275" w:author="Parthasarathi [Nokia]" w:date="2025-08-18T05:13:00Z" w16du:dateUtc="2025-08-17T23:43:00Z">
        <w:r w:rsidRPr="007C1AFD">
          <w:t xml:space="preserve">              schema:</w:t>
        </w:r>
      </w:ins>
    </w:p>
    <w:p w14:paraId="7A623499" w14:textId="06C050A1" w:rsidR="001D1B09" w:rsidRPr="007C1AFD" w:rsidRDefault="001D1B09" w:rsidP="001D1B09">
      <w:pPr>
        <w:pStyle w:val="PL"/>
        <w:rPr>
          <w:ins w:id="276" w:author="Parthasarathi [Nokia]" w:date="2025-08-18T05:13:00Z" w16du:dateUtc="2025-08-17T23:43:00Z"/>
        </w:rPr>
      </w:pPr>
      <w:ins w:id="277" w:author="Parthasarathi [Nokia]" w:date="2025-08-18T05:13:00Z" w16du:dateUtc="2025-08-17T23:43:00Z">
        <w:r w:rsidRPr="007C1AFD">
          <w:t xml:space="preserve">                $ref: '#/components/schemas/</w:t>
        </w:r>
      </w:ins>
      <w:ins w:id="278" w:author="Parthasarathi [Nokia]" w:date="2025-08-18T18:08:00Z" w16du:dateUtc="2025-08-18T12:38:00Z">
        <w:r w:rsidR="005B537E">
          <w:rPr>
            <w:rFonts w:hint="eastAsia"/>
            <w:lang w:eastAsia="zh-CN"/>
          </w:rPr>
          <w:t>DigitalAssetMedia</w:t>
        </w:r>
      </w:ins>
      <w:ins w:id="279" w:author="Parthasarathi [Nokia]" w:date="2025-08-18T05:13:00Z" w16du:dateUtc="2025-08-17T23:43:00Z">
        <w:r w:rsidRPr="007C1AFD">
          <w:t>'</w:t>
        </w:r>
      </w:ins>
    </w:p>
    <w:p w14:paraId="2488D6CE" w14:textId="77777777" w:rsidR="001D1B09" w:rsidRPr="007C1AFD" w:rsidRDefault="001D1B09" w:rsidP="001D1B09">
      <w:pPr>
        <w:pStyle w:val="PL"/>
        <w:rPr>
          <w:ins w:id="280" w:author="Parthasarathi [Nokia]" w:date="2025-08-18T05:13:00Z" w16du:dateUtc="2025-08-17T23:43:00Z"/>
        </w:rPr>
      </w:pPr>
      <w:ins w:id="281" w:author="Parthasarathi [Nokia]" w:date="2025-08-18T05:13:00Z" w16du:dateUtc="2025-08-17T23:43:00Z">
        <w:r w:rsidRPr="007C1AFD">
          <w:t xml:space="preserve">        '307':</w:t>
        </w:r>
      </w:ins>
    </w:p>
    <w:p w14:paraId="30A5752D" w14:textId="77777777" w:rsidR="001D1B09" w:rsidRPr="007C1AFD" w:rsidRDefault="001D1B09" w:rsidP="001D1B09">
      <w:pPr>
        <w:pStyle w:val="PL"/>
        <w:rPr>
          <w:ins w:id="282" w:author="Parthasarathi [Nokia]" w:date="2025-08-18T05:13:00Z" w16du:dateUtc="2025-08-17T23:43:00Z"/>
        </w:rPr>
      </w:pPr>
      <w:ins w:id="283" w:author="Parthasarathi [Nokia]" w:date="2025-08-18T05:13:00Z" w16du:dateUtc="2025-08-17T23:43:00Z">
        <w:r w:rsidRPr="007C1AFD">
          <w:t xml:space="preserve">          $ref: 'TS29122_CommonData.yaml#/components/responses/307'</w:t>
        </w:r>
      </w:ins>
    </w:p>
    <w:p w14:paraId="568D1F1B" w14:textId="77777777" w:rsidR="001D1B09" w:rsidRPr="007C1AFD" w:rsidRDefault="001D1B09" w:rsidP="001D1B09">
      <w:pPr>
        <w:pStyle w:val="PL"/>
        <w:rPr>
          <w:ins w:id="284" w:author="Parthasarathi [Nokia]" w:date="2025-08-18T05:13:00Z" w16du:dateUtc="2025-08-17T23:43:00Z"/>
        </w:rPr>
      </w:pPr>
      <w:ins w:id="285" w:author="Parthasarathi [Nokia]" w:date="2025-08-18T05:13:00Z" w16du:dateUtc="2025-08-17T23:43:00Z">
        <w:r w:rsidRPr="007C1AFD">
          <w:t xml:space="preserve">        '308':</w:t>
        </w:r>
      </w:ins>
    </w:p>
    <w:p w14:paraId="7EEF2DE4" w14:textId="77777777" w:rsidR="001D1B09" w:rsidRPr="007C1AFD" w:rsidRDefault="001D1B09" w:rsidP="001D1B09">
      <w:pPr>
        <w:pStyle w:val="PL"/>
        <w:rPr>
          <w:ins w:id="286" w:author="Parthasarathi [Nokia]" w:date="2025-08-18T05:13:00Z" w16du:dateUtc="2025-08-17T23:43:00Z"/>
        </w:rPr>
      </w:pPr>
      <w:ins w:id="287" w:author="Parthasarathi [Nokia]" w:date="2025-08-18T05:13:00Z" w16du:dateUtc="2025-08-17T23:43:00Z">
        <w:r w:rsidRPr="007C1AFD">
          <w:t xml:space="preserve">          $ref: 'TS29122_CommonData.yaml#/components/responses/308'</w:t>
        </w:r>
      </w:ins>
    </w:p>
    <w:p w14:paraId="38C070ED" w14:textId="77777777" w:rsidR="001D1B09" w:rsidRPr="007C1AFD" w:rsidRDefault="001D1B09" w:rsidP="001D1B09">
      <w:pPr>
        <w:pStyle w:val="PL"/>
        <w:rPr>
          <w:ins w:id="288" w:author="Parthasarathi [Nokia]" w:date="2025-08-18T05:13:00Z" w16du:dateUtc="2025-08-17T23:43:00Z"/>
        </w:rPr>
      </w:pPr>
      <w:ins w:id="289" w:author="Parthasarathi [Nokia]" w:date="2025-08-18T05:13:00Z" w16du:dateUtc="2025-08-17T23:43:00Z">
        <w:r w:rsidRPr="007C1AFD">
          <w:t xml:space="preserve">        '400':</w:t>
        </w:r>
      </w:ins>
    </w:p>
    <w:p w14:paraId="49B8F98E" w14:textId="77777777" w:rsidR="001D1B09" w:rsidRPr="007C1AFD" w:rsidRDefault="001D1B09" w:rsidP="001D1B09">
      <w:pPr>
        <w:pStyle w:val="PL"/>
        <w:rPr>
          <w:ins w:id="290" w:author="Parthasarathi [Nokia]" w:date="2025-08-18T05:13:00Z" w16du:dateUtc="2025-08-17T23:43:00Z"/>
        </w:rPr>
      </w:pPr>
      <w:ins w:id="291" w:author="Parthasarathi [Nokia]" w:date="2025-08-18T05:13:00Z" w16du:dateUtc="2025-08-17T23:43:00Z">
        <w:r w:rsidRPr="007C1AFD">
          <w:t xml:space="preserve">          $ref: 'TS29122_CommonData.yaml#/components/responses/400'</w:t>
        </w:r>
      </w:ins>
    </w:p>
    <w:p w14:paraId="584AA509" w14:textId="77777777" w:rsidR="001D1B09" w:rsidRPr="007C1AFD" w:rsidRDefault="001D1B09" w:rsidP="001D1B09">
      <w:pPr>
        <w:pStyle w:val="PL"/>
        <w:rPr>
          <w:ins w:id="292" w:author="Parthasarathi [Nokia]" w:date="2025-08-18T05:13:00Z" w16du:dateUtc="2025-08-17T23:43:00Z"/>
        </w:rPr>
      </w:pPr>
      <w:ins w:id="293" w:author="Parthasarathi [Nokia]" w:date="2025-08-18T05:13:00Z" w16du:dateUtc="2025-08-17T23:43:00Z">
        <w:r w:rsidRPr="007C1AFD">
          <w:t xml:space="preserve">        '401':</w:t>
        </w:r>
      </w:ins>
    </w:p>
    <w:p w14:paraId="42AA2C0D" w14:textId="77777777" w:rsidR="001D1B09" w:rsidRPr="007C1AFD" w:rsidRDefault="001D1B09" w:rsidP="001D1B09">
      <w:pPr>
        <w:pStyle w:val="PL"/>
        <w:rPr>
          <w:ins w:id="294" w:author="Parthasarathi [Nokia]" w:date="2025-08-18T05:13:00Z" w16du:dateUtc="2025-08-17T23:43:00Z"/>
        </w:rPr>
      </w:pPr>
      <w:ins w:id="295" w:author="Parthasarathi [Nokia]" w:date="2025-08-18T05:13:00Z" w16du:dateUtc="2025-08-17T23:43:00Z">
        <w:r w:rsidRPr="007C1AFD">
          <w:t xml:space="preserve">          $ref: 'TS29122_CommonData.yaml#/components/responses/401'</w:t>
        </w:r>
      </w:ins>
    </w:p>
    <w:p w14:paraId="1568CA23" w14:textId="77777777" w:rsidR="001D1B09" w:rsidRPr="007C1AFD" w:rsidRDefault="001D1B09" w:rsidP="001D1B09">
      <w:pPr>
        <w:pStyle w:val="PL"/>
        <w:rPr>
          <w:ins w:id="296" w:author="Parthasarathi [Nokia]" w:date="2025-08-18T05:13:00Z" w16du:dateUtc="2025-08-17T23:43:00Z"/>
        </w:rPr>
      </w:pPr>
      <w:ins w:id="297" w:author="Parthasarathi [Nokia]" w:date="2025-08-18T05:13:00Z" w16du:dateUtc="2025-08-17T23:43:00Z">
        <w:r w:rsidRPr="007C1AFD">
          <w:t xml:space="preserve">        '403':</w:t>
        </w:r>
      </w:ins>
    </w:p>
    <w:p w14:paraId="701F6B44" w14:textId="77777777" w:rsidR="001D1B09" w:rsidRPr="007C1AFD" w:rsidRDefault="001D1B09" w:rsidP="001D1B09">
      <w:pPr>
        <w:pStyle w:val="PL"/>
        <w:rPr>
          <w:ins w:id="298" w:author="Parthasarathi [Nokia]" w:date="2025-08-18T05:13:00Z" w16du:dateUtc="2025-08-17T23:43:00Z"/>
        </w:rPr>
      </w:pPr>
      <w:ins w:id="299" w:author="Parthasarathi [Nokia]" w:date="2025-08-18T05:13:00Z" w16du:dateUtc="2025-08-17T23:43:00Z">
        <w:r w:rsidRPr="007C1AFD">
          <w:t xml:space="preserve">          $ref: 'TS29122_CommonData.yaml#/components/responses/403'</w:t>
        </w:r>
      </w:ins>
    </w:p>
    <w:p w14:paraId="006305A5" w14:textId="77777777" w:rsidR="001D1B09" w:rsidRPr="007C1AFD" w:rsidRDefault="001D1B09" w:rsidP="001D1B09">
      <w:pPr>
        <w:pStyle w:val="PL"/>
        <w:rPr>
          <w:ins w:id="300" w:author="Parthasarathi [Nokia]" w:date="2025-08-18T05:13:00Z" w16du:dateUtc="2025-08-17T23:43:00Z"/>
        </w:rPr>
      </w:pPr>
      <w:ins w:id="301" w:author="Parthasarathi [Nokia]" w:date="2025-08-18T05:13:00Z" w16du:dateUtc="2025-08-17T23:43:00Z">
        <w:r w:rsidRPr="007C1AFD">
          <w:t xml:space="preserve">        '404':</w:t>
        </w:r>
      </w:ins>
    </w:p>
    <w:p w14:paraId="71DC3AD1" w14:textId="77777777" w:rsidR="001D1B09" w:rsidRPr="007C1AFD" w:rsidRDefault="001D1B09" w:rsidP="001D1B09">
      <w:pPr>
        <w:pStyle w:val="PL"/>
        <w:rPr>
          <w:ins w:id="302" w:author="Parthasarathi [Nokia]" w:date="2025-08-18T05:13:00Z" w16du:dateUtc="2025-08-17T23:43:00Z"/>
        </w:rPr>
      </w:pPr>
      <w:ins w:id="303" w:author="Parthasarathi [Nokia]" w:date="2025-08-18T05:13:00Z" w16du:dateUtc="2025-08-17T23:43:00Z">
        <w:r w:rsidRPr="007C1AFD">
          <w:t xml:space="preserve">          $ref: 'TS29122_CommonData.yaml#/components/responses/404'</w:t>
        </w:r>
      </w:ins>
    </w:p>
    <w:p w14:paraId="28C966C1" w14:textId="77777777" w:rsidR="001D1B09" w:rsidRPr="007C1AFD" w:rsidRDefault="001D1B09" w:rsidP="001D1B09">
      <w:pPr>
        <w:pStyle w:val="PL"/>
        <w:rPr>
          <w:ins w:id="304" w:author="Parthasarathi [Nokia]" w:date="2025-08-18T05:13:00Z" w16du:dateUtc="2025-08-17T23:43:00Z"/>
        </w:rPr>
      </w:pPr>
      <w:ins w:id="305" w:author="Parthasarathi [Nokia]" w:date="2025-08-18T05:13:00Z" w16du:dateUtc="2025-08-17T23:43:00Z">
        <w:r w:rsidRPr="007C1AFD">
          <w:t xml:space="preserve">        '406':</w:t>
        </w:r>
      </w:ins>
    </w:p>
    <w:p w14:paraId="5177C185" w14:textId="77777777" w:rsidR="001D1B09" w:rsidRPr="007C1AFD" w:rsidRDefault="001D1B09" w:rsidP="001D1B09">
      <w:pPr>
        <w:pStyle w:val="PL"/>
        <w:rPr>
          <w:ins w:id="306" w:author="Parthasarathi [Nokia]" w:date="2025-08-18T05:13:00Z" w16du:dateUtc="2025-08-17T23:43:00Z"/>
        </w:rPr>
      </w:pPr>
      <w:ins w:id="307" w:author="Parthasarathi [Nokia]" w:date="2025-08-18T05:13:00Z" w16du:dateUtc="2025-08-17T23:43:00Z">
        <w:r w:rsidRPr="007C1AFD">
          <w:t xml:space="preserve">          $ref: 'TS29122_CommonData.yaml#/components/responses/40</w:t>
        </w:r>
        <w:r>
          <w:t>6</w:t>
        </w:r>
        <w:r w:rsidRPr="007C1AFD">
          <w:t>'</w:t>
        </w:r>
      </w:ins>
    </w:p>
    <w:p w14:paraId="7A47E920" w14:textId="77777777" w:rsidR="001D1B09" w:rsidRPr="007C1AFD" w:rsidRDefault="001D1B09" w:rsidP="001D1B09">
      <w:pPr>
        <w:pStyle w:val="PL"/>
        <w:rPr>
          <w:ins w:id="308" w:author="Parthasarathi [Nokia]" w:date="2025-08-18T05:13:00Z" w16du:dateUtc="2025-08-17T23:43:00Z"/>
        </w:rPr>
      </w:pPr>
      <w:ins w:id="309" w:author="Parthasarathi [Nokia]" w:date="2025-08-18T05:13:00Z" w16du:dateUtc="2025-08-17T23:43:00Z">
        <w:r w:rsidRPr="007C1AFD">
          <w:t xml:space="preserve">        '429':</w:t>
        </w:r>
      </w:ins>
    </w:p>
    <w:p w14:paraId="33C75A5A" w14:textId="77777777" w:rsidR="001D1B09" w:rsidRPr="007C1AFD" w:rsidRDefault="001D1B09" w:rsidP="001D1B09">
      <w:pPr>
        <w:pStyle w:val="PL"/>
        <w:rPr>
          <w:ins w:id="310" w:author="Parthasarathi [Nokia]" w:date="2025-08-18T05:13:00Z" w16du:dateUtc="2025-08-17T23:43:00Z"/>
        </w:rPr>
      </w:pPr>
      <w:ins w:id="311" w:author="Parthasarathi [Nokia]" w:date="2025-08-18T05:13:00Z" w16du:dateUtc="2025-08-17T23:43:00Z">
        <w:r w:rsidRPr="007C1AFD">
          <w:t xml:space="preserve">          $ref: 'TS29122_CommonData.yaml#/components/responses/429'</w:t>
        </w:r>
      </w:ins>
    </w:p>
    <w:p w14:paraId="01E1ED90" w14:textId="77777777" w:rsidR="001D1B09" w:rsidRPr="007C1AFD" w:rsidRDefault="001D1B09" w:rsidP="001D1B09">
      <w:pPr>
        <w:pStyle w:val="PL"/>
        <w:rPr>
          <w:ins w:id="312" w:author="Parthasarathi [Nokia]" w:date="2025-08-18T05:13:00Z" w16du:dateUtc="2025-08-17T23:43:00Z"/>
        </w:rPr>
      </w:pPr>
      <w:ins w:id="313" w:author="Parthasarathi [Nokia]" w:date="2025-08-18T05:13:00Z" w16du:dateUtc="2025-08-17T23:43:00Z">
        <w:r w:rsidRPr="007C1AFD">
          <w:t xml:space="preserve">        '500':</w:t>
        </w:r>
      </w:ins>
    </w:p>
    <w:p w14:paraId="53636FFF" w14:textId="77777777" w:rsidR="001D1B09" w:rsidRPr="007C1AFD" w:rsidRDefault="001D1B09" w:rsidP="001D1B09">
      <w:pPr>
        <w:pStyle w:val="PL"/>
        <w:rPr>
          <w:ins w:id="314" w:author="Parthasarathi [Nokia]" w:date="2025-08-18T05:13:00Z" w16du:dateUtc="2025-08-17T23:43:00Z"/>
        </w:rPr>
      </w:pPr>
      <w:ins w:id="315" w:author="Parthasarathi [Nokia]" w:date="2025-08-18T05:13:00Z" w16du:dateUtc="2025-08-17T23:43:00Z">
        <w:r w:rsidRPr="007C1AFD">
          <w:t xml:space="preserve">          $ref: 'TS29122_CommonData.yaml#/components/responses/500'</w:t>
        </w:r>
      </w:ins>
    </w:p>
    <w:p w14:paraId="28CC7CCE" w14:textId="77777777" w:rsidR="001D1B09" w:rsidRPr="007C1AFD" w:rsidRDefault="001D1B09" w:rsidP="001D1B09">
      <w:pPr>
        <w:pStyle w:val="PL"/>
        <w:rPr>
          <w:ins w:id="316" w:author="Parthasarathi [Nokia]" w:date="2025-08-18T05:13:00Z" w16du:dateUtc="2025-08-17T23:43:00Z"/>
        </w:rPr>
      </w:pPr>
      <w:ins w:id="317" w:author="Parthasarathi [Nokia]" w:date="2025-08-18T05:13:00Z" w16du:dateUtc="2025-08-17T23:43:00Z">
        <w:r w:rsidRPr="007C1AFD">
          <w:t xml:space="preserve">        '503':</w:t>
        </w:r>
      </w:ins>
    </w:p>
    <w:p w14:paraId="47DCBC48" w14:textId="77777777" w:rsidR="001D1B09" w:rsidRPr="007C1AFD" w:rsidRDefault="001D1B09" w:rsidP="001D1B09">
      <w:pPr>
        <w:pStyle w:val="PL"/>
        <w:rPr>
          <w:ins w:id="318" w:author="Parthasarathi [Nokia]" w:date="2025-08-18T05:13:00Z" w16du:dateUtc="2025-08-17T23:43:00Z"/>
        </w:rPr>
      </w:pPr>
      <w:ins w:id="319" w:author="Parthasarathi [Nokia]" w:date="2025-08-18T05:13:00Z" w16du:dateUtc="2025-08-17T23:43:00Z">
        <w:r w:rsidRPr="007C1AFD">
          <w:t xml:space="preserve">          $ref: 'TS29122_CommonData.yaml#/components/responses/503'</w:t>
        </w:r>
      </w:ins>
    </w:p>
    <w:p w14:paraId="7A300100" w14:textId="77777777" w:rsidR="001D1B09" w:rsidRPr="007C1AFD" w:rsidRDefault="001D1B09" w:rsidP="001D1B09">
      <w:pPr>
        <w:pStyle w:val="PL"/>
        <w:rPr>
          <w:ins w:id="320" w:author="Parthasarathi [Nokia]" w:date="2025-08-18T05:13:00Z" w16du:dateUtc="2025-08-17T23:43:00Z"/>
        </w:rPr>
      </w:pPr>
      <w:ins w:id="321" w:author="Parthasarathi [Nokia]" w:date="2025-08-18T05:13:00Z" w16du:dateUtc="2025-08-17T23:43:00Z">
        <w:r w:rsidRPr="007C1AFD">
          <w:t xml:space="preserve">        default:</w:t>
        </w:r>
      </w:ins>
    </w:p>
    <w:p w14:paraId="1EA35DF4" w14:textId="77777777" w:rsidR="001D1B09" w:rsidRPr="007C1AFD" w:rsidRDefault="001D1B09" w:rsidP="001D1B09">
      <w:pPr>
        <w:pStyle w:val="PL"/>
        <w:rPr>
          <w:ins w:id="322" w:author="Parthasarathi [Nokia]" w:date="2025-08-18T05:13:00Z" w16du:dateUtc="2025-08-17T23:43:00Z"/>
        </w:rPr>
      </w:pPr>
      <w:ins w:id="323" w:author="Parthasarathi [Nokia]" w:date="2025-08-18T05:13:00Z" w16du:dateUtc="2025-08-17T23:43:00Z">
        <w:r w:rsidRPr="007C1AFD">
          <w:t xml:space="preserve">          $ref: 'TS29122_CommonData.yaml#/components/responses/default'</w:t>
        </w:r>
      </w:ins>
    </w:p>
    <w:p w14:paraId="7C582457" w14:textId="77777777" w:rsidR="001D1B09" w:rsidRPr="007C1AFD" w:rsidRDefault="001D1B09" w:rsidP="001D1B09">
      <w:pPr>
        <w:pStyle w:val="PL"/>
        <w:rPr>
          <w:ins w:id="324" w:author="Parthasarathi [Nokia]" w:date="2025-08-18T05:13:00Z" w16du:dateUtc="2025-08-17T23:43:00Z"/>
        </w:rPr>
      </w:pPr>
      <w:ins w:id="325" w:author="Parthasarathi [Nokia]" w:date="2025-08-18T05:13:00Z" w16du:dateUtc="2025-08-17T23:43:00Z">
        <w:r w:rsidRPr="007C1AFD">
          <w:t xml:space="preserve">    put:</w:t>
        </w:r>
      </w:ins>
    </w:p>
    <w:p w14:paraId="5C77217A" w14:textId="14C4DD01" w:rsidR="001D1B09" w:rsidRDefault="001D1B09" w:rsidP="001D1B09">
      <w:pPr>
        <w:pStyle w:val="PL"/>
        <w:rPr>
          <w:ins w:id="326" w:author="Parthasarathi [Nokia]" w:date="2025-08-18T05:13:00Z" w16du:dateUtc="2025-08-17T23:43:00Z"/>
        </w:rPr>
      </w:pPr>
      <w:ins w:id="327" w:author="Parthasarathi [Nokia]" w:date="2025-08-18T05:13:00Z" w16du:dateUtc="2025-08-17T23:43:00Z">
        <w:r w:rsidRPr="007C1AFD">
          <w:t xml:space="preserve">      description: Updates an individual SEAL </w:t>
        </w:r>
      </w:ins>
      <w:ins w:id="328" w:author="Parthasarathi [Nokia]" w:date="2025-08-18T18:13:00Z" w16du:dateUtc="2025-08-18T12:43:00Z">
        <w:r w:rsidR="00607024">
          <w:t>DA Media</w:t>
        </w:r>
      </w:ins>
      <w:ins w:id="329" w:author="Parthasarathi [Nokia]" w:date="2025-08-18T05:13:00Z" w16du:dateUtc="2025-08-17T23:43:00Z">
        <w:r w:rsidRPr="007C1AFD">
          <w:t>.</w:t>
        </w:r>
      </w:ins>
    </w:p>
    <w:p w14:paraId="614C3988" w14:textId="0A6DAFF1" w:rsidR="001D1B09" w:rsidRDefault="001D1B09" w:rsidP="001D1B09">
      <w:pPr>
        <w:pStyle w:val="PL"/>
        <w:rPr>
          <w:ins w:id="330" w:author="Parthasarathi [Nokia]" w:date="2025-08-18T05:13:00Z" w16du:dateUtc="2025-08-17T23:43:00Z"/>
          <w:lang w:val="en-US" w:eastAsia="es-ES"/>
        </w:rPr>
      </w:pPr>
      <w:ins w:id="331" w:author="Parthasarathi [Nokia]" w:date="2025-08-18T05:13:00Z" w16du:dateUtc="2025-08-17T23:43:00Z">
        <w:r>
          <w:rPr>
            <w:lang w:val="en-US" w:eastAsia="es-ES"/>
          </w:rPr>
          <w:t xml:space="preserve">      operationId: </w:t>
        </w:r>
        <w:r>
          <w:t>Update</w:t>
        </w:r>
      </w:ins>
      <w:ins w:id="332" w:author="Parthasarathi [Nokia]" w:date="2025-08-18T18:11:00Z" w16du:dateUtc="2025-08-18T12:41:00Z">
        <w:r w:rsidR="005B537E">
          <w:t>DAMedia</w:t>
        </w:r>
      </w:ins>
    </w:p>
    <w:p w14:paraId="44480C0B" w14:textId="77777777" w:rsidR="001D1B09" w:rsidRDefault="001D1B09" w:rsidP="001D1B09">
      <w:pPr>
        <w:pStyle w:val="PL"/>
        <w:rPr>
          <w:ins w:id="333" w:author="Parthasarathi [Nokia]" w:date="2025-08-18T05:13:00Z" w16du:dateUtc="2025-08-17T23:43:00Z"/>
          <w:lang w:val="en-US" w:eastAsia="es-ES"/>
        </w:rPr>
      </w:pPr>
      <w:ins w:id="334" w:author="Parthasarathi [Nokia]" w:date="2025-08-18T05:13:00Z" w16du:dateUtc="2025-08-17T23:43:00Z">
        <w:r>
          <w:rPr>
            <w:lang w:val="en-US" w:eastAsia="es-ES"/>
          </w:rPr>
          <w:t xml:space="preserve">      tags:</w:t>
        </w:r>
      </w:ins>
    </w:p>
    <w:p w14:paraId="1B02E295" w14:textId="627764DE" w:rsidR="001D1B09" w:rsidRPr="007C1AFD" w:rsidRDefault="001D1B09" w:rsidP="001D1B09">
      <w:pPr>
        <w:pStyle w:val="PL"/>
        <w:rPr>
          <w:ins w:id="335" w:author="Parthasarathi [Nokia]" w:date="2025-08-18T05:13:00Z" w16du:dateUtc="2025-08-17T23:43:00Z"/>
        </w:rPr>
      </w:pPr>
      <w:ins w:id="336" w:author="Parthasarathi [Nokia]" w:date="2025-08-18T05:13:00Z" w16du:dateUtc="2025-08-17T23:43:00Z">
        <w:r>
          <w:rPr>
            <w:lang w:val="en-US" w:eastAsia="es-ES"/>
          </w:rPr>
          <w:t xml:space="preserve">        - </w:t>
        </w:r>
        <w:r w:rsidRPr="007C1AFD">
          <w:rPr>
            <w:rFonts w:hint="eastAsia"/>
          </w:rPr>
          <w:t>I</w:t>
        </w:r>
        <w:r w:rsidRPr="007C1AFD">
          <w:t xml:space="preserve">ndividual SEAL </w:t>
        </w:r>
      </w:ins>
      <w:ins w:id="337" w:author="Parthasarathi [Nokia]" w:date="2025-08-18T18:13:00Z" w16du:dateUtc="2025-08-18T12:43:00Z">
        <w:r w:rsidR="00607024">
          <w:t>DA Media</w:t>
        </w:r>
      </w:ins>
      <w:ins w:id="338" w:author="Parthasarathi [Nokia]" w:date="2025-08-18T05:13:00Z" w16du:dateUtc="2025-08-17T23:43:00Z">
        <w:r>
          <w:rPr>
            <w:lang w:val="en-US" w:eastAsia="es-ES"/>
          </w:rPr>
          <w:t>(Document)</w:t>
        </w:r>
      </w:ins>
    </w:p>
    <w:p w14:paraId="58BB26C6" w14:textId="77777777" w:rsidR="001D1B09" w:rsidRPr="007C1AFD" w:rsidRDefault="001D1B09" w:rsidP="001D1B09">
      <w:pPr>
        <w:pStyle w:val="PL"/>
        <w:rPr>
          <w:ins w:id="339" w:author="Parthasarathi [Nokia]" w:date="2025-08-18T05:13:00Z" w16du:dateUtc="2025-08-17T23:43:00Z"/>
        </w:rPr>
      </w:pPr>
      <w:ins w:id="340" w:author="Parthasarathi [Nokia]" w:date="2025-08-18T05:13:00Z" w16du:dateUtc="2025-08-17T23:43:00Z">
        <w:r w:rsidRPr="007C1AFD">
          <w:t xml:space="preserve">      parameters:</w:t>
        </w:r>
      </w:ins>
    </w:p>
    <w:p w14:paraId="1ECB600F" w14:textId="77777777" w:rsidR="001D1B09" w:rsidRPr="007C1AFD" w:rsidRDefault="001D1B09" w:rsidP="001D1B09">
      <w:pPr>
        <w:pStyle w:val="PL"/>
        <w:rPr>
          <w:ins w:id="341" w:author="Parthasarathi [Nokia]" w:date="2025-08-18T05:13:00Z" w16du:dateUtc="2025-08-17T23:43:00Z"/>
        </w:rPr>
      </w:pPr>
      <w:ins w:id="342" w:author="Parthasarathi [Nokia]" w:date="2025-08-18T05:13:00Z" w16du:dateUtc="2025-08-17T23:43:00Z">
        <w:r w:rsidRPr="007C1AFD">
          <w:t xml:space="preserve">        - name: </w:t>
        </w:r>
      </w:ins>
      <w:ins w:id="343" w:author="Parthasarathi [Nokia]" w:date="2025-08-18T05:31:00Z" w16du:dateUtc="2025-08-18T00:01:00Z">
        <w:r>
          <w:t>daId</w:t>
        </w:r>
      </w:ins>
    </w:p>
    <w:p w14:paraId="7B30E907" w14:textId="77777777" w:rsidR="001D1B09" w:rsidRPr="007C1AFD" w:rsidRDefault="001D1B09" w:rsidP="001D1B09">
      <w:pPr>
        <w:pStyle w:val="PL"/>
        <w:rPr>
          <w:ins w:id="344" w:author="Parthasarathi [Nokia]" w:date="2025-08-18T05:13:00Z" w16du:dateUtc="2025-08-17T23:43:00Z"/>
        </w:rPr>
      </w:pPr>
      <w:ins w:id="345" w:author="Parthasarathi [Nokia]" w:date="2025-08-18T05:13:00Z" w16du:dateUtc="2025-08-17T23:43:00Z">
        <w:r w:rsidRPr="007C1AFD">
          <w:t xml:space="preserve">          in: path</w:t>
        </w:r>
      </w:ins>
    </w:p>
    <w:p w14:paraId="1E68999F" w14:textId="0B7146B6" w:rsidR="001D1B09" w:rsidRPr="007C1AFD" w:rsidRDefault="001D1B09" w:rsidP="001D1B09">
      <w:pPr>
        <w:pStyle w:val="PL"/>
        <w:rPr>
          <w:ins w:id="346" w:author="Parthasarathi [Nokia]" w:date="2025-08-18T05:13:00Z" w16du:dateUtc="2025-08-17T23:43:00Z"/>
        </w:rPr>
      </w:pPr>
      <w:ins w:id="347" w:author="Parthasarathi [Nokia]" w:date="2025-08-18T05:13:00Z" w16du:dateUtc="2025-08-17T23:43:00Z">
        <w:r w:rsidRPr="007C1AFD">
          <w:t xml:space="preserve">          description: </w:t>
        </w:r>
      </w:ins>
      <w:ins w:id="348" w:author="Parthasarathi [Nokia]" w:date="2025-08-18T18:16:00Z" w16du:dateUtc="2025-08-18T12:46:00Z">
        <w:r w:rsidR="003E1282">
          <w:t xml:space="preserve">Identifier of an </w:t>
        </w:r>
      </w:ins>
      <w:ins w:id="349" w:author="Parthasarathi [Nokia]" w:date="2025-08-18T05:13:00Z" w16du:dateUtc="2025-08-17T23:43:00Z">
        <w:r w:rsidRPr="007C1AFD">
          <w:t xml:space="preserve">an individual </w:t>
        </w:r>
      </w:ins>
      <w:ins w:id="350" w:author="Parthasarathi [Nokia]" w:date="2025-08-18T18:14:00Z" w16du:dateUtc="2025-08-18T12:44:00Z">
        <w:r w:rsidR="00607024">
          <w:t>DA media</w:t>
        </w:r>
      </w:ins>
      <w:ins w:id="351" w:author="Parthasarathi [Nokia]" w:date="2025-08-18T05:13:00Z" w16du:dateUtc="2025-08-17T23:43:00Z">
        <w:r w:rsidRPr="007C1AFD">
          <w:t xml:space="preserve"> resource.</w:t>
        </w:r>
      </w:ins>
    </w:p>
    <w:p w14:paraId="2DDA27C7" w14:textId="77777777" w:rsidR="001D1B09" w:rsidRPr="007C1AFD" w:rsidRDefault="001D1B09" w:rsidP="001D1B09">
      <w:pPr>
        <w:pStyle w:val="PL"/>
        <w:rPr>
          <w:ins w:id="352" w:author="Parthasarathi [Nokia]" w:date="2025-08-18T05:13:00Z" w16du:dateUtc="2025-08-17T23:43:00Z"/>
        </w:rPr>
      </w:pPr>
      <w:ins w:id="353" w:author="Parthasarathi [Nokia]" w:date="2025-08-18T05:13:00Z" w16du:dateUtc="2025-08-17T23:43:00Z">
        <w:r w:rsidRPr="007C1AFD">
          <w:t xml:space="preserve">          required: true</w:t>
        </w:r>
      </w:ins>
    </w:p>
    <w:p w14:paraId="2534CDEB" w14:textId="77777777" w:rsidR="001D1B09" w:rsidRPr="007C1AFD" w:rsidRDefault="001D1B09" w:rsidP="001D1B09">
      <w:pPr>
        <w:pStyle w:val="PL"/>
        <w:rPr>
          <w:ins w:id="354" w:author="Parthasarathi [Nokia]" w:date="2025-08-18T05:13:00Z" w16du:dateUtc="2025-08-17T23:43:00Z"/>
        </w:rPr>
      </w:pPr>
      <w:ins w:id="355" w:author="Parthasarathi [Nokia]" w:date="2025-08-18T05:13:00Z" w16du:dateUtc="2025-08-17T23:43:00Z">
        <w:r w:rsidRPr="007C1AFD">
          <w:t xml:space="preserve">          schema:</w:t>
        </w:r>
      </w:ins>
    </w:p>
    <w:p w14:paraId="75CC74ED" w14:textId="77777777" w:rsidR="001D1B09" w:rsidRPr="007C1AFD" w:rsidRDefault="001D1B09" w:rsidP="001D1B09">
      <w:pPr>
        <w:pStyle w:val="PL"/>
        <w:rPr>
          <w:ins w:id="356" w:author="Parthasarathi [Nokia]" w:date="2025-08-18T05:13:00Z" w16du:dateUtc="2025-08-17T23:43:00Z"/>
        </w:rPr>
      </w:pPr>
      <w:ins w:id="357" w:author="Parthasarathi [Nokia]" w:date="2025-08-18T05:13:00Z" w16du:dateUtc="2025-08-17T23:43:00Z">
        <w:r w:rsidRPr="007C1AFD">
          <w:t xml:space="preserve">            type: string</w:t>
        </w:r>
      </w:ins>
    </w:p>
    <w:p w14:paraId="3FAEB005" w14:textId="77777777" w:rsidR="001D1B09" w:rsidRPr="007C1AFD" w:rsidRDefault="001D1B09" w:rsidP="001D1B09">
      <w:pPr>
        <w:pStyle w:val="PL"/>
        <w:rPr>
          <w:ins w:id="358" w:author="Parthasarathi [Nokia]" w:date="2025-08-18T05:13:00Z" w16du:dateUtc="2025-08-17T23:43:00Z"/>
        </w:rPr>
      </w:pPr>
      <w:ins w:id="359" w:author="Parthasarathi [Nokia]" w:date="2025-08-18T05:13:00Z" w16du:dateUtc="2025-08-17T23:43:00Z">
        <w:r w:rsidRPr="007C1AFD">
          <w:t xml:space="preserve">      requestBody:</w:t>
        </w:r>
      </w:ins>
    </w:p>
    <w:p w14:paraId="2BA3767A" w14:textId="16093953" w:rsidR="001D1B09" w:rsidRPr="007C1AFD" w:rsidRDefault="001D1B09" w:rsidP="001D1B09">
      <w:pPr>
        <w:pStyle w:val="PL"/>
        <w:rPr>
          <w:ins w:id="360" w:author="Parthasarathi [Nokia]" w:date="2025-08-18T05:13:00Z" w16du:dateUtc="2025-08-17T23:43:00Z"/>
        </w:rPr>
      </w:pPr>
      <w:ins w:id="361" w:author="Parthasarathi [Nokia]" w:date="2025-08-18T05:13:00Z" w16du:dateUtc="2025-08-17T23:43:00Z">
        <w:r w:rsidRPr="007C1AFD">
          <w:t xml:space="preserve">        description: </w:t>
        </w:r>
      </w:ins>
      <w:ins w:id="362" w:author="Parthasarathi [Nokia]" w:date="2025-08-18T18:14:00Z" w16du:dateUtc="2025-08-18T12:44:00Z">
        <w:r w:rsidR="00607024">
          <w:t xml:space="preserve">DA media </w:t>
        </w:r>
      </w:ins>
      <w:ins w:id="363" w:author="Parthasarathi [Nokia]" w:date="2025-08-18T05:13:00Z" w16du:dateUtc="2025-08-17T23:43:00Z">
        <w:r w:rsidRPr="007C1AFD">
          <w:t xml:space="preserve">information to be updated in </w:t>
        </w:r>
      </w:ins>
      <w:ins w:id="364" w:author="Parthasarathi [Nokia]" w:date="2025-08-18T05:36:00Z" w16du:dateUtc="2025-08-18T00:06:00Z">
        <w:r>
          <w:t xml:space="preserve">DA </w:t>
        </w:r>
      </w:ins>
      <w:ins w:id="365" w:author="Parthasarathi [Nokia]" w:date="2025-08-18T05:13:00Z" w16du:dateUtc="2025-08-17T23:43:00Z">
        <w:r w:rsidRPr="007C1AFD">
          <w:t>server.</w:t>
        </w:r>
      </w:ins>
    </w:p>
    <w:p w14:paraId="3904E4D0" w14:textId="77777777" w:rsidR="001D1B09" w:rsidRPr="007C1AFD" w:rsidRDefault="001D1B09" w:rsidP="001D1B09">
      <w:pPr>
        <w:pStyle w:val="PL"/>
        <w:rPr>
          <w:ins w:id="366" w:author="Parthasarathi [Nokia]" w:date="2025-08-18T05:13:00Z" w16du:dateUtc="2025-08-17T23:43:00Z"/>
        </w:rPr>
      </w:pPr>
      <w:ins w:id="367" w:author="Parthasarathi [Nokia]" w:date="2025-08-18T05:13:00Z" w16du:dateUtc="2025-08-17T23:43:00Z">
        <w:r w:rsidRPr="007C1AFD">
          <w:t xml:space="preserve">        required: true</w:t>
        </w:r>
      </w:ins>
    </w:p>
    <w:p w14:paraId="0BCAC5C6" w14:textId="77777777" w:rsidR="001D1B09" w:rsidRPr="007C1AFD" w:rsidRDefault="001D1B09" w:rsidP="001D1B09">
      <w:pPr>
        <w:pStyle w:val="PL"/>
        <w:rPr>
          <w:ins w:id="368" w:author="Parthasarathi [Nokia]" w:date="2025-08-18T05:13:00Z" w16du:dateUtc="2025-08-17T23:43:00Z"/>
        </w:rPr>
      </w:pPr>
      <w:ins w:id="369" w:author="Parthasarathi [Nokia]" w:date="2025-08-18T05:13:00Z" w16du:dateUtc="2025-08-17T23:43:00Z">
        <w:r w:rsidRPr="007C1AFD">
          <w:t xml:space="preserve">        content:</w:t>
        </w:r>
      </w:ins>
    </w:p>
    <w:p w14:paraId="7D11F7F8" w14:textId="77777777" w:rsidR="001D1B09" w:rsidRPr="007C1AFD" w:rsidRDefault="001D1B09" w:rsidP="001D1B09">
      <w:pPr>
        <w:pStyle w:val="PL"/>
        <w:rPr>
          <w:ins w:id="370" w:author="Parthasarathi [Nokia]" w:date="2025-08-18T05:13:00Z" w16du:dateUtc="2025-08-17T23:43:00Z"/>
        </w:rPr>
      </w:pPr>
      <w:ins w:id="371" w:author="Parthasarathi [Nokia]" w:date="2025-08-18T05:13:00Z" w16du:dateUtc="2025-08-17T23:43:00Z">
        <w:r w:rsidRPr="007C1AFD">
          <w:t xml:space="preserve">          application/json:</w:t>
        </w:r>
      </w:ins>
    </w:p>
    <w:p w14:paraId="3562EA64" w14:textId="77777777" w:rsidR="001D1B09" w:rsidRPr="007C1AFD" w:rsidRDefault="001D1B09" w:rsidP="001D1B09">
      <w:pPr>
        <w:pStyle w:val="PL"/>
        <w:rPr>
          <w:ins w:id="372" w:author="Parthasarathi [Nokia]" w:date="2025-08-18T05:13:00Z" w16du:dateUtc="2025-08-17T23:43:00Z"/>
        </w:rPr>
      </w:pPr>
      <w:ins w:id="373" w:author="Parthasarathi [Nokia]" w:date="2025-08-18T05:13:00Z" w16du:dateUtc="2025-08-17T23:43:00Z">
        <w:r w:rsidRPr="007C1AFD">
          <w:t xml:space="preserve">            schema:</w:t>
        </w:r>
      </w:ins>
    </w:p>
    <w:p w14:paraId="2EC6DD90" w14:textId="65FEF765" w:rsidR="001D1B09" w:rsidRPr="007C1AFD" w:rsidRDefault="001D1B09" w:rsidP="001D1B09">
      <w:pPr>
        <w:pStyle w:val="PL"/>
        <w:rPr>
          <w:ins w:id="374" w:author="Parthasarathi [Nokia]" w:date="2025-08-18T05:13:00Z" w16du:dateUtc="2025-08-17T23:43:00Z"/>
        </w:rPr>
      </w:pPr>
      <w:ins w:id="375" w:author="Parthasarathi [Nokia]" w:date="2025-08-18T05:13:00Z" w16du:dateUtc="2025-08-17T23:43:00Z">
        <w:r w:rsidRPr="007C1AFD">
          <w:t xml:space="preserve">              $ref: '#/components/schemas/</w:t>
        </w:r>
      </w:ins>
      <w:ins w:id="376" w:author="Parthasarathi [Nokia]" w:date="2025-08-18T18:08:00Z" w16du:dateUtc="2025-08-18T12:38:00Z">
        <w:r w:rsidR="005B537E">
          <w:rPr>
            <w:rFonts w:hint="eastAsia"/>
            <w:lang w:eastAsia="zh-CN"/>
          </w:rPr>
          <w:t>DigitalAssetMedia</w:t>
        </w:r>
      </w:ins>
      <w:ins w:id="377" w:author="Parthasarathi [Nokia]" w:date="2025-08-18T05:13:00Z" w16du:dateUtc="2025-08-17T23:43:00Z">
        <w:r w:rsidRPr="007C1AFD">
          <w:t>'</w:t>
        </w:r>
      </w:ins>
    </w:p>
    <w:p w14:paraId="1E2EB1FC" w14:textId="77777777" w:rsidR="001D1B09" w:rsidRPr="007C1AFD" w:rsidRDefault="001D1B09" w:rsidP="001D1B09">
      <w:pPr>
        <w:pStyle w:val="PL"/>
        <w:rPr>
          <w:ins w:id="378" w:author="Parthasarathi [Nokia]" w:date="2025-08-18T05:13:00Z" w16du:dateUtc="2025-08-17T23:43:00Z"/>
        </w:rPr>
      </w:pPr>
      <w:ins w:id="379" w:author="Parthasarathi [Nokia]" w:date="2025-08-18T05:13:00Z" w16du:dateUtc="2025-08-17T23:43:00Z">
        <w:r w:rsidRPr="007C1AFD">
          <w:t xml:space="preserve">      responses:</w:t>
        </w:r>
      </w:ins>
    </w:p>
    <w:p w14:paraId="006ECDC4" w14:textId="77777777" w:rsidR="001D1B09" w:rsidRPr="007C1AFD" w:rsidRDefault="001D1B09" w:rsidP="001D1B09">
      <w:pPr>
        <w:pStyle w:val="PL"/>
        <w:rPr>
          <w:ins w:id="380" w:author="Parthasarathi [Nokia]" w:date="2025-08-18T05:13:00Z" w16du:dateUtc="2025-08-17T23:43:00Z"/>
        </w:rPr>
      </w:pPr>
      <w:ins w:id="381" w:author="Parthasarathi [Nokia]" w:date="2025-08-18T05:13:00Z" w16du:dateUtc="2025-08-17T23:43:00Z">
        <w:r w:rsidRPr="007C1AFD">
          <w:t xml:space="preserve">        '200':</w:t>
        </w:r>
      </w:ins>
    </w:p>
    <w:p w14:paraId="35D89B0A" w14:textId="6E31941A" w:rsidR="001D1B09" w:rsidRPr="007C1AFD" w:rsidRDefault="001D1B09" w:rsidP="001D1B09">
      <w:pPr>
        <w:pStyle w:val="PL"/>
        <w:rPr>
          <w:ins w:id="382" w:author="Parthasarathi [Nokia]" w:date="2025-08-18T05:13:00Z" w16du:dateUtc="2025-08-17T23:43:00Z"/>
        </w:rPr>
      </w:pPr>
      <w:ins w:id="383" w:author="Parthasarathi [Nokia]" w:date="2025-08-18T05:13:00Z" w16du:dateUtc="2025-08-17T23:43:00Z">
        <w:r w:rsidRPr="007C1AFD">
          <w:t xml:space="preserve">          description: The </w:t>
        </w:r>
      </w:ins>
      <w:ins w:id="384" w:author="Parthasarathi [Nokia]" w:date="2025-08-18T18:15:00Z" w16du:dateUtc="2025-08-18T12:45:00Z">
        <w:r w:rsidR="00C95236">
          <w:t>DA Media</w:t>
        </w:r>
      </w:ins>
      <w:ins w:id="385" w:author="Parthasarathi [Nokia]" w:date="2025-08-18T05:13:00Z" w16du:dateUtc="2025-08-17T23:43:00Z">
        <w:r w:rsidRPr="007C1AFD">
          <w:t xml:space="preserve"> is updated successfully.</w:t>
        </w:r>
      </w:ins>
    </w:p>
    <w:p w14:paraId="51C0A95F" w14:textId="77777777" w:rsidR="001D1B09" w:rsidRPr="007C1AFD" w:rsidRDefault="001D1B09" w:rsidP="001D1B09">
      <w:pPr>
        <w:pStyle w:val="PL"/>
        <w:rPr>
          <w:ins w:id="386" w:author="Parthasarathi [Nokia]" w:date="2025-08-18T05:13:00Z" w16du:dateUtc="2025-08-17T23:43:00Z"/>
        </w:rPr>
      </w:pPr>
      <w:ins w:id="387" w:author="Parthasarathi [Nokia]" w:date="2025-08-18T05:13:00Z" w16du:dateUtc="2025-08-17T23:43:00Z">
        <w:r w:rsidRPr="007C1AFD">
          <w:t xml:space="preserve">          content:</w:t>
        </w:r>
      </w:ins>
    </w:p>
    <w:p w14:paraId="672E858A" w14:textId="77777777" w:rsidR="001D1B09" w:rsidRPr="007C1AFD" w:rsidRDefault="001D1B09" w:rsidP="001D1B09">
      <w:pPr>
        <w:pStyle w:val="PL"/>
        <w:rPr>
          <w:ins w:id="388" w:author="Parthasarathi [Nokia]" w:date="2025-08-18T05:13:00Z" w16du:dateUtc="2025-08-17T23:43:00Z"/>
        </w:rPr>
      </w:pPr>
      <w:ins w:id="389" w:author="Parthasarathi [Nokia]" w:date="2025-08-18T05:13:00Z" w16du:dateUtc="2025-08-17T23:43:00Z">
        <w:r w:rsidRPr="007C1AFD">
          <w:t xml:space="preserve">            application/json:</w:t>
        </w:r>
      </w:ins>
    </w:p>
    <w:p w14:paraId="7EC5EBC6" w14:textId="77777777" w:rsidR="001D1B09" w:rsidRPr="007C1AFD" w:rsidRDefault="001D1B09" w:rsidP="001D1B09">
      <w:pPr>
        <w:pStyle w:val="PL"/>
        <w:rPr>
          <w:ins w:id="390" w:author="Parthasarathi [Nokia]" w:date="2025-08-18T05:13:00Z" w16du:dateUtc="2025-08-17T23:43:00Z"/>
        </w:rPr>
      </w:pPr>
      <w:ins w:id="391" w:author="Parthasarathi [Nokia]" w:date="2025-08-18T05:13:00Z" w16du:dateUtc="2025-08-17T23:43:00Z">
        <w:r w:rsidRPr="007C1AFD">
          <w:t xml:space="preserve">              schema:</w:t>
        </w:r>
      </w:ins>
    </w:p>
    <w:p w14:paraId="09F319AC" w14:textId="36EE0631" w:rsidR="001D1B09" w:rsidRPr="007C1AFD" w:rsidRDefault="001D1B09" w:rsidP="001D1B09">
      <w:pPr>
        <w:pStyle w:val="PL"/>
        <w:rPr>
          <w:ins w:id="392" w:author="Parthasarathi [Nokia]" w:date="2025-08-18T05:13:00Z" w16du:dateUtc="2025-08-17T23:43:00Z"/>
        </w:rPr>
      </w:pPr>
      <w:ins w:id="393" w:author="Parthasarathi [Nokia]" w:date="2025-08-18T05:13:00Z" w16du:dateUtc="2025-08-17T23:43:00Z">
        <w:r w:rsidRPr="007C1AFD">
          <w:t xml:space="preserve">                $ref: '#/components/schemas/</w:t>
        </w:r>
      </w:ins>
      <w:ins w:id="394" w:author="Parthasarathi [Nokia]" w:date="2025-08-18T18:08:00Z" w16du:dateUtc="2025-08-18T12:38:00Z">
        <w:r w:rsidR="005B537E">
          <w:rPr>
            <w:rFonts w:hint="eastAsia"/>
            <w:lang w:eastAsia="zh-CN"/>
          </w:rPr>
          <w:t>DigitalAssetMedia</w:t>
        </w:r>
      </w:ins>
      <w:ins w:id="395" w:author="Parthasarathi [Nokia]" w:date="2025-08-18T05:13:00Z" w16du:dateUtc="2025-08-17T23:43:00Z">
        <w:r w:rsidRPr="007C1AFD">
          <w:t>'</w:t>
        </w:r>
      </w:ins>
    </w:p>
    <w:p w14:paraId="4E2C9002" w14:textId="77777777" w:rsidR="001D1B09" w:rsidRPr="007C1AFD" w:rsidRDefault="001D1B09" w:rsidP="001D1B09">
      <w:pPr>
        <w:pStyle w:val="PL"/>
        <w:rPr>
          <w:ins w:id="396" w:author="Parthasarathi [Nokia]" w:date="2025-08-18T05:13:00Z" w16du:dateUtc="2025-08-17T23:43:00Z"/>
        </w:rPr>
      </w:pPr>
      <w:ins w:id="397" w:author="Parthasarathi [Nokia]" w:date="2025-08-18T05:13:00Z" w16du:dateUtc="2025-08-17T23:43:00Z">
        <w:r w:rsidRPr="007C1AFD">
          <w:t xml:space="preserve">        '204':</w:t>
        </w:r>
      </w:ins>
    </w:p>
    <w:p w14:paraId="1E9D833B" w14:textId="77777777" w:rsidR="001D1B09" w:rsidRPr="007C1AFD" w:rsidRDefault="001D1B09" w:rsidP="001D1B09">
      <w:pPr>
        <w:pStyle w:val="PL"/>
        <w:rPr>
          <w:ins w:id="398" w:author="Parthasarathi [Nokia]" w:date="2025-08-18T05:13:00Z" w16du:dateUtc="2025-08-17T23:43:00Z"/>
        </w:rPr>
      </w:pPr>
      <w:ins w:id="399" w:author="Parthasarathi [Nokia]" w:date="2025-08-18T05:13:00Z" w16du:dateUtc="2025-08-17T23:43:00Z">
        <w:r w:rsidRPr="007C1AFD">
          <w:rPr>
            <w:rFonts w:eastAsia="DengXian"/>
          </w:rPr>
          <w:t xml:space="preserve">          description: No Content</w:t>
        </w:r>
      </w:ins>
    </w:p>
    <w:p w14:paraId="1BC0347E" w14:textId="77777777" w:rsidR="001D1B09" w:rsidRPr="007C1AFD" w:rsidRDefault="001D1B09" w:rsidP="001D1B09">
      <w:pPr>
        <w:pStyle w:val="PL"/>
        <w:rPr>
          <w:ins w:id="400" w:author="Parthasarathi [Nokia]" w:date="2025-08-18T05:13:00Z" w16du:dateUtc="2025-08-17T23:43:00Z"/>
        </w:rPr>
      </w:pPr>
      <w:ins w:id="401" w:author="Parthasarathi [Nokia]" w:date="2025-08-18T05:13:00Z" w16du:dateUtc="2025-08-17T23:43:00Z">
        <w:r w:rsidRPr="007C1AFD">
          <w:t xml:space="preserve">        '307':</w:t>
        </w:r>
      </w:ins>
    </w:p>
    <w:p w14:paraId="37AA993F" w14:textId="77777777" w:rsidR="001D1B09" w:rsidRPr="007C1AFD" w:rsidRDefault="001D1B09" w:rsidP="001D1B09">
      <w:pPr>
        <w:pStyle w:val="PL"/>
        <w:rPr>
          <w:ins w:id="402" w:author="Parthasarathi [Nokia]" w:date="2025-08-18T05:13:00Z" w16du:dateUtc="2025-08-17T23:43:00Z"/>
        </w:rPr>
      </w:pPr>
      <w:ins w:id="403" w:author="Parthasarathi [Nokia]" w:date="2025-08-18T05:13:00Z" w16du:dateUtc="2025-08-17T23:43:00Z">
        <w:r w:rsidRPr="007C1AFD">
          <w:t xml:space="preserve">          $ref: 'TS29122_CommonData.yaml#/components/responses/307'</w:t>
        </w:r>
      </w:ins>
    </w:p>
    <w:p w14:paraId="26C5C6B4" w14:textId="77777777" w:rsidR="001D1B09" w:rsidRPr="007C1AFD" w:rsidRDefault="001D1B09" w:rsidP="001D1B09">
      <w:pPr>
        <w:pStyle w:val="PL"/>
        <w:rPr>
          <w:ins w:id="404" w:author="Parthasarathi [Nokia]" w:date="2025-08-18T05:13:00Z" w16du:dateUtc="2025-08-17T23:43:00Z"/>
        </w:rPr>
      </w:pPr>
      <w:ins w:id="405" w:author="Parthasarathi [Nokia]" w:date="2025-08-18T05:13:00Z" w16du:dateUtc="2025-08-17T23:43:00Z">
        <w:r w:rsidRPr="007C1AFD">
          <w:t xml:space="preserve">        '308':</w:t>
        </w:r>
      </w:ins>
    </w:p>
    <w:p w14:paraId="0C649F71" w14:textId="77777777" w:rsidR="001D1B09" w:rsidRPr="007C1AFD" w:rsidRDefault="001D1B09" w:rsidP="001D1B09">
      <w:pPr>
        <w:pStyle w:val="PL"/>
        <w:rPr>
          <w:ins w:id="406" w:author="Parthasarathi [Nokia]" w:date="2025-08-18T05:13:00Z" w16du:dateUtc="2025-08-17T23:43:00Z"/>
        </w:rPr>
      </w:pPr>
      <w:ins w:id="407" w:author="Parthasarathi [Nokia]" w:date="2025-08-18T05:13:00Z" w16du:dateUtc="2025-08-17T23:43:00Z">
        <w:r w:rsidRPr="007C1AFD">
          <w:lastRenderedPageBreak/>
          <w:t xml:space="preserve">          $ref: 'TS29122_CommonData.yaml#/components/responses/308'</w:t>
        </w:r>
      </w:ins>
    </w:p>
    <w:p w14:paraId="0B45606F" w14:textId="77777777" w:rsidR="001D1B09" w:rsidRPr="007C1AFD" w:rsidRDefault="001D1B09" w:rsidP="001D1B09">
      <w:pPr>
        <w:pStyle w:val="PL"/>
        <w:rPr>
          <w:ins w:id="408" w:author="Parthasarathi [Nokia]" w:date="2025-08-18T05:13:00Z" w16du:dateUtc="2025-08-17T23:43:00Z"/>
        </w:rPr>
      </w:pPr>
      <w:ins w:id="409" w:author="Parthasarathi [Nokia]" w:date="2025-08-18T05:13:00Z" w16du:dateUtc="2025-08-17T23:43:00Z">
        <w:r w:rsidRPr="007C1AFD">
          <w:t xml:space="preserve">        '400':</w:t>
        </w:r>
      </w:ins>
    </w:p>
    <w:p w14:paraId="7F914681" w14:textId="77777777" w:rsidR="001D1B09" w:rsidRPr="007C1AFD" w:rsidRDefault="001D1B09" w:rsidP="001D1B09">
      <w:pPr>
        <w:pStyle w:val="PL"/>
        <w:rPr>
          <w:ins w:id="410" w:author="Parthasarathi [Nokia]" w:date="2025-08-18T05:13:00Z" w16du:dateUtc="2025-08-17T23:43:00Z"/>
        </w:rPr>
      </w:pPr>
      <w:ins w:id="411" w:author="Parthasarathi [Nokia]" w:date="2025-08-18T05:13:00Z" w16du:dateUtc="2025-08-17T23:43:00Z">
        <w:r w:rsidRPr="007C1AFD">
          <w:t xml:space="preserve">          $ref: 'TS29122_CommonData.yaml#/components/responses/400'</w:t>
        </w:r>
      </w:ins>
    </w:p>
    <w:p w14:paraId="034ACE4F" w14:textId="77777777" w:rsidR="001D1B09" w:rsidRPr="007C1AFD" w:rsidRDefault="001D1B09" w:rsidP="001D1B09">
      <w:pPr>
        <w:pStyle w:val="PL"/>
        <w:rPr>
          <w:ins w:id="412" w:author="Parthasarathi [Nokia]" w:date="2025-08-18T05:13:00Z" w16du:dateUtc="2025-08-17T23:43:00Z"/>
        </w:rPr>
      </w:pPr>
      <w:ins w:id="413" w:author="Parthasarathi [Nokia]" w:date="2025-08-18T05:13:00Z" w16du:dateUtc="2025-08-17T23:43:00Z">
        <w:r w:rsidRPr="007C1AFD">
          <w:t xml:space="preserve">        '401':</w:t>
        </w:r>
      </w:ins>
    </w:p>
    <w:p w14:paraId="67D96186" w14:textId="77777777" w:rsidR="001D1B09" w:rsidRPr="007C1AFD" w:rsidRDefault="001D1B09" w:rsidP="001D1B09">
      <w:pPr>
        <w:pStyle w:val="PL"/>
        <w:rPr>
          <w:ins w:id="414" w:author="Parthasarathi [Nokia]" w:date="2025-08-18T05:13:00Z" w16du:dateUtc="2025-08-17T23:43:00Z"/>
        </w:rPr>
      </w:pPr>
      <w:ins w:id="415" w:author="Parthasarathi [Nokia]" w:date="2025-08-18T05:13:00Z" w16du:dateUtc="2025-08-17T23:43:00Z">
        <w:r w:rsidRPr="007C1AFD">
          <w:t xml:space="preserve">          $ref: 'TS29122_CommonData.yaml#/components/responses/401'</w:t>
        </w:r>
      </w:ins>
    </w:p>
    <w:p w14:paraId="197F2DB2" w14:textId="77777777" w:rsidR="001D1B09" w:rsidRPr="007C1AFD" w:rsidRDefault="001D1B09" w:rsidP="001D1B09">
      <w:pPr>
        <w:pStyle w:val="PL"/>
        <w:rPr>
          <w:ins w:id="416" w:author="Parthasarathi [Nokia]" w:date="2025-08-18T05:13:00Z" w16du:dateUtc="2025-08-17T23:43:00Z"/>
        </w:rPr>
      </w:pPr>
      <w:ins w:id="417" w:author="Parthasarathi [Nokia]" w:date="2025-08-18T05:13:00Z" w16du:dateUtc="2025-08-17T23:43:00Z">
        <w:r w:rsidRPr="007C1AFD">
          <w:t xml:space="preserve">        '403':</w:t>
        </w:r>
      </w:ins>
    </w:p>
    <w:p w14:paraId="3F08D23E" w14:textId="77777777" w:rsidR="001D1B09" w:rsidRPr="007C1AFD" w:rsidRDefault="001D1B09" w:rsidP="001D1B09">
      <w:pPr>
        <w:pStyle w:val="PL"/>
        <w:rPr>
          <w:ins w:id="418" w:author="Parthasarathi [Nokia]" w:date="2025-08-18T05:13:00Z" w16du:dateUtc="2025-08-17T23:43:00Z"/>
        </w:rPr>
      </w:pPr>
      <w:ins w:id="419" w:author="Parthasarathi [Nokia]" w:date="2025-08-18T05:13:00Z" w16du:dateUtc="2025-08-17T23:43:00Z">
        <w:r w:rsidRPr="007C1AFD">
          <w:t xml:space="preserve">          $ref: 'TS29122_CommonData.yaml#/components/responses/403'</w:t>
        </w:r>
      </w:ins>
    </w:p>
    <w:p w14:paraId="5076606D" w14:textId="77777777" w:rsidR="001D1B09" w:rsidRPr="007C1AFD" w:rsidRDefault="001D1B09" w:rsidP="001D1B09">
      <w:pPr>
        <w:pStyle w:val="PL"/>
        <w:rPr>
          <w:ins w:id="420" w:author="Parthasarathi [Nokia]" w:date="2025-08-18T05:13:00Z" w16du:dateUtc="2025-08-17T23:43:00Z"/>
        </w:rPr>
      </w:pPr>
      <w:ins w:id="421" w:author="Parthasarathi [Nokia]" w:date="2025-08-18T05:13:00Z" w16du:dateUtc="2025-08-17T23:43:00Z">
        <w:r w:rsidRPr="007C1AFD">
          <w:t xml:space="preserve">        '404':</w:t>
        </w:r>
      </w:ins>
    </w:p>
    <w:p w14:paraId="685E0F82" w14:textId="77777777" w:rsidR="001D1B09" w:rsidRPr="007C1AFD" w:rsidRDefault="001D1B09" w:rsidP="001D1B09">
      <w:pPr>
        <w:pStyle w:val="PL"/>
        <w:rPr>
          <w:ins w:id="422" w:author="Parthasarathi [Nokia]" w:date="2025-08-18T05:13:00Z" w16du:dateUtc="2025-08-17T23:43:00Z"/>
        </w:rPr>
      </w:pPr>
      <w:ins w:id="423" w:author="Parthasarathi [Nokia]" w:date="2025-08-18T05:13:00Z" w16du:dateUtc="2025-08-17T23:43:00Z">
        <w:r w:rsidRPr="007C1AFD">
          <w:t xml:space="preserve">          $ref: 'TS29122_CommonData.yaml#/components/responses/404'</w:t>
        </w:r>
      </w:ins>
    </w:p>
    <w:p w14:paraId="7B85ED3A" w14:textId="77777777" w:rsidR="001D1B09" w:rsidRPr="007C1AFD" w:rsidRDefault="001D1B09" w:rsidP="001D1B09">
      <w:pPr>
        <w:pStyle w:val="PL"/>
        <w:rPr>
          <w:ins w:id="424" w:author="Parthasarathi [Nokia]" w:date="2025-08-18T05:13:00Z" w16du:dateUtc="2025-08-17T23:43:00Z"/>
        </w:rPr>
      </w:pPr>
      <w:ins w:id="425" w:author="Parthasarathi [Nokia]" w:date="2025-08-18T05:13:00Z" w16du:dateUtc="2025-08-17T23:43:00Z">
        <w:r w:rsidRPr="007C1AFD">
          <w:t xml:space="preserve">        '411':</w:t>
        </w:r>
      </w:ins>
    </w:p>
    <w:p w14:paraId="5BEAC5B3" w14:textId="77777777" w:rsidR="001D1B09" w:rsidRPr="007C1AFD" w:rsidRDefault="001D1B09" w:rsidP="001D1B09">
      <w:pPr>
        <w:pStyle w:val="PL"/>
        <w:rPr>
          <w:ins w:id="426" w:author="Parthasarathi [Nokia]" w:date="2025-08-18T05:13:00Z" w16du:dateUtc="2025-08-17T23:43:00Z"/>
        </w:rPr>
      </w:pPr>
      <w:ins w:id="427" w:author="Parthasarathi [Nokia]" w:date="2025-08-18T05:13:00Z" w16du:dateUtc="2025-08-17T23:43:00Z">
        <w:r w:rsidRPr="007C1AFD">
          <w:t xml:space="preserve">          $ref: 'TS29122_CommonData.yaml#/components/responses/411'</w:t>
        </w:r>
      </w:ins>
    </w:p>
    <w:p w14:paraId="58AF5924" w14:textId="77777777" w:rsidR="001D1B09" w:rsidRPr="007C1AFD" w:rsidRDefault="001D1B09" w:rsidP="001D1B09">
      <w:pPr>
        <w:pStyle w:val="PL"/>
        <w:rPr>
          <w:ins w:id="428" w:author="Parthasarathi [Nokia]" w:date="2025-08-18T05:13:00Z" w16du:dateUtc="2025-08-17T23:43:00Z"/>
        </w:rPr>
      </w:pPr>
      <w:ins w:id="429" w:author="Parthasarathi [Nokia]" w:date="2025-08-18T05:13:00Z" w16du:dateUtc="2025-08-17T23:43:00Z">
        <w:r w:rsidRPr="007C1AFD">
          <w:t xml:space="preserve">        '413':</w:t>
        </w:r>
      </w:ins>
    </w:p>
    <w:p w14:paraId="59FB903F" w14:textId="77777777" w:rsidR="001D1B09" w:rsidRPr="007C1AFD" w:rsidRDefault="001D1B09" w:rsidP="001D1B09">
      <w:pPr>
        <w:pStyle w:val="PL"/>
        <w:rPr>
          <w:ins w:id="430" w:author="Parthasarathi [Nokia]" w:date="2025-08-18T05:13:00Z" w16du:dateUtc="2025-08-17T23:43:00Z"/>
        </w:rPr>
      </w:pPr>
      <w:ins w:id="431" w:author="Parthasarathi [Nokia]" w:date="2025-08-18T05:13:00Z" w16du:dateUtc="2025-08-17T23:43:00Z">
        <w:r w:rsidRPr="007C1AFD">
          <w:t xml:space="preserve">          $ref: 'TS29122_CommonData.yaml#/components/responses/413'</w:t>
        </w:r>
      </w:ins>
    </w:p>
    <w:p w14:paraId="22D99662" w14:textId="77777777" w:rsidR="001D1B09" w:rsidRPr="007C1AFD" w:rsidRDefault="001D1B09" w:rsidP="001D1B09">
      <w:pPr>
        <w:pStyle w:val="PL"/>
        <w:rPr>
          <w:ins w:id="432" w:author="Parthasarathi [Nokia]" w:date="2025-08-18T05:13:00Z" w16du:dateUtc="2025-08-17T23:43:00Z"/>
        </w:rPr>
      </w:pPr>
      <w:ins w:id="433" w:author="Parthasarathi [Nokia]" w:date="2025-08-18T05:13:00Z" w16du:dateUtc="2025-08-17T23:43:00Z">
        <w:r w:rsidRPr="007C1AFD">
          <w:t xml:space="preserve">        '415':</w:t>
        </w:r>
      </w:ins>
    </w:p>
    <w:p w14:paraId="106AEABF" w14:textId="77777777" w:rsidR="001D1B09" w:rsidRPr="007C1AFD" w:rsidRDefault="001D1B09" w:rsidP="001D1B09">
      <w:pPr>
        <w:pStyle w:val="PL"/>
        <w:rPr>
          <w:ins w:id="434" w:author="Parthasarathi [Nokia]" w:date="2025-08-18T05:13:00Z" w16du:dateUtc="2025-08-17T23:43:00Z"/>
        </w:rPr>
      </w:pPr>
      <w:ins w:id="435" w:author="Parthasarathi [Nokia]" w:date="2025-08-18T05:13:00Z" w16du:dateUtc="2025-08-17T23:43:00Z">
        <w:r w:rsidRPr="007C1AFD">
          <w:t xml:space="preserve">          $ref: 'TS29122_CommonData.yaml#/components/responses/415'</w:t>
        </w:r>
      </w:ins>
    </w:p>
    <w:p w14:paraId="70BC5D40" w14:textId="77777777" w:rsidR="001D1B09" w:rsidRPr="007C1AFD" w:rsidRDefault="001D1B09" w:rsidP="001D1B09">
      <w:pPr>
        <w:pStyle w:val="PL"/>
        <w:rPr>
          <w:ins w:id="436" w:author="Parthasarathi [Nokia]" w:date="2025-08-18T05:13:00Z" w16du:dateUtc="2025-08-17T23:43:00Z"/>
        </w:rPr>
      </w:pPr>
      <w:ins w:id="437" w:author="Parthasarathi [Nokia]" w:date="2025-08-18T05:13:00Z" w16du:dateUtc="2025-08-17T23:43:00Z">
        <w:r w:rsidRPr="007C1AFD">
          <w:t xml:space="preserve">        '429':</w:t>
        </w:r>
      </w:ins>
    </w:p>
    <w:p w14:paraId="0552657A" w14:textId="77777777" w:rsidR="001D1B09" w:rsidRPr="007C1AFD" w:rsidRDefault="001D1B09" w:rsidP="001D1B09">
      <w:pPr>
        <w:pStyle w:val="PL"/>
        <w:rPr>
          <w:ins w:id="438" w:author="Parthasarathi [Nokia]" w:date="2025-08-18T05:13:00Z" w16du:dateUtc="2025-08-17T23:43:00Z"/>
        </w:rPr>
      </w:pPr>
      <w:ins w:id="439" w:author="Parthasarathi [Nokia]" w:date="2025-08-18T05:13:00Z" w16du:dateUtc="2025-08-17T23:43:00Z">
        <w:r w:rsidRPr="007C1AFD">
          <w:t xml:space="preserve">          $ref: 'TS29122_CommonData.yaml#/components/responses/429'</w:t>
        </w:r>
      </w:ins>
    </w:p>
    <w:p w14:paraId="450BAB4C" w14:textId="77777777" w:rsidR="001D1B09" w:rsidRPr="007C1AFD" w:rsidRDefault="001D1B09" w:rsidP="001D1B09">
      <w:pPr>
        <w:pStyle w:val="PL"/>
        <w:rPr>
          <w:ins w:id="440" w:author="Parthasarathi [Nokia]" w:date="2025-08-18T05:13:00Z" w16du:dateUtc="2025-08-17T23:43:00Z"/>
        </w:rPr>
      </w:pPr>
      <w:ins w:id="441" w:author="Parthasarathi [Nokia]" w:date="2025-08-18T05:13:00Z" w16du:dateUtc="2025-08-17T23:43:00Z">
        <w:r w:rsidRPr="007C1AFD">
          <w:t xml:space="preserve">        '500':</w:t>
        </w:r>
      </w:ins>
    </w:p>
    <w:p w14:paraId="6BB7625E" w14:textId="77777777" w:rsidR="001D1B09" w:rsidRPr="007C1AFD" w:rsidRDefault="001D1B09" w:rsidP="001D1B09">
      <w:pPr>
        <w:pStyle w:val="PL"/>
        <w:rPr>
          <w:ins w:id="442" w:author="Parthasarathi [Nokia]" w:date="2025-08-18T05:13:00Z" w16du:dateUtc="2025-08-17T23:43:00Z"/>
        </w:rPr>
      </w:pPr>
      <w:ins w:id="443" w:author="Parthasarathi [Nokia]" w:date="2025-08-18T05:13:00Z" w16du:dateUtc="2025-08-17T23:43:00Z">
        <w:r w:rsidRPr="007C1AFD">
          <w:t xml:space="preserve">          $ref: 'TS29122_CommonData.yaml#/components/responses/500'</w:t>
        </w:r>
      </w:ins>
    </w:p>
    <w:p w14:paraId="75458F3B" w14:textId="77777777" w:rsidR="001D1B09" w:rsidRPr="007C1AFD" w:rsidRDefault="001D1B09" w:rsidP="001D1B09">
      <w:pPr>
        <w:pStyle w:val="PL"/>
        <w:rPr>
          <w:ins w:id="444" w:author="Parthasarathi [Nokia]" w:date="2025-08-18T05:13:00Z" w16du:dateUtc="2025-08-17T23:43:00Z"/>
        </w:rPr>
      </w:pPr>
      <w:ins w:id="445" w:author="Parthasarathi [Nokia]" w:date="2025-08-18T05:13:00Z" w16du:dateUtc="2025-08-17T23:43:00Z">
        <w:r w:rsidRPr="007C1AFD">
          <w:t xml:space="preserve">        '503':</w:t>
        </w:r>
      </w:ins>
    </w:p>
    <w:p w14:paraId="0894B79C" w14:textId="77777777" w:rsidR="001D1B09" w:rsidRPr="007C1AFD" w:rsidRDefault="001D1B09" w:rsidP="001D1B09">
      <w:pPr>
        <w:pStyle w:val="PL"/>
        <w:rPr>
          <w:ins w:id="446" w:author="Parthasarathi [Nokia]" w:date="2025-08-18T05:13:00Z" w16du:dateUtc="2025-08-17T23:43:00Z"/>
        </w:rPr>
      </w:pPr>
      <w:ins w:id="447" w:author="Parthasarathi [Nokia]" w:date="2025-08-18T05:13:00Z" w16du:dateUtc="2025-08-17T23:43:00Z">
        <w:r w:rsidRPr="007C1AFD">
          <w:t xml:space="preserve">          $ref: 'TS29122_CommonData.yaml#/components/responses/503'</w:t>
        </w:r>
      </w:ins>
    </w:p>
    <w:p w14:paraId="4C5481CF" w14:textId="77777777" w:rsidR="001D1B09" w:rsidRPr="007C1AFD" w:rsidRDefault="001D1B09" w:rsidP="001D1B09">
      <w:pPr>
        <w:pStyle w:val="PL"/>
        <w:rPr>
          <w:ins w:id="448" w:author="Parthasarathi [Nokia]" w:date="2025-08-18T05:13:00Z" w16du:dateUtc="2025-08-17T23:43:00Z"/>
        </w:rPr>
      </w:pPr>
      <w:ins w:id="449" w:author="Parthasarathi [Nokia]" w:date="2025-08-18T05:13:00Z" w16du:dateUtc="2025-08-17T23:43:00Z">
        <w:r w:rsidRPr="007C1AFD">
          <w:t xml:space="preserve">        default:</w:t>
        </w:r>
      </w:ins>
    </w:p>
    <w:p w14:paraId="6104CD7F" w14:textId="77777777" w:rsidR="001D1B09" w:rsidRPr="007C1AFD" w:rsidRDefault="001D1B09" w:rsidP="001D1B09">
      <w:pPr>
        <w:pStyle w:val="PL"/>
        <w:rPr>
          <w:ins w:id="450" w:author="Parthasarathi [Nokia]" w:date="2025-08-18T05:13:00Z" w16du:dateUtc="2025-08-17T23:43:00Z"/>
        </w:rPr>
      </w:pPr>
      <w:ins w:id="451" w:author="Parthasarathi [Nokia]" w:date="2025-08-18T05:13:00Z" w16du:dateUtc="2025-08-17T23:43:00Z">
        <w:r w:rsidRPr="007C1AFD">
          <w:t xml:space="preserve">          $ref: 'TS29122_CommonData.yaml#/components/responses/default'</w:t>
        </w:r>
      </w:ins>
    </w:p>
    <w:p w14:paraId="104C5F2D" w14:textId="77777777" w:rsidR="001D1B09" w:rsidRPr="007C1AFD" w:rsidRDefault="001D1B09" w:rsidP="001D1B09">
      <w:pPr>
        <w:pStyle w:val="PL"/>
        <w:rPr>
          <w:ins w:id="452" w:author="Parthasarathi [Nokia]" w:date="2025-08-18T05:39:00Z" w16du:dateUtc="2025-08-18T00:09:00Z"/>
        </w:rPr>
      </w:pPr>
      <w:ins w:id="453" w:author="Parthasarathi [Nokia]" w:date="2025-08-18T05:39:00Z" w16du:dateUtc="2025-08-18T00:09:00Z">
        <w:r w:rsidRPr="007C1AFD">
          <w:t xml:space="preserve">    patch:</w:t>
        </w:r>
      </w:ins>
    </w:p>
    <w:p w14:paraId="5CEBF340" w14:textId="65B4C242" w:rsidR="001D1B09" w:rsidRDefault="001D1B09" w:rsidP="001D1B09">
      <w:pPr>
        <w:pStyle w:val="PL"/>
        <w:rPr>
          <w:ins w:id="454" w:author="Parthasarathi [Nokia]" w:date="2025-08-18T05:39:00Z" w16du:dateUtc="2025-08-18T00:09:00Z"/>
        </w:rPr>
      </w:pPr>
      <w:ins w:id="455" w:author="Parthasarathi [Nokia]" w:date="2025-08-18T05:39:00Z" w16du:dateUtc="2025-08-18T00:09:00Z">
        <w:r w:rsidRPr="007C1AFD">
          <w:t xml:space="preserve">      description: Modify an existing SEAL </w:t>
        </w:r>
      </w:ins>
      <w:ins w:id="456" w:author="Parthasarathi [Nokia]" w:date="2025-08-18T18:13:00Z" w16du:dateUtc="2025-08-18T12:43:00Z">
        <w:r w:rsidR="00607024">
          <w:t>DA Media</w:t>
        </w:r>
      </w:ins>
      <w:ins w:id="457" w:author="Parthasarathi [Nokia]" w:date="2025-08-18T05:39:00Z" w16du:dateUtc="2025-08-18T00:09:00Z">
        <w:r w:rsidRPr="007C1AFD">
          <w:t>.</w:t>
        </w:r>
      </w:ins>
    </w:p>
    <w:p w14:paraId="62DFB70A" w14:textId="78E73245" w:rsidR="001D1B09" w:rsidRDefault="001D1B09" w:rsidP="001D1B09">
      <w:pPr>
        <w:pStyle w:val="PL"/>
        <w:rPr>
          <w:ins w:id="458" w:author="Parthasarathi [Nokia]" w:date="2025-08-18T05:39:00Z" w16du:dateUtc="2025-08-18T00:09:00Z"/>
          <w:lang w:val="en-US" w:eastAsia="es-ES"/>
        </w:rPr>
      </w:pPr>
      <w:ins w:id="459" w:author="Parthasarathi [Nokia]" w:date="2025-08-18T05:39:00Z" w16du:dateUtc="2025-08-18T00:09:00Z">
        <w:r>
          <w:rPr>
            <w:lang w:val="en-US" w:eastAsia="es-ES"/>
          </w:rPr>
          <w:t xml:space="preserve">      operationId: </w:t>
        </w:r>
        <w:r w:rsidRPr="007C1AFD">
          <w:t>Modify</w:t>
        </w:r>
      </w:ins>
      <w:ins w:id="460" w:author="Parthasarathi [Nokia]" w:date="2025-08-18T18:11:00Z" w16du:dateUtc="2025-08-18T12:41:00Z">
        <w:r w:rsidR="005B537E">
          <w:t>DAMedia</w:t>
        </w:r>
      </w:ins>
    </w:p>
    <w:p w14:paraId="3B7DDDD7" w14:textId="77777777" w:rsidR="001D1B09" w:rsidRDefault="001D1B09" w:rsidP="001D1B09">
      <w:pPr>
        <w:pStyle w:val="PL"/>
        <w:rPr>
          <w:ins w:id="461" w:author="Parthasarathi [Nokia]" w:date="2025-08-18T05:39:00Z" w16du:dateUtc="2025-08-18T00:09:00Z"/>
          <w:lang w:val="en-US" w:eastAsia="es-ES"/>
        </w:rPr>
      </w:pPr>
      <w:ins w:id="462" w:author="Parthasarathi [Nokia]" w:date="2025-08-18T05:39:00Z" w16du:dateUtc="2025-08-18T00:09:00Z">
        <w:r>
          <w:rPr>
            <w:lang w:val="en-US" w:eastAsia="es-ES"/>
          </w:rPr>
          <w:t xml:space="preserve">      tags:</w:t>
        </w:r>
      </w:ins>
    </w:p>
    <w:p w14:paraId="66B44776" w14:textId="629F90AF" w:rsidR="001D1B09" w:rsidRPr="007C1AFD" w:rsidRDefault="001D1B09" w:rsidP="001D1B09">
      <w:pPr>
        <w:pStyle w:val="PL"/>
        <w:rPr>
          <w:ins w:id="463" w:author="Parthasarathi [Nokia]" w:date="2025-08-18T05:39:00Z" w16du:dateUtc="2025-08-18T00:09:00Z"/>
        </w:rPr>
      </w:pPr>
      <w:ins w:id="464" w:author="Parthasarathi [Nokia]" w:date="2025-08-18T05:39:00Z" w16du:dateUtc="2025-08-18T00:09:00Z">
        <w:r>
          <w:rPr>
            <w:lang w:val="en-US" w:eastAsia="es-ES"/>
          </w:rPr>
          <w:t xml:space="preserve">        - </w:t>
        </w:r>
        <w:r w:rsidRPr="007C1AFD">
          <w:rPr>
            <w:rFonts w:hint="eastAsia"/>
          </w:rPr>
          <w:t>I</w:t>
        </w:r>
        <w:r w:rsidRPr="007C1AFD">
          <w:t xml:space="preserve">ndividual SEAL </w:t>
        </w:r>
      </w:ins>
      <w:ins w:id="465" w:author="Parthasarathi [Nokia]" w:date="2025-08-18T18:13:00Z" w16du:dateUtc="2025-08-18T12:43:00Z">
        <w:r w:rsidR="00607024">
          <w:t>DA Media</w:t>
        </w:r>
      </w:ins>
      <w:ins w:id="466" w:author="Parthasarathi [Nokia]" w:date="2025-08-18T05:39:00Z" w16du:dateUtc="2025-08-18T00:09:00Z">
        <w:r>
          <w:rPr>
            <w:lang w:val="en-US" w:eastAsia="es-ES"/>
          </w:rPr>
          <w:t>(Document)</w:t>
        </w:r>
      </w:ins>
    </w:p>
    <w:p w14:paraId="2D266936" w14:textId="77777777" w:rsidR="001D1B09" w:rsidRPr="007C1AFD" w:rsidRDefault="001D1B09" w:rsidP="001D1B09">
      <w:pPr>
        <w:pStyle w:val="PL"/>
        <w:rPr>
          <w:ins w:id="467" w:author="Parthasarathi [Nokia]" w:date="2025-08-18T05:39:00Z" w16du:dateUtc="2025-08-18T00:09:00Z"/>
        </w:rPr>
      </w:pPr>
      <w:ins w:id="468" w:author="Parthasarathi [Nokia]" w:date="2025-08-18T05:39:00Z" w16du:dateUtc="2025-08-18T00:09:00Z">
        <w:r w:rsidRPr="007C1AFD">
          <w:t xml:space="preserve">      parameters:</w:t>
        </w:r>
      </w:ins>
    </w:p>
    <w:p w14:paraId="359F134F" w14:textId="77777777" w:rsidR="001D1B09" w:rsidRPr="007C1AFD" w:rsidRDefault="001D1B09" w:rsidP="001D1B09">
      <w:pPr>
        <w:pStyle w:val="PL"/>
        <w:rPr>
          <w:ins w:id="469" w:author="Parthasarathi [Nokia]" w:date="2025-08-18T05:39:00Z" w16du:dateUtc="2025-08-18T00:09:00Z"/>
          <w:rFonts w:eastAsia="DengXian"/>
        </w:rPr>
      </w:pPr>
      <w:ins w:id="470" w:author="Parthasarathi [Nokia]" w:date="2025-08-18T05:39:00Z" w16du:dateUtc="2025-08-18T00:09:00Z">
        <w:r w:rsidRPr="007C1AFD">
          <w:rPr>
            <w:rFonts w:eastAsia="DengXian"/>
          </w:rPr>
          <w:t xml:space="preserve">        - name: </w:t>
        </w:r>
        <w:r>
          <w:rPr>
            <w:rFonts w:eastAsia="DengXian"/>
          </w:rPr>
          <w:t>daId</w:t>
        </w:r>
      </w:ins>
    </w:p>
    <w:p w14:paraId="32B49D9C" w14:textId="77777777" w:rsidR="001D1B09" w:rsidRPr="007C1AFD" w:rsidRDefault="001D1B09" w:rsidP="001D1B09">
      <w:pPr>
        <w:pStyle w:val="PL"/>
        <w:rPr>
          <w:ins w:id="471" w:author="Parthasarathi [Nokia]" w:date="2025-08-18T05:39:00Z" w16du:dateUtc="2025-08-18T00:09:00Z"/>
          <w:rFonts w:eastAsia="DengXian"/>
        </w:rPr>
      </w:pPr>
      <w:ins w:id="472" w:author="Parthasarathi [Nokia]" w:date="2025-08-18T05:39:00Z" w16du:dateUtc="2025-08-18T00:09:00Z">
        <w:r w:rsidRPr="007C1AFD">
          <w:rPr>
            <w:rFonts w:eastAsia="DengXian"/>
          </w:rPr>
          <w:t xml:space="preserve">          in: path</w:t>
        </w:r>
      </w:ins>
    </w:p>
    <w:p w14:paraId="560F3054" w14:textId="76A0D2A9" w:rsidR="001D1B09" w:rsidRPr="007C1AFD" w:rsidRDefault="001D1B09" w:rsidP="001D1B09">
      <w:pPr>
        <w:pStyle w:val="PL"/>
        <w:rPr>
          <w:ins w:id="473" w:author="Parthasarathi [Nokia]" w:date="2025-08-18T05:39:00Z" w16du:dateUtc="2025-08-18T00:09:00Z"/>
          <w:rFonts w:eastAsia="DengXian"/>
        </w:rPr>
      </w:pPr>
      <w:ins w:id="474" w:author="Parthasarathi [Nokia]" w:date="2025-08-18T05:39:00Z" w16du:dateUtc="2025-08-18T00:09:00Z">
        <w:r w:rsidRPr="007C1AFD">
          <w:rPr>
            <w:rFonts w:eastAsia="DengXian"/>
          </w:rPr>
          <w:t xml:space="preserve">          description: Identifier of an individual SEAL </w:t>
        </w:r>
      </w:ins>
      <w:ins w:id="475" w:author="Parthasarathi [Nokia]" w:date="2025-08-18T18:13:00Z" w16du:dateUtc="2025-08-18T12:43:00Z">
        <w:r w:rsidR="00607024">
          <w:rPr>
            <w:rFonts w:eastAsia="DengXian"/>
          </w:rPr>
          <w:t>DA Media</w:t>
        </w:r>
      </w:ins>
      <w:ins w:id="476" w:author="Parthasarathi [Nokia]" w:date="2025-08-18T05:39:00Z" w16du:dateUtc="2025-08-18T00:09:00Z">
        <w:r w:rsidRPr="007C1AFD">
          <w:rPr>
            <w:rFonts w:eastAsia="DengXian"/>
          </w:rPr>
          <w:t>.</w:t>
        </w:r>
      </w:ins>
    </w:p>
    <w:p w14:paraId="1FBDEB5F" w14:textId="77777777" w:rsidR="001D1B09" w:rsidRPr="007C1AFD" w:rsidRDefault="001D1B09" w:rsidP="001D1B09">
      <w:pPr>
        <w:pStyle w:val="PL"/>
        <w:rPr>
          <w:ins w:id="477" w:author="Parthasarathi [Nokia]" w:date="2025-08-18T05:39:00Z" w16du:dateUtc="2025-08-18T00:09:00Z"/>
          <w:rFonts w:eastAsia="DengXian"/>
        </w:rPr>
      </w:pPr>
      <w:ins w:id="478" w:author="Parthasarathi [Nokia]" w:date="2025-08-18T05:39:00Z" w16du:dateUtc="2025-08-18T00:09:00Z">
        <w:r w:rsidRPr="007C1AFD">
          <w:rPr>
            <w:rFonts w:eastAsia="DengXian"/>
          </w:rPr>
          <w:t xml:space="preserve">          required: true</w:t>
        </w:r>
      </w:ins>
    </w:p>
    <w:p w14:paraId="53FB61B8" w14:textId="77777777" w:rsidR="001D1B09" w:rsidRPr="007C1AFD" w:rsidRDefault="001D1B09" w:rsidP="001D1B09">
      <w:pPr>
        <w:pStyle w:val="PL"/>
        <w:rPr>
          <w:ins w:id="479" w:author="Parthasarathi [Nokia]" w:date="2025-08-18T05:39:00Z" w16du:dateUtc="2025-08-18T00:09:00Z"/>
          <w:rFonts w:eastAsia="DengXian"/>
        </w:rPr>
      </w:pPr>
      <w:ins w:id="480" w:author="Parthasarathi [Nokia]" w:date="2025-08-18T05:39:00Z" w16du:dateUtc="2025-08-18T00:09:00Z">
        <w:r w:rsidRPr="007C1AFD">
          <w:rPr>
            <w:rFonts w:eastAsia="DengXian"/>
          </w:rPr>
          <w:t xml:space="preserve">          schema:</w:t>
        </w:r>
      </w:ins>
    </w:p>
    <w:p w14:paraId="6DE0B140" w14:textId="77777777" w:rsidR="001D1B09" w:rsidRPr="007C1AFD" w:rsidRDefault="001D1B09" w:rsidP="001D1B09">
      <w:pPr>
        <w:pStyle w:val="PL"/>
        <w:rPr>
          <w:ins w:id="481" w:author="Parthasarathi [Nokia]" w:date="2025-08-18T05:39:00Z" w16du:dateUtc="2025-08-18T00:09:00Z"/>
          <w:rFonts w:eastAsia="DengXian"/>
        </w:rPr>
      </w:pPr>
      <w:ins w:id="482" w:author="Parthasarathi [Nokia]" w:date="2025-08-18T05:39:00Z" w16du:dateUtc="2025-08-18T00:09:00Z">
        <w:r w:rsidRPr="007C1AFD">
          <w:rPr>
            <w:rFonts w:eastAsia="DengXian"/>
          </w:rPr>
          <w:t xml:space="preserve">            type: string</w:t>
        </w:r>
      </w:ins>
    </w:p>
    <w:p w14:paraId="5FFCC32F" w14:textId="77777777" w:rsidR="001D1B09" w:rsidRPr="007C1AFD" w:rsidRDefault="001D1B09" w:rsidP="001D1B09">
      <w:pPr>
        <w:pStyle w:val="PL"/>
        <w:rPr>
          <w:ins w:id="483" w:author="Parthasarathi [Nokia]" w:date="2025-08-18T05:39:00Z" w16du:dateUtc="2025-08-18T00:09:00Z"/>
        </w:rPr>
      </w:pPr>
      <w:ins w:id="484" w:author="Parthasarathi [Nokia]" w:date="2025-08-18T05:39:00Z" w16du:dateUtc="2025-08-18T00:09:00Z">
        <w:r w:rsidRPr="007C1AFD">
          <w:t xml:space="preserve">      requestBody:</w:t>
        </w:r>
      </w:ins>
    </w:p>
    <w:p w14:paraId="7ED8C14E" w14:textId="77777777" w:rsidR="001D1B09" w:rsidRPr="007C1AFD" w:rsidRDefault="001D1B09" w:rsidP="001D1B09">
      <w:pPr>
        <w:pStyle w:val="PL"/>
        <w:rPr>
          <w:ins w:id="485" w:author="Parthasarathi [Nokia]" w:date="2025-08-18T05:39:00Z" w16du:dateUtc="2025-08-18T00:09:00Z"/>
        </w:rPr>
      </w:pPr>
      <w:ins w:id="486" w:author="Parthasarathi [Nokia]" w:date="2025-08-18T05:39:00Z" w16du:dateUtc="2025-08-18T00:09:00Z">
        <w:r w:rsidRPr="007C1AFD">
          <w:t xml:space="preserve">        required: true</w:t>
        </w:r>
      </w:ins>
    </w:p>
    <w:p w14:paraId="5C7CC85E" w14:textId="77777777" w:rsidR="001D1B09" w:rsidRPr="007C1AFD" w:rsidRDefault="001D1B09" w:rsidP="001D1B09">
      <w:pPr>
        <w:pStyle w:val="PL"/>
        <w:rPr>
          <w:ins w:id="487" w:author="Parthasarathi [Nokia]" w:date="2025-08-18T05:39:00Z" w16du:dateUtc="2025-08-18T00:09:00Z"/>
        </w:rPr>
      </w:pPr>
      <w:ins w:id="488" w:author="Parthasarathi [Nokia]" w:date="2025-08-18T05:39:00Z" w16du:dateUtc="2025-08-18T00:09:00Z">
        <w:r w:rsidRPr="007C1AFD">
          <w:t xml:space="preserve">        content:</w:t>
        </w:r>
      </w:ins>
    </w:p>
    <w:p w14:paraId="3A1FA1E1" w14:textId="77777777" w:rsidR="001D1B09" w:rsidRPr="007C1AFD" w:rsidRDefault="001D1B09" w:rsidP="001D1B09">
      <w:pPr>
        <w:pStyle w:val="PL"/>
        <w:rPr>
          <w:ins w:id="489" w:author="Parthasarathi [Nokia]" w:date="2025-08-18T05:39:00Z" w16du:dateUtc="2025-08-18T00:09:00Z"/>
          <w:lang w:val="en-US"/>
        </w:rPr>
      </w:pPr>
      <w:ins w:id="490" w:author="Parthasarathi [Nokia]" w:date="2025-08-18T05:39:00Z" w16du:dateUtc="2025-08-18T00:09:00Z">
        <w:r w:rsidRPr="007C1AFD">
          <w:rPr>
            <w:lang w:val="en-US"/>
          </w:rPr>
          <w:t xml:space="preserve">          application/merge-patch+json:</w:t>
        </w:r>
      </w:ins>
    </w:p>
    <w:p w14:paraId="6A920582" w14:textId="77777777" w:rsidR="001D1B09" w:rsidRPr="007C1AFD" w:rsidRDefault="001D1B09" w:rsidP="001D1B09">
      <w:pPr>
        <w:pStyle w:val="PL"/>
        <w:rPr>
          <w:ins w:id="491" w:author="Parthasarathi [Nokia]" w:date="2025-08-18T05:39:00Z" w16du:dateUtc="2025-08-18T00:09:00Z"/>
        </w:rPr>
      </w:pPr>
      <w:ins w:id="492" w:author="Parthasarathi [Nokia]" w:date="2025-08-18T05:39:00Z" w16du:dateUtc="2025-08-18T00:09:00Z">
        <w:r w:rsidRPr="007C1AFD">
          <w:t xml:space="preserve">            schema:</w:t>
        </w:r>
      </w:ins>
    </w:p>
    <w:p w14:paraId="7EEA4515" w14:textId="42D33917" w:rsidR="001D1B09" w:rsidRPr="007C1AFD" w:rsidRDefault="001D1B09" w:rsidP="001D1B09">
      <w:pPr>
        <w:pStyle w:val="PL"/>
        <w:rPr>
          <w:ins w:id="493" w:author="Parthasarathi [Nokia]" w:date="2025-08-18T05:39:00Z" w16du:dateUtc="2025-08-18T00:09:00Z"/>
        </w:rPr>
      </w:pPr>
      <w:ins w:id="494" w:author="Parthasarathi [Nokia]" w:date="2025-08-18T05:39:00Z" w16du:dateUtc="2025-08-18T00:09:00Z">
        <w:r w:rsidRPr="007C1AFD">
          <w:t xml:space="preserve">              $ref: '#/components/schemas/</w:t>
        </w:r>
      </w:ins>
      <w:ins w:id="495" w:author="Parthasarathi [Nokia]" w:date="2025-08-18T18:08:00Z" w16du:dateUtc="2025-08-18T12:38:00Z">
        <w:r w:rsidR="005B537E">
          <w:t>DigitalAssetMedia</w:t>
        </w:r>
      </w:ins>
      <w:ins w:id="496" w:author="Parthasarathi [Nokia]" w:date="2025-08-18T05:39:00Z" w16du:dateUtc="2025-08-18T00:09:00Z">
        <w:r w:rsidRPr="007C1AFD">
          <w:t>Patch'</w:t>
        </w:r>
      </w:ins>
    </w:p>
    <w:p w14:paraId="7C69364E" w14:textId="77777777" w:rsidR="001D1B09" w:rsidRPr="007C1AFD" w:rsidRDefault="001D1B09" w:rsidP="001D1B09">
      <w:pPr>
        <w:pStyle w:val="PL"/>
        <w:rPr>
          <w:ins w:id="497" w:author="Parthasarathi [Nokia]" w:date="2025-08-18T05:39:00Z" w16du:dateUtc="2025-08-18T00:09:00Z"/>
        </w:rPr>
      </w:pPr>
      <w:ins w:id="498" w:author="Parthasarathi [Nokia]" w:date="2025-08-18T05:39:00Z" w16du:dateUtc="2025-08-18T00:09:00Z">
        <w:r w:rsidRPr="007C1AFD">
          <w:t xml:space="preserve">      responses:</w:t>
        </w:r>
      </w:ins>
    </w:p>
    <w:p w14:paraId="6B553BF4" w14:textId="77777777" w:rsidR="001D1B09" w:rsidRPr="007C1AFD" w:rsidRDefault="001D1B09" w:rsidP="001D1B09">
      <w:pPr>
        <w:pStyle w:val="PL"/>
        <w:rPr>
          <w:ins w:id="499" w:author="Parthasarathi [Nokia]" w:date="2025-08-18T05:39:00Z" w16du:dateUtc="2025-08-18T00:09:00Z"/>
        </w:rPr>
      </w:pPr>
      <w:ins w:id="500" w:author="Parthasarathi [Nokia]" w:date="2025-08-18T05:39:00Z" w16du:dateUtc="2025-08-18T00:09:00Z">
        <w:r w:rsidRPr="007C1AFD">
          <w:t xml:space="preserve">        '200':</w:t>
        </w:r>
      </w:ins>
    </w:p>
    <w:p w14:paraId="3FE9F5F4" w14:textId="77777777" w:rsidR="001D1B09" w:rsidRDefault="001D1B09" w:rsidP="001D1B09">
      <w:pPr>
        <w:pStyle w:val="PL"/>
        <w:rPr>
          <w:ins w:id="501" w:author="Parthasarathi [Nokia]" w:date="2025-08-18T05:39:00Z" w16du:dateUtc="2025-08-18T00:09:00Z"/>
        </w:rPr>
      </w:pPr>
      <w:ins w:id="502" w:author="Parthasarathi [Nokia]" w:date="2025-08-18T05:39:00Z" w16du:dateUtc="2025-08-18T00:09:00Z">
        <w:r w:rsidRPr="007C1AFD">
          <w:t xml:space="preserve">          description: </w:t>
        </w:r>
        <w:r>
          <w:t>&gt;</w:t>
        </w:r>
      </w:ins>
    </w:p>
    <w:p w14:paraId="0D8D644A" w14:textId="35F2E56E" w:rsidR="001D1B09" w:rsidRDefault="001D1B09" w:rsidP="001D1B09">
      <w:pPr>
        <w:pStyle w:val="PL"/>
        <w:rPr>
          <w:ins w:id="503" w:author="Parthasarathi [Nokia]" w:date="2025-08-18T05:39:00Z" w16du:dateUtc="2025-08-18T00:09:00Z"/>
        </w:rPr>
      </w:pPr>
      <w:ins w:id="504" w:author="Parthasarathi [Nokia]" w:date="2025-08-18T05:39:00Z" w16du:dateUtc="2025-08-18T00:09:00Z">
        <w:r>
          <w:t xml:space="preserve">            </w:t>
        </w:r>
        <w:r w:rsidRPr="007C1AFD">
          <w:t xml:space="preserve">The individual SEAL </w:t>
        </w:r>
      </w:ins>
      <w:ins w:id="505" w:author="Parthasarathi [Nokia]" w:date="2025-08-18T18:13:00Z" w16du:dateUtc="2025-08-18T12:43:00Z">
        <w:r w:rsidR="00607024">
          <w:t>DA Media</w:t>
        </w:r>
      </w:ins>
      <w:ins w:id="506" w:author="Parthasarathi [Nokia]" w:date="2025-08-18T05:39:00Z" w16du:dateUtc="2025-08-18T00:09:00Z">
        <w:r w:rsidRPr="007C1AFD">
          <w:t xml:space="preserve"> is modified successfully and</w:t>
        </w:r>
      </w:ins>
    </w:p>
    <w:p w14:paraId="044D2BC6" w14:textId="5888E008" w:rsidR="001D1B09" w:rsidRDefault="001D1B09" w:rsidP="001D1B09">
      <w:pPr>
        <w:pStyle w:val="PL"/>
        <w:rPr>
          <w:ins w:id="507" w:author="Parthasarathi [Nokia]" w:date="2025-08-18T05:39:00Z" w16du:dateUtc="2025-08-18T00:09:00Z"/>
        </w:rPr>
      </w:pPr>
      <w:ins w:id="508" w:author="Parthasarathi [Nokia]" w:date="2025-08-18T05:39:00Z" w16du:dateUtc="2025-08-18T00:09:00Z">
        <w:r>
          <w:t xml:space="preserve">           </w:t>
        </w:r>
        <w:r w:rsidRPr="007C1AFD">
          <w:t xml:space="preserve"> a representation of the updated SEAL </w:t>
        </w:r>
      </w:ins>
      <w:ins w:id="509" w:author="Parthasarathi [Nokia]" w:date="2025-08-18T18:13:00Z" w16du:dateUtc="2025-08-18T12:43:00Z">
        <w:r w:rsidR="00607024">
          <w:t>DA Media</w:t>
        </w:r>
      </w:ins>
      <w:ins w:id="510" w:author="Parthasarathi [Nokia]" w:date="2025-08-18T05:39:00Z" w16du:dateUtc="2025-08-18T00:09:00Z">
        <w:r w:rsidRPr="007C1AFD">
          <w:t xml:space="preserve"> is returned</w:t>
        </w:r>
      </w:ins>
    </w:p>
    <w:p w14:paraId="1F9509F2" w14:textId="77777777" w:rsidR="001D1B09" w:rsidRPr="007C1AFD" w:rsidRDefault="001D1B09" w:rsidP="001D1B09">
      <w:pPr>
        <w:pStyle w:val="PL"/>
        <w:rPr>
          <w:ins w:id="511" w:author="Parthasarathi [Nokia]" w:date="2025-08-18T05:39:00Z" w16du:dateUtc="2025-08-18T00:09:00Z"/>
        </w:rPr>
      </w:pPr>
      <w:ins w:id="512" w:author="Parthasarathi [Nokia]" w:date="2025-08-18T05:39:00Z" w16du:dateUtc="2025-08-18T00:09:00Z">
        <w:r>
          <w:t xml:space="preserve">           </w:t>
        </w:r>
        <w:r w:rsidRPr="007C1AFD">
          <w:t xml:space="preserve"> in the request body.</w:t>
        </w:r>
      </w:ins>
    </w:p>
    <w:p w14:paraId="33AB598A" w14:textId="77777777" w:rsidR="001D1B09" w:rsidRPr="007C1AFD" w:rsidRDefault="001D1B09" w:rsidP="001D1B09">
      <w:pPr>
        <w:pStyle w:val="PL"/>
        <w:rPr>
          <w:ins w:id="513" w:author="Parthasarathi [Nokia]" w:date="2025-08-18T05:39:00Z" w16du:dateUtc="2025-08-18T00:09:00Z"/>
        </w:rPr>
      </w:pPr>
      <w:ins w:id="514" w:author="Parthasarathi [Nokia]" w:date="2025-08-18T05:39:00Z" w16du:dateUtc="2025-08-18T00:09:00Z">
        <w:r w:rsidRPr="007C1AFD">
          <w:t xml:space="preserve">          content:</w:t>
        </w:r>
      </w:ins>
    </w:p>
    <w:p w14:paraId="4F96C7B1" w14:textId="77777777" w:rsidR="001D1B09" w:rsidRPr="007C1AFD" w:rsidRDefault="001D1B09" w:rsidP="001D1B09">
      <w:pPr>
        <w:pStyle w:val="PL"/>
        <w:rPr>
          <w:ins w:id="515" w:author="Parthasarathi [Nokia]" w:date="2025-08-18T05:39:00Z" w16du:dateUtc="2025-08-18T00:09:00Z"/>
        </w:rPr>
      </w:pPr>
      <w:ins w:id="516" w:author="Parthasarathi [Nokia]" w:date="2025-08-18T05:39:00Z" w16du:dateUtc="2025-08-18T00:09:00Z">
        <w:r w:rsidRPr="007C1AFD">
          <w:t xml:space="preserve">            application/json:</w:t>
        </w:r>
      </w:ins>
    </w:p>
    <w:p w14:paraId="6677B2DB" w14:textId="77777777" w:rsidR="001D1B09" w:rsidRPr="007C1AFD" w:rsidRDefault="001D1B09" w:rsidP="001D1B09">
      <w:pPr>
        <w:pStyle w:val="PL"/>
        <w:rPr>
          <w:ins w:id="517" w:author="Parthasarathi [Nokia]" w:date="2025-08-18T05:39:00Z" w16du:dateUtc="2025-08-18T00:09:00Z"/>
        </w:rPr>
      </w:pPr>
      <w:ins w:id="518" w:author="Parthasarathi [Nokia]" w:date="2025-08-18T05:39:00Z" w16du:dateUtc="2025-08-18T00:09:00Z">
        <w:r w:rsidRPr="007C1AFD">
          <w:t xml:space="preserve">              schema:</w:t>
        </w:r>
      </w:ins>
    </w:p>
    <w:p w14:paraId="1915686F" w14:textId="4A31F87A" w:rsidR="001D1B09" w:rsidRPr="007C1AFD" w:rsidRDefault="001D1B09" w:rsidP="001D1B09">
      <w:pPr>
        <w:pStyle w:val="PL"/>
        <w:rPr>
          <w:ins w:id="519" w:author="Parthasarathi [Nokia]" w:date="2025-08-18T05:39:00Z" w16du:dateUtc="2025-08-18T00:09:00Z"/>
        </w:rPr>
      </w:pPr>
      <w:ins w:id="520" w:author="Parthasarathi [Nokia]" w:date="2025-08-18T05:39:00Z" w16du:dateUtc="2025-08-18T00:09:00Z">
        <w:r w:rsidRPr="007C1AFD">
          <w:t xml:space="preserve">                $ref: '#/components/schemas/</w:t>
        </w:r>
      </w:ins>
      <w:ins w:id="521" w:author="Parthasarathi [Nokia]" w:date="2025-08-18T18:08:00Z" w16du:dateUtc="2025-08-18T12:38:00Z">
        <w:r w:rsidR="005B537E">
          <w:t>DigitalAssetMedia</w:t>
        </w:r>
      </w:ins>
      <w:ins w:id="522" w:author="Parthasarathi [Nokia]" w:date="2025-08-18T05:39:00Z" w16du:dateUtc="2025-08-18T00:09:00Z">
        <w:r w:rsidRPr="007C1AFD">
          <w:t>'</w:t>
        </w:r>
      </w:ins>
    </w:p>
    <w:p w14:paraId="65541AE0" w14:textId="77777777" w:rsidR="001D1B09" w:rsidRPr="007C1AFD" w:rsidRDefault="001D1B09" w:rsidP="001D1B09">
      <w:pPr>
        <w:pStyle w:val="PL"/>
        <w:rPr>
          <w:ins w:id="523" w:author="Parthasarathi [Nokia]" w:date="2025-08-18T05:39:00Z" w16du:dateUtc="2025-08-18T00:09:00Z"/>
        </w:rPr>
      </w:pPr>
      <w:ins w:id="524" w:author="Parthasarathi [Nokia]" w:date="2025-08-18T05:39:00Z" w16du:dateUtc="2025-08-18T00:09:00Z">
        <w:r w:rsidRPr="007C1AFD">
          <w:t xml:space="preserve">        '204':</w:t>
        </w:r>
      </w:ins>
    </w:p>
    <w:p w14:paraId="6697F830" w14:textId="77777777" w:rsidR="001D1B09" w:rsidRDefault="001D1B09" w:rsidP="001D1B09">
      <w:pPr>
        <w:pStyle w:val="PL"/>
        <w:rPr>
          <w:ins w:id="525" w:author="Parthasarathi [Nokia]" w:date="2025-08-18T05:39:00Z" w16du:dateUtc="2025-08-18T00:09:00Z"/>
        </w:rPr>
      </w:pPr>
      <w:ins w:id="526" w:author="Parthasarathi [Nokia]" w:date="2025-08-18T05:39:00Z" w16du:dateUtc="2025-08-18T00:09:00Z">
        <w:r w:rsidRPr="007C1AFD">
          <w:t xml:space="preserve">          description: </w:t>
        </w:r>
        <w:r>
          <w:t>&gt;</w:t>
        </w:r>
      </w:ins>
    </w:p>
    <w:p w14:paraId="6F192A18" w14:textId="38FFE93C" w:rsidR="001D1B09" w:rsidRDefault="001D1B09" w:rsidP="001D1B09">
      <w:pPr>
        <w:pStyle w:val="PL"/>
        <w:rPr>
          <w:ins w:id="527" w:author="Parthasarathi [Nokia]" w:date="2025-08-18T05:39:00Z" w16du:dateUtc="2025-08-18T00:09:00Z"/>
        </w:rPr>
      </w:pPr>
      <w:ins w:id="528" w:author="Parthasarathi [Nokia]" w:date="2025-08-18T05:39:00Z" w16du:dateUtc="2025-08-18T00:09:00Z">
        <w:r>
          <w:t xml:space="preserve">            </w:t>
        </w:r>
        <w:r w:rsidRPr="007C1AFD">
          <w:t xml:space="preserve">No Content. The individual SEAL </w:t>
        </w:r>
      </w:ins>
      <w:ins w:id="529" w:author="Parthasarathi [Nokia]" w:date="2025-08-18T18:13:00Z" w16du:dateUtc="2025-08-18T12:43:00Z">
        <w:r w:rsidR="00607024">
          <w:t>DA Media</w:t>
        </w:r>
      </w:ins>
      <w:ins w:id="530" w:author="Parthasarathi [Nokia]" w:date="2025-08-18T05:39:00Z" w16du:dateUtc="2025-08-18T00:09:00Z">
        <w:r w:rsidRPr="007C1AFD">
          <w:t xml:space="preserve"> is</w:t>
        </w:r>
      </w:ins>
    </w:p>
    <w:p w14:paraId="3370C0B2" w14:textId="77777777" w:rsidR="001D1B09" w:rsidRPr="007C1AFD" w:rsidRDefault="001D1B09" w:rsidP="001D1B09">
      <w:pPr>
        <w:pStyle w:val="PL"/>
        <w:rPr>
          <w:ins w:id="531" w:author="Parthasarathi [Nokia]" w:date="2025-08-18T05:39:00Z" w16du:dateUtc="2025-08-18T00:09:00Z"/>
        </w:rPr>
      </w:pPr>
      <w:ins w:id="532" w:author="Parthasarathi [Nokia]" w:date="2025-08-18T05:39:00Z" w16du:dateUtc="2025-08-18T00:09:00Z">
        <w:r>
          <w:t xml:space="preserve">           </w:t>
        </w:r>
        <w:r w:rsidRPr="007C1AFD">
          <w:t xml:space="preserve"> modified successfully.</w:t>
        </w:r>
      </w:ins>
    </w:p>
    <w:p w14:paraId="079D4EC0" w14:textId="77777777" w:rsidR="001D1B09" w:rsidRPr="007C1AFD" w:rsidRDefault="001D1B09" w:rsidP="001D1B09">
      <w:pPr>
        <w:pStyle w:val="PL"/>
        <w:rPr>
          <w:ins w:id="533" w:author="Parthasarathi [Nokia]" w:date="2025-08-18T05:39:00Z" w16du:dateUtc="2025-08-18T00:09:00Z"/>
        </w:rPr>
      </w:pPr>
      <w:ins w:id="534" w:author="Parthasarathi [Nokia]" w:date="2025-08-18T05:39:00Z" w16du:dateUtc="2025-08-18T00:09:00Z">
        <w:r w:rsidRPr="007C1AFD">
          <w:t xml:space="preserve">        '307':</w:t>
        </w:r>
      </w:ins>
    </w:p>
    <w:p w14:paraId="38E2C64F" w14:textId="77777777" w:rsidR="001D1B09" w:rsidRPr="007C1AFD" w:rsidRDefault="001D1B09" w:rsidP="001D1B09">
      <w:pPr>
        <w:pStyle w:val="PL"/>
        <w:rPr>
          <w:ins w:id="535" w:author="Parthasarathi [Nokia]" w:date="2025-08-18T05:39:00Z" w16du:dateUtc="2025-08-18T00:09:00Z"/>
        </w:rPr>
      </w:pPr>
      <w:ins w:id="536" w:author="Parthasarathi [Nokia]" w:date="2025-08-18T05:39:00Z" w16du:dateUtc="2025-08-18T00:09:00Z">
        <w:r w:rsidRPr="007C1AFD">
          <w:t xml:space="preserve">          $ref: 'TS29122_CommonData.yaml#/components/responses/307'</w:t>
        </w:r>
      </w:ins>
    </w:p>
    <w:p w14:paraId="6EDEA521" w14:textId="77777777" w:rsidR="001D1B09" w:rsidRPr="007C1AFD" w:rsidRDefault="001D1B09" w:rsidP="001D1B09">
      <w:pPr>
        <w:pStyle w:val="PL"/>
        <w:rPr>
          <w:ins w:id="537" w:author="Parthasarathi [Nokia]" w:date="2025-08-18T05:39:00Z" w16du:dateUtc="2025-08-18T00:09:00Z"/>
        </w:rPr>
      </w:pPr>
      <w:ins w:id="538" w:author="Parthasarathi [Nokia]" w:date="2025-08-18T05:39:00Z" w16du:dateUtc="2025-08-18T00:09:00Z">
        <w:r w:rsidRPr="007C1AFD">
          <w:t xml:space="preserve">        '308':</w:t>
        </w:r>
      </w:ins>
    </w:p>
    <w:p w14:paraId="6E71DA6C" w14:textId="77777777" w:rsidR="001D1B09" w:rsidRPr="007C1AFD" w:rsidRDefault="001D1B09" w:rsidP="001D1B09">
      <w:pPr>
        <w:pStyle w:val="PL"/>
        <w:rPr>
          <w:ins w:id="539" w:author="Parthasarathi [Nokia]" w:date="2025-08-18T05:39:00Z" w16du:dateUtc="2025-08-18T00:09:00Z"/>
        </w:rPr>
      </w:pPr>
      <w:ins w:id="540" w:author="Parthasarathi [Nokia]" w:date="2025-08-18T05:39:00Z" w16du:dateUtc="2025-08-18T00:09:00Z">
        <w:r w:rsidRPr="007C1AFD">
          <w:t xml:space="preserve">          $ref: 'TS29122_CommonData.yaml#/components/responses/308'</w:t>
        </w:r>
      </w:ins>
    </w:p>
    <w:p w14:paraId="20D54FC1" w14:textId="77777777" w:rsidR="001D1B09" w:rsidRPr="007C1AFD" w:rsidRDefault="001D1B09" w:rsidP="001D1B09">
      <w:pPr>
        <w:pStyle w:val="PL"/>
        <w:rPr>
          <w:ins w:id="541" w:author="Parthasarathi [Nokia]" w:date="2025-08-18T05:39:00Z" w16du:dateUtc="2025-08-18T00:09:00Z"/>
        </w:rPr>
      </w:pPr>
      <w:ins w:id="542" w:author="Parthasarathi [Nokia]" w:date="2025-08-18T05:39:00Z" w16du:dateUtc="2025-08-18T00:09:00Z">
        <w:r w:rsidRPr="007C1AFD">
          <w:t xml:space="preserve">        '400':</w:t>
        </w:r>
      </w:ins>
    </w:p>
    <w:p w14:paraId="326175F5" w14:textId="77777777" w:rsidR="001D1B09" w:rsidRPr="007C1AFD" w:rsidRDefault="001D1B09" w:rsidP="001D1B09">
      <w:pPr>
        <w:pStyle w:val="PL"/>
        <w:rPr>
          <w:ins w:id="543" w:author="Parthasarathi [Nokia]" w:date="2025-08-18T05:39:00Z" w16du:dateUtc="2025-08-18T00:09:00Z"/>
        </w:rPr>
      </w:pPr>
      <w:ins w:id="544" w:author="Parthasarathi [Nokia]" w:date="2025-08-18T05:39:00Z" w16du:dateUtc="2025-08-18T00:09:00Z">
        <w:r w:rsidRPr="007C1AFD">
          <w:t xml:space="preserve">          $ref: 'TS29122_CommonData.yaml#/components/responses/400'</w:t>
        </w:r>
      </w:ins>
    </w:p>
    <w:p w14:paraId="5FF6FF7C" w14:textId="77777777" w:rsidR="001D1B09" w:rsidRPr="007C1AFD" w:rsidRDefault="001D1B09" w:rsidP="001D1B09">
      <w:pPr>
        <w:pStyle w:val="PL"/>
        <w:rPr>
          <w:ins w:id="545" w:author="Parthasarathi [Nokia]" w:date="2025-08-18T05:39:00Z" w16du:dateUtc="2025-08-18T00:09:00Z"/>
        </w:rPr>
      </w:pPr>
      <w:ins w:id="546" w:author="Parthasarathi [Nokia]" w:date="2025-08-18T05:39:00Z" w16du:dateUtc="2025-08-18T00:09:00Z">
        <w:r w:rsidRPr="007C1AFD">
          <w:t xml:space="preserve">        '401':</w:t>
        </w:r>
      </w:ins>
    </w:p>
    <w:p w14:paraId="21B41CD4" w14:textId="77777777" w:rsidR="001D1B09" w:rsidRPr="007C1AFD" w:rsidRDefault="001D1B09" w:rsidP="001D1B09">
      <w:pPr>
        <w:pStyle w:val="PL"/>
        <w:rPr>
          <w:ins w:id="547" w:author="Parthasarathi [Nokia]" w:date="2025-08-18T05:39:00Z" w16du:dateUtc="2025-08-18T00:09:00Z"/>
        </w:rPr>
      </w:pPr>
      <w:ins w:id="548" w:author="Parthasarathi [Nokia]" w:date="2025-08-18T05:39:00Z" w16du:dateUtc="2025-08-18T00:09:00Z">
        <w:r w:rsidRPr="007C1AFD">
          <w:t xml:space="preserve">          $ref: 'TS29122_CommonData.yaml#/components/responses/401'</w:t>
        </w:r>
      </w:ins>
    </w:p>
    <w:p w14:paraId="15C2B042" w14:textId="77777777" w:rsidR="001D1B09" w:rsidRPr="007C1AFD" w:rsidRDefault="001D1B09" w:rsidP="001D1B09">
      <w:pPr>
        <w:pStyle w:val="PL"/>
        <w:rPr>
          <w:ins w:id="549" w:author="Parthasarathi [Nokia]" w:date="2025-08-18T05:39:00Z" w16du:dateUtc="2025-08-18T00:09:00Z"/>
        </w:rPr>
      </w:pPr>
      <w:ins w:id="550" w:author="Parthasarathi [Nokia]" w:date="2025-08-18T05:39:00Z" w16du:dateUtc="2025-08-18T00:09:00Z">
        <w:r w:rsidRPr="007C1AFD">
          <w:t xml:space="preserve">        '403':</w:t>
        </w:r>
      </w:ins>
    </w:p>
    <w:p w14:paraId="68F09324" w14:textId="77777777" w:rsidR="001D1B09" w:rsidRPr="007C1AFD" w:rsidRDefault="001D1B09" w:rsidP="001D1B09">
      <w:pPr>
        <w:pStyle w:val="PL"/>
        <w:rPr>
          <w:ins w:id="551" w:author="Parthasarathi [Nokia]" w:date="2025-08-18T05:39:00Z" w16du:dateUtc="2025-08-18T00:09:00Z"/>
        </w:rPr>
      </w:pPr>
      <w:ins w:id="552" w:author="Parthasarathi [Nokia]" w:date="2025-08-18T05:39:00Z" w16du:dateUtc="2025-08-18T00:09:00Z">
        <w:r w:rsidRPr="007C1AFD">
          <w:t xml:space="preserve">          $ref: 'TS29122_CommonData.yaml#/components/responses/403'</w:t>
        </w:r>
      </w:ins>
    </w:p>
    <w:p w14:paraId="7049AAA3" w14:textId="77777777" w:rsidR="001D1B09" w:rsidRPr="007C1AFD" w:rsidRDefault="001D1B09" w:rsidP="001D1B09">
      <w:pPr>
        <w:pStyle w:val="PL"/>
        <w:rPr>
          <w:ins w:id="553" w:author="Parthasarathi [Nokia]" w:date="2025-08-18T05:39:00Z" w16du:dateUtc="2025-08-18T00:09:00Z"/>
        </w:rPr>
      </w:pPr>
      <w:ins w:id="554" w:author="Parthasarathi [Nokia]" w:date="2025-08-18T05:39:00Z" w16du:dateUtc="2025-08-18T00:09:00Z">
        <w:r w:rsidRPr="007C1AFD">
          <w:t xml:space="preserve">        '404':</w:t>
        </w:r>
      </w:ins>
    </w:p>
    <w:p w14:paraId="552411E5" w14:textId="77777777" w:rsidR="001D1B09" w:rsidRPr="007C1AFD" w:rsidRDefault="001D1B09" w:rsidP="001D1B09">
      <w:pPr>
        <w:pStyle w:val="PL"/>
        <w:rPr>
          <w:ins w:id="555" w:author="Parthasarathi [Nokia]" w:date="2025-08-18T05:39:00Z" w16du:dateUtc="2025-08-18T00:09:00Z"/>
        </w:rPr>
      </w:pPr>
      <w:ins w:id="556" w:author="Parthasarathi [Nokia]" w:date="2025-08-18T05:39:00Z" w16du:dateUtc="2025-08-18T00:09:00Z">
        <w:r w:rsidRPr="007C1AFD">
          <w:t xml:space="preserve">          $ref: 'TS29122_CommonData.yaml#/components/responses/404'</w:t>
        </w:r>
      </w:ins>
    </w:p>
    <w:p w14:paraId="63CF6092" w14:textId="77777777" w:rsidR="001D1B09" w:rsidRPr="007C1AFD" w:rsidRDefault="001D1B09" w:rsidP="001D1B09">
      <w:pPr>
        <w:pStyle w:val="PL"/>
        <w:rPr>
          <w:ins w:id="557" w:author="Parthasarathi [Nokia]" w:date="2025-08-18T05:39:00Z" w16du:dateUtc="2025-08-18T00:09:00Z"/>
          <w:rFonts w:eastAsia="DengXian"/>
        </w:rPr>
      </w:pPr>
      <w:ins w:id="558" w:author="Parthasarathi [Nokia]" w:date="2025-08-18T05:39:00Z" w16du:dateUtc="2025-08-18T00:09:00Z">
        <w:r w:rsidRPr="007C1AFD">
          <w:rPr>
            <w:rFonts w:eastAsia="DengXian"/>
          </w:rPr>
          <w:t xml:space="preserve">        '411':</w:t>
        </w:r>
      </w:ins>
    </w:p>
    <w:p w14:paraId="25B8ADD6" w14:textId="77777777" w:rsidR="001D1B09" w:rsidRPr="007C1AFD" w:rsidRDefault="001D1B09" w:rsidP="001D1B09">
      <w:pPr>
        <w:pStyle w:val="PL"/>
        <w:rPr>
          <w:ins w:id="559" w:author="Parthasarathi [Nokia]" w:date="2025-08-18T05:39:00Z" w16du:dateUtc="2025-08-18T00:09:00Z"/>
          <w:rFonts w:eastAsia="DengXian"/>
        </w:rPr>
      </w:pPr>
      <w:ins w:id="560" w:author="Parthasarathi [Nokia]" w:date="2025-08-18T05:39:00Z" w16du:dateUtc="2025-08-18T00:09:00Z">
        <w:r w:rsidRPr="007C1AFD">
          <w:rPr>
            <w:rFonts w:eastAsia="DengXian"/>
          </w:rPr>
          <w:t xml:space="preserve">          $ref: 'TS29122_CommonData.yaml#/components/responses/411'</w:t>
        </w:r>
      </w:ins>
    </w:p>
    <w:p w14:paraId="38F1BAB1" w14:textId="77777777" w:rsidR="001D1B09" w:rsidRPr="007C1AFD" w:rsidRDefault="001D1B09" w:rsidP="001D1B09">
      <w:pPr>
        <w:pStyle w:val="PL"/>
        <w:rPr>
          <w:ins w:id="561" w:author="Parthasarathi [Nokia]" w:date="2025-08-18T05:39:00Z" w16du:dateUtc="2025-08-18T00:09:00Z"/>
          <w:rFonts w:eastAsia="DengXian"/>
        </w:rPr>
      </w:pPr>
      <w:ins w:id="562" w:author="Parthasarathi [Nokia]" w:date="2025-08-18T05:39:00Z" w16du:dateUtc="2025-08-18T00:09:00Z">
        <w:r w:rsidRPr="007C1AFD">
          <w:rPr>
            <w:rFonts w:eastAsia="DengXian"/>
          </w:rPr>
          <w:t xml:space="preserve">        '413':</w:t>
        </w:r>
      </w:ins>
    </w:p>
    <w:p w14:paraId="2C93EAE0" w14:textId="77777777" w:rsidR="001D1B09" w:rsidRPr="007C1AFD" w:rsidRDefault="001D1B09" w:rsidP="001D1B09">
      <w:pPr>
        <w:pStyle w:val="PL"/>
        <w:rPr>
          <w:ins w:id="563" w:author="Parthasarathi [Nokia]" w:date="2025-08-18T05:39:00Z" w16du:dateUtc="2025-08-18T00:09:00Z"/>
          <w:rFonts w:eastAsia="DengXian"/>
        </w:rPr>
      </w:pPr>
      <w:ins w:id="564" w:author="Parthasarathi [Nokia]" w:date="2025-08-18T05:39:00Z" w16du:dateUtc="2025-08-18T00:09:00Z">
        <w:r w:rsidRPr="007C1AFD">
          <w:rPr>
            <w:rFonts w:eastAsia="DengXian"/>
          </w:rPr>
          <w:t xml:space="preserve">          $ref: 'TS29122_CommonData.yaml#/components/responses/413'</w:t>
        </w:r>
      </w:ins>
    </w:p>
    <w:p w14:paraId="41A64D4B" w14:textId="77777777" w:rsidR="001D1B09" w:rsidRPr="007C1AFD" w:rsidRDefault="001D1B09" w:rsidP="001D1B09">
      <w:pPr>
        <w:pStyle w:val="PL"/>
        <w:rPr>
          <w:ins w:id="565" w:author="Parthasarathi [Nokia]" w:date="2025-08-18T05:39:00Z" w16du:dateUtc="2025-08-18T00:09:00Z"/>
          <w:rFonts w:eastAsia="DengXian"/>
        </w:rPr>
      </w:pPr>
      <w:ins w:id="566" w:author="Parthasarathi [Nokia]" w:date="2025-08-18T05:39:00Z" w16du:dateUtc="2025-08-18T00:09:00Z">
        <w:r w:rsidRPr="007C1AFD">
          <w:rPr>
            <w:rFonts w:eastAsia="DengXian"/>
          </w:rPr>
          <w:t xml:space="preserve">        '415':</w:t>
        </w:r>
      </w:ins>
    </w:p>
    <w:p w14:paraId="23F01FBF" w14:textId="77777777" w:rsidR="001D1B09" w:rsidRPr="007C1AFD" w:rsidRDefault="001D1B09" w:rsidP="001D1B09">
      <w:pPr>
        <w:pStyle w:val="PL"/>
        <w:rPr>
          <w:ins w:id="567" w:author="Parthasarathi [Nokia]" w:date="2025-08-18T05:39:00Z" w16du:dateUtc="2025-08-18T00:09:00Z"/>
          <w:rFonts w:eastAsia="DengXian"/>
        </w:rPr>
      </w:pPr>
      <w:ins w:id="568" w:author="Parthasarathi [Nokia]" w:date="2025-08-18T05:39:00Z" w16du:dateUtc="2025-08-18T00:09:00Z">
        <w:r w:rsidRPr="007C1AFD">
          <w:rPr>
            <w:rFonts w:eastAsia="DengXian"/>
          </w:rPr>
          <w:t xml:space="preserve">          $ref: 'TS29122_CommonData.yaml#/components/responses/415'</w:t>
        </w:r>
      </w:ins>
    </w:p>
    <w:p w14:paraId="4DFEB2A2" w14:textId="77777777" w:rsidR="001D1B09" w:rsidRPr="007C1AFD" w:rsidRDefault="001D1B09" w:rsidP="001D1B09">
      <w:pPr>
        <w:pStyle w:val="PL"/>
        <w:rPr>
          <w:ins w:id="569" w:author="Parthasarathi [Nokia]" w:date="2025-08-18T05:39:00Z" w16du:dateUtc="2025-08-18T00:09:00Z"/>
          <w:rFonts w:eastAsia="DengXian"/>
        </w:rPr>
      </w:pPr>
      <w:ins w:id="570" w:author="Parthasarathi [Nokia]" w:date="2025-08-18T05:39:00Z" w16du:dateUtc="2025-08-18T00:09:00Z">
        <w:r w:rsidRPr="007C1AFD">
          <w:rPr>
            <w:rFonts w:eastAsia="DengXian"/>
          </w:rPr>
          <w:t xml:space="preserve">        '429':</w:t>
        </w:r>
      </w:ins>
    </w:p>
    <w:p w14:paraId="3F17DF4C" w14:textId="77777777" w:rsidR="001D1B09" w:rsidRPr="007C1AFD" w:rsidRDefault="001D1B09" w:rsidP="001D1B09">
      <w:pPr>
        <w:pStyle w:val="PL"/>
        <w:rPr>
          <w:ins w:id="571" w:author="Parthasarathi [Nokia]" w:date="2025-08-18T05:39:00Z" w16du:dateUtc="2025-08-18T00:09:00Z"/>
          <w:rFonts w:eastAsia="DengXian"/>
        </w:rPr>
      </w:pPr>
      <w:ins w:id="572" w:author="Parthasarathi [Nokia]" w:date="2025-08-18T05:39:00Z" w16du:dateUtc="2025-08-18T00:09:00Z">
        <w:r w:rsidRPr="007C1AFD">
          <w:rPr>
            <w:rFonts w:eastAsia="DengXian"/>
          </w:rPr>
          <w:t xml:space="preserve">          $ref: 'TS29122_CommonData.yaml#/components/responses/429'</w:t>
        </w:r>
      </w:ins>
    </w:p>
    <w:p w14:paraId="11DE3669" w14:textId="77777777" w:rsidR="001D1B09" w:rsidRPr="007C1AFD" w:rsidRDefault="001D1B09" w:rsidP="001D1B09">
      <w:pPr>
        <w:pStyle w:val="PL"/>
        <w:rPr>
          <w:ins w:id="573" w:author="Parthasarathi [Nokia]" w:date="2025-08-18T05:39:00Z" w16du:dateUtc="2025-08-18T00:09:00Z"/>
        </w:rPr>
      </w:pPr>
      <w:ins w:id="574" w:author="Parthasarathi [Nokia]" w:date="2025-08-18T05:39:00Z" w16du:dateUtc="2025-08-18T00:09:00Z">
        <w:r w:rsidRPr="007C1AFD">
          <w:t xml:space="preserve">        '500':</w:t>
        </w:r>
      </w:ins>
    </w:p>
    <w:p w14:paraId="14DA1EC8" w14:textId="77777777" w:rsidR="001D1B09" w:rsidRPr="007C1AFD" w:rsidRDefault="001D1B09" w:rsidP="001D1B09">
      <w:pPr>
        <w:pStyle w:val="PL"/>
        <w:rPr>
          <w:ins w:id="575" w:author="Parthasarathi [Nokia]" w:date="2025-08-18T05:39:00Z" w16du:dateUtc="2025-08-18T00:09:00Z"/>
        </w:rPr>
      </w:pPr>
      <w:ins w:id="576" w:author="Parthasarathi [Nokia]" w:date="2025-08-18T05:39:00Z" w16du:dateUtc="2025-08-18T00:09:00Z">
        <w:r w:rsidRPr="007C1AFD">
          <w:t xml:space="preserve">          $ref: 'TS29122_CommonData.yaml#/components/responses/500'</w:t>
        </w:r>
      </w:ins>
    </w:p>
    <w:p w14:paraId="0EDBA0D2" w14:textId="77777777" w:rsidR="001D1B09" w:rsidRPr="007C1AFD" w:rsidRDefault="001D1B09" w:rsidP="001D1B09">
      <w:pPr>
        <w:pStyle w:val="PL"/>
        <w:rPr>
          <w:ins w:id="577" w:author="Parthasarathi [Nokia]" w:date="2025-08-18T05:39:00Z" w16du:dateUtc="2025-08-18T00:09:00Z"/>
        </w:rPr>
      </w:pPr>
      <w:ins w:id="578" w:author="Parthasarathi [Nokia]" w:date="2025-08-18T05:39:00Z" w16du:dateUtc="2025-08-18T00:09:00Z">
        <w:r w:rsidRPr="007C1AFD">
          <w:t xml:space="preserve">        '503':</w:t>
        </w:r>
      </w:ins>
    </w:p>
    <w:p w14:paraId="1AB55AAE" w14:textId="77777777" w:rsidR="001D1B09" w:rsidRPr="007C1AFD" w:rsidRDefault="001D1B09" w:rsidP="001D1B09">
      <w:pPr>
        <w:pStyle w:val="PL"/>
        <w:rPr>
          <w:ins w:id="579" w:author="Parthasarathi [Nokia]" w:date="2025-08-18T05:39:00Z" w16du:dateUtc="2025-08-18T00:09:00Z"/>
        </w:rPr>
      </w:pPr>
      <w:ins w:id="580" w:author="Parthasarathi [Nokia]" w:date="2025-08-18T05:39:00Z" w16du:dateUtc="2025-08-18T00:09:00Z">
        <w:r w:rsidRPr="007C1AFD">
          <w:lastRenderedPageBreak/>
          <w:t xml:space="preserve">          $ref: 'TS29122_CommonData.yaml#/components/responses/503'</w:t>
        </w:r>
      </w:ins>
    </w:p>
    <w:p w14:paraId="3A647624" w14:textId="77777777" w:rsidR="001D1B09" w:rsidRPr="007C1AFD" w:rsidRDefault="001D1B09" w:rsidP="001D1B09">
      <w:pPr>
        <w:pStyle w:val="PL"/>
        <w:rPr>
          <w:ins w:id="581" w:author="Parthasarathi [Nokia]" w:date="2025-08-18T05:39:00Z" w16du:dateUtc="2025-08-18T00:09:00Z"/>
        </w:rPr>
      </w:pPr>
      <w:ins w:id="582" w:author="Parthasarathi [Nokia]" w:date="2025-08-18T05:39:00Z" w16du:dateUtc="2025-08-18T00:09:00Z">
        <w:r w:rsidRPr="007C1AFD">
          <w:t xml:space="preserve">        default:</w:t>
        </w:r>
      </w:ins>
    </w:p>
    <w:p w14:paraId="3B150E02" w14:textId="77777777" w:rsidR="001D1B09" w:rsidRPr="007C1AFD" w:rsidRDefault="001D1B09" w:rsidP="001D1B09">
      <w:pPr>
        <w:pStyle w:val="PL"/>
        <w:rPr>
          <w:ins w:id="583" w:author="Parthasarathi [Nokia]" w:date="2025-08-18T05:39:00Z" w16du:dateUtc="2025-08-18T00:09:00Z"/>
        </w:rPr>
      </w:pPr>
      <w:ins w:id="584" w:author="Parthasarathi [Nokia]" w:date="2025-08-18T05:39:00Z" w16du:dateUtc="2025-08-18T00:09:00Z">
        <w:r w:rsidRPr="007C1AFD">
          <w:t xml:space="preserve">          $ref: 'TS29122_CommonData.yaml#/components/responses/default'</w:t>
        </w:r>
      </w:ins>
    </w:p>
    <w:p w14:paraId="31C72EC8" w14:textId="77777777" w:rsidR="001D1B09" w:rsidRPr="007C1AFD" w:rsidRDefault="001D1B09" w:rsidP="001D1B09">
      <w:pPr>
        <w:pStyle w:val="PL"/>
        <w:rPr>
          <w:ins w:id="585" w:author="Parthasarathi [Nokia]" w:date="2025-08-18T05:13:00Z" w16du:dateUtc="2025-08-17T23:43:00Z"/>
        </w:rPr>
      </w:pPr>
      <w:ins w:id="586" w:author="Parthasarathi [Nokia]" w:date="2025-08-18T05:13:00Z" w16du:dateUtc="2025-08-17T23:43:00Z">
        <w:r w:rsidRPr="007C1AFD">
          <w:t xml:space="preserve">    delete:</w:t>
        </w:r>
      </w:ins>
    </w:p>
    <w:p w14:paraId="415A7025" w14:textId="38475B7F" w:rsidR="001D1B09" w:rsidRDefault="001D1B09" w:rsidP="001D1B09">
      <w:pPr>
        <w:pStyle w:val="PL"/>
        <w:rPr>
          <w:ins w:id="587" w:author="Parthasarathi [Nokia]" w:date="2025-08-18T05:13:00Z" w16du:dateUtc="2025-08-17T23:43:00Z"/>
        </w:rPr>
      </w:pPr>
      <w:ins w:id="588" w:author="Parthasarathi [Nokia]" w:date="2025-08-18T05:13:00Z" w16du:dateUtc="2025-08-17T23:43:00Z">
        <w:r w:rsidRPr="007C1AFD">
          <w:t xml:space="preserve">      description: Deletes an individual SEAL </w:t>
        </w:r>
      </w:ins>
      <w:ins w:id="589" w:author="Parthasarathi [Nokia]" w:date="2025-08-18T18:13:00Z" w16du:dateUtc="2025-08-18T12:43:00Z">
        <w:r w:rsidR="00607024">
          <w:t>DA Media</w:t>
        </w:r>
      </w:ins>
      <w:ins w:id="590" w:author="Parthasarathi [Nokia]" w:date="2025-08-18T05:13:00Z" w16du:dateUtc="2025-08-17T23:43:00Z">
        <w:r w:rsidRPr="007C1AFD">
          <w:t>.</w:t>
        </w:r>
      </w:ins>
    </w:p>
    <w:p w14:paraId="458D0BD7" w14:textId="51CA09D2" w:rsidR="001D1B09" w:rsidRDefault="001D1B09" w:rsidP="001D1B09">
      <w:pPr>
        <w:pStyle w:val="PL"/>
        <w:rPr>
          <w:ins w:id="591" w:author="Parthasarathi [Nokia]" w:date="2025-08-18T05:13:00Z" w16du:dateUtc="2025-08-17T23:43:00Z"/>
          <w:lang w:val="en-US" w:eastAsia="es-ES"/>
        </w:rPr>
      </w:pPr>
      <w:ins w:id="592" w:author="Parthasarathi [Nokia]" w:date="2025-08-18T05:13:00Z" w16du:dateUtc="2025-08-17T23:43:00Z">
        <w:r>
          <w:rPr>
            <w:lang w:val="en-US" w:eastAsia="es-ES"/>
          </w:rPr>
          <w:t xml:space="preserve">      operationId: </w:t>
        </w:r>
        <w:r>
          <w:t>Delete</w:t>
        </w:r>
      </w:ins>
      <w:ins w:id="593" w:author="Parthasarathi [Nokia]" w:date="2025-08-18T18:11:00Z" w16du:dateUtc="2025-08-18T12:41:00Z">
        <w:r w:rsidR="005B537E">
          <w:t>DAMedia</w:t>
        </w:r>
      </w:ins>
    </w:p>
    <w:p w14:paraId="4F0C0D1F" w14:textId="77777777" w:rsidR="001D1B09" w:rsidRDefault="001D1B09" w:rsidP="001D1B09">
      <w:pPr>
        <w:pStyle w:val="PL"/>
        <w:rPr>
          <w:ins w:id="594" w:author="Parthasarathi [Nokia]" w:date="2025-08-18T05:13:00Z" w16du:dateUtc="2025-08-17T23:43:00Z"/>
          <w:lang w:val="en-US" w:eastAsia="es-ES"/>
        </w:rPr>
      </w:pPr>
      <w:ins w:id="595" w:author="Parthasarathi [Nokia]" w:date="2025-08-18T05:13:00Z" w16du:dateUtc="2025-08-17T23:43:00Z">
        <w:r>
          <w:rPr>
            <w:lang w:val="en-US" w:eastAsia="es-ES"/>
          </w:rPr>
          <w:t xml:space="preserve">      tags:</w:t>
        </w:r>
      </w:ins>
    </w:p>
    <w:p w14:paraId="1C604C2F" w14:textId="75904AE9" w:rsidR="001D1B09" w:rsidRPr="007C1AFD" w:rsidRDefault="001D1B09" w:rsidP="001D1B09">
      <w:pPr>
        <w:pStyle w:val="PL"/>
        <w:rPr>
          <w:ins w:id="596" w:author="Parthasarathi [Nokia]" w:date="2025-08-18T05:13:00Z" w16du:dateUtc="2025-08-17T23:43:00Z"/>
        </w:rPr>
      </w:pPr>
      <w:ins w:id="597" w:author="Parthasarathi [Nokia]" w:date="2025-08-18T05:13:00Z" w16du:dateUtc="2025-08-17T23:43:00Z">
        <w:r>
          <w:rPr>
            <w:lang w:val="en-US" w:eastAsia="es-ES"/>
          </w:rPr>
          <w:t xml:space="preserve">        - </w:t>
        </w:r>
        <w:r w:rsidRPr="007C1AFD">
          <w:rPr>
            <w:rFonts w:hint="eastAsia"/>
          </w:rPr>
          <w:t>I</w:t>
        </w:r>
        <w:r w:rsidRPr="007C1AFD">
          <w:t xml:space="preserve">ndividual SEAL </w:t>
        </w:r>
      </w:ins>
      <w:ins w:id="598" w:author="Parthasarathi [Nokia]" w:date="2025-08-18T18:13:00Z" w16du:dateUtc="2025-08-18T12:43:00Z">
        <w:r w:rsidR="00607024">
          <w:t>DA Media</w:t>
        </w:r>
      </w:ins>
      <w:ins w:id="599" w:author="Parthasarathi [Nokia]" w:date="2025-08-18T05:13:00Z" w16du:dateUtc="2025-08-17T23:43:00Z">
        <w:r>
          <w:rPr>
            <w:lang w:val="en-US" w:eastAsia="es-ES"/>
          </w:rPr>
          <w:t>(Document)</w:t>
        </w:r>
      </w:ins>
    </w:p>
    <w:p w14:paraId="35576C75" w14:textId="77777777" w:rsidR="001D1B09" w:rsidRPr="007C1AFD" w:rsidRDefault="001D1B09" w:rsidP="001D1B09">
      <w:pPr>
        <w:pStyle w:val="PL"/>
        <w:rPr>
          <w:ins w:id="600" w:author="Parthasarathi [Nokia]" w:date="2025-08-18T05:13:00Z" w16du:dateUtc="2025-08-17T23:43:00Z"/>
        </w:rPr>
      </w:pPr>
      <w:ins w:id="601" w:author="Parthasarathi [Nokia]" w:date="2025-08-18T05:13:00Z" w16du:dateUtc="2025-08-17T23:43:00Z">
        <w:r w:rsidRPr="007C1AFD">
          <w:t xml:space="preserve">      parameters:</w:t>
        </w:r>
      </w:ins>
    </w:p>
    <w:p w14:paraId="75E8A5FC" w14:textId="77777777" w:rsidR="001D1B09" w:rsidRPr="007C1AFD" w:rsidRDefault="001D1B09" w:rsidP="001D1B09">
      <w:pPr>
        <w:pStyle w:val="PL"/>
        <w:rPr>
          <w:ins w:id="602" w:author="Parthasarathi [Nokia]" w:date="2025-08-18T05:13:00Z" w16du:dateUtc="2025-08-17T23:43:00Z"/>
        </w:rPr>
      </w:pPr>
      <w:ins w:id="603" w:author="Parthasarathi [Nokia]" w:date="2025-08-18T05:13:00Z" w16du:dateUtc="2025-08-17T23:43:00Z">
        <w:r w:rsidRPr="007C1AFD">
          <w:t xml:space="preserve">        - name: </w:t>
        </w:r>
      </w:ins>
      <w:ins w:id="604" w:author="Parthasarathi [Nokia]" w:date="2025-08-18T05:31:00Z" w16du:dateUtc="2025-08-18T00:01:00Z">
        <w:r>
          <w:t>daId</w:t>
        </w:r>
      </w:ins>
    </w:p>
    <w:p w14:paraId="79349A72" w14:textId="77777777" w:rsidR="001D1B09" w:rsidRPr="007C1AFD" w:rsidRDefault="001D1B09" w:rsidP="001D1B09">
      <w:pPr>
        <w:pStyle w:val="PL"/>
        <w:rPr>
          <w:ins w:id="605" w:author="Parthasarathi [Nokia]" w:date="2025-08-18T05:13:00Z" w16du:dateUtc="2025-08-17T23:43:00Z"/>
        </w:rPr>
      </w:pPr>
      <w:ins w:id="606" w:author="Parthasarathi [Nokia]" w:date="2025-08-18T05:13:00Z" w16du:dateUtc="2025-08-17T23:43:00Z">
        <w:r w:rsidRPr="007C1AFD">
          <w:t xml:space="preserve">          in: path</w:t>
        </w:r>
      </w:ins>
    </w:p>
    <w:p w14:paraId="721608D0" w14:textId="5A46E921" w:rsidR="001D1B09" w:rsidRPr="007C1AFD" w:rsidRDefault="001D1B09" w:rsidP="001D1B09">
      <w:pPr>
        <w:pStyle w:val="PL"/>
        <w:rPr>
          <w:ins w:id="607" w:author="Parthasarathi [Nokia]" w:date="2025-08-18T05:13:00Z" w16du:dateUtc="2025-08-17T23:43:00Z"/>
        </w:rPr>
      </w:pPr>
      <w:ins w:id="608" w:author="Parthasarathi [Nokia]" w:date="2025-08-18T05:13:00Z" w16du:dateUtc="2025-08-17T23:43:00Z">
        <w:r w:rsidRPr="007C1AFD">
          <w:t xml:space="preserve">          description: </w:t>
        </w:r>
      </w:ins>
      <w:ins w:id="609" w:author="Parthasarathi [Nokia]" w:date="2025-08-18T18:17:00Z" w16du:dateUtc="2025-08-18T12:47:00Z">
        <w:r w:rsidR="00844312">
          <w:t xml:space="preserve">Identifier of an </w:t>
        </w:r>
      </w:ins>
      <w:ins w:id="610" w:author="Parthasarathi [Nokia]" w:date="2025-08-18T05:13:00Z" w16du:dateUtc="2025-08-17T23:43:00Z">
        <w:r w:rsidRPr="007C1AFD">
          <w:t xml:space="preserve">individual </w:t>
        </w:r>
      </w:ins>
      <w:ins w:id="611" w:author="Parthasarathi [Nokia]" w:date="2025-08-18T11:22:00Z" w16du:dateUtc="2025-08-18T05:52:00Z">
        <w:r w:rsidR="007B5860">
          <w:t>DA media information</w:t>
        </w:r>
      </w:ins>
      <w:ins w:id="612" w:author="Parthasarathi [Nokia]" w:date="2025-08-18T05:13:00Z" w16du:dateUtc="2025-08-17T23:43:00Z">
        <w:r w:rsidRPr="007C1AFD">
          <w:t xml:space="preserve"> resource.</w:t>
        </w:r>
      </w:ins>
    </w:p>
    <w:p w14:paraId="525D0813" w14:textId="77777777" w:rsidR="001D1B09" w:rsidRPr="007C1AFD" w:rsidRDefault="001D1B09" w:rsidP="001D1B09">
      <w:pPr>
        <w:pStyle w:val="PL"/>
        <w:rPr>
          <w:ins w:id="613" w:author="Parthasarathi [Nokia]" w:date="2025-08-18T05:13:00Z" w16du:dateUtc="2025-08-17T23:43:00Z"/>
        </w:rPr>
      </w:pPr>
      <w:ins w:id="614" w:author="Parthasarathi [Nokia]" w:date="2025-08-18T05:13:00Z" w16du:dateUtc="2025-08-17T23:43:00Z">
        <w:r w:rsidRPr="007C1AFD">
          <w:t xml:space="preserve">          required: true</w:t>
        </w:r>
      </w:ins>
    </w:p>
    <w:p w14:paraId="560BAC20" w14:textId="77777777" w:rsidR="001D1B09" w:rsidRPr="007C1AFD" w:rsidRDefault="001D1B09" w:rsidP="001D1B09">
      <w:pPr>
        <w:pStyle w:val="PL"/>
        <w:rPr>
          <w:ins w:id="615" w:author="Parthasarathi [Nokia]" w:date="2025-08-18T05:13:00Z" w16du:dateUtc="2025-08-17T23:43:00Z"/>
        </w:rPr>
      </w:pPr>
      <w:ins w:id="616" w:author="Parthasarathi [Nokia]" w:date="2025-08-18T05:13:00Z" w16du:dateUtc="2025-08-17T23:43:00Z">
        <w:r w:rsidRPr="007C1AFD">
          <w:t xml:space="preserve">          schema:</w:t>
        </w:r>
      </w:ins>
    </w:p>
    <w:p w14:paraId="18D71EB2" w14:textId="77777777" w:rsidR="001D1B09" w:rsidRPr="007C1AFD" w:rsidRDefault="001D1B09" w:rsidP="001D1B09">
      <w:pPr>
        <w:pStyle w:val="PL"/>
        <w:rPr>
          <w:ins w:id="617" w:author="Parthasarathi [Nokia]" w:date="2025-08-18T05:13:00Z" w16du:dateUtc="2025-08-17T23:43:00Z"/>
        </w:rPr>
      </w:pPr>
      <w:ins w:id="618" w:author="Parthasarathi [Nokia]" w:date="2025-08-18T05:13:00Z" w16du:dateUtc="2025-08-17T23:43:00Z">
        <w:r w:rsidRPr="007C1AFD">
          <w:t xml:space="preserve">            type: string</w:t>
        </w:r>
      </w:ins>
    </w:p>
    <w:p w14:paraId="0FC148B1" w14:textId="77777777" w:rsidR="001D1B09" w:rsidRPr="007C1AFD" w:rsidRDefault="001D1B09" w:rsidP="001D1B09">
      <w:pPr>
        <w:pStyle w:val="PL"/>
        <w:rPr>
          <w:ins w:id="619" w:author="Parthasarathi [Nokia]" w:date="2025-08-18T05:13:00Z" w16du:dateUtc="2025-08-17T23:43:00Z"/>
        </w:rPr>
      </w:pPr>
      <w:ins w:id="620" w:author="Parthasarathi [Nokia]" w:date="2025-08-18T05:13:00Z" w16du:dateUtc="2025-08-17T23:43:00Z">
        <w:r w:rsidRPr="007C1AFD">
          <w:t xml:space="preserve">      responses:</w:t>
        </w:r>
      </w:ins>
    </w:p>
    <w:p w14:paraId="050E605B" w14:textId="77777777" w:rsidR="001D1B09" w:rsidRPr="007C1AFD" w:rsidRDefault="001D1B09" w:rsidP="001D1B09">
      <w:pPr>
        <w:pStyle w:val="PL"/>
        <w:rPr>
          <w:ins w:id="621" w:author="Parthasarathi [Nokia]" w:date="2025-08-18T05:13:00Z" w16du:dateUtc="2025-08-17T23:43:00Z"/>
        </w:rPr>
      </w:pPr>
      <w:ins w:id="622" w:author="Parthasarathi [Nokia]" w:date="2025-08-18T05:13:00Z" w16du:dateUtc="2025-08-17T23:43:00Z">
        <w:r w:rsidRPr="007C1AFD">
          <w:t xml:space="preserve">        '204':</w:t>
        </w:r>
      </w:ins>
    </w:p>
    <w:p w14:paraId="1393436D" w14:textId="799863BE" w:rsidR="001D1B09" w:rsidRPr="007C1AFD" w:rsidRDefault="001D1B09" w:rsidP="001D1B09">
      <w:pPr>
        <w:pStyle w:val="PL"/>
        <w:rPr>
          <w:ins w:id="623" w:author="Parthasarathi [Nokia]" w:date="2025-08-18T05:13:00Z" w16du:dateUtc="2025-08-17T23:43:00Z"/>
        </w:rPr>
      </w:pPr>
      <w:ins w:id="624" w:author="Parthasarathi [Nokia]" w:date="2025-08-18T05:13:00Z" w16du:dateUtc="2025-08-17T23:43:00Z">
        <w:r w:rsidRPr="007C1AFD">
          <w:t xml:space="preserve">          description: The individual </w:t>
        </w:r>
      </w:ins>
      <w:ins w:id="625" w:author="Parthasarathi [Nokia]" w:date="2025-08-18T18:15:00Z" w16du:dateUtc="2025-08-18T12:45:00Z">
        <w:r w:rsidR="00C95236">
          <w:t>DA Media</w:t>
        </w:r>
      </w:ins>
      <w:ins w:id="626" w:author="Parthasarathi [Nokia]" w:date="2025-08-18T05:13:00Z" w16du:dateUtc="2025-08-17T23:43:00Z">
        <w:r w:rsidRPr="007C1AFD">
          <w:t xml:space="preserve"> matching </w:t>
        </w:r>
      </w:ins>
      <w:ins w:id="627" w:author="Parthasarathi [Nokia]" w:date="2025-08-18T05:31:00Z" w16du:dateUtc="2025-08-18T00:01:00Z">
        <w:r>
          <w:t>daId</w:t>
        </w:r>
      </w:ins>
      <w:ins w:id="628" w:author="Parthasarathi [Nokia]" w:date="2025-08-18T05:13:00Z" w16du:dateUtc="2025-08-17T23:43:00Z">
        <w:r w:rsidRPr="007C1AFD">
          <w:t xml:space="preserve"> is deleted.</w:t>
        </w:r>
      </w:ins>
    </w:p>
    <w:p w14:paraId="138E6133" w14:textId="77777777" w:rsidR="001D1B09" w:rsidRPr="007C1AFD" w:rsidRDefault="001D1B09" w:rsidP="001D1B09">
      <w:pPr>
        <w:pStyle w:val="PL"/>
        <w:rPr>
          <w:ins w:id="629" w:author="Parthasarathi [Nokia]" w:date="2025-08-18T05:13:00Z" w16du:dateUtc="2025-08-17T23:43:00Z"/>
        </w:rPr>
      </w:pPr>
      <w:ins w:id="630" w:author="Parthasarathi [Nokia]" w:date="2025-08-18T05:13:00Z" w16du:dateUtc="2025-08-17T23:43:00Z">
        <w:r w:rsidRPr="007C1AFD">
          <w:t xml:space="preserve">        '307':</w:t>
        </w:r>
      </w:ins>
    </w:p>
    <w:p w14:paraId="5833A8A2" w14:textId="77777777" w:rsidR="001D1B09" w:rsidRPr="007C1AFD" w:rsidRDefault="001D1B09" w:rsidP="001D1B09">
      <w:pPr>
        <w:pStyle w:val="PL"/>
        <w:rPr>
          <w:ins w:id="631" w:author="Parthasarathi [Nokia]" w:date="2025-08-18T05:13:00Z" w16du:dateUtc="2025-08-17T23:43:00Z"/>
        </w:rPr>
      </w:pPr>
      <w:ins w:id="632" w:author="Parthasarathi [Nokia]" w:date="2025-08-18T05:13:00Z" w16du:dateUtc="2025-08-17T23:43:00Z">
        <w:r w:rsidRPr="007C1AFD">
          <w:t xml:space="preserve">          $ref: 'TS29122_CommonData.yaml#/components/responses/307'</w:t>
        </w:r>
      </w:ins>
    </w:p>
    <w:p w14:paraId="50D93727" w14:textId="77777777" w:rsidR="001D1B09" w:rsidRPr="007C1AFD" w:rsidRDefault="001D1B09" w:rsidP="001D1B09">
      <w:pPr>
        <w:pStyle w:val="PL"/>
        <w:rPr>
          <w:ins w:id="633" w:author="Parthasarathi [Nokia]" w:date="2025-08-18T05:13:00Z" w16du:dateUtc="2025-08-17T23:43:00Z"/>
        </w:rPr>
      </w:pPr>
      <w:ins w:id="634" w:author="Parthasarathi [Nokia]" w:date="2025-08-18T05:13:00Z" w16du:dateUtc="2025-08-17T23:43:00Z">
        <w:r w:rsidRPr="007C1AFD">
          <w:t xml:space="preserve">        '308':</w:t>
        </w:r>
      </w:ins>
    </w:p>
    <w:p w14:paraId="3825A703" w14:textId="77777777" w:rsidR="001D1B09" w:rsidRPr="007C1AFD" w:rsidRDefault="001D1B09" w:rsidP="001D1B09">
      <w:pPr>
        <w:pStyle w:val="PL"/>
        <w:rPr>
          <w:ins w:id="635" w:author="Parthasarathi [Nokia]" w:date="2025-08-18T05:13:00Z" w16du:dateUtc="2025-08-17T23:43:00Z"/>
        </w:rPr>
      </w:pPr>
      <w:ins w:id="636" w:author="Parthasarathi [Nokia]" w:date="2025-08-18T05:13:00Z" w16du:dateUtc="2025-08-17T23:43:00Z">
        <w:r w:rsidRPr="007C1AFD">
          <w:t xml:space="preserve">          $ref: 'TS29122_CommonData.yaml#/components/responses/308'</w:t>
        </w:r>
      </w:ins>
    </w:p>
    <w:p w14:paraId="178501BF" w14:textId="77777777" w:rsidR="001D1B09" w:rsidRPr="007C1AFD" w:rsidRDefault="001D1B09" w:rsidP="001D1B09">
      <w:pPr>
        <w:pStyle w:val="PL"/>
        <w:rPr>
          <w:ins w:id="637" w:author="Parthasarathi [Nokia]" w:date="2025-08-18T05:13:00Z" w16du:dateUtc="2025-08-17T23:43:00Z"/>
        </w:rPr>
      </w:pPr>
      <w:ins w:id="638" w:author="Parthasarathi [Nokia]" w:date="2025-08-18T05:13:00Z" w16du:dateUtc="2025-08-17T23:43:00Z">
        <w:r w:rsidRPr="007C1AFD">
          <w:t xml:space="preserve">        '400':</w:t>
        </w:r>
      </w:ins>
    </w:p>
    <w:p w14:paraId="64A0C630" w14:textId="77777777" w:rsidR="001D1B09" w:rsidRPr="007C1AFD" w:rsidRDefault="001D1B09" w:rsidP="001D1B09">
      <w:pPr>
        <w:pStyle w:val="PL"/>
        <w:rPr>
          <w:ins w:id="639" w:author="Parthasarathi [Nokia]" w:date="2025-08-18T05:13:00Z" w16du:dateUtc="2025-08-17T23:43:00Z"/>
        </w:rPr>
      </w:pPr>
      <w:ins w:id="640" w:author="Parthasarathi [Nokia]" w:date="2025-08-18T05:13:00Z" w16du:dateUtc="2025-08-17T23:43:00Z">
        <w:r w:rsidRPr="007C1AFD">
          <w:t xml:space="preserve">          $ref: 'TS29122_CommonData.yaml#/components/responses/400'</w:t>
        </w:r>
      </w:ins>
    </w:p>
    <w:p w14:paraId="06E01C6C" w14:textId="77777777" w:rsidR="001D1B09" w:rsidRPr="007C1AFD" w:rsidRDefault="001D1B09" w:rsidP="001D1B09">
      <w:pPr>
        <w:pStyle w:val="PL"/>
        <w:rPr>
          <w:ins w:id="641" w:author="Parthasarathi [Nokia]" w:date="2025-08-18T05:13:00Z" w16du:dateUtc="2025-08-17T23:43:00Z"/>
        </w:rPr>
      </w:pPr>
      <w:ins w:id="642" w:author="Parthasarathi [Nokia]" w:date="2025-08-18T05:13:00Z" w16du:dateUtc="2025-08-17T23:43:00Z">
        <w:r w:rsidRPr="007C1AFD">
          <w:t xml:space="preserve">        '401':</w:t>
        </w:r>
      </w:ins>
    </w:p>
    <w:p w14:paraId="5EAF0DCF" w14:textId="77777777" w:rsidR="001D1B09" w:rsidRPr="007C1AFD" w:rsidRDefault="001D1B09" w:rsidP="001D1B09">
      <w:pPr>
        <w:pStyle w:val="PL"/>
        <w:rPr>
          <w:ins w:id="643" w:author="Parthasarathi [Nokia]" w:date="2025-08-18T05:13:00Z" w16du:dateUtc="2025-08-17T23:43:00Z"/>
        </w:rPr>
      </w:pPr>
      <w:ins w:id="644" w:author="Parthasarathi [Nokia]" w:date="2025-08-18T05:13:00Z" w16du:dateUtc="2025-08-17T23:43:00Z">
        <w:r w:rsidRPr="007C1AFD">
          <w:t xml:space="preserve">          $ref: 'TS29122_CommonData.yaml#/components/responses/401'</w:t>
        </w:r>
      </w:ins>
    </w:p>
    <w:p w14:paraId="7CB1AF56" w14:textId="77777777" w:rsidR="001D1B09" w:rsidRPr="007C1AFD" w:rsidRDefault="001D1B09" w:rsidP="001D1B09">
      <w:pPr>
        <w:pStyle w:val="PL"/>
        <w:rPr>
          <w:ins w:id="645" w:author="Parthasarathi [Nokia]" w:date="2025-08-18T05:13:00Z" w16du:dateUtc="2025-08-17T23:43:00Z"/>
        </w:rPr>
      </w:pPr>
      <w:ins w:id="646" w:author="Parthasarathi [Nokia]" w:date="2025-08-18T05:13:00Z" w16du:dateUtc="2025-08-17T23:43:00Z">
        <w:r w:rsidRPr="007C1AFD">
          <w:t xml:space="preserve">        '403':</w:t>
        </w:r>
      </w:ins>
    </w:p>
    <w:p w14:paraId="47A08116" w14:textId="77777777" w:rsidR="001D1B09" w:rsidRPr="007C1AFD" w:rsidRDefault="001D1B09" w:rsidP="001D1B09">
      <w:pPr>
        <w:pStyle w:val="PL"/>
        <w:rPr>
          <w:ins w:id="647" w:author="Parthasarathi [Nokia]" w:date="2025-08-18T05:13:00Z" w16du:dateUtc="2025-08-17T23:43:00Z"/>
        </w:rPr>
      </w:pPr>
      <w:ins w:id="648" w:author="Parthasarathi [Nokia]" w:date="2025-08-18T05:13:00Z" w16du:dateUtc="2025-08-17T23:43:00Z">
        <w:r w:rsidRPr="007C1AFD">
          <w:t xml:space="preserve">          $ref: 'TS29122_CommonData.yaml#/components/responses/403'</w:t>
        </w:r>
      </w:ins>
    </w:p>
    <w:p w14:paraId="7384F2CB" w14:textId="77777777" w:rsidR="001D1B09" w:rsidRPr="007C1AFD" w:rsidRDefault="001D1B09" w:rsidP="001D1B09">
      <w:pPr>
        <w:pStyle w:val="PL"/>
        <w:rPr>
          <w:ins w:id="649" w:author="Parthasarathi [Nokia]" w:date="2025-08-18T05:13:00Z" w16du:dateUtc="2025-08-17T23:43:00Z"/>
        </w:rPr>
      </w:pPr>
      <w:ins w:id="650" w:author="Parthasarathi [Nokia]" w:date="2025-08-18T05:13:00Z" w16du:dateUtc="2025-08-17T23:43:00Z">
        <w:r w:rsidRPr="007C1AFD">
          <w:t xml:space="preserve">        '404':</w:t>
        </w:r>
      </w:ins>
    </w:p>
    <w:p w14:paraId="4E6352BA" w14:textId="77777777" w:rsidR="001D1B09" w:rsidRPr="007C1AFD" w:rsidRDefault="001D1B09" w:rsidP="001D1B09">
      <w:pPr>
        <w:pStyle w:val="PL"/>
        <w:rPr>
          <w:ins w:id="651" w:author="Parthasarathi [Nokia]" w:date="2025-08-18T05:13:00Z" w16du:dateUtc="2025-08-17T23:43:00Z"/>
        </w:rPr>
      </w:pPr>
      <w:ins w:id="652" w:author="Parthasarathi [Nokia]" w:date="2025-08-18T05:13:00Z" w16du:dateUtc="2025-08-17T23:43:00Z">
        <w:r w:rsidRPr="007C1AFD">
          <w:t xml:space="preserve">          $ref: 'TS29122_CommonData.yaml#/components/responses/404'</w:t>
        </w:r>
      </w:ins>
    </w:p>
    <w:p w14:paraId="53698282" w14:textId="77777777" w:rsidR="001D1B09" w:rsidRPr="007C1AFD" w:rsidRDefault="001D1B09" w:rsidP="001D1B09">
      <w:pPr>
        <w:pStyle w:val="PL"/>
        <w:rPr>
          <w:ins w:id="653" w:author="Parthasarathi [Nokia]" w:date="2025-08-18T05:13:00Z" w16du:dateUtc="2025-08-17T23:43:00Z"/>
        </w:rPr>
      </w:pPr>
      <w:ins w:id="654" w:author="Parthasarathi [Nokia]" w:date="2025-08-18T05:13:00Z" w16du:dateUtc="2025-08-17T23:43:00Z">
        <w:r w:rsidRPr="007C1AFD">
          <w:t xml:space="preserve">        '429':</w:t>
        </w:r>
      </w:ins>
    </w:p>
    <w:p w14:paraId="11C0A65F" w14:textId="77777777" w:rsidR="001D1B09" w:rsidRPr="007C1AFD" w:rsidRDefault="001D1B09" w:rsidP="001D1B09">
      <w:pPr>
        <w:pStyle w:val="PL"/>
        <w:rPr>
          <w:ins w:id="655" w:author="Parthasarathi [Nokia]" w:date="2025-08-18T05:13:00Z" w16du:dateUtc="2025-08-17T23:43:00Z"/>
        </w:rPr>
      </w:pPr>
      <w:ins w:id="656" w:author="Parthasarathi [Nokia]" w:date="2025-08-18T05:13:00Z" w16du:dateUtc="2025-08-17T23:43:00Z">
        <w:r w:rsidRPr="007C1AFD">
          <w:t xml:space="preserve">          $ref: 'TS29122_CommonData.yaml#/components/responses/429'</w:t>
        </w:r>
      </w:ins>
    </w:p>
    <w:p w14:paraId="26BB48A1" w14:textId="77777777" w:rsidR="001D1B09" w:rsidRPr="007C1AFD" w:rsidRDefault="001D1B09" w:rsidP="001D1B09">
      <w:pPr>
        <w:pStyle w:val="PL"/>
        <w:rPr>
          <w:ins w:id="657" w:author="Parthasarathi [Nokia]" w:date="2025-08-18T05:13:00Z" w16du:dateUtc="2025-08-17T23:43:00Z"/>
        </w:rPr>
      </w:pPr>
      <w:ins w:id="658" w:author="Parthasarathi [Nokia]" w:date="2025-08-18T05:13:00Z" w16du:dateUtc="2025-08-17T23:43:00Z">
        <w:r w:rsidRPr="007C1AFD">
          <w:t xml:space="preserve">        '500':</w:t>
        </w:r>
      </w:ins>
    </w:p>
    <w:p w14:paraId="79DE1237" w14:textId="77777777" w:rsidR="001D1B09" w:rsidRPr="007C1AFD" w:rsidRDefault="001D1B09" w:rsidP="001D1B09">
      <w:pPr>
        <w:pStyle w:val="PL"/>
        <w:rPr>
          <w:ins w:id="659" w:author="Parthasarathi [Nokia]" w:date="2025-08-18T05:13:00Z" w16du:dateUtc="2025-08-17T23:43:00Z"/>
        </w:rPr>
      </w:pPr>
      <w:ins w:id="660" w:author="Parthasarathi [Nokia]" w:date="2025-08-18T05:13:00Z" w16du:dateUtc="2025-08-17T23:43:00Z">
        <w:r w:rsidRPr="007C1AFD">
          <w:t xml:space="preserve">          $ref: 'TS29122_CommonData.yaml#/components/responses/500'</w:t>
        </w:r>
      </w:ins>
    </w:p>
    <w:p w14:paraId="576DBDFE" w14:textId="77777777" w:rsidR="001D1B09" w:rsidRPr="007C1AFD" w:rsidRDefault="001D1B09" w:rsidP="001D1B09">
      <w:pPr>
        <w:pStyle w:val="PL"/>
        <w:rPr>
          <w:ins w:id="661" w:author="Parthasarathi [Nokia]" w:date="2025-08-18T05:13:00Z" w16du:dateUtc="2025-08-17T23:43:00Z"/>
        </w:rPr>
      </w:pPr>
      <w:ins w:id="662" w:author="Parthasarathi [Nokia]" w:date="2025-08-18T05:13:00Z" w16du:dateUtc="2025-08-17T23:43:00Z">
        <w:r w:rsidRPr="007C1AFD">
          <w:t xml:space="preserve">        '503':</w:t>
        </w:r>
      </w:ins>
    </w:p>
    <w:p w14:paraId="281E9669" w14:textId="77777777" w:rsidR="001D1B09" w:rsidRPr="007C1AFD" w:rsidRDefault="001D1B09" w:rsidP="001D1B09">
      <w:pPr>
        <w:pStyle w:val="PL"/>
        <w:rPr>
          <w:ins w:id="663" w:author="Parthasarathi [Nokia]" w:date="2025-08-18T05:13:00Z" w16du:dateUtc="2025-08-17T23:43:00Z"/>
        </w:rPr>
      </w:pPr>
      <w:ins w:id="664" w:author="Parthasarathi [Nokia]" w:date="2025-08-18T05:13:00Z" w16du:dateUtc="2025-08-17T23:43:00Z">
        <w:r w:rsidRPr="007C1AFD">
          <w:t xml:space="preserve">          $ref: 'TS29122_CommonData.yaml#/components/responses/503'</w:t>
        </w:r>
      </w:ins>
    </w:p>
    <w:p w14:paraId="387D0B84" w14:textId="77777777" w:rsidR="001D1B09" w:rsidRPr="007C1AFD" w:rsidRDefault="001D1B09" w:rsidP="001D1B09">
      <w:pPr>
        <w:pStyle w:val="PL"/>
        <w:rPr>
          <w:ins w:id="665" w:author="Parthasarathi [Nokia]" w:date="2025-08-18T05:13:00Z" w16du:dateUtc="2025-08-17T23:43:00Z"/>
        </w:rPr>
      </w:pPr>
      <w:ins w:id="666" w:author="Parthasarathi [Nokia]" w:date="2025-08-18T05:13:00Z" w16du:dateUtc="2025-08-17T23:43:00Z">
        <w:r w:rsidRPr="007C1AFD">
          <w:t xml:space="preserve">        default:</w:t>
        </w:r>
      </w:ins>
    </w:p>
    <w:p w14:paraId="302FAAD5" w14:textId="77777777" w:rsidR="001D1B09" w:rsidRPr="007C1AFD" w:rsidRDefault="001D1B09" w:rsidP="001D1B09">
      <w:pPr>
        <w:pStyle w:val="PL"/>
        <w:rPr>
          <w:ins w:id="667" w:author="Parthasarathi [Nokia]" w:date="2025-08-18T05:13:00Z" w16du:dateUtc="2025-08-17T23:43:00Z"/>
        </w:rPr>
      </w:pPr>
      <w:ins w:id="668" w:author="Parthasarathi [Nokia]" w:date="2025-08-18T05:13:00Z" w16du:dateUtc="2025-08-17T23:43:00Z">
        <w:r w:rsidRPr="007C1AFD">
          <w:t xml:space="preserve">          $ref: 'TS29122_CommonData.yaml#/components/responses/default'</w:t>
        </w:r>
      </w:ins>
    </w:p>
    <w:p w14:paraId="2FB98C17" w14:textId="77777777" w:rsidR="001D1B09" w:rsidRDefault="001D1B09" w:rsidP="001D1B09">
      <w:pPr>
        <w:pStyle w:val="PL"/>
        <w:rPr>
          <w:ins w:id="669" w:author="Parthasarathi [Nokia]" w:date="2025-08-18T05:13:00Z" w16du:dateUtc="2025-08-17T23:43:00Z"/>
        </w:rPr>
      </w:pPr>
    </w:p>
    <w:p w14:paraId="7C40189B" w14:textId="77777777" w:rsidR="001D1B09" w:rsidRPr="007C1AFD" w:rsidRDefault="001D1B09" w:rsidP="001D1B09">
      <w:pPr>
        <w:pStyle w:val="PL"/>
        <w:rPr>
          <w:ins w:id="670" w:author="Parthasarathi [Nokia]" w:date="2025-08-18T05:13:00Z" w16du:dateUtc="2025-08-17T23:43:00Z"/>
        </w:rPr>
      </w:pPr>
      <w:ins w:id="671" w:author="Parthasarathi [Nokia]" w:date="2025-08-18T05:13:00Z" w16du:dateUtc="2025-08-17T23:43:00Z">
        <w:r w:rsidRPr="007C1AFD">
          <w:t>components:</w:t>
        </w:r>
      </w:ins>
    </w:p>
    <w:p w14:paraId="41FCF2BC" w14:textId="77777777" w:rsidR="001D1B09" w:rsidRPr="007C1AFD" w:rsidRDefault="001D1B09" w:rsidP="001D1B09">
      <w:pPr>
        <w:pStyle w:val="PL"/>
        <w:rPr>
          <w:ins w:id="672" w:author="Parthasarathi [Nokia]" w:date="2025-08-18T05:13:00Z" w16du:dateUtc="2025-08-17T23:43:00Z"/>
          <w:lang w:val="en-US" w:eastAsia="es-ES"/>
        </w:rPr>
      </w:pPr>
      <w:ins w:id="673" w:author="Parthasarathi [Nokia]" w:date="2025-08-18T05:13:00Z" w16du:dateUtc="2025-08-17T23:43:00Z">
        <w:r w:rsidRPr="007C1AFD">
          <w:rPr>
            <w:lang w:val="en-US" w:eastAsia="es-ES"/>
          </w:rPr>
          <w:t xml:space="preserve">  securitySchemes:</w:t>
        </w:r>
      </w:ins>
    </w:p>
    <w:p w14:paraId="1FF8FD07" w14:textId="77777777" w:rsidR="001D1B09" w:rsidRPr="007C1AFD" w:rsidRDefault="001D1B09" w:rsidP="001D1B09">
      <w:pPr>
        <w:pStyle w:val="PL"/>
        <w:rPr>
          <w:ins w:id="674" w:author="Parthasarathi [Nokia]" w:date="2025-08-18T05:13:00Z" w16du:dateUtc="2025-08-17T23:43:00Z"/>
          <w:lang w:val="en-US" w:eastAsia="es-ES"/>
        </w:rPr>
      </w:pPr>
      <w:ins w:id="675" w:author="Parthasarathi [Nokia]" w:date="2025-08-18T05:13:00Z" w16du:dateUtc="2025-08-17T23:43:00Z">
        <w:r w:rsidRPr="007C1AFD">
          <w:rPr>
            <w:lang w:val="en-US" w:eastAsia="es-ES"/>
          </w:rPr>
          <w:t xml:space="preserve">    oAuth2ClientCredentials:</w:t>
        </w:r>
      </w:ins>
    </w:p>
    <w:p w14:paraId="2E0FAA25" w14:textId="77777777" w:rsidR="001D1B09" w:rsidRPr="007C1AFD" w:rsidRDefault="001D1B09" w:rsidP="001D1B09">
      <w:pPr>
        <w:pStyle w:val="PL"/>
        <w:rPr>
          <w:ins w:id="676" w:author="Parthasarathi [Nokia]" w:date="2025-08-18T05:13:00Z" w16du:dateUtc="2025-08-17T23:43:00Z"/>
          <w:lang w:val="en-US"/>
        </w:rPr>
      </w:pPr>
      <w:ins w:id="677" w:author="Parthasarathi [Nokia]" w:date="2025-08-18T05:13:00Z" w16du:dateUtc="2025-08-17T23:43:00Z">
        <w:r w:rsidRPr="007C1AFD">
          <w:rPr>
            <w:lang w:val="en-US"/>
          </w:rPr>
          <w:t xml:space="preserve">      type: oauth2</w:t>
        </w:r>
      </w:ins>
    </w:p>
    <w:p w14:paraId="29FF148D" w14:textId="77777777" w:rsidR="001D1B09" w:rsidRPr="007C1AFD" w:rsidRDefault="001D1B09" w:rsidP="001D1B09">
      <w:pPr>
        <w:pStyle w:val="PL"/>
        <w:rPr>
          <w:ins w:id="678" w:author="Parthasarathi [Nokia]" w:date="2025-08-18T05:13:00Z" w16du:dateUtc="2025-08-17T23:43:00Z"/>
          <w:lang w:val="en-US"/>
        </w:rPr>
      </w:pPr>
      <w:ins w:id="679" w:author="Parthasarathi [Nokia]" w:date="2025-08-18T05:13:00Z" w16du:dateUtc="2025-08-17T23:43:00Z">
        <w:r w:rsidRPr="007C1AFD">
          <w:rPr>
            <w:lang w:val="en-US"/>
          </w:rPr>
          <w:t xml:space="preserve">      flows:</w:t>
        </w:r>
      </w:ins>
    </w:p>
    <w:p w14:paraId="39C42729" w14:textId="77777777" w:rsidR="001D1B09" w:rsidRPr="007C1AFD" w:rsidRDefault="001D1B09" w:rsidP="001D1B09">
      <w:pPr>
        <w:pStyle w:val="PL"/>
        <w:rPr>
          <w:ins w:id="680" w:author="Parthasarathi [Nokia]" w:date="2025-08-18T05:13:00Z" w16du:dateUtc="2025-08-17T23:43:00Z"/>
          <w:lang w:val="en-US"/>
        </w:rPr>
      </w:pPr>
      <w:ins w:id="681" w:author="Parthasarathi [Nokia]" w:date="2025-08-18T05:13:00Z" w16du:dateUtc="2025-08-17T23:43:00Z">
        <w:r w:rsidRPr="007C1AFD">
          <w:rPr>
            <w:lang w:val="en-US"/>
          </w:rPr>
          <w:t xml:space="preserve">        clientCredentials:</w:t>
        </w:r>
      </w:ins>
    </w:p>
    <w:p w14:paraId="351F23BE" w14:textId="77777777" w:rsidR="001D1B09" w:rsidRPr="007C1AFD" w:rsidRDefault="001D1B09" w:rsidP="001D1B09">
      <w:pPr>
        <w:pStyle w:val="PL"/>
        <w:rPr>
          <w:ins w:id="682" w:author="Parthasarathi [Nokia]" w:date="2025-08-18T05:13:00Z" w16du:dateUtc="2025-08-17T23:43:00Z"/>
          <w:lang w:val="en-US"/>
        </w:rPr>
      </w:pPr>
      <w:ins w:id="683" w:author="Parthasarathi [Nokia]" w:date="2025-08-18T05:13:00Z" w16du:dateUtc="2025-08-17T23:43:00Z">
        <w:r w:rsidRPr="007C1AFD">
          <w:rPr>
            <w:lang w:val="en-US"/>
          </w:rPr>
          <w:t xml:space="preserve">          tokenUrl: '{tokenUrl}'</w:t>
        </w:r>
      </w:ins>
    </w:p>
    <w:p w14:paraId="06AAED52" w14:textId="77777777" w:rsidR="001D1B09" w:rsidRPr="007C1AFD" w:rsidRDefault="001D1B09" w:rsidP="001D1B09">
      <w:pPr>
        <w:pStyle w:val="PL"/>
        <w:rPr>
          <w:ins w:id="684" w:author="Parthasarathi [Nokia]" w:date="2025-08-18T05:13:00Z" w16du:dateUtc="2025-08-17T23:43:00Z"/>
          <w:lang w:val="en-US"/>
        </w:rPr>
      </w:pPr>
      <w:ins w:id="685" w:author="Parthasarathi [Nokia]" w:date="2025-08-18T05:13:00Z" w16du:dateUtc="2025-08-17T23:43:00Z">
        <w:r w:rsidRPr="007C1AFD">
          <w:rPr>
            <w:lang w:val="en-US"/>
          </w:rPr>
          <w:t xml:space="preserve">          scopes: {}</w:t>
        </w:r>
      </w:ins>
    </w:p>
    <w:p w14:paraId="665F063A" w14:textId="77777777" w:rsidR="001D1B09" w:rsidRPr="007C1AFD" w:rsidRDefault="001D1B09" w:rsidP="001D1B09">
      <w:pPr>
        <w:pStyle w:val="PL"/>
        <w:rPr>
          <w:ins w:id="686" w:author="Parthasarathi [Nokia]" w:date="2025-08-18T05:13:00Z" w16du:dateUtc="2025-08-17T23:43:00Z"/>
        </w:rPr>
      </w:pPr>
    </w:p>
    <w:p w14:paraId="667EDC0C" w14:textId="77777777" w:rsidR="001D1B09" w:rsidRPr="007C1AFD" w:rsidRDefault="001D1B09" w:rsidP="001D1B09">
      <w:pPr>
        <w:pStyle w:val="PL"/>
        <w:rPr>
          <w:ins w:id="687" w:author="Parthasarathi [Nokia]" w:date="2025-08-18T05:13:00Z" w16du:dateUtc="2025-08-17T23:43:00Z"/>
        </w:rPr>
      </w:pPr>
      <w:ins w:id="688" w:author="Parthasarathi [Nokia]" w:date="2025-08-18T05:13:00Z" w16du:dateUtc="2025-08-17T23:43:00Z">
        <w:r w:rsidRPr="007C1AFD">
          <w:t xml:space="preserve">  schemas:</w:t>
        </w:r>
      </w:ins>
    </w:p>
    <w:p w14:paraId="2BCCB7AA" w14:textId="3FC81F54" w:rsidR="001D1B09" w:rsidRPr="007C1AFD" w:rsidRDefault="001D1B09" w:rsidP="001D1B09">
      <w:pPr>
        <w:pStyle w:val="PL"/>
        <w:rPr>
          <w:ins w:id="689" w:author="Parthasarathi [Nokia]" w:date="2025-08-18T05:13:00Z" w16du:dateUtc="2025-08-17T23:43:00Z"/>
        </w:rPr>
      </w:pPr>
      <w:ins w:id="690" w:author="Parthasarathi [Nokia]" w:date="2025-08-18T05:13:00Z" w16du:dateUtc="2025-08-17T23:43:00Z">
        <w:r w:rsidRPr="007C1AFD">
          <w:t xml:space="preserve">    </w:t>
        </w:r>
      </w:ins>
      <w:ins w:id="691" w:author="Parthasarathi [Nokia]" w:date="2025-08-18T18:08:00Z" w16du:dateUtc="2025-08-18T12:38:00Z">
        <w:r w:rsidR="005B537E">
          <w:rPr>
            <w:rFonts w:hint="eastAsia"/>
            <w:lang w:eastAsia="zh-CN"/>
          </w:rPr>
          <w:t>DigitalAssetMedia</w:t>
        </w:r>
      </w:ins>
      <w:ins w:id="692" w:author="Parthasarathi [Nokia]" w:date="2025-08-18T05:13:00Z" w16du:dateUtc="2025-08-17T23:43:00Z">
        <w:r w:rsidRPr="007C1AFD">
          <w:t>:</w:t>
        </w:r>
      </w:ins>
    </w:p>
    <w:p w14:paraId="67AEBF89" w14:textId="219125ED" w:rsidR="001D1B09" w:rsidRPr="007C1AFD" w:rsidRDefault="001D1B09" w:rsidP="001D1B09">
      <w:pPr>
        <w:pStyle w:val="PL"/>
        <w:rPr>
          <w:ins w:id="693" w:author="Parthasarathi [Nokia]" w:date="2025-08-18T05:13:00Z" w16du:dateUtc="2025-08-17T23:43:00Z"/>
        </w:rPr>
      </w:pPr>
      <w:ins w:id="694" w:author="Parthasarathi [Nokia]" w:date="2025-08-18T05:13:00Z" w16du:dateUtc="2025-08-17T23:43:00Z">
        <w:r w:rsidRPr="007C1AFD">
          <w:rPr>
            <w:rFonts w:eastAsia="SimSun"/>
          </w:rPr>
          <w:t xml:space="preserve">      description: Represents </w:t>
        </w:r>
        <w:r>
          <w:rPr>
            <w:rFonts w:eastAsia="SimSun"/>
          </w:rPr>
          <w:t xml:space="preserve">the </w:t>
        </w:r>
      </w:ins>
      <w:ins w:id="695" w:author="Parthasarathi [Nokia]" w:date="2025-08-18T18:13:00Z" w16du:dateUtc="2025-08-18T12:43:00Z">
        <w:r w:rsidR="00607024">
          <w:rPr>
            <w:rFonts w:eastAsia="SimSun"/>
          </w:rPr>
          <w:t>DA Media</w:t>
        </w:r>
      </w:ins>
      <w:ins w:id="696" w:author="Parthasarathi [Nokia]" w:date="2025-08-18T05:13:00Z" w16du:dateUtc="2025-08-17T23:43:00Z">
        <w:r w:rsidRPr="007C1AFD">
          <w:rPr>
            <w:rFonts w:eastAsia="SimSun"/>
          </w:rPr>
          <w:t xml:space="preserve"> information.</w:t>
        </w:r>
      </w:ins>
    </w:p>
    <w:p w14:paraId="35F6CF40" w14:textId="77777777" w:rsidR="001D1B09" w:rsidRPr="007C1AFD" w:rsidRDefault="001D1B09" w:rsidP="001D1B09">
      <w:pPr>
        <w:pStyle w:val="PL"/>
        <w:rPr>
          <w:ins w:id="697" w:author="Parthasarathi [Nokia]" w:date="2025-08-18T05:13:00Z" w16du:dateUtc="2025-08-17T23:43:00Z"/>
        </w:rPr>
      </w:pPr>
      <w:ins w:id="698" w:author="Parthasarathi [Nokia]" w:date="2025-08-18T05:13:00Z" w16du:dateUtc="2025-08-17T23:43:00Z">
        <w:r w:rsidRPr="007C1AFD">
          <w:t xml:space="preserve">      type: object</w:t>
        </w:r>
      </w:ins>
    </w:p>
    <w:p w14:paraId="587993FA" w14:textId="77777777" w:rsidR="001D1B09" w:rsidRPr="007C1AFD" w:rsidRDefault="001D1B09" w:rsidP="001D1B09">
      <w:pPr>
        <w:pStyle w:val="PL"/>
        <w:rPr>
          <w:ins w:id="699" w:author="Parthasarathi [Nokia]" w:date="2025-08-18T05:13:00Z" w16du:dateUtc="2025-08-17T23:43:00Z"/>
        </w:rPr>
      </w:pPr>
      <w:ins w:id="700" w:author="Parthasarathi [Nokia]" w:date="2025-08-18T05:13:00Z" w16du:dateUtc="2025-08-17T23:43:00Z">
        <w:r w:rsidRPr="007C1AFD">
          <w:t xml:space="preserve">      properties:</w:t>
        </w:r>
      </w:ins>
    </w:p>
    <w:p w14:paraId="5F576256" w14:textId="77777777" w:rsidR="001D1B09" w:rsidRPr="007C1AFD" w:rsidRDefault="001D1B09" w:rsidP="001D1B09">
      <w:pPr>
        <w:pStyle w:val="PL"/>
        <w:rPr>
          <w:ins w:id="701" w:author="Parthasarathi [Nokia]" w:date="2025-08-18T07:04:00Z" w16du:dateUtc="2025-08-18T01:34:00Z"/>
          <w:lang w:val="en-US" w:eastAsia="es-ES"/>
        </w:rPr>
      </w:pPr>
      <w:ins w:id="702" w:author="Parthasarathi [Nokia]" w:date="2025-08-18T07:04:00Z" w16du:dateUtc="2025-08-18T01:34:00Z">
        <w:r w:rsidRPr="007C1AFD">
          <w:rPr>
            <w:lang w:val="en-US" w:eastAsia="es-ES"/>
          </w:rPr>
          <w:t xml:space="preserve">        </w:t>
        </w:r>
        <w:r>
          <w:rPr>
            <w:lang w:val="en-US" w:eastAsia="es-ES"/>
          </w:rPr>
          <w:t>d</w:t>
        </w:r>
      </w:ins>
      <w:ins w:id="703" w:author="Parthasarathi [Nokia]" w:date="2025-08-18T07:05:00Z" w16du:dateUtc="2025-08-18T01:35:00Z">
        <w:r>
          <w:rPr>
            <w:lang w:val="en-US" w:eastAsia="es-ES"/>
          </w:rPr>
          <w:t>aId</w:t>
        </w:r>
      </w:ins>
      <w:ins w:id="704" w:author="Parthasarathi [Nokia]" w:date="2025-08-18T07:04:00Z" w16du:dateUtc="2025-08-18T01:34:00Z">
        <w:r w:rsidRPr="007C1AFD">
          <w:rPr>
            <w:lang w:val="en-US" w:eastAsia="es-ES"/>
          </w:rPr>
          <w:t>:</w:t>
        </w:r>
      </w:ins>
    </w:p>
    <w:p w14:paraId="3664591B" w14:textId="77777777" w:rsidR="001D1B09" w:rsidRPr="0083324F" w:rsidRDefault="001D1B09" w:rsidP="001D1B09">
      <w:pPr>
        <w:pStyle w:val="PL"/>
        <w:rPr>
          <w:ins w:id="705" w:author="Parthasarathi [Nokia]" w:date="2025-08-18T07:05:00Z" w16du:dateUtc="2025-08-18T01:35:00Z"/>
          <w:lang w:val="en-US" w:eastAsia="es-ES"/>
        </w:rPr>
      </w:pPr>
      <w:ins w:id="706" w:author="Parthasarathi [Nokia]" w:date="2025-08-18T07:05:00Z" w16du:dateUtc="2025-08-18T01:35:00Z">
        <w:r w:rsidRPr="0083324F">
          <w:rPr>
            <w:lang w:val="en-US" w:eastAsia="es-ES"/>
          </w:rPr>
          <w:t xml:space="preserve">          </w:t>
        </w:r>
        <w:r w:rsidRPr="00DD5A75">
          <w:rPr>
            <w:lang w:val="en-US" w:eastAsia="es-ES"/>
          </w:rPr>
          <w:t>$ref: '#/components/schemas/</w:t>
        </w:r>
        <w:r>
          <w:t>DaId</w:t>
        </w:r>
        <w:r w:rsidRPr="00DD5A75">
          <w:rPr>
            <w:lang w:val="en-US" w:eastAsia="es-ES"/>
          </w:rPr>
          <w:t>'</w:t>
        </w:r>
      </w:ins>
    </w:p>
    <w:p w14:paraId="42BB2ECF" w14:textId="58BFF52B" w:rsidR="001D1B09" w:rsidRPr="0083324F" w:rsidRDefault="001D1B09" w:rsidP="001D1B09">
      <w:pPr>
        <w:pStyle w:val="PL"/>
        <w:rPr>
          <w:ins w:id="707" w:author="Parthasarathi [Nokia]" w:date="2025-08-18T07:06:00Z" w16du:dateUtc="2025-08-18T01:36:00Z"/>
          <w:lang w:val="en-US" w:eastAsia="es-ES"/>
        </w:rPr>
      </w:pPr>
      <w:ins w:id="708" w:author="Parthasarathi [Nokia]" w:date="2025-08-18T07:06:00Z" w16du:dateUtc="2025-08-18T01:36:00Z">
        <w:r w:rsidRPr="0083324F">
          <w:rPr>
            <w:lang w:val="en-US" w:eastAsia="es-ES"/>
          </w:rPr>
          <w:t xml:space="preserve">        </w:t>
        </w:r>
        <w:r>
          <w:t>da</w:t>
        </w:r>
      </w:ins>
      <w:ins w:id="709" w:author="Parthasarathi [Nokia]" w:date="2025-08-18T18:28:00Z" w16du:dateUtc="2025-08-18T12:58:00Z">
        <w:r w:rsidR="00437637">
          <w:t>Media</w:t>
        </w:r>
      </w:ins>
      <w:ins w:id="710" w:author="Parthasarathi [Nokia]" w:date="2025-08-18T18:29:00Z" w16du:dateUtc="2025-08-18T12:59:00Z">
        <w:r w:rsidR="00437637">
          <w:t>Info</w:t>
        </w:r>
      </w:ins>
      <w:ins w:id="711" w:author="Parthasarathi [Nokia]" w:date="2025-08-18T07:06:00Z" w16du:dateUtc="2025-08-18T01:36:00Z">
        <w:r w:rsidRPr="0083324F">
          <w:rPr>
            <w:lang w:val="en-US" w:eastAsia="es-ES"/>
          </w:rPr>
          <w:t>:</w:t>
        </w:r>
      </w:ins>
    </w:p>
    <w:p w14:paraId="21FF986A" w14:textId="77777777" w:rsidR="001D1B09" w:rsidRDefault="001D1B09" w:rsidP="001D1B09">
      <w:pPr>
        <w:pStyle w:val="PL"/>
        <w:rPr>
          <w:ins w:id="712" w:author="Parthasarathi [Nokia]" w:date="2025-08-18T07:06:00Z" w16du:dateUtc="2025-08-18T01:36:00Z"/>
          <w:lang w:val="en-US" w:eastAsia="es-ES"/>
        </w:rPr>
      </w:pPr>
      <w:ins w:id="713" w:author="Parthasarathi [Nokia]" w:date="2025-08-18T07:06:00Z" w16du:dateUtc="2025-08-18T01:36:00Z">
        <w:r w:rsidRPr="0083324F">
          <w:rPr>
            <w:lang w:val="en-US" w:eastAsia="es-ES"/>
          </w:rPr>
          <w:t xml:space="preserve">          type: array</w:t>
        </w:r>
      </w:ins>
    </w:p>
    <w:p w14:paraId="6586CC7C" w14:textId="77777777" w:rsidR="001D1B09" w:rsidRPr="0083324F" w:rsidRDefault="001D1B09" w:rsidP="001D1B09">
      <w:pPr>
        <w:pStyle w:val="PL"/>
        <w:rPr>
          <w:ins w:id="714" w:author="Parthasarathi [Nokia]" w:date="2025-08-18T07:06:00Z" w16du:dateUtc="2025-08-18T01:36:00Z"/>
          <w:lang w:val="en-US" w:eastAsia="es-ES"/>
        </w:rPr>
      </w:pPr>
      <w:ins w:id="715" w:author="Parthasarathi [Nokia]" w:date="2025-08-18T07:06:00Z" w16du:dateUtc="2025-08-18T01:36:00Z">
        <w:r>
          <w:rPr>
            <w:lang w:val="en-US" w:eastAsia="es-ES"/>
          </w:rPr>
          <w:t xml:space="preserve">          minItems: 1</w:t>
        </w:r>
      </w:ins>
    </w:p>
    <w:p w14:paraId="7F5F90CD" w14:textId="77777777" w:rsidR="001D1B09" w:rsidRPr="0083324F" w:rsidRDefault="001D1B09" w:rsidP="001D1B09">
      <w:pPr>
        <w:pStyle w:val="PL"/>
        <w:rPr>
          <w:ins w:id="716" w:author="Parthasarathi [Nokia]" w:date="2025-08-18T07:06:00Z" w16du:dateUtc="2025-08-18T01:36:00Z"/>
          <w:lang w:val="en-US" w:eastAsia="es-ES"/>
        </w:rPr>
      </w:pPr>
      <w:ins w:id="717" w:author="Parthasarathi [Nokia]" w:date="2025-08-18T07:06:00Z" w16du:dateUtc="2025-08-18T01:36:00Z">
        <w:r w:rsidRPr="0083324F">
          <w:rPr>
            <w:lang w:val="en-US" w:eastAsia="es-ES"/>
          </w:rPr>
          <w:t xml:space="preserve">          items:</w:t>
        </w:r>
      </w:ins>
    </w:p>
    <w:p w14:paraId="10430DEC" w14:textId="06E5AD4A" w:rsidR="001D1B09" w:rsidRPr="0083324F" w:rsidRDefault="001D1B09" w:rsidP="001D1B09">
      <w:pPr>
        <w:pStyle w:val="PL"/>
        <w:rPr>
          <w:ins w:id="718" w:author="Parthasarathi [Nokia]" w:date="2025-08-18T07:06:00Z" w16du:dateUtc="2025-08-18T01:36:00Z"/>
          <w:lang w:val="en-US" w:eastAsia="es-ES"/>
        </w:rPr>
      </w:pPr>
      <w:ins w:id="719" w:author="Parthasarathi [Nokia]" w:date="2025-08-18T07:06:00Z" w16du:dateUtc="2025-08-18T01:36:00Z">
        <w:r w:rsidRPr="0083324F">
          <w:rPr>
            <w:lang w:val="en-US" w:eastAsia="es-ES"/>
          </w:rPr>
          <w:t xml:space="preserve">            </w:t>
        </w:r>
        <w:r w:rsidRPr="00DD5A75">
          <w:rPr>
            <w:lang w:val="en-US" w:eastAsia="es-ES"/>
          </w:rPr>
          <w:t>$ref: '#/components/schemas/</w:t>
        </w:r>
        <w:r>
          <w:t>D</w:t>
        </w:r>
      </w:ins>
      <w:ins w:id="720" w:author="Parthasarathi [Nokia]" w:date="2025-08-18T18:53:00Z" w16du:dateUtc="2025-08-18T13:23:00Z">
        <w:r w:rsidR="00BA3C01">
          <w:t>a</w:t>
        </w:r>
      </w:ins>
      <w:ins w:id="721" w:author="Parthasarathi [Nokia]" w:date="2025-08-18T18:29:00Z" w16du:dateUtc="2025-08-18T12:59:00Z">
        <w:r w:rsidR="00437637">
          <w:t>MediaInfo</w:t>
        </w:r>
      </w:ins>
      <w:ins w:id="722" w:author="Parthasarathi [Nokia]" w:date="2025-08-18T07:06:00Z" w16du:dateUtc="2025-08-18T01:36:00Z">
        <w:r w:rsidRPr="00DD5A75">
          <w:rPr>
            <w:lang w:val="en-US" w:eastAsia="es-ES"/>
          </w:rPr>
          <w:t>'</w:t>
        </w:r>
      </w:ins>
    </w:p>
    <w:p w14:paraId="7779DD8A" w14:textId="77777777" w:rsidR="001D1B09" w:rsidRDefault="001D1B09" w:rsidP="001D1B09">
      <w:pPr>
        <w:pStyle w:val="PL"/>
        <w:rPr>
          <w:ins w:id="723" w:author="Parthasarathi [Nokia]" w:date="2025-08-18T07:06:00Z" w16du:dateUtc="2025-08-18T01:36:00Z"/>
          <w:lang w:val="en-US" w:eastAsia="es-ES"/>
        </w:rPr>
      </w:pPr>
      <w:ins w:id="724" w:author="Parthasarathi [Nokia]" w:date="2025-08-18T07:06:00Z" w16du:dateUtc="2025-08-18T01:36:00Z">
        <w:r w:rsidRPr="0083324F">
          <w:rPr>
            <w:lang w:val="en-US" w:eastAsia="es-ES"/>
          </w:rPr>
          <w:t xml:space="preserve">          description: </w:t>
        </w:r>
        <w:r>
          <w:rPr>
            <w:lang w:val="en-US" w:eastAsia="es-ES"/>
          </w:rPr>
          <w:t>&gt;</w:t>
        </w:r>
      </w:ins>
    </w:p>
    <w:p w14:paraId="1934E9ED" w14:textId="6BD7C965" w:rsidR="001D1B09" w:rsidRDefault="001D1B09" w:rsidP="001D1B09">
      <w:pPr>
        <w:pStyle w:val="PL"/>
        <w:rPr>
          <w:ins w:id="725" w:author="Parthasarathi [Nokia]" w:date="2025-08-18T07:06:00Z" w16du:dateUtc="2025-08-18T01:36:00Z"/>
        </w:rPr>
      </w:pPr>
      <w:ins w:id="726" w:author="Parthasarathi [Nokia]" w:date="2025-08-18T07:06:00Z" w16du:dateUtc="2025-08-18T01:36:00Z">
        <w:r w:rsidRPr="00B931B5">
          <w:t xml:space="preserve">            </w:t>
        </w:r>
      </w:ins>
      <w:ins w:id="727" w:author="Parthasarathi [Nokia]" w:date="2025-08-18T18:29:00Z" w16du:dateUtc="2025-08-18T12:59:00Z">
        <w:r w:rsidR="00437637">
          <w:t>Represents the Information related to digital asset media.</w:t>
        </w:r>
      </w:ins>
    </w:p>
    <w:p w14:paraId="2B2A281E" w14:textId="77777777" w:rsidR="001D1B09" w:rsidRPr="007C1AFD" w:rsidRDefault="001D1B09" w:rsidP="001D1B09">
      <w:pPr>
        <w:pStyle w:val="PL"/>
        <w:rPr>
          <w:ins w:id="728" w:author="Parthasarathi [Nokia]" w:date="2025-08-18T05:13:00Z" w16du:dateUtc="2025-08-17T23:43:00Z"/>
        </w:rPr>
      </w:pPr>
      <w:ins w:id="729" w:author="Parthasarathi [Nokia]" w:date="2025-08-18T05:13:00Z" w16du:dateUtc="2025-08-17T23:43:00Z">
        <w:r w:rsidRPr="007C1AFD">
          <w:t xml:space="preserve">        suppFeat:</w:t>
        </w:r>
      </w:ins>
    </w:p>
    <w:p w14:paraId="0B51CA6A" w14:textId="77777777" w:rsidR="001D1B09" w:rsidRPr="007C1AFD" w:rsidRDefault="001D1B09" w:rsidP="001D1B09">
      <w:pPr>
        <w:pStyle w:val="PL"/>
        <w:rPr>
          <w:ins w:id="730" w:author="Parthasarathi [Nokia]" w:date="2025-08-18T05:13:00Z" w16du:dateUtc="2025-08-17T23:43:00Z"/>
        </w:rPr>
      </w:pPr>
      <w:ins w:id="731" w:author="Parthasarathi [Nokia]" w:date="2025-08-18T05:13:00Z" w16du:dateUtc="2025-08-17T23:43:00Z">
        <w:r w:rsidRPr="007C1AFD">
          <w:t xml:space="preserve">          $ref: 'TS29571_CommonData.yaml#/components/schemas/SupportedFeatures'</w:t>
        </w:r>
      </w:ins>
    </w:p>
    <w:p w14:paraId="5BCEEADF" w14:textId="77777777" w:rsidR="001D1B09" w:rsidRPr="007C1AFD" w:rsidRDefault="001D1B09" w:rsidP="001D1B09">
      <w:pPr>
        <w:pStyle w:val="PL"/>
        <w:rPr>
          <w:ins w:id="732" w:author="Parthasarathi [Nokia]" w:date="2025-08-18T06:29:00Z" w16du:dateUtc="2025-08-18T00:59:00Z"/>
        </w:rPr>
      </w:pPr>
      <w:ins w:id="733" w:author="Parthasarathi [Nokia]" w:date="2025-08-18T06:29:00Z" w16du:dateUtc="2025-08-18T00:59:00Z">
        <w:r w:rsidRPr="007C1AFD">
          <w:t xml:space="preserve">        </w:t>
        </w:r>
        <w:r w:rsidRPr="007C1AFD">
          <w:rPr>
            <w:rFonts w:hint="eastAsia"/>
            <w:lang w:eastAsia="zh-CN"/>
          </w:rPr>
          <w:t>v</w:t>
        </w:r>
        <w:r w:rsidRPr="007C1AFD">
          <w:rPr>
            <w:lang w:eastAsia="zh-CN"/>
          </w:rPr>
          <w:t>alServerId</w:t>
        </w:r>
        <w:r w:rsidRPr="007C1AFD">
          <w:t>:</w:t>
        </w:r>
      </w:ins>
    </w:p>
    <w:p w14:paraId="2C1546DA" w14:textId="77777777" w:rsidR="001D1B09" w:rsidRPr="007C1AFD" w:rsidRDefault="001D1B09" w:rsidP="001D1B09">
      <w:pPr>
        <w:pStyle w:val="PL"/>
        <w:rPr>
          <w:ins w:id="734" w:author="Parthasarathi [Nokia]" w:date="2025-08-18T06:29:00Z" w16du:dateUtc="2025-08-18T00:59:00Z"/>
        </w:rPr>
      </w:pPr>
      <w:ins w:id="735" w:author="Parthasarathi [Nokia]" w:date="2025-08-18T06:29:00Z" w16du:dateUtc="2025-08-18T00:59:00Z">
        <w:r w:rsidRPr="007C1AFD">
          <w:t xml:space="preserve">          type: string</w:t>
        </w:r>
      </w:ins>
    </w:p>
    <w:p w14:paraId="474BEADE" w14:textId="77777777" w:rsidR="001D1B09" w:rsidRPr="007C1AFD" w:rsidRDefault="001D1B09" w:rsidP="001D1B09">
      <w:pPr>
        <w:pStyle w:val="PL"/>
        <w:rPr>
          <w:ins w:id="736" w:author="Parthasarathi [Nokia]" w:date="2025-08-18T05:13:00Z" w16du:dateUtc="2025-08-17T23:43:00Z"/>
          <w:lang w:eastAsia="zh-CN"/>
        </w:rPr>
      </w:pPr>
    </w:p>
    <w:p w14:paraId="467E200A" w14:textId="2D660275" w:rsidR="001D1B09" w:rsidRPr="007C1AFD" w:rsidRDefault="001D1B09" w:rsidP="001D1B09">
      <w:pPr>
        <w:pStyle w:val="PL"/>
        <w:rPr>
          <w:ins w:id="737" w:author="Parthasarathi [Nokia]" w:date="2025-08-18T05:13:00Z" w16du:dateUtc="2025-08-17T23:43:00Z"/>
        </w:rPr>
      </w:pPr>
      <w:ins w:id="738" w:author="Parthasarathi [Nokia]" w:date="2025-08-18T05:13:00Z" w16du:dateUtc="2025-08-17T23:43:00Z">
        <w:r w:rsidRPr="007C1AFD">
          <w:t xml:space="preserve">    </w:t>
        </w:r>
      </w:ins>
      <w:ins w:id="739" w:author="Parthasarathi [Nokia]" w:date="2025-08-18T18:08:00Z" w16du:dateUtc="2025-08-18T12:38:00Z">
        <w:r w:rsidR="005B537E">
          <w:rPr>
            <w:rFonts w:hint="eastAsia"/>
            <w:lang w:eastAsia="zh-CN"/>
          </w:rPr>
          <w:t>DigitalAssetMedia</w:t>
        </w:r>
      </w:ins>
      <w:ins w:id="740" w:author="Parthasarathi [Nokia]" w:date="2025-08-18T05:13:00Z" w16du:dateUtc="2025-08-17T23:43:00Z">
        <w:r w:rsidRPr="007C1AFD">
          <w:rPr>
            <w:lang w:eastAsia="zh-CN"/>
          </w:rPr>
          <w:t>Patch</w:t>
        </w:r>
        <w:r w:rsidRPr="007C1AFD">
          <w:t>:</w:t>
        </w:r>
      </w:ins>
    </w:p>
    <w:p w14:paraId="6F9FEDDB" w14:textId="4425E968" w:rsidR="001D1B09" w:rsidRPr="007C1AFD" w:rsidRDefault="001D1B09" w:rsidP="001D1B09">
      <w:pPr>
        <w:pStyle w:val="PL"/>
        <w:rPr>
          <w:ins w:id="741" w:author="Parthasarathi [Nokia]" w:date="2025-08-18T05:13:00Z" w16du:dateUtc="2025-08-17T23:43:00Z"/>
        </w:rPr>
      </w:pPr>
      <w:ins w:id="742" w:author="Parthasarathi [Nokia]" w:date="2025-08-18T05:13:00Z" w16du:dateUtc="2025-08-17T23:43:00Z">
        <w:r w:rsidRPr="007C1AFD">
          <w:rPr>
            <w:rFonts w:eastAsia="SimSun"/>
          </w:rPr>
          <w:t xml:space="preserve">      description: Represents </w:t>
        </w:r>
        <w:r>
          <w:rPr>
            <w:rFonts w:eastAsia="SimSun"/>
          </w:rPr>
          <w:t xml:space="preserve">the </w:t>
        </w:r>
      </w:ins>
      <w:ins w:id="743" w:author="Parthasarathi [Nokia]" w:date="2025-08-18T18:13:00Z" w16du:dateUtc="2025-08-18T12:43:00Z">
        <w:r w:rsidR="00607024">
          <w:rPr>
            <w:rFonts w:eastAsia="SimSun"/>
          </w:rPr>
          <w:t>DA Media</w:t>
        </w:r>
      </w:ins>
      <w:ins w:id="744" w:author="Parthasarathi [Nokia]" w:date="2025-08-18T05:13:00Z" w16du:dateUtc="2025-08-17T23:43:00Z">
        <w:r w:rsidRPr="007C1AFD">
          <w:rPr>
            <w:rFonts w:eastAsia="SimSun"/>
          </w:rPr>
          <w:t xml:space="preserve"> information patch.</w:t>
        </w:r>
      </w:ins>
    </w:p>
    <w:p w14:paraId="6574DCAC" w14:textId="77777777" w:rsidR="001D1B09" w:rsidRPr="007C1AFD" w:rsidRDefault="001D1B09" w:rsidP="001D1B09">
      <w:pPr>
        <w:pStyle w:val="PL"/>
        <w:rPr>
          <w:ins w:id="745" w:author="Parthasarathi [Nokia]" w:date="2025-08-18T05:13:00Z" w16du:dateUtc="2025-08-17T23:43:00Z"/>
        </w:rPr>
      </w:pPr>
      <w:ins w:id="746" w:author="Parthasarathi [Nokia]" w:date="2025-08-18T05:13:00Z" w16du:dateUtc="2025-08-17T23:43:00Z">
        <w:r w:rsidRPr="007C1AFD">
          <w:t xml:space="preserve">      type: object</w:t>
        </w:r>
      </w:ins>
    </w:p>
    <w:p w14:paraId="4F42A4E6" w14:textId="77777777" w:rsidR="001D1B09" w:rsidRPr="007C1AFD" w:rsidRDefault="001D1B09" w:rsidP="001D1B09">
      <w:pPr>
        <w:pStyle w:val="PL"/>
        <w:rPr>
          <w:ins w:id="747" w:author="Parthasarathi [Nokia]" w:date="2025-08-18T05:13:00Z" w16du:dateUtc="2025-08-17T23:43:00Z"/>
        </w:rPr>
      </w:pPr>
      <w:ins w:id="748" w:author="Parthasarathi [Nokia]" w:date="2025-08-18T05:13:00Z" w16du:dateUtc="2025-08-17T23:43:00Z">
        <w:r w:rsidRPr="007C1AFD">
          <w:t xml:space="preserve">      properties:</w:t>
        </w:r>
      </w:ins>
    </w:p>
    <w:p w14:paraId="70BFD33E" w14:textId="77777777" w:rsidR="007F5587" w:rsidRPr="0083324F" w:rsidRDefault="007F5587" w:rsidP="007F5587">
      <w:pPr>
        <w:pStyle w:val="PL"/>
        <w:rPr>
          <w:ins w:id="749" w:author="Parthasarathi [Nokia]" w:date="2025-08-18T18:31:00Z" w16du:dateUtc="2025-08-18T13:01:00Z"/>
          <w:lang w:val="en-US" w:eastAsia="es-ES"/>
        </w:rPr>
      </w:pPr>
      <w:ins w:id="750" w:author="Parthasarathi [Nokia]" w:date="2025-08-18T18:31:00Z" w16du:dateUtc="2025-08-18T13:01:00Z">
        <w:r w:rsidRPr="0083324F">
          <w:rPr>
            <w:lang w:val="en-US" w:eastAsia="es-ES"/>
          </w:rPr>
          <w:t xml:space="preserve">        </w:t>
        </w:r>
        <w:r>
          <w:t>daMediaInfo</w:t>
        </w:r>
        <w:r w:rsidRPr="0083324F">
          <w:rPr>
            <w:lang w:val="en-US" w:eastAsia="es-ES"/>
          </w:rPr>
          <w:t>:</w:t>
        </w:r>
      </w:ins>
    </w:p>
    <w:p w14:paraId="0A17E31E" w14:textId="77777777" w:rsidR="007F5587" w:rsidRDefault="007F5587" w:rsidP="007F5587">
      <w:pPr>
        <w:pStyle w:val="PL"/>
        <w:rPr>
          <w:ins w:id="751" w:author="Parthasarathi [Nokia]" w:date="2025-08-18T18:31:00Z" w16du:dateUtc="2025-08-18T13:01:00Z"/>
          <w:lang w:val="en-US" w:eastAsia="es-ES"/>
        </w:rPr>
      </w:pPr>
      <w:ins w:id="752" w:author="Parthasarathi [Nokia]" w:date="2025-08-18T18:31:00Z" w16du:dateUtc="2025-08-18T13:01:00Z">
        <w:r w:rsidRPr="0083324F">
          <w:rPr>
            <w:lang w:val="en-US" w:eastAsia="es-ES"/>
          </w:rPr>
          <w:t xml:space="preserve">          type: array</w:t>
        </w:r>
      </w:ins>
    </w:p>
    <w:p w14:paraId="5170B776" w14:textId="77777777" w:rsidR="007F5587" w:rsidRPr="0083324F" w:rsidRDefault="007F5587" w:rsidP="007F5587">
      <w:pPr>
        <w:pStyle w:val="PL"/>
        <w:rPr>
          <w:ins w:id="753" w:author="Parthasarathi [Nokia]" w:date="2025-08-18T18:31:00Z" w16du:dateUtc="2025-08-18T13:01:00Z"/>
          <w:lang w:val="en-US" w:eastAsia="es-ES"/>
        </w:rPr>
      </w:pPr>
      <w:ins w:id="754" w:author="Parthasarathi [Nokia]" w:date="2025-08-18T18:31:00Z" w16du:dateUtc="2025-08-18T13:01:00Z">
        <w:r>
          <w:rPr>
            <w:lang w:val="en-US" w:eastAsia="es-ES"/>
          </w:rPr>
          <w:t xml:space="preserve">          minItems: 1</w:t>
        </w:r>
      </w:ins>
    </w:p>
    <w:p w14:paraId="6C3B013B" w14:textId="5631C8A5" w:rsidR="007F5587" w:rsidRPr="0083324F" w:rsidRDefault="007F5587" w:rsidP="007F5587">
      <w:pPr>
        <w:pStyle w:val="PL"/>
        <w:rPr>
          <w:ins w:id="755" w:author="Parthasarathi [Nokia]" w:date="2025-08-18T18:31:00Z" w16du:dateUtc="2025-08-18T13:01:00Z"/>
          <w:lang w:val="en-US" w:eastAsia="es-ES"/>
        </w:rPr>
      </w:pPr>
      <w:ins w:id="756" w:author="Parthasarathi [Nokia]" w:date="2025-08-18T18:31:00Z" w16du:dateUtc="2025-08-18T13:01:00Z">
        <w:r w:rsidRPr="0083324F">
          <w:rPr>
            <w:lang w:val="en-US" w:eastAsia="es-ES"/>
          </w:rPr>
          <w:t xml:space="preserve">          items:</w:t>
        </w:r>
      </w:ins>
    </w:p>
    <w:p w14:paraId="2EAB2CB2" w14:textId="6C16AF7B" w:rsidR="007F5587" w:rsidRPr="0083324F" w:rsidRDefault="007F5587" w:rsidP="007F5587">
      <w:pPr>
        <w:pStyle w:val="PL"/>
        <w:rPr>
          <w:ins w:id="757" w:author="Parthasarathi [Nokia]" w:date="2025-08-18T18:31:00Z" w16du:dateUtc="2025-08-18T13:01:00Z"/>
          <w:lang w:val="en-US" w:eastAsia="es-ES"/>
        </w:rPr>
      </w:pPr>
      <w:ins w:id="758" w:author="Parthasarathi [Nokia]" w:date="2025-08-18T18:31:00Z" w16du:dateUtc="2025-08-18T13:01:00Z">
        <w:r w:rsidRPr="0083324F">
          <w:rPr>
            <w:lang w:val="en-US" w:eastAsia="es-ES"/>
          </w:rPr>
          <w:t xml:space="preserve">            </w:t>
        </w:r>
        <w:r w:rsidRPr="00DD5A75">
          <w:rPr>
            <w:lang w:val="en-US" w:eastAsia="es-ES"/>
          </w:rPr>
          <w:t>$ref: '#/components/schemas/</w:t>
        </w:r>
        <w:r>
          <w:t>D</w:t>
        </w:r>
      </w:ins>
      <w:ins w:id="759" w:author="Parthasarathi [Nokia]" w:date="2025-08-18T18:53:00Z" w16du:dateUtc="2025-08-18T13:23:00Z">
        <w:r w:rsidR="00BA3C01">
          <w:t>a</w:t>
        </w:r>
      </w:ins>
      <w:ins w:id="760" w:author="Parthasarathi [Nokia]" w:date="2025-08-18T18:31:00Z" w16du:dateUtc="2025-08-18T13:01:00Z">
        <w:r>
          <w:t>MediaInfo</w:t>
        </w:r>
        <w:r w:rsidRPr="00DD5A75">
          <w:rPr>
            <w:lang w:val="en-US" w:eastAsia="es-ES"/>
          </w:rPr>
          <w:t>'</w:t>
        </w:r>
      </w:ins>
    </w:p>
    <w:p w14:paraId="77DE70AB" w14:textId="77777777" w:rsidR="007F5587" w:rsidRDefault="007F5587" w:rsidP="007F5587">
      <w:pPr>
        <w:pStyle w:val="PL"/>
        <w:rPr>
          <w:ins w:id="761" w:author="Parthasarathi [Nokia]" w:date="2025-08-18T18:31:00Z" w16du:dateUtc="2025-08-18T13:01:00Z"/>
          <w:lang w:val="en-US" w:eastAsia="es-ES"/>
        </w:rPr>
      </w:pPr>
      <w:ins w:id="762" w:author="Parthasarathi [Nokia]" w:date="2025-08-18T18:31:00Z" w16du:dateUtc="2025-08-18T13:01:00Z">
        <w:r w:rsidRPr="0083324F">
          <w:rPr>
            <w:lang w:val="en-US" w:eastAsia="es-ES"/>
          </w:rPr>
          <w:t xml:space="preserve">          description: </w:t>
        </w:r>
        <w:r>
          <w:rPr>
            <w:lang w:val="en-US" w:eastAsia="es-ES"/>
          </w:rPr>
          <w:t>&gt;</w:t>
        </w:r>
      </w:ins>
    </w:p>
    <w:p w14:paraId="2B953F51" w14:textId="77777777" w:rsidR="007F5587" w:rsidRDefault="007F5587" w:rsidP="007F5587">
      <w:pPr>
        <w:pStyle w:val="PL"/>
        <w:rPr>
          <w:ins w:id="763" w:author="Parthasarathi [Nokia]" w:date="2025-08-18T18:31:00Z" w16du:dateUtc="2025-08-18T13:01:00Z"/>
        </w:rPr>
      </w:pPr>
      <w:ins w:id="764" w:author="Parthasarathi [Nokia]" w:date="2025-08-18T18:31:00Z" w16du:dateUtc="2025-08-18T13:01:00Z">
        <w:r w:rsidRPr="00B931B5">
          <w:t xml:space="preserve">            </w:t>
        </w:r>
        <w:r>
          <w:t>Represents the Information related to digital asset media.</w:t>
        </w:r>
      </w:ins>
    </w:p>
    <w:p w14:paraId="02968733" w14:textId="77777777" w:rsidR="007F5587" w:rsidRPr="007C1AFD" w:rsidRDefault="007F5587" w:rsidP="007F5587">
      <w:pPr>
        <w:pStyle w:val="PL"/>
        <w:rPr>
          <w:ins w:id="765" w:author="Parthasarathi [Nokia]" w:date="2025-08-18T18:31:00Z" w16du:dateUtc="2025-08-18T13:01:00Z"/>
        </w:rPr>
      </w:pPr>
      <w:ins w:id="766" w:author="Parthasarathi [Nokia]" w:date="2025-08-18T18:31:00Z" w16du:dateUtc="2025-08-18T13:01:00Z">
        <w:r w:rsidRPr="007C1AFD">
          <w:lastRenderedPageBreak/>
          <w:t xml:space="preserve">        </w:t>
        </w:r>
        <w:r w:rsidRPr="007C1AFD">
          <w:rPr>
            <w:rFonts w:hint="eastAsia"/>
            <w:lang w:eastAsia="zh-CN"/>
          </w:rPr>
          <w:t>v</w:t>
        </w:r>
        <w:r w:rsidRPr="007C1AFD">
          <w:rPr>
            <w:lang w:eastAsia="zh-CN"/>
          </w:rPr>
          <w:t>alServerId</w:t>
        </w:r>
        <w:r w:rsidRPr="007C1AFD">
          <w:t>:</w:t>
        </w:r>
      </w:ins>
    </w:p>
    <w:p w14:paraId="63CD4EB2" w14:textId="77777777" w:rsidR="007F5587" w:rsidRPr="007C1AFD" w:rsidRDefault="007F5587" w:rsidP="007F5587">
      <w:pPr>
        <w:pStyle w:val="PL"/>
        <w:rPr>
          <w:ins w:id="767" w:author="Parthasarathi [Nokia]" w:date="2025-08-18T18:31:00Z" w16du:dateUtc="2025-08-18T13:01:00Z"/>
        </w:rPr>
      </w:pPr>
      <w:ins w:id="768" w:author="Parthasarathi [Nokia]" w:date="2025-08-18T18:31:00Z" w16du:dateUtc="2025-08-18T13:01:00Z">
        <w:r w:rsidRPr="007C1AFD">
          <w:t xml:space="preserve">          type: string</w:t>
        </w:r>
      </w:ins>
    </w:p>
    <w:p w14:paraId="3F019AC6" w14:textId="77777777" w:rsidR="001D1B09" w:rsidRDefault="001D1B09" w:rsidP="001D1B09">
      <w:pPr>
        <w:pStyle w:val="PL"/>
        <w:rPr>
          <w:ins w:id="769" w:author="Parthasarathi [Nokia]" w:date="2025-08-18T05:13:00Z" w16du:dateUtc="2025-08-17T23:43:00Z"/>
          <w:lang w:val="en-US" w:eastAsia="es-ES"/>
        </w:rPr>
      </w:pPr>
    </w:p>
    <w:p w14:paraId="3B33B3B2" w14:textId="06ECB427" w:rsidR="00910F13" w:rsidRPr="007C1AFD" w:rsidRDefault="00910F13" w:rsidP="00910F13">
      <w:pPr>
        <w:pStyle w:val="PL"/>
        <w:rPr>
          <w:ins w:id="770" w:author="Parthasarathi [Nokia]" w:date="2025-08-18T18:37:00Z" w16du:dateUtc="2025-08-18T13:07:00Z"/>
        </w:rPr>
      </w:pPr>
      <w:ins w:id="771" w:author="Parthasarathi [Nokia]" w:date="2025-08-18T18:37:00Z" w16du:dateUtc="2025-08-18T13:07:00Z">
        <w:r w:rsidRPr="007C1AFD">
          <w:t xml:space="preserve">    </w:t>
        </w:r>
        <w:r>
          <w:rPr>
            <w:lang w:eastAsia="zh-CN"/>
          </w:rPr>
          <w:t>DaMediaInfo</w:t>
        </w:r>
        <w:r w:rsidRPr="007C1AFD">
          <w:t>:</w:t>
        </w:r>
      </w:ins>
    </w:p>
    <w:p w14:paraId="49817587" w14:textId="77777777" w:rsidR="00910F13" w:rsidRPr="007C1AFD" w:rsidRDefault="00910F13" w:rsidP="00910F13">
      <w:pPr>
        <w:pStyle w:val="PL"/>
        <w:rPr>
          <w:ins w:id="772" w:author="Parthasarathi [Nokia]" w:date="2025-08-18T18:37:00Z" w16du:dateUtc="2025-08-18T13:07:00Z"/>
        </w:rPr>
      </w:pPr>
      <w:ins w:id="773" w:author="Parthasarathi [Nokia]" w:date="2025-08-18T18:37:00Z" w16du:dateUtc="2025-08-18T13:07:00Z">
        <w:r w:rsidRPr="007C1AFD">
          <w:rPr>
            <w:rFonts w:eastAsia="SimSun"/>
          </w:rPr>
          <w:t xml:space="preserve">      description: Represents </w:t>
        </w:r>
        <w:r>
          <w:rPr>
            <w:rFonts w:eastAsia="SimSun"/>
          </w:rPr>
          <w:t>the DA Media</w:t>
        </w:r>
        <w:r w:rsidRPr="007C1AFD">
          <w:rPr>
            <w:rFonts w:eastAsia="SimSun"/>
          </w:rPr>
          <w:t xml:space="preserve"> information patch.</w:t>
        </w:r>
      </w:ins>
    </w:p>
    <w:p w14:paraId="068688EC" w14:textId="77777777" w:rsidR="00910F13" w:rsidRPr="007C1AFD" w:rsidRDefault="00910F13" w:rsidP="00910F13">
      <w:pPr>
        <w:pStyle w:val="PL"/>
        <w:rPr>
          <w:ins w:id="774" w:author="Parthasarathi [Nokia]" w:date="2025-08-18T18:37:00Z" w16du:dateUtc="2025-08-18T13:07:00Z"/>
        </w:rPr>
      </w:pPr>
      <w:ins w:id="775" w:author="Parthasarathi [Nokia]" w:date="2025-08-18T18:37:00Z" w16du:dateUtc="2025-08-18T13:07:00Z">
        <w:r w:rsidRPr="007C1AFD">
          <w:t xml:space="preserve">      type: object</w:t>
        </w:r>
      </w:ins>
    </w:p>
    <w:p w14:paraId="723F8725" w14:textId="77777777" w:rsidR="00910F13" w:rsidRPr="007C1AFD" w:rsidRDefault="00910F13" w:rsidP="00910F13">
      <w:pPr>
        <w:pStyle w:val="PL"/>
        <w:rPr>
          <w:ins w:id="776" w:author="Parthasarathi [Nokia]" w:date="2025-08-18T18:37:00Z" w16du:dateUtc="2025-08-18T13:07:00Z"/>
        </w:rPr>
      </w:pPr>
      <w:ins w:id="777" w:author="Parthasarathi [Nokia]" w:date="2025-08-18T18:37:00Z" w16du:dateUtc="2025-08-18T13:07:00Z">
        <w:r w:rsidRPr="007C1AFD">
          <w:t xml:space="preserve">      properties:</w:t>
        </w:r>
      </w:ins>
    </w:p>
    <w:p w14:paraId="0A30863D" w14:textId="1283AA12" w:rsidR="00910F13" w:rsidRPr="0083324F" w:rsidRDefault="00910F13" w:rsidP="00910F13">
      <w:pPr>
        <w:pStyle w:val="PL"/>
        <w:rPr>
          <w:ins w:id="778" w:author="Parthasarathi [Nokia]" w:date="2025-08-18T18:37:00Z" w16du:dateUtc="2025-08-18T13:07:00Z"/>
          <w:lang w:val="en-US" w:eastAsia="es-ES"/>
        </w:rPr>
      </w:pPr>
      <w:ins w:id="779" w:author="Parthasarathi [Nokia]" w:date="2025-08-18T18:37:00Z" w16du:dateUtc="2025-08-18T13:07:00Z">
        <w:r w:rsidRPr="0083324F">
          <w:rPr>
            <w:lang w:val="en-US" w:eastAsia="es-ES"/>
          </w:rPr>
          <w:t xml:space="preserve">        </w:t>
        </w:r>
        <w:r>
          <w:t>uri</w:t>
        </w:r>
        <w:r w:rsidRPr="0083324F">
          <w:rPr>
            <w:lang w:val="en-US" w:eastAsia="es-ES"/>
          </w:rPr>
          <w:t>:</w:t>
        </w:r>
      </w:ins>
    </w:p>
    <w:p w14:paraId="523CF582" w14:textId="77777777" w:rsidR="00B13433" w:rsidRPr="000A0A5F" w:rsidRDefault="00B13433" w:rsidP="00B13433">
      <w:pPr>
        <w:pStyle w:val="PL"/>
        <w:rPr>
          <w:ins w:id="780" w:author="Parthasarathi [Nokia]" w:date="2025-08-18T18:47:00Z" w16du:dateUtc="2025-08-18T13:17:00Z"/>
        </w:rPr>
      </w:pPr>
      <w:ins w:id="781" w:author="Parthasarathi [Nokia]" w:date="2025-08-18T18:47:00Z" w16du:dateUtc="2025-08-18T13:17:00Z">
        <w:r w:rsidRPr="000A0A5F">
          <w:t xml:space="preserve">          $ref: 'TS29122_CommonData.yaml#/components/schemas/Uri'</w:t>
        </w:r>
      </w:ins>
    </w:p>
    <w:p w14:paraId="2C0A73C6" w14:textId="20B3C94B" w:rsidR="00910F13" w:rsidRPr="007C1AFD" w:rsidRDefault="00910F13" w:rsidP="00910F13">
      <w:pPr>
        <w:pStyle w:val="PL"/>
        <w:rPr>
          <w:ins w:id="782" w:author="Parthasarathi [Nokia]" w:date="2025-08-18T18:37:00Z" w16du:dateUtc="2025-08-18T13:07:00Z"/>
        </w:rPr>
      </w:pPr>
      <w:ins w:id="783" w:author="Parthasarathi [Nokia]" w:date="2025-08-18T18:37:00Z" w16du:dateUtc="2025-08-18T13:07:00Z">
        <w:r w:rsidRPr="007C1AFD">
          <w:t xml:space="preserve">        </w:t>
        </w:r>
      </w:ins>
      <w:ins w:id="784" w:author="Parthasarathi [Nokia]" w:date="2025-08-18T18:47:00Z" w16du:dateUtc="2025-08-18T13:17:00Z">
        <w:r w:rsidR="00261A98">
          <w:rPr>
            <w:lang w:eastAsia="zh-CN"/>
          </w:rPr>
          <w:t>object</w:t>
        </w:r>
      </w:ins>
      <w:ins w:id="785" w:author="Parthasarathi [Nokia]" w:date="2025-08-18T18:37:00Z" w16du:dateUtc="2025-08-18T13:07:00Z">
        <w:r w:rsidRPr="007C1AFD">
          <w:t>:</w:t>
        </w:r>
      </w:ins>
    </w:p>
    <w:p w14:paraId="28083E89" w14:textId="77777777" w:rsidR="00910F13" w:rsidRPr="007C1AFD" w:rsidRDefault="00910F13" w:rsidP="00910F13">
      <w:pPr>
        <w:pStyle w:val="PL"/>
        <w:rPr>
          <w:ins w:id="786" w:author="Parthasarathi [Nokia]" w:date="2025-08-18T18:37:00Z" w16du:dateUtc="2025-08-18T13:07:00Z"/>
        </w:rPr>
      </w:pPr>
      <w:ins w:id="787" w:author="Parthasarathi [Nokia]" w:date="2025-08-18T18:37:00Z" w16du:dateUtc="2025-08-18T13:07:00Z">
        <w:r w:rsidRPr="007C1AFD">
          <w:t xml:space="preserve">          type: string</w:t>
        </w:r>
      </w:ins>
    </w:p>
    <w:p w14:paraId="11644CDE" w14:textId="77777777" w:rsidR="0038733E" w:rsidRPr="007C1AFD" w:rsidRDefault="0038733E" w:rsidP="0038733E">
      <w:pPr>
        <w:pStyle w:val="PL"/>
        <w:rPr>
          <w:ins w:id="788" w:author="Parthasarathi [Nokia]" w:date="2025-08-18T18:50:00Z" w16du:dateUtc="2025-08-18T13:20:00Z"/>
          <w:rFonts w:eastAsia="DengXian"/>
        </w:rPr>
      </w:pPr>
      <w:ins w:id="789" w:author="Parthasarathi [Nokia]" w:date="2025-08-18T18:50:00Z" w16du:dateUtc="2025-08-18T13:20:00Z">
        <w:r w:rsidRPr="007C1AFD">
          <w:rPr>
            <w:rFonts w:eastAsia="DengXian"/>
          </w:rPr>
          <w:t xml:space="preserve">      </w:t>
        </w:r>
        <w:r>
          <w:rPr>
            <w:rFonts w:eastAsia="DengXian"/>
          </w:rPr>
          <w:t>any</w:t>
        </w:r>
        <w:r w:rsidRPr="007C1AFD">
          <w:rPr>
            <w:rFonts w:eastAsia="DengXian"/>
          </w:rPr>
          <w:t>Of:</w:t>
        </w:r>
      </w:ins>
    </w:p>
    <w:p w14:paraId="4FE5A642" w14:textId="487306D3" w:rsidR="0038733E" w:rsidRPr="007C1AFD" w:rsidRDefault="0038733E" w:rsidP="0038733E">
      <w:pPr>
        <w:pStyle w:val="PL"/>
        <w:rPr>
          <w:ins w:id="790" w:author="Parthasarathi [Nokia]" w:date="2025-08-18T18:50:00Z" w16du:dateUtc="2025-08-18T13:20:00Z"/>
          <w:rFonts w:eastAsia="DengXian"/>
        </w:rPr>
      </w:pPr>
      <w:ins w:id="791" w:author="Parthasarathi [Nokia]" w:date="2025-08-18T18:50:00Z" w16du:dateUtc="2025-08-18T13:20:00Z">
        <w:r w:rsidRPr="007C1AFD">
          <w:rPr>
            <w:rFonts w:eastAsia="DengXian"/>
          </w:rPr>
          <w:t xml:space="preserve">        - required: [</w:t>
        </w:r>
        <w:r>
          <w:rPr>
            <w:rFonts w:eastAsia="DengXian"/>
          </w:rPr>
          <w:t>uri</w:t>
        </w:r>
        <w:r w:rsidRPr="007C1AFD">
          <w:rPr>
            <w:rFonts w:eastAsia="DengXian"/>
          </w:rPr>
          <w:t>]</w:t>
        </w:r>
      </w:ins>
    </w:p>
    <w:p w14:paraId="38280D81" w14:textId="35E8A162" w:rsidR="0038733E" w:rsidRPr="00E621BC" w:rsidRDefault="0038733E" w:rsidP="0038733E">
      <w:pPr>
        <w:pStyle w:val="PL"/>
        <w:rPr>
          <w:ins w:id="792" w:author="Parthasarathi [Nokia]" w:date="2025-08-18T18:50:00Z" w16du:dateUtc="2025-08-18T13:20:00Z"/>
          <w:rFonts w:eastAsia="DengXian"/>
        </w:rPr>
      </w:pPr>
      <w:ins w:id="793" w:author="Parthasarathi [Nokia]" w:date="2025-08-18T18:50:00Z" w16du:dateUtc="2025-08-18T13:20:00Z">
        <w:r w:rsidRPr="007C1AFD">
          <w:rPr>
            <w:rFonts w:eastAsia="DengXian"/>
          </w:rPr>
          <w:t xml:space="preserve">        - required: [</w:t>
        </w:r>
        <w:r>
          <w:rPr>
            <w:lang w:val="en-US" w:eastAsia="es-ES"/>
          </w:rPr>
          <w:t>object</w:t>
        </w:r>
        <w:r w:rsidRPr="007C1AFD">
          <w:rPr>
            <w:rFonts w:eastAsia="DengXian"/>
          </w:rPr>
          <w:t>]</w:t>
        </w:r>
      </w:ins>
    </w:p>
    <w:p w14:paraId="5F53CBCF" w14:textId="77777777" w:rsidR="00910F13" w:rsidRDefault="00910F13" w:rsidP="00910F13">
      <w:pPr>
        <w:pStyle w:val="PL"/>
        <w:rPr>
          <w:ins w:id="794" w:author="Parthasarathi [Nokia]" w:date="2025-08-18T18:37:00Z" w16du:dateUtc="2025-08-18T13:07:00Z"/>
          <w:lang w:val="en-US" w:eastAsia="es-ES"/>
        </w:rPr>
      </w:pPr>
    </w:p>
    <w:p w14:paraId="3B9B70E0" w14:textId="77777777" w:rsidR="001D1B09" w:rsidRPr="007C1AFD" w:rsidRDefault="001D1B09" w:rsidP="001D1B09">
      <w:pPr>
        <w:pStyle w:val="PL"/>
        <w:rPr>
          <w:ins w:id="795" w:author="Parthasarathi [Nokia]" w:date="2025-08-18T05:13:00Z" w16du:dateUtc="2025-08-17T23:43:00Z"/>
          <w:lang w:val="en-US" w:eastAsia="es-ES"/>
        </w:rPr>
      </w:pPr>
      <w:ins w:id="796" w:author="Parthasarathi [Nokia]" w:date="2025-08-18T05:13:00Z" w16du:dateUtc="2025-08-17T23:43:00Z">
        <w:r w:rsidRPr="007C1AFD">
          <w:rPr>
            <w:lang w:val="en-US" w:eastAsia="es-ES"/>
          </w:rPr>
          <w:t># Simple data types and Enumerations</w:t>
        </w:r>
      </w:ins>
    </w:p>
    <w:p w14:paraId="206476FE" w14:textId="77777777" w:rsidR="001D1B09" w:rsidRDefault="001D1B09" w:rsidP="001D1B09">
      <w:pPr>
        <w:pStyle w:val="PL"/>
        <w:rPr>
          <w:ins w:id="797" w:author="Parthasarathi [Nokia]" w:date="2025-08-18T07:47:00Z" w16du:dateUtc="2025-08-18T02:17:00Z"/>
          <w:lang w:val="en-US" w:eastAsia="es-ES"/>
        </w:rPr>
      </w:pPr>
    </w:p>
    <w:p w14:paraId="4935BC46" w14:textId="77777777" w:rsidR="001D1B09" w:rsidRPr="007C1AFD" w:rsidRDefault="001D1B09" w:rsidP="001D1B09">
      <w:pPr>
        <w:pStyle w:val="PL"/>
        <w:rPr>
          <w:ins w:id="798" w:author="Parthasarathi [Nokia]" w:date="2025-08-18T07:50:00Z" w16du:dateUtc="2025-08-18T02:20:00Z"/>
        </w:rPr>
      </w:pPr>
      <w:ins w:id="799" w:author="Parthasarathi [Nokia]" w:date="2025-08-18T07:50:00Z" w16du:dateUtc="2025-08-18T02:20:00Z">
        <w:r w:rsidRPr="007C1AFD">
          <w:t xml:space="preserve">    </w:t>
        </w:r>
        <w:r>
          <w:t>DaId</w:t>
        </w:r>
        <w:r w:rsidRPr="007C1AFD">
          <w:t>:</w:t>
        </w:r>
      </w:ins>
    </w:p>
    <w:p w14:paraId="2D84A6A4" w14:textId="5ADEA64A" w:rsidR="001D1B09" w:rsidRDefault="001D1B09" w:rsidP="001D1B09">
      <w:pPr>
        <w:pStyle w:val="PL"/>
        <w:rPr>
          <w:ins w:id="800" w:author="Parthasarathi [Nokia]" w:date="2025-08-18T07:50:00Z" w16du:dateUtc="2025-08-18T02:20:00Z"/>
        </w:rPr>
      </w:pPr>
      <w:ins w:id="801" w:author="Parthasarathi [Nokia]" w:date="2025-08-18T07:50:00Z" w16du:dateUtc="2025-08-18T02:20:00Z">
        <w:r w:rsidRPr="007C1AFD">
          <w:t xml:space="preserve">      description: </w:t>
        </w:r>
        <w:r>
          <w:t xml:space="preserve">Represents the identity of </w:t>
        </w:r>
        <w:r w:rsidRPr="0089497B">
          <w:t xml:space="preserve">the digital asset </w:t>
        </w:r>
      </w:ins>
      <w:ins w:id="802" w:author="Parthasarathi [Nokia]" w:date="2025-08-18T18:35:00Z" w16du:dateUtc="2025-08-18T13:05:00Z">
        <w:r w:rsidR="00054A59">
          <w:t>identifier.</w:t>
        </w:r>
      </w:ins>
    </w:p>
    <w:p w14:paraId="54F9B9EB" w14:textId="77777777" w:rsidR="001D1B09" w:rsidRPr="007C1AFD" w:rsidRDefault="001D1B09" w:rsidP="001D1B09">
      <w:pPr>
        <w:pStyle w:val="PL"/>
        <w:rPr>
          <w:ins w:id="803" w:author="Parthasarathi [Nokia]" w:date="2025-08-18T07:50:00Z" w16du:dateUtc="2025-08-18T02:20:00Z"/>
        </w:rPr>
      </w:pPr>
      <w:ins w:id="804" w:author="Parthasarathi [Nokia]" w:date="2025-08-18T07:50:00Z" w16du:dateUtc="2025-08-18T02:20:00Z">
        <w:r w:rsidRPr="007C1AFD">
          <w:t xml:space="preserve">      type: </w:t>
        </w:r>
        <w:r>
          <w:t>string</w:t>
        </w:r>
      </w:ins>
    </w:p>
    <w:p w14:paraId="1709B928" w14:textId="77777777" w:rsidR="001D1B09" w:rsidRDefault="001D1B09" w:rsidP="001D1B09">
      <w:pPr>
        <w:pStyle w:val="PL"/>
        <w:rPr>
          <w:ins w:id="805" w:author="Parthasarathi [Nokia]" w:date="2025-08-18T05:13:00Z" w16du:dateUtc="2025-08-17T23:43:00Z"/>
        </w:rPr>
      </w:pPr>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037EC"/>
    <w:rsid w:val="000121A4"/>
    <w:rsid w:val="00012532"/>
    <w:rsid w:val="0001413B"/>
    <w:rsid w:val="00014BFB"/>
    <w:rsid w:val="0001697C"/>
    <w:rsid w:val="000208BD"/>
    <w:rsid w:val="00022E4A"/>
    <w:rsid w:val="000311D0"/>
    <w:rsid w:val="00031C29"/>
    <w:rsid w:val="000335B1"/>
    <w:rsid w:val="0004312D"/>
    <w:rsid w:val="000447D8"/>
    <w:rsid w:val="00046D4C"/>
    <w:rsid w:val="00052CC1"/>
    <w:rsid w:val="00053132"/>
    <w:rsid w:val="00054A59"/>
    <w:rsid w:val="00056FF0"/>
    <w:rsid w:val="000644EB"/>
    <w:rsid w:val="000660F8"/>
    <w:rsid w:val="00070E09"/>
    <w:rsid w:val="00073462"/>
    <w:rsid w:val="00076D5A"/>
    <w:rsid w:val="000952AD"/>
    <w:rsid w:val="0009598C"/>
    <w:rsid w:val="000A07BA"/>
    <w:rsid w:val="000A6394"/>
    <w:rsid w:val="000A789A"/>
    <w:rsid w:val="000B1B6A"/>
    <w:rsid w:val="000B4F12"/>
    <w:rsid w:val="000B7FED"/>
    <w:rsid w:val="000C038A"/>
    <w:rsid w:val="000C24F0"/>
    <w:rsid w:val="000C5437"/>
    <w:rsid w:val="000C6598"/>
    <w:rsid w:val="000D44B3"/>
    <w:rsid w:val="000D53A1"/>
    <w:rsid w:val="000D6198"/>
    <w:rsid w:val="000E2225"/>
    <w:rsid w:val="000E6F22"/>
    <w:rsid w:val="000F1065"/>
    <w:rsid w:val="00102AB3"/>
    <w:rsid w:val="0011018B"/>
    <w:rsid w:val="00113423"/>
    <w:rsid w:val="001218E4"/>
    <w:rsid w:val="00125B8D"/>
    <w:rsid w:val="001263AA"/>
    <w:rsid w:val="00130583"/>
    <w:rsid w:val="00132945"/>
    <w:rsid w:val="00140ADF"/>
    <w:rsid w:val="00145882"/>
    <w:rsid w:val="00145D43"/>
    <w:rsid w:val="00152918"/>
    <w:rsid w:val="0015397C"/>
    <w:rsid w:val="00167B96"/>
    <w:rsid w:val="00170FA3"/>
    <w:rsid w:val="00171D4B"/>
    <w:rsid w:val="00174132"/>
    <w:rsid w:val="00174A71"/>
    <w:rsid w:val="001802FB"/>
    <w:rsid w:val="00185693"/>
    <w:rsid w:val="00185D79"/>
    <w:rsid w:val="00192578"/>
    <w:rsid w:val="00192C46"/>
    <w:rsid w:val="00195A37"/>
    <w:rsid w:val="00196BB3"/>
    <w:rsid w:val="001A08B3"/>
    <w:rsid w:val="001A3641"/>
    <w:rsid w:val="001A4E84"/>
    <w:rsid w:val="001A6C80"/>
    <w:rsid w:val="001A7388"/>
    <w:rsid w:val="001A7B60"/>
    <w:rsid w:val="001B1044"/>
    <w:rsid w:val="001B3749"/>
    <w:rsid w:val="001B3815"/>
    <w:rsid w:val="001B515E"/>
    <w:rsid w:val="001B52F0"/>
    <w:rsid w:val="001B7A65"/>
    <w:rsid w:val="001C5037"/>
    <w:rsid w:val="001D1B09"/>
    <w:rsid w:val="001E41F3"/>
    <w:rsid w:val="001F240C"/>
    <w:rsid w:val="001F2B0B"/>
    <w:rsid w:val="0021254D"/>
    <w:rsid w:val="00214F5B"/>
    <w:rsid w:val="00224047"/>
    <w:rsid w:val="00225B12"/>
    <w:rsid w:val="002260A2"/>
    <w:rsid w:val="00226794"/>
    <w:rsid w:val="00251D9F"/>
    <w:rsid w:val="00255505"/>
    <w:rsid w:val="002556D9"/>
    <w:rsid w:val="0026004D"/>
    <w:rsid w:val="00261A98"/>
    <w:rsid w:val="00262FCD"/>
    <w:rsid w:val="00263548"/>
    <w:rsid w:val="002640DD"/>
    <w:rsid w:val="00275D12"/>
    <w:rsid w:val="002832C7"/>
    <w:rsid w:val="00284FEB"/>
    <w:rsid w:val="002860C4"/>
    <w:rsid w:val="002870F2"/>
    <w:rsid w:val="0029627B"/>
    <w:rsid w:val="002A099C"/>
    <w:rsid w:val="002A177E"/>
    <w:rsid w:val="002A6D63"/>
    <w:rsid w:val="002B2EEB"/>
    <w:rsid w:val="002B5741"/>
    <w:rsid w:val="002C2F37"/>
    <w:rsid w:val="002C5FE0"/>
    <w:rsid w:val="002C7230"/>
    <w:rsid w:val="002D55A5"/>
    <w:rsid w:val="002E472E"/>
    <w:rsid w:val="002E5DEA"/>
    <w:rsid w:val="002E6CAD"/>
    <w:rsid w:val="002E7AB5"/>
    <w:rsid w:val="002F2489"/>
    <w:rsid w:val="002F6914"/>
    <w:rsid w:val="00303D27"/>
    <w:rsid w:val="00305409"/>
    <w:rsid w:val="00315490"/>
    <w:rsid w:val="003169BC"/>
    <w:rsid w:val="0032521B"/>
    <w:rsid w:val="00332F04"/>
    <w:rsid w:val="003466CD"/>
    <w:rsid w:val="00350D1F"/>
    <w:rsid w:val="003609EF"/>
    <w:rsid w:val="0036231A"/>
    <w:rsid w:val="00370DD7"/>
    <w:rsid w:val="00371858"/>
    <w:rsid w:val="00374DD4"/>
    <w:rsid w:val="00383B2A"/>
    <w:rsid w:val="00384CAD"/>
    <w:rsid w:val="00386D68"/>
    <w:rsid w:val="0038733E"/>
    <w:rsid w:val="00391468"/>
    <w:rsid w:val="00392D79"/>
    <w:rsid w:val="00394563"/>
    <w:rsid w:val="00397FD9"/>
    <w:rsid w:val="003A1406"/>
    <w:rsid w:val="003A286C"/>
    <w:rsid w:val="003A6D88"/>
    <w:rsid w:val="003B03AE"/>
    <w:rsid w:val="003C11CD"/>
    <w:rsid w:val="003C5AC9"/>
    <w:rsid w:val="003D1990"/>
    <w:rsid w:val="003E1282"/>
    <w:rsid w:val="003E1A36"/>
    <w:rsid w:val="003E4B9E"/>
    <w:rsid w:val="003E5437"/>
    <w:rsid w:val="003E6B5A"/>
    <w:rsid w:val="0040043A"/>
    <w:rsid w:val="00402BAB"/>
    <w:rsid w:val="00402CD4"/>
    <w:rsid w:val="00410371"/>
    <w:rsid w:val="00413BBF"/>
    <w:rsid w:val="00414A31"/>
    <w:rsid w:val="00416B25"/>
    <w:rsid w:val="00422629"/>
    <w:rsid w:val="004242F1"/>
    <w:rsid w:val="004312FC"/>
    <w:rsid w:val="00437637"/>
    <w:rsid w:val="00453290"/>
    <w:rsid w:val="00455135"/>
    <w:rsid w:val="004562CD"/>
    <w:rsid w:val="00456758"/>
    <w:rsid w:val="00456CA3"/>
    <w:rsid w:val="00456CEB"/>
    <w:rsid w:val="00457194"/>
    <w:rsid w:val="0048638A"/>
    <w:rsid w:val="00493AF4"/>
    <w:rsid w:val="00495D2F"/>
    <w:rsid w:val="004A08C6"/>
    <w:rsid w:val="004A3BDF"/>
    <w:rsid w:val="004A589C"/>
    <w:rsid w:val="004A593D"/>
    <w:rsid w:val="004B2BF5"/>
    <w:rsid w:val="004B338B"/>
    <w:rsid w:val="004B5348"/>
    <w:rsid w:val="004B75B7"/>
    <w:rsid w:val="004C0CA8"/>
    <w:rsid w:val="004C62D9"/>
    <w:rsid w:val="004E070C"/>
    <w:rsid w:val="00502A44"/>
    <w:rsid w:val="00506A5B"/>
    <w:rsid w:val="0051066A"/>
    <w:rsid w:val="005136AD"/>
    <w:rsid w:val="005141D9"/>
    <w:rsid w:val="0051580D"/>
    <w:rsid w:val="005166FD"/>
    <w:rsid w:val="00517D9B"/>
    <w:rsid w:val="005224CD"/>
    <w:rsid w:val="0052320B"/>
    <w:rsid w:val="00525A51"/>
    <w:rsid w:val="0053243E"/>
    <w:rsid w:val="00533530"/>
    <w:rsid w:val="00535BE9"/>
    <w:rsid w:val="00540EAA"/>
    <w:rsid w:val="00542C01"/>
    <w:rsid w:val="00543401"/>
    <w:rsid w:val="00547111"/>
    <w:rsid w:val="005543D9"/>
    <w:rsid w:val="0055636F"/>
    <w:rsid w:val="00556B6E"/>
    <w:rsid w:val="0056287C"/>
    <w:rsid w:val="005648BA"/>
    <w:rsid w:val="00570A12"/>
    <w:rsid w:val="00572E0D"/>
    <w:rsid w:val="0057710E"/>
    <w:rsid w:val="00577DD7"/>
    <w:rsid w:val="00584ECB"/>
    <w:rsid w:val="00592D74"/>
    <w:rsid w:val="0059358F"/>
    <w:rsid w:val="00597E84"/>
    <w:rsid w:val="005A3B5F"/>
    <w:rsid w:val="005A492E"/>
    <w:rsid w:val="005B3734"/>
    <w:rsid w:val="005B450A"/>
    <w:rsid w:val="005B537E"/>
    <w:rsid w:val="005B6960"/>
    <w:rsid w:val="005C2140"/>
    <w:rsid w:val="005C6C85"/>
    <w:rsid w:val="005C6E98"/>
    <w:rsid w:val="005D51E1"/>
    <w:rsid w:val="005E2C44"/>
    <w:rsid w:val="00607024"/>
    <w:rsid w:val="00610EF7"/>
    <w:rsid w:val="006136F8"/>
    <w:rsid w:val="00614690"/>
    <w:rsid w:val="00615937"/>
    <w:rsid w:val="00621188"/>
    <w:rsid w:val="00621506"/>
    <w:rsid w:val="006257ED"/>
    <w:rsid w:val="006310B1"/>
    <w:rsid w:val="00632D09"/>
    <w:rsid w:val="00644753"/>
    <w:rsid w:val="00645112"/>
    <w:rsid w:val="00651106"/>
    <w:rsid w:val="006518CB"/>
    <w:rsid w:val="00653DE4"/>
    <w:rsid w:val="00665C47"/>
    <w:rsid w:val="00680621"/>
    <w:rsid w:val="00683B8D"/>
    <w:rsid w:val="00695124"/>
    <w:rsid w:val="00695808"/>
    <w:rsid w:val="006B109E"/>
    <w:rsid w:val="006B1D1E"/>
    <w:rsid w:val="006B3C83"/>
    <w:rsid w:val="006B3E19"/>
    <w:rsid w:val="006B46FB"/>
    <w:rsid w:val="006C02E7"/>
    <w:rsid w:val="006D1B46"/>
    <w:rsid w:val="006D1F96"/>
    <w:rsid w:val="006D34DF"/>
    <w:rsid w:val="006E21FB"/>
    <w:rsid w:val="006F3BD5"/>
    <w:rsid w:val="006F42BE"/>
    <w:rsid w:val="007048A5"/>
    <w:rsid w:val="00706E5A"/>
    <w:rsid w:val="0071162D"/>
    <w:rsid w:val="00715744"/>
    <w:rsid w:val="007250AF"/>
    <w:rsid w:val="00726F4B"/>
    <w:rsid w:val="00736206"/>
    <w:rsid w:val="00752AB9"/>
    <w:rsid w:val="00754497"/>
    <w:rsid w:val="007606AF"/>
    <w:rsid w:val="007630E3"/>
    <w:rsid w:val="00766022"/>
    <w:rsid w:val="00767386"/>
    <w:rsid w:val="0077581B"/>
    <w:rsid w:val="007770FF"/>
    <w:rsid w:val="00785A16"/>
    <w:rsid w:val="007920C7"/>
    <w:rsid w:val="00792342"/>
    <w:rsid w:val="007965F2"/>
    <w:rsid w:val="007977A8"/>
    <w:rsid w:val="007A5A98"/>
    <w:rsid w:val="007B512A"/>
    <w:rsid w:val="007B5860"/>
    <w:rsid w:val="007C2097"/>
    <w:rsid w:val="007D6A07"/>
    <w:rsid w:val="007F4C0E"/>
    <w:rsid w:val="007F5587"/>
    <w:rsid w:val="007F7259"/>
    <w:rsid w:val="00801A14"/>
    <w:rsid w:val="008040A8"/>
    <w:rsid w:val="00810CCC"/>
    <w:rsid w:val="00811419"/>
    <w:rsid w:val="00811662"/>
    <w:rsid w:val="00816BD3"/>
    <w:rsid w:val="008201AE"/>
    <w:rsid w:val="00823410"/>
    <w:rsid w:val="008279FA"/>
    <w:rsid w:val="00827E8E"/>
    <w:rsid w:val="00831174"/>
    <w:rsid w:val="00840627"/>
    <w:rsid w:val="00842113"/>
    <w:rsid w:val="00844312"/>
    <w:rsid w:val="00850C15"/>
    <w:rsid w:val="008626E7"/>
    <w:rsid w:val="00862B5D"/>
    <w:rsid w:val="00863284"/>
    <w:rsid w:val="00870EE7"/>
    <w:rsid w:val="008716F3"/>
    <w:rsid w:val="00872416"/>
    <w:rsid w:val="00872534"/>
    <w:rsid w:val="0087756F"/>
    <w:rsid w:val="0088186A"/>
    <w:rsid w:val="00882261"/>
    <w:rsid w:val="008863B9"/>
    <w:rsid w:val="00893364"/>
    <w:rsid w:val="00897801"/>
    <w:rsid w:val="008A45A6"/>
    <w:rsid w:val="008B5BF7"/>
    <w:rsid w:val="008D0B3A"/>
    <w:rsid w:val="008D3CCC"/>
    <w:rsid w:val="008E3072"/>
    <w:rsid w:val="008F3789"/>
    <w:rsid w:val="008F686C"/>
    <w:rsid w:val="009077B7"/>
    <w:rsid w:val="00910F13"/>
    <w:rsid w:val="009148DE"/>
    <w:rsid w:val="0091612D"/>
    <w:rsid w:val="00916FCB"/>
    <w:rsid w:val="009171DD"/>
    <w:rsid w:val="00917451"/>
    <w:rsid w:val="009206EE"/>
    <w:rsid w:val="0093197C"/>
    <w:rsid w:val="00932048"/>
    <w:rsid w:val="00941E30"/>
    <w:rsid w:val="0094438D"/>
    <w:rsid w:val="009531B0"/>
    <w:rsid w:val="0095512E"/>
    <w:rsid w:val="00970E74"/>
    <w:rsid w:val="00972609"/>
    <w:rsid w:val="00972643"/>
    <w:rsid w:val="009741B3"/>
    <w:rsid w:val="009777D9"/>
    <w:rsid w:val="00981FC5"/>
    <w:rsid w:val="00983BE8"/>
    <w:rsid w:val="00984461"/>
    <w:rsid w:val="00985C70"/>
    <w:rsid w:val="00990CAB"/>
    <w:rsid w:val="00991A95"/>
    <w:rsid w:val="00991B88"/>
    <w:rsid w:val="00992919"/>
    <w:rsid w:val="009950B7"/>
    <w:rsid w:val="0099658C"/>
    <w:rsid w:val="009972C8"/>
    <w:rsid w:val="009A5753"/>
    <w:rsid w:val="009A579D"/>
    <w:rsid w:val="009A61A8"/>
    <w:rsid w:val="009B0AB7"/>
    <w:rsid w:val="009B235A"/>
    <w:rsid w:val="009C0534"/>
    <w:rsid w:val="009C3B14"/>
    <w:rsid w:val="009C6672"/>
    <w:rsid w:val="009E3297"/>
    <w:rsid w:val="009E5336"/>
    <w:rsid w:val="009E5F98"/>
    <w:rsid w:val="009F2503"/>
    <w:rsid w:val="009F734F"/>
    <w:rsid w:val="00A04179"/>
    <w:rsid w:val="00A047A4"/>
    <w:rsid w:val="00A107A9"/>
    <w:rsid w:val="00A1367A"/>
    <w:rsid w:val="00A15669"/>
    <w:rsid w:val="00A16425"/>
    <w:rsid w:val="00A24008"/>
    <w:rsid w:val="00A246B6"/>
    <w:rsid w:val="00A277C6"/>
    <w:rsid w:val="00A40556"/>
    <w:rsid w:val="00A40E91"/>
    <w:rsid w:val="00A41E10"/>
    <w:rsid w:val="00A45522"/>
    <w:rsid w:val="00A47E70"/>
    <w:rsid w:val="00A50CF0"/>
    <w:rsid w:val="00A5542A"/>
    <w:rsid w:val="00A573EB"/>
    <w:rsid w:val="00A6197F"/>
    <w:rsid w:val="00A64277"/>
    <w:rsid w:val="00A65DCA"/>
    <w:rsid w:val="00A7671C"/>
    <w:rsid w:val="00A7687C"/>
    <w:rsid w:val="00A77A79"/>
    <w:rsid w:val="00A77B3E"/>
    <w:rsid w:val="00A9030A"/>
    <w:rsid w:val="00AA2894"/>
    <w:rsid w:val="00AA2CBC"/>
    <w:rsid w:val="00AB2682"/>
    <w:rsid w:val="00AB33AB"/>
    <w:rsid w:val="00AB64FE"/>
    <w:rsid w:val="00AC54ED"/>
    <w:rsid w:val="00AC5820"/>
    <w:rsid w:val="00AC5E1D"/>
    <w:rsid w:val="00AD08E7"/>
    <w:rsid w:val="00AD1CD8"/>
    <w:rsid w:val="00AD1D87"/>
    <w:rsid w:val="00AD26CD"/>
    <w:rsid w:val="00AD2A43"/>
    <w:rsid w:val="00AD48DC"/>
    <w:rsid w:val="00AD742D"/>
    <w:rsid w:val="00AE3811"/>
    <w:rsid w:val="00AF19F3"/>
    <w:rsid w:val="00AF5671"/>
    <w:rsid w:val="00B003F0"/>
    <w:rsid w:val="00B00D71"/>
    <w:rsid w:val="00B105AB"/>
    <w:rsid w:val="00B13433"/>
    <w:rsid w:val="00B20B6A"/>
    <w:rsid w:val="00B2167B"/>
    <w:rsid w:val="00B258BB"/>
    <w:rsid w:val="00B4061B"/>
    <w:rsid w:val="00B41EBD"/>
    <w:rsid w:val="00B426AD"/>
    <w:rsid w:val="00B52F1E"/>
    <w:rsid w:val="00B611C1"/>
    <w:rsid w:val="00B65016"/>
    <w:rsid w:val="00B65EE4"/>
    <w:rsid w:val="00B67B97"/>
    <w:rsid w:val="00B70BFA"/>
    <w:rsid w:val="00B91BA6"/>
    <w:rsid w:val="00B9548E"/>
    <w:rsid w:val="00B968C8"/>
    <w:rsid w:val="00BA1A31"/>
    <w:rsid w:val="00BA1E85"/>
    <w:rsid w:val="00BA3C01"/>
    <w:rsid w:val="00BA3EC5"/>
    <w:rsid w:val="00BA51D9"/>
    <w:rsid w:val="00BA5586"/>
    <w:rsid w:val="00BA64DD"/>
    <w:rsid w:val="00BB068F"/>
    <w:rsid w:val="00BB41A6"/>
    <w:rsid w:val="00BB5986"/>
    <w:rsid w:val="00BB5DFC"/>
    <w:rsid w:val="00BB68CD"/>
    <w:rsid w:val="00BC16E7"/>
    <w:rsid w:val="00BC3B22"/>
    <w:rsid w:val="00BC484F"/>
    <w:rsid w:val="00BD279D"/>
    <w:rsid w:val="00BD45AE"/>
    <w:rsid w:val="00BD52BC"/>
    <w:rsid w:val="00BD6BB8"/>
    <w:rsid w:val="00BE475F"/>
    <w:rsid w:val="00C00652"/>
    <w:rsid w:val="00C07FA5"/>
    <w:rsid w:val="00C13B46"/>
    <w:rsid w:val="00C2744E"/>
    <w:rsid w:val="00C27D74"/>
    <w:rsid w:val="00C30D13"/>
    <w:rsid w:val="00C36B00"/>
    <w:rsid w:val="00C42AB1"/>
    <w:rsid w:val="00C44398"/>
    <w:rsid w:val="00C63AAD"/>
    <w:rsid w:val="00C66BA2"/>
    <w:rsid w:val="00C807B2"/>
    <w:rsid w:val="00C8443F"/>
    <w:rsid w:val="00C86B1F"/>
    <w:rsid w:val="00C870F6"/>
    <w:rsid w:val="00C95236"/>
    <w:rsid w:val="00C95985"/>
    <w:rsid w:val="00CB3387"/>
    <w:rsid w:val="00CB5B81"/>
    <w:rsid w:val="00CC5026"/>
    <w:rsid w:val="00CC68D0"/>
    <w:rsid w:val="00CD346F"/>
    <w:rsid w:val="00CE2767"/>
    <w:rsid w:val="00CF2932"/>
    <w:rsid w:val="00D032D1"/>
    <w:rsid w:val="00D03F9A"/>
    <w:rsid w:val="00D06D51"/>
    <w:rsid w:val="00D14884"/>
    <w:rsid w:val="00D15DCB"/>
    <w:rsid w:val="00D23F4C"/>
    <w:rsid w:val="00D24991"/>
    <w:rsid w:val="00D3046E"/>
    <w:rsid w:val="00D353EA"/>
    <w:rsid w:val="00D416B5"/>
    <w:rsid w:val="00D4276F"/>
    <w:rsid w:val="00D50255"/>
    <w:rsid w:val="00D56BDD"/>
    <w:rsid w:val="00D64011"/>
    <w:rsid w:val="00D64EB9"/>
    <w:rsid w:val="00D66520"/>
    <w:rsid w:val="00D73E15"/>
    <w:rsid w:val="00D82EEF"/>
    <w:rsid w:val="00D84AE9"/>
    <w:rsid w:val="00D9124E"/>
    <w:rsid w:val="00DA2993"/>
    <w:rsid w:val="00DA3B1E"/>
    <w:rsid w:val="00DA5075"/>
    <w:rsid w:val="00DA678A"/>
    <w:rsid w:val="00DB0D7C"/>
    <w:rsid w:val="00DB1164"/>
    <w:rsid w:val="00DD3B56"/>
    <w:rsid w:val="00DD5A19"/>
    <w:rsid w:val="00DE1EC4"/>
    <w:rsid w:val="00DE34CF"/>
    <w:rsid w:val="00DF0B48"/>
    <w:rsid w:val="00DF3DDC"/>
    <w:rsid w:val="00DF5471"/>
    <w:rsid w:val="00DF6935"/>
    <w:rsid w:val="00DF759A"/>
    <w:rsid w:val="00E026E5"/>
    <w:rsid w:val="00E05F68"/>
    <w:rsid w:val="00E07C08"/>
    <w:rsid w:val="00E1394E"/>
    <w:rsid w:val="00E13CFD"/>
    <w:rsid w:val="00E13F3D"/>
    <w:rsid w:val="00E1627A"/>
    <w:rsid w:val="00E22AED"/>
    <w:rsid w:val="00E22E59"/>
    <w:rsid w:val="00E2435A"/>
    <w:rsid w:val="00E345BB"/>
    <w:rsid w:val="00E34898"/>
    <w:rsid w:val="00E5019E"/>
    <w:rsid w:val="00E51848"/>
    <w:rsid w:val="00E5220C"/>
    <w:rsid w:val="00E52B31"/>
    <w:rsid w:val="00E626B5"/>
    <w:rsid w:val="00E77E4E"/>
    <w:rsid w:val="00E83EBE"/>
    <w:rsid w:val="00E87FBB"/>
    <w:rsid w:val="00E96690"/>
    <w:rsid w:val="00E97AB5"/>
    <w:rsid w:val="00EA44B4"/>
    <w:rsid w:val="00EB09B7"/>
    <w:rsid w:val="00EB0B49"/>
    <w:rsid w:val="00EB1601"/>
    <w:rsid w:val="00EB4D9B"/>
    <w:rsid w:val="00EB5B46"/>
    <w:rsid w:val="00EC150B"/>
    <w:rsid w:val="00EC1CBA"/>
    <w:rsid w:val="00EC3893"/>
    <w:rsid w:val="00EC7498"/>
    <w:rsid w:val="00ED051D"/>
    <w:rsid w:val="00ED5010"/>
    <w:rsid w:val="00EE7D7C"/>
    <w:rsid w:val="00F00006"/>
    <w:rsid w:val="00F003E2"/>
    <w:rsid w:val="00F07550"/>
    <w:rsid w:val="00F11E64"/>
    <w:rsid w:val="00F14203"/>
    <w:rsid w:val="00F16E4D"/>
    <w:rsid w:val="00F21069"/>
    <w:rsid w:val="00F21A4C"/>
    <w:rsid w:val="00F25D98"/>
    <w:rsid w:val="00F300FB"/>
    <w:rsid w:val="00F33787"/>
    <w:rsid w:val="00F4362A"/>
    <w:rsid w:val="00F60A15"/>
    <w:rsid w:val="00F65D57"/>
    <w:rsid w:val="00F7530A"/>
    <w:rsid w:val="00F75ADF"/>
    <w:rsid w:val="00F90F3F"/>
    <w:rsid w:val="00FA1509"/>
    <w:rsid w:val="00FA4270"/>
    <w:rsid w:val="00FB4D85"/>
    <w:rsid w:val="00FB59ED"/>
    <w:rsid w:val="00FB6386"/>
    <w:rsid w:val="00FB6628"/>
    <w:rsid w:val="00FC0116"/>
    <w:rsid w:val="00FC25A6"/>
    <w:rsid w:val="00FC2E36"/>
    <w:rsid w:val="00FD6C27"/>
    <w:rsid w:val="00FD79F8"/>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3996</TotalTime>
  <Pages>6</Pages>
  <Words>991</Words>
  <Characters>12385</Characters>
  <Application>Microsoft Office Word</Application>
  <DocSecurity>0</DocSecurity>
  <Lines>103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407</cp:revision>
  <cp:lastPrinted>1899-12-31T23:00:00Z</cp:lastPrinted>
  <dcterms:created xsi:type="dcterms:W3CDTF">2025-07-10T12:36:00Z</dcterms:created>
  <dcterms:modified xsi:type="dcterms:W3CDTF">2025-08-29T06:40:00Z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