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5A7B9AA8" w:rsidR="001E41F3" w:rsidRDefault="001E41F3">
      <w:pPr>
        <w:pStyle w:val="CRCoverPage"/>
        <w:tabs>
          <w:tab w:val="right" w:pos="9639"/>
        </w:tabs>
        <w:spacing w:after="0"/>
        <w:rPr>
          <w:b/>
          <w:i/>
          <w:noProof/>
          <w:sz w:val="28"/>
        </w:rPr>
      </w:pPr>
      <w:r>
        <w:rPr>
          <w:b/>
          <w:noProof/>
          <w:sz w:val="24"/>
        </w:rPr>
        <w:t>3GPP TSG-</w:t>
      </w:r>
      <w:r w:rsidR="007A5A98">
        <w:rPr>
          <w:b/>
          <w:noProof/>
          <w:sz w:val="24"/>
        </w:rPr>
        <w:t xml:space="preserve">CT WG3 </w:t>
      </w:r>
      <w:r>
        <w:rPr>
          <w:b/>
          <w:noProof/>
          <w:sz w:val="24"/>
        </w:rPr>
        <w:t>Meeting #</w:t>
      </w:r>
      <w:r w:rsidR="007A5A98">
        <w:rPr>
          <w:b/>
          <w:noProof/>
          <w:sz w:val="24"/>
        </w:rPr>
        <w:t>1</w:t>
      </w:r>
      <w:r w:rsidR="005A492E">
        <w:rPr>
          <w:b/>
          <w:noProof/>
          <w:sz w:val="24"/>
        </w:rPr>
        <w:t>4</w:t>
      </w:r>
      <w:r w:rsidR="00F07550">
        <w:rPr>
          <w:b/>
          <w:noProof/>
          <w:sz w:val="24"/>
        </w:rPr>
        <w:t>2</w:t>
      </w:r>
      <w:r>
        <w:rPr>
          <w:b/>
          <w:i/>
          <w:noProof/>
          <w:sz w:val="28"/>
        </w:rPr>
        <w:tab/>
      </w:r>
      <w:r w:rsidR="007A5A98">
        <w:rPr>
          <w:b/>
          <w:i/>
          <w:noProof/>
          <w:sz w:val="28"/>
        </w:rPr>
        <w:t>C3-25</w:t>
      </w:r>
      <w:r w:rsidR="00F07550">
        <w:rPr>
          <w:b/>
          <w:i/>
          <w:noProof/>
          <w:sz w:val="28"/>
        </w:rPr>
        <w:t>3</w:t>
      </w:r>
      <w:r w:rsidR="009542DF">
        <w:rPr>
          <w:b/>
          <w:i/>
          <w:noProof/>
          <w:sz w:val="28"/>
        </w:rPr>
        <w:t>591</w:t>
      </w:r>
    </w:p>
    <w:p w14:paraId="7CB45193" w14:textId="659A6CE7" w:rsidR="001E41F3" w:rsidRDefault="00F07550" w:rsidP="005E2C44">
      <w:pPr>
        <w:pStyle w:val="CRCoverPage"/>
        <w:outlineLvl w:val="0"/>
        <w:rPr>
          <w:b/>
          <w:noProof/>
          <w:sz w:val="24"/>
        </w:rPr>
      </w:pPr>
      <w:r>
        <w:rPr>
          <w:b/>
          <w:noProof/>
          <w:sz w:val="24"/>
        </w:rPr>
        <w:t>Gothenburg</w:t>
      </w:r>
      <w:r w:rsidR="007A5A98">
        <w:rPr>
          <w:b/>
          <w:noProof/>
          <w:sz w:val="24"/>
        </w:rPr>
        <w:t xml:space="preserve">, </w:t>
      </w:r>
      <w:r>
        <w:rPr>
          <w:b/>
          <w:noProof/>
          <w:sz w:val="24"/>
        </w:rPr>
        <w:t>SE</w:t>
      </w:r>
      <w:r w:rsidR="007A5A98">
        <w:rPr>
          <w:b/>
          <w:noProof/>
          <w:sz w:val="24"/>
        </w:rPr>
        <w:t xml:space="preserve">, </w:t>
      </w:r>
      <w:r>
        <w:rPr>
          <w:b/>
          <w:noProof/>
          <w:sz w:val="24"/>
        </w:rPr>
        <w:t>25</w:t>
      </w:r>
      <w:r w:rsidR="007A5A98">
        <w:rPr>
          <w:b/>
          <w:noProof/>
          <w:sz w:val="24"/>
        </w:rPr>
        <w:t xml:space="preserve"> - </w:t>
      </w:r>
      <w:r w:rsidR="00E52B31">
        <w:rPr>
          <w:b/>
          <w:noProof/>
          <w:sz w:val="24"/>
        </w:rPr>
        <w:t>2</w:t>
      </w:r>
      <w:r>
        <w:rPr>
          <w:b/>
          <w:noProof/>
          <w:sz w:val="24"/>
        </w:rPr>
        <w:t>9</w:t>
      </w:r>
      <w:r w:rsidR="007A5A98">
        <w:rPr>
          <w:b/>
          <w:noProof/>
          <w:sz w:val="24"/>
        </w:rPr>
        <w:t xml:space="preserve"> </w:t>
      </w:r>
      <w:r>
        <w:rPr>
          <w:b/>
          <w:noProof/>
          <w:sz w:val="24"/>
        </w:rPr>
        <w:t>August</w:t>
      </w:r>
      <w:r w:rsidR="007A5A98">
        <w:rPr>
          <w:b/>
          <w:noProof/>
          <w:sz w:val="24"/>
        </w:rPr>
        <w:t xml:space="preserve"> 2025</w:t>
      </w:r>
      <w:r w:rsidR="0098700A">
        <w:rPr>
          <w:b/>
          <w:noProof/>
          <w:sz w:val="24"/>
        </w:rPr>
        <w:tab/>
      </w:r>
      <w:r w:rsidR="0098700A">
        <w:rPr>
          <w:b/>
          <w:noProof/>
          <w:sz w:val="24"/>
        </w:rPr>
        <w:tab/>
      </w:r>
      <w:r w:rsidR="0098700A">
        <w:rPr>
          <w:b/>
          <w:noProof/>
          <w:sz w:val="24"/>
        </w:rPr>
        <w:tab/>
      </w:r>
      <w:r w:rsidR="0098700A">
        <w:rPr>
          <w:b/>
          <w:noProof/>
          <w:sz w:val="24"/>
        </w:rPr>
        <w:tab/>
      </w:r>
      <w:r w:rsidR="0098700A">
        <w:rPr>
          <w:b/>
          <w:noProof/>
          <w:sz w:val="24"/>
        </w:rPr>
        <w:tab/>
      </w:r>
      <w:r w:rsidR="0098700A">
        <w:rPr>
          <w:b/>
          <w:noProof/>
          <w:sz w:val="24"/>
        </w:rPr>
        <w:tab/>
      </w:r>
      <w:r w:rsidR="0098700A">
        <w:rPr>
          <w:b/>
          <w:noProof/>
          <w:sz w:val="24"/>
        </w:rPr>
        <w:tab/>
      </w:r>
      <w:r w:rsidR="0098700A">
        <w:rPr>
          <w:b/>
          <w:noProof/>
          <w:sz w:val="24"/>
        </w:rPr>
        <w:tab/>
      </w:r>
      <w:r w:rsidR="0098700A">
        <w:rPr>
          <w:b/>
          <w:noProof/>
          <w:sz w:val="24"/>
        </w:rPr>
        <w:tab/>
      </w:r>
      <w:r w:rsidR="0098700A">
        <w:rPr>
          <w:b/>
          <w:noProof/>
          <w:sz w:val="24"/>
        </w:rPr>
        <w:tab/>
      </w:r>
      <w:r w:rsidR="0098700A" w:rsidRPr="00DF09FB">
        <w:rPr>
          <w:b/>
          <w:noProof/>
          <w:sz w:val="24"/>
        </w:rPr>
        <w:t>(Revision of C3-2</w:t>
      </w:r>
      <w:r w:rsidR="0098700A">
        <w:rPr>
          <w:b/>
          <w:noProof/>
          <w:sz w:val="24"/>
        </w:rPr>
        <w:t>53</w:t>
      </w:r>
      <w:r w:rsidR="009542DF">
        <w:rPr>
          <w:b/>
          <w:noProof/>
          <w:sz w:val="24"/>
        </w:rPr>
        <w:t>096</w:t>
      </w:r>
      <w:r w:rsidR="0098700A"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8D78FE" w:rsidR="001E41F3" w:rsidRPr="00410371" w:rsidRDefault="007630E3" w:rsidP="00E13F3D">
            <w:pPr>
              <w:pStyle w:val="CRCoverPage"/>
              <w:spacing w:after="0"/>
              <w:jc w:val="right"/>
              <w:rPr>
                <w:b/>
                <w:noProof/>
                <w:sz w:val="28"/>
              </w:rPr>
            </w:pPr>
            <w:fldSimple w:instr=" DOCPROPERTY  Spec#  \* MERGEFORMAT ">
              <w:r>
                <w:rPr>
                  <w:b/>
                  <w:noProof/>
                  <w:sz w:val="28"/>
                </w:rPr>
                <w:t>29.</w:t>
              </w:r>
              <w:r w:rsidR="00014BFB">
                <w:rPr>
                  <w:b/>
                  <w:noProof/>
                  <w:sz w:val="28"/>
                </w:rPr>
                <w:t>5</w:t>
              </w:r>
              <w:r w:rsidR="00EC150B">
                <w:rPr>
                  <w:b/>
                  <w:noProof/>
                  <w:sz w:val="28"/>
                </w:rPr>
                <w:t>49</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5181BC2" w:rsidR="001E41F3" w:rsidRPr="00410371" w:rsidRDefault="007630E3" w:rsidP="00547111">
            <w:pPr>
              <w:pStyle w:val="CRCoverPage"/>
              <w:spacing w:after="0"/>
              <w:rPr>
                <w:noProof/>
              </w:rPr>
            </w:pPr>
            <w:r>
              <w:rPr>
                <w:b/>
                <w:noProof/>
                <w:sz w:val="28"/>
              </w:rPr>
              <w:t>0</w:t>
            </w:r>
            <w:r w:rsidR="0098700A">
              <w:rPr>
                <w:b/>
                <w:noProof/>
                <w:sz w:val="28"/>
              </w:rPr>
              <w:t>433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DF3DC71" w:rsidR="001E41F3" w:rsidRPr="00410371" w:rsidRDefault="009542DF"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EDDFB8" w:rsidR="001E41F3" w:rsidRPr="00410371" w:rsidRDefault="00981FC5">
            <w:pPr>
              <w:pStyle w:val="CRCoverPage"/>
              <w:spacing w:after="0"/>
              <w:jc w:val="center"/>
              <w:rPr>
                <w:noProof/>
                <w:sz w:val="28"/>
              </w:rPr>
            </w:pPr>
            <w:fldSimple w:instr=" DOCPROPERTY  Version  \* MERGEFORMAT ">
              <w:r>
                <w:rPr>
                  <w:b/>
                  <w:noProof/>
                  <w:sz w:val="28"/>
                </w:rPr>
                <w:t>19.3.0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B2345AD" w:rsidR="00F25D98" w:rsidRDefault="007630E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68358E7" w:rsidR="001E41F3" w:rsidRDefault="00EB7CB5">
            <w:pPr>
              <w:pStyle w:val="CRCoverPage"/>
              <w:spacing w:after="0"/>
              <w:ind w:left="100"/>
              <w:rPr>
                <w:noProof/>
              </w:rPr>
            </w:pPr>
            <w:r w:rsidRPr="00EB7CB5">
              <w:t xml:space="preserve">Digital asset discovery </w:t>
            </w:r>
            <w:r w:rsidR="00A9645F">
              <w:t>Open</w:t>
            </w:r>
            <w:r w:rsidRPr="00EB7CB5">
              <w:t>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4161FA" w:rsidR="001E41F3" w:rsidRDefault="00FC2E36">
            <w:pPr>
              <w:pStyle w:val="CRCoverPage"/>
              <w:spacing w:after="0"/>
              <w:ind w:left="100"/>
              <w:rPr>
                <w:noProof/>
              </w:rPr>
            </w:pPr>
            <w:fldSimple w:instr=" DOCPROPERTY  SourceIfWg  \* MERGEFORMAT ">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97E6" w:rsidR="001E41F3" w:rsidRDefault="00DF6935" w:rsidP="00547111">
            <w:pPr>
              <w:pStyle w:val="CRCoverPage"/>
              <w:spacing w:after="0"/>
              <w:ind w:left="100"/>
              <w:rPr>
                <w:noProof/>
              </w:rPr>
            </w:pPr>
            <w:r>
              <w:rPr>
                <w:noProof/>
              </w:rP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2085032" w:rsidR="001E41F3" w:rsidRDefault="007920C7">
            <w:pPr>
              <w:pStyle w:val="CRCoverPage"/>
              <w:spacing w:after="0"/>
              <w:ind w:left="100"/>
              <w:rPr>
                <w:noProof/>
              </w:rPr>
            </w:pPr>
            <w:r>
              <w:rPr>
                <w:noProof/>
              </w:rPr>
              <w:t>Metaverse_A</w:t>
            </w:r>
            <w:r w:rsidR="00274443">
              <w:rPr>
                <w:noProof/>
              </w:rPr>
              <w:t>pp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4687112" w:rsidR="001E41F3" w:rsidRDefault="009542DF">
            <w:pPr>
              <w:pStyle w:val="CRCoverPage"/>
              <w:spacing w:after="0"/>
              <w:ind w:left="100"/>
              <w:rPr>
                <w:noProof/>
              </w:rPr>
            </w:pPr>
            <w:fldSimple w:instr=" DOCPROPERTY  ResDate  \* MERGEFORMAT ">
              <w:r>
                <w:rPr>
                  <w:noProof/>
                </w:rPr>
                <w:t>29</w:t>
              </w:r>
              <w:r w:rsidR="004E070C">
                <w:rPr>
                  <w:noProof/>
                </w:rPr>
                <w:t>-8</w:t>
              </w:r>
              <w:r w:rsidR="00614690">
                <w:rPr>
                  <w:noProof/>
                </w:rPr>
                <w:t>-</w:t>
              </w:r>
              <w:r w:rsidR="004E070C">
                <w:rPr>
                  <w:noProof/>
                </w:rPr>
                <w:t>2025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9AD97A" w:rsidR="001E41F3" w:rsidRDefault="004E070C"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FC1AAB" w:rsidR="001E41F3" w:rsidRDefault="00D24991">
            <w:pPr>
              <w:pStyle w:val="CRCoverPage"/>
              <w:spacing w:after="0"/>
              <w:ind w:left="100"/>
              <w:rPr>
                <w:noProof/>
              </w:rPr>
            </w:pPr>
            <w:fldSimple w:instr=" DOCPROPERTY  Release  \* MERGEFORMAT ">
              <w:r>
                <w:rPr>
                  <w:noProof/>
                </w:rPr>
                <w:t>Rel</w:t>
              </w:r>
              <w:r w:rsidR="004E070C">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72416" w14:paraId="1256F52C" w14:textId="77777777" w:rsidTr="00547111">
        <w:tc>
          <w:tcPr>
            <w:tcW w:w="2694" w:type="dxa"/>
            <w:gridSpan w:val="2"/>
            <w:tcBorders>
              <w:top w:val="single" w:sz="4" w:space="0" w:color="auto"/>
              <w:left w:val="single" w:sz="4" w:space="0" w:color="auto"/>
            </w:tcBorders>
          </w:tcPr>
          <w:p w14:paraId="52C87DB0" w14:textId="77777777" w:rsidR="00872416" w:rsidRDefault="00872416" w:rsidP="0087241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016495" w14:textId="30BA5820" w:rsidR="00370DD7" w:rsidRDefault="00D73E15" w:rsidP="003A6D88">
            <w:pPr>
              <w:pStyle w:val="CRCoverPage"/>
              <w:spacing w:after="0"/>
            </w:pPr>
            <w:r>
              <w:rPr>
                <w:noProof/>
              </w:rPr>
              <w:t>As per TS 23.438 clause 8</w:t>
            </w:r>
            <w:r w:rsidR="00AE3811">
              <w:rPr>
                <w:noProof/>
              </w:rPr>
              <w:t>.</w:t>
            </w:r>
            <w:r w:rsidR="00EB7CB5">
              <w:rPr>
                <w:noProof/>
              </w:rPr>
              <w:t>3</w:t>
            </w:r>
            <w:r w:rsidR="00916FCB">
              <w:rPr>
                <w:noProof/>
              </w:rPr>
              <w:t xml:space="preserve"> explains </w:t>
            </w:r>
            <w:proofErr w:type="spellStart"/>
            <w:r w:rsidR="00EB7CB5" w:rsidRPr="003167FF">
              <w:t>SS_</w:t>
            </w:r>
            <w:r w:rsidR="00EB7CB5" w:rsidRPr="00BC5E36">
              <w:t>DA</w:t>
            </w:r>
            <w:r w:rsidR="00EB7CB5">
              <w:t>Discovery</w:t>
            </w:r>
            <w:proofErr w:type="spellEnd"/>
            <w:r w:rsidR="00916FCB">
              <w:rPr>
                <w:lang w:eastAsia="ja-JP"/>
              </w:rPr>
              <w:t xml:space="preserve"> </w:t>
            </w:r>
            <w:r w:rsidR="00916FCB">
              <w:t>API.</w:t>
            </w:r>
          </w:p>
          <w:p w14:paraId="10B1F4D1" w14:textId="77777777" w:rsidR="00916FCB" w:rsidRDefault="00916FCB" w:rsidP="00827E8E">
            <w:pPr>
              <w:pStyle w:val="CRCoverPage"/>
              <w:spacing w:after="0"/>
              <w:ind w:left="100"/>
            </w:pPr>
          </w:p>
          <w:p w14:paraId="708AA7DE" w14:textId="735ACC9B" w:rsidR="00916FCB" w:rsidRDefault="00916FCB" w:rsidP="00827E8E">
            <w:pPr>
              <w:pStyle w:val="CRCoverPage"/>
              <w:spacing w:after="0"/>
              <w:ind w:left="100"/>
              <w:rPr>
                <w:noProof/>
              </w:rPr>
            </w:pPr>
            <w:r>
              <w:t xml:space="preserve">The corresponding </w:t>
            </w:r>
            <w:r w:rsidR="00A9645F">
              <w:t>Open</w:t>
            </w:r>
            <w:r w:rsidR="003A286C">
              <w:t xml:space="preserve">API definition </w:t>
            </w:r>
            <w:r>
              <w:t xml:space="preserve">updates </w:t>
            </w:r>
            <w:proofErr w:type="gramStart"/>
            <w:r>
              <w:t>has to</w:t>
            </w:r>
            <w:proofErr w:type="gramEnd"/>
            <w:r>
              <w:t xml:space="preserve"> be done in stage 3.</w:t>
            </w:r>
          </w:p>
        </w:tc>
      </w:tr>
      <w:tr w:rsidR="00872416" w14:paraId="4CA74D09" w14:textId="77777777" w:rsidTr="00547111">
        <w:tc>
          <w:tcPr>
            <w:tcW w:w="2694" w:type="dxa"/>
            <w:gridSpan w:val="2"/>
            <w:tcBorders>
              <w:left w:val="single" w:sz="4" w:space="0" w:color="auto"/>
            </w:tcBorders>
          </w:tcPr>
          <w:p w14:paraId="2D0866D6"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365DEF04" w14:textId="77777777" w:rsidR="00872416" w:rsidRDefault="00872416" w:rsidP="00872416">
            <w:pPr>
              <w:pStyle w:val="CRCoverPage"/>
              <w:spacing w:after="0"/>
              <w:rPr>
                <w:noProof/>
                <w:sz w:val="8"/>
                <w:szCs w:val="8"/>
              </w:rPr>
            </w:pPr>
          </w:p>
        </w:tc>
      </w:tr>
      <w:tr w:rsidR="00872416" w14:paraId="21016551" w14:textId="77777777" w:rsidTr="00547111">
        <w:tc>
          <w:tcPr>
            <w:tcW w:w="2694" w:type="dxa"/>
            <w:gridSpan w:val="2"/>
            <w:tcBorders>
              <w:left w:val="single" w:sz="4" w:space="0" w:color="auto"/>
            </w:tcBorders>
          </w:tcPr>
          <w:p w14:paraId="49433147" w14:textId="77777777" w:rsidR="00872416" w:rsidRDefault="00872416" w:rsidP="0087241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49E63A1" w:rsidR="00ED5010" w:rsidRDefault="00543401" w:rsidP="00ED5010">
            <w:pPr>
              <w:pStyle w:val="CRCoverPage"/>
              <w:spacing w:after="0"/>
              <w:ind w:left="100"/>
              <w:rPr>
                <w:noProof/>
              </w:rPr>
            </w:pPr>
            <w:r>
              <w:rPr>
                <w:noProof/>
              </w:rPr>
              <w:t xml:space="preserve">Digital Asset </w:t>
            </w:r>
            <w:r w:rsidR="00EB7CB5">
              <w:rPr>
                <w:noProof/>
              </w:rPr>
              <w:t>discovery</w:t>
            </w:r>
            <w:r>
              <w:rPr>
                <w:noProof/>
              </w:rPr>
              <w:t xml:space="preserve"> </w:t>
            </w:r>
            <w:r w:rsidR="00A9645F">
              <w:rPr>
                <w:noProof/>
              </w:rPr>
              <w:t>Open</w:t>
            </w:r>
            <w:r>
              <w:rPr>
                <w:noProof/>
              </w:rPr>
              <w:t xml:space="preserve">API </w:t>
            </w:r>
            <w:r w:rsidR="003A286C">
              <w:rPr>
                <w:noProof/>
              </w:rPr>
              <w:t xml:space="preserve">definition </w:t>
            </w:r>
            <w:r>
              <w:rPr>
                <w:noProof/>
              </w:rPr>
              <w:t>are updated.</w:t>
            </w:r>
          </w:p>
        </w:tc>
      </w:tr>
      <w:tr w:rsidR="00872416" w14:paraId="1F886379" w14:textId="77777777" w:rsidTr="00547111">
        <w:tc>
          <w:tcPr>
            <w:tcW w:w="2694" w:type="dxa"/>
            <w:gridSpan w:val="2"/>
            <w:tcBorders>
              <w:left w:val="single" w:sz="4" w:space="0" w:color="auto"/>
            </w:tcBorders>
          </w:tcPr>
          <w:p w14:paraId="4D989623"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71C4A204" w14:textId="77777777" w:rsidR="00872416" w:rsidRDefault="00872416" w:rsidP="00872416">
            <w:pPr>
              <w:pStyle w:val="CRCoverPage"/>
              <w:spacing w:after="0"/>
              <w:rPr>
                <w:noProof/>
                <w:sz w:val="8"/>
                <w:szCs w:val="8"/>
              </w:rPr>
            </w:pPr>
          </w:p>
        </w:tc>
      </w:tr>
      <w:tr w:rsidR="00872416" w14:paraId="678D7BF9" w14:textId="77777777" w:rsidTr="00547111">
        <w:tc>
          <w:tcPr>
            <w:tcW w:w="2694" w:type="dxa"/>
            <w:gridSpan w:val="2"/>
            <w:tcBorders>
              <w:left w:val="single" w:sz="4" w:space="0" w:color="auto"/>
              <w:bottom w:val="single" w:sz="4" w:space="0" w:color="auto"/>
            </w:tcBorders>
          </w:tcPr>
          <w:p w14:paraId="4E5CE1B6" w14:textId="77777777" w:rsidR="00872416" w:rsidRDefault="00872416" w:rsidP="0087241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4A05CB1" w14:textId="3B4EEF2C" w:rsidR="00872416" w:rsidRDefault="00F33787" w:rsidP="00F14203">
            <w:pPr>
              <w:pStyle w:val="CRCoverPage"/>
              <w:spacing w:after="0"/>
              <w:ind w:left="100"/>
              <w:rPr>
                <w:rFonts w:cs="Arial"/>
              </w:rPr>
            </w:pPr>
            <w:r>
              <w:rPr>
                <w:rFonts w:cs="Arial"/>
              </w:rPr>
              <w:t xml:space="preserve">The new Digital asset </w:t>
            </w:r>
            <w:r w:rsidR="00EB7CB5">
              <w:rPr>
                <w:rFonts w:cs="Arial"/>
              </w:rPr>
              <w:t>discovery</w:t>
            </w:r>
            <w:r w:rsidR="00AE3811">
              <w:rPr>
                <w:rFonts w:cs="Arial"/>
              </w:rPr>
              <w:t xml:space="preserve"> </w:t>
            </w:r>
            <w:r w:rsidR="00A9645F">
              <w:rPr>
                <w:rFonts w:cs="Arial"/>
              </w:rPr>
              <w:t>Open</w:t>
            </w:r>
            <w:r>
              <w:rPr>
                <w:rFonts w:cs="Arial"/>
              </w:rPr>
              <w:t>API</w:t>
            </w:r>
            <w:r w:rsidR="003A286C">
              <w:rPr>
                <w:rFonts w:cs="Arial"/>
              </w:rPr>
              <w:t xml:space="preserve"> definition</w:t>
            </w:r>
            <w:r>
              <w:rPr>
                <w:rFonts w:cs="Arial"/>
              </w:rPr>
              <w:t xml:space="preserve"> </w:t>
            </w:r>
            <w:r w:rsidR="00AE3811">
              <w:rPr>
                <w:rFonts w:cs="Arial"/>
              </w:rPr>
              <w:t xml:space="preserve">is missing </w:t>
            </w:r>
            <w:r>
              <w:rPr>
                <w:rFonts w:cs="Arial"/>
              </w:rPr>
              <w:t>in stage 3.</w:t>
            </w:r>
          </w:p>
          <w:p w14:paraId="4DE3EB2D" w14:textId="77777777" w:rsidR="00F33787" w:rsidRDefault="00F33787" w:rsidP="00F14203">
            <w:pPr>
              <w:pStyle w:val="CRCoverPage"/>
              <w:spacing w:after="0"/>
              <w:ind w:left="100"/>
              <w:rPr>
                <w:rFonts w:cs="Arial"/>
              </w:rPr>
            </w:pPr>
          </w:p>
          <w:p w14:paraId="5C4BEB44" w14:textId="5AA58CCE" w:rsidR="00F33787" w:rsidRDefault="00F33787" w:rsidP="00F14203">
            <w:pPr>
              <w:pStyle w:val="CRCoverPage"/>
              <w:spacing w:after="0"/>
              <w:ind w:left="100"/>
              <w:rPr>
                <w:noProof/>
              </w:rPr>
            </w:pPr>
            <w:r>
              <w:rPr>
                <w:rFonts w:cs="Arial"/>
              </w:rPr>
              <w:t xml:space="preserve">Stage 3 is not </w:t>
            </w:r>
            <w:proofErr w:type="spellStart"/>
            <w:r>
              <w:rPr>
                <w:rFonts w:cs="Arial"/>
              </w:rPr>
              <w:t>inline</w:t>
            </w:r>
            <w:proofErr w:type="spellEnd"/>
            <w:r>
              <w:rPr>
                <w:rFonts w:cs="Arial"/>
              </w:rPr>
              <w:t xml:space="preserve"> with Stage 2.</w:t>
            </w:r>
          </w:p>
        </w:tc>
      </w:tr>
      <w:tr w:rsidR="00872416" w14:paraId="034AF533" w14:textId="77777777" w:rsidTr="00547111">
        <w:tc>
          <w:tcPr>
            <w:tcW w:w="2694" w:type="dxa"/>
            <w:gridSpan w:val="2"/>
          </w:tcPr>
          <w:p w14:paraId="39D9EB5B" w14:textId="77777777" w:rsidR="00872416" w:rsidRDefault="00872416" w:rsidP="00872416">
            <w:pPr>
              <w:pStyle w:val="CRCoverPage"/>
              <w:spacing w:after="0"/>
              <w:rPr>
                <w:b/>
                <w:i/>
                <w:noProof/>
                <w:sz w:val="8"/>
                <w:szCs w:val="8"/>
              </w:rPr>
            </w:pPr>
          </w:p>
        </w:tc>
        <w:tc>
          <w:tcPr>
            <w:tcW w:w="6946" w:type="dxa"/>
            <w:gridSpan w:val="9"/>
          </w:tcPr>
          <w:p w14:paraId="7826CB1C" w14:textId="77777777" w:rsidR="00872416" w:rsidRDefault="00872416" w:rsidP="00872416">
            <w:pPr>
              <w:pStyle w:val="CRCoverPage"/>
              <w:spacing w:after="0"/>
              <w:rPr>
                <w:noProof/>
                <w:sz w:val="8"/>
                <w:szCs w:val="8"/>
              </w:rPr>
            </w:pPr>
          </w:p>
        </w:tc>
      </w:tr>
      <w:tr w:rsidR="00872416" w14:paraId="6A17D7AC" w14:textId="77777777" w:rsidTr="00547111">
        <w:tc>
          <w:tcPr>
            <w:tcW w:w="2694" w:type="dxa"/>
            <w:gridSpan w:val="2"/>
            <w:tcBorders>
              <w:top w:val="single" w:sz="4" w:space="0" w:color="auto"/>
              <w:left w:val="single" w:sz="4" w:space="0" w:color="auto"/>
            </w:tcBorders>
          </w:tcPr>
          <w:p w14:paraId="6DAD5B19" w14:textId="77777777" w:rsidR="00872416" w:rsidRDefault="00872416" w:rsidP="0087241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6EB985" w:rsidR="00872416" w:rsidRDefault="00006415" w:rsidP="00872416">
            <w:pPr>
              <w:pStyle w:val="CRCoverPage"/>
              <w:spacing w:after="0"/>
              <w:ind w:left="100"/>
              <w:rPr>
                <w:noProof/>
              </w:rPr>
            </w:pPr>
            <w:r>
              <w:rPr>
                <w:noProof/>
              </w:rPr>
              <w:t>A.</w:t>
            </w:r>
            <w:r w:rsidRPr="00006415">
              <w:rPr>
                <w:noProof/>
                <w:highlight w:val="yellow"/>
              </w:rPr>
              <w:t>33</w:t>
            </w:r>
            <w:r w:rsidR="004B338B">
              <w:rPr>
                <w:noProof/>
              </w:rPr>
              <w:t xml:space="preserve"> </w:t>
            </w:r>
            <w:r w:rsidR="00EC1CBA">
              <w:rPr>
                <w:noProof/>
              </w:rPr>
              <w:t>&lt;new&gt;</w:t>
            </w:r>
          </w:p>
        </w:tc>
      </w:tr>
      <w:tr w:rsidR="00872416" w14:paraId="56E1E6C3" w14:textId="77777777" w:rsidTr="00547111">
        <w:tc>
          <w:tcPr>
            <w:tcW w:w="2694" w:type="dxa"/>
            <w:gridSpan w:val="2"/>
            <w:tcBorders>
              <w:left w:val="single" w:sz="4" w:space="0" w:color="auto"/>
            </w:tcBorders>
          </w:tcPr>
          <w:p w14:paraId="2FB9DE77"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0898542D" w14:textId="77777777" w:rsidR="00872416" w:rsidRDefault="00872416" w:rsidP="00872416">
            <w:pPr>
              <w:pStyle w:val="CRCoverPage"/>
              <w:spacing w:after="0"/>
              <w:rPr>
                <w:noProof/>
                <w:sz w:val="8"/>
                <w:szCs w:val="8"/>
              </w:rPr>
            </w:pPr>
          </w:p>
        </w:tc>
      </w:tr>
      <w:tr w:rsidR="00872416" w14:paraId="76F95A8B" w14:textId="77777777" w:rsidTr="00547111">
        <w:tc>
          <w:tcPr>
            <w:tcW w:w="2694" w:type="dxa"/>
            <w:gridSpan w:val="2"/>
            <w:tcBorders>
              <w:left w:val="single" w:sz="4" w:space="0" w:color="auto"/>
            </w:tcBorders>
          </w:tcPr>
          <w:p w14:paraId="335EAB52" w14:textId="77777777" w:rsidR="00872416" w:rsidRDefault="00872416" w:rsidP="0087241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72416" w:rsidRDefault="00872416" w:rsidP="0087241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72416" w:rsidRDefault="00872416" w:rsidP="00872416">
            <w:pPr>
              <w:pStyle w:val="CRCoverPage"/>
              <w:spacing w:after="0"/>
              <w:jc w:val="center"/>
              <w:rPr>
                <w:b/>
                <w:caps/>
                <w:noProof/>
              </w:rPr>
            </w:pPr>
            <w:r>
              <w:rPr>
                <w:b/>
                <w:caps/>
                <w:noProof/>
              </w:rPr>
              <w:t>N</w:t>
            </w:r>
          </w:p>
        </w:tc>
        <w:tc>
          <w:tcPr>
            <w:tcW w:w="2977" w:type="dxa"/>
            <w:gridSpan w:val="4"/>
          </w:tcPr>
          <w:p w14:paraId="304CCBCB" w14:textId="77777777" w:rsidR="00872416" w:rsidRDefault="00872416" w:rsidP="0087241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72416" w:rsidRDefault="00872416" w:rsidP="00872416">
            <w:pPr>
              <w:pStyle w:val="CRCoverPage"/>
              <w:spacing w:after="0"/>
              <w:ind w:left="99"/>
              <w:rPr>
                <w:noProof/>
              </w:rPr>
            </w:pPr>
          </w:p>
        </w:tc>
      </w:tr>
      <w:tr w:rsidR="00872416" w14:paraId="34ACE2EB" w14:textId="77777777" w:rsidTr="00547111">
        <w:tc>
          <w:tcPr>
            <w:tcW w:w="2694" w:type="dxa"/>
            <w:gridSpan w:val="2"/>
            <w:tcBorders>
              <w:left w:val="single" w:sz="4" w:space="0" w:color="auto"/>
            </w:tcBorders>
          </w:tcPr>
          <w:p w14:paraId="571382F3" w14:textId="77777777" w:rsidR="00872416" w:rsidRDefault="00872416" w:rsidP="0087241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6808B7" w:rsidR="00872416" w:rsidRDefault="00872416" w:rsidP="00872416">
            <w:pPr>
              <w:pStyle w:val="CRCoverPage"/>
              <w:spacing w:after="0"/>
              <w:jc w:val="center"/>
              <w:rPr>
                <w:b/>
                <w:caps/>
                <w:noProof/>
              </w:rPr>
            </w:pPr>
            <w:r>
              <w:rPr>
                <w:b/>
                <w:caps/>
                <w:noProof/>
              </w:rPr>
              <w:t>X</w:t>
            </w:r>
          </w:p>
        </w:tc>
        <w:tc>
          <w:tcPr>
            <w:tcW w:w="2977" w:type="dxa"/>
            <w:gridSpan w:val="4"/>
          </w:tcPr>
          <w:p w14:paraId="7DB274D8" w14:textId="77777777" w:rsidR="00872416" w:rsidRDefault="00872416" w:rsidP="0087241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72416" w:rsidRDefault="00872416" w:rsidP="00872416">
            <w:pPr>
              <w:pStyle w:val="CRCoverPage"/>
              <w:spacing w:after="0"/>
              <w:ind w:left="99"/>
              <w:rPr>
                <w:noProof/>
              </w:rPr>
            </w:pPr>
            <w:r>
              <w:rPr>
                <w:noProof/>
              </w:rPr>
              <w:t xml:space="preserve">TS/TR ... CR ... </w:t>
            </w:r>
          </w:p>
        </w:tc>
      </w:tr>
      <w:tr w:rsidR="00872416" w14:paraId="446DDBAC" w14:textId="77777777" w:rsidTr="00547111">
        <w:tc>
          <w:tcPr>
            <w:tcW w:w="2694" w:type="dxa"/>
            <w:gridSpan w:val="2"/>
            <w:tcBorders>
              <w:left w:val="single" w:sz="4" w:space="0" w:color="auto"/>
            </w:tcBorders>
          </w:tcPr>
          <w:p w14:paraId="678A1AA6" w14:textId="77777777" w:rsidR="00872416" w:rsidRDefault="00872416" w:rsidP="0087241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E233330" w:rsidR="00872416" w:rsidRDefault="00872416" w:rsidP="00872416">
            <w:pPr>
              <w:pStyle w:val="CRCoverPage"/>
              <w:spacing w:after="0"/>
              <w:jc w:val="center"/>
              <w:rPr>
                <w:b/>
                <w:caps/>
                <w:noProof/>
              </w:rPr>
            </w:pPr>
            <w:r>
              <w:rPr>
                <w:b/>
                <w:caps/>
                <w:noProof/>
              </w:rPr>
              <w:t>X</w:t>
            </w:r>
          </w:p>
        </w:tc>
        <w:tc>
          <w:tcPr>
            <w:tcW w:w="2977" w:type="dxa"/>
            <w:gridSpan w:val="4"/>
          </w:tcPr>
          <w:p w14:paraId="1A4306D9" w14:textId="77777777" w:rsidR="00872416" w:rsidRDefault="00872416" w:rsidP="0087241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72416" w:rsidRDefault="00872416" w:rsidP="00872416">
            <w:pPr>
              <w:pStyle w:val="CRCoverPage"/>
              <w:spacing w:after="0"/>
              <w:ind w:left="99"/>
              <w:rPr>
                <w:noProof/>
              </w:rPr>
            </w:pPr>
            <w:r>
              <w:rPr>
                <w:noProof/>
              </w:rPr>
              <w:t xml:space="preserve">TS/TR ... CR ... </w:t>
            </w:r>
          </w:p>
        </w:tc>
      </w:tr>
      <w:tr w:rsidR="00872416" w14:paraId="55C714D2" w14:textId="77777777" w:rsidTr="00547111">
        <w:tc>
          <w:tcPr>
            <w:tcW w:w="2694" w:type="dxa"/>
            <w:gridSpan w:val="2"/>
            <w:tcBorders>
              <w:left w:val="single" w:sz="4" w:space="0" w:color="auto"/>
            </w:tcBorders>
          </w:tcPr>
          <w:p w14:paraId="45913E62" w14:textId="77777777" w:rsidR="00872416" w:rsidRDefault="00872416" w:rsidP="0087241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6FA90E" w:rsidR="00872416" w:rsidRDefault="00872416" w:rsidP="00872416">
            <w:pPr>
              <w:pStyle w:val="CRCoverPage"/>
              <w:spacing w:after="0"/>
              <w:jc w:val="center"/>
              <w:rPr>
                <w:b/>
                <w:caps/>
                <w:noProof/>
              </w:rPr>
            </w:pPr>
            <w:r>
              <w:rPr>
                <w:b/>
                <w:caps/>
                <w:noProof/>
              </w:rPr>
              <w:t>X</w:t>
            </w:r>
          </w:p>
        </w:tc>
        <w:tc>
          <w:tcPr>
            <w:tcW w:w="2977" w:type="dxa"/>
            <w:gridSpan w:val="4"/>
          </w:tcPr>
          <w:p w14:paraId="1B4FF921" w14:textId="77777777" w:rsidR="00872416" w:rsidRDefault="00872416" w:rsidP="0087241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72416" w:rsidRDefault="00872416" w:rsidP="00872416">
            <w:pPr>
              <w:pStyle w:val="CRCoverPage"/>
              <w:spacing w:after="0"/>
              <w:ind w:left="99"/>
              <w:rPr>
                <w:noProof/>
              </w:rPr>
            </w:pPr>
            <w:r>
              <w:rPr>
                <w:noProof/>
              </w:rPr>
              <w:t xml:space="preserve">TS/TR ... CR ... </w:t>
            </w:r>
          </w:p>
        </w:tc>
      </w:tr>
      <w:tr w:rsidR="00872416" w14:paraId="60DF82CC" w14:textId="77777777" w:rsidTr="008863B9">
        <w:tc>
          <w:tcPr>
            <w:tcW w:w="2694" w:type="dxa"/>
            <w:gridSpan w:val="2"/>
            <w:tcBorders>
              <w:left w:val="single" w:sz="4" w:space="0" w:color="auto"/>
            </w:tcBorders>
          </w:tcPr>
          <w:p w14:paraId="517696CD" w14:textId="77777777" w:rsidR="00872416" w:rsidRDefault="00872416" w:rsidP="00872416">
            <w:pPr>
              <w:pStyle w:val="CRCoverPage"/>
              <w:spacing w:after="0"/>
              <w:rPr>
                <w:b/>
                <w:i/>
                <w:noProof/>
              </w:rPr>
            </w:pPr>
          </w:p>
        </w:tc>
        <w:tc>
          <w:tcPr>
            <w:tcW w:w="6946" w:type="dxa"/>
            <w:gridSpan w:val="9"/>
            <w:tcBorders>
              <w:right w:val="single" w:sz="4" w:space="0" w:color="auto"/>
            </w:tcBorders>
          </w:tcPr>
          <w:p w14:paraId="4D84207F" w14:textId="77777777" w:rsidR="00872416" w:rsidRDefault="00872416" w:rsidP="00872416">
            <w:pPr>
              <w:pStyle w:val="CRCoverPage"/>
              <w:spacing w:after="0"/>
              <w:rPr>
                <w:noProof/>
              </w:rPr>
            </w:pPr>
          </w:p>
        </w:tc>
      </w:tr>
      <w:tr w:rsidR="00872416" w14:paraId="556B87B6" w14:textId="77777777" w:rsidTr="008863B9">
        <w:tc>
          <w:tcPr>
            <w:tcW w:w="2694" w:type="dxa"/>
            <w:gridSpan w:val="2"/>
            <w:tcBorders>
              <w:left w:val="single" w:sz="4" w:space="0" w:color="auto"/>
              <w:bottom w:val="single" w:sz="4" w:space="0" w:color="auto"/>
            </w:tcBorders>
          </w:tcPr>
          <w:p w14:paraId="79A9C411" w14:textId="77777777" w:rsidR="00872416" w:rsidRDefault="00872416" w:rsidP="0087241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A8555D" w14:textId="77777777" w:rsidR="00832DD1" w:rsidRDefault="00832DD1" w:rsidP="00832DD1">
            <w:pPr>
              <w:pStyle w:val="CRCoverPage"/>
              <w:spacing w:after="0"/>
              <w:rPr>
                <w:noProof/>
              </w:rPr>
            </w:pPr>
            <w:r>
              <w:rPr>
                <w:noProof/>
              </w:rPr>
              <w:t>This CR introduces a new OpenAPI descriptions of the following API:</w:t>
            </w:r>
          </w:p>
          <w:p w14:paraId="00D3B8F7" w14:textId="7C3C6275" w:rsidR="00BE475F" w:rsidRDefault="00832DD1" w:rsidP="00832DD1">
            <w:pPr>
              <w:pStyle w:val="CRCoverPage"/>
              <w:spacing w:after="0"/>
              <w:rPr>
                <w:noProof/>
              </w:rPr>
            </w:pPr>
            <w:r>
              <w:rPr>
                <w:noProof/>
              </w:rPr>
              <w:t>TS29549_</w:t>
            </w:r>
            <w:proofErr w:type="spellStart"/>
            <w:r w:rsidRPr="00900CC3">
              <w:t>SS_DA</w:t>
            </w:r>
            <w:r>
              <w:t>Discovery</w:t>
            </w:r>
            <w:r>
              <w:rPr>
                <w:noProof/>
              </w:rPr>
              <w:t>.yaml</w:t>
            </w:r>
            <w:proofErr w:type="spellEnd"/>
            <w:r>
              <w:rPr>
                <w:noProof/>
              </w:rPr>
              <w:t xml:space="preserve"> </w:t>
            </w:r>
          </w:p>
        </w:tc>
      </w:tr>
      <w:tr w:rsidR="00872416" w:rsidRPr="008863B9" w14:paraId="45BFE792" w14:textId="77777777" w:rsidTr="008863B9">
        <w:tc>
          <w:tcPr>
            <w:tcW w:w="2694" w:type="dxa"/>
            <w:gridSpan w:val="2"/>
            <w:tcBorders>
              <w:top w:val="single" w:sz="4" w:space="0" w:color="auto"/>
              <w:bottom w:val="single" w:sz="4" w:space="0" w:color="auto"/>
            </w:tcBorders>
          </w:tcPr>
          <w:p w14:paraId="194242DD" w14:textId="77777777" w:rsidR="00872416" w:rsidRPr="008863B9" w:rsidRDefault="00872416" w:rsidP="0087241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72416" w:rsidRPr="008863B9" w:rsidRDefault="00872416" w:rsidP="00872416">
            <w:pPr>
              <w:pStyle w:val="CRCoverPage"/>
              <w:spacing w:after="0"/>
              <w:ind w:left="100"/>
              <w:rPr>
                <w:noProof/>
                <w:sz w:val="8"/>
                <w:szCs w:val="8"/>
              </w:rPr>
            </w:pPr>
          </w:p>
        </w:tc>
      </w:tr>
      <w:tr w:rsidR="0087241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72416" w:rsidRDefault="00872416" w:rsidP="0087241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72416" w:rsidRDefault="00872416" w:rsidP="0087241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2C26F40"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46581365" w14:textId="4D89B00B" w:rsidR="005B3C68" w:rsidRDefault="005B3C68" w:rsidP="005B3C68">
      <w:pPr>
        <w:pStyle w:val="Heading1"/>
        <w:rPr>
          <w:ins w:id="1" w:author="Parthasarathi [Nokia]" w:date="2025-08-14T18:58:00Z" w16du:dateUtc="2025-08-14T13:28:00Z"/>
        </w:rPr>
      </w:pPr>
      <w:bookmarkStart w:id="2" w:name="_Toc199274632"/>
      <w:ins w:id="3" w:author="Parthasarathi [Nokia]" w:date="2025-08-14T18:58:00Z" w16du:dateUtc="2025-08-14T13:28:00Z">
        <w:r w:rsidRPr="007C1AFD">
          <w:t>A.</w:t>
        </w:r>
        <w:r w:rsidRPr="00006415">
          <w:rPr>
            <w:highlight w:val="yellow"/>
          </w:rPr>
          <w:t>3</w:t>
        </w:r>
      </w:ins>
      <w:ins w:id="4" w:author="Parthasarathi [Nokia]" w:date="2025-08-18T08:30:00Z" w16du:dateUtc="2025-08-18T03:00:00Z">
        <w:r w:rsidR="00006415" w:rsidRPr="00006415">
          <w:rPr>
            <w:highlight w:val="yellow"/>
          </w:rPr>
          <w:t>3</w:t>
        </w:r>
      </w:ins>
      <w:ins w:id="5" w:author="Parthasarathi [Nokia]" w:date="2025-08-14T18:58:00Z" w16du:dateUtc="2025-08-14T13:28:00Z">
        <w:r w:rsidRPr="007C1AFD">
          <w:tab/>
        </w:r>
      </w:ins>
      <w:proofErr w:type="spellStart"/>
      <w:ins w:id="6" w:author="Parthasarathi [Nokia]" w:date="2025-08-14T20:37:00Z" w16du:dateUtc="2025-08-14T15:07:00Z">
        <w:r w:rsidR="00825F18">
          <w:t>SS_DADiscovery</w:t>
        </w:r>
        <w:proofErr w:type="spellEnd"/>
        <w:r w:rsidR="00825F18">
          <w:t xml:space="preserve"> </w:t>
        </w:r>
      </w:ins>
      <w:ins w:id="7" w:author="Parthasarathi [Nokia]" w:date="2025-08-14T18:58:00Z" w16du:dateUtc="2025-08-14T13:28:00Z">
        <w:r>
          <w:t>API</w:t>
        </w:r>
        <w:bookmarkEnd w:id="2"/>
      </w:ins>
    </w:p>
    <w:p w14:paraId="3BECDD29" w14:textId="77777777" w:rsidR="005B3C68" w:rsidRPr="00094A55" w:rsidRDefault="005B3C68" w:rsidP="005B3C68">
      <w:pPr>
        <w:pStyle w:val="PL"/>
        <w:rPr>
          <w:ins w:id="8" w:author="Parthasarathi [Nokia]" w:date="2025-08-14T18:58:00Z" w16du:dateUtc="2025-08-14T13:28:00Z"/>
        </w:rPr>
      </w:pPr>
      <w:ins w:id="9" w:author="Parthasarathi [Nokia]" w:date="2025-08-14T18:58:00Z" w16du:dateUtc="2025-08-14T13:28:00Z">
        <w:r w:rsidRPr="00094A55">
          <w:t>openapi: 3.0.0</w:t>
        </w:r>
      </w:ins>
    </w:p>
    <w:p w14:paraId="08ED5513" w14:textId="77777777" w:rsidR="005B3C68" w:rsidRPr="00094A55" w:rsidRDefault="005B3C68" w:rsidP="005B3C68">
      <w:pPr>
        <w:pStyle w:val="PL"/>
        <w:rPr>
          <w:ins w:id="10" w:author="Parthasarathi [Nokia]" w:date="2025-08-14T18:58:00Z" w16du:dateUtc="2025-08-14T13:28:00Z"/>
        </w:rPr>
      </w:pPr>
    </w:p>
    <w:p w14:paraId="13E571F4" w14:textId="77777777" w:rsidR="005B3C68" w:rsidRPr="00094A55" w:rsidRDefault="005B3C68" w:rsidP="005B3C68">
      <w:pPr>
        <w:pStyle w:val="PL"/>
        <w:rPr>
          <w:ins w:id="11" w:author="Parthasarathi [Nokia]" w:date="2025-08-14T18:58:00Z" w16du:dateUtc="2025-08-14T13:28:00Z"/>
        </w:rPr>
      </w:pPr>
      <w:ins w:id="12" w:author="Parthasarathi [Nokia]" w:date="2025-08-14T18:58:00Z" w16du:dateUtc="2025-08-14T13:28:00Z">
        <w:r w:rsidRPr="00094A55">
          <w:t>info:</w:t>
        </w:r>
      </w:ins>
    </w:p>
    <w:p w14:paraId="64514C05" w14:textId="7A96F857" w:rsidR="005B3C68" w:rsidRPr="00094A55" w:rsidRDefault="005B3C68" w:rsidP="005B3C68">
      <w:pPr>
        <w:pStyle w:val="PL"/>
        <w:rPr>
          <w:ins w:id="13" w:author="Parthasarathi [Nokia]" w:date="2025-08-14T18:58:00Z" w16du:dateUtc="2025-08-14T13:28:00Z"/>
        </w:rPr>
      </w:pPr>
      <w:ins w:id="14" w:author="Parthasarathi [Nokia]" w:date="2025-08-14T18:58:00Z" w16du:dateUtc="2025-08-14T13:28:00Z">
        <w:r w:rsidRPr="00094A55">
          <w:t xml:space="preserve">  title: </w:t>
        </w:r>
      </w:ins>
      <w:ins w:id="15" w:author="Parthasarathi [Nokia]" w:date="2025-08-14T20:37:00Z" w16du:dateUtc="2025-08-14T15:07:00Z">
        <w:r w:rsidR="00825F18">
          <w:t>DA</w:t>
        </w:r>
      </w:ins>
      <w:ins w:id="16" w:author="Parthasarathi [Nokia]" w:date="2025-08-14T18:58:00Z" w16du:dateUtc="2025-08-14T13:28:00Z">
        <w:r w:rsidRPr="00094A55">
          <w:t xml:space="preserve"> Server </w:t>
        </w:r>
      </w:ins>
      <w:ins w:id="17" w:author="Parthasarathi [Nokia]" w:date="2025-08-14T20:37:00Z" w16du:dateUtc="2025-08-14T15:07:00Z">
        <w:r w:rsidR="00825F18">
          <w:t>digital asset</w:t>
        </w:r>
      </w:ins>
      <w:ins w:id="18" w:author="Parthasarathi [Nokia]" w:date="2025-08-14T18:58:00Z" w16du:dateUtc="2025-08-14T13:28:00Z">
        <w:r w:rsidRPr="00094A55">
          <w:t xml:space="preserve"> </w:t>
        </w:r>
        <w:r>
          <w:t>Discovery</w:t>
        </w:r>
        <w:r w:rsidRPr="00094A55">
          <w:t xml:space="preserve"> Service</w:t>
        </w:r>
      </w:ins>
    </w:p>
    <w:p w14:paraId="1DDE465E" w14:textId="407E08A5" w:rsidR="005B3C68" w:rsidRPr="00094A55" w:rsidRDefault="005B3C68" w:rsidP="005B3C68">
      <w:pPr>
        <w:pStyle w:val="PL"/>
        <w:rPr>
          <w:ins w:id="19" w:author="Parthasarathi [Nokia]" w:date="2025-08-14T18:58:00Z" w16du:dateUtc="2025-08-14T13:28:00Z"/>
        </w:rPr>
      </w:pPr>
      <w:ins w:id="20" w:author="Parthasarathi [Nokia]" w:date="2025-08-14T18:58:00Z" w16du:dateUtc="2025-08-14T13:28:00Z">
        <w:r w:rsidRPr="00094A55">
          <w:t xml:space="preserve">  version: 1.0.0-alpha.</w:t>
        </w:r>
      </w:ins>
      <w:ins w:id="21" w:author="Parthasarathi [Nokia]" w:date="2025-08-14T18:59:00Z" w16du:dateUtc="2025-08-14T13:29:00Z">
        <w:r w:rsidR="00A72D7A">
          <w:t>1</w:t>
        </w:r>
      </w:ins>
    </w:p>
    <w:p w14:paraId="733E42DC" w14:textId="77777777" w:rsidR="005B3C68" w:rsidRPr="00094A55" w:rsidRDefault="005B3C68" w:rsidP="005B3C68">
      <w:pPr>
        <w:pStyle w:val="PL"/>
        <w:rPr>
          <w:ins w:id="22" w:author="Parthasarathi [Nokia]" w:date="2025-08-14T18:58:00Z" w16du:dateUtc="2025-08-14T13:28:00Z"/>
        </w:rPr>
      </w:pPr>
      <w:ins w:id="23" w:author="Parthasarathi [Nokia]" w:date="2025-08-14T18:58:00Z" w16du:dateUtc="2025-08-14T13:28:00Z">
        <w:r w:rsidRPr="00094A55">
          <w:t xml:space="preserve">  description: |</w:t>
        </w:r>
      </w:ins>
    </w:p>
    <w:p w14:paraId="3697F366" w14:textId="36C026A6" w:rsidR="005B3C68" w:rsidRPr="00094A55" w:rsidRDefault="005B3C68" w:rsidP="005B3C68">
      <w:pPr>
        <w:pStyle w:val="PL"/>
        <w:rPr>
          <w:ins w:id="24" w:author="Parthasarathi [Nokia]" w:date="2025-08-14T18:58:00Z" w16du:dateUtc="2025-08-14T13:28:00Z"/>
        </w:rPr>
      </w:pPr>
      <w:ins w:id="25" w:author="Parthasarathi [Nokia]" w:date="2025-08-14T18:58:00Z" w16du:dateUtc="2025-08-14T13:28:00Z">
        <w:r w:rsidRPr="00094A55">
          <w:t xml:space="preserve">    API for </w:t>
        </w:r>
      </w:ins>
      <w:ins w:id="26" w:author="Parthasarathi [Nokia]" w:date="2025-08-14T20:38:00Z" w16du:dateUtc="2025-08-14T15:08:00Z">
        <w:r w:rsidR="00484E39">
          <w:t>Digital Asset</w:t>
        </w:r>
      </w:ins>
      <w:ins w:id="27" w:author="Parthasarathi [Nokia]" w:date="2025-08-14T18:58:00Z" w16du:dateUtc="2025-08-14T13:28:00Z">
        <w:r w:rsidRPr="00094A55">
          <w:t xml:space="preserve"> </w:t>
        </w:r>
        <w:r>
          <w:t>Discovery</w:t>
        </w:r>
        <w:r w:rsidRPr="00094A55">
          <w:t xml:space="preserve"> Service.</w:t>
        </w:r>
      </w:ins>
      <w:ins w:id="28" w:author="Parthasarathi [Nokia]" w:date="2025-08-18T08:31:00Z" w16du:dateUtc="2025-08-18T03:01:00Z">
        <w:r w:rsidR="00006415">
          <w:t xml:space="preserve">  </w:t>
        </w:r>
      </w:ins>
    </w:p>
    <w:p w14:paraId="7E616518" w14:textId="6D1A8FED" w:rsidR="005B3C68" w:rsidRPr="00094A55" w:rsidRDefault="005B3C68" w:rsidP="005B3C68">
      <w:pPr>
        <w:pStyle w:val="PL"/>
        <w:rPr>
          <w:ins w:id="29" w:author="Parthasarathi [Nokia]" w:date="2025-08-14T18:58:00Z" w16du:dateUtc="2025-08-14T13:28:00Z"/>
        </w:rPr>
      </w:pPr>
      <w:ins w:id="30" w:author="Parthasarathi [Nokia]" w:date="2025-08-14T18:58:00Z" w16du:dateUtc="2025-08-14T13:28:00Z">
        <w:r w:rsidRPr="00094A55">
          <w:t xml:space="preserve">    ©2025, 3GPP Organizational Partners (ARIB, ATIS, CCSA, ETSI, TSDSI, TTA, TTC).</w:t>
        </w:r>
      </w:ins>
      <w:ins w:id="31" w:author="Parthasarathi [Nokia]" w:date="2025-08-18T08:31:00Z" w16du:dateUtc="2025-08-18T03:01:00Z">
        <w:r w:rsidR="00006415">
          <w:t xml:space="preserve">  </w:t>
        </w:r>
      </w:ins>
    </w:p>
    <w:p w14:paraId="79705023" w14:textId="77777777" w:rsidR="005B3C68" w:rsidRPr="00094A55" w:rsidRDefault="005B3C68" w:rsidP="005B3C68">
      <w:pPr>
        <w:pStyle w:val="PL"/>
        <w:rPr>
          <w:ins w:id="32" w:author="Parthasarathi [Nokia]" w:date="2025-08-14T18:58:00Z" w16du:dateUtc="2025-08-14T13:28:00Z"/>
        </w:rPr>
      </w:pPr>
      <w:ins w:id="33" w:author="Parthasarathi [Nokia]" w:date="2025-08-14T18:58:00Z" w16du:dateUtc="2025-08-14T13:28:00Z">
        <w:r w:rsidRPr="00094A55">
          <w:t xml:space="preserve">    All rights reserved.</w:t>
        </w:r>
      </w:ins>
    </w:p>
    <w:p w14:paraId="64BF49D2" w14:textId="77777777" w:rsidR="005B3C68" w:rsidRPr="00094A55" w:rsidRDefault="005B3C68" w:rsidP="005B3C68">
      <w:pPr>
        <w:pStyle w:val="PL"/>
        <w:rPr>
          <w:ins w:id="34" w:author="Parthasarathi [Nokia]" w:date="2025-08-14T18:58:00Z" w16du:dateUtc="2025-08-14T13:28:00Z"/>
        </w:rPr>
      </w:pPr>
    </w:p>
    <w:p w14:paraId="5E89F251" w14:textId="77777777" w:rsidR="00905C55" w:rsidRPr="007C1AFD" w:rsidRDefault="00905C55" w:rsidP="00905C55">
      <w:pPr>
        <w:pStyle w:val="PL"/>
        <w:rPr>
          <w:ins w:id="35" w:author="Parthasarathi [Nokia]" w:date="2025-08-14T20:43:00Z" w16du:dateUtc="2025-08-14T15:13:00Z"/>
          <w:lang w:val="en-US" w:eastAsia="es-ES"/>
        </w:rPr>
      </w:pPr>
      <w:ins w:id="36" w:author="Parthasarathi [Nokia]" w:date="2025-08-14T20:43:00Z" w16du:dateUtc="2025-08-14T15:13:00Z">
        <w:r w:rsidRPr="007C1AFD">
          <w:rPr>
            <w:lang w:val="en-US" w:eastAsia="es-ES"/>
          </w:rPr>
          <w:t>externalDocs:</w:t>
        </w:r>
      </w:ins>
    </w:p>
    <w:p w14:paraId="6D21E6BD" w14:textId="77777777" w:rsidR="00905C55" w:rsidRPr="007C1AFD" w:rsidRDefault="00905C55" w:rsidP="00905C55">
      <w:pPr>
        <w:pStyle w:val="PL"/>
        <w:rPr>
          <w:ins w:id="37" w:author="Parthasarathi [Nokia]" w:date="2025-08-14T20:43:00Z" w16du:dateUtc="2025-08-14T15:13:00Z"/>
          <w:lang w:val="en-US" w:eastAsia="es-ES"/>
        </w:rPr>
      </w:pPr>
      <w:ins w:id="38" w:author="Parthasarathi [Nokia]" w:date="2025-08-14T20:43:00Z" w16du:dateUtc="2025-08-14T15:13:00Z">
        <w:r w:rsidRPr="007C1AFD">
          <w:rPr>
            <w:lang w:val="en-US" w:eastAsia="es-ES"/>
          </w:rPr>
          <w:t xml:space="preserve">  description: &gt;</w:t>
        </w:r>
      </w:ins>
    </w:p>
    <w:p w14:paraId="489DCE48" w14:textId="4158E773" w:rsidR="00905C55" w:rsidRPr="007C1AFD" w:rsidRDefault="00905C55" w:rsidP="00905C55">
      <w:pPr>
        <w:pStyle w:val="PL"/>
        <w:rPr>
          <w:ins w:id="39" w:author="Parthasarathi [Nokia]" w:date="2025-08-14T20:43:00Z" w16du:dateUtc="2025-08-14T15:13:00Z"/>
          <w:lang w:val="en-US" w:eastAsia="es-ES"/>
        </w:rPr>
      </w:pPr>
      <w:ins w:id="40" w:author="Parthasarathi [Nokia]" w:date="2025-08-14T20:43:00Z" w16du:dateUtc="2025-08-14T15:13:00Z">
        <w:r w:rsidRPr="007C1AFD">
          <w:rPr>
            <w:lang w:val="en-US" w:eastAsia="es-ES"/>
          </w:rPr>
          <w:t xml:space="preserve">    3GPP TS 29.549 V1</w:t>
        </w:r>
        <w:r>
          <w:rPr>
            <w:lang w:val="en-US" w:eastAsia="es-ES"/>
          </w:rPr>
          <w:t>9</w:t>
        </w:r>
        <w:r w:rsidRPr="007C1AFD">
          <w:rPr>
            <w:lang w:val="en-US" w:eastAsia="es-ES"/>
          </w:rPr>
          <w:t>.</w:t>
        </w:r>
        <w:r>
          <w:rPr>
            <w:lang w:val="en-US" w:eastAsia="es-ES"/>
          </w:rPr>
          <w:t>4</w:t>
        </w:r>
        <w:r w:rsidRPr="007C1AFD">
          <w:rPr>
            <w:lang w:val="en-US" w:eastAsia="es-ES"/>
          </w:rPr>
          <w:t>.0 Service Enabler Architecture Layer for Verticals (SEAL);</w:t>
        </w:r>
      </w:ins>
    </w:p>
    <w:p w14:paraId="68FF701A" w14:textId="77777777" w:rsidR="00905C55" w:rsidRPr="007C1AFD" w:rsidRDefault="00905C55" w:rsidP="00905C55">
      <w:pPr>
        <w:pStyle w:val="PL"/>
        <w:rPr>
          <w:ins w:id="41" w:author="Parthasarathi [Nokia]" w:date="2025-08-14T20:43:00Z" w16du:dateUtc="2025-08-14T15:13:00Z"/>
          <w:lang w:val="en-US" w:eastAsia="es-ES"/>
        </w:rPr>
      </w:pPr>
      <w:ins w:id="42" w:author="Parthasarathi [Nokia]" w:date="2025-08-14T20:43:00Z" w16du:dateUtc="2025-08-14T15:13:00Z">
        <w:r w:rsidRPr="007C1AFD">
          <w:rPr>
            <w:lang w:val="en-US" w:eastAsia="es-ES"/>
          </w:rPr>
          <w:t xml:space="preserve">    Application Programming Interface (API) specification; Stage 3.</w:t>
        </w:r>
      </w:ins>
    </w:p>
    <w:p w14:paraId="2A7C8E62" w14:textId="77777777" w:rsidR="00905C55" w:rsidRPr="007C1AFD" w:rsidRDefault="00905C55" w:rsidP="00905C55">
      <w:pPr>
        <w:pStyle w:val="PL"/>
        <w:rPr>
          <w:ins w:id="43" w:author="Parthasarathi [Nokia]" w:date="2025-08-14T20:43:00Z" w16du:dateUtc="2025-08-14T15:13:00Z"/>
          <w:lang w:val="en-US" w:eastAsia="es-ES"/>
        </w:rPr>
      </w:pPr>
      <w:ins w:id="44" w:author="Parthasarathi [Nokia]" w:date="2025-08-14T20:43:00Z" w16du:dateUtc="2025-08-14T15:13:00Z">
        <w:r w:rsidRPr="007C1AFD">
          <w:rPr>
            <w:lang w:val="en-US" w:eastAsia="es-ES"/>
          </w:rPr>
          <w:t xml:space="preserve">  url: https://www.3gpp.org/ftp/Specs/archive/29_series/29.549/</w:t>
        </w:r>
      </w:ins>
    </w:p>
    <w:p w14:paraId="076EFF86" w14:textId="77777777" w:rsidR="00905C55" w:rsidRDefault="00905C55" w:rsidP="00905C55">
      <w:pPr>
        <w:pStyle w:val="PL"/>
        <w:rPr>
          <w:ins w:id="45" w:author="Parthasarathi [Nokia]" w:date="2025-08-14T20:43:00Z" w16du:dateUtc="2025-08-14T15:13:00Z"/>
          <w:lang w:val="en-US" w:eastAsia="es-ES"/>
        </w:rPr>
      </w:pPr>
    </w:p>
    <w:p w14:paraId="4A69DCF0" w14:textId="77777777" w:rsidR="005B3C68" w:rsidRPr="00094A55" w:rsidRDefault="005B3C68" w:rsidP="005B3C68">
      <w:pPr>
        <w:pStyle w:val="PL"/>
        <w:rPr>
          <w:ins w:id="46" w:author="Parthasarathi [Nokia]" w:date="2025-08-14T18:58:00Z" w16du:dateUtc="2025-08-14T13:28:00Z"/>
        </w:rPr>
      </w:pPr>
      <w:ins w:id="47" w:author="Parthasarathi [Nokia]" w:date="2025-08-14T18:58:00Z" w16du:dateUtc="2025-08-14T13:28:00Z">
        <w:r w:rsidRPr="00094A55">
          <w:t>servers:</w:t>
        </w:r>
      </w:ins>
    </w:p>
    <w:p w14:paraId="5A4DBAC7" w14:textId="4A7A8BEE" w:rsidR="005B3C68" w:rsidRPr="00094A55" w:rsidRDefault="005B3C68" w:rsidP="005B3C68">
      <w:pPr>
        <w:pStyle w:val="PL"/>
        <w:rPr>
          <w:ins w:id="48" w:author="Parthasarathi [Nokia]" w:date="2025-08-14T18:58:00Z" w16du:dateUtc="2025-08-14T13:28:00Z"/>
        </w:rPr>
      </w:pPr>
      <w:ins w:id="49" w:author="Parthasarathi [Nokia]" w:date="2025-08-14T18:58:00Z" w16du:dateUtc="2025-08-14T13:28:00Z">
        <w:r w:rsidRPr="00094A55">
          <w:t xml:space="preserve">  - url: "{apiRoot}/ss</w:t>
        </w:r>
      </w:ins>
      <w:ins w:id="50" w:author="Parthasarathi [Nokia]" w:date="2025-08-14T20:45:00Z" w16du:dateUtc="2025-08-14T15:15:00Z">
        <w:r w:rsidR="008D79AD">
          <w:t>-da</w:t>
        </w:r>
      </w:ins>
      <w:ins w:id="51" w:author="Parthasarathi [Nokia]" w:date="2025-08-28T13:39:00Z" w16du:dateUtc="2025-08-28T08:09:00Z">
        <w:r w:rsidR="009D15E9">
          <w:t>-</w:t>
        </w:r>
      </w:ins>
      <w:ins w:id="52" w:author="Parthasarathi [Nokia]" w:date="2025-08-14T20:45:00Z" w16du:dateUtc="2025-08-14T15:15:00Z">
        <w:r w:rsidR="008D79AD">
          <w:t>d</w:t>
        </w:r>
      </w:ins>
      <w:ins w:id="53" w:author="Parthasarathi [Nokia]" w:date="2025-08-14T18:58:00Z" w16du:dateUtc="2025-08-14T13:28:00Z">
        <w:r w:rsidRPr="00094A55">
          <w:t>/v1"</w:t>
        </w:r>
      </w:ins>
    </w:p>
    <w:p w14:paraId="73034B17" w14:textId="77777777" w:rsidR="005B3C68" w:rsidRPr="00094A55" w:rsidRDefault="005B3C68" w:rsidP="005B3C68">
      <w:pPr>
        <w:pStyle w:val="PL"/>
        <w:rPr>
          <w:ins w:id="54" w:author="Parthasarathi [Nokia]" w:date="2025-08-14T18:58:00Z" w16du:dateUtc="2025-08-14T13:28:00Z"/>
        </w:rPr>
      </w:pPr>
      <w:ins w:id="55" w:author="Parthasarathi [Nokia]" w:date="2025-08-14T18:58:00Z" w16du:dateUtc="2025-08-14T13:28:00Z">
        <w:r w:rsidRPr="00094A55">
          <w:t xml:space="preserve">    variables:</w:t>
        </w:r>
      </w:ins>
    </w:p>
    <w:p w14:paraId="6064B9A6" w14:textId="77777777" w:rsidR="005B3C68" w:rsidRPr="00094A55" w:rsidRDefault="005B3C68" w:rsidP="005B3C68">
      <w:pPr>
        <w:pStyle w:val="PL"/>
        <w:rPr>
          <w:ins w:id="56" w:author="Parthasarathi [Nokia]" w:date="2025-08-14T18:58:00Z" w16du:dateUtc="2025-08-14T13:28:00Z"/>
        </w:rPr>
      </w:pPr>
      <w:ins w:id="57" w:author="Parthasarathi [Nokia]" w:date="2025-08-14T18:58:00Z" w16du:dateUtc="2025-08-14T13:28:00Z">
        <w:r w:rsidRPr="00094A55">
          <w:t xml:space="preserve">      apiRoot:</w:t>
        </w:r>
      </w:ins>
    </w:p>
    <w:p w14:paraId="1332FEBB" w14:textId="77777777" w:rsidR="005B3C68" w:rsidRPr="00094A55" w:rsidRDefault="005B3C68" w:rsidP="005B3C68">
      <w:pPr>
        <w:pStyle w:val="PL"/>
        <w:rPr>
          <w:ins w:id="58" w:author="Parthasarathi [Nokia]" w:date="2025-08-14T18:58:00Z" w16du:dateUtc="2025-08-14T13:28:00Z"/>
        </w:rPr>
      </w:pPr>
      <w:ins w:id="59" w:author="Parthasarathi [Nokia]" w:date="2025-08-14T18:58:00Z" w16du:dateUtc="2025-08-14T13:28:00Z">
        <w:r w:rsidRPr="00094A55">
          <w:t xml:space="preserve">        default: https://example.com</w:t>
        </w:r>
      </w:ins>
    </w:p>
    <w:p w14:paraId="26631537" w14:textId="77777777" w:rsidR="005B3C68" w:rsidRPr="00094A55" w:rsidRDefault="005B3C68" w:rsidP="005B3C68">
      <w:pPr>
        <w:pStyle w:val="PL"/>
        <w:rPr>
          <w:ins w:id="60" w:author="Parthasarathi [Nokia]" w:date="2025-08-14T18:58:00Z" w16du:dateUtc="2025-08-14T13:28:00Z"/>
        </w:rPr>
      </w:pPr>
      <w:ins w:id="61" w:author="Parthasarathi [Nokia]" w:date="2025-08-14T18:58:00Z" w16du:dateUtc="2025-08-14T13:28:00Z">
        <w:r w:rsidRPr="00094A55">
          <w:t xml:space="preserve">        description: apiRoot as defined in clause 6.5 of 3GPP TS 29.549.</w:t>
        </w:r>
      </w:ins>
    </w:p>
    <w:p w14:paraId="4231AB2F" w14:textId="77777777" w:rsidR="005B3C68" w:rsidRPr="00094A55" w:rsidRDefault="005B3C68" w:rsidP="005B3C68">
      <w:pPr>
        <w:pStyle w:val="PL"/>
        <w:rPr>
          <w:ins w:id="62" w:author="Parthasarathi [Nokia]" w:date="2025-08-14T18:58:00Z" w16du:dateUtc="2025-08-14T13:28:00Z"/>
        </w:rPr>
      </w:pPr>
    </w:p>
    <w:p w14:paraId="0680F981" w14:textId="77777777" w:rsidR="005B3C68" w:rsidRPr="00094A55" w:rsidRDefault="005B3C68" w:rsidP="005B3C68">
      <w:pPr>
        <w:pStyle w:val="PL"/>
        <w:rPr>
          <w:ins w:id="63" w:author="Parthasarathi [Nokia]" w:date="2025-08-14T18:58:00Z" w16du:dateUtc="2025-08-14T13:28:00Z"/>
        </w:rPr>
      </w:pPr>
      <w:ins w:id="64" w:author="Parthasarathi [Nokia]" w:date="2025-08-14T18:58:00Z" w16du:dateUtc="2025-08-14T13:28:00Z">
        <w:r w:rsidRPr="00094A55">
          <w:t>security:</w:t>
        </w:r>
      </w:ins>
    </w:p>
    <w:p w14:paraId="1CF06BA9" w14:textId="77777777" w:rsidR="005B3C68" w:rsidRPr="00094A55" w:rsidRDefault="005B3C68" w:rsidP="005B3C68">
      <w:pPr>
        <w:pStyle w:val="PL"/>
        <w:rPr>
          <w:ins w:id="65" w:author="Parthasarathi [Nokia]" w:date="2025-08-14T18:58:00Z" w16du:dateUtc="2025-08-14T13:28:00Z"/>
        </w:rPr>
      </w:pPr>
      <w:ins w:id="66" w:author="Parthasarathi [Nokia]" w:date="2025-08-14T18:58:00Z" w16du:dateUtc="2025-08-14T13:28:00Z">
        <w:r w:rsidRPr="00094A55">
          <w:t xml:space="preserve">  - {}</w:t>
        </w:r>
      </w:ins>
    </w:p>
    <w:p w14:paraId="4E5EE2CC" w14:textId="77777777" w:rsidR="005B3C68" w:rsidRPr="00094A55" w:rsidRDefault="005B3C68" w:rsidP="005B3C68">
      <w:pPr>
        <w:pStyle w:val="PL"/>
        <w:rPr>
          <w:ins w:id="67" w:author="Parthasarathi [Nokia]" w:date="2025-08-14T18:58:00Z" w16du:dateUtc="2025-08-14T13:28:00Z"/>
        </w:rPr>
      </w:pPr>
      <w:ins w:id="68" w:author="Parthasarathi [Nokia]" w:date="2025-08-14T18:58:00Z" w16du:dateUtc="2025-08-14T13:28:00Z">
        <w:r w:rsidRPr="00094A55">
          <w:t xml:space="preserve">  - oAuth2ClientCredentials: []</w:t>
        </w:r>
      </w:ins>
    </w:p>
    <w:p w14:paraId="292F92FD" w14:textId="77777777" w:rsidR="005B3C68" w:rsidRPr="00094A55" w:rsidRDefault="005B3C68" w:rsidP="005B3C68">
      <w:pPr>
        <w:pStyle w:val="PL"/>
        <w:rPr>
          <w:ins w:id="69" w:author="Parthasarathi [Nokia]" w:date="2025-08-14T18:58:00Z" w16du:dateUtc="2025-08-14T13:28:00Z"/>
        </w:rPr>
      </w:pPr>
    </w:p>
    <w:p w14:paraId="2126B673" w14:textId="77777777" w:rsidR="005B3C68" w:rsidRPr="00094A55" w:rsidRDefault="005B3C68" w:rsidP="005B3C68">
      <w:pPr>
        <w:pStyle w:val="PL"/>
        <w:rPr>
          <w:ins w:id="70" w:author="Parthasarathi [Nokia]" w:date="2025-08-14T18:58:00Z" w16du:dateUtc="2025-08-14T13:28:00Z"/>
        </w:rPr>
      </w:pPr>
      <w:ins w:id="71" w:author="Parthasarathi [Nokia]" w:date="2025-08-14T18:58:00Z" w16du:dateUtc="2025-08-14T13:28:00Z">
        <w:r w:rsidRPr="00094A55">
          <w:t>paths:</w:t>
        </w:r>
      </w:ins>
    </w:p>
    <w:p w14:paraId="653218A4" w14:textId="7EF0BF8E" w:rsidR="005B3C68" w:rsidRPr="00E66D76" w:rsidRDefault="005B3C68" w:rsidP="005B3C68">
      <w:pPr>
        <w:spacing w:after="0"/>
        <w:rPr>
          <w:ins w:id="72" w:author="Parthasarathi [Nokia]" w:date="2025-08-14T18:58:00Z" w16du:dateUtc="2025-08-14T13:28:00Z"/>
          <w:rFonts w:ascii="Courier New" w:hAnsi="Courier New" w:cs="Courier New"/>
          <w:sz w:val="16"/>
          <w:szCs w:val="16"/>
          <w:lang w:val="en-IN"/>
        </w:rPr>
      </w:pPr>
      <w:ins w:id="73" w:author="Parthasarathi [Nokia]" w:date="2025-08-14T18:58:00Z" w16du:dateUtc="2025-08-14T13:28:00Z">
        <w:r w:rsidRPr="00E66D76">
          <w:rPr>
            <w:rFonts w:ascii="Courier New" w:hAnsi="Courier New" w:cs="Courier New"/>
            <w:sz w:val="16"/>
            <w:szCs w:val="16"/>
            <w:lang w:val="en-IN"/>
          </w:rPr>
          <w:t xml:space="preserve">  /</w:t>
        </w:r>
      </w:ins>
      <w:proofErr w:type="spellStart"/>
      <w:proofErr w:type="gramStart"/>
      <w:ins w:id="74" w:author="Parthasarathi [Nokia]" w:date="2025-08-14T20:45:00Z" w16du:dateUtc="2025-08-14T15:15:00Z">
        <w:r w:rsidR="00E016CE">
          <w:rPr>
            <w:rFonts w:ascii="Courier New" w:hAnsi="Courier New" w:cs="Courier New"/>
            <w:sz w:val="16"/>
            <w:szCs w:val="16"/>
            <w:lang w:val="en-IN"/>
          </w:rPr>
          <w:t>digitalasset</w:t>
        </w:r>
      </w:ins>
      <w:proofErr w:type="spellEnd"/>
      <w:proofErr w:type="gramEnd"/>
      <w:ins w:id="75" w:author="Parthasarathi [Nokia]" w:date="2025-08-14T18:58:00Z" w16du:dateUtc="2025-08-14T13:28:00Z">
        <w:r w:rsidRPr="00E66D76">
          <w:rPr>
            <w:rFonts w:ascii="Courier New" w:hAnsi="Courier New" w:cs="Courier New"/>
            <w:sz w:val="16"/>
            <w:szCs w:val="16"/>
            <w:lang w:val="en-IN"/>
          </w:rPr>
          <w:t>:</w:t>
        </w:r>
      </w:ins>
    </w:p>
    <w:p w14:paraId="4DE834A1" w14:textId="77777777" w:rsidR="005B3C68" w:rsidRPr="00E66D76" w:rsidRDefault="005B3C68" w:rsidP="005B3C68">
      <w:pPr>
        <w:spacing w:after="0"/>
        <w:rPr>
          <w:ins w:id="76" w:author="Parthasarathi [Nokia]" w:date="2025-08-14T18:58:00Z" w16du:dateUtc="2025-08-14T13:28:00Z"/>
          <w:rFonts w:ascii="Courier New" w:hAnsi="Courier New" w:cs="Courier New"/>
          <w:sz w:val="16"/>
          <w:szCs w:val="16"/>
          <w:lang w:val="en-IN"/>
        </w:rPr>
      </w:pPr>
      <w:ins w:id="77" w:author="Parthasarathi [Nokia]" w:date="2025-08-14T18:58:00Z" w16du:dateUtc="2025-08-14T13:28:00Z">
        <w:r w:rsidRPr="00E66D76">
          <w:rPr>
            <w:rFonts w:ascii="Courier New" w:hAnsi="Courier New" w:cs="Courier New"/>
            <w:sz w:val="16"/>
            <w:szCs w:val="16"/>
            <w:lang w:val="en-IN"/>
          </w:rPr>
          <w:t xml:space="preserve">    get:</w:t>
        </w:r>
      </w:ins>
    </w:p>
    <w:p w14:paraId="6037D14A" w14:textId="21A147EA" w:rsidR="005B3C68" w:rsidRPr="00E66D76" w:rsidRDefault="005B3C68" w:rsidP="005B3C68">
      <w:pPr>
        <w:spacing w:after="0"/>
        <w:rPr>
          <w:ins w:id="78" w:author="Parthasarathi [Nokia]" w:date="2025-08-14T18:58:00Z" w16du:dateUtc="2025-08-14T13:28:00Z"/>
          <w:rFonts w:ascii="Courier New" w:hAnsi="Courier New" w:cs="Courier New"/>
          <w:sz w:val="16"/>
          <w:szCs w:val="16"/>
          <w:lang w:val="en-IN"/>
        </w:rPr>
      </w:pPr>
      <w:ins w:id="79" w:author="Parthasarathi [Nokia]" w:date="2025-08-14T18:58:00Z" w16du:dateUtc="2025-08-14T13:28:00Z">
        <w:r w:rsidRPr="00E66D76">
          <w:rPr>
            <w:rFonts w:ascii="Courier New" w:hAnsi="Courier New" w:cs="Courier New"/>
            <w:sz w:val="16"/>
            <w:szCs w:val="16"/>
            <w:lang w:val="en-IN"/>
          </w:rPr>
          <w:t xml:space="preserve">      summary: </w:t>
        </w:r>
        <w:r>
          <w:rPr>
            <w:rFonts w:ascii="Courier New" w:hAnsi="Courier New" w:cs="Courier New"/>
            <w:sz w:val="16"/>
            <w:szCs w:val="16"/>
            <w:lang w:val="en-IN"/>
          </w:rPr>
          <w:t>Discover</w:t>
        </w:r>
        <w:r w:rsidRPr="00E66D76">
          <w:rPr>
            <w:rFonts w:ascii="Courier New" w:hAnsi="Courier New" w:cs="Courier New"/>
            <w:sz w:val="16"/>
            <w:szCs w:val="16"/>
            <w:lang w:val="en-IN"/>
          </w:rPr>
          <w:t xml:space="preserve"> </w:t>
        </w:r>
      </w:ins>
      <w:ins w:id="80" w:author="Parthasarathi [Nokia]" w:date="2025-08-14T20:45:00Z" w16du:dateUtc="2025-08-14T15:15:00Z">
        <w:r w:rsidR="00E016CE">
          <w:rPr>
            <w:rFonts w:ascii="Courier New" w:hAnsi="Courier New" w:cs="Courier New"/>
            <w:sz w:val="16"/>
            <w:szCs w:val="16"/>
            <w:lang w:val="en-IN"/>
          </w:rPr>
          <w:t>Digital Asset</w:t>
        </w:r>
      </w:ins>
      <w:ins w:id="81" w:author="Parthasarathi [Nokia]" w:date="2025-08-14T18:58:00Z" w16du:dateUtc="2025-08-14T13:28:00Z">
        <w:r w:rsidRPr="00E66D76">
          <w:rPr>
            <w:rFonts w:ascii="Courier New" w:hAnsi="Courier New" w:cs="Courier New"/>
            <w:sz w:val="16"/>
            <w:szCs w:val="16"/>
            <w:lang w:val="en-IN"/>
          </w:rPr>
          <w:t>.</w:t>
        </w:r>
      </w:ins>
    </w:p>
    <w:p w14:paraId="5864E4B0" w14:textId="2F8EA834" w:rsidR="005B3C68" w:rsidRPr="00E66D76" w:rsidRDefault="005B3C68" w:rsidP="005B3C68">
      <w:pPr>
        <w:spacing w:after="0"/>
        <w:rPr>
          <w:ins w:id="82" w:author="Parthasarathi [Nokia]" w:date="2025-08-14T18:58:00Z" w16du:dateUtc="2025-08-14T13:28:00Z"/>
          <w:rFonts w:ascii="Courier New" w:hAnsi="Courier New" w:cs="Courier New"/>
          <w:sz w:val="16"/>
          <w:szCs w:val="16"/>
          <w:lang w:val="en-IN"/>
        </w:rPr>
      </w:pPr>
      <w:ins w:id="83" w:author="Parthasarathi [Nokia]" w:date="2025-08-14T18:58:00Z" w16du:dateUtc="2025-08-14T13:28:00Z">
        <w:r w:rsidRPr="00E66D76">
          <w:rPr>
            <w:rFonts w:ascii="Courier New" w:hAnsi="Courier New" w:cs="Courier New"/>
            <w:sz w:val="16"/>
            <w:szCs w:val="16"/>
            <w:lang w:val="en-IN"/>
          </w:rPr>
          <w:t xml:space="preserve">      </w:t>
        </w:r>
        <w:proofErr w:type="spellStart"/>
        <w:r w:rsidRPr="00E66D76">
          <w:rPr>
            <w:rFonts w:ascii="Courier New" w:hAnsi="Courier New" w:cs="Courier New"/>
            <w:sz w:val="16"/>
            <w:szCs w:val="16"/>
            <w:lang w:val="en-IN"/>
          </w:rPr>
          <w:t>operationId</w:t>
        </w:r>
        <w:proofErr w:type="spellEnd"/>
        <w:r w:rsidRPr="00E66D76">
          <w:rPr>
            <w:rFonts w:ascii="Courier New" w:hAnsi="Courier New" w:cs="Courier New"/>
            <w:sz w:val="16"/>
            <w:szCs w:val="16"/>
            <w:lang w:val="en-IN"/>
          </w:rPr>
          <w:t xml:space="preserve">: </w:t>
        </w:r>
        <w:proofErr w:type="spellStart"/>
        <w:r>
          <w:rPr>
            <w:rFonts w:ascii="Courier New" w:hAnsi="Courier New" w:cs="Courier New"/>
            <w:sz w:val="16"/>
            <w:szCs w:val="16"/>
            <w:lang w:val="en-IN"/>
          </w:rPr>
          <w:t>Disc</w:t>
        </w:r>
      </w:ins>
      <w:ins w:id="84" w:author="Parthasarathi [Nokia]" w:date="2025-08-14T20:46:00Z" w16du:dateUtc="2025-08-14T15:16:00Z">
        <w:r w:rsidR="00E016CE">
          <w:rPr>
            <w:rFonts w:ascii="Courier New" w:hAnsi="Courier New" w:cs="Courier New"/>
            <w:sz w:val="16"/>
            <w:szCs w:val="16"/>
            <w:lang w:val="en-IN"/>
          </w:rPr>
          <w:t>DigitalAsset</w:t>
        </w:r>
      </w:ins>
      <w:proofErr w:type="spellEnd"/>
    </w:p>
    <w:p w14:paraId="31A627DA" w14:textId="77777777" w:rsidR="005B3C68" w:rsidRPr="00E66D76" w:rsidRDefault="005B3C68" w:rsidP="005B3C68">
      <w:pPr>
        <w:spacing w:after="0"/>
        <w:rPr>
          <w:ins w:id="85" w:author="Parthasarathi [Nokia]" w:date="2025-08-14T18:58:00Z" w16du:dateUtc="2025-08-14T13:28:00Z"/>
          <w:rFonts w:ascii="Courier New" w:hAnsi="Courier New" w:cs="Courier New"/>
          <w:sz w:val="16"/>
          <w:szCs w:val="16"/>
          <w:lang w:val="en-IN"/>
        </w:rPr>
      </w:pPr>
      <w:ins w:id="86" w:author="Parthasarathi [Nokia]" w:date="2025-08-14T18:58:00Z" w16du:dateUtc="2025-08-14T13:28:00Z">
        <w:r w:rsidRPr="00E66D76">
          <w:rPr>
            <w:rFonts w:ascii="Courier New" w:hAnsi="Courier New" w:cs="Courier New"/>
            <w:sz w:val="16"/>
            <w:szCs w:val="16"/>
            <w:lang w:val="en-IN"/>
          </w:rPr>
          <w:t xml:space="preserve">      tags:</w:t>
        </w:r>
      </w:ins>
    </w:p>
    <w:p w14:paraId="4E53AFF5" w14:textId="3DC37ADF" w:rsidR="005B3C68" w:rsidRDefault="005B3C68" w:rsidP="005B3C68">
      <w:pPr>
        <w:spacing w:after="0"/>
        <w:rPr>
          <w:ins w:id="87" w:author="Parthasarathi [Nokia]" w:date="2025-08-14T18:58:00Z" w16du:dateUtc="2025-08-14T13:28:00Z"/>
          <w:rFonts w:ascii="Courier New" w:hAnsi="Courier New" w:cs="Courier New"/>
          <w:sz w:val="16"/>
          <w:szCs w:val="16"/>
          <w:lang w:val="en-IN"/>
        </w:rPr>
      </w:pPr>
      <w:ins w:id="88" w:author="Parthasarathi [Nokia]" w:date="2025-08-14T18:58:00Z" w16du:dateUtc="2025-08-14T13:28:00Z">
        <w:r w:rsidRPr="00E66D76">
          <w:rPr>
            <w:rFonts w:ascii="Courier New" w:hAnsi="Courier New" w:cs="Courier New"/>
            <w:sz w:val="16"/>
            <w:szCs w:val="16"/>
            <w:lang w:val="en-IN"/>
          </w:rPr>
          <w:t xml:space="preserve">        - </w:t>
        </w:r>
      </w:ins>
      <w:ins w:id="89" w:author="Parthasarathi [Nokia]" w:date="2025-08-14T20:46:00Z" w16du:dateUtc="2025-08-14T15:16:00Z">
        <w:r w:rsidR="00E016CE">
          <w:rPr>
            <w:rFonts w:ascii="Courier New" w:hAnsi="Courier New" w:cs="Courier New"/>
            <w:sz w:val="16"/>
            <w:szCs w:val="16"/>
            <w:lang w:val="en-IN"/>
          </w:rPr>
          <w:t>Digital Asset</w:t>
        </w:r>
      </w:ins>
      <w:ins w:id="90" w:author="Parthasarathi [Nokia]" w:date="2025-08-14T18:58:00Z" w16du:dateUtc="2025-08-14T13:28:00Z">
        <w:r>
          <w:rPr>
            <w:rFonts w:ascii="Courier New" w:hAnsi="Courier New" w:cs="Courier New"/>
            <w:sz w:val="16"/>
            <w:szCs w:val="16"/>
            <w:lang w:val="en-IN"/>
          </w:rPr>
          <w:t xml:space="preserve"> </w:t>
        </w:r>
        <w:r w:rsidRPr="00E66D76">
          <w:rPr>
            <w:rFonts w:ascii="Courier New" w:hAnsi="Courier New" w:cs="Courier New"/>
            <w:sz w:val="16"/>
            <w:szCs w:val="16"/>
            <w:lang w:val="en-IN"/>
          </w:rPr>
          <w:t>(</w:t>
        </w:r>
        <w:r>
          <w:rPr>
            <w:rFonts w:ascii="Courier New" w:hAnsi="Courier New" w:cs="Courier New"/>
            <w:sz w:val="16"/>
            <w:szCs w:val="16"/>
            <w:lang w:val="en-IN"/>
          </w:rPr>
          <w:t>Collection</w:t>
        </w:r>
        <w:r w:rsidRPr="00E66D76">
          <w:rPr>
            <w:rFonts w:ascii="Courier New" w:hAnsi="Courier New" w:cs="Courier New"/>
            <w:sz w:val="16"/>
            <w:szCs w:val="16"/>
            <w:lang w:val="en-IN"/>
          </w:rPr>
          <w:t>)</w:t>
        </w:r>
      </w:ins>
    </w:p>
    <w:p w14:paraId="7B923B11" w14:textId="77777777" w:rsidR="005B3C68" w:rsidRPr="007C1AFD" w:rsidRDefault="005B3C68" w:rsidP="005B3C68">
      <w:pPr>
        <w:pStyle w:val="PL"/>
        <w:rPr>
          <w:ins w:id="91" w:author="Parthasarathi [Nokia]" w:date="2025-08-14T18:58:00Z" w16du:dateUtc="2025-08-14T13:28:00Z"/>
          <w:lang w:val="en-US" w:eastAsia="es-ES"/>
        </w:rPr>
      </w:pPr>
      <w:ins w:id="92" w:author="Parthasarathi [Nokia]" w:date="2025-08-14T18:58:00Z" w16du:dateUtc="2025-08-14T13:28:00Z">
        <w:r w:rsidRPr="007C1AFD">
          <w:rPr>
            <w:lang w:val="en-US" w:eastAsia="es-ES"/>
          </w:rPr>
          <w:t xml:space="preserve">      parameters:</w:t>
        </w:r>
      </w:ins>
    </w:p>
    <w:p w14:paraId="0840EC64" w14:textId="17F7E1DE" w:rsidR="0002398B" w:rsidRPr="007C1AFD" w:rsidRDefault="0002398B" w:rsidP="0002398B">
      <w:pPr>
        <w:pStyle w:val="PL"/>
        <w:rPr>
          <w:ins w:id="93" w:author="Parthasarathi [Nokia]" w:date="2025-08-14T21:16:00Z" w16du:dateUtc="2025-08-14T15:46:00Z"/>
          <w:lang w:val="en-US" w:eastAsia="es-ES"/>
        </w:rPr>
      </w:pPr>
      <w:ins w:id="94" w:author="Parthasarathi [Nokia]" w:date="2025-08-14T21:16:00Z" w16du:dateUtc="2025-08-14T15:46:00Z">
        <w:r w:rsidRPr="007C1AFD">
          <w:rPr>
            <w:lang w:val="en-US" w:eastAsia="es-ES"/>
          </w:rPr>
          <w:t xml:space="preserve">        - name: </w:t>
        </w:r>
        <w:r>
          <w:t>allowed</w:t>
        </w:r>
      </w:ins>
      <w:ins w:id="95" w:author="Parthasarathi [Nokia]" w:date="2025-08-29T10:36:00Z" w16du:dateUtc="2025-08-29T05:06:00Z">
        <w:r w:rsidR="002434CE">
          <w:t>-u</w:t>
        </w:r>
      </w:ins>
      <w:ins w:id="96" w:author="Parthasarathi [Nokia]" w:date="2025-08-14T21:16:00Z" w16du:dateUtc="2025-08-14T15:46:00Z">
        <w:r>
          <w:t>sers</w:t>
        </w:r>
      </w:ins>
    </w:p>
    <w:p w14:paraId="3DB964C3" w14:textId="77777777" w:rsidR="0002398B" w:rsidRPr="007C1AFD" w:rsidRDefault="0002398B" w:rsidP="0002398B">
      <w:pPr>
        <w:pStyle w:val="PL"/>
        <w:rPr>
          <w:ins w:id="97" w:author="Parthasarathi [Nokia]" w:date="2025-08-14T21:16:00Z" w16du:dateUtc="2025-08-14T15:46:00Z"/>
          <w:lang w:val="en-US" w:eastAsia="es-ES"/>
        </w:rPr>
      </w:pPr>
      <w:ins w:id="98" w:author="Parthasarathi [Nokia]" w:date="2025-08-14T21:16:00Z" w16du:dateUtc="2025-08-14T15:46:00Z">
        <w:r w:rsidRPr="007C1AFD">
          <w:rPr>
            <w:lang w:val="en-US" w:eastAsia="es-ES"/>
          </w:rPr>
          <w:t xml:space="preserve">          in: query</w:t>
        </w:r>
      </w:ins>
    </w:p>
    <w:p w14:paraId="0C5B5BAB" w14:textId="25793932" w:rsidR="0002398B" w:rsidRPr="007C1AFD" w:rsidRDefault="0002398B" w:rsidP="0002398B">
      <w:pPr>
        <w:pStyle w:val="PL"/>
        <w:rPr>
          <w:ins w:id="99" w:author="Parthasarathi [Nokia]" w:date="2025-08-14T21:16:00Z" w16du:dateUtc="2025-08-14T15:46:00Z"/>
          <w:lang w:val="en-US" w:eastAsia="es-ES"/>
        </w:rPr>
      </w:pPr>
      <w:ins w:id="100" w:author="Parthasarathi [Nokia]" w:date="2025-08-14T21:16:00Z" w16du:dateUtc="2025-08-14T15:46:00Z">
        <w:r w:rsidRPr="007C1AFD">
          <w:rPr>
            <w:lang w:val="en-US" w:eastAsia="es-ES"/>
          </w:rPr>
          <w:t xml:space="preserve">          description: </w:t>
        </w:r>
      </w:ins>
      <w:ins w:id="101" w:author="Parthasarathi [Nokia]" w:date="2025-08-14T21:17:00Z">
        <w:r w:rsidRPr="0002398B">
          <w:rPr>
            <w:lang w:eastAsia="es-ES"/>
          </w:rPr>
          <w:t>Contains the list of allowed users</w:t>
        </w:r>
      </w:ins>
    </w:p>
    <w:p w14:paraId="27D865E5" w14:textId="77777777" w:rsidR="0002398B" w:rsidRPr="007C1AFD" w:rsidRDefault="0002398B" w:rsidP="0002398B">
      <w:pPr>
        <w:pStyle w:val="PL"/>
        <w:rPr>
          <w:ins w:id="102" w:author="Parthasarathi [Nokia]" w:date="2025-08-14T21:16:00Z" w16du:dateUtc="2025-08-14T15:46:00Z"/>
          <w:lang w:val="en-US" w:eastAsia="es-ES"/>
        </w:rPr>
      </w:pPr>
      <w:ins w:id="103" w:author="Parthasarathi [Nokia]" w:date="2025-08-14T21:16:00Z" w16du:dateUtc="2025-08-14T15:46:00Z">
        <w:r w:rsidRPr="007C1AFD">
          <w:rPr>
            <w:lang w:val="en-US" w:eastAsia="es-ES"/>
          </w:rPr>
          <w:t xml:space="preserve">          content:</w:t>
        </w:r>
      </w:ins>
    </w:p>
    <w:p w14:paraId="33C9D391" w14:textId="77777777" w:rsidR="0002398B" w:rsidRPr="007C1AFD" w:rsidRDefault="0002398B" w:rsidP="0002398B">
      <w:pPr>
        <w:pStyle w:val="PL"/>
        <w:rPr>
          <w:ins w:id="104" w:author="Parthasarathi [Nokia]" w:date="2025-08-14T21:16:00Z" w16du:dateUtc="2025-08-14T15:46:00Z"/>
          <w:lang w:val="en-US" w:eastAsia="es-ES"/>
        </w:rPr>
      </w:pPr>
      <w:ins w:id="105" w:author="Parthasarathi [Nokia]" w:date="2025-08-14T21:16:00Z" w16du:dateUtc="2025-08-14T15:46:00Z">
        <w:r w:rsidRPr="007C1AFD">
          <w:rPr>
            <w:lang w:val="en-US" w:eastAsia="es-ES"/>
          </w:rPr>
          <w:t xml:space="preserve">            application/json:</w:t>
        </w:r>
      </w:ins>
    </w:p>
    <w:p w14:paraId="60C61F31" w14:textId="77777777" w:rsidR="0002398B" w:rsidRPr="007C1AFD" w:rsidRDefault="0002398B" w:rsidP="0002398B">
      <w:pPr>
        <w:pStyle w:val="PL"/>
        <w:rPr>
          <w:ins w:id="106" w:author="Parthasarathi [Nokia]" w:date="2025-08-14T21:16:00Z" w16du:dateUtc="2025-08-14T15:46:00Z"/>
          <w:lang w:val="en-US" w:eastAsia="es-ES"/>
        </w:rPr>
      </w:pPr>
      <w:ins w:id="107" w:author="Parthasarathi [Nokia]" w:date="2025-08-14T21:16:00Z" w16du:dateUtc="2025-08-14T15:46:00Z">
        <w:r w:rsidRPr="007C1AFD">
          <w:rPr>
            <w:lang w:val="en-US" w:eastAsia="es-ES"/>
          </w:rPr>
          <w:t xml:space="preserve">          </w:t>
        </w:r>
        <w:r>
          <w:rPr>
            <w:lang w:val="en-US" w:eastAsia="es-ES"/>
          </w:rPr>
          <w:t xml:space="preserve">    </w:t>
        </w:r>
        <w:r w:rsidRPr="007C1AFD">
          <w:rPr>
            <w:lang w:val="en-US" w:eastAsia="es-ES"/>
          </w:rPr>
          <w:t>schema:</w:t>
        </w:r>
      </w:ins>
    </w:p>
    <w:p w14:paraId="2BA77983" w14:textId="77777777" w:rsidR="0002398B" w:rsidRPr="007C1AFD" w:rsidRDefault="0002398B" w:rsidP="0002398B">
      <w:pPr>
        <w:pStyle w:val="PL"/>
        <w:rPr>
          <w:ins w:id="108" w:author="Parthasarathi [Nokia]" w:date="2025-08-14T21:16:00Z" w16du:dateUtc="2025-08-14T15:46:00Z"/>
          <w:lang w:val="en-US" w:eastAsia="es-ES"/>
        </w:rPr>
      </w:pPr>
      <w:ins w:id="109" w:author="Parthasarathi [Nokia]" w:date="2025-08-14T21:16:00Z" w16du:dateUtc="2025-08-14T15:46:00Z">
        <w:r w:rsidRPr="007C1AFD">
          <w:rPr>
            <w:lang w:val="en-US" w:eastAsia="es-ES"/>
          </w:rPr>
          <w:t xml:space="preserve">            </w:t>
        </w:r>
        <w:r>
          <w:rPr>
            <w:lang w:val="en-US" w:eastAsia="es-ES"/>
          </w:rPr>
          <w:t xml:space="preserve">    </w:t>
        </w:r>
        <w:r w:rsidRPr="007C1AFD">
          <w:rPr>
            <w:lang w:val="en-US" w:eastAsia="es-ES"/>
          </w:rPr>
          <w:t>type: array</w:t>
        </w:r>
      </w:ins>
    </w:p>
    <w:p w14:paraId="52ED60D8" w14:textId="77777777" w:rsidR="0002398B" w:rsidRPr="007C1AFD" w:rsidRDefault="0002398B" w:rsidP="0002398B">
      <w:pPr>
        <w:pStyle w:val="PL"/>
        <w:rPr>
          <w:ins w:id="110" w:author="Parthasarathi [Nokia]" w:date="2025-08-14T21:16:00Z" w16du:dateUtc="2025-08-14T15:46:00Z"/>
          <w:lang w:val="en-US" w:eastAsia="es-ES"/>
        </w:rPr>
      </w:pPr>
      <w:ins w:id="111" w:author="Parthasarathi [Nokia]" w:date="2025-08-14T21:16:00Z" w16du:dateUtc="2025-08-14T15:46:00Z">
        <w:r w:rsidRPr="007C1AFD">
          <w:rPr>
            <w:lang w:val="en-US" w:eastAsia="es-ES"/>
          </w:rPr>
          <w:t xml:space="preserve">            </w:t>
        </w:r>
        <w:r>
          <w:rPr>
            <w:lang w:val="en-US" w:eastAsia="es-ES"/>
          </w:rPr>
          <w:t xml:space="preserve">    </w:t>
        </w:r>
        <w:r w:rsidRPr="007C1AFD">
          <w:rPr>
            <w:lang w:val="en-US" w:eastAsia="es-ES"/>
          </w:rPr>
          <w:t>items:</w:t>
        </w:r>
      </w:ins>
    </w:p>
    <w:p w14:paraId="77A91888" w14:textId="1B96474F" w:rsidR="0002398B" w:rsidRPr="007C1AFD" w:rsidRDefault="0002398B" w:rsidP="0002398B">
      <w:pPr>
        <w:pStyle w:val="PL"/>
        <w:rPr>
          <w:ins w:id="112" w:author="Parthasarathi [Nokia]" w:date="2025-08-14T21:16:00Z" w16du:dateUtc="2025-08-14T15:46:00Z"/>
          <w:lang w:val="en-US" w:eastAsia="es-ES"/>
        </w:rPr>
      </w:pPr>
      <w:ins w:id="113" w:author="Parthasarathi [Nokia]" w:date="2025-08-14T21:16:00Z" w16du:dateUtc="2025-08-14T15:46:00Z">
        <w:r w:rsidRPr="007C1AFD">
          <w:rPr>
            <w:lang w:val="en-US" w:eastAsia="es-ES"/>
          </w:rPr>
          <w:t xml:space="preserve">              </w:t>
        </w:r>
        <w:r>
          <w:rPr>
            <w:lang w:val="en-US" w:eastAsia="es-ES"/>
          </w:rPr>
          <w:t xml:space="preserve">    </w:t>
        </w:r>
        <w:r w:rsidRPr="007C1AFD">
          <w:rPr>
            <w:lang w:val="en-US" w:eastAsia="es-ES"/>
          </w:rPr>
          <w:t>$ref: '</w:t>
        </w:r>
        <w:r>
          <w:t>TS29549_SS_DAProfileManagement.yaml</w:t>
        </w:r>
        <w:r w:rsidRPr="007C1AFD">
          <w:rPr>
            <w:lang w:val="en-US" w:eastAsia="es-ES"/>
          </w:rPr>
          <w:t>#/components/schemas/</w:t>
        </w:r>
      </w:ins>
      <w:ins w:id="114" w:author="Parthasarathi [Nokia]" w:date="2025-08-14T21:17:00Z" w16du:dateUtc="2025-08-14T15:47:00Z">
        <w:r>
          <w:t>AllowedUser</w:t>
        </w:r>
      </w:ins>
      <w:ins w:id="115" w:author="Parthasarathi [Nokia]" w:date="2025-08-14T21:16:00Z" w16du:dateUtc="2025-08-14T15:46:00Z">
        <w:r w:rsidRPr="007C1AFD">
          <w:rPr>
            <w:lang w:val="en-US" w:eastAsia="es-ES"/>
          </w:rPr>
          <w:t>'</w:t>
        </w:r>
      </w:ins>
    </w:p>
    <w:p w14:paraId="2D1EFFFC" w14:textId="77777777" w:rsidR="0002398B" w:rsidRDefault="0002398B" w:rsidP="0002398B">
      <w:pPr>
        <w:pStyle w:val="PL"/>
        <w:rPr>
          <w:ins w:id="116" w:author="Parthasarathi [Nokia]" w:date="2025-08-14T21:16:00Z" w16du:dateUtc="2025-08-14T15:46:00Z"/>
          <w:lang w:val="en-US" w:eastAsia="es-ES"/>
        </w:rPr>
      </w:pPr>
      <w:ins w:id="117" w:author="Parthasarathi [Nokia]" w:date="2025-08-14T21:16:00Z" w16du:dateUtc="2025-08-14T15:46:00Z">
        <w:r w:rsidRPr="007C1AFD">
          <w:rPr>
            <w:lang w:val="en-US" w:eastAsia="es-ES"/>
          </w:rPr>
          <w:t xml:space="preserve">            </w:t>
        </w:r>
        <w:r>
          <w:rPr>
            <w:lang w:val="en-US" w:eastAsia="es-ES"/>
          </w:rPr>
          <w:t xml:space="preserve">    </w:t>
        </w:r>
        <w:r w:rsidRPr="007C1AFD">
          <w:rPr>
            <w:lang w:val="en-US" w:eastAsia="es-ES"/>
          </w:rPr>
          <w:t>minItems: 1</w:t>
        </w:r>
      </w:ins>
    </w:p>
    <w:p w14:paraId="34BCCBCA" w14:textId="5C25FF3A" w:rsidR="00EF33AA" w:rsidRPr="007C1AFD" w:rsidRDefault="00EF33AA" w:rsidP="00EF33AA">
      <w:pPr>
        <w:pStyle w:val="PL"/>
        <w:rPr>
          <w:ins w:id="118" w:author="Parthasarathi [Nokia]" w:date="2025-08-14T21:22:00Z" w16du:dateUtc="2025-08-14T15:52:00Z"/>
        </w:rPr>
      </w:pPr>
      <w:ins w:id="119" w:author="Parthasarathi [Nokia]" w:date="2025-08-14T21:22:00Z" w16du:dateUtc="2025-08-14T15:52:00Z">
        <w:r w:rsidRPr="007C1AFD">
          <w:t xml:space="preserve">        - name: </w:t>
        </w:r>
        <w:r>
          <w:t>da</w:t>
        </w:r>
      </w:ins>
      <w:ins w:id="120" w:author="Parthasarathi [Nokia]" w:date="2025-08-29T10:36:00Z" w16du:dateUtc="2025-08-29T05:06:00Z">
        <w:r w:rsidR="002434CE">
          <w:t>-</w:t>
        </w:r>
      </w:ins>
      <w:ins w:id="121" w:author="Parthasarathi [Nokia]" w:date="2025-08-29T10:37:00Z" w16du:dateUtc="2025-08-29T05:07:00Z">
        <w:r w:rsidR="002434CE">
          <w:t>d</w:t>
        </w:r>
      </w:ins>
      <w:ins w:id="122" w:author="Parthasarathi [Nokia]" w:date="2025-08-14T21:22:00Z" w16du:dateUtc="2025-08-14T15:52:00Z">
        <w:r>
          <w:t>esc</w:t>
        </w:r>
      </w:ins>
    </w:p>
    <w:p w14:paraId="49E2E56A" w14:textId="77777777" w:rsidR="00EF33AA" w:rsidRPr="007C1AFD" w:rsidRDefault="00EF33AA" w:rsidP="00EF33AA">
      <w:pPr>
        <w:pStyle w:val="PL"/>
        <w:rPr>
          <w:ins w:id="123" w:author="Parthasarathi [Nokia]" w:date="2025-08-14T21:22:00Z" w16du:dateUtc="2025-08-14T15:52:00Z"/>
        </w:rPr>
      </w:pPr>
      <w:ins w:id="124" w:author="Parthasarathi [Nokia]" w:date="2025-08-14T21:22:00Z" w16du:dateUtc="2025-08-14T15:52:00Z">
        <w:r w:rsidRPr="007C1AFD">
          <w:t xml:space="preserve">          in: query</w:t>
        </w:r>
      </w:ins>
    </w:p>
    <w:p w14:paraId="2087F5F7" w14:textId="77777777" w:rsidR="00EF33AA" w:rsidRDefault="00EF33AA" w:rsidP="00EF33AA">
      <w:pPr>
        <w:pStyle w:val="PL"/>
        <w:rPr>
          <w:ins w:id="125" w:author="Parthasarathi [Nokia]" w:date="2025-08-14T21:22:00Z" w16du:dateUtc="2025-08-14T15:52:00Z"/>
        </w:rPr>
      </w:pPr>
      <w:ins w:id="126" w:author="Parthasarathi [Nokia]" w:date="2025-08-14T21:22:00Z" w16du:dateUtc="2025-08-14T15:52:00Z">
        <w:r w:rsidRPr="007C1AFD">
          <w:t xml:space="preserve">          description: </w:t>
        </w:r>
        <w:r w:rsidRPr="000F719C">
          <w:rPr>
            <w:lang w:val="en-US"/>
          </w:rPr>
          <w:t>Contains the description of the digital asset.</w:t>
        </w:r>
      </w:ins>
    </w:p>
    <w:p w14:paraId="1AF3D222" w14:textId="77777777" w:rsidR="00EF33AA" w:rsidRPr="008B1C02" w:rsidRDefault="00EF33AA" w:rsidP="00EF33AA">
      <w:pPr>
        <w:pStyle w:val="PL"/>
        <w:rPr>
          <w:ins w:id="127" w:author="Parthasarathi [Nokia]" w:date="2025-08-14T21:22:00Z" w16du:dateUtc="2025-08-14T15:52:00Z"/>
        </w:rPr>
      </w:pPr>
      <w:ins w:id="128" w:author="Parthasarathi [Nokia]" w:date="2025-08-14T21:22:00Z" w16du:dateUtc="2025-08-14T15:52:00Z">
        <w:r w:rsidRPr="008B1C02">
          <w:t xml:space="preserve">          schema:</w:t>
        </w:r>
      </w:ins>
    </w:p>
    <w:p w14:paraId="16D12E2F" w14:textId="77777777" w:rsidR="00EF33AA" w:rsidRPr="007C1AFD" w:rsidRDefault="00EF33AA" w:rsidP="00EF33AA">
      <w:pPr>
        <w:pStyle w:val="PL"/>
        <w:rPr>
          <w:ins w:id="129" w:author="Parthasarathi [Nokia]" w:date="2025-08-14T21:22:00Z" w16du:dateUtc="2025-08-14T15:52:00Z"/>
        </w:rPr>
      </w:pPr>
      <w:ins w:id="130" w:author="Parthasarathi [Nokia]" w:date="2025-08-14T21:22:00Z" w16du:dateUtc="2025-08-14T15:52:00Z">
        <w:r w:rsidRPr="008B1C02">
          <w:t xml:space="preserve">            </w:t>
        </w:r>
        <w:r>
          <w:t>type: string</w:t>
        </w:r>
      </w:ins>
    </w:p>
    <w:p w14:paraId="33F0FF0D" w14:textId="074F03CE" w:rsidR="005B3C68" w:rsidRPr="007C1AFD" w:rsidRDefault="005B3C68" w:rsidP="005B3C68">
      <w:pPr>
        <w:pStyle w:val="PL"/>
        <w:rPr>
          <w:ins w:id="131" w:author="Parthasarathi [Nokia]" w:date="2025-08-14T18:58:00Z" w16du:dateUtc="2025-08-14T13:28:00Z"/>
          <w:lang w:val="en-US" w:eastAsia="es-ES"/>
        </w:rPr>
      </w:pPr>
      <w:ins w:id="132" w:author="Parthasarathi [Nokia]" w:date="2025-08-14T18:58:00Z" w16du:dateUtc="2025-08-14T13:28:00Z">
        <w:r w:rsidRPr="007C1AFD">
          <w:rPr>
            <w:lang w:val="en-US" w:eastAsia="es-ES"/>
          </w:rPr>
          <w:t xml:space="preserve">        - name: </w:t>
        </w:r>
      </w:ins>
      <w:ins w:id="133" w:author="Parthasarathi [Nokia]" w:date="2025-08-28T14:31:00Z" w16du:dateUtc="2025-08-28T09:01:00Z">
        <w:r w:rsidR="006E5ACA">
          <w:rPr>
            <w:lang w:eastAsia="zh-CN"/>
          </w:rPr>
          <w:t>da-ids</w:t>
        </w:r>
      </w:ins>
    </w:p>
    <w:p w14:paraId="3F756393" w14:textId="77777777" w:rsidR="005B3C68" w:rsidRPr="007C1AFD" w:rsidRDefault="005B3C68" w:rsidP="005B3C68">
      <w:pPr>
        <w:pStyle w:val="PL"/>
        <w:rPr>
          <w:ins w:id="134" w:author="Parthasarathi [Nokia]" w:date="2025-08-14T18:58:00Z" w16du:dateUtc="2025-08-14T13:28:00Z"/>
          <w:lang w:val="en-US" w:eastAsia="es-ES"/>
        </w:rPr>
      </w:pPr>
      <w:ins w:id="135" w:author="Parthasarathi [Nokia]" w:date="2025-08-14T18:58:00Z" w16du:dateUtc="2025-08-14T13:28:00Z">
        <w:r w:rsidRPr="007C1AFD">
          <w:rPr>
            <w:lang w:val="en-US" w:eastAsia="es-ES"/>
          </w:rPr>
          <w:t xml:space="preserve">          in: query</w:t>
        </w:r>
      </w:ins>
    </w:p>
    <w:p w14:paraId="1579CDAE" w14:textId="3849531C" w:rsidR="005B3C68" w:rsidRPr="007C1AFD" w:rsidRDefault="005B3C68" w:rsidP="005B3C68">
      <w:pPr>
        <w:pStyle w:val="PL"/>
        <w:rPr>
          <w:ins w:id="136" w:author="Parthasarathi [Nokia]" w:date="2025-08-14T18:58:00Z" w16du:dateUtc="2025-08-14T13:28:00Z"/>
          <w:lang w:val="en-US" w:eastAsia="es-ES"/>
        </w:rPr>
      </w:pPr>
      <w:ins w:id="137" w:author="Parthasarathi [Nokia]" w:date="2025-08-14T18:58:00Z" w16du:dateUtc="2025-08-14T13:28:00Z">
        <w:r w:rsidRPr="007C1AFD">
          <w:rPr>
            <w:lang w:val="en-US" w:eastAsia="es-ES"/>
          </w:rPr>
          <w:t xml:space="preserve">          description: </w:t>
        </w:r>
        <w:r>
          <w:rPr>
            <w:lang w:val="en-US" w:eastAsia="es-ES"/>
          </w:rPr>
          <w:t>Contains t</w:t>
        </w:r>
        <w:r w:rsidRPr="007C1AFD">
          <w:rPr>
            <w:lang w:val="en-US" w:eastAsia="es-ES"/>
          </w:rPr>
          <w:t xml:space="preserve">he </w:t>
        </w:r>
        <w:r>
          <w:rPr>
            <w:lang w:val="en-US" w:eastAsia="es-ES"/>
          </w:rPr>
          <w:t xml:space="preserve">identifier(s) of the targeted </w:t>
        </w:r>
      </w:ins>
      <w:ins w:id="138" w:author="Parthasarathi [Nokia]" w:date="2025-08-14T20:48:00Z" w16du:dateUtc="2025-08-14T15:18:00Z">
        <w:r w:rsidR="00B64919">
          <w:rPr>
            <w:lang w:val="en-US" w:eastAsia="es-ES"/>
          </w:rPr>
          <w:t>digital asset(s)</w:t>
        </w:r>
      </w:ins>
      <w:ins w:id="139" w:author="Parthasarathi [Nokia]" w:date="2025-08-14T18:58:00Z" w16du:dateUtc="2025-08-14T13:28:00Z">
        <w:r w:rsidRPr="007C1AFD">
          <w:rPr>
            <w:lang w:val="en-US" w:eastAsia="es-ES"/>
          </w:rPr>
          <w:t>.</w:t>
        </w:r>
      </w:ins>
    </w:p>
    <w:p w14:paraId="7CD4466D" w14:textId="77777777" w:rsidR="005B3C68" w:rsidRPr="007C1AFD" w:rsidRDefault="005B3C68" w:rsidP="005B3C68">
      <w:pPr>
        <w:pStyle w:val="PL"/>
        <w:rPr>
          <w:ins w:id="140" w:author="Parthasarathi [Nokia]" w:date="2025-08-14T18:58:00Z" w16du:dateUtc="2025-08-14T13:28:00Z"/>
          <w:lang w:val="en-US" w:eastAsia="es-ES"/>
        </w:rPr>
      </w:pPr>
      <w:ins w:id="141" w:author="Parthasarathi [Nokia]" w:date="2025-08-14T18:58:00Z" w16du:dateUtc="2025-08-14T13:28:00Z">
        <w:r w:rsidRPr="007C1AFD">
          <w:rPr>
            <w:lang w:val="en-US" w:eastAsia="es-ES"/>
          </w:rPr>
          <w:t xml:space="preserve">          content:</w:t>
        </w:r>
      </w:ins>
    </w:p>
    <w:p w14:paraId="769EC8F8" w14:textId="77777777" w:rsidR="005B3C68" w:rsidRPr="007C1AFD" w:rsidRDefault="005B3C68" w:rsidP="005B3C68">
      <w:pPr>
        <w:pStyle w:val="PL"/>
        <w:rPr>
          <w:ins w:id="142" w:author="Parthasarathi [Nokia]" w:date="2025-08-14T18:58:00Z" w16du:dateUtc="2025-08-14T13:28:00Z"/>
          <w:lang w:val="en-US" w:eastAsia="es-ES"/>
        </w:rPr>
      </w:pPr>
      <w:ins w:id="143" w:author="Parthasarathi [Nokia]" w:date="2025-08-14T18:58:00Z" w16du:dateUtc="2025-08-14T13:28:00Z">
        <w:r w:rsidRPr="007C1AFD">
          <w:rPr>
            <w:lang w:val="en-US" w:eastAsia="es-ES"/>
          </w:rPr>
          <w:t xml:space="preserve">            application/json:</w:t>
        </w:r>
      </w:ins>
    </w:p>
    <w:p w14:paraId="4490B839" w14:textId="77777777" w:rsidR="005B3C68" w:rsidRPr="007C1AFD" w:rsidRDefault="005B3C68" w:rsidP="005B3C68">
      <w:pPr>
        <w:pStyle w:val="PL"/>
        <w:rPr>
          <w:ins w:id="144" w:author="Parthasarathi [Nokia]" w:date="2025-08-14T18:58:00Z" w16du:dateUtc="2025-08-14T13:28:00Z"/>
          <w:lang w:val="en-US" w:eastAsia="es-ES"/>
        </w:rPr>
      </w:pPr>
      <w:ins w:id="145" w:author="Parthasarathi [Nokia]" w:date="2025-08-14T18:58:00Z" w16du:dateUtc="2025-08-14T13:28:00Z">
        <w:r w:rsidRPr="007C1AFD">
          <w:rPr>
            <w:lang w:val="en-US" w:eastAsia="es-ES"/>
          </w:rPr>
          <w:t xml:space="preserve">          </w:t>
        </w:r>
        <w:r>
          <w:rPr>
            <w:lang w:val="en-US" w:eastAsia="es-ES"/>
          </w:rPr>
          <w:t xml:space="preserve">    </w:t>
        </w:r>
        <w:r w:rsidRPr="007C1AFD">
          <w:rPr>
            <w:lang w:val="en-US" w:eastAsia="es-ES"/>
          </w:rPr>
          <w:t>schema:</w:t>
        </w:r>
      </w:ins>
    </w:p>
    <w:p w14:paraId="7EF82C5C" w14:textId="77777777" w:rsidR="005B3C68" w:rsidRPr="007C1AFD" w:rsidRDefault="005B3C68" w:rsidP="005B3C68">
      <w:pPr>
        <w:pStyle w:val="PL"/>
        <w:rPr>
          <w:ins w:id="146" w:author="Parthasarathi [Nokia]" w:date="2025-08-14T18:58:00Z" w16du:dateUtc="2025-08-14T13:28:00Z"/>
          <w:lang w:val="en-US" w:eastAsia="es-ES"/>
        </w:rPr>
      </w:pPr>
      <w:ins w:id="147" w:author="Parthasarathi [Nokia]" w:date="2025-08-14T18:58:00Z" w16du:dateUtc="2025-08-14T13:28:00Z">
        <w:r w:rsidRPr="007C1AFD">
          <w:rPr>
            <w:lang w:val="en-US" w:eastAsia="es-ES"/>
          </w:rPr>
          <w:t xml:space="preserve">            </w:t>
        </w:r>
        <w:r>
          <w:rPr>
            <w:lang w:val="en-US" w:eastAsia="es-ES"/>
          </w:rPr>
          <w:t xml:space="preserve">    </w:t>
        </w:r>
        <w:r w:rsidRPr="007C1AFD">
          <w:rPr>
            <w:lang w:val="en-US" w:eastAsia="es-ES"/>
          </w:rPr>
          <w:t>type: array</w:t>
        </w:r>
      </w:ins>
    </w:p>
    <w:p w14:paraId="11CAB478" w14:textId="77777777" w:rsidR="005B3C68" w:rsidRPr="007C1AFD" w:rsidRDefault="005B3C68" w:rsidP="005B3C68">
      <w:pPr>
        <w:pStyle w:val="PL"/>
        <w:rPr>
          <w:ins w:id="148" w:author="Parthasarathi [Nokia]" w:date="2025-08-14T18:58:00Z" w16du:dateUtc="2025-08-14T13:28:00Z"/>
          <w:lang w:val="en-US" w:eastAsia="es-ES"/>
        </w:rPr>
      </w:pPr>
      <w:ins w:id="149" w:author="Parthasarathi [Nokia]" w:date="2025-08-14T18:58:00Z" w16du:dateUtc="2025-08-14T13:28:00Z">
        <w:r w:rsidRPr="007C1AFD">
          <w:rPr>
            <w:lang w:val="en-US" w:eastAsia="es-ES"/>
          </w:rPr>
          <w:t xml:space="preserve">            </w:t>
        </w:r>
        <w:r>
          <w:rPr>
            <w:lang w:val="en-US" w:eastAsia="es-ES"/>
          </w:rPr>
          <w:t xml:space="preserve">    </w:t>
        </w:r>
        <w:r w:rsidRPr="007C1AFD">
          <w:rPr>
            <w:lang w:val="en-US" w:eastAsia="es-ES"/>
          </w:rPr>
          <w:t>items:</w:t>
        </w:r>
      </w:ins>
    </w:p>
    <w:p w14:paraId="287A1A90" w14:textId="1BD8E10D" w:rsidR="005B3C68" w:rsidRPr="007C1AFD" w:rsidRDefault="005B3C68" w:rsidP="005B3C68">
      <w:pPr>
        <w:pStyle w:val="PL"/>
        <w:rPr>
          <w:ins w:id="150" w:author="Parthasarathi [Nokia]" w:date="2025-08-14T18:58:00Z" w16du:dateUtc="2025-08-14T13:28:00Z"/>
          <w:lang w:val="en-US" w:eastAsia="es-ES"/>
        </w:rPr>
      </w:pPr>
      <w:ins w:id="151" w:author="Parthasarathi [Nokia]" w:date="2025-08-14T18:58:00Z" w16du:dateUtc="2025-08-14T13:28:00Z">
        <w:r w:rsidRPr="007C1AFD">
          <w:rPr>
            <w:lang w:val="en-US" w:eastAsia="es-ES"/>
          </w:rPr>
          <w:t xml:space="preserve">              </w:t>
        </w:r>
        <w:r>
          <w:rPr>
            <w:lang w:val="en-US" w:eastAsia="es-ES"/>
          </w:rPr>
          <w:t xml:space="preserve">    </w:t>
        </w:r>
        <w:r w:rsidRPr="007C1AFD">
          <w:rPr>
            <w:lang w:val="en-US" w:eastAsia="es-ES"/>
          </w:rPr>
          <w:t>$ref: '</w:t>
        </w:r>
      </w:ins>
      <w:ins w:id="152" w:author="Parthasarathi [Nokia]" w:date="2025-08-14T20:52:00Z" w16du:dateUtc="2025-08-14T15:22:00Z">
        <w:r w:rsidR="00B64919">
          <w:t>TS29</w:t>
        </w:r>
      </w:ins>
      <w:ins w:id="153" w:author="Parthasarathi [Nokia]" w:date="2025-08-14T21:09:00Z" w16du:dateUtc="2025-08-14T15:39:00Z">
        <w:r w:rsidR="000924EF">
          <w:t>549</w:t>
        </w:r>
      </w:ins>
      <w:ins w:id="154" w:author="Parthasarathi [Nokia]" w:date="2025-08-14T20:52:00Z" w16du:dateUtc="2025-08-14T15:22:00Z">
        <w:r w:rsidR="00B64919">
          <w:t>_SS_DAProfileManagement</w:t>
        </w:r>
      </w:ins>
      <w:ins w:id="155" w:author="Parthasarathi [Nokia]" w:date="2025-08-14T18:58:00Z" w16du:dateUtc="2025-08-14T13:28:00Z">
        <w:r>
          <w:t>.yaml</w:t>
        </w:r>
        <w:r w:rsidRPr="007C1AFD">
          <w:rPr>
            <w:lang w:val="en-US" w:eastAsia="es-ES"/>
          </w:rPr>
          <w:t>#/components/schemas/</w:t>
        </w:r>
      </w:ins>
      <w:ins w:id="156" w:author="Parthasarathi [Nokia]" w:date="2025-08-14T20:53:00Z" w16du:dateUtc="2025-08-14T15:23:00Z">
        <w:r w:rsidR="00B64919">
          <w:rPr>
            <w:lang w:val="en-US" w:eastAsia="es-ES"/>
          </w:rPr>
          <w:t>D</w:t>
        </w:r>
      </w:ins>
      <w:ins w:id="157" w:author="Parthasarathi [Nokia]" w:date="2025-08-14T18:58:00Z" w16du:dateUtc="2025-08-14T13:28:00Z">
        <w:r>
          <w:rPr>
            <w:lang w:val="en-US" w:eastAsia="es-ES"/>
          </w:rPr>
          <w:t>aId</w:t>
        </w:r>
        <w:r w:rsidRPr="007C1AFD">
          <w:rPr>
            <w:lang w:val="en-US" w:eastAsia="es-ES"/>
          </w:rPr>
          <w:t>'</w:t>
        </w:r>
      </w:ins>
    </w:p>
    <w:p w14:paraId="6F59DE47" w14:textId="77777777" w:rsidR="005B3C68" w:rsidRDefault="005B3C68" w:rsidP="005B3C68">
      <w:pPr>
        <w:pStyle w:val="PL"/>
        <w:rPr>
          <w:ins w:id="158" w:author="Parthasarathi [Nokia]" w:date="2025-08-14T18:58:00Z" w16du:dateUtc="2025-08-14T13:28:00Z"/>
          <w:lang w:val="en-US" w:eastAsia="es-ES"/>
        </w:rPr>
      </w:pPr>
      <w:ins w:id="159" w:author="Parthasarathi [Nokia]" w:date="2025-08-14T18:58:00Z" w16du:dateUtc="2025-08-14T13:28:00Z">
        <w:r w:rsidRPr="007C1AFD">
          <w:rPr>
            <w:lang w:val="en-US" w:eastAsia="es-ES"/>
          </w:rPr>
          <w:t xml:space="preserve">            </w:t>
        </w:r>
        <w:r>
          <w:rPr>
            <w:lang w:val="en-US" w:eastAsia="es-ES"/>
          </w:rPr>
          <w:t xml:space="preserve">    </w:t>
        </w:r>
        <w:r w:rsidRPr="007C1AFD">
          <w:rPr>
            <w:lang w:val="en-US" w:eastAsia="es-ES"/>
          </w:rPr>
          <w:t>minItems: 1</w:t>
        </w:r>
      </w:ins>
    </w:p>
    <w:p w14:paraId="65B12D12" w14:textId="3BF80EE7" w:rsidR="005B3C68" w:rsidRPr="007C1AFD" w:rsidRDefault="005B3C68" w:rsidP="005B3C68">
      <w:pPr>
        <w:pStyle w:val="PL"/>
        <w:rPr>
          <w:ins w:id="160" w:author="Parthasarathi [Nokia]" w:date="2025-08-14T18:58:00Z" w16du:dateUtc="2025-08-14T13:28:00Z"/>
        </w:rPr>
      </w:pPr>
      <w:ins w:id="161" w:author="Parthasarathi [Nokia]" w:date="2025-08-14T18:58:00Z" w16du:dateUtc="2025-08-14T13:28:00Z">
        <w:r w:rsidRPr="007C1AFD">
          <w:t xml:space="preserve">        - name: </w:t>
        </w:r>
      </w:ins>
      <w:ins w:id="162" w:author="Parthasarathi [Nokia]" w:date="2025-08-14T20:53:00Z" w16du:dateUtc="2025-08-14T15:23:00Z">
        <w:r w:rsidR="00502D7E">
          <w:t>da</w:t>
        </w:r>
      </w:ins>
      <w:ins w:id="163" w:author="Parthasarathi [Nokia]" w:date="2025-08-29T10:37:00Z" w16du:dateUtc="2025-08-29T05:07:00Z">
        <w:r w:rsidR="002434CE">
          <w:t>-n</w:t>
        </w:r>
      </w:ins>
      <w:ins w:id="164" w:author="Parthasarathi [Nokia]" w:date="2025-08-14T20:53:00Z" w16du:dateUtc="2025-08-14T15:23:00Z">
        <w:r w:rsidR="00502D7E">
          <w:t>ame</w:t>
        </w:r>
      </w:ins>
    </w:p>
    <w:p w14:paraId="591AFF4D" w14:textId="77777777" w:rsidR="005B3C68" w:rsidRPr="007C1AFD" w:rsidRDefault="005B3C68" w:rsidP="005B3C68">
      <w:pPr>
        <w:pStyle w:val="PL"/>
        <w:rPr>
          <w:ins w:id="165" w:author="Parthasarathi [Nokia]" w:date="2025-08-14T18:58:00Z" w16du:dateUtc="2025-08-14T13:28:00Z"/>
        </w:rPr>
      </w:pPr>
      <w:ins w:id="166" w:author="Parthasarathi [Nokia]" w:date="2025-08-14T18:58:00Z" w16du:dateUtc="2025-08-14T13:28:00Z">
        <w:r w:rsidRPr="007C1AFD">
          <w:t xml:space="preserve">          in: query</w:t>
        </w:r>
      </w:ins>
    </w:p>
    <w:p w14:paraId="3AD56134" w14:textId="1E95C735" w:rsidR="005B3C68" w:rsidRPr="007C1AFD" w:rsidRDefault="005B3C68" w:rsidP="005B3C68">
      <w:pPr>
        <w:pStyle w:val="PL"/>
        <w:rPr>
          <w:ins w:id="167" w:author="Parthasarathi [Nokia]" w:date="2025-08-14T18:58:00Z" w16du:dateUtc="2025-08-14T13:28:00Z"/>
        </w:rPr>
      </w:pPr>
      <w:ins w:id="168" w:author="Parthasarathi [Nokia]" w:date="2025-08-14T18:58:00Z" w16du:dateUtc="2025-08-14T13:28:00Z">
        <w:r w:rsidRPr="007C1AFD">
          <w:t xml:space="preserve">          description: </w:t>
        </w:r>
      </w:ins>
      <w:ins w:id="169" w:author="Parthasarathi [Nokia]" w:date="2025-08-14T20:55:00Z" w16du:dateUtc="2025-08-14T15:25:00Z">
        <w:r w:rsidR="00C55E36" w:rsidRPr="00502D7E">
          <w:rPr>
            <w:lang w:eastAsia="es-ES"/>
          </w:rPr>
          <w:t xml:space="preserve">Contains </w:t>
        </w:r>
        <w:r w:rsidR="00C55E36">
          <w:rPr>
            <w:lang w:eastAsia="es-ES"/>
          </w:rPr>
          <w:t xml:space="preserve">the </w:t>
        </w:r>
        <w:r w:rsidR="00C55E36" w:rsidRPr="00502D7E">
          <w:rPr>
            <w:lang w:val="en-US" w:eastAsia="es-ES"/>
          </w:rPr>
          <w:t>Digital asset name</w:t>
        </w:r>
      </w:ins>
      <w:ins w:id="170" w:author="Parthasarathi [Nokia]" w:date="2025-08-14T18:58:00Z" w16du:dateUtc="2025-08-14T13:28:00Z">
        <w:r w:rsidRPr="007C1AFD">
          <w:t>.</w:t>
        </w:r>
      </w:ins>
    </w:p>
    <w:p w14:paraId="37B1D6BF" w14:textId="77777777" w:rsidR="00C55E36" w:rsidRPr="008B1C02" w:rsidRDefault="00C55E36" w:rsidP="00C55E36">
      <w:pPr>
        <w:pStyle w:val="PL"/>
        <w:rPr>
          <w:ins w:id="171" w:author="Parthasarathi [Nokia]" w:date="2025-08-14T20:55:00Z" w16du:dateUtc="2025-08-14T15:25:00Z"/>
        </w:rPr>
      </w:pPr>
      <w:ins w:id="172" w:author="Parthasarathi [Nokia]" w:date="2025-08-14T20:55:00Z" w16du:dateUtc="2025-08-14T15:25:00Z">
        <w:r w:rsidRPr="008B1C02">
          <w:t xml:space="preserve">          schema:</w:t>
        </w:r>
      </w:ins>
    </w:p>
    <w:p w14:paraId="3C88405E" w14:textId="77777777" w:rsidR="00C55E36" w:rsidRPr="007C1AFD" w:rsidRDefault="00C55E36" w:rsidP="00C55E36">
      <w:pPr>
        <w:pStyle w:val="PL"/>
        <w:rPr>
          <w:ins w:id="173" w:author="Parthasarathi [Nokia]" w:date="2025-08-14T20:55:00Z" w16du:dateUtc="2025-08-14T15:25:00Z"/>
        </w:rPr>
      </w:pPr>
      <w:ins w:id="174" w:author="Parthasarathi [Nokia]" w:date="2025-08-14T20:55:00Z" w16du:dateUtc="2025-08-14T15:25:00Z">
        <w:r w:rsidRPr="008B1C02">
          <w:t xml:space="preserve">            </w:t>
        </w:r>
        <w:r>
          <w:t>type: string</w:t>
        </w:r>
      </w:ins>
    </w:p>
    <w:p w14:paraId="7315DF71" w14:textId="33EA6CE2" w:rsidR="00F16A67" w:rsidRPr="007C1AFD" w:rsidRDefault="00F16A67" w:rsidP="00F16A67">
      <w:pPr>
        <w:pStyle w:val="PL"/>
        <w:rPr>
          <w:ins w:id="175" w:author="Parthasarathi [Nokia]" w:date="2025-08-14T21:31:00Z" w16du:dateUtc="2025-08-14T16:01:00Z"/>
        </w:rPr>
      </w:pPr>
      <w:ins w:id="176" w:author="Parthasarathi [Nokia]" w:date="2025-08-14T21:31:00Z" w16du:dateUtc="2025-08-14T16:01:00Z">
        <w:r w:rsidRPr="007C1AFD">
          <w:t xml:space="preserve">        - name: </w:t>
        </w:r>
      </w:ins>
      <w:ins w:id="177" w:author="Parthasarathi [Nokia]" w:date="2025-08-14T21:32:00Z" w16du:dateUtc="2025-08-14T16:02:00Z">
        <w:r>
          <w:t>da</w:t>
        </w:r>
      </w:ins>
      <w:ins w:id="178" w:author="Parthasarathi [Nokia]" w:date="2025-08-29T10:37:00Z" w16du:dateUtc="2025-08-29T05:07:00Z">
        <w:r w:rsidR="002434CE">
          <w:t>-o</w:t>
        </w:r>
      </w:ins>
      <w:ins w:id="179" w:author="Parthasarathi [Nokia]" w:date="2025-08-14T21:32:00Z" w16du:dateUtc="2025-08-14T16:02:00Z">
        <w:r>
          <w:t>wner</w:t>
        </w:r>
      </w:ins>
      <w:ins w:id="180" w:author="Parthasarathi [Nokia]" w:date="2025-08-29T10:37:00Z" w16du:dateUtc="2025-08-29T05:07:00Z">
        <w:r w:rsidR="002434CE">
          <w:t>-i</w:t>
        </w:r>
      </w:ins>
      <w:ins w:id="181" w:author="Parthasarathi [Nokia]" w:date="2025-08-14T21:32:00Z" w16du:dateUtc="2025-08-14T16:02:00Z">
        <w:r>
          <w:t>d</w:t>
        </w:r>
      </w:ins>
    </w:p>
    <w:p w14:paraId="2929FA1F" w14:textId="77777777" w:rsidR="00F16A67" w:rsidRPr="007C1AFD" w:rsidRDefault="00F16A67" w:rsidP="00F16A67">
      <w:pPr>
        <w:pStyle w:val="PL"/>
        <w:rPr>
          <w:ins w:id="182" w:author="Parthasarathi [Nokia]" w:date="2025-08-14T21:31:00Z" w16du:dateUtc="2025-08-14T16:01:00Z"/>
        </w:rPr>
      </w:pPr>
      <w:ins w:id="183" w:author="Parthasarathi [Nokia]" w:date="2025-08-14T21:31:00Z" w16du:dateUtc="2025-08-14T16:01:00Z">
        <w:r w:rsidRPr="007C1AFD">
          <w:t xml:space="preserve">          in: query</w:t>
        </w:r>
      </w:ins>
    </w:p>
    <w:p w14:paraId="4A6D4BB5" w14:textId="56367C98" w:rsidR="00F16A67" w:rsidRPr="007C1AFD" w:rsidRDefault="00F16A67" w:rsidP="00F16A67">
      <w:pPr>
        <w:pStyle w:val="PL"/>
        <w:rPr>
          <w:ins w:id="184" w:author="Parthasarathi [Nokia]" w:date="2025-08-14T21:31:00Z" w16du:dateUtc="2025-08-14T16:01:00Z"/>
        </w:rPr>
      </w:pPr>
      <w:ins w:id="185" w:author="Parthasarathi [Nokia]" w:date="2025-08-14T21:31:00Z" w16du:dateUtc="2025-08-14T16:01:00Z">
        <w:r w:rsidRPr="007C1AFD">
          <w:t xml:space="preserve">          description: </w:t>
        </w:r>
        <w:r w:rsidRPr="00502D7E">
          <w:rPr>
            <w:lang w:eastAsia="es-ES"/>
          </w:rPr>
          <w:t xml:space="preserve">Contains </w:t>
        </w:r>
        <w:r>
          <w:rPr>
            <w:lang w:eastAsia="es-ES"/>
          </w:rPr>
          <w:t xml:space="preserve">the </w:t>
        </w:r>
        <w:r w:rsidRPr="00502D7E">
          <w:rPr>
            <w:lang w:val="en-US" w:eastAsia="es-ES"/>
          </w:rPr>
          <w:t xml:space="preserve">Digital asset </w:t>
        </w:r>
      </w:ins>
      <w:ins w:id="186" w:author="Parthasarathi [Nokia]" w:date="2025-08-14T21:32:00Z" w16du:dateUtc="2025-08-14T16:02:00Z">
        <w:r>
          <w:rPr>
            <w:lang w:val="en-US" w:eastAsia="es-ES"/>
          </w:rPr>
          <w:t>owner Identity</w:t>
        </w:r>
      </w:ins>
      <w:ins w:id="187" w:author="Parthasarathi [Nokia]" w:date="2025-08-14T21:31:00Z" w16du:dateUtc="2025-08-14T16:01:00Z">
        <w:r w:rsidRPr="007C1AFD">
          <w:t>.</w:t>
        </w:r>
      </w:ins>
    </w:p>
    <w:p w14:paraId="5DFE2D6D" w14:textId="77777777" w:rsidR="00F16A67" w:rsidRPr="008B1C02" w:rsidRDefault="00F16A67" w:rsidP="00F16A67">
      <w:pPr>
        <w:pStyle w:val="PL"/>
        <w:rPr>
          <w:ins w:id="188" w:author="Parthasarathi [Nokia]" w:date="2025-08-14T21:31:00Z" w16du:dateUtc="2025-08-14T16:01:00Z"/>
        </w:rPr>
      </w:pPr>
      <w:ins w:id="189" w:author="Parthasarathi [Nokia]" w:date="2025-08-14T21:31:00Z" w16du:dateUtc="2025-08-14T16:01:00Z">
        <w:r w:rsidRPr="008B1C02">
          <w:t xml:space="preserve">          schema:</w:t>
        </w:r>
      </w:ins>
    </w:p>
    <w:p w14:paraId="38DD51EE" w14:textId="3029F23F" w:rsidR="006403C0" w:rsidRPr="007C1AFD" w:rsidRDefault="006403C0" w:rsidP="006403C0">
      <w:pPr>
        <w:pStyle w:val="PL"/>
        <w:rPr>
          <w:ins w:id="190" w:author="Parthasarathi [Nokia]" w:date="2025-08-14T18:58:00Z" w16du:dateUtc="2025-08-14T13:28:00Z"/>
          <w:lang w:val="en-US" w:eastAsia="es-ES"/>
        </w:rPr>
      </w:pPr>
      <w:ins w:id="191" w:author="Parthasarathi [Nokia]" w:date="2025-08-14T18:58:00Z" w16du:dateUtc="2025-08-14T13:28:00Z">
        <w:r w:rsidRPr="007C1AFD">
          <w:rPr>
            <w:lang w:val="en-US" w:eastAsia="es-ES"/>
          </w:rPr>
          <w:t xml:space="preserve">        </w:t>
        </w:r>
        <w:r>
          <w:rPr>
            <w:lang w:val="en-US" w:eastAsia="es-ES"/>
          </w:rPr>
          <w:t xml:space="preserve">    </w:t>
        </w:r>
        <w:r w:rsidRPr="007C1AFD">
          <w:rPr>
            <w:lang w:val="en-US" w:eastAsia="es-ES"/>
          </w:rPr>
          <w:t>$ref: '</w:t>
        </w:r>
      </w:ins>
      <w:ins w:id="192" w:author="Parthasarathi [Nokia]" w:date="2025-08-14T20:52:00Z" w16du:dateUtc="2025-08-14T15:22:00Z">
        <w:r>
          <w:t>TS29</w:t>
        </w:r>
      </w:ins>
      <w:ins w:id="193" w:author="Parthasarathi [Nokia]" w:date="2025-08-14T21:09:00Z" w16du:dateUtc="2025-08-14T15:39:00Z">
        <w:r>
          <w:t>549</w:t>
        </w:r>
      </w:ins>
      <w:ins w:id="194" w:author="Parthasarathi [Nokia]" w:date="2025-08-14T20:52:00Z" w16du:dateUtc="2025-08-14T15:22:00Z">
        <w:r>
          <w:t>_SS_DAProfileManagement</w:t>
        </w:r>
      </w:ins>
      <w:ins w:id="195" w:author="Parthasarathi [Nokia]" w:date="2025-08-14T18:58:00Z" w16du:dateUtc="2025-08-14T13:28:00Z">
        <w:r>
          <w:t>.yaml</w:t>
        </w:r>
        <w:r w:rsidRPr="007C1AFD">
          <w:rPr>
            <w:lang w:val="en-US" w:eastAsia="es-ES"/>
          </w:rPr>
          <w:t>#/components/schemas/</w:t>
        </w:r>
      </w:ins>
      <w:ins w:id="196" w:author="Parthasarathi [Nokia]" w:date="2025-08-28T13:38:00Z" w16du:dateUtc="2025-08-28T08:08:00Z">
        <w:r>
          <w:t>DigitalAssetOwnerId</w:t>
        </w:r>
      </w:ins>
      <w:ins w:id="197" w:author="Parthasarathi [Nokia]" w:date="2025-08-14T18:58:00Z" w16du:dateUtc="2025-08-14T13:28:00Z">
        <w:r w:rsidRPr="007C1AFD">
          <w:rPr>
            <w:lang w:val="en-US" w:eastAsia="es-ES"/>
          </w:rPr>
          <w:t>'</w:t>
        </w:r>
      </w:ins>
    </w:p>
    <w:p w14:paraId="710E028A" w14:textId="1DD9AFBB" w:rsidR="000924EF" w:rsidRPr="007C1AFD" w:rsidRDefault="000924EF" w:rsidP="000924EF">
      <w:pPr>
        <w:pStyle w:val="PL"/>
        <w:rPr>
          <w:ins w:id="198" w:author="Parthasarathi [Nokia]" w:date="2025-08-14T21:07:00Z" w16du:dateUtc="2025-08-14T15:37:00Z"/>
        </w:rPr>
      </w:pPr>
      <w:ins w:id="199" w:author="Parthasarathi [Nokia]" w:date="2025-08-14T21:07:00Z" w16du:dateUtc="2025-08-14T15:37:00Z">
        <w:r w:rsidRPr="007C1AFD">
          <w:t xml:space="preserve">        - name: </w:t>
        </w:r>
        <w:r>
          <w:t>da</w:t>
        </w:r>
      </w:ins>
      <w:ins w:id="200" w:author="Parthasarathi [Nokia]" w:date="2025-08-29T10:37:00Z" w16du:dateUtc="2025-08-29T05:07:00Z">
        <w:r w:rsidR="002434CE">
          <w:t>-t</w:t>
        </w:r>
      </w:ins>
      <w:ins w:id="201" w:author="Parthasarathi [Nokia]" w:date="2025-08-14T21:07:00Z" w16du:dateUtc="2025-08-14T15:37:00Z">
        <w:r>
          <w:t>ype</w:t>
        </w:r>
      </w:ins>
    </w:p>
    <w:p w14:paraId="41845D8C" w14:textId="77777777" w:rsidR="000924EF" w:rsidRPr="007C1AFD" w:rsidRDefault="000924EF" w:rsidP="000924EF">
      <w:pPr>
        <w:pStyle w:val="PL"/>
        <w:rPr>
          <w:ins w:id="202" w:author="Parthasarathi [Nokia]" w:date="2025-08-14T21:07:00Z" w16du:dateUtc="2025-08-14T15:37:00Z"/>
        </w:rPr>
      </w:pPr>
      <w:ins w:id="203" w:author="Parthasarathi [Nokia]" w:date="2025-08-14T21:07:00Z" w16du:dateUtc="2025-08-14T15:37:00Z">
        <w:r w:rsidRPr="007C1AFD">
          <w:lastRenderedPageBreak/>
          <w:t xml:space="preserve">          in: query</w:t>
        </w:r>
      </w:ins>
    </w:p>
    <w:p w14:paraId="0E058F9E" w14:textId="77777777" w:rsidR="000924EF" w:rsidRDefault="000924EF" w:rsidP="000924EF">
      <w:pPr>
        <w:pStyle w:val="PL"/>
        <w:rPr>
          <w:ins w:id="204" w:author="Parthasarathi [Nokia]" w:date="2025-08-14T21:07:00Z" w16du:dateUtc="2025-08-14T15:37:00Z"/>
        </w:rPr>
      </w:pPr>
      <w:ins w:id="205" w:author="Parthasarathi [Nokia]" w:date="2025-08-14T21:07:00Z" w16du:dateUtc="2025-08-14T15:37:00Z">
        <w:r w:rsidRPr="007C1AFD">
          <w:t xml:space="preserve">          description: </w:t>
        </w:r>
        <w:r>
          <w:t>&gt;</w:t>
        </w:r>
      </w:ins>
    </w:p>
    <w:p w14:paraId="06634604" w14:textId="2CC89ED4" w:rsidR="000924EF" w:rsidRPr="007C1AFD" w:rsidRDefault="000924EF" w:rsidP="000924EF">
      <w:pPr>
        <w:pStyle w:val="PL"/>
        <w:rPr>
          <w:ins w:id="206" w:author="Parthasarathi [Nokia]" w:date="2025-08-14T21:07:00Z" w16du:dateUtc="2025-08-14T15:37:00Z"/>
        </w:rPr>
      </w:pPr>
      <w:ins w:id="207" w:author="Parthasarathi [Nokia]" w:date="2025-08-14T21:07:00Z" w16du:dateUtc="2025-08-14T15:37:00Z">
        <w:r>
          <w:t xml:space="preserve">            </w:t>
        </w:r>
        <w:r w:rsidRPr="00217DA4">
          <w:t xml:space="preserve">Contains the </w:t>
        </w:r>
      </w:ins>
      <w:ins w:id="208" w:author="Parthasarathi [Nokia]" w:date="2025-08-14T21:08:00Z" w16du:dateUtc="2025-08-14T15:38:00Z">
        <w:r>
          <w:t>digital asset type</w:t>
        </w:r>
      </w:ins>
      <w:ins w:id="209" w:author="Parthasarathi [Nokia]" w:date="2025-08-14T21:07:00Z" w16du:dateUtc="2025-08-14T15:37:00Z">
        <w:r w:rsidRPr="00217DA4">
          <w:t>.</w:t>
        </w:r>
      </w:ins>
    </w:p>
    <w:p w14:paraId="2981C1F9" w14:textId="77777777" w:rsidR="000924EF" w:rsidRPr="007C1AFD" w:rsidRDefault="000924EF" w:rsidP="000924EF">
      <w:pPr>
        <w:pStyle w:val="PL"/>
        <w:rPr>
          <w:ins w:id="210" w:author="Parthasarathi [Nokia]" w:date="2025-08-14T21:07:00Z" w16du:dateUtc="2025-08-14T15:37:00Z"/>
          <w:lang w:val="en-US" w:eastAsia="es-ES"/>
        </w:rPr>
      </w:pPr>
      <w:ins w:id="211" w:author="Parthasarathi [Nokia]" w:date="2025-08-14T21:07:00Z" w16du:dateUtc="2025-08-14T15:37:00Z">
        <w:r w:rsidRPr="007C1AFD">
          <w:rPr>
            <w:lang w:val="en-US" w:eastAsia="es-ES"/>
          </w:rPr>
          <w:t xml:space="preserve">          content:</w:t>
        </w:r>
        <w:r w:rsidRPr="00217DA4">
          <w:t xml:space="preserve"> </w:t>
        </w:r>
      </w:ins>
    </w:p>
    <w:p w14:paraId="71FB41F9" w14:textId="77777777" w:rsidR="000924EF" w:rsidRPr="007C1AFD" w:rsidRDefault="000924EF" w:rsidP="000924EF">
      <w:pPr>
        <w:pStyle w:val="PL"/>
        <w:rPr>
          <w:ins w:id="212" w:author="Parthasarathi [Nokia]" w:date="2025-08-14T21:07:00Z" w16du:dateUtc="2025-08-14T15:37:00Z"/>
        </w:rPr>
      </w:pPr>
      <w:ins w:id="213" w:author="Parthasarathi [Nokia]" w:date="2025-08-14T21:07:00Z" w16du:dateUtc="2025-08-14T15:37:00Z">
        <w:r w:rsidRPr="007C1AFD">
          <w:rPr>
            <w:lang w:val="en-US" w:eastAsia="es-ES"/>
          </w:rPr>
          <w:t xml:space="preserve">            application/json:</w:t>
        </w:r>
      </w:ins>
    </w:p>
    <w:p w14:paraId="4F1EE976" w14:textId="77777777" w:rsidR="000924EF" w:rsidRPr="007C1AFD" w:rsidRDefault="000924EF" w:rsidP="000924EF">
      <w:pPr>
        <w:pStyle w:val="PL"/>
        <w:rPr>
          <w:ins w:id="214" w:author="Parthasarathi [Nokia]" w:date="2025-08-14T21:07:00Z" w16du:dateUtc="2025-08-14T15:37:00Z"/>
        </w:rPr>
      </w:pPr>
      <w:ins w:id="215" w:author="Parthasarathi [Nokia]" w:date="2025-08-14T21:07:00Z" w16du:dateUtc="2025-08-14T15:37:00Z">
        <w:r w:rsidRPr="007C1AFD">
          <w:t xml:space="preserve">          </w:t>
        </w:r>
        <w:r>
          <w:t xml:space="preserve">    </w:t>
        </w:r>
        <w:r w:rsidRPr="007C1AFD">
          <w:t>schema:</w:t>
        </w:r>
      </w:ins>
    </w:p>
    <w:p w14:paraId="6FEF4562" w14:textId="50F91874" w:rsidR="000924EF" w:rsidRPr="007C1AFD" w:rsidRDefault="000924EF" w:rsidP="000924EF">
      <w:pPr>
        <w:pStyle w:val="PL"/>
        <w:rPr>
          <w:ins w:id="216" w:author="Parthasarathi [Nokia]" w:date="2025-08-14T21:07:00Z" w16du:dateUtc="2025-08-14T15:37:00Z"/>
          <w:lang w:val="en-US" w:eastAsia="es-ES"/>
        </w:rPr>
      </w:pPr>
      <w:ins w:id="217" w:author="Parthasarathi [Nokia]" w:date="2025-08-14T21:07:00Z" w16du:dateUtc="2025-08-14T15:37:00Z">
        <w:r w:rsidRPr="00B43273">
          <w:rPr>
            <w:rFonts w:cs="Courier New"/>
            <w:szCs w:val="16"/>
            <w:lang w:val="en-IN"/>
          </w:rPr>
          <w:t xml:space="preserve">                </w:t>
        </w:r>
        <w:r w:rsidRPr="00C5246B">
          <w:rPr>
            <w:rFonts w:cs="Courier New"/>
            <w:szCs w:val="16"/>
            <w:lang w:val="en-IN"/>
          </w:rPr>
          <w:t xml:space="preserve">$ref: </w:t>
        </w:r>
        <w:r w:rsidRPr="007C1AFD">
          <w:rPr>
            <w:lang w:val="en-US" w:eastAsia="es-ES"/>
          </w:rPr>
          <w:t>'</w:t>
        </w:r>
        <w:r>
          <w:t>TS29</w:t>
        </w:r>
      </w:ins>
      <w:ins w:id="218" w:author="Parthasarathi [Nokia]" w:date="2025-08-14T21:10:00Z" w16du:dateUtc="2025-08-14T15:40:00Z">
        <w:r>
          <w:t>549</w:t>
        </w:r>
      </w:ins>
      <w:ins w:id="219" w:author="Parthasarathi [Nokia]" w:date="2025-08-14T21:07:00Z" w16du:dateUtc="2025-08-14T15:37:00Z">
        <w:r>
          <w:t>_SS_DAProfileManagement.yaml</w:t>
        </w:r>
        <w:r w:rsidRPr="007C1AFD">
          <w:rPr>
            <w:lang w:val="en-US" w:eastAsia="es-ES"/>
          </w:rPr>
          <w:t>#/components/schemas/</w:t>
        </w:r>
      </w:ins>
      <w:ins w:id="220" w:author="Parthasarathi [Nokia]" w:date="2025-08-14T21:08:00Z" w16du:dateUtc="2025-08-14T15:38:00Z">
        <w:r>
          <w:t>DigitalAssetType</w:t>
        </w:r>
      </w:ins>
      <w:ins w:id="221" w:author="Parthasarathi [Nokia]" w:date="2025-08-14T21:07:00Z" w16du:dateUtc="2025-08-14T15:37:00Z">
        <w:r w:rsidRPr="007C1AFD">
          <w:rPr>
            <w:lang w:val="en-US" w:eastAsia="es-ES"/>
          </w:rPr>
          <w:t>'</w:t>
        </w:r>
      </w:ins>
    </w:p>
    <w:p w14:paraId="6DAB0EEE" w14:textId="0EDD060D" w:rsidR="00EF33AA" w:rsidRPr="007C1AFD" w:rsidRDefault="00EF33AA" w:rsidP="00EF33AA">
      <w:pPr>
        <w:pStyle w:val="PL"/>
        <w:rPr>
          <w:ins w:id="222" w:author="Parthasarathi [Nokia]" w:date="2025-08-14T21:23:00Z" w16du:dateUtc="2025-08-14T15:53:00Z"/>
        </w:rPr>
      </w:pPr>
      <w:ins w:id="223" w:author="Parthasarathi [Nokia]" w:date="2025-08-14T21:23:00Z" w16du:dateUtc="2025-08-14T15:53:00Z">
        <w:r w:rsidRPr="007C1AFD">
          <w:t xml:space="preserve">        - name: </w:t>
        </w:r>
        <w:r>
          <w:t>spatial</w:t>
        </w:r>
      </w:ins>
      <w:ins w:id="224" w:author="Parthasarathi [Nokia]" w:date="2025-08-29T10:37:00Z" w16du:dateUtc="2025-08-29T05:07:00Z">
        <w:r w:rsidR="002434CE">
          <w:t>-c</w:t>
        </w:r>
      </w:ins>
      <w:ins w:id="225" w:author="Parthasarathi [Nokia]" w:date="2025-08-14T21:23:00Z" w16du:dateUtc="2025-08-14T15:53:00Z">
        <w:r>
          <w:t>ondt</w:t>
        </w:r>
      </w:ins>
    </w:p>
    <w:p w14:paraId="5668AE28" w14:textId="77777777" w:rsidR="00EF33AA" w:rsidRPr="007C1AFD" w:rsidRDefault="00EF33AA" w:rsidP="00EF33AA">
      <w:pPr>
        <w:pStyle w:val="PL"/>
        <w:rPr>
          <w:ins w:id="226" w:author="Parthasarathi [Nokia]" w:date="2025-08-14T21:23:00Z" w16du:dateUtc="2025-08-14T15:53:00Z"/>
        </w:rPr>
      </w:pPr>
      <w:ins w:id="227" w:author="Parthasarathi [Nokia]" w:date="2025-08-14T21:23:00Z" w16du:dateUtc="2025-08-14T15:53:00Z">
        <w:r w:rsidRPr="007C1AFD">
          <w:t xml:space="preserve">          in: query</w:t>
        </w:r>
      </w:ins>
    </w:p>
    <w:p w14:paraId="08EE0B60" w14:textId="77777777" w:rsidR="00EF33AA" w:rsidRDefault="00EF33AA" w:rsidP="00EF33AA">
      <w:pPr>
        <w:pStyle w:val="PL"/>
        <w:rPr>
          <w:ins w:id="228" w:author="Parthasarathi [Nokia]" w:date="2025-08-14T21:23:00Z" w16du:dateUtc="2025-08-14T15:53:00Z"/>
        </w:rPr>
      </w:pPr>
      <w:ins w:id="229" w:author="Parthasarathi [Nokia]" w:date="2025-08-14T21:23:00Z" w16du:dateUtc="2025-08-14T15:53:00Z">
        <w:r w:rsidRPr="007C1AFD">
          <w:t xml:space="preserve">          description: </w:t>
        </w:r>
        <w:r>
          <w:t>&gt;</w:t>
        </w:r>
      </w:ins>
    </w:p>
    <w:p w14:paraId="2F37295C" w14:textId="77777777" w:rsidR="00EF33AA" w:rsidRPr="007C1AFD" w:rsidRDefault="00EF33AA" w:rsidP="00EF33AA">
      <w:pPr>
        <w:pStyle w:val="PL"/>
        <w:rPr>
          <w:ins w:id="230" w:author="Parthasarathi [Nokia]" w:date="2025-08-14T21:23:00Z" w16du:dateUtc="2025-08-14T15:53:00Z"/>
        </w:rPr>
      </w:pPr>
      <w:ins w:id="231" w:author="Parthasarathi [Nokia]" w:date="2025-08-14T21:23:00Z" w16du:dateUtc="2025-08-14T15:53:00Z">
        <w:r>
          <w:t xml:space="preserve">            </w:t>
        </w:r>
        <w:r w:rsidRPr="00217DA4">
          <w:t>Contains the Spatial condition including location.</w:t>
        </w:r>
      </w:ins>
    </w:p>
    <w:p w14:paraId="723A6CD6" w14:textId="77777777" w:rsidR="00EF33AA" w:rsidRPr="007C1AFD" w:rsidRDefault="00EF33AA" w:rsidP="00EF33AA">
      <w:pPr>
        <w:pStyle w:val="PL"/>
        <w:rPr>
          <w:ins w:id="232" w:author="Parthasarathi [Nokia]" w:date="2025-08-14T21:23:00Z" w16du:dateUtc="2025-08-14T15:53:00Z"/>
          <w:lang w:val="en-US" w:eastAsia="es-ES"/>
        </w:rPr>
      </w:pPr>
      <w:ins w:id="233" w:author="Parthasarathi [Nokia]" w:date="2025-08-14T21:23:00Z" w16du:dateUtc="2025-08-14T15:53:00Z">
        <w:r w:rsidRPr="007C1AFD">
          <w:rPr>
            <w:lang w:val="en-US" w:eastAsia="es-ES"/>
          </w:rPr>
          <w:t xml:space="preserve">          content:</w:t>
        </w:r>
        <w:bookmarkStart w:id="234" w:name="_Hlk206097448"/>
        <w:r w:rsidRPr="00217DA4">
          <w:t xml:space="preserve"> </w:t>
        </w:r>
        <w:bookmarkEnd w:id="234"/>
      </w:ins>
    </w:p>
    <w:p w14:paraId="466E3358" w14:textId="77777777" w:rsidR="00EF33AA" w:rsidRPr="007C1AFD" w:rsidRDefault="00EF33AA" w:rsidP="00EF33AA">
      <w:pPr>
        <w:pStyle w:val="PL"/>
        <w:rPr>
          <w:ins w:id="235" w:author="Parthasarathi [Nokia]" w:date="2025-08-14T21:23:00Z" w16du:dateUtc="2025-08-14T15:53:00Z"/>
        </w:rPr>
      </w:pPr>
      <w:ins w:id="236" w:author="Parthasarathi [Nokia]" w:date="2025-08-14T21:23:00Z" w16du:dateUtc="2025-08-14T15:53:00Z">
        <w:r w:rsidRPr="007C1AFD">
          <w:rPr>
            <w:lang w:val="en-US" w:eastAsia="es-ES"/>
          </w:rPr>
          <w:t xml:space="preserve">            application/json:</w:t>
        </w:r>
      </w:ins>
    </w:p>
    <w:p w14:paraId="0CB49C80" w14:textId="77777777" w:rsidR="00EF33AA" w:rsidRPr="007C1AFD" w:rsidRDefault="00EF33AA" w:rsidP="00EF33AA">
      <w:pPr>
        <w:pStyle w:val="PL"/>
        <w:rPr>
          <w:ins w:id="237" w:author="Parthasarathi [Nokia]" w:date="2025-08-14T21:23:00Z" w16du:dateUtc="2025-08-14T15:53:00Z"/>
        </w:rPr>
      </w:pPr>
      <w:ins w:id="238" w:author="Parthasarathi [Nokia]" w:date="2025-08-14T21:23:00Z" w16du:dateUtc="2025-08-14T15:53:00Z">
        <w:r w:rsidRPr="007C1AFD">
          <w:t xml:space="preserve">          </w:t>
        </w:r>
        <w:r>
          <w:t xml:space="preserve">    </w:t>
        </w:r>
        <w:r w:rsidRPr="007C1AFD">
          <w:t>schema:</w:t>
        </w:r>
      </w:ins>
    </w:p>
    <w:p w14:paraId="07E492B3" w14:textId="77777777" w:rsidR="00EF33AA" w:rsidRPr="007C1AFD" w:rsidRDefault="00EF33AA" w:rsidP="00EF33AA">
      <w:pPr>
        <w:pStyle w:val="PL"/>
        <w:rPr>
          <w:ins w:id="239" w:author="Parthasarathi [Nokia]" w:date="2025-08-14T21:23:00Z" w16du:dateUtc="2025-08-14T15:53:00Z"/>
          <w:lang w:val="en-US" w:eastAsia="es-ES"/>
        </w:rPr>
      </w:pPr>
      <w:ins w:id="240" w:author="Parthasarathi [Nokia]" w:date="2025-08-14T21:23:00Z" w16du:dateUtc="2025-08-14T15:53:00Z">
        <w:r w:rsidRPr="00B43273">
          <w:rPr>
            <w:rFonts w:cs="Courier New"/>
            <w:szCs w:val="16"/>
            <w:lang w:val="en-IN"/>
          </w:rPr>
          <w:t xml:space="preserve">                </w:t>
        </w:r>
        <w:r w:rsidRPr="00C5246B">
          <w:rPr>
            <w:rFonts w:cs="Courier New"/>
            <w:szCs w:val="16"/>
            <w:lang w:val="en-IN"/>
          </w:rPr>
          <w:t xml:space="preserve">$ref: </w:t>
        </w:r>
        <w:r w:rsidRPr="007C1AFD">
          <w:rPr>
            <w:lang w:val="en-US" w:eastAsia="es-ES"/>
          </w:rPr>
          <w:t>'</w:t>
        </w:r>
        <w:r>
          <w:t>TS29549_SS_DAProfileManagement.yaml</w:t>
        </w:r>
        <w:r w:rsidRPr="007C1AFD">
          <w:rPr>
            <w:lang w:val="en-US" w:eastAsia="es-ES"/>
          </w:rPr>
          <w:t>#/components/schemas/</w:t>
        </w:r>
        <w:r>
          <w:t>SpatialCondition</w:t>
        </w:r>
        <w:r w:rsidRPr="007C1AFD">
          <w:rPr>
            <w:lang w:val="en-US" w:eastAsia="es-ES"/>
          </w:rPr>
          <w:t>'</w:t>
        </w:r>
      </w:ins>
    </w:p>
    <w:p w14:paraId="08E3E0BE" w14:textId="71123E98" w:rsidR="005B3C68" w:rsidRPr="007C1AFD" w:rsidRDefault="005B3C68" w:rsidP="005B3C68">
      <w:pPr>
        <w:pStyle w:val="PL"/>
        <w:rPr>
          <w:ins w:id="241" w:author="Parthasarathi [Nokia]" w:date="2025-08-14T18:58:00Z" w16du:dateUtc="2025-08-14T13:28:00Z"/>
        </w:rPr>
      </w:pPr>
      <w:ins w:id="242" w:author="Parthasarathi [Nokia]" w:date="2025-08-14T18:58:00Z" w16du:dateUtc="2025-08-14T13:28:00Z">
        <w:r w:rsidRPr="007C1AFD">
          <w:t xml:space="preserve">        - name: </w:t>
        </w:r>
      </w:ins>
      <w:ins w:id="243" w:author="Parthasarathi [Nokia]" w:date="2025-08-28T14:31:00Z" w16du:dateUtc="2025-08-28T09:01:00Z">
        <w:r w:rsidR="006E5ACA">
          <w:t>supp-feats</w:t>
        </w:r>
      </w:ins>
    </w:p>
    <w:p w14:paraId="293186CE" w14:textId="77777777" w:rsidR="005B3C68" w:rsidRPr="007C1AFD" w:rsidRDefault="005B3C68" w:rsidP="005B3C68">
      <w:pPr>
        <w:pStyle w:val="PL"/>
        <w:rPr>
          <w:ins w:id="244" w:author="Parthasarathi [Nokia]" w:date="2025-08-14T18:58:00Z" w16du:dateUtc="2025-08-14T13:28:00Z"/>
        </w:rPr>
      </w:pPr>
      <w:ins w:id="245" w:author="Parthasarathi [Nokia]" w:date="2025-08-14T18:58:00Z" w16du:dateUtc="2025-08-14T13:28:00Z">
        <w:r w:rsidRPr="007C1AFD">
          <w:t xml:space="preserve">          in: query</w:t>
        </w:r>
      </w:ins>
    </w:p>
    <w:p w14:paraId="6C0D6600" w14:textId="77777777" w:rsidR="005B3C68" w:rsidRDefault="005B3C68" w:rsidP="005B3C68">
      <w:pPr>
        <w:pStyle w:val="PL"/>
        <w:rPr>
          <w:ins w:id="246" w:author="Parthasarathi [Nokia]" w:date="2025-08-14T18:58:00Z" w16du:dateUtc="2025-08-14T13:28:00Z"/>
        </w:rPr>
      </w:pPr>
      <w:ins w:id="247" w:author="Parthasarathi [Nokia]" w:date="2025-08-14T18:58:00Z" w16du:dateUtc="2025-08-14T13:28:00Z">
        <w:r w:rsidRPr="007C1AFD">
          <w:t xml:space="preserve">          description: </w:t>
        </w:r>
        <w:r>
          <w:t>&gt;</w:t>
        </w:r>
      </w:ins>
    </w:p>
    <w:p w14:paraId="590EEDAF" w14:textId="77777777" w:rsidR="005B3C68" w:rsidRPr="007C1AFD" w:rsidRDefault="005B3C68" w:rsidP="005B3C68">
      <w:pPr>
        <w:pStyle w:val="PL"/>
        <w:rPr>
          <w:ins w:id="248" w:author="Parthasarathi [Nokia]" w:date="2025-08-14T18:58:00Z" w16du:dateUtc="2025-08-14T13:28:00Z"/>
        </w:rPr>
      </w:pPr>
      <w:ins w:id="249" w:author="Parthasarathi [Nokia]" w:date="2025-08-14T18:58:00Z" w16du:dateUtc="2025-08-14T13:28:00Z">
        <w:r>
          <w:t xml:space="preserve">            </w:t>
        </w:r>
        <w:r w:rsidRPr="000E1D0D">
          <w:t>Contains the list of supported feature</w:t>
        </w:r>
        <w:r>
          <w:t>(</w:t>
        </w:r>
        <w:r w:rsidRPr="000E1D0D">
          <w:t>s</w:t>
        </w:r>
        <w:r>
          <w:t>)</w:t>
        </w:r>
        <w:r w:rsidRPr="000E1D0D">
          <w:t xml:space="preserve"> among the ones defined in clause</w:t>
        </w:r>
        <w:r>
          <w:t xml:space="preserve"> </w:t>
        </w:r>
        <w:r w:rsidRPr="000E1D0D">
          <w:rPr>
            <w:lang w:eastAsia="zh-CN"/>
          </w:rPr>
          <w:t>6.</w:t>
        </w:r>
        <w:r>
          <w:rPr>
            <w:lang w:eastAsia="zh-CN"/>
          </w:rPr>
          <w:t>1</w:t>
        </w:r>
        <w:r w:rsidRPr="00F049CA">
          <w:rPr>
            <w:lang w:eastAsia="zh-CN"/>
          </w:rPr>
          <w:t>.2</w:t>
        </w:r>
        <w:r w:rsidRPr="000E1D0D">
          <w:t>.8</w:t>
        </w:r>
        <w:r w:rsidRPr="007C1AFD">
          <w:t>.</w:t>
        </w:r>
      </w:ins>
    </w:p>
    <w:p w14:paraId="2CC12AC4" w14:textId="77777777" w:rsidR="005B3C68" w:rsidRPr="007C1AFD" w:rsidRDefault="005B3C68" w:rsidP="005B3C68">
      <w:pPr>
        <w:pStyle w:val="PL"/>
        <w:rPr>
          <w:ins w:id="250" w:author="Parthasarathi [Nokia]" w:date="2025-08-14T18:58:00Z" w16du:dateUtc="2025-08-14T13:28:00Z"/>
          <w:lang w:val="en-US" w:eastAsia="es-ES"/>
        </w:rPr>
      </w:pPr>
      <w:ins w:id="251" w:author="Parthasarathi [Nokia]" w:date="2025-08-14T18:58:00Z" w16du:dateUtc="2025-08-14T13:28:00Z">
        <w:r w:rsidRPr="007C1AFD">
          <w:rPr>
            <w:lang w:val="en-US" w:eastAsia="es-ES"/>
          </w:rPr>
          <w:t xml:space="preserve">          content:</w:t>
        </w:r>
      </w:ins>
    </w:p>
    <w:p w14:paraId="09927307" w14:textId="77777777" w:rsidR="005B3C68" w:rsidRPr="007C1AFD" w:rsidRDefault="005B3C68" w:rsidP="005B3C68">
      <w:pPr>
        <w:pStyle w:val="PL"/>
        <w:rPr>
          <w:ins w:id="252" w:author="Parthasarathi [Nokia]" w:date="2025-08-14T18:58:00Z" w16du:dateUtc="2025-08-14T13:28:00Z"/>
        </w:rPr>
      </w:pPr>
      <w:ins w:id="253" w:author="Parthasarathi [Nokia]" w:date="2025-08-14T18:58:00Z" w16du:dateUtc="2025-08-14T13:28:00Z">
        <w:r w:rsidRPr="007C1AFD">
          <w:rPr>
            <w:lang w:val="en-US" w:eastAsia="es-ES"/>
          </w:rPr>
          <w:t xml:space="preserve">            application/json:</w:t>
        </w:r>
      </w:ins>
    </w:p>
    <w:p w14:paraId="52539481" w14:textId="77777777" w:rsidR="005B3C68" w:rsidRPr="007C1AFD" w:rsidRDefault="005B3C68" w:rsidP="005B3C68">
      <w:pPr>
        <w:pStyle w:val="PL"/>
        <w:rPr>
          <w:ins w:id="254" w:author="Parthasarathi [Nokia]" w:date="2025-08-14T18:58:00Z" w16du:dateUtc="2025-08-14T13:28:00Z"/>
        </w:rPr>
      </w:pPr>
      <w:ins w:id="255" w:author="Parthasarathi [Nokia]" w:date="2025-08-14T18:58:00Z" w16du:dateUtc="2025-08-14T13:28:00Z">
        <w:r w:rsidRPr="007C1AFD">
          <w:t xml:space="preserve">          </w:t>
        </w:r>
        <w:r>
          <w:t xml:space="preserve">    </w:t>
        </w:r>
        <w:r w:rsidRPr="007C1AFD">
          <w:t>schema:</w:t>
        </w:r>
      </w:ins>
    </w:p>
    <w:p w14:paraId="6B750535" w14:textId="77777777" w:rsidR="005B3C68" w:rsidRPr="00E66D76" w:rsidRDefault="005B3C68" w:rsidP="005B3C68">
      <w:pPr>
        <w:spacing w:after="0"/>
        <w:rPr>
          <w:ins w:id="256" w:author="Parthasarathi [Nokia]" w:date="2025-08-14T18:58:00Z" w16du:dateUtc="2025-08-14T13:28:00Z"/>
          <w:rFonts w:ascii="Courier New" w:hAnsi="Courier New" w:cs="Courier New"/>
          <w:sz w:val="16"/>
          <w:szCs w:val="16"/>
          <w:lang w:val="en-IN"/>
        </w:rPr>
      </w:pPr>
      <w:ins w:id="257" w:author="Parthasarathi [Nokia]" w:date="2025-08-14T18:58:00Z" w16du:dateUtc="2025-08-14T13:28:00Z">
        <w:r w:rsidRPr="00B43273">
          <w:rPr>
            <w:rFonts w:ascii="Courier New" w:hAnsi="Courier New" w:cs="Courier New"/>
            <w:sz w:val="16"/>
            <w:szCs w:val="16"/>
            <w:lang w:val="en-IN"/>
          </w:rPr>
          <w:t xml:space="preserve">                $ref: 'TS29571_CommonData.yaml#/components/schemas/</w:t>
        </w:r>
        <w:proofErr w:type="spellStart"/>
        <w:r w:rsidRPr="00B43273">
          <w:rPr>
            <w:rFonts w:ascii="Courier New" w:hAnsi="Courier New" w:cs="Courier New"/>
            <w:sz w:val="16"/>
            <w:szCs w:val="16"/>
            <w:lang w:val="en-IN"/>
          </w:rPr>
          <w:t>SupportedFeatures</w:t>
        </w:r>
        <w:proofErr w:type="spellEnd"/>
        <w:r w:rsidRPr="00B43273">
          <w:rPr>
            <w:rFonts w:ascii="Courier New" w:hAnsi="Courier New" w:cs="Courier New"/>
            <w:sz w:val="16"/>
            <w:szCs w:val="16"/>
            <w:lang w:val="en-IN"/>
          </w:rPr>
          <w:t>'</w:t>
        </w:r>
      </w:ins>
    </w:p>
    <w:p w14:paraId="73C655F5" w14:textId="72D0093A" w:rsidR="00EF33AA" w:rsidRPr="008B1C02" w:rsidRDefault="00EF33AA" w:rsidP="00EF33AA">
      <w:pPr>
        <w:pStyle w:val="PL"/>
        <w:rPr>
          <w:ins w:id="258" w:author="Parthasarathi [Nokia]" w:date="2025-08-14T21:23:00Z" w16du:dateUtc="2025-08-14T15:53:00Z"/>
        </w:rPr>
      </w:pPr>
      <w:ins w:id="259" w:author="Parthasarathi [Nokia]" w:date="2025-08-14T21:23:00Z" w16du:dateUtc="2025-08-14T15:53:00Z">
        <w:r w:rsidRPr="008B1C02">
          <w:t xml:space="preserve">        - name: </w:t>
        </w:r>
        <w:r>
          <w:t>v</w:t>
        </w:r>
        <w:r w:rsidRPr="007C1AFD">
          <w:rPr>
            <w:lang w:val="en-US" w:eastAsia="es-ES"/>
          </w:rPr>
          <w:t>al</w:t>
        </w:r>
      </w:ins>
      <w:ins w:id="260" w:author="Parthasarathi [Nokia]" w:date="2025-08-29T10:37:00Z" w16du:dateUtc="2025-08-29T05:07:00Z">
        <w:r w:rsidR="002434CE">
          <w:rPr>
            <w:lang w:val="en-US" w:eastAsia="es-ES"/>
          </w:rPr>
          <w:t>-t</w:t>
        </w:r>
      </w:ins>
      <w:ins w:id="261" w:author="Parthasarathi [Nokia]" w:date="2025-08-14T21:23:00Z" w16du:dateUtc="2025-08-14T15:53:00Z">
        <w:r w:rsidRPr="007C1AFD">
          <w:rPr>
            <w:lang w:val="en-US" w:eastAsia="es-ES"/>
          </w:rPr>
          <w:t>arget</w:t>
        </w:r>
      </w:ins>
      <w:ins w:id="262" w:author="Parthasarathi [Nokia]" w:date="2025-08-29T10:37:00Z" w16du:dateUtc="2025-08-29T05:07:00Z">
        <w:r w:rsidR="002434CE">
          <w:rPr>
            <w:lang w:val="en-US" w:eastAsia="es-ES"/>
          </w:rPr>
          <w:t>-</w:t>
        </w:r>
      </w:ins>
      <w:ins w:id="263" w:author="Parthasarathi [Nokia]" w:date="2025-08-29T10:38:00Z" w16du:dateUtc="2025-08-29T05:08:00Z">
        <w:r w:rsidR="002434CE">
          <w:rPr>
            <w:lang w:val="en-US" w:eastAsia="es-ES"/>
          </w:rPr>
          <w:t>u</w:t>
        </w:r>
      </w:ins>
      <w:ins w:id="264" w:author="Parthasarathi [Nokia]" w:date="2025-08-14T21:23:00Z" w16du:dateUtc="2025-08-14T15:53:00Z">
        <w:r w:rsidRPr="007C1AFD">
          <w:rPr>
            <w:lang w:val="en-US" w:eastAsia="es-ES"/>
          </w:rPr>
          <w:t>e</w:t>
        </w:r>
      </w:ins>
    </w:p>
    <w:p w14:paraId="1ADC9AC2" w14:textId="77777777" w:rsidR="00EF33AA" w:rsidRPr="008B1C02" w:rsidRDefault="00EF33AA" w:rsidP="00EF33AA">
      <w:pPr>
        <w:pStyle w:val="PL"/>
        <w:rPr>
          <w:ins w:id="265" w:author="Parthasarathi [Nokia]" w:date="2025-08-14T21:23:00Z" w16du:dateUtc="2025-08-14T15:53:00Z"/>
        </w:rPr>
      </w:pPr>
      <w:ins w:id="266" w:author="Parthasarathi [Nokia]" w:date="2025-08-14T21:23:00Z" w16du:dateUtc="2025-08-14T15:53:00Z">
        <w:r w:rsidRPr="008B1C02">
          <w:t xml:space="preserve">          in: </w:t>
        </w:r>
        <w:r>
          <w:t>query</w:t>
        </w:r>
      </w:ins>
    </w:p>
    <w:p w14:paraId="1C29B69B" w14:textId="77777777" w:rsidR="00EF33AA" w:rsidRPr="008B1C02" w:rsidRDefault="00EF33AA" w:rsidP="00EF33AA">
      <w:pPr>
        <w:pStyle w:val="PL"/>
        <w:rPr>
          <w:ins w:id="267" w:author="Parthasarathi [Nokia]" w:date="2025-08-14T21:23:00Z" w16du:dateUtc="2025-08-14T15:53:00Z"/>
        </w:rPr>
      </w:pPr>
      <w:ins w:id="268" w:author="Parthasarathi [Nokia]" w:date="2025-08-14T21:23:00Z" w16du:dateUtc="2025-08-14T15:53:00Z">
        <w:r w:rsidRPr="008B1C02">
          <w:t xml:space="preserve">          required: </w:t>
        </w:r>
        <w:r>
          <w:t>true</w:t>
        </w:r>
      </w:ins>
    </w:p>
    <w:p w14:paraId="074F1FA5" w14:textId="77777777" w:rsidR="00EF33AA" w:rsidRPr="00690A26" w:rsidRDefault="00EF33AA" w:rsidP="00EF33AA">
      <w:pPr>
        <w:pStyle w:val="PL"/>
        <w:rPr>
          <w:ins w:id="269" w:author="Parthasarathi [Nokia]" w:date="2025-08-14T21:23:00Z" w16du:dateUtc="2025-08-14T15:53:00Z"/>
          <w:lang w:val="en-US"/>
        </w:rPr>
      </w:pPr>
      <w:ins w:id="270" w:author="Parthasarathi [Nokia]" w:date="2025-08-14T21:23:00Z" w16du:dateUtc="2025-08-14T15:53:00Z">
        <w:r w:rsidRPr="00690A26">
          <w:rPr>
            <w:lang w:val="en-US"/>
          </w:rPr>
          <w:t xml:space="preserve">          content:</w:t>
        </w:r>
      </w:ins>
    </w:p>
    <w:p w14:paraId="017DAD6D" w14:textId="77777777" w:rsidR="00EF33AA" w:rsidRPr="00690A26" w:rsidRDefault="00EF33AA" w:rsidP="00EF33AA">
      <w:pPr>
        <w:pStyle w:val="PL"/>
        <w:rPr>
          <w:ins w:id="271" w:author="Parthasarathi [Nokia]" w:date="2025-08-14T21:23:00Z" w16du:dateUtc="2025-08-14T15:53:00Z"/>
          <w:lang w:val="en-US"/>
        </w:rPr>
      </w:pPr>
      <w:ins w:id="272" w:author="Parthasarathi [Nokia]" w:date="2025-08-14T21:23:00Z" w16du:dateUtc="2025-08-14T15:53:00Z">
        <w:r w:rsidRPr="00690A26">
          <w:rPr>
            <w:lang w:val="en-US"/>
          </w:rPr>
          <w:t xml:space="preserve">            application/json:</w:t>
        </w:r>
      </w:ins>
    </w:p>
    <w:p w14:paraId="4D72CFB7" w14:textId="77777777" w:rsidR="00EF33AA" w:rsidRPr="008B1C02" w:rsidRDefault="00EF33AA" w:rsidP="00EF33AA">
      <w:pPr>
        <w:pStyle w:val="PL"/>
        <w:rPr>
          <w:ins w:id="273" w:author="Parthasarathi [Nokia]" w:date="2025-08-14T21:23:00Z" w16du:dateUtc="2025-08-14T15:53:00Z"/>
        </w:rPr>
      </w:pPr>
      <w:ins w:id="274" w:author="Parthasarathi [Nokia]" w:date="2025-08-14T21:23:00Z" w16du:dateUtc="2025-08-14T15:53:00Z">
        <w:r w:rsidRPr="008B1C02">
          <w:t xml:space="preserve">          </w:t>
        </w:r>
        <w:r>
          <w:t xml:space="preserve">    </w:t>
        </w:r>
        <w:r w:rsidRPr="008B1C02">
          <w:t>schema:</w:t>
        </w:r>
      </w:ins>
    </w:p>
    <w:p w14:paraId="48978443" w14:textId="77777777" w:rsidR="00EF33AA" w:rsidRPr="007C1AFD" w:rsidRDefault="00EF33AA" w:rsidP="00EF33AA">
      <w:pPr>
        <w:pStyle w:val="PL"/>
        <w:rPr>
          <w:ins w:id="275" w:author="Parthasarathi [Nokia]" w:date="2025-08-14T21:23:00Z" w16du:dateUtc="2025-08-14T15:53:00Z"/>
        </w:rPr>
      </w:pPr>
      <w:ins w:id="276" w:author="Parthasarathi [Nokia]" w:date="2025-08-14T21:23:00Z" w16du:dateUtc="2025-08-14T15:53:00Z">
        <w:r w:rsidRPr="007C1AFD">
          <w:t xml:space="preserve">          </w:t>
        </w:r>
        <w:r>
          <w:t xml:space="preserve">      </w:t>
        </w:r>
        <w:r w:rsidRPr="007C1AFD">
          <w:t xml:space="preserve">$ref: </w:t>
        </w:r>
        <w:r w:rsidRPr="007C1AFD">
          <w:rPr>
            <w:lang w:val="en-US" w:eastAsia="es-ES"/>
          </w:rPr>
          <w:t>'TS29549_SS_UserProfileRetrieval.yaml#/components/schemas/ValTargetUe'</w:t>
        </w:r>
      </w:ins>
    </w:p>
    <w:p w14:paraId="0355B51F" w14:textId="77777777" w:rsidR="005B3C68" w:rsidRPr="00E66D76" w:rsidRDefault="005B3C68" w:rsidP="005B3C68">
      <w:pPr>
        <w:spacing w:after="0"/>
        <w:rPr>
          <w:ins w:id="277" w:author="Parthasarathi [Nokia]" w:date="2025-08-14T18:58:00Z" w16du:dateUtc="2025-08-14T13:28:00Z"/>
          <w:rFonts w:ascii="Courier New" w:hAnsi="Courier New" w:cs="Courier New"/>
          <w:sz w:val="16"/>
          <w:szCs w:val="16"/>
          <w:lang w:val="en-IN"/>
        </w:rPr>
      </w:pPr>
      <w:ins w:id="278" w:author="Parthasarathi [Nokia]" w:date="2025-08-14T18:58:00Z" w16du:dateUtc="2025-08-14T13:28:00Z">
        <w:r w:rsidRPr="00E66D76">
          <w:rPr>
            <w:rFonts w:ascii="Courier New" w:hAnsi="Courier New" w:cs="Courier New"/>
            <w:sz w:val="16"/>
            <w:szCs w:val="16"/>
            <w:lang w:val="en-IN"/>
          </w:rPr>
          <w:t xml:space="preserve">      responses:</w:t>
        </w:r>
      </w:ins>
    </w:p>
    <w:p w14:paraId="0A122B46" w14:textId="77777777" w:rsidR="005B3C68" w:rsidRPr="00E66D76" w:rsidRDefault="005B3C68" w:rsidP="005B3C68">
      <w:pPr>
        <w:spacing w:after="0"/>
        <w:rPr>
          <w:ins w:id="279" w:author="Parthasarathi [Nokia]" w:date="2025-08-14T18:58:00Z" w16du:dateUtc="2025-08-14T13:28:00Z"/>
          <w:rFonts w:ascii="Courier New" w:hAnsi="Courier New" w:cs="Courier New"/>
          <w:sz w:val="16"/>
          <w:szCs w:val="16"/>
          <w:lang w:val="en-IN"/>
        </w:rPr>
      </w:pPr>
      <w:ins w:id="280" w:author="Parthasarathi [Nokia]" w:date="2025-08-14T18:58:00Z" w16du:dateUtc="2025-08-14T13:28:00Z">
        <w:r w:rsidRPr="00E66D76">
          <w:rPr>
            <w:rFonts w:ascii="Courier New" w:hAnsi="Courier New" w:cs="Courier New"/>
            <w:sz w:val="16"/>
            <w:szCs w:val="16"/>
            <w:lang w:val="en-IN"/>
          </w:rPr>
          <w:t xml:space="preserve">        '200':</w:t>
        </w:r>
      </w:ins>
    </w:p>
    <w:p w14:paraId="7612DB11" w14:textId="77777777" w:rsidR="005B3C68" w:rsidRPr="00E66D76" w:rsidRDefault="005B3C68" w:rsidP="005B3C68">
      <w:pPr>
        <w:spacing w:after="0"/>
        <w:rPr>
          <w:ins w:id="281" w:author="Parthasarathi [Nokia]" w:date="2025-08-14T18:58:00Z" w16du:dateUtc="2025-08-14T13:28:00Z"/>
          <w:rFonts w:ascii="Courier New" w:hAnsi="Courier New" w:cs="Courier New"/>
          <w:sz w:val="16"/>
          <w:szCs w:val="16"/>
          <w:lang w:val="en-IN"/>
        </w:rPr>
      </w:pPr>
      <w:ins w:id="282" w:author="Parthasarathi [Nokia]" w:date="2025-08-14T18:58:00Z" w16du:dateUtc="2025-08-14T13:28:00Z">
        <w:r w:rsidRPr="00E66D76">
          <w:rPr>
            <w:rFonts w:ascii="Courier New" w:hAnsi="Courier New" w:cs="Courier New"/>
            <w:sz w:val="16"/>
            <w:szCs w:val="16"/>
            <w:lang w:val="en-IN"/>
          </w:rPr>
          <w:t xml:space="preserve">          description: &gt;</w:t>
        </w:r>
      </w:ins>
    </w:p>
    <w:p w14:paraId="4C6B15AF" w14:textId="51586C48" w:rsidR="005B3C68" w:rsidRPr="00E66D76" w:rsidRDefault="005B3C68" w:rsidP="005B3C68">
      <w:pPr>
        <w:spacing w:after="0"/>
        <w:rPr>
          <w:ins w:id="283" w:author="Parthasarathi [Nokia]" w:date="2025-08-14T18:58:00Z" w16du:dateUtc="2025-08-14T13:28:00Z"/>
          <w:rFonts w:ascii="Courier New" w:hAnsi="Courier New" w:cs="Courier New"/>
          <w:sz w:val="16"/>
          <w:szCs w:val="16"/>
          <w:lang w:val="en-IN"/>
        </w:rPr>
      </w:pPr>
      <w:ins w:id="284" w:author="Parthasarathi [Nokia]" w:date="2025-08-14T18:58:00Z" w16du:dateUtc="2025-08-14T13:28:00Z">
        <w:r w:rsidRPr="00E66D76">
          <w:rPr>
            <w:rFonts w:ascii="Courier New" w:hAnsi="Courier New" w:cs="Courier New"/>
            <w:sz w:val="16"/>
            <w:szCs w:val="16"/>
            <w:lang w:val="en-IN"/>
          </w:rPr>
          <w:t xml:space="preserve">            </w:t>
        </w:r>
        <w:r>
          <w:rPr>
            <w:rFonts w:ascii="Courier New" w:hAnsi="Courier New" w:cs="Courier New"/>
            <w:sz w:val="16"/>
            <w:szCs w:val="16"/>
            <w:lang w:val="en-IN"/>
          </w:rPr>
          <w:t xml:space="preserve">OK. </w:t>
        </w:r>
        <w:r w:rsidRPr="00E66D76">
          <w:rPr>
            <w:rFonts w:ascii="Courier New" w:hAnsi="Courier New" w:cs="Courier New"/>
            <w:sz w:val="16"/>
            <w:szCs w:val="16"/>
            <w:lang w:val="en-IN"/>
          </w:rPr>
          <w:t xml:space="preserve">The </w:t>
        </w:r>
      </w:ins>
      <w:ins w:id="285" w:author="Parthasarathi [Nokia]" w:date="2025-08-14T21:23:00Z" w16du:dateUtc="2025-08-14T15:53:00Z">
        <w:r w:rsidR="00EF33AA">
          <w:rPr>
            <w:rFonts w:ascii="Courier New" w:hAnsi="Courier New" w:cs="Courier New"/>
            <w:sz w:val="16"/>
            <w:szCs w:val="16"/>
            <w:lang w:val="en-IN"/>
          </w:rPr>
          <w:t>Digital Asset</w:t>
        </w:r>
      </w:ins>
      <w:ins w:id="286" w:author="Parthasarathi [Nokia]" w:date="2025-08-14T18:58:00Z" w16du:dateUtc="2025-08-14T13:28:00Z">
        <w:r>
          <w:rPr>
            <w:rFonts w:ascii="Courier New" w:hAnsi="Courier New" w:cs="Courier New"/>
            <w:sz w:val="16"/>
            <w:szCs w:val="16"/>
            <w:lang w:val="en-IN"/>
          </w:rPr>
          <w:t xml:space="preserve"> matching the filter criteria are </w:t>
        </w:r>
        <w:r w:rsidRPr="00E66D76">
          <w:rPr>
            <w:rFonts w:ascii="Courier New" w:hAnsi="Courier New" w:cs="Courier New"/>
            <w:sz w:val="16"/>
            <w:szCs w:val="16"/>
            <w:lang w:val="en-IN"/>
          </w:rPr>
          <w:t>returned.</w:t>
        </w:r>
      </w:ins>
    </w:p>
    <w:p w14:paraId="432BB3D0" w14:textId="77777777" w:rsidR="005B3C68" w:rsidRPr="00E66D76" w:rsidRDefault="005B3C68" w:rsidP="005B3C68">
      <w:pPr>
        <w:spacing w:after="0"/>
        <w:rPr>
          <w:ins w:id="287" w:author="Parthasarathi [Nokia]" w:date="2025-08-14T18:58:00Z" w16du:dateUtc="2025-08-14T13:28:00Z"/>
          <w:rFonts w:ascii="Courier New" w:hAnsi="Courier New" w:cs="Courier New"/>
          <w:sz w:val="16"/>
          <w:szCs w:val="16"/>
          <w:lang w:val="en-IN"/>
        </w:rPr>
      </w:pPr>
      <w:ins w:id="288" w:author="Parthasarathi [Nokia]" w:date="2025-08-14T18:58:00Z" w16du:dateUtc="2025-08-14T13:28:00Z">
        <w:r w:rsidRPr="00E66D76">
          <w:rPr>
            <w:rFonts w:ascii="Courier New" w:hAnsi="Courier New" w:cs="Courier New"/>
            <w:sz w:val="16"/>
            <w:szCs w:val="16"/>
            <w:lang w:val="en-IN"/>
          </w:rPr>
          <w:t xml:space="preserve">          content:</w:t>
        </w:r>
      </w:ins>
    </w:p>
    <w:p w14:paraId="7E9E1936" w14:textId="77777777" w:rsidR="005B3C68" w:rsidRPr="00E66D76" w:rsidRDefault="005B3C68" w:rsidP="005B3C68">
      <w:pPr>
        <w:spacing w:after="0"/>
        <w:rPr>
          <w:ins w:id="289" w:author="Parthasarathi [Nokia]" w:date="2025-08-14T18:58:00Z" w16du:dateUtc="2025-08-14T13:28:00Z"/>
          <w:rFonts w:ascii="Courier New" w:hAnsi="Courier New" w:cs="Courier New"/>
          <w:sz w:val="16"/>
          <w:szCs w:val="16"/>
          <w:lang w:val="en-IN"/>
        </w:rPr>
      </w:pPr>
      <w:ins w:id="290" w:author="Parthasarathi [Nokia]" w:date="2025-08-14T18:58:00Z" w16du:dateUtc="2025-08-14T13:28:00Z">
        <w:r w:rsidRPr="00E66D76">
          <w:rPr>
            <w:rFonts w:ascii="Courier New" w:hAnsi="Courier New" w:cs="Courier New"/>
            <w:sz w:val="16"/>
            <w:szCs w:val="16"/>
            <w:lang w:val="en-IN"/>
          </w:rPr>
          <w:t xml:space="preserve">            application/</w:t>
        </w:r>
        <w:proofErr w:type="spellStart"/>
        <w:r w:rsidRPr="00E66D76">
          <w:rPr>
            <w:rFonts w:ascii="Courier New" w:hAnsi="Courier New" w:cs="Courier New"/>
            <w:sz w:val="16"/>
            <w:szCs w:val="16"/>
            <w:lang w:val="en-IN"/>
          </w:rPr>
          <w:t>json</w:t>
        </w:r>
        <w:proofErr w:type="spellEnd"/>
        <w:r w:rsidRPr="00E66D76">
          <w:rPr>
            <w:rFonts w:ascii="Courier New" w:hAnsi="Courier New" w:cs="Courier New"/>
            <w:sz w:val="16"/>
            <w:szCs w:val="16"/>
            <w:lang w:val="en-IN"/>
          </w:rPr>
          <w:t>:</w:t>
        </w:r>
      </w:ins>
    </w:p>
    <w:p w14:paraId="123A26FA" w14:textId="77777777" w:rsidR="005B3C68" w:rsidRPr="00E66D76" w:rsidRDefault="005B3C68" w:rsidP="005B3C68">
      <w:pPr>
        <w:spacing w:after="0"/>
        <w:rPr>
          <w:ins w:id="291" w:author="Parthasarathi [Nokia]" w:date="2025-08-14T18:58:00Z" w16du:dateUtc="2025-08-14T13:28:00Z"/>
          <w:rFonts w:ascii="Courier New" w:hAnsi="Courier New" w:cs="Courier New"/>
          <w:sz w:val="16"/>
          <w:szCs w:val="16"/>
          <w:lang w:val="en-IN"/>
        </w:rPr>
      </w:pPr>
      <w:ins w:id="292" w:author="Parthasarathi [Nokia]" w:date="2025-08-14T18:58:00Z" w16du:dateUtc="2025-08-14T13:28:00Z">
        <w:r w:rsidRPr="00E66D76">
          <w:rPr>
            <w:rFonts w:ascii="Courier New" w:hAnsi="Courier New" w:cs="Courier New"/>
            <w:sz w:val="16"/>
            <w:szCs w:val="16"/>
            <w:lang w:val="en-IN"/>
          </w:rPr>
          <w:t xml:space="preserve">              schema:</w:t>
        </w:r>
      </w:ins>
    </w:p>
    <w:p w14:paraId="5BF6101F" w14:textId="570F5A61" w:rsidR="005B3C68" w:rsidRPr="00E66D76" w:rsidRDefault="005B3C68" w:rsidP="005B3C68">
      <w:pPr>
        <w:spacing w:after="0"/>
        <w:rPr>
          <w:ins w:id="293" w:author="Parthasarathi [Nokia]" w:date="2025-08-14T18:58:00Z" w16du:dateUtc="2025-08-14T13:28:00Z"/>
          <w:rFonts w:ascii="Courier New" w:hAnsi="Courier New" w:cs="Courier New"/>
          <w:sz w:val="16"/>
          <w:szCs w:val="16"/>
          <w:lang w:val="en-IN"/>
        </w:rPr>
      </w:pPr>
      <w:ins w:id="294" w:author="Parthasarathi [Nokia]" w:date="2025-08-14T18:58:00Z" w16du:dateUtc="2025-08-14T13:28:00Z">
        <w:r w:rsidRPr="00E66D76">
          <w:rPr>
            <w:rFonts w:ascii="Courier New" w:hAnsi="Courier New" w:cs="Courier New"/>
            <w:sz w:val="16"/>
            <w:szCs w:val="16"/>
            <w:lang w:val="en-IN"/>
          </w:rPr>
          <w:t xml:space="preserve">                $ref: '#/components/schemas/</w:t>
        </w:r>
      </w:ins>
      <w:proofErr w:type="spellStart"/>
      <w:ins w:id="295" w:author="Parthasarathi [Nokia]" w:date="2025-08-14T21:24:00Z" w16du:dateUtc="2025-08-14T15:54:00Z">
        <w:r w:rsidR="000D12F4">
          <w:rPr>
            <w:rFonts w:ascii="Courier New" w:hAnsi="Courier New" w:cs="Courier New"/>
            <w:sz w:val="16"/>
            <w:szCs w:val="16"/>
            <w:lang w:val="en-IN"/>
          </w:rPr>
          <w:t>Da</w:t>
        </w:r>
      </w:ins>
      <w:ins w:id="296" w:author="Parthasarathi [Nokia]" w:date="2025-08-14T18:58:00Z" w16du:dateUtc="2025-08-14T13:28:00Z">
        <w:r>
          <w:rPr>
            <w:rFonts w:ascii="Courier New" w:hAnsi="Courier New" w:cs="Courier New"/>
            <w:sz w:val="16"/>
            <w:szCs w:val="16"/>
            <w:lang w:val="en-IN"/>
          </w:rPr>
          <w:t>DiscResp</w:t>
        </w:r>
        <w:proofErr w:type="spellEnd"/>
        <w:r w:rsidRPr="00E66D76">
          <w:rPr>
            <w:rFonts w:ascii="Courier New" w:hAnsi="Courier New" w:cs="Courier New"/>
            <w:sz w:val="16"/>
            <w:szCs w:val="16"/>
            <w:lang w:val="en-IN"/>
          </w:rPr>
          <w:t>'</w:t>
        </w:r>
      </w:ins>
    </w:p>
    <w:p w14:paraId="09D56429" w14:textId="77777777" w:rsidR="005B3C68" w:rsidRPr="00E66D76" w:rsidRDefault="005B3C68" w:rsidP="005B3C68">
      <w:pPr>
        <w:spacing w:after="0"/>
        <w:rPr>
          <w:ins w:id="297" w:author="Parthasarathi [Nokia]" w:date="2025-08-14T18:58:00Z" w16du:dateUtc="2025-08-14T13:28:00Z"/>
          <w:rFonts w:ascii="Courier New" w:hAnsi="Courier New" w:cs="Courier New"/>
          <w:sz w:val="16"/>
          <w:szCs w:val="16"/>
          <w:lang w:val="en-IN"/>
        </w:rPr>
      </w:pPr>
      <w:ins w:id="298" w:author="Parthasarathi [Nokia]" w:date="2025-08-14T18:58:00Z" w16du:dateUtc="2025-08-14T13:28:00Z">
        <w:r w:rsidRPr="00E66D76">
          <w:rPr>
            <w:rFonts w:ascii="Courier New" w:hAnsi="Courier New" w:cs="Courier New"/>
            <w:sz w:val="16"/>
            <w:szCs w:val="16"/>
            <w:lang w:val="en-IN"/>
          </w:rPr>
          <w:t xml:space="preserve">        '307':  </w:t>
        </w:r>
      </w:ins>
    </w:p>
    <w:p w14:paraId="5A7025C6" w14:textId="77777777" w:rsidR="005B3C68" w:rsidRPr="00E66D76" w:rsidRDefault="005B3C68" w:rsidP="005B3C68">
      <w:pPr>
        <w:spacing w:after="0"/>
        <w:rPr>
          <w:ins w:id="299" w:author="Parthasarathi [Nokia]" w:date="2025-08-14T18:58:00Z" w16du:dateUtc="2025-08-14T13:28:00Z"/>
          <w:rFonts w:ascii="Courier New" w:hAnsi="Courier New" w:cs="Courier New"/>
          <w:sz w:val="16"/>
          <w:szCs w:val="16"/>
          <w:lang w:val="en-IN"/>
        </w:rPr>
      </w:pPr>
      <w:ins w:id="300" w:author="Parthasarathi [Nokia]" w:date="2025-08-14T18:58:00Z" w16du:dateUtc="2025-08-14T13:28:00Z">
        <w:r w:rsidRPr="00E66D76">
          <w:rPr>
            <w:rFonts w:ascii="Courier New" w:hAnsi="Courier New" w:cs="Courier New"/>
            <w:sz w:val="16"/>
            <w:szCs w:val="16"/>
            <w:lang w:val="en-IN"/>
          </w:rPr>
          <w:t xml:space="preserve">          $ref: 'TS29122_CommonData.yaml#/components/responses/307'</w:t>
        </w:r>
      </w:ins>
    </w:p>
    <w:p w14:paraId="1B661591" w14:textId="77777777" w:rsidR="005B3C68" w:rsidRPr="00E66D76" w:rsidRDefault="005B3C68" w:rsidP="005B3C68">
      <w:pPr>
        <w:spacing w:after="0"/>
        <w:rPr>
          <w:ins w:id="301" w:author="Parthasarathi [Nokia]" w:date="2025-08-14T18:58:00Z" w16du:dateUtc="2025-08-14T13:28:00Z"/>
          <w:rFonts w:ascii="Courier New" w:hAnsi="Courier New" w:cs="Courier New"/>
          <w:sz w:val="16"/>
          <w:szCs w:val="16"/>
          <w:lang w:val="en-IN"/>
        </w:rPr>
      </w:pPr>
      <w:ins w:id="302" w:author="Parthasarathi [Nokia]" w:date="2025-08-14T18:58:00Z" w16du:dateUtc="2025-08-14T13:28:00Z">
        <w:r w:rsidRPr="00E66D76">
          <w:rPr>
            <w:rFonts w:ascii="Courier New" w:hAnsi="Courier New" w:cs="Courier New"/>
            <w:sz w:val="16"/>
            <w:szCs w:val="16"/>
            <w:lang w:val="en-IN"/>
          </w:rPr>
          <w:t xml:space="preserve">        '308':</w:t>
        </w:r>
      </w:ins>
    </w:p>
    <w:p w14:paraId="36562016" w14:textId="77777777" w:rsidR="005B3C68" w:rsidRPr="00E66D76" w:rsidRDefault="005B3C68" w:rsidP="005B3C68">
      <w:pPr>
        <w:spacing w:after="0"/>
        <w:rPr>
          <w:ins w:id="303" w:author="Parthasarathi [Nokia]" w:date="2025-08-14T18:58:00Z" w16du:dateUtc="2025-08-14T13:28:00Z"/>
          <w:rFonts w:ascii="Courier New" w:hAnsi="Courier New" w:cs="Courier New"/>
          <w:sz w:val="16"/>
          <w:szCs w:val="16"/>
          <w:lang w:val="en-IN"/>
        </w:rPr>
      </w:pPr>
      <w:ins w:id="304" w:author="Parthasarathi [Nokia]" w:date="2025-08-14T18:58:00Z" w16du:dateUtc="2025-08-14T13:28:00Z">
        <w:r w:rsidRPr="00E66D76">
          <w:rPr>
            <w:rFonts w:ascii="Courier New" w:hAnsi="Courier New" w:cs="Courier New"/>
            <w:sz w:val="16"/>
            <w:szCs w:val="16"/>
            <w:lang w:val="en-IN"/>
          </w:rPr>
          <w:t xml:space="preserve">          $ref: 'TS29122_CommonData.yaml#/components/responses/308'</w:t>
        </w:r>
      </w:ins>
    </w:p>
    <w:p w14:paraId="2119BF9D" w14:textId="77777777" w:rsidR="005B3C68" w:rsidRPr="00E66D76" w:rsidRDefault="005B3C68" w:rsidP="005B3C68">
      <w:pPr>
        <w:spacing w:after="0"/>
        <w:rPr>
          <w:ins w:id="305" w:author="Parthasarathi [Nokia]" w:date="2025-08-14T18:58:00Z" w16du:dateUtc="2025-08-14T13:28:00Z"/>
          <w:rFonts w:ascii="Courier New" w:hAnsi="Courier New" w:cs="Courier New"/>
          <w:sz w:val="16"/>
          <w:szCs w:val="16"/>
          <w:lang w:val="en-IN"/>
        </w:rPr>
      </w:pPr>
      <w:ins w:id="306" w:author="Parthasarathi [Nokia]" w:date="2025-08-14T18:58:00Z" w16du:dateUtc="2025-08-14T13:28:00Z">
        <w:r w:rsidRPr="00E66D76">
          <w:rPr>
            <w:rFonts w:ascii="Courier New" w:hAnsi="Courier New" w:cs="Courier New"/>
            <w:sz w:val="16"/>
            <w:szCs w:val="16"/>
            <w:lang w:val="en-IN"/>
          </w:rPr>
          <w:t xml:space="preserve">        '400':</w:t>
        </w:r>
      </w:ins>
    </w:p>
    <w:p w14:paraId="73D8B8C8" w14:textId="77777777" w:rsidR="005B3C68" w:rsidRPr="00E66D76" w:rsidRDefault="005B3C68" w:rsidP="005B3C68">
      <w:pPr>
        <w:spacing w:after="0"/>
        <w:rPr>
          <w:ins w:id="307" w:author="Parthasarathi [Nokia]" w:date="2025-08-14T18:58:00Z" w16du:dateUtc="2025-08-14T13:28:00Z"/>
          <w:rFonts w:ascii="Courier New" w:hAnsi="Courier New" w:cs="Courier New"/>
          <w:sz w:val="16"/>
          <w:szCs w:val="16"/>
          <w:lang w:val="en-IN"/>
        </w:rPr>
      </w:pPr>
      <w:ins w:id="308" w:author="Parthasarathi [Nokia]" w:date="2025-08-14T18:58:00Z" w16du:dateUtc="2025-08-14T13:28:00Z">
        <w:r w:rsidRPr="00E66D76">
          <w:rPr>
            <w:rFonts w:ascii="Courier New" w:hAnsi="Courier New" w:cs="Courier New"/>
            <w:sz w:val="16"/>
            <w:szCs w:val="16"/>
            <w:lang w:val="en-IN"/>
          </w:rPr>
          <w:t xml:space="preserve">          $ref: 'TS29122_CommonData.yaml#/components/responses/400'</w:t>
        </w:r>
      </w:ins>
    </w:p>
    <w:p w14:paraId="5C35CD30" w14:textId="77777777" w:rsidR="005B3C68" w:rsidRPr="00E66D76" w:rsidRDefault="005B3C68" w:rsidP="005B3C68">
      <w:pPr>
        <w:spacing w:after="0"/>
        <w:rPr>
          <w:ins w:id="309" w:author="Parthasarathi [Nokia]" w:date="2025-08-14T18:58:00Z" w16du:dateUtc="2025-08-14T13:28:00Z"/>
          <w:rFonts w:ascii="Courier New" w:hAnsi="Courier New" w:cs="Courier New"/>
          <w:sz w:val="16"/>
          <w:szCs w:val="16"/>
          <w:lang w:val="en-IN"/>
        </w:rPr>
      </w:pPr>
      <w:ins w:id="310" w:author="Parthasarathi [Nokia]" w:date="2025-08-14T18:58:00Z" w16du:dateUtc="2025-08-14T13:28:00Z">
        <w:r w:rsidRPr="00E66D76">
          <w:rPr>
            <w:rFonts w:ascii="Courier New" w:hAnsi="Courier New" w:cs="Courier New"/>
            <w:sz w:val="16"/>
            <w:szCs w:val="16"/>
            <w:lang w:val="en-IN"/>
          </w:rPr>
          <w:t xml:space="preserve">        '401':</w:t>
        </w:r>
      </w:ins>
    </w:p>
    <w:p w14:paraId="170D8015" w14:textId="77777777" w:rsidR="005B3C68" w:rsidRPr="00E66D76" w:rsidRDefault="005B3C68" w:rsidP="005B3C68">
      <w:pPr>
        <w:spacing w:after="0"/>
        <w:rPr>
          <w:ins w:id="311" w:author="Parthasarathi [Nokia]" w:date="2025-08-14T18:58:00Z" w16du:dateUtc="2025-08-14T13:28:00Z"/>
          <w:rFonts w:ascii="Courier New" w:hAnsi="Courier New" w:cs="Courier New"/>
          <w:sz w:val="16"/>
          <w:szCs w:val="16"/>
          <w:lang w:val="en-IN"/>
        </w:rPr>
      </w:pPr>
      <w:ins w:id="312" w:author="Parthasarathi [Nokia]" w:date="2025-08-14T18:58:00Z" w16du:dateUtc="2025-08-14T13:28:00Z">
        <w:r w:rsidRPr="00E66D76">
          <w:rPr>
            <w:rFonts w:ascii="Courier New" w:hAnsi="Courier New" w:cs="Courier New"/>
            <w:sz w:val="16"/>
            <w:szCs w:val="16"/>
            <w:lang w:val="en-IN"/>
          </w:rPr>
          <w:t xml:space="preserve">          $ref: 'TS29122_CommonData.yaml#/components/responses/401'</w:t>
        </w:r>
      </w:ins>
    </w:p>
    <w:p w14:paraId="7BF770B4" w14:textId="77777777" w:rsidR="005B3C68" w:rsidRPr="00E66D76" w:rsidRDefault="005B3C68" w:rsidP="005B3C68">
      <w:pPr>
        <w:spacing w:after="0"/>
        <w:rPr>
          <w:ins w:id="313" w:author="Parthasarathi [Nokia]" w:date="2025-08-14T18:58:00Z" w16du:dateUtc="2025-08-14T13:28:00Z"/>
          <w:rFonts w:ascii="Courier New" w:hAnsi="Courier New" w:cs="Courier New"/>
          <w:sz w:val="16"/>
          <w:szCs w:val="16"/>
          <w:lang w:val="en-IN"/>
        </w:rPr>
      </w:pPr>
      <w:ins w:id="314" w:author="Parthasarathi [Nokia]" w:date="2025-08-14T18:58:00Z" w16du:dateUtc="2025-08-14T13:28:00Z">
        <w:r w:rsidRPr="00E66D76">
          <w:rPr>
            <w:rFonts w:ascii="Courier New" w:hAnsi="Courier New" w:cs="Courier New"/>
            <w:sz w:val="16"/>
            <w:szCs w:val="16"/>
            <w:lang w:val="en-IN"/>
          </w:rPr>
          <w:t xml:space="preserve">        '403':</w:t>
        </w:r>
      </w:ins>
    </w:p>
    <w:p w14:paraId="5EABA9BE" w14:textId="77777777" w:rsidR="005B3C68" w:rsidRPr="00E66D76" w:rsidRDefault="005B3C68" w:rsidP="005B3C68">
      <w:pPr>
        <w:spacing w:after="0"/>
        <w:rPr>
          <w:ins w:id="315" w:author="Parthasarathi [Nokia]" w:date="2025-08-14T18:58:00Z" w16du:dateUtc="2025-08-14T13:28:00Z"/>
          <w:rFonts w:ascii="Courier New" w:hAnsi="Courier New" w:cs="Courier New"/>
          <w:sz w:val="16"/>
          <w:szCs w:val="16"/>
          <w:lang w:val="en-IN"/>
        </w:rPr>
      </w:pPr>
      <w:ins w:id="316" w:author="Parthasarathi [Nokia]" w:date="2025-08-14T18:58:00Z" w16du:dateUtc="2025-08-14T13:28:00Z">
        <w:r w:rsidRPr="00E66D76">
          <w:rPr>
            <w:rFonts w:ascii="Courier New" w:hAnsi="Courier New" w:cs="Courier New"/>
            <w:sz w:val="16"/>
            <w:szCs w:val="16"/>
            <w:lang w:val="en-IN"/>
          </w:rPr>
          <w:t xml:space="preserve">          $ref: 'TS29122_CommonData.yaml#/components/responses/403'</w:t>
        </w:r>
      </w:ins>
    </w:p>
    <w:p w14:paraId="7A9BBDB4" w14:textId="77777777" w:rsidR="005B3C68" w:rsidRPr="00E66D76" w:rsidRDefault="005B3C68" w:rsidP="005B3C68">
      <w:pPr>
        <w:spacing w:after="0"/>
        <w:rPr>
          <w:ins w:id="317" w:author="Parthasarathi [Nokia]" w:date="2025-08-14T18:58:00Z" w16du:dateUtc="2025-08-14T13:28:00Z"/>
          <w:rFonts w:ascii="Courier New" w:hAnsi="Courier New" w:cs="Courier New"/>
          <w:sz w:val="16"/>
          <w:szCs w:val="16"/>
          <w:lang w:val="en-IN"/>
        </w:rPr>
      </w:pPr>
      <w:ins w:id="318" w:author="Parthasarathi [Nokia]" w:date="2025-08-14T18:58:00Z" w16du:dateUtc="2025-08-14T13:28:00Z">
        <w:r w:rsidRPr="00E66D76">
          <w:rPr>
            <w:rFonts w:ascii="Courier New" w:hAnsi="Courier New" w:cs="Courier New"/>
            <w:sz w:val="16"/>
            <w:szCs w:val="16"/>
            <w:lang w:val="en-IN"/>
          </w:rPr>
          <w:t xml:space="preserve">        '404':</w:t>
        </w:r>
      </w:ins>
    </w:p>
    <w:p w14:paraId="43C9A0DF" w14:textId="77777777" w:rsidR="005B3C68" w:rsidRPr="00E66D76" w:rsidRDefault="005B3C68" w:rsidP="005B3C68">
      <w:pPr>
        <w:spacing w:after="0"/>
        <w:rPr>
          <w:ins w:id="319" w:author="Parthasarathi [Nokia]" w:date="2025-08-14T18:58:00Z" w16du:dateUtc="2025-08-14T13:28:00Z"/>
          <w:rFonts w:ascii="Courier New" w:hAnsi="Courier New" w:cs="Courier New"/>
          <w:sz w:val="16"/>
          <w:szCs w:val="16"/>
          <w:lang w:val="en-IN"/>
        </w:rPr>
      </w:pPr>
      <w:ins w:id="320" w:author="Parthasarathi [Nokia]" w:date="2025-08-14T18:58:00Z" w16du:dateUtc="2025-08-14T13:28:00Z">
        <w:r w:rsidRPr="00E66D76">
          <w:rPr>
            <w:rFonts w:ascii="Courier New" w:hAnsi="Courier New" w:cs="Courier New"/>
            <w:sz w:val="16"/>
            <w:szCs w:val="16"/>
            <w:lang w:val="en-IN"/>
          </w:rPr>
          <w:t xml:space="preserve">          $ref: 'TS29122_CommonData.yaml#/components/responses/404'</w:t>
        </w:r>
      </w:ins>
    </w:p>
    <w:p w14:paraId="292D55DE" w14:textId="77777777" w:rsidR="005B3C68" w:rsidRPr="00E66D76" w:rsidRDefault="005B3C68" w:rsidP="005B3C68">
      <w:pPr>
        <w:spacing w:after="0"/>
        <w:rPr>
          <w:ins w:id="321" w:author="Parthasarathi [Nokia]" w:date="2025-08-14T18:58:00Z" w16du:dateUtc="2025-08-14T13:28:00Z"/>
          <w:rFonts w:ascii="Courier New" w:hAnsi="Courier New" w:cs="Courier New"/>
          <w:sz w:val="16"/>
          <w:szCs w:val="16"/>
          <w:lang w:val="en-IN"/>
        </w:rPr>
      </w:pPr>
      <w:ins w:id="322" w:author="Parthasarathi [Nokia]" w:date="2025-08-14T18:58:00Z" w16du:dateUtc="2025-08-14T13:28:00Z">
        <w:r w:rsidRPr="00E66D76">
          <w:rPr>
            <w:rFonts w:ascii="Courier New" w:hAnsi="Courier New" w:cs="Courier New"/>
            <w:sz w:val="16"/>
            <w:szCs w:val="16"/>
            <w:lang w:val="en-IN"/>
          </w:rPr>
          <w:t xml:space="preserve">        '406':</w:t>
        </w:r>
      </w:ins>
    </w:p>
    <w:p w14:paraId="4B43EABB" w14:textId="77777777" w:rsidR="005B3C68" w:rsidRPr="00E66D76" w:rsidRDefault="005B3C68" w:rsidP="005B3C68">
      <w:pPr>
        <w:spacing w:after="0"/>
        <w:rPr>
          <w:ins w:id="323" w:author="Parthasarathi [Nokia]" w:date="2025-08-14T18:58:00Z" w16du:dateUtc="2025-08-14T13:28:00Z"/>
          <w:rFonts w:ascii="Courier New" w:hAnsi="Courier New" w:cs="Courier New"/>
          <w:sz w:val="16"/>
          <w:szCs w:val="16"/>
          <w:lang w:val="en-IN"/>
        </w:rPr>
      </w:pPr>
      <w:ins w:id="324" w:author="Parthasarathi [Nokia]" w:date="2025-08-14T18:58:00Z" w16du:dateUtc="2025-08-14T13:28:00Z">
        <w:r w:rsidRPr="00E66D76">
          <w:rPr>
            <w:rFonts w:ascii="Courier New" w:hAnsi="Courier New" w:cs="Courier New"/>
            <w:sz w:val="16"/>
            <w:szCs w:val="16"/>
            <w:lang w:val="en-IN"/>
          </w:rPr>
          <w:t xml:space="preserve">          $ref: 'TS29122_CommonData.yaml#/components/responses/406'</w:t>
        </w:r>
      </w:ins>
    </w:p>
    <w:p w14:paraId="0790F3E9" w14:textId="77777777" w:rsidR="005B3C68" w:rsidRPr="00E66D76" w:rsidRDefault="005B3C68" w:rsidP="005B3C68">
      <w:pPr>
        <w:spacing w:after="0"/>
        <w:rPr>
          <w:ins w:id="325" w:author="Parthasarathi [Nokia]" w:date="2025-08-14T18:58:00Z" w16du:dateUtc="2025-08-14T13:28:00Z"/>
          <w:rFonts w:ascii="Courier New" w:hAnsi="Courier New" w:cs="Courier New"/>
          <w:sz w:val="16"/>
          <w:szCs w:val="16"/>
          <w:lang w:val="en-IN"/>
        </w:rPr>
      </w:pPr>
      <w:ins w:id="326" w:author="Parthasarathi [Nokia]" w:date="2025-08-14T18:58:00Z" w16du:dateUtc="2025-08-14T13:28:00Z">
        <w:r w:rsidRPr="00E66D76">
          <w:rPr>
            <w:rFonts w:ascii="Courier New" w:hAnsi="Courier New" w:cs="Courier New"/>
            <w:sz w:val="16"/>
            <w:szCs w:val="16"/>
            <w:lang w:val="en-IN"/>
          </w:rPr>
          <w:t xml:space="preserve">        '429':</w:t>
        </w:r>
      </w:ins>
    </w:p>
    <w:p w14:paraId="5EE9DB4E" w14:textId="77777777" w:rsidR="005B3C68" w:rsidRPr="00E66D76" w:rsidRDefault="005B3C68" w:rsidP="005B3C68">
      <w:pPr>
        <w:spacing w:after="0"/>
        <w:rPr>
          <w:ins w:id="327" w:author="Parthasarathi [Nokia]" w:date="2025-08-14T18:58:00Z" w16du:dateUtc="2025-08-14T13:28:00Z"/>
          <w:rFonts w:ascii="Courier New" w:hAnsi="Courier New" w:cs="Courier New"/>
          <w:sz w:val="16"/>
          <w:szCs w:val="16"/>
          <w:lang w:val="en-IN"/>
        </w:rPr>
      </w:pPr>
      <w:ins w:id="328" w:author="Parthasarathi [Nokia]" w:date="2025-08-14T18:58:00Z" w16du:dateUtc="2025-08-14T13:28:00Z">
        <w:r w:rsidRPr="00E66D76">
          <w:rPr>
            <w:rFonts w:ascii="Courier New" w:hAnsi="Courier New" w:cs="Courier New"/>
            <w:sz w:val="16"/>
            <w:szCs w:val="16"/>
            <w:lang w:val="en-IN"/>
          </w:rPr>
          <w:t xml:space="preserve">          $ref: 'TS29122_CommonData.yaml#/components/responses/429'</w:t>
        </w:r>
      </w:ins>
    </w:p>
    <w:p w14:paraId="4C8F18E0" w14:textId="77777777" w:rsidR="005B3C68" w:rsidRPr="00E66D76" w:rsidRDefault="005B3C68" w:rsidP="005B3C68">
      <w:pPr>
        <w:spacing w:after="0"/>
        <w:rPr>
          <w:ins w:id="329" w:author="Parthasarathi [Nokia]" w:date="2025-08-14T18:58:00Z" w16du:dateUtc="2025-08-14T13:28:00Z"/>
          <w:rFonts w:ascii="Courier New" w:hAnsi="Courier New" w:cs="Courier New"/>
          <w:sz w:val="16"/>
          <w:szCs w:val="16"/>
          <w:lang w:val="en-IN"/>
        </w:rPr>
      </w:pPr>
      <w:ins w:id="330" w:author="Parthasarathi [Nokia]" w:date="2025-08-14T18:58:00Z" w16du:dateUtc="2025-08-14T13:28:00Z">
        <w:r w:rsidRPr="00E66D76">
          <w:rPr>
            <w:rFonts w:ascii="Courier New" w:hAnsi="Courier New" w:cs="Courier New"/>
            <w:sz w:val="16"/>
            <w:szCs w:val="16"/>
            <w:lang w:val="en-IN"/>
          </w:rPr>
          <w:t xml:space="preserve">        '500':</w:t>
        </w:r>
      </w:ins>
    </w:p>
    <w:p w14:paraId="28BA258A" w14:textId="77777777" w:rsidR="005B3C68" w:rsidRPr="00E66D76" w:rsidRDefault="005B3C68" w:rsidP="005B3C68">
      <w:pPr>
        <w:spacing w:after="0"/>
        <w:rPr>
          <w:ins w:id="331" w:author="Parthasarathi [Nokia]" w:date="2025-08-14T18:58:00Z" w16du:dateUtc="2025-08-14T13:28:00Z"/>
          <w:rFonts w:ascii="Courier New" w:hAnsi="Courier New" w:cs="Courier New"/>
          <w:sz w:val="16"/>
          <w:szCs w:val="16"/>
          <w:lang w:val="en-IN"/>
        </w:rPr>
      </w:pPr>
      <w:ins w:id="332" w:author="Parthasarathi [Nokia]" w:date="2025-08-14T18:58:00Z" w16du:dateUtc="2025-08-14T13:28:00Z">
        <w:r w:rsidRPr="00E66D76">
          <w:rPr>
            <w:rFonts w:ascii="Courier New" w:hAnsi="Courier New" w:cs="Courier New"/>
            <w:sz w:val="16"/>
            <w:szCs w:val="16"/>
            <w:lang w:val="en-IN"/>
          </w:rPr>
          <w:t xml:space="preserve">          $ref: 'TS29122_CommonData.yaml#/components/responses/500'</w:t>
        </w:r>
      </w:ins>
    </w:p>
    <w:p w14:paraId="083EE2A6" w14:textId="77777777" w:rsidR="005B3C68" w:rsidRPr="00E66D76" w:rsidRDefault="005B3C68" w:rsidP="005B3C68">
      <w:pPr>
        <w:spacing w:after="0"/>
        <w:rPr>
          <w:ins w:id="333" w:author="Parthasarathi [Nokia]" w:date="2025-08-14T18:58:00Z" w16du:dateUtc="2025-08-14T13:28:00Z"/>
          <w:rFonts w:ascii="Courier New" w:hAnsi="Courier New" w:cs="Courier New"/>
          <w:sz w:val="16"/>
          <w:szCs w:val="16"/>
          <w:lang w:val="en-IN"/>
        </w:rPr>
      </w:pPr>
      <w:ins w:id="334" w:author="Parthasarathi [Nokia]" w:date="2025-08-14T18:58:00Z" w16du:dateUtc="2025-08-14T13:28:00Z">
        <w:r w:rsidRPr="00E66D76">
          <w:rPr>
            <w:rFonts w:ascii="Courier New" w:hAnsi="Courier New" w:cs="Courier New"/>
            <w:sz w:val="16"/>
            <w:szCs w:val="16"/>
            <w:lang w:val="en-IN"/>
          </w:rPr>
          <w:t xml:space="preserve">        '503':</w:t>
        </w:r>
      </w:ins>
    </w:p>
    <w:p w14:paraId="6F89A0AA" w14:textId="77777777" w:rsidR="005B3C68" w:rsidRPr="00E66D76" w:rsidRDefault="005B3C68" w:rsidP="005B3C68">
      <w:pPr>
        <w:spacing w:after="0"/>
        <w:rPr>
          <w:ins w:id="335" w:author="Parthasarathi [Nokia]" w:date="2025-08-14T18:58:00Z" w16du:dateUtc="2025-08-14T13:28:00Z"/>
          <w:rFonts w:ascii="Courier New" w:hAnsi="Courier New" w:cs="Courier New"/>
          <w:sz w:val="16"/>
          <w:szCs w:val="16"/>
          <w:lang w:val="en-IN"/>
        </w:rPr>
      </w:pPr>
      <w:ins w:id="336" w:author="Parthasarathi [Nokia]" w:date="2025-08-14T18:58:00Z" w16du:dateUtc="2025-08-14T13:28:00Z">
        <w:r w:rsidRPr="00E66D76">
          <w:rPr>
            <w:rFonts w:ascii="Courier New" w:hAnsi="Courier New" w:cs="Courier New"/>
            <w:sz w:val="16"/>
            <w:szCs w:val="16"/>
            <w:lang w:val="en-IN"/>
          </w:rPr>
          <w:t xml:space="preserve">          $ref: 'TS29122_CommonData.yaml#/components/responses/503'</w:t>
        </w:r>
      </w:ins>
    </w:p>
    <w:p w14:paraId="0DE599F7" w14:textId="77777777" w:rsidR="005B3C68" w:rsidRPr="00E66D76" w:rsidRDefault="005B3C68" w:rsidP="005B3C68">
      <w:pPr>
        <w:spacing w:after="0"/>
        <w:rPr>
          <w:ins w:id="337" w:author="Parthasarathi [Nokia]" w:date="2025-08-14T18:58:00Z" w16du:dateUtc="2025-08-14T13:28:00Z"/>
          <w:rFonts w:ascii="Courier New" w:hAnsi="Courier New" w:cs="Courier New"/>
          <w:sz w:val="16"/>
          <w:szCs w:val="16"/>
          <w:lang w:val="en-IN"/>
        </w:rPr>
      </w:pPr>
      <w:ins w:id="338" w:author="Parthasarathi [Nokia]" w:date="2025-08-14T18:58:00Z" w16du:dateUtc="2025-08-14T13:28:00Z">
        <w:r w:rsidRPr="00E66D76">
          <w:rPr>
            <w:rFonts w:ascii="Courier New" w:hAnsi="Courier New" w:cs="Courier New"/>
            <w:sz w:val="16"/>
            <w:szCs w:val="16"/>
            <w:lang w:val="en-IN"/>
          </w:rPr>
          <w:t xml:space="preserve">        default:</w:t>
        </w:r>
      </w:ins>
    </w:p>
    <w:p w14:paraId="3C50441D" w14:textId="77777777" w:rsidR="005B3C68" w:rsidRPr="00BA51AE" w:rsidRDefault="005B3C68" w:rsidP="005B3C68">
      <w:pPr>
        <w:pStyle w:val="PL"/>
        <w:rPr>
          <w:ins w:id="339" w:author="Parthasarathi [Nokia]" w:date="2025-08-14T18:58:00Z" w16du:dateUtc="2025-08-14T13:28:00Z"/>
        </w:rPr>
      </w:pPr>
      <w:ins w:id="340" w:author="Parthasarathi [Nokia]" w:date="2025-08-14T18:58:00Z" w16du:dateUtc="2025-08-14T13:28:00Z">
        <w:r w:rsidRPr="00E66D76">
          <w:rPr>
            <w:rFonts w:cs="Courier New"/>
            <w:szCs w:val="16"/>
            <w:lang w:val="en-IN"/>
          </w:rPr>
          <w:t xml:space="preserve">          $ref: 'TS29122_CommonData.yaml#/components/responses/default'</w:t>
        </w:r>
      </w:ins>
    </w:p>
    <w:p w14:paraId="6E51ECE4" w14:textId="77777777" w:rsidR="005B3C68" w:rsidRPr="00BA51AE" w:rsidRDefault="005B3C68" w:rsidP="005B3C68">
      <w:pPr>
        <w:pStyle w:val="PL"/>
        <w:rPr>
          <w:ins w:id="341" w:author="Parthasarathi [Nokia]" w:date="2025-08-14T18:58:00Z" w16du:dateUtc="2025-08-14T13:28:00Z"/>
        </w:rPr>
      </w:pPr>
    </w:p>
    <w:p w14:paraId="57F9D74B" w14:textId="77777777" w:rsidR="005B3C68" w:rsidRPr="00BA51AE" w:rsidRDefault="005B3C68" w:rsidP="005B3C68">
      <w:pPr>
        <w:pStyle w:val="PL"/>
        <w:rPr>
          <w:ins w:id="342" w:author="Parthasarathi [Nokia]" w:date="2025-08-14T18:58:00Z" w16du:dateUtc="2025-08-14T13:28:00Z"/>
        </w:rPr>
      </w:pPr>
      <w:ins w:id="343" w:author="Parthasarathi [Nokia]" w:date="2025-08-14T18:58:00Z" w16du:dateUtc="2025-08-14T13:28:00Z">
        <w:r w:rsidRPr="00BA51AE">
          <w:t>components:</w:t>
        </w:r>
      </w:ins>
    </w:p>
    <w:p w14:paraId="26C54AD0" w14:textId="77777777" w:rsidR="005B3C68" w:rsidRPr="00BA51AE" w:rsidRDefault="005B3C68" w:rsidP="005B3C68">
      <w:pPr>
        <w:pStyle w:val="PL"/>
        <w:rPr>
          <w:ins w:id="344" w:author="Parthasarathi [Nokia]" w:date="2025-08-14T18:58:00Z" w16du:dateUtc="2025-08-14T13:28:00Z"/>
        </w:rPr>
      </w:pPr>
      <w:ins w:id="345" w:author="Parthasarathi [Nokia]" w:date="2025-08-14T18:58:00Z" w16du:dateUtc="2025-08-14T13:28:00Z">
        <w:r w:rsidRPr="00BA51AE">
          <w:t xml:space="preserve">  securitySchemes:</w:t>
        </w:r>
      </w:ins>
    </w:p>
    <w:p w14:paraId="79D3DCFC" w14:textId="77777777" w:rsidR="005B3C68" w:rsidRPr="00BA51AE" w:rsidRDefault="005B3C68" w:rsidP="005B3C68">
      <w:pPr>
        <w:pStyle w:val="PL"/>
        <w:rPr>
          <w:ins w:id="346" w:author="Parthasarathi [Nokia]" w:date="2025-08-14T18:58:00Z" w16du:dateUtc="2025-08-14T13:28:00Z"/>
        </w:rPr>
      </w:pPr>
      <w:ins w:id="347" w:author="Parthasarathi [Nokia]" w:date="2025-08-14T18:58:00Z" w16du:dateUtc="2025-08-14T13:28:00Z">
        <w:r w:rsidRPr="00BA51AE">
          <w:t xml:space="preserve">    oAuth2ClientCredentials:</w:t>
        </w:r>
      </w:ins>
    </w:p>
    <w:p w14:paraId="4FD19E11" w14:textId="77777777" w:rsidR="005B3C68" w:rsidRPr="00BA51AE" w:rsidRDefault="005B3C68" w:rsidP="005B3C68">
      <w:pPr>
        <w:pStyle w:val="PL"/>
        <w:rPr>
          <w:ins w:id="348" w:author="Parthasarathi [Nokia]" w:date="2025-08-14T18:58:00Z" w16du:dateUtc="2025-08-14T13:28:00Z"/>
        </w:rPr>
      </w:pPr>
      <w:ins w:id="349" w:author="Parthasarathi [Nokia]" w:date="2025-08-14T18:58:00Z" w16du:dateUtc="2025-08-14T13:28:00Z">
        <w:r w:rsidRPr="00BA51AE">
          <w:t xml:space="preserve">      type: oauth2</w:t>
        </w:r>
      </w:ins>
    </w:p>
    <w:p w14:paraId="37A9C905" w14:textId="77777777" w:rsidR="005B3C68" w:rsidRPr="00BA51AE" w:rsidRDefault="005B3C68" w:rsidP="005B3C68">
      <w:pPr>
        <w:pStyle w:val="PL"/>
        <w:rPr>
          <w:ins w:id="350" w:author="Parthasarathi [Nokia]" w:date="2025-08-14T18:58:00Z" w16du:dateUtc="2025-08-14T13:28:00Z"/>
        </w:rPr>
      </w:pPr>
      <w:ins w:id="351" w:author="Parthasarathi [Nokia]" w:date="2025-08-14T18:58:00Z" w16du:dateUtc="2025-08-14T13:28:00Z">
        <w:r w:rsidRPr="00BA51AE">
          <w:t xml:space="preserve">      flows:</w:t>
        </w:r>
      </w:ins>
    </w:p>
    <w:p w14:paraId="07918C4D" w14:textId="77777777" w:rsidR="005B3C68" w:rsidRPr="00BA51AE" w:rsidRDefault="005B3C68" w:rsidP="005B3C68">
      <w:pPr>
        <w:pStyle w:val="PL"/>
        <w:rPr>
          <w:ins w:id="352" w:author="Parthasarathi [Nokia]" w:date="2025-08-14T18:58:00Z" w16du:dateUtc="2025-08-14T13:28:00Z"/>
        </w:rPr>
      </w:pPr>
      <w:ins w:id="353" w:author="Parthasarathi [Nokia]" w:date="2025-08-14T18:58:00Z" w16du:dateUtc="2025-08-14T13:28:00Z">
        <w:r w:rsidRPr="00BA51AE">
          <w:t xml:space="preserve">        clientCredentials:</w:t>
        </w:r>
      </w:ins>
    </w:p>
    <w:p w14:paraId="75C02463" w14:textId="77777777" w:rsidR="005B3C68" w:rsidRPr="00BA51AE" w:rsidRDefault="005B3C68" w:rsidP="005B3C68">
      <w:pPr>
        <w:pStyle w:val="PL"/>
        <w:rPr>
          <w:ins w:id="354" w:author="Parthasarathi [Nokia]" w:date="2025-08-14T18:58:00Z" w16du:dateUtc="2025-08-14T13:28:00Z"/>
        </w:rPr>
      </w:pPr>
      <w:ins w:id="355" w:author="Parthasarathi [Nokia]" w:date="2025-08-14T18:58:00Z" w16du:dateUtc="2025-08-14T13:28:00Z">
        <w:r w:rsidRPr="00BA51AE">
          <w:t xml:space="preserve">          tokenUrl: </w:t>
        </w:r>
        <w:r>
          <w:t>"</w:t>
        </w:r>
        <w:r w:rsidRPr="00BA51AE">
          <w:t>{tokenUrl}</w:t>
        </w:r>
        <w:r>
          <w:t>"</w:t>
        </w:r>
      </w:ins>
    </w:p>
    <w:p w14:paraId="6740CF91" w14:textId="77777777" w:rsidR="005B3C68" w:rsidRPr="00BA51AE" w:rsidRDefault="005B3C68" w:rsidP="005B3C68">
      <w:pPr>
        <w:pStyle w:val="PL"/>
        <w:rPr>
          <w:ins w:id="356" w:author="Parthasarathi [Nokia]" w:date="2025-08-14T18:58:00Z" w16du:dateUtc="2025-08-14T13:28:00Z"/>
        </w:rPr>
      </w:pPr>
      <w:ins w:id="357" w:author="Parthasarathi [Nokia]" w:date="2025-08-14T18:58:00Z" w16du:dateUtc="2025-08-14T13:28:00Z">
        <w:r w:rsidRPr="00BA51AE">
          <w:t xml:space="preserve">          scopes: {}</w:t>
        </w:r>
      </w:ins>
    </w:p>
    <w:p w14:paraId="3C67D334" w14:textId="77777777" w:rsidR="005B3C68" w:rsidRPr="00BA51AE" w:rsidRDefault="005B3C68" w:rsidP="005B3C68">
      <w:pPr>
        <w:pStyle w:val="PL"/>
        <w:rPr>
          <w:ins w:id="358" w:author="Parthasarathi [Nokia]" w:date="2025-08-14T18:58:00Z" w16du:dateUtc="2025-08-14T13:28:00Z"/>
        </w:rPr>
      </w:pPr>
    </w:p>
    <w:p w14:paraId="761E5072" w14:textId="77777777" w:rsidR="005B3C68" w:rsidRPr="00BA51AE" w:rsidRDefault="005B3C68" w:rsidP="005B3C68">
      <w:pPr>
        <w:pStyle w:val="PL"/>
        <w:rPr>
          <w:ins w:id="359" w:author="Parthasarathi [Nokia]" w:date="2025-08-14T18:58:00Z" w16du:dateUtc="2025-08-14T13:28:00Z"/>
        </w:rPr>
      </w:pPr>
      <w:ins w:id="360" w:author="Parthasarathi [Nokia]" w:date="2025-08-14T18:58:00Z" w16du:dateUtc="2025-08-14T13:28:00Z">
        <w:r w:rsidRPr="00BA51AE">
          <w:t xml:space="preserve">  schemas:</w:t>
        </w:r>
      </w:ins>
    </w:p>
    <w:p w14:paraId="67C9AFFB" w14:textId="77777777" w:rsidR="00F039A3" w:rsidRPr="00986E88" w:rsidRDefault="00F039A3" w:rsidP="00F039A3">
      <w:pPr>
        <w:pStyle w:val="PL"/>
        <w:rPr>
          <w:ins w:id="361" w:author="Parthasarathi [Nokia]" w:date="2025-08-18T08:25:00Z" w16du:dateUtc="2025-08-18T02:55:00Z"/>
        </w:rPr>
      </w:pPr>
      <w:ins w:id="362" w:author="Parthasarathi [Nokia]" w:date="2025-08-18T08:25:00Z" w16du:dateUtc="2025-08-18T02:55:00Z">
        <w:r>
          <w:t xml:space="preserve">    # API specific definitions</w:t>
        </w:r>
      </w:ins>
    </w:p>
    <w:p w14:paraId="04012E76" w14:textId="77777777" w:rsidR="005B3C68" w:rsidRPr="008B1C02" w:rsidRDefault="005B3C68" w:rsidP="005B3C68">
      <w:pPr>
        <w:pStyle w:val="PL"/>
        <w:rPr>
          <w:ins w:id="363" w:author="Parthasarathi [Nokia]" w:date="2025-08-14T18:58:00Z" w16du:dateUtc="2025-08-14T13:28:00Z"/>
        </w:rPr>
      </w:pPr>
    </w:p>
    <w:p w14:paraId="3C6020E3" w14:textId="77777777" w:rsidR="005B3C68" w:rsidRPr="008B1C02" w:rsidRDefault="005B3C68" w:rsidP="005B3C68">
      <w:pPr>
        <w:pStyle w:val="PL"/>
        <w:rPr>
          <w:ins w:id="364" w:author="Parthasarathi [Nokia]" w:date="2025-08-14T18:58:00Z" w16du:dateUtc="2025-08-14T13:28:00Z"/>
        </w:rPr>
      </w:pPr>
      <w:ins w:id="365" w:author="Parthasarathi [Nokia]" w:date="2025-08-14T18:58:00Z" w16du:dateUtc="2025-08-14T13:28:00Z">
        <w:r w:rsidRPr="008B1C02">
          <w:t>#</w:t>
        </w:r>
      </w:ins>
    </w:p>
    <w:p w14:paraId="4EDA6AE6" w14:textId="77777777" w:rsidR="005B3C68" w:rsidRPr="008B1C02" w:rsidRDefault="005B3C68" w:rsidP="005B3C68">
      <w:pPr>
        <w:pStyle w:val="PL"/>
        <w:rPr>
          <w:ins w:id="366" w:author="Parthasarathi [Nokia]" w:date="2025-08-14T18:58:00Z" w16du:dateUtc="2025-08-14T13:28:00Z"/>
        </w:rPr>
      </w:pPr>
      <w:ins w:id="367" w:author="Parthasarathi [Nokia]" w:date="2025-08-14T18:58:00Z" w16du:dateUtc="2025-08-14T13:28:00Z">
        <w:r w:rsidRPr="008B1C02">
          <w:t># STRUCTURED DATA TYPES</w:t>
        </w:r>
      </w:ins>
    </w:p>
    <w:p w14:paraId="2C43C981" w14:textId="77777777" w:rsidR="005B3C68" w:rsidRDefault="005B3C68" w:rsidP="005B3C68">
      <w:pPr>
        <w:pStyle w:val="PL"/>
        <w:rPr>
          <w:ins w:id="368" w:author="Parthasarathi [Nokia]" w:date="2025-08-14T18:58:00Z" w16du:dateUtc="2025-08-14T13:28:00Z"/>
        </w:rPr>
      </w:pPr>
      <w:ins w:id="369" w:author="Parthasarathi [Nokia]" w:date="2025-08-14T18:58:00Z" w16du:dateUtc="2025-08-14T13:28:00Z">
        <w:r w:rsidRPr="008B1C02">
          <w:t>#</w:t>
        </w:r>
      </w:ins>
    </w:p>
    <w:p w14:paraId="3F962C6F" w14:textId="77777777" w:rsidR="005B3C68" w:rsidRPr="008B1C02" w:rsidRDefault="005B3C68" w:rsidP="005B3C68">
      <w:pPr>
        <w:pStyle w:val="PL"/>
        <w:rPr>
          <w:ins w:id="370" w:author="Parthasarathi [Nokia]" w:date="2025-08-14T18:58:00Z" w16du:dateUtc="2025-08-14T13:28:00Z"/>
        </w:rPr>
      </w:pPr>
    </w:p>
    <w:p w14:paraId="7F337E9B" w14:textId="31870F42" w:rsidR="005B3C68" w:rsidRPr="00013F6B" w:rsidRDefault="005B3C68" w:rsidP="005B3C68">
      <w:pPr>
        <w:pStyle w:val="PL"/>
        <w:rPr>
          <w:ins w:id="371" w:author="Parthasarathi [Nokia]" w:date="2025-08-14T18:58:00Z" w16du:dateUtc="2025-08-14T13:28:00Z"/>
        </w:rPr>
      </w:pPr>
      <w:ins w:id="372" w:author="Parthasarathi [Nokia]" w:date="2025-08-14T18:58:00Z" w16du:dateUtc="2025-08-14T13:28:00Z">
        <w:r w:rsidRPr="00013F6B">
          <w:t xml:space="preserve">    </w:t>
        </w:r>
      </w:ins>
      <w:ins w:id="373" w:author="Parthasarathi [Nokia]" w:date="2025-08-14T21:24:00Z" w16du:dateUtc="2025-08-14T15:54:00Z">
        <w:r w:rsidR="000D12F4">
          <w:t>Da</w:t>
        </w:r>
      </w:ins>
      <w:ins w:id="374" w:author="Parthasarathi [Nokia]" w:date="2025-08-14T18:58:00Z" w16du:dateUtc="2025-08-14T13:28:00Z">
        <w:r>
          <w:t>DiscResp</w:t>
        </w:r>
        <w:r w:rsidRPr="00013F6B">
          <w:t>:</w:t>
        </w:r>
      </w:ins>
    </w:p>
    <w:p w14:paraId="758CE9CE" w14:textId="77777777" w:rsidR="005B3C68" w:rsidRDefault="005B3C68" w:rsidP="005B3C68">
      <w:pPr>
        <w:pStyle w:val="PL"/>
        <w:rPr>
          <w:ins w:id="375" w:author="Parthasarathi [Nokia]" w:date="2025-08-14T18:58:00Z" w16du:dateUtc="2025-08-14T13:28:00Z"/>
          <w:lang w:eastAsia="zh-CN"/>
        </w:rPr>
      </w:pPr>
      <w:ins w:id="376" w:author="Parthasarathi [Nokia]" w:date="2025-08-14T18:58:00Z" w16du:dateUtc="2025-08-14T13:28:00Z">
        <w:r>
          <w:lastRenderedPageBreak/>
          <w:t xml:space="preserve">      description: </w:t>
        </w:r>
        <w:r>
          <w:rPr>
            <w:lang w:eastAsia="zh-CN"/>
          </w:rPr>
          <w:t>&gt;</w:t>
        </w:r>
      </w:ins>
    </w:p>
    <w:p w14:paraId="39F27A73" w14:textId="170442BC" w:rsidR="005B3C68" w:rsidRDefault="005B3C68" w:rsidP="005B3C68">
      <w:pPr>
        <w:pStyle w:val="PL"/>
        <w:rPr>
          <w:ins w:id="377" w:author="Parthasarathi [Nokia]" w:date="2025-08-14T18:58:00Z" w16du:dateUtc="2025-08-14T13:28:00Z"/>
        </w:rPr>
      </w:pPr>
      <w:ins w:id="378" w:author="Parthasarathi [Nokia]" w:date="2025-08-14T18:58:00Z" w16du:dateUtc="2025-08-14T13:28:00Z">
        <w:r>
          <w:t xml:space="preserve">        </w:t>
        </w:r>
        <w:r>
          <w:rPr>
            <w:rFonts w:cs="Arial"/>
            <w:szCs w:val="18"/>
          </w:rPr>
          <w:t xml:space="preserve">Represents the </w:t>
        </w:r>
      </w:ins>
      <w:ins w:id="379" w:author="Parthasarathi [Nokia]" w:date="2025-08-14T21:24:00Z" w16du:dateUtc="2025-08-14T15:54:00Z">
        <w:r w:rsidR="000D12F4">
          <w:rPr>
            <w:rFonts w:cs="Arial"/>
            <w:szCs w:val="18"/>
          </w:rPr>
          <w:t xml:space="preserve">Digital Asset </w:t>
        </w:r>
      </w:ins>
      <w:ins w:id="380" w:author="Parthasarathi [Nokia]" w:date="2025-08-14T18:58:00Z" w16du:dateUtc="2025-08-14T13:28:00Z">
        <w:r>
          <w:rPr>
            <w:rFonts w:cs="Arial"/>
            <w:szCs w:val="18"/>
          </w:rPr>
          <w:t>discovery response.</w:t>
        </w:r>
      </w:ins>
    </w:p>
    <w:p w14:paraId="265055EF" w14:textId="77777777" w:rsidR="005B3C68" w:rsidRPr="00013F6B" w:rsidRDefault="005B3C68" w:rsidP="005B3C68">
      <w:pPr>
        <w:pStyle w:val="PL"/>
        <w:rPr>
          <w:ins w:id="381" w:author="Parthasarathi [Nokia]" w:date="2025-08-14T18:58:00Z" w16du:dateUtc="2025-08-14T13:28:00Z"/>
        </w:rPr>
      </w:pPr>
      <w:ins w:id="382" w:author="Parthasarathi [Nokia]" w:date="2025-08-14T18:58:00Z" w16du:dateUtc="2025-08-14T13:28:00Z">
        <w:r w:rsidRPr="00013F6B">
          <w:t xml:space="preserve">      type: object</w:t>
        </w:r>
      </w:ins>
    </w:p>
    <w:p w14:paraId="72FD8897" w14:textId="77777777" w:rsidR="005B3C68" w:rsidRPr="00013F6B" w:rsidRDefault="005B3C68" w:rsidP="005B3C68">
      <w:pPr>
        <w:pStyle w:val="PL"/>
        <w:rPr>
          <w:ins w:id="383" w:author="Parthasarathi [Nokia]" w:date="2025-08-14T18:58:00Z" w16du:dateUtc="2025-08-14T13:28:00Z"/>
        </w:rPr>
      </w:pPr>
      <w:ins w:id="384" w:author="Parthasarathi [Nokia]" w:date="2025-08-14T18:58:00Z" w16du:dateUtc="2025-08-14T13:28:00Z">
        <w:r w:rsidRPr="00013F6B">
          <w:t xml:space="preserve">      properties:</w:t>
        </w:r>
      </w:ins>
    </w:p>
    <w:p w14:paraId="036DEFBC" w14:textId="77777777" w:rsidR="005B3C68" w:rsidRPr="00013F6B" w:rsidRDefault="005B3C68" w:rsidP="005B3C68">
      <w:pPr>
        <w:pStyle w:val="PL"/>
        <w:rPr>
          <w:ins w:id="385" w:author="Parthasarathi [Nokia]" w:date="2025-08-14T18:58:00Z" w16du:dateUtc="2025-08-14T13:28:00Z"/>
        </w:rPr>
      </w:pPr>
      <w:ins w:id="386" w:author="Parthasarathi [Nokia]" w:date="2025-08-14T18:58:00Z" w16du:dateUtc="2025-08-14T13:28:00Z">
        <w:r w:rsidRPr="00013F6B">
          <w:t xml:space="preserve">        </w:t>
        </w:r>
        <w:r>
          <w:t>result</w:t>
        </w:r>
        <w:r w:rsidRPr="00013F6B">
          <w:t>s:</w:t>
        </w:r>
      </w:ins>
    </w:p>
    <w:p w14:paraId="2B92C1E9" w14:textId="77777777" w:rsidR="005B3C68" w:rsidRPr="00013F6B" w:rsidRDefault="005B3C68" w:rsidP="005B3C68">
      <w:pPr>
        <w:pStyle w:val="PL"/>
        <w:rPr>
          <w:ins w:id="387" w:author="Parthasarathi [Nokia]" w:date="2025-08-14T18:58:00Z" w16du:dateUtc="2025-08-14T13:28:00Z"/>
        </w:rPr>
      </w:pPr>
      <w:ins w:id="388" w:author="Parthasarathi [Nokia]" w:date="2025-08-14T18:58:00Z" w16du:dateUtc="2025-08-14T13:28:00Z">
        <w:r w:rsidRPr="00013F6B">
          <w:t xml:space="preserve">          type: array</w:t>
        </w:r>
      </w:ins>
    </w:p>
    <w:p w14:paraId="3825CD7A" w14:textId="77777777" w:rsidR="005B3C68" w:rsidRDefault="005B3C68" w:rsidP="005B3C68">
      <w:pPr>
        <w:pStyle w:val="PL"/>
        <w:rPr>
          <w:ins w:id="389" w:author="Parthasarathi [Nokia]" w:date="2025-08-14T18:58:00Z" w16du:dateUtc="2025-08-14T13:28:00Z"/>
        </w:rPr>
      </w:pPr>
      <w:ins w:id="390" w:author="Parthasarathi [Nokia]" w:date="2025-08-14T18:58:00Z" w16du:dateUtc="2025-08-14T13:28:00Z">
        <w:r w:rsidRPr="00013F6B">
          <w:t xml:space="preserve">          items:</w:t>
        </w:r>
      </w:ins>
    </w:p>
    <w:p w14:paraId="59373A3D" w14:textId="2825B5C0" w:rsidR="00F25F4F" w:rsidRPr="00013F6B" w:rsidRDefault="00F25F4F" w:rsidP="00F25F4F">
      <w:pPr>
        <w:pStyle w:val="PL"/>
        <w:rPr>
          <w:ins w:id="391" w:author="Parthasarathi [Nokia]" w:date="2025-08-14T21:35:00Z" w16du:dateUtc="2025-08-14T16:05:00Z"/>
        </w:rPr>
      </w:pPr>
      <w:ins w:id="392" w:author="Parthasarathi [Nokia]" w:date="2025-08-14T21:35:00Z" w16du:dateUtc="2025-08-14T16:05:00Z">
        <w:r w:rsidRPr="00A4652E">
          <w:t xml:space="preserve">      </w:t>
        </w:r>
      </w:ins>
      <w:ins w:id="393" w:author="Parthasarathi [Nokia]" w:date="2025-08-14T21:39:00Z" w16du:dateUtc="2025-08-14T16:09:00Z">
        <w:r w:rsidR="00426F70">
          <w:t xml:space="preserve">  </w:t>
        </w:r>
      </w:ins>
      <w:ins w:id="394" w:author="Parthasarathi [Nokia]" w:date="2025-08-14T21:35:00Z" w16du:dateUtc="2025-08-14T16:05:00Z">
        <w:r w:rsidRPr="00A4652E">
          <w:t xml:space="preserve">    </w:t>
        </w:r>
        <w:r w:rsidRPr="00B43273">
          <w:rPr>
            <w:rFonts w:cs="Courier New"/>
            <w:szCs w:val="16"/>
            <w:lang w:val="en-IN"/>
          </w:rPr>
          <w:t>$ref: '</w:t>
        </w:r>
        <w:r>
          <w:rPr>
            <w:rFonts w:cs="Courier New"/>
            <w:szCs w:val="16"/>
            <w:lang w:val="en-IN"/>
          </w:rPr>
          <w:t>#</w:t>
        </w:r>
        <w:r w:rsidRPr="00B43273">
          <w:rPr>
            <w:rFonts w:cs="Courier New"/>
            <w:szCs w:val="16"/>
            <w:lang w:val="en-IN"/>
          </w:rPr>
          <w:t>/components/schemas/</w:t>
        </w:r>
        <w:r>
          <w:rPr>
            <w:rFonts w:cs="Courier New"/>
            <w:szCs w:val="16"/>
            <w:lang w:val="en-IN"/>
          </w:rPr>
          <w:t>DaDiscResult</w:t>
        </w:r>
        <w:r w:rsidRPr="00B43273">
          <w:rPr>
            <w:rFonts w:cs="Courier New"/>
            <w:szCs w:val="16"/>
            <w:lang w:val="en-IN"/>
          </w:rPr>
          <w:t>'</w:t>
        </w:r>
      </w:ins>
    </w:p>
    <w:p w14:paraId="28FFB257" w14:textId="41444F5D" w:rsidR="00426F70" w:rsidRDefault="00426F70" w:rsidP="00426F70">
      <w:pPr>
        <w:pStyle w:val="PL"/>
        <w:rPr>
          <w:ins w:id="395" w:author="Parthasarathi [Nokia]" w:date="2025-08-14T21:40:00Z" w16du:dateUtc="2025-08-14T16:10:00Z"/>
        </w:rPr>
      </w:pPr>
      <w:ins w:id="396" w:author="Parthasarathi [Nokia]" w:date="2025-08-14T21:40:00Z" w16du:dateUtc="2025-08-14T16:10:00Z">
        <w:r w:rsidRPr="00013F6B">
          <w:t xml:space="preserve">          minItems: </w:t>
        </w:r>
        <w:r>
          <w:t>0</w:t>
        </w:r>
      </w:ins>
    </w:p>
    <w:p w14:paraId="3FAFDCE2" w14:textId="77777777" w:rsidR="005B3C68" w:rsidRPr="00013F6B" w:rsidRDefault="005B3C68" w:rsidP="005B3C68">
      <w:pPr>
        <w:pStyle w:val="PL"/>
        <w:rPr>
          <w:ins w:id="397" w:author="Parthasarathi [Nokia]" w:date="2025-08-14T18:58:00Z" w16du:dateUtc="2025-08-14T13:28:00Z"/>
        </w:rPr>
      </w:pPr>
      <w:ins w:id="398" w:author="Parthasarathi [Nokia]" w:date="2025-08-14T18:58:00Z" w16du:dateUtc="2025-08-14T13:28:00Z">
        <w:r w:rsidRPr="00013F6B">
          <w:t xml:space="preserve">        </w:t>
        </w:r>
        <w:r>
          <w:t>suppFeat</w:t>
        </w:r>
        <w:r w:rsidRPr="00013F6B">
          <w:t>:</w:t>
        </w:r>
      </w:ins>
    </w:p>
    <w:p w14:paraId="58B9A969" w14:textId="77777777" w:rsidR="005B3C68" w:rsidRPr="00013F6B" w:rsidRDefault="005B3C68" w:rsidP="005B3C68">
      <w:pPr>
        <w:pStyle w:val="PL"/>
        <w:rPr>
          <w:ins w:id="399" w:author="Parthasarathi [Nokia]" w:date="2025-08-14T18:58:00Z" w16du:dateUtc="2025-08-14T13:28:00Z"/>
        </w:rPr>
      </w:pPr>
      <w:ins w:id="400" w:author="Parthasarathi [Nokia]" w:date="2025-08-14T18:58:00Z" w16du:dateUtc="2025-08-14T13:28:00Z">
        <w:r w:rsidRPr="00A4652E">
          <w:t xml:space="preserve">          </w:t>
        </w:r>
        <w:r w:rsidRPr="00B43273">
          <w:rPr>
            <w:rFonts w:cs="Courier New"/>
            <w:szCs w:val="16"/>
            <w:lang w:val="en-IN"/>
          </w:rPr>
          <w:t>$ref: 'TS29571_CommonData.yaml#/components/schemas/SupportedFeatures'</w:t>
        </w:r>
      </w:ins>
    </w:p>
    <w:p w14:paraId="65A4FCC8" w14:textId="77777777" w:rsidR="005B3C68" w:rsidRPr="00A4652E" w:rsidRDefault="005B3C68" w:rsidP="005B3C68">
      <w:pPr>
        <w:pStyle w:val="PL"/>
        <w:rPr>
          <w:ins w:id="401" w:author="Parthasarathi [Nokia]" w:date="2025-08-14T18:58:00Z" w16du:dateUtc="2025-08-14T13:28:00Z"/>
        </w:rPr>
      </w:pPr>
      <w:ins w:id="402" w:author="Parthasarathi [Nokia]" w:date="2025-08-14T18:58:00Z" w16du:dateUtc="2025-08-14T13:28:00Z">
        <w:r w:rsidRPr="00A4652E">
          <w:t xml:space="preserve">      required:</w:t>
        </w:r>
      </w:ins>
    </w:p>
    <w:p w14:paraId="0582641E" w14:textId="77777777" w:rsidR="005B3C68" w:rsidRDefault="005B3C68" w:rsidP="005B3C68">
      <w:pPr>
        <w:pStyle w:val="PL"/>
        <w:rPr>
          <w:ins w:id="403" w:author="Parthasarathi [Nokia]" w:date="2025-08-14T18:58:00Z" w16du:dateUtc="2025-08-14T13:28:00Z"/>
        </w:rPr>
      </w:pPr>
      <w:ins w:id="404" w:author="Parthasarathi [Nokia]" w:date="2025-08-14T18:58:00Z" w16du:dateUtc="2025-08-14T13:28:00Z">
        <w:r w:rsidRPr="00A4652E">
          <w:t xml:space="preserve">        - </w:t>
        </w:r>
        <w:r>
          <w:t>results</w:t>
        </w:r>
      </w:ins>
    </w:p>
    <w:p w14:paraId="0FAE18A3" w14:textId="77777777" w:rsidR="00DA4D5C" w:rsidRDefault="00DA4D5C" w:rsidP="00DA4D5C">
      <w:pPr>
        <w:pStyle w:val="PL"/>
        <w:rPr>
          <w:ins w:id="405" w:author="Parthasarathi [Nokia]" w:date="2025-08-14T21:40:00Z" w16du:dateUtc="2025-08-14T16:10:00Z"/>
        </w:rPr>
      </w:pPr>
    </w:p>
    <w:p w14:paraId="1FB964D8" w14:textId="038A4E1C" w:rsidR="00DA4D5C" w:rsidRPr="00013F6B" w:rsidRDefault="00DA4D5C" w:rsidP="00DA4D5C">
      <w:pPr>
        <w:pStyle w:val="PL"/>
        <w:rPr>
          <w:ins w:id="406" w:author="Parthasarathi [Nokia]" w:date="2025-08-14T21:40:00Z" w16du:dateUtc="2025-08-14T16:10:00Z"/>
        </w:rPr>
      </w:pPr>
      <w:ins w:id="407" w:author="Parthasarathi [Nokia]" w:date="2025-08-14T21:40:00Z" w16du:dateUtc="2025-08-14T16:10:00Z">
        <w:r w:rsidRPr="00013F6B">
          <w:t xml:space="preserve">    </w:t>
        </w:r>
        <w:r>
          <w:t>DaDiscRes</w:t>
        </w:r>
      </w:ins>
      <w:ins w:id="408" w:author="Parthasarathi [Nokia]" w:date="2025-08-14T21:41:00Z" w16du:dateUtc="2025-08-14T16:11:00Z">
        <w:r w:rsidR="00757E63">
          <w:t>ult</w:t>
        </w:r>
      </w:ins>
      <w:ins w:id="409" w:author="Parthasarathi [Nokia]" w:date="2025-08-14T21:40:00Z" w16du:dateUtc="2025-08-14T16:10:00Z">
        <w:r w:rsidRPr="00013F6B">
          <w:t>:</w:t>
        </w:r>
      </w:ins>
    </w:p>
    <w:p w14:paraId="265E69D8" w14:textId="77777777" w:rsidR="00DA4D5C" w:rsidRDefault="00DA4D5C" w:rsidP="00DA4D5C">
      <w:pPr>
        <w:pStyle w:val="PL"/>
        <w:rPr>
          <w:ins w:id="410" w:author="Parthasarathi [Nokia]" w:date="2025-08-14T21:40:00Z" w16du:dateUtc="2025-08-14T16:10:00Z"/>
          <w:lang w:eastAsia="zh-CN"/>
        </w:rPr>
      </w:pPr>
      <w:ins w:id="411" w:author="Parthasarathi [Nokia]" w:date="2025-08-14T21:40:00Z" w16du:dateUtc="2025-08-14T16:10:00Z">
        <w:r>
          <w:t xml:space="preserve">      description: </w:t>
        </w:r>
        <w:r>
          <w:rPr>
            <w:lang w:eastAsia="zh-CN"/>
          </w:rPr>
          <w:t>&gt;</w:t>
        </w:r>
      </w:ins>
    </w:p>
    <w:p w14:paraId="0F0F3FDD" w14:textId="1D252184" w:rsidR="00DA4D5C" w:rsidRDefault="00DA4D5C" w:rsidP="00DA4D5C">
      <w:pPr>
        <w:pStyle w:val="PL"/>
        <w:rPr>
          <w:ins w:id="412" w:author="Parthasarathi [Nokia]" w:date="2025-08-14T21:40:00Z" w16du:dateUtc="2025-08-14T16:10:00Z"/>
        </w:rPr>
      </w:pPr>
      <w:ins w:id="413" w:author="Parthasarathi [Nokia]" w:date="2025-08-14T21:40:00Z" w16du:dateUtc="2025-08-14T16:10:00Z">
        <w:r>
          <w:t xml:space="preserve">        </w:t>
        </w:r>
        <w:r>
          <w:rPr>
            <w:rFonts w:cs="Arial"/>
            <w:szCs w:val="18"/>
          </w:rPr>
          <w:t>Represents the Digital Asset discovery res</w:t>
        </w:r>
      </w:ins>
      <w:ins w:id="414" w:author="Parthasarathi [Nokia]" w:date="2025-08-14T21:41:00Z" w16du:dateUtc="2025-08-14T16:11:00Z">
        <w:r w:rsidR="00757E63">
          <w:rPr>
            <w:rFonts w:cs="Arial"/>
            <w:szCs w:val="18"/>
          </w:rPr>
          <w:t>ult</w:t>
        </w:r>
      </w:ins>
      <w:ins w:id="415" w:author="Parthasarathi [Nokia]" w:date="2025-08-14T21:40:00Z" w16du:dateUtc="2025-08-14T16:10:00Z">
        <w:r>
          <w:rPr>
            <w:rFonts w:cs="Arial"/>
            <w:szCs w:val="18"/>
          </w:rPr>
          <w:t>.</w:t>
        </w:r>
      </w:ins>
    </w:p>
    <w:p w14:paraId="5711C432" w14:textId="77777777" w:rsidR="00DA4D5C" w:rsidRPr="00013F6B" w:rsidRDefault="00DA4D5C" w:rsidP="00DA4D5C">
      <w:pPr>
        <w:pStyle w:val="PL"/>
        <w:rPr>
          <w:ins w:id="416" w:author="Parthasarathi [Nokia]" w:date="2025-08-14T21:40:00Z" w16du:dateUtc="2025-08-14T16:10:00Z"/>
        </w:rPr>
      </w:pPr>
      <w:ins w:id="417" w:author="Parthasarathi [Nokia]" w:date="2025-08-14T21:40:00Z" w16du:dateUtc="2025-08-14T16:10:00Z">
        <w:r w:rsidRPr="00013F6B">
          <w:t xml:space="preserve">      type: object</w:t>
        </w:r>
      </w:ins>
    </w:p>
    <w:p w14:paraId="5FA093DE" w14:textId="77777777" w:rsidR="00DA4D5C" w:rsidRPr="00013F6B" w:rsidRDefault="00DA4D5C" w:rsidP="00DA4D5C">
      <w:pPr>
        <w:pStyle w:val="PL"/>
        <w:rPr>
          <w:ins w:id="418" w:author="Parthasarathi [Nokia]" w:date="2025-08-14T21:40:00Z" w16du:dateUtc="2025-08-14T16:10:00Z"/>
        </w:rPr>
      </w:pPr>
      <w:ins w:id="419" w:author="Parthasarathi [Nokia]" w:date="2025-08-14T21:40:00Z" w16du:dateUtc="2025-08-14T16:10:00Z">
        <w:r w:rsidRPr="00013F6B">
          <w:t xml:space="preserve">      properties:</w:t>
        </w:r>
      </w:ins>
    </w:p>
    <w:p w14:paraId="2E55A675" w14:textId="11839EBD" w:rsidR="00DA4D5C" w:rsidRPr="00013F6B" w:rsidRDefault="00DA4D5C" w:rsidP="00DA4D5C">
      <w:pPr>
        <w:pStyle w:val="PL"/>
        <w:rPr>
          <w:ins w:id="420" w:author="Parthasarathi [Nokia]" w:date="2025-08-14T21:40:00Z" w16du:dateUtc="2025-08-14T16:10:00Z"/>
        </w:rPr>
      </w:pPr>
      <w:ins w:id="421" w:author="Parthasarathi [Nokia]" w:date="2025-08-14T21:40:00Z" w16du:dateUtc="2025-08-14T16:10:00Z">
        <w:r w:rsidRPr="00013F6B">
          <w:t xml:space="preserve">        </w:t>
        </w:r>
      </w:ins>
      <w:ins w:id="422" w:author="Parthasarathi [Nokia]" w:date="2025-08-14T21:42:00Z" w16du:dateUtc="2025-08-14T16:12:00Z">
        <w:r w:rsidR="00171E30">
          <w:t>daId</w:t>
        </w:r>
      </w:ins>
      <w:ins w:id="423" w:author="Parthasarathi [Nokia]" w:date="2025-08-14T21:40:00Z" w16du:dateUtc="2025-08-14T16:10:00Z">
        <w:r w:rsidRPr="00013F6B">
          <w:t>:</w:t>
        </w:r>
      </w:ins>
    </w:p>
    <w:p w14:paraId="26DFA52E" w14:textId="060F797C" w:rsidR="00DA4D5C" w:rsidRPr="00013F6B" w:rsidRDefault="00DA4D5C" w:rsidP="00DA4D5C">
      <w:pPr>
        <w:pStyle w:val="PL"/>
        <w:rPr>
          <w:ins w:id="424" w:author="Parthasarathi [Nokia]" w:date="2025-08-14T21:40:00Z" w16du:dateUtc="2025-08-14T16:10:00Z"/>
        </w:rPr>
      </w:pPr>
      <w:ins w:id="425" w:author="Parthasarathi [Nokia]" w:date="2025-08-14T21:40:00Z" w16du:dateUtc="2025-08-14T16:10:00Z">
        <w:r w:rsidRPr="00013F6B">
          <w:t xml:space="preserve">          </w:t>
        </w:r>
      </w:ins>
      <w:ins w:id="426" w:author="Parthasarathi [Nokia]" w:date="2025-08-14T21:43:00Z" w16du:dateUtc="2025-08-14T16:13:00Z">
        <w:r w:rsidR="00171E30" w:rsidRPr="007C1AFD">
          <w:rPr>
            <w:lang w:val="en-US" w:eastAsia="es-ES"/>
          </w:rPr>
          <w:t>$ref: '</w:t>
        </w:r>
        <w:r w:rsidR="00171E30">
          <w:t>TS29549_SS_DAProfileManagement.yaml</w:t>
        </w:r>
        <w:r w:rsidR="00171E30" w:rsidRPr="007C1AFD">
          <w:rPr>
            <w:lang w:val="en-US" w:eastAsia="es-ES"/>
          </w:rPr>
          <w:t>#/components/schemas/</w:t>
        </w:r>
        <w:r w:rsidR="00171E30">
          <w:rPr>
            <w:lang w:val="en-US" w:eastAsia="es-ES"/>
          </w:rPr>
          <w:t>DaId</w:t>
        </w:r>
        <w:r w:rsidR="00171E30" w:rsidRPr="007C1AFD">
          <w:rPr>
            <w:lang w:val="en-US" w:eastAsia="es-ES"/>
          </w:rPr>
          <w:t>'</w:t>
        </w:r>
      </w:ins>
    </w:p>
    <w:p w14:paraId="7FDB2441" w14:textId="783039A5" w:rsidR="00D63FC7" w:rsidRPr="00013F6B" w:rsidRDefault="00D63FC7" w:rsidP="00D63FC7">
      <w:pPr>
        <w:pStyle w:val="PL"/>
        <w:rPr>
          <w:ins w:id="427" w:author="Parthasarathi [Nokia]" w:date="2025-08-14T21:53:00Z" w16du:dateUtc="2025-08-14T16:23:00Z"/>
        </w:rPr>
      </w:pPr>
      <w:ins w:id="428" w:author="Parthasarathi [Nokia]" w:date="2025-08-14T21:53:00Z" w16du:dateUtc="2025-08-14T16:23:00Z">
        <w:r w:rsidRPr="00013F6B">
          <w:t xml:space="preserve">        </w:t>
        </w:r>
      </w:ins>
      <w:ins w:id="429" w:author="Parthasarathi [Nokia]" w:date="2025-08-14T21:54:00Z" w16du:dateUtc="2025-08-14T16:24:00Z">
        <w:r>
          <w:t>srvProviderIds</w:t>
        </w:r>
      </w:ins>
      <w:ins w:id="430" w:author="Parthasarathi [Nokia]" w:date="2025-08-14T21:53:00Z" w16du:dateUtc="2025-08-14T16:23:00Z">
        <w:r w:rsidRPr="00013F6B">
          <w:t>:</w:t>
        </w:r>
      </w:ins>
    </w:p>
    <w:p w14:paraId="6CD0A4E8" w14:textId="77777777" w:rsidR="00DA4D5C" w:rsidRDefault="00DA4D5C" w:rsidP="00DA4D5C">
      <w:pPr>
        <w:pStyle w:val="PL"/>
        <w:rPr>
          <w:ins w:id="431" w:author="Parthasarathi [Nokia]" w:date="2025-08-14T21:40:00Z" w16du:dateUtc="2025-08-14T16:10:00Z"/>
        </w:rPr>
      </w:pPr>
      <w:ins w:id="432" w:author="Parthasarathi [Nokia]" w:date="2025-08-14T21:40:00Z" w16du:dateUtc="2025-08-14T16:10:00Z">
        <w:r w:rsidRPr="00013F6B">
          <w:t xml:space="preserve">          items:</w:t>
        </w:r>
      </w:ins>
    </w:p>
    <w:p w14:paraId="2BFA213B" w14:textId="77777777" w:rsidR="00D63FC7" w:rsidRDefault="00D63FC7" w:rsidP="00DA4D5C">
      <w:pPr>
        <w:pStyle w:val="PL"/>
        <w:rPr>
          <w:ins w:id="433" w:author="Parthasarathi [Nokia]" w:date="2025-08-14T21:54:00Z" w16du:dateUtc="2025-08-14T16:24:00Z"/>
        </w:rPr>
      </w:pPr>
      <w:ins w:id="434" w:author="Parthasarathi [Nokia]" w:date="2025-08-14T21:54:00Z" w16du:dateUtc="2025-08-14T16:24:00Z">
        <w:r w:rsidRPr="008B1C02">
          <w:t xml:space="preserve">            </w:t>
        </w:r>
        <w:r>
          <w:t>type: string</w:t>
        </w:r>
      </w:ins>
    </w:p>
    <w:p w14:paraId="676DBF1B" w14:textId="38F1B6AF" w:rsidR="00DA4D5C" w:rsidRDefault="00DA4D5C" w:rsidP="00DA4D5C">
      <w:pPr>
        <w:pStyle w:val="PL"/>
        <w:rPr>
          <w:ins w:id="435" w:author="Parthasarathi [Nokia]" w:date="2025-08-14T21:40:00Z" w16du:dateUtc="2025-08-14T16:10:00Z"/>
        </w:rPr>
      </w:pPr>
      <w:ins w:id="436" w:author="Parthasarathi [Nokia]" w:date="2025-08-14T21:40:00Z" w16du:dateUtc="2025-08-14T16:10:00Z">
        <w:r w:rsidRPr="00013F6B">
          <w:t xml:space="preserve">          minItems: </w:t>
        </w:r>
        <w:r>
          <w:t>0</w:t>
        </w:r>
      </w:ins>
    </w:p>
    <w:p w14:paraId="71E87A11" w14:textId="6448F649" w:rsidR="00EA30CB" w:rsidRPr="00013F6B" w:rsidRDefault="00EA30CB" w:rsidP="00EA30CB">
      <w:pPr>
        <w:pStyle w:val="PL"/>
        <w:rPr>
          <w:ins w:id="437" w:author="Parthasarathi [Nokia]" w:date="2025-08-14T22:02:00Z" w16du:dateUtc="2025-08-14T16:32:00Z"/>
        </w:rPr>
      </w:pPr>
      <w:ins w:id="438" w:author="Parthasarathi [Nokia]" w:date="2025-08-14T22:02:00Z" w16du:dateUtc="2025-08-14T16:32:00Z">
        <w:r w:rsidRPr="00013F6B">
          <w:t xml:space="preserve">        </w:t>
        </w:r>
        <w:r>
          <w:t>daDesc</w:t>
        </w:r>
        <w:r w:rsidRPr="00013F6B">
          <w:t>:</w:t>
        </w:r>
      </w:ins>
    </w:p>
    <w:p w14:paraId="2601BDDA" w14:textId="56A7C626" w:rsidR="00EA30CB" w:rsidRDefault="00EA30CB" w:rsidP="00EA30CB">
      <w:pPr>
        <w:pStyle w:val="PL"/>
        <w:rPr>
          <w:ins w:id="439" w:author="Parthasarathi [Nokia]" w:date="2025-08-14T22:02:00Z" w16du:dateUtc="2025-08-14T16:32:00Z"/>
        </w:rPr>
      </w:pPr>
      <w:ins w:id="440" w:author="Parthasarathi [Nokia]" w:date="2025-08-14T22:02:00Z" w16du:dateUtc="2025-08-14T16:32:00Z">
        <w:r w:rsidRPr="008B1C02">
          <w:t xml:space="preserve">          </w:t>
        </w:r>
        <w:r>
          <w:t>type: string</w:t>
        </w:r>
      </w:ins>
    </w:p>
    <w:p w14:paraId="1BCD6F1E" w14:textId="7C5A50F1" w:rsidR="00131335" w:rsidRPr="00013F6B" w:rsidRDefault="00131335" w:rsidP="00131335">
      <w:pPr>
        <w:pStyle w:val="PL"/>
        <w:rPr>
          <w:ins w:id="441" w:author="Parthasarathi [Nokia]" w:date="2025-08-14T22:08:00Z" w16du:dateUtc="2025-08-14T16:38:00Z"/>
        </w:rPr>
      </w:pPr>
      <w:ins w:id="442" w:author="Parthasarathi [Nokia]" w:date="2025-08-14T22:08:00Z" w16du:dateUtc="2025-08-14T16:38:00Z">
        <w:r w:rsidRPr="00013F6B">
          <w:t xml:space="preserve">        </w:t>
        </w:r>
        <w:r>
          <w:t>daStatus</w:t>
        </w:r>
        <w:r w:rsidRPr="00013F6B">
          <w:t>:</w:t>
        </w:r>
      </w:ins>
    </w:p>
    <w:p w14:paraId="332C9A81" w14:textId="6D95B73C" w:rsidR="00131335" w:rsidRPr="00013F6B" w:rsidRDefault="00131335" w:rsidP="00131335">
      <w:pPr>
        <w:pStyle w:val="PL"/>
        <w:rPr>
          <w:ins w:id="443" w:author="Parthasarathi [Nokia]" w:date="2025-08-14T22:08:00Z" w16du:dateUtc="2025-08-14T16:38:00Z"/>
        </w:rPr>
      </w:pPr>
      <w:ins w:id="444" w:author="Parthasarathi [Nokia]" w:date="2025-08-14T22:08:00Z" w16du:dateUtc="2025-08-14T16:38:00Z">
        <w:r w:rsidRPr="00013F6B">
          <w:t xml:space="preserve">          </w:t>
        </w:r>
        <w:r w:rsidRPr="007C1AFD">
          <w:rPr>
            <w:lang w:val="en-US" w:eastAsia="es-ES"/>
          </w:rPr>
          <w:t>$ref: '#/components/schemas/</w:t>
        </w:r>
        <w:r>
          <w:rPr>
            <w:lang w:val="en-US" w:eastAsia="es-ES"/>
          </w:rPr>
          <w:t>DaStatus</w:t>
        </w:r>
        <w:r w:rsidRPr="007C1AFD">
          <w:rPr>
            <w:lang w:val="en-US" w:eastAsia="es-ES"/>
          </w:rPr>
          <w:t>'</w:t>
        </w:r>
      </w:ins>
    </w:p>
    <w:p w14:paraId="5564242F" w14:textId="77777777" w:rsidR="00131335" w:rsidRPr="00A4652E" w:rsidRDefault="00131335" w:rsidP="00131335">
      <w:pPr>
        <w:pStyle w:val="PL"/>
        <w:rPr>
          <w:ins w:id="445" w:author="Parthasarathi [Nokia]" w:date="2025-08-14T22:11:00Z" w16du:dateUtc="2025-08-14T16:41:00Z"/>
        </w:rPr>
      </w:pPr>
      <w:ins w:id="446" w:author="Parthasarathi [Nokia]" w:date="2025-08-14T22:11:00Z" w16du:dateUtc="2025-08-14T16:41:00Z">
        <w:r w:rsidRPr="00A4652E">
          <w:t xml:space="preserve">      required:</w:t>
        </w:r>
      </w:ins>
    </w:p>
    <w:p w14:paraId="7DCCFF81" w14:textId="28AF6B0C" w:rsidR="00131335" w:rsidRDefault="00131335" w:rsidP="00131335">
      <w:pPr>
        <w:pStyle w:val="PL"/>
        <w:rPr>
          <w:ins w:id="447" w:author="Parthasarathi [Nokia]" w:date="2025-08-14T22:11:00Z" w16du:dateUtc="2025-08-14T16:41:00Z"/>
        </w:rPr>
      </w:pPr>
      <w:ins w:id="448" w:author="Parthasarathi [Nokia]" w:date="2025-08-14T22:11:00Z" w16du:dateUtc="2025-08-14T16:41:00Z">
        <w:r w:rsidRPr="00A4652E">
          <w:t xml:space="preserve">        - </w:t>
        </w:r>
        <w:r>
          <w:t>daStatus</w:t>
        </w:r>
      </w:ins>
    </w:p>
    <w:p w14:paraId="7647961B" w14:textId="77777777" w:rsidR="005B3C68" w:rsidRPr="00A4652E" w:rsidRDefault="005B3C68" w:rsidP="005B3C68">
      <w:pPr>
        <w:pStyle w:val="PL"/>
        <w:rPr>
          <w:ins w:id="449" w:author="Parthasarathi [Nokia]" w:date="2025-08-14T18:58:00Z" w16du:dateUtc="2025-08-14T13:28:00Z"/>
        </w:rPr>
      </w:pPr>
    </w:p>
    <w:p w14:paraId="33568764" w14:textId="77777777" w:rsidR="005B3C68" w:rsidRPr="008B1C02" w:rsidRDefault="005B3C68" w:rsidP="005B3C68">
      <w:pPr>
        <w:pStyle w:val="PL"/>
        <w:rPr>
          <w:ins w:id="450" w:author="Parthasarathi [Nokia]" w:date="2025-08-14T18:58:00Z" w16du:dateUtc="2025-08-14T13:28:00Z"/>
        </w:rPr>
      </w:pPr>
    </w:p>
    <w:p w14:paraId="1994CB4A" w14:textId="77777777" w:rsidR="005B3C68" w:rsidRPr="008B1C02" w:rsidRDefault="005B3C68" w:rsidP="005B3C68">
      <w:pPr>
        <w:pStyle w:val="PL"/>
        <w:rPr>
          <w:ins w:id="451" w:author="Parthasarathi [Nokia]" w:date="2025-08-14T18:58:00Z" w16du:dateUtc="2025-08-14T13:28:00Z"/>
        </w:rPr>
      </w:pPr>
      <w:ins w:id="452" w:author="Parthasarathi [Nokia]" w:date="2025-08-14T18:58:00Z" w16du:dateUtc="2025-08-14T13:28:00Z">
        <w:r w:rsidRPr="008B1C02">
          <w:t># SIMPLE DATA TYPES</w:t>
        </w:r>
      </w:ins>
    </w:p>
    <w:p w14:paraId="7C47A60D" w14:textId="77777777" w:rsidR="005B3C68" w:rsidRPr="008B1C02" w:rsidRDefault="005B3C68" w:rsidP="005B3C68">
      <w:pPr>
        <w:pStyle w:val="PL"/>
        <w:rPr>
          <w:ins w:id="453" w:author="Parthasarathi [Nokia]" w:date="2025-08-14T18:58:00Z" w16du:dateUtc="2025-08-14T13:28:00Z"/>
        </w:rPr>
      </w:pPr>
      <w:ins w:id="454" w:author="Parthasarathi [Nokia]" w:date="2025-08-14T18:58:00Z" w16du:dateUtc="2025-08-14T13:28:00Z">
        <w:r w:rsidRPr="008B1C02">
          <w:t>#</w:t>
        </w:r>
      </w:ins>
    </w:p>
    <w:p w14:paraId="63BA4E8F" w14:textId="77777777" w:rsidR="005B3C68" w:rsidRDefault="005B3C68" w:rsidP="005B3C68">
      <w:pPr>
        <w:pStyle w:val="PL"/>
        <w:rPr>
          <w:ins w:id="455" w:author="Parthasarathi [Nokia]" w:date="2025-08-14T18:58:00Z" w16du:dateUtc="2025-08-14T13:28:00Z"/>
        </w:rPr>
      </w:pPr>
    </w:p>
    <w:p w14:paraId="7D64BE4E" w14:textId="77777777" w:rsidR="005B3C68" w:rsidRPr="008B1C02" w:rsidRDefault="005B3C68" w:rsidP="005B3C68">
      <w:pPr>
        <w:pStyle w:val="PL"/>
        <w:rPr>
          <w:ins w:id="456" w:author="Parthasarathi [Nokia]" w:date="2025-08-14T18:58:00Z" w16du:dateUtc="2025-08-14T13:28:00Z"/>
        </w:rPr>
      </w:pPr>
      <w:ins w:id="457" w:author="Parthasarathi [Nokia]" w:date="2025-08-14T18:58:00Z" w16du:dateUtc="2025-08-14T13:28:00Z">
        <w:r w:rsidRPr="008B1C02">
          <w:t>#</w:t>
        </w:r>
      </w:ins>
    </w:p>
    <w:p w14:paraId="1CE5A7EE" w14:textId="77777777" w:rsidR="005B3C68" w:rsidRPr="008B1C02" w:rsidRDefault="005B3C68" w:rsidP="005B3C68">
      <w:pPr>
        <w:pStyle w:val="PL"/>
        <w:rPr>
          <w:ins w:id="458" w:author="Parthasarathi [Nokia]" w:date="2025-08-14T18:58:00Z" w16du:dateUtc="2025-08-14T13:28:00Z"/>
        </w:rPr>
      </w:pPr>
      <w:ins w:id="459" w:author="Parthasarathi [Nokia]" w:date="2025-08-14T18:58:00Z" w16du:dateUtc="2025-08-14T13:28:00Z">
        <w:r w:rsidRPr="008B1C02">
          <w:t># ENUMERATIONS</w:t>
        </w:r>
      </w:ins>
    </w:p>
    <w:p w14:paraId="31681706" w14:textId="77777777" w:rsidR="005B3C68" w:rsidRDefault="005B3C68" w:rsidP="005B3C68">
      <w:pPr>
        <w:pStyle w:val="PL"/>
        <w:rPr>
          <w:ins w:id="460" w:author="Parthasarathi [Nokia]" w:date="2025-08-14T18:58:00Z" w16du:dateUtc="2025-08-14T13:28:00Z"/>
        </w:rPr>
      </w:pPr>
      <w:ins w:id="461" w:author="Parthasarathi [Nokia]" w:date="2025-08-14T18:58:00Z" w16du:dateUtc="2025-08-14T13:28:00Z">
        <w:r w:rsidRPr="008B1C02">
          <w:t>#</w:t>
        </w:r>
      </w:ins>
    </w:p>
    <w:p w14:paraId="72F5D8D2" w14:textId="736DA5AA" w:rsidR="007E3E72" w:rsidRPr="0069188D" w:rsidRDefault="007E3E72" w:rsidP="007E3E72">
      <w:pPr>
        <w:pStyle w:val="PL"/>
        <w:rPr>
          <w:ins w:id="462" w:author="Parthasarathi [Nokia]" w:date="2025-08-14T22:05:00Z" w16du:dateUtc="2025-08-14T16:35:00Z"/>
          <w:lang w:val="en-US" w:eastAsia="es-ES"/>
        </w:rPr>
      </w:pPr>
      <w:ins w:id="463" w:author="Parthasarathi [Nokia]" w:date="2025-08-14T22:05:00Z" w16du:dateUtc="2025-08-14T16:35:00Z">
        <w:r w:rsidRPr="0069188D">
          <w:rPr>
            <w:lang w:val="en-US" w:eastAsia="es-ES"/>
          </w:rPr>
          <w:t xml:space="preserve">    </w:t>
        </w:r>
      </w:ins>
      <w:ins w:id="464" w:author="Parthasarathi [Nokia]" w:date="2025-08-14T22:06:00Z" w16du:dateUtc="2025-08-14T16:36:00Z">
        <w:r>
          <w:t>DaStatus</w:t>
        </w:r>
      </w:ins>
      <w:ins w:id="465" w:author="Parthasarathi [Nokia]" w:date="2025-08-14T22:05:00Z" w16du:dateUtc="2025-08-14T16:35:00Z">
        <w:r w:rsidRPr="0069188D">
          <w:rPr>
            <w:lang w:val="en-US" w:eastAsia="es-ES"/>
          </w:rPr>
          <w:t>:</w:t>
        </w:r>
      </w:ins>
    </w:p>
    <w:p w14:paraId="5C8BE061" w14:textId="77777777" w:rsidR="007E3E72" w:rsidRPr="0069188D" w:rsidRDefault="007E3E72" w:rsidP="007E3E72">
      <w:pPr>
        <w:pStyle w:val="PL"/>
        <w:rPr>
          <w:ins w:id="466" w:author="Parthasarathi [Nokia]" w:date="2025-08-14T22:05:00Z" w16du:dateUtc="2025-08-14T16:35:00Z"/>
          <w:lang w:val="en-US" w:eastAsia="es-ES"/>
        </w:rPr>
      </w:pPr>
      <w:ins w:id="467" w:author="Parthasarathi [Nokia]" w:date="2025-08-14T22:05:00Z" w16du:dateUtc="2025-08-14T16:35:00Z">
        <w:r w:rsidRPr="0069188D">
          <w:rPr>
            <w:lang w:val="en-US" w:eastAsia="es-ES"/>
          </w:rPr>
          <w:t xml:space="preserve">      anyOf:</w:t>
        </w:r>
      </w:ins>
    </w:p>
    <w:p w14:paraId="7D2BDF3F" w14:textId="77777777" w:rsidR="007E3E72" w:rsidRPr="0069188D" w:rsidRDefault="007E3E72" w:rsidP="007E3E72">
      <w:pPr>
        <w:pStyle w:val="PL"/>
        <w:rPr>
          <w:ins w:id="468" w:author="Parthasarathi [Nokia]" w:date="2025-08-14T22:05:00Z" w16du:dateUtc="2025-08-14T16:35:00Z"/>
          <w:lang w:val="en-US" w:eastAsia="es-ES"/>
        </w:rPr>
      </w:pPr>
      <w:ins w:id="469" w:author="Parthasarathi [Nokia]" w:date="2025-08-14T22:05:00Z" w16du:dateUtc="2025-08-14T16:35:00Z">
        <w:r w:rsidRPr="0069188D">
          <w:rPr>
            <w:lang w:val="en-US" w:eastAsia="es-ES"/>
          </w:rPr>
          <w:t xml:space="preserve">      - type: string</w:t>
        </w:r>
      </w:ins>
    </w:p>
    <w:p w14:paraId="17207750" w14:textId="77777777" w:rsidR="007E3E72" w:rsidRPr="0069188D" w:rsidRDefault="007E3E72" w:rsidP="007E3E72">
      <w:pPr>
        <w:pStyle w:val="PL"/>
        <w:rPr>
          <w:ins w:id="470" w:author="Parthasarathi [Nokia]" w:date="2025-08-14T22:05:00Z" w16du:dateUtc="2025-08-14T16:35:00Z"/>
          <w:lang w:val="en-US" w:eastAsia="es-ES"/>
        </w:rPr>
      </w:pPr>
      <w:ins w:id="471" w:author="Parthasarathi [Nokia]" w:date="2025-08-14T22:05:00Z" w16du:dateUtc="2025-08-14T16:35:00Z">
        <w:r w:rsidRPr="0069188D">
          <w:rPr>
            <w:lang w:val="en-US" w:eastAsia="es-ES"/>
          </w:rPr>
          <w:t xml:space="preserve">        enum:</w:t>
        </w:r>
      </w:ins>
    </w:p>
    <w:p w14:paraId="538E029E" w14:textId="65998398" w:rsidR="007E3E72" w:rsidRDefault="007E3E72" w:rsidP="007E3E72">
      <w:pPr>
        <w:pStyle w:val="PL"/>
        <w:rPr>
          <w:ins w:id="472" w:author="Parthasarathi [Nokia]" w:date="2025-08-14T22:05:00Z" w16du:dateUtc="2025-08-14T16:35:00Z"/>
          <w:lang w:eastAsia="zh-CN"/>
        </w:rPr>
      </w:pPr>
      <w:ins w:id="473" w:author="Parthasarathi [Nokia]" w:date="2025-08-14T22:05:00Z" w16du:dateUtc="2025-08-14T16:35:00Z">
        <w:r w:rsidRPr="0069188D">
          <w:rPr>
            <w:lang w:val="en-US" w:eastAsia="es-ES"/>
          </w:rPr>
          <w:t xml:space="preserve">           - </w:t>
        </w:r>
      </w:ins>
      <w:ins w:id="474" w:author="Parthasarathi [Nokia]" w:date="2025-08-14T22:06:00Z" w16du:dateUtc="2025-08-14T16:36:00Z">
        <w:r>
          <w:rPr>
            <w:lang w:eastAsia="zh-CN"/>
          </w:rPr>
          <w:t>IN</w:t>
        </w:r>
      </w:ins>
      <w:ins w:id="475" w:author="Parthasarathi [Nokia]" w:date="2025-08-29T10:41:00Z" w16du:dateUtc="2025-08-29T05:11:00Z">
        <w:r w:rsidR="00673AB3">
          <w:rPr>
            <w:lang w:eastAsia="zh-CN"/>
          </w:rPr>
          <w:t>_</w:t>
        </w:r>
      </w:ins>
      <w:ins w:id="476" w:author="Parthasarathi [Nokia]" w:date="2025-08-14T22:06:00Z" w16du:dateUtc="2025-08-14T16:36:00Z">
        <w:r>
          <w:rPr>
            <w:lang w:eastAsia="zh-CN"/>
          </w:rPr>
          <w:t>USE</w:t>
        </w:r>
      </w:ins>
    </w:p>
    <w:p w14:paraId="0A0736FA" w14:textId="668473EE" w:rsidR="007E3E72" w:rsidRDefault="007E3E72" w:rsidP="007E3E72">
      <w:pPr>
        <w:pStyle w:val="PL"/>
        <w:rPr>
          <w:ins w:id="477" w:author="Parthasarathi [Nokia]" w:date="2025-08-14T22:05:00Z" w16du:dateUtc="2025-08-14T16:35:00Z"/>
          <w:lang w:eastAsia="zh-CN"/>
        </w:rPr>
      </w:pPr>
      <w:ins w:id="478" w:author="Parthasarathi [Nokia]" w:date="2025-08-14T22:05:00Z" w16du:dateUtc="2025-08-14T16:35:00Z">
        <w:r w:rsidRPr="0069188D">
          <w:rPr>
            <w:lang w:val="en-US" w:eastAsia="es-ES"/>
          </w:rPr>
          <w:t xml:space="preserve">           - </w:t>
        </w:r>
      </w:ins>
      <w:ins w:id="479" w:author="Parthasarathi [Nokia]" w:date="2025-08-14T22:06:00Z" w16du:dateUtc="2025-08-14T16:36:00Z">
        <w:r>
          <w:t>ARCHIVED</w:t>
        </w:r>
      </w:ins>
    </w:p>
    <w:p w14:paraId="51D4C48D" w14:textId="77777777" w:rsidR="007E3E72" w:rsidRPr="0069188D" w:rsidRDefault="007E3E72" w:rsidP="007E3E72">
      <w:pPr>
        <w:pStyle w:val="PL"/>
        <w:rPr>
          <w:ins w:id="480" w:author="Parthasarathi [Nokia]" w:date="2025-08-14T22:05:00Z" w16du:dateUtc="2025-08-14T16:35:00Z"/>
          <w:lang w:val="en-US" w:eastAsia="es-ES"/>
        </w:rPr>
      </w:pPr>
      <w:ins w:id="481" w:author="Parthasarathi [Nokia]" w:date="2025-08-14T22:05:00Z" w16du:dateUtc="2025-08-14T16:35:00Z">
        <w:r w:rsidRPr="0069188D">
          <w:rPr>
            <w:lang w:val="en-US" w:eastAsia="es-ES"/>
          </w:rPr>
          <w:t xml:space="preserve">      - type: string</w:t>
        </w:r>
      </w:ins>
    </w:p>
    <w:p w14:paraId="6A8523BF" w14:textId="77777777" w:rsidR="007E3E72" w:rsidRPr="0069188D" w:rsidRDefault="007E3E72" w:rsidP="007E3E72">
      <w:pPr>
        <w:pStyle w:val="PL"/>
        <w:rPr>
          <w:ins w:id="482" w:author="Parthasarathi [Nokia]" w:date="2025-08-14T22:05:00Z" w16du:dateUtc="2025-08-14T16:35:00Z"/>
          <w:lang w:val="en-US" w:eastAsia="es-ES"/>
        </w:rPr>
      </w:pPr>
      <w:ins w:id="483" w:author="Parthasarathi [Nokia]" w:date="2025-08-14T22:05:00Z" w16du:dateUtc="2025-08-14T16:35:00Z">
        <w:r w:rsidRPr="0069188D">
          <w:rPr>
            <w:lang w:val="en-US" w:eastAsia="es-ES"/>
          </w:rPr>
          <w:t xml:space="preserve">        description: &gt;</w:t>
        </w:r>
      </w:ins>
    </w:p>
    <w:p w14:paraId="10B93E04" w14:textId="77777777" w:rsidR="007E3E72" w:rsidRPr="007C1AFD" w:rsidRDefault="007E3E72" w:rsidP="007E3E72">
      <w:pPr>
        <w:pStyle w:val="PL"/>
        <w:rPr>
          <w:ins w:id="484" w:author="Parthasarathi [Nokia]" w:date="2025-08-14T22:05:00Z" w16du:dateUtc="2025-08-14T16:35:00Z"/>
          <w:rFonts w:eastAsia="DengXian"/>
        </w:rPr>
      </w:pPr>
      <w:ins w:id="485" w:author="Parthasarathi [Nokia]" w:date="2025-08-14T22:05:00Z" w16du:dateUtc="2025-08-14T16:35:00Z">
        <w:r w:rsidRPr="007C1AFD">
          <w:rPr>
            <w:rFonts w:eastAsia="DengXian"/>
          </w:rPr>
          <w:t xml:space="preserve">          This string provides forward-compatibility with future</w:t>
        </w:r>
      </w:ins>
    </w:p>
    <w:p w14:paraId="2D8CDAF3" w14:textId="77777777" w:rsidR="007E3E72" w:rsidRPr="007C1AFD" w:rsidRDefault="007E3E72" w:rsidP="007E3E72">
      <w:pPr>
        <w:pStyle w:val="PL"/>
        <w:rPr>
          <w:ins w:id="486" w:author="Parthasarathi [Nokia]" w:date="2025-08-14T22:05:00Z" w16du:dateUtc="2025-08-14T16:35:00Z"/>
          <w:rFonts w:eastAsia="DengXian"/>
        </w:rPr>
      </w:pPr>
      <w:ins w:id="487" w:author="Parthasarathi [Nokia]" w:date="2025-08-14T22:05:00Z" w16du:dateUtc="2025-08-14T16:35:00Z">
        <w:r w:rsidRPr="007C1AFD">
          <w:rPr>
            <w:rFonts w:eastAsia="DengXian"/>
          </w:rPr>
          <w:t xml:space="preserve">          extensions to the enumeration </w:t>
        </w:r>
        <w:r>
          <w:rPr>
            <w:rFonts w:eastAsia="DengXian"/>
          </w:rPr>
          <w:t>and</w:t>
        </w:r>
        <w:r w:rsidRPr="007C1AFD">
          <w:rPr>
            <w:rFonts w:eastAsia="DengXian"/>
          </w:rPr>
          <w:t xml:space="preserve"> is not used to encode</w:t>
        </w:r>
      </w:ins>
    </w:p>
    <w:p w14:paraId="0FB8584C" w14:textId="77777777" w:rsidR="007E3E72" w:rsidRPr="0083324F" w:rsidRDefault="007E3E72" w:rsidP="007E3E72">
      <w:pPr>
        <w:pStyle w:val="PL"/>
        <w:rPr>
          <w:ins w:id="488" w:author="Parthasarathi [Nokia]" w:date="2025-08-14T22:05:00Z" w16du:dateUtc="2025-08-14T16:35:00Z"/>
          <w:lang w:val="en-US" w:eastAsia="es-ES"/>
        </w:rPr>
      </w:pPr>
      <w:ins w:id="489" w:author="Parthasarathi [Nokia]" w:date="2025-08-14T22:05:00Z" w16du:dateUtc="2025-08-14T16:35:00Z">
        <w:r w:rsidRPr="007C1AFD">
          <w:rPr>
            <w:rFonts w:eastAsia="DengXian"/>
          </w:rPr>
          <w:t xml:space="preserve">          content defined in the present version of this API.</w:t>
        </w:r>
      </w:ins>
    </w:p>
    <w:p w14:paraId="2E20220B" w14:textId="77777777" w:rsidR="007E3E72" w:rsidRPr="0069188D" w:rsidRDefault="007E3E72" w:rsidP="007E3E72">
      <w:pPr>
        <w:pStyle w:val="PL"/>
        <w:rPr>
          <w:ins w:id="490" w:author="Parthasarathi [Nokia]" w:date="2025-08-14T22:05:00Z" w16du:dateUtc="2025-08-14T16:35:00Z"/>
          <w:lang w:val="en-US" w:eastAsia="es-ES"/>
        </w:rPr>
      </w:pPr>
      <w:ins w:id="491" w:author="Parthasarathi [Nokia]" w:date="2025-08-14T22:05:00Z" w16du:dateUtc="2025-08-14T16:35:00Z">
        <w:r w:rsidRPr="0069188D">
          <w:rPr>
            <w:lang w:val="en-US" w:eastAsia="es-ES"/>
          </w:rPr>
          <w:t xml:space="preserve">      description: |</w:t>
        </w:r>
      </w:ins>
    </w:p>
    <w:p w14:paraId="21C6CFF2" w14:textId="77777777" w:rsidR="007E3E72" w:rsidRDefault="007E3E72" w:rsidP="007E3E72">
      <w:pPr>
        <w:pStyle w:val="PL"/>
        <w:rPr>
          <w:ins w:id="492" w:author="Parthasarathi [Nokia]" w:date="2025-08-14T22:05:00Z" w16du:dateUtc="2025-08-14T16:35:00Z"/>
          <w:lang w:val="en-US" w:eastAsia="es-ES"/>
        </w:rPr>
      </w:pPr>
      <w:ins w:id="493" w:author="Parthasarathi [Nokia]" w:date="2025-08-14T22:05:00Z" w16du:dateUtc="2025-08-14T16:35:00Z">
        <w:r>
          <w:rPr>
            <w:lang w:val="en-US" w:eastAsia="es-ES"/>
          </w:rPr>
          <w:t xml:space="preserve">        </w:t>
        </w:r>
        <w:r>
          <w:t>R</w:t>
        </w:r>
        <w:r w:rsidRPr="000E1D0D">
          <w:t xml:space="preserve">epresents the </w:t>
        </w:r>
        <w:r>
          <w:t xml:space="preserve">analytic IDs for </w:t>
        </w:r>
        <w:r>
          <w:rPr>
            <w:color w:val="000000"/>
          </w:rPr>
          <w:t>location related UE group analytics.</w:t>
        </w:r>
        <w:r>
          <w:t xml:space="preserve">  </w:t>
        </w:r>
      </w:ins>
    </w:p>
    <w:p w14:paraId="6324497C" w14:textId="77777777" w:rsidR="007E3E72" w:rsidRPr="0069188D" w:rsidRDefault="007E3E72" w:rsidP="007E3E72">
      <w:pPr>
        <w:pStyle w:val="PL"/>
        <w:rPr>
          <w:ins w:id="494" w:author="Parthasarathi [Nokia]" w:date="2025-08-14T22:05:00Z" w16du:dateUtc="2025-08-14T16:35:00Z"/>
          <w:lang w:val="en-US" w:eastAsia="es-ES"/>
        </w:rPr>
      </w:pPr>
      <w:ins w:id="495" w:author="Parthasarathi [Nokia]" w:date="2025-08-14T22:05:00Z" w16du:dateUtc="2025-08-14T16:35:00Z">
        <w:r w:rsidRPr="0069188D">
          <w:rPr>
            <w:lang w:val="en-US" w:eastAsia="es-ES"/>
          </w:rPr>
          <w:t xml:space="preserve">        Possible values are:</w:t>
        </w:r>
      </w:ins>
    </w:p>
    <w:p w14:paraId="0223FA55" w14:textId="672C4E6D" w:rsidR="007E3E72" w:rsidRDefault="007E3E72" w:rsidP="007E3E72">
      <w:pPr>
        <w:pStyle w:val="PL"/>
        <w:rPr>
          <w:ins w:id="496" w:author="Parthasarathi [Nokia]" w:date="2025-08-14T22:05:00Z" w16du:dateUtc="2025-08-14T16:35:00Z"/>
        </w:rPr>
      </w:pPr>
      <w:ins w:id="497" w:author="Parthasarathi [Nokia]" w:date="2025-08-14T22:05:00Z" w16du:dateUtc="2025-08-14T16:35:00Z">
        <w:r w:rsidRPr="0069188D">
          <w:rPr>
            <w:lang w:val="en-US" w:eastAsia="es-ES"/>
          </w:rPr>
          <w:t xml:space="preserve">        - </w:t>
        </w:r>
      </w:ins>
      <w:ins w:id="498" w:author="Parthasarathi [Nokia]" w:date="2025-08-14T22:07:00Z" w16du:dateUtc="2025-08-14T16:37:00Z">
        <w:r w:rsidR="006E2D3E">
          <w:rPr>
            <w:lang w:eastAsia="zh-CN"/>
          </w:rPr>
          <w:t>INUSE</w:t>
        </w:r>
      </w:ins>
      <w:ins w:id="499" w:author="Parthasarathi [Nokia]" w:date="2025-08-14T22:05:00Z" w16du:dateUtc="2025-08-14T16:35:00Z">
        <w:r w:rsidRPr="0069188D">
          <w:rPr>
            <w:lang w:val="en-US" w:eastAsia="es-ES"/>
          </w:rPr>
          <w:t xml:space="preserve">: </w:t>
        </w:r>
      </w:ins>
      <w:ins w:id="500" w:author="Parthasarathi [Nokia]" w:date="2025-08-14T22:07:00Z" w16du:dateUtc="2025-08-14T16:37:00Z">
        <w:r w:rsidR="006E2D3E">
          <w:rPr>
            <w:rFonts w:cs="Arial"/>
            <w:szCs w:val="18"/>
            <w:lang w:eastAsia="zh-CN"/>
          </w:rPr>
          <w:t>Indicates that the digital asset is in use</w:t>
        </w:r>
      </w:ins>
      <w:ins w:id="501" w:author="Parthasarathi [Nokia]" w:date="2025-08-14T22:05:00Z" w16du:dateUtc="2025-08-14T16:35:00Z">
        <w:r>
          <w:t>.</w:t>
        </w:r>
      </w:ins>
    </w:p>
    <w:p w14:paraId="39475204" w14:textId="4356B968" w:rsidR="007E3E72" w:rsidRDefault="007E3E72" w:rsidP="007E3E72">
      <w:pPr>
        <w:pStyle w:val="PL"/>
        <w:rPr>
          <w:ins w:id="502" w:author="Parthasarathi [Nokia]" w:date="2025-08-14T22:05:00Z" w16du:dateUtc="2025-08-14T16:35:00Z"/>
          <w:lang w:eastAsia="zh-CN"/>
        </w:rPr>
      </w:pPr>
      <w:ins w:id="503" w:author="Parthasarathi [Nokia]" w:date="2025-08-14T22:05:00Z" w16du:dateUtc="2025-08-14T16:35:00Z">
        <w:r w:rsidRPr="0069188D">
          <w:rPr>
            <w:lang w:val="en-US" w:eastAsia="es-ES"/>
          </w:rPr>
          <w:t xml:space="preserve">        - </w:t>
        </w:r>
      </w:ins>
      <w:ins w:id="504" w:author="Parthasarathi [Nokia]" w:date="2025-08-14T22:07:00Z" w16du:dateUtc="2025-08-14T16:37:00Z">
        <w:r w:rsidR="00E32D49">
          <w:t>ARCHIVED</w:t>
        </w:r>
      </w:ins>
      <w:ins w:id="505" w:author="Parthasarathi [Nokia]" w:date="2025-08-14T22:05:00Z" w16du:dateUtc="2025-08-14T16:35:00Z">
        <w:r w:rsidRPr="0069188D">
          <w:rPr>
            <w:lang w:val="en-US" w:eastAsia="es-ES"/>
          </w:rPr>
          <w:t xml:space="preserve">: </w:t>
        </w:r>
      </w:ins>
      <w:ins w:id="506" w:author="Parthasarathi [Nokia]" w:date="2025-08-14T22:07:00Z" w16du:dateUtc="2025-08-14T16:37:00Z">
        <w:r w:rsidR="00E32D49">
          <w:rPr>
            <w:rFonts w:cs="Arial"/>
            <w:szCs w:val="18"/>
            <w:lang w:eastAsia="zh-CN"/>
          </w:rPr>
          <w:t>Indicates that the digital asset is Archived.</w:t>
        </w:r>
      </w:ins>
    </w:p>
    <w:p w14:paraId="3B265F7A" w14:textId="77777777" w:rsidR="007E3E72" w:rsidRDefault="007E3E72" w:rsidP="007E3E72">
      <w:pPr>
        <w:pStyle w:val="PL"/>
        <w:rPr>
          <w:ins w:id="507" w:author="Parthasarathi [Nokia]" w:date="2025-08-14T22:05:00Z" w16du:dateUtc="2025-08-14T16:35:00Z"/>
        </w:rPr>
      </w:pPr>
    </w:p>
    <w:p w14:paraId="0148188D" w14:textId="77777777" w:rsidR="005B3C68" w:rsidRDefault="005B3C68" w:rsidP="005B3C68">
      <w:pPr>
        <w:pStyle w:val="PL"/>
        <w:rPr>
          <w:ins w:id="508" w:author="Parthasarathi [Nokia]" w:date="2025-08-14T18:58:00Z" w16du:dateUtc="2025-08-14T13:28:00Z"/>
        </w:rPr>
      </w:pPr>
    </w:p>
    <w:p w14:paraId="45E284C2" w14:textId="77777777" w:rsidR="005B3C68" w:rsidRDefault="005B3C68" w:rsidP="005B3C68">
      <w:pPr>
        <w:pStyle w:val="PL"/>
        <w:rPr>
          <w:ins w:id="509" w:author="Parthasarathi [Nokia]" w:date="2025-08-14T18:58:00Z" w16du:dateUtc="2025-08-14T13:28:00Z"/>
        </w:rPr>
      </w:pPr>
      <w:ins w:id="510" w:author="Parthasarathi [Nokia]" w:date="2025-08-14T18:58:00Z" w16du:dateUtc="2025-08-14T13:28:00Z">
        <w:r w:rsidRPr="008B1C02">
          <w:t xml:space="preserve"># </w:t>
        </w:r>
        <w:r>
          <w:rPr>
            <w:lang w:eastAsia="zh-CN"/>
          </w:rPr>
          <w:t>D</w:t>
        </w:r>
        <w:r>
          <w:rPr>
            <w:rFonts w:hint="eastAsia"/>
            <w:lang w:eastAsia="zh-CN"/>
          </w:rPr>
          <w:t>ata types</w:t>
        </w:r>
        <w:r>
          <w:rPr>
            <w:lang w:eastAsia="zh-CN"/>
          </w:rPr>
          <w:t xml:space="preserve"> describing alternative data types or combinations of data types</w:t>
        </w:r>
        <w:r>
          <w:t>:</w:t>
        </w:r>
      </w:ins>
    </w:p>
    <w:p w14:paraId="1E0BCE69" w14:textId="77777777" w:rsidR="005B3C68" w:rsidRDefault="005B3C68" w:rsidP="005B3C68">
      <w:pPr>
        <w:pStyle w:val="PL"/>
        <w:rPr>
          <w:ins w:id="511" w:author="Parthasarathi [Nokia]" w:date="2025-08-14T18:58:00Z" w16du:dateUtc="2025-08-14T13:28:00Z"/>
        </w:rPr>
      </w:pPr>
      <w:ins w:id="512" w:author="Parthasarathi [Nokia]" w:date="2025-08-14T18:58:00Z" w16du:dateUtc="2025-08-14T13:28:00Z">
        <w:r w:rsidRPr="008B1C02">
          <w:t>#</w:t>
        </w:r>
      </w:ins>
    </w:p>
    <w:p w14:paraId="45FA5F78" w14:textId="77777777" w:rsidR="005B3C68" w:rsidRDefault="005B3C68" w:rsidP="005B3C68">
      <w:pPr>
        <w:pStyle w:val="PL"/>
        <w:rPr>
          <w:ins w:id="513" w:author="Parthasarathi [Nokia]" w:date="2025-08-14T18:58:00Z" w16du:dateUtc="2025-08-14T13:28:00Z"/>
        </w:rPr>
      </w:pPr>
    </w:p>
    <w:p w14:paraId="312D69D1" w14:textId="77777777" w:rsidR="005B3C68" w:rsidRDefault="005B3C68" w:rsidP="005B3C68">
      <w:pPr>
        <w:pStyle w:val="Guidance"/>
        <w:rPr>
          <w:ins w:id="514" w:author="Parthasarathi [Nokia]" w:date="2025-08-14T18:58:00Z" w16du:dateUtc="2025-08-14T13:28:00Z"/>
        </w:rPr>
      </w:pPr>
    </w:p>
    <w:p w14:paraId="35548529" w14:textId="4B6A414D" w:rsidR="00B65EE4" w:rsidRPr="00E76A23" w:rsidRDefault="0093333D"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del w:id="515" w:author="Parthasarathi [Nokia]" w:date="2025-08-14T18:58:00Z" w16du:dateUtc="2025-08-14T13:28:00Z">
        <w:r w:rsidRPr="007C1AFD" w:rsidDel="005B3C68">
          <w:fldChar w:fldCharType="begin"/>
        </w:r>
        <w:r w:rsidRPr="007C1AFD" w:rsidDel="005B3C68">
          <w:fldChar w:fldCharType="separate"/>
        </w:r>
        <w:r w:rsidRPr="007C1AFD" w:rsidDel="005B3C68">
          <w:fldChar w:fldCharType="end"/>
        </w:r>
      </w:del>
      <w:r w:rsidR="00B65EE4" w:rsidRPr="00E76A23">
        <w:rPr>
          <w:rFonts w:ascii="Arial" w:hAnsi="Arial" w:cs="Arial"/>
          <w:noProof/>
          <w:color w:val="0000FF"/>
          <w:sz w:val="28"/>
          <w:szCs w:val="28"/>
        </w:rPr>
        <w:t>* * * * End of Changes * * * *</w:t>
      </w:r>
    </w:p>
    <w:sectPr w:rsidR="00B65EE4" w:rsidRPr="00E76A2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8E812" w14:textId="77777777" w:rsidR="000644EB" w:rsidRDefault="000644EB">
      <w:r>
        <w:separator/>
      </w:r>
    </w:p>
  </w:endnote>
  <w:endnote w:type="continuationSeparator" w:id="0">
    <w:p w14:paraId="32E1C267" w14:textId="77777777" w:rsidR="000644EB" w:rsidRDefault="0006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5703D" w14:textId="77777777" w:rsidR="000644EB" w:rsidRDefault="000644EB">
      <w:r>
        <w:separator/>
      </w:r>
    </w:p>
  </w:footnote>
  <w:footnote w:type="continuationSeparator" w:id="0">
    <w:p w14:paraId="1E0BEDC1" w14:textId="77777777" w:rsidR="000644EB" w:rsidRDefault="00064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224B8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B818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9982834"/>
    <w:lvl w:ilvl="0">
      <w:start w:val="1"/>
      <w:numFmt w:val="decimal"/>
      <w:pStyle w:val="ListNumber3"/>
      <w:lvlText w:val="%1."/>
      <w:lvlJc w:val="left"/>
      <w:pPr>
        <w:tabs>
          <w:tab w:val="num" w:pos="926"/>
        </w:tabs>
        <w:ind w:left="926" w:hanging="360"/>
      </w:pPr>
    </w:lvl>
  </w:abstractNum>
  <w:abstractNum w:abstractNumId="3"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11E65409"/>
    <w:multiLevelType w:val="hybridMultilevel"/>
    <w:tmpl w:val="9E7C854E"/>
    <w:lvl w:ilvl="0" w:tplc="060689E6">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6" w15:restartNumberingAfterBreak="0">
    <w:nsid w:val="26537B9C"/>
    <w:multiLevelType w:val="hybridMultilevel"/>
    <w:tmpl w:val="1ECE30D0"/>
    <w:lvl w:ilvl="0" w:tplc="D4EC16DA">
      <w:start w:val="19"/>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5F1A4B"/>
    <w:multiLevelType w:val="hybridMultilevel"/>
    <w:tmpl w:val="81E47E50"/>
    <w:lvl w:ilvl="0" w:tplc="9280BD6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279A02CD"/>
    <w:multiLevelType w:val="hybridMultilevel"/>
    <w:tmpl w:val="84B45B4A"/>
    <w:lvl w:ilvl="0" w:tplc="7B10A362">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ACE6498"/>
    <w:multiLevelType w:val="hybridMultilevel"/>
    <w:tmpl w:val="D5DC0D54"/>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2"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5" w15:restartNumberingAfterBreak="0">
    <w:nsid w:val="33C84C7A"/>
    <w:multiLevelType w:val="hybridMultilevel"/>
    <w:tmpl w:val="697A01C6"/>
    <w:lvl w:ilvl="0" w:tplc="7536077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9664F"/>
    <w:multiLevelType w:val="hybridMultilevel"/>
    <w:tmpl w:val="5AC83AD0"/>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8" w15:restartNumberingAfterBreak="0">
    <w:nsid w:val="3BB70B99"/>
    <w:multiLevelType w:val="hybridMultilevel"/>
    <w:tmpl w:val="2A74FFA0"/>
    <w:lvl w:ilvl="0" w:tplc="F30A782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BB640A7"/>
    <w:multiLevelType w:val="hybridMultilevel"/>
    <w:tmpl w:val="107601EC"/>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23" w15:restartNumberingAfterBreak="0">
    <w:nsid w:val="4F7F7B88"/>
    <w:multiLevelType w:val="hybridMultilevel"/>
    <w:tmpl w:val="D8200508"/>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24"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B470125"/>
    <w:multiLevelType w:val="hybridMultilevel"/>
    <w:tmpl w:val="2D9C0FAE"/>
    <w:lvl w:ilvl="0" w:tplc="5E9860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ECA2D50"/>
    <w:multiLevelType w:val="hybridMultilevel"/>
    <w:tmpl w:val="0DE43522"/>
    <w:lvl w:ilvl="0" w:tplc="4E7A124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31"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32"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4" w15:restartNumberingAfterBreak="0">
    <w:nsid w:val="738A3B68"/>
    <w:multiLevelType w:val="hybridMultilevel"/>
    <w:tmpl w:val="4434F7F4"/>
    <w:lvl w:ilvl="0" w:tplc="864E0020">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5436FC3"/>
    <w:multiLevelType w:val="hybridMultilevel"/>
    <w:tmpl w:val="9312844A"/>
    <w:lvl w:ilvl="0" w:tplc="716CDD40">
      <w:numFmt w:val="bullet"/>
      <w:lvlText w:val="-"/>
      <w:lvlJc w:val="left"/>
      <w:pPr>
        <w:ind w:left="360" w:hanging="360"/>
      </w:pPr>
      <w:rPr>
        <w:rFonts w:ascii="Arial" w:eastAsia="SimSun"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6" w15:restartNumberingAfterBreak="0">
    <w:nsid w:val="75451D24"/>
    <w:multiLevelType w:val="multilevel"/>
    <w:tmpl w:val="34A4B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138912960">
    <w:abstractNumId w:val="2"/>
  </w:num>
  <w:num w:numId="2" w16cid:durableId="2110658579">
    <w:abstractNumId w:val="1"/>
  </w:num>
  <w:num w:numId="3" w16cid:durableId="1401319637">
    <w:abstractNumId w:val="0"/>
  </w:num>
  <w:num w:numId="4" w16cid:durableId="1946578125">
    <w:abstractNumId w:val="9"/>
  </w:num>
  <w:num w:numId="5" w16cid:durableId="999844837">
    <w:abstractNumId w:val="4"/>
  </w:num>
  <w:num w:numId="6" w16cid:durableId="1896890074">
    <w:abstractNumId w:val="34"/>
  </w:num>
  <w:num w:numId="7" w16cid:durableId="1727797948">
    <w:abstractNumId w:val="35"/>
  </w:num>
  <w:num w:numId="8" w16cid:durableId="1669407920">
    <w:abstractNumId w:val="17"/>
  </w:num>
  <w:num w:numId="9" w16cid:durableId="664672618">
    <w:abstractNumId w:val="23"/>
  </w:num>
  <w:num w:numId="10" w16cid:durableId="957642709">
    <w:abstractNumId w:val="22"/>
  </w:num>
  <w:num w:numId="11" w16cid:durableId="1741295135">
    <w:abstractNumId w:val="11"/>
  </w:num>
  <w:num w:numId="12" w16cid:durableId="1661689633">
    <w:abstractNumId w:val="15"/>
  </w:num>
  <w:num w:numId="13" w16cid:durableId="552694951">
    <w:abstractNumId w:val="32"/>
  </w:num>
  <w:num w:numId="14" w16cid:durableId="1871994433">
    <w:abstractNumId w:val="28"/>
  </w:num>
  <w:num w:numId="15" w16cid:durableId="851645091">
    <w:abstractNumId w:val="7"/>
  </w:num>
  <w:num w:numId="16" w16cid:durableId="679625654">
    <w:abstractNumId w:val="8"/>
  </w:num>
  <w:num w:numId="17" w16cid:durableId="1818372647">
    <w:abstractNumId w:val="18"/>
  </w:num>
  <w:num w:numId="18" w16cid:durableId="31999424">
    <w:abstractNumId w:val="29"/>
  </w:num>
  <w:num w:numId="19" w16cid:durableId="321663360">
    <w:abstractNumId w:val="6"/>
  </w:num>
  <w:num w:numId="20" w16cid:durableId="1232037926">
    <w:abstractNumId w:val="12"/>
  </w:num>
  <w:num w:numId="21" w16cid:durableId="1050492027">
    <w:abstractNumId w:val="16"/>
  </w:num>
  <w:num w:numId="22" w16cid:durableId="1261911236">
    <w:abstractNumId w:val="27"/>
  </w:num>
  <w:num w:numId="23" w16cid:durableId="505941735">
    <w:abstractNumId w:val="24"/>
  </w:num>
  <w:num w:numId="24" w16cid:durableId="1321272751">
    <w:abstractNumId w:val="14"/>
  </w:num>
  <w:num w:numId="25" w16cid:durableId="431752296">
    <w:abstractNumId w:val="5"/>
  </w:num>
  <w:num w:numId="26" w16cid:durableId="496769239">
    <w:abstractNumId w:val="30"/>
  </w:num>
  <w:num w:numId="27" w16cid:durableId="860515024">
    <w:abstractNumId w:val="31"/>
  </w:num>
  <w:num w:numId="28" w16cid:durableId="1870870398">
    <w:abstractNumId w:val="26"/>
  </w:num>
  <w:num w:numId="29" w16cid:durableId="500437943">
    <w:abstractNumId w:val="3"/>
  </w:num>
  <w:num w:numId="30" w16cid:durableId="1069114492">
    <w:abstractNumId w:val="21"/>
  </w:num>
  <w:num w:numId="31" w16cid:durableId="1711105990">
    <w:abstractNumId w:val="25"/>
  </w:num>
  <w:num w:numId="32" w16cid:durableId="108211394">
    <w:abstractNumId w:val="37"/>
  </w:num>
  <w:num w:numId="33" w16cid:durableId="1090926444">
    <w:abstractNumId w:val="33"/>
  </w:num>
  <w:num w:numId="34" w16cid:durableId="1440030265">
    <w:abstractNumId w:val="10"/>
  </w:num>
  <w:num w:numId="35" w16cid:durableId="982737005">
    <w:abstractNumId w:val="38"/>
  </w:num>
  <w:num w:numId="36" w16cid:durableId="407192937">
    <w:abstractNumId w:val="19"/>
  </w:num>
  <w:num w:numId="37" w16cid:durableId="1388140729">
    <w:abstractNumId w:val="13"/>
  </w:num>
  <w:num w:numId="38" w16cid:durableId="273638494">
    <w:abstractNumId w:val="20"/>
  </w:num>
  <w:num w:numId="39" w16cid:durableId="376246842">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D1"/>
    <w:rsid w:val="00006415"/>
    <w:rsid w:val="000121A4"/>
    <w:rsid w:val="00012532"/>
    <w:rsid w:val="0001413B"/>
    <w:rsid w:val="00014BFB"/>
    <w:rsid w:val="0001697C"/>
    <w:rsid w:val="000208BD"/>
    <w:rsid w:val="00022E4A"/>
    <w:rsid w:val="0002398B"/>
    <w:rsid w:val="000311D0"/>
    <w:rsid w:val="00031C29"/>
    <w:rsid w:val="000335B1"/>
    <w:rsid w:val="000447D8"/>
    <w:rsid w:val="00046D4C"/>
    <w:rsid w:val="00052CC1"/>
    <w:rsid w:val="00053132"/>
    <w:rsid w:val="00056FF0"/>
    <w:rsid w:val="000644EB"/>
    <w:rsid w:val="00070E09"/>
    <w:rsid w:val="00073462"/>
    <w:rsid w:val="00076D5A"/>
    <w:rsid w:val="00086751"/>
    <w:rsid w:val="000924EF"/>
    <w:rsid w:val="000952AD"/>
    <w:rsid w:val="000A6394"/>
    <w:rsid w:val="000A789A"/>
    <w:rsid w:val="000B1B6A"/>
    <w:rsid w:val="000B4F12"/>
    <w:rsid w:val="000B7FED"/>
    <w:rsid w:val="000C038A"/>
    <w:rsid w:val="000C5437"/>
    <w:rsid w:val="000C6598"/>
    <w:rsid w:val="000D12F4"/>
    <w:rsid w:val="000D44B3"/>
    <w:rsid w:val="000D53A1"/>
    <w:rsid w:val="000D6198"/>
    <w:rsid w:val="000E2225"/>
    <w:rsid w:val="000E6F22"/>
    <w:rsid w:val="000F719C"/>
    <w:rsid w:val="00100276"/>
    <w:rsid w:val="0011018B"/>
    <w:rsid w:val="00113423"/>
    <w:rsid w:val="00125B8D"/>
    <w:rsid w:val="001263AA"/>
    <w:rsid w:val="00130583"/>
    <w:rsid w:val="00131335"/>
    <w:rsid w:val="00132945"/>
    <w:rsid w:val="00145882"/>
    <w:rsid w:val="00145D43"/>
    <w:rsid w:val="00152918"/>
    <w:rsid w:val="0015397C"/>
    <w:rsid w:val="001643A0"/>
    <w:rsid w:val="00167B96"/>
    <w:rsid w:val="00170FA3"/>
    <w:rsid w:val="00171D4B"/>
    <w:rsid w:val="00171E30"/>
    <w:rsid w:val="00174132"/>
    <w:rsid w:val="00174A71"/>
    <w:rsid w:val="001802FB"/>
    <w:rsid w:val="00185693"/>
    <w:rsid w:val="00185D79"/>
    <w:rsid w:val="00192578"/>
    <w:rsid w:val="00192C46"/>
    <w:rsid w:val="0019458C"/>
    <w:rsid w:val="00195694"/>
    <w:rsid w:val="00195A37"/>
    <w:rsid w:val="00196BB3"/>
    <w:rsid w:val="001A08B3"/>
    <w:rsid w:val="001A3641"/>
    <w:rsid w:val="001A4E84"/>
    <w:rsid w:val="001A6C80"/>
    <w:rsid w:val="001A7388"/>
    <w:rsid w:val="001A7B60"/>
    <w:rsid w:val="001B3749"/>
    <w:rsid w:val="001B3815"/>
    <w:rsid w:val="001B52F0"/>
    <w:rsid w:val="001B7A65"/>
    <w:rsid w:val="001C5037"/>
    <w:rsid w:val="001E41F3"/>
    <w:rsid w:val="001F240C"/>
    <w:rsid w:val="001F2B0B"/>
    <w:rsid w:val="00210C13"/>
    <w:rsid w:val="0021254D"/>
    <w:rsid w:val="00214F5B"/>
    <w:rsid w:val="00217DA4"/>
    <w:rsid w:val="00224047"/>
    <w:rsid w:val="00225B12"/>
    <w:rsid w:val="002260A2"/>
    <w:rsid w:val="00226794"/>
    <w:rsid w:val="002329AF"/>
    <w:rsid w:val="002434CE"/>
    <w:rsid w:val="00251D9F"/>
    <w:rsid w:val="00255505"/>
    <w:rsid w:val="002556D9"/>
    <w:rsid w:val="0026004D"/>
    <w:rsid w:val="00262FCD"/>
    <w:rsid w:val="002640DD"/>
    <w:rsid w:val="00273AAE"/>
    <w:rsid w:val="00274443"/>
    <w:rsid w:val="00275D12"/>
    <w:rsid w:val="002832C7"/>
    <w:rsid w:val="00284FEB"/>
    <w:rsid w:val="002860C4"/>
    <w:rsid w:val="0029627B"/>
    <w:rsid w:val="002A099C"/>
    <w:rsid w:val="002A177E"/>
    <w:rsid w:val="002A6D63"/>
    <w:rsid w:val="002B2EEB"/>
    <w:rsid w:val="002B5741"/>
    <w:rsid w:val="002B7E1D"/>
    <w:rsid w:val="002C2F37"/>
    <w:rsid w:val="002C5FE0"/>
    <w:rsid w:val="002C7230"/>
    <w:rsid w:val="002D55A5"/>
    <w:rsid w:val="002E0A6D"/>
    <w:rsid w:val="002E1AD2"/>
    <w:rsid w:val="002E472E"/>
    <w:rsid w:val="002E6CAD"/>
    <w:rsid w:val="002E7AB5"/>
    <w:rsid w:val="002F2489"/>
    <w:rsid w:val="002F6914"/>
    <w:rsid w:val="00303D27"/>
    <w:rsid w:val="00305409"/>
    <w:rsid w:val="00315490"/>
    <w:rsid w:val="003169BC"/>
    <w:rsid w:val="0032521B"/>
    <w:rsid w:val="00331F8C"/>
    <w:rsid w:val="00332F04"/>
    <w:rsid w:val="003466CD"/>
    <w:rsid w:val="00350D1F"/>
    <w:rsid w:val="003609EF"/>
    <w:rsid w:val="0036231A"/>
    <w:rsid w:val="00370DD7"/>
    <w:rsid w:val="00374DD4"/>
    <w:rsid w:val="00374EC6"/>
    <w:rsid w:val="00377EFC"/>
    <w:rsid w:val="0038070C"/>
    <w:rsid w:val="00383B2A"/>
    <w:rsid w:val="00384CAD"/>
    <w:rsid w:val="00391468"/>
    <w:rsid w:val="00392D79"/>
    <w:rsid w:val="00394563"/>
    <w:rsid w:val="00397FD9"/>
    <w:rsid w:val="003A1406"/>
    <w:rsid w:val="003A286C"/>
    <w:rsid w:val="003A6D88"/>
    <w:rsid w:val="003B03AE"/>
    <w:rsid w:val="003C5AC9"/>
    <w:rsid w:val="003E1A36"/>
    <w:rsid w:val="003E4B9E"/>
    <w:rsid w:val="003E5437"/>
    <w:rsid w:val="003E6B5A"/>
    <w:rsid w:val="0040043A"/>
    <w:rsid w:val="00402BAB"/>
    <w:rsid w:val="00410371"/>
    <w:rsid w:val="00413BBF"/>
    <w:rsid w:val="00414A31"/>
    <w:rsid w:val="00422629"/>
    <w:rsid w:val="004242F1"/>
    <w:rsid w:val="00426F70"/>
    <w:rsid w:val="004312FC"/>
    <w:rsid w:val="00443FC3"/>
    <w:rsid w:val="00453290"/>
    <w:rsid w:val="004562CD"/>
    <w:rsid w:val="00456758"/>
    <w:rsid w:val="00456CA3"/>
    <w:rsid w:val="00456CEB"/>
    <w:rsid w:val="00457194"/>
    <w:rsid w:val="00484E39"/>
    <w:rsid w:val="0048638A"/>
    <w:rsid w:val="00493AF4"/>
    <w:rsid w:val="00495D2F"/>
    <w:rsid w:val="004A08C6"/>
    <w:rsid w:val="004A589C"/>
    <w:rsid w:val="004A593D"/>
    <w:rsid w:val="004A5BF1"/>
    <w:rsid w:val="004B2BF5"/>
    <w:rsid w:val="004B338B"/>
    <w:rsid w:val="004B5348"/>
    <w:rsid w:val="004B75B7"/>
    <w:rsid w:val="004C62D9"/>
    <w:rsid w:val="004E070C"/>
    <w:rsid w:val="00502A44"/>
    <w:rsid w:val="00502D7E"/>
    <w:rsid w:val="00506A5B"/>
    <w:rsid w:val="0051066A"/>
    <w:rsid w:val="005136AD"/>
    <w:rsid w:val="005141D9"/>
    <w:rsid w:val="0051580D"/>
    <w:rsid w:val="005166FD"/>
    <w:rsid w:val="00517D9B"/>
    <w:rsid w:val="005224CD"/>
    <w:rsid w:val="0052320B"/>
    <w:rsid w:val="00525A51"/>
    <w:rsid w:val="00533530"/>
    <w:rsid w:val="00535BE9"/>
    <w:rsid w:val="00540EAA"/>
    <w:rsid w:val="00542C01"/>
    <w:rsid w:val="005431C1"/>
    <w:rsid w:val="00543401"/>
    <w:rsid w:val="00547111"/>
    <w:rsid w:val="005543D9"/>
    <w:rsid w:val="0055636F"/>
    <w:rsid w:val="0056287C"/>
    <w:rsid w:val="005648BA"/>
    <w:rsid w:val="00570A12"/>
    <w:rsid w:val="00572E0D"/>
    <w:rsid w:val="0057710E"/>
    <w:rsid w:val="00577DD7"/>
    <w:rsid w:val="00582B07"/>
    <w:rsid w:val="00584ECB"/>
    <w:rsid w:val="00592D74"/>
    <w:rsid w:val="0059358F"/>
    <w:rsid w:val="00597E84"/>
    <w:rsid w:val="005A308F"/>
    <w:rsid w:val="005A3B5F"/>
    <w:rsid w:val="005A492E"/>
    <w:rsid w:val="005B3734"/>
    <w:rsid w:val="005B3C68"/>
    <w:rsid w:val="005B450A"/>
    <w:rsid w:val="005C2140"/>
    <w:rsid w:val="005C6C85"/>
    <w:rsid w:val="005D51E1"/>
    <w:rsid w:val="005D5896"/>
    <w:rsid w:val="005D62A2"/>
    <w:rsid w:val="005E2174"/>
    <w:rsid w:val="005E2C44"/>
    <w:rsid w:val="005E7DF7"/>
    <w:rsid w:val="00614690"/>
    <w:rsid w:val="00621188"/>
    <w:rsid w:val="00621506"/>
    <w:rsid w:val="006257ED"/>
    <w:rsid w:val="00632D09"/>
    <w:rsid w:val="006403C0"/>
    <w:rsid w:val="00644753"/>
    <w:rsid w:val="00645112"/>
    <w:rsid w:val="006518CB"/>
    <w:rsid w:val="00653DE4"/>
    <w:rsid w:val="00665C47"/>
    <w:rsid w:val="00673AB3"/>
    <w:rsid w:val="00680621"/>
    <w:rsid w:val="00683B8D"/>
    <w:rsid w:val="00695124"/>
    <w:rsid w:val="00695808"/>
    <w:rsid w:val="006B109E"/>
    <w:rsid w:val="006B1D1E"/>
    <w:rsid w:val="006B3C83"/>
    <w:rsid w:val="006B3E19"/>
    <w:rsid w:val="006B46FB"/>
    <w:rsid w:val="006C02E7"/>
    <w:rsid w:val="006D1B46"/>
    <w:rsid w:val="006D1F96"/>
    <w:rsid w:val="006E21FB"/>
    <w:rsid w:val="006E2D3E"/>
    <w:rsid w:val="006E5ACA"/>
    <w:rsid w:val="006F42BE"/>
    <w:rsid w:val="006F78A9"/>
    <w:rsid w:val="007048A5"/>
    <w:rsid w:val="0071162D"/>
    <w:rsid w:val="00715744"/>
    <w:rsid w:val="007250AF"/>
    <w:rsid w:val="00726F4B"/>
    <w:rsid w:val="00736206"/>
    <w:rsid w:val="007407D1"/>
    <w:rsid w:val="00752AB9"/>
    <w:rsid w:val="00757E63"/>
    <w:rsid w:val="007606AF"/>
    <w:rsid w:val="007630E3"/>
    <w:rsid w:val="00766022"/>
    <w:rsid w:val="00767386"/>
    <w:rsid w:val="00770984"/>
    <w:rsid w:val="0077581B"/>
    <w:rsid w:val="007770FF"/>
    <w:rsid w:val="007920C7"/>
    <w:rsid w:val="00792342"/>
    <w:rsid w:val="007965F2"/>
    <w:rsid w:val="007977A8"/>
    <w:rsid w:val="007A5A98"/>
    <w:rsid w:val="007B512A"/>
    <w:rsid w:val="007C2097"/>
    <w:rsid w:val="007C32A4"/>
    <w:rsid w:val="007D03C9"/>
    <w:rsid w:val="007D6A07"/>
    <w:rsid w:val="007E1637"/>
    <w:rsid w:val="007E3E72"/>
    <w:rsid w:val="007F7259"/>
    <w:rsid w:val="007F7D88"/>
    <w:rsid w:val="00800F03"/>
    <w:rsid w:val="00801A14"/>
    <w:rsid w:val="008040A8"/>
    <w:rsid w:val="00810CCC"/>
    <w:rsid w:val="00811419"/>
    <w:rsid w:val="00811662"/>
    <w:rsid w:val="00816BD3"/>
    <w:rsid w:val="008201AE"/>
    <w:rsid w:val="00823410"/>
    <w:rsid w:val="00825F18"/>
    <w:rsid w:val="008279FA"/>
    <w:rsid w:val="00827E8E"/>
    <w:rsid w:val="00831174"/>
    <w:rsid w:val="00832DD1"/>
    <w:rsid w:val="00840627"/>
    <w:rsid w:val="00842113"/>
    <w:rsid w:val="0084541D"/>
    <w:rsid w:val="00850C15"/>
    <w:rsid w:val="00852EE0"/>
    <w:rsid w:val="008626E7"/>
    <w:rsid w:val="00862B5D"/>
    <w:rsid w:val="00863284"/>
    <w:rsid w:val="00870EE7"/>
    <w:rsid w:val="00872416"/>
    <w:rsid w:val="00872534"/>
    <w:rsid w:val="0087756F"/>
    <w:rsid w:val="0088186A"/>
    <w:rsid w:val="00882261"/>
    <w:rsid w:val="008863B9"/>
    <w:rsid w:val="00893364"/>
    <w:rsid w:val="008A45A6"/>
    <w:rsid w:val="008B5BF7"/>
    <w:rsid w:val="008D0B3A"/>
    <w:rsid w:val="008D3CCC"/>
    <w:rsid w:val="008D79AD"/>
    <w:rsid w:val="008E1523"/>
    <w:rsid w:val="008E3072"/>
    <w:rsid w:val="008E4268"/>
    <w:rsid w:val="008F3789"/>
    <w:rsid w:val="008F686C"/>
    <w:rsid w:val="00901637"/>
    <w:rsid w:val="00905C55"/>
    <w:rsid w:val="009077B7"/>
    <w:rsid w:val="009148DE"/>
    <w:rsid w:val="0091612D"/>
    <w:rsid w:val="00916FCB"/>
    <w:rsid w:val="009171DD"/>
    <w:rsid w:val="00917451"/>
    <w:rsid w:val="009206EE"/>
    <w:rsid w:val="0093197C"/>
    <w:rsid w:val="00932048"/>
    <w:rsid w:val="0093333D"/>
    <w:rsid w:val="00941E30"/>
    <w:rsid w:val="0094438D"/>
    <w:rsid w:val="009531B0"/>
    <w:rsid w:val="009542DF"/>
    <w:rsid w:val="0095512E"/>
    <w:rsid w:val="00970E74"/>
    <w:rsid w:val="00972609"/>
    <w:rsid w:val="009741B3"/>
    <w:rsid w:val="009767E2"/>
    <w:rsid w:val="009777D9"/>
    <w:rsid w:val="00977D31"/>
    <w:rsid w:val="00981FC5"/>
    <w:rsid w:val="00984461"/>
    <w:rsid w:val="00985C70"/>
    <w:rsid w:val="0098700A"/>
    <w:rsid w:val="00991B88"/>
    <w:rsid w:val="00992919"/>
    <w:rsid w:val="009950B7"/>
    <w:rsid w:val="00995EB9"/>
    <w:rsid w:val="0099658C"/>
    <w:rsid w:val="009972C8"/>
    <w:rsid w:val="009A5753"/>
    <w:rsid w:val="009A579D"/>
    <w:rsid w:val="009B0AB7"/>
    <w:rsid w:val="009B235A"/>
    <w:rsid w:val="009B4880"/>
    <w:rsid w:val="009C0534"/>
    <w:rsid w:val="009C3B14"/>
    <w:rsid w:val="009C6672"/>
    <w:rsid w:val="009D15E9"/>
    <w:rsid w:val="009E3297"/>
    <w:rsid w:val="009E5336"/>
    <w:rsid w:val="009E5F98"/>
    <w:rsid w:val="009F2503"/>
    <w:rsid w:val="009F734F"/>
    <w:rsid w:val="00A04179"/>
    <w:rsid w:val="00A107A9"/>
    <w:rsid w:val="00A15669"/>
    <w:rsid w:val="00A16425"/>
    <w:rsid w:val="00A24008"/>
    <w:rsid w:val="00A246B6"/>
    <w:rsid w:val="00A277C6"/>
    <w:rsid w:val="00A40556"/>
    <w:rsid w:val="00A41E10"/>
    <w:rsid w:val="00A45522"/>
    <w:rsid w:val="00A47E70"/>
    <w:rsid w:val="00A50CF0"/>
    <w:rsid w:val="00A5542A"/>
    <w:rsid w:val="00A573EB"/>
    <w:rsid w:val="00A5784E"/>
    <w:rsid w:val="00A6197F"/>
    <w:rsid w:val="00A64277"/>
    <w:rsid w:val="00A65DCA"/>
    <w:rsid w:val="00A72D7A"/>
    <w:rsid w:val="00A7671C"/>
    <w:rsid w:val="00A7687C"/>
    <w:rsid w:val="00A77A79"/>
    <w:rsid w:val="00A77B3E"/>
    <w:rsid w:val="00A9030A"/>
    <w:rsid w:val="00A9645F"/>
    <w:rsid w:val="00AA2894"/>
    <w:rsid w:val="00AA2CBC"/>
    <w:rsid w:val="00AB33AB"/>
    <w:rsid w:val="00AB64FE"/>
    <w:rsid w:val="00AC54ED"/>
    <w:rsid w:val="00AC5820"/>
    <w:rsid w:val="00AC5E1D"/>
    <w:rsid w:val="00AD08E7"/>
    <w:rsid w:val="00AD1CD8"/>
    <w:rsid w:val="00AD1D87"/>
    <w:rsid w:val="00AD26CD"/>
    <w:rsid w:val="00AD2A43"/>
    <w:rsid w:val="00AD2DC4"/>
    <w:rsid w:val="00AD48DC"/>
    <w:rsid w:val="00AD742D"/>
    <w:rsid w:val="00AE2A03"/>
    <w:rsid w:val="00AE3811"/>
    <w:rsid w:val="00AF19F3"/>
    <w:rsid w:val="00AF5671"/>
    <w:rsid w:val="00B00D71"/>
    <w:rsid w:val="00B105AB"/>
    <w:rsid w:val="00B114AA"/>
    <w:rsid w:val="00B20B6A"/>
    <w:rsid w:val="00B2167B"/>
    <w:rsid w:val="00B258BB"/>
    <w:rsid w:val="00B4061B"/>
    <w:rsid w:val="00B41EBD"/>
    <w:rsid w:val="00B426AD"/>
    <w:rsid w:val="00B50667"/>
    <w:rsid w:val="00B52F1E"/>
    <w:rsid w:val="00B611C1"/>
    <w:rsid w:val="00B64919"/>
    <w:rsid w:val="00B65016"/>
    <w:rsid w:val="00B65EE4"/>
    <w:rsid w:val="00B67B97"/>
    <w:rsid w:val="00B70BFA"/>
    <w:rsid w:val="00B83855"/>
    <w:rsid w:val="00B91BA6"/>
    <w:rsid w:val="00B9548E"/>
    <w:rsid w:val="00B968C8"/>
    <w:rsid w:val="00BA1A31"/>
    <w:rsid w:val="00BA3EC5"/>
    <w:rsid w:val="00BA51D9"/>
    <w:rsid w:val="00BA5586"/>
    <w:rsid w:val="00BA64DD"/>
    <w:rsid w:val="00BB3537"/>
    <w:rsid w:val="00BB41A6"/>
    <w:rsid w:val="00BB5986"/>
    <w:rsid w:val="00BB5DFC"/>
    <w:rsid w:val="00BC16E7"/>
    <w:rsid w:val="00BC3337"/>
    <w:rsid w:val="00BC3B22"/>
    <w:rsid w:val="00BC484F"/>
    <w:rsid w:val="00BD279D"/>
    <w:rsid w:val="00BD45AE"/>
    <w:rsid w:val="00BD52BC"/>
    <w:rsid w:val="00BD6BB8"/>
    <w:rsid w:val="00BE475F"/>
    <w:rsid w:val="00BF01FF"/>
    <w:rsid w:val="00C00652"/>
    <w:rsid w:val="00C07FA5"/>
    <w:rsid w:val="00C13B46"/>
    <w:rsid w:val="00C2744E"/>
    <w:rsid w:val="00C27D74"/>
    <w:rsid w:val="00C30D13"/>
    <w:rsid w:val="00C36B00"/>
    <w:rsid w:val="00C425F5"/>
    <w:rsid w:val="00C42AB1"/>
    <w:rsid w:val="00C44398"/>
    <w:rsid w:val="00C55E36"/>
    <w:rsid w:val="00C63531"/>
    <w:rsid w:val="00C66BA2"/>
    <w:rsid w:val="00C807B2"/>
    <w:rsid w:val="00C8443F"/>
    <w:rsid w:val="00C86B1F"/>
    <w:rsid w:val="00C870F6"/>
    <w:rsid w:val="00C9051C"/>
    <w:rsid w:val="00C95985"/>
    <w:rsid w:val="00CB3387"/>
    <w:rsid w:val="00CC5026"/>
    <w:rsid w:val="00CC68D0"/>
    <w:rsid w:val="00CD346F"/>
    <w:rsid w:val="00CE2767"/>
    <w:rsid w:val="00CF2932"/>
    <w:rsid w:val="00D032D1"/>
    <w:rsid w:val="00D03F9A"/>
    <w:rsid w:val="00D06D51"/>
    <w:rsid w:val="00D14884"/>
    <w:rsid w:val="00D15DCB"/>
    <w:rsid w:val="00D218D9"/>
    <w:rsid w:val="00D23F4C"/>
    <w:rsid w:val="00D24991"/>
    <w:rsid w:val="00D3046E"/>
    <w:rsid w:val="00D353EA"/>
    <w:rsid w:val="00D416B5"/>
    <w:rsid w:val="00D4276F"/>
    <w:rsid w:val="00D50255"/>
    <w:rsid w:val="00D62B57"/>
    <w:rsid w:val="00D63FC7"/>
    <w:rsid w:val="00D64011"/>
    <w:rsid w:val="00D64EB9"/>
    <w:rsid w:val="00D6589A"/>
    <w:rsid w:val="00D66520"/>
    <w:rsid w:val="00D73E15"/>
    <w:rsid w:val="00D82EEF"/>
    <w:rsid w:val="00D84AE9"/>
    <w:rsid w:val="00D9124E"/>
    <w:rsid w:val="00DA2993"/>
    <w:rsid w:val="00DA3B1E"/>
    <w:rsid w:val="00DA4D5C"/>
    <w:rsid w:val="00DA5075"/>
    <w:rsid w:val="00DA678A"/>
    <w:rsid w:val="00DB0D7C"/>
    <w:rsid w:val="00DB1164"/>
    <w:rsid w:val="00DB408B"/>
    <w:rsid w:val="00DB4BD7"/>
    <w:rsid w:val="00DD3B56"/>
    <w:rsid w:val="00DD5A19"/>
    <w:rsid w:val="00DE1819"/>
    <w:rsid w:val="00DE1EC4"/>
    <w:rsid w:val="00DE34CF"/>
    <w:rsid w:val="00DF0B48"/>
    <w:rsid w:val="00DF3C26"/>
    <w:rsid w:val="00DF3DDC"/>
    <w:rsid w:val="00DF5471"/>
    <w:rsid w:val="00DF6935"/>
    <w:rsid w:val="00DF759A"/>
    <w:rsid w:val="00E016CE"/>
    <w:rsid w:val="00E026E5"/>
    <w:rsid w:val="00E05F68"/>
    <w:rsid w:val="00E1394E"/>
    <w:rsid w:val="00E13CFD"/>
    <w:rsid w:val="00E13F3D"/>
    <w:rsid w:val="00E154E1"/>
    <w:rsid w:val="00E1627A"/>
    <w:rsid w:val="00E22AED"/>
    <w:rsid w:val="00E22E59"/>
    <w:rsid w:val="00E24237"/>
    <w:rsid w:val="00E2435A"/>
    <w:rsid w:val="00E32D49"/>
    <w:rsid w:val="00E345BB"/>
    <w:rsid w:val="00E34898"/>
    <w:rsid w:val="00E5019E"/>
    <w:rsid w:val="00E51848"/>
    <w:rsid w:val="00E5220C"/>
    <w:rsid w:val="00E52B31"/>
    <w:rsid w:val="00E626B5"/>
    <w:rsid w:val="00E83EBE"/>
    <w:rsid w:val="00E87FBB"/>
    <w:rsid w:val="00E96690"/>
    <w:rsid w:val="00E97AB5"/>
    <w:rsid w:val="00EA1198"/>
    <w:rsid w:val="00EA30CB"/>
    <w:rsid w:val="00EA44B4"/>
    <w:rsid w:val="00EB09B7"/>
    <w:rsid w:val="00EB0B49"/>
    <w:rsid w:val="00EB1601"/>
    <w:rsid w:val="00EB5B46"/>
    <w:rsid w:val="00EB7C84"/>
    <w:rsid w:val="00EB7CB5"/>
    <w:rsid w:val="00EC150B"/>
    <w:rsid w:val="00EC1CBA"/>
    <w:rsid w:val="00EC3893"/>
    <w:rsid w:val="00EC7498"/>
    <w:rsid w:val="00ED051D"/>
    <w:rsid w:val="00ED5010"/>
    <w:rsid w:val="00ED6E91"/>
    <w:rsid w:val="00EE7D7C"/>
    <w:rsid w:val="00EF33AA"/>
    <w:rsid w:val="00F00006"/>
    <w:rsid w:val="00F003E2"/>
    <w:rsid w:val="00F039A3"/>
    <w:rsid w:val="00F07550"/>
    <w:rsid w:val="00F11E64"/>
    <w:rsid w:val="00F14203"/>
    <w:rsid w:val="00F16A67"/>
    <w:rsid w:val="00F16E4D"/>
    <w:rsid w:val="00F21A4C"/>
    <w:rsid w:val="00F25D98"/>
    <w:rsid w:val="00F25F4F"/>
    <w:rsid w:val="00F300FB"/>
    <w:rsid w:val="00F33787"/>
    <w:rsid w:val="00F60A15"/>
    <w:rsid w:val="00F65D57"/>
    <w:rsid w:val="00F7290F"/>
    <w:rsid w:val="00F7530A"/>
    <w:rsid w:val="00F75ADF"/>
    <w:rsid w:val="00F90F3F"/>
    <w:rsid w:val="00FA1509"/>
    <w:rsid w:val="00FA4270"/>
    <w:rsid w:val="00FB4D85"/>
    <w:rsid w:val="00FB59ED"/>
    <w:rsid w:val="00FB6386"/>
    <w:rsid w:val="00FB6628"/>
    <w:rsid w:val="00FC0116"/>
    <w:rsid w:val="00FC0FE2"/>
    <w:rsid w:val="00FC25A6"/>
    <w:rsid w:val="00FC2E36"/>
    <w:rsid w:val="00FC3D5D"/>
    <w:rsid w:val="00FD6C27"/>
    <w:rsid w:val="00FD79F8"/>
    <w:rsid w:val="00FE27D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AHChar">
    <w:name w:val="TAH Char"/>
    <w:link w:val="TAH"/>
    <w:qFormat/>
    <w:rsid w:val="009077B7"/>
    <w:rPr>
      <w:rFonts w:ascii="Arial" w:hAnsi="Arial"/>
      <w:b/>
      <w:sz w:val="18"/>
      <w:lang w:val="en-GB" w:eastAsia="en-US"/>
    </w:rPr>
  </w:style>
  <w:style w:type="character" w:customStyle="1" w:styleId="TALChar">
    <w:name w:val="TAL Char"/>
    <w:link w:val="TAL"/>
    <w:qFormat/>
    <w:rsid w:val="009077B7"/>
    <w:rPr>
      <w:rFonts w:ascii="Arial" w:hAnsi="Arial"/>
      <w:sz w:val="18"/>
      <w:lang w:val="en-GB" w:eastAsia="en-US"/>
    </w:rPr>
  </w:style>
  <w:style w:type="character" w:customStyle="1" w:styleId="NOZchn">
    <w:name w:val="NO Zchn"/>
    <w:link w:val="NO"/>
    <w:qFormat/>
    <w:rsid w:val="009077B7"/>
    <w:rPr>
      <w:rFonts w:ascii="Times New Roman" w:hAnsi="Times New Roman"/>
      <w:lang w:val="en-GB" w:eastAsia="en-US"/>
    </w:rPr>
  </w:style>
  <w:style w:type="character" w:customStyle="1" w:styleId="CRCoverPageZchn">
    <w:name w:val="CR Cover Page Zchn"/>
    <w:link w:val="CRCoverPage"/>
    <w:qFormat/>
    <w:rsid w:val="009077B7"/>
    <w:rPr>
      <w:rFonts w:ascii="Arial" w:hAnsi="Arial"/>
      <w:lang w:val="en-GB" w:eastAsia="en-US"/>
    </w:rPr>
  </w:style>
  <w:style w:type="character" w:customStyle="1" w:styleId="PLChar">
    <w:name w:val="PL Char"/>
    <w:link w:val="PL"/>
    <w:qFormat/>
    <w:rsid w:val="00F00006"/>
    <w:rPr>
      <w:rFonts w:ascii="Courier New" w:hAnsi="Courier New"/>
      <w:noProof/>
      <w:sz w:val="16"/>
      <w:lang w:val="en-GB" w:eastAsia="en-US"/>
    </w:rPr>
  </w:style>
  <w:style w:type="character" w:customStyle="1" w:styleId="THChar">
    <w:name w:val="TH Char"/>
    <w:link w:val="TH"/>
    <w:qFormat/>
    <w:rsid w:val="002A6D63"/>
    <w:rPr>
      <w:rFonts w:ascii="Arial" w:hAnsi="Arial"/>
      <w:b/>
      <w:lang w:val="en-GB" w:eastAsia="en-US"/>
    </w:rPr>
  </w:style>
  <w:style w:type="character" w:customStyle="1" w:styleId="TANChar">
    <w:name w:val="TAN Char"/>
    <w:link w:val="TAN"/>
    <w:qFormat/>
    <w:rsid w:val="002A6D63"/>
    <w:rPr>
      <w:rFonts w:ascii="Arial" w:hAnsi="Arial"/>
      <w:sz w:val="18"/>
      <w:lang w:val="en-GB" w:eastAsia="en-US"/>
    </w:rPr>
  </w:style>
  <w:style w:type="paragraph" w:styleId="Revision">
    <w:name w:val="Revision"/>
    <w:hidden/>
    <w:uiPriority w:val="99"/>
    <w:semiHidden/>
    <w:rsid w:val="00981FC5"/>
    <w:rPr>
      <w:rFonts w:ascii="Times New Roman" w:hAnsi="Times New Roman"/>
      <w:lang w:val="en-GB" w:eastAsia="en-US"/>
    </w:rPr>
  </w:style>
  <w:style w:type="character" w:customStyle="1" w:styleId="B1Char">
    <w:name w:val="B1 Char"/>
    <w:link w:val="B10"/>
    <w:qFormat/>
    <w:rsid w:val="00457194"/>
    <w:rPr>
      <w:rFonts w:ascii="Times New Roman" w:hAnsi="Times New Roman"/>
      <w:lang w:val="en-GB" w:eastAsia="en-US"/>
    </w:rPr>
  </w:style>
  <w:style w:type="character" w:customStyle="1" w:styleId="TACChar">
    <w:name w:val="TAC Char"/>
    <w:link w:val="TAC"/>
    <w:qFormat/>
    <w:rsid w:val="00D416B5"/>
    <w:rPr>
      <w:rFonts w:ascii="Arial" w:hAnsi="Arial"/>
      <w:sz w:val="18"/>
      <w:lang w:val="en-GB" w:eastAsia="en-US"/>
    </w:rPr>
  </w:style>
  <w:style w:type="character" w:customStyle="1" w:styleId="NOChar">
    <w:name w:val="NO Char"/>
    <w:qFormat/>
    <w:locked/>
    <w:rsid w:val="00872416"/>
    <w:rPr>
      <w:rFonts w:ascii="Times New Roman" w:hAnsi="Times New Roman"/>
      <w:lang w:val="en-GB" w:eastAsia="en-US"/>
    </w:rPr>
  </w:style>
  <w:style w:type="character" w:customStyle="1" w:styleId="EditorsNoteChar">
    <w:name w:val="Editor's Note Char"/>
    <w:aliases w:val="EN Char"/>
    <w:link w:val="EditorsNote"/>
    <w:qFormat/>
    <w:rsid w:val="00CD346F"/>
    <w:rPr>
      <w:rFonts w:ascii="Times New Roman" w:hAnsi="Times New Roman"/>
      <w:color w:val="FF0000"/>
      <w:lang w:val="en-GB" w:eastAsia="en-US"/>
    </w:rPr>
  </w:style>
  <w:style w:type="character" w:customStyle="1" w:styleId="EditorsNoteCharChar">
    <w:name w:val="Editor's Note Char Char"/>
    <w:qFormat/>
    <w:locked/>
    <w:rsid w:val="00CD346F"/>
    <w:rPr>
      <w:color w:val="FF0000"/>
      <w:lang w:val="en-GB" w:eastAsia="en-US"/>
    </w:rPr>
  </w:style>
  <w:style w:type="character" w:customStyle="1" w:styleId="EWChar">
    <w:name w:val="EW Char"/>
    <w:link w:val="EW"/>
    <w:qFormat/>
    <w:locked/>
    <w:rsid w:val="00CD346F"/>
    <w:rPr>
      <w:rFonts w:ascii="Times New Roman" w:hAnsi="Times New Roman"/>
      <w:lang w:val="en-GB" w:eastAsia="en-US"/>
    </w:rPr>
  </w:style>
  <w:style w:type="paragraph" w:customStyle="1" w:styleId="TAJ">
    <w:name w:val="TAJ"/>
    <w:basedOn w:val="TH"/>
    <w:rsid w:val="0091612D"/>
    <w:rPr>
      <w:rFonts w:eastAsia="SimSun"/>
    </w:rPr>
  </w:style>
  <w:style w:type="paragraph" w:customStyle="1" w:styleId="Guidance">
    <w:name w:val="Guidance"/>
    <w:basedOn w:val="Normal"/>
    <w:rsid w:val="0091612D"/>
    <w:rPr>
      <w:rFonts w:eastAsia="SimSun"/>
      <w:i/>
      <w:color w:val="0000FF"/>
    </w:rPr>
  </w:style>
  <w:style w:type="character" w:customStyle="1" w:styleId="EXCar">
    <w:name w:val="EX Car"/>
    <w:link w:val="EX"/>
    <w:qFormat/>
    <w:rsid w:val="0091612D"/>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1612D"/>
    <w:rPr>
      <w:rFonts w:ascii="Arial" w:hAnsi="Arial"/>
      <w:b/>
      <w:lang w:val="en-GB" w:eastAsia="en-US"/>
    </w:rPr>
  </w:style>
  <w:style w:type="character" w:customStyle="1" w:styleId="BalloonTextChar">
    <w:name w:val="Balloon Text Char"/>
    <w:link w:val="BalloonText"/>
    <w:rsid w:val="0091612D"/>
    <w:rPr>
      <w:rFonts w:ascii="Tahoma" w:hAnsi="Tahoma" w:cs="Tahoma"/>
      <w:sz w:val="16"/>
      <w:szCs w:val="16"/>
      <w:lang w:val="en-GB" w:eastAsia="en-US"/>
    </w:rPr>
  </w:style>
  <w:style w:type="character" w:styleId="Strong">
    <w:name w:val="Strong"/>
    <w:qFormat/>
    <w:rsid w:val="0091612D"/>
    <w:rPr>
      <w:b/>
      <w:bCs/>
    </w:rPr>
  </w:style>
  <w:style w:type="character" w:customStyle="1" w:styleId="TAHCar">
    <w:name w:val="TAH Car"/>
    <w:qFormat/>
    <w:rsid w:val="0091612D"/>
    <w:rPr>
      <w:rFonts w:ascii="Arial" w:hAnsi="Arial"/>
      <w:b/>
      <w:sz w:val="18"/>
      <w:lang w:val="en-GB" w:eastAsia="en-US"/>
    </w:rPr>
  </w:style>
  <w:style w:type="character" w:customStyle="1" w:styleId="Heading4Char">
    <w:name w:val="Heading 4 Char"/>
    <w:link w:val="Heading4"/>
    <w:qFormat/>
    <w:rsid w:val="0091612D"/>
    <w:rPr>
      <w:rFonts w:ascii="Arial" w:hAnsi="Arial"/>
      <w:sz w:val="24"/>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sid w:val="0091612D"/>
    <w:rPr>
      <w:rFonts w:ascii="Arial" w:hAnsi="Arial"/>
      <w:sz w:val="28"/>
      <w:lang w:val="en-GB" w:eastAsia="en-US"/>
    </w:rPr>
  </w:style>
  <w:style w:type="character" w:customStyle="1" w:styleId="B2Char">
    <w:name w:val="B2 Char"/>
    <w:link w:val="B2"/>
    <w:qFormat/>
    <w:rsid w:val="0091612D"/>
    <w:rPr>
      <w:rFonts w:ascii="Times New Roman" w:hAnsi="Times New Roman"/>
      <w:lang w:val="en-GB" w:eastAsia="en-US"/>
    </w:rPr>
  </w:style>
  <w:style w:type="character" w:customStyle="1" w:styleId="Heading2Char">
    <w:name w:val="Heading 2 Char"/>
    <w:link w:val="Heading2"/>
    <w:rsid w:val="0091612D"/>
    <w:rPr>
      <w:rFonts w:ascii="Arial" w:hAnsi="Arial"/>
      <w:sz w:val="32"/>
      <w:lang w:val="en-GB" w:eastAsia="en-US"/>
    </w:rPr>
  </w:style>
  <w:style w:type="character" w:customStyle="1" w:styleId="EditorsNoteZchn">
    <w:name w:val="Editor's Note Zchn"/>
    <w:rsid w:val="0091612D"/>
    <w:rPr>
      <w:rFonts w:ascii="Times New Roman" w:hAnsi="Times New Roman"/>
      <w:color w:val="FF0000"/>
      <w:lang w:val="en-GB"/>
    </w:rPr>
  </w:style>
  <w:style w:type="paragraph" w:styleId="ListParagraph">
    <w:name w:val="List Paragraph"/>
    <w:basedOn w:val="Normal"/>
    <w:uiPriority w:val="34"/>
    <w:qFormat/>
    <w:rsid w:val="0091612D"/>
    <w:pPr>
      <w:ind w:firstLineChars="200" w:firstLine="420"/>
    </w:pPr>
    <w:rPr>
      <w:rFonts w:eastAsia="SimSun"/>
    </w:rPr>
  </w:style>
  <w:style w:type="character" w:customStyle="1" w:styleId="Heading5Char">
    <w:name w:val="Heading 5 Char"/>
    <w:link w:val="Heading5"/>
    <w:rsid w:val="0091612D"/>
    <w:rPr>
      <w:rFonts w:ascii="Arial" w:hAnsi="Arial"/>
      <w:sz w:val="22"/>
      <w:lang w:val="en-GB" w:eastAsia="en-US"/>
    </w:rPr>
  </w:style>
  <w:style w:type="character" w:customStyle="1" w:styleId="CommentTextChar">
    <w:name w:val="Comment Text Char"/>
    <w:link w:val="CommentText"/>
    <w:rsid w:val="0091612D"/>
    <w:rPr>
      <w:rFonts w:ascii="Times New Roman" w:hAnsi="Times New Roman"/>
      <w:lang w:val="en-GB" w:eastAsia="en-US"/>
    </w:rPr>
  </w:style>
  <w:style w:type="paragraph" w:styleId="Bibliography">
    <w:name w:val="Bibliography"/>
    <w:basedOn w:val="Normal"/>
    <w:next w:val="Normal"/>
    <w:uiPriority w:val="37"/>
    <w:unhideWhenUsed/>
    <w:rsid w:val="0091612D"/>
    <w:rPr>
      <w:rFonts w:eastAsia="SimSun"/>
    </w:rPr>
  </w:style>
  <w:style w:type="paragraph" w:styleId="BlockText">
    <w:name w:val="Block Text"/>
    <w:basedOn w:val="Normal"/>
    <w:rsid w:val="0091612D"/>
    <w:pPr>
      <w:spacing w:after="120"/>
      <w:ind w:left="1440" w:right="1440"/>
    </w:pPr>
    <w:rPr>
      <w:rFonts w:eastAsia="SimSun"/>
    </w:rPr>
  </w:style>
  <w:style w:type="paragraph" w:styleId="BodyText">
    <w:name w:val="Body Text"/>
    <w:basedOn w:val="Normal"/>
    <w:link w:val="BodyTextChar"/>
    <w:rsid w:val="0091612D"/>
    <w:pPr>
      <w:spacing w:after="120"/>
    </w:pPr>
    <w:rPr>
      <w:rFonts w:eastAsia="SimSun"/>
    </w:rPr>
  </w:style>
  <w:style w:type="character" w:customStyle="1" w:styleId="BodyTextChar">
    <w:name w:val="Body Text Char"/>
    <w:basedOn w:val="DefaultParagraphFont"/>
    <w:link w:val="BodyText"/>
    <w:rsid w:val="0091612D"/>
    <w:rPr>
      <w:rFonts w:ascii="Times New Roman" w:eastAsia="SimSun" w:hAnsi="Times New Roman"/>
      <w:lang w:val="en-GB" w:eastAsia="en-US"/>
    </w:rPr>
  </w:style>
  <w:style w:type="paragraph" w:styleId="BodyText2">
    <w:name w:val="Body Text 2"/>
    <w:basedOn w:val="Normal"/>
    <w:link w:val="BodyText2Char"/>
    <w:rsid w:val="0091612D"/>
    <w:pPr>
      <w:spacing w:after="120" w:line="480" w:lineRule="auto"/>
    </w:pPr>
    <w:rPr>
      <w:rFonts w:eastAsia="SimSun"/>
    </w:rPr>
  </w:style>
  <w:style w:type="character" w:customStyle="1" w:styleId="BodyText2Char">
    <w:name w:val="Body Text 2 Char"/>
    <w:basedOn w:val="DefaultParagraphFont"/>
    <w:link w:val="BodyText2"/>
    <w:rsid w:val="0091612D"/>
    <w:rPr>
      <w:rFonts w:ascii="Times New Roman" w:eastAsia="SimSun" w:hAnsi="Times New Roman"/>
      <w:lang w:val="en-GB" w:eastAsia="en-US"/>
    </w:rPr>
  </w:style>
  <w:style w:type="paragraph" w:styleId="BodyText3">
    <w:name w:val="Body Text 3"/>
    <w:basedOn w:val="Normal"/>
    <w:link w:val="BodyText3Char"/>
    <w:rsid w:val="0091612D"/>
    <w:pPr>
      <w:spacing w:after="120"/>
    </w:pPr>
    <w:rPr>
      <w:rFonts w:eastAsia="SimSun"/>
      <w:sz w:val="16"/>
      <w:szCs w:val="16"/>
    </w:rPr>
  </w:style>
  <w:style w:type="character" w:customStyle="1" w:styleId="BodyText3Char">
    <w:name w:val="Body Text 3 Char"/>
    <w:basedOn w:val="DefaultParagraphFont"/>
    <w:link w:val="BodyText3"/>
    <w:rsid w:val="00916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91612D"/>
    <w:pPr>
      <w:ind w:firstLine="210"/>
    </w:pPr>
  </w:style>
  <w:style w:type="character" w:customStyle="1" w:styleId="BodyTextFirstIndentChar">
    <w:name w:val="Body Text First Indent Char"/>
    <w:basedOn w:val="BodyTextChar"/>
    <w:link w:val="BodyTextFirstIndent"/>
    <w:rsid w:val="0091612D"/>
    <w:rPr>
      <w:rFonts w:ascii="Times New Roman" w:eastAsia="SimSun" w:hAnsi="Times New Roman"/>
      <w:lang w:val="en-GB" w:eastAsia="en-US"/>
    </w:rPr>
  </w:style>
  <w:style w:type="paragraph" w:styleId="BodyTextIndent">
    <w:name w:val="Body Text Indent"/>
    <w:basedOn w:val="Normal"/>
    <w:link w:val="BodyTextIndentChar"/>
    <w:rsid w:val="0091612D"/>
    <w:pPr>
      <w:spacing w:after="120"/>
      <w:ind w:left="283"/>
    </w:pPr>
    <w:rPr>
      <w:rFonts w:eastAsia="SimSun"/>
    </w:rPr>
  </w:style>
  <w:style w:type="character" w:customStyle="1" w:styleId="BodyTextIndentChar">
    <w:name w:val="Body Text Indent Char"/>
    <w:basedOn w:val="DefaultParagraphFont"/>
    <w:link w:val="BodyTextIndent"/>
    <w:rsid w:val="0091612D"/>
    <w:rPr>
      <w:rFonts w:ascii="Times New Roman" w:eastAsia="SimSun" w:hAnsi="Times New Roman"/>
      <w:lang w:val="en-GB" w:eastAsia="en-US"/>
    </w:rPr>
  </w:style>
  <w:style w:type="paragraph" w:styleId="BodyTextFirstIndent2">
    <w:name w:val="Body Text First Indent 2"/>
    <w:basedOn w:val="BodyTextIndent"/>
    <w:link w:val="BodyTextFirstIndent2Char"/>
    <w:rsid w:val="0091612D"/>
    <w:pPr>
      <w:ind w:firstLine="210"/>
    </w:pPr>
  </w:style>
  <w:style w:type="character" w:customStyle="1" w:styleId="BodyTextFirstIndent2Char">
    <w:name w:val="Body Text First Indent 2 Char"/>
    <w:basedOn w:val="BodyTextIndentChar"/>
    <w:link w:val="BodyTextFirstIndent2"/>
    <w:rsid w:val="0091612D"/>
    <w:rPr>
      <w:rFonts w:ascii="Times New Roman" w:eastAsia="SimSun" w:hAnsi="Times New Roman"/>
      <w:lang w:val="en-GB" w:eastAsia="en-US"/>
    </w:rPr>
  </w:style>
  <w:style w:type="paragraph" w:styleId="BodyTextIndent2">
    <w:name w:val="Body Text Indent 2"/>
    <w:basedOn w:val="Normal"/>
    <w:link w:val="BodyTextIndent2Char"/>
    <w:rsid w:val="00916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91612D"/>
    <w:rPr>
      <w:rFonts w:ascii="Times New Roman" w:eastAsia="SimSun" w:hAnsi="Times New Roman"/>
      <w:lang w:val="en-GB" w:eastAsia="en-US"/>
    </w:rPr>
  </w:style>
  <w:style w:type="paragraph" w:styleId="BodyTextIndent3">
    <w:name w:val="Body Text Indent 3"/>
    <w:basedOn w:val="Normal"/>
    <w:link w:val="BodyTextIndent3Char"/>
    <w:rsid w:val="00916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91612D"/>
    <w:rPr>
      <w:rFonts w:ascii="Times New Roman" w:eastAsia="SimSun" w:hAnsi="Times New Roman"/>
      <w:sz w:val="16"/>
      <w:szCs w:val="16"/>
      <w:lang w:val="en-GB" w:eastAsia="en-US"/>
    </w:rPr>
  </w:style>
  <w:style w:type="paragraph" w:styleId="Caption">
    <w:name w:val="caption"/>
    <w:basedOn w:val="Normal"/>
    <w:next w:val="Normal"/>
    <w:unhideWhenUsed/>
    <w:qFormat/>
    <w:rsid w:val="0091612D"/>
    <w:rPr>
      <w:rFonts w:eastAsia="SimSun"/>
      <w:b/>
      <w:bCs/>
    </w:rPr>
  </w:style>
  <w:style w:type="paragraph" w:styleId="Closing">
    <w:name w:val="Closing"/>
    <w:basedOn w:val="Normal"/>
    <w:link w:val="ClosingChar"/>
    <w:rsid w:val="0091612D"/>
    <w:pPr>
      <w:ind w:left="4252"/>
    </w:pPr>
    <w:rPr>
      <w:rFonts w:eastAsia="SimSun"/>
    </w:rPr>
  </w:style>
  <w:style w:type="character" w:customStyle="1" w:styleId="ClosingChar">
    <w:name w:val="Closing Char"/>
    <w:basedOn w:val="DefaultParagraphFont"/>
    <w:link w:val="Closing"/>
    <w:rsid w:val="0091612D"/>
    <w:rPr>
      <w:rFonts w:ascii="Times New Roman" w:eastAsia="SimSun" w:hAnsi="Times New Roman"/>
      <w:lang w:val="en-GB" w:eastAsia="en-US"/>
    </w:rPr>
  </w:style>
  <w:style w:type="character" w:customStyle="1" w:styleId="CommentSubjectChar">
    <w:name w:val="Comment Subject Char"/>
    <w:link w:val="CommentSubject"/>
    <w:rsid w:val="0091612D"/>
    <w:rPr>
      <w:rFonts w:ascii="Times New Roman" w:hAnsi="Times New Roman"/>
      <w:b/>
      <w:bCs/>
      <w:lang w:val="en-GB" w:eastAsia="en-US"/>
    </w:rPr>
  </w:style>
  <w:style w:type="paragraph" w:styleId="Date">
    <w:name w:val="Date"/>
    <w:basedOn w:val="Normal"/>
    <w:next w:val="Normal"/>
    <w:link w:val="DateChar"/>
    <w:rsid w:val="0091612D"/>
    <w:rPr>
      <w:rFonts w:eastAsia="SimSun"/>
    </w:rPr>
  </w:style>
  <w:style w:type="character" w:customStyle="1" w:styleId="DateChar">
    <w:name w:val="Date Char"/>
    <w:basedOn w:val="DefaultParagraphFont"/>
    <w:link w:val="Date"/>
    <w:rsid w:val="0091612D"/>
    <w:rPr>
      <w:rFonts w:ascii="Times New Roman" w:eastAsia="SimSun" w:hAnsi="Times New Roman"/>
      <w:lang w:val="en-GB" w:eastAsia="en-US"/>
    </w:rPr>
  </w:style>
  <w:style w:type="character" w:customStyle="1" w:styleId="DocumentMapChar">
    <w:name w:val="Document Map Char"/>
    <w:link w:val="DocumentMap"/>
    <w:qFormat/>
    <w:rsid w:val="0091612D"/>
    <w:rPr>
      <w:rFonts w:ascii="Tahoma" w:hAnsi="Tahoma" w:cs="Tahoma"/>
      <w:shd w:val="clear" w:color="auto" w:fill="000080"/>
      <w:lang w:val="en-GB" w:eastAsia="en-US"/>
    </w:rPr>
  </w:style>
  <w:style w:type="paragraph" w:styleId="E-mailSignature">
    <w:name w:val="E-mail Signature"/>
    <w:basedOn w:val="Normal"/>
    <w:link w:val="E-mailSignatureChar"/>
    <w:rsid w:val="0091612D"/>
    <w:rPr>
      <w:rFonts w:eastAsia="SimSun"/>
    </w:rPr>
  </w:style>
  <w:style w:type="character" w:customStyle="1" w:styleId="E-mailSignatureChar">
    <w:name w:val="E-mail Signature Char"/>
    <w:basedOn w:val="DefaultParagraphFont"/>
    <w:link w:val="E-mailSignature"/>
    <w:rsid w:val="0091612D"/>
    <w:rPr>
      <w:rFonts w:ascii="Times New Roman" w:eastAsia="SimSun" w:hAnsi="Times New Roman"/>
      <w:lang w:val="en-GB" w:eastAsia="en-US"/>
    </w:rPr>
  </w:style>
  <w:style w:type="paragraph" w:styleId="EndnoteText">
    <w:name w:val="endnote text"/>
    <w:basedOn w:val="Normal"/>
    <w:link w:val="EndnoteTextChar"/>
    <w:rsid w:val="0091612D"/>
    <w:rPr>
      <w:rFonts w:eastAsia="SimSun"/>
    </w:rPr>
  </w:style>
  <w:style w:type="character" w:customStyle="1" w:styleId="EndnoteTextChar">
    <w:name w:val="Endnote Text Char"/>
    <w:basedOn w:val="DefaultParagraphFont"/>
    <w:link w:val="EndnoteText"/>
    <w:rsid w:val="0091612D"/>
    <w:rPr>
      <w:rFonts w:ascii="Times New Roman" w:eastAsia="SimSun" w:hAnsi="Times New Roman"/>
      <w:lang w:val="en-GB" w:eastAsia="en-US"/>
    </w:rPr>
  </w:style>
  <w:style w:type="paragraph" w:styleId="EnvelopeAddress">
    <w:name w:val="envelope address"/>
    <w:basedOn w:val="Normal"/>
    <w:rsid w:val="0091612D"/>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91612D"/>
    <w:rPr>
      <w:rFonts w:ascii="Calibri Light" w:eastAsia="Yu Gothic Light" w:hAnsi="Calibri Light"/>
    </w:rPr>
  </w:style>
  <w:style w:type="character" w:customStyle="1" w:styleId="FootnoteTextChar">
    <w:name w:val="Footnote Text Char"/>
    <w:link w:val="FootnoteText"/>
    <w:rsid w:val="0091612D"/>
    <w:rPr>
      <w:rFonts w:ascii="Times New Roman" w:hAnsi="Times New Roman"/>
      <w:sz w:val="16"/>
      <w:lang w:val="en-GB" w:eastAsia="en-US"/>
    </w:rPr>
  </w:style>
  <w:style w:type="paragraph" w:styleId="HTMLAddress">
    <w:name w:val="HTML Address"/>
    <w:basedOn w:val="Normal"/>
    <w:link w:val="HTMLAddressChar"/>
    <w:rsid w:val="0091612D"/>
    <w:rPr>
      <w:rFonts w:eastAsia="SimSun"/>
      <w:i/>
      <w:iCs/>
    </w:rPr>
  </w:style>
  <w:style w:type="character" w:customStyle="1" w:styleId="HTMLAddressChar">
    <w:name w:val="HTML Address Char"/>
    <w:basedOn w:val="DefaultParagraphFont"/>
    <w:link w:val="HTMLAddress"/>
    <w:rsid w:val="0091612D"/>
    <w:rPr>
      <w:rFonts w:ascii="Times New Roman" w:eastAsia="SimSun" w:hAnsi="Times New Roman"/>
      <w:i/>
      <w:iCs/>
      <w:lang w:val="en-GB" w:eastAsia="en-US"/>
    </w:rPr>
  </w:style>
  <w:style w:type="paragraph" w:styleId="HTMLPreformatted">
    <w:name w:val="HTML Preformatted"/>
    <w:basedOn w:val="Normal"/>
    <w:link w:val="HTMLPreformattedChar"/>
    <w:rsid w:val="0091612D"/>
    <w:rPr>
      <w:rFonts w:ascii="Courier New" w:eastAsia="SimSun" w:hAnsi="Courier New" w:cs="Courier New"/>
    </w:rPr>
  </w:style>
  <w:style w:type="character" w:customStyle="1" w:styleId="HTMLPreformattedChar">
    <w:name w:val="HTML Preformatted Char"/>
    <w:basedOn w:val="DefaultParagraphFont"/>
    <w:link w:val="HTMLPreformatted"/>
    <w:rsid w:val="0091612D"/>
    <w:rPr>
      <w:rFonts w:ascii="Courier New" w:eastAsia="SimSun" w:hAnsi="Courier New" w:cs="Courier New"/>
      <w:lang w:val="en-GB" w:eastAsia="en-US"/>
    </w:rPr>
  </w:style>
  <w:style w:type="paragraph" w:styleId="Index3">
    <w:name w:val="index 3"/>
    <w:basedOn w:val="Normal"/>
    <w:next w:val="Normal"/>
    <w:rsid w:val="0091612D"/>
    <w:pPr>
      <w:ind w:left="600" w:hanging="200"/>
    </w:pPr>
    <w:rPr>
      <w:rFonts w:eastAsia="SimSun"/>
    </w:rPr>
  </w:style>
  <w:style w:type="paragraph" w:styleId="Index4">
    <w:name w:val="index 4"/>
    <w:basedOn w:val="Normal"/>
    <w:next w:val="Normal"/>
    <w:rsid w:val="0091612D"/>
    <w:pPr>
      <w:ind w:left="800" w:hanging="200"/>
    </w:pPr>
    <w:rPr>
      <w:rFonts w:eastAsia="SimSun"/>
    </w:rPr>
  </w:style>
  <w:style w:type="paragraph" w:styleId="Index5">
    <w:name w:val="index 5"/>
    <w:basedOn w:val="Normal"/>
    <w:next w:val="Normal"/>
    <w:rsid w:val="0091612D"/>
    <w:pPr>
      <w:ind w:left="1000" w:hanging="200"/>
    </w:pPr>
    <w:rPr>
      <w:rFonts w:eastAsia="SimSun"/>
    </w:rPr>
  </w:style>
  <w:style w:type="paragraph" w:styleId="Index6">
    <w:name w:val="index 6"/>
    <w:basedOn w:val="Normal"/>
    <w:next w:val="Normal"/>
    <w:rsid w:val="0091612D"/>
    <w:pPr>
      <w:ind w:left="1200" w:hanging="200"/>
    </w:pPr>
    <w:rPr>
      <w:rFonts w:eastAsia="SimSun"/>
    </w:rPr>
  </w:style>
  <w:style w:type="paragraph" w:styleId="Index7">
    <w:name w:val="index 7"/>
    <w:basedOn w:val="Normal"/>
    <w:next w:val="Normal"/>
    <w:rsid w:val="0091612D"/>
    <w:pPr>
      <w:ind w:left="1400" w:hanging="200"/>
    </w:pPr>
    <w:rPr>
      <w:rFonts w:eastAsia="SimSun"/>
    </w:rPr>
  </w:style>
  <w:style w:type="paragraph" w:styleId="Index8">
    <w:name w:val="index 8"/>
    <w:basedOn w:val="Normal"/>
    <w:next w:val="Normal"/>
    <w:rsid w:val="0091612D"/>
    <w:pPr>
      <w:ind w:left="1600" w:hanging="200"/>
    </w:pPr>
    <w:rPr>
      <w:rFonts w:eastAsia="SimSun"/>
    </w:rPr>
  </w:style>
  <w:style w:type="paragraph" w:styleId="Index9">
    <w:name w:val="index 9"/>
    <w:basedOn w:val="Normal"/>
    <w:next w:val="Normal"/>
    <w:rsid w:val="0091612D"/>
    <w:pPr>
      <w:ind w:left="1800" w:hanging="200"/>
    </w:pPr>
    <w:rPr>
      <w:rFonts w:eastAsia="SimSun"/>
    </w:rPr>
  </w:style>
  <w:style w:type="paragraph" w:styleId="IndexHeading">
    <w:name w:val="index heading"/>
    <w:basedOn w:val="Normal"/>
    <w:next w:val="Index1"/>
    <w:rsid w:val="0091612D"/>
    <w:rPr>
      <w:rFonts w:ascii="Calibri Light" w:eastAsia="Yu Gothic Light" w:hAnsi="Calibri Light"/>
      <w:b/>
      <w:bCs/>
    </w:rPr>
  </w:style>
  <w:style w:type="paragraph" w:styleId="IntenseQuote">
    <w:name w:val="Intense Quote"/>
    <w:basedOn w:val="Normal"/>
    <w:next w:val="Normal"/>
    <w:link w:val="IntenseQuoteChar"/>
    <w:uiPriority w:val="30"/>
    <w:qFormat/>
    <w:rsid w:val="0091612D"/>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91612D"/>
    <w:rPr>
      <w:rFonts w:ascii="Times New Roman" w:eastAsia="SimSun" w:hAnsi="Times New Roman"/>
      <w:i/>
      <w:iCs/>
      <w:color w:val="4472C4"/>
      <w:lang w:val="en-GB" w:eastAsia="en-US"/>
    </w:rPr>
  </w:style>
  <w:style w:type="paragraph" w:styleId="ListContinue">
    <w:name w:val="List Continue"/>
    <w:basedOn w:val="Normal"/>
    <w:rsid w:val="0091612D"/>
    <w:pPr>
      <w:spacing w:after="120"/>
      <w:ind w:left="283"/>
      <w:contextualSpacing/>
    </w:pPr>
    <w:rPr>
      <w:rFonts w:eastAsia="SimSun"/>
    </w:rPr>
  </w:style>
  <w:style w:type="paragraph" w:styleId="ListContinue2">
    <w:name w:val="List Continue 2"/>
    <w:basedOn w:val="Normal"/>
    <w:rsid w:val="0091612D"/>
    <w:pPr>
      <w:spacing w:after="120"/>
      <w:ind w:left="566"/>
      <w:contextualSpacing/>
    </w:pPr>
    <w:rPr>
      <w:rFonts w:eastAsia="SimSun"/>
    </w:rPr>
  </w:style>
  <w:style w:type="paragraph" w:styleId="ListContinue3">
    <w:name w:val="List Continue 3"/>
    <w:basedOn w:val="Normal"/>
    <w:rsid w:val="0091612D"/>
    <w:pPr>
      <w:spacing w:after="120"/>
      <w:ind w:left="849"/>
      <w:contextualSpacing/>
    </w:pPr>
    <w:rPr>
      <w:rFonts w:eastAsia="SimSun"/>
    </w:rPr>
  </w:style>
  <w:style w:type="paragraph" w:styleId="ListContinue4">
    <w:name w:val="List Continue 4"/>
    <w:basedOn w:val="Normal"/>
    <w:rsid w:val="0091612D"/>
    <w:pPr>
      <w:spacing w:after="120"/>
      <w:ind w:left="1132"/>
      <w:contextualSpacing/>
    </w:pPr>
    <w:rPr>
      <w:rFonts w:eastAsia="SimSun"/>
    </w:rPr>
  </w:style>
  <w:style w:type="paragraph" w:styleId="ListContinue5">
    <w:name w:val="List Continue 5"/>
    <w:basedOn w:val="Normal"/>
    <w:rsid w:val="0091612D"/>
    <w:pPr>
      <w:spacing w:after="120"/>
      <w:ind w:left="1415"/>
      <w:contextualSpacing/>
    </w:pPr>
    <w:rPr>
      <w:rFonts w:eastAsia="SimSun"/>
    </w:rPr>
  </w:style>
  <w:style w:type="paragraph" w:styleId="ListNumber3">
    <w:name w:val="List Number 3"/>
    <w:basedOn w:val="Normal"/>
    <w:qFormat/>
    <w:rsid w:val="0091612D"/>
    <w:pPr>
      <w:numPr>
        <w:numId w:val="1"/>
      </w:numPr>
      <w:contextualSpacing/>
    </w:pPr>
    <w:rPr>
      <w:rFonts w:eastAsia="SimSun"/>
    </w:rPr>
  </w:style>
  <w:style w:type="paragraph" w:styleId="ListNumber4">
    <w:name w:val="List Number 4"/>
    <w:basedOn w:val="Normal"/>
    <w:rsid w:val="0091612D"/>
    <w:pPr>
      <w:numPr>
        <w:numId w:val="2"/>
      </w:numPr>
      <w:contextualSpacing/>
    </w:pPr>
    <w:rPr>
      <w:rFonts w:eastAsia="SimSun"/>
    </w:rPr>
  </w:style>
  <w:style w:type="paragraph" w:styleId="ListNumber5">
    <w:name w:val="List Number 5"/>
    <w:basedOn w:val="Normal"/>
    <w:rsid w:val="0091612D"/>
    <w:pPr>
      <w:numPr>
        <w:numId w:val="3"/>
      </w:numPr>
      <w:contextualSpacing/>
    </w:pPr>
    <w:rPr>
      <w:rFonts w:eastAsia="SimSun"/>
    </w:rPr>
  </w:style>
  <w:style w:type="paragraph" w:styleId="MacroText">
    <w:name w:val="macro"/>
    <w:link w:val="MacroTextChar"/>
    <w:rsid w:val="0091612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91612D"/>
    <w:rPr>
      <w:rFonts w:ascii="Courier New" w:eastAsia="SimSun" w:hAnsi="Courier New" w:cs="Courier New"/>
      <w:lang w:val="en-GB" w:eastAsia="en-US"/>
    </w:rPr>
  </w:style>
  <w:style w:type="paragraph" w:styleId="MessageHeader">
    <w:name w:val="Message Header"/>
    <w:basedOn w:val="Normal"/>
    <w:link w:val="MessageHeaderChar"/>
    <w:rsid w:val="0091612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91612D"/>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91612D"/>
    <w:rPr>
      <w:rFonts w:ascii="Times New Roman" w:eastAsia="SimSun" w:hAnsi="Times New Roman"/>
      <w:lang w:val="en-GB" w:eastAsia="en-US"/>
    </w:rPr>
  </w:style>
  <w:style w:type="paragraph" w:styleId="NormalWeb">
    <w:name w:val="Normal (Web)"/>
    <w:basedOn w:val="Normal"/>
    <w:rsid w:val="0091612D"/>
    <w:rPr>
      <w:rFonts w:eastAsia="SimSun"/>
      <w:sz w:val="24"/>
      <w:szCs w:val="24"/>
    </w:rPr>
  </w:style>
  <w:style w:type="paragraph" w:styleId="NormalIndent">
    <w:name w:val="Normal Indent"/>
    <w:basedOn w:val="Normal"/>
    <w:rsid w:val="0091612D"/>
    <w:pPr>
      <w:ind w:left="720"/>
    </w:pPr>
    <w:rPr>
      <w:rFonts w:eastAsia="SimSun"/>
    </w:rPr>
  </w:style>
  <w:style w:type="paragraph" w:styleId="NoteHeading">
    <w:name w:val="Note Heading"/>
    <w:basedOn w:val="Normal"/>
    <w:next w:val="Normal"/>
    <w:link w:val="NoteHeadingChar"/>
    <w:rsid w:val="0091612D"/>
    <w:rPr>
      <w:rFonts w:eastAsia="SimSun"/>
    </w:rPr>
  </w:style>
  <w:style w:type="character" w:customStyle="1" w:styleId="NoteHeadingChar">
    <w:name w:val="Note Heading Char"/>
    <w:basedOn w:val="DefaultParagraphFont"/>
    <w:link w:val="NoteHeading"/>
    <w:rsid w:val="0091612D"/>
    <w:rPr>
      <w:rFonts w:ascii="Times New Roman" w:eastAsia="SimSun" w:hAnsi="Times New Roman"/>
      <w:lang w:val="en-GB" w:eastAsia="en-US"/>
    </w:rPr>
  </w:style>
  <w:style w:type="paragraph" w:styleId="PlainText">
    <w:name w:val="Plain Text"/>
    <w:basedOn w:val="Normal"/>
    <w:link w:val="PlainTextChar"/>
    <w:qFormat/>
    <w:rsid w:val="0091612D"/>
    <w:rPr>
      <w:rFonts w:ascii="Courier New" w:eastAsia="SimSun" w:hAnsi="Courier New" w:cs="Courier New"/>
    </w:rPr>
  </w:style>
  <w:style w:type="character" w:customStyle="1" w:styleId="PlainTextChar">
    <w:name w:val="Plain Text Char"/>
    <w:basedOn w:val="DefaultParagraphFont"/>
    <w:link w:val="PlainText"/>
    <w:qFormat/>
    <w:rsid w:val="0091612D"/>
    <w:rPr>
      <w:rFonts w:ascii="Courier New" w:eastAsia="SimSun" w:hAnsi="Courier New" w:cs="Courier New"/>
      <w:lang w:val="en-GB" w:eastAsia="en-US"/>
    </w:rPr>
  </w:style>
  <w:style w:type="paragraph" w:styleId="Quote">
    <w:name w:val="Quote"/>
    <w:basedOn w:val="Normal"/>
    <w:next w:val="Normal"/>
    <w:link w:val="QuoteChar"/>
    <w:uiPriority w:val="29"/>
    <w:qFormat/>
    <w:rsid w:val="0091612D"/>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91612D"/>
    <w:rPr>
      <w:rFonts w:ascii="Times New Roman" w:eastAsia="SimSun" w:hAnsi="Times New Roman"/>
      <w:i/>
      <w:iCs/>
      <w:color w:val="404040"/>
      <w:lang w:val="en-GB" w:eastAsia="en-US"/>
    </w:rPr>
  </w:style>
  <w:style w:type="paragraph" w:styleId="Salutation">
    <w:name w:val="Salutation"/>
    <w:basedOn w:val="Normal"/>
    <w:next w:val="Normal"/>
    <w:link w:val="SalutationChar"/>
    <w:rsid w:val="0091612D"/>
    <w:rPr>
      <w:rFonts w:eastAsia="SimSun"/>
    </w:rPr>
  </w:style>
  <w:style w:type="character" w:customStyle="1" w:styleId="SalutationChar">
    <w:name w:val="Salutation Char"/>
    <w:basedOn w:val="DefaultParagraphFont"/>
    <w:link w:val="Salutation"/>
    <w:rsid w:val="0091612D"/>
    <w:rPr>
      <w:rFonts w:ascii="Times New Roman" w:eastAsia="SimSun" w:hAnsi="Times New Roman"/>
      <w:lang w:val="en-GB" w:eastAsia="en-US"/>
    </w:rPr>
  </w:style>
  <w:style w:type="paragraph" w:styleId="Signature">
    <w:name w:val="Signature"/>
    <w:basedOn w:val="Normal"/>
    <w:link w:val="SignatureChar"/>
    <w:rsid w:val="0091612D"/>
    <w:pPr>
      <w:ind w:left="4252"/>
    </w:pPr>
    <w:rPr>
      <w:rFonts w:eastAsia="SimSun"/>
    </w:rPr>
  </w:style>
  <w:style w:type="character" w:customStyle="1" w:styleId="SignatureChar">
    <w:name w:val="Signature Char"/>
    <w:basedOn w:val="DefaultParagraphFont"/>
    <w:link w:val="Signature"/>
    <w:rsid w:val="0091612D"/>
    <w:rPr>
      <w:rFonts w:ascii="Times New Roman" w:eastAsia="SimSun" w:hAnsi="Times New Roman"/>
      <w:lang w:val="en-GB" w:eastAsia="en-US"/>
    </w:rPr>
  </w:style>
  <w:style w:type="paragraph" w:styleId="Subtitle">
    <w:name w:val="Subtitle"/>
    <w:basedOn w:val="Normal"/>
    <w:next w:val="Normal"/>
    <w:link w:val="SubtitleChar"/>
    <w:qFormat/>
    <w:rsid w:val="0091612D"/>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91612D"/>
    <w:rPr>
      <w:rFonts w:ascii="Calibri Light" w:eastAsia="Yu Gothic Light" w:hAnsi="Calibri Light"/>
      <w:sz w:val="24"/>
      <w:szCs w:val="24"/>
      <w:lang w:val="en-GB" w:eastAsia="en-US"/>
    </w:rPr>
  </w:style>
  <w:style w:type="paragraph" w:styleId="TableofAuthorities">
    <w:name w:val="table of authorities"/>
    <w:basedOn w:val="Normal"/>
    <w:next w:val="Normal"/>
    <w:rsid w:val="0091612D"/>
    <w:pPr>
      <w:ind w:left="200" w:hanging="200"/>
    </w:pPr>
    <w:rPr>
      <w:rFonts w:eastAsia="SimSun"/>
    </w:rPr>
  </w:style>
  <w:style w:type="paragraph" w:styleId="TableofFigures">
    <w:name w:val="table of figures"/>
    <w:basedOn w:val="Normal"/>
    <w:next w:val="Normal"/>
    <w:rsid w:val="0091612D"/>
    <w:rPr>
      <w:rFonts w:eastAsia="SimSun"/>
    </w:rPr>
  </w:style>
  <w:style w:type="paragraph" w:styleId="Title">
    <w:name w:val="Title"/>
    <w:basedOn w:val="Normal"/>
    <w:next w:val="Normal"/>
    <w:link w:val="TitleChar"/>
    <w:qFormat/>
    <w:rsid w:val="0091612D"/>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91612D"/>
    <w:rPr>
      <w:rFonts w:ascii="Calibri Light" w:eastAsia="Yu Gothic Light" w:hAnsi="Calibri Light"/>
      <w:b/>
      <w:bCs/>
      <w:kern w:val="28"/>
      <w:sz w:val="32"/>
      <w:szCs w:val="32"/>
      <w:lang w:val="en-GB" w:eastAsia="en-US"/>
    </w:rPr>
  </w:style>
  <w:style w:type="paragraph" w:styleId="TOAHeading">
    <w:name w:val="toa heading"/>
    <w:basedOn w:val="Normal"/>
    <w:next w:val="Normal"/>
    <w:rsid w:val="0091612D"/>
    <w:pPr>
      <w:spacing w:before="120"/>
    </w:pPr>
    <w:rPr>
      <w:rFonts w:ascii="Calibri Light" w:eastAsia="Yu Gothic Light" w:hAnsi="Calibri Light"/>
      <w:b/>
      <w:bCs/>
      <w:sz w:val="24"/>
      <w:szCs w:val="24"/>
    </w:rPr>
  </w:style>
  <w:style w:type="paragraph" w:styleId="TOCHeading">
    <w:name w:val="TOC Heading"/>
    <w:basedOn w:val="Heading1"/>
    <w:next w:val="Normal"/>
    <w:uiPriority w:val="39"/>
    <w:unhideWhenUsed/>
    <w:qFormat/>
    <w:rsid w:val="0091612D"/>
    <w:pPr>
      <w:keepLines w:val="0"/>
      <w:pBdr>
        <w:top w:val="none" w:sz="0" w:space="0" w:color="auto"/>
      </w:pBdr>
      <w:spacing w:after="60"/>
      <w:ind w:left="0" w:firstLine="0"/>
      <w:outlineLvl w:val="9"/>
    </w:pPr>
    <w:rPr>
      <w:rFonts w:ascii="Calibri Light" w:eastAsia="Yu Gothic Light" w:hAnsi="Calibri Light"/>
      <w:b/>
      <w:bCs/>
      <w:kern w:val="32"/>
      <w:sz w:val="32"/>
      <w:szCs w:val="32"/>
    </w:rPr>
  </w:style>
  <w:style w:type="character" w:customStyle="1" w:styleId="Heading1Char">
    <w:name w:val="Heading 1 Char"/>
    <w:link w:val="Heading1"/>
    <w:rsid w:val="0091612D"/>
    <w:rPr>
      <w:rFonts w:ascii="Arial" w:hAnsi="Arial"/>
      <w:sz w:val="36"/>
      <w:lang w:val="en-GB" w:eastAsia="en-US"/>
    </w:rPr>
  </w:style>
  <w:style w:type="character" w:customStyle="1" w:styleId="H60">
    <w:name w:val="H6 (文字)"/>
    <w:link w:val="H6"/>
    <w:rsid w:val="0091612D"/>
    <w:rPr>
      <w:rFonts w:ascii="Arial" w:hAnsi="Arial"/>
      <w:lang w:val="en-GB" w:eastAsia="en-US"/>
    </w:rPr>
  </w:style>
  <w:style w:type="character" w:customStyle="1" w:styleId="THZchn">
    <w:name w:val="TH Zchn"/>
    <w:rsid w:val="0091612D"/>
    <w:rPr>
      <w:rFonts w:ascii="Arial" w:hAnsi="Arial"/>
      <w:b/>
      <w:lang w:eastAsia="en-US"/>
    </w:rPr>
  </w:style>
  <w:style w:type="character" w:customStyle="1" w:styleId="TAN0">
    <w:name w:val="TAN (文字)"/>
    <w:rsid w:val="0091612D"/>
    <w:rPr>
      <w:rFonts w:ascii="Arial" w:hAnsi="Arial"/>
      <w:sz w:val="18"/>
      <w:lang w:eastAsia="en-US"/>
    </w:rPr>
  </w:style>
  <w:style w:type="character" w:customStyle="1" w:styleId="B3Char">
    <w:name w:val="B3 Char"/>
    <w:link w:val="B3"/>
    <w:qFormat/>
    <w:rsid w:val="0091612D"/>
    <w:rPr>
      <w:rFonts w:ascii="Times New Roman" w:hAnsi="Times New Roman"/>
      <w:lang w:val="en-GB" w:eastAsia="en-US"/>
    </w:rPr>
  </w:style>
  <w:style w:type="character" w:customStyle="1" w:styleId="FooterChar">
    <w:name w:val="Footer Char"/>
    <w:link w:val="Footer"/>
    <w:rsid w:val="0091612D"/>
    <w:rPr>
      <w:rFonts w:ascii="Arial" w:hAnsi="Arial"/>
      <w:b/>
      <w:i/>
      <w:noProof/>
      <w:sz w:val="18"/>
      <w:lang w:val="en-GB" w:eastAsia="en-US"/>
    </w:rPr>
  </w:style>
  <w:style w:type="paragraph" w:customStyle="1" w:styleId="FL">
    <w:name w:val="FL"/>
    <w:basedOn w:val="Normal"/>
    <w:rsid w:val="0091612D"/>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uiPriority w:val="39"/>
    <w:rsid w:val="00916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91612D"/>
    <w:rPr>
      <w:rFonts w:ascii="Times New Roman" w:hAnsi="Times New Roman"/>
      <w:lang w:val="en-GB" w:eastAsia="en-US"/>
    </w:rPr>
  </w:style>
  <w:style w:type="character" w:customStyle="1" w:styleId="Char">
    <w:name w:val="批注文字 Char"/>
    <w:rsid w:val="0091612D"/>
    <w:rPr>
      <w:rFonts w:ascii="Times New Roman" w:hAnsi="Times New Roman"/>
      <w:lang w:val="en-GB" w:eastAsia="en-US"/>
    </w:rPr>
  </w:style>
  <w:style w:type="character" w:customStyle="1" w:styleId="Heading8Char">
    <w:name w:val="Heading 8 Char"/>
    <w:link w:val="Heading8"/>
    <w:rsid w:val="0091612D"/>
    <w:rPr>
      <w:rFonts w:ascii="Arial" w:hAnsi="Arial"/>
      <w:sz w:val="36"/>
      <w:lang w:val="en-GB" w:eastAsia="en-US"/>
    </w:rPr>
  </w:style>
  <w:style w:type="character" w:customStyle="1" w:styleId="UnresolvedMention1">
    <w:name w:val="Unresolved Mention1"/>
    <w:uiPriority w:val="99"/>
    <w:unhideWhenUsed/>
    <w:rsid w:val="0091612D"/>
    <w:rPr>
      <w:color w:val="605E5C"/>
      <w:shd w:val="clear" w:color="auto" w:fill="E1DFDD"/>
    </w:rPr>
  </w:style>
  <w:style w:type="paragraph" w:customStyle="1" w:styleId="TempNote">
    <w:name w:val="TempNote"/>
    <w:basedOn w:val="Normal"/>
    <w:qFormat/>
    <w:rsid w:val="0091612D"/>
    <w:pPr>
      <w:overflowPunct w:val="0"/>
      <w:autoSpaceDE w:val="0"/>
      <w:autoSpaceDN w:val="0"/>
      <w:adjustRightInd w:val="0"/>
      <w:spacing w:after="0"/>
      <w:textAlignment w:val="baseline"/>
    </w:pPr>
    <w:rPr>
      <w:rFonts w:ascii="Arial" w:hAnsi="Arial"/>
      <w:i/>
      <w:color w:val="0070C0"/>
      <w:lang w:eastAsia="en-GB"/>
    </w:rPr>
  </w:style>
  <w:style w:type="paragraph" w:customStyle="1" w:styleId="TemplateH4">
    <w:name w:val="TemplateH4"/>
    <w:basedOn w:val="Normal"/>
    <w:qFormat/>
    <w:rsid w:val="0091612D"/>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91612D"/>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91612D"/>
    <w:rPr>
      <w:rFonts w:ascii="Arial" w:hAnsi="Arial"/>
      <w:lang w:val="en-GB" w:eastAsia="en-GB"/>
    </w:rPr>
  </w:style>
  <w:style w:type="paragraph" w:customStyle="1" w:styleId="TemplateH3">
    <w:name w:val="TemplateH3"/>
    <w:basedOn w:val="Normal"/>
    <w:qFormat/>
    <w:rsid w:val="0091612D"/>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91612D"/>
    <w:pPr>
      <w:overflowPunct w:val="0"/>
      <w:autoSpaceDE w:val="0"/>
      <w:autoSpaceDN w:val="0"/>
      <w:adjustRightInd w:val="0"/>
      <w:textAlignment w:val="baseline"/>
    </w:pPr>
    <w:rPr>
      <w:rFonts w:ascii="Arial" w:hAnsi="Arial" w:cs="Arial"/>
      <w:sz w:val="32"/>
      <w:szCs w:val="32"/>
      <w:lang w:eastAsia="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91612D"/>
    <w:rPr>
      <w:rFonts w:ascii="Arial" w:hAnsi="Arial"/>
      <w:b/>
      <w:noProof/>
      <w:sz w:val="18"/>
      <w:lang w:val="en-GB" w:eastAsia="en-US"/>
    </w:rPr>
  </w:style>
  <w:style w:type="character" w:customStyle="1" w:styleId="Code">
    <w:name w:val="Code"/>
    <w:uiPriority w:val="1"/>
    <w:qFormat/>
    <w:rsid w:val="0091612D"/>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91612D"/>
    <w:pPr>
      <w:spacing w:before="60"/>
    </w:pPr>
  </w:style>
  <w:style w:type="character" w:customStyle="1" w:styleId="TALcontinuationChar">
    <w:name w:val="TAL continuation Char"/>
    <w:link w:val="TALcontinuation"/>
    <w:locked/>
    <w:rsid w:val="0091612D"/>
    <w:rPr>
      <w:rFonts w:ascii="Arial" w:hAnsi="Arial"/>
      <w:sz w:val="18"/>
      <w:lang w:val="en-GB" w:eastAsia="en-US"/>
    </w:rPr>
  </w:style>
  <w:style w:type="character" w:customStyle="1" w:styleId="Heading6Char">
    <w:name w:val="Heading 6 Char"/>
    <w:link w:val="Heading6"/>
    <w:rsid w:val="0091612D"/>
    <w:rPr>
      <w:rFonts w:ascii="Arial" w:hAnsi="Arial"/>
      <w:lang w:val="en-GB" w:eastAsia="en-US"/>
    </w:rPr>
  </w:style>
  <w:style w:type="character" w:customStyle="1" w:styleId="Heading7Char">
    <w:name w:val="Heading 7 Char"/>
    <w:link w:val="Heading7"/>
    <w:rsid w:val="0091612D"/>
    <w:rPr>
      <w:rFonts w:ascii="Arial" w:hAnsi="Arial"/>
      <w:lang w:val="en-GB" w:eastAsia="en-US"/>
    </w:rPr>
  </w:style>
  <w:style w:type="character" w:customStyle="1" w:styleId="Heading9Char">
    <w:name w:val="Heading 9 Char"/>
    <w:link w:val="Heading9"/>
    <w:rsid w:val="0091612D"/>
    <w:rPr>
      <w:rFonts w:ascii="Arial" w:hAnsi="Arial"/>
      <w:sz w:val="36"/>
      <w:lang w:val="en-GB" w:eastAsia="en-US"/>
    </w:rPr>
  </w:style>
  <w:style w:type="paragraph" w:customStyle="1" w:styleId="B1">
    <w:name w:val="B1+"/>
    <w:basedOn w:val="B10"/>
    <w:rsid w:val="0091612D"/>
    <w:pPr>
      <w:numPr>
        <w:numId w:val="4"/>
      </w:numPr>
      <w:overflowPunct w:val="0"/>
      <w:autoSpaceDE w:val="0"/>
      <w:autoSpaceDN w:val="0"/>
      <w:adjustRightInd w:val="0"/>
      <w:textAlignment w:val="baseline"/>
    </w:pPr>
  </w:style>
  <w:style w:type="paragraph" w:customStyle="1" w:styleId="msonormal0">
    <w:name w:val="msonormal"/>
    <w:basedOn w:val="Normal"/>
    <w:rsid w:val="0091612D"/>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91612D"/>
  </w:style>
  <w:style w:type="character" w:customStyle="1" w:styleId="ZREGNAME">
    <w:name w:val="ZREGNAME"/>
    <w:uiPriority w:val="99"/>
    <w:rsid w:val="0091612D"/>
  </w:style>
  <w:style w:type="character" w:customStyle="1" w:styleId="B3Car">
    <w:name w:val="B3 Car"/>
    <w:rsid w:val="0091612D"/>
    <w:rPr>
      <w:rFonts w:ascii="Times New Roman" w:hAnsi="Times New Roman"/>
      <w:lang w:val="en-GB" w:eastAsia="en-US"/>
    </w:rPr>
  </w:style>
  <w:style w:type="character" w:styleId="UnresolvedMention">
    <w:name w:val="Unresolved Mention"/>
    <w:basedOn w:val="DefaultParagraphFont"/>
    <w:uiPriority w:val="99"/>
    <w:semiHidden/>
    <w:unhideWhenUsed/>
    <w:rsid w:val="00BE475F"/>
    <w:rPr>
      <w:color w:val="605E5C"/>
      <w:shd w:val="clear" w:color="auto" w:fill="E1DFDD"/>
    </w:rPr>
  </w:style>
  <w:style w:type="character" w:customStyle="1" w:styleId="st1">
    <w:name w:val="st1"/>
    <w:rsid w:val="00456CEB"/>
  </w:style>
  <w:style w:type="character" w:customStyle="1" w:styleId="normaltextrun">
    <w:name w:val="normaltextrun"/>
    <w:rsid w:val="00E2435A"/>
  </w:style>
  <w:style w:type="character" w:customStyle="1" w:styleId="eop">
    <w:name w:val="eop"/>
    <w:rsid w:val="00E2435A"/>
  </w:style>
  <w:style w:type="paragraph" w:customStyle="1" w:styleId="tablecontent">
    <w:name w:val="table content"/>
    <w:basedOn w:val="TAL"/>
    <w:link w:val="tablecontentChar"/>
    <w:qFormat/>
    <w:rsid w:val="00E2435A"/>
    <w:rPr>
      <w:rFonts w:eastAsia="SimSun"/>
      <w:lang w:eastAsia="x-none"/>
    </w:rPr>
  </w:style>
  <w:style w:type="character" w:customStyle="1" w:styleId="tablecontentChar">
    <w:name w:val="table content Char"/>
    <w:link w:val="tablecontent"/>
    <w:rsid w:val="00E2435A"/>
    <w:rPr>
      <w:rFonts w:ascii="Arial" w:eastAsia="SimSun" w:hAnsi="Arial"/>
      <w:sz w:val="18"/>
      <w:lang w:val="en-GB" w:eastAsia="x-none"/>
    </w:rPr>
  </w:style>
  <w:style w:type="character" w:customStyle="1" w:styleId="B1Char1">
    <w:name w:val="B1 Char1"/>
    <w:qFormat/>
    <w:rsid w:val="00E2435A"/>
    <w:rPr>
      <w:rFonts w:ascii="Times New Roman" w:hAnsi="Times New Roman"/>
      <w:lang w:val="en-GB"/>
    </w:rPr>
  </w:style>
  <w:style w:type="character" w:customStyle="1" w:styleId="UnresolvedMention2">
    <w:name w:val="Unresolved Mention2"/>
    <w:uiPriority w:val="99"/>
    <w:unhideWhenUsed/>
    <w:rsid w:val="00E2435A"/>
    <w:rPr>
      <w:color w:val="808080"/>
      <w:shd w:val="clear" w:color="auto" w:fill="E6E6E6"/>
    </w:rPr>
  </w:style>
  <w:style w:type="paragraph" w:customStyle="1" w:styleId="Style1">
    <w:name w:val="Style1"/>
    <w:basedOn w:val="Heading8"/>
    <w:qFormat/>
    <w:rsid w:val="00E2435A"/>
    <w:pPr>
      <w:pageBreakBefore/>
    </w:pPr>
    <w:rPr>
      <w:rFonts w:eastAsia="SimSun"/>
    </w:rPr>
  </w:style>
  <w:style w:type="character" w:customStyle="1" w:styleId="EXChar">
    <w:name w:val="EX Char"/>
    <w:locked/>
    <w:rsid w:val="00E2435A"/>
    <w:rPr>
      <w:rFonts w:eastAsia="Times New Roman"/>
    </w:rPr>
  </w:style>
  <w:style w:type="paragraph" w:customStyle="1" w:styleId="1">
    <w:name w:val="样式1"/>
    <w:basedOn w:val="Normal"/>
    <w:link w:val="10"/>
    <w:qFormat/>
    <w:rsid w:val="00E2435A"/>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E2435A"/>
    <w:rPr>
      <w:rFonts w:ascii="Arial" w:eastAsia="MS Mincho" w:hAnsi="Arial" w:cs="Arial"/>
      <w:b/>
      <w:color w:val="0000FF"/>
      <w:sz w:val="28"/>
      <w:szCs w:val="28"/>
      <w:lang w:val="en-GB" w:eastAsia="en-US"/>
    </w:rPr>
  </w:style>
  <w:style w:type="character" w:customStyle="1" w:styleId="ui-provider">
    <w:name w:val="ui-provider"/>
    <w:rsid w:val="00E2435A"/>
  </w:style>
  <w:style w:type="character" w:styleId="Emphasis">
    <w:name w:val="Emphasis"/>
    <w:qFormat/>
    <w:rsid w:val="00E2435A"/>
    <w:rPr>
      <w:i/>
      <w:iCs/>
    </w:rPr>
  </w:style>
  <w:style w:type="paragraph" w:customStyle="1" w:styleId="b20">
    <w:name w:val="b2"/>
    <w:basedOn w:val="Normal"/>
    <w:rsid w:val="00E2435A"/>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E2435A"/>
    <w:pPr>
      <w:spacing w:before="100" w:beforeAutospacing="1" w:after="100" w:afterAutospacing="1"/>
    </w:pPr>
    <w:rPr>
      <w:rFonts w:ascii="SimSun" w:eastAsia="SimSun" w:hAnsi="SimSun" w:cs="SimSun"/>
      <w:sz w:val="24"/>
      <w:szCs w:val="24"/>
      <w:lang w:eastAsia="zh-CN"/>
    </w:rPr>
  </w:style>
  <w:style w:type="character" w:customStyle="1" w:styleId="opdict3font24">
    <w:name w:val="op_dict3_font24"/>
    <w:rsid w:val="00E2435A"/>
  </w:style>
  <w:style w:type="character" w:customStyle="1" w:styleId="BodyTextChar1">
    <w:name w:val="Body Text Char1"/>
    <w:rsid w:val="00E2435A"/>
    <w:rPr>
      <w:rFonts w:eastAsia="Times New Roman"/>
    </w:rPr>
  </w:style>
  <w:style w:type="character" w:customStyle="1" w:styleId="IntenseQuoteChar1">
    <w:name w:val="Intense Quote Char1"/>
    <w:uiPriority w:val="30"/>
    <w:rsid w:val="00E2435A"/>
    <w:rPr>
      <w:rFonts w:eastAsia="Times New Roman"/>
      <w:i/>
      <w:iCs/>
      <w:color w:val="4F81BD"/>
    </w:rPr>
  </w:style>
  <w:style w:type="character" w:customStyle="1" w:styleId="EndnoteTextChar1">
    <w:name w:val="Endnote Text Char1"/>
    <w:rsid w:val="00E2435A"/>
    <w:rPr>
      <w:rFonts w:eastAsia="Times New Roman"/>
    </w:rPr>
  </w:style>
  <w:style w:type="character" w:customStyle="1" w:styleId="QuoteChar1">
    <w:name w:val="Quote Char1"/>
    <w:uiPriority w:val="29"/>
    <w:rsid w:val="00E2435A"/>
    <w:rPr>
      <w:rFonts w:eastAsia="Times New Roman"/>
      <w:i/>
      <w:iCs/>
      <w:color w:val="404040"/>
    </w:rPr>
  </w:style>
  <w:style w:type="character" w:customStyle="1" w:styleId="SubtitleChar1">
    <w:name w:val="Subtitle Char1"/>
    <w:rsid w:val="00E2435A"/>
    <w:rPr>
      <w:rFonts w:ascii="Calibri" w:eastAsia="Times New Roman" w:hAnsi="Calibri" w:cs="Arial"/>
      <w:color w:val="5A5A5A"/>
      <w:spacing w:val="15"/>
      <w:sz w:val="22"/>
      <w:szCs w:val="22"/>
    </w:rPr>
  </w:style>
  <w:style w:type="character" w:customStyle="1" w:styleId="TitleChar1">
    <w:name w:val="Title Char1"/>
    <w:rsid w:val="00E2435A"/>
    <w:rPr>
      <w:rFonts w:ascii="Cambria" w:eastAsia="Times New Roman" w:hAnsi="Cambria" w:cs="Times New Roman"/>
      <w:spacing w:val="-10"/>
      <w:kern w:val="28"/>
      <w:sz w:val="56"/>
      <w:szCs w:val="56"/>
    </w:rPr>
  </w:style>
  <w:style w:type="character" w:customStyle="1" w:styleId="BalloonTextChar1">
    <w:name w:val="Balloon Text Char1"/>
    <w:rsid w:val="00E2435A"/>
    <w:rPr>
      <w:rFonts w:ascii="Segoe UI" w:eastAsia="Times New Roman" w:hAnsi="Segoe UI" w:cs="Segoe UI"/>
      <w:sz w:val="18"/>
      <w:szCs w:val="18"/>
    </w:rPr>
  </w:style>
  <w:style w:type="character" w:customStyle="1" w:styleId="BodyText2Char1">
    <w:name w:val="Body Text 2 Char1"/>
    <w:rsid w:val="00E2435A"/>
    <w:rPr>
      <w:rFonts w:eastAsia="Times New Roman"/>
    </w:rPr>
  </w:style>
  <w:style w:type="character" w:customStyle="1" w:styleId="BodyText3Char1">
    <w:name w:val="Body Text 3 Char1"/>
    <w:rsid w:val="00E2435A"/>
    <w:rPr>
      <w:rFonts w:eastAsia="Times New Roman"/>
      <w:sz w:val="16"/>
      <w:szCs w:val="16"/>
    </w:rPr>
  </w:style>
  <w:style w:type="character" w:customStyle="1" w:styleId="BodyTextFirstIndentChar1">
    <w:name w:val="Body Text First Indent Char1"/>
    <w:rsid w:val="00E2435A"/>
  </w:style>
  <w:style w:type="character" w:customStyle="1" w:styleId="BodyTextIndentChar1">
    <w:name w:val="Body Text Indent Char1"/>
    <w:rsid w:val="00E2435A"/>
    <w:rPr>
      <w:rFonts w:eastAsia="Times New Roman"/>
    </w:rPr>
  </w:style>
  <w:style w:type="character" w:customStyle="1" w:styleId="BodyTextFirstIndent2Char1">
    <w:name w:val="Body Text First Indent 2 Char1"/>
    <w:rsid w:val="00E2435A"/>
  </w:style>
  <w:style w:type="character" w:customStyle="1" w:styleId="BodyTextIndent2Char1">
    <w:name w:val="Body Text Indent 2 Char1"/>
    <w:rsid w:val="00E2435A"/>
    <w:rPr>
      <w:rFonts w:eastAsia="Times New Roman"/>
    </w:rPr>
  </w:style>
  <w:style w:type="character" w:customStyle="1" w:styleId="BodyTextIndent3Char1">
    <w:name w:val="Body Text Indent 3 Char1"/>
    <w:rsid w:val="00E2435A"/>
    <w:rPr>
      <w:rFonts w:eastAsia="Times New Roman"/>
      <w:sz w:val="16"/>
      <w:szCs w:val="16"/>
    </w:rPr>
  </w:style>
  <w:style w:type="character" w:customStyle="1" w:styleId="ClosingChar1">
    <w:name w:val="Closing Char1"/>
    <w:rsid w:val="00E2435A"/>
    <w:rPr>
      <w:rFonts w:eastAsia="Times New Roman"/>
    </w:rPr>
  </w:style>
  <w:style w:type="character" w:customStyle="1" w:styleId="CommentTextChar1">
    <w:name w:val="Comment Text Char1"/>
    <w:rsid w:val="00E2435A"/>
    <w:rPr>
      <w:rFonts w:eastAsia="Times New Roman"/>
    </w:rPr>
  </w:style>
  <w:style w:type="character" w:customStyle="1" w:styleId="CommentSubjectChar1">
    <w:name w:val="Comment Subject Char1"/>
    <w:rsid w:val="00E2435A"/>
    <w:rPr>
      <w:rFonts w:eastAsia="Times New Roman"/>
      <w:b/>
      <w:bCs/>
    </w:rPr>
  </w:style>
  <w:style w:type="character" w:customStyle="1" w:styleId="DateChar1">
    <w:name w:val="Date Char1"/>
    <w:rsid w:val="00E2435A"/>
    <w:rPr>
      <w:rFonts w:eastAsia="Times New Roman"/>
    </w:rPr>
  </w:style>
  <w:style w:type="character" w:customStyle="1" w:styleId="DocumentMapChar1">
    <w:name w:val="Document Map Char1"/>
    <w:rsid w:val="00E2435A"/>
    <w:rPr>
      <w:rFonts w:ascii="Segoe UI" w:eastAsia="Times New Roman" w:hAnsi="Segoe UI" w:cs="Segoe UI"/>
      <w:sz w:val="16"/>
      <w:szCs w:val="16"/>
    </w:rPr>
  </w:style>
  <w:style w:type="character" w:customStyle="1" w:styleId="E-mailSignatureChar1">
    <w:name w:val="E-mail Signature Char1"/>
    <w:rsid w:val="00E2435A"/>
    <w:rPr>
      <w:rFonts w:eastAsia="Times New Roman"/>
    </w:rPr>
  </w:style>
  <w:style w:type="character" w:customStyle="1" w:styleId="FooterChar1">
    <w:name w:val="Footer Char1"/>
    <w:rsid w:val="00E2435A"/>
    <w:rPr>
      <w:rFonts w:eastAsia="Times New Roman"/>
    </w:rPr>
  </w:style>
  <w:style w:type="character" w:customStyle="1" w:styleId="HeaderChar1">
    <w:name w:val="Header Char1"/>
    <w:rsid w:val="00E2435A"/>
    <w:rPr>
      <w:rFonts w:eastAsia="Times New Roman"/>
    </w:rPr>
  </w:style>
  <w:style w:type="character" w:customStyle="1" w:styleId="5">
    <w:name w:val="标题 5 字符"/>
    <w:rsid w:val="00E2435A"/>
    <w:rPr>
      <w:rFonts w:ascii="Arial" w:hAnsi="Arial"/>
      <w:sz w:val="22"/>
      <w:lang w:val="en-GB" w:eastAsia="en-US"/>
    </w:rPr>
  </w:style>
  <w:style w:type="character" w:customStyle="1" w:styleId="abstractlabel">
    <w:name w:val="abstractlabel"/>
    <w:rsid w:val="00E2435A"/>
  </w:style>
  <w:style w:type="character" w:customStyle="1" w:styleId="5Char1">
    <w:name w:val="标题 5 Char1"/>
    <w:rsid w:val="00E2435A"/>
    <w:rPr>
      <w:rFonts w:ascii="Arial" w:hAnsi="Arial"/>
      <w:sz w:val="22"/>
      <w:lang w:val="en-GB" w:eastAsia="en-US"/>
    </w:rPr>
  </w:style>
  <w:style w:type="character" w:customStyle="1" w:styleId="1Char">
    <w:name w:val="标题 1 Char"/>
    <w:rsid w:val="00E2435A"/>
    <w:rPr>
      <w:rFonts w:ascii="Arial" w:hAnsi="Arial"/>
      <w:sz w:val="36"/>
      <w:lang w:val="en-GB" w:eastAsia="en-US"/>
    </w:rPr>
  </w:style>
  <w:style w:type="numbering" w:customStyle="1" w:styleId="NoList1">
    <w:name w:val="No List1"/>
    <w:next w:val="NoList"/>
    <w:uiPriority w:val="99"/>
    <w:semiHidden/>
    <w:rsid w:val="00E2435A"/>
  </w:style>
  <w:style w:type="character" w:customStyle="1" w:styleId="apple-converted-space">
    <w:name w:val="apple-converted-space"/>
    <w:rsid w:val="00E2435A"/>
  </w:style>
  <w:style w:type="numbering" w:customStyle="1" w:styleId="NoList2">
    <w:name w:val="No List2"/>
    <w:next w:val="NoList"/>
    <w:uiPriority w:val="99"/>
    <w:semiHidden/>
    <w:rsid w:val="00E2435A"/>
  </w:style>
  <w:style w:type="numbering" w:customStyle="1" w:styleId="NoList3">
    <w:name w:val="No List3"/>
    <w:next w:val="NoList"/>
    <w:uiPriority w:val="99"/>
    <w:semiHidden/>
    <w:rsid w:val="00E2435A"/>
  </w:style>
  <w:style w:type="numbering" w:customStyle="1" w:styleId="NoList4">
    <w:name w:val="No List4"/>
    <w:next w:val="NoList"/>
    <w:uiPriority w:val="99"/>
    <w:semiHidden/>
    <w:unhideWhenUsed/>
    <w:rsid w:val="00E2435A"/>
  </w:style>
  <w:style w:type="numbering" w:customStyle="1" w:styleId="NoList5">
    <w:name w:val="No List5"/>
    <w:next w:val="NoList"/>
    <w:uiPriority w:val="99"/>
    <w:semiHidden/>
    <w:rsid w:val="00E2435A"/>
  </w:style>
  <w:style w:type="numbering" w:customStyle="1" w:styleId="NoList6">
    <w:name w:val="No List6"/>
    <w:next w:val="NoList"/>
    <w:uiPriority w:val="99"/>
    <w:semiHidden/>
    <w:rsid w:val="00E2435A"/>
  </w:style>
  <w:style w:type="numbering" w:customStyle="1" w:styleId="NoList7">
    <w:name w:val="No List7"/>
    <w:next w:val="NoList"/>
    <w:uiPriority w:val="99"/>
    <w:semiHidden/>
    <w:rsid w:val="00E2435A"/>
  </w:style>
  <w:style w:type="character" w:customStyle="1" w:styleId="HTTPMethod">
    <w:name w:val="HTTP Method"/>
    <w:uiPriority w:val="1"/>
    <w:qFormat/>
    <w:rsid w:val="00E2435A"/>
    <w:rPr>
      <w:rFonts w:ascii="Courier New" w:hAnsi="Courier New"/>
      <w:i w:val="0"/>
      <w:sz w:val="18"/>
    </w:rPr>
  </w:style>
  <w:style w:type="character" w:customStyle="1" w:styleId="HTTPHeader">
    <w:name w:val="HTTP Header"/>
    <w:uiPriority w:val="1"/>
    <w:qFormat/>
    <w:rsid w:val="00E2435A"/>
    <w:rPr>
      <w:rFonts w:ascii="Courier New" w:hAnsi="Courier New"/>
      <w:spacing w:val="-5"/>
      <w:sz w:val="18"/>
    </w:rPr>
  </w:style>
  <w:style w:type="character" w:customStyle="1" w:styleId="HTTPResponse">
    <w:name w:val="HTTP Response"/>
    <w:uiPriority w:val="1"/>
    <w:qFormat/>
    <w:rsid w:val="00E2435A"/>
    <w:rPr>
      <w:rFonts w:ascii="Arial" w:hAnsi="Arial" w:cs="Courier New"/>
      <w:i/>
      <w:sz w:val="18"/>
      <w:lang w:val="en-US"/>
    </w:rPr>
  </w:style>
  <w:style w:type="character" w:customStyle="1" w:styleId="Codechar">
    <w:name w:val="Code (char)"/>
    <w:uiPriority w:val="1"/>
    <w:qFormat/>
    <w:rsid w:val="00E2435A"/>
    <w:rPr>
      <w:rFonts w:ascii="Arial" w:hAnsi="Arial" w:cs="Arial"/>
      <w:i/>
      <w:iCs/>
      <w:sz w:val="18"/>
      <w:szCs w:val="18"/>
    </w:rPr>
  </w:style>
  <w:style w:type="table" w:customStyle="1" w:styleId="11">
    <w:name w:val="网格型1"/>
    <w:basedOn w:val="TableNormal"/>
    <w:next w:val="TableGrid"/>
    <w:uiPriority w:val="39"/>
    <w:rsid w:val="00E2435A"/>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E2435A"/>
    <w:rPr>
      <w:rFonts w:ascii="Arial" w:hAnsi="Arial"/>
      <w:sz w:val="22"/>
      <w:lang w:val="en-GB" w:eastAsia="en-US"/>
    </w:rPr>
  </w:style>
  <w:style w:type="paragraph" w:customStyle="1" w:styleId="BlockText1">
    <w:name w:val="Block Text1"/>
    <w:basedOn w:val="Normal"/>
    <w:next w:val="BlockText"/>
    <w:semiHidden/>
    <w:unhideWhenUsed/>
    <w:rsid w:val="00E2435A"/>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E2435A"/>
    <w:pPr>
      <w:spacing w:after="200"/>
    </w:pPr>
    <w:rPr>
      <w:i/>
      <w:iCs/>
      <w:color w:val="1F497D"/>
      <w:sz w:val="18"/>
      <w:szCs w:val="18"/>
    </w:rPr>
  </w:style>
  <w:style w:type="paragraph" w:customStyle="1" w:styleId="EnvelopeAddress1">
    <w:name w:val="Envelope Address1"/>
    <w:basedOn w:val="Normal"/>
    <w:next w:val="EnvelopeAddress"/>
    <w:semiHidden/>
    <w:unhideWhenUsed/>
    <w:rsid w:val="00E2435A"/>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E2435A"/>
    <w:pPr>
      <w:spacing w:after="0"/>
    </w:pPr>
    <w:rPr>
      <w:rFonts w:ascii="Cambria" w:eastAsia="MS Gothic" w:hAnsi="Cambria"/>
    </w:rPr>
  </w:style>
  <w:style w:type="paragraph" w:customStyle="1" w:styleId="IndexHeading1">
    <w:name w:val="Index Heading1"/>
    <w:basedOn w:val="Normal"/>
    <w:next w:val="Index1"/>
    <w:semiHidden/>
    <w:unhideWhenUsed/>
    <w:rsid w:val="00E2435A"/>
    <w:rPr>
      <w:rFonts w:ascii="Cambria" w:eastAsia="MS Gothic" w:hAnsi="Cambria"/>
      <w:b/>
      <w:bCs/>
    </w:rPr>
  </w:style>
  <w:style w:type="paragraph" w:customStyle="1" w:styleId="IntenseQuote1">
    <w:name w:val="Intense Quote1"/>
    <w:basedOn w:val="Normal"/>
    <w:next w:val="Normal"/>
    <w:uiPriority w:val="30"/>
    <w:qFormat/>
    <w:rsid w:val="00E2435A"/>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E2435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E2435A"/>
    <w:pPr>
      <w:spacing w:before="200" w:after="160"/>
      <w:ind w:left="864" w:right="864"/>
      <w:jc w:val="center"/>
    </w:pPr>
    <w:rPr>
      <w:i/>
      <w:iCs/>
      <w:color w:val="404040"/>
    </w:rPr>
  </w:style>
  <w:style w:type="paragraph" w:customStyle="1" w:styleId="Subtitle1">
    <w:name w:val="Subtitle1"/>
    <w:basedOn w:val="Normal"/>
    <w:next w:val="Normal"/>
    <w:qFormat/>
    <w:rsid w:val="00E2435A"/>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E2435A"/>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E2435A"/>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E2435A"/>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E2435A"/>
    <w:rPr>
      <w:rFonts w:ascii="Calibri Light" w:eastAsia="DengXian Light" w:hAnsi="Calibri Light" w:cs="Times New Roman"/>
      <w:sz w:val="24"/>
      <w:szCs w:val="24"/>
      <w:shd w:val="pct20" w:color="auto" w:fill="auto"/>
    </w:rPr>
  </w:style>
  <w:style w:type="character" w:customStyle="1" w:styleId="12">
    <w:name w:val="未处理的提及1"/>
    <w:uiPriority w:val="99"/>
    <w:unhideWhenUsed/>
    <w:rsid w:val="00E2435A"/>
    <w:rPr>
      <w:color w:val="808080"/>
      <w:shd w:val="clear" w:color="auto" w:fill="E6E6E6"/>
    </w:rPr>
  </w:style>
  <w:style w:type="character" w:customStyle="1" w:styleId="1Char1">
    <w:name w:val="标题 1 Char1"/>
    <w:rsid w:val="00E2435A"/>
    <w:rPr>
      <w:rFonts w:ascii="Arial" w:hAnsi="Arial"/>
      <w:sz w:val="36"/>
      <w:lang w:eastAsia="en-US"/>
    </w:rPr>
  </w:style>
  <w:style w:type="character" w:customStyle="1" w:styleId="a">
    <w:name w:val="未处理的提及"/>
    <w:uiPriority w:val="99"/>
    <w:semiHidden/>
    <w:unhideWhenUsed/>
    <w:rsid w:val="00E2435A"/>
    <w:rPr>
      <w:color w:val="808080"/>
      <w:shd w:val="clear" w:color="auto" w:fill="E6E6E6"/>
    </w:rPr>
  </w:style>
  <w:style w:type="table" w:customStyle="1" w:styleId="TableGrid1">
    <w:name w:val="Table Grid1"/>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2435A"/>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E2435A"/>
  </w:style>
  <w:style w:type="numbering" w:customStyle="1" w:styleId="NoList21">
    <w:name w:val="No List21"/>
    <w:next w:val="NoList"/>
    <w:uiPriority w:val="99"/>
    <w:semiHidden/>
    <w:rsid w:val="00E2435A"/>
  </w:style>
  <w:style w:type="numbering" w:customStyle="1" w:styleId="NoList31">
    <w:name w:val="No List31"/>
    <w:next w:val="NoList"/>
    <w:uiPriority w:val="99"/>
    <w:semiHidden/>
    <w:rsid w:val="00E2435A"/>
  </w:style>
  <w:style w:type="numbering" w:customStyle="1" w:styleId="NoList41">
    <w:name w:val="No List41"/>
    <w:next w:val="NoList"/>
    <w:uiPriority w:val="99"/>
    <w:semiHidden/>
    <w:unhideWhenUsed/>
    <w:rsid w:val="00E2435A"/>
  </w:style>
  <w:style w:type="numbering" w:customStyle="1" w:styleId="NoList51">
    <w:name w:val="No List51"/>
    <w:next w:val="NoList"/>
    <w:uiPriority w:val="99"/>
    <w:semiHidden/>
    <w:rsid w:val="00E2435A"/>
  </w:style>
  <w:style w:type="numbering" w:customStyle="1" w:styleId="NoList8">
    <w:name w:val="No List8"/>
    <w:next w:val="NoList"/>
    <w:uiPriority w:val="99"/>
    <w:semiHidden/>
    <w:unhideWhenUsed/>
    <w:rsid w:val="00E2435A"/>
  </w:style>
  <w:style w:type="table" w:customStyle="1" w:styleId="TableGrid6">
    <w:name w:val="Table Grid6"/>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E2435A"/>
  </w:style>
  <w:style w:type="table" w:customStyle="1" w:styleId="TableGrid7">
    <w:name w:val="Table Grid7"/>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E2435A"/>
  </w:style>
  <w:style w:type="table" w:customStyle="1" w:styleId="TableGrid8">
    <w:name w:val="Table Grid8"/>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2435A"/>
  </w:style>
  <w:style w:type="table" w:customStyle="1" w:styleId="TableGrid9">
    <w:name w:val="Table Grid9"/>
    <w:basedOn w:val="TableNormal"/>
    <w:next w:val="TableGrid"/>
    <w:uiPriority w:val="39"/>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2435A"/>
  </w:style>
  <w:style w:type="table" w:customStyle="1" w:styleId="TableGrid10">
    <w:name w:val="Table Grid10"/>
    <w:basedOn w:val="TableNormal"/>
    <w:next w:val="TableGrid"/>
    <w:rsid w:val="00E2435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semiHidden/>
    <w:rsid w:val="00E2435A"/>
    <w:rPr>
      <w:rFonts w:ascii="Consolas" w:eastAsia="Times New Roman" w:hAnsi="Consolas"/>
    </w:rPr>
  </w:style>
  <w:style w:type="character" w:customStyle="1" w:styleId="NoteHeadingChar1">
    <w:name w:val="Note Heading Char1"/>
    <w:semiHidden/>
    <w:rsid w:val="00E2435A"/>
    <w:rPr>
      <w:rFonts w:eastAsia="Times New Roman"/>
    </w:rPr>
  </w:style>
  <w:style w:type="character" w:customStyle="1" w:styleId="MacroTextChar1">
    <w:name w:val="Macro Text Char1"/>
    <w:semiHidden/>
    <w:rsid w:val="00E2435A"/>
    <w:rPr>
      <w:rFonts w:ascii="Consolas" w:eastAsia="Times New Roman" w:hAnsi="Consolas"/>
    </w:rPr>
  </w:style>
  <w:style w:type="character" w:customStyle="1" w:styleId="PlainTextChar1">
    <w:name w:val="Plain Text Char1"/>
    <w:semiHidden/>
    <w:rsid w:val="00E2435A"/>
    <w:rPr>
      <w:rFonts w:ascii="Consolas" w:eastAsia="Times New Roman" w:hAnsi="Consolas"/>
      <w:sz w:val="21"/>
      <w:szCs w:val="21"/>
    </w:rPr>
  </w:style>
  <w:style w:type="character" w:customStyle="1" w:styleId="BodyTextChar2">
    <w:name w:val="Body Text Char2"/>
    <w:rsid w:val="00E2435A"/>
    <w:rPr>
      <w:rFonts w:eastAsia="Times New Roman"/>
    </w:rPr>
  </w:style>
  <w:style w:type="character" w:customStyle="1" w:styleId="SalutationChar1">
    <w:name w:val="Salutation Char1"/>
    <w:semiHidden/>
    <w:rsid w:val="00E2435A"/>
    <w:rPr>
      <w:rFonts w:eastAsia="Times New Roman"/>
    </w:rPr>
  </w:style>
  <w:style w:type="character" w:customStyle="1" w:styleId="SignatureChar1">
    <w:name w:val="Signature Char1"/>
    <w:semiHidden/>
    <w:rsid w:val="00E2435A"/>
    <w:rPr>
      <w:rFonts w:eastAsia="Times New Roman"/>
    </w:rPr>
  </w:style>
  <w:style w:type="character" w:customStyle="1" w:styleId="HTMLAddressChar1">
    <w:name w:val="HTML Address Char1"/>
    <w:semiHidden/>
    <w:rsid w:val="00E2435A"/>
    <w:rPr>
      <w:rFonts w:eastAsia="Times New Roman"/>
      <w:i/>
      <w:iCs/>
    </w:rPr>
  </w:style>
  <w:style w:type="character" w:customStyle="1" w:styleId="FootnoteTextChar1">
    <w:name w:val="Footnote Text Char1"/>
    <w:semiHidden/>
    <w:rsid w:val="00E2435A"/>
    <w:rPr>
      <w:rFonts w:eastAsia="Times New Roman"/>
    </w:rPr>
  </w:style>
  <w:style w:type="character" w:customStyle="1" w:styleId="BalloonTextChar2">
    <w:name w:val="Balloon Text Char2"/>
    <w:rsid w:val="00E2435A"/>
    <w:rPr>
      <w:rFonts w:ascii="Segoe UI" w:eastAsia="Times New Roman" w:hAnsi="Segoe UI" w:cs="Segoe UI"/>
      <w:sz w:val="18"/>
      <w:szCs w:val="18"/>
    </w:rPr>
  </w:style>
  <w:style w:type="character" w:customStyle="1" w:styleId="BodyText2Char2">
    <w:name w:val="Body Text 2 Char2"/>
    <w:rsid w:val="00E2435A"/>
    <w:rPr>
      <w:rFonts w:eastAsia="Times New Roman"/>
    </w:rPr>
  </w:style>
  <w:style w:type="character" w:customStyle="1" w:styleId="BodyText3Char2">
    <w:name w:val="Body Text 3 Char2"/>
    <w:rsid w:val="00E2435A"/>
    <w:rPr>
      <w:rFonts w:eastAsia="Times New Roman"/>
      <w:sz w:val="16"/>
      <w:szCs w:val="16"/>
    </w:rPr>
  </w:style>
  <w:style w:type="character" w:customStyle="1" w:styleId="BodyTextFirstIndentChar2">
    <w:name w:val="Body Text First Indent Char2"/>
    <w:rsid w:val="00E2435A"/>
  </w:style>
  <w:style w:type="character" w:customStyle="1" w:styleId="BodyTextIndentChar2">
    <w:name w:val="Body Text Indent Char2"/>
    <w:rsid w:val="00E2435A"/>
    <w:rPr>
      <w:rFonts w:eastAsia="Times New Roman"/>
    </w:rPr>
  </w:style>
  <w:style w:type="character" w:customStyle="1" w:styleId="BodyTextFirstIndent2Char2">
    <w:name w:val="Body Text First Indent 2 Char2"/>
    <w:rsid w:val="00E2435A"/>
  </w:style>
  <w:style w:type="character" w:customStyle="1" w:styleId="BodyTextIndent2Char2">
    <w:name w:val="Body Text Indent 2 Char2"/>
    <w:rsid w:val="00E2435A"/>
    <w:rPr>
      <w:rFonts w:eastAsia="Times New Roman"/>
    </w:rPr>
  </w:style>
  <w:style w:type="character" w:customStyle="1" w:styleId="BodyTextIndent3Char2">
    <w:name w:val="Body Text Indent 3 Char2"/>
    <w:rsid w:val="00E2435A"/>
    <w:rPr>
      <w:rFonts w:eastAsia="Times New Roman"/>
      <w:sz w:val="16"/>
      <w:szCs w:val="16"/>
    </w:rPr>
  </w:style>
  <w:style w:type="character" w:customStyle="1" w:styleId="ClosingChar2">
    <w:name w:val="Closing Char2"/>
    <w:rsid w:val="00E2435A"/>
    <w:rPr>
      <w:rFonts w:eastAsia="Times New Roman"/>
    </w:rPr>
  </w:style>
  <w:style w:type="character" w:customStyle="1" w:styleId="CommentTextChar2">
    <w:name w:val="Comment Text Char2"/>
    <w:rsid w:val="00E2435A"/>
    <w:rPr>
      <w:rFonts w:eastAsia="Times New Roman"/>
    </w:rPr>
  </w:style>
  <w:style w:type="character" w:customStyle="1" w:styleId="CommentSubjectChar2">
    <w:name w:val="Comment Subject Char2"/>
    <w:rsid w:val="00E2435A"/>
    <w:rPr>
      <w:rFonts w:eastAsia="Times New Roman"/>
      <w:b/>
      <w:bCs/>
    </w:rPr>
  </w:style>
  <w:style w:type="character" w:customStyle="1" w:styleId="DateChar2">
    <w:name w:val="Date Char2"/>
    <w:rsid w:val="00E2435A"/>
    <w:rPr>
      <w:rFonts w:eastAsia="Times New Roman"/>
    </w:rPr>
  </w:style>
  <w:style w:type="character" w:customStyle="1" w:styleId="DocumentMapChar2">
    <w:name w:val="Document Map Char2"/>
    <w:rsid w:val="00E2435A"/>
    <w:rPr>
      <w:rFonts w:ascii="Segoe UI" w:eastAsia="Times New Roman" w:hAnsi="Segoe UI" w:cs="Segoe UI"/>
      <w:sz w:val="16"/>
      <w:szCs w:val="16"/>
    </w:rPr>
  </w:style>
  <w:style w:type="character" w:customStyle="1" w:styleId="E-mailSignatureChar2">
    <w:name w:val="E-mail Signature Char2"/>
    <w:rsid w:val="00E2435A"/>
    <w:rPr>
      <w:rFonts w:eastAsia="Times New Roman"/>
    </w:rPr>
  </w:style>
  <w:style w:type="character" w:customStyle="1" w:styleId="FooterChar2">
    <w:name w:val="Footer Char2"/>
    <w:rsid w:val="00E2435A"/>
    <w:rPr>
      <w:rFonts w:eastAsia="Times New Roman"/>
    </w:rPr>
  </w:style>
  <w:style w:type="character" w:customStyle="1" w:styleId="HeaderChar2">
    <w:name w:val="Header Char2"/>
    <w:rsid w:val="00E2435A"/>
    <w:rPr>
      <w:rFonts w:eastAsia="Times New Roman"/>
    </w:rPr>
  </w:style>
  <w:style w:type="paragraph" w:customStyle="1" w:styleId="IvDbodytext">
    <w:name w:val="IvD bodytext"/>
    <w:basedOn w:val="BodyText"/>
    <w:link w:val="IvDbodytextChar"/>
    <w:qFormat/>
    <w:rsid w:val="00E2435A"/>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E2435A"/>
    <w:rPr>
      <w:rFonts w:ascii="Arial" w:eastAsia="SimSun" w:hAnsi="Arial"/>
      <w:spacing w:val="2"/>
      <w:lang w:val="en-GB" w:eastAsia="en-US"/>
    </w:rPr>
  </w:style>
  <w:style w:type="character" w:customStyle="1" w:styleId="52">
    <w:name w:val="标题 5 字符2"/>
    <w:rsid w:val="00E2435A"/>
    <w:rPr>
      <w:rFonts w:ascii="Arial" w:hAnsi="Arial"/>
      <w:sz w:val="22"/>
      <w:lang w:val="en-GB" w:eastAsia="en-US"/>
    </w:rPr>
  </w:style>
  <w:style w:type="character" w:customStyle="1" w:styleId="13">
    <w:name w:val="文档结构图 字符1"/>
    <w:rsid w:val="00E2435A"/>
    <w:rPr>
      <w:rFonts w:ascii="Tahoma" w:hAnsi="Tahoma" w:cs="Tahoma"/>
      <w:shd w:val="clear" w:color="auto" w:fill="000080"/>
      <w:lang w:val="en-GB" w:eastAsia="en-US"/>
    </w:rPr>
  </w:style>
  <w:style w:type="character" w:customStyle="1" w:styleId="31">
    <w:name w:val="正文文本 3 字符1"/>
    <w:rsid w:val="00E2435A"/>
    <w:rPr>
      <w:rFonts w:ascii="Times New Roman" w:hAnsi="Times New Roman"/>
      <w:sz w:val="16"/>
      <w:szCs w:val="16"/>
      <w:lang w:val="en-GB" w:eastAsia="en-US"/>
    </w:rPr>
  </w:style>
  <w:style w:type="character" w:customStyle="1" w:styleId="53">
    <w:name w:val="标题 5 字符3"/>
    <w:rsid w:val="00E2435A"/>
    <w:rPr>
      <w:rFonts w:ascii="Arial" w:hAnsi="Arial"/>
      <w:sz w:val="22"/>
      <w:lang w:val="en-GB" w:eastAsia="en-US"/>
    </w:rPr>
  </w:style>
  <w:style w:type="character" w:customStyle="1" w:styleId="14">
    <w:name w:val="日期 字符1"/>
    <w:rsid w:val="00E2435A"/>
    <w:rPr>
      <w:rFonts w:ascii="Times New Roman" w:hAnsi="Times New Roman"/>
      <w:lang w:val="en-GB" w:eastAsia="en-US"/>
    </w:rPr>
  </w:style>
  <w:style w:type="character" w:customStyle="1" w:styleId="15">
    <w:name w:val="引用 字符1"/>
    <w:uiPriority w:val="29"/>
    <w:rsid w:val="00E2435A"/>
    <w:rPr>
      <w:rFonts w:ascii="Times New Roman" w:hAnsi="Times New Roman"/>
      <w:i/>
      <w:iCs/>
      <w:color w:val="404040"/>
      <w:lang w:val="en-GB" w:eastAsia="en-US"/>
    </w:rPr>
  </w:style>
  <w:style w:type="character" w:customStyle="1" w:styleId="16">
    <w:name w:val="纯文本 字符1"/>
    <w:rsid w:val="00E2435A"/>
    <w:rPr>
      <w:rFonts w:ascii="Consolas" w:hAnsi="Consolas"/>
      <w:sz w:val="21"/>
      <w:szCs w:val="21"/>
      <w:lang w:val="en-GB" w:eastAsia="en-US"/>
    </w:rPr>
  </w:style>
  <w:style w:type="character" w:customStyle="1" w:styleId="Char1">
    <w:name w:val="批注文字 Char1"/>
    <w:rsid w:val="00E2435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16863">
      <w:bodyDiv w:val="1"/>
      <w:marLeft w:val="0"/>
      <w:marRight w:val="0"/>
      <w:marTop w:val="0"/>
      <w:marBottom w:val="0"/>
      <w:divBdr>
        <w:top w:val="none" w:sz="0" w:space="0" w:color="auto"/>
        <w:left w:val="none" w:sz="0" w:space="0" w:color="auto"/>
        <w:bottom w:val="none" w:sz="0" w:space="0" w:color="auto"/>
        <w:right w:val="none" w:sz="0" w:space="0" w:color="auto"/>
      </w:divBdr>
    </w:div>
    <w:div w:id="81621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4563</TotalTime>
  <Pages>4</Pages>
  <Words>769</Words>
  <Characters>7870</Characters>
  <Application>Microsoft Office Word</Application>
  <DocSecurity>0</DocSecurity>
  <Lines>65</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442</cp:revision>
  <cp:lastPrinted>1899-12-31T23:00:00Z</cp:lastPrinted>
  <dcterms:created xsi:type="dcterms:W3CDTF">2025-07-10T12:36:00Z</dcterms:created>
  <dcterms:modified xsi:type="dcterms:W3CDTF">2025-08-29T05:13:00Z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