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B186D39"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D15A94">
        <w:rPr>
          <w:b/>
          <w:i/>
          <w:noProof/>
          <w:sz w:val="28"/>
        </w:rPr>
        <w:t>5</w:t>
      </w:r>
      <w:r w:rsidR="003559D5">
        <w:rPr>
          <w:b/>
          <w:i/>
          <w:noProof/>
          <w:sz w:val="28"/>
        </w:rPr>
        <w:t>90</w:t>
      </w:r>
    </w:p>
    <w:p w14:paraId="7CB45193" w14:textId="553B687A"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D15A94">
        <w:rPr>
          <w:b/>
          <w:noProof/>
          <w:sz w:val="24"/>
        </w:rPr>
        <w:tab/>
      </w:r>
      <w:r w:rsidR="00D15A94">
        <w:rPr>
          <w:b/>
          <w:noProof/>
          <w:sz w:val="24"/>
        </w:rPr>
        <w:tab/>
      </w:r>
      <w:r w:rsidR="00D15A94">
        <w:rPr>
          <w:b/>
          <w:noProof/>
          <w:sz w:val="24"/>
        </w:rPr>
        <w:tab/>
      </w:r>
      <w:r w:rsidR="00D15A94">
        <w:rPr>
          <w:b/>
          <w:noProof/>
          <w:sz w:val="24"/>
        </w:rPr>
        <w:tab/>
      </w:r>
      <w:r w:rsidR="00D15A94">
        <w:rPr>
          <w:b/>
          <w:noProof/>
          <w:sz w:val="24"/>
        </w:rPr>
        <w:tab/>
      </w:r>
      <w:r w:rsidR="00D15A94">
        <w:rPr>
          <w:b/>
          <w:noProof/>
          <w:sz w:val="24"/>
        </w:rPr>
        <w:tab/>
      </w:r>
      <w:r w:rsidR="00D15A94">
        <w:rPr>
          <w:b/>
          <w:noProof/>
          <w:sz w:val="24"/>
        </w:rPr>
        <w:tab/>
      </w:r>
      <w:r w:rsidR="00D15A94">
        <w:rPr>
          <w:b/>
          <w:noProof/>
          <w:sz w:val="24"/>
        </w:rPr>
        <w:tab/>
      </w:r>
      <w:r w:rsidR="00D15A94">
        <w:rPr>
          <w:b/>
          <w:noProof/>
          <w:sz w:val="24"/>
        </w:rPr>
        <w:tab/>
      </w:r>
      <w:r w:rsidR="00D15A94">
        <w:rPr>
          <w:b/>
          <w:noProof/>
          <w:sz w:val="24"/>
        </w:rPr>
        <w:tab/>
      </w:r>
      <w:r w:rsidR="00D15A94" w:rsidRPr="00DF09FB">
        <w:rPr>
          <w:b/>
          <w:noProof/>
          <w:sz w:val="24"/>
        </w:rPr>
        <w:t>(Revision of C3-2</w:t>
      </w:r>
      <w:r w:rsidR="00D15A94">
        <w:rPr>
          <w:b/>
          <w:noProof/>
          <w:sz w:val="24"/>
        </w:rPr>
        <w:t>53</w:t>
      </w:r>
      <w:r w:rsidR="003559D5">
        <w:rPr>
          <w:b/>
          <w:noProof/>
          <w:sz w:val="24"/>
        </w:rPr>
        <w:t>095</w:t>
      </w:r>
      <w:r w:rsidR="00D15A94"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70210F" w:rsidR="001E41F3" w:rsidRPr="00410371" w:rsidRDefault="007630E3" w:rsidP="00547111">
            <w:pPr>
              <w:pStyle w:val="CRCoverPage"/>
              <w:spacing w:after="0"/>
              <w:rPr>
                <w:noProof/>
              </w:rPr>
            </w:pPr>
            <w:r>
              <w:rPr>
                <w:b/>
                <w:noProof/>
                <w:sz w:val="28"/>
              </w:rPr>
              <w:t>0</w:t>
            </w:r>
            <w:r w:rsidR="00D15A94">
              <w:rPr>
                <w:b/>
                <w:noProof/>
                <w:sz w:val="28"/>
              </w:rPr>
              <w:t>432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90DF0E" w:rsidR="001E41F3" w:rsidRPr="00410371" w:rsidRDefault="003559D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8CE2F" w:rsidR="001E41F3" w:rsidRDefault="00EB7CB5">
            <w:pPr>
              <w:pStyle w:val="CRCoverPage"/>
              <w:spacing w:after="0"/>
              <w:ind w:left="100"/>
              <w:rPr>
                <w:noProof/>
              </w:rPr>
            </w:pPr>
            <w:r w:rsidRPr="00EB7CB5">
              <w:t>Digital asset discovery API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E679CA" w:rsidR="001E41F3" w:rsidRDefault="007920C7">
            <w:pPr>
              <w:pStyle w:val="CRCoverPage"/>
              <w:spacing w:after="0"/>
              <w:ind w:left="100"/>
              <w:rPr>
                <w:noProof/>
              </w:rPr>
            </w:pPr>
            <w:r>
              <w:rPr>
                <w:noProof/>
              </w:rPr>
              <w:t>Metaverse_A</w:t>
            </w:r>
            <w:r w:rsidR="00B52117">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3A22AA" w:rsidR="001E41F3" w:rsidRDefault="003559D5">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30BA5820" w:rsidR="00370DD7" w:rsidRDefault="00D73E15" w:rsidP="003A6D88">
            <w:pPr>
              <w:pStyle w:val="CRCoverPage"/>
              <w:spacing w:after="0"/>
            </w:pPr>
            <w:r>
              <w:rPr>
                <w:noProof/>
              </w:rPr>
              <w:t>As per TS 23.438 clause 8</w:t>
            </w:r>
            <w:r w:rsidR="00AE3811">
              <w:rPr>
                <w:noProof/>
              </w:rPr>
              <w:t>.</w:t>
            </w:r>
            <w:r w:rsidR="00EB7CB5">
              <w:rPr>
                <w:noProof/>
              </w:rPr>
              <w:t>3</w:t>
            </w:r>
            <w:r w:rsidR="00916FCB">
              <w:rPr>
                <w:noProof/>
              </w:rPr>
              <w:t xml:space="preserve"> explains </w:t>
            </w:r>
            <w:proofErr w:type="spellStart"/>
            <w:r w:rsidR="00EB7CB5" w:rsidRPr="003167FF">
              <w:t>SS_</w:t>
            </w:r>
            <w:r w:rsidR="00EB7CB5" w:rsidRPr="00BC5E36">
              <w:t>DA</w:t>
            </w:r>
            <w:r w:rsidR="00EB7CB5">
              <w:t>Discovery</w:t>
            </w:r>
            <w:proofErr w:type="spellEnd"/>
            <w:r w:rsidR="00916FCB">
              <w:rPr>
                <w:lang w:eastAsia="ja-JP"/>
              </w:rPr>
              <w:t xml:space="preserve"> </w:t>
            </w:r>
            <w:r w:rsidR="00916FCB">
              <w:t>API.</w:t>
            </w:r>
          </w:p>
          <w:p w14:paraId="10B1F4D1" w14:textId="77777777" w:rsidR="00916FCB" w:rsidRDefault="00916FCB" w:rsidP="00827E8E">
            <w:pPr>
              <w:pStyle w:val="CRCoverPage"/>
              <w:spacing w:after="0"/>
              <w:ind w:left="100"/>
            </w:pPr>
          </w:p>
          <w:p w14:paraId="708AA7DE" w14:textId="7619CC01" w:rsidR="00916FCB" w:rsidRDefault="00916FCB" w:rsidP="00827E8E">
            <w:pPr>
              <w:pStyle w:val="CRCoverPage"/>
              <w:spacing w:after="0"/>
              <w:ind w:left="100"/>
              <w:rPr>
                <w:noProof/>
              </w:rPr>
            </w:pPr>
            <w:r>
              <w:t xml:space="preserve">The corresponding </w:t>
            </w:r>
            <w:r w:rsidR="003A286C">
              <w:t xml:space="preserve">API definition </w:t>
            </w:r>
            <w:r>
              <w:t xml:space="preserve">updates </w:t>
            </w:r>
            <w:proofErr w:type="gramStart"/>
            <w:r>
              <w:t>has to</w:t>
            </w:r>
            <w:proofErr w:type="gramEnd"/>
            <w:r>
              <w:t xml:space="preserve">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68C40B0" w:rsidR="00ED5010" w:rsidRDefault="00543401" w:rsidP="00ED5010">
            <w:pPr>
              <w:pStyle w:val="CRCoverPage"/>
              <w:spacing w:after="0"/>
              <w:ind w:left="100"/>
              <w:rPr>
                <w:noProof/>
              </w:rPr>
            </w:pPr>
            <w:r>
              <w:rPr>
                <w:noProof/>
              </w:rPr>
              <w:t xml:space="preserve">Digital Asset </w:t>
            </w:r>
            <w:r w:rsidR="00EB7CB5">
              <w:rPr>
                <w:noProof/>
              </w:rPr>
              <w:t>discovery</w:t>
            </w:r>
            <w:r>
              <w:rPr>
                <w:noProof/>
              </w:rPr>
              <w:t xml:space="preserve"> API </w:t>
            </w:r>
            <w:r w:rsidR="003A286C">
              <w:rPr>
                <w:noProof/>
              </w:rPr>
              <w:t>definition with resources and data models</w:t>
            </w:r>
            <w:r>
              <w:rPr>
                <w:noProof/>
              </w:rPr>
              <w:t xml:space="preserve"> 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7B70BE3A" w:rsidR="00872416" w:rsidRDefault="00F33787" w:rsidP="00F14203">
            <w:pPr>
              <w:pStyle w:val="CRCoverPage"/>
              <w:spacing w:after="0"/>
              <w:ind w:left="100"/>
              <w:rPr>
                <w:rFonts w:cs="Arial"/>
              </w:rPr>
            </w:pPr>
            <w:r>
              <w:rPr>
                <w:rFonts w:cs="Arial"/>
              </w:rPr>
              <w:t xml:space="preserve">The new Digital asset </w:t>
            </w:r>
            <w:r w:rsidR="00EB7CB5">
              <w:rPr>
                <w:rFonts w:cs="Arial"/>
              </w:rPr>
              <w:t>discovery</w:t>
            </w:r>
            <w:r w:rsidR="00AE3811">
              <w:rPr>
                <w:rFonts w:cs="Arial"/>
              </w:rPr>
              <w:t xml:space="preserve"> </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0E566B" w:rsidR="00872416" w:rsidRDefault="0019458C" w:rsidP="00872416">
            <w:pPr>
              <w:pStyle w:val="CRCoverPage"/>
              <w:spacing w:after="0"/>
              <w:ind w:left="100"/>
              <w:rPr>
                <w:noProof/>
              </w:rPr>
            </w:pPr>
            <w:r>
              <w:rPr>
                <w:noProof/>
              </w:rPr>
              <w:t>7.13.2</w:t>
            </w:r>
            <w:r w:rsidR="004B338B">
              <w:rPr>
                <w:noProof/>
              </w:rPr>
              <w:t xml:space="preserve">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5BE976" w:rsidR="00BE475F" w:rsidRDefault="00D73E15" w:rsidP="00D73E15">
            <w:pPr>
              <w:pStyle w:val="CRCoverPage"/>
              <w:spacing w:after="0"/>
              <w:rPr>
                <w:noProof/>
              </w:rPr>
            </w:pPr>
            <w:r>
              <w:rPr>
                <w:noProof/>
              </w:rPr>
              <w:t>This CR does not impact the OpenAPI descriptions defined in this specification.</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F7FE087" w14:textId="0975F09F" w:rsidR="00C30D13" w:rsidRPr="007C1AFD" w:rsidRDefault="0019458C" w:rsidP="00C30D13">
      <w:pPr>
        <w:pStyle w:val="Heading3"/>
        <w:rPr>
          <w:ins w:id="1" w:author="Parthasarathi [Nokia]" w:date="2025-08-07T12:05:00Z" w16du:dateUtc="2025-08-07T06:35:00Z"/>
          <w:lang w:eastAsia="zh-CN"/>
        </w:rPr>
      </w:pPr>
      <w:bookmarkStart w:id="2" w:name="_Toc24868478"/>
      <w:bookmarkStart w:id="3" w:name="_Toc34153986"/>
      <w:bookmarkStart w:id="4" w:name="_Toc36040930"/>
      <w:bookmarkStart w:id="5" w:name="_Toc36041243"/>
      <w:bookmarkStart w:id="6" w:name="_Toc43196527"/>
      <w:bookmarkStart w:id="7" w:name="_Toc43481297"/>
      <w:bookmarkStart w:id="8" w:name="_Toc45134574"/>
      <w:bookmarkStart w:id="9" w:name="_Toc51189106"/>
      <w:bookmarkStart w:id="10" w:name="_Toc51763782"/>
      <w:bookmarkStart w:id="11" w:name="_Toc57206014"/>
      <w:bookmarkStart w:id="12" w:name="_Toc59019355"/>
      <w:bookmarkStart w:id="13" w:name="_Toc68170028"/>
      <w:bookmarkStart w:id="14" w:name="_Toc83234069"/>
      <w:bookmarkStart w:id="15" w:name="_Toc90661448"/>
      <w:bookmarkStart w:id="16" w:name="_Toc138754959"/>
      <w:bookmarkStart w:id="17" w:name="_Toc151885672"/>
      <w:bookmarkStart w:id="18" w:name="_Toc152075737"/>
      <w:bookmarkStart w:id="19" w:name="_Toc153793452"/>
      <w:bookmarkStart w:id="20" w:name="_Toc162006109"/>
      <w:bookmarkStart w:id="21" w:name="_Toc168479334"/>
      <w:bookmarkStart w:id="22" w:name="_Toc170158965"/>
      <w:bookmarkStart w:id="23" w:name="_Toc185512266"/>
      <w:bookmarkStart w:id="24" w:name="_Toc197339851"/>
      <w:bookmarkStart w:id="25" w:name="_Toc200967689"/>
      <w:ins w:id="26" w:author="Parthasarathi [Nokia]" w:date="2025-08-11T15:43:00Z" w16du:dateUtc="2025-08-11T10:13:00Z">
        <w:r>
          <w:rPr>
            <w:lang w:eastAsia="zh-CN"/>
          </w:rPr>
          <w:t>7.</w:t>
        </w:r>
        <w:r w:rsidRPr="00B50667">
          <w:rPr>
            <w:highlight w:val="yellow"/>
            <w:lang w:eastAsia="zh-CN"/>
          </w:rPr>
          <w:t>13</w:t>
        </w:r>
        <w:r>
          <w:rPr>
            <w:lang w:eastAsia="zh-CN"/>
          </w:rPr>
          <w:t>.2</w:t>
        </w:r>
      </w:ins>
      <w:ins w:id="27" w:author="Parthasarathi [Nokia]" w:date="2025-08-07T12:05:00Z" w16du:dateUtc="2025-08-07T06:35:00Z">
        <w:r w:rsidR="00C30D13" w:rsidRPr="007C1AFD">
          <w:rPr>
            <w:lang w:eastAsia="zh-CN"/>
          </w:rPr>
          <w:tab/>
        </w:r>
      </w:ins>
      <w:proofErr w:type="spellStart"/>
      <w:ins w:id="28" w:author="Parthasarathi [Nokia]" w:date="2025-08-11T15:40:00Z" w16du:dateUtc="2025-08-11T10:10:00Z">
        <w:r>
          <w:t>SS_DADiscovery</w:t>
        </w:r>
        <w:proofErr w:type="spellEnd"/>
        <w:r>
          <w:t xml:space="preserve"> </w:t>
        </w:r>
      </w:ins>
      <w:ins w:id="29" w:author="Parthasarathi [Nokia]" w:date="2025-08-07T12:26:00Z" w16du:dateUtc="2025-08-07T06:56:00Z">
        <w:r w:rsidR="00BC484F">
          <w:t xml:space="preserve">Service </w:t>
        </w:r>
      </w:ins>
      <w:ins w:id="30" w:author="Parthasarathi [Nokia]" w:date="2025-08-07T12:05:00Z" w16du:dateUtc="2025-08-07T06:35:00Z">
        <w:r w:rsidR="00C30D13" w:rsidRPr="007C1AFD">
          <w:rPr>
            <w:lang w:eastAsia="zh-CN"/>
          </w:rPr>
          <w:t>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07D550D8" w14:textId="1C142CF0" w:rsidR="00C30D13" w:rsidRPr="007C1AFD" w:rsidRDefault="0019458C" w:rsidP="00C30D13">
      <w:pPr>
        <w:pStyle w:val="Heading4"/>
        <w:rPr>
          <w:ins w:id="31" w:author="Parthasarathi [Nokia]" w:date="2025-08-07T12:05:00Z" w16du:dateUtc="2025-08-07T06:35:00Z"/>
          <w:lang w:eastAsia="zh-CN"/>
        </w:rPr>
      </w:pPr>
      <w:bookmarkStart w:id="32" w:name="_Toc24868479"/>
      <w:bookmarkStart w:id="33" w:name="_Toc34153987"/>
      <w:bookmarkStart w:id="34" w:name="_Toc36040931"/>
      <w:bookmarkStart w:id="35" w:name="_Toc36041244"/>
      <w:bookmarkStart w:id="36" w:name="_Toc43196528"/>
      <w:bookmarkStart w:id="37" w:name="_Toc43481298"/>
      <w:bookmarkStart w:id="38" w:name="_Toc45134575"/>
      <w:bookmarkStart w:id="39" w:name="_Toc51189107"/>
      <w:bookmarkStart w:id="40" w:name="_Toc51763783"/>
      <w:bookmarkStart w:id="41" w:name="_Toc57206015"/>
      <w:bookmarkStart w:id="42" w:name="_Toc59019356"/>
      <w:bookmarkStart w:id="43" w:name="_Toc68170029"/>
      <w:bookmarkStart w:id="44" w:name="_Toc83234070"/>
      <w:bookmarkStart w:id="45" w:name="_Toc90661449"/>
      <w:bookmarkStart w:id="46" w:name="_Toc138754960"/>
      <w:bookmarkStart w:id="47" w:name="_Toc151885673"/>
      <w:bookmarkStart w:id="48" w:name="_Toc152075738"/>
      <w:bookmarkStart w:id="49" w:name="_Toc153793453"/>
      <w:bookmarkStart w:id="50" w:name="_Toc162006110"/>
      <w:bookmarkStart w:id="51" w:name="_Toc168479335"/>
      <w:bookmarkStart w:id="52" w:name="_Toc170158966"/>
      <w:bookmarkStart w:id="53" w:name="_Toc185512267"/>
      <w:bookmarkStart w:id="54" w:name="_Toc197339852"/>
      <w:bookmarkStart w:id="55" w:name="_Toc200967690"/>
      <w:ins w:id="56" w:author="Parthasarathi [Nokia]" w:date="2025-08-11T15:43:00Z" w16du:dateUtc="2025-08-11T10:13:00Z">
        <w:r>
          <w:rPr>
            <w:lang w:eastAsia="zh-CN"/>
          </w:rPr>
          <w:t>7.</w:t>
        </w:r>
        <w:r w:rsidRPr="00B50667">
          <w:rPr>
            <w:highlight w:val="yellow"/>
            <w:lang w:eastAsia="zh-CN"/>
          </w:rPr>
          <w:t>13</w:t>
        </w:r>
        <w:r>
          <w:rPr>
            <w:lang w:eastAsia="zh-CN"/>
          </w:rPr>
          <w:t>.2</w:t>
        </w:r>
      </w:ins>
      <w:ins w:id="57" w:author="Parthasarathi [Nokia]" w:date="2025-08-07T12:05:00Z" w16du:dateUtc="2025-08-07T06:35:00Z">
        <w:r w:rsidR="00C30D13" w:rsidRPr="007C1AFD">
          <w:rPr>
            <w:lang w:eastAsia="zh-CN"/>
          </w:rPr>
          <w:t>.1</w:t>
        </w:r>
        <w:r w:rsidR="00C30D13" w:rsidRPr="007C1AFD">
          <w:rPr>
            <w:lang w:eastAsia="zh-CN"/>
          </w:rPr>
          <w:tab/>
        </w:r>
      </w:ins>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ins w:id="58" w:author="Parthasarathi [Nokia]" w:date="2025-08-07T12:27:00Z" w16du:dateUtc="2025-08-07T06:57:00Z">
        <w:r w:rsidR="00BC484F">
          <w:rPr>
            <w:lang w:eastAsia="zh-CN"/>
          </w:rPr>
          <w:t>Introduction</w:t>
        </w:r>
      </w:ins>
    </w:p>
    <w:p w14:paraId="1D8B31FB" w14:textId="1F9F37B2" w:rsidR="00C30D13" w:rsidRPr="007C1AFD" w:rsidRDefault="00C30D13" w:rsidP="00C30D13">
      <w:pPr>
        <w:rPr>
          <w:ins w:id="59" w:author="Parthasarathi [Nokia]" w:date="2025-08-07T12:05:00Z" w16du:dateUtc="2025-08-07T06:35:00Z"/>
          <w:noProof/>
          <w:lang w:eastAsia="zh-CN"/>
        </w:rPr>
      </w:pPr>
      <w:ins w:id="60" w:author="Parthasarathi [Nokia]" w:date="2025-08-07T12:05:00Z" w16du:dateUtc="2025-08-07T06:35:00Z">
        <w:r w:rsidRPr="007C1AFD">
          <w:rPr>
            <w:noProof/>
          </w:rPr>
          <w:t xml:space="preserve">The </w:t>
        </w:r>
      </w:ins>
      <w:proofErr w:type="spellStart"/>
      <w:ins w:id="61" w:author="Parthasarathi [Nokia]" w:date="2025-08-11T15:40:00Z" w16du:dateUtc="2025-08-11T10:10:00Z">
        <w:r w:rsidR="0019458C">
          <w:t>SS_DADiscovery</w:t>
        </w:r>
        <w:proofErr w:type="spellEnd"/>
        <w:r w:rsidR="0019458C">
          <w:t xml:space="preserve"> </w:t>
        </w:r>
      </w:ins>
      <w:ins w:id="62" w:author="Parthasarathi [Nokia]" w:date="2025-08-07T12:05:00Z" w16du:dateUtc="2025-08-07T06:35:00Z">
        <w:r w:rsidRPr="007C1AFD">
          <w:rPr>
            <w:noProof/>
          </w:rPr>
          <w:t xml:space="preserve">service shall use the </w:t>
        </w:r>
      </w:ins>
      <w:proofErr w:type="spellStart"/>
      <w:ins w:id="63" w:author="Parthasarathi [Nokia]" w:date="2025-08-11T15:40:00Z" w16du:dateUtc="2025-08-11T10:10:00Z">
        <w:r w:rsidR="0019458C">
          <w:t>SS_DADiscovery</w:t>
        </w:r>
        <w:proofErr w:type="spellEnd"/>
        <w:r w:rsidR="0019458C">
          <w:t xml:space="preserve"> </w:t>
        </w:r>
      </w:ins>
      <w:ins w:id="64" w:author="Parthasarathi [Nokia]" w:date="2025-08-07T12:05:00Z" w16du:dateUtc="2025-08-07T06:35:00Z">
        <w:r w:rsidRPr="007C1AFD">
          <w:t>API</w:t>
        </w:r>
        <w:r w:rsidRPr="007C1AFD">
          <w:rPr>
            <w:noProof/>
            <w:lang w:eastAsia="zh-CN"/>
          </w:rPr>
          <w:t>.</w:t>
        </w:r>
      </w:ins>
    </w:p>
    <w:p w14:paraId="0E5ABA7C" w14:textId="3F20ADBF" w:rsidR="00FB6628" w:rsidRDefault="00FB6628" w:rsidP="00FB6628">
      <w:pPr>
        <w:rPr>
          <w:ins w:id="65" w:author="Parthasarathi [Nokia]" w:date="2025-08-07T12:31:00Z" w16du:dateUtc="2025-08-07T07:01:00Z"/>
          <w:noProof/>
          <w:lang w:eastAsia="zh-CN"/>
        </w:rPr>
      </w:pPr>
      <w:ins w:id="66" w:author="Parthasarathi [Nokia]" w:date="2025-08-07T12:31:00Z" w16du:dateUtc="2025-08-07T07:01:00Z">
        <w:r>
          <w:rPr>
            <w:rFonts w:hint="eastAsia"/>
            <w:noProof/>
            <w:lang w:eastAsia="zh-CN"/>
          </w:rPr>
          <w:t xml:space="preserve">The API URI of the </w:t>
        </w:r>
      </w:ins>
      <w:proofErr w:type="spellStart"/>
      <w:ins w:id="67" w:author="Parthasarathi [Nokia]" w:date="2025-08-11T15:40:00Z" w16du:dateUtc="2025-08-11T10:10:00Z">
        <w:r w:rsidR="0019458C">
          <w:t>SS_DADiscovery</w:t>
        </w:r>
        <w:proofErr w:type="spellEnd"/>
        <w:r w:rsidR="0019458C">
          <w:t xml:space="preserve"> </w:t>
        </w:r>
      </w:ins>
      <w:ins w:id="68" w:author="Parthasarathi [Nokia]" w:date="2025-08-07T12:31:00Z" w16du:dateUtc="2025-08-07T07:01:00Z">
        <w:r w:rsidRPr="00E23840">
          <w:rPr>
            <w:noProof/>
            <w:lang w:eastAsia="zh-CN"/>
          </w:rPr>
          <w:t>API</w:t>
        </w:r>
        <w:r>
          <w:rPr>
            <w:rFonts w:hint="eastAsia"/>
            <w:noProof/>
            <w:lang w:eastAsia="zh-CN"/>
          </w:rPr>
          <w:t xml:space="preserve"> shall be:</w:t>
        </w:r>
      </w:ins>
    </w:p>
    <w:p w14:paraId="49B0DB92" w14:textId="77777777" w:rsidR="00FB6628" w:rsidRPr="00E23840" w:rsidRDefault="00FB6628" w:rsidP="00FB6628">
      <w:pPr>
        <w:rPr>
          <w:ins w:id="69" w:author="Parthasarathi [Nokia]" w:date="2025-08-07T12:31:00Z" w16du:dateUtc="2025-08-07T07:01:00Z"/>
          <w:noProof/>
          <w:lang w:eastAsia="zh-CN"/>
        </w:rPr>
      </w:pPr>
      <w:ins w:id="70" w:author="Parthasarathi [Nokia]" w:date="2025-08-07T12:31:00Z" w16du:dateUtc="2025-08-07T07:0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20E4568B" w14:textId="75EE5184" w:rsidR="00FB6628" w:rsidRDefault="00FB6628" w:rsidP="00FB6628">
      <w:pPr>
        <w:rPr>
          <w:ins w:id="71" w:author="Parthasarathi [Nokia]" w:date="2025-08-07T12:31:00Z" w16du:dateUtc="2025-08-07T07:01:00Z"/>
          <w:noProof/>
          <w:lang w:eastAsia="zh-CN"/>
        </w:rPr>
      </w:pPr>
      <w:ins w:id="72" w:author="Parthasarathi [Nokia]" w:date="2025-08-07T12:31:00Z" w16du:dateUtc="2025-08-07T07:01: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6.5, i.e.:</w:t>
        </w:r>
      </w:ins>
    </w:p>
    <w:p w14:paraId="72D8D88D" w14:textId="77777777" w:rsidR="00FB6628" w:rsidRDefault="00FB6628" w:rsidP="00FB6628">
      <w:pPr>
        <w:rPr>
          <w:ins w:id="73" w:author="Parthasarathi [Nokia]" w:date="2025-08-07T12:31:00Z" w16du:dateUtc="2025-08-07T07:01:00Z"/>
          <w:b/>
          <w:noProof/>
        </w:rPr>
      </w:pPr>
      <w:ins w:id="74" w:author="Parthasarathi [Nokia]" w:date="2025-08-07T12:31:00Z" w16du:dateUtc="2025-08-07T07:01:00Z">
        <w:r>
          <w:rPr>
            <w:b/>
            <w:noProof/>
          </w:rPr>
          <w:t>{apiRoot}/&lt;apiName&gt;/&lt;apiVersion&gt;/&lt;apiSpecificSuffixes&gt;</w:t>
        </w:r>
      </w:ins>
    </w:p>
    <w:p w14:paraId="03F8930F" w14:textId="77777777" w:rsidR="00FB6628" w:rsidRDefault="00FB6628" w:rsidP="00FB6628">
      <w:pPr>
        <w:rPr>
          <w:ins w:id="75" w:author="Parthasarathi [Nokia]" w:date="2025-08-07T12:31:00Z" w16du:dateUtc="2025-08-07T07:01:00Z"/>
          <w:noProof/>
          <w:lang w:eastAsia="zh-CN"/>
        </w:rPr>
      </w:pPr>
      <w:ins w:id="76" w:author="Parthasarathi [Nokia]" w:date="2025-08-07T12:31:00Z" w16du:dateUtc="2025-08-07T07:01:00Z">
        <w:r>
          <w:rPr>
            <w:noProof/>
            <w:lang w:eastAsia="zh-CN"/>
          </w:rPr>
          <w:t>with the following components:</w:t>
        </w:r>
      </w:ins>
    </w:p>
    <w:p w14:paraId="6516C88B" w14:textId="4ED5FE7A" w:rsidR="000311D0" w:rsidRDefault="000311D0" w:rsidP="000311D0">
      <w:pPr>
        <w:pStyle w:val="B10"/>
        <w:rPr>
          <w:ins w:id="77" w:author="Parthasarathi [Nokia]" w:date="2025-08-07T12:32:00Z" w16du:dateUtc="2025-08-07T07:02:00Z"/>
          <w:noProof/>
          <w:lang w:eastAsia="zh-CN"/>
        </w:rPr>
      </w:pPr>
      <w:ins w:id="78" w:author="Parthasarathi [Nokia]" w:date="2025-08-07T12:32:00Z" w16du:dateUtc="2025-08-07T07:02:00Z">
        <w:r>
          <w:rPr>
            <w:noProof/>
            <w:lang w:eastAsia="zh-CN"/>
          </w:rPr>
          <w:t>-</w:t>
        </w:r>
        <w:r>
          <w:rPr>
            <w:noProof/>
            <w:lang w:eastAsia="zh-CN"/>
          </w:rPr>
          <w:tab/>
          <w:t xml:space="preserve">The </w:t>
        </w:r>
        <w:r>
          <w:rPr>
            <w:noProof/>
          </w:rPr>
          <w:t xml:space="preserve">{apiRoot} shall be set as described in </w:t>
        </w:r>
        <w:r w:rsidRPr="00585CA6">
          <w:rPr>
            <w:noProof/>
            <w:lang w:eastAsia="zh-CN"/>
          </w:rPr>
          <w:t>clause 6.5</w:t>
        </w:r>
        <w:r>
          <w:rPr>
            <w:noProof/>
            <w:lang w:eastAsia="zh-CN"/>
          </w:rPr>
          <w:t>.</w:t>
        </w:r>
      </w:ins>
    </w:p>
    <w:p w14:paraId="7C8C627B" w14:textId="02D28AFE" w:rsidR="00C30D13" w:rsidRPr="007C1AFD" w:rsidRDefault="00C30D13" w:rsidP="00C30D13">
      <w:pPr>
        <w:pStyle w:val="B10"/>
        <w:rPr>
          <w:ins w:id="79" w:author="Parthasarathi [Nokia]" w:date="2025-08-07T12:05:00Z" w16du:dateUtc="2025-08-07T06:35:00Z"/>
        </w:rPr>
      </w:pPr>
      <w:ins w:id="80" w:author="Parthasarathi [Nokia]" w:date="2025-08-07T12:05:00Z" w16du:dateUtc="2025-08-07T06:35: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"ss-</w:t>
        </w:r>
      </w:ins>
      <w:ins w:id="81" w:author="Parthasarathi [Nokia]" w:date="2025-08-07T12:33:00Z" w16du:dateUtc="2025-08-07T07:03:00Z">
        <w:r w:rsidR="00456CA3">
          <w:t>da</w:t>
        </w:r>
      </w:ins>
      <w:ins w:id="82" w:author="Parthasarathi [Nokia]" w:date="2025-08-28T13:33:00Z" w16du:dateUtc="2025-08-28T08:03:00Z">
        <w:r w:rsidR="00FE6CEF">
          <w:t>-</w:t>
        </w:r>
      </w:ins>
      <w:ins w:id="83" w:author="Parthasarathi [Nokia]" w:date="2025-08-11T15:43:00Z" w16du:dateUtc="2025-08-11T10:13:00Z">
        <w:r w:rsidR="0019458C">
          <w:t>d</w:t>
        </w:r>
      </w:ins>
      <w:ins w:id="84" w:author="Parthasarathi [Nokia]" w:date="2025-08-07T12:05:00Z" w16du:dateUtc="2025-08-07T06:35:00Z">
        <w:r w:rsidRPr="007C1AFD">
          <w:t>".</w:t>
        </w:r>
      </w:ins>
    </w:p>
    <w:p w14:paraId="30AB00B9" w14:textId="77777777" w:rsidR="00C30D13" w:rsidRPr="007C1AFD" w:rsidRDefault="00C30D13" w:rsidP="00C30D13">
      <w:pPr>
        <w:pStyle w:val="B10"/>
        <w:rPr>
          <w:ins w:id="85" w:author="Parthasarathi [Nokia]" w:date="2025-08-07T12:05:00Z" w16du:dateUtc="2025-08-07T06:35:00Z"/>
        </w:rPr>
      </w:pPr>
      <w:ins w:id="86" w:author="Parthasarathi [Nokia]" w:date="2025-08-07T12:05:00Z" w16du:dateUtc="2025-08-07T06:35:00Z">
        <w:r w:rsidRPr="007C1AFD">
          <w:t>-</w:t>
        </w:r>
        <w:r w:rsidRPr="007C1AFD">
          <w:tab/>
          <w:t>The &lt;</w:t>
        </w:r>
        <w:proofErr w:type="spellStart"/>
        <w:r w:rsidRPr="007C1AFD">
          <w:t>apiVersion</w:t>
        </w:r>
        <w:proofErr w:type="spellEnd"/>
        <w:r w:rsidRPr="007C1AFD">
          <w:t>&gt; shall be "v1".</w:t>
        </w:r>
      </w:ins>
    </w:p>
    <w:p w14:paraId="2B477A06" w14:textId="5F546481" w:rsidR="00C30D13" w:rsidRDefault="00C30D13" w:rsidP="00C30D13">
      <w:pPr>
        <w:pStyle w:val="B10"/>
        <w:rPr>
          <w:ins w:id="87" w:author="Parthasarathi [Nokia]" w:date="2025-08-07T12:35:00Z" w16du:dateUtc="2025-08-07T07:05:00Z"/>
          <w:lang w:eastAsia="zh-CN"/>
        </w:rPr>
      </w:pPr>
      <w:ins w:id="88" w:author="Parthasarathi [Nokia]" w:date="2025-08-07T12:05:00Z" w16du:dateUtc="2025-08-07T06:35: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ins>
      <w:ins w:id="89" w:author="Parthasarathi [Nokia]" w:date="2025-08-07T12:34:00Z" w16du:dateUtc="2025-08-07T07:04:00Z">
        <w:r w:rsidR="00456CA3">
          <w:rPr>
            <w:lang w:eastAsia="zh-CN"/>
          </w:rPr>
          <w:t>6.5</w:t>
        </w:r>
      </w:ins>
      <w:ins w:id="90" w:author="Parthasarathi [Nokia]" w:date="2025-08-07T12:05:00Z" w16du:dateUtc="2025-08-07T06:35:00Z">
        <w:r w:rsidRPr="007C1AFD">
          <w:rPr>
            <w:lang w:eastAsia="zh-CN"/>
          </w:rPr>
          <w:t>.</w:t>
        </w:r>
      </w:ins>
    </w:p>
    <w:p w14:paraId="4AFD231B" w14:textId="2DBC1C49" w:rsidR="00456CA3" w:rsidRPr="007C1AFD" w:rsidRDefault="00456CA3" w:rsidP="00456CA3">
      <w:pPr>
        <w:pStyle w:val="NO"/>
        <w:rPr>
          <w:ins w:id="91" w:author="Parthasarathi [Nokia]" w:date="2025-08-07T12:05:00Z" w16du:dateUtc="2025-08-07T06:35:00Z"/>
          <w:lang w:eastAsia="zh-CN"/>
        </w:rPr>
      </w:pPr>
      <w:ins w:id="92" w:author="Parthasarathi [Nokia]" w:date="2025-08-07T12:35:00Z" w16du:dateUtc="2025-08-07T07:05:00Z">
        <w:r>
          <w:t>NOTE:</w:t>
        </w:r>
        <w:r>
          <w:tab/>
          <w:t xml:space="preserve">When 3GPP TS 29.122 [2] is referenced for the common protocol and interface aspects for API definition in the clauses under clause 5, the DA server takes the role of the </w:t>
        </w:r>
        <w:proofErr w:type="gramStart"/>
        <w:r>
          <w:t>SCEF</w:t>
        </w:r>
        <w:proofErr w:type="gramEnd"/>
        <w:r>
          <w:t xml:space="preserve"> and the service consumer takes the role of the SCS/AS.</w:t>
        </w:r>
      </w:ins>
    </w:p>
    <w:p w14:paraId="0C2B56E9" w14:textId="32BEB9A7" w:rsidR="00414A31" w:rsidRDefault="0019458C" w:rsidP="00414A31">
      <w:pPr>
        <w:pStyle w:val="Heading4"/>
        <w:rPr>
          <w:ins w:id="93" w:author="Parthasarathi [Nokia]" w:date="2025-08-07T12:38:00Z" w16du:dateUtc="2025-08-07T07:08:00Z"/>
        </w:rPr>
      </w:pPr>
      <w:bookmarkStart w:id="94" w:name="_Toc130662191"/>
      <w:bookmarkStart w:id="95" w:name="_Toc191382279"/>
      <w:bookmarkStart w:id="96" w:name="_Toc191627409"/>
      <w:bookmarkStart w:id="97" w:name="_Toc199274478"/>
      <w:bookmarkStart w:id="98" w:name="_Toc24868480"/>
      <w:bookmarkStart w:id="99" w:name="_Toc34153988"/>
      <w:bookmarkStart w:id="100" w:name="_Toc36040932"/>
      <w:bookmarkStart w:id="101" w:name="_Toc36041245"/>
      <w:bookmarkStart w:id="102" w:name="_Toc43196529"/>
      <w:bookmarkStart w:id="103" w:name="_Toc43481299"/>
      <w:bookmarkStart w:id="104" w:name="_Toc45134576"/>
      <w:bookmarkStart w:id="105" w:name="_Toc51189108"/>
      <w:bookmarkStart w:id="106" w:name="_Toc51763784"/>
      <w:bookmarkStart w:id="107" w:name="_Toc57206016"/>
      <w:bookmarkStart w:id="108" w:name="_Toc59019357"/>
      <w:bookmarkStart w:id="109" w:name="_Toc68170030"/>
      <w:bookmarkStart w:id="110" w:name="_Toc83234071"/>
      <w:bookmarkStart w:id="111" w:name="_Toc90661450"/>
      <w:bookmarkStart w:id="112" w:name="_Toc138754961"/>
      <w:bookmarkStart w:id="113" w:name="_Toc151885674"/>
      <w:bookmarkStart w:id="114" w:name="_Toc152075739"/>
      <w:bookmarkStart w:id="115" w:name="_Toc153793454"/>
      <w:bookmarkStart w:id="116" w:name="_Toc162006111"/>
      <w:bookmarkStart w:id="117" w:name="_Toc168479336"/>
      <w:bookmarkStart w:id="118" w:name="_Toc170158967"/>
      <w:bookmarkStart w:id="119" w:name="_Toc185512268"/>
      <w:bookmarkStart w:id="120" w:name="_Toc197339853"/>
      <w:bookmarkStart w:id="121" w:name="_Toc200967691"/>
      <w:ins w:id="122" w:author="Parthasarathi [Nokia]" w:date="2025-08-11T15:43:00Z" w16du:dateUtc="2025-08-11T10:13:00Z">
        <w:r>
          <w:t>7.</w:t>
        </w:r>
        <w:r w:rsidRPr="00B50667">
          <w:rPr>
            <w:highlight w:val="yellow"/>
          </w:rPr>
          <w:t>13</w:t>
        </w:r>
        <w:r>
          <w:t>.2</w:t>
        </w:r>
      </w:ins>
      <w:ins w:id="123" w:author="Parthasarathi [Nokia]" w:date="2025-08-07T13:52:00Z" w16du:dateUtc="2025-08-07T08:22:00Z">
        <w:r w:rsidR="00645112">
          <w:t>.2</w:t>
        </w:r>
      </w:ins>
      <w:ins w:id="124" w:author="Parthasarathi [Nokia]" w:date="2025-08-07T12:38:00Z" w16du:dateUtc="2025-08-07T07:08:00Z">
        <w:r w:rsidR="00414A31">
          <w:tab/>
          <w:t>Usage of HTTP</w:t>
        </w:r>
        <w:bookmarkEnd w:id="94"/>
        <w:r w:rsidR="00414A31">
          <w:t xml:space="preserve"> and common API related aspects</w:t>
        </w:r>
        <w:bookmarkEnd w:id="95"/>
        <w:bookmarkEnd w:id="96"/>
        <w:bookmarkEnd w:id="97"/>
      </w:ins>
    </w:p>
    <w:p w14:paraId="75B1E5B5" w14:textId="0D2B6D54" w:rsidR="00414A31" w:rsidRPr="001F47A6" w:rsidRDefault="00414A31" w:rsidP="00414A31">
      <w:pPr>
        <w:rPr>
          <w:ins w:id="125" w:author="Parthasarathi [Nokia]" w:date="2025-08-07T12:38:00Z" w16du:dateUtc="2025-08-07T07:08:00Z"/>
        </w:rPr>
      </w:pPr>
      <w:ins w:id="126" w:author="Parthasarathi [Nokia]" w:date="2025-08-07T12:38:00Z" w16du:dateUtc="2025-08-07T07:08:00Z">
        <w:r>
          <w:t xml:space="preserve">The provisions of </w:t>
        </w:r>
        <w:r>
          <w:rPr>
            <w:noProof/>
            <w:lang w:eastAsia="zh-CN"/>
          </w:rPr>
          <w:t xml:space="preserve">clause 6.3 </w:t>
        </w:r>
        <w:r>
          <w:t xml:space="preserve">shall apply for the </w:t>
        </w:r>
      </w:ins>
      <w:proofErr w:type="spellStart"/>
      <w:ins w:id="127" w:author="Parthasarathi [Nokia]" w:date="2025-08-11T15:40:00Z" w16du:dateUtc="2025-08-11T10:10:00Z">
        <w:r w:rsidR="0019458C">
          <w:t>SS_DADiscovery</w:t>
        </w:r>
        <w:proofErr w:type="spellEnd"/>
        <w:r w:rsidR="0019458C">
          <w:t xml:space="preserve"> </w:t>
        </w:r>
      </w:ins>
      <w:ins w:id="128" w:author="Parthasarathi [Nokia]" w:date="2025-08-07T12:38:00Z" w16du:dateUtc="2025-08-07T07:08:00Z">
        <w:r w:rsidRPr="00E23840">
          <w:rPr>
            <w:noProof/>
            <w:lang w:eastAsia="zh-CN"/>
          </w:rPr>
          <w:t>API</w:t>
        </w:r>
        <w:r>
          <w:rPr>
            <w:noProof/>
            <w:lang w:eastAsia="zh-CN"/>
          </w:rPr>
          <w:t>.</w:t>
        </w:r>
      </w:ins>
    </w:p>
    <w:p w14:paraId="7020F039" w14:textId="7184C9DF" w:rsidR="00C30D13" w:rsidRPr="007C1AFD" w:rsidRDefault="0019458C" w:rsidP="00C30D13">
      <w:pPr>
        <w:pStyle w:val="Heading4"/>
        <w:rPr>
          <w:ins w:id="129" w:author="Parthasarathi [Nokia]" w:date="2025-08-07T12:05:00Z" w16du:dateUtc="2025-08-07T06:35:00Z"/>
          <w:lang w:eastAsia="zh-CN"/>
        </w:rPr>
      </w:pPr>
      <w:ins w:id="130" w:author="Parthasarathi [Nokia]" w:date="2025-08-11T15:43:00Z" w16du:dateUtc="2025-08-11T10:13:00Z">
        <w:r>
          <w:rPr>
            <w:lang w:eastAsia="zh-CN"/>
          </w:rPr>
          <w:t>7.</w:t>
        </w:r>
        <w:r w:rsidRPr="00B50667">
          <w:rPr>
            <w:highlight w:val="yellow"/>
            <w:lang w:eastAsia="zh-CN"/>
          </w:rPr>
          <w:t>13</w:t>
        </w:r>
        <w:r>
          <w:rPr>
            <w:lang w:eastAsia="zh-CN"/>
          </w:rPr>
          <w:t>.2</w:t>
        </w:r>
      </w:ins>
      <w:ins w:id="131" w:author="Parthasarathi [Nokia]" w:date="2025-08-07T12:05:00Z" w16du:dateUtc="2025-08-07T06:35:00Z">
        <w:r w:rsidR="00C30D13" w:rsidRPr="007C1AFD">
          <w:rPr>
            <w:lang w:eastAsia="zh-CN"/>
          </w:rPr>
          <w:t>.</w:t>
        </w:r>
      </w:ins>
      <w:ins w:id="132" w:author="Parthasarathi [Nokia]" w:date="2025-08-07T12:39:00Z" w16du:dateUtc="2025-08-07T07:09:00Z">
        <w:r w:rsidR="00683B8D">
          <w:rPr>
            <w:lang w:eastAsia="zh-CN"/>
          </w:rPr>
          <w:t>3</w:t>
        </w:r>
      </w:ins>
      <w:ins w:id="133" w:author="Parthasarathi [Nokia]" w:date="2025-08-07T12:05:00Z" w16du:dateUtc="2025-08-07T06:35:00Z">
        <w:r w:rsidR="00C30D13" w:rsidRPr="007C1AFD">
          <w:rPr>
            <w:lang w:eastAsia="zh-CN"/>
          </w:rPr>
          <w:tab/>
          <w:t>Resources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ins>
    </w:p>
    <w:p w14:paraId="3AACB5D1" w14:textId="0097ADF3" w:rsidR="00C30D13" w:rsidRDefault="0019458C" w:rsidP="00C30D13">
      <w:pPr>
        <w:pStyle w:val="Heading5"/>
        <w:rPr>
          <w:ins w:id="134" w:author="Parthasarathi [Nokia]" w:date="2025-08-07T12:05:00Z" w16du:dateUtc="2025-08-07T06:35:00Z"/>
          <w:lang w:eastAsia="zh-CN"/>
        </w:rPr>
      </w:pPr>
      <w:bookmarkStart w:id="135" w:name="_Toc24868481"/>
      <w:bookmarkStart w:id="136" w:name="_Toc34153989"/>
      <w:bookmarkStart w:id="137" w:name="_Toc36040933"/>
      <w:bookmarkStart w:id="138" w:name="_Toc36041246"/>
      <w:bookmarkStart w:id="139" w:name="_Toc43196530"/>
      <w:bookmarkStart w:id="140" w:name="_Toc43481300"/>
      <w:bookmarkStart w:id="141" w:name="_Toc45134577"/>
      <w:bookmarkStart w:id="142" w:name="_Toc51189109"/>
      <w:bookmarkStart w:id="143" w:name="_Toc51763785"/>
      <w:bookmarkStart w:id="144" w:name="_Toc57206017"/>
      <w:bookmarkStart w:id="145" w:name="_Toc59019358"/>
      <w:bookmarkStart w:id="146" w:name="_Toc68170031"/>
      <w:bookmarkStart w:id="147" w:name="_Toc83234072"/>
      <w:bookmarkStart w:id="148" w:name="_Toc90661451"/>
      <w:bookmarkStart w:id="149" w:name="_Toc138754962"/>
      <w:bookmarkStart w:id="150" w:name="_Toc151885675"/>
      <w:bookmarkStart w:id="151" w:name="_Toc152075740"/>
      <w:bookmarkStart w:id="152" w:name="_Toc153793455"/>
      <w:bookmarkStart w:id="153" w:name="_Toc162006112"/>
      <w:bookmarkStart w:id="154" w:name="_Toc168479337"/>
      <w:bookmarkStart w:id="155" w:name="_Toc170158968"/>
      <w:bookmarkStart w:id="156" w:name="_Toc185512269"/>
      <w:bookmarkStart w:id="157" w:name="_Toc197339854"/>
      <w:bookmarkStart w:id="158" w:name="_Toc200967692"/>
      <w:ins w:id="159" w:author="Parthasarathi [Nokia]" w:date="2025-08-11T15:43:00Z" w16du:dateUtc="2025-08-11T10:13:00Z">
        <w:r>
          <w:rPr>
            <w:lang w:eastAsia="zh-CN"/>
          </w:rPr>
          <w:t>7.</w:t>
        </w:r>
        <w:r w:rsidRPr="00B50667">
          <w:rPr>
            <w:highlight w:val="yellow"/>
            <w:lang w:eastAsia="zh-CN"/>
          </w:rPr>
          <w:t>13</w:t>
        </w:r>
        <w:r>
          <w:rPr>
            <w:lang w:eastAsia="zh-CN"/>
          </w:rPr>
          <w:t>.2</w:t>
        </w:r>
      </w:ins>
      <w:ins w:id="160" w:author="Parthasarathi [Nokia]" w:date="2025-08-07T12:05:00Z" w16du:dateUtc="2025-08-07T06:35:00Z">
        <w:r w:rsidR="00C30D13" w:rsidRPr="007C1AFD">
          <w:rPr>
            <w:lang w:eastAsia="zh-CN"/>
          </w:rPr>
          <w:t>.</w:t>
        </w:r>
      </w:ins>
      <w:ins w:id="161" w:author="Parthasarathi [Nokia]" w:date="2025-08-07T12:39:00Z" w16du:dateUtc="2025-08-07T07:09:00Z">
        <w:r w:rsidR="00683B8D">
          <w:rPr>
            <w:lang w:eastAsia="zh-CN"/>
          </w:rPr>
          <w:t>3</w:t>
        </w:r>
      </w:ins>
      <w:ins w:id="162" w:author="Parthasarathi [Nokia]" w:date="2025-08-07T12:05:00Z" w16du:dateUtc="2025-08-07T06:35:00Z">
        <w:r w:rsidR="00C30D13" w:rsidRPr="007C1AFD">
          <w:rPr>
            <w:lang w:eastAsia="zh-CN"/>
          </w:rPr>
          <w:t>.1</w:t>
        </w:r>
        <w:r w:rsidR="00C30D13" w:rsidRPr="007C1AFD">
          <w:rPr>
            <w:lang w:eastAsia="zh-CN"/>
          </w:rPr>
          <w:tab/>
          <w:t>Overview</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ins>
    </w:p>
    <w:p w14:paraId="0EC7D730" w14:textId="77777777" w:rsidR="00C30D13" w:rsidRDefault="00C30D13" w:rsidP="00C30D13">
      <w:pPr>
        <w:rPr>
          <w:ins w:id="163" w:author="Parthasarathi [Nokia]" w:date="2025-08-07T12:05:00Z" w16du:dateUtc="2025-08-07T06:35:00Z"/>
        </w:rPr>
      </w:pPr>
      <w:ins w:id="164" w:author="Parthasarathi [Nokia]" w:date="2025-08-07T12:05:00Z" w16du:dateUtc="2025-08-07T06:35:00Z">
        <w:r>
          <w:t xml:space="preserve">This clause describes the structure for the Resource </w:t>
        </w:r>
        <w:proofErr w:type="gramStart"/>
        <w:r>
          <w:t>URIs</w:t>
        </w:r>
        <w:proofErr w:type="gramEnd"/>
        <w:r>
          <w:t xml:space="preserve"> and the resources and methods used for the service.</w:t>
        </w:r>
      </w:ins>
    </w:p>
    <w:p w14:paraId="2397121F" w14:textId="57422E67" w:rsidR="00C30D13" w:rsidRPr="00213582" w:rsidRDefault="00C30D13" w:rsidP="00C30D13">
      <w:pPr>
        <w:rPr>
          <w:ins w:id="165" w:author="Parthasarathi [Nokia]" w:date="2025-08-07T12:05:00Z" w16du:dateUtc="2025-08-07T06:35:00Z"/>
          <w:lang w:eastAsia="zh-CN"/>
        </w:rPr>
      </w:pPr>
      <w:ins w:id="166" w:author="Parthasarathi [Nokia]" w:date="2025-08-07T12:05:00Z" w16du:dateUtc="2025-08-07T06:35:00Z">
        <w:r>
          <w:t>Figure </w:t>
        </w:r>
      </w:ins>
      <w:ins w:id="167" w:author="Parthasarathi [Nokia]" w:date="2025-08-11T15:43:00Z" w16du:dateUtc="2025-08-11T10:13:00Z">
        <w:r w:rsidR="0019458C">
          <w:t>7.</w:t>
        </w:r>
        <w:r w:rsidR="0019458C" w:rsidRPr="001643A0">
          <w:rPr>
            <w:highlight w:val="yellow"/>
          </w:rPr>
          <w:t>13</w:t>
        </w:r>
        <w:r w:rsidR="0019458C">
          <w:t>.2</w:t>
        </w:r>
      </w:ins>
      <w:ins w:id="168" w:author="Parthasarathi [Nokia]" w:date="2025-08-07T12:05:00Z" w16du:dateUtc="2025-08-07T06:35:00Z">
        <w:r>
          <w:t>.</w:t>
        </w:r>
      </w:ins>
      <w:ins w:id="169" w:author="Parthasarathi [Nokia]" w:date="2025-08-07T12:39:00Z" w16du:dateUtc="2025-08-07T07:09:00Z">
        <w:r w:rsidR="00683B8D">
          <w:t>3</w:t>
        </w:r>
      </w:ins>
      <w:ins w:id="170" w:author="Parthasarathi [Nokia]" w:date="2025-08-07T12:05:00Z" w16du:dateUtc="2025-08-07T06:35:00Z">
        <w:r>
          <w:t xml:space="preserve">.1-1 depicts the resource URIs structure for the </w:t>
        </w:r>
      </w:ins>
      <w:proofErr w:type="spellStart"/>
      <w:ins w:id="171" w:author="Parthasarathi [Nokia]" w:date="2025-08-11T15:40:00Z" w16du:dateUtc="2025-08-11T10:10:00Z">
        <w:r w:rsidR="0019458C">
          <w:t>SS_DADiscovery</w:t>
        </w:r>
        <w:proofErr w:type="spellEnd"/>
        <w:r w:rsidR="0019458C">
          <w:t xml:space="preserve"> </w:t>
        </w:r>
      </w:ins>
      <w:ins w:id="172" w:author="Parthasarathi [Nokia]" w:date="2025-08-07T12:05:00Z" w16du:dateUtc="2025-08-07T06:35:00Z">
        <w:r>
          <w:t>API.</w:t>
        </w:r>
      </w:ins>
    </w:p>
    <w:p w14:paraId="759F0640" w14:textId="54F7E21B" w:rsidR="00C30D13" w:rsidRPr="007C1AFD" w:rsidRDefault="00632DC9" w:rsidP="00C30D13">
      <w:pPr>
        <w:pStyle w:val="TH"/>
        <w:rPr>
          <w:ins w:id="173" w:author="Parthasarathi [Nokia]" w:date="2025-08-07T12:05:00Z" w16du:dateUtc="2025-08-07T06:35:00Z"/>
        </w:rPr>
      </w:pPr>
      <w:ins w:id="174" w:author="Parthasarathi [Nokia]" w:date="2025-08-07T12:05:00Z" w16du:dateUtc="2025-08-07T06:35:00Z">
        <w:r w:rsidRPr="007C1AFD">
          <w:object w:dxaOrig="5361" w:dyaOrig="2561" w14:anchorId="66993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7pt;height:172.5pt" o:ole="">
              <v:imagedata r:id="rId13" o:title="" croptop="-10803f" cropbottom="-11855f" cropright="-14509f"/>
            </v:shape>
            <o:OLEObject Type="Embed" ProgID="Visio.Drawing.11" ShapeID="_x0000_i1028" DrawAspect="Content" ObjectID="_1817969478" r:id="rId14"/>
          </w:object>
        </w:r>
      </w:ins>
    </w:p>
    <w:p w14:paraId="70BFC107" w14:textId="77C83121" w:rsidR="00C30D13" w:rsidRPr="007C1AFD" w:rsidRDefault="00C30D13" w:rsidP="00C30D13">
      <w:pPr>
        <w:pStyle w:val="TF"/>
        <w:rPr>
          <w:ins w:id="175" w:author="Parthasarathi [Nokia]" w:date="2025-08-07T12:05:00Z" w16du:dateUtc="2025-08-07T06:35:00Z"/>
        </w:rPr>
      </w:pPr>
      <w:ins w:id="176" w:author="Parthasarathi [Nokia]" w:date="2025-08-07T12:05:00Z" w16du:dateUtc="2025-08-07T06:35:00Z">
        <w:r w:rsidRPr="007C1AFD">
          <w:t>Figure </w:t>
        </w:r>
      </w:ins>
      <w:ins w:id="177" w:author="Parthasarathi [Nokia]" w:date="2025-08-11T15:43:00Z" w16du:dateUtc="2025-08-11T10:13:00Z">
        <w:r w:rsidR="0019458C">
          <w:t>7.</w:t>
        </w:r>
        <w:r w:rsidR="0019458C" w:rsidRPr="00DE1819">
          <w:rPr>
            <w:highlight w:val="yellow"/>
          </w:rPr>
          <w:t>13</w:t>
        </w:r>
        <w:r w:rsidR="0019458C">
          <w:t>.2</w:t>
        </w:r>
      </w:ins>
      <w:ins w:id="178" w:author="Parthasarathi [Nokia]" w:date="2025-08-07T12:05:00Z" w16du:dateUtc="2025-08-07T06:35:00Z">
        <w:r w:rsidRPr="007C1AFD">
          <w:t>.</w:t>
        </w:r>
      </w:ins>
      <w:ins w:id="179" w:author="Parthasarathi [Nokia]" w:date="2025-08-07T12:45:00Z" w16du:dateUtc="2025-08-07T07:15:00Z">
        <w:r w:rsidR="00893364">
          <w:t>3</w:t>
        </w:r>
      </w:ins>
      <w:ins w:id="180" w:author="Parthasarathi [Nokia]" w:date="2025-08-07T12:05:00Z" w16du:dateUtc="2025-08-07T06:35:00Z">
        <w:r w:rsidRPr="007C1AFD">
          <w:t xml:space="preserve">.1-1: Resource URI structure of the </w:t>
        </w:r>
      </w:ins>
      <w:proofErr w:type="spellStart"/>
      <w:ins w:id="181" w:author="Parthasarathi [Nokia]" w:date="2025-08-11T15:40:00Z" w16du:dateUtc="2025-08-11T10:10:00Z">
        <w:r w:rsidR="0019458C">
          <w:t>SS_DADiscovery</w:t>
        </w:r>
        <w:proofErr w:type="spellEnd"/>
        <w:r w:rsidR="0019458C">
          <w:t xml:space="preserve"> </w:t>
        </w:r>
      </w:ins>
      <w:ins w:id="182" w:author="Parthasarathi [Nokia]" w:date="2025-08-07T12:05:00Z" w16du:dateUtc="2025-08-07T06:35:00Z">
        <w:r w:rsidRPr="007C1AFD">
          <w:t>API</w:t>
        </w:r>
      </w:ins>
    </w:p>
    <w:p w14:paraId="075D2C72" w14:textId="6AA9F7DF" w:rsidR="00C30D13" w:rsidRPr="007C1AFD" w:rsidRDefault="00C30D13" w:rsidP="00C30D13">
      <w:pPr>
        <w:rPr>
          <w:ins w:id="183" w:author="Parthasarathi [Nokia]" w:date="2025-08-07T12:05:00Z" w16du:dateUtc="2025-08-07T06:35:00Z"/>
        </w:rPr>
      </w:pPr>
      <w:ins w:id="184" w:author="Parthasarathi [Nokia]" w:date="2025-08-07T12:05:00Z" w16du:dateUtc="2025-08-07T06:35:00Z">
        <w:r w:rsidRPr="007C1AFD">
          <w:t>Table </w:t>
        </w:r>
      </w:ins>
      <w:ins w:id="185" w:author="Parthasarathi [Nokia]" w:date="2025-08-11T15:43:00Z" w16du:dateUtc="2025-08-11T10:13:00Z">
        <w:r w:rsidR="0019458C">
          <w:t>7.</w:t>
        </w:r>
        <w:r w:rsidR="0019458C" w:rsidRPr="00DE1819">
          <w:rPr>
            <w:highlight w:val="yellow"/>
          </w:rPr>
          <w:t>13</w:t>
        </w:r>
        <w:r w:rsidR="0019458C">
          <w:t>.2</w:t>
        </w:r>
      </w:ins>
      <w:ins w:id="186" w:author="Parthasarathi [Nokia]" w:date="2025-08-07T12:05:00Z" w16du:dateUtc="2025-08-07T06:35:00Z">
        <w:r w:rsidRPr="007C1AFD">
          <w:t>.</w:t>
        </w:r>
      </w:ins>
      <w:ins w:id="187" w:author="Parthasarathi [Nokia]" w:date="2025-08-07T12:45:00Z" w16du:dateUtc="2025-08-07T07:15:00Z">
        <w:r w:rsidR="00170FA3">
          <w:t>3</w:t>
        </w:r>
      </w:ins>
      <w:ins w:id="188" w:author="Parthasarathi [Nokia]" w:date="2025-08-07T12:05:00Z" w16du:dateUtc="2025-08-07T06:35:00Z">
        <w:r w:rsidRPr="007C1AFD">
          <w:t>.1-1 provides an overview of the resources and applicable HTTP methods.</w:t>
        </w:r>
      </w:ins>
    </w:p>
    <w:p w14:paraId="1C7ED17B" w14:textId="7F341783" w:rsidR="00C30D13" w:rsidRPr="007C1AFD" w:rsidRDefault="00C30D13" w:rsidP="00C30D13">
      <w:pPr>
        <w:pStyle w:val="TH"/>
        <w:rPr>
          <w:ins w:id="189" w:author="Parthasarathi [Nokia]" w:date="2025-08-07T12:05:00Z" w16du:dateUtc="2025-08-07T06:35:00Z"/>
        </w:rPr>
      </w:pPr>
      <w:ins w:id="190" w:author="Parthasarathi [Nokia]" w:date="2025-08-07T12:05:00Z" w16du:dateUtc="2025-08-07T06:35:00Z">
        <w:r w:rsidRPr="007C1AFD">
          <w:lastRenderedPageBreak/>
          <w:t>Table </w:t>
        </w:r>
      </w:ins>
      <w:ins w:id="191" w:author="Parthasarathi [Nokia]" w:date="2025-08-11T15:43:00Z" w16du:dateUtc="2025-08-11T10:13:00Z">
        <w:r w:rsidR="0019458C">
          <w:t>7.</w:t>
        </w:r>
        <w:r w:rsidR="0019458C" w:rsidRPr="00DE1819">
          <w:rPr>
            <w:highlight w:val="yellow"/>
          </w:rPr>
          <w:t>13</w:t>
        </w:r>
        <w:r w:rsidR="0019458C">
          <w:t>.2</w:t>
        </w:r>
      </w:ins>
      <w:ins w:id="192" w:author="Parthasarathi [Nokia]" w:date="2025-08-07T12:05:00Z" w16du:dateUtc="2025-08-07T06:35:00Z">
        <w:r w:rsidRPr="007C1AFD">
          <w:t>.</w:t>
        </w:r>
      </w:ins>
      <w:ins w:id="193" w:author="Parthasarathi [Nokia]" w:date="2025-08-07T12:50:00Z" w16du:dateUtc="2025-08-07T07:20:00Z">
        <w:r w:rsidR="00FC0116">
          <w:t>3</w:t>
        </w:r>
      </w:ins>
      <w:ins w:id="194" w:author="Parthasarathi [Nokia]" w:date="2025-08-07T12:05:00Z" w16du:dateUtc="2025-08-07T06:35: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AF3A75" w:rsidRPr="007C1AFD" w14:paraId="0E2169E7" w14:textId="77777777" w:rsidTr="00C477EB">
        <w:trPr>
          <w:jc w:val="center"/>
          <w:ins w:id="195" w:author="Parthasarathi [Nokia]" w:date="2025-08-07T12:05:00Z"/>
        </w:trPr>
        <w:tc>
          <w:tcPr>
            <w:tcW w:w="1269" w:type="pct"/>
            <w:shd w:val="clear" w:color="auto" w:fill="C0C0C0"/>
            <w:vAlign w:val="center"/>
            <w:hideMark/>
          </w:tcPr>
          <w:p w14:paraId="48371AC6" w14:textId="77777777" w:rsidR="00C30D13" w:rsidRPr="007C1AFD" w:rsidRDefault="00C30D13" w:rsidP="00C477EB">
            <w:pPr>
              <w:pStyle w:val="TAH"/>
              <w:rPr>
                <w:ins w:id="196" w:author="Parthasarathi [Nokia]" w:date="2025-08-07T12:05:00Z" w16du:dateUtc="2025-08-07T06:35:00Z"/>
              </w:rPr>
            </w:pPr>
            <w:ins w:id="197" w:author="Parthasarathi [Nokia]" w:date="2025-08-07T12:05:00Z" w16du:dateUtc="2025-08-07T06:35:00Z">
              <w:r w:rsidRPr="007C1AFD">
                <w:t>Resource name</w:t>
              </w:r>
            </w:ins>
          </w:p>
        </w:tc>
        <w:tc>
          <w:tcPr>
            <w:tcW w:w="1585" w:type="pct"/>
            <w:shd w:val="clear" w:color="auto" w:fill="C0C0C0"/>
            <w:vAlign w:val="center"/>
            <w:hideMark/>
          </w:tcPr>
          <w:p w14:paraId="050AF586" w14:textId="77777777" w:rsidR="00C30D13" w:rsidRPr="007C1AFD" w:rsidRDefault="00C30D13" w:rsidP="00C477EB">
            <w:pPr>
              <w:pStyle w:val="TAH"/>
              <w:rPr>
                <w:ins w:id="198" w:author="Parthasarathi [Nokia]" w:date="2025-08-07T12:05:00Z" w16du:dateUtc="2025-08-07T06:35:00Z"/>
              </w:rPr>
            </w:pPr>
            <w:ins w:id="199" w:author="Parthasarathi [Nokia]" w:date="2025-08-07T12:05:00Z" w16du:dateUtc="2025-08-07T06:35:00Z">
              <w:r w:rsidRPr="007C1AFD">
                <w:t>Resource URI</w:t>
              </w:r>
            </w:ins>
          </w:p>
        </w:tc>
        <w:tc>
          <w:tcPr>
            <w:tcW w:w="636" w:type="pct"/>
            <w:shd w:val="clear" w:color="auto" w:fill="C0C0C0"/>
            <w:vAlign w:val="center"/>
            <w:hideMark/>
          </w:tcPr>
          <w:p w14:paraId="1079D61F" w14:textId="77777777" w:rsidR="00C30D13" w:rsidRPr="007C1AFD" w:rsidRDefault="00C30D13" w:rsidP="00C477EB">
            <w:pPr>
              <w:pStyle w:val="TAH"/>
              <w:rPr>
                <w:ins w:id="200" w:author="Parthasarathi [Nokia]" w:date="2025-08-07T12:05:00Z" w16du:dateUtc="2025-08-07T06:35:00Z"/>
              </w:rPr>
            </w:pPr>
            <w:ins w:id="201" w:author="Parthasarathi [Nokia]" w:date="2025-08-07T12:05:00Z" w16du:dateUtc="2025-08-07T06:35:00Z">
              <w:r w:rsidRPr="007C1AFD">
                <w:t>HTTP method or custom operation</w:t>
              </w:r>
            </w:ins>
          </w:p>
        </w:tc>
        <w:tc>
          <w:tcPr>
            <w:tcW w:w="1510" w:type="pct"/>
            <w:shd w:val="clear" w:color="auto" w:fill="C0C0C0"/>
            <w:vAlign w:val="center"/>
            <w:hideMark/>
          </w:tcPr>
          <w:p w14:paraId="2D181ED5" w14:textId="77777777" w:rsidR="00C30D13" w:rsidRPr="007C1AFD" w:rsidRDefault="00C30D13" w:rsidP="00C477EB">
            <w:pPr>
              <w:pStyle w:val="TAH"/>
              <w:rPr>
                <w:ins w:id="202" w:author="Parthasarathi [Nokia]" w:date="2025-08-07T12:05:00Z" w16du:dateUtc="2025-08-07T06:35:00Z"/>
              </w:rPr>
            </w:pPr>
            <w:ins w:id="203" w:author="Parthasarathi [Nokia]" w:date="2025-08-07T12:05:00Z" w16du:dateUtc="2025-08-07T06:35:00Z">
              <w:r w:rsidRPr="007C1AFD">
                <w:t>Description</w:t>
              </w:r>
            </w:ins>
          </w:p>
        </w:tc>
      </w:tr>
      <w:tr w:rsidR="00AF3A75" w:rsidRPr="007C1AFD" w14:paraId="2933FCCB" w14:textId="77777777" w:rsidTr="00C477EB">
        <w:trPr>
          <w:jc w:val="center"/>
          <w:ins w:id="204" w:author="Parthasarathi [Nokia]" w:date="2025-08-07T12:05:00Z"/>
        </w:trPr>
        <w:tc>
          <w:tcPr>
            <w:tcW w:w="0" w:type="auto"/>
          </w:tcPr>
          <w:p w14:paraId="343F9C76" w14:textId="61D77311" w:rsidR="00C30D13" w:rsidRPr="007C1AFD" w:rsidRDefault="00767386" w:rsidP="00C477EB">
            <w:pPr>
              <w:pStyle w:val="TAL"/>
              <w:rPr>
                <w:ins w:id="205" w:author="Parthasarathi [Nokia]" w:date="2025-08-07T12:05:00Z" w16du:dateUtc="2025-08-07T06:35:00Z"/>
              </w:rPr>
            </w:pPr>
            <w:ins w:id="206" w:author="Parthasarathi [Nokia]" w:date="2025-08-07T12:47:00Z" w16du:dateUtc="2025-08-07T07:17:00Z">
              <w:r>
                <w:t>DA</w:t>
              </w:r>
            </w:ins>
            <w:ins w:id="207" w:author="Parthasarathi [Nokia]" w:date="2025-08-11T15:58:00Z" w16du:dateUtc="2025-08-11T10:28:00Z">
              <w:r w:rsidR="00DE1819">
                <w:t xml:space="preserve"> assets</w:t>
              </w:r>
            </w:ins>
          </w:p>
        </w:tc>
        <w:tc>
          <w:tcPr>
            <w:tcW w:w="1585" w:type="pct"/>
          </w:tcPr>
          <w:p w14:paraId="07622B32" w14:textId="563BB2E5" w:rsidR="00C30D13" w:rsidRPr="007C1AFD" w:rsidRDefault="00C30D13" w:rsidP="00C477EB">
            <w:pPr>
              <w:pStyle w:val="TAL"/>
              <w:rPr>
                <w:ins w:id="208" w:author="Parthasarathi [Nokia]" w:date="2025-08-07T12:05:00Z" w16du:dateUtc="2025-08-07T06:35:00Z"/>
                <w:rFonts w:eastAsia="SimSun"/>
              </w:rPr>
            </w:pPr>
            <w:ins w:id="209" w:author="Parthasarathi [Nokia]" w:date="2025-08-07T12:05:00Z" w16du:dateUtc="2025-08-07T06:35:00Z">
              <w:r w:rsidRPr="007C1AFD">
                <w:t>/</w:t>
              </w:r>
            </w:ins>
            <w:proofErr w:type="spellStart"/>
            <w:proofErr w:type="gramStart"/>
            <w:ins w:id="210" w:author="Parthasarathi [Nokia]" w:date="2025-08-11T15:58:00Z" w16du:dateUtc="2025-08-11T10:28:00Z">
              <w:r w:rsidR="00DE1819">
                <w:t>digitalasset</w:t>
              </w:r>
            </w:ins>
            <w:proofErr w:type="spellEnd"/>
            <w:proofErr w:type="gramEnd"/>
          </w:p>
        </w:tc>
        <w:tc>
          <w:tcPr>
            <w:tcW w:w="636" w:type="pct"/>
          </w:tcPr>
          <w:p w14:paraId="5C1FC5D9" w14:textId="5CB9B12F" w:rsidR="00C30D13" w:rsidRPr="007C1AFD" w:rsidRDefault="00DE1819" w:rsidP="00C477EB">
            <w:pPr>
              <w:pStyle w:val="TAL"/>
              <w:rPr>
                <w:ins w:id="211" w:author="Parthasarathi [Nokia]" w:date="2025-08-07T12:05:00Z" w16du:dateUtc="2025-08-07T06:35:00Z"/>
              </w:rPr>
            </w:pPr>
            <w:ins w:id="212" w:author="Parthasarathi [Nokia]" w:date="2025-08-11T15:59:00Z" w16du:dateUtc="2025-08-11T10:29:00Z">
              <w:r>
                <w:t>GET</w:t>
              </w:r>
            </w:ins>
          </w:p>
        </w:tc>
        <w:tc>
          <w:tcPr>
            <w:tcW w:w="1510" w:type="pct"/>
          </w:tcPr>
          <w:p w14:paraId="49F607DF" w14:textId="7E473156" w:rsidR="00C30D13" w:rsidRPr="007C1AFD" w:rsidRDefault="007407D1" w:rsidP="00C477EB">
            <w:pPr>
              <w:pStyle w:val="TAL"/>
              <w:rPr>
                <w:ins w:id="213" w:author="Parthasarathi [Nokia]" w:date="2025-08-07T12:05:00Z" w16du:dateUtc="2025-08-07T06:35:00Z"/>
              </w:rPr>
            </w:pPr>
            <w:ins w:id="214" w:author="Parthasarathi [Nokia]" w:date="2025-08-13T18:58:00Z" w16du:dateUtc="2025-08-13T13:28:00Z">
              <w:r>
                <w:t>Discover</w:t>
              </w:r>
            </w:ins>
            <w:ins w:id="215" w:author="Parthasarathi [Nokia]" w:date="2025-08-07T12:05:00Z" w16du:dateUtc="2025-08-07T06:35:00Z">
              <w:r w:rsidR="00C30D13" w:rsidRPr="007C1AFD">
                <w:t xml:space="preserve"> </w:t>
              </w:r>
            </w:ins>
            <w:ins w:id="216" w:author="Parthasarathi [Nokia]" w:date="2025-08-28T13:33:00Z" w16du:dateUtc="2025-08-28T08:03:00Z">
              <w:r w:rsidR="00FE6CEF">
                <w:t>Digital</w:t>
              </w:r>
            </w:ins>
            <w:ins w:id="217" w:author="Parthasarathi [Nokia]" w:date="2025-08-13T18:59:00Z" w16du:dateUtc="2025-08-13T13:29:00Z">
              <w:r>
                <w:t xml:space="preserve"> asset</w:t>
              </w:r>
            </w:ins>
            <w:ins w:id="218" w:author="Parthasarathi [Nokia]" w:date="2025-08-13T19:00:00Z" w16du:dateUtc="2025-08-13T13:30:00Z">
              <w:r>
                <w:t xml:space="preserve"> profiles</w:t>
              </w:r>
            </w:ins>
            <w:ins w:id="219" w:author="Parthasarathi [Nokia]" w:date="2025-08-07T12:05:00Z" w16du:dateUtc="2025-08-07T06:35:00Z">
              <w:r w:rsidR="00C30D13" w:rsidRPr="007C1AFD">
                <w:t>.</w:t>
              </w:r>
            </w:ins>
          </w:p>
        </w:tc>
      </w:tr>
    </w:tbl>
    <w:p w14:paraId="238AE69A" w14:textId="77777777" w:rsidR="00C30D13" w:rsidRPr="007C1AFD" w:rsidRDefault="00C30D13" w:rsidP="00C30D13">
      <w:pPr>
        <w:rPr>
          <w:ins w:id="220" w:author="Parthasarathi [Nokia]" w:date="2025-08-07T12:05:00Z" w16du:dateUtc="2025-08-07T06:35:00Z"/>
          <w:lang w:eastAsia="zh-CN"/>
        </w:rPr>
      </w:pPr>
    </w:p>
    <w:p w14:paraId="22BD60F6" w14:textId="31D91395" w:rsidR="00C30D13" w:rsidRPr="007C1AFD" w:rsidRDefault="0019458C" w:rsidP="00C30D13">
      <w:pPr>
        <w:pStyle w:val="Heading5"/>
        <w:rPr>
          <w:ins w:id="221" w:author="Parthasarathi [Nokia]" w:date="2025-08-07T12:05:00Z" w16du:dateUtc="2025-08-07T06:35:00Z"/>
          <w:lang w:eastAsia="zh-CN"/>
        </w:rPr>
      </w:pPr>
      <w:bookmarkStart w:id="222" w:name="_Toc24868482"/>
      <w:bookmarkStart w:id="223" w:name="_Toc34153990"/>
      <w:bookmarkStart w:id="224" w:name="_Toc36040934"/>
      <w:bookmarkStart w:id="225" w:name="_Toc36041247"/>
      <w:bookmarkStart w:id="226" w:name="_Toc43196531"/>
      <w:bookmarkStart w:id="227" w:name="_Toc43481301"/>
      <w:bookmarkStart w:id="228" w:name="_Toc45134578"/>
      <w:bookmarkStart w:id="229" w:name="_Toc51189110"/>
      <w:bookmarkStart w:id="230" w:name="_Toc51763786"/>
      <w:bookmarkStart w:id="231" w:name="_Toc57206018"/>
      <w:bookmarkStart w:id="232" w:name="_Toc59019359"/>
      <w:bookmarkStart w:id="233" w:name="_Toc68170032"/>
      <w:bookmarkStart w:id="234" w:name="_Toc83234073"/>
      <w:bookmarkStart w:id="235" w:name="_Toc90661452"/>
      <w:bookmarkStart w:id="236" w:name="_Toc138754963"/>
      <w:bookmarkStart w:id="237" w:name="_Toc151885676"/>
      <w:bookmarkStart w:id="238" w:name="_Toc152075741"/>
      <w:bookmarkStart w:id="239" w:name="_Toc153793456"/>
      <w:bookmarkStart w:id="240" w:name="_Toc162006113"/>
      <w:bookmarkStart w:id="241" w:name="_Toc168479338"/>
      <w:bookmarkStart w:id="242" w:name="_Toc170158969"/>
      <w:bookmarkStart w:id="243" w:name="_Toc185512270"/>
      <w:bookmarkStart w:id="244" w:name="_Toc197339855"/>
      <w:bookmarkStart w:id="245" w:name="_Toc200967693"/>
      <w:ins w:id="246" w:author="Parthasarathi [Nokia]" w:date="2025-08-11T15:43:00Z" w16du:dateUtc="2025-08-11T10:13:00Z">
        <w:r>
          <w:rPr>
            <w:lang w:eastAsia="zh-CN"/>
          </w:rPr>
          <w:t>7.13.2</w:t>
        </w:r>
      </w:ins>
      <w:ins w:id="247" w:author="Parthasarathi [Nokia]" w:date="2025-08-07T12:05:00Z" w16du:dateUtc="2025-08-07T06:35:00Z">
        <w:r w:rsidR="00C30D13" w:rsidRPr="007C1AFD">
          <w:rPr>
            <w:lang w:eastAsia="zh-CN"/>
          </w:rPr>
          <w:t>.</w:t>
        </w:r>
      </w:ins>
      <w:ins w:id="248" w:author="Parthasarathi [Nokia]" w:date="2025-08-07T13:43:00Z" w16du:dateUtc="2025-08-07T08:13:00Z">
        <w:r w:rsidR="00E05F68">
          <w:rPr>
            <w:lang w:eastAsia="zh-CN"/>
          </w:rPr>
          <w:t>3</w:t>
        </w:r>
      </w:ins>
      <w:ins w:id="249" w:author="Parthasarathi [Nokia]" w:date="2025-08-07T12:05:00Z" w16du:dateUtc="2025-08-07T06:35:00Z">
        <w:r w:rsidR="00C30D13" w:rsidRPr="007C1AFD">
          <w:rPr>
            <w:lang w:eastAsia="zh-CN"/>
          </w:rPr>
          <w:t>.2</w:t>
        </w:r>
        <w:r w:rsidR="00C30D13" w:rsidRPr="007C1AFD">
          <w:rPr>
            <w:lang w:eastAsia="zh-CN"/>
          </w:rPr>
          <w:tab/>
          <w:t xml:space="preserve">Resource: </w:t>
        </w:r>
      </w:ins>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ins w:id="250" w:author="Parthasarathi [Nokia]" w:date="2025-08-07T13:01:00Z" w16du:dateUtc="2025-08-07T07:31:00Z">
        <w:r w:rsidR="00F90F3F">
          <w:rPr>
            <w:rFonts w:eastAsia="SimSun"/>
            <w:lang w:eastAsia="zh-CN"/>
          </w:rPr>
          <w:t>D</w:t>
        </w:r>
      </w:ins>
      <w:ins w:id="251" w:author="Parthasarathi [Nokia]" w:date="2025-08-13T19:01:00Z" w16du:dateUtc="2025-08-13T13:31:00Z">
        <w:r w:rsidR="007407D1">
          <w:rPr>
            <w:rFonts w:eastAsia="SimSun"/>
            <w:lang w:eastAsia="zh-CN"/>
          </w:rPr>
          <w:t xml:space="preserve">igital </w:t>
        </w:r>
      </w:ins>
      <w:ins w:id="252" w:author="Parthasarathi [Nokia]" w:date="2025-08-07T13:01:00Z" w16du:dateUtc="2025-08-07T07:31:00Z">
        <w:r w:rsidR="00F90F3F">
          <w:rPr>
            <w:rFonts w:eastAsia="SimSun"/>
            <w:lang w:eastAsia="zh-CN"/>
          </w:rPr>
          <w:t>A</w:t>
        </w:r>
      </w:ins>
      <w:ins w:id="253" w:author="Parthasarathi [Nokia]" w:date="2025-08-13T19:01:00Z" w16du:dateUtc="2025-08-13T13:31:00Z">
        <w:r w:rsidR="007407D1">
          <w:rPr>
            <w:rFonts w:eastAsia="SimSun"/>
            <w:lang w:eastAsia="zh-CN"/>
          </w:rPr>
          <w:t>sset</w:t>
        </w:r>
      </w:ins>
    </w:p>
    <w:p w14:paraId="563D8DFD" w14:textId="72E268AA" w:rsidR="00C30D13" w:rsidRPr="007C1AFD" w:rsidRDefault="0019458C" w:rsidP="00C30D13">
      <w:pPr>
        <w:pStyle w:val="Heading6"/>
        <w:rPr>
          <w:ins w:id="254" w:author="Parthasarathi [Nokia]" w:date="2025-08-07T12:05:00Z" w16du:dateUtc="2025-08-07T06:35:00Z"/>
          <w:lang w:eastAsia="zh-CN"/>
        </w:rPr>
      </w:pPr>
      <w:bookmarkStart w:id="255" w:name="_Toc24868483"/>
      <w:bookmarkStart w:id="256" w:name="_Toc34153991"/>
      <w:bookmarkStart w:id="257" w:name="_Toc36040935"/>
      <w:bookmarkStart w:id="258" w:name="_Toc36041248"/>
      <w:bookmarkStart w:id="259" w:name="_Toc43196532"/>
      <w:bookmarkStart w:id="260" w:name="_Toc43481302"/>
      <w:bookmarkStart w:id="261" w:name="_Toc45134579"/>
      <w:bookmarkStart w:id="262" w:name="_Toc51189111"/>
      <w:bookmarkStart w:id="263" w:name="_Toc51763787"/>
      <w:bookmarkStart w:id="264" w:name="_Toc57206019"/>
      <w:bookmarkStart w:id="265" w:name="_Toc59019360"/>
      <w:bookmarkStart w:id="266" w:name="_Toc68170033"/>
      <w:bookmarkStart w:id="267" w:name="_Toc83234074"/>
      <w:bookmarkStart w:id="268" w:name="_Toc90661453"/>
      <w:bookmarkStart w:id="269" w:name="_Toc138754964"/>
      <w:bookmarkStart w:id="270" w:name="_Toc151885677"/>
      <w:bookmarkStart w:id="271" w:name="_Toc152075742"/>
      <w:bookmarkStart w:id="272" w:name="_Toc153793457"/>
      <w:bookmarkStart w:id="273" w:name="_Toc162006114"/>
      <w:bookmarkStart w:id="274" w:name="_Toc168479339"/>
      <w:bookmarkStart w:id="275" w:name="_Toc170158970"/>
      <w:bookmarkStart w:id="276" w:name="_Toc185512271"/>
      <w:bookmarkStart w:id="277" w:name="_Toc197339856"/>
      <w:bookmarkStart w:id="278" w:name="_Toc200967694"/>
      <w:ins w:id="279" w:author="Parthasarathi [Nokia]" w:date="2025-08-11T15:43:00Z" w16du:dateUtc="2025-08-11T10:13:00Z">
        <w:r>
          <w:rPr>
            <w:lang w:eastAsia="zh-CN"/>
          </w:rPr>
          <w:t>7.13.2</w:t>
        </w:r>
      </w:ins>
      <w:ins w:id="280" w:author="Parthasarathi [Nokia]" w:date="2025-08-07T12:05:00Z" w16du:dateUtc="2025-08-07T06:35:00Z">
        <w:r w:rsidR="00C30D13" w:rsidRPr="007C1AFD">
          <w:rPr>
            <w:lang w:eastAsia="zh-CN"/>
          </w:rPr>
          <w:t>.</w:t>
        </w:r>
      </w:ins>
      <w:ins w:id="281" w:author="Parthasarathi [Nokia]" w:date="2025-08-07T13:44:00Z" w16du:dateUtc="2025-08-07T08:14:00Z">
        <w:r w:rsidR="00E05F68">
          <w:rPr>
            <w:lang w:eastAsia="zh-CN"/>
          </w:rPr>
          <w:t>3</w:t>
        </w:r>
      </w:ins>
      <w:ins w:id="282" w:author="Parthasarathi [Nokia]" w:date="2025-08-07T12:05:00Z" w16du:dateUtc="2025-08-07T06:35:00Z">
        <w:r w:rsidR="00C30D13" w:rsidRPr="007C1AFD">
          <w:rPr>
            <w:lang w:eastAsia="zh-CN"/>
          </w:rPr>
          <w:t>.</w:t>
        </w:r>
      </w:ins>
      <w:ins w:id="283" w:author="Parthasarathi [Nokia]" w:date="2025-08-07T13:44:00Z" w16du:dateUtc="2025-08-07T08:14:00Z">
        <w:r w:rsidR="00E05F68">
          <w:rPr>
            <w:lang w:eastAsia="zh-CN"/>
          </w:rPr>
          <w:t>2</w:t>
        </w:r>
      </w:ins>
      <w:ins w:id="284" w:author="Parthasarathi [Nokia]" w:date="2025-08-07T12:05:00Z" w16du:dateUtc="2025-08-07T06:35:00Z">
        <w:r w:rsidR="00C30D13" w:rsidRPr="007C1AFD">
          <w:rPr>
            <w:lang w:eastAsia="zh-CN"/>
          </w:rPr>
          <w:t>.1</w:t>
        </w:r>
        <w:r w:rsidR="00C30D13" w:rsidRPr="007C1AFD">
          <w:rPr>
            <w:lang w:eastAsia="zh-CN"/>
          </w:rPr>
          <w:tab/>
          <w:t>Description</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ins>
    </w:p>
    <w:p w14:paraId="72334FCB" w14:textId="55C33ABD" w:rsidR="007407D1" w:rsidRPr="00AD3B51" w:rsidRDefault="007407D1" w:rsidP="007407D1">
      <w:pPr>
        <w:rPr>
          <w:ins w:id="285" w:author="Parthasarathi [Nokia]" w:date="2025-08-13T19:02:00Z" w16du:dateUtc="2025-08-13T13:32:00Z"/>
          <w:lang w:eastAsia="zh-CN"/>
        </w:rPr>
      </w:pPr>
      <w:bookmarkStart w:id="286" w:name="_Toc24868484"/>
      <w:bookmarkStart w:id="287" w:name="_Toc34153992"/>
      <w:bookmarkStart w:id="288" w:name="_Toc36040936"/>
      <w:bookmarkStart w:id="289" w:name="_Toc36041249"/>
      <w:bookmarkStart w:id="290" w:name="_Toc43196533"/>
      <w:bookmarkStart w:id="291" w:name="_Toc43481303"/>
      <w:bookmarkStart w:id="292" w:name="_Toc45134580"/>
      <w:bookmarkStart w:id="293" w:name="_Toc51189112"/>
      <w:bookmarkStart w:id="294" w:name="_Toc51763788"/>
      <w:bookmarkStart w:id="295" w:name="_Toc57206020"/>
      <w:bookmarkStart w:id="296" w:name="_Toc59019361"/>
      <w:bookmarkStart w:id="297" w:name="_Toc68170034"/>
      <w:bookmarkStart w:id="298" w:name="_Toc83234075"/>
      <w:bookmarkStart w:id="299" w:name="_Toc90661454"/>
      <w:bookmarkStart w:id="300" w:name="_Toc138754965"/>
      <w:bookmarkStart w:id="301" w:name="_Toc151885678"/>
      <w:bookmarkStart w:id="302" w:name="_Toc152075743"/>
      <w:bookmarkStart w:id="303" w:name="_Toc153793458"/>
      <w:bookmarkStart w:id="304" w:name="_Toc162006115"/>
      <w:bookmarkStart w:id="305" w:name="_Toc168479340"/>
      <w:bookmarkStart w:id="306" w:name="_Toc170158971"/>
      <w:bookmarkStart w:id="307" w:name="_Toc185512272"/>
      <w:bookmarkStart w:id="308" w:name="_Toc197339857"/>
      <w:bookmarkStart w:id="309" w:name="_Toc200967695"/>
      <w:ins w:id="310" w:author="Parthasarathi [Nokia]" w:date="2025-08-13T19:02:00Z" w16du:dateUtc="2025-08-13T13:32:00Z">
        <w:r>
          <w:rPr>
            <w:lang w:eastAsia="zh-CN"/>
          </w:rPr>
          <w:t xml:space="preserve">This resource represents the collection of Digital </w:t>
        </w:r>
        <w:proofErr w:type="gramStart"/>
        <w:r>
          <w:rPr>
            <w:lang w:eastAsia="zh-CN"/>
          </w:rPr>
          <w:t>asset</w:t>
        </w:r>
        <w:proofErr w:type="gramEnd"/>
        <w:r>
          <w:rPr>
            <w:lang w:eastAsia="zh-CN"/>
          </w:rPr>
          <w:t xml:space="preserve"> managed by the DA Server.</w:t>
        </w:r>
      </w:ins>
    </w:p>
    <w:p w14:paraId="628885EF" w14:textId="4D5C0550" w:rsidR="00C30D13" w:rsidRPr="007C1AFD" w:rsidRDefault="0019458C" w:rsidP="00C30D13">
      <w:pPr>
        <w:pStyle w:val="Heading6"/>
        <w:rPr>
          <w:ins w:id="311" w:author="Parthasarathi [Nokia]" w:date="2025-08-07T12:05:00Z" w16du:dateUtc="2025-08-07T06:35:00Z"/>
          <w:lang w:eastAsia="zh-CN"/>
        </w:rPr>
      </w:pPr>
      <w:ins w:id="312" w:author="Parthasarathi [Nokia]" w:date="2025-08-11T15:43:00Z" w16du:dateUtc="2025-08-11T10:13:00Z">
        <w:r>
          <w:rPr>
            <w:lang w:eastAsia="zh-CN"/>
          </w:rPr>
          <w:t>7.13.2</w:t>
        </w:r>
      </w:ins>
      <w:ins w:id="313" w:author="Parthasarathi [Nokia]" w:date="2025-08-07T12:05:00Z" w16du:dateUtc="2025-08-07T06:35:00Z">
        <w:r w:rsidR="00C30D13" w:rsidRPr="007C1AFD">
          <w:rPr>
            <w:lang w:eastAsia="zh-CN"/>
          </w:rPr>
          <w:t>.</w:t>
        </w:r>
      </w:ins>
      <w:ins w:id="314" w:author="Parthasarathi [Nokia]" w:date="2025-08-07T13:44:00Z" w16du:dateUtc="2025-08-07T08:14:00Z">
        <w:r w:rsidR="00E05F68">
          <w:rPr>
            <w:lang w:eastAsia="zh-CN"/>
          </w:rPr>
          <w:t>3</w:t>
        </w:r>
      </w:ins>
      <w:ins w:id="315" w:author="Parthasarathi [Nokia]" w:date="2025-08-07T12:05:00Z" w16du:dateUtc="2025-08-07T06:35:00Z">
        <w:r w:rsidR="00C30D13" w:rsidRPr="007C1AFD">
          <w:rPr>
            <w:lang w:eastAsia="zh-CN"/>
          </w:rPr>
          <w:t>.2.2</w:t>
        </w:r>
        <w:r w:rsidR="00C30D13" w:rsidRPr="007C1AFD">
          <w:rPr>
            <w:lang w:eastAsia="zh-CN"/>
          </w:rPr>
          <w:tab/>
          <w:t>Resource Definition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ins>
    </w:p>
    <w:p w14:paraId="2A870EB2" w14:textId="5BC987B0" w:rsidR="00C30D13" w:rsidRPr="007C1AFD" w:rsidRDefault="00C30D13" w:rsidP="00C30D13">
      <w:pPr>
        <w:rPr>
          <w:ins w:id="316" w:author="Parthasarathi [Nokia]" w:date="2025-08-07T12:05:00Z" w16du:dateUtc="2025-08-07T06:35:00Z"/>
          <w:lang w:eastAsia="zh-CN"/>
        </w:rPr>
      </w:pPr>
      <w:ins w:id="317" w:author="Parthasarathi [Nokia]" w:date="2025-08-07T12:05:00Z" w16du:dateUtc="2025-08-07T06:35:00Z">
        <w:r w:rsidRPr="007C1AFD">
          <w:rPr>
            <w:lang w:eastAsia="zh-CN"/>
          </w:rPr>
          <w:t xml:space="preserve">Resource URI: </w:t>
        </w:r>
        <w:r w:rsidRPr="007C1AFD">
          <w:rPr>
            <w:b/>
            <w:lang w:eastAsia="zh-CN"/>
          </w:rPr>
          <w:t>{</w:t>
        </w:r>
        <w:proofErr w:type="spellStart"/>
        <w:r w:rsidRPr="007C1AFD">
          <w:rPr>
            <w:b/>
            <w:lang w:eastAsia="zh-CN"/>
          </w:rPr>
          <w:t>apiRoot</w:t>
        </w:r>
        <w:proofErr w:type="spellEnd"/>
        <w:r w:rsidRPr="007C1AFD">
          <w:rPr>
            <w:b/>
            <w:lang w:eastAsia="zh-CN"/>
          </w:rPr>
          <w:t>}/ss-</w:t>
        </w:r>
      </w:ins>
      <w:ins w:id="318" w:author="Parthasarathi [Nokia]" w:date="2025-08-07T13:45:00Z" w16du:dateUtc="2025-08-07T08:15:00Z">
        <w:r w:rsidR="00152918">
          <w:rPr>
            <w:b/>
            <w:lang w:eastAsia="zh-CN"/>
          </w:rPr>
          <w:t>da</w:t>
        </w:r>
      </w:ins>
      <w:ins w:id="319" w:author="Parthasarathi [Nokia]" w:date="2025-08-29T10:33:00Z" w16du:dateUtc="2025-08-29T05:03:00Z">
        <w:r w:rsidR="00632DC9">
          <w:rPr>
            <w:b/>
            <w:lang w:eastAsia="zh-CN"/>
          </w:rPr>
          <w:t>-</w:t>
        </w:r>
      </w:ins>
      <w:ins w:id="320" w:author="Parthasarathi [Nokia]" w:date="2025-08-13T19:03:00Z" w16du:dateUtc="2025-08-13T13:33:00Z">
        <w:r w:rsidR="007E1637">
          <w:rPr>
            <w:b/>
            <w:lang w:eastAsia="zh-CN"/>
          </w:rPr>
          <w:t>d</w:t>
        </w:r>
      </w:ins>
      <w:ins w:id="321" w:author="Parthasarathi [Nokia]" w:date="2025-08-07T12:05:00Z" w16du:dateUtc="2025-08-07T06:35:00Z">
        <w:r w:rsidRPr="007C1AFD">
          <w:rPr>
            <w:b/>
            <w:lang w:eastAsia="zh-CN"/>
          </w:rPr>
          <w:t>/&lt;</w:t>
        </w:r>
        <w:proofErr w:type="spellStart"/>
        <w:r w:rsidRPr="007C1AFD">
          <w:rPr>
            <w:b/>
            <w:lang w:eastAsia="zh-CN"/>
          </w:rPr>
          <w:t>apiVersion</w:t>
        </w:r>
        <w:proofErr w:type="spellEnd"/>
        <w:r w:rsidRPr="007C1AFD">
          <w:rPr>
            <w:b/>
            <w:lang w:eastAsia="zh-CN"/>
          </w:rPr>
          <w:t>&gt;/</w:t>
        </w:r>
      </w:ins>
      <w:proofErr w:type="spellStart"/>
      <w:ins w:id="322" w:author="Parthasarathi [Nokia]" w:date="2025-08-13T19:03:00Z" w16du:dateUtc="2025-08-13T13:33:00Z">
        <w:r w:rsidR="007E1637">
          <w:rPr>
            <w:b/>
            <w:lang w:eastAsia="zh-CN"/>
          </w:rPr>
          <w:t>digitalasset</w:t>
        </w:r>
      </w:ins>
      <w:proofErr w:type="spellEnd"/>
    </w:p>
    <w:p w14:paraId="1A4B9995" w14:textId="4E50DA26" w:rsidR="00C30D13" w:rsidRPr="007C1AFD" w:rsidRDefault="00C30D13" w:rsidP="00C30D13">
      <w:pPr>
        <w:rPr>
          <w:ins w:id="323" w:author="Parthasarathi [Nokia]" w:date="2025-08-07T12:05:00Z" w16du:dateUtc="2025-08-07T06:35:00Z"/>
          <w:lang w:eastAsia="zh-CN"/>
        </w:rPr>
      </w:pPr>
      <w:ins w:id="324" w:author="Parthasarathi [Nokia]" w:date="2025-08-07T12:05:00Z" w16du:dateUtc="2025-08-07T06:35:00Z">
        <w:r w:rsidRPr="007C1AFD">
          <w:rPr>
            <w:lang w:eastAsia="zh-CN"/>
          </w:rPr>
          <w:t>This resource shall support the resource URI variables defined in the table </w:t>
        </w:r>
      </w:ins>
      <w:ins w:id="325" w:author="Parthasarathi [Nokia]" w:date="2025-08-11T15:43:00Z" w16du:dateUtc="2025-08-11T10:13:00Z">
        <w:r w:rsidR="0019458C">
          <w:rPr>
            <w:lang w:eastAsia="zh-CN"/>
          </w:rPr>
          <w:t>7.13.2</w:t>
        </w:r>
      </w:ins>
      <w:ins w:id="326" w:author="Parthasarathi [Nokia]" w:date="2025-08-07T12:05:00Z" w16du:dateUtc="2025-08-07T06:35:00Z">
        <w:r w:rsidRPr="007C1AFD">
          <w:rPr>
            <w:lang w:eastAsia="zh-CN"/>
          </w:rPr>
          <w:t>.</w:t>
        </w:r>
      </w:ins>
      <w:ins w:id="327" w:author="Parthasarathi [Nokia]" w:date="2025-08-07T13:46:00Z" w16du:dateUtc="2025-08-07T08:16:00Z">
        <w:r w:rsidR="00152918">
          <w:rPr>
            <w:lang w:eastAsia="zh-CN"/>
          </w:rPr>
          <w:t>3</w:t>
        </w:r>
      </w:ins>
      <w:ins w:id="328" w:author="Parthasarathi [Nokia]" w:date="2025-08-07T12:05:00Z" w16du:dateUtc="2025-08-07T06:35:00Z">
        <w:r w:rsidRPr="007C1AFD">
          <w:rPr>
            <w:lang w:eastAsia="zh-CN"/>
          </w:rPr>
          <w:t>.2.2-1.</w:t>
        </w:r>
      </w:ins>
    </w:p>
    <w:p w14:paraId="614FB794" w14:textId="71F8A60E" w:rsidR="00C30D13" w:rsidRPr="007C1AFD" w:rsidRDefault="00C30D13" w:rsidP="00C30D13">
      <w:pPr>
        <w:pStyle w:val="TH"/>
        <w:rPr>
          <w:ins w:id="329" w:author="Parthasarathi [Nokia]" w:date="2025-08-07T12:05:00Z" w16du:dateUtc="2025-08-07T06:35:00Z"/>
          <w:rFonts w:cs="Arial"/>
        </w:rPr>
      </w:pPr>
      <w:ins w:id="330" w:author="Parthasarathi [Nokia]" w:date="2025-08-07T12:05:00Z" w16du:dateUtc="2025-08-07T06:35:00Z">
        <w:r w:rsidRPr="007C1AFD">
          <w:t>Table </w:t>
        </w:r>
      </w:ins>
      <w:ins w:id="331" w:author="Parthasarathi [Nokia]" w:date="2025-08-11T15:43:00Z" w16du:dateUtc="2025-08-11T10:13:00Z">
        <w:r w:rsidR="0019458C">
          <w:t>7.13.2</w:t>
        </w:r>
      </w:ins>
      <w:ins w:id="332" w:author="Parthasarathi [Nokia]" w:date="2025-08-07T12:05:00Z" w16du:dateUtc="2025-08-07T06:35:00Z">
        <w:r w:rsidRPr="007C1AFD">
          <w:t>.</w:t>
        </w:r>
      </w:ins>
      <w:ins w:id="333" w:author="Parthasarathi [Nokia]" w:date="2025-08-07T13:47:00Z" w16du:dateUtc="2025-08-07T08:17:00Z">
        <w:r w:rsidR="005B450A">
          <w:t>3</w:t>
        </w:r>
      </w:ins>
      <w:ins w:id="334" w:author="Parthasarathi [Nokia]" w:date="2025-08-07T12:05:00Z" w16du:dateUtc="2025-08-07T06:35:00Z">
        <w:r w:rsidRPr="007C1AFD">
          <w:t>.2.2-1: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AF3A75" w:rsidRPr="007C1AFD" w14:paraId="44A66860" w14:textId="77777777" w:rsidTr="00C477EB">
        <w:trPr>
          <w:jc w:val="center"/>
          <w:ins w:id="335" w:author="Parthasarathi [Nokia]" w:date="2025-08-07T12:05:00Z"/>
        </w:trPr>
        <w:tc>
          <w:tcPr>
            <w:tcW w:w="559" w:type="pct"/>
            <w:shd w:val="clear" w:color="000000" w:fill="C0C0C0"/>
            <w:hideMark/>
          </w:tcPr>
          <w:p w14:paraId="4A42896C" w14:textId="77777777" w:rsidR="00C30D13" w:rsidRPr="007C1AFD" w:rsidRDefault="00C30D13" w:rsidP="00C477EB">
            <w:pPr>
              <w:pStyle w:val="TAH"/>
              <w:rPr>
                <w:ins w:id="336" w:author="Parthasarathi [Nokia]" w:date="2025-08-07T12:05:00Z" w16du:dateUtc="2025-08-07T06:35:00Z"/>
              </w:rPr>
            </w:pPr>
            <w:ins w:id="337" w:author="Parthasarathi [Nokia]" w:date="2025-08-07T12:05:00Z" w16du:dateUtc="2025-08-07T06:35:00Z">
              <w:r w:rsidRPr="007C1AFD">
                <w:t>Name</w:t>
              </w:r>
            </w:ins>
          </w:p>
        </w:tc>
        <w:tc>
          <w:tcPr>
            <w:tcW w:w="708" w:type="pct"/>
            <w:shd w:val="clear" w:color="000000" w:fill="C0C0C0"/>
          </w:tcPr>
          <w:p w14:paraId="759EDA35" w14:textId="77777777" w:rsidR="00C30D13" w:rsidRPr="007C1AFD" w:rsidRDefault="00C30D13" w:rsidP="00C477EB">
            <w:pPr>
              <w:pStyle w:val="TAH"/>
              <w:rPr>
                <w:ins w:id="338" w:author="Parthasarathi [Nokia]" w:date="2025-08-07T12:05:00Z" w16du:dateUtc="2025-08-07T06:35:00Z"/>
              </w:rPr>
            </w:pPr>
            <w:ins w:id="339" w:author="Parthasarathi [Nokia]" w:date="2025-08-07T12:05:00Z" w16du:dateUtc="2025-08-07T06:35:00Z">
              <w:r w:rsidRPr="007C1AFD">
                <w:t>Data Type</w:t>
              </w:r>
            </w:ins>
          </w:p>
        </w:tc>
        <w:tc>
          <w:tcPr>
            <w:tcW w:w="3733" w:type="pct"/>
            <w:shd w:val="clear" w:color="000000" w:fill="C0C0C0"/>
            <w:vAlign w:val="center"/>
            <w:hideMark/>
          </w:tcPr>
          <w:p w14:paraId="6A262B9F" w14:textId="77777777" w:rsidR="00C30D13" w:rsidRPr="007C1AFD" w:rsidRDefault="00C30D13" w:rsidP="00C477EB">
            <w:pPr>
              <w:pStyle w:val="TAH"/>
              <w:rPr>
                <w:ins w:id="340" w:author="Parthasarathi [Nokia]" w:date="2025-08-07T12:05:00Z" w16du:dateUtc="2025-08-07T06:35:00Z"/>
              </w:rPr>
            </w:pPr>
            <w:ins w:id="341" w:author="Parthasarathi [Nokia]" w:date="2025-08-07T12:05:00Z" w16du:dateUtc="2025-08-07T06:35:00Z">
              <w:r w:rsidRPr="007C1AFD">
                <w:t>Definition</w:t>
              </w:r>
            </w:ins>
          </w:p>
        </w:tc>
      </w:tr>
      <w:tr w:rsidR="00AF3A75" w:rsidRPr="007C1AFD" w14:paraId="070D4E91" w14:textId="77777777" w:rsidTr="00C477EB">
        <w:trPr>
          <w:jc w:val="center"/>
          <w:ins w:id="342" w:author="Parthasarathi [Nokia]" w:date="2025-08-07T12:05:00Z"/>
        </w:trPr>
        <w:tc>
          <w:tcPr>
            <w:tcW w:w="559" w:type="pct"/>
          </w:tcPr>
          <w:p w14:paraId="0739DAD3" w14:textId="77777777" w:rsidR="00C30D13" w:rsidRPr="007C1AFD" w:rsidRDefault="00C30D13" w:rsidP="00C477EB">
            <w:pPr>
              <w:pStyle w:val="TAL"/>
              <w:rPr>
                <w:ins w:id="343" w:author="Parthasarathi [Nokia]" w:date="2025-08-07T12:05:00Z" w16du:dateUtc="2025-08-07T06:35:00Z"/>
              </w:rPr>
            </w:pPr>
            <w:proofErr w:type="spellStart"/>
            <w:ins w:id="344" w:author="Parthasarathi [Nokia]" w:date="2025-08-07T12:05:00Z" w16du:dateUtc="2025-08-07T06:35:00Z">
              <w:r w:rsidRPr="007C1AFD">
                <w:t>apiRoot</w:t>
              </w:r>
              <w:proofErr w:type="spellEnd"/>
            </w:ins>
          </w:p>
        </w:tc>
        <w:tc>
          <w:tcPr>
            <w:tcW w:w="708" w:type="pct"/>
          </w:tcPr>
          <w:p w14:paraId="518C7AFC" w14:textId="77777777" w:rsidR="00C30D13" w:rsidRPr="007C1AFD" w:rsidRDefault="00C30D13" w:rsidP="00C477EB">
            <w:pPr>
              <w:pStyle w:val="TAL"/>
              <w:rPr>
                <w:ins w:id="345" w:author="Parthasarathi [Nokia]" w:date="2025-08-07T12:05:00Z" w16du:dateUtc="2025-08-07T06:35:00Z"/>
              </w:rPr>
            </w:pPr>
            <w:ins w:id="346" w:author="Parthasarathi [Nokia]" w:date="2025-08-07T12:05:00Z" w16du:dateUtc="2025-08-07T06:35:00Z">
              <w:r w:rsidRPr="007C1AFD">
                <w:t>string</w:t>
              </w:r>
            </w:ins>
          </w:p>
        </w:tc>
        <w:tc>
          <w:tcPr>
            <w:tcW w:w="3733" w:type="pct"/>
            <w:vAlign w:val="center"/>
          </w:tcPr>
          <w:p w14:paraId="15570771" w14:textId="3CDB469C" w:rsidR="00C30D13" w:rsidRPr="007C1AFD" w:rsidRDefault="00C30D13" w:rsidP="00C477EB">
            <w:pPr>
              <w:pStyle w:val="TAL"/>
              <w:rPr>
                <w:ins w:id="347" w:author="Parthasarathi [Nokia]" w:date="2025-08-07T12:05:00Z" w16du:dateUtc="2025-08-07T06:35:00Z"/>
              </w:rPr>
            </w:pPr>
            <w:ins w:id="348" w:author="Parthasarathi [Nokia]" w:date="2025-08-07T12:05:00Z" w16du:dateUtc="2025-08-07T06:35:00Z">
              <w:r w:rsidRPr="007C1AFD">
                <w:t>See clause </w:t>
              </w:r>
            </w:ins>
            <w:ins w:id="349" w:author="Parthasarathi [Nokia]" w:date="2025-08-11T15:43:00Z" w16du:dateUtc="2025-08-11T10:13:00Z">
              <w:r w:rsidR="0019458C">
                <w:t>7.13.2</w:t>
              </w:r>
            </w:ins>
            <w:ins w:id="350" w:author="Parthasarathi [Nokia]" w:date="2025-08-07T13:48:00Z" w16du:dateUtc="2025-08-07T08:18:00Z">
              <w:r w:rsidR="004A08C6">
                <w:t>.1</w:t>
              </w:r>
            </w:ins>
          </w:p>
        </w:tc>
      </w:tr>
    </w:tbl>
    <w:p w14:paraId="15FA5F83" w14:textId="77777777" w:rsidR="00C30D13" w:rsidRPr="007C1AFD" w:rsidRDefault="00C30D13" w:rsidP="00C30D13">
      <w:pPr>
        <w:rPr>
          <w:ins w:id="351" w:author="Parthasarathi [Nokia]" w:date="2025-08-07T12:05:00Z" w16du:dateUtc="2025-08-07T06:35:00Z"/>
          <w:lang w:eastAsia="zh-CN"/>
        </w:rPr>
      </w:pPr>
    </w:p>
    <w:p w14:paraId="1946ED56" w14:textId="570C9137" w:rsidR="00C30D13" w:rsidRPr="007C1AFD" w:rsidRDefault="0019458C" w:rsidP="00C30D13">
      <w:pPr>
        <w:pStyle w:val="Heading6"/>
        <w:rPr>
          <w:ins w:id="352" w:author="Parthasarathi [Nokia]" w:date="2025-08-07T12:05:00Z" w16du:dateUtc="2025-08-07T06:35:00Z"/>
          <w:lang w:eastAsia="zh-CN"/>
        </w:rPr>
      </w:pPr>
      <w:bookmarkStart w:id="353" w:name="_Toc43196540"/>
      <w:bookmarkStart w:id="354" w:name="_Toc43481310"/>
      <w:bookmarkStart w:id="355" w:name="_Toc45134587"/>
      <w:bookmarkStart w:id="356" w:name="_Toc51189119"/>
      <w:bookmarkStart w:id="357" w:name="_Toc51763795"/>
      <w:bookmarkStart w:id="358" w:name="_Toc57206027"/>
      <w:bookmarkStart w:id="359" w:name="_Toc59019368"/>
      <w:bookmarkStart w:id="360" w:name="_Toc68170041"/>
      <w:bookmarkStart w:id="361" w:name="_Toc83234082"/>
      <w:bookmarkStart w:id="362" w:name="_Toc90661461"/>
      <w:bookmarkStart w:id="363" w:name="_Toc138754972"/>
      <w:bookmarkStart w:id="364" w:name="_Toc151885685"/>
      <w:bookmarkStart w:id="365" w:name="_Toc152075750"/>
      <w:bookmarkStart w:id="366" w:name="_Toc153793465"/>
      <w:bookmarkStart w:id="367" w:name="_Toc162006122"/>
      <w:bookmarkStart w:id="368" w:name="_Toc168479347"/>
      <w:bookmarkStart w:id="369" w:name="_Toc170158978"/>
      <w:bookmarkStart w:id="370" w:name="_Toc185512279"/>
      <w:bookmarkStart w:id="371" w:name="_Toc197339864"/>
      <w:bookmarkStart w:id="372" w:name="_Toc200967702"/>
      <w:ins w:id="373" w:author="Parthasarathi [Nokia]" w:date="2025-08-11T15:43:00Z" w16du:dateUtc="2025-08-11T10:13:00Z">
        <w:r>
          <w:rPr>
            <w:lang w:eastAsia="zh-CN"/>
          </w:rPr>
          <w:lastRenderedPageBreak/>
          <w:t>7.13.2</w:t>
        </w:r>
      </w:ins>
      <w:ins w:id="374" w:author="Parthasarathi [Nokia]" w:date="2025-08-07T13:52:00Z" w16du:dateUtc="2025-08-07T08:22:00Z">
        <w:r w:rsidR="00645112">
          <w:rPr>
            <w:lang w:eastAsia="zh-CN"/>
          </w:rPr>
          <w:t>.3</w:t>
        </w:r>
      </w:ins>
      <w:ins w:id="375" w:author="Parthasarathi [Nokia]" w:date="2025-08-07T12:05:00Z" w16du:dateUtc="2025-08-07T06:35:00Z">
        <w:r w:rsidR="00C30D13" w:rsidRPr="007C1AFD">
          <w:rPr>
            <w:lang w:eastAsia="zh-CN"/>
          </w:rPr>
          <w:t>.</w:t>
        </w:r>
      </w:ins>
      <w:ins w:id="376" w:author="Parthasarathi [Nokia]" w:date="2025-08-13T19:04:00Z" w16du:dateUtc="2025-08-13T13:34:00Z">
        <w:r w:rsidR="00331F8C">
          <w:rPr>
            <w:lang w:eastAsia="zh-CN"/>
          </w:rPr>
          <w:t>2</w:t>
        </w:r>
      </w:ins>
      <w:ins w:id="377" w:author="Parthasarathi [Nokia]" w:date="2025-08-07T12:05:00Z" w16du:dateUtc="2025-08-07T06:35:00Z">
        <w:r w:rsidR="00C30D13" w:rsidRPr="007C1AFD">
          <w:rPr>
            <w:lang w:eastAsia="zh-CN"/>
          </w:rPr>
          <w:t>.3</w:t>
        </w:r>
        <w:r w:rsidR="00C30D13" w:rsidRPr="007C1AFD">
          <w:rPr>
            <w:lang w:eastAsia="zh-CN"/>
          </w:rPr>
          <w:tab/>
          <w:t>Resource Standard Methods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ins>
    </w:p>
    <w:p w14:paraId="510BCB11" w14:textId="2F3CF8B3" w:rsidR="00C30D13" w:rsidRPr="007C1AFD" w:rsidRDefault="00331F8C" w:rsidP="00C30D13">
      <w:pPr>
        <w:pStyle w:val="Heading7"/>
        <w:rPr>
          <w:ins w:id="378" w:author="Parthasarathi [Nokia]" w:date="2025-08-07T12:05:00Z" w16du:dateUtc="2025-08-07T06:35:00Z"/>
          <w:lang w:eastAsia="zh-CN"/>
        </w:rPr>
      </w:pPr>
      <w:bookmarkStart w:id="379" w:name="_Toc43196541"/>
      <w:bookmarkStart w:id="380" w:name="_Toc43481311"/>
      <w:bookmarkStart w:id="381" w:name="_Toc45134588"/>
      <w:bookmarkStart w:id="382" w:name="_Toc51189120"/>
      <w:bookmarkStart w:id="383" w:name="_Toc51763796"/>
      <w:bookmarkStart w:id="384" w:name="_Toc57206028"/>
      <w:bookmarkStart w:id="385" w:name="_Toc59019369"/>
      <w:bookmarkStart w:id="386" w:name="_Toc68170042"/>
      <w:bookmarkStart w:id="387" w:name="_Toc83234083"/>
      <w:bookmarkStart w:id="388" w:name="_Toc90661462"/>
      <w:bookmarkStart w:id="389" w:name="_Toc138754973"/>
      <w:bookmarkStart w:id="390" w:name="_Toc151885686"/>
      <w:bookmarkStart w:id="391" w:name="_Toc152075751"/>
      <w:bookmarkStart w:id="392" w:name="_Toc153793466"/>
      <w:bookmarkStart w:id="393" w:name="_Toc162006123"/>
      <w:bookmarkStart w:id="394" w:name="_Toc168479348"/>
      <w:bookmarkStart w:id="395" w:name="_Toc170158979"/>
      <w:bookmarkStart w:id="396" w:name="_Toc185512280"/>
      <w:bookmarkStart w:id="397" w:name="_Toc197339865"/>
      <w:bookmarkStart w:id="398" w:name="_Toc200967703"/>
      <w:ins w:id="399" w:author="Parthasarathi [Nokia]" w:date="2025-08-13T19:06:00Z" w16du:dateUtc="2025-08-13T13:36:00Z">
        <w:r>
          <w:rPr>
            <w:lang w:eastAsia="zh-CN"/>
          </w:rPr>
          <w:t>7.13.2.3.2</w:t>
        </w:r>
      </w:ins>
      <w:ins w:id="400" w:author="Parthasarathi [Nokia]" w:date="2025-08-07T12:05:00Z" w16du:dateUtc="2025-08-07T06:35:00Z">
        <w:r w:rsidR="00C30D13" w:rsidRPr="007C1AFD">
          <w:rPr>
            <w:lang w:eastAsia="zh-CN"/>
          </w:rPr>
          <w:t>.3.1</w:t>
        </w:r>
        <w:r w:rsidR="00C30D13" w:rsidRPr="007C1AFD">
          <w:rPr>
            <w:lang w:eastAsia="zh-CN"/>
          </w:rPr>
          <w:tab/>
          <w:t>GET</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ins>
    </w:p>
    <w:p w14:paraId="4C7A2850" w14:textId="6BAC4ECF" w:rsidR="00C30D13" w:rsidRPr="007C1AFD" w:rsidRDefault="00C30D13" w:rsidP="00C30D13">
      <w:pPr>
        <w:pStyle w:val="TH"/>
        <w:jc w:val="left"/>
        <w:rPr>
          <w:ins w:id="401" w:author="Parthasarathi [Nokia]" w:date="2025-08-07T12:05:00Z" w16du:dateUtc="2025-08-07T06:35:00Z"/>
          <w:rFonts w:ascii="Times New Roman" w:hAnsi="Times New Roman"/>
          <w:b w:val="0"/>
        </w:rPr>
      </w:pPr>
      <w:ins w:id="402" w:author="Parthasarathi [Nokia]" w:date="2025-08-07T12:05:00Z" w16du:dateUtc="2025-08-07T06:35:00Z">
        <w:r w:rsidRPr="007C1AFD">
          <w:rPr>
            <w:rFonts w:ascii="Times New Roman" w:hAnsi="Times New Roman"/>
            <w:b w:val="0"/>
          </w:rPr>
          <w:t xml:space="preserve">This operation </w:t>
        </w:r>
      </w:ins>
      <w:ins w:id="403" w:author="Parthasarathi [Nokia]" w:date="2025-08-13T19:05:00Z" w16du:dateUtc="2025-08-13T13:35:00Z">
        <w:r w:rsidR="00331F8C">
          <w:rPr>
            <w:rFonts w:ascii="Times New Roman" w:hAnsi="Times New Roman"/>
            <w:b w:val="0"/>
          </w:rPr>
          <w:t>allows a service consumer to discover</w:t>
        </w:r>
      </w:ins>
      <w:ins w:id="404" w:author="Parthasarathi [Nokia]" w:date="2025-08-07T12:05:00Z" w16du:dateUtc="2025-08-07T06:35:00Z">
        <w:r w:rsidRPr="007C1AFD">
          <w:rPr>
            <w:rFonts w:ascii="Times New Roman" w:hAnsi="Times New Roman"/>
            <w:b w:val="0"/>
          </w:rPr>
          <w:t xml:space="preserve"> </w:t>
        </w:r>
      </w:ins>
      <w:ins w:id="405" w:author="Parthasarathi [Nokia]" w:date="2025-08-13T19:05:00Z" w16du:dateUtc="2025-08-13T13:35:00Z">
        <w:r w:rsidR="00331F8C">
          <w:rPr>
            <w:rFonts w:ascii="Times New Roman" w:hAnsi="Times New Roman"/>
            <w:b w:val="0"/>
          </w:rPr>
          <w:t>digital assets in DA Server</w:t>
        </w:r>
      </w:ins>
      <w:ins w:id="406" w:author="Parthasarathi [Nokia]" w:date="2025-08-07T12:05:00Z" w16du:dateUtc="2025-08-07T06:35:00Z">
        <w:r w:rsidRPr="007C1AFD">
          <w:rPr>
            <w:rFonts w:ascii="Times New Roman" w:hAnsi="Times New Roman"/>
            <w:b w:val="0"/>
          </w:rPr>
          <w:t>. This method shall support the URI query parameters specified in table </w:t>
        </w:r>
      </w:ins>
      <w:ins w:id="407" w:author="Parthasarathi [Nokia]" w:date="2025-08-13T19:06:00Z" w16du:dateUtc="2025-08-13T13:36:00Z">
        <w:r w:rsidR="00331F8C">
          <w:rPr>
            <w:rFonts w:ascii="Times New Roman" w:hAnsi="Times New Roman"/>
            <w:b w:val="0"/>
          </w:rPr>
          <w:t>7.13.2.3.2</w:t>
        </w:r>
      </w:ins>
      <w:ins w:id="408" w:author="Parthasarathi [Nokia]" w:date="2025-08-07T12:05:00Z" w16du:dateUtc="2025-08-07T06:35:00Z">
        <w:r w:rsidRPr="007C1AFD">
          <w:rPr>
            <w:rFonts w:ascii="Times New Roman" w:hAnsi="Times New Roman"/>
            <w:b w:val="0"/>
          </w:rPr>
          <w:t>.3.1-1.</w:t>
        </w:r>
      </w:ins>
    </w:p>
    <w:p w14:paraId="05695670" w14:textId="7A432A70" w:rsidR="00C30D13" w:rsidRPr="007C1AFD" w:rsidRDefault="00C30D13" w:rsidP="00C30D13">
      <w:pPr>
        <w:pStyle w:val="TH"/>
        <w:rPr>
          <w:ins w:id="409" w:author="Parthasarathi [Nokia]" w:date="2025-08-07T12:05:00Z" w16du:dateUtc="2025-08-07T06:35:00Z"/>
          <w:rFonts w:cs="Arial"/>
        </w:rPr>
      </w:pPr>
      <w:ins w:id="410" w:author="Parthasarathi [Nokia]" w:date="2025-08-07T12:05:00Z" w16du:dateUtc="2025-08-07T06:35:00Z">
        <w:r w:rsidRPr="007C1AFD">
          <w:t>Table </w:t>
        </w:r>
      </w:ins>
      <w:ins w:id="411" w:author="Parthasarathi [Nokia]" w:date="2025-08-13T19:06:00Z" w16du:dateUtc="2025-08-13T13:36:00Z">
        <w:r w:rsidR="00331F8C">
          <w:t>7.13.2.3.2</w:t>
        </w:r>
      </w:ins>
      <w:ins w:id="412" w:author="Parthasarathi [Nokia]" w:date="2025-08-07T12:05:00Z" w16du:dateUtc="2025-08-07T06:35:00Z">
        <w:r w:rsidRPr="007C1AFD">
          <w:t>.3.1-1: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Change w:id="413">
          <w:tblGrid>
            <w:gridCol w:w="1608"/>
            <w:gridCol w:w="1804"/>
            <w:gridCol w:w="398"/>
            <w:gridCol w:w="1158"/>
            <w:gridCol w:w="4557"/>
          </w:tblGrid>
        </w:tblGridChange>
      </w:tblGrid>
      <w:tr w:rsidR="00AF3A75" w:rsidRPr="007C1AFD" w14:paraId="3DC6F481" w14:textId="77777777" w:rsidTr="00C477EB">
        <w:trPr>
          <w:jc w:val="center"/>
          <w:ins w:id="414" w:author="Parthasarathi [Nokia]" w:date="2025-08-07T12:05:00Z"/>
        </w:trPr>
        <w:tc>
          <w:tcPr>
            <w:tcW w:w="844" w:type="pct"/>
            <w:shd w:val="clear" w:color="auto" w:fill="C0C0C0"/>
          </w:tcPr>
          <w:p w14:paraId="3525C434" w14:textId="77777777" w:rsidR="00C30D13" w:rsidRPr="007C1AFD" w:rsidRDefault="00C30D13" w:rsidP="00C477EB">
            <w:pPr>
              <w:pStyle w:val="TAH"/>
              <w:rPr>
                <w:ins w:id="415" w:author="Parthasarathi [Nokia]" w:date="2025-08-07T12:05:00Z" w16du:dateUtc="2025-08-07T06:35:00Z"/>
              </w:rPr>
            </w:pPr>
            <w:ins w:id="416" w:author="Parthasarathi [Nokia]" w:date="2025-08-07T12:05:00Z" w16du:dateUtc="2025-08-07T06:35:00Z">
              <w:r w:rsidRPr="007C1AFD">
                <w:t>Name</w:t>
              </w:r>
            </w:ins>
          </w:p>
        </w:tc>
        <w:tc>
          <w:tcPr>
            <w:tcW w:w="947" w:type="pct"/>
            <w:shd w:val="clear" w:color="auto" w:fill="C0C0C0"/>
          </w:tcPr>
          <w:p w14:paraId="04E4DD9B" w14:textId="77777777" w:rsidR="00C30D13" w:rsidRPr="007C1AFD" w:rsidRDefault="00C30D13" w:rsidP="00C477EB">
            <w:pPr>
              <w:pStyle w:val="TAH"/>
              <w:rPr>
                <w:ins w:id="417" w:author="Parthasarathi [Nokia]" w:date="2025-08-07T12:05:00Z" w16du:dateUtc="2025-08-07T06:35:00Z"/>
              </w:rPr>
            </w:pPr>
            <w:ins w:id="418" w:author="Parthasarathi [Nokia]" w:date="2025-08-07T12:05:00Z" w16du:dateUtc="2025-08-07T06:35:00Z">
              <w:r w:rsidRPr="007C1AFD">
                <w:t>Data type</w:t>
              </w:r>
            </w:ins>
          </w:p>
        </w:tc>
        <w:tc>
          <w:tcPr>
            <w:tcW w:w="209" w:type="pct"/>
            <w:shd w:val="clear" w:color="auto" w:fill="C0C0C0"/>
          </w:tcPr>
          <w:p w14:paraId="5B162733" w14:textId="77777777" w:rsidR="00C30D13" w:rsidRPr="007C1AFD" w:rsidRDefault="00C30D13" w:rsidP="00C477EB">
            <w:pPr>
              <w:pStyle w:val="TAH"/>
              <w:rPr>
                <w:ins w:id="419" w:author="Parthasarathi [Nokia]" w:date="2025-08-07T12:05:00Z" w16du:dateUtc="2025-08-07T06:35:00Z"/>
              </w:rPr>
            </w:pPr>
            <w:ins w:id="420" w:author="Parthasarathi [Nokia]" w:date="2025-08-07T12:05:00Z" w16du:dateUtc="2025-08-07T06:35:00Z">
              <w:r w:rsidRPr="007C1AFD">
                <w:t>P</w:t>
              </w:r>
            </w:ins>
          </w:p>
        </w:tc>
        <w:tc>
          <w:tcPr>
            <w:tcW w:w="608" w:type="pct"/>
            <w:shd w:val="clear" w:color="auto" w:fill="C0C0C0"/>
          </w:tcPr>
          <w:p w14:paraId="7BEAA996" w14:textId="77777777" w:rsidR="00C30D13" w:rsidRPr="007C1AFD" w:rsidRDefault="00C30D13" w:rsidP="00C477EB">
            <w:pPr>
              <w:pStyle w:val="TAH"/>
              <w:rPr>
                <w:ins w:id="421" w:author="Parthasarathi [Nokia]" w:date="2025-08-07T12:05:00Z" w16du:dateUtc="2025-08-07T06:35:00Z"/>
              </w:rPr>
            </w:pPr>
            <w:ins w:id="422" w:author="Parthasarathi [Nokia]" w:date="2025-08-07T12:05:00Z" w16du:dateUtc="2025-08-07T06:35:00Z">
              <w:r w:rsidRPr="007C1AFD">
                <w:t>Cardinality</w:t>
              </w:r>
            </w:ins>
          </w:p>
        </w:tc>
        <w:tc>
          <w:tcPr>
            <w:tcW w:w="2392" w:type="pct"/>
            <w:shd w:val="clear" w:color="auto" w:fill="C0C0C0"/>
            <w:vAlign w:val="center"/>
          </w:tcPr>
          <w:p w14:paraId="7478EC6E" w14:textId="77777777" w:rsidR="00C30D13" w:rsidRPr="007C1AFD" w:rsidRDefault="00C30D13" w:rsidP="00C477EB">
            <w:pPr>
              <w:pStyle w:val="TAH"/>
              <w:rPr>
                <w:ins w:id="423" w:author="Parthasarathi [Nokia]" w:date="2025-08-07T12:05:00Z" w16du:dateUtc="2025-08-07T06:35:00Z"/>
              </w:rPr>
            </w:pPr>
            <w:ins w:id="424" w:author="Parthasarathi [Nokia]" w:date="2025-08-07T12:05:00Z" w16du:dateUtc="2025-08-07T06:35:00Z">
              <w:r w:rsidRPr="007C1AFD">
                <w:t>Description</w:t>
              </w:r>
            </w:ins>
          </w:p>
        </w:tc>
      </w:tr>
      <w:tr w:rsidR="00AF3A75" w:rsidRPr="007C1AFD" w14:paraId="1D840310" w14:textId="77777777" w:rsidTr="00C477EB">
        <w:trPr>
          <w:jc w:val="center"/>
          <w:ins w:id="425" w:author="Parthasarathi [Nokia]" w:date="2025-08-14T21:18:00Z"/>
        </w:trPr>
        <w:tc>
          <w:tcPr>
            <w:tcW w:w="844" w:type="pct"/>
            <w:shd w:val="clear" w:color="auto" w:fill="auto"/>
          </w:tcPr>
          <w:p w14:paraId="4E7C7ADE" w14:textId="62557B6F" w:rsidR="000A7056" w:rsidRDefault="000D4F26" w:rsidP="000A7056">
            <w:pPr>
              <w:pStyle w:val="TAL"/>
              <w:rPr>
                <w:ins w:id="426" w:author="Parthasarathi [Nokia]" w:date="2025-08-14T21:18:00Z" w16du:dateUtc="2025-08-14T15:48:00Z"/>
                <w:lang w:eastAsia="zh-CN"/>
              </w:rPr>
            </w:pPr>
            <w:bookmarkStart w:id="427" w:name="_Hlk206098627"/>
            <w:ins w:id="428" w:author="Parthasarathi [Nokia]" w:date="2025-08-14T21:18:00Z" w16du:dateUtc="2025-08-14T15:48:00Z">
              <w:r>
                <w:rPr>
                  <w:noProof/>
                </w:rPr>
                <w:t>A</w:t>
              </w:r>
              <w:r w:rsidR="000A7056">
                <w:rPr>
                  <w:noProof/>
                </w:rPr>
                <w:t>llowed</w:t>
              </w:r>
            </w:ins>
            <w:ins w:id="429" w:author="Parthasarathi [Nokia]" w:date="2025-08-29T10:35:00Z" w16du:dateUtc="2025-08-29T05:05:00Z">
              <w:r>
                <w:rPr>
                  <w:noProof/>
                </w:rPr>
                <w:t>-u</w:t>
              </w:r>
            </w:ins>
            <w:ins w:id="430" w:author="Parthasarathi [Nokia]" w:date="2025-08-14T21:18:00Z" w16du:dateUtc="2025-08-14T15:48:00Z">
              <w:r w:rsidR="000A7056">
                <w:rPr>
                  <w:noProof/>
                </w:rPr>
                <w:t>sers</w:t>
              </w:r>
              <w:bookmarkEnd w:id="427"/>
            </w:ins>
          </w:p>
        </w:tc>
        <w:tc>
          <w:tcPr>
            <w:tcW w:w="947" w:type="pct"/>
          </w:tcPr>
          <w:p w14:paraId="18826F11" w14:textId="45C54E98" w:rsidR="000A7056" w:rsidRDefault="000A7056" w:rsidP="000A7056">
            <w:pPr>
              <w:pStyle w:val="TAL"/>
              <w:rPr>
                <w:ins w:id="431" w:author="Parthasarathi [Nokia]" w:date="2025-08-14T21:18:00Z" w16du:dateUtc="2025-08-14T15:48:00Z"/>
              </w:rPr>
            </w:pPr>
            <w:proofErr w:type="gramStart"/>
            <w:ins w:id="432" w:author="Parthasarathi [Nokia]" w:date="2025-08-14T21:18:00Z" w16du:dateUtc="2025-08-14T15:48:00Z">
              <w:r>
                <w:t>array(</w:t>
              </w:r>
              <w:bookmarkStart w:id="433" w:name="_Hlk206098672"/>
              <w:proofErr w:type="spellStart"/>
              <w:proofErr w:type="gramEnd"/>
              <w:r>
                <w:t>AllowedUser</w:t>
              </w:r>
              <w:bookmarkEnd w:id="433"/>
              <w:proofErr w:type="spellEnd"/>
              <w:r>
                <w:t>)</w:t>
              </w:r>
            </w:ins>
          </w:p>
        </w:tc>
        <w:tc>
          <w:tcPr>
            <w:tcW w:w="209" w:type="pct"/>
          </w:tcPr>
          <w:p w14:paraId="5EEB9F8A" w14:textId="3D64E500" w:rsidR="000A7056" w:rsidRDefault="000A7056" w:rsidP="000A7056">
            <w:pPr>
              <w:pStyle w:val="TAC"/>
              <w:rPr>
                <w:ins w:id="434" w:author="Parthasarathi [Nokia]" w:date="2025-08-14T21:18:00Z" w16du:dateUtc="2025-08-14T15:48:00Z"/>
              </w:rPr>
            </w:pPr>
            <w:ins w:id="435" w:author="Parthasarathi [Nokia]" w:date="2025-08-14T21:18:00Z" w16du:dateUtc="2025-08-14T15:48:00Z">
              <w:r>
                <w:t>C</w:t>
              </w:r>
            </w:ins>
          </w:p>
        </w:tc>
        <w:tc>
          <w:tcPr>
            <w:tcW w:w="608" w:type="pct"/>
          </w:tcPr>
          <w:p w14:paraId="10544C19" w14:textId="62B20B49" w:rsidR="000A7056" w:rsidRDefault="000A7056" w:rsidP="000A7056">
            <w:pPr>
              <w:pStyle w:val="TAL"/>
              <w:rPr>
                <w:ins w:id="436" w:author="Parthasarathi [Nokia]" w:date="2025-08-14T21:18:00Z" w16du:dateUtc="2025-08-14T15:48:00Z"/>
              </w:rPr>
            </w:pPr>
            <w:proofErr w:type="gramStart"/>
            <w:ins w:id="437" w:author="Parthasarathi [Nokia]" w:date="2025-08-14T21:18:00Z" w16du:dateUtc="2025-08-14T15:48:00Z">
              <w:r w:rsidRPr="007C1AFD">
                <w:t>1</w:t>
              </w:r>
              <w:r>
                <w:t>..N</w:t>
              </w:r>
              <w:proofErr w:type="gramEnd"/>
            </w:ins>
          </w:p>
        </w:tc>
        <w:tc>
          <w:tcPr>
            <w:tcW w:w="2392" w:type="pct"/>
            <w:shd w:val="clear" w:color="auto" w:fill="auto"/>
            <w:vAlign w:val="center"/>
          </w:tcPr>
          <w:p w14:paraId="6367EB00" w14:textId="77777777" w:rsidR="000A7056" w:rsidRDefault="000A7056" w:rsidP="000A7056">
            <w:pPr>
              <w:pStyle w:val="TAL"/>
              <w:rPr>
                <w:ins w:id="438" w:author="Parthasarathi [Nokia]" w:date="2025-08-14T21:18:00Z" w16du:dateUtc="2025-08-14T15:48:00Z"/>
              </w:rPr>
            </w:pPr>
            <w:bookmarkStart w:id="439" w:name="_Hlk206098649"/>
            <w:ins w:id="440" w:author="Parthasarathi [Nokia]" w:date="2025-08-14T21:18:00Z" w16du:dateUtc="2025-08-14T15:48:00Z">
              <w:r>
                <w:t>Contains the list of allowed users</w:t>
              </w:r>
            </w:ins>
          </w:p>
          <w:bookmarkEnd w:id="439"/>
          <w:p w14:paraId="24AF4607" w14:textId="77777777" w:rsidR="000A7056" w:rsidRDefault="000A7056" w:rsidP="000A7056">
            <w:pPr>
              <w:pStyle w:val="TAL"/>
              <w:rPr>
                <w:ins w:id="441" w:author="Parthasarathi [Nokia]" w:date="2025-08-14T21:18:00Z" w16du:dateUtc="2025-08-14T15:48:00Z"/>
              </w:rPr>
            </w:pPr>
          </w:p>
          <w:p w14:paraId="0CF82231" w14:textId="731E4B03" w:rsidR="000A7056" w:rsidRDefault="000A7056" w:rsidP="000A7056">
            <w:pPr>
              <w:pStyle w:val="TAL"/>
              <w:rPr>
                <w:ins w:id="442" w:author="Parthasarathi [Nokia]" w:date="2025-08-14T21:18:00Z" w16du:dateUtc="2025-08-14T15:48:00Z"/>
              </w:rPr>
            </w:pPr>
            <w:ins w:id="443" w:author="Parthasarathi [Nokia]" w:date="2025-08-14T21:18:00Z" w16du:dateUtc="2025-08-14T15:48:00Z">
              <w:r>
                <w:t>(NOTE 1)</w:t>
              </w:r>
            </w:ins>
          </w:p>
        </w:tc>
      </w:tr>
      <w:tr w:rsidR="00AF3A75" w:rsidRPr="007C1AFD" w14:paraId="629609CE" w14:textId="77777777" w:rsidTr="00B23B94">
        <w:trPr>
          <w:jc w:val="center"/>
          <w:ins w:id="444" w:author="Parthasarathi [Nokia]" w:date="2025-08-07T12:05:00Z"/>
        </w:trPr>
        <w:tc>
          <w:tcPr>
            <w:tcW w:w="844" w:type="pct"/>
            <w:shd w:val="clear" w:color="auto" w:fill="auto"/>
          </w:tcPr>
          <w:p w14:paraId="2075CAFE" w14:textId="6ECD5274" w:rsidR="000A7056" w:rsidRPr="007C1AFD" w:rsidRDefault="000D4F26" w:rsidP="000A7056">
            <w:pPr>
              <w:pStyle w:val="TAL"/>
              <w:rPr>
                <w:ins w:id="445" w:author="Parthasarathi [Nokia]" w:date="2025-08-07T12:05:00Z" w16du:dateUtc="2025-08-07T06:35:00Z"/>
                <w:lang w:eastAsia="zh-CN"/>
              </w:rPr>
            </w:pPr>
            <w:bookmarkStart w:id="446" w:name="_Hlk206097638"/>
            <w:ins w:id="447" w:author="Parthasarathi [Nokia]" w:date="2025-08-29T10:35:00Z" w16du:dateUtc="2025-08-29T05:05:00Z">
              <w:r>
                <w:t>d</w:t>
              </w:r>
            </w:ins>
            <w:ins w:id="448" w:author="Parthasarathi [Nokia]" w:date="2025-08-14T21:20:00Z" w16du:dateUtc="2025-08-14T15:50:00Z">
              <w:r w:rsidR="000A7056">
                <w:t>a</w:t>
              </w:r>
            </w:ins>
            <w:ins w:id="449" w:author="Parthasarathi [Nokia]" w:date="2025-08-29T10:35:00Z" w16du:dateUtc="2025-08-29T05:05:00Z">
              <w:r>
                <w:t>-</w:t>
              </w:r>
              <w:proofErr w:type="spellStart"/>
              <w:r>
                <w:t>d</w:t>
              </w:r>
            </w:ins>
            <w:ins w:id="450" w:author="Parthasarathi [Nokia]" w:date="2025-08-14T21:20:00Z" w16du:dateUtc="2025-08-14T15:50:00Z">
              <w:r w:rsidR="000A7056">
                <w:t>esc</w:t>
              </w:r>
            </w:ins>
            <w:bookmarkEnd w:id="446"/>
            <w:proofErr w:type="spellEnd"/>
          </w:p>
        </w:tc>
        <w:tc>
          <w:tcPr>
            <w:tcW w:w="947" w:type="pct"/>
          </w:tcPr>
          <w:p w14:paraId="61F9364E" w14:textId="1D8247F9" w:rsidR="000A7056" w:rsidRPr="007C1AFD" w:rsidRDefault="000A7056" w:rsidP="000A7056">
            <w:pPr>
              <w:pStyle w:val="TAL"/>
              <w:rPr>
                <w:ins w:id="451" w:author="Parthasarathi [Nokia]" w:date="2025-08-07T12:05:00Z" w16du:dateUtc="2025-08-07T06:35:00Z"/>
              </w:rPr>
            </w:pPr>
            <w:ins w:id="452" w:author="Parthasarathi [Nokia]" w:date="2025-08-14T21:20:00Z" w16du:dateUtc="2025-08-14T15:50:00Z">
              <w:r>
                <w:t>string</w:t>
              </w:r>
            </w:ins>
          </w:p>
        </w:tc>
        <w:tc>
          <w:tcPr>
            <w:tcW w:w="209" w:type="pct"/>
          </w:tcPr>
          <w:p w14:paraId="30A54BD8" w14:textId="2A0FE3FD" w:rsidR="000A7056" w:rsidRPr="007C1AFD" w:rsidRDefault="000A7056" w:rsidP="000A7056">
            <w:pPr>
              <w:pStyle w:val="TAC"/>
              <w:rPr>
                <w:ins w:id="453" w:author="Parthasarathi [Nokia]" w:date="2025-08-07T12:05:00Z" w16du:dateUtc="2025-08-07T06:35:00Z"/>
              </w:rPr>
            </w:pPr>
            <w:ins w:id="454" w:author="Parthasarathi [Nokia]" w:date="2025-08-14T21:20:00Z" w16du:dateUtc="2025-08-14T15:50:00Z">
              <w:r>
                <w:t>O</w:t>
              </w:r>
            </w:ins>
          </w:p>
        </w:tc>
        <w:tc>
          <w:tcPr>
            <w:tcW w:w="608" w:type="pct"/>
          </w:tcPr>
          <w:p w14:paraId="505B5A76" w14:textId="3EAA3428" w:rsidR="000A7056" w:rsidRPr="007C1AFD" w:rsidRDefault="000A7056" w:rsidP="000A7056">
            <w:pPr>
              <w:pStyle w:val="TAL"/>
              <w:rPr>
                <w:ins w:id="455" w:author="Parthasarathi [Nokia]" w:date="2025-08-07T12:05:00Z" w16du:dateUtc="2025-08-07T06:35:00Z"/>
              </w:rPr>
            </w:pPr>
            <w:ins w:id="456" w:author="Parthasarathi [Nokia]" w:date="2025-08-14T21:20:00Z" w16du:dateUtc="2025-08-14T15:50:00Z">
              <w:r>
                <w:t>0..1</w:t>
              </w:r>
            </w:ins>
          </w:p>
        </w:tc>
        <w:tc>
          <w:tcPr>
            <w:tcW w:w="2392" w:type="pct"/>
            <w:shd w:val="clear" w:color="auto" w:fill="auto"/>
          </w:tcPr>
          <w:p w14:paraId="229FB4CE" w14:textId="77777777" w:rsidR="000A7056" w:rsidRDefault="000A7056" w:rsidP="000A7056">
            <w:pPr>
              <w:pStyle w:val="TAL"/>
              <w:rPr>
                <w:ins w:id="457" w:author="Parthasarathi [Nokia]" w:date="2025-08-14T21:20:00Z" w16du:dateUtc="2025-08-14T15:50:00Z"/>
              </w:rPr>
            </w:pPr>
            <w:ins w:id="458" w:author="Parthasarathi [Nokia]" w:date="2025-08-14T21:20:00Z" w16du:dateUtc="2025-08-14T15:50:00Z">
              <w:r>
                <w:rPr>
                  <w:rFonts w:cs="Arial"/>
                  <w:szCs w:val="18"/>
                  <w:lang w:val="en-US" w:eastAsia="zh-CN"/>
                </w:rPr>
                <w:t>Contains the d</w:t>
              </w:r>
              <w:r w:rsidRPr="00646A51">
                <w:rPr>
                  <w:rFonts w:cs="Arial"/>
                  <w:szCs w:val="18"/>
                  <w:lang w:val="en-US"/>
                </w:rPr>
                <w:t xml:space="preserve">escription </w:t>
              </w:r>
              <w:r>
                <w:rPr>
                  <w:rFonts w:cs="Arial"/>
                  <w:szCs w:val="18"/>
                  <w:lang w:val="en-US"/>
                </w:rPr>
                <w:t>of</w:t>
              </w:r>
              <w:r w:rsidRPr="00646A51">
                <w:rPr>
                  <w:rFonts w:cs="Arial"/>
                  <w:szCs w:val="18"/>
                  <w:lang w:val="en-US"/>
                </w:rPr>
                <w:t xml:space="preserve"> the </w:t>
              </w:r>
              <w:r>
                <w:rPr>
                  <w:rFonts w:cs="Arial"/>
                  <w:szCs w:val="18"/>
                  <w:lang w:val="en-US"/>
                </w:rPr>
                <w:t>digital asset.</w:t>
              </w:r>
              <w:bookmarkStart w:id="459" w:name="_Hlk206097660"/>
            </w:ins>
          </w:p>
          <w:bookmarkEnd w:id="459"/>
          <w:p w14:paraId="63E8073E" w14:textId="77777777" w:rsidR="000A7056" w:rsidRDefault="000A7056" w:rsidP="000A7056">
            <w:pPr>
              <w:pStyle w:val="TAL"/>
              <w:rPr>
                <w:ins w:id="460" w:author="Parthasarathi [Nokia]" w:date="2025-08-14T21:20:00Z" w16du:dateUtc="2025-08-14T15:50:00Z"/>
              </w:rPr>
            </w:pPr>
          </w:p>
          <w:p w14:paraId="5BAA3529" w14:textId="576ACF81" w:rsidR="000A7056" w:rsidRPr="007C1AFD" w:rsidRDefault="000A7056" w:rsidP="000A7056">
            <w:pPr>
              <w:pStyle w:val="TAL"/>
              <w:rPr>
                <w:ins w:id="461" w:author="Parthasarathi [Nokia]" w:date="2025-08-07T12:05:00Z" w16du:dateUtc="2025-08-07T06:35:00Z"/>
              </w:rPr>
            </w:pPr>
            <w:ins w:id="462" w:author="Parthasarathi [Nokia]" w:date="2025-08-14T21:20:00Z" w16du:dateUtc="2025-08-14T15:50:00Z">
              <w:r>
                <w:t>(NOTE 1)</w:t>
              </w:r>
            </w:ins>
          </w:p>
        </w:tc>
      </w:tr>
      <w:tr w:rsidR="00AF3A75" w:rsidRPr="007C1AFD" w14:paraId="3A4DBEF0" w14:textId="77777777" w:rsidTr="00C477EB">
        <w:trPr>
          <w:jc w:val="center"/>
          <w:ins w:id="463" w:author="Parthasarathi [Nokia]" w:date="2025-08-13T19:07:00Z"/>
        </w:trPr>
        <w:tc>
          <w:tcPr>
            <w:tcW w:w="844" w:type="pct"/>
            <w:shd w:val="clear" w:color="auto" w:fill="auto"/>
          </w:tcPr>
          <w:p w14:paraId="34936195" w14:textId="1D341BB5" w:rsidR="000A7056" w:rsidRPr="007C1AFD" w:rsidRDefault="002B0CDF" w:rsidP="000A7056">
            <w:pPr>
              <w:pStyle w:val="TAL"/>
              <w:rPr>
                <w:ins w:id="464" w:author="Parthasarathi [Nokia]" w:date="2025-08-13T19:07:00Z" w16du:dateUtc="2025-08-13T13:37:00Z"/>
                <w:lang w:eastAsia="zh-CN"/>
              </w:rPr>
            </w:pPr>
            <w:bookmarkStart w:id="465" w:name="_Hlk207283934"/>
            <w:ins w:id="466" w:author="Parthasarathi [Nokia]" w:date="2025-08-28T14:31:00Z" w16du:dateUtc="2025-08-28T09:01:00Z">
              <w:r>
                <w:rPr>
                  <w:lang w:eastAsia="zh-CN"/>
                </w:rPr>
                <w:t>d</w:t>
              </w:r>
            </w:ins>
            <w:ins w:id="467" w:author="Parthasarathi [Nokia]" w:date="2025-08-14T21:20:00Z" w16du:dateUtc="2025-08-14T15:50:00Z">
              <w:r w:rsidR="000A7056">
                <w:rPr>
                  <w:lang w:eastAsia="zh-CN"/>
                </w:rPr>
                <w:t>a</w:t>
              </w:r>
            </w:ins>
            <w:ins w:id="468" w:author="Parthasarathi [Nokia]" w:date="2025-08-28T14:31:00Z" w16du:dateUtc="2025-08-28T09:01:00Z">
              <w:r>
                <w:rPr>
                  <w:lang w:eastAsia="zh-CN"/>
                </w:rPr>
                <w:t>-i</w:t>
              </w:r>
            </w:ins>
            <w:ins w:id="469" w:author="Parthasarathi [Nokia]" w:date="2025-08-14T21:20:00Z" w16du:dateUtc="2025-08-14T15:50:00Z">
              <w:r w:rsidR="000A7056">
                <w:rPr>
                  <w:lang w:eastAsia="zh-CN"/>
                </w:rPr>
                <w:t>ds</w:t>
              </w:r>
            </w:ins>
            <w:bookmarkEnd w:id="465"/>
          </w:p>
        </w:tc>
        <w:tc>
          <w:tcPr>
            <w:tcW w:w="947" w:type="pct"/>
          </w:tcPr>
          <w:p w14:paraId="15135ED5" w14:textId="288EA2AB" w:rsidR="000A7056" w:rsidRPr="007C1AFD" w:rsidRDefault="000A7056" w:rsidP="000A7056">
            <w:pPr>
              <w:pStyle w:val="TAL"/>
              <w:rPr>
                <w:ins w:id="470" w:author="Parthasarathi [Nokia]" w:date="2025-08-13T19:07:00Z" w16du:dateUtc="2025-08-13T13:37:00Z"/>
              </w:rPr>
            </w:pPr>
            <w:proofErr w:type="gramStart"/>
            <w:ins w:id="471" w:author="Parthasarathi [Nokia]" w:date="2025-08-14T21:20:00Z" w16du:dateUtc="2025-08-14T15:50:00Z">
              <w:r>
                <w:t>array(</w:t>
              </w:r>
              <w:proofErr w:type="gramEnd"/>
              <w:r>
                <w:t>DaId)</w:t>
              </w:r>
            </w:ins>
          </w:p>
        </w:tc>
        <w:tc>
          <w:tcPr>
            <w:tcW w:w="209" w:type="pct"/>
          </w:tcPr>
          <w:p w14:paraId="2329D2B8" w14:textId="0303329F" w:rsidR="000A7056" w:rsidRPr="007C1AFD" w:rsidRDefault="000A7056" w:rsidP="000A7056">
            <w:pPr>
              <w:pStyle w:val="TAC"/>
              <w:rPr>
                <w:ins w:id="472" w:author="Parthasarathi [Nokia]" w:date="2025-08-13T19:07:00Z" w16du:dateUtc="2025-08-13T13:37:00Z"/>
              </w:rPr>
            </w:pPr>
            <w:ins w:id="473" w:author="Parthasarathi [Nokia]" w:date="2025-08-14T21:20:00Z" w16du:dateUtc="2025-08-14T15:50:00Z">
              <w:r>
                <w:t>C</w:t>
              </w:r>
            </w:ins>
          </w:p>
        </w:tc>
        <w:tc>
          <w:tcPr>
            <w:tcW w:w="608" w:type="pct"/>
          </w:tcPr>
          <w:p w14:paraId="16859F4F" w14:textId="2CB9AF97" w:rsidR="000A7056" w:rsidRPr="007C1AFD" w:rsidRDefault="000A7056" w:rsidP="000A7056">
            <w:pPr>
              <w:pStyle w:val="TAL"/>
              <w:rPr>
                <w:ins w:id="474" w:author="Parthasarathi [Nokia]" w:date="2025-08-13T19:07:00Z" w16du:dateUtc="2025-08-13T13:37:00Z"/>
              </w:rPr>
            </w:pPr>
            <w:proofErr w:type="gramStart"/>
            <w:ins w:id="475" w:author="Parthasarathi [Nokia]" w:date="2025-08-14T21:20:00Z" w16du:dateUtc="2025-08-14T15:50:00Z">
              <w:r>
                <w:t>1..N</w:t>
              </w:r>
            </w:ins>
            <w:proofErr w:type="gramEnd"/>
          </w:p>
        </w:tc>
        <w:tc>
          <w:tcPr>
            <w:tcW w:w="2392" w:type="pct"/>
            <w:shd w:val="clear" w:color="auto" w:fill="auto"/>
            <w:vAlign w:val="center"/>
          </w:tcPr>
          <w:p w14:paraId="6A9205AD" w14:textId="77777777" w:rsidR="000A7056" w:rsidRDefault="000A7056" w:rsidP="000A7056">
            <w:pPr>
              <w:pStyle w:val="TAL"/>
              <w:rPr>
                <w:ins w:id="476" w:author="Parthasarathi [Nokia]" w:date="2025-08-14T21:20:00Z" w16du:dateUtc="2025-08-14T15:50:00Z"/>
              </w:rPr>
            </w:pPr>
            <w:ins w:id="477" w:author="Parthasarathi [Nokia]" w:date="2025-08-14T21:20:00Z" w16du:dateUtc="2025-08-14T15:50:00Z">
              <w:r>
                <w:t>Contains the identifier(s) of the targeted digital asset(s).</w:t>
              </w:r>
            </w:ins>
          </w:p>
          <w:p w14:paraId="7EF0BC2C" w14:textId="77777777" w:rsidR="000A7056" w:rsidRDefault="000A7056" w:rsidP="000A7056">
            <w:pPr>
              <w:pStyle w:val="TAL"/>
              <w:rPr>
                <w:ins w:id="478" w:author="Parthasarathi [Nokia]" w:date="2025-08-14T21:20:00Z" w16du:dateUtc="2025-08-14T15:50:00Z"/>
              </w:rPr>
            </w:pPr>
          </w:p>
          <w:p w14:paraId="1F3D5199" w14:textId="746FEDA0" w:rsidR="000A7056" w:rsidRPr="007C1AFD" w:rsidRDefault="000A7056" w:rsidP="000A7056">
            <w:pPr>
              <w:pStyle w:val="TAL"/>
              <w:rPr>
                <w:ins w:id="479" w:author="Parthasarathi [Nokia]" w:date="2025-08-13T19:07:00Z" w16du:dateUtc="2025-08-13T13:37:00Z"/>
              </w:rPr>
            </w:pPr>
            <w:ins w:id="480" w:author="Parthasarathi [Nokia]" w:date="2025-08-14T21:20:00Z" w16du:dateUtc="2025-08-14T15:50:00Z">
              <w:r>
                <w:t>(NOTE 1)</w:t>
              </w:r>
            </w:ins>
          </w:p>
        </w:tc>
      </w:tr>
      <w:tr w:rsidR="00AF3A75" w:rsidRPr="007C1AFD" w14:paraId="5C77A313" w14:textId="77777777" w:rsidTr="00C477EB">
        <w:trPr>
          <w:jc w:val="center"/>
          <w:ins w:id="481" w:author="Parthasarathi [Nokia]" w:date="2025-08-13T19:07:00Z"/>
        </w:trPr>
        <w:tc>
          <w:tcPr>
            <w:tcW w:w="844" w:type="pct"/>
            <w:shd w:val="clear" w:color="auto" w:fill="auto"/>
          </w:tcPr>
          <w:p w14:paraId="08800FCD" w14:textId="1CDE6246" w:rsidR="000A7056" w:rsidRPr="007C1AFD" w:rsidRDefault="000D4F26" w:rsidP="000A7056">
            <w:pPr>
              <w:pStyle w:val="TAL"/>
              <w:rPr>
                <w:ins w:id="482" w:author="Parthasarathi [Nokia]" w:date="2025-08-13T19:07:00Z" w16du:dateUtc="2025-08-13T13:37:00Z"/>
                <w:lang w:eastAsia="zh-CN"/>
              </w:rPr>
            </w:pPr>
            <w:ins w:id="483" w:author="Parthasarathi [Nokia]" w:date="2025-08-29T10:35:00Z" w16du:dateUtc="2025-08-29T05:05:00Z">
              <w:r>
                <w:rPr>
                  <w:lang w:eastAsia="zh-CN"/>
                </w:rPr>
                <w:t>d</w:t>
              </w:r>
            </w:ins>
            <w:ins w:id="484" w:author="Parthasarathi [Nokia]" w:date="2025-08-14T21:18:00Z" w16du:dateUtc="2025-08-14T15:48:00Z">
              <w:r w:rsidR="000A7056">
                <w:rPr>
                  <w:lang w:eastAsia="zh-CN"/>
                </w:rPr>
                <w:t>a</w:t>
              </w:r>
            </w:ins>
            <w:ins w:id="485" w:author="Parthasarathi [Nokia]" w:date="2025-08-29T10:35:00Z" w16du:dateUtc="2025-08-29T05:05:00Z">
              <w:r>
                <w:rPr>
                  <w:lang w:eastAsia="zh-CN"/>
                </w:rPr>
                <w:t>-n</w:t>
              </w:r>
            </w:ins>
            <w:ins w:id="486" w:author="Parthasarathi [Nokia]" w:date="2025-08-14T21:18:00Z" w16du:dateUtc="2025-08-14T15:48:00Z">
              <w:r w:rsidR="000A7056">
                <w:rPr>
                  <w:lang w:eastAsia="zh-CN"/>
                </w:rPr>
                <w:t>ame</w:t>
              </w:r>
            </w:ins>
          </w:p>
        </w:tc>
        <w:tc>
          <w:tcPr>
            <w:tcW w:w="947" w:type="pct"/>
          </w:tcPr>
          <w:p w14:paraId="33EAEFF5" w14:textId="14B7DBAD" w:rsidR="000A7056" w:rsidRPr="007C1AFD" w:rsidRDefault="000A7056" w:rsidP="000A7056">
            <w:pPr>
              <w:pStyle w:val="TAL"/>
              <w:rPr>
                <w:ins w:id="487" w:author="Parthasarathi [Nokia]" w:date="2025-08-13T19:07:00Z" w16du:dateUtc="2025-08-13T13:37:00Z"/>
              </w:rPr>
            </w:pPr>
            <w:ins w:id="488" w:author="Parthasarathi [Nokia]" w:date="2025-08-14T21:18:00Z" w16du:dateUtc="2025-08-14T15:48:00Z">
              <w:r>
                <w:t>string</w:t>
              </w:r>
            </w:ins>
          </w:p>
        </w:tc>
        <w:tc>
          <w:tcPr>
            <w:tcW w:w="209" w:type="pct"/>
          </w:tcPr>
          <w:p w14:paraId="57046497" w14:textId="6C734294" w:rsidR="000A7056" w:rsidRPr="007C1AFD" w:rsidRDefault="000A7056" w:rsidP="000A7056">
            <w:pPr>
              <w:pStyle w:val="TAC"/>
              <w:rPr>
                <w:ins w:id="489" w:author="Parthasarathi [Nokia]" w:date="2025-08-13T19:07:00Z" w16du:dateUtc="2025-08-13T13:37:00Z"/>
              </w:rPr>
            </w:pPr>
            <w:ins w:id="490" w:author="Parthasarathi [Nokia]" w:date="2025-08-14T21:18:00Z" w16du:dateUtc="2025-08-14T15:48:00Z">
              <w:r>
                <w:t>C</w:t>
              </w:r>
            </w:ins>
          </w:p>
        </w:tc>
        <w:tc>
          <w:tcPr>
            <w:tcW w:w="608" w:type="pct"/>
          </w:tcPr>
          <w:p w14:paraId="5E93E5D9" w14:textId="12967E69" w:rsidR="000A7056" w:rsidRPr="007C1AFD" w:rsidRDefault="00026971" w:rsidP="000A7056">
            <w:pPr>
              <w:pStyle w:val="TAL"/>
              <w:rPr>
                <w:ins w:id="491" w:author="Parthasarathi [Nokia]" w:date="2025-08-13T19:07:00Z" w16du:dateUtc="2025-08-13T13:37:00Z"/>
              </w:rPr>
            </w:pPr>
            <w:ins w:id="492" w:author="Parthasarathi [Nokia]" w:date="2025-08-14T21:30:00Z" w16du:dateUtc="2025-08-14T16:00:00Z">
              <w:r>
                <w:t>0..1</w:t>
              </w:r>
            </w:ins>
          </w:p>
        </w:tc>
        <w:tc>
          <w:tcPr>
            <w:tcW w:w="2392" w:type="pct"/>
            <w:shd w:val="clear" w:color="auto" w:fill="auto"/>
            <w:vAlign w:val="center"/>
          </w:tcPr>
          <w:p w14:paraId="1CCE2A98" w14:textId="77777777" w:rsidR="000A7056" w:rsidRDefault="000A7056" w:rsidP="000A7056">
            <w:pPr>
              <w:pStyle w:val="TAL"/>
              <w:rPr>
                <w:ins w:id="493" w:author="Parthasarathi [Nokia]" w:date="2025-08-14T21:18:00Z" w16du:dateUtc="2025-08-14T15:48:00Z"/>
              </w:rPr>
            </w:pPr>
            <w:ins w:id="494" w:author="Parthasarathi [Nokia]" w:date="2025-08-14T21:18:00Z" w16du:dateUtc="2025-08-14T15:48:00Z">
              <w:r>
                <w:t xml:space="preserve">Contains the </w:t>
              </w:r>
              <w:r>
                <w:rPr>
                  <w:rFonts w:cs="Arial"/>
                  <w:szCs w:val="18"/>
                  <w:lang w:val="en-US"/>
                </w:rPr>
                <w:t>Digital asset name.</w:t>
              </w:r>
            </w:ins>
          </w:p>
          <w:p w14:paraId="2C44C264" w14:textId="77777777" w:rsidR="000A7056" w:rsidRDefault="000A7056" w:rsidP="000A7056">
            <w:pPr>
              <w:pStyle w:val="TAL"/>
              <w:rPr>
                <w:ins w:id="495" w:author="Parthasarathi [Nokia]" w:date="2025-08-14T21:18:00Z" w16du:dateUtc="2025-08-14T15:48:00Z"/>
              </w:rPr>
            </w:pPr>
          </w:p>
          <w:p w14:paraId="6AE58C5F" w14:textId="64E24081" w:rsidR="000A7056" w:rsidRPr="007C1AFD" w:rsidRDefault="000A7056" w:rsidP="000A7056">
            <w:pPr>
              <w:pStyle w:val="TAL"/>
              <w:rPr>
                <w:ins w:id="496" w:author="Parthasarathi [Nokia]" w:date="2025-08-13T19:07:00Z" w16du:dateUtc="2025-08-13T13:37:00Z"/>
              </w:rPr>
            </w:pPr>
            <w:ins w:id="497" w:author="Parthasarathi [Nokia]" w:date="2025-08-14T21:18:00Z" w16du:dateUtc="2025-08-14T15:48:00Z">
              <w:r>
                <w:t>(NOTE 1)</w:t>
              </w:r>
            </w:ins>
          </w:p>
        </w:tc>
      </w:tr>
      <w:tr w:rsidR="00AF3A75" w:rsidRPr="007C1AFD" w14:paraId="7904157E" w14:textId="77777777" w:rsidTr="00C477EB">
        <w:trPr>
          <w:jc w:val="center"/>
          <w:ins w:id="498" w:author="Parthasarathi [Nokia]" w:date="2025-08-13T19:07:00Z"/>
        </w:trPr>
        <w:tc>
          <w:tcPr>
            <w:tcW w:w="844" w:type="pct"/>
            <w:shd w:val="clear" w:color="auto" w:fill="auto"/>
          </w:tcPr>
          <w:p w14:paraId="7C0D7E6F" w14:textId="33D35BB2" w:rsidR="000A7056" w:rsidRPr="007C1AFD" w:rsidRDefault="000D4F26" w:rsidP="000A7056">
            <w:pPr>
              <w:pStyle w:val="TAL"/>
              <w:rPr>
                <w:ins w:id="499" w:author="Parthasarathi [Nokia]" w:date="2025-08-13T19:07:00Z" w16du:dateUtc="2025-08-13T13:37:00Z"/>
                <w:lang w:eastAsia="zh-CN"/>
              </w:rPr>
            </w:pPr>
            <w:ins w:id="500" w:author="Parthasarathi [Nokia]" w:date="2025-08-29T10:36:00Z" w16du:dateUtc="2025-08-29T05:06:00Z">
              <w:r>
                <w:t>d</w:t>
              </w:r>
            </w:ins>
            <w:ins w:id="501" w:author="Parthasarathi [Nokia]" w:date="2025-08-14T21:21:00Z" w16du:dateUtc="2025-08-14T15:51:00Z">
              <w:r w:rsidR="000A7056">
                <w:t>a</w:t>
              </w:r>
            </w:ins>
            <w:ins w:id="502" w:author="Parthasarathi [Nokia]" w:date="2025-08-29T10:35:00Z" w16du:dateUtc="2025-08-29T05:05:00Z">
              <w:r>
                <w:t>-</w:t>
              </w:r>
            </w:ins>
            <w:ins w:id="503" w:author="Parthasarathi [Nokia]" w:date="2025-08-29T10:36:00Z" w16du:dateUtc="2025-08-29T05:06:00Z">
              <w:r>
                <w:t>o</w:t>
              </w:r>
            </w:ins>
            <w:ins w:id="504" w:author="Parthasarathi [Nokia]" w:date="2025-08-14T21:21:00Z" w16du:dateUtc="2025-08-14T15:51:00Z">
              <w:r w:rsidR="000A7056">
                <w:t>wner</w:t>
              </w:r>
            </w:ins>
            <w:ins w:id="505" w:author="Parthasarathi [Nokia]" w:date="2025-08-29T10:36:00Z" w16du:dateUtc="2025-08-29T05:06:00Z">
              <w:r>
                <w:t>-i</w:t>
              </w:r>
            </w:ins>
            <w:ins w:id="506" w:author="Parthasarathi [Nokia]" w:date="2025-08-14T21:21:00Z" w16du:dateUtc="2025-08-14T15:51:00Z">
              <w:r w:rsidR="000A7056">
                <w:t>d</w:t>
              </w:r>
            </w:ins>
          </w:p>
        </w:tc>
        <w:tc>
          <w:tcPr>
            <w:tcW w:w="947" w:type="pct"/>
          </w:tcPr>
          <w:p w14:paraId="2CB861DC" w14:textId="2F554290" w:rsidR="000A7056" w:rsidRPr="007C1AFD" w:rsidRDefault="006A4E3E" w:rsidP="000A7056">
            <w:pPr>
              <w:pStyle w:val="TAL"/>
              <w:rPr>
                <w:ins w:id="507" w:author="Parthasarathi [Nokia]" w:date="2025-08-13T19:07:00Z" w16du:dateUtc="2025-08-13T13:37:00Z"/>
              </w:rPr>
            </w:pPr>
            <w:proofErr w:type="spellStart"/>
            <w:ins w:id="508" w:author="Parthasarathi [Nokia]" w:date="2025-08-28T13:36:00Z" w16du:dateUtc="2025-08-28T08:06:00Z">
              <w:r>
                <w:t>DigitalAssetOwnerId</w:t>
              </w:r>
            </w:ins>
            <w:proofErr w:type="spellEnd"/>
          </w:p>
        </w:tc>
        <w:tc>
          <w:tcPr>
            <w:tcW w:w="209" w:type="pct"/>
          </w:tcPr>
          <w:p w14:paraId="388F0060" w14:textId="3517EF3F" w:rsidR="000A7056" w:rsidRPr="007C1AFD" w:rsidRDefault="000A7056" w:rsidP="000A7056">
            <w:pPr>
              <w:pStyle w:val="TAC"/>
              <w:rPr>
                <w:ins w:id="509" w:author="Parthasarathi [Nokia]" w:date="2025-08-13T19:07:00Z" w16du:dateUtc="2025-08-13T13:37:00Z"/>
              </w:rPr>
            </w:pPr>
            <w:ins w:id="510" w:author="Parthasarathi [Nokia]" w:date="2025-08-14T21:21:00Z" w16du:dateUtc="2025-08-14T15:51:00Z">
              <w:r>
                <w:t>C</w:t>
              </w:r>
            </w:ins>
          </w:p>
        </w:tc>
        <w:tc>
          <w:tcPr>
            <w:tcW w:w="608" w:type="pct"/>
          </w:tcPr>
          <w:p w14:paraId="610E3957" w14:textId="1046E90F" w:rsidR="000A7056" w:rsidRPr="007C1AFD" w:rsidRDefault="00026971" w:rsidP="000A7056">
            <w:pPr>
              <w:pStyle w:val="TAL"/>
              <w:rPr>
                <w:ins w:id="511" w:author="Parthasarathi [Nokia]" w:date="2025-08-13T19:07:00Z" w16du:dateUtc="2025-08-13T13:37:00Z"/>
              </w:rPr>
            </w:pPr>
            <w:ins w:id="512" w:author="Parthasarathi [Nokia]" w:date="2025-08-14T21:30:00Z" w16du:dateUtc="2025-08-14T16:00:00Z">
              <w:r>
                <w:t>0..1</w:t>
              </w:r>
            </w:ins>
          </w:p>
        </w:tc>
        <w:tc>
          <w:tcPr>
            <w:tcW w:w="2392" w:type="pct"/>
            <w:shd w:val="clear" w:color="auto" w:fill="auto"/>
            <w:vAlign w:val="center"/>
          </w:tcPr>
          <w:p w14:paraId="6B0B764E" w14:textId="77777777" w:rsidR="000A7056" w:rsidRDefault="000A7056" w:rsidP="000A7056">
            <w:pPr>
              <w:pStyle w:val="TAL"/>
              <w:rPr>
                <w:ins w:id="513" w:author="Parthasarathi [Nokia]" w:date="2025-08-14T21:21:00Z" w16du:dateUtc="2025-08-14T15:51:00Z"/>
              </w:rPr>
            </w:pPr>
            <w:ins w:id="514" w:author="Parthasarathi [Nokia]" w:date="2025-08-14T21:21:00Z" w16du:dateUtc="2025-08-14T15:51:00Z">
              <w:r>
                <w:t>Contains the Digital asset owner</w:t>
              </w:r>
            </w:ins>
          </w:p>
          <w:p w14:paraId="31C673B7" w14:textId="77777777" w:rsidR="000A7056" w:rsidRDefault="000A7056" w:rsidP="000A7056">
            <w:pPr>
              <w:pStyle w:val="TAL"/>
              <w:rPr>
                <w:ins w:id="515" w:author="Parthasarathi [Nokia]" w:date="2025-08-14T21:21:00Z" w16du:dateUtc="2025-08-14T15:51:00Z"/>
              </w:rPr>
            </w:pPr>
          </w:p>
          <w:p w14:paraId="79BAAFF8" w14:textId="2552042E" w:rsidR="000A7056" w:rsidRPr="007C1AFD" w:rsidRDefault="000A7056" w:rsidP="000A7056">
            <w:pPr>
              <w:pStyle w:val="TAL"/>
              <w:rPr>
                <w:ins w:id="516" w:author="Parthasarathi [Nokia]" w:date="2025-08-13T19:07:00Z" w16du:dateUtc="2025-08-13T13:37:00Z"/>
              </w:rPr>
            </w:pPr>
            <w:ins w:id="517" w:author="Parthasarathi [Nokia]" w:date="2025-08-14T21:21:00Z" w16du:dateUtc="2025-08-14T15:51:00Z">
              <w:r>
                <w:t>(NOTE 1)</w:t>
              </w:r>
            </w:ins>
          </w:p>
        </w:tc>
      </w:tr>
      <w:tr w:rsidR="00AF3A75" w:rsidRPr="007C1AFD" w14:paraId="71595838" w14:textId="77777777" w:rsidTr="00C477EB">
        <w:trPr>
          <w:jc w:val="center"/>
          <w:ins w:id="518" w:author="Parthasarathi [Nokia]" w:date="2025-08-13T19:16:00Z"/>
        </w:trPr>
        <w:tc>
          <w:tcPr>
            <w:tcW w:w="844" w:type="pct"/>
            <w:shd w:val="clear" w:color="auto" w:fill="auto"/>
          </w:tcPr>
          <w:p w14:paraId="05561FEF" w14:textId="2E77E50C" w:rsidR="000A7056" w:rsidRPr="007C1AFD" w:rsidRDefault="000D4F26" w:rsidP="000A7056">
            <w:pPr>
              <w:pStyle w:val="TAL"/>
              <w:rPr>
                <w:ins w:id="519" w:author="Parthasarathi [Nokia]" w:date="2025-08-13T19:16:00Z" w16du:dateUtc="2025-08-13T13:46:00Z"/>
                <w:lang w:eastAsia="zh-CN"/>
              </w:rPr>
            </w:pPr>
            <w:bookmarkStart w:id="520" w:name="_Hlk206098091"/>
            <w:ins w:id="521" w:author="Parthasarathi [Nokia]" w:date="2025-08-29T10:36:00Z" w16du:dateUtc="2025-08-29T05:06:00Z">
              <w:r>
                <w:t>d</w:t>
              </w:r>
            </w:ins>
            <w:ins w:id="522" w:author="Parthasarathi [Nokia]" w:date="2025-08-13T19:39:00Z" w16du:dateUtc="2025-08-13T14:09:00Z">
              <w:r w:rsidR="000A7056">
                <w:t>a</w:t>
              </w:r>
            </w:ins>
            <w:ins w:id="523" w:author="Parthasarathi [Nokia]" w:date="2025-08-29T10:36:00Z" w16du:dateUtc="2025-08-29T05:06:00Z">
              <w:r>
                <w:t>-</w:t>
              </w:r>
            </w:ins>
            <w:proofErr w:type="spellStart"/>
            <w:ins w:id="524" w:author="Parthasarathi [Nokia]" w:date="2025-08-13T19:39:00Z" w16du:dateUtc="2025-08-13T14:09:00Z">
              <w:r w:rsidR="000A7056">
                <w:t>ype</w:t>
              </w:r>
            </w:ins>
            <w:bookmarkEnd w:id="520"/>
            <w:proofErr w:type="spellEnd"/>
          </w:p>
        </w:tc>
        <w:tc>
          <w:tcPr>
            <w:tcW w:w="947" w:type="pct"/>
          </w:tcPr>
          <w:p w14:paraId="5413D888" w14:textId="1DC47B4D" w:rsidR="000A7056" w:rsidRPr="007C1AFD" w:rsidRDefault="000A7056" w:rsidP="000A7056">
            <w:pPr>
              <w:pStyle w:val="TAL"/>
              <w:rPr>
                <w:ins w:id="525" w:author="Parthasarathi [Nokia]" w:date="2025-08-13T19:16:00Z" w16du:dateUtc="2025-08-13T13:46:00Z"/>
              </w:rPr>
            </w:pPr>
            <w:bookmarkStart w:id="526" w:name="_Hlk206098154"/>
            <w:proofErr w:type="spellStart"/>
            <w:ins w:id="527" w:author="Parthasarathi [Nokia]" w:date="2025-08-13T19:39:00Z" w16du:dateUtc="2025-08-13T14:09:00Z">
              <w:r>
                <w:t>DigitalAssetType</w:t>
              </w:r>
            </w:ins>
            <w:bookmarkEnd w:id="526"/>
            <w:proofErr w:type="spellEnd"/>
          </w:p>
        </w:tc>
        <w:tc>
          <w:tcPr>
            <w:tcW w:w="209" w:type="pct"/>
          </w:tcPr>
          <w:p w14:paraId="1866C8E7" w14:textId="41E508BB" w:rsidR="000A7056" w:rsidRPr="007C1AFD" w:rsidRDefault="000A7056" w:rsidP="000A7056">
            <w:pPr>
              <w:pStyle w:val="TAC"/>
              <w:rPr>
                <w:ins w:id="528" w:author="Parthasarathi [Nokia]" w:date="2025-08-13T19:16:00Z" w16du:dateUtc="2025-08-13T13:46:00Z"/>
              </w:rPr>
            </w:pPr>
            <w:ins w:id="529" w:author="Parthasarathi [Nokia]" w:date="2025-08-13T19:39:00Z" w16du:dateUtc="2025-08-13T14:09:00Z">
              <w:r>
                <w:t>C</w:t>
              </w:r>
            </w:ins>
          </w:p>
        </w:tc>
        <w:tc>
          <w:tcPr>
            <w:tcW w:w="608" w:type="pct"/>
          </w:tcPr>
          <w:p w14:paraId="3A36042F" w14:textId="0A8CC082" w:rsidR="000A7056" w:rsidRPr="007C1AFD" w:rsidRDefault="000A7056" w:rsidP="000A7056">
            <w:pPr>
              <w:pStyle w:val="TAL"/>
              <w:rPr>
                <w:ins w:id="530" w:author="Parthasarathi [Nokia]" w:date="2025-08-13T19:16:00Z" w16du:dateUtc="2025-08-13T13:46:00Z"/>
              </w:rPr>
            </w:pPr>
            <w:ins w:id="531" w:author="Parthasarathi [Nokia]" w:date="2025-08-13T19:39:00Z" w16du:dateUtc="2025-08-13T14:09:00Z">
              <w:r>
                <w:t>0..1</w:t>
              </w:r>
            </w:ins>
          </w:p>
        </w:tc>
        <w:tc>
          <w:tcPr>
            <w:tcW w:w="2392" w:type="pct"/>
            <w:shd w:val="clear" w:color="auto" w:fill="auto"/>
            <w:vAlign w:val="center"/>
          </w:tcPr>
          <w:p w14:paraId="69664F45" w14:textId="77777777" w:rsidR="000A7056" w:rsidRDefault="000A7056" w:rsidP="000A7056">
            <w:pPr>
              <w:pStyle w:val="TAL"/>
              <w:rPr>
                <w:ins w:id="532" w:author="Parthasarathi [Nokia]" w:date="2025-08-13T19:20:00Z" w16du:dateUtc="2025-08-13T13:50:00Z"/>
              </w:rPr>
            </w:pPr>
            <w:ins w:id="533" w:author="Parthasarathi [Nokia]" w:date="2025-08-13T19:16:00Z" w16du:dateUtc="2025-08-13T13:46:00Z">
              <w:r>
                <w:t xml:space="preserve">Contains </w:t>
              </w:r>
            </w:ins>
            <w:ins w:id="534" w:author="Parthasarathi [Nokia]" w:date="2025-08-13T19:18:00Z" w16du:dateUtc="2025-08-13T13:48:00Z">
              <w:r>
                <w:t xml:space="preserve">the </w:t>
              </w:r>
              <w:r>
                <w:rPr>
                  <w:rFonts w:cs="Arial"/>
                  <w:szCs w:val="18"/>
                  <w:lang w:val="en-US"/>
                </w:rPr>
                <w:t>Digital a</w:t>
              </w:r>
              <w:r w:rsidRPr="00A47C9E">
                <w:rPr>
                  <w:rFonts w:cs="Arial"/>
                  <w:szCs w:val="18"/>
                  <w:lang w:val="en-US"/>
                </w:rPr>
                <w:t>sset type</w:t>
              </w:r>
            </w:ins>
          </w:p>
          <w:p w14:paraId="14FBFC09" w14:textId="77777777" w:rsidR="000A7056" w:rsidRDefault="000A7056" w:rsidP="000A7056">
            <w:pPr>
              <w:pStyle w:val="TAL"/>
              <w:rPr>
                <w:ins w:id="535" w:author="Parthasarathi [Nokia]" w:date="2025-08-13T19:20:00Z" w16du:dateUtc="2025-08-13T13:50:00Z"/>
              </w:rPr>
            </w:pPr>
          </w:p>
          <w:p w14:paraId="454B56BE" w14:textId="2200A350" w:rsidR="000A7056" w:rsidRDefault="000A7056" w:rsidP="000A7056">
            <w:pPr>
              <w:pStyle w:val="TAL"/>
              <w:rPr>
                <w:ins w:id="536" w:author="Parthasarathi [Nokia]" w:date="2025-08-13T19:16:00Z" w16du:dateUtc="2025-08-13T13:46:00Z"/>
              </w:rPr>
            </w:pPr>
            <w:ins w:id="537" w:author="Parthasarathi [Nokia]" w:date="2025-08-13T19:20:00Z" w16du:dateUtc="2025-08-13T13:50:00Z">
              <w:r>
                <w:t>(NOTE 1)</w:t>
              </w:r>
            </w:ins>
          </w:p>
        </w:tc>
      </w:tr>
      <w:tr w:rsidR="00AF3A75" w:rsidRPr="007C1AFD" w14:paraId="342089C1" w14:textId="77777777" w:rsidTr="00C477EB">
        <w:trPr>
          <w:jc w:val="center"/>
          <w:ins w:id="538" w:author="Parthasarathi [Nokia]" w:date="2025-08-13T19:19:00Z"/>
        </w:trPr>
        <w:tc>
          <w:tcPr>
            <w:tcW w:w="844" w:type="pct"/>
            <w:shd w:val="clear" w:color="auto" w:fill="auto"/>
          </w:tcPr>
          <w:p w14:paraId="6D3A53A4" w14:textId="62DB4945" w:rsidR="000A7056" w:rsidRPr="007C1AFD" w:rsidRDefault="000D4F26" w:rsidP="000A7056">
            <w:pPr>
              <w:pStyle w:val="TAL"/>
              <w:rPr>
                <w:ins w:id="539" w:author="Parthasarathi [Nokia]" w:date="2025-08-13T19:19:00Z" w16du:dateUtc="2025-08-13T13:49:00Z"/>
                <w:lang w:eastAsia="zh-CN"/>
              </w:rPr>
            </w:pPr>
            <w:bookmarkStart w:id="540" w:name="_Hlk206097484"/>
            <w:ins w:id="541" w:author="Parthasarathi [Nokia]" w:date="2025-08-29T10:36:00Z" w16du:dateUtc="2025-08-29T05:06:00Z">
              <w:r>
                <w:t>s</w:t>
              </w:r>
            </w:ins>
            <w:ins w:id="542" w:author="Parthasarathi [Nokia]" w:date="2025-08-14T21:18:00Z" w16du:dateUtc="2025-08-14T15:48:00Z">
              <w:r w:rsidR="000A7056">
                <w:t>patial</w:t>
              </w:r>
            </w:ins>
            <w:ins w:id="543" w:author="Parthasarathi [Nokia]" w:date="2025-08-29T10:36:00Z" w16du:dateUtc="2025-08-29T05:06:00Z">
              <w:r>
                <w:t>-</w:t>
              </w:r>
              <w:proofErr w:type="spellStart"/>
              <w:r>
                <w:t>c</w:t>
              </w:r>
            </w:ins>
            <w:ins w:id="544" w:author="Parthasarathi [Nokia]" w:date="2025-08-14T21:18:00Z" w16du:dateUtc="2025-08-14T15:48:00Z">
              <w:r w:rsidR="000A7056">
                <w:t>ondt</w:t>
              </w:r>
            </w:ins>
            <w:bookmarkEnd w:id="540"/>
            <w:proofErr w:type="spellEnd"/>
          </w:p>
        </w:tc>
        <w:tc>
          <w:tcPr>
            <w:tcW w:w="947" w:type="pct"/>
          </w:tcPr>
          <w:p w14:paraId="71A7A9C5" w14:textId="4D2F2505" w:rsidR="000A7056" w:rsidRPr="007C1AFD" w:rsidRDefault="000A7056" w:rsidP="000A7056">
            <w:pPr>
              <w:pStyle w:val="TAL"/>
              <w:rPr>
                <w:ins w:id="545" w:author="Parthasarathi [Nokia]" w:date="2025-08-13T19:19:00Z" w16du:dateUtc="2025-08-13T13:49:00Z"/>
              </w:rPr>
            </w:pPr>
            <w:bookmarkStart w:id="546" w:name="_Hlk206097551"/>
            <w:proofErr w:type="spellStart"/>
            <w:ins w:id="547" w:author="Parthasarathi [Nokia]" w:date="2025-08-14T21:18:00Z" w16du:dateUtc="2025-08-14T15:48:00Z">
              <w:r>
                <w:t>SpatialCondition</w:t>
              </w:r>
            </w:ins>
            <w:bookmarkEnd w:id="546"/>
            <w:proofErr w:type="spellEnd"/>
          </w:p>
        </w:tc>
        <w:tc>
          <w:tcPr>
            <w:tcW w:w="209" w:type="pct"/>
          </w:tcPr>
          <w:p w14:paraId="4828D9AF" w14:textId="24AC1479" w:rsidR="000A7056" w:rsidRPr="007C1AFD" w:rsidRDefault="000A7056" w:rsidP="000A7056">
            <w:pPr>
              <w:pStyle w:val="TAC"/>
              <w:rPr>
                <w:ins w:id="548" w:author="Parthasarathi [Nokia]" w:date="2025-08-13T19:19:00Z" w16du:dateUtc="2025-08-13T13:49:00Z"/>
              </w:rPr>
            </w:pPr>
            <w:ins w:id="549" w:author="Parthasarathi [Nokia]" w:date="2025-08-14T21:18:00Z" w16du:dateUtc="2025-08-14T15:48:00Z">
              <w:r>
                <w:t>C</w:t>
              </w:r>
            </w:ins>
          </w:p>
        </w:tc>
        <w:tc>
          <w:tcPr>
            <w:tcW w:w="608" w:type="pct"/>
          </w:tcPr>
          <w:p w14:paraId="6233F6CC" w14:textId="386B13F5" w:rsidR="000A7056" w:rsidRPr="007C1AFD" w:rsidRDefault="00026971" w:rsidP="000A7056">
            <w:pPr>
              <w:pStyle w:val="TAL"/>
              <w:rPr>
                <w:ins w:id="550" w:author="Parthasarathi [Nokia]" w:date="2025-08-13T19:19:00Z" w16du:dateUtc="2025-08-13T13:49:00Z"/>
              </w:rPr>
            </w:pPr>
            <w:ins w:id="551" w:author="Parthasarathi [Nokia]" w:date="2025-08-14T21:31:00Z" w16du:dateUtc="2025-08-14T16:01:00Z">
              <w:r>
                <w:t>0..1</w:t>
              </w:r>
            </w:ins>
          </w:p>
        </w:tc>
        <w:tc>
          <w:tcPr>
            <w:tcW w:w="2392" w:type="pct"/>
            <w:shd w:val="clear" w:color="auto" w:fill="auto"/>
            <w:vAlign w:val="center"/>
          </w:tcPr>
          <w:p w14:paraId="789A2FC2" w14:textId="77777777" w:rsidR="000A7056" w:rsidRDefault="000A7056" w:rsidP="000A7056">
            <w:pPr>
              <w:pStyle w:val="TAL"/>
              <w:rPr>
                <w:ins w:id="552" w:author="Parthasarathi [Nokia]" w:date="2025-08-14T21:18:00Z" w16du:dateUtc="2025-08-14T15:48:00Z"/>
              </w:rPr>
            </w:pPr>
            <w:bookmarkStart w:id="553" w:name="_Hlk206097448"/>
            <w:ins w:id="554" w:author="Parthasarathi [Nokia]" w:date="2025-08-14T21:18:00Z" w16du:dateUtc="2025-08-14T15:48:00Z">
              <w:r>
                <w:t>Contains the Spatial condition including location.</w:t>
              </w:r>
            </w:ins>
          </w:p>
          <w:bookmarkEnd w:id="553"/>
          <w:p w14:paraId="4E272275" w14:textId="77777777" w:rsidR="000A7056" w:rsidRDefault="000A7056" w:rsidP="000A7056">
            <w:pPr>
              <w:pStyle w:val="TAL"/>
              <w:rPr>
                <w:ins w:id="555" w:author="Parthasarathi [Nokia]" w:date="2025-08-14T21:18:00Z" w16du:dateUtc="2025-08-14T15:48:00Z"/>
              </w:rPr>
            </w:pPr>
          </w:p>
          <w:p w14:paraId="7E8FE358" w14:textId="4E61BB71" w:rsidR="000A7056" w:rsidRDefault="000A7056" w:rsidP="000A7056">
            <w:pPr>
              <w:pStyle w:val="TAL"/>
              <w:rPr>
                <w:ins w:id="556" w:author="Parthasarathi [Nokia]" w:date="2025-08-13T19:19:00Z" w16du:dateUtc="2025-08-13T13:49:00Z"/>
              </w:rPr>
            </w:pPr>
            <w:ins w:id="557" w:author="Parthasarathi [Nokia]" w:date="2025-08-14T21:18:00Z" w16du:dateUtc="2025-08-14T15:48:00Z">
              <w:r>
                <w:t>(NOTE 1)</w:t>
              </w:r>
            </w:ins>
          </w:p>
        </w:tc>
      </w:tr>
      <w:tr w:rsidR="00AF3A75" w:rsidRPr="007C1AFD" w14:paraId="10D53A7E" w14:textId="77777777" w:rsidTr="003E081D">
        <w:trPr>
          <w:jc w:val="center"/>
          <w:ins w:id="558" w:author="Parthasarathi [Nokia]" w:date="2025-08-14T07:16:00Z"/>
        </w:trPr>
        <w:tc>
          <w:tcPr>
            <w:tcW w:w="844" w:type="pct"/>
            <w:shd w:val="clear" w:color="auto" w:fill="auto"/>
            <w:vAlign w:val="center"/>
          </w:tcPr>
          <w:p w14:paraId="2C553960" w14:textId="39436A53" w:rsidR="000A7056" w:rsidRDefault="002B0CDF" w:rsidP="000A7056">
            <w:pPr>
              <w:pStyle w:val="TAL"/>
              <w:rPr>
                <w:ins w:id="559" w:author="Parthasarathi [Nokia]" w:date="2025-08-14T07:16:00Z" w16du:dateUtc="2025-08-14T01:46:00Z"/>
                <w:noProof/>
              </w:rPr>
            </w:pPr>
            <w:ins w:id="560" w:author="Parthasarathi [Nokia]" w:date="2025-08-28T14:31:00Z" w16du:dateUtc="2025-08-28T09:01:00Z">
              <w:r>
                <w:t>supp-feats</w:t>
              </w:r>
            </w:ins>
          </w:p>
        </w:tc>
        <w:tc>
          <w:tcPr>
            <w:tcW w:w="947" w:type="pct"/>
            <w:vAlign w:val="center"/>
          </w:tcPr>
          <w:p w14:paraId="5C86D012" w14:textId="49BEE26C" w:rsidR="000A7056" w:rsidRDefault="000A7056" w:rsidP="000A7056">
            <w:pPr>
              <w:pStyle w:val="TAL"/>
              <w:rPr>
                <w:ins w:id="561" w:author="Parthasarathi [Nokia]" w:date="2025-08-14T07:16:00Z" w16du:dateUtc="2025-08-14T01:46:00Z"/>
              </w:rPr>
            </w:pPr>
            <w:proofErr w:type="spellStart"/>
            <w:ins w:id="562" w:author="Parthasarathi [Nokia]" w:date="2025-08-14T21:20:00Z" w16du:dateUtc="2025-08-14T15:50:00Z">
              <w:r>
                <w:t>SupportedFeatures</w:t>
              </w:r>
            </w:ins>
            <w:proofErr w:type="spellEnd"/>
          </w:p>
        </w:tc>
        <w:tc>
          <w:tcPr>
            <w:tcW w:w="209" w:type="pct"/>
            <w:vAlign w:val="center"/>
          </w:tcPr>
          <w:p w14:paraId="3AE92538" w14:textId="3B012F5D" w:rsidR="000A7056" w:rsidRDefault="000A7056" w:rsidP="000A7056">
            <w:pPr>
              <w:pStyle w:val="TAC"/>
              <w:rPr>
                <w:ins w:id="563" w:author="Parthasarathi [Nokia]" w:date="2025-08-14T07:16:00Z" w16du:dateUtc="2025-08-14T01:46:00Z"/>
              </w:rPr>
            </w:pPr>
            <w:ins w:id="564" w:author="Parthasarathi [Nokia]" w:date="2025-08-14T21:20:00Z" w16du:dateUtc="2025-08-14T15:50:00Z">
              <w:r>
                <w:t>C</w:t>
              </w:r>
            </w:ins>
          </w:p>
        </w:tc>
        <w:tc>
          <w:tcPr>
            <w:tcW w:w="608" w:type="pct"/>
            <w:vAlign w:val="center"/>
          </w:tcPr>
          <w:p w14:paraId="1D45B7A7" w14:textId="3782CC5E" w:rsidR="000A7056" w:rsidRPr="007C1AFD" w:rsidRDefault="000A7056" w:rsidP="000A7056">
            <w:pPr>
              <w:pStyle w:val="TAL"/>
              <w:rPr>
                <w:ins w:id="565" w:author="Parthasarathi [Nokia]" w:date="2025-08-14T07:16:00Z" w16du:dateUtc="2025-08-14T01:46:00Z"/>
              </w:rPr>
            </w:pPr>
            <w:ins w:id="566" w:author="Parthasarathi [Nokia]" w:date="2025-08-14T21:20:00Z" w16du:dateUtc="2025-08-14T15:50:00Z">
              <w:r>
                <w:t>0..1</w:t>
              </w:r>
            </w:ins>
          </w:p>
        </w:tc>
        <w:tc>
          <w:tcPr>
            <w:tcW w:w="2392" w:type="pct"/>
            <w:shd w:val="clear" w:color="auto" w:fill="auto"/>
            <w:vAlign w:val="center"/>
          </w:tcPr>
          <w:p w14:paraId="2FE6F3DD" w14:textId="77777777" w:rsidR="000A7056" w:rsidRPr="000E1D0D" w:rsidRDefault="000A7056" w:rsidP="000A7056">
            <w:pPr>
              <w:pStyle w:val="TAL"/>
              <w:rPr>
                <w:ins w:id="567" w:author="Parthasarathi [Nokia]" w:date="2025-08-14T21:20:00Z" w16du:dateUtc="2025-08-14T15:50:00Z"/>
              </w:rPr>
            </w:pPr>
            <w:ins w:id="568" w:author="Parthasarathi [Nokia]" w:date="2025-08-14T21:20:00Z" w16du:dateUtc="2025-08-14T15:50:00Z">
              <w:r w:rsidRPr="000E1D0D">
                <w:t xml:space="preserve">Contains the list of supported </w:t>
              </w:r>
              <w:proofErr w:type="gramStart"/>
              <w:r w:rsidRPr="000E1D0D">
                <w:t>feature</w:t>
              </w:r>
              <w:proofErr w:type="gramEnd"/>
              <w:r>
                <w:t>(</w:t>
              </w:r>
              <w:r w:rsidRPr="000E1D0D">
                <w:t>s</w:t>
              </w:r>
              <w:r>
                <w:t>)</w:t>
              </w:r>
              <w:r w:rsidRPr="000E1D0D">
                <w:t xml:space="preserve"> among the ones defined in clause </w:t>
              </w:r>
              <w:r w:rsidRPr="000E1D0D">
                <w:rPr>
                  <w:noProof/>
                  <w:lang w:eastAsia="zh-CN"/>
                </w:rPr>
                <w:t>6.</w:t>
              </w:r>
              <w:r>
                <w:rPr>
                  <w:noProof/>
                  <w:lang w:eastAsia="zh-CN"/>
                </w:rPr>
                <w:t>1</w:t>
              </w:r>
              <w:r w:rsidRPr="00F049CA">
                <w:rPr>
                  <w:noProof/>
                  <w:lang w:eastAsia="zh-CN"/>
                </w:rPr>
                <w:t>.2</w:t>
              </w:r>
              <w:r w:rsidRPr="000E1D0D">
                <w:t>.8.</w:t>
              </w:r>
            </w:ins>
          </w:p>
          <w:p w14:paraId="4A26243A" w14:textId="77777777" w:rsidR="000A7056" w:rsidRDefault="000A7056" w:rsidP="000A7056">
            <w:pPr>
              <w:pStyle w:val="TAL"/>
              <w:rPr>
                <w:ins w:id="569" w:author="Parthasarathi [Nokia]" w:date="2025-08-14T21:20:00Z" w16du:dateUtc="2025-08-14T15:50:00Z"/>
              </w:rPr>
            </w:pPr>
          </w:p>
          <w:p w14:paraId="16A34123" w14:textId="34488EBA" w:rsidR="000A7056" w:rsidRDefault="000A7056" w:rsidP="000A7056">
            <w:pPr>
              <w:pStyle w:val="TAL"/>
              <w:rPr>
                <w:ins w:id="570" w:author="Parthasarathi [Nokia]" w:date="2025-08-14T07:16:00Z" w16du:dateUtc="2025-08-14T01:46:00Z"/>
              </w:rPr>
            </w:pPr>
            <w:ins w:id="571" w:author="Parthasarathi [Nokia]" w:date="2025-08-14T21:20:00Z" w16du:dateUtc="2025-08-14T15:50:00Z">
              <w:r w:rsidRPr="000E1D0D">
                <w:t xml:space="preserve">This attribute shall be </w:t>
              </w:r>
              <w:r>
                <w:t>present</w:t>
              </w:r>
              <w:r w:rsidRPr="000E1D0D">
                <w:t xml:space="preserve"> </w:t>
              </w:r>
              <w:r>
                <w:t>only when</w:t>
              </w:r>
              <w:r w:rsidRPr="000E1D0D">
                <w:t xml:space="preserve"> feature negotiation </w:t>
              </w:r>
              <w:r>
                <w:t>is required</w:t>
              </w:r>
              <w:r w:rsidRPr="000E1D0D">
                <w:t>.</w:t>
              </w:r>
            </w:ins>
          </w:p>
        </w:tc>
      </w:tr>
      <w:tr w:rsidR="00AF3A75" w:rsidRPr="007C1AFD" w14:paraId="2F664799" w14:textId="77777777" w:rsidTr="00044648">
        <w:trPr>
          <w:jc w:val="center"/>
          <w:ins w:id="572" w:author="Parthasarathi [Nokia]" w:date="2025-08-14T21:13:00Z"/>
        </w:trPr>
        <w:tc>
          <w:tcPr>
            <w:tcW w:w="844" w:type="pct"/>
            <w:shd w:val="clear" w:color="auto" w:fill="auto"/>
          </w:tcPr>
          <w:p w14:paraId="4485147D" w14:textId="29AE7A18" w:rsidR="000A7056" w:rsidRDefault="00AF3A75" w:rsidP="000A7056">
            <w:pPr>
              <w:pStyle w:val="TAL"/>
              <w:rPr>
                <w:ins w:id="573" w:author="Parthasarathi [Nokia]" w:date="2025-08-14T21:13:00Z" w16du:dateUtc="2025-08-14T15:43:00Z"/>
              </w:rPr>
            </w:pPr>
            <w:proofErr w:type="spellStart"/>
            <w:ins w:id="574" w:author="Parthasarathi [Nokia]" w:date="2025-08-29T10:40:00Z" w16du:dateUtc="2025-08-29T05:10:00Z">
              <w:r>
                <w:rPr>
                  <w:lang w:eastAsia="zh-CN"/>
                </w:rPr>
                <w:t>v</w:t>
              </w:r>
            </w:ins>
            <w:ins w:id="575" w:author="Parthasarathi [Nokia]" w:date="2025-08-14T21:20:00Z" w16du:dateUtc="2025-08-14T15:50:00Z">
              <w:r w:rsidR="000A7056" w:rsidRPr="007C1AFD">
                <w:rPr>
                  <w:lang w:eastAsia="zh-CN"/>
                </w:rPr>
                <w:t>al</w:t>
              </w:r>
            </w:ins>
            <w:proofErr w:type="spellEnd"/>
            <w:ins w:id="576" w:author="Parthasarathi [Nokia]" w:date="2025-08-29T10:38:00Z" w16du:dateUtc="2025-08-29T05:08:00Z">
              <w:r w:rsidR="00C75DF0">
                <w:rPr>
                  <w:lang w:eastAsia="zh-CN"/>
                </w:rPr>
                <w:t>-t</w:t>
              </w:r>
            </w:ins>
            <w:ins w:id="577" w:author="Parthasarathi [Nokia]" w:date="2025-08-14T21:20:00Z" w16du:dateUtc="2025-08-14T15:50:00Z">
              <w:r w:rsidR="000A7056" w:rsidRPr="007C1AFD">
                <w:rPr>
                  <w:lang w:eastAsia="zh-CN"/>
                </w:rPr>
                <w:t>arget</w:t>
              </w:r>
            </w:ins>
            <w:ins w:id="578" w:author="Parthasarathi [Nokia]" w:date="2025-08-29T10:38:00Z" w16du:dateUtc="2025-08-29T05:08:00Z">
              <w:r w:rsidR="00C75DF0">
                <w:rPr>
                  <w:lang w:eastAsia="zh-CN"/>
                </w:rPr>
                <w:t>-</w:t>
              </w:r>
              <w:proofErr w:type="spellStart"/>
              <w:r w:rsidR="00C75DF0">
                <w:rPr>
                  <w:lang w:eastAsia="zh-CN"/>
                </w:rPr>
                <w:t>u</w:t>
              </w:r>
            </w:ins>
            <w:ins w:id="579" w:author="Parthasarathi [Nokia]" w:date="2025-08-14T21:20:00Z" w16du:dateUtc="2025-08-14T15:50:00Z">
              <w:r w:rsidR="000A7056" w:rsidRPr="007C1AFD">
                <w:rPr>
                  <w:lang w:eastAsia="zh-CN"/>
                </w:rPr>
                <w:t>e</w:t>
              </w:r>
            </w:ins>
            <w:proofErr w:type="spellEnd"/>
          </w:p>
        </w:tc>
        <w:tc>
          <w:tcPr>
            <w:tcW w:w="947" w:type="pct"/>
          </w:tcPr>
          <w:p w14:paraId="406FE46A" w14:textId="28F956DF" w:rsidR="000A7056" w:rsidRDefault="000A7056" w:rsidP="000A7056">
            <w:pPr>
              <w:pStyle w:val="TAL"/>
              <w:rPr>
                <w:ins w:id="580" w:author="Parthasarathi [Nokia]" w:date="2025-08-14T21:13:00Z" w16du:dateUtc="2025-08-14T15:43:00Z"/>
              </w:rPr>
            </w:pPr>
            <w:proofErr w:type="spellStart"/>
            <w:ins w:id="581" w:author="Parthasarathi [Nokia]" w:date="2025-08-14T21:20:00Z" w16du:dateUtc="2025-08-14T15:50:00Z">
              <w:r w:rsidRPr="007C1AFD">
                <w:rPr>
                  <w:lang w:eastAsia="zh-CN"/>
                </w:rPr>
                <w:t>ValTargetUe</w:t>
              </w:r>
            </w:ins>
            <w:proofErr w:type="spellEnd"/>
          </w:p>
        </w:tc>
        <w:tc>
          <w:tcPr>
            <w:tcW w:w="209" w:type="pct"/>
          </w:tcPr>
          <w:p w14:paraId="1F9A8AA8" w14:textId="00865F30" w:rsidR="000A7056" w:rsidRDefault="000A7056" w:rsidP="000A7056">
            <w:pPr>
              <w:pStyle w:val="TAC"/>
              <w:rPr>
                <w:ins w:id="582" w:author="Parthasarathi [Nokia]" w:date="2025-08-14T21:13:00Z" w16du:dateUtc="2025-08-14T15:43:00Z"/>
              </w:rPr>
            </w:pPr>
            <w:ins w:id="583" w:author="Parthasarathi [Nokia]" w:date="2025-08-14T21:20:00Z" w16du:dateUtc="2025-08-14T15:50:00Z">
              <w:r>
                <w:t>C</w:t>
              </w:r>
            </w:ins>
          </w:p>
        </w:tc>
        <w:tc>
          <w:tcPr>
            <w:tcW w:w="608" w:type="pct"/>
          </w:tcPr>
          <w:p w14:paraId="06C601D6" w14:textId="6D7E33C3" w:rsidR="000A7056" w:rsidRDefault="00026971" w:rsidP="000A7056">
            <w:pPr>
              <w:pStyle w:val="TAL"/>
              <w:rPr>
                <w:ins w:id="584" w:author="Parthasarathi [Nokia]" w:date="2025-08-14T21:13:00Z" w16du:dateUtc="2025-08-14T15:43:00Z"/>
              </w:rPr>
            </w:pPr>
            <w:ins w:id="585" w:author="Parthasarathi [Nokia]" w:date="2025-08-14T21:31:00Z" w16du:dateUtc="2025-08-14T16:01:00Z">
              <w:r>
                <w:t>0..1</w:t>
              </w:r>
            </w:ins>
          </w:p>
        </w:tc>
        <w:tc>
          <w:tcPr>
            <w:tcW w:w="2392" w:type="pct"/>
            <w:shd w:val="clear" w:color="auto" w:fill="auto"/>
            <w:vAlign w:val="center"/>
          </w:tcPr>
          <w:p w14:paraId="3DFE746D" w14:textId="77777777" w:rsidR="000A7056" w:rsidRPr="008E1523" w:rsidRDefault="000A7056" w:rsidP="000A7056">
            <w:pPr>
              <w:pStyle w:val="TAL"/>
              <w:rPr>
                <w:ins w:id="586" w:author="Parthasarathi [Nokia]" w:date="2025-08-14T21:20:00Z" w16du:dateUtc="2025-08-14T15:50:00Z"/>
              </w:rPr>
            </w:pPr>
            <w:ins w:id="587" w:author="Parthasarathi [Nokia]" w:date="2025-08-14T21:20:00Z" w16du:dateUtc="2025-08-14T15:50:00Z">
              <w:r>
                <w:t xml:space="preserve">Contains </w:t>
              </w:r>
              <w:r w:rsidRPr="007C1AFD">
                <w:rPr>
                  <w:rFonts w:cs="Arial"/>
                  <w:szCs w:val="18"/>
                </w:rPr>
                <w:t>either VAL User ID or VAL UE ID</w:t>
              </w:r>
            </w:ins>
          </w:p>
          <w:p w14:paraId="65C55815" w14:textId="77777777" w:rsidR="000A7056" w:rsidRDefault="000A7056" w:rsidP="000A7056">
            <w:pPr>
              <w:pStyle w:val="TAL"/>
              <w:rPr>
                <w:ins w:id="588" w:author="Parthasarathi [Nokia]" w:date="2025-08-14T21:20:00Z" w16du:dateUtc="2025-08-14T15:50:00Z"/>
              </w:rPr>
            </w:pPr>
          </w:p>
          <w:p w14:paraId="7541280F" w14:textId="5ED104CE" w:rsidR="000A7056" w:rsidRDefault="000A7056" w:rsidP="000A7056">
            <w:pPr>
              <w:pStyle w:val="TAL"/>
              <w:rPr>
                <w:ins w:id="589" w:author="Parthasarathi [Nokia]" w:date="2025-08-14T21:13:00Z" w16du:dateUtc="2025-08-14T15:43:00Z"/>
                <w:rFonts w:cs="Arial"/>
                <w:szCs w:val="18"/>
                <w:lang w:val="en-US" w:eastAsia="zh-CN"/>
              </w:rPr>
            </w:pPr>
            <w:ins w:id="590" w:author="Parthasarathi [Nokia]" w:date="2025-08-14T21:20:00Z" w16du:dateUtc="2025-08-14T15:50:00Z">
              <w:r>
                <w:t>(NOTE 1)</w:t>
              </w:r>
            </w:ins>
          </w:p>
        </w:tc>
      </w:tr>
      <w:tr w:rsidR="00AF3A75" w:rsidRPr="007C1AFD" w14:paraId="3FD71C7A" w14:textId="77777777" w:rsidTr="00BC3337">
        <w:trPr>
          <w:jc w:val="center"/>
          <w:ins w:id="591" w:author="Parthasarathi [Nokia]" w:date="2025-08-13T19:20:00Z"/>
        </w:trPr>
        <w:tc>
          <w:tcPr>
            <w:tcW w:w="5000" w:type="pct"/>
            <w:gridSpan w:val="5"/>
            <w:shd w:val="clear" w:color="auto" w:fill="auto"/>
          </w:tcPr>
          <w:p w14:paraId="1C3EA91D" w14:textId="55F100A3" w:rsidR="000A7056" w:rsidRDefault="000A7056" w:rsidP="000A7056">
            <w:pPr>
              <w:pStyle w:val="TAL"/>
              <w:rPr>
                <w:ins w:id="592" w:author="Parthasarathi [Nokia]" w:date="2025-08-13T19:20:00Z" w16du:dateUtc="2025-08-13T13:50:00Z"/>
              </w:rPr>
            </w:pPr>
            <w:ins w:id="593" w:author="Parthasarathi [Nokia]" w:date="2025-08-13T19:20:00Z" w16du:dateUtc="2025-08-13T13:50:00Z">
              <w:r>
                <w:t>NOTE 1:</w:t>
              </w:r>
              <w:r>
                <w:tab/>
                <w:t>At least one of these query parameters shall be present.</w:t>
              </w:r>
            </w:ins>
          </w:p>
        </w:tc>
      </w:tr>
    </w:tbl>
    <w:p w14:paraId="7184AA13" w14:textId="77777777" w:rsidR="00C30D13" w:rsidRPr="007C1AFD" w:rsidRDefault="00C30D13" w:rsidP="00C30D13">
      <w:pPr>
        <w:rPr>
          <w:ins w:id="594" w:author="Parthasarathi [Nokia]" w:date="2025-08-07T12:05:00Z" w16du:dateUtc="2025-08-07T06:35:00Z"/>
        </w:rPr>
      </w:pPr>
    </w:p>
    <w:p w14:paraId="097D9A22" w14:textId="4A92E93D" w:rsidR="00C30D13" w:rsidRPr="007C1AFD" w:rsidRDefault="00C30D13" w:rsidP="00C30D13">
      <w:pPr>
        <w:rPr>
          <w:ins w:id="595" w:author="Parthasarathi [Nokia]" w:date="2025-08-07T12:05:00Z" w16du:dateUtc="2025-08-07T06:35:00Z"/>
        </w:rPr>
      </w:pPr>
      <w:ins w:id="596" w:author="Parthasarathi [Nokia]" w:date="2025-08-07T12:05:00Z" w16du:dateUtc="2025-08-07T06:35:00Z">
        <w:r w:rsidRPr="007C1AFD">
          <w:t>This method shall support the request data structures specified in table </w:t>
        </w:r>
      </w:ins>
      <w:ins w:id="597" w:author="Parthasarathi [Nokia]" w:date="2025-08-13T19:06:00Z" w16du:dateUtc="2025-08-13T13:36:00Z">
        <w:r w:rsidR="00331F8C">
          <w:t>7.13.2.3.2</w:t>
        </w:r>
      </w:ins>
      <w:ins w:id="598" w:author="Parthasarathi [Nokia]" w:date="2025-08-07T12:05:00Z" w16du:dateUtc="2025-08-07T06:35:00Z">
        <w:r w:rsidRPr="007C1AFD">
          <w:t>.3.1-2 and the response data structures and response codes specified in table </w:t>
        </w:r>
      </w:ins>
      <w:ins w:id="599" w:author="Parthasarathi [Nokia]" w:date="2025-08-13T19:06:00Z" w16du:dateUtc="2025-08-13T13:36:00Z">
        <w:r w:rsidR="00331F8C">
          <w:t>7.13.2.3.2</w:t>
        </w:r>
      </w:ins>
      <w:ins w:id="600" w:author="Parthasarathi [Nokia]" w:date="2025-08-07T12:05:00Z" w16du:dateUtc="2025-08-07T06:35:00Z">
        <w:r w:rsidRPr="007C1AFD">
          <w:t>.3.1-3.</w:t>
        </w:r>
      </w:ins>
    </w:p>
    <w:p w14:paraId="328ECE50" w14:textId="0A27DDD9" w:rsidR="00C30D13" w:rsidRPr="007C1AFD" w:rsidRDefault="00C30D13" w:rsidP="00C30D13">
      <w:pPr>
        <w:pStyle w:val="TH"/>
        <w:rPr>
          <w:ins w:id="601" w:author="Parthasarathi [Nokia]" w:date="2025-08-07T12:05:00Z" w16du:dateUtc="2025-08-07T06:35:00Z"/>
        </w:rPr>
      </w:pPr>
      <w:ins w:id="602" w:author="Parthasarathi [Nokia]" w:date="2025-08-07T12:05:00Z" w16du:dateUtc="2025-08-07T06:35:00Z">
        <w:r w:rsidRPr="007C1AFD">
          <w:t>Table </w:t>
        </w:r>
      </w:ins>
      <w:ins w:id="603" w:author="Parthasarathi [Nokia]" w:date="2025-08-13T19:06:00Z" w16du:dateUtc="2025-08-13T13:36:00Z">
        <w:r w:rsidR="00331F8C">
          <w:t>7.13.2.3.2</w:t>
        </w:r>
      </w:ins>
      <w:ins w:id="604" w:author="Parthasarathi [Nokia]" w:date="2025-08-07T12:05:00Z" w16du:dateUtc="2025-08-07T06:35:00Z">
        <w:r w:rsidRPr="007C1AFD">
          <w:t xml:space="preserve">.3.1-2: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AF3A75" w:rsidRPr="007C1AFD" w14:paraId="0E6E43A3" w14:textId="77777777" w:rsidTr="00C477EB">
        <w:trPr>
          <w:jc w:val="center"/>
          <w:ins w:id="605" w:author="Parthasarathi [Nokia]" w:date="2025-08-07T12:05:00Z"/>
        </w:trPr>
        <w:tc>
          <w:tcPr>
            <w:tcW w:w="1627" w:type="dxa"/>
            <w:tcBorders>
              <w:bottom w:val="single" w:sz="6" w:space="0" w:color="auto"/>
            </w:tcBorders>
            <w:shd w:val="clear" w:color="auto" w:fill="C0C0C0"/>
          </w:tcPr>
          <w:p w14:paraId="2B8DA33D" w14:textId="77777777" w:rsidR="00C30D13" w:rsidRPr="007C1AFD" w:rsidRDefault="00C30D13" w:rsidP="00C477EB">
            <w:pPr>
              <w:pStyle w:val="TAH"/>
              <w:rPr>
                <w:ins w:id="606" w:author="Parthasarathi [Nokia]" w:date="2025-08-07T12:05:00Z" w16du:dateUtc="2025-08-07T06:35:00Z"/>
              </w:rPr>
            </w:pPr>
            <w:ins w:id="607" w:author="Parthasarathi [Nokia]" w:date="2025-08-07T12:05:00Z" w16du:dateUtc="2025-08-07T06:35:00Z">
              <w:r w:rsidRPr="007C1AFD">
                <w:t>Data type</w:t>
              </w:r>
            </w:ins>
          </w:p>
        </w:tc>
        <w:tc>
          <w:tcPr>
            <w:tcW w:w="960" w:type="dxa"/>
            <w:tcBorders>
              <w:bottom w:val="single" w:sz="6" w:space="0" w:color="auto"/>
            </w:tcBorders>
            <w:shd w:val="clear" w:color="auto" w:fill="C0C0C0"/>
          </w:tcPr>
          <w:p w14:paraId="73BC1C45" w14:textId="77777777" w:rsidR="00C30D13" w:rsidRPr="007C1AFD" w:rsidRDefault="00C30D13" w:rsidP="00C477EB">
            <w:pPr>
              <w:pStyle w:val="TAH"/>
              <w:rPr>
                <w:ins w:id="608" w:author="Parthasarathi [Nokia]" w:date="2025-08-07T12:05:00Z" w16du:dateUtc="2025-08-07T06:35:00Z"/>
              </w:rPr>
            </w:pPr>
            <w:ins w:id="609" w:author="Parthasarathi [Nokia]" w:date="2025-08-07T12:05:00Z" w16du:dateUtc="2025-08-07T06:35:00Z">
              <w:r w:rsidRPr="007C1AFD">
                <w:t>P</w:t>
              </w:r>
            </w:ins>
          </w:p>
        </w:tc>
        <w:tc>
          <w:tcPr>
            <w:tcW w:w="3331" w:type="dxa"/>
            <w:tcBorders>
              <w:bottom w:val="single" w:sz="6" w:space="0" w:color="auto"/>
            </w:tcBorders>
            <w:shd w:val="clear" w:color="auto" w:fill="C0C0C0"/>
          </w:tcPr>
          <w:p w14:paraId="12957D5A" w14:textId="77777777" w:rsidR="00C30D13" w:rsidRPr="007C1AFD" w:rsidRDefault="00C30D13" w:rsidP="00C477EB">
            <w:pPr>
              <w:pStyle w:val="TAH"/>
              <w:rPr>
                <w:ins w:id="610" w:author="Parthasarathi [Nokia]" w:date="2025-08-07T12:05:00Z" w16du:dateUtc="2025-08-07T06:35:00Z"/>
              </w:rPr>
            </w:pPr>
            <w:ins w:id="611" w:author="Parthasarathi [Nokia]" w:date="2025-08-07T12:05:00Z" w16du:dateUtc="2025-08-07T06:35:00Z">
              <w:r w:rsidRPr="007C1AFD">
                <w:t>Cardinality</w:t>
              </w:r>
            </w:ins>
          </w:p>
        </w:tc>
        <w:tc>
          <w:tcPr>
            <w:tcW w:w="3857" w:type="dxa"/>
            <w:tcBorders>
              <w:bottom w:val="single" w:sz="6" w:space="0" w:color="auto"/>
            </w:tcBorders>
            <w:shd w:val="clear" w:color="auto" w:fill="C0C0C0"/>
            <w:vAlign w:val="center"/>
          </w:tcPr>
          <w:p w14:paraId="0BF6A9F5" w14:textId="77777777" w:rsidR="00C30D13" w:rsidRPr="007C1AFD" w:rsidRDefault="00C30D13" w:rsidP="00C477EB">
            <w:pPr>
              <w:pStyle w:val="TAH"/>
              <w:rPr>
                <w:ins w:id="612" w:author="Parthasarathi [Nokia]" w:date="2025-08-07T12:05:00Z" w16du:dateUtc="2025-08-07T06:35:00Z"/>
              </w:rPr>
            </w:pPr>
            <w:ins w:id="613" w:author="Parthasarathi [Nokia]" w:date="2025-08-07T12:05:00Z" w16du:dateUtc="2025-08-07T06:35:00Z">
              <w:r w:rsidRPr="007C1AFD">
                <w:t>Description</w:t>
              </w:r>
            </w:ins>
          </w:p>
        </w:tc>
      </w:tr>
      <w:tr w:rsidR="00AF3A75" w:rsidRPr="007C1AFD" w14:paraId="48DF5D3E" w14:textId="77777777" w:rsidTr="00C477EB">
        <w:trPr>
          <w:jc w:val="center"/>
          <w:ins w:id="614" w:author="Parthasarathi [Nokia]" w:date="2025-08-07T12:05:00Z"/>
        </w:trPr>
        <w:tc>
          <w:tcPr>
            <w:tcW w:w="1627" w:type="dxa"/>
            <w:tcBorders>
              <w:top w:val="single" w:sz="6" w:space="0" w:color="auto"/>
            </w:tcBorders>
            <w:shd w:val="clear" w:color="auto" w:fill="auto"/>
          </w:tcPr>
          <w:p w14:paraId="6AF8F3ED" w14:textId="0B877FC8" w:rsidR="00C30D13" w:rsidRPr="007C1AFD" w:rsidRDefault="00C30D13" w:rsidP="00C477EB">
            <w:pPr>
              <w:pStyle w:val="TAL"/>
              <w:rPr>
                <w:ins w:id="615" w:author="Parthasarathi [Nokia]" w:date="2025-08-07T12:05:00Z" w16du:dateUtc="2025-08-07T06:35:00Z"/>
              </w:rPr>
            </w:pPr>
            <w:ins w:id="616" w:author="Parthasarathi [Nokia]" w:date="2025-08-07T12:05:00Z" w16du:dateUtc="2025-08-07T06:35:00Z">
              <w:r w:rsidRPr="007C1AFD">
                <w:t>n/</w:t>
              </w:r>
            </w:ins>
            <w:ins w:id="617" w:author="Parthasarathi [Nokia]" w:date="2025-08-14T07:20:00Z" w16du:dateUtc="2025-08-14T01:50:00Z">
              <w:r w:rsidR="00086751">
                <w:t>a</w:t>
              </w:r>
            </w:ins>
          </w:p>
        </w:tc>
        <w:tc>
          <w:tcPr>
            <w:tcW w:w="960" w:type="dxa"/>
            <w:tcBorders>
              <w:top w:val="single" w:sz="6" w:space="0" w:color="auto"/>
            </w:tcBorders>
          </w:tcPr>
          <w:p w14:paraId="6BB2C6E0" w14:textId="77777777" w:rsidR="00C30D13" w:rsidRPr="007C1AFD" w:rsidRDefault="00C30D13" w:rsidP="00C477EB">
            <w:pPr>
              <w:pStyle w:val="TAC"/>
              <w:rPr>
                <w:ins w:id="618" w:author="Parthasarathi [Nokia]" w:date="2025-08-07T12:05:00Z" w16du:dateUtc="2025-08-07T06:35:00Z"/>
              </w:rPr>
            </w:pPr>
          </w:p>
        </w:tc>
        <w:tc>
          <w:tcPr>
            <w:tcW w:w="3331" w:type="dxa"/>
            <w:tcBorders>
              <w:top w:val="single" w:sz="6" w:space="0" w:color="auto"/>
            </w:tcBorders>
          </w:tcPr>
          <w:p w14:paraId="44848246" w14:textId="77777777" w:rsidR="00C30D13" w:rsidRPr="007C1AFD" w:rsidRDefault="00C30D13" w:rsidP="00C477EB">
            <w:pPr>
              <w:pStyle w:val="TAL"/>
              <w:rPr>
                <w:ins w:id="619" w:author="Parthasarathi [Nokia]" w:date="2025-08-07T12:05:00Z" w16du:dateUtc="2025-08-07T06:35:00Z"/>
              </w:rPr>
            </w:pPr>
          </w:p>
        </w:tc>
        <w:tc>
          <w:tcPr>
            <w:tcW w:w="3857" w:type="dxa"/>
            <w:tcBorders>
              <w:top w:val="single" w:sz="6" w:space="0" w:color="auto"/>
            </w:tcBorders>
            <w:shd w:val="clear" w:color="auto" w:fill="auto"/>
          </w:tcPr>
          <w:p w14:paraId="2A869DDC" w14:textId="77777777" w:rsidR="00C30D13" w:rsidRPr="007C1AFD" w:rsidRDefault="00C30D13" w:rsidP="00C477EB">
            <w:pPr>
              <w:pStyle w:val="TAL"/>
              <w:rPr>
                <w:ins w:id="620" w:author="Parthasarathi [Nokia]" w:date="2025-08-07T12:05:00Z" w16du:dateUtc="2025-08-07T06:35:00Z"/>
              </w:rPr>
            </w:pPr>
          </w:p>
        </w:tc>
      </w:tr>
    </w:tbl>
    <w:p w14:paraId="2C6D0AAF" w14:textId="77777777" w:rsidR="00C30D13" w:rsidRPr="007C1AFD" w:rsidRDefault="00C30D13" w:rsidP="00C30D13">
      <w:pPr>
        <w:rPr>
          <w:ins w:id="621" w:author="Parthasarathi [Nokia]" w:date="2025-08-07T12:05:00Z" w16du:dateUtc="2025-08-07T06:35:00Z"/>
        </w:rPr>
      </w:pPr>
    </w:p>
    <w:p w14:paraId="6E3F9C03" w14:textId="298CA48B" w:rsidR="00C30D13" w:rsidRPr="007C1AFD" w:rsidRDefault="00C30D13" w:rsidP="00C30D13">
      <w:pPr>
        <w:pStyle w:val="TH"/>
        <w:rPr>
          <w:ins w:id="622" w:author="Parthasarathi [Nokia]" w:date="2025-08-07T12:05:00Z" w16du:dateUtc="2025-08-07T06:35:00Z"/>
        </w:rPr>
      </w:pPr>
      <w:ins w:id="623" w:author="Parthasarathi [Nokia]" w:date="2025-08-07T12:05:00Z" w16du:dateUtc="2025-08-07T06:35:00Z">
        <w:r w:rsidRPr="007C1AFD">
          <w:lastRenderedPageBreak/>
          <w:t>Table </w:t>
        </w:r>
      </w:ins>
      <w:ins w:id="624" w:author="Parthasarathi [Nokia]" w:date="2025-08-13T19:06:00Z" w16du:dateUtc="2025-08-13T13:36:00Z">
        <w:r w:rsidR="00331F8C">
          <w:t>7.13.2.3.2</w:t>
        </w:r>
      </w:ins>
      <w:ins w:id="625" w:author="Parthasarathi [Nokia]" w:date="2025-08-07T12:05:00Z" w16du:dateUtc="2025-08-07T06:35:00Z">
        <w:r w:rsidRPr="007C1AFD">
          <w:t>.3.1-3: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AF3A75" w:rsidRPr="007C1AFD" w14:paraId="3526A4AE" w14:textId="77777777" w:rsidTr="00C477EB">
        <w:trPr>
          <w:jc w:val="center"/>
          <w:ins w:id="626" w:author="Parthasarathi [Nokia]" w:date="2025-08-07T12:05:00Z"/>
        </w:trPr>
        <w:tc>
          <w:tcPr>
            <w:tcW w:w="825" w:type="pct"/>
            <w:shd w:val="clear" w:color="auto" w:fill="C0C0C0"/>
          </w:tcPr>
          <w:p w14:paraId="19510106" w14:textId="77777777" w:rsidR="00C30D13" w:rsidRPr="007C1AFD" w:rsidRDefault="00C30D13" w:rsidP="00C477EB">
            <w:pPr>
              <w:pStyle w:val="TAH"/>
              <w:rPr>
                <w:ins w:id="627" w:author="Parthasarathi [Nokia]" w:date="2025-08-07T12:05:00Z" w16du:dateUtc="2025-08-07T06:35:00Z"/>
              </w:rPr>
            </w:pPr>
            <w:ins w:id="628" w:author="Parthasarathi [Nokia]" w:date="2025-08-07T12:05:00Z" w16du:dateUtc="2025-08-07T06:35:00Z">
              <w:r w:rsidRPr="007C1AFD">
                <w:t>Data type</w:t>
              </w:r>
            </w:ins>
          </w:p>
        </w:tc>
        <w:tc>
          <w:tcPr>
            <w:tcW w:w="499" w:type="pct"/>
            <w:shd w:val="clear" w:color="auto" w:fill="C0C0C0"/>
          </w:tcPr>
          <w:p w14:paraId="53A1063D" w14:textId="77777777" w:rsidR="00C30D13" w:rsidRPr="007C1AFD" w:rsidRDefault="00C30D13" w:rsidP="00C477EB">
            <w:pPr>
              <w:pStyle w:val="TAH"/>
              <w:rPr>
                <w:ins w:id="629" w:author="Parthasarathi [Nokia]" w:date="2025-08-07T12:05:00Z" w16du:dateUtc="2025-08-07T06:35:00Z"/>
              </w:rPr>
            </w:pPr>
            <w:ins w:id="630" w:author="Parthasarathi [Nokia]" w:date="2025-08-07T12:05:00Z" w16du:dateUtc="2025-08-07T06:35:00Z">
              <w:r w:rsidRPr="007C1AFD">
                <w:t>P</w:t>
              </w:r>
            </w:ins>
          </w:p>
        </w:tc>
        <w:tc>
          <w:tcPr>
            <w:tcW w:w="738" w:type="pct"/>
            <w:shd w:val="clear" w:color="auto" w:fill="C0C0C0"/>
          </w:tcPr>
          <w:p w14:paraId="637941CD" w14:textId="77777777" w:rsidR="00C30D13" w:rsidRPr="007C1AFD" w:rsidRDefault="00C30D13" w:rsidP="00C477EB">
            <w:pPr>
              <w:pStyle w:val="TAH"/>
              <w:rPr>
                <w:ins w:id="631" w:author="Parthasarathi [Nokia]" w:date="2025-08-07T12:05:00Z" w16du:dateUtc="2025-08-07T06:35:00Z"/>
              </w:rPr>
            </w:pPr>
            <w:ins w:id="632" w:author="Parthasarathi [Nokia]" w:date="2025-08-07T12:05:00Z" w16du:dateUtc="2025-08-07T06:35:00Z">
              <w:r w:rsidRPr="007C1AFD">
                <w:t>Cardinality</w:t>
              </w:r>
            </w:ins>
          </w:p>
        </w:tc>
        <w:tc>
          <w:tcPr>
            <w:tcW w:w="967" w:type="pct"/>
            <w:shd w:val="clear" w:color="auto" w:fill="C0C0C0"/>
          </w:tcPr>
          <w:p w14:paraId="3DDE480A" w14:textId="77777777" w:rsidR="00C30D13" w:rsidRPr="007C1AFD" w:rsidRDefault="00C30D13" w:rsidP="00C477EB">
            <w:pPr>
              <w:pStyle w:val="TAH"/>
              <w:rPr>
                <w:ins w:id="633" w:author="Parthasarathi [Nokia]" w:date="2025-08-07T12:05:00Z" w16du:dateUtc="2025-08-07T06:35:00Z"/>
              </w:rPr>
            </w:pPr>
            <w:ins w:id="634" w:author="Parthasarathi [Nokia]" w:date="2025-08-07T12:05:00Z" w16du:dateUtc="2025-08-07T06:35:00Z">
              <w:r w:rsidRPr="007C1AFD">
                <w:t>Response</w:t>
              </w:r>
            </w:ins>
          </w:p>
          <w:p w14:paraId="137E770F" w14:textId="77777777" w:rsidR="00C30D13" w:rsidRPr="007C1AFD" w:rsidRDefault="00C30D13" w:rsidP="00C477EB">
            <w:pPr>
              <w:pStyle w:val="TAH"/>
              <w:rPr>
                <w:ins w:id="635" w:author="Parthasarathi [Nokia]" w:date="2025-08-07T12:05:00Z" w16du:dateUtc="2025-08-07T06:35:00Z"/>
              </w:rPr>
            </w:pPr>
            <w:ins w:id="636" w:author="Parthasarathi [Nokia]" w:date="2025-08-07T12:05:00Z" w16du:dateUtc="2025-08-07T06:35:00Z">
              <w:r w:rsidRPr="007C1AFD">
                <w:t>codes</w:t>
              </w:r>
            </w:ins>
          </w:p>
        </w:tc>
        <w:tc>
          <w:tcPr>
            <w:tcW w:w="1971" w:type="pct"/>
            <w:shd w:val="clear" w:color="auto" w:fill="C0C0C0"/>
          </w:tcPr>
          <w:p w14:paraId="75AA429A" w14:textId="77777777" w:rsidR="00C30D13" w:rsidRPr="007C1AFD" w:rsidRDefault="00C30D13" w:rsidP="00C477EB">
            <w:pPr>
              <w:pStyle w:val="TAH"/>
              <w:rPr>
                <w:ins w:id="637" w:author="Parthasarathi [Nokia]" w:date="2025-08-07T12:05:00Z" w16du:dateUtc="2025-08-07T06:35:00Z"/>
              </w:rPr>
            </w:pPr>
            <w:ins w:id="638" w:author="Parthasarathi [Nokia]" w:date="2025-08-07T12:05:00Z" w16du:dateUtc="2025-08-07T06:35:00Z">
              <w:r w:rsidRPr="007C1AFD">
                <w:t>Description</w:t>
              </w:r>
            </w:ins>
          </w:p>
        </w:tc>
      </w:tr>
      <w:tr w:rsidR="00AF3A75" w:rsidRPr="007C1AFD" w14:paraId="7F4F219A" w14:textId="77777777" w:rsidTr="00C477EB">
        <w:trPr>
          <w:jc w:val="center"/>
          <w:ins w:id="639" w:author="Parthasarathi [Nokia]" w:date="2025-08-07T12:05:00Z"/>
        </w:trPr>
        <w:tc>
          <w:tcPr>
            <w:tcW w:w="825" w:type="pct"/>
            <w:shd w:val="clear" w:color="auto" w:fill="auto"/>
          </w:tcPr>
          <w:p w14:paraId="2517BEEE" w14:textId="5ADC6BD6" w:rsidR="00C30D13" w:rsidRPr="007C1AFD" w:rsidRDefault="00086751" w:rsidP="00C477EB">
            <w:pPr>
              <w:pStyle w:val="TAL"/>
              <w:rPr>
                <w:ins w:id="640" w:author="Parthasarathi [Nokia]" w:date="2025-08-07T12:05:00Z" w16du:dateUtc="2025-08-07T06:35:00Z"/>
              </w:rPr>
            </w:pPr>
            <w:proofErr w:type="spellStart"/>
            <w:ins w:id="641" w:author="Parthasarathi [Nokia]" w:date="2025-08-14T07:21:00Z" w16du:dateUtc="2025-08-14T01:51:00Z">
              <w:r>
                <w:t>DaDiscResp</w:t>
              </w:r>
            </w:ins>
            <w:proofErr w:type="spellEnd"/>
          </w:p>
        </w:tc>
        <w:tc>
          <w:tcPr>
            <w:tcW w:w="499" w:type="pct"/>
            <w:shd w:val="clear" w:color="auto" w:fill="auto"/>
          </w:tcPr>
          <w:p w14:paraId="1B0480F0" w14:textId="77777777" w:rsidR="00C30D13" w:rsidRPr="007C1AFD" w:rsidRDefault="00C30D13" w:rsidP="00C477EB">
            <w:pPr>
              <w:pStyle w:val="TAC"/>
              <w:rPr>
                <w:ins w:id="642" w:author="Parthasarathi [Nokia]" w:date="2025-08-07T12:05:00Z" w16du:dateUtc="2025-08-07T06:35:00Z"/>
              </w:rPr>
            </w:pPr>
            <w:ins w:id="643" w:author="Parthasarathi [Nokia]" w:date="2025-08-07T12:05:00Z" w16du:dateUtc="2025-08-07T06:35:00Z">
              <w:r w:rsidRPr="007C1AFD">
                <w:t>M</w:t>
              </w:r>
            </w:ins>
          </w:p>
        </w:tc>
        <w:tc>
          <w:tcPr>
            <w:tcW w:w="738" w:type="pct"/>
            <w:shd w:val="clear" w:color="auto" w:fill="auto"/>
          </w:tcPr>
          <w:p w14:paraId="16D32DD0" w14:textId="77777777" w:rsidR="00C30D13" w:rsidRPr="007C1AFD" w:rsidRDefault="00C30D13" w:rsidP="00C477EB">
            <w:pPr>
              <w:pStyle w:val="TAL"/>
              <w:rPr>
                <w:ins w:id="644" w:author="Parthasarathi [Nokia]" w:date="2025-08-07T12:05:00Z" w16du:dateUtc="2025-08-07T06:35:00Z"/>
              </w:rPr>
            </w:pPr>
            <w:ins w:id="645" w:author="Parthasarathi [Nokia]" w:date="2025-08-07T12:05:00Z" w16du:dateUtc="2025-08-07T06:35:00Z">
              <w:r w:rsidRPr="007C1AFD">
                <w:t>1</w:t>
              </w:r>
            </w:ins>
          </w:p>
        </w:tc>
        <w:tc>
          <w:tcPr>
            <w:tcW w:w="967" w:type="pct"/>
            <w:shd w:val="clear" w:color="auto" w:fill="auto"/>
          </w:tcPr>
          <w:p w14:paraId="3E914800" w14:textId="77777777" w:rsidR="00C30D13" w:rsidRPr="007C1AFD" w:rsidRDefault="00C30D13" w:rsidP="00C477EB">
            <w:pPr>
              <w:pStyle w:val="TAL"/>
              <w:rPr>
                <w:ins w:id="646" w:author="Parthasarathi [Nokia]" w:date="2025-08-07T12:05:00Z" w16du:dateUtc="2025-08-07T06:35:00Z"/>
              </w:rPr>
            </w:pPr>
            <w:ins w:id="647" w:author="Parthasarathi [Nokia]" w:date="2025-08-07T12:05:00Z" w16du:dateUtc="2025-08-07T06:35:00Z">
              <w:r w:rsidRPr="007C1AFD">
                <w:t>200 OK</w:t>
              </w:r>
            </w:ins>
          </w:p>
        </w:tc>
        <w:tc>
          <w:tcPr>
            <w:tcW w:w="1971" w:type="pct"/>
            <w:shd w:val="clear" w:color="auto" w:fill="auto"/>
          </w:tcPr>
          <w:p w14:paraId="6683EDC2" w14:textId="71351B3C" w:rsidR="00C30D13" w:rsidRPr="007C1AFD" w:rsidRDefault="00086751" w:rsidP="00C477EB">
            <w:pPr>
              <w:pStyle w:val="TAL"/>
              <w:rPr>
                <w:ins w:id="648" w:author="Parthasarathi [Nokia]" w:date="2025-08-07T12:05:00Z" w16du:dateUtc="2025-08-07T06:35:00Z"/>
              </w:rPr>
            </w:pPr>
            <w:ins w:id="649" w:author="Parthasarathi [Nokia]" w:date="2025-08-14T07:21:00Z" w16du:dateUtc="2025-08-14T01:51:00Z">
              <w:r>
                <w:t xml:space="preserve">Successful case. DA </w:t>
              </w:r>
            </w:ins>
            <w:ins w:id="650" w:author="Parthasarathi [Nokia]" w:date="2025-08-14T07:22:00Z" w16du:dateUtc="2025-08-14T01:52:00Z">
              <w:r>
                <w:t xml:space="preserve">details matching the </w:t>
              </w:r>
            </w:ins>
            <w:ins w:id="651" w:author="Parthasarathi [Nokia]" w:date="2025-08-14T07:23:00Z" w16du:dateUtc="2025-08-14T01:53:00Z">
              <w:r>
                <w:rPr>
                  <w:noProof/>
                  <w:lang w:eastAsia="zh-CN"/>
                </w:rPr>
                <w:t xml:space="preserve">query filter criteria </w:t>
              </w:r>
              <w:r w:rsidRPr="00585CA6">
                <w:t>shall be returned.</w:t>
              </w:r>
            </w:ins>
          </w:p>
        </w:tc>
      </w:tr>
      <w:tr w:rsidR="00AF3A75" w:rsidRPr="007C1AFD" w14:paraId="41646344" w14:textId="77777777" w:rsidTr="00C477EB">
        <w:trPr>
          <w:jc w:val="center"/>
          <w:ins w:id="652" w:author="Parthasarathi [Nokia]" w:date="2025-08-07T12:05:00Z"/>
        </w:trPr>
        <w:tc>
          <w:tcPr>
            <w:tcW w:w="825" w:type="pct"/>
            <w:shd w:val="clear" w:color="auto" w:fill="auto"/>
          </w:tcPr>
          <w:p w14:paraId="6987DEFC" w14:textId="77777777" w:rsidR="00C30D13" w:rsidRPr="007C1AFD" w:rsidRDefault="00C30D13" w:rsidP="00C477EB">
            <w:pPr>
              <w:pStyle w:val="TAL"/>
              <w:rPr>
                <w:ins w:id="653" w:author="Parthasarathi [Nokia]" w:date="2025-08-07T12:05:00Z" w16du:dateUtc="2025-08-07T06:35:00Z"/>
                <w:lang w:eastAsia="zh-CN"/>
              </w:rPr>
            </w:pPr>
            <w:ins w:id="654" w:author="Parthasarathi [Nokia]" w:date="2025-08-07T12:05:00Z" w16du:dateUtc="2025-08-07T06:35:00Z">
              <w:r w:rsidRPr="007C1AFD">
                <w:t>n/a</w:t>
              </w:r>
            </w:ins>
          </w:p>
        </w:tc>
        <w:tc>
          <w:tcPr>
            <w:tcW w:w="499" w:type="pct"/>
            <w:shd w:val="clear" w:color="auto" w:fill="auto"/>
          </w:tcPr>
          <w:p w14:paraId="1C824689" w14:textId="77777777" w:rsidR="00C30D13" w:rsidRPr="007C1AFD" w:rsidRDefault="00C30D13" w:rsidP="00C477EB">
            <w:pPr>
              <w:pStyle w:val="TAC"/>
              <w:rPr>
                <w:ins w:id="655" w:author="Parthasarathi [Nokia]" w:date="2025-08-07T12:05:00Z" w16du:dateUtc="2025-08-07T06:35:00Z"/>
              </w:rPr>
            </w:pPr>
          </w:p>
        </w:tc>
        <w:tc>
          <w:tcPr>
            <w:tcW w:w="738" w:type="pct"/>
            <w:shd w:val="clear" w:color="auto" w:fill="auto"/>
          </w:tcPr>
          <w:p w14:paraId="4CD8B934" w14:textId="77777777" w:rsidR="00C30D13" w:rsidRPr="007C1AFD" w:rsidRDefault="00C30D13" w:rsidP="00C477EB">
            <w:pPr>
              <w:pStyle w:val="TAL"/>
              <w:rPr>
                <w:ins w:id="656" w:author="Parthasarathi [Nokia]" w:date="2025-08-07T12:05:00Z" w16du:dateUtc="2025-08-07T06:35:00Z"/>
              </w:rPr>
            </w:pPr>
          </w:p>
        </w:tc>
        <w:tc>
          <w:tcPr>
            <w:tcW w:w="967" w:type="pct"/>
            <w:shd w:val="clear" w:color="auto" w:fill="auto"/>
          </w:tcPr>
          <w:p w14:paraId="3145EC03" w14:textId="77777777" w:rsidR="00C30D13" w:rsidRPr="007C1AFD" w:rsidRDefault="00C30D13" w:rsidP="00C477EB">
            <w:pPr>
              <w:pStyle w:val="TAL"/>
              <w:rPr>
                <w:ins w:id="657" w:author="Parthasarathi [Nokia]" w:date="2025-08-07T12:05:00Z" w16du:dateUtc="2025-08-07T06:35:00Z"/>
              </w:rPr>
            </w:pPr>
            <w:ins w:id="658" w:author="Parthasarathi [Nokia]" w:date="2025-08-07T12:05:00Z" w16du:dateUtc="2025-08-07T06:35:00Z">
              <w:r w:rsidRPr="007C1AFD">
                <w:t>307 Temporary Redirect</w:t>
              </w:r>
            </w:ins>
          </w:p>
        </w:tc>
        <w:tc>
          <w:tcPr>
            <w:tcW w:w="1971" w:type="pct"/>
            <w:shd w:val="clear" w:color="auto" w:fill="auto"/>
          </w:tcPr>
          <w:p w14:paraId="627C0D0C" w14:textId="7EB0DB3E" w:rsidR="00C30D13" w:rsidRPr="007C1AFD" w:rsidRDefault="00C30D13" w:rsidP="00C477EB">
            <w:pPr>
              <w:pStyle w:val="TAL"/>
              <w:rPr>
                <w:ins w:id="659" w:author="Parthasarathi [Nokia]" w:date="2025-08-07T12:05:00Z" w16du:dateUtc="2025-08-07T06:35:00Z"/>
              </w:rPr>
            </w:pPr>
            <w:ins w:id="660" w:author="Parthasarathi [Nokia]" w:date="2025-08-07T12:05:00Z" w16du:dateUtc="2025-08-07T06:35:00Z">
              <w:r w:rsidRPr="007C1AFD">
                <w:t xml:space="preserve">Temporary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661" w:author="Parthasarathi [Nokia]" w:date="2025-08-07T14:09:00Z" w16du:dateUtc="2025-08-07T08:39:00Z">
              <w:r w:rsidR="0029627B">
                <w:rPr>
                  <w:lang w:eastAsia="zh-CN"/>
                </w:rPr>
                <w:t>DA</w:t>
              </w:r>
            </w:ins>
            <w:ins w:id="662" w:author="Parthasarathi [Nokia]" w:date="2025-08-07T12:05:00Z" w16du:dateUtc="2025-08-07T06:35:00Z">
              <w:r w:rsidRPr="007C1AFD">
                <w:rPr>
                  <w:lang w:eastAsia="zh-CN"/>
                </w:rPr>
                <w:t xml:space="preserve"> server</w:t>
              </w:r>
              <w:r w:rsidRPr="007C1AFD">
                <w:t>.</w:t>
              </w:r>
            </w:ins>
          </w:p>
          <w:p w14:paraId="4C0D7D05" w14:textId="77777777" w:rsidR="00C30D13" w:rsidRPr="007C1AFD" w:rsidRDefault="00C30D13" w:rsidP="00C477EB">
            <w:pPr>
              <w:pStyle w:val="TAL"/>
              <w:rPr>
                <w:ins w:id="663" w:author="Parthasarathi [Nokia]" w:date="2025-08-07T12:05:00Z" w16du:dateUtc="2025-08-07T06:35:00Z"/>
              </w:rPr>
            </w:pPr>
            <w:ins w:id="664" w:author="Parthasarathi [Nokia]" w:date="2025-08-07T12:05:00Z" w16du:dateUtc="2025-08-07T06:35:00Z">
              <w:r w:rsidRPr="007C1AFD">
                <w:t>Redirection handling is described in clause 5.2.10 of 3GPP TS 29.122 [3].</w:t>
              </w:r>
            </w:ins>
          </w:p>
        </w:tc>
      </w:tr>
      <w:tr w:rsidR="00AF3A75" w:rsidRPr="007C1AFD" w14:paraId="6DCE8844" w14:textId="77777777" w:rsidTr="00C477EB">
        <w:trPr>
          <w:jc w:val="center"/>
          <w:ins w:id="665" w:author="Parthasarathi [Nokia]" w:date="2025-08-07T12:05:00Z"/>
        </w:trPr>
        <w:tc>
          <w:tcPr>
            <w:tcW w:w="825" w:type="pct"/>
            <w:shd w:val="clear" w:color="auto" w:fill="auto"/>
          </w:tcPr>
          <w:p w14:paraId="63229366" w14:textId="77777777" w:rsidR="00C30D13" w:rsidRPr="007C1AFD" w:rsidRDefault="00C30D13" w:rsidP="00C477EB">
            <w:pPr>
              <w:pStyle w:val="TAL"/>
              <w:rPr>
                <w:ins w:id="666" w:author="Parthasarathi [Nokia]" w:date="2025-08-07T12:05:00Z" w16du:dateUtc="2025-08-07T06:35:00Z"/>
                <w:lang w:eastAsia="zh-CN"/>
              </w:rPr>
            </w:pPr>
            <w:ins w:id="667" w:author="Parthasarathi [Nokia]" w:date="2025-08-07T12:05:00Z" w16du:dateUtc="2025-08-07T06:35:00Z">
              <w:r w:rsidRPr="007C1AFD">
                <w:t>n/a</w:t>
              </w:r>
            </w:ins>
          </w:p>
        </w:tc>
        <w:tc>
          <w:tcPr>
            <w:tcW w:w="499" w:type="pct"/>
            <w:shd w:val="clear" w:color="auto" w:fill="auto"/>
          </w:tcPr>
          <w:p w14:paraId="407DA04C" w14:textId="77777777" w:rsidR="00C30D13" w:rsidRPr="007C1AFD" w:rsidRDefault="00C30D13" w:rsidP="00C477EB">
            <w:pPr>
              <w:pStyle w:val="TAC"/>
              <w:rPr>
                <w:ins w:id="668" w:author="Parthasarathi [Nokia]" w:date="2025-08-07T12:05:00Z" w16du:dateUtc="2025-08-07T06:35:00Z"/>
              </w:rPr>
            </w:pPr>
          </w:p>
        </w:tc>
        <w:tc>
          <w:tcPr>
            <w:tcW w:w="738" w:type="pct"/>
            <w:shd w:val="clear" w:color="auto" w:fill="auto"/>
          </w:tcPr>
          <w:p w14:paraId="2E7B6132" w14:textId="77777777" w:rsidR="00C30D13" w:rsidRPr="007C1AFD" w:rsidRDefault="00C30D13" w:rsidP="00C477EB">
            <w:pPr>
              <w:pStyle w:val="TAL"/>
              <w:rPr>
                <w:ins w:id="669" w:author="Parthasarathi [Nokia]" w:date="2025-08-07T12:05:00Z" w16du:dateUtc="2025-08-07T06:35:00Z"/>
              </w:rPr>
            </w:pPr>
          </w:p>
        </w:tc>
        <w:tc>
          <w:tcPr>
            <w:tcW w:w="967" w:type="pct"/>
            <w:shd w:val="clear" w:color="auto" w:fill="auto"/>
          </w:tcPr>
          <w:p w14:paraId="4E4C8FFB" w14:textId="77777777" w:rsidR="00C30D13" w:rsidRPr="007C1AFD" w:rsidRDefault="00C30D13" w:rsidP="00C477EB">
            <w:pPr>
              <w:pStyle w:val="TAL"/>
              <w:rPr>
                <w:ins w:id="670" w:author="Parthasarathi [Nokia]" w:date="2025-08-07T12:05:00Z" w16du:dateUtc="2025-08-07T06:35:00Z"/>
              </w:rPr>
            </w:pPr>
            <w:ins w:id="671" w:author="Parthasarathi [Nokia]" w:date="2025-08-07T12:05:00Z" w16du:dateUtc="2025-08-07T06:35:00Z">
              <w:r w:rsidRPr="007C1AFD">
                <w:t>308 Permanent Redirect</w:t>
              </w:r>
            </w:ins>
          </w:p>
        </w:tc>
        <w:tc>
          <w:tcPr>
            <w:tcW w:w="1971" w:type="pct"/>
            <w:shd w:val="clear" w:color="auto" w:fill="auto"/>
          </w:tcPr>
          <w:p w14:paraId="6A3C81B3" w14:textId="3288F225" w:rsidR="00C30D13" w:rsidRPr="007C1AFD" w:rsidRDefault="00C30D13" w:rsidP="00C477EB">
            <w:pPr>
              <w:pStyle w:val="TAL"/>
              <w:rPr>
                <w:ins w:id="672" w:author="Parthasarathi [Nokia]" w:date="2025-08-07T12:05:00Z" w16du:dateUtc="2025-08-07T06:35:00Z"/>
              </w:rPr>
            </w:pPr>
            <w:ins w:id="673" w:author="Parthasarathi [Nokia]" w:date="2025-08-07T12:05:00Z" w16du:dateUtc="2025-08-07T06:35:00Z">
              <w:r w:rsidRPr="007C1AFD">
                <w:t xml:space="preserve">Permanent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ins>
            <w:ins w:id="674" w:author="Parthasarathi [Nokia]" w:date="2025-08-07T14:09:00Z" w16du:dateUtc="2025-08-07T08:39:00Z">
              <w:r w:rsidR="0029627B">
                <w:rPr>
                  <w:lang w:eastAsia="zh-CN"/>
                </w:rPr>
                <w:t>DA</w:t>
              </w:r>
            </w:ins>
            <w:ins w:id="675" w:author="Parthasarathi [Nokia]" w:date="2025-08-07T12:05:00Z" w16du:dateUtc="2025-08-07T06:35:00Z">
              <w:r w:rsidRPr="007C1AFD">
                <w:rPr>
                  <w:lang w:eastAsia="zh-CN"/>
                </w:rPr>
                <w:t xml:space="preserve"> server</w:t>
              </w:r>
              <w:r w:rsidRPr="007C1AFD">
                <w:t>.</w:t>
              </w:r>
            </w:ins>
          </w:p>
          <w:p w14:paraId="2E4890FC" w14:textId="77777777" w:rsidR="00C30D13" w:rsidRPr="007C1AFD" w:rsidRDefault="00C30D13" w:rsidP="00C477EB">
            <w:pPr>
              <w:pStyle w:val="TAL"/>
              <w:rPr>
                <w:ins w:id="676" w:author="Parthasarathi [Nokia]" w:date="2025-08-07T12:05:00Z" w16du:dateUtc="2025-08-07T06:35:00Z"/>
              </w:rPr>
            </w:pPr>
            <w:ins w:id="677" w:author="Parthasarathi [Nokia]" w:date="2025-08-07T12:05:00Z" w16du:dateUtc="2025-08-07T06:35:00Z">
              <w:r w:rsidRPr="007C1AFD">
                <w:t>Redirection handling is described in clause 5.2.10 of 3GPP TS 29.122 [3].</w:t>
              </w:r>
            </w:ins>
          </w:p>
        </w:tc>
      </w:tr>
      <w:tr w:rsidR="00AF3A75" w:rsidRPr="007C1AFD" w14:paraId="0C94D64F" w14:textId="77777777" w:rsidTr="00C477EB">
        <w:trPr>
          <w:jc w:val="center"/>
          <w:ins w:id="678" w:author="Parthasarathi [Nokia]" w:date="2025-08-07T12:05:00Z"/>
        </w:trPr>
        <w:tc>
          <w:tcPr>
            <w:tcW w:w="5000" w:type="pct"/>
            <w:gridSpan w:val="5"/>
            <w:shd w:val="clear" w:color="auto" w:fill="auto"/>
          </w:tcPr>
          <w:p w14:paraId="5954FDCA" w14:textId="77777777" w:rsidR="00C30D13" w:rsidRPr="007C1AFD" w:rsidRDefault="00C30D13" w:rsidP="00C477EB">
            <w:pPr>
              <w:pStyle w:val="TAN"/>
              <w:rPr>
                <w:ins w:id="679" w:author="Parthasarathi [Nokia]" w:date="2025-08-07T12:05:00Z" w16du:dateUtc="2025-08-07T06:35:00Z"/>
              </w:rPr>
            </w:pPr>
            <w:ins w:id="680" w:author="Parthasarathi [Nokia]" w:date="2025-08-07T12:05:00Z" w16du:dateUtc="2025-08-07T06:35:00Z">
              <w:r w:rsidRPr="007C1AFD">
                <w:rPr>
                  <w:lang w:eastAsia="zh-CN"/>
                </w:rPr>
                <w:t>NOTE:</w:t>
              </w:r>
              <w:r w:rsidRPr="007C1AFD">
                <w:rPr>
                  <w:lang w:eastAsia="zh-CN"/>
                </w:rPr>
                <w:tab/>
                <w:t>The mandatory HTTP error status codes for the GET method listed in table 5.2.6-1 of 3GPP TS 29.122 [3] also apply.</w:t>
              </w:r>
            </w:ins>
          </w:p>
        </w:tc>
      </w:tr>
    </w:tbl>
    <w:p w14:paraId="09751B00" w14:textId="77777777" w:rsidR="00C30D13" w:rsidRPr="007C1AFD" w:rsidRDefault="00C30D13" w:rsidP="00C30D13">
      <w:pPr>
        <w:rPr>
          <w:ins w:id="681" w:author="Parthasarathi [Nokia]" w:date="2025-08-07T12:05:00Z" w16du:dateUtc="2025-08-07T06:35:00Z"/>
          <w:lang w:eastAsia="zh-CN"/>
        </w:rPr>
      </w:pPr>
    </w:p>
    <w:p w14:paraId="6C9973A3" w14:textId="2D114D0D" w:rsidR="00C30D13" w:rsidRPr="007C1AFD" w:rsidRDefault="00C30D13" w:rsidP="00C30D13">
      <w:pPr>
        <w:pStyle w:val="TH"/>
        <w:rPr>
          <w:ins w:id="682" w:author="Parthasarathi [Nokia]" w:date="2025-08-07T12:05:00Z" w16du:dateUtc="2025-08-07T06:35:00Z"/>
        </w:rPr>
      </w:pPr>
      <w:ins w:id="683" w:author="Parthasarathi [Nokia]" w:date="2025-08-07T12:05:00Z" w16du:dateUtc="2025-08-07T06:35:00Z">
        <w:r w:rsidRPr="007C1AFD">
          <w:t>Table </w:t>
        </w:r>
      </w:ins>
      <w:ins w:id="684" w:author="Parthasarathi [Nokia]" w:date="2025-08-13T19:06:00Z" w16du:dateUtc="2025-08-13T13:36:00Z">
        <w:r w:rsidR="00331F8C">
          <w:t>7.13.2.3.2</w:t>
        </w:r>
      </w:ins>
      <w:ins w:id="685" w:author="Parthasarathi [Nokia]" w:date="2025-08-07T12:05:00Z" w16du:dateUtc="2025-08-07T06:35:00Z">
        <w:r w:rsidRPr="007C1AFD">
          <w:t>.3.1-4: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F3A75" w:rsidRPr="007C1AFD" w14:paraId="5F3A52B8" w14:textId="77777777" w:rsidTr="00C477EB">
        <w:trPr>
          <w:jc w:val="center"/>
          <w:ins w:id="686" w:author="Parthasarathi [Nokia]" w:date="2025-08-07T12:05:00Z"/>
        </w:trPr>
        <w:tc>
          <w:tcPr>
            <w:tcW w:w="825" w:type="pct"/>
            <w:shd w:val="clear" w:color="auto" w:fill="C0C0C0"/>
          </w:tcPr>
          <w:p w14:paraId="55F62D99" w14:textId="77777777" w:rsidR="00C30D13" w:rsidRPr="007C1AFD" w:rsidRDefault="00C30D13" w:rsidP="00C477EB">
            <w:pPr>
              <w:pStyle w:val="TAH"/>
              <w:rPr>
                <w:ins w:id="687" w:author="Parthasarathi [Nokia]" w:date="2025-08-07T12:05:00Z" w16du:dateUtc="2025-08-07T06:35:00Z"/>
              </w:rPr>
            </w:pPr>
            <w:ins w:id="688" w:author="Parthasarathi [Nokia]" w:date="2025-08-07T12:05:00Z" w16du:dateUtc="2025-08-07T06:35:00Z">
              <w:r w:rsidRPr="007C1AFD">
                <w:t>Name</w:t>
              </w:r>
            </w:ins>
          </w:p>
        </w:tc>
        <w:tc>
          <w:tcPr>
            <w:tcW w:w="732" w:type="pct"/>
            <w:shd w:val="clear" w:color="auto" w:fill="C0C0C0"/>
          </w:tcPr>
          <w:p w14:paraId="60402A4F" w14:textId="77777777" w:rsidR="00C30D13" w:rsidRPr="007C1AFD" w:rsidRDefault="00C30D13" w:rsidP="00C477EB">
            <w:pPr>
              <w:pStyle w:val="TAH"/>
              <w:rPr>
                <w:ins w:id="689" w:author="Parthasarathi [Nokia]" w:date="2025-08-07T12:05:00Z" w16du:dateUtc="2025-08-07T06:35:00Z"/>
              </w:rPr>
            </w:pPr>
            <w:ins w:id="690" w:author="Parthasarathi [Nokia]" w:date="2025-08-07T12:05:00Z" w16du:dateUtc="2025-08-07T06:35:00Z">
              <w:r w:rsidRPr="007C1AFD">
                <w:t>Data type</w:t>
              </w:r>
            </w:ins>
          </w:p>
        </w:tc>
        <w:tc>
          <w:tcPr>
            <w:tcW w:w="217" w:type="pct"/>
            <w:shd w:val="clear" w:color="auto" w:fill="C0C0C0"/>
          </w:tcPr>
          <w:p w14:paraId="18A40FD7" w14:textId="77777777" w:rsidR="00C30D13" w:rsidRPr="007C1AFD" w:rsidRDefault="00C30D13" w:rsidP="00C477EB">
            <w:pPr>
              <w:pStyle w:val="TAH"/>
              <w:rPr>
                <w:ins w:id="691" w:author="Parthasarathi [Nokia]" w:date="2025-08-07T12:05:00Z" w16du:dateUtc="2025-08-07T06:35:00Z"/>
              </w:rPr>
            </w:pPr>
            <w:ins w:id="692" w:author="Parthasarathi [Nokia]" w:date="2025-08-07T12:05:00Z" w16du:dateUtc="2025-08-07T06:35:00Z">
              <w:r w:rsidRPr="007C1AFD">
                <w:t>P</w:t>
              </w:r>
            </w:ins>
          </w:p>
        </w:tc>
        <w:tc>
          <w:tcPr>
            <w:tcW w:w="581" w:type="pct"/>
            <w:shd w:val="clear" w:color="auto" w:fill="C0C0C0"/>
          </w:tcPr>
          <w:p w14:paraId="6900573C" w14:textId="77777777" w:rsidR="00C30D13" w:rsidRPr="007C1AFD" w:rsidRDefault="00C30D13" w:rsidP="00C477EB">
            <w:pPr>
              <w:pStyle w:val="TAH"/>
              <w:rPr>
                <w:ins w:id="693" w:author="Parthasarathi [Nokia]" w:date="2025-08-07T12:05:00Z" w16du:dateUtc="2025-08-07T06:35:00Z"/>
              </w:rPr>
            </w:pPr>
            <w:ins w:id="694" w:author="Parthasarathi [Nokia]" w:date="2025-08-07T12:05:00Z" w16du:dateUtc="2025-08-07T06:35:00Z">
              <w:r w:rsidRPr="007C1AFD">
                <w:t>Cardinality</w:t>
              </w:r>
            </w:ins>
          </w:p>
        </w:tc>
        <w:tc>
          <w:tcPr>
            <w:tcW w:w="2645" w:type="pct"/>
            <w:shd w:val="clear" w:color="auto" w:fill="C0C0C0"/>
            <w:vAlign w:val="center"/>
          </w:tcPr>
          <w:p w14:paraId="4D1F9879" w14:textId="77777777" w:rsidR="00C30D13" w:rsidRPr="007C1AFD" w:rsidRDefault="00C30D13" w:rsidP="00C477EB">
            <w:pPr>
              <w:pStyle w:val="TAH"/>
              <w:rPr>
                <w:ins w:id="695" w:author="Parthasarathi [Nokia]" w:date="2025-08-07T12:05:00Z" w16du:dateUtc="2025-08-07T06:35:00Z"/>
              </w:rPr>
            </w:pPr>
            <w:ins w:id="696" w:author="Parthasarathi [Nokia]" w:date="2025-08-07T12:05:00Z" w16du:dateUtc="2025-08-07T06:35:00Z">
              <w:r w:rsidRPr="007C1AFD">
                <w:t>Description</w:t>
              </w:r>
            </w:ins>
          </w:p>
        </w:tc>
      </w:tr>
      <w:tr w:rsidR="00AF3A75" w:rsidRPr="007C1AFD" w14:paraId="27CEC244" w14:textId="77777777" w:rsidTr="00C477EB">
        <w:trPr>
          <w:jc w:val="center"/>
          <w:ins w:id="697" w:author="Parthasarathi [Nokia]" w:date="2025-08-07T12:05:00Z"/>
        </w:trPr>
        <w:tc>
          <w:tcPr>
            <w:tcW w:w="825" w:type="pct"/>
            <w:shd w:val="clear" w:color="auto" w:fill="auto"/>
          </w:tcPr>
          <w:p w14:paraId="5AABC8A3" w14:textId="77777777" w:rsidR="00C30D13" w:rsidRPr="007C1AFD" w:rsidRDefault="00C30D13" w:rsidP="00C477EB">
            <w:pPr>
              <w:pStyle w:val="TAL"/>
              <w:rPr>
                <w:ins w:id="698" w:author="Parthasarathi [Nokia]" w:date="2025-08-07T12:05:00Z" w16du:dateUtc="2025-08-07T06:35:00Z"/>
              </w:rPr>
            </w:pPr>
            <w:ins w:id="699" w:author="Parthasarathi [Nokia]" w:date="2025-08-07T12:05:00Z" w16du:dateUtc="2025-08-07T06:35:00Z">
              <w:r w:rsidRPr="007C1AFD">
                <w:t>Location</w:t>
              </w:r>
            </w:ins>
          </w:p>
        </w:tc>
        <w:tc>
          <w:tcPr>
            <w:tcW w:w="732" w:type="pct"/>
          </w:tcPr>
          <w:p w14:paraId="0B3D072F" w14:textId="77777777" w:rsidR="00C30D13" w:rsidRPr="007C1AFD" w:rsidRDefault="00C30D13" w:rsidP="00C477EB">
            <w:pPr>
              <w:pStyle w:val="TAL"/>
              <w:rPr>
                <w:ins w:id="700" w:author="Parthasarathi [Nokia]" w:date="2025-08-07T12:05:00Z" w16du:dateUtc="2025-08-07T06:35:00Z"/>
              </w:rPr>
            </w:pPr>
            <w:ins w:id="701" w:author="Parthasarathi [Nokia]" w:date="2025-08-07T12:05:00Z" w16du:dateUtc="2025-08-07T06:35:00Z">
              <w:r w:rsidRPr="007C1AFD">
                <w:t>string</w:t>
              </w:r>
            </w:ins>
          </w:p>
        </w:tc>
        <w:tc>
          <w:tcPr>
            <w:tcW w:w="217" w:type="pct"/>
          </w:tcPr>
          <w:p w14:paraId="3F49541D" w14:textId="77777777" w:rsidR="00C30D13" w:rsidRPr="007C1AFD" w:rsidRDefault="00C30D13" w:rsidP="00C477EB">
            <w:pPr>
              <w:pStyle w:val="TAC"/>
              <w:rPr>
                <w:ins w:id="702" w:author="Parthasarathi [Nokia]" w:date="2025-08-07T12:05:00Z" w16du:dateUtc="2025-08-07T06:35:00Z"/>
              </w:rPr>
            </w:pPr>
            <w:ins w:id="703" w:author="Parthasarathi [Nokia]" w:date="2025-08-07T12:05:00Z" w16du:dateUtc="2025-08-07T06:35:00Z">
              <w:r w:rsidRPr="007C1AFD">
                <w:t>M</w:t>
              </w:r>
            </w:ins>
          </w:p>
        </w:tc>
        <w:tc>
          <w:tcPr>
            <w:tcW w:w="581" w:type="pct"/>
          </w:tcPr>
          <w:p w14:paraId="7B2CC5A8" w14:textId="77777777" w:rsidR="00C30D13" w:rsidRPr="007C1AFD" w:rsidRDefault="00C30D13" w:rsidP="00C477EB">
            <w:pPr>
              <w:pStyle w:val="TAL"/>
              <w:rPr>
                <w:ins w:id="704" w:author="Parthasarathi [Nokia]" w:date="2025-08-07T12:05:00Z" w16du:dateUtc="2025-08-07T06:35:00Z"/>
              </w:rPr>
            </w:pPr>
            <w:ins w:id="705" w:author="Parthasarathi [Nokia]" w:date="2025-08-07T12:05:00Z" w16du:dateUtc="2025-08-07T06:35:00Z">
              <w:r w:rsidRPr="007C1AFD">
                <w:t>1</w:t>
              </w:r>
            </w:ins>
          </w:p>
        </w:tc>
        <w:tc>
          <w:tcPr>
            <w:tcW w:w="2645" w:type="pct"/>
            <w:shd w:val="clear" w:color="auto" w:fill="auto"/>
            <w:vAlign w:val="center"/>
          </w:tcPr>
          <w:p w14:paraId="7FA7B829" w14:textId="7E9315C0" w:rsidR="00C30D13" w:rsidRPr="007C1AFD" w:rsidRDefault="00C30D13" w:rsidP="00C477EB">
            <w:pPr>
              <w:pStyle w:val="TAL"/>
              <w:rPr>
                <w:ins w:id="706" w:author="Parthasarathi [Nokia]" w:date="2025-08-07T12:05:00Z" w16du:dateUtc="2025-08-07T06:35:00Z"/>
              </w:rPr>
            </w:pPr>
            <w:ins w:id="707" w:author="Parthasarathi [Nokia]" w:date="2025-08-07T12:05:00Z" w16du:dateUtc="2025-08-07T06:35:00Z">
              <w:r w:rsidRPr="007C1AFD">
                <w:t xml:space="preserve">An alternative URI of the resource located in an alternative </w:t>
              </w:r>
            </w:ins>
            <w:ins w:id="708" w:author="Parthasarathi [Nokia]" w:date="2025-08-07T14:09:00Z" w16du:dateUtc="2025-08-07T08:39:00Z">
              <w:r w:rsidR="0029627B">
                <w:rPr>
                  <w:lang w:eastAsia="zh-CN"/>
                </w:rPr>
                <w:t>DA</w:t>
              </w:r>
            </w:ins>
            <w:ins w:id="709" w:author="Parthasarathi [Nokia]" w:date="2025-08-07T12:05:00Z" w16du:dateUtc="2025-08-07T06:35:00Z">
              <w:r w:rsidRPr="007C1AFD">
                <w:rPr>
                  <w:lang w:eastAsia="zh-CN"/>
                </w:rPr>
                <w:t xml:space="preserve"> server</w:t>
              </w:r>
              <w:r w:rsidRPr="007C1AFD">
                <w:t>.</w:t>
              </w:r>
            </w:ins>
          </w:p>
        </w:tc>
      </w:tr>
    </w:tbl>
    <w:p w14:paraId="1E7D74A8" w14:textId="77777777" w:rsidR="00C30D13" w:rsidRPr="007C1AFD" w:rsidRDefault="00C30D13" w:rsidP="00C30D13">
      <w:pPr>
        <w:rPr>
          <w:ins w:id="710" w:author="Parthasarathi [Nokia]" w:date="2025-08-07T12:05:00Z" w16du:dateUtc="2025-08-07T06:35:00Z"/>
        </w:rPr>
      </w:pPr>
    </w:p>
    <w:p w14:paraId="4DF12600" w14:textId="425FE1E2" w:rsidR="00C30D13" w:rsidRPr="007C1AFD" w:rsidRDefault="00C30D13" w:rsidP="00C30D13">
      <w:pPr>
        <w:pStyle w:val="TH"/>
        <w:rPr>
          <w:ins w:id="711" w:author="Parthasarathi [Nokia]" w:date="2025-08-07T12:05:00Z" w16du:dateUtc="2025-08-07T06:35:00Z"/>
        </w:rPr>
      </w:pPr>
      <w:ins w:id="712" w:author="Parthasarathi [Nokia]" w:date="2025-08-07T12:05:00Z" w16du:dateUtc="2025-08-07T06:35:00Z">
        <w:r w:rsidRPr="007C1AFD">
          <w:t>Table </w:t>
        </w:r>
      </w:ins>
      <w:ins w:id="713" w:author="Parthasarathi [Nokia]" w:date="2025-08-13T19:06:00Z" w16du:dateUtc="2025-08-13T13:36:00Z">
        <w:r w:rsidR="00331F8C">
          <w:t>7.13.2.3.2</w:t>
        </w:r>
      </w:ins>
      <w:ins w:id="714" w:author="Parthasarathi [Nokia]" w:date="2025-08-07T12:05:00Z" w16du:dateUtc="2025-08-07T06:35:00Z">
        <w:r w:rsidRPr="007C1AFD">
          <w:t>.3.1-5: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F3A75" w:rsidRPr="007C1AFD" w14:paraId="121F80C0" w14:textId="77777777" w:rsidTr="00C477EB">
        <w:trPr>
          <w:jc w:val="center"/>
          <w:ins w:id="715" w:author="Parthasarathi [Nokia]" w:date="2025-08-07T12:05:00Z"/>
        </w:trPr>
        <w:tc>
          <w:tcPr>
            <w:tcW w:w="825" w:type="pct"/>
            <w:shd w:val="clear" w:color="auto" w:fill="C0C0C0"/>
          </w:tcPr>
          <w:p w14:paraId="374BA717" w14:textId="77777777" w:rsidR="00C30D13" w:rsidRPr="007C1AFD" w:rsidRDefault="00C30D13" w:rsidP="00C477EB">
            <w:pPr>
              <w:pStyle w:val="TAH"/>
              <w:rPr>
                <w:ins w:id="716" w:author="Parthasarathi [Nokia]" w:date="2025-08-07T12:05:00Z" w16du:dateUtc="2025-08-07T06:35:00Z"/>
              </w:rPr>
            </w:pPr>
            <w:ins w:id="717" w:author="Parthasarathi [Nokia]" w:date="2025-08-07T12:05:00Z" w16du:dateUtc="2025-08-07T06:35:00Z">
              <w:r w:rsidRPr="007C1AFD">
                <w:t>Name</w:t>
              </w:r>
            </w:ins>
          </w:p>
        </w:tc>
        <w:tc>
          <w:tcPr>
            <w:tcW w:w="732" w:type="pct"/>
            <w:shd w:val="clear" w:color="auto" w:fill="C0C0C0"/>
          </w:tcPr>
          <w:p w14:paraId="6C55F611" w14:textId="77777777" w:rsidR="00C30D13" w:rsidRPr="007C1AFD" w:rsidRDefault="00C30D13" w:rsidP="00C477EB">
            <w:pPr>
              <w:pStyle w:val="TAH"/>
              <w:rPr>
                <w:ins w:id="718" w:author="Parthasarathi [Nokia]" w:date="2025-08-07T12:05:00Z" w16du:dateUtc="2025-08-07T06:35:00Z"/>
              </w:rPr>
            </w:pPr>
            <w:ins w:id="719" w:author="Parthasarathi [Nokia]" w:date="2025-08-07T12:05:00Z" w16du:dateUtc="2025-08-07T06:35:00Z">
              <w:r w:rsidRPr="007C1AFD">
                <w:t>Data type</w:t>
              </w:r>
            </w:ins>
          </w:p>
        </w:tc>
        <w:tc>
          <w:tcPr>
            <w:tcW w:w="217" w:type="pct"/>
            <w:shd w:val="clear" w:color="auto" w:fill="C0C0C0"/>
          </w:tcPr>
          <w:p w14:paraId="38CDECC7" w14:textId="77777777" w:rsidR="00C30D13" w:rsidRPr="007C1AFD" w:rsidRDefault="00C30D13" w:rsidP="00C477EB">
            <w:pPr>
              <w:pStyle w:val="TAH"/>
              <w:rPr>
                <w:ins w:id="720" w:author="Parthasarathi [Nokia]" w:date="2025-08-07T12:05:00Z" w16du:dateUtc="2025-08-07T06:35:00Z"/>
              </w:rPr>
            </w:pPr>
            <w:ins w:id="721" w:author="Parthasarathi [Nokia]" w:date="2025-08-07T12:05:00Z" w16du:dateUtc="2025-08-07T06:35:00Z">
              <w:r w:rsidRPr="007C1AFD">
                <w:t>P</w:t>
              </w:r>
            </w:ins>
          </w:p>
        </w:tc>
        <w:tc>
          <w:tcPr>
            <w:tcW w:w="581" w:type="pct"/>
            <w:shd w:val="clear" w:color="auto" w:fill="C0C0C0"/>
          </w:tcPr>
          <w:p w14:paraId="4F0158D9" w14:textId="77777777" w:rsidR="00C30D13" w:rsidRPr="007C1AFD" w:rsidRDefault="00C30D13" w:rsidP="00C477EB">
            <w:pPr>
              <w:pStyle w:val="TAH"/>
              <w:rPr>
                <w:ins w:id="722" w:author="Parthasarathi [Nokia]" w:date="2025-08-07T12:05:00Z" w16du:dateUtc="2025-08-07T06:35:00Z"/>
              </w:rPr>
            </w:pPr>
            <w:ins w:id="723" w:author="Parthasarathi [Nokia]" w:date="2025-08-07T12:05:00Z" w16du:dateUtc="2025-08-07T06:35:00Z">
              <w:r w:rsidRPr="007C1AFD">
                <w:t>Cardinality</w:t>
              </w:r>
            </w:ins>
          </w:p>
        </w:tc>
        <w:tc>
          <w:tcPr>
            <w:tcW w:w="2645" w:type="pct"/>
            <w:shd w:val="clear" w:color="auto" w:fill="C0C0C0"/>
            <w:vAlign w:val="center"/>
          </w:tcPr>
          <w:p w14:paraId="01BA4C69" w14:textId="77777777" w:rsidR="00C30D13" w:rsidRPr="007C1AFD" w:rsidRDefault="00C30D13" w:rsidP="00C477EB">
            <w:pPr>
              <w:pStyle w:val="TAH"/>
              <w:rPr>
                <w:ins w:id="724" w:author="Parthasarathi [Nokia]" w:date="2025-08-07T12:05:00Z" w16du:dateUtc="2025-08-07T06:35:00Z"/>
              </w:rPr>
            </w:pPr>
            <w:ins w:id="725" w:author="Parthasarathi [Nokia]" w:date="2025-08-07T12:05:00Z" w16du:dateUtc="2025-08-07T06:35:00Z">
              <w:r w:rsidRPr="007C1AFD">
                <w:t>Description</w:t>
              </w:r>
            </w:ins>
          </w:p>
        </w:tc>
      </w:tr>
      <w:tr w:rsidR="00AF3A75" w:rsidRPr="007C1AFD" w14:paraId="43597B82" w14:textId="77777777" w:rsidTr="00C477EB">
        <w:trPr>
          <w:jc w:val="center"/>
          <w:ins w:id="726" w:author="Parthasarathi [Nokia]" w:date="2025-08-07T12:05:00Z"/>
        </w:trPr>
        <w:tc>
          <w:tcPr>
            <w:tcW w:w="825" w:type="pct"/>
            <w:shd w:val="clear" w:color="auto" w:fill="auto"/>
          </w:tcPr>
          <w:p w14:paraId="45C4EAE7" w14:textId="77777777" w:rsidR="00C30D13" w:rsidRPr="007C1AFD" w:rsidRDefault="00C30D13" w:rsidP="00C477EB">
            <w:pPr>
              <w:pStyle w:val="TAL"/>
              <w:rPr>
                <w:ins w:id="727" w:author="Parthasarathi [Nokia]" w:date="2025-08-07T12:05:00Z" w16du:dateUtc="2025-08-07T06:35:00Z"/>
              </w:rPr>
            </w:pPr>
            <w:ins w:id="728" w:author="Parthasarathi [Nokia]" w:date="2025-08-07T12:05:00Z" w16du:dateUtc="2025-08-07T06:35:00Z">
              <w:r w:rsidRPr="007C1AFD">
                <w:t>Location</w:t>
              </w:r>
            </w:ins>
          </w:p>
        </w:tc>
        <w:tc>
          <w:tcPr>
            <w:tcW w:w="732" w:type="pct"/>
          </w:tcPr>
          <w:p w14:paraId="2E74782F" w14:textId="77777777" w:rsidR="00C30D13" w:rsidRPr="007C1AFD" w:rsidRDefault="00C30D13" w:rsidP="00C477EB">
            <w:pPr>
              <w:pStyle w:val="TAL"/>
              <w:rPr>
                <w:ins w:id="729" w:author="Parthasarathi [Nokia]" w:date="2025-08-07T12:05:00Z" w16du:dateUtc="2025-08-07T06:35:00Z"/>
              </w:rPr>
            </w:pPr>
            <w:ins w:id="730" w:author="Parthasarathi [Nokia]" w:date="2025-08-07T12:05:00Z" w16du:dateUtc="2025-08-07T06:35:00Z">
              <w:r w:rsidRPr="007C1AFD">
                <w:t>string</w:t>
              </w:r>
            </w:ins>
          </w:p>
        </w:tc>
        <w:tc>
          <w:tcPr>
            <w:tcW w:w="217" w:type="pct"/>
          </w:tcPr>
          <w:p w14:paraId="45337BDD" w14:textId="77777777" w:rsidR="00C30D13" w:rsidRPr="007C1AFD" w:rsidRDefault="00C30D13" w:rsidP="00C477EB">
            <w:pPr>
              <w:pStyle w:val="TAC"/>
              <w:rPr>
                <w:ins w:id="731" w:author="Parthasarathi [Nokia]" w:date="2025-08-07T12:05:00Z" w16du:dateUtc="2025-08-07T06:35:00Z"/>
              </w:rPr>
            </w:pPr>
            <w:ins w:id="732" w:author="Parthasarathi [Nokia]" w:date="2025-08-07T12:05:00Z" w16du:dateUtc="2025-08-07T06:35:00Z">
              <w:r w:rsidRPr="007C1AFD">
                <w:t>M</w:t>
              </w:r>
            </w:ins>
          </w:p>
        </w:tc>
        <w:tc>
          <w:tcPr>
            <w:tcW w:w="581" w:type="pct"/>
          </w:tcPr>
          <w:p w14:paraId="6323B07D" w14:textId="77777777" w:rsidR="00C30D13" w:rsidRPr="007C1AFD" w:rsidRDefault="00C30D13" w:rsidP="00C477EB">
            <w:pPr>
              <w:pStyle w:val="TAL"/>
              <w:rPr>
                <w:ins w:id="733" w:author="Parthasarathi [Nokia]" w:date="2025-08-07T12:05:00Z" w16du:dateUtc="2025-08-07T06:35:00Z"/>
              </w:rPr>
            </w:pPr>
            <w:ins w:id="734" w:author="Parthasarathi [Nokia]" w:date="2025-08-07T12:05:00Z" w16du:dateUtc="2025-08-07T06:35:00Z">
              <w:r w:rsidRPr="007C1AFD">
                <w:t>1</w:t>
              </w:r>
            </w:ins>
          </w:p>
        </w:tc>
        <w:tc>
          <w:tcPr>
            <w:tcW w:w="2645" w:type="pct"/>
            <w:shd w:val="clear" w:color="auto" w:fill="auto"/>
            <w:vAlign w:val="center"/>
          </w:tcPr>
          <w:p w14:paraId="6B369821" w14:textId="5172BAF9" w:rsidR="00C30D13" w:rsidRPr="007C1AFD" w:rsidRDefault="00C30D13" w:rsidP="00C477EB">
            <w:pPr>
              <w:pStyle w:val="TAL"/>
              <w:rPr>
                <w:ins w:id="735" w:author="Parthasarathi [Nokia]" w:date="2025-08-07T12:05:00Z" w16du:dateUtc="2025-08-07T06:35:00Z"/>
              </w:rPr>
            </w:pPr>
            <w:ins w:id="736" w:author="Parthasarathi [Nokia]" w:date="2025-08-07T12:05:00Z" w16du:dateUtc="2025-08-07T06:35:00Z">
              <w:r w:rsidRPr="007C1AFD">
                <w:t xml:space="preserve">An alternative URI of the resource located in an alternative </w:t>
              </w:r>
            </w:ins>
            <w:ins w:id="737" w:author="Parthasarathi [Nokia]" w:date="2025-08-07T14:09:00Z" w16du:dateUtc="2025-08-07T08:39:00Z">
              <w:r w:rsidR="0029627B">
                <w:rPr>
                  <w:lang w:eastAsia="zh-CN"/>
                </w:rPr>
                <w:t>DA</w:t>
              </w:r>
            </w:ins>
            <w:ins w:id="738" w:author="Parthasarathi [Nokia]" w:date="2025-08-07T12:05:00Z" w16du:dateUtc="2025-08-07T06:35:00Z">
              <w:r w:rsidRPr="007C1AFD">
                <w:rPr>
                  <w:lang w:eastAsia="zh-CN"/>
                </w:rPr>
                <w:t xml:space="preserve"> server</w:t>
              </w:r>
              <w:r w:rsidRPr="007C1AFD">
                <w:t>.</w:t>
              </w:r>
            </w:ins>
          </w:p>
        </w:tc>
      </w:tr>
    </w:tbl>
    <w:p w14:paraId="7C13A8B8" w14:textId="77777777" w:rsidR="00C30D13" w:rsidRPr="007C1AFD" w:rsidRDefault="00C30D13" w:rsidP="00C30D13">
      <w:pPr>
        <w:rPr>
          <w:ins w:id="739" w:author="Parthasarathi [Nokia]" w:date="2025-08-07T12:05:00Z" w16du:dateUtc="2025-08-07T06:35:00Z"/>
          <w:lang w:eastAsia="zh-CN"/>
        </w:rPr>
      </w:pPr>
    </w:p>
    <w:p w14:paraId="4B0535EB" w14:textId="7F9C084A" w:rsidR="00C30D13" w:rsidRPr="007C1AFD" w:rsidRDefault="00331F8C" w:rsidP="00C30D13">
      <w:pPr>
        <w:pStyle w:val="Heading6"/>
        <w:rPr>
          <w:ins w:id="740" w:author="Parthasarathi [Nokia]" w:date="2025-08-07T12:05:00Z" w16du:dateUtc="2025-08-07T06:35:00Z"/>
          <w:lang w:eastAsia="zh-CN"/>
        </w:rPr>
      </w:pPr>
      <w:bookmarkStart w:id="741" w:name="_Toc43196544"/>
      <w:bookmarkStart w:id="742" w:name="_Toc43481314"/>
      <w:bookmarkStart w:id="743" w:name="_Toc45134591"/>
      <w:bookmarkStart w:id="744" w:name="_Toc51189123"/>
      <w:bookmarkStart w:id="745" w:name="_Toc51763799"/>
      <w:bookmarkStart w:id="746" w:name="_Toc57206031"/>
      <w:bookmarkStart w:id="747" w:name="_Toc59019372"/>
      <w:bookmarkStart w:id="748" w:name="_Toc68170045"/>
      <w:bookmarkStart w:id="749" w:name="_Toc83234086"/>
      <w:bookmarkStart w:id="750" w:name="_Toc90661465"/>
      <w:bookmarkStart w:id="751" w:name="_Toc138754977"/>
      <w:bookmarkStart w:id="752" w:name="_Toc151885690"/>
      <w:bookmarkStart w:id="753" w:name="_Toc152075755"/>
      <w:bookmarkStart w:id="754" w:name="_Toc153793470"/>
      <w:bookmarkStart w:id="755" w:name="_Toc162006127"/>
      <w:bookmarkStart w:id="756" w:name="_Toc168479352"/>
      <w:bookmarkStart w:id="757" w:name="_Toc170158983"/>
      <w:bookmarkStart w:id="758" w:name="_Toc185512284"/>
      <w:bookmarkStart w:id="759" w:name="_Toc197339869"/>
      <w:bookmarkStart w:id="760" w:name="_Toc200967707"/>
      <w:ins w:id="761" w:author="Parthasarathi [Nokia]" w:date="2025-08-13T19:06:00Z" w16du:dateUtc="2025-08-13T13:36:00Z">
        <w:r>
          <w:rPr>
            <w:lang w:eastAsia="zh-CN"/>
          </w:rPr>
          <w:t>7.13.2.3.2</w:t>
        </w:r>
      </w:ins>
      <w:ins w:id="762" w:author="Parthasarathi [Nokia]" w:date="2025-08-07T12:05:00Z" w16du:dateUtc="2025-08-07T06:35:00Z">
        <w:r w:rsidR="00C30D13" w:rsidRPr="007C1AFD">
          <w:rPr>
            <w:lang w:eastAsia="zh-CN"/>
          </w:rPr>
          <w:t>.4</w:t>
        </w:r>
        <w:r w:rsidR="00C30D13" w:rsidRPr="007C1AFD">
          <w:rPr>
            <w:lang w:eastAsia="zh-CN"/>
          </w:rPr>
          <w:tab/>
          <w:t>Resource Custom Operations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ins>
    </w:p>
    <w:p w14:paraId="21F24FBD" w14:textId="77777777" w:rsidR="00C30D13" w:rsidRPr="007C1AFD" w:rsidRDefault="00C30D13" w:rsidP="00C30D13">
      <w:pPr>
        <w:rPr>
          <w:ins w:id="763" w:author="Parthasarathi [Nokia]" w:date="2025-08-07T12:05:00Z" w16du:dateUtc="2025-08-07T06:35:00Z"/>
          <w:lang w:eastAsia="zh-CN"/>
        </w:rPr>
      </w:pPr>
      <w:ins w:id="764" w:author="Parthasarathi [Nokia]" w:date="2025-08-07T12:05:00Z" w16du:dateUtc="2025-08-07T06:35:00Z">
        <w:r w:rsidRPr="007C1AFD">
          <w:rPr>
            <w:lang w:eastAsia="zh-CN"/>
          </w:rPr>
          <w:t>None.</w:t>
        </w:r>
      </w:ins>
    </w:p>
    <w:p w14:paraId="2B16D751" w14:textId="795DD79B" w:rsidR="001F2B0B" w:rsidRDefault="0019458C" w:rsidP="001F2B0B">
      <w:pPr>
        <w:pStyle w:val="Heading4"/>
        <w:rPr>
          <w:ins w:id="765" w:author="Parthasarathi [Nokia]" w:date="2025-08-07T16:45:00Z" w16du:dateUtc="2025-08-07T11:15:00Z"/>
        </w:rPr>
      </w:pPr>
      <w:bookmarkStart w:id="766" w:name="_Toc191382292"/>
      <w:bookmarkStart w:id="767" w:name="_Toc191627414"/>
      <w:bookmarkStart w:id="768" w:name="_Toc199274485"/>
      <w:bookmarkStart w:id="769" w:name="_Toc24868493"/>
      <w:bookmarkStart w:id="770" w:name="_Toc34154001"/>
      <w:bookmarkStart w:id="771" w:name="_Toc36040945"/>
      <w:bookmarkStart w:id="772" w:name="_Toc36041258"/>
      <w:bookmarkStart w:id="773" w:name="_Toc43196546"/>
      <w:bookmarkStart w:id="774" w:name="_Toc43481316"/>
      <w:bookmarkStart w:id="775" w:name="_Toc45134593"/>
      <w:bookmarkStart w:id="776" w:name="_Toc51189125"/>
      <w:bookmarkStart w:id="777" w:name="_Toc51763801"/>
      <w:bookmarkStart w:id="778" w:name="_Toc57206033"/>
      <w:bookmarkStart w:id="779" w:name="_Toc59019374"/>
      <w:bookmarkStart w:id="780" w:name="_Toc68170047"/>
      <w:bookmarkStart w:id="781" w:name="_Toc83234088"/>
      <w:bookmarkStart w:id="782" w:name="_Toc90661467"/>
      <w:bookmarkStart w:id="783" w:name="_Toc138754979"/>
      <w:bookmarkStart w:id="784" w:name="_Toc151885695"/>
      <w:bookmarkStart w:id="785" w:name="_Toc152075760"/>
      <w:bookmarkStart w:id="786" w:name="_Toc153793476"/>
      <w:bookmarkStart w:id="787" w:name="_Toc162006133"/>
      <w:bookmarkStart w:id="788" w:name="_Toc168479358"/>
      <w:bookmarkStart w:id="789" w:name="_Toc170158989"/>
      <w:bookmarkStart w:id="790" w:name="_Toc185512295"/>
      <w:bookmarkStart w:id="791" w:name="_Toc197339880"/>
      <w:bookmarkStart w:id="792" w:name="_Toc200967718"/>
      <w:ins w:id="793" w:author="Parthasarathi [Nokia]" w:date="2025-08-11T15:43:00Z" w16du:dateUtc="2025-08-11T10:13:00Z">
        <w:r>
          <w:t>7.13.2</w:t>
        </w:r>
      </w:ins>
      <w:ins w:id="794" w:author="Parthasarathi [Nokia]" w:date="2025-08-07T16:45:00Z" w16du:dateUtc="2025-08-07T11:15:00Z">
        <w:r w:rsidR="001F2B0B">
          <w:t>.4</w:t>
        </w:r>
        <w:r w:rsidR="001F2B0B">
          <w:tab/>
          <w:t>Custom Operations without associated resources</w:t>
        </w:r>
        <w:bookmarkEnd w:id="766"/>
        <w:bookmarkEnd w:id="767"/>
        <w:bookmarkEnd w:id="768"/>
      </w:ins>
    </w:p>
    <w:p w14:paraId="264F1844" w14:textId="77777777" w:rsidR="001F2B0B" w:rsidRPr="008874EC" w:rsidRDefault="001F2B0B" w:rsidP="001F2B0B">
      <w:pPr>
        <w:rPr>
          <w:ins w:id="795" w:author="Parthasarathi [Nokia]" w:date="2025-08-07T16:45:00Z" w16du:dateUtc="2025-08-07T11:15:00Z"/>
        </w:rPr>
      </w:pPr>
      <w:ins w:id="796" w:author="Parthasarathi [Nokia]" w:date="2025-08-07T16:45:00Z" w16du:dateUtc="2025-08-07T11:15:00Z">
        <w:r w:rsidRPr="008874EC">
          <w:t>There are no custom operations without associated resources defined for this API in this release of the specification.</w:t>
        </w:r>
      </w:ins>
    </w:p>
    <w:p w14:paraId="36A687C8" w14:textId="12CF12E9" w:rsidR="001F2B0B" w:rsidRDefault="0019458C" w:rsidP="001F2B0B">
      <w:pPr>
        <w:pStyle w:val="Heading4"/>
        <w:rPr>
          <w:ins w:id="797" w:author="Parthasarathi [Nokia]" w:date="2025-08-07T16:46:00Z" w16du:dateUtc="2025-08-07T11:16:00Z"/>
        </w:rPr>
      </w:pPr>
      <w:bookmarkStart w:id="798" w:name="_Toc130662206"/>
      <w:bookmarkStart w:id="799" w:name="_Toc191382293"/>
      <w:bookmarkStart w:id="800" w:name="_Toc191627415"/>
      <w:bookmarkStart w:id="801" w:name="_Toc199274486"/>
      <w:ins w:id="802" w:author="Parthasarathi [Nokia]" w:date="2025-08-11T15:43:00Z" w16du:dateUtc="2025-08-11T10:13:00Z">
        <w:r>
          <w:t>7.13.2</w:t>
        </w:r>
      </w:ins>
      <w:ins w:id="803" w:author="Parthasarathi [Nokia]" w:date="2025-08-07T16:46:00Z" w16du:dateUtc="2025-08-07T11:16:00Z">
        <w:r w:rsidR="001F2B0B">
          <w:t>.5</w:t>
        </w:r>
        <w:r w:rsidR="001F2B0B">
          <w:tab/>
          <w:t>Notifications</w:t>
        </w:r>
        <w:bookmarkEnd w:id="798"/>
        <w:bookmarkEnd w:id="799"/>
        <w:bookmarkEnd w:id="800"/>
        <w:bookmarkEnd w:id="801"/>
      </w:ins>
    </w:p>
    <w:p w14:paraId="65A760F1" w14:textId="21584378" w:rsidR="001F2B0B" w:rsidRDefault="001F2B0B" w:rsidP="001F2B0B">
      <w:pPr>
        <w:rPr>
          <w:ins w:id="804" w:author="Parthasarathi [Nokia]" w:date="2025-08-07T16:46:00Z" w16du:dateUtc="2025-08-07T11:16:00Z"/>
          <w:noProof/>
        </w:rPr>
      </w:pPr>
      <w:ins w:id="805" w:author="Parthasarathi [Nokia]" w:date="2025-08-07T16:47:00Z" w16du:dateUtc="2025-08-07T11:17:00Z">
        <w:r>
          <w:rPr>
            <w:noProof/>
          </w:rPr>
          <w:t xml:space="preserve">There are no notification defined </w:t>
        </w:r>
      </w:ins>
      <w:ins w:id="806" w:author="Parthasarathi [Nokia]" w:date="2025-08-07T16:48:00Z" w16du:dateUtc="2025-08-07T11:18:00Z">
        <w:r w:rsidRPr="008874EC">
          <w:t>in this release of the specification</w:t>
        </w:r>
      </w:ins>
      <w:ins w:id="807" w:author="Parthasarathi [Nokia]" w:date="2025-08-07T16:46:00Z" w16du:dateUtc="2025-08-07T11:16:00Z">
        <w:r>
          <w:rPr>
            <w:noProof/>
          </w:rPr>
          <w:t>.</w:t>
        </w:r>
      </w:ins>
    </w:p>
    <w:p w14:paraId="1A849D06" w14:textId="4868C451" w:rsidR="00C30D13" w:rsidRPr="007C1AFD" w:rsidRDefault="0019458C" w:rsidP="00C30D13">
      <w:pPr>
        <w:pStyle w:val="Heading4"/>
        <w:rPr>
          <w:ins w:id="808" w:author="Parthasarathi [Nokia]" w:date="2025-08-07T12:05:00Z" w16du:dateUtc="2025-08-07T06:35:00Z"/>
          <w:lang w:eastAsia="zh-CN"/>
        </w:rPr>
      </w:pPr>
      <w:ins w:id="809" w:author="Parthasarathi [Nokia]" w:date="2025-08-11T15:43:00Z" w16du:dateUtc="2025-08-11T10:13:00Z">
        <w:r>
          <w:rPr>
            <w:lang w:eastAsia="zh-CN"/>
          </w:rPr>
          <w:t>7.13.2</w:t>
        </w:r>
      </w:ins>
      <w:ins w:id="810" w:author="Parthasarathi [Nokia]" w:date="2025-08-08T10:34:00Z" w16du:dateUtc="2025-08-08T05:04:00Z">
        <w:r w:rsidR="00C36B00">
          <w:rPr>
            <w:lang w:eastAsia="zh-CN"/>
          </w:rPr>
          <w:t>.6</w:t>
        </w:r>
      </w:ins>
      <w:ins w:id="811" w:author="Parthasarathi [Nokia]" w:date="2025-08-07T12:05:00Z" w16du:dateUtc="2025-08-07T06:35:00Z">
        <w:r w:rsidR="00C30D13" w:rsidRPr="007C1AFD">
          <w:rPr>
            <w:lang w:eastAsia="zh-CN"/>
          </w:rPr>
          <w:tab/>
          <w:t>Data Model</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ins>
    </w:p>
    <w:p w14:paraId="6C88B8E8" w14:textId="15FB42D7" w:rsidR="00C30D13" w:rsidRPr="007C1AFD" w:rsidRDefault="0019458C" w:rsidP="00C30D13">
      <w:pPr>
        <w:pStyle w:val="Heading5"/>
        <w:rPr>
          <w:ins w:id="812" w:author="Parthasarathi [Nokia]" w:date="2025-08-07T12:05:00Z" w16du:dateUtc="2025-08-07T06:35:00Z"/>
          <w:lang w:eastAsia="zh-CN"/>
        </w:rPr>
      </w:pPr>
      <w:bookmarkStart w:id="813" w:name="_Toc24868494"/>
      <w:bookmarkStart w:id="814" w:name="_Toc34154002"/>
      <w:bookmarkStart w:id="815" w:name="_Toc36040946"/>
      <w:bookmarkStart w:id="816" w:name="_Toc36041259"/>
      <w:bookmarkStart w:id="817" w:name="_Toc43196547"/>
      <w:bookmarkStart w:id="818" w:name="_Toc43481317"/>
      <w:bookmarkStart w:id="819" w:name="_Toc45134594"/>
      <w:bookmarkStart w:id="820" w:name="_Toc51189126"/>
      <w:bookmarkStart w:id="821" w:name="_Toc51763802"/>
      <w:bookmarkStart w:id="822" w:name="_Toc57206034"/>
      <w:bookmarkStart w:id="823" w:name="_Toc59019375"/>
      <w:bookmarkStart w:id="824" w:name="_Toc68170048"/>
      <w:bookmarkStart w:id="825" w:name="_Toc83234089"/>
      <w:bookmarkStart w:id="826" w:name="_Toc90661468"/>
      <w:bookmarkStart w:id="827" w:name="_Toc138754980"/>
      <w:bookmarkStart w:id="828" w:name="_Toc151885696"/>
      <w:bookmarkStart w:id="829" w:name="_Toc152075761"/>
      <w:bookmarkStart w:id="830" w:name="_Toc153793477"/>
      <w:bookmarkStart w:id="831" w:name="_Toc162006134"/>
      <w:bookmarkStart w:id="832" w:name="_Toc168479359"/>
      <w:bookmarkStart w:id="833" w:name="_Toc170158990"/>
      <w:bookmarkStart w:id="834" w:name="_Toc185512296"/>
      <w:bookmarkStart w:id="835" w:name="_Toc197339881"/>
      <w:bookmarkStart w:id="836" w:name="_Toc200967719"/>
      <w:ins w:id="837" w:author="Parthasarathi [Nokia]" w:date="2025-08-11T15:43:00Z" w16du:dateUtc="2025-08-11T10:13:00Z">
        <w:r>
          <w:rPr>
            <w:lang w:eastAsia="zh-CN"/>
          </w:rPr>
          <w:t>7.13.2</w:t>
        </w:r>
      </w:ins>
      <w:ins w:id="838" w:author="Parthasarathi [Nokia]" w:date="2025-08-08T10:34:00Z" w16du:dateUtc="2025-08-08T05:04:00Z">
        <w:r w:rsidR="00C36B00">
          <w:rPr>
            <w:lang w:eastAsia="zh-CN"/>
          </w:rPr>
          <w:t>.6</w:t>
        </w:r>
      </w:ins>
      <w:ins w:id="839" w:author="Parthasarathi [Nokia]" w:date="2025-08-07T12:05:00Z" w16du:dateUtc="2025-08-07T06:35:00Z">
        <w:r w:rsidR="00C30D13" w:rsidRPr="007C1AFD">
          <w:rPr>
            <w:lang w:eastAsia="zh-CN"/>
          </w:rPr>
          <w:t>.1</w:t>
        </w:r>
        <w:r w:rsidR="00C30D13" w:rsidRPr="007C1AFD">
          <w:rPr>
            <w:lang w:eastAsia="zh-CN"/>
          </w:rPr>
          <w:tab/>
          <w:t>General</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ins>
    </w:p>
    <w:p w14:paraId="542A924B" w14:textId="77777777" w:rsidR="00C30D13" w:rsidRPr="007C1AFD" w:rsidRDefault="00C30D13" w:rsidP="00C30D13">
      <w:pPr>
        <w:rPr>
          <w:ins w:id="840" w:author="Parthasarathi [Nokia]" w:date="2025-08-07T12:05:00Z" w16du:dateUtc="2025-08-07T06:35:00Z"/>
          <w:lang w:eastAsia="zh-CN"/>
        </w:rPr>
      </w:pPr>
      <w:ins w:id="841" w:author="Parthasarathi [Nokia]" w:date="2025-08-07T12:05:00Z" w16du:dateUtc="2025-08-07T06:35:00Z">
        <w:r w:rsidRPr="007C1AFD">
          <w:rPr>
            <w:lang w:eastAsia="zh-CN"/>
          </w:rPr>
          <w:t>This clause specifies the application data model supported by the API. Data types listed in clause 6.2 apply to this API.</w:t>
        </w:r>
      </w:ins>
    </w:p>
    <w:p w14:paraId="003B2463" w14:textId="62CF60EA" w:rsidR="00C30D13" w:rsidRPr="007C1AFD" w:rsidRDefault="00C30D13" w:rsidP="00C30D13">
      <w:pPr>
        <w:rPr>
          <w:ins w:id="842" w:author="Parthasarathi [Nokia]" w:date="2025-08-07T12:05:00Z" w16du:dateUtc="2025-08-07T06:35:00Z"/>
        </w:rPr>
      </w:pPr>
      <w:ins w:id="843" w:author="Parthasarathi [Nokia]" w:date="2025-08-07T12:05:00Z" w16du:dateUtc="2025-08-07T06:35:00Z">
        <w:r w:rsidRPr="007C1AFD">
          <w:t>Table </w:t>
        </w:r>
      </w:ins>
      <w:ins w:id="844" w:author="Parthasarathi [Nokia]" w:date="2025-08-11T15:43:00Z" w16du:dateUtc="2025-08-11T10:13:00Z">
        <w:r w:rsidR="0019458C">
          <w:t>7.13.2</w:t>
        </w:r>
      </w:ins>
      <w:ins w:id="845" w:author="Parthasarathi [Nokia]" w:date="2025-08-08T10:34:00Z" w16du:dateUtc="2025-08-08T05:04:00Z">
        <w:r w:rsidR="00C36B00">
          <w:t>.6</w:t>
        </w:r>
      </w:ins>
      <w:ins w:id="846" w:author="Parthasarathi [Nokia]" w:date="2025-08-07T12:05:00Z" w16du:dateUtc="2025-08-07T06:35:00Z">
        <w:r w:rsidRPr="007C1AFD">
          <w:t xml:space="preserve">.1-1 specifies the data types defined for the </w:t>
        </w:r>
      </w:ins>
      <w:proofErr w:type="spellStart"/>
      <w:ins w:id="847" w:author="Parthasarathi [Nokia]" w:date="2025-08-11T15:40:00Z" w16du:dateUtc="2025-08-11T10:10:00Z">
        <w:r w:rsidR="0019458C">
          <w:t>SS_DADiscovery</w:t>
        </w:r>
        <w:proofErr w:type="spellEnd"/>
        <w:r w:rsidR="0019458C">
          <w:t xml:space="preserve"> </w:t>
        </w:r>
      </w:ins>
      <w:ins w:id="848" w:author="Parthasarathi [Nokia]" w:date="2025-08-07T12:05:00Z" w16du:dateUtc="2025-08-07T06:35:00Z">
        <w:r w:rsidRPr="007C1AFD">
          <w:t>API</w:t>
        </w:r>
      </w:ins>
      <w:ins w:id="849" w:author="Parthasarathi [Nokia]" w:date="2025-08-08T10:37:00Z" w16du:dateUtc="2025-08-08T05:07:00Z">
        <w:r w:rsidR="009B0AB7">
          <w:t>.</w:t>
        </w:r>
      </w:ins>
    </w:p>
    <w:p w14:paraId="77EF94F8" w14:textId="2CE158CF" w:rsidR="00C30D13" w:rsidRPr="007C1AFD" w:rsidRDefault="00C30D13" w:rsidP="00C30D13">
      <w:pPr>
        <w:pStyle w:val="TH"/>
        <w:rPr>
          <w:ins w:id="850" w:author="Parthasarathi [Nokia]" w:date="2025-08-07T12:05:00Z" w16du:dateUtc="2025-08-07T06:35:00Z"/>
        </w:rPr>
      </w:pPr>
      <w:ins w:id="851" w:author="Parthasarathi [Nokia]" w:date="2025-08-07T12:05:00Z" w16du:dateUtc="2025-08-07T06:35:00Z">
        <w:r w:rsidRPr="007C1AFD">
          <w:t>Table </w:t>
        </w:r>
      </w:ins>
      <w:ins w:id="852" w:author="Parthasarathi [Nokia]" w:date="2025-08-11T15:43:00Z" w16du:dateUtc="2025-08-11T10:13:00Z">
        <w:r w:rsidR="0019458C">
          <w:t>7.13.2</w:t>
        </w:r>
      </w:ins>
      <w:ins w:id="853" w:author="Parthasarathi [Nokia]" w:date="2025-08-08T10:34:00Z" w16du:dateUtc="2025-08-08T05:04:00Z">
        <w:r w:rsidR="00C36B00">
          <w:t>.6</w:t>
        </w:r>
      </w:ins>
      <w:ins w:id="854" w:author="Parthasarathi [Nokia]" w:date="2025-08-07T12:05:00Z" w16du:dateUtc="2025-08-07T06:35:00Z">
        <w:r w:rsidRPr="007C1AFD">
          <w:t xml:space="preserve">.1-1: </w:t>
        </w:r>
      </w:ins>
      <w:proofErr w:type="spellStart"/>
      <w:ins w:id="855" w:author="Parthasarathi [Nokia]" w:date="2025-08-11T15:40:00Z" w16du:dateUtc="2025-08-11T10:10:00Z">
        <w:r w:rsidR="0019458C">
          <w:t>SS_DADiscovery</w:t>
        </w:r>
        <w:proofErr w:type="spellEnd"/>
        <w:r w:rsidR="0019458C">
          <w:t xml:space="preserve"> </w:t>
        </w:r>
      </w:ins>
      <w:ins w:id="856" w:author="Parthasarathi [Nokia]" w:date="2025-08-07T12:05:00Z" w16du:dateUtc="2025-08-07T06:35:00Z">
        <w:r w:rsidRPr="007C1AFD">
          <w:t>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9"/>
        <w:gridCol w:w="1417"/>
        <w:gridCol w:w="4253"/>
        <w:gridCol w:w="1988"/>
      </w:tblGrid>
      <w:tr w:rsidR="00C30D13" w:rsidRPr="007C1AFD" w14:paraId="1902A167" w14:textId="77777777" w:rsidTr="00195A37">
        <w:trPr>
          <w:jc w:val="center"/>
          <w:ins w:id="857" w:author="Parthasarathi [Nokia]" w:date="2025-08-07T12:05:00Z"/>
        </w:trPr>
        <w:tc>
          <w:tcPr>
            <w:tcW w:w="2119" w:type="dxa"/>
            <w:shd w:val="clear" w:color="auto" w:fill="C0C0C0"/>
            <w:hideMark/>
          </w:tcPr>
          <w:p w14:paraId="3D32F857" w14:textId="77777777" w:rsidR="00C30D13" w:rsidRPr="007C1AFD" w:rsidRDefault="00C30D13" w:rsidP="00C477EB">
            <w:pPr>
              <w:pStyle w:val="TAH"/>
              <w:rPr>
                <w:ins w:id="858" w:author="Parthasarathi [Nokia]" w:date="2025-08-07T12:05:00Z" w16du:dateUtc="2025-08-07T06:35:00Z"/>
              </w:rPr>
            </w:pPr>
            <w:ins w:id="859" w:author="Parthasarathi [Nokia]" w:date="2025-08-07T12:05:00Z" w16du:dateUtc="2025-08-07T06:35:00Z">
              <w:r w:rsidRPr="007C1AFD">
                <w:t>Data type</w:t>
              </w:r>
            </w:ins>
          </w:p>
        </w:tc>
        <w:tc>
          <w:tcPr>
            <w:tcW w:w="1417" w:type="dxa"/>
            <w:shd w:val="clear" w:color="auto" w:fill="C0C0C0"/>
            <w:hideMark/>
          </w:tcPr>
          <w:p w14:paraId="676DE869" w14:textId="596670B2" w:rsidR="00C30D13" w:rsidRPr="007C1AFD" w:rsidRDefault="00195A37" w:rsidP="00C477EB">
            <w:pPr>
              <w:pStyle w:val="TAH"/>
              <w:rPr>
                <w:ins w:id="860" w:author="Parthasarathi [Nokia]" w:date="2025-08-07T12:05:00Z" w16du:dateUtc="2025-08-07T06:35:00Z"/>
              </w:rPr>
            </w:pPr>
            <w:ins w:id="861" w:author="Parthasarathi [Nokia]" w:date="2025-08-08T10:39:00Z" w16du:dateUtc="2025-08-08T05:09:00Z">
              <w:r>
                <w:t>Clause</w:t>
              </w:r>
            </w:ins>
            <w:ins w:id="862" w:author="Parthasarathi [Nokia]" w:date="2025-08-07T12:05:00Z" w16du:dateUtc="2025-08-07T06:35:00Z">
              <w:r w:rsidR="00C30D13" w:rsidRPr="007C1AFD">
                <w:t xml:space="preserve"> defined</w:t>
              </w:r>
            </w:ins>
          </w:p>
        </w:tc>
        <w:tc>
          <w:tcPr>
            <w:tcW w:w="4253" w:type="dxa"/>
            <w:shd w:val="clear" w:color="auto" w:fill="C0C0C0"/>
            <w:hideMark/>
          </w:tcPr>
          <w:p w14:paraId="7E79F6EE" w14:textId="77777777" w:rsidR="00C30D13" w:rsidRPr="007C1AFD" w:rsidRDefault="00C30D13" w:rsidP="00C477EB">
            <w:pPr>
              <w:pStyle w:val="TAH"/>
              <w:rPr>
                <w:ins w:id="863" w:author="Parthasarathi [Nokia]" w:date="2025-08-07T12:05:00Z" w16du:dateUtc="2025-08-07T06:35:00Z"/>
              </w:rPr>
            </w:pPr>
            <w:ins w:id="864" w:author="Parthasarathi [Nokia]" w:date="2025-08-07T12:05:00Z" w16du:dateUtc="2025-08-07T06:35:00Z">
              <w:r w:rsidRPr="007C1AFD">
                <w:t>Description</w:t>
              </w:r>
            </w:ins>
          </w:p>
        </w:tc>
        <w:tc>
          <w:tcPr>
            <w:tcW w:w="1988" w:type="dxa"/>
            <w:shd w:val="clear" w:color="auto" w:fill="C0C0C0"/>
          </w:tcPr>
          <w:p w14:paraId="28031328" w14:textId="77777777" w:rsidR="00C30D13" w:rsidRPr="007C1AFD" w:rsidRDefault="00C30D13" w:rsidP="00C477EB">
            <w:pPr>
              <w:pStyle w:val="TAH"/>
              <w:rPr>
                <w:ins w:id="865" w:author="Parthasarathi [Nokia]" w:date="2025-08-07T12:05:00Z" w16du:dateUtc="2025-08-07T06:35:00Z"/>
              </w:rPr>
            </w:pPr>
            <w:ins w:id="866" w:author="Parthasarathi [Nokia]" w:date="2025-08-07T12:05:00Z" w16du:dateUtc="2025-08-07T06:35:00Z">
              <w:r w:rsidRPr="007C1AFD">
                <w:t>Applicability</w:t>
              </w:r>
            </w:ins>
          </w:p>
        </w:tc>
      </w:tr>
      <w:tr w:rsidR="00C30D13" w:rsidRPr="007C1AFD" w14:paraId="172C011B" w14:textId="77777777" w:rsidTr="00195A37">
        <w:trPr>
          <w:jc w:val="center"/>
          <w:ins w:id="867" w:author="Parthasarathi [Nokia]" w:date="2025-08-07T12:05:00Z"/>
        </w:trPr>
        <w:tc>
          <w:tcPr>
            <w:tcW w:w="2119" w:type="dxa"/>
          </w:tcPr>
          <w:p w14:paraId="5A3BE000" w14:textId="04192A8E" w:rsidR="00C30D13" w:rsidRPr="007C1AFD" w:rsidRDefault="00C425F5" w:rsidP="00C477EB">
            <w:pPr>
              <w:pStyle w:val="TAL"/>
              <w:rPr>
                <w:ins w:id="868" w:author="Parthasarathi [Nokia]" w:date="2025-08-07T12:05:00Z" w16du:dateUtc="2025-08-07T06:35:00Z"/>
              </w:rPr>
            </w:pPr>
            <w:proofErr w:type="spellStart"/>
            <w:ins w:id="869" w:author="Parthasarathi [Nokia]" w:date="2025-08-13T21:05:00Z" w16du:dateUtc="2025-08-13T15:35:00Z">
              <w:r>
                <w:t>DaDiscResp</w:t>
              </w:r>
            </w:ins>
            <w:proofErr w:type="spellEnd"/>
          </w:p>
        </w:tc>
        <w:tc>
          <w:tcPr>
            <w:tcW w:w="1417" w:type="dxa"/>
          </w:tcPr>
          <w:p w14:paraId="460D5172" w14:textId="488BBF96" w:rsidR="00C30D13" w:rsidRPr="007C1AFD" w:rsidRDefault="0019458C" w:rsidP="00C477EB">
            <w:pPr>
              <w:pStyle w:val="TAL"/>
              <w:rPr>
                <w:ins w:id="870" w:author="Parthasarathi [Nokia]" w:date="2025-08-07T12:05:00Z" w16du:dateUtc="2025-08-07T06:35:00Z"/>
              </w:rPr>
            </w:pPr>
            <w:ins w:id="871" w:author="Parthasarathi [Nokia]" w:date="2025-08-11T15:43:00Z" w16du:dateUtc="2025-08-11T10:13:00Z">
              <w:r>
                <w:rPr>
                  <w:rFonts w:hint="eastAsia"/>
                  <w:lang w:eastAsia="zh-CN"/>
                </w:rPr>
                <w:t>7.13.2</w:t>
              </w:r>
            </w:ins>
            <w:ins w:id="872" w:author="Parthasarathi [Nokia]" w:date="2025-08-08T10:34:00Z" w16du:dateUtc="2025-08-08T05:04:00Z">
              <w:r w:rsidR="00C36B00">
                <w:rPr>
                  <w:rFonts w:hint="eastAsia"/>
                  <w:lang w:eastAsia="zh-CN"/>
                </w:rPr>
                <w:t>.6</w:t>
              </w:r>
            </w:ins>
            <w:ins w:id="873" w:author="Parthasarathi [Nokia]" w:date="2025-08-07T12:05:00Z" w16du:dateUtc="2025-08-07T06:35:00Z">
              <w:r w:rsidR="00C30D13" w:rsidRPr="007C1AFD">
                <w:rPr>
                  <w:lang w:eastAsia="zh-CN"/>
                </w:rPr>
                <w:t>.2.2</w:t>
              </w:r>
            </w:ins>
          </w:p>
        </w:tc>
        <w:tc>
          <w:tcPr>
            <w:tcW w:w="4253" w:type="dxa"/>
          </w:tcPr>
          <w:p w14:paraId="07FA4D0C" w14:textId="22442855" w:rsidR="00C30D13" w:rsidRPr="007C1AFD" w:rsidRDefault="00C30D13" w:rsidP="00C477EB">
            <w:pPr>
              <w:pStyle w:val="TAL"/>
              <w:rPr>
                <w:ins w:id="874" w:author="Parthasarathi [Nokia]" w:date="2025-08-07T12:05:00Z" w16du:dateUtc="2025-08-07T06:35:00Z"/>
                <w:rFonts w:cs="Arial"/>
                <w:szCs w:val="18"/>
              </w:rPr>
            </w:pPr>
            <w:ins w:id="875" w:author="Parthasarathi [Nokia]" w:date="2025-08-07T12:05:00Z" w16du:dateUtc="2025-08-07T06:35:00Z">
              <w:r w:rsidRPr="009304B5">
                <w:rPr>
                  <w:rFonts w:cs="Arial"/>
                  <w:szCs w:val="18"/>
                </w:rPr>
                <w:t>Represents</w:t>
              </w:r>
              <w:r>
                <w:rPr>
                  <w:rFonts w:cs="Arial"/>
                  <w:szCs w:val="18"/>
                </w:rPr>
                <w:t xml:space="preserve"> the</w:t>
              </w:r>
              <w:r w:rsidRPr="009304B5">
                <w:rPr>
                  <w:rFonts w:cs="Arial"/>
                  <w:szCs w:val="18"/>
                </w:rPr>
                <w:t xml:space="preserve"> </w:t>
              </w:r>
            </w:ins>
            <w:ins w:id="876" w:author="Parthasarathi [Nokia]" w:date="2025-08-07T12:53:00Z" w16du:dateUtc="2025-08-07T07:23:00Z">
              <w:r w:rsidR="00A77B3E">
                <w:rPr>
                  <w:rFonts w:cs="Arial"/>
                  <w:szCs w:val="18"/>
                </w:rPr>
                <w:t xml:space="preserve">DA </w:t>
              </w:r>
            </w:ins>
            <w:ins w:id="877" w:author="Parthasarathi [Nokia]" w:date="2025-08-13T21:06:00Z" w16du:dateUtc="2025-08-13T15:36:00Z">
              <w:r w:rsidR="00C425F5">
                <w:rPr>
                  <w:rFonts w:cs="Arial"/>
                  <w:szCs w:val="18"/>
                </w:rPr>
                <w:t>discovery response</w:t>
              </w:r>
            </w:ins>
          </w:p>
        </w:tc>
        <w:tc>
          <w:tcPr>
            <w:tcW w:w="1988" w:type="dxa"/>
          </w:tcPr>
          <w:p w14:paraId="286A758A" w14:textId="77777777" w:rsidR="00C30D13" w:rsidRPr="007C1AFD" w:rsidRDefault="00C30D13" w:rsidP="00C477EB">
            <w:pPr>
              <w:pStyle w:val="TAL"/>
              <w:rPr>
                <w:ins w:id="878" w:author="Parthasarathi [Nokia]" w:date="2025-08-07T12:05:00Z" w16du:dateUtc="2025-08-07T06:35:00Z"/>
                <w:rFonts w:cs="Arial"/>
                <w:szCs w:val="18"/>
              </w:rPr>
            </w:pPr>
          </w:p>
        </w:tc>
      </w:tr>
      <w:tr w:rsidR="006F78A9" w:rsidRPr="007C1AFD" w14:paraId="2BE51561" w14:textId="77777777" w:rsidTr="00195A37">
        <w:trPr>
          <w:jc w:val="center"/>
          <w:ins w:id="879" w:author="Parthasarathi [Nokia]" w:date="2025-08-14T07:13:00Z"/>
        </w:trPr>
        <w:tc>
          <w:tcPr>
            <w:tcW w:w="2119" w:type="dxa"/>
          </w:tcPr>
          <w:p w14:paraId="762E7130" w14:textId="3817243A" w:rsidR="006F78A9" w:rsidRDefault="006F78A9" w:rsidP="00C477EB">
            <w:pPr>
              <w:pStyle w:val="TAL"/>
              <w:rPr>
                <w:ins w:id="880" w:author="Parthasarathi [Nokia]" w:date="2025-08-14T07:13:00Z" w16du:dateUtc="2025-08-14T01:43:00Z"/>
              </w:rPr>
            </w:pPr>
            <w:proofErr w:type="spellStart"/>
            <w:ins w:id="881" w:author="Parthasarathi [Nokia]" w:date="2025-08-14T07:13:00Z" w16du:dateUtc="2025-08-14T01:43:00Z">
              <w:r>
                <w:rPr>
                  <w:lang w:eastAsia="zh-CN"/>
                </w:rPr>
                <w:t>DaDiscResult</w:t>
              </w:r>
              <w:proofErr w:type="spellEnd"/>
            </w:ins>
          </w:p>
        </w:tc>
        <w:tc>
          <w:tcPr>
            <w:tcW w:w="1417" w:type="dxa"/>
          </w:tcPr>
          <w:p w14:paraId="6EB931AD" w14:textId="56E0F582" w:rsidR="006F78A9" w:rsidRDefault="006F78A9" w:rsidP="00C477EB">
            <w:pPr>
              <w:pStyle w:val="TAL"/>
              <w:rPr>
                <w:ins w:id="882" w:author="Parthasarathi [Nokia]" w:date="2025-08-14T07:13:00Z" w16du:dateUtc="2025-08-14T01:43:00Z"/>
                <w:lang w:eastAsia="zh-CN"/>
              </w:rPr>
            </w:pPr>
            <w:ins w:id="883" w:author="Parthasarathi [Nokia]" w:date="2025-08-14T07:13:00Z" w16du:dateUtc="2025-08-14T01:43:00Z">
              <w:r>
                <w:rPr>
                  <w:lang w:eastAsia="zh-CN"/>
                </w:rPr>
                <w:t>7.13.2.6.2.3</w:t>
              </w:r>
            </w:ins>
          </w:p>
        </w:tc>
        <w:tc>
          <w:tcPr>
            <w:tcW w:w="4253" w:type="dxa"/>
          </w:tcPr>
          <w:p w14:paraId="51B3A1C6" w14:textId="148713BD" w:rsidR="006F78A9" w:rsidRPr="009304B5" w:rsidRDefault="006F78A9" w:rsidP="00C477EB">
            <w:pPr>
              <w:pStyle w:val="TAL"/>
              <w:rPr>
                <w:ins w:id="884" w:author="Parthasarathi [Nokia]" w:date="2025-08-14T07:13:00Z" w16du:dateUtc="2025-08-14T01:43:00Z"/>
                <w:rFonts w:cs="Arial"/>
                <w:szCs w:val="18"/>
              </w:rPr>
            </w:pPr>
            <w:ins w:id="885" w:author="Parthasarathi [Nokia]" w:date="2025-08-14T07:13:00Z" w16du:dateUtc="2025-08-14T01:43:00Z">
              <w:r>
                <w:rPr>
                  <w:rFonts w:cs="Arial"/>
                  <w:szCs w:val="18"/>
                </w:rPr>
                <w:t>Re</w:t>
              </w:r>
            </w:ins>
            <w:ins w:id="886" w:author="Parthasarathi [Nokia]" w:date="2025-08-14T07:14:00Z" w16du:dateUtc="2025-08-14T01:44:00Z">
              <w:r>
                <w:rPr>
                  <w:rFonts w:cs="Arial"/>
                  <w:szCs w:val="18"/>
                </w:rPr>
                <w:t>presents the DA discovery result</w:t>
              </w:r>
            </w:ins>
          </w:p>
        </w:tc>
        <w:tc>
          <w:tcPr>
            <w:tcW w:w="1988" w:type="dxa"/>
          </w:tcPr>
          <w:p w14:paraId="7352005E" w14:textId="77777777" w:rsidR="006F78A9" w:rsidRPr="007C1AFD" w:rsidRDefault="006F78A9" w:rsidP="00C477EB">
            <w:pPr>
              <w:pStyle w:val="TAL"/>
              <w:rPr>
                <w:ins w:id="887" w:author="Parthasarathi [Nokia]" w:date="2025-08-14T07:13:00Z" w16du:dateUtc="2025-08-14T01:43:00Z"/>
                <w:rFonts w:cs="Arial"/>
                <w:szCs w:val="18"/>
              </w:rPr>
            </w:pPr>
          </w:p>
        </w:tc>
      </w:tr>
      <w:tr w:rsidR="005E2174" w:rsidRPr="007C1AFD" w14:paraId="4289FBF3" w14:textId="77777777" w:rsidTr="00195A37">
        <w:trPr>
          <w:jc w:val="center"/>
          <w:ins w:id="888" w:author="Parthasarathi [Nokia]" w:date="2025-08-14T07:10:00Z"/>
        </w:trPr>
        <w:tc>
          <w:tcPr>
            <w:tcW w:w="2119" w:type="dxa"/>
          </w:tcPr>
          <w:p w14:paraId="088A0266" w14:textId="29DCEEA3" w:rsidR="005E2174" w:rsidRDefault="005E2174" w:rsidP="00C477EB">
            <w:pPr>
              <w:pStyle w:val="TAL"/>
              <w:rPr>
                <w:ins w:id="889" w:author="Parthasarathi [Nokia]" w:date="2025-08-14T07:10:00Z" w16du:dateUtc="2025-08-14T01:40:00Z"/>
              </w:rPr>
            </w:pPr>
            <w:proofErr w:type="spellStart"/>
            <w:ins w:id="890" w:author="Parthasarathi [Nokia]" w:date="2025-08-14T07:10:00Z" w16du:dateUtc="2025-08-14T01:40:00Z">
              <w:r>
                <w:t>DaStatus</w:t>
              </w:r>
              <w:proofErr w:type="spellEnd"/>
            </w:ins>
          </w:p>
        </w:tc>
        <w:tc>
          <w:tcPr>
            <w:tcW w:w="1417" w:type="dxa"/>
          </w:tcPr>
          <w:p w14:paraId="318AC8D1" w14:textId="48E31C72" w:rsidR="005E2174" w:rsidRDefault="006F78A9" w:rsidP="00C477EB">
            <w:pPr>
              <w:pStyle w:val="TAL"/>
              <w:rPr>
                <w:ins w:id="891" w:author="Parthasarathi [Nokia]" w:date="2025-08-14T07:10:00Z" w16du:dateUtc="2025-08-14T01:40:00Z"/>
                <w:lang w:eastAsia="zh-CN"/>
              </w:rPr>
            </w:pPr>
            <w:ins w:id="892" w:author="Parthasarathi [Nokia]" w:date="2025-08-14T07:12:00Z" w16du:dateUtc="2025-08-14T01:42:00Z">
              <w:r>
                <w:rPr>
                  <w:lang w:eastAsia="zh-CN"/>
                </w:rPr>
                <w:t>7.13.2.6.3.3</w:t>
              </w:r>
            </w:ins>
          </w:p>
        </w:tc>
        <w:tc>
          <w:tcPr>
            <w:tcW w:w="4253" w:type="dxa"/>
          </w:tcPr>
          <w:p w14:paraId="3446BD06" w14:textId="592D2411" w:rsidR="005E2174" w:rsidRPr="009304B5" w:rsidRDefault="00195694" w:rsidP="00C477EB">
            <w:pPr>
              <w:pStyle w:val="TAL"/>
              <w:rPr>
                <w:ins w:id="893" w:author="Parthasarathi [Nokia]" w:date="2025-08-14T07:10:00Z" w16du:dateUtc="2025-08-14T01:40:00Z"/>
                <w:rFonts w:cs="Arial"/>
                <w:szCs w:val="18"/>
              </w:rPr>
            </w:pPr>
            <w:ins w:id="894" w:author="Parthasarathi [Nokia]" w:date="2025-08-14T07:14:00Z" w16du:dateUtc="2025-08-14T01:44:00Z">
              <w:r>
                <w:rPr>
                  <w:rFonts w:cs="Arial"/>
                  <w:szCs w:val="18"/>
                </w:rPr>
                <w:t>Represents the DA status</w:t>
              </w:r>
            </w:ins>
          </w:p>
        </w:tc>
        <w:tc>
          <w:tcPr>
            <w:tcW w:w="1988" w:type="dxa"/>
          </w:tcPr>
          <w:p w14:paraId="18CE6F21" w14:textId="77777777" w:rsidR="005E2174" w:rsidRPr="007C1AFD" w:rsidRDefault="005E2174" w:rsidP="00C477EB">
            <w:pPr>
              <w:pStyle w:val="TAL"/>
              <w:rPr>
                <w:ins w:id="895" w:author="Parthasarathi [Nokia]" w:date="2025-08-14T07:10:00Z" w16du:dateUtc="2025-08-14T01:40:00Z"/>
                <w:rFonts w:cs="Arial"/>
                <w:szCs w:val="18"/>
              </w:rPr>
            </w:pPr>
          </w:p>
        </w:tc>
      </w:tr>
    </w:tbl>
    <w:p w14:paraId="2A1BA2FF" w14:textId="77777777" w:rsidR="00C30D13" w:rsidRPr="007C1AFD" w:rsidRDefault="00C30D13" w:rsidP="00C30D13">
      <w:pPr>
        <w:rPr>
          <w:ins w:id="896" w:author="Parthasarathi [Nokia]" w:date="2025-08-07T12:05:00Z" w16du:dateUtc="2025-08-07T06:35:00Z"/>
        </w:rPr>
      </w:pPr>
    </w:p>
    <w:p w14:paraId="242CECAD" w14:textId="6C52B148" w:rsidR="00195A37" w:rsidRDefault="00195A37" w:rsidP="00195A37">
      <w:pPr>
        <w:rPr>
          <w:ins w:id="897" w:author="Parthasarathi [Nokia]" w:date="2025-08-08T10:46:00Z" w16du:dateUtc="2025-08-08T05:16:00Z"/>
        </w:rPr>
      </w:pPr>
      <w:ins w:id="898" w:author="Parthasarathi [Nokia]" w:date="2025-08-08T10:46:00Z" w16du:dateUtc="2025-08-08T05:16:00Z">
        <w:r>
          <w:lastRenderedPageBreak/>
          <w:t>T</w:t>
        </w:r>
        <w:r w:rsidRPr="009C4D60">
          <w:t>able</w:t>
        </w:r>
        <w:r>
          <w:t> </w:t>
        </w:r>
      </w:ins>
      <w:ins w:id="899" w:author="Parthasarathi [Nokia]" w:date="2025-08-11T15:43:00Z" w16du:dateUtc="2025-08-11T10:13:00Z">
        <w:r w:rsidR="0019458C">
          <w:t>7.13.2</w:t>
        </w:r>
      </w:ins>
      <w:ins w:id="900" w:author="Parthasarathi [Nokia]" w:date="2025-08-08T10:46:00Z" w16du:dateUtc="2025-08-08T05:16:00Z">
        <w:r>
          <w:t>.6.1-2 specifies data types</w:t>
        </w:r>
        <w:r w:rsidRPr="009C4D60">
          <w:t xml:space="preserve"> </w:t>
        </w:r>
        <w:r>
          <w:t xml:space="preserve">re-used by </w:t>
        </w:r>
        <w:r w:rsidRPr="009C4D60">
          <w:t xml:space="preserve">the </w:t>
        </w:r>
      </w:ins>
      <w:proofErr w:type="spellStart"/>
      <w:ins w:id="901" w:author="Parthasarathi [Nokia]" w:date="2025-08-11T15:40:00Z" w16du:dateUtc="2025-08-11T10:10:00Z">
        <w:r w:rsidR="0019458C">
          <w:t>SS_DADiscovery</w:t>
        </w:r>
        <w:proofErr w:type="spellEnd"/>
        <w:r w:rsidR="0019458C">
          <w:t xml:space="preserve"> </w:t>
        </w:r>
      </w:ins>
      <w:ins w:id="902" w:author="Parthasarathi [Nokia]" w:date="2025-08-08T10:46:00Z" w16du:dateUtc="2025-08-08T05:16:00Z">
        <w:r>
          <w:t xml:space="preserve">API from other specifications, including a reference to their respective specifications, and when needed, a short description of their use within the </w:t>
        </w:r>
      </w:ins>
      <w:proofErr w:type="spellStart"/>
      <w:ins w:id="903" w:author="Parthasarathi [Nokia]" w:date="2025-08-11T15:40:00Z" w16du:dateUtc="2025-08-11T10:10:00Z">
        <w:r w:rsidR="0019458C">
          <w:t>SS_DADiscovery</w:t>
        </w:r>
        <w:proofErr w:type="spellEnd"/>
        <w:r w:rsidR="0019458C">
          <w:t xml:space="preserve"> </w:t>
        </w:r>
      </w:ins>
      <w:ins w:id="904" w:author="Parthasarathi [Nokia]" w:date="2025-08-08T10:46:00Z" w16du:dateUtc="2025-08-08T05:16:00Z">
        <w:r>
          <w:t>API.</w:t>
        </w:r>
      </w:ins>
    </w:p>
    <w:p w14:paraId="607E53DC" w14:textId="2E546872" w:rsidR="00C30D13" w:rsidRPr="007C1AFD" w:rsidRDefault="00C30D13" w:rsidP="00C30D13">
      <w:pPr>
        <w:pStyle w:val="TH"/>
        <w:rPr>
          <w:ins w:id="905" w:author="Parthasarathi [Nokia]" w:date="2025-08-07T12:05:00Z" w16du:dateUtc="2025-08-07T06:35:00Z"/>
        </w:rPr>
      </w:pPr>
      <w:ins w:id="906" w:author="Parthasarathi [Nokia]" w:date="2025-08-07T12:05:00Z" w16du:dateUtc="2025-08-07T06:35:00Z">
        <w:r w:rsidRPr="007C1AFD">
          <w:t>Table </w:t>
        </w:r>
      </w:ins>
      <w:ins w:id="907" w:author="Parthasarathi [Nokia]" w:date="2025-08-11T15:43:00Z" w16du:dateUtc="2025-08-11T10:13:00Z">
        <w:r w:rsidR="0019458C">
          <w:t>7.13.2</w:t>
        </w:r>
      </w:ins>
      <w:ins w:id="908" w:author="Parthasarathi [Nokia]" w:date="2025-08-08T10:34:00Z" w16du:dateUtc="2025-08-08T05:04:00Z">
        <w:r w:rsidR="00C36B00">
          <w:t>.6</w:t>
        </w:r>
      </w:ins>
      <w:ins w:id="909" w:author="Parthasarathi [Nokia]" w:date="2025-08-07T12:05:00Z" w16du:dateUtc="2025-08-07T06:35:00Z">
        <w:r w:rsidRPr="007C1AFD">
          <w:t xml:space="preserve">.1-2: </w:t>
        </w:r>
      </w:ins>
      <w:proofErr w:type="spellStart"/>
      <w:ins w:id="910" w:author="Parthasarathi [Nokia]" w:date="2025-08-11T15:40:00Z" w16du:dateUtc="2025-08-11T10:10:00Z">
        <w:r w:rsidR="0019458C">
          <w:t>SS_DADiscovery</w:t>
        </w:r>
        <w:proofErr w:type="spellEnd"/>
        <w:r w:rsidR="0019458C">
          <w:t xml:space="preserve"> </w:t>
        </w:r>
      </w:ins>
      <w:ins w:id="911" w:author="Parthasarathi [Nokia]" w:date="2025-08-07T12:05:00Z" w16du:dateUtc="2025-08-07T06:35:00Z">
        <w:r w:rsidRPr="007C1AFD">
          <w:t>API Re-used Data Types</w:t>
        </w:r>
      </w:ins>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9"/>
        <w:gridCol w:w="1848"/>
        <w:gridCol w:w="3822"/>
        <w:gridCol w:w="1994"/>
      </w:tblGrid>
      <w:tr w:rsidR="00AF3A75" w:rsidRPr="007C1AFD" w14:paraId="2682705F" w14:textId="77777777" w:rsidTr="00B83855">
        <w:trPr>
          <w:trHeight w:val="311"/>
          <w:jc w:val="center"/>
          <w:ins w:id="912" w:author="Parthasarathi [Nokia]" w:date="2025-08-07T12:05:00Z"/>
        </w:trPr>
        <w:tc>
          <w:tcPr>
            <w:tcW w:w="2119" w:type="dxa"/>
            <w:shd w:val="clear" w:color="auto" w:fill="C0C0C0"/>
            <w:hideMark/>
          </w:tcPr>
          <w:p w14:paraId="696407E5" w14:textId="77777777" w:rsidR="00C30D13" w:rsidRPr="007C1AFD" w:rsidRDefault="00C30D13" w:rsidP="00C477EB">
            <w:pPr>
              <w:pStyle w:val="TAH"/>
              <w:rPr>
                <w:ins w:id="913" w:author="Parthasarathi [Nokia]" w:date="2025-08-07T12:05:00Z" w16du:dateUtc="2025-08-07T06:35:00Z"/>
              </w:rPr>
            </w:pPr>
            <w:ins w:id="914" w:author="Parthasarathi [Nokia]" w:date="2025-08-07T12:05:00Z" w16du:dateUtc="2025-08-07T06:35:00Z">
              <w:r w:rsidRPr="007C1AFD">
                <w:t>Data type</w:t>
              </w:r>
            </w:ins>
          </w:p>
        </w:tc>
        <w:tc>
          <w:tcPr>
            <w:tcW w:w="1848" w:type="dxa"/>
            <w:shd w:val="clear" w:color="auto" w:fill="C0C0C0"/>
            <w:hideMark/>
          </w:tcPr>
          <w:p w14:paraId="3D8FD3DA" w14:textId="77777777" w:rsidR="00C30D13" w:rsidRPr="007C1AFD" w:rsidRDefault="00C30D13" w:rsidP="00C477EB">
            <w:pPr>
              <w:pStyle w:val="TAH"/>
              <w:rPr>
                <w:ins w:id="915" w:author="Parthasarathi [Nokia]" w:date="2025-08-07T12:05:00Z" w16du:dateUtc="2025-08-07T06:35:00Z"/>
              </w:rPr>
            </w:pPr>
            <w:ins w:id="916" w:author="Parthasarathi [Nokia]" w:date="2025-08-07T12:05:00Z" w16du:dateUtc="2025-08-07T06:35:00Z">
              <w:r w:rsidRPr="007C1AFD">
                <w:t>Reference</w:t>
              </w:r>
            </w:ins>
          </w:p>
        </w:tc>
        <w:tc>
          <w:tcPr>
            <w:tcW w:w="3822" w:type="dxa"/>
            <w:shd w:val="clear" w:color="auto" w:fill="C0C0C0"/>
            <w:hideMark/>
          </w:tcPr>
          <w:p w14:paraId="51BF2F1B" w14:textId="77777777" w:rsidR="00C30D13" w:rsidRPr="007C1AFD" w:rsidRDefault="00C30D13" w:rsidP="00C477EB">
            <w:pPr>
              <w:pStyle w:val="TAH"/>
              <w:rPr>
                <w:ins w:id="917" w:author="Parthasarathi [Nokia]" w:date="2025-08-07T12:05:00Z" w16du:dateUtc="2025-08-07T06:35:00Z"/>
              </w:rPr>
            </w:pPr>
            <w:ins w:id="918" w:author="Parthasarathi [Nokia]" w:date="2025-08-07T12:05:00Z" w16du:dateUtc="2025-08-07T06:35:00Z">
              <w:r w:rsidRPr="007C1AFD">
                <w:t>Comments</w:t>
              </w:r>
            </w:ins>
          </w:p>
        </w:tc>
        <w:tc>
          <w:tcPr>
            <w:tcW w:w="1994" w:type="dxa"/>
            <w:shd w:val="clear" w:color="auto" w:fill="C0C0C0"/>
          </w:tcPr>
          <w:p w14:paraId="2E7F01A4" w14:textId="77777777" w:rsidR="00C30D13" w:rsidRPr="007C1AFD" w:rsidRDefault="00C30D13" w:rsidP="00C477EB">
            <w:pPr>
              <w:pStyle w:val="TAH"/>
              <w:rPr>
                <w:ins w:id="919" w:author="Parthasarathi [Nokia]" w:date="2025-08-07T12:05:00Z" w16du:dateUtc="2025-08-07T06:35:00Z"/>
              </w:rPr>
            </w:pPr>
            <w:ins w:id="920" w:author="Parthasarathi [Nokia]" w:date="2025-08-07T12:05:00Z" w16du:dateUtc="2025-08-07T06:35:00Z">
              <w:r w:rsidRPr="007C1AFD">
                <w:t>Applicability</w:t>
              </w:r>
            </w:ins>
          </w:p>
        </w:tc>
      </w:tr>
      <w:tr w:rsidR="00AF3A75" w:rsidRPr="007C1AFD" w14:paraId="4BE6C994" w14:textId="77777777" w:rsidTr="00B83855">
        <w:trPr>
          <w:jc w:val="center"/>
          <w:ins w:id="921" w:author="Parthasarathi [Nokia]" w:date="2025-08-14T06:49:00Z"/>
        </w:trPr>
        <w:tc>
          <w:tcPr>
            <w:tcW w:w="2119" w:type="dxa"/>
          </w:tcPr>
          <w:p w14:paraId="40190ACE" w14:textId="2FDB70F6" w:rsidR="008E4268" w:rsidRDefault="008E4268" w:rsidP="008E4268">
            <w:pPr>
              <w:pStyle w:val="TAL"/>
              <w:rPr>
                <w:ins w:id="922" w:author="Parthasarathi [Nokia]" w:date="2025-08-14T06:49:00Z" w16du:dateUtc="2025-08-14T01:19:00Z"/>
                <w:lang w:eastAsia="zh-CN"/>
              </w:rPr>
            </w:pPr>
            <w:proofErr w:type="spellStart"/>
            <w:ins w:id="923" w:author="Parthasarathi [Nokia]" w:date="2025-08-14T06:49:00Z" w16du:dateUtc="2025-08-14T01:19:00Z">
              <w:r>
                <w:t>AllowedUser</w:t>
              </w:r>
              <w:proofErr w:type="spellEnd"/>
            </w:ins>
          </w:p>
        </w:tc>
        <w:tc>
          <w:tcPr>
            <w:tcW w:w="1848" w:type="dxa"/>
          </w:tcPr>
          <w:p w14:paraId="1BC045B3" w14:textId="0644EA09" w:rsidR="008E4268" w:rsidRDefault="008E4268" w:rsidP="008E4268">
            <w:pPr>
              <w:pStyle w:val="TAL"/>
              <w:rPr>
                <w:ins w:id="924" w:author="Parthasarathi [Nokia]" w:date="2025-08-14T06:49:00Z" w16du:dateUtc="2025-08-14T01:19:00Z"/>
                <w:lang w:eastAsia="zh-CN"/>
              </w:rPr>
            </w:pPr>
            <w:ins w:id="925" w:author="Parthasarathi [Nokia]" w:date="2025-08-14T06:49:00Z" w16du:dateUtc="2025-08-14T01:19:00Z">
              <w:r>
                <w:rPr>
                  <w:lang w:eastAsia="zh-CN"/>
                </w:rPr>
                <w:t>7.13.</w:t>
              </w:r>
            </w:ins>
            <w:ins w:id="926" w:author="Parthasarathi [Nokia]" w:date="2025-08-14T07:25:00Z" w16du:dateUtc="2025-08-14T01:55:00Z">
              <w:r w:rsidR="00800F03">
                <w:rPr>
                  <w:lang w:eastAsia="zh-CN"/>
                </w:rPr>
                <w:t>1</w:t>
              </w:r>
            </w:ins>
            <w:ins w:id="927" w:author="Parthasarathi [Nokia]" w:date="2025-08-14T06:49:00Z" w16du:dateUtc="2025-08-14T01:19:00Z">
              <w:r>
                <w:rPr>
                  <w:lang w:eastAsia="zh-CN"/>
                </w:rPr>
                <w:t>.6</w:t>
              </w:r>
              <w:r w:rsidRPr="007C1AFD">
                <w:rPr>
                  <w:lang w:eastAsia="zh-CN"/>
                </w:rPr>
                <w:t>.2.</w:t>
              </w:r>
              <w:r>
                <w:rPr>
                  <w:lang w:eastAsia="zh-CN"/>
                </w:rPr>
                <w:t>5</w:t>
              </w:r>
            </w:ins>
          </w:p>
        </w:tc>
        <w:tc>
          <w:tcPr>
            <w:tcW w:w="3822" w:type="dxa"/>
          </w:tcPr>
          <w:p w14:paraId="3A3E94BB" w14:textId="6FCCDA86" w:rsidR="008E4268" w:rsidRPr="009304B5" w:rsidRDefault="008E4268" w:rsidP="008E4268">
            <w:pPr>
              <w:pStyle w:val="TAL"/>
              <w:rPr>
                <w:ins w:id="928" w:author="Parthasarathi [Nokia]" w:date="2025-08-14T06:49:00Z" w16du:dateUtc="2025-08-14T01:19:00Z"/>
                <w:rFonts w:cs="Arial"/>
                <w:szCs w:val="18"/>
              </w:rPr>
            </w:pPr>
            <w:ins w:id="929" w:author="Parthasarathi [Nokia]" w:date="2025-08-14T06:49:00Z" w16du:dateUtc="2025-08-14T01:19:00Z">
              <w:r>
                <w:t>Represents the l</w:t>
              </w:r>
              <w:r w:rsidRPr="00777413">
                <w:t>ist of users allowed to access th</w:t>
              </w:r>
              <w:r>
                <w:t>e</w:t>
              </w:r>
              <w:r w:rsidRPr="00777413">
                <w:t xml:space="preserve"> </w:t>
              </w:r>
              <w:r>
                <w:t xml:space="preserve">digital </w:t>
              </w:r>
              <w:r w:rsidRPr="00777413">
                <w:t>asset</w:t>
              </w:r>
            </w:ins>
            <w:ins w:id="930" w:author="Parthasarathi [Nokia]" w:date="2025-08-28T13:47:00Z" w16du:dateUtc="2025-08-28T08:17:00Z">
              <w:r w:rsidR="00B20690">
                <w:t>.</w:t>
              </w:r>
            </w:ins>
          </w:p>
        </w:tc>
        <w:tc>
          <w:tcPr>
            <w:tcW w:w="1994" w:type="dxa"/>
          </w:tcPr>
          <w:p w14:paraId="0DDCA653" w14:textId="77777777" w:rsidR="008E4268" w:rsidRPr="007C1AFD" w:rsidRDefault="008E4268" w:rsidP="008E4268">
            <w:pPr>
              <w:pStyle w:val="TAL"/>
              <w:rPr>
                <w:ins w:id="931" w:author="Parthasarathi [Nokia]" w:date="2025-08-14T06:49:00Z" w16du:dateUtc="2025-08-14T01:19:00Z"/>
                <w:rFonts w:cs="Arial"/>
                <w:szCs w:val="18"/>
              </w:rPr>
            </w:pPr>
          </w:p>
        </w:tc>
      </w:tr>
      <w:tr w:rsidR="00AF3A75" w:rsidRPr="007C1AFD" w14:paraId="51E650EA" w14:textId="77777777" w:rsidTr="00B83855">
        <w:trPr>
          <w:jc w:val="center"/>
          <w:ins w:id="932" w:author="Parthasarathi [Nokia]" w:date="2025-08-28T13:45:00Z"/>
        </w:trPr>
        <w:tc>
          <w:tcPr>
            <w:tcW w:w="2119" w:type="dxa"/>
          </w:tcPr>
          <w:p w14:paraId="32201771" w14:textId="015247E8" w:rsidR="006A4E3E" w:rsidRDefault="00B20690" w:rsidP="008E4268">
            <w:pPr>
              <w:pStyle w:val="TAL"/>
              <w:rPr>
                <w:ins w:id="933" w:author="Parthasarathi [Nokia]" w:date="2025-08-28T13:45:00Z" w16du:dateUtc="2025-08-28T08:15:00Z"/>
              </w:rPr>
            </w:pPr>
            <w:proofErr w:type="spellStart"/>
            <w:ins w:id="934" w:author="Parthasarathi [Nokia]" w:date="2025-08-28T13:46:00Z" w16du:dateUtc="2025-08-28T08:16:00Z">
              <w:r>
                <w:t>DigitalAssetOwnerId</w:t>
              </w:r>
            </w:ins>
            <w:proofErr w:type="spellEnd"/>
          </w:p>
        </w:tc>
        <w:tc>
          <w:tcPr>
            <w:tcW w:w="1848" w:type="dxa"/>
          </w:tcPr>
          <w:p w14:paraId="14302684" w14:textId="3D590FBF" w:rsidR="006A4E3E" w:rsidRDefault="00B20690" w:rsidP="008E4268">
            <w:pPr>
              <w:pStyle w:val="TAL"/>
              <w:rPr>
                <w:ins w:id="935" w:author="Parthasarathi [Nokia]" w:date="2025-08-28T13:45:00Z" w16du:dateUtc="2025-08-28T08:15:00Z"/>
                <w:lang w:eastAsia="zh-CN"/>
              </w:rPr>
            </w:pPr>
            <w:ins w:id="936" w:author="Parthasarathi [Nokia]" w:date="2025-08-28T13:46:00Z" w16du:dateUtc="2025-08-28T08:16:00Z">
              <w:r>
                <w:t>7.</w:t>
              </w:r>
              <w:r w:rsidRPr="00B20690">
                <w:t>13.</w:t>
              </w:r>
              <w:r>
                <w:t>1.6.3.2</w:t>
              </w:r>
            </w:ins>
          </w:p>
        </w:tc>
        <w:tc>
          <w:tcPr>
            <w:tcW w:w="3822" w:type="dxa"/>
          </w:tcPr>
          <w:p w14:paraId="16424EFA" w14:textId="4404CF45" w:rsidR="006A4E3E" w:rsidRDefault="00B20690" w:rsidP="008E4268">
            <w:pPr>
              <w:pStyle w:val="TAL"/>
              <w:rPr>
                <w:ins w:id="937" w:author="Parthasarathi [Nokia]" w:date="2025-08-28T13:45:00Z" w16du:dateUtc="2025-08-28T08:15:00Z"/>
              </w:rPr>
            </w:pPr>
            <w:ins w:id="938" w:author="Parthasarathi [Nokia]" w:date="2025-08-28T13:46:00Z" w16du:dateUtc="2025-08-28T08:16:00Z">
              <w:r>
                <w:t xml:space="preserve">Represents the identity of </w:t>
              </w:r>
              <w:r w:rsidRPr="0089497B">
                <w:t>the digital asset owner</w:t>
              </w:r>
            </w:ins>
            <w:ins w:id="939" w:author="Parthasarathi [Nokia]" w:date="2025-08-28T13:47:00Z" w16du:dateUtc="2025-08-28T08:17:00Z">
              <w:r>
                <w:t>.</w:t>
              </w:r>
            </w:ins>
          </w:p>
        </w:tc>
        <w:tc>
          <w:tcPr>
            <w:tcW w:w="1994" w:type="dxa"/>
          </w:tcPr>
          <w:p w14:paraId="08DC8911" w14:textId="77777777" w:rsidR="006A4E3E" w:rsidRPr="007C1AFD" w:rsidRDefault="006A4E3E" w:rsidP="008E4268">
            <w:pPr>
              <w:pStyle w:val="TAL"/>
              <w:rPr>
                <w:ins w:id="940" w:author="Parthasarathi [Nokia]" w:date="2025-08-28T13:45:00Z" w16du:dateUtc="2025-08-28T08:15:00Z"/>
                <w:rFonts w:cs="Arial"/>
                <w:szCs w:val="18"/>
              </w:rPr>
            </w:pPr>
          </w:p>
        </w:tc>
      </w:tr>
      <w:tr w:rsidR="00AF3A75" w:rsidRPr="007C1AFD" w14:paraId="39AFDB44" w14:textId="77777777" w:rsidTr="00B83855">
        <w:trPr>
          <w:jc w:val="center"/>
          <w:ins w:id="941" w:author="Parthasarathi [Nokia]" w:date="2025-08-07T12:05:00Z"/>
        </w:trPr>
        <w:tc>
          <w:tcPr>
            <w:tcW w:w="2119" w:type="dxa"/>
          </w:tcPr>
          <w:p w14:paraId="716EDBCB" w14:textId="27A32C8E" w:rsidR="008E4268" w:rsidRPr="007C1AFD" w:rsidRDefault="008E4268" w:rsidP="008E4268">
            <w:pPr>
              <w:pStyle w:val="TAL"/>
              <w:rPr>
                <w:ins w:id="942" w:author="Parthasarathi [Nokia]" w:date="2025-08-07T12:05:00Z" w16du:dateUtc="2025-08-07T06:35:00Z"/>
                <w:lang w:eastAsia="zh-CN"/>
              </w:rPr>
            </w:pPr>
            <w:proofErr w:type="spellStart"/>
            <w:ins w:id="943" w:author="Parthasarathi [Nokia]" w:date="2025-08-13T21:07:00Z" w16du:dateUtc="2025-08-13T15:37:00Z">
              <w:r>
                <w:rPr>
                  <w:rFonts w:hint="eastAsia"/>
                  <w:lang w:eastAsia="zh-CN"/>
                </w:rPr>
                <w:t>DigitalAssetProfile</w:t>
              </w:r>
            </w:ins>
            <w:proofErr w:type="spellEnd"/>
          </w:p>
        </w:tc>
        <w:tc>
          <w:tcPr>
            <w:tcW w:w="1848" w:type="dxa"/>
          </w:tcPr>
          <w:p w14:paraId="44F2EC90" w14:textId="390A5F4D" w:rsidR="008E4268" w:rsidRPr="007C1AFD" w:rsidRDefault="008E4268" w:rsidP="008E4268">
            <w:pPr>
              <w:pStyle w:val="TAL"/>
              <w:rPr>
                <w:ins w:id="944" w:author="Parthasarathi [Nokia]" w:date="2025-08-07T12:05:00Z" w16du:dateUtc="2025-08-07T06:35:00Z"/>
              </w:rPr>
            </w:pPr>
            <w:ins w:id="945" w:author="Parthasarathi [Nokia]" w:date="2025-08-13T21:07:00Z" w16du:dateUtc="2025-08-13T15:37:00Z">
              <w:r>
                <w:rPr>
                  <w:rFonts w:hint="eastAsia"/>
                  <w:lang w:eastAsia="zh-CN"/>
                </w:rPr>
                <w:t>7.</w:t>
              </w:r>
              <w:r w:rsidRPr="00852EE0">
                <w:rPr>
                  <w:rFonts w:hint="eastAsia"/>
                  <w:lang w:eastAsia="zh-CN"/>
                </w:rPr>
                <w:t>13.</w:t>
              </w:r>
              <w:r>
                <w:rPr>
                  <w:rFonts w:hint="eastAsia"/>
                  <w:lang w:eastAsia="zh-CN"/>
                </w:rPr>
                <w:t>1.6</w:t>
              </w:r>
              <w:r w:rsidRPr="007C1AFD">
                <w:rPr>
                  <w:lang w:eastAsia="zh-CN"/>
                </w:rPr>
                <w:t>.2.2</w:t>
              </w:r>
            </w:ins>
          </w:p>
        </w:tc>
        <w:tc>
          <w:tcPr>
            <w:tcW w:w="3822" w:type="dxa"/>
          </w:tcPr>
          <w:p w14:paraId="366A26DB" w14:textId="60D12FF6" w:rsidR="008E4268" w:rsidRPr="007C1AFD" w:rsidRDefault="008E4268" w:rsidP="008E4268">
            <w:pPr>
              <w:pStyle w:val="TAL"/>
              <w:rPr>
                <w:ins w:id="946" w:author="Parthasarathi [Nokia]" w:date="2025-08-07T12:05:00Z" w16du:dateUtc="2025-08-07T06:35:00Z"/>
                <w:rFonts w:cs="Arial"/>
                <w:szCs w:val="18"/>
              </w:rPr>
            </w:pPr>
            <w:ins w:id="947" w:author="Parthasarathi [Nokia]" w:date="2025-08-13T21:07:00Z" w16du:dateUtc="2025-08-13T15:37:00Z">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DA profile</w:t>
              </w:r>
              <w:r w:rsidRPr="009304B5">
                <w:rPr>
                  <w:rFonts w:cs="Arial"/>
                  <w:szCs w:val="18"/>
                </w:rPr>
                <w:t>.</w:t>
              </w:r>
            </w:ins>
          </w:p>
        </w:tc>
        <w:tc>
          <w:tcPr>
            <w:tcW w:w="1994" w:type="dxa"/>
          </w:tcPr>
          <w:p w14:paraId="21617188" w14:textId="24325C80" w:rsidR="008E4268" w:rsidRPr="007C1AFD" w:rsidRDefault="008E4268" w:rsidP="008E4268">
            <w:pPr>
              <w:pStyle w:val="TAL"/>
              <w:rPr>
                <w:ins w:id="948" w:author="Parthasarathi [Nokia]" w:date="2025-08-07T12:05:00Z" w16du:dateUtc="2025-08-07T06:35:00Z"/>
                <w:rFonts w:cs="Arial"/>
                <w:szCs w:val="18"/>
              </w:rPr>
            </w:pPr>
          </w:p>
        </w:tc>
      </w:tr>
      <w:tr w:rsidR="00AF3A75" w:rsidRPr="007C1AFD" w14:paraId="35AA412D" w14:textId="77777777" w:rsidTr="00B83855">
        <w:trPr>
          <w:jc w:val="center"/>
          <w:ins w:id="949" w:author="Parthasarathi [Nokia]" w:date="2025-08-14T06:49:00Z"/>
        </w:trPr>
        <w:tc>
          <w:tcPr>
            <w:tcW w:w="2119" w:type="dxa"/>
          </w:tcPr>
          <w:p w14:paraId="4ACC44C5" w14:textId="4E03F68D" w:rsidR="008E4268" w:rsidRDefault="008E4268" w:rsidP="008E4268">
            <w:pPr>
              <w:pStyle w:val="TAL"/>
              <w:rPr>
                <w:ins w:id="950" w:author="Parthasarathi [Nokia]" w:date="2025-08-14T06:49:00Z" w16du:dateUtc="2025-08-14T01:19:00Z"/>
                <w:lang w:eastAsia="zh-CN"/>
              </w:rPr>
            </w:pPr>
            <w:proofErr w:type="spellStart"/>
            <w:ins w:id="951" w:author="Parthasarathi [Nokia]" w:date="2025-08-14T06:49:00Z" w16du:dateUtc="2025-08-14T01:19:00Z">
              <w:r>
                <w:t>DigitalAssetType</w:t>
              </w:r>
              <w:proofErr w:type="spellEnd"/>
            </w:ins>
          </w:p>
        </w:tc>
        <w:tc>
          <w:tcPr>
            <w:tcW w:w="1848" w:type="dxa"/>
          </w:tcPr>
          <w:p w14:paraId="197727A4" w14:textId="4147DFC0" w:rsidR="008E4268" w:rsidRDefault="008E4268" w:rsidP="008E4268">
            <w:pPr>
              <w:pStyle w:val="TAL"/>
              <w:rPr>
                <w:ins w:id="952" w:author="Parthasarathi [Nokia]" w:date="2025-08-14T06:49:00Z" w16du:dateUtc="2025-08-14T01:19:00Z"/>
                <w:lang w:eastAsia="zh-CN"/>
              </w:rPr>
            </w:pPr>
            <w:ins w:id="953" w:author="Parthasarathi [Nokia]" w:date="2025-08-14T06:49:00Z" w16du:dateUtc="2025-08-14T01:19:00Z">
              <w:r>
                <w:rPr>
                  <w:lang w:eastAsia="zh-CN"/>
                </w:rPr>
                <w:t>7.13.</w:t>
              </w:r>
            </w:ins>
            <w:ins w:id="954" w:author="Parthasarathi [Nokia]" w:date="2025-08-14T07:25:00Z" w16du:dateUtc="2025-08-14T01:55:00Z">
              <w:r w:rsidR="00800F03">
                <w:rPr>
                  <w:lang w:eastAsia="zh-CN"/>
                </w:rPr>
                <w:t>1</w:t>
              </w:r>
            </w:ins>
            <w:ins w:id="955" w:author="Parthasarathi [Nokia]" w:date="2025-08-14T06:49:00Z" w16du:dateUtc="2025-08-14T01:19:00Z">
              <w:r>
                <w:rPr>
                  <w:lang w:eastAsia="zh-CN"/>
                </w:rPr>
                <w:t>.6</w:t>
              </w:r>
              <w:r w:rsidRPr="007C1AFD">
                <w:rPr>
                  <w:lang w:eastAsia="zh-CN"/>
                </w:rPr>
                <w:t>.</w:t>
              </w:r>
              <w:r>
                <w:rPr>
                  <w:lang w:eastAsia="zh-CN"/>
                </w:rPr>
                <w:t>3.3</w:t>
              </w:r>
            </w:ins>
          </w:p>
        </w:tc>
        <w:tc>
          <w:tcPr>
            <w:tcW w:w="3822" w:type="dxa"/>
          </w:tcPr>
          <w:p w14:paraId="0B386B8A" w14:textId="3AA85DDF" w:rsidR="008E4268" w:rsidRPr="009304B5" w:rsidRDefault="008E4268" w:rsidP="008E4268">
            <w:pPr>
              <w:pStyle w:val="TAL"/>
              <w:rPr>
                <w:ins w:id="956" w:author="Parthasarathi [Nokia]" w:date="2025-08-14T06:49:00Z" w16du:dateUtc="2025-08-14T01:19:00Z"/>
                <w:rFonts w:cs="Arial"/>
                <w:szCs w:val="18"/>
              </w:rPr>
            </w:pPr>
            <w:ins w:id="957" w:author="Parthasarathi [Nokia]" w:date="2025-08-14T06:49:00Z" w16du:dateUtc="2025-08-14T01:19:00Z">
              <w:r>
                <w:t xml:space="preserve">Represents the different </w:t>
              </w:r>
              <w:r w:rsidRPr="0089497B">
                <w:t>type of digital asset</w:t>
              </w:r>
              <w:r>
                <w:t>s</w:t>
              </w:r>
              <w:r w:rsidRPr="0089497B">
                <w:t xml:space="preserve"> e.g. avatar, wallet, etc</w:t>
              </w:r>
            </w:ins>
          </w:p>
        </w:tc>
        <w:tc>
          <w:tcPr>
            <w:tcW w:w="1994" w:type="dxa"/>
          </w:tcPr>
          <w:p w14:paraId="0E824003" w14:textId="77777777" w:rsidR="008E4268" w:rsidRPr="007C1AFD" w:rsidRDefault="008E4268" w:rsidP="008E4268">
            <w:pPr>
              <w:pStyle w:val="TAL"/>
              <w:rPr>
                <w:ins w:id="958" w:author="Parthasarathi [Nokia]" w:date="2025-08-14T06:49:00Z" w16du:dateUtc="2025-08-14T01:19:00Z"/>
                <w:rFonts w:cs="Arial"/>
                <w:szCs w:val="18"/>
              </w:rPr>
            </w:pPr>
          </w:p>
        </w:tc>
      </w:tr>
      <w:tr w:rsidR="00AF3A75" w:rsidRPr="007C1AFD" w14:paraId="47FAED7B" w14:textId="77777777" w:rsidTr="00B83855">
        <w:trPr>
          <w:jc w:val="center"/>
          <w:ins w:id="959" w:author="Parthasarathi [Nokia]" w:date="2025-08-13T21:07:00Z"/>
        </w:trPr>
        <w:tc>
          <w:tcPr>
            <w:tcW w:w="2119" w:type="dxa"/>
          </w:tcPr>
          <w:p w14:paraId="3B3756A3" w14:textId="4E08743C" w:rsidR="008E4268" w:rsidRPr="007C1AFD" w:rsidRDefault="008E4268" w:rsidP="008E4268">
            <w:pPr>
              <w:pStyle w:val="TAL"/>
              <w:rPr>
                <w:ins w:id="960" w:author="Parthasarathi [Nokia]" w:date="2025-08-13T21:07:00Z" w16du:dateUtc="2025-08-13T15:37:00Z"/>
                <w:lang w:eastAsia="zh-CN"/>
              </w:rPr>
            </w:pPr>
            <w:proofErr w:type="spellStart"/>
            <w:ins w:id="961" w:author="Parthasarathi [Nokia]" w:date="2025-08-13T21:08:00Z" w16du:dateUtc="2025-08-13T15:38:00Z">
              <w:r>
                <w:t>SpatialCondition</w:t>
              </w:r>
            </w:ins>
            <w:proofErr w:type="spellEnd"/>
          </w:p>
        </w:tc>
        <w:tc>
          <w:tcPr>
            <w:tcW w:w="1848" w:type="dxa"/>
          </w:tcPr>
          <w:p w14:paraId="5503861A" w14:textId="59E8AE9F" w:rsidR="008E4268" w:rsidRPr="007C1AFD" w:rsidRDefault="008E4268" w:rsidP="008E4268">
            <w:pPr>
              <w:pStyle w:val="TAL"/>
              <w:rPr>
                <w:ins w:id="962" w:author="Parthasarathi [Nokia]" w:date="2025-08-13T21:07:00Z" w16du:dateUtc="2025-08-13T15:37:00Z"/>
              </w:rPr>
            </w:pPr>
            <w:ins w:id="963" w:author="Parthasarathi [Nokia]" w:date="2025-08-13T21:08:00Z" w16du:dateUtc="2025-08-13T15:38:00Z">
              <w:r>
                <w:rPr>
                  <w:lang w:eastAsia="zh-CN"/>
                </w:rPr>
                <w:t>7.13.</w:t>
              </w:r>
            </w:ins>
            <w:ins w:id="964" w:author="Parthasarathi [Nokia]" w:date="2025-08-14T07:25:00Z" w16du:dateUtc="2025-08-14T01:55:00Z">
              <w:r w:rsidR="00800F03">
                <w:rPr>
                  <w:lang w:eastAsia="zh-CN"/>
                </w:rPr>
                <w:t>1</w:t>
              </w:r>
            </w:ins>
            <w:ins w:id="965" w:author="Parthasarathi [Nokia]" w:date="2025-08-13T21:08:00Z" w16du:dateUtc="2025-08-13T15:38:00Z">
              <w:r>
                <w:rPr>
                  <w:lang w:eastAsia="zh-CN"/>
                </w:rPr>
                <w:t>.6</w:t>
              </w:r>
              <w:r w:rsidRPr="007C1AFD">
                <w:rPr>
                  <w:lang w:eastAsia="zh-CN"/>
                </w:rPr>
                <w:t>.2.</w:t>
              </w:r>
              <w:r>
                <w:rPr>
                  <w:lang w:eastAsia="zh-CN"/>
                </w:rPr>
                <w:t>6</w:t>
              </w:r>
            </w:ins>
          </w:p>
        </w:tc>
        <w:tc>
          <w:tcPr>
            <w:tcW w:w="3822" w:type="dxa"/>
          </w:tcPr>
          <w:p w14:paraId="033C79F4" w14:textId="40D7B045" w:rsidR="008E4268" w:rsidRPr="007C1AFD" w:rsidRDefault="008E4268" w:rsidP="008E4268">
            <w:pPr>
              <w:pStyle w:val="TAL"/>
              <w:rPr>
                <w:ins w:id="966" w:author="Parthasarathi [Nokia]" w:date="2025-08-13T21:07:00Z" w16du:dateUtc="2025-08-13T15:37:00Z"/>
                <w:rFonts w:cs="Arial"/>
                <w:szCs w:val="18"/>
              </w:rPr>
            </w:pPr>
            <w:ins w:id="967" w:author="Parthasarathi [Nokia]" w:date="2025-08-13T21:08:00Z" w16du:dateUtc="2025-08-13T15:38:00Z">
              <w:r>
                <w:t>Represents the s</w:t>
              </w:r>
              <w:r w:rsidRPr="00777413">
                <w:t xml:space="preserve">patial conditions (e.g. locations) where this </w:t>
              </w:r>
              <w:r>
                <w:t xml:space="preserve">digital </w:t>
              </w:r>
              <w:r w:rsidRPr="00777413">
                <w:t>asset profile is allowed to be accessed</w:t>
              </w:r>
              <w:r>
                <w:t>.</w:t>
              </w:r>
            </w:ins>
          </w:p>
        </w:tc>
        <w:tc>
          <w:tcPr>
            <w:tcW w:w="1994" w:type="dxa"/>
          </w:tcPr>
          <w:p w14:paraId="421F2556" w14:textId="77777777" w:rsidR="008E4268" w:rsidRPr="007C1AFD" w:rsidRDefault="008E4268" w:rsidP="008E4268">
            <w:pPr>
              <w:pStyle w:val="TAL"/>
              <w:rPr>
                <w:ins w:id="968" w:author="Parthasarathi [Nokia]" w:date="2025-08-13T21:07:00Z" w16du:dateUtc="2025-08-13T15:37:00Z"/>
                <w:rFonts w:cs="Arial"/>
                <w:szCs w:val="18"/>
              </w:rPr>
            </w:pPr>
          </w:p>
        </w:tc>
      </w:tr>
      <w:tr w:rsidR="00AF3A75" w:rsidRPr="007C1AFD" w14:paraId="4E0258C9" w14:textId="77777777" w:rsidTr="00B83855">
        <w:trPr>
          <w:jc w:val="center"/>
          <w:ins w:id="969" w:author="Parthasarathi [Nokia]" w:date="2025-08-13T21:07:00Z"/>
        </w:trPr>
        <w:tc>
          <w:tcPr>
            <w:tcW w:w="2119" w:type="dxa"/>
          </w:tcPr>
          <w:p w14:paraId="77D2F644" w14:textId="3B4211B1" w:rsidR="008E4268" w:rsidRPr="007C1AFD" w:rsidRDefault="008E4268" w:rsidP="008E4268">
            <w:pPr>
              <w:pStyle w:val="TAL"/>
              <w:rPr>
                <w:ins w:id="970" w:author="Parthasarathi [Nokia]" w:date="2025-08-13T21:07:00Z" w16du:dateUtc="2025-08-13T15:37:00Z"/>
                <w:lang w:eastAsia="zh-CN"/>
              </w:rPr>
            </w:pPr>
            <w:proofErr w:type="spellStart"/>
            <w:ins w:id="971" w:author="Parthasarathi [Nokia]" w:date="2025-08-14T06:50:00Z" w16du:dateUtc="2025-08-14T01:20:00Z">
              <w:r w:rsidRPr="007C1AFD">
                <w:rPr>
                  <w:lang w:eastAsia="zh-CN"/>
                </w:rPr>
                <w:t>SupportedFeatures</w:t>
              </w:r>
            </w:ins>
            <w:proofErr w:type="spellEnd"/>
          </w:p>
        </w:tc>
        <w:tc>
          <w:tcPr>
            <w:tcW w:w="1848" w:type="dxa"/>
          </w:tcPr>
          <w:p w14:paraId="733E7B59" w14:textId="4B6CFC92" w:rsidR="008E4268" w:rsidRPr="007C1AFD" w:rsidRDefault="008E4268" w:rsidP="008E4268">
            <w:pPr>
              <w:pStyle w:val="TAL"/>
              <w:rPr>
                <w:ins w:id="972" w:author="Parthasarathi [Nokia]" w:date="2025-08-13T21:07:00Z" w16du:dateUtc="2025-08-13T15:37:00Z"/>
              </w:rPr>
            </w:pPr>
            <w:ins w:id="973" w:author="Parthasarathi [Nokia]" w:date="2025-08-14T06:50:00Z" w16du:dateUtc="2025-08-14T01:20:00Z">
              <w:r w:rsidRPr="007C1AFD">
                <w:t>3GPP TS 29.571 [21]</w:t>
              </w:r>
            </w:ins>
          </w:p>
        </w:tc>
        <w:tc>
          <w:tcPr>
            <w:tcW w:w="3822" w:type="dxa"/>
          </w:tcPr>
          <w:p w14:paraId="3F0EEDDB" w14:textId="6C09B3A2" w:rsidR="008E4268" w:rsidRPr="007C1AFD" w:rsidRDefault="008E4268" w:rsidP="008E4268">
            <w:pPr>
              <w:pStyle w:val="TAL"/>
              <w:rPr>
                <w:ins w:id="974" w:author="Parthasarathi [Nokia]" w:date="2025-08-13T21:07:00Z" w16du:dateUtc="2025-08-13T15:37:00Z"/>
                <w:rFonts w:cs="Arial"/>
                <w:szCs w:val="18"/>
              </w:rPr>
            </w:pPr>
            <w:ins w:id="975" w:author="Parthasarathi [Nokia]" w:date="2025-08-14T06:50:00Z" w16du:dateUtc="2025-08-14T01:20:00Z">
              <w:r w:rsidRPr="007C1AFD">
                <w:rPr>
                  <w:rFonts w:cs="Arial"/>
                  <w:szCs w:val="18"/>
                </w:rPr>
                <w:t>Used to negotiate the applicability of optional features defined in table </w:t>
              </w:r>
              <w:r>
                <w:rPr>
                  <w:rFonts w:cs="Arial"/>
                  <w:szCs w:val="18"/>
                </w:rPr>
                <w:t>7.13.2</w:t>
              </w:r>
              <w:r w:rsidRPr="007C1AFD">
                <w:rPr>
                  <w:rFonts w:cs="Arial"/>
                  <w:szCs w:val="18"/>
                </w:rPr>
                <w:t>.6-1.</w:t>
              </w:r>
            </w:ins>
          </w:p>
        </w:tc>
        <w:tc>
          <w:tcPr>
            <w:tcW w:w="1994" w:type="dxa"/>
          </w:tcPr>
          <w:p w14:paraId="3AC7D362" w14:textId="77777777" w:rsidR="008E4268" w:rsidRPr="007C1AFD" w:rsidRDefault="008E4268" w:rsidP="008E4268">
            <w:pPr>
              <w:pStyle w:val="TAL"/>
              <w:rPr>
                <w:ins w:id="976" w:author="Parthasarathi [Nokia]" w:date="2025-08-13T21:07:00Z" w16du:dateUtc="2025-08-13T15:37:00Z"/>
                <w:rFonts w:cs="Arial"/>
                <w:szCs w:val="18"/>
              </w:rPr>
            </w:pPr>
          </w:p>
        </w:tc>
      </w:tr>
    </w:tbl>
    <w:p w14:paraId="02E88341" w14:textId="77777777" w:rsidR="00C30D13" w:rsidRPr="007C1AFD" w:rsidRDefault="00C30D13" w:rsidP="00C30D13">
      <w:pPr>
        <w:rPr>
          <w:ins w:id="977" w:author="Parthasarathi [Nokia]" w:date="2025-08-07T12:05:00Z" w16du:dateUtc="2025-08-07T06:35:00Z"/>
          <w:lang w:eastAsia="zh-CN"/>
        </w:rPr>
      </w:pPr>
    </w:p>
    <w:p w14:paraId="2D00156E" w14:textId="2C12F9F0" w:rsidR="00C30D13" w:rsidRPr="007C1AFD" w:rsidRDefault="0019458C" w:rsidP="00C30D13">
      <w:pPr>
        <w:pStyle w:val="Heading5"/>
        <w:rPr>
          <w:ins w:id="978" w:author="Parthasarathi [Nokia]" w:date="2025-08-07T12:05:00Z" w16du:dateUtc="2025-08-07T06:35:00Z"/>
          <w:lang w:eastAsia="zh-CN"/>
        </w:rPr>
      </w:pPr>
      <w:bookmarkStart w:id="979" w:name="_Toc24868495"/>
      <w:bookmarkStart w:id="980" w:name="_Toc34154003"/>
      <w:bookmarkStart w:id="981" w:name="_Toc36040947"/>
      <w:bookmarkStart w:id="982" w:name="_Toc36041260"/>
      <w:bookmarkStart w:id="983" w:name="_Toc43196548"/>
      <w:bookmarkStart w:id="984" w:name="_Toc43481318"/>
      <w:bookmarkStart w:id="985" w:name="_Toc45134595"/>
      <w:bookmarkStart w:id="986" w:name="_Toc51189127"/>
      <w:bookmarkStart w:id="987" w:name="_Toc51763803"/>
      <w:bookmarkStart w:id="988" w:name="_Toc57206035"/>
      <w:bookmarkStart w:id="989" w:name="_Toc59019376"/>
      <w:bookmarkStart w:id="990" w:name="_Toc68170049"/>
      <w:bookmarkStart w:id="991" w:name="_Toc83234090"/>
      <w:bookmarkStart w:id="992" w:name="_Toc90661469"/>
      <w:bookmarkStart w:id="993" w:name="_Toc138754981"/>
      <w:bookmarkStart w:id="994" w:name="_Toc151885697"/>
      <w:bookmarkStart w:id="995" w:name="_Toc152075762"/>
      <w:bookmarkStart w:id="996" w:name="_Toc153793478"/>
      <w:bookmarkStart w:id="997" w:name="_Toc162006135"/>
      <w:bookmarkStart w:id="998" w:name="_Toc168479360"/>
      <w:bookmarkStart w:id="999" w:name="_Toc170158991"/>
      <w:bookmarkStart w:id="1000" w:name="_Toc185512297"/>
      <w:bookmarkStart w:id="1001" w:name="_Toc197339882"/>
      <w:bookmarkStart w:id="1002" w:name="_Toc200967720"/>
      <w:ins w:id="1003" w:author="Parthasarathi [Nokia]" w:date="2025-08-11T15:43:00Z" w16du:dateUtc="2025-08-11T10:13:00Z">
        <w:r>
          <w:rPr>
            <w:lang w:eastAsia="zh-CN"/>
          </w:rPr>
          <w:t>7.13.2</w:t>
        </w:r>
      </w:ins>
      <w:ins w:id="1004" w:author="Parthasarathi [Nokia]" w:date="2025-08-08T10:34:00Z" w16du:dateUtc="2025-08-08T05:04:00Z">
        <w:r w:rsidR="00C36B00">
          <w:rPr>
            <w:lang w:eastAsia="zh-CN"/>
          </w:rPr>
          <w:t>.6</w:t>
        </w:r>
      </w:ins>
      <w:ins w:id="1005" w:author="Parthasarathi [Nokia]" w:date="2025-08-07T12:05:00Z" w16du:dateUtc="2025-08-07T06:35:00Z">
        <w:r w:rsidR="00C30D13" w:rsidRPr="007C1AFD">
          <w:rPr>
            <w:lang w:eastAsia="zh-CN"/>
          </w:rPr>
          <w:t>.2</w:t>
        </w:r>
        <w:r w:rsidR="00C30D13" w:rsidRPr="007C1AFD">
          <w:rPr>
            <w:lang w:eastAsia="zh-CN"/>
          </w:rPr>
          <w:tab/>
          <w:t>Structured data types</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ins>
    </w:p>
    <w:p w14:paraId="7742D502" w14:textId="2810D04F" w:rsidR="00C30D13" w:rsidRPr="007C1AFD" w:rsidRDefault="0019458C" w:rsidP="00C30D13">
      <w:pPr>
        <w:pStyle w:val="Heading6"/>
        <w:rPr>
          <w:ins w:id="1006" w:author="Parthasarathi [Nokia]" w:date="2025-08-07T12:05:00Z" w16du:dateUtc="2025-08-07T06:35:00Z"/>
          <w:lang w:eastAsia="zh-CN"/>
        </w:rPr>
      </w:pPr>
      <w:bookmarkStart w:id="1007" w:name="_Toc24868496"/>
      <w:bookmarkStart w:id="1008" w:name="_Toc34154004"/>
      <w:bookmarkStart w:id="1009" w:name="_Toc36040948"/>
      <w:bookmarkStart w:id="1010" w:name="_Toc36041261"/>
      <w:bookmarkStart w:id="1011" w:name="_Toc43196549"/>
      <w:bookmarkStart w:id="1012" w:name="_Toc43481319"/>
      <w:bookmarkStart w:id="1013" w:name="_Toc45134596"/>
      <w:bookmarkStart w:id="1014" w:name="_Toc51189128"/>
      <w:bookmarkStart w:id="1015" w:name="_Toc51763804"/>
      <w:bookmarkStart w:id="1016" w:name="_Toc57206036"/>
      <w:bookmarkStart w:id="1017" w:name="_Toc59019377"/>
      <w:bookmarkStart w:id="1018" w:name="_Toc68170050"/>
      <w:bookmarkStart w:id="1019" w:name="_Toc83234091"/>
      <w:bookmarkStart w:id="1020" w:name="_Toc90661470"/>
      <w:bookmarkStart w:id="1021" w:name="_Toc138754982"/>
      <w:bookmarkStart w:id="1022" w:name="_Toc151885698"/>
      <w:bookmarkStart w:id="1023" w:name="_Toc152075763"/>
      <w:bookmarkStart w:id="1024" w:name="_Toc153793479"/>
      <w:bookmarkStart w:id="1025" w:name="_Toc162006136"/>
      <w:bookmarkStart w:id="1026" w:name="_Toc168479361"/>
      <w:bookmarkStart w:id="1027" w:name="_Toc170158992"/>
      <w:bookmarkStart w:id="1028" w:name="_Toc185512298"/>
      <w:bookmarkStart w:id="1029" w:name="_Toc197339883"/>
      <w:bookmarkStart w:id="1030" w:name="_Toc200967721"/>
      <w:ins w:id="1031" w:author="Parthasarathi [Nokia]" w:date="2025-08-11T15:43:00Z" w16du:dateUtc="2025-08-11T10:13:00Z">
        <w:r>
          <w:rPr>
            <w:lang w:eastAsia="zh-CN"/>
          </w:rPr>
          <w:t>7.13.2</w:t>
        </w:r>
      </w:ins>
      <w:ins w:id="1032" w:author="Parthasarathi [Nokia]" w:date="2025-08-08T10:34:00Z" w16du:dateUtc="2025-08-08T05:04:00Z">
        <w:r w:rsidR="00C36B00">
          <w:rPr>
            <w:lang w:eastAsia="zh-CN"/>
          </w:rPr>
          <w:t>.6</w:t>
        </w:r>
      </w:ins>
      <w:ins w:id="1033" w:author="Parthasarathi [Nokia]" w:date="2025-08-07T12:05:00Z" w16du:dateUtc="2025-08-07T06:35:00Z">
        <w:r w:rsidR="00C30D13" w:rsidRPr="007C1AFD">
          <w:rPr>
            <w:lang w:eastAsia="zh-CN"/>
          </w:rPr>
          <w:t>.2.1</w:t>
        </w:r>
        <w:r w:rsidR="00C30D13" w:rsidRPr="007C1AFD">
          <w:rPr>
            <w:lang w:eastAsia="zh-CN"/>
          </w:rPr>
          <w:tab/>
          <w:t>Introduction</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ins>
    </w:p>
    <w:p w14:paraId="71B8D4B0" w14:textId="77777777" w:rsidR="00456758" w:rsidRDefault="00456758" w:rsidP="00456758">
      <w:pPr>
        <w:rPr>
          <w:ins w:id="1034" w:author="Parthasarathi [Nokia]" w:date="2025-08-08T10:48:00Z" w16du:dateUtc="2025-08-08T05:18:00Z"/>
        </w:rPr>
      </w:pPr>
      <w:bookmarkStart w:id="1035" w:name="_Toc24868497"/>
      <w:bookmarkStart w:id="1036" w:name="_Toc34154005"/>
      <w:bookmarkStart w:id="1037" w:name="_Toc36040949"/>
      <w:bookmarkStart w:id="1038" w:name="_Toc36041262"/>
      <w:bookmarkStart w:id="1039" w:name="_Toc43196550"/>
      <w:bookmarkStart w:id="1040" w:name="_Toc43481320"/>
      <w:bookmarkStart w:id="1041" w:name="_Toc45134597"/>
      <w:bookmarkStart w:id="1042" w:name="_Toc51189129"/>
      <w:bookmarkStart w:id="1043" w:name="_Toc51763805"/>
      <w:bookmarkStart w:id="1044" w:name="_Toc57206037"/>
      <w:bookmarkStart w:id="1045" w:name="_Toc59019378"/>
      <w:bookmarkStart w:id="1046" w:name="_Toc68170051"/>
      <w:bookmarkStart w:id="1047" w:name="_Toc83234092"/>
      <w:bookmarkStart w:id="1048" w:name="_Toc90661471"/>
      <w:bookmarkStart w:id="1049" w:name="_Toc138754983"/>
      <w:bookmarkStart w:id="1050" w:name="_Toc151885699"/>
      <w:bookmarkStart w:id="1051" w:name="_Toc152075764"/>
      <w:bookmarkStart w:id="1052" w:name="_Toc153793480"/>
      <w:bookmarkStart w:id="1053" w:name="_Toc162006137"/>
      <w:bookmarkStart w:id="1054" w:name="_Toc168479362"/>
      <w:bookmarkStart w:id="1055" w:name="_Toc170158993"/>
      <w:bookmarkStart w:id="1056" w:name="_Toc185512299"/>
      <w:bookmarkStart w:id="1057" w:name="_Toc197339884"/>
      <w:bookmarkStart w:id="1058" w:name="_Toc200967722"/>
      <w:ins w:id="1059" w:author="Parthasarathi [Nokia]" w:date="2025-08-08T10:48:00Z" w16du:dateUtc="2025-08-08T05:18:00Z">
        <w:r>
          <w:t>This clause defines the structures to be used in resource representations.</w:t>
        </w:r>
      </w:ins>
    </w:p>
    <w:p w14:paraId="4A25F7B2" w14:textId="08BF2107" w:rsidR="00C30D13" w:rsidRPr="007C1AFD" w:rsidRDefault="0019458C" w:rsidP="00C30D13">
      <w:pPr>
        <w:pStyle w:val="Heading6"/>
        <w:rPr>
          <w:ins w:id="1060" w:author="Parthasarathi [Nokia]" w:date="2025-08-07T12:05:00Z" w16du:dateUtc="2025-08-07T06:35:00Z"/>
          <w:lang w:eastAsia="zh-CN"/>
        </w:rPr>
      </w:pPr>
      <w:bookmarkStart w:id="1061" w:name="_Toc138754985"/>
      <w:bookmarkStart w:id="1062" w:name="_Toc151885701"/>
      <w:bookmarkStart w:id="1063" w:name="_Toc152075766"/>
      <w:bookmarkStart w:id="1064" w:name="_Toc153793482"/>
      <w:bookmarkStart w:id="1065" w:name="_Toc162006139"/>
      <w:bookmarkStart w:id="1066" w:name="_Toc168479364"/>
      <w:bookmarkStart w:id="1067" w:name="_Toc170158995"/>
      <w:bookmarkStart w:id="1068" w:name="_Toc185512301"/>
      <w:bookmarkStart w:id="1069" w:name="_Toc197339886"/>
      <w:bookmarkStart w:id="1070" w:name="_Toc20096772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ins w:id="1071" w:author="Parthasarathi [Nokia]" w:date="2025-08-11T15:43:00Z" w16du:dateUtc="2025-08-11T10:13:00Z">
        <w:r>
          <w:rPr>
            <w:lang w:eastAsia="zh-CN"/>
          </w:rPr>
          <w:t>7.13.2</w:t>
        </w:r>
      </w:ins>
      <w:ins w:id="1072" w:author="Parthasarathi [Nokia]" w:date="2025-08-08T10:34:00Z" w16du:dateUtc="2025-08-08T05:04:00Z">
        <w:r w:rsidR="00C36B00">
          <w:rPr>
            <w:lang w:eastAsia="zh-CN"/>
          </w:rPr>
          <w:t>.6</w:t>
        </w:r>
      </w:ins>
      <w:ins w:id="1073" w:author="Parthasarathi [Nokia]" w:date="2025-08-07T12:05:00Z" w16du:dateUtc="2025-08-07T06:35:00Z">
        <w:r w:rsidR="00C30D13" w:rsidRPr="007C1AFD">
          <w:rPr>
            <w:lang w:eastAsia="zh-CN"/>
          </w:rPr>
          <w:t>.2.</w:t>
        </w:r>
      </w:ins>
      <w:ins w:id="1074" w:author="Parthasarathi [Nokia]" w:date="2025-08-13T21:03:00Z" w16du:dateUtc="2025-08-13T15:33:00Z">
        <w:r w:rsidR="004A5BF1">
          <w:rPr>
            <w:lang w:eastAsia="zh-CN"/>
          </w:rPr>
          <w:t>2</w:t>
        </w:r>
      </w:ins>
      <w:ins w:id="1075" w:author="Parthasarathi [Nokia]" w:date="2025-08-07T12:05:00Z" w16du:dateUtc="2025-08-07T06:35:00Z">
        <w:r w:rsidR="00C30D13" w:rsidRPr="007C1AFD">
          <w:rPr>
            <w:lang w:eastAsia="zh-CN"/>
          </w:rPr>
          <w:tab/>
          <w:t>Type:</w:t>
        </w:r>
      </w:ins>
      <w:bookmarkEnd w:id="1061"/>
      <w:bookmarkEnd w:id="1062"/>
      <w:bookmarkEnd w:id="1063"/>
      <w:bookmarkEnd w:id="1064"/>
      <w:bookmarkEnd w:id="1065"/>
      <w:bookmarkEnd w:id="1066"/>
      <w:bookmarkEnd w:id="1067"/>
      <w:bookmarkEnd w:id="1068"/>
      <w:bookmarkEnd w:id="1069"/>
      <w:bookmarkEnd w:id="1070"/>
      <w:ins w:id="1076" w:author="Parthasarathi [Nokia]" w:date="2025-08-08T14:40:00Z" w16du:dateUtc="2025-08-08T09:10:00Z">
        <w:r w:rsidR="001B3815">
          <w:rPr>
            <w:lang w:eastAsia="zh-CN"/>
          </w:rPr>
          <w:t xml:space="preserve"> </w:t>
        </w:r>
      </w:ins>
      <w:proofErr w:type="spellStart"/>
      <w:ins w:id="1077" w:author="Parthasarathi [Nokia]" w:date="2025-08-13T21:02:00Z" w16du:dateUtc="2025-08-13T15:32:00Z">
        <w:r w:rsidR="004A5BF1">
          <w:t>DaDisc</w:t>
        </w:r>
      </w:ins>
      <w:ins w:id="1078" w:author="Parthasarathi [Nokia]" w:date="2025-08-14T06:52:00Z" w16du:dateUtc="2025-08-14T01:22:00Z">
        <w:r w:rsidR="00852EE0">
          <w:t>Res</w:t>
        </w:r>
      </w:ins>
      <w:ins w:id="1079" w:author="Parthasarathi [Nokia]" w:date="2025-08-14T06:53:00Z" w16du:dateUtc="2025-08-14T01:23:00Z">
        <w:r w:rsidR="005A308F">
          <w:t>p</w:t>
        </w:r>
      </w:ins>
      <w:proofErr w:type="spellEnd"/>
    </w:p>
    <w:p w14:paraId="2D9C3CB6" w14:textId="1B85E667" w:rsidR="00C30D13" w:rsidRPr="007C1AFD" w:rsidRDefault="00C30D13" w:rsidP="00C30D13">
      <w:pPr>
        <w:pStyle w:val="TH"/>
        <w:rPr>
          <w:ins w:id="1080" w:author="Parthasarathi [Nokia]" w:date="2025-08-07T12:05:00Z" w16du:dateUtc="2025-08-07T06:35:00Z"/>
        </w:rPr>
      </w:pPr>
      <w:ins w:id="1081" w:author="Parthasarathi [Nokia]" w:date="2025-08-07T12:05:00Z" w16du:dateUtc="2025-08-07T06:35:00Z">
        <w:r w:rsidRPr="007C1AFD">
          <w:rPr>
            <w:noProof/>
          </w:rPr>
          <w:t>Table </w:t>
        </w:r>
      </w:ins>
      <w:ins w:id="1082" w:author="Parthasarathi [Nokia]" w:date="2025-08-11T15:43:00Z" w16du:dateUtc="2025-08-11T10:13:00Z">
        <w:r w:rsidR="0019458C">
          <w:rPr>
            <w:lang w:eastAsia="zh-CN"/>
          </w:rPr>
          <w:t>7.13.2</w:t>
        </w:r>
      </w:ins>
      <w:ins w:id="1083" w:author="Parthasarathi [Nokia]" w:date="2025-08-08T10:34:00Z" w16du:dateUtc="2025-08-08T05:04:00Z">
        <w:r w:rsidR="00C36B00">
          <w:rPr>
            <w:lang w:eastAsia="zh-CN"/>
          </w:rPr>
          <w:t>.6</w:t>
        </w:r>
      </w:ins>
      <w:ins w:id="1084" w:author="Parthasarathi [Nokia]" w:date="2025-08-07T12:05:00Z" w16du:dateUtc="2025-08-07T06:35:00Z">
        <w:r w:rsidRPr="007C1AFD">
          <w:rPr>
            <w:lang w:eastAsia="zh-CN"/>
          </w:rPr>
          <w:t>.2.</w:t>
        </w:r>
      </w:ins>
      <w:ins w:id="1085" w:author="Parthasarathi [Nokia]" w:date="2025-08-13T21:03:00Z" w16du:dateUtc="2025-08-13T15:33:00Z">
        <w:r w:rsidR="004A5BF1">
          <w:rPr>
            <w:lang w:eastAsia="zh-CN"/>
          </w:rPr>
          <w:t>2</w:t>
        </w:r>
      </w:ins>
      <w:ins w:id="1086" w:author="Parthasarathi [Nokia]" w:date="2025-08-07T12:05:00Z" w16du:dateUtc="2025-08-07T06:35:00Z">
        <w:r w:rsidRPr="007C1AFD">
          <w:t xml:space="preserve">-1: </w:t>
        </w:r>
        <w:r w:rsidRPr="007C1AFD">
          <w:rPr>
            <w:noProof/>
          </w:rPr>
          <w:t xml:space="preserve">Definition of type </w:t>
        </w:r>
      </w:ins>
      <w:proofErr w:type="spellStart"/>
      <w:ins w:id="1087" w:author="Parthasarathi [Nokia]" w:date="2025-08-13T21:02:00Z" w16du:dateUtc="2025-08-13T15:32:00Z">
        <w:r w:rsidR="004A5BF1">
          <w:t>DaDisc</w:t>
        </w:r>
      </w:ins>
      <w:ins w:id="1088" w:author="Parthasarathi [Nokia]" w:date="2025-08-13T21:03:00Z" w16du:dateUtc="2025-08-13T15:33:00Z">
        <w:r w:rsidR="004A5BF1">
          <w:t>Resp</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4147"/>
        <w:gridCol w:w="1289"/>
        <w:tblGridChange w:id="1089">
          <w:tblGrid>
            <w:gridCol w:w="1430"/>
            <w:gridCol w:w="1006"/>
            <w:gridCol w:w="425"/>
            <w:gridCol w:w="1368"/>
            <w:gridCol w:w="4147"/>
            <w:gridCol w:w="1289"/>
          </w:tblGrid>
        </w:tblGridChange>
      </w:tblGrid>
      <w:tr w:rsidR="00C30D13" w:rsidRPr="007C1AFD" w14:paraId="758D20E8" w14:textId="77777777" w:rsidTr="00C477EB">
        <w:trPr>
          <w:jc w:val="center"/>
          <w:ins w:id="1090" w:author="Parthasarathi [Nokia]" w:date="2025-08-07T12:05:00Z"/>
        </w:trPr>
        <w:tc>
          <w:tcPr>
            <w:tcW w:w="1430" w:type="dxa"/>
            <w:shd w:val="clear" w:color="auto" w:fill="C0C0C0"/>
            <w:hideMark/>
          </w:tcPr>
          <w:p w14:paraId="5DD1CBCF" w14:textId="77777777" w:rsidR="00C30D13" w:rsidRPr="007C1AFD" w:rsidRDefault="00C30D13" w:rsidP="00C477EB">
            <w:pPr>
              <w:pStyle w:val="TAH"/>
              <w:rPr>
                <w:ins w:id="1091" w:author="Parthasarathi [Nokia]" w:date="2025-08-07T12:05:00Z" w16du:dateUtc="2025-08-07T06:35:00Z"/>
              </w:rPr>
            </w:pPr>
            <w:ins w:id="1092" w:author="Parthasarathi [Nokia]" w:date="2025-08-07T12:05:00Z" w16du:dateUtc="2025-08-07T06:35:00Z">
              <w:r w:rsidRPr="007C1AFD">
                <w:t>Attribute name</w:t>
              </w:r>
            </w:ins>
          </w:p>
        </w:tc>
        <w:tc>
          <w:tcPr>
            <w:tcW w:w="1006" w:type="dxa"/>
            <w:shd w:val="clear" w:color="auto" w:fill="C0C0C0"/>
            <w:hideMark/>
          </w:tcPr>
          <w:p w14:paraId="5484BF28" w14:textId="77777777" w:rsidR="00C30D13" w:rsidRPr="007C1AFD" w:rsidRDefault="00C30D13" w:rsidP="00C477EB">
            <w:pPr>
              <w:pStyle w:val="TAH"/>
              <w:rPr>
                <w:ins w:id="1093" w:author="Parthasarathi [Nokia]" w:date="2025-08-07T12:05:00Z" w16du:dateUtc="2025-08-07T06:35:00Z"/>
              </w:rPr>
            </w:pPr>
            <w:ins w:id="1094" w:author="Parthasarathi [Nokia]" w:date="2025-08-07T12:05:00Z" w16du:dateUtc="2025-08-07T06:35:00Z">
              <w:r w:rsidRPr="007C1AFD">
                <w:t>Data type</w:t>
              </w:r>
            </w:ins>
          </w:p>
        </w:tc>
        <w:tc>
          <w:tcPr>
            <w:tcW w:w="425" w:type="dxa"/>
            <w:shd w:val="clear" w:color="auto" w:fill="C0C0C0"/>
            <w:hideMark/>
          </w:tcPr>
          <w:p w14:paraId="03A63E26" w14:textId="77777777" w:rsidR="00C30D13" w:rsidRPr="007C1AFD" w:rsidRDefault="00C30D13" w:rsidP="00C477EB">
            <w:pPr>
              <w:pStyle w:val="TAH"/>
              <w:rPr>
                <w:ins w:id="1095" w:author="Parthasarathi [Nokia]" w:date="2025-08-07T12:05:00Z" w16du:dateUtc="2025-08-07T06:35:00Z"/>
              </w:rPr>
            </w:pPr>
            <w:ins w:id="1096" w:author="Parthasarathi [Nokia]" w:date="2025-08-07T12:05:00Z" w16du:dateUtc="2025-08-07T06:35:00Z">
              <w:r w:rsidRPr="007C1AFD">
                <w:t>P</w:t>
              </w:r>
            </w:ins>
          </w:p>
        </w:tc>
        <w:tc>
          <w:tcPr>
            <w:tcW w:w="1368" w:type="dxa"/>
            <w:shd w:val="clear" w:color="auto" w:fill="C0C0C0"/>
            <w:hideMark/>
          </w:tcPr>
          <w:p w14:paraId="1BAAD867" w14:textId="77777777" w:rsidR="00C30D13" w:rsidRPr="007C1AFD" w:rsidRDefault="00C30D13" w:rsidP="00C477EB">
            <w:pPr>
              <w:pStyle w:val="TAH"/>
              <w:jc w:val="left"/>
              <w:rPr>
                <w:ins w:id="1097" w:author="Parthasarathi [Nokia]" w:date="2025-08-07T12:05:00Z" w16du:dateUtc="2025-08-07T06:35:00Z"/>
              </w:rPr>
            </w:pPr>
            <w:ins w:id="1098" w:author="Parthasarathi [Nokia]" w:date="2025-08-07T12:05:00Z" w16du:dateUtc="2025-08-07T06:35:00Z">
              <w:r w:rsidRPr="007C1AFD">
                <w:t>Cardinality</w:t>
              </w:r>
            </w:ins>
          </w:p>
        </w:tc>
        <w:tc>
          <w:tcPr>
            <w:tcW w:w="4147" w:type="dxa"/>
            <w:shd w:val="clear" w:color="auto" w:fill="C0C0C0"/>
            <w:hideMark/>
          </w:tcPr>
          <w:p w14:paraId="043C9B6C" w14:textId="77777777" w:rsidR="00C30D13" w:rsidRPr="007C1AFD" w:rsidRDefault="00C30D13" w:rsidP="00C477EB">
            <w:pPr>
              <w:pStyle w:val="TAH"/>
              <w:rPr>
                <w:ins w:id="1099" w:author="Parthasarathi [Nokia]" w:date="2025-08-07T12:05:00Z" w16du:dateUtc="2025-08-07T06:35:00Z"/>
                <w:rFonts w:cs="Arial"/>
                <w:szCs w:val="18"/>
              </w:rPr>
            </w:pPr>
            <w:ins w:id="1100" w:author="Parthasarathi [Nokia]" w:date="2025-08-07T12:05:00Z" w16du:dateUtc="2025-08-07T06:35:00Z">
              <w:r w:rsidRPr="007C1AFD">
                <w:rPr>
                  <w:rFonts w:cs="Arial"/>
                  <w:szCs w:val="18"/>
                </w:rPr>
                <w:t>Description</w:t>
              </w:r>
            </w:ins>
          </w:p>
        </w:tc>
        <w:tc>
          <w:tcPr>
            <w:tcW w:w="1289" w:type="dxa"/>
            <w:shd w:val="clear" w:color="auto" w:fill="C0C0C0"/>
          </w:tcPr>
          <w:p w14:paraId="242333F6" w14:textId="77777777" w:rsidR="00C30D13" w:rsidRPr="007C1AFD" w:rsidRDefault="00C30D13" w:rsidP="00C477EB">
            <w:pPr>
              <w:pStyle w:val="TAH"/>
              <w:rPr>
                <w:ins w:id="1101" w:author="Parthasarathi [Nokia]" w:date="2025-08-07T12:05:00Z" w16du:dateUtc="2025-08-07T06:35:00Z"/>
                <w:rFonts w:cs="Arial"/>
                <w:szCs w:val="18"/>
              </w:rPr>
            </w:pPr>
            <w:ins w:id="1102" w:author="Parthasarathi [Nokia]" w:date="2025-08-07T12:05:00Z" w16du:dateUtc="2025-08-07T06:35:00Z">
              <w:r w:rsidRPr="007C1AFD">
                <w:t>Applicability</w:t>
              </w:r>
            </w:ins>
          </w:p>
        </w:tc>
      </w:tr>
      <w:tr w:rsidR="00C30D13" w:rsidRPr="007C1AFD" w14:paraId="29331168" w14:textId="77777777" w:rsidTr="00C477EB">
        <w:trPr>
          <w:jc w:val="center"/>
          <w:ins w:id="1103" w:author="Parthasarathi [Nokia]" w:date="2025-08-07T12:05:00Z"/>
        </w:trPr>
        <w:tc>
          <w:tcPr>
            <w:tcW w:w="1430" w:type="dxa"/>
          </w:tcPr>
          <w:p w14:paraId="42345B7E" w14:textId="62F77D6F" w:rsidR="00C30D13" w:rsidRPr="00A93797" w:rsidRDefault="004A5BF1" w:rsidP="00C477EB">
            <w:pPr>
              <w:pStyle w:val="TAL"/>
              <w:rPr>
                <w:ins w:id="1104" w:author="Parthasarathi [Nokia]" w:date="2025-08-07T12:05:00Z" w16du:dateUtc="2025-08-07T06:35:00Z"/>
                <w:noProof/>
              </w:rPr>
            </w:pPr>
            <w:ins w:id="1105" w:author="Parthasarathi [Nokia]" w:date="2025-08-13T21:03:00Z" w16du:dateUtc="2025-08-13T15:33:00Z">
              <w:r>
                <w:rPr>
                  <w:noProof/>
                </w:rPr>
                <w:t>results</w:t>
              </w:r>
            </w:ins>
          </w:p>
        </w:tc>
        <w:tc>
          <w:tcPr>
            <w:tcW w:w="1006" w:type="dxa"/>
          </w:tcPr>
          <w:p w14:paraId="6DA6CA4F" w14:textId="6B302467" w:rsidR="00C30D13" w:rsidRPr="007C1AFD" w:rsidRDefault="00A9030A" w:rsidP="00C477EB">
            <w:pPr>
              <w:pStyle w:val="TAL"/>
              <w:rPr>
                <w:ins w:id="1106" w:author="Parthasarathi [Nokia]" w:date="2025-08-07T12:05:00Z" w16du:dateUtc="2025-08-07T06:35:00Z"/>
                <w:lang w:eastAsia="zh-CN"/>
              </w:rPr>
            </w:pPr>
            <w:proofErr w:type="gramStart"/>
            <w:ins w:id="1107" w:author="Parthasarathi [Nokia]" w:date="2025-08-09T14:38:00Z" w16du:dateUtc="2025-08-09T09:08:00Z">
              <w:r>
                <w:t>array(</w:t>
              </w:r>
            </w:ins>
            <w:proofErr w:type="spellStart"/>
            <w:proofErr w:type="gramEnd"/>
            <w:ins w:id="1108" w:author="Parthasarathi [Nokia]" w:date="2025-08-13T21:04:00Z" w16du:dateUtc="2025-08-13T15:34:00Z">
              <w:r w:rsidR="004A5BF1">
                <w:t>D</w:t>
              </w:r>
            </w:ins>
            <w:ins w:id="1109" w:author="Parthasarathi [Nokia]" w:date="2025-08-14T06:53:00Z" w16du:dateUtc="2025-08-14T01:23:00Z">
              <w:r w:rsidR="005A308F">
                <w:t>a</w:t>
              </w:r>
            </w:ins>
            <w:ins w:id="1110" w:author="Parthasarathi [Nokia]" w:date="2025-08-14T06:54:00Z" w16du:dateUtc="2025-08-14T01:24:00Z">
              <w:r w:rsidR="005A308F">
                <w:t>Disc</w:t>
              </w:r>
            </w:ins>
            <w:ins w:id="1111" w:author="Parthasarathi [Nokia]" w:date="2025-08-14T06:52:00Z" w16du:dateUtc="2025-08-14T01:22:00Z">
              <w:r w:rsidR="00852EE0">
                <w:t>Result</w:t>
              </w:r>
            </w:ins>
            <w:proofErr w:type="spellEnd"/>
            <w:ins w:id="1112" w:author="Parthasarathi [Nokia]" w:date="2025-08-09T14:38:00Z" w16du:dateUtc="2025-08-09T09:08:00Z">
              <w:r>
                <w:t>)</w:t>
              </w:r>
            </w:ins>
          </w:p>
        </w:tc>
        <w:tc>
          <w:tcPr>
            <w:tcW w:w="425" w:type="dxa"/>
          </w:tcPr>
          <w:p w14:paraId="32AC3B3A" w14:textId="02F70C4D" w:rsidR="00C30D13" w:rsidRPr="007C1AFD" w:rsidRDefault="004A5BF1" w:rsidP="00C477EB">
            <w:pPr>
              <w:pStyle w:val="TAC"/>
              <w:rPr>
                <w:ins w:id="1113" w:author="Parthasarathi [Nokia]" w:date="2025-08-07T12:05:00Z" w16du:dateUtc="2025-08-07T06:35:00Z"/>
                <w:lang w:eastAsia="zh-CN"/>
              </w:rPr>
            </w:pPr>
            <w:ins w:id="1114" w:author="Parthasarathi [Nokia]" w:date="2025-08-13T21:04:00Z" w16du:dateUtc="2025-08-13T15:34:00Z">
              <w:r>
                <w:t>M</w:t>
              </w:r>
            </w:ins>
          </w:p>
        </w:tc>
        <w:tc>
          <w:tcPr>
            <w:tcW w:w="1368" w:type="dxa"/>
          </w:tcPr>
          <w:p w14:paraId="1468E3BC" w14:textId="75E8AE27" w:rsidR="00C30D13" w:rsidRPr="007C1AFD" w:rsidRDefault="008E1BB8" w:rsidP="00C477EB">
            <w:pPr>
              <w:pStyle w:val="TAL"/>
              <w:rPr>
                <w:ins w:id="1115" w:author="Parthasarathi [Nokia]" w:date="2025-08-07T12:05:00Z" w16du:dateUtc="2025-08-07T06:35:00Z"/>
                <w:lang w:eastAsia="zh-CN"/>
              </w:rPr>
            </w:pPr>
            <w:proofErr w:type="gramStart"/>
            <w:ins w:id="1116" w:author="Parthasarathi [Nokia]" w:date="2025-08-14T22:00:00Z" w16du:dateUtc="2025-08-14T16:30:00Z">
              <w:r>
                <w:t>0</w:t>
              </w:r>
            </w:ins>
            <w:ins w:id="1117" w:author="Parthasarathi [Nokia]" w:date="2025-08-09T14:46:00Z" w16du:dateUtc="2025-08-09T09:16:00Z">
              <w:r w:rsidR="00B41EBD">
                <w:t>..N</w:t>
              </w:r>
            </w:ins>
            <w:proofErr w:type="gramEnd"/>
          </w:p>
        </w:tc>
        <w:tc>
          <w:tcPr>
            <w:tcW w:w="4147" w:type="dxa"/>
          </w:tcPr>
          <w:p w14:paraId="774E9152" w14:textId="6CF3776F" w:rsidR="004A5BF1" w:rsidRDefault="004A5BF1" w:rsidP="004A5BF1">
            <w:pPr>
              <w:pStyle w:val="TAL"/>
              <w:rPr>
                <w:ins w:id="1118" w:author="Parthasarathi [Nokia]" w:date="2025-08-13T21:03:00Z" w16du:dateUtc="2025-08-13T15:33:00Z"/>
                <w:rFonts w:cs="Arial"/>
              </w:rPr>
            </w:pPr>
            <w:ins w:id="1119" w:author="Parthasarathi [Nokia]" w:date="2025-08-13T21:03:00Z" w16du:dateUtc="2025-08-13T15:33:00Z">
              <w:r>
                <w:rPr>
                  <w:rFonts w:cs="Arial"/>
                </w:rPr>
                <w:t xml:space="preserve">Contains the profile(s) of the </w:t>
              </w:r>
              <w:proofErr w:type="spellStart"/>
              <w:r>
                <w:rPr>
                  <w:rFonts w:cs="Arial"/>
                </w:rPr>
                <w:t>dgital</w:t>
              </w:r>
              <w:proofErr w:type="spellEnd"/>
              <w:r>
                <w:rPr>
                  <w:rFonts w:cs="Arial"/>
                </w:rPr>
                <w:t xml:space="preserve"> as</w:t>
              </w:r>
            </w:ins>
            <w:ins w:id="1120" w:author="Parthasarathi [Nokia]" w:date="2025-08-13T21:04:00Z" w16du:dateUtc="2025-08-13T15:34:00Z">
              <w:r>
                <w:rPr>
                  <w:rFonts w:cs="Arial"/>
                </w:rPr>
                <w:t>set</w:t>
              </w:r>
            </w:ins>
            <w:ins w:id="1121" w:author="Parthasarathi [Nokia]" w:date="2025-08-13T21:03:00Z" w16du:dateUtc="2025-08-13T15:33:00Z">
              <w:r>
                <w:rPr>
                  <w:rFonts w:cs="Arial"/>
                </w:rPr>
                <w:t>(s) matching the provided discovery filter criteria.</w:t>
              </w:r>
            </w:ins>
          </w:p>
          <w:p w14:paraId="1C29E277" w14:textId="77777777" w:rsidR="004A5BF1" w:rsidRDefault="004A5BF1" w:rsidP="004A5BF1">
            <w:pPr>
              <w:pStyle w:val="TAL"/>
              <w:rPr>
                <w:ins w:id="1122" w:author="Parthasarathi [Nokia]" w:date="2025-08-13T21:03:00Z" w16du:dateUtc="2025-08-13T15:33:00Z"/>
                <w:rFonts w:cs="Arial"/>
                <w:szCs w:val="18"/>
              </w:rPr>
            </w:pPr>
          </w:p>
          <w:p w14:paraId="56466922" w14:textId="3EEF91AD" w:rsidR="00C30D13" w:rsidRPr="007C1AFD" w:rsidRDefault="004A5BF1" w:rsidP="004A5BF1">
            <w:pPr>
              <w:pStyle w:val="TAL"/>
              <w:rPr>
                <w:ins w:id="1123" w:author="Parthasarathi [Nokia]" w:date="2025-08-07T12:05:00Z" w16du:dateUtc="2025-08-07T06:35:00Z"/>
                <w:rFonts w:cs="Arial"/>
                <w:szCs w:val="18"/>
                <w:lang w:eastAsia="zh-CN"/>
              </w:rPr>
            </w:pPr>
            <w:ins w:id="1124" w:author="Parthasarathi [Nokia]" w:date="2025-08-13T21:03:00Z" w16du:dateUtc="2025-08-13T15:33:00Z">
              <w:r>
                <w:rPr>
                  <w:rFonts w:cs="Arial"/>
                  <w:szCs w:val="18"/>
                </w:rPr>
                <w:t xml:space="preserve">If there are no </w:t>
              </w:r>
            </w:ins>
            <w:ins w:id="1125" w:author="Parthasarathi [Nokia]" w:date="2025-08-13T21:04:00Z" w16du:dateUtc="2025-08-13T15:34:00Z">
              <w:r>
                <w:rPr>
                  <w:rFonts w:cs="Arial"/>
                </w:rPr>
                <w:t>digital asset</w:t>
              </w:r>
            </w:ins>
            <w:ins w:id="1126" w:author="Parthasarathi [Nokia]" w:date="2025-08-13T21:03:00Z" w16du:dateUtc="2025-08-13T15:33:00Z">
              <w:r>
                <w:rPr>
                  <w:rFonts w:cs="Arial"/>
                </w:rPr>
                <w:t>(s) matching the provided discovery filter criteria, an empty array shall be returned within this attribute.</w:t>
              </w:r>
            </w:ins>
          </w:p>
        </w:tc>
        <w:tc>
          <w:tcPr>
            <w:tcW w:w="1289" w:type="dxa"/>
          </w:tcPr>
          <w:p w14:paraId="663C0FB2" w14:textId="77777777" w:rsidR="00C30D13" w:rsidRPr="007C1AFD" w:rsidRDefault="00C30D13" w:rsidP="00C477EB">
            <w:pPr>
              <w:pStyle w:val="TAL"/>
              <w:rPr>
                <w:ins w:id="1127" w:author="Parthasarathi [Nokia]" w:date="2025-08-07T12:05:00Z" w16du:dateUtc="2025-08-07T06:35:00Z"/>
                <w:rFonts w:cs="Arial"/>
                <w:szCs w:val="18"/>
              </w:rPr>
            </w:pPr>
          </w:p>
        </w:tc>
      </w:tr>
      <w:tr w:rsidR="004A5BF1" w:rsidRPr="007C1AFD" w14:paraId="22708986" w14:textId="77777777" w:rsidTr="00BB109D">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128" w:author="Parthasarathi [Nokia]" w:date="2025-08-13T21:05:00Z" w16du:dateUtc="2025-08-13T15:35: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129" w:author="Parthasarathi [Nokia]" w:date="2025-08-13T21:04:00Z"/>
          <w:trPrChange w:id="1130" w:author="Parthasarathi [Nokia]" w:date="2025-08-13T21:05:00Z" w16du:dateUtc="2025-08-13T15:35:00Z">
            <w:trPr>
              <w:jc w:val="center"/>
            </w:trPr>
          </w:trPrChange>
        </w:trPr>
        <w:tc>
          <w:tcPr>
            <w:tcW w:w="1430" w:type="dxa"/>
            <w:vAlign w:val="center"/>
            <w:tcPrChange w:id="1131" w:author="Parthasarathi [Nokia]" w:date="2025-08-13T21:05:00Z" w16du:dateUtc="2025-08-13T15:35:00Z">
              <w:tcPr>
                <w:tcW w:w="1430" w:type="dxa"/>
              </w:tcPr>
            </w:tcPrChange>
          </w:tcPr>
          <w:p w14:paraId="671688C3" w14:textId="02B3CCAA" w:rsidR="004A5BF1" w:rsidRDefault="004A5BF1" w:rsidP="004A5BF1">
            <w:pPr>
              <w:pStyle w:val="TAL"/>
              <w:rPr>
                <w:ins w:id="1132" w:author="Parthasarathi [Nokia]" w:date="2025-08-13T21:04:00Z" w16du:dateUtc="2025-08-13T15:34:00Z"/>
                <w:noProof/>
              </w:rPr>
            </w:pPr>
            <w:proofErr w:type="spellStart"/>
            <w:ins w:id="1133" w:author="Parthasarathi [Nokia]" w:date="2025-08-13T21:05:00Z" w16du:dateUtc="2025-08-13T15:35:00Z">
              <w:r>
                <w:t>suppFeat</w:t>
              </w:r>
            </w:ins>
            <w:proofErr w:type="spellEnd"/>
          </w:p>
        </w:tc>
        <w:tc>
          <w:tcPr>
            <w:tcW w:w="1006" w:type="dxa"/>
            <w:vAlign w:val="center"/>
            <w:tcPrChange w:id="1134" w:author="Parthasarathi [Nokia]" w:date="2025-08-13T21:05:00Z" w16du:dateUtc="2025-08-13T15:35:00Z">
              <w:tcPr>
                <w:tcW w:w="1006" w:type="dxa"/>
              </w:tcPr>
            </w:tcPrChange>
          </w:tcPr>
          <w:p w14:paraId="66898FF5" w14:textId="46BF5333" w:rsidR="004A5BF1" w:rsidRDefault="004A5BF1" w:rsidP="004A5BF1">
            <w:pPr>
              <w:pStyle w:val="TAL"/>
              <w:rPr>
                <w:ins w:id="1135" w:author="Parthasarathi [Nokia]" w:date="2025-08-13T21:04:00Z" w16du:dateUtc="2025-08-13T15:34:00Z"/>
              </w:rPr>
            </w:pPr>
            <w:proofErr w:type="spellStart"/>
            <w:ins w:id="1136" w:author="Parthasarathi [Nokia]" w:date="2025-08-13T21:05:00Z" w16du:dateUtc="2025-08-13T15:35:00Z">
              <w:r>
                <w:t>SupportedFeatures</w:t>
              </w:r>
            </w:ins>
            <w:proofErr w:type="spellEnd"/>
          </w:p>
        </w:tc>
        <w:tc>
          <w:tcPr>
            <w:tcW w:w="425" w:type="dxa"/>
            <w:vAlign w:val="center"/>
            <w:tcPrChange w:id="1137" w:author="Parthasarathi [Nokia]" w:date="2025-08-13T21:05:00Z" w16du:dateUtc="2025-08-13T15:35:00Z">
              <w:tcPr>
                <w:tcW w:w="425" w:type="dxa"/>
              </w:tcPr>
            </w:tcPrChange>
          </w:tcPr>
          <w:p w14:paraId="46649227" w14:textId="34E7A346" w:rsidR="004A5BF1" w:rsidRDefault="004A5BF1" w:rsidP="004A5BF1">
            <w:pPr>
              <w:pStyle w:val="TAC"/>
              <w:rPr>
                <w:ins w:id="1138" w:author="Parthasarathi [Nokia]" w:date="2025-08-13T21:04:00Z" w16du:dateUtc="2025-08-13T15:34:00Z"/>
              </w:rPr>
            </w:pPr>
            <w:ins w:id="1139" w:author="Parthasarathi [Nokia]" w:date="2025-08-13T21:05:00Z" w16du:dateUtc="2025-08-13T15:35:00Z">
              <w:r>
                <w:t>C</w:t>
              </w:r>
            </w:ins>
          </w:p>
        </w:tc>
        <w:tc>
          <w:tcPr>
            <w:tcW w:w="1368" w:type="dxa"/>
            <w:vAlign w:val="center"/>
            <w:tcPrChange w:id="1140" w:author="Parthasarathi [Nokia]" w:date="2025-08-13T21:05:00Z" w16du:dateUtc="2025-08-13T15:35:00Z">
              <w:tcPr>
                <w:tcW w:w="1368" w:type="dxa"/>
              </w:tcPr>
            </w:tcPrChange>
          </w:tcPr>
          <w:p w14:paraId="1B47CE71" w14:textId="356F7372" w:rsidR="004A5BF1" w:rsidRDefault="004A5BF1" w:rsidP="004A5BF1">
            <w:pPr>
              <w:pStyle w:val="TAL"/>
              <w:rPr>
                <w:ins w:id="1141" w:author="Parthasarathi [Nokia]" w:date="2025-08-13T21:04:00Z" w16du:dateUtc="2025-08-13T15:34:00Z"/>
              </w:rPr>
            </w:pPr>
            <w:ins w:id="1142" w:author="Parthasarathi [Nokia]" w:date="2025-08-13T21:05:00Z" w16du:dateUtc="2025-08-13T15:35:00Z">
              <w:r>
                <w:t>0..1</w:t>
              </w:r>
            </w:ins>
          </w:p>
        </w:tc>
        <w:tc>
          <w:tcPr>
            <w:tcW w:w="4147" w:type="dxa"/>
            <w:vAlign w:val="center"/>
            <w:tcPrChange w:id="1143" w:author="Parthasarathi [Nokia]" w:date="2025-08-13T21:05:00Z" w16du:dateUtc="2025-08-13T15:35:00Z">
              <w:tcPr>
                <w:tcW w:w="4147" w:type="dxa"/>
              </w:tcPr>
            </w:tcPrChange>
          </w:tcPr>
          <w:p w14:paraId="0FACAD0A" w14:textId="77777777" w:rsidR="004A5BF1" w:rsidRPr="000E1D0D" w:rsidRDefault="004A5BF1" w:rsidP="004A5BF1">
            <w:pPr>
              <w:pStyle w:val="TAL"/>
              <w:rPr>
                <w:ins w:id="1144" w:author="Parthasarathi [Nokia]" w:date="2025-08-13T21:05:00Z" w16du:dateUtc="2025-08-13T15:35:00Z"/>
              </w:rPr>
            </w:pPr>
            <w:ins w:id="1145" w:author="Parthasarathi [Nokia]" w:date="2025-08-13T21:05:00Z" w16du:dateUtc="2025-08-13T15:35:00Z">
              <w:r w:rsidRPr="000E1D0D">
                <w:t xml:space="preserve">Contains the list of supported </w:t>
              </w:r>
              <w:proofErr w:type="gramStart"/>
              <w:r w:rsidRPr="000E1D0D">
                <w:t>feature</w:t>
              </w:r>
              <w:proofErr w:type="gramEnd"/>
              <w:r>
                <w:t>(</w:t>
              </w:r>
              <w:r w:rsidRPr="000E1D0D">
                <w:t>s</w:t>
              </w:r>
              <w:r>
                <w:t>)</w:t>
              </w:r>
              <w:r w:rsidRPr="000E1D0D">
                <w:t xml:space="preserve"> among the ones defined in clause </w:t>
              </w:r>
              <w:r w:rsidRPr="000E1D0D">
                <w:rPr>
                  <w:noProof/>
                  <w:lang w:eastAsia="zh-CN"/>
                </w:rPr>
                <w:t>6.</w:t>
              </w:r>
              <w:r>
                <w:rPr>
                  <w:noProof/>
                  <w:lang w:eastAsia="zh-CN"/>
                </w:rPr>
                <w:t>1.2</w:t>
              </w:r>
              <w:r w:rsidRPr="000E1D0D">
                <w:t>.8.</w:t>
              </w:r>
            </w:ins>
          </w:p>
          <w:p w14:paraId="6E771D31" w14:textId="77777777" w:rsidR="004A5BF1" w:rsidRDefault="004A5BF1" w:rsidP="004A5BF1">
            <w:pPr>
              <w:pStyle w:val="TAL"/>
              <w:rPr>
                <w:ins w:id="1146" w:author="Parthasarathi [Nokia]" w:date="2025-08-13T21:05:00Z" w16du:dateUtc="2025-08-13T15:35:00Z"/>
              </w:rPr>
            </w:pPr>
          </w:p>
          <w:p w14:paraId="2CC78A96" w14:textId="6AA7C25B" w:rsidR="004A5BF1" w:rsidRDefault="004A5BF1" w:rsidP="004A5BF1">
            <w:pPr>
              <w:pStyle w:val="TAL"/>
              <w:rPr>
                <w:ins w:id="1147" w:author="Parthasarathi [Nokia]" w:date="2025-08-13T21:04:00Z" w16du:dateUtc="2025-08-13T15:34:00Z"/>
                <w:rFonts w:cs="Arial"/>
              </w:rPr>
            </w:pPr>
            <w:ins w:id="1148" w:author="Parthasarathi [Nokia]" w:date="2025-08-13T21:05:00Z" w16du:dateUtc="2025-08-13T15:35:00Z">
              <w:r w:rsidRPr="000E1D0D">
                <w:t xml:space="preserve">This attribute shall be </w:t>
              </w:r>
              <w:r>
                <w:t>present</w:t>
              </w:r>
              <w:r w:rsidRPr="000E1D0D">
                <w:t xml:space="preserve"> </w:t>
              </w:r>
              <w:r>
                <w:t>only when</w:t>
              </w:r>
              <w:r w:rsidRPr="000E1D0D">
                <w:t xml:space="preserve"> feature negotiation </w:t>
              </w:r>
              <w:r>
                <w:t>is required</w:t>
              </w:r>
              <w:r w:rsidRPr="000E1D0D">
                <w:t>.</w:t>
              </w:r>
            </w:ins>
          </w:p>
        </w:tc>
        <w:tc>
          <w:tcPr>
            <w:tcW w:w="1289" w:type="dxa"/>
            <w:vAlign w:val="center"/>
            <w:tcPrChange w:id="1149" w:author="Parthasarathi [Nokia]" w:date="2025-08-13T21:05:00Z" w16du:dateUtc="2025-08-13T15:35:00Z">
              <w:tcPr>
                <w:tcW w:w="1289" w:type="dxa"/>
              </w:tcPr>
            </w:tcPrChange>
          </w:tcPr>
          <w:p w14:paraId="7E1C658B" w14:textId="77777777" w:rsidR="004A5BF1" w:rsidRPr="007C1AFD" w:rsidRDefault="004A5BF1" w:rsidP="004A5BF1">
            <w:pPr>
              <w:pStyle w:val="TAL"/>
              <w:rPr>
                <w:ins w:id="1150" w:author="Parthasarathi [Nokia]" w:date="2025-08-13T21:04:00Z" w16du:dateUtc="2025-08-13T15:34:00Z"/>
                <w:rFonts w:cs="Arial"/>
                <w:szCs w:val="18"/>
              </w:rPr>
            </w:pPr>
          </w:p>
        </w:tc>
      </w:tr>
    </w:tbl>
    <w:p w14:paraId="4ACAD3EB" w14:textId="77777777" w:rsidR="00C30D13" w:rsidRDefault="00C30D13" w:rsidP="00C30D13">
      <w:pPr>
        <w:rPr>
          <w:ins w:id="1151" w:author="Parthasarathi [Nokia]" w:date="2025-08-14T06:52:00Z" w16du:dateUtc="2025-08-14T01:22:00Z"/>
          <w:lang w:eastAsia="zh-CN"/>
        </w:rPr>
      </w:pPr>
    </w:p>
    <w:p w14:paraId="4BE79089" w14:textId="0F859C4E" w:rsidR="00852EE0" w:rsidRPr="007C1AFD" w:rsidRDefault="00852EE0" w:rsidP="00852EE0">
      <w:pPr>
        <w:pStyle w:val="Heading6"/>
        <w:rPr>
          <w:ins w:id="1152" w:author="Parthasarathi [Nokia]" w:date="2025-08-14T06:52:00Z" w16du:dateUtc="2025-08-14T01:22:00Z"/>
          <w:lang w:eastAsia="zh-CN"/>
        </w:rPr>
      </w:pPr>
      <w:ins w:id="1153" w:author="Parthasarathi [Nokia]" w:date="2025-08-14T06:52:00Z" w16du:dateUtc="2025-08-14T01:22:00Z">
        <w:r>
          <w:rPr>
            <w:lang w:eastAsia="zh-CN"/>
          </w:rPr>
          <w:t>7.13.2.6</w:t>
        </w:r>
        <w:r w:rsidRPr="007C1AFD">
          <w:rPr>
            <w:lang w:eastAsia="zh-CN"/>
          </w:rPr>
          <w:t>.2.</w:t>
        </w:r>
      </w:ins>
      <w:ins w:id="1154" w:author="Parthasarathi [Nokia]" w:date="2025-08-14T07:14:00Z" w16du:dateUtc="2025-08-14T01:44:00Z">
        <w:r w:rsidR="006F78A9">
          <w:rPr>
            <w:lang w:eastAsia="zh-CN"/>
          </w:rPr>
          <w:t>3</w:t>
        </w:r>
      </w:ins>
      <w:ins w:id="1155" w:author="Parthasarathi [Nokia]" w:date="2025-08-14T06:52:00Z" w16du:dateUtc="2025-08-14T01:22:00Z">
        <w:r w:rsidRPr="007C1AFD">
          <w:rPr>
            <w:lang w:eastAsia="zh-CN"/>
          </w:rPr>
          <w:tab/>
          <w:t>Type:</w:t>
        </w:r>
        <w:r>
          <w:rPr>
            <w:lang w:eastAsia="zh-CN"/>
          </w:rPr>
          <w:t xml:space="preserve"> </w:t>
        </w:r>
        <w:proofErr w:type="spellStart"/>
        <w:r>
          <w:rPr>
            <w:lang w:eastAsia="zh-CN"/>
          </w:rPr>
          <w:t>DaDiscRes</w:t>
        </w:r>
        <w:r w:rsidR="005A308F">
          <w:rPr>
            <w:lang w:eastAsia="zh-CN"/>
          </w:rPr>
          <w:t>ult</w:t>
        </w:r>
        <w:proofErr w:type="spellEnd"/>
      </w:ins>
    </w:p>
    <w:p w14:paraId="0DA0B56F" w14:textId="5EAE906A" w:rsidR="00852EE0" w:rsidRPr="007C1AFD" w:rsidRDefault="00852EE0" w:rsidP="00852EE0">
      <w:pPr>
        <w:pStyle w:val="TH"/>
        <w:rPr>
          <w:ins w:id="1156" w:author="Parthasarathi [Nokia]" w:date="2025-08-14T06:52:00Z" w16du:dateUtc="2025-08-14T01:22:00Z"/>
        </w:rPr>
      </w:pPr>
      <w:ins w:id="1157" w:author="Parthasarathi [Nokia]" w:date="2025-08-14T06:52:00Z" w16du:dateUtc="2025-08-14T01:22:00Z">
        <w:r w:rsidRPr="007C1AFD">
          <w:rPr>
            <w:noProof/>
          </w:rPr>
          <w:t>Table </w:t>
        </w:r>
        <w:r>
          <w:rPr>
            <w:lang w:eastAsia="zh-CN"/>
          </w:rPr>
          <w:t>7.13.2.6</w:t>
        </w:r>
        <w:r w:rsidRPr="007C1AFD">
          <w:rPr>
            <w:lang w:eastAsia="zh-CN"/>
          </w:rPr>
          <w:t>.2.</w:t>
        </w:r>
      </w:ins>
      <w:ins w:id="1158" w:author="Parthasarathi [Nokia]" w:date="2025-08-14T07:14:00Z" w16du:dateUtc="2025-08-14T01:44:00Z">
        <w:r w:rsidR="006F78A9">
          <w:rPr>
            <w:lang w:eastAsia="zh-CN"/>
          </w:rPr>
          <w:t>3</w:t>
        </w:r>
      </w:ins>
      <w:ins w:id="1159" w:author="Parthasarathi [Nokia]" w:date="2025-08-14T06:52:00Z" w16du:dateUtc="2025-08-14T01:22:00Z">
        <w:r w:rsidRPr="007C1AFD">
          <w:t xml:space="preserve">-1: </w:t>
        </w:r>
        <w:r w:rsidRPr="007C1AFD">
          <w:rPr>
            <w:noProof/>
          </w:rPr>
          <w:t xml:space="preserve">Definition of type </w:t>
        </w:r>
        <w:proofErr w:type="spellStart"/>
        <w:r>
          <w:t>DaDiscRes</w:t>
        </w:r>
        <w:r w:rsidR="005A308F">
          <w:t>ult</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4147"/>
        <w:gridCol w:w="1289"/>
        <w:tblGridChange w:id="1160">
          <w:tblGrid>
            <w:gridCol w:w="1430"/>
            <w:gridCol w:w="1006"/>
            <w:gridCol w:w="425"/>
            <w:gridCol w:w="1368"/>
            <w:gridCol w:w="4147"/>
            <w:gridCol w:w="1289"/>
          </w:tblGrid>
        </w:tblGridChange>
      </w:tblGrid>
      <w:tr w:rsidR="00852EE0" w:rsidRPr="007C1AFD" w14:paraId="4EC5227E" w14:textId="77777777" w:rsidTr="00136AF1">
        <w:trPr>
          <w:jc w:val="center"/>
          <w:ins w:id="1161" w:author="Parthasarathi [Nokia]" w:date="2025-08-14T06:52:00Z"/>
        </w:trPr>
        <w:tc>
          <w:tcPr>
            <w:tcW w:w="1430" w:type="dxa"/>
            <w:shd w:val="clear" w:color="auto" w:fill="C0C0C0"/>
            <w:hideMark/>
          </w:tcPr>
          <w:p w14:paraId="695D18BF" w14:textId="77777777" w:rsidR="00852EE0" w:rsidRPr="007C1AFD" w:rsidRDefault="00852EE0" w:rsidP="00136AF1">
            <w:pPr>
              <w:pStyle w:val="TAH"/>
              <w:rPr>
                <w:ins w:id="1162" w:author="Parthasarathi [Nokia]" w:date="2025-08-14T06:52:00Z" w16du:dateUtc="2025-08-14T01:22:00Z"/>
              </w:rPr>
            </w:pPr>
            <w:ins w:id="1163" w:author="Parthasarathi [Nokia]" w:date="2025-08-14T06:52:00Z" w16du:dateUtc="2025-08-14T01:22:00Z">
              <w:r w:rsidRPr="007C1AFD">
                <w:t>Attribute name</w:t>
              </w:r>
            </w:ins>
          </w:p>
        </w:tc>
        <w:tc>
          <w:tcPr>
            <w:tcW w:w="1006" w:type="dxa"/>
            <w:shd w:val="clear" w:color="auto" w:fill="C0C0C0"/>
            <w:hideMark/>
          </w:tcPr>
          <w:p w14:paraId="338B44C8" w14:textId="77777777" w:rsidR="00852EE0" w:rsidRPr="007C1AFD" w:rsidRDefault="00852EE0" w:rsidP="00136AF1">
            <w:pPr>
              <w:pStyle w:val="TAH"/>
              <w:rPr>
                <w:ins w:id="1164" w:author="Parthasarathi [Nokia]" w:date="2025-08-14T06:52:00Z" w16du:dateUtc="2025-08-14T01:22:00Z"/>
              </w:rPr>
            </w:pPr>
            <w:ins w:id="1165" w:author="Parthasarathi [Nokia]" w:date="2025-08-14T06:52:00Z" w16du:dateUtc="2025-08-14T01:22:00Z">
              <w:r w:rsidRPr="007C1AFD">
                <w:t>Data type</w:t>
              </w:r>
            </w:ins>
          </w:p>
        </w:tc>
        <w:tc>
          <w:tcPr>
            <w:tcW w:w="425" w:type="dxa"/>
            <w:shd w:val="clear" w:color="auto" w:fill="C0C0C0"/>
            <w:hideMark/>
          </w:tcPr>
          <w:p w14:paraId="00DA8DFE" w14:textId="77777777" w:rsidR="00852EE0" w:rsidRPr="007C1AFD" w:rsidRDefault="00852EE0" w:rsidP="00136AF1">
            <w:pPr>
              <w:pStyle w:val="TAH"/>
              <w:rPr>
                <w:ins w:id="1166" w:author="Parthasarathi [Nokia]" w:date="2025-08-14T06:52:00Z" w16du:dateUtc="2025-08-14T01:22:00Z"/>
              </w:rPr>
            </w:pPr>
            <w:ins w:id="1167" w:author="Parthasarathi [Nokia]" w:date="2025-08-14T06:52:00Z" w16du:dateUtc="2025-08-14T01:22:00Z">
              <w:r w:rsidRPr="007C1AFD">
                <w:t>P</w:t>
              </w:r>
            </w:ins>
          </w:p>
        </w:tc>
        <w:tc>
          <w:tcPr>
            <w:tcW w:w="1368" w:type="dxa"/>
            <w:shd w:val="clear" w:color="auto" w:fill="C0C0C0"/>
            <w:hideMark/>
          </w:tcPr>
          <w:p w14:paraId="5B85FAE0" w14:textId="77777777" w:rsidR="00852EE0" w:rsidRPr="007C1AFD" w:rsidRDefault="00852EE0" w:rsidP="00136AF1">
            <w:pPr>
              <w:pStyle w:val="TAH"/>
              <w:jc w:val="left"/>
              <w:rPr>
                <w:ins w:id="1168" w:author="Parthasarathi [Nokia]" w:date="2025-08-14T06:52:00Z" w16du:dateUtc="2025-08-14T01:22:00Z"/>
              </w:rPr>
            </w:pPr>
            <w:ins w:id="1169" w:author="Parthasarathi [Nokia]" w:date="2025-08-14T06:52:00Z" w16du:dateUtc="2025-08-14T01:22:00Z">
              <w:r w:rsidRPr="007C1AFD">
                <w:t>Cardinality</w:t>
              </w:r>
            </w:ins>
          </w:p>
        </w:tc>
        <w:tc>
          <w:tcPr>
            <w:tcW w:w="4147" w:type="dxa"/>
            <w:shd w:val="clear" w:color="auto" w:fill="C0C0C0"/>
            <w:hideMark/>
          </w:tcPr>
          <w:p w14:paraId="3DF646A8" w14:textId="77777777" w:rsidR="00852EE0" w:rsidRPr="007C1AFD" w:rsidRDefault="00852EE0" w:rsidP="00136AF1">
            <w:pPr>
              <w:pStyle w:val="TAH"/>
              <w:rPr>
                <w:ins w:id="1170" w:author="Parthasarathi [Nokia]" w:date="2025-08-14T06:52:00Z" w16du:dateUtc="2025-08-14T01:22:00Z"/>
                <w:rFonts w:cs="Arial"/>
                <w:szCs w:val="18"/>
              </w:rPr>
            </w:pPr>
            <w:ins w:id="1171" w:author="Parthasarathi [Nokia]" w:date="2025-08-14T06:52:00Z" w16du:dateUtc="2025-08-14T01:22:00Z">
              <w:r w:rsidRPr="007C1AFD">
                <w:rPr>
                  <w:rFonts w:cs="Arial"/>
                  <w:szCs w:val="18"/>
                </w:rPr>
                <w:t>Description</w:t>
              </w:r>
            </w:ins>
          </w:p>
        </w:tc>
        <w:tc>
          <w:tcPr>
            <w:tcW w:w="1289" w:type="dxa"/>
            <w:shd w:val="clear" w:color="auto" w:fill="C0C0C0"/>
          </w:tcPr>
          <w:p w14:paraId="2C0173D3" w14:textId="77777777" w:rsidR="00852EE0" w:rsidRPr="007C1AFD" w:rsidRDefault="00852EE0" w:rsidP="00136AF1">
            <w:pPr>
              <w:pStyle w:val="TAH"/>
              <w:rPr>
                <w:ins w:id="1172" w:author="Parthasarathi [Nokia]" w:date="2025-08-14T06:52:00Z" w16du:dateUtc="2025-08-14T01:22:00Z"/>
                <w:rFonts w:cs="Arial"/>
                <w:szCs w:val="18"/>
              </w:rPr>
            </w:pPr>
            <w:ins w:id="1173" w:author="Parthasarathi [Nokia]" w:date="2025-08-14T06:52:00Z" w16du:dateUtc="2025-08-14T01:22:00Z">
              <w:r w:rsidRPr="007C1AFD">
                <w:t>Applicability</w:t>
              </w:r>
            </w:ins>
          </w:p>
        </w:tc>
      </w:tr>
      <w:tr w:rsidR="005A308F" w:rsidRPr="007C1AFD" w14:paraId="3254CC6F" w14:textId="77777777" w:rsidTr="009F6D45">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174" w:author="Parthasarathi [Nokia]" w:date="2025-08-14T06:54:00Z" w16du:dateUtc="2025-08-14T01:24: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175" w:author="Parthasarathi [Nokia]" w:date="2025-08-14T06:52:00Z"/>
          <w:trPrChange w:id="1176" w:author="Parthasarathi [Nokia]" w:date="2025-08-14T06:54:00Z" w16du:dateUtc="2025-08-14T01:24:00Z">
            <w:trPr>
              <w:jc w:val="center"/>
            </w:trPr>
          </w:trPrChange>
        </w:trPr>
        <w:tc>
          <w:tcPr>
            <w:tcW w:w="1430" w:type="dxa"/>
            <w:vAlign w:val="center"/>
            <w:tcPrChange w:id="1177" w:author="Parthasarathi [Nokia]" w:date="2025-08-14T06:54:00Z" w16du:dateUtc="2025-08-14T01:24:00Z">
              <w:tcPr>
                <w:tcW w:w="1430" w:type="dxa"/>
              </w:tcPr>
            </w:tcPrChange>
          </w:tcPr>
          <w:p w14:paraId="7BC9287E" w14:textId="35E4164B" w:rsidR="005A308F" w:rsidRPr="00A93797" w:rsidRDefault="005A308F" w:rsidP="005A308F">
            <w:pPr>
              <w:pStyle w:val="TAL"/>
              <w:rPr>
                <w:ins w:id="1178" w:author="Parthasarathi [Nokia]" w:date="2025-08-14T06:52:00Z" w16du:dateUtc="2025-08-14T01:22:00Z"/>
                <w:noProof/>
              </w:rPr>
            </w:pPr>
            <w:proofErr w:type="spellStart"/>
            <w:ins w:id="1179" w:author="Parthasarathi [Nokia]" w:date="2025-08-14T06:56:00Z" w16du:dateUtc="2025-08-14T01:26:00Z">
              <w:r>
                <w:t>d</w:t>
              </w:r>
            </w:ins>
            <w:ins w:id="1180" w:author="Parthasarathi [Nokia]" w:date="2025-08-14T06:54:00Z" w16du:dateUtc="2025-08-14T01:24:00Z">
              <w:r>
                <w:t>aId</w:t>
              </w:r>
            </w:ins>
            <w:proofErr w:type="spellEnd"/>
          </w:p>
        </w:tc>
        <w:tc>
          <w:tcPr>
            <w:tcW w:w="1006" w:type="dxa"/>
            <w:vAlign w:val="center"/>
            <w:tcPrChange w:id="1181" w:author="Parthasarathi [Nokia]" w:date="2025-08-14T06:54:00Z" w16du:dateUtc="2025-08-14T01:24:00Z">
              <w:tcPr>
                <w:tcW w:w="1006" w:type="dxa"/>
              </w:tcPr>
            </w:tcPrChange>
          </w:tcPr>
          <w:p w14:paraId="6F23591D" w14:textId="50DC93B7" w:rsidR="005A308F" w:rsidRPr="007C1AFD" w:rsidRDefault="005A308F" w:rsidP="005A308F">
            <w:pPr>
              <w:pStyle w:val="TAL"/>
              <w:rPr>
                <w:ins w:id="1182" w:author="Parthasarathi [Nokia]" w:date="2025-08-14T06:52:00Z" w16du:dateUtc="2025-08-14T01:22:00Z"/>
                <w:lang w:eastAsia="zh-CN"/>
              </w:rPr>
            </w:pPr>
            <w:ins w:id="1183" w:author="Parthasarathi [Nokia]" w:date="2025-08-14T06:56:00Z" w16du:dateUtc="2025-08-14T01:26:00Z">
              <w:r>
                <w:t>DaId</w:t>
              </w:r>
            </w:ins>
          </w:p>
        </w:tc>
        <w:tc>
          <w:tcPr>
            <w:tcW w:w="425" w:type="dxa"/>
            <w:vAlign w:val="center"/>
            <w:tcPrChange w:id="1184" w:author="Parthasarathi [Nokia]" w:date="2025-08-14T06:54:00Z" w16du:dateUtc="2025-08-14T01:24:00Z">
              <w:tcPr>
                <w:tcW w:w="425" w:type="dxa"/>
              </w:tcPr>
            </w:tcPrChange>
          </w:tcPr>
          <w:p w14:paraId="3A1EAABE" w14:textId="69B64661" w:rsidR="005A308F" w:rsidRPr="007C1AFD" w:rsidRDefault="005A308F" w:rsidP="005A308F">
            <w:pPr>
              <w:pStyle w:val="TAC"/>
              <w:rPr>
                <w:ins w:id="1185" w:author="Parthasarathi [Nokia]" w:date="2025-08-14T06:52:00Z" w16du:dateUtc="2025-08-14T01:22:00Z"/>
                <w:lang w:eastAsia="zh-CN"/>
              </w:rPr>
            </w:pPr>
            <w:ins w:id="1186" w:author="Parthasarathi [Nokia]" w:date="2025-08-14T06:55:00Z" w16du:dateUtc="2025-08-14T01:25:00Z">
              <w:r>
                <w:rPr>
                  <w:lang w:eastAsia="zh-CN"/>
                </w:rPr>
                <w:t>C</w:t>
              </w:r>
            </w:ins>
          </w:p>
        </w:tc>
        <w:tc>
          <w:tcPr>
            <w:tcW w:w="1368" w:type="dxa"/>
            <w:tcPrChange w:id="1187" w:author="Parthasarathi [Nokia]" w:date="2025-08-14T06:54:00Z" w16du:dateUtc="2025-08-14T01:24:00Z">
              <w:tcPr>
                <w:tcW w:w="1368" w:type="dxa"/>
              </w:tcPr>
            </w:tcPrChange>
          </w:tcPr>
          <w:p w14:paraId="45890294" w14:textId="133CB9E8" w:rsidR="005A308F" w:rsidRPr="007C1AFD" w:rsidRDefault="005A308F" w:rsidP="005A308F">
            <w:pPr>
              <w:pStyle w:val="TAL"/>
              <w:rPr>
                <w:ins w:id="1188" w:author="Parthasarathi [Nokia]" w:date="2025-08-14T06:52:00Z" w16du:dateUtc="2025-08-14T01:22:00Z"/>
                <w:lang w:eastAsia="zh-CN"/>
              </w:rPr>
            </w:pPr>
            <w:ins w:id="1189" w:author="Parthasarathi [Nokia]" w:date="2025-08-14T06:55:00Z" w16du:dateUtc="2025-08-14T01:25:00Z">
              <w:r>
                <w:rPr>
                  <w:lang w:eastAsia="zh-CN"/>
                </w:rPr>
                <w:t>0..1</w:t>
              </w:r>
            </w:ins>
          </w:p>
        </w:tc>
        <w:tc>
          <w:tcPr>
            <w:tcW w:w="4147" w:type="dxa"/>
            <w:tcPrChange w:id="1190" w:author="Parthasarathi [Nokia]" w:date="2025-08-14T06:54:00Z" w16du:dateUtc="2025-08-14T01:24:00Z">
              <w:tcPr>
                <w:tcW w:w="4147" w:type="dxa"/>
              </w:tcPr>
            </w:tcPrChange>
          </w:tcPr>
          <w:p w14:paraId="27D2980B" w14:textId="77777777" w:rsidR="005A308F" w:rsidRDefault="005A308F" w:rsidP="005A308F">
            <w:pPr>
              <w:pStyle w:val="TAL"/>
              <w:rPr>
                <w:ins w:id="1191" w:author="Parthasarathi [Nokia]" w:date="2025-08-14T07:18:00Z" w16du:dateUtc="2025-08-14T01:48:00Z"/>
              </w:rPr>
            </w:pPr>
            <w:ins w:id="1192" w:author="Parthasarathi [Nokia]" w:date="2025-08-14T06:55:00Z" w16du:dateUtc="2025-08-14T01:25:00Z">
              <w:r>
                <w:t>Contains the identifier of the digital asset.</w:t>
              </w:r>
            </w:ins>
          </w:p>
          <w:p w14:paraId="64EE12A4" w14:textId="77777777" w:rsidR="00D6589A" w:rsidRDefault="00D6589A" w:rsidP="005A308F">
            <w:pPr>
              <w:pStyle w:val="TAL"/>
              <w:rPr>
                <w:ins w:id="1193" w:author="Parthasarathi [Nokia]" w:date="2025-08-14T07:18:00Z" w16du:dateUtc="2025-08-14T01:48:00Z"/>
              </w:rPr>
            </w:pPr>
          </w:p>
          <w:p w14:paraId="3391DA71" w14:textId="0279FEF6" w:rsidR="00D6589A" w:rsidRPr="007C1AFD" w:rsidRDefault="00D6589A" w:rsidP="005A308F">
            <w:pPr>
              <w:pStyle w:val="TAL"/>
              <w:rPr>
                <w:ins w:id="1194" w:author="Parthasarathi [Nokia]" w:date="2025-08-14T06:52:00Z" w16du:dateUtc="2025-08-14T01:22:00Z"/>
                <w:rFonts w:cs="Arial"/>
                <w:szCs w:val="18"/>
                <w:lang w:eastAsia="zh-CN"/>
              </w:rPr>
            </w:pPr>
            <w:ins w:id="1195" w:author="Parthasarathi [Nokia]" w:date="2025-08-14T07:18:00Z" w16du:dateUtc="2025-08-14T01:48:00Z">
              <w:r>
                <w:t>(NOTE 1)</w:t>
              </w:r>
            </w:ins>
          </w:p>
        </w:tc>
        <w:tc>
          <w:tcPr>
            <w:tcW w:w="1289" w:type="dxa"/>
            <w:tcPrChange w:id="1196" w:author="Parthasarathi [Nokia]" w:date="2025-08-14T06:54:00Z" w16du:dateUtc="2025-08-14T01:24:00Z">
              <w:tcPr>
                <w:tcW w:w="1289" w:type="dxa"/>
              </w:tcPr>
            </w:tcPrChange>
          </w:tcPr>
          <w:p w14:paraId="7D75FC16" w14:textId="77777777" w:rsidR="005A308F" w:rsidRPr="007C1AFD" w:rsidRDefault="005A308F" w:rsidP="005A308F">
            <w:pPr>
              <w:pStyle w:val="TAL"/>
              <w:rPr>
                <w:ins w:id="1197" w:author="Parthasarathi [Nokia]" w:date="2025-08-14T06:52:00Z" w16du:dateUtc="2025-08-14T01:22:00Z"/>
                <w:rFonts w:cs="Arial"/>
                <w:szCs w:val="18"/>
              </w:rPr>
            </w:pPr>
          </w:p>
        </w:tc>
      </w:tr>
      <w:tr w:rsidR="005A308F" w:rsidRPr="007C1AFD" w14:paraId="4674FCE0" w14:textId="77777777" w:rsidTr="00136AF1">
        <w:trPr>
          <w:jc w:val="center"/>
          <w:ins w:id="1198" w:author="Parthasarathi [Nokia]" w:date="2025-08-14T06:52:00Z"/>
        </w:trPr>
        <w:tc>
          <w:tcPr>
            <w:tcW w:w="1430" w:type="dxa"/>
            <w:vAlign w:val="center"/>
          </w:tcPr>
          <w:p w14:paraId="7A337C49" w14:textId="7242A88D" w:rsidR="005A308F" w:rsidRDefault="00E154E1" w:rsidP="005A308F">
            <w:pPr>
              <w:pStyle w:val="TAL"/>
              <w:rPr>
                <w:ins w:id="1199" w:author="Parthasarathi [Nokia]" w:date="2025-08-14T06:52:00Z" w16du:dateUtc="2025-08-14T01:22:00Z"/>
                <w:noProof/>
              </w:rPr>
            </w:pPr>
            <w:proofErr w:type="spellStart"/>
            <w:ins w:id="1200" w:author="Parthasarathi [Nokia]" w:date="2025-08-14T06:58:00Z" w16du:dateUtc="2025-08-14T01:28:00Z">
              <w:r>
                <w:t>d</w:t>
              </w:r>
            </w:ins>
            <w:ins w:id="1201" w:author="Parthasarathi [Nokia]" w:date="2025-08-14T06:55:00Z" w16du:dateUtc="2025-08-14T01:25:00Z">
              <w:r w:rsidR="005A308F">
                <w:t>aName</w:t>
              </w:r>
            </w:ins>
            <w:proofErr w:type="spellEnd"/>
          </w:p>
        </w:tc>
        <w:tc>
          <w:tcPr>
            <w:tcW w:w="1006" w:type="dxa"/>
            <w:vAlign w:val="center"/>
          </w:tcPr>
          <w:p w14:paraId="2434050A" w14:textId="04FF45AF" w:rsidR="005A308F" w:rsidRDefault="00ED1DC3" w:rsidP="005A308F">
            <w:pPr>
              <w:pStyle w:val="TAL"/>
              <w:rPr>
                <w:ins w:id="1202" w:author="Parthasarathi [Nokia]" w:date="2025-08-14T06:52:00Z" w16du:dateUtc="2025-08-14T01:22:00Z"/>
              </w:rPr>
            </w:pPr>
            <w:ins w:id="1203" w:author="Parthasarathi [Nokia]" w:date="2025-08-14T21:55:00Z" w16du:dateUtc="2025-08-14T16:25:00Z">
              <w:r>
                <w:t>string</w:t>
              </w:r>
            </w:ins>
          </w:p>
        </w:tc>
        <w:tc>
          <w:tcPr>
            <w:tcW w:w="425" w:type="dxa"/>
            <w:vAlign w:val="center"/>
          </w:tcPr>
          <w:p w14:paraId="7AB228AC" w14:textId="77777777" w:rsidR="005A308F" w:rsidRDefault="005A308F" w:rsidP="005A308F">
            <w:pPr>
              <w:pStyle w:val="TAC"/>
              <w:rPr>
                <w:ins w:id="1204" w:author="Parthasarathi [Nokia]" w:date="2025-08-14T06:52:00Z" w16du:dateUtc="2025-08-14T01:22:00Z"/>
              </w:rPr>
            </w:pPr>
            <w:ins w:id="1205" w:author="Parthasarathi [Nokia]" w:date="2025-08-14T06:52:00Z" w16du:dateUtc="2025-08-14T01:22:00Z">
              <w:r>
                <w:t>C</w:t>
              </w:r>
            </w:ins>
          </w:p>
        </w:tc>
        <w:tc>
          <w:tcPr>
            <w:tcW w:w="1368" w:type="dxa"/>
            <w:vAlign w:val="center"/>
          </w:tcPr>
          <w:p w14:paraId="1FCF38BC" w14:textId="77777777" w:rsidR="005A308F" w:rsidRDefault="005A308F" w:rsidP="005A308F">
            <w:pPr>
              <w:pStyle w:val="TAL"/>
              <w:rPr>
                <w:ins w:id="1206" w:author="Parthasarathi [Nokia]" w:date="2025-08-14T06:52:00Z" w16du:dateUtc="2025-08-14T01:22:00Z"/>
              </w:rPr>
            </w:pPr>
            <w:ins w:id="1207" w:author="Parthasarathi [Nokia]" w:date="2025-08-14T06:52:00Z" w16du:dateUtc="2025-08-14T01:22:00Z">
              <w:r>
                <w:t>0..1</w:t>
              </w:r>
            </w:ins>
          </w:p>
        </w:tc>
        <w:tc>
          <w:tcPr>
            <w:tcW w:w="4147" w:type="dxa"/>
            <w:vAlign w:val="center"/>
          </w:tcPr>
          <w:p w14:paraId="6BC04DA6" w14:textId="1DE08F0C" w:rsidR="005A308F" w:rsidRPr="000E1D0D" w:rsidRDefault="005A308F" w:rsidP="005A308F">
            <w:pPr>
              <w:pStyle w:val="TAL"/>
              <w:rPr>
                <w:ins w:id="1208" w:author="Parthasarathi [Nokia]" w:date="2025-08-14T06:52:00Z" w16du:dateUtc="2025-08-14T01:22:00Z"/>
              </w:rPr>
            </w:pPr>
            <w:ins w:id="1209" w:author="Parthasarathi [Nokia]" w:date="2025-08-14T06:52:00Z" w16du:dateUtc="2025-08-14T01:22:00Z">
              <w:r w:rsidRPr="000E1D0D">
                <w:t xml:space="preserve">Contains the </w:t>
              </w:r>
            </w:ins>
            <w:ins w:id="1210" w:author="Parthasarathi [Nokia]" w:date="2025-08-14T21:59:00Z" w16du:dateUtc="2025-08-14T16:29:00Z">
              <w:r w:rsidR="00ED1DC3">
                <w:t>n</w:t>
              </w:r>
              <w:proofErr w:type="spellStart"/>
              <w:r w:rsidR="00ED1DC3" w:rsidRPr="00974084">
                <w:rPr>
                  <w:rFonts w:cs="Arial"/>
                  <w:color w:val="FF0000"/>
                  <w:szCs w:val="18"/>
                  <w:lang w:val="en-US"/>
                  <w:rPrChange w:id="1211" w:author="Parthasarathi [Nokia]" w:date="2025-08-14T06:56:00Z">
                    <w:rPr>
                      <w:rFonts w:cs="Arial"/>
                      <w:szCs w:val="18"/>
                      <w:lang w:val="en-US"/>
                    </w:rPr>
                  </w:rPrChange>
                </w:rPr>
                <w:t>ame</w:t>
              </w:r>
              <w:proofErr w:type="spellEnd"/>
              <w:r w:rsidR="00ED1DC3" w:rsidRPr="00974084">
                <w:rPr>
                  <w:rFonts w:cs="Arial"/>
                  <w:color w:val="FF0000"/>
                  <w:szCs w:val="18"/>
                  <w:lang w:val="en-US"/>
                  <w:rPrChange w:id="1212" w:author="Parthasarathi [Nokia]" w:date="2025-08-14T06:56:00Z">
                    <w:rPr>
                      <w:rFonts w:cs="Arial"/>
                      <w:szCs w:val="18"/>
                      <w:lang w:val="en-US"/>
                    </w:rPr>
                  </w:rPrChange>
                </w:rPr>
                <w:t xml:space="preserve"> of the digital asset</w:t>
              </w:r>
              <w:r w:rsidR="00ED1DC3" w:rsidRPr="00974084">
                <w:rPr>
                  <w:rFonts w:cs="Arial"/>
                  <w:color w:val="FF0000"/>
                  <w:szCs w:val="18"/>
                  <w:rPrChange w:id="1213" w:author="Parthasarathi [Nokia]" w:date="2025-08-14T06:56:00Z">
                    <w:rPr>
                      <w:rFonts w:cs="Arial"/>
                      <w:szCs w:val="18"/>
                    </w:rPr>
                  </w:rPrChange>
                </w:rPr>
                <w:t xml:space="preserve"> matching the discovery criteria</w:t>
              </w:r>
            </w:ins>
          </w:p>
          <w:p w14:paraId="46E5FB2C" w14:textId="77777777" w:rsidR="00D6589A" w:rsidRDefault="00D6589A" w:rsidP="005A308F">
            <w:pPr>
              <w:pStyle w:val="TAL"/>
              <w:rPr>
                <w:ins w:id="1214" w:author="Parthasarathi [Nokia]" w:date="2025-08-14T07:18:00Z" w16du:dateUtc="2025-08-14T01:48:00Z"/>
              </w:rPr>
            </w:pPr>
          </w:p>
          <w:p w14:paraId="1BF84D90" w14:textId="3AEEF966" w:rsidR="00D6589A" w:rsidRDefault="00D6589A" w:rsidP="005A308F">
            <w:pPr>
              <w:pStyle w:val="TAL"/>
              <w:rPr>
                <w:ins w:id="1215" w:author="Parthasarathi [Nokia]" w:date="2025-08-14T06:52:00Z" w16du:dateUtc="2025-08-14T01:22:00Z"/>
                <w:rFonts w:cs="Arial"/>
              </w:rPr>
            </w:pPr>
            <w:ins w:id="1216" w:author="Parthasarathi [Nokia]" w:date="2025-08-14T07:18:00Z" w16du:dateUtc="2025-08-14T01:48:00Z">
              <w:r>
                <w:t>(NOTE 1)</w:t>
              </w:r>
            </w:ins>
          </w:p>
        </w:tc>
        <w:tc>
          <w:tcPr>
            <w:tcW w:w="1289" w:type="dxa"/>
            <w:vAlign w:val="center"/>
          </w:tcPr>
          <w:p w14:paraId="1FC43D6B" w14:textId="77777777" w:rsidR="005A308F" w:rsidRPr="007C1AFD" w:rsidRDefault="005A308F" w:rsidP="005A308F">
            <w:pPr>
              <w:pStyle w:val="TAL"/>
              <w:rPr>
                <w:ins w:id="1217" w:author="Parthasarathi [Nokia]" w:date="2025-08-14T06:52:00Z" w16du:dateUtc="2025-08-14T01:22:00Z"/>
                <w:rFonts w:cs="Arial"/>
                <w:szCs w:val="18"/>
              </w:rPr>
            </w:pPr>
          </w:p>
        </w:tc>
      </w:tr>
      <w:tr w:rsidR="00273AAE" w:rsidRPr="007C1AFD" w14:paraId="5812F43E" w14:textId="77777777" w:rsidTr="0089294C">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218" w:author="Parthasarathi [Nokia]" w:date="2025-08-14T07:00:00Z" w16du:dateUtc="2025-08-14T01:30: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219" w:author="Parthasarathi [Nokia]" w:date="2025-08-14T07:00:00Z"/>
          <w:trPrChange w:id="1220" w:author="Parthasarathi [Nokia]" w:date="2025-08-14T07:00:00Z" w16du:dateUtc="2025-08-14T01:30:00Z">
            <w:trPr>
              <w:jc w:val="center"/>
            </w:trPr>
          </w:trPrChange>
        </w:trPr>
        <w:tc>
          <w:tcPr>
            <w:tcW w:w="1430" w:type="dxa"/>
            <w:tcPrChange w:id="1221" w:author="Parthasarathi [Nokia]" w:date="2025-08-14T07:00:00Z" w16du:dateUtc="2025-08-14T01:30:00Z">
              <w:tcPr>
                <w:tcW w:w="1430" w:type="dxa"/>
                <w:vAlign w:val="center"/>
              </w:tcPr>
            </w:tcPrChange>
          </w:tcPr>
          <w:p w14:paraId="08BFA804" w14:textId="174D5AF6" w:rsidR="00273AAE" w:rsidRDefault="002A3712" w:rsidP="00273AAE">
            <w:pPr>
              <w:pStyle w:val="TAL"/>
              <w:rPr>
                <w:ins w:id="1222" w:author="Parthasarathi [Nokia]" w:date="2025-08-14T07:00:00Z" w16du:dateUtc="2025-08-14T01:30:00Z"/>
              </w:rPr>
            </w:pPr>
            <w:proofErr w:type="spellStart"/>
            <w:ins w:id="1223" w:author="Parthasarathi [Nokia]" w:date="2025-08-14T22:10:00Z" w16du:dateUtc="2025-08-14T16:40:00Z">
              <w:r>
                <w:t>uri</w:t>
              </w:r>
            </w:ins>
            <w:proofErr w:type="spellEnd"/>
          </w:p>
        </w:tc>
        <w:tc>
          <w:tcPr>
            <w:tcW w:w="1006" w:type="dxa"/>
            <w:tcPrChange w:id="1224" w:author="Parthasarathi [Nokia]" w:date="2025-08-14T07:00:00Z" w16du:dateUtc="2025-08-14T01:30:00Z">
              <w:tcPr>
                <w:tcW w:w="1006" w:type="dxa"/>
                <w:vAlign w:val="center"/>
              </w:tcPr>
            </w:tcPrChange>
          </w:tcPr>
          <w:p w14:paraId="3B9D5F6B" w14:textId="72AA366C" w:rsidR="00273AAE" w:rsidRDefault="002A3712" w:rsidP="00273AAE">
            <w:pPr>
              <w:pStyle w:val="TAL"/>
              <w:rPr>
                <w:ins w:id="1225" w:author="Parthasarathi [Nokia]" w:date="2025-08-14T07:00:00Z" w16du:dateUtc="2025-08-14T01:30:00Z"/>
              </w:rPr>
            </w:pPr>
            <w:ins w:id="1226" w:author="Parthasarathi [Nokia]" w:date="2025-08-14T22:09:00Z" w16du:dateUtc="2025-08-14T16:39:00Z">
              <w:r>
                <w:t>Uri</w:t>
              </w:r>
            </w:ins>
          </w:p>
        </w:tc>
        <w:tc>
          <w:tcPr>
            <w:tcW w:w="425" w:type="dxa"/>
            <w:tcPrChange w:id="1227" w:author="Parthasarathi [Nokia]" w:date="2025-08-14T07:00:00Z" w16du:dateUtc="2025-08-14T01:30:00Z">
              <w:tcPr>
                <w:tcW w:w="425" w:type="dxa"/>
                <w:vAlign w:val="center"/>
              </w:tcPr>
            </w:tcPrChange>
          </w:tcPr>
          <w:p w14:paraId="1F626E08" w14:textId="77BF0EA7" w:rsidR="00273AAE" w:rsidRDefault="00273AAE" w:rsidP="00273AAE">
            <w:pPr>
              <w:pStyle w:val="TAC"/>
              <w:rPr>
                <w:ins w:id="1228" w:author="Parthasarathi [Nokia]" w:date="2025-08-14T07:00:00Z" w16du:dateUtc="2025-08-14T01:30:00Z"/>
              </w:rPr>
            </w:pPr>
            <w:ins w:id="1229" w:author="Parthasarathi [Nokia]" w:date="2025-08-14T07:00:00Z" w16du:dateUtc="2025-08-14T01:30:00Z">
              <w:r>
                <w:t>O</w:t>
              </w:r>
            </w:ins>
          </w:p>
        </w:tc>
        <w:tc>
          <w:tcPr>
            <w:tcW w:w="1368" w:type="dxa"/>
            <w:tcPrChange w:id="1230" w:author="Parthasarathi [Nokia]" w:date="2025-08-14T07:00:00Z" w16du:dateUtc="2025-08-14T01:30:00Z">
              <w:tcPr>
                <w:tcW w:w="1368" w:type="dxa"/>
                <w:vAlign w:val="center"/>
              </w:tcPr>
            </w:tcPrChange>
          </w:tcPr>
          <w:p w14:paraId="1E23DA70" w14:textId="77A20A83" w:rsidR="00273AAE" w:rsidRDefault="00273AAE" w:rsidP="00273AAE">
            <w:pPr>
              <w:pStyle w:val="TAL"/>
              <w:rPr>
                <w:ins w:id="1231" w:author="Parthasarathi [Nokia]" w:date="2025-08-14T07:00:00Z" w16du:dateUtc="2025-08-14T01:30:00Z"/>
              </w:rPr>
            </w:pPr>
            <w:proofErr w:type="gramStart"/>
            <w:ins w:id="1232" w:author="Parthasarathi [Nokia]" w:date="2025-08-14T07:00:00Z" w16du:dateUtc="2025-08-14T01:30:00Z">
              <w:r>
                <w:t>1..N</w:t>
              </w:r>
              <w:proofErr w:type="gramEnd"/>
            </w:ins>
          </w:p>
        </w:tc>
        <w:tc>
          <w:tcPr>
            <w:tcW w:w="4147" w:type="dxa"/>
            <w:tcPrChange w:id="1233" w:author="Parthasarathi [Nokia]" w:date="2025-08-14T07:00:00Z" w16du:dateUtc="2025-08-14T01:30:00Z">
              <w:tcPr>
                <w:tcW w:w="4147" w:type="dxa"/>
                <w:vAlign w:val="center"/>
              </w:tcPr>
            </w:tcPrChange>
          </w:tcPr>
          <w:p w14:paraId="607FB0A2" w14:textId="0D4AA0C6" w:rsidR="00273AAE" w:rsidRPr="000E1D0D" w:rsidRDefault="002A3712" w:rsidP="00273AAE">
            <w:pPr>
              <w:pStyle w:val="TAL"/>
              <w:rPr>
                <w:ins w:id="1234" w:author="Parthasarathi [Nokia]" w:date="2025-08-14T07:00:00Z" w16du:dateUtc="2025-08-14T01:30:00Z"/>
              </w:rPr>
            </w:pPr>
            <w:ins w:id="1235" w:author="Parthasarathi [Nokia]" w:date="2025-08-14T22:10:00Z" w16du:dateUtc="2025-08-14T16:40:00Z">
              <w:r w:rsidRPr="00646A51">
                <w:rPr>
                  <w:rFonts w:cs="Arial"/>
                  <w:szCs w:val="18"/>
                  <w:lang w:val="en-US"/>
                </w:rPr>
                <w:t xml:space="preserve">A URL of the service provider the </w:t>
              </w:r>
              <w:r>
                <w:rPr>
                  <w:rFonts w:cs="Arial"/>
                  <w:szCs w:val="18"/>
                  <w:lang w:val="en-US"/>
                </w:rPr>
                <w:t>digital asset</w:t>
              </w:r>
              <w:r w:rsidRPr="00646A51">
                <w:rPr>
                  <w:rFonts w:cs="Arial"/>
                  <w:szCs w:val="18"/>
                  <w:lang w:val="en-US"/>
                </w:rPr>
                <w:t xml:space="preserve"> is </w:t>
              </w:r>
              <w:r>
                <w:rPr>
                  <w:rFonts w:cs="Arial"/>
                  <w:szCs w:val="18"/>
                  <w:lang w:val="en-US"/>
                </w:rPr>
                <w:t>associated with.</w:t>
              </w:r>
            </w:ins>
          </w:p>
        </w:tc>
        <w:tc>
          <w:tcPr>
            <w:tcW w:w="1289" w:type="dxa"/>
            <w:vAlign w:val="center"/>
            <w:tcPrChange w:id="1236" w:author="Parthasarathi [Nokia]" w:date="2025-08-14T07:00:00Z" w16du:dateUtc="2025-08-14T01:30:00Z">
              <w:tcPr>
                <w:tcW w:w="1289" w:type="dxa"/>
                <w:vAlign w:val="center"/>
              </w:tcPr>
            </w:tcPrChange>
          </w:tcPr>
          <w:p w14:paraId="1DA82EAA" w14:textId="77777777" w:rsidR="00273AAE" w:rsidRPr="007C1AFD" w:rsidRDefault="00273AAE" w:rsidP="00273AAE">
            <w:pPr>
              <w:pStyle w:val="TAL"/>
              <w:rPr>
                <w:ins w:id="1237" w:author="Parthasarathi [Nokia]" w:date="2025-08-14T07:00:00Z" w16du:dateUtc="2025-08-14T01:30:00Z"/>
                <w:rFonts w:cs="Arial"/>
                <w:szCs w:val="18"/>
              </w:rPr>
            </w:pPr>
          </w:p>
        </w:tc>
      </w:tr>
      <w:tr w:rsidR="00273AAE" w:rsidRPr="007C1AFD" w14:paraId="4812CE65" w14:textId="77777777" w:rsidTr="0089294C">
        <w:trPr>
          <w:jc w:val="center"/>
          <w:ins w:id="1238" w:author="Parthasarathi [Nokia]" w:date="2025-08-14T07:02:00Z"/>
        </w:trPr>
        <w:tc>
          <w:tcPr>
            <w:tcW w:w="1430" w:type="dxa"/>
          </w:tcPr>
          <w:p w14:paraId="6EA6DB3D" w14:textId="6DB67C08" w:rsidR="00273AAE" w:rsidRDefault="00273AAE" w:rsidP="00273AAE">
            <w:pPr>
              <w:pStyle w:val="TAL"/>
              <w:rPr>
                <w:ins w:id="1239" w:author="Parthasarathi [Nokia]" w:date="2025-08-14T07:02:00Z" w16du:dateUtc="2025-08-14T01:32:00Z"/>
              </w:rPr>
            </w:pPr>
            <w:proofErr w:type="spellStart"/>
            <w:ins w:id="1240" w:author="Parthasarathi [Nokia]" w:date="2025-08-14T07:02:00Z" w16du:dateUtc="2025-08-14T01:32:00Z">
              <w:r>
                <w:t>daStatus</w:t>
              </w:r>
              <w:proofErr w:type="spellEnd"/>
            </w:ins>
          </w:p>
        </w:tc>
        <w:tc>
          <w:tcPr>
            <w:tcW w:w="1006" w:type="dxa"/>
          </w:tcPr>
          <w:p w14:paraId="1235ADD2" w14:textId="55AAC0F2" w:rsidR="00273AAE" w:rsidRDefault="00273AAE" w:rsidP="00273AAE">
            <w:pPr>
              <w:pStyle w:val="TAL"/>
              <w:rPr>
                <w:ins w:id="1241" w:author="Parthasarathi [Nokia]" w:date="2025-08-14T07:02:00Z" w16du:dateUtc="2025-08-14T01:32:00Z"/>
              </w:rPr>
            </w:pPr>
            <w:proofErr w:type="spellStart"/>
            <w:ins w:id="1242" w:author="Parthasarathi [Nokia]" w:date="2025-08-14T07:02:00Z" w16du:dateUtc="2025-08-14T01:32:00Z">
              <w:r>
                <w:t>DaStatus</w:t>
              </w:r>
              <w:proofErr w:type="spellEnd"/>
            </w:ins>
          </w:p>
        </w:tc>
        <w:tc>
          <w:tcPr>
            <w:tcW w:w="425" w:type="dxa"/>
          </w:tcPr>
          <w:p w14:paraId="305A121A" w14:textId="46B9900D" w:rsidR="00273AAE" w:rsidRDefault="00273AAE" w:rsidP="00273AAE">
            <w:pPr>
              <w:pStyle w:val="TAC"/>
              <w:rPr>
                <w:ins w:id="1243" w:author="Parthasarathi [Nokia]" w:date="2025-08-14T07:02:00Z" w16du:dateUtc="2025-08-14T01:32:00Z"/>
              </w:rPr>
            </w:pPr>
            <w:ins w:id="1244" w:author="Parthasarathi [Nokia]" w:date="2025-08-14T07:02:00Z" w16du:dateUtc="2025-08-14T01:32:00Z">
              <w:r>
                <w:t>M</w:t>
              </w:r>
            </w:ins>
          </w:p>
        </w:tc>
        <w:tc>
          <w:tcPr>
            <w:tcW w:w="1368" w:type="dxa"/>
          </w:tcPr>
          <w:p w14:paraId="0A754DDC" w14:textId="667B354D" w:rsidR="00273AAE" w:rsidRDefault="00273AAE" w:rsidP="00273AAE">
            <w:pPr>
              <w:pStyle w:val="TAL"/>
              <w:rPr>
                <w:ins w:id="1245" w:author="Parthasarathi [Nokia]" w:date="2025-08-14T07:02:00Z" w16du:dateUtc="2025-08-14T01:32:00Z"/>
              </w:rPr>
            </w:pPr>
            <w:ins w:id="1246" w:author="Parthasarathi [Nokia]" w:date="2025-08-14T07:02:00Z" w16du:dateUtc="2025-08-14T01:32:00Z">
              <w:r>
                <w:t>1</w:t>
              </w:r>
            </w:ins>
          </w:p>
        </w:tc>
        <w:tc>
          <w:tcPr>
            <w:tcW w:w="4147" w:type="dxa"/>
          </w:tcPr>
          <w:p w14:paraId="51389F4D" w14:textId="73328FEA" w:rsidR="00273AAE" w:rsidRDefault="00770984" w:rsidP="00273AAE">
            <w:pPr>
              <w:pStyle w:val="TAL"/>
              <w:rPr>
                <w:ins w:id="1247" w:author="Parthasarathi [Nokia]" w:date="2025-08-14T07:02:00Z" w16du:dateUtc="2025-08-14T01:32:00Z"/>
              </w:rPr>
            </w:pPr>
            <w:ins w:id="1248" w:author="Parthasarathi [Nokia]" w:date="2025-08-14T07:03:00Z" w16du:dateUtc="2025-08-14T01:33:00Z">
              <w:r>
                <w:rPr>
                  <w:rFonts w:cs="Arial"/>
                  <w:szCs w:val="18"/>
                  <w:lang w:val="en-US" w:eastAsia="zh-CN"/>
                </w:rPr>
                <w:t>Contains the s</w:t>
              </w:r>
              <w:r w:rsidRPr="00646A51">
                <w:rPr>
                  <w:rFonts w:cs="Arial"/>
                  <w:szCs w:val="18"/>
                  <w:lang w:val="en-US" w:eastAsia="zh-CN"/>
                </w:rPr>
                <w:t xml:space="preserve">tatus of the </w:t>
              </w:r>
              <w:r>
                <w:rPr>
                  <w:rFonts w:cs="Arial"/>
                  <w:szCs w:val="18"/>
                  <w:lang w:val="en-US" w:eastAsia="zh-CN"/>
                </w:rPr>
                <w:t>digital asset.</w:t>
              </w:r>
            </w:ins>
          </w:p>
        </w:tc>
        <w:tc>
          <w:tcPr>
            <w:tcW w:w="1289" w:type="dxa"/>
            <w:vAlign w:val="center"/>
          </w:tcPr>
          <w:p w14:paraId="04443786" w14:textId="77777777" w:rsidR="00273AAE" w:rsidRPr="007C1AFD" w:rsidRDefault="00273AAE" w:rsidP="00273AAE">
            <w:pPr>
              <w:pStyle w:val="TAL"/>
              <w:rPr>
                <w:ins w:id="1249" w:author="Parthasarathi [Nokia]" w:date="2025-08-14T07:02:00Z" w16du:dateUtc="2025-08-14T01:32:00Z"/>
                <w:rFonts w:cs="Arial"/>
                <w:szCs w:val="18"/>
              </w:rPr>
            </w:pPr>
          </w:p>
        </w:tc>
      </w:tr>
      <w:tr w:rsidR="00770984" w:rsidRPr="007C1AFD" w14:paraId="75864302" w14:textId="77777777" w:rsidTr="0089294C">
        <w:trPr>
          <w:jc w:val="center"/>
          <w:ins w:id="1250" w:author="Parthasarathi [Nokia]" w:date="2025-08-14T07:03:00Z"/>
        </w:trPr>
        <w:tc>
          <w:tcPr>
            <w:tcW w:w="1430" w:type="dxa"/>
          </w:tcPr>
          <w:p w14:paraId="38370531" w14:textId="1C495965" w:rsidR="00770984" w:rsidRDefault="00770984" w:rsidP="00273AAE">
            <w:pPr>
              <w:pStyle w:val="TAL"/>
              <w:rPr>
                <w:ins w:id="1251" w:author="Parthasarathi [Nokia]" w:date="2025-08-14T07:03:00Z" w16du:dateUtc="2025-08-14T01:33:00Z"/>
              </w:rPr>
            </w:pPr>
            <w:proofErr w:type="spellStart"/>
            <w:ins w:id="1252" w:author="Parthasarathi [Nokia]" w:date="2025-08-14T07:03:00Z" w16du:dateUtc="2025-08-14T01:33:00Z">
              <w:r>
                <w:t>daDesc</w:t>
              </w:r>
              <w:proofErr w:type="spellEnd"/>
            </w:ins>
          </w:p>
        </w:tc>
        <w:tc>
          <w:tcPr>
            <w:tcW w:w="1006" w:type="dxa"/>
          </w:tcPr>
          <w:p w14:paraId="31CEF348" w14:textId="47AFFDC4" w:rsidR="00770984" w:rsidRDefault="00770984" w:rsidP="00273AAE">
            <w:pPr>
              <w:pStyle w:val="TAL"/>
              <w:rPr>
                <w:ins w:id="1253" w:author="Parthasarathi [Nokia]" w:date="2025-08-14T07:03:00Z" w16du:dateUtc="2025-08-14T01:33:00Z"/>
              </w:rPr>
            </w:pPr>
            <w:ins w:id="1254" w:author="Parthasarathi [Nokia]" w:date="2025-08-14T07:04:00Z" w16du:dateUtc="2025-08-14T01:34:00Z">
              <w:r>
                <w:t>s</w:t>
              </w:r>
            </w:ins>
            <w:ins w:id="1255" w:author="Parthasarathi [Nokia]" w:date="2025-08-14T07:03:00Z" w16du:dateUtc="2025-08-14T01:33:00Z">
              <w:r>
                <w:t>tring</w:t>
              </w:r>
            </w:ins>
          </w:p>
        </w:tc>
        <w:tc>
          <w:tcPr>
            <w:tcW w:w="425" w:type="dxa"/>
          </w:tcPr>
          <w:p w14:paraId="6B57D9C2" w14:textId="11856513" w:rsidR="00770984" w:rsidRDefault="00770984" w:rsidP="00273AAE">
            <w:pPr>
              <w:pStyle w:val="TAC"/>
              <w:rPr>
                <w:ins w:id="1256" w:author="Parthasarathi [Nokia]" w:date="2025-08-14T07:03:00Z" w16du:dateUtc="2025-08-14T01:33:00Z"/>
              </w:rPr>
            </w:pPr>
            <w:ins w:id="1257" w:author="Parthasarathi [Nokia]" w:date="2025-08-14T07:03:00Z" w16du:dateUtc="2025-08-14T01:33:00Z">
              <w:r>
                <w:t>O</w:t>
              </w:r>
            </w:ins>
          </w:p>
        </w:tc>
        <w:tc>
          <w:tcPr>
            <w:tcW w:w="1368" w:type="dxa"/>
          </w:tcPr>
          <w:p w14:paraId="2449E80E" w14:textId="55899429" w:rsidR="00770984" w:rsidRDefault="00770984" w:rsidP="00273AAE">
            <w:pPr>
              <w:pStyle w:val="TAL"/>
              <w:rPr>
                <w:ins w:id="1258" w:author="Parthasarathi [Nokia]" w:date="2025-08-14T07:03:00Z" w16du:dateUtc="2025-08-14T01:33:00Z"/>
              </w:rPr>
            </w:pPr>
            <w:ins w:id="1259" w:author="Parthasarathi [Nokia]" w:date="2025-08-14T07:04:00Z" w16du:dateUtc="2025-08-14T01:34:00Z">
              <w:r>
                <w:t>0..1</w:t>
              </w:r>
            </w:ins>
          </w:p>
        </w:tc>
        <w:tc>
          <w:tcPr>
            <w:tcW w:w="4147" w:type="dxa"/>
          </w:tcPr>
          <w:p w14:paraId="42582F3D" w14:textId="1A9D56CE" w:rsidR="00770984" w:rsidRDefault="00770984" w:rsidP="00273AAE">
            <w:pPr>
              <w:pStyle w:val="TAL"/>
              <w:rPr>
                <w:ins w:id="1260" w:author="Parthasarathi [Nokia]" w:date="2025-08-14T07:03:00Z" w16du:dateUtc="2025-08-14T01:33:00Z"/>
                <w:rFonts w:cs="Arial"/>
                <w:szCs w:val="18"/>
                <w:lang w:val="en-US" w:eastAsia="zh-CN"/>
              </w:rPr>
            </w:pPr>
            <w:ins w:id="1261" w:author="Parthasarathi [Nokia]" w:date="2025-08-14T07:04:00Z" w16du:dateUtc="2025-08-14T01:34:00Z">
              <w:r>
                <w:rPr>
                  <w:rFonts w:cs="Arial"/>
                  <w:szCs w:val="18"/>
                  <w:lang w:val="en-US" w:eastAsia="zh-CN"/>
                </w:rPr>
                <w:t>Contains the d</w:t>
              </w:r>
              <w:r w:rsidRPr="00646A51">
                <w:rPr>
                  <w:rFonts w:cs="Arial"/>
                  <w:szCs w:val="18"/>
                  <w:lang w:val="en-US"/>
                </w:rPr>
                <w:t xml:space="preserve">escription </w:t>
              </w:r>
              <w:r>
                <w:rPr>
                  <w:rFonts w:cs="Arial"/>
                  <w:szCs w:val="18"/>
                  <w:lang w:val="en-US"/>
                </w:rPr>
                <w:t>of</w:t>
              </w:r>
              <w:r w:rsidRPr="00646A51">
                <w:rPr>
                  <w:rFonts w:cs="Arial"/>
                  <w:szCs w:val="18"/>
                  <w:lang w:val="en-US"/>
                </w:rPr>
                <w:t xml:space="preserve"> the </w:t>
              </w:r>
              <w:r>
                <w:rPr>
                  <w:rFonts w:cs="Arial"/>
                  <w:szCs w:val="18"/>
                  <w:lang w:val="en-US"/>
                </w:rPr>
                <w:t>digital asset.</w:t>
              </w:r>
            </w:ins>
          </w:p>
        </w:tc>
        <w:tc>
          <w:tcPr>
            <w:tcW w:w="1289" w:type="dxa"/>
            <w:vAlign w:val="center"/>
          </w:tcPr>
          <w:p w14:paraId="4C18FBF2" w14:textId="77777777" w:rsidR="00770984" w:rsidRPr="007C1AFD" w:rsidRDefault="00770984" w:rsidP="00273AAE">
            <w:pPr>
              <w:pStyle w:val="TAL"/>
              <w:rPr>
                <w:ins w:id="1262" w:author="Parthasarathi [Nokia]" w:date="2025-08-14T07:03:00Z" w16du:dateUtc="2025-08-14T01:33:00Z"/>
                <w:rFonts w:cs="Arial"/>
                <w:szCs w:val="18"/>
              </w:rPr>
            </w:pPr>
          </w:p>
        </w:tc>
      </w:tr>
      <w:tr w:rsidR="00D6589A" w:rsidRPr="007C1AFD" w14:paraId="75D40323" w14:textId="77777777" w:rsidTr="005F7118">
        <w:trPr>
          <w:jc w:val="center"/>
          <w:ins w:id="1263" w:author="Parthasarathi [Nokia]" w:date="2025-08-14T07:17:00Z"/>
        </w:trPr>
        <w:tc>
          <w:tcPr>
            <w:tcW w:w="9665" w:type="dxa"/>
            <w:gridSpan w:val="6"/>
          </w:tcPr>
          <w:p w14:paraId="3BF9B651" w14:textId="2D9F73B0" w:rsidR="00D6589A" w:rsidRPr="007C1AFD" w:rsidRDefault="00D6589A" w:rsidP="00273AAE">
            <w:pPr>
              <w:pStyle w:val="TAL"/>
              <w:rPr>
                <w:ins w:id="1264" w:author="Parthasarathi [Nokia]" w:date="2025-08-14T07:17:00Z" w16du:dateUtc="2025-08-14T01:47:00Z"/>
                <w:rFonts w:cs="Arial"/>
                <w:szCs w:val="18"/>
              </w:rPr>
            </w:pPr>
            <w:ins w:id="1265" w:author="Parthasarathi [Nokia]" w:date="2025-08-14T07:18:00Z" w16du:dateUtc="2025-08-14T01:48:00Z">
              <w:r>
                <w:t>NOTE 1:</w:t>
              </w:r>
              <w:r>
                <w:tab/>
                <w:t>At least one of these query parameters shall be present.</w:t>
              </w:r>
            </w:ins>
          </w:p>
        </w:tc>
      </w:tr>
    </w:tbl>
    <w:p w14:paraId="1115F066" w14:textId="77777777" w:rsidR="00852EE0" w:rsidRDefault="00852EE0" w:rsidP="00852EE0">
      <w:pPr>
        <w:rPr>
          <w:ins w:id="1266" w:author="Parthasarathi [Nokia]" w:date="2025-08-14T06:52:00Z" w16du:dateUtc="2025-08-14T01:22:00Z"/>
          <w:lang w:eastAsia="zh-CN"/>
        </w:rPr>
      </w:pPr>
    </w:p>
    <w:p w14:paraId="092F83D7" w14:textId="433A6B89" w:rsidR="00C30D13" w:rsidRDefault="0019458C" w:rsidP="00C30D13">
      <w:pPr>
        <w:pStyle w:val="Heading5"/>
        <w:rPr>
          <w:ins w:id="1267" w:author="Parthasarathi [Nokia]" w:date="2025-08-07T12:05:00Z" w16du:dateUtc="2025-08-07T06:35:00Z"/>
          <w:lang w:eastAsia="zh-CN"/>
        </w:rPr>
      </w:pPr>
      <w:bookmarkStart w:id="1268" w:name="_Toc24868498"/>
      <w:bookmarkStart w:id="1269" w:name="_Toc34154006"/>
      <w:bookmarkStart w:id="1270" w:name="_Toc36040950"/>
      <w:bookmarkStart w:id="1271" w:name="_Toc36041263"/>
      <w:bookmarkStart w:id="1272" w:name="_Toc43196551"/>
      <w:bookmarkStart w:id="1273" w:name="_Toc43481321"/>
      <w:bookmarkStart w:id="1274" w:name="_Toc45134598"/>
      <w:bookmarkStart w:id="1275" w:name="_Toc51189130"/>
      <w:bookmarkStart w:id="1276" w:name="_Toc51763806"/>
      <w:bookmarkStart w:id="1277" w:name="_Toc57206038"/>
      <w:bookmarkStart w:id="1278" w:name="_Toc59019379"/>
      <w:bookmarkStart w:id="1279" w:name="_Toc68170052"/>
      <w:bookmarkStart w:id="1280" w:name="_Toc83234093"/>
      <w:bookmarkStart w:id="1281" w:name="_Toc90661472"/>
      <w:bookmarkStart w:id="1282" w:name="_Toc138754986"/>
      <w:bookmarkStart w:id="1283" w:name="_Toc151885703"/>
      <w:bookmarkStart w:id="1284" w:name="_Toc152075768"/>
      <w:bookmarkStart w:id="1285" w:name="_Toc153793484"/>
      <w:bookmarkStart w:id="1286" w:name="_Toc162006141"/>
      <w:bookmarkStart w:id="1287" w:name="_Toc168479366"/>
      <w:bookmarkStart w:id="1288" w:name="_Toc170158997"/>
      <w:bookmarkStart w:id="1289" w:name="_Toc185512305"/>
      <w:bookmarkStart w:id="1290" w:name="_Toc197339890"/>
      <w:bookmarkStart w:id="1291" w:name="_Toc200967728"/>
      <w:ins w:id="1292" w:author="Parthasarathi [Nokia]" w:date="2025-08-11T15:43:00Z" w16du:dateUtc="2025-08-11T10:13:00Z">
        <w:r>
          <w:rPr>
            <w:lang w:eastAsia="zh-CN"/>
          </w:rPr>
          <w:lastRenderedPageBreak/>
          <w:t>7.13.2</w:t>
        </w:r>
      </w:ins>
      <w:ins w:id="1293" w:author="Parthasarathi [Nokia]" w:date="2025-08-08T10:34:00Z" w16du:dateUtc="2025-08-08T05:04:00Z">
        <w:r w:rsidR="00C36B00">
          <w:rPr>
            <w:lang w:eastAsia="zh-CN"/>
          </w:rPr>
          <w:t>.6</w:t>
        </w:r>
      </w:ins>
      <w:ins w:id="1294" w:author="Parthasarathi [Nokia]" w:date="2025-08-07T12:05:00Z" w16du:dateUtc="2025-08-07T06:35:00Z">
        <w:r w:rsidR="00C30D13" w:rsidRPr="007C1AFD">
          <w:rPr>
            <w:lang w:eastAsia="zh-CN"/>
          </w:rPr>
          <w:t>.3</w:t>
        </w:r>
        <w:r w:rsidR="00C30D13" w:rsidRPr="007C1AFD">
          <w:rPr>
            <w:lang w:eastAsia="zh-CN"/>
          </w:rPr>
          <w:tab/>
          <w:t>Simple data types and enumerations</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ins>
    </w:p>
    <w:p w14:paraId="7EE176AA" w14:textId="273EDA82" w:rsidR="00C30D13" w:rsidRDefault="0019458C" w:rsidP="00C30D13">
      <w:pPr>
        <w:pStyle w:val="Heading6"/>
        <w:rPr>
          <w:ins w:id="1295" w:author="Parthasarathi [Nokia]" w:date="2025-08-07T12:05:00Z" w16du:dateUtc="2025-08-07T06:35:00Z"/>
        </w:rPr>
      </w:pPr>
      <w:bookmarkStart w:id="1296" w:name="_Toc11247322"/>
      <w:bookmarkStart w:id="1297" w:name="_Toc27044444"/>
      <w:bookmarkStart w:id="1298" w:name="_Toc36033486"/>
      <w:bookmarkStart w:id="1299" w:name="_Toc45131618"/>
      <w:bookmarkStart w:id="1300" w:name="_Toc49775903"/>
      <w:bookmarkStart w:id="1301" w:name="_Toc51746823"/>
      <w:bookmarkStart w:id="1302" w:name="_Toc66360367"/>
      <w:bookmarkStart w:id="1303" w:name="_Toc68104872"/>
      <w:bookmarkStart w:id="1304" w:name="_Toc74755502"/>
      <w:bookmarkStart w:id="1305" w:name="_Toc105674367"/>
      <w:bookmarkStart w:id="1306" w:name="_Toc122110391"/>
      <w:bookmarkStart w:id="1307" w:name="_Toc151885704"/>
      <w:bookmarkStart w:id="1308" w:name="_Toc152075769"/>
      <w:bookmarkStart w:id="1309" w:name="_Toc153793485"/>
      <w:bookmarkStart w:id="1310" w:name="_Toc162006142"/>
      <w:bookmarkStart w:id="1311" w:name="_Toc168479367"/>
      <w:bookmarkStart w:id="1312" w:name="_Toc170158998"/>
      <w:bookmarkStart w:id="1313" w:name="_Toc185512306"/>
      <w:bookmarkStart w:id="1314" w:name="_Toc197339891"/>
      <w:bookmarkStart w:id="1315" w:name="_Toc200967729"/>
      <w:bookmarkStart w:id="1316" w:name="_Toc11247328"/>
      <w:bookmarkStart w:id="1317" w:name="_Toc27044450"/>
      <w:bookmarkStart w:id="1318" w:name="_Toc36033492"/>
      <w:bookmarkStart w:id="1319" w:name="_Toc45131624"/>
      <w:bookmarkStart w:id="1320" w:name="_Toc49775909"/>
      <w:bookmarkStart w:id="1321" w:name="_Toc51746829"/>
      <w:bookmarkStart w:id="1322" w:name="_Toc66360373"/>
      <w:bookmarkStart w:id="1323" w:name="_Toc68104878"/>
      <w:bookmarkStart w:id="1324" w:name="_Toc74755508"/>
      <w:bookmarkStart w:id="1325" w:name="_Toc105674373"/>
      <w:bookmarkStart w:id="1326" w:name="_Toc122110397"/>
      <w:ins w:id="1327" w:author="Parthasarathi [Nokia]" w:date="2025-08-11T15:43:00Z" w16du:dateUtc="2025-08-11T10:13:00Z">
        <w:r>
          <w:t>7.13.2</w:t>
        </w:r>
      </w:ins>
      <w:ins w:id="1328" w:author="Parthasarathi [Nokia]" w:date="2025-08-08T10:34:00Z" w16du:dateUtc="2025-08-08T05:04:00Z">
        <w:r w:rsidR="00C36B00">
          <w:t>.6</w:t>
        </w:r>
      </w:ins>
      <w:ins w:id="1329" w:author="Parthasarathi [Nokia]" w:date="2025-08-07T12:05:00Z" w16du:dateUtc="2025-08-07T06:35:00Z">
        <w:r w:rsidR="00C30D13">
          <w:t>.3.1</w:t>
        </w:r>
        <w:r w:rsidR="00C30D13">
          <w:tab/>
          <w:t>Introduction</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ins>
    </w:p>
    <w:p w14:paraId="2A92545D" w14:textId="77777777" w:rsidR="00C30D13" w:rsidRDefault="00C30D13" w:rsidP="00C30D13">
      <w:pPr>
        <w:rPr>
          <w:ins w:id="1330" w:author="Parthasarathi [Nokia]" w:date="2025-08-07T12:05:00Z" w16du:dateUtc="2025-08-07T06:35:00Z"/>
        </w:rPr>
      </w:pPr>
      <w:ins w:id="1331" w:author="Parthasarathi [Nokia]" w:date="2025-08-07T12:05:00Z" w16du:dateUtc="2025-08-07T06:35:00Z">
        <w:r>
          <w:t>This clause defines simple data types and enumerations that are referenced from data structures defined in the previous clauses. In addition, data types and enumerations defined in clause 6.2.1 can be referenced.</w:t>
        </w:r>
      </w:ins>
    </w:p>
    <w:p w14:paraId="4ABB5052" w14:textId="5A6CE463" w:rsidR="00C30D13" w:rsidRDefault="0019458C" w:rsidP="00C30D13">
      <w:pPr>
        <w:pStyle w:val="Heading6"/>
        <w:rPr>
          <w:ins w:id="1332" w:author="Parthasarathi [Nokia]" w:date="2025-08-07T12:05:00Z" w16du:dateUtc="2025-08-07T06:35:00Z"/>
        </w:rPr>
      </w:pPr>
      <w:bookmarkStart w:id="1333" w:name="_Toc11247323"/>
      <w:bookmarkStart w:id="1334" w:name="_Toc27044445"/>
      <w:bookmarkStart w:id="1335" w:name="_Toc36033487"/>
      <w:bookmarkStart w:id="1336" w:name="_Toc45131619"/>
      <w:bookmarkStart w:id="1337" w:name="_Toc49775904"/>
      <w:bookmarkStart w:id="1338" w:name="_Toc51746824"/>
      <w:bookmarkStart w:id="1339" w:name="_Toc66360368"/>
      <w:bookmarkStart w:id="1340" w:name="_Toc68104873"/>
      <w:bookmarkStart w:id="1341" w:name="_Toc74755503"/>
      <w:bookmarkStart w:id="1342" w:name="_Toc105674368"/>
      <w:bookmarkStart w:id="1343" w:name="_Toc122110392"/>
      <w:bookmarkStart w:id="1344" w:name="_Toc151885705"/>
      <w:bookmarkStart w:id="1345" w:name="_Toc152075770"/>
      <w:bookmarkStart w:id="1346" w:name="_Toc153793486"/>
      <w:bookmarkStart w:id="1347" w:name="_Toc162006143"/>
      <w:bookmarkStart w:id="1348" w:name="_Toc168479368"/>
      <w:bookmarkStart w:id="1349" w:name="_Toc170158999"/>
      <w:bookmarkStart w:id="1350" w:name="_Toc185512307"/>
      <w:bookmarkStart w:id="1351" w:name="_Toc197339892"/>
      <w:bookmarkStart w:id="1352" w:name="_Toc200967730"/>
      <w:ins w:id="1353" w:author="Parthasarathi [Nokia]" w:date="2025-08-11T15:43:00Z" w16du:dateUtc="2025-08-11T10:13:00Z">
        <w:r>
          <w:t>7.13.2</w:t>
        </w:r>
      </w:ins>
      <w:ins w:id="1354" w:author="Parthasarathi [Nokia]" w:date="2025-08-08T10:34:00Z" w16du:dateUtc="2025-08-08T05:04:00Z">
        <w:r w:rsidR="00C36B00">
          <w:t>.6</w:t>
        </w:r>
      </w:ins>
      <w:ins w:id="1355" w:author="Parthasarathi [Nokia]" w:date="2025-08-07T12:05:00Z" w16du:dateUtc="2025-08-07T06:35:00Z">
        <w:r w:rsidR="00C30D13">
          <w:t>.3.2</w:t>
        </w:r>
        <w:r w:rsidR="00C30D13">
          <w:tab/>
          <w:t>Simple data types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00C30D13">
          <w:t xml:space="preserve"> </w:t>
        </w:r>
      </w:ins>
    </w:p>
    <w:p w14:paraId="0F054025" w14:textId="117182AE" w:rsidR="00C30D13" w:rsidRDefault="00C30D13" w:rsidP="00C30D13">
      <w:pPr>
        <w:rPr>
          <w:ins w:id="1356" w:author="Parthasarathi [Nokia]" w:date="2025-08-07T12:05:00Z" w16du:dateUtc="2025-08-07T06:35:00Z"/>
        </w:rPr>
      </w:pPr>
      <w:ins w:id="1357" w:author="Parthasarathi [Nokia]" w:date="2025-08-07T12:05:00Z" w16du:dateUtc="2025-08-07T06:35:00Z">
        <w:r>
          <w:t>The simple data types defined in table </w:t>
        </w:r>
      </w:ins>
      <w:ins w:id="1358" w:author="Parthasarathi [Nokia]" w:date="2025-08-11T15:43:00Z" w16du:dateUtc="2025-08-11T10:13:00Z">
        <w:r w:rsidR="0019458C">
          <w:t>7.13.2</w:t>
        </w:r>
      </w:ins>
      <w:ins w:id="1359" w:author="Parthasarathi [Nokia]" w:date="2025-08-08T10:34:00Z" w16du:dateUtc="2025-08-08T05:04:00Z">
        <w:r w:rsidR="00C36B00">
          <w:t>.6</w:t>
        </w:r>
      </w:ins>
      <w:ins w:id="1360" w:author="Parthasarathi [Nokia]" w:date="2025-08-07T12:05:00Z" w16du:dateUtc="2025-08-07T06:35:00Z">
        <w:r>
          <w:t>.3.2-1 shall be supported.</w:t>
        </w:r>
      </w:ins>
    </w:p>
    <w:p w14:paraId="577A8390" w14:textId="38218172" w:rsidR="00C30D13" w:rsidRDefault="00C30D13" w:rsidP="00C30D13">
      <w:pPr>
        <w:pStyle w:val="TH"/>
        <w:rPr>
          <w:ins w:id="1361" w:author="Parthasarathi [Nokia]" w:date="2025-08-07T12:05:00Z" w16du:dateUtc="2025-08-07T06:35:00Z"/>
        </w:rPr>
      </w:pPr>
      <w:ins w:id="1362" w:author="Parthasarathi [Nokia]" w:date="2025-08-07T12:05:00Z" w16du:dateUtc="2025-08-07T06:35:00Z">
        <w:r>
          <w:t>Table </w:t>
        </w:r>
      </w:ins>
      <w:ins w:id="1363" w:author="Parthasarathi [Nokia]" w:date="2025-08-11T15:43:00Z" w16du:dateUtc="2025-08-11T10:13:00Z">
        <w:r w:rsidR="0019458C">
          <w:t>7.13.2</w:t>
        </w:r>
      </w:ins>
      <w:ins w:id="1364" w:author="Parthasarathi [Nokia]" w:date="2025-08-08T10:34:00Z" w16du:dateUtc="2025-08-08T05:04:00Z">
        <w:r w:rsidR="00C36B00">
          <w:t>.6</w:t>
        </w:r>
      </w:ins>
      <w:ins w:id="1365" w:author="Parthasarathi [Nokia]" w:date="2025-08-07T12:05:00Z" w16du:dateUtc="2025-08-07T06:35:00Z">
        <w:r>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260"/>
        <w:gridCol w:w="708"/>
        <w:gridCol w:w="5527"/>
        <w:gridCol w:w="1128"/>
      </w:tblGrid>
      <w:tr w:rsidR="00AF3A75" w:rsidRPr="00B54FF5" w14:paraId="7989B6E1" w14:textId="77777777" w:rsidTr="00343A61">
        <w:trPr>
          <w:trHeight w:val="669"/>
          <w:jc w:val="center"/>
          <w:ins w:id="1366" w:author="Parthasarathi [Nokia]" w:date="2025-08-09T13:26:00Z"/>
        </w:trPr>
        <w:tc>
          <w:tcPr>
            <w:tcW w:w="1174" w:type="pct"/>
            <w:shd w:val="clear" w:color="auto" w:fill="C0C0C0"/>
            <w:tcMar>
              <w:top w:w="0" w:type="dxa"/>
              <w:left w:w="108" w:type="dxa"/>
              <w:bottom w:w="0" w:type="dxa"/>
              <w:right w:w="108" w:type="dxa"/>
            </w:tcMar>
          </w:tcPr>
          <w:p w14:paraId="6394FCFF" w14:textId="77777777" w:rsidR="00350D1F" w:rsidRPr="0016361A" w:rsidRDefault="00350D1F" w:rsidP="00C477EB">
            <w:pPr>
              <w:pStyle w:val="TAH"/>
              <w:rPr>
                <w:ins w:id="1367" w:author="Parthasarathi [Nokia]" w:date="2025-08-09T13:26:00Z" w16du:dateUtc="2025-08-09T07:56:00Z"/>
              </w:rPr>
            </w:pPr>
            <w:ins w:id="1368" w:author="Parthasarathi [Nokia]" w:date="2025-08-09T13:26:00Z" w16du:dateUtc="2025-08-09T07:56:00Z">
              <w:r w:rsidRPr="0016361A">
                <w:t>Type Name</w:t>
              </w:r>
            </w:ins>
          </w:p>
        </w:tc>
        <w:tc>
          <w:tcPr>
            <w:tcW w:w="368" w:type="pct"/>
            <w:shd w:val="clear" w:color="auto" w:fill="C0C0C0"/>
            <w:tcMar>
              <w:top w:w="0" w:type="dxa"/>
              <w:left w:w="108" w:type="dxa"/>
              <w:bottom w:w="0" w:type="dxa"/>
              <w:right w:w="108" w:type="dxa"/>
            </w:tcMar>
          </w:tcPr>
          <w:p w14:paraId="65BAB786" w14:textId="77777777" w:rsidR="00350D1F" w:rsidRPr="0016361A" w:rsidRDefault="00350D1F" w:rsidP="00C477EB">
            <w:pPr>
              <w:pStyle w:val="TAH"/>
              <w:rPr>
                <w:ins w:id="1369" w:author="Parthasarathi [Nokia]" w:date="2025-08-09T13:26:00Z" w16du:dateUtc="2025-08-09T07:56:00Z"/>
              </w:rPr>
            </w:pPr>
            <w:ins w:id="1370" w:author="Parthasarathi [Nokia]" w:date="2025-08-09T13:26:00Z" w16du:dateUtc="2025-08-09T07:56:00Z">
              <w:r w:rsidRPr="0016361A">
                <w:t>Type Definition</w:t>
              </w:r>
            </w:ins>
          </w:p>
        </w:tc>
        <w:tc>
          <w:tcPr>
            <w:tcW w:w="2872" w:type="pct"/>
            <w:shd w:val="clear" w:color="auto" w:fill="C0C0C0"/>
          </w:tcPr>
          <w:p w14:paraId="471F774E" w14:textId="77777777" w:rsidR="00350D1F" w:rsidRPr="0016361A" w:rsidRDefault="00350D1F" w:rsidP="00C477EB">
            <w:pPr>
              <w:pStyle w:val="TAH"/>
              <w:rPr>
                <w:ins w:id="1371" w:author="Parthasarathi [Nokia]" w:date="2025-08-09T13:26:00Z" w16du:dateUtc="2025-08-09T07:56:00Z"/>
              </w:rPr>
            </w:pPr>
            <w:ins w:id="1372" w:author="Parthasarathi [Nokia]" w:date="2025-08-09T13:26:00Z" w16du:dateUtc="2025-08-09T07:56:00Z">
              <w:r w:rsidRPr="0016361A">
                <w:t>Description</w:t>
              </w:r>
            </w:ins>
          </w:p>
        </w:tc>
        <w:tc>
          <w:tcPr>
            <w:tcW w:w="586" w:type="pct"/>
            <w:shd w:val="clear" w:color="auto" w:fill="C0C0C0"/>
          </w:tcPr>
          <w:p w14:paraId="1D30CD32" w14:textId="77777777" w:rsidR="00350D1F" w:rsidRPr="0016361A" w:rsidRDefault="00350D1F" w:rsidP="00C477EB">
            <w:pPr>
              <w:pStyle w:val="TAH"/>
              <w:rPr>
                <w:ins w:id="1373" w:author="Parthasarathi [Nokia]" w:date="2025-08-09T13:26:00Z" w16du:dateUtc="2025-08-09T07:56:00Z"/>
              </w:rPr>
            </w:pPr>
            <w:ins w:id="1374" w:author="Parthasarathi [Nokia]" w:date="2025-08-09T13:26:00Z" w16du:dateUtc="2025-08-09T07:56:00Z">
              <w:r w:rsidRPr="0016361A">
                <w:t>Applicability</w:t>
              </w:r>
            </w:ins>
          </w:p>
        </w:tc>
      </w:tr>
      <w:tr w:rsidR="00AF3A75" w:rsidRPr="00B54FF5" w14:paraId="5B894872" w14:textId="77777777" w:rsidTr="00D032D1">
        <w:trPr>
          <w:jc w:val="center"/>
          <w:ins w:id="1375" w:author="Parthasarathi [Nokia]" w:date="2025-08-11T10:02:00Z"/>
        </w:trPr>
        <w:tc>
          <w:tcPr>
            <w:tcW w:w="1174" w:type="pct"/>
            <w:tcMar>
              <w:top w:w="0" w:type="dxa"/>
              <w:left w:w="108" w:type="dxa"/>
              <w:bottom w:w="0" w:type="dxa"/>
              <w:right w:w="108" w:type="dxa"/>
            </w:tcMar>
            <w:vAlign w:val="center"/>
          </w:tcPr>
          <w:p w14:paraId="30CCA3E5" w14:textId="2B23F12E" w:rsidR="00D032D1" w:rsidRDefault="00D032D1" w:rsidP="00D032D1">
            <w:pPr>
              <w:pStyle w:val="TAL"/>
              <w:rPr>
                <w:ins w:id="1376" w:author="Parthasarathi [Nokia]" w:date="2025-08-11T10:02:00Z" w16du:dateUtc="2025-08-11T04:32:00Z"/>
              </w:rPr>
            </w:pPr>
          </w:p>
        </w:tc>
        <w:tc>
          <w:tcPr>
            <w:tcW w:w="368" w:type="pct"/>
            <w:tcMar>
              <w:top w:w="0" w:type="dxa"/>
              <w:left w:w="108" w:type="dxa"/>
              <w:bottom w:w="0" w:type="dxa"/>
              <w:right w:w="108" w:type="dxa"/>
            </w:tcMar>
            <w:vAlign w:val="center"/>
          </w:tcPr>
          <w:p w14:paraId="35B856A4" w14:textId="7F9C52DD" w:rsidR="00D032D1" w:rsidRPr="0016361A" w:rsidRDefault="00D032D1" w:rsidP="00D032D1">
            <w:pPr>
              <w:pStyle w:val="TAL"/>
              <w:rPr>
                <w:ins w:id="1377" w:author="Parthasarathi [Nokia]" w:date="2025-08-11T10:02:00Z" w16du:dateUtc="2025-08-11T04:32:00Z"/>
              </w:rPr>
            </w:pPr>
          </w:p>
        </w:tc>
        <w:tc>
          <w:tcPr>
            <w:tcW w:w="2872" w:type="pct"/>
            <w:vAlign w:val="center"/>
          </w:tcPr>
          <w:p w14:paraId="7BE0B23B" w14:textId="24CDA0BE" w:rsidR="00D032D1" w:rsidRDefault="00D032D1" w:rsidP="00D032D1">
            <w:pPr>
              <w:pStyle w:val="TAL"/>
              <w:rPr>
                <w:ins w:id="1378" w:author="Parthasarathi [Nokia]" w:date="2025-08-11T10:02:00Z" w16du:dateUtc="2025-08-11T04:32:00Z"/>
              </w:rPr>
            </w:pPr>
          </w:p>
        </w:tc>
        <w:tc>
          <w:tcPr>
            <w:tcW w:w="586" w:type="pct"/>
            <w:vAlign w:val="center"/>
          </w:tcPr>
          <w:p w14:paraId="76228DC5" w14:textId="77777777" w:rsidR="00D032D1" w:rsidRPr="0016361A" w:rsidRDefault="00D032D1" w:rsidP="00D032D1">
            <w:pPr>
              <w:pStyle w:val="TAL"/>
              <w:rPr>
                <w:ins w:id="1379" w:author="Parthasarathi [Nokia]" w:date="2025-08-11T10:02:00Z" w16du:dateUtc="2025-08-11T04:32:00Z"/>
              </w:rPr>
            </w:pPr>
          </w:p>
        </w:tc>
      </w:tr>
    </w:tbl>
    <w:p w14:paraId="74F5D2D0" w14:textId="77777777" w:rsidR="00350D1F" w:rsidRDefault="00350D1F" w:rsidP="00C30D13">
      <w:pPr>
        <w:rPr>
          <w:ins w:id="1380" w:author="Parthasarathi [Nokia]" w:date="2025-08-14T07:05:00Z" w16du:dateUtc="2025-08-14T01:35:00Z"/>
        </w:rPr>
      </w:pPr>
    </w:p>
    <w:p w14:paraId="2625842E" w14:textId="33AFFC74" w:rsidR="00F7290F" w:rsidRDefault="00F7290F" w:rsidP="00F7290F">
      <w:pPr>
        <w:pStyle w:val="Heading6"/>
        <w:rPr>
          <w:ins w:id="1381" w:author="Parthasarathi [Nokia]" w:date="2025-08-14T07:05:00Z" w16du:dateUtc="2025-08-14T01:35:00Z"/>
        </w:rPr>
      </w:pPr>
      <w:bookmarkStart w:id="1382" w:name="_Toc151885707"/>
      <w:bookmarkStart w:id="1383" w:name="_Toc152075772"/>
      <w:bookmarkStart w:id="1384" w:name="_Toc153793488"/>
      <w:bookmarkStart w:id="1385" w:name="_Toc162006145"/>
      <w:bookmarkStart w:id="1386" w:name="_Toc168479370"/>
      <w:bookmarkStart w:id="1387" w:name="_Toc170159001"/>
      <w:bookmarkStart w:id="1388" w:name="_Toc185512309"/>
      <w:bookmarkStart w:id="1389" w:name="_Toc197339894"/>
      <w:bookmarkStart w:id="1390" w:name="_Toc200967732"/>
      <w:ins w:id="1391" w:author="Parthasarathi [Nokia]" w:date="2025-08-14T07:05:00Z" w16du:dateUtc="2025-08-14T01:35:00Z">
        <w:r>
          <w:t>7.</w:t>
        </w:r>
        <w:r w:rsidRPr="00F7290F">
          <w:t>13</w:t>
        </w:r>
        <w:r>
          <w:t>.2.6.3.</w:t>
        </w:r>
      </w:ins>
      <w:ins w:id="1392" w:author="Parthasarathi [Nokia]" w:date="2025-08-14T07:11:00Z" w16du:dateUtc="2025-08-14T01:41:00Z">
        <w:r w:rsidR="005E2174">
          <w:t>3</w:t>
        </w:r>
      </w:ins>
      <w:ins w:id="1393" w:author="Parthasarathi [Nokia]" w:date="2025-08-14T07:05:00Z" w16du:dateUtc="2025-08-14T01:35:00Z">
        <w:r>
          <w:tab/>
          <w:t xml:space="preserve">Enumeration: </w:t>
        </w:r>
        <w:bookmarkEnd w:id="1382"/>
        <w:bookmarkEnd w:id="1383"/>
        <w:bookmarkEnd w:id="1384"/>
        <w:bookmarkEnd w:id="1385"/>
        <w:bookmarkEnd w:id="1386"/>
        <w:bookmarkEnd w:id="1387"/>
        <w:bookmarkEnd w:id="1388"/>
        <w:bookmarkEnd w:id="1389"/>
        <w:bookmarkEnd w:id="1390"/>
        <w:proofErr w:type="spellStart"/>
        <w:r>
          <w:t>DaStat</w:t>
        </w:r>
      </w:ins>
      <w:ins w:id="1394" w:author="Parthasarathi [Nokia]" w:date="2025-08-14T07:06:00Z" w16du:dateUtc="2025-08-14T01:36:00Z">
        <w:r>
          <w:t>us</w:t>
        </w:r>
      </w:ins>
      <w:proofErr w:type="spellEnd"/>
    </w:p>
    <w:p w14:paraId="084C9F5F" w14:textId="07147767" w:rsidR="00F7290F" w:rsidRDefault="00F7290F" w:rsidP="00F7290F">
      <w:pPr>
        <w:rPr>
          <w:ins w:id="1395" w:author="Parthasarathi [Nokia]" w:date="2025-08-14T07:05:00Z" w16du:dateUtc="2025-08-14T01:35:00Z"/>
        </w:rPr>
      </w:pPr>
      <w:ins w:id="1396" w:author="Parthasarathi [Nokia]" w:date="2025-08-14T07:05:00Z" w16du:dateUtc="2025-08-14T01:35:00Z">
        <w:r>
          <w:t xml:space="preserve">The enumeration </w:t>
        </w:r>
      </w:ins>
      <w:proofErr w:type="spellStart"/>
      <w:ins w:id="1397" w:author="Parthasarathi [Nokia]" w:date="2025-08-14T07:06:00Z" w16du:dateUtc="2025-08-14T01:36:00Z">
        <w:r>
          <w:t>DaStatus</w:t>
        </w:r>
      </w:ins>
      <w:proofErr w:type="spellEnd"/>
      <w:ins w:id="1398" w:author="Parthasarathi [Nokia]" w:date="2025-08-14T07:05:00Z" w16du:dateUtc="2025-08-14T01:35:00Z">
        <w:r>
          <w:t xml:space="preserve"> represents </w:t>
        </w:r>
      </w:ins>
      <w:ins w:id="1399" w:author="Parthasarathi [Nokia]" w:date="2025-08-14T07:06:00Z" w16du:dateUtc="2025-08-14T01:36:00Z">
        <w:r>
          <w:t>the status of the digital user</w:t>
        </w:r>
      </w:ins>
      <w:ins w:id="1400" w:author="Parthasarathi [Nokia]" w:date="2025-08-14T07:05:00Z" w16du:dateUtc="2025-08-14T01:35:00Z">
        <w:r>
          <w:t>. It shall comply with the provisions defined in table 7.</w:t>
        </w:r>
        <w:r w:rsidRPr="00F7290F">
          <w:t>13</w:t>
        </w:r>
        <w:r>
          <w:t>.2.6.3.</w:t>
        </w:r>
      </w:ins>
      <w:ins w:id="1401" w:author="Parthasarathi [Nokia]" w:date="2025-08-14T07:11:00Z" w16du:dateUtc="2025-08-14T01:41:00Z">
        <w:r w:rsidR="002B7E1D">
          <w:t>3</w:t>
        </w:r>
      </w:ins>
      <w:ins w:id="1402" w:author="Parthasarathi [Nokia]" w:date="2025-08-14T07:05:00Z" w16du:dateUtc="2025-08-14T01:35:00Z">
        <w:r>
          <w:t>-1.</w:t>
        </w:r>
      </w:ins>
    </w:p>
    <w:p w14:paraId="7E8ABE00" w14:textId="2C939BD2" w:rsidR="00F7290F" w:rsidRDefault="00F7290F" w:rsidP="00F7290F">
      <w:pPr>
        <w:pStyle w:val="TH"/>
        <w:rPr>
          <w:ins w:id="1403" w:author="Parthasarathi [Nokia]" w:date="2025-08-14T07:05:00Z" w16du:dateUtc="2025-08-14T01:35:00Z"/>
        </w:rPr>
      </w:pPr>
      <w:ins w:id="1404" w:author="Parthasarathi [Nokia]" w:date="2025-08-14T07:05:00Z" w16du:dateUtc="2025-08-14T01:35:00Z">
        <w:r>
          <w:t>Table 7.</w:t>
        </w:r>
        <w:r w:rsidRPr="00F7290F">
          <w:t>13</w:t>
        </w:r>
        <w:r>
          <w:t>.2.6.3.</w:t>
        </w:r>
      </w:ins>
      <w:ins w:id="1405" w:author="Parthasarathi [Nokia]" w:date="2025-08-14T07:11:00Z" w16du:dateUtc="2025-08-14T01:41:00Z">
        <w:r w:rsidR="002B7E1D">
          <w:t>3</w:t>
        </w:r>
      </w:ins>
      <w:ins w:id="1406" w:author="Parthasarathi [Nokia]" w:date="2025-08-14T07:05:00Z" w16du:dateUtc="2025-08-14T01:35:00Z">
        <w:r>
          <w:t xml:space="preserve">-1: Enumeration </w:t>
        </w:r>
      </w:ins>
      <w:proofErr w:type="spellStart"/>
      <w:ins w:id="1407" w:author="Parthasarathi [Nokia]" w:date="2025-08-14T07:06:00Z" w16du:dateUtc="2025-08-14T01:36:00Z">
        <w:r>
          <w:t>DaStatus</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6"/>
        <w:gridCol w:w="4963"/>
        <w:gridCol w:w="1930"/>
      </w:tblGrid>
      <w:tr w:rsidR="00AF3A75" w14:paraId="50F612F2" w14:textId="77777777" w:rsidTr="00136AF1">
        <w:trPr>
          <w:trHeight w:val="280"/>
          <w:ins w:id="1408" w:author="Parthasarathi [Nokia]" w:date="2025-08-14T07:05:00Z"/>
        </w:trPr>
        <w:tc>
          <w:tcPr>
            <w:tcW w:w="1454" w:type="pct"/>
            <w:shd w:val="clear" w:color="auto" w:fill="C0C0C0"/>
            <w:tcMar>
              <w:top w:w="0" w:type="dxa"/>
              <w:left w:w="108" w:type="dxa"/>
              <w:bottom w:w="0" w:type="dxa"/>
              <w:right w:w="108" w:type="dxa"/>
            </w:tcMar>
          </w:tcPr>
          <w:p w14:paraId="2BA7F293" w14:textId="77777777" w:rsidR="00F7290F" w:rsidRDefault="00F7290F" w:rsidP="00136AF1">
            <w:pPr>
              <w:pStyle w:val="TAH"/>
              <w:rPr>
                <w:ins w:id="1409" w:author="Parthasarathi [Nokia]" w:date="2025-08-14T07:05:00Z" w16du:dateUtc="2025-08-14T01:35:00Z"/>
              </w:rPr>
            </w:pPr>
            <w:ins w:id="1410" w:author="Parthasarathi [Nokia]" w:date="2025-08-14T07:05:00Z" w16du:dateUtc="2025-08-14T01:35:00Z">
              <w:r>
                <w:t>Enumeration value</w:t>
              </w:r>
            </w:ins>
          </w:p>
        </w:tc>
        <w:tc>
          <w:tcPr>
            <w:tcW w:w="2553" w:type="pct"/>
            <w:shd w:val="clear" w:color="auto" w:fill="C0C0C0"/>
            <w:tcMar>
              <w:top w:w="0" w:type="dxa"/>
              <w:left w:w="108" w:type="dxa"/>
              <w:bottom w:w="0" w:type="dxa"/>
              <w:right w:w="108" w:type="dxa"/>
            </w:tcMar>
          </w:tcPr>
          <w:p w14:paraId="6511AC85" w14:textId="77777777" w:rsidR="00F7290F" w:rsidRDefault="00F7290F" w:rsidP="00136AF1">
            <w:pPr>
              <w:pStyle w:val="TAH"/>
              <w:ind w:left="34" w:hangingChars="19" w:hanging="34"/>
              <w:rPr>
                <w:ins w:id="1411" w:author="Parthasarathi [Nokia]" w:date="2025-08-14T07:05:00Z" w16du:dateUtc="2025-08-14T01:35:00Z"/>
              </w:rPr>
            </w:pPr>
            <w:ins w:id="1412" w:author="Parthasarathi [Nokia]" w:date="2025-08-14T07:05:00Z" w16du:dateUtc="2025-08-14T01:35:00Z">
              <w:r>
                <w:t>Description</w:t>
              </w:r>
            </w:ins>
          </w:p>
        </w:tc>
        <w:tc>
          <w:tcPr>
            <w:tcW w:w="993" w:type="pct"/>
            <w:shd w:val="clear" w:color="auto" w:fill="C0C0C0"/>
          </w:tcPr>
          <w:p w14:paraId="72145037" w14:textId="77777777" w:rsidR="00F7290F" w:rsidRDefault="00F7290F" w:rsidP="00136AF1">
            <w:pPr>
              <w:pStyle w:val="TAH"/>
              <w:ind w:left="34" w:hangingChars="19" w:hanging="34"/>
              <w:rPr>
                <w:ins w:id="1413" w:author="Parthasarathi [Nokia]" w:date="2025-08-14T07:05:00Z" w16du:dateUtc="2025-08-14T01:35:00Z"/>
              </w:rPr>
            </w:pPr>
            <w:ins w:id="1414" w:author="Parthasarathi [Nokia]" w:date="2025-08-14T07:05:00Z" w16du:dateUtc="2025-08-14T01:35:00Z">
              <w:r>
                <w:t>Applicability</w:t>
              </w:r>
            </w:ins>
          </w:p>
        </w:tc>
      </w:tr>
      <w:tr w:rsidR="00AF3A75" w14:paraId="4F7245B1" w14:textId="77777777" w:rsidTr="00136AF1">
        <w:trPr>
          <w:ins w:id="1415" w:author="Parthasarathi [Nokia]" w:date="2025-08-14T07:05:00Z"/>
        </w:trPr>
        <w:tc>
          <w:tcPr>
            <w:tcW w:w="1454" w:type="pct"/>
            <w:tcMar>
              <w:top w:w="0" w:type="dxa"/>
              <w:left w:w="108" w:type="dxa"/>
              <w:bottom w:w="0" w:type="dxa"/>
              <w:right w:w="108" w:type="dxa"/>
            </w:tcMar>
          </w:tcPr>
          <w:p w14:paraId="5A3030C0" w14:textId="12D567B3" w:rsidR="00F7290F" w:rsidRDefault="002E1AD2" w:rsidP="00136AF1">
            <w:pPr>
              <w:pStyle w:val="TAL"/>
              <w:rPr>
                <w:ins w:id="1416" w:author="Parthasarathi [Nokia]" w:date="2025-08-14T07:05:00Z" w16du:dateUtc="2025-08-14T01:35:00Z"/>
              </w:rPr>
            </w:pPr>
            <w:ins w:id="1417" w:author="Parthasarathi [Nokia]" w:date="2025-08-14T07:08:00Z" w16du:dateUtc="2025-08-14T01:38:00Z">
              <w:r>
                <w:t>IN</w:t>
              </w:r>
            </w:ins>
            <w:ins w:id="1418" w:author="Parthasarathi [Nokia]" w:date="2025-08-29T10:41:00Z" w16du:dateUtc="2025-08-29T05:11:00Z">
              <w:r w:rsidR="00AF3A75">
                <w:t>_</w:t>
              </w:r>
            </w:ins>
            <w:ins w:id="1419" w:author="Parthasarathi [Nokia]" w:date="2025-08-14T07:08:00Z" w16du:dateUtc="2025-08-14T01:38:00Z">
              <w:r>
                <w:t>USE</w:t>
              </w:r>
            </w:ins>
          </w:p>
        </w:tc>
        <w:tc>
          <w:tcPr>
            <w:tcW w:w="2553" w:type="pct"/>
            <w:tcMar>
              <w:top w:w="0" w:type="dxa"/>
              <w:left w:w="108" w:type="dxa"/>
              <w:bottom w:w="0" w:type="dxa"/>
              <w:right w:w="108" w:type="dxa"/>
            </w:tcMar>
          </w:tcPr>
          <w:p w14:paraId="05CB20E7" w14:textId="27A03E20" w:rsidR="00F7290F" w:rsidRDefault="00F7290F" w:rsidP="00136AF1">
            <w:pPr>
              <w:pStyle w:val="TAL"/>
              <w:rPr>
                <w:ins w:id="1420" w:author="Parthasarathi [Nokia]" w:date="2025-08-14T07:05:00Z" w16du:dateUtc="2025-08-14T01:35:00Z"/>
              </w:rPr>
            </w:pPr>
            <w:ins w:id="1421" w:author="Parthasarathi [Nokia]" w:date="2025-08-14T07:05:00Z" w16du:dateUtc="2025-08-14T01:35:00Z">
              <w:r>
                <w:rPr>
                  <w:rFonts w:cs="Arial"/>
                  <w:szCs w:val="18"/>
                  <w:lang w:eastAsia="zh-CN"/>
                </w:rPr>
                <w:t xml:space="preserve">Indicates that the </w:t>
              </w:r>
            </w:ins>
            <w:ins w:id="1422" w:author="Parthasarathi [Nokia]" w:date="2025-08-14T07:08:00Z" w16du:dateUtc="2025-08-14T01:38:00Z">
              <w:r w:rsidR="002E1AD2">
                <w:rPr>
                  <w:rFonts w:cs="Arial"/>
                  <w:szCs w:val="18"/>
                  <w:lang w:eastAsia="zh-CN"/>
                </w:rPr>
                <w:t>digital asset</w:t>
              </w:r>
            </w:ins>
            <w:ins w:id="1423" w:author="Parthasarathi [Nokia]" w:date="2025-08-14T07:05:00Z" w16du:dateUtc="2025-08-14T01:35:00Z">
              <w:r>
                <w:rPr>
                  <w:rFonts w:cs="Arial"/>
                  <w:szCs w:val="18"/>
                  <w:lang w:eastAsia="zh-CN"/>
                </w:rPr>
                <w:t xml:space="preserve"> is </w:t>
              </w:r>
            </w:ins>
            <w:ins w:id="1424" w:author="Parthasarathi [Nokia]" w:date="2025-08-14T07:08:00Z" w16du:dateUtc="2025-08-14T01:38:00Z">
              <w:r w:rsidR="002E1AD2">
                <w:rPr>
                  <w:rFonts w:cs="Arial"/>
                  <w:szCs w:val="18"/>
                  <w:lang w:eastAsia="zh-CN"/>
                </w:rPr>
                <w:t>in use</w:t>
              </w:r>
            </w:ins>
          </w:p>
        </w:tc>
        <w:tc>
          <w:tcPr>
            <w:tcW w:w="993" w:type="pct"/>
          </w:tcPr>
          <w:p w14:paraId="5CB9E7A7" w14:textId="77777777" w:rsidR="00F7290F" w:rsidRDefault="00F7290F" w:rsidP="00136AF1">
            <w:pPr>
              <w:pStyle w:val="TAL"/>
              <w:rPr>
                <w:ins w:id="1425" w:author="Parthasarathi [Nokia]" w:date="2025-08-14T07:05:00Z" w16du:dateUtc="2025-08-14T01:35:00Z"/>
                <w:rFonts w:cs="Arial"/>
                <w:szCs w:val="18"/>
                <w:lang w:eastAsia="zh-CN"/>
              </w:rPr>
            </w:pPr>
          </w:p>
        </w:tc>
      </w:tr>
      <w:tr w:rsidR="00AF3A75" w14:paraId="1AA032C8" w14:textId="77777777" w:rsidTr="00136AF1">
        <w:trPr>
          <w:ins w:id="1426" w:author="Parthasarathi [Nokia]" w:date="2025-08-14T07:05:00Z"/>
        </w:trPr>
        <w:tc>
          <w:tcPr>
            <w:tcW w:w="1454" w:type="pct"/>
            <w:tcMar>
              <w:top w:w="0" w:type="dxa"/>
              <w:left w:w="108" w:type="dxa"/>
              <w:bottom w:w="0" w:type="dxa"/>
              <w:right w:w="108" w:type="dxa"/>
            </w:tcMar>
          </w:tcPr>
          <w:p w14:paraId="7EA3E063" w14:textId="2FA3869A" w:rsidR="00F7290F" w:rsidRDefault="002E1AD2" w:rsidP="00136AF1">
            <w:pPr>
              <w:pStyle w:val="TAL"/>
              <w:rPr>
                <w:ins w:id="1427" w:author="Parthasarathi [Nokia]" w:date="2025-08-14T07:05:00Z" w16du:dateUtc="2025-08-14T01:35:00Z"/>
              </w:rPr>
            </w:pPr>
            <w:ins w:id="1428" w:author="Parthasarathi [Nokia]" w:date="2025-08-14T07:09:00Z" w16du:dateUtc="2025-08-14T01:39:00Z">
              <w:r>
                <w:t>ARCHIVED</w:t>
              </w:r>
            </w:ins>
          </w:p>
        </w:tc>
        <w:tc>
          <w:tcPr>
            <w:tcW w:w="2553" w:type="pct"/>
            <w:tcMar>
              <w:top w:w="0" w:type="dxa"/>
              <w:left w:w="108" w:type="dxa"/>
              <w:bottom w:w="0" w:type="dxa"/>
              <w:right w:w="108" w:type="dxa"/>
            </w:tcMar>
          </w:tcPr>
          <w:p w14:paraId="6FE42036" w14:textId="1C6DCCE4" w:rsidR="00F7290F" w:rsidRDefault="00F7290F" w:rsidP="00136AF1">
            <w:pPr>
              <w:pStyle w:val="TAL"/>
              <w:rPr>
                <w:ins w:id="1429" w:author="Parthasarathi [Nokia]" w:date="2025-08-14T07:05:00Z" w16du:dateUtc="2025-08-14T01:35:00Z"/>
              </w:rPr>
            </w:pPr>
            <w:ins w:id="1430" w:author="Parthasarathi [Nokia]" w:date="2025-08-14T07:05:00Z" w16du:dateUtc="2025-08-14T01:35:00Z">
              <w:r>
                <w:rPr>
                  <w:rFonts w:cs="Arial"/>
                  <w:szCs w:val="18"/>
                  <w:lang w:eastAsia="zh-CN"/>
                </w:rPr>
                <w:t xml:space="preserve">Indicates that the </w:t>
              </w:r>
            </w:ins>
            <w:ins w:id="1431" w:author="Parthasarathi [Nokia]" w:date="2025-08-14T07:09:00Z" w16du:dateUtc="2025-08-14T01:39:00Z">
              <w:r w:rsidR="002E1AD2">
                <w:rPr>
                  <w:rFonts w:cs="Arial"/>
                  <w:szCs w:val="18"/>
                  <w:lang w:eastAsia="zh-CN"/>
                </w:rPr>
                <w:t>digital asset is Archived.</w:t>
              </w:r>
            </w:ins>
          </w:p>
        </w:tc>
        <w:tc>
          <w:tcPr>
            <w:tcW w:w="993" w:type="pct"/>
          </w:tcPr>
          <w:p w14:paraId="1DB4A756" w14:textId="77777777" w:rsidR="00F7290F" w:rsidRDefault="00F7290F" w:rsidP="00136AF1">
            <w:pPr>
              <w:pStyle w:val="TAL"/>
              <w:rPr>
                <w:ins w:id="1432" w:author="Parthasarathi [Nokia]" w:date="2025-08-14T07:05:00Z" w16du:dateUtc="2025-08-14T01:35:00Z"/>
                <w:rFonts w:cs="Arial"/>
                <w:szCs w:val="18"/>
                <w:lang w:eastAsia="zh-CN"/>
              </w:rPr>
            </w:pPr>
          </w:p>
        </w:tc>
      </w:tr>
    </w:tbl>
    <w:p w14:paraId="0A018608" w14:textId="77777777" w:rsidR="00F7290F" w:rsidRDefault="00F7290F" w:rsidP="00C30D13">
      <w:pPr>
        <w:rPr>
          <w:ins w:id="1433" w:author="Parthasarathi [Nokia]" w:date="2025-08-14T07:05:00Z" w16du:dateUtc="2025-08-14T01:35:00Z"/>
        </w:rPr>
      </w:pPr>
    </w:p>
    <w:p w14:paraId="337DD0FC" w14:textId="16F7E039" w:rsidR="00C30D13" w:rsidRDefault="0019458C" w:rsidP="00C30D13">
      <w:pPr>
        <w:pStyle w:val="Heading4"/>
        <w:rPr>
          <w:ins w:id="1434" w:author="Parthasarathi [Nokia]" w:date="2025-08-07T12:05:00Z" w16du:dateUtc="2025-08-07T06:35:00Z"/>
          <w:lang w:eastAsia="zh-CN"/>
        </w:rPr>
      </w:pPr>
      <w:bookmarkStart w:id="1435" w:name="_Toc24868499"/>
      <w:bookmarkStart w:id="1436" w:name="_Toc34154007"/>
      <w:bookmarkStart w:id="1437" w:name="_Toc36040951"/>
      <w:bookmarkStart w:id="1438" w:name="_Toc36041264"/>
      <w:bookmarkStart w:id="1439" w:name="_Toc43196552"/>
      <w:bookmarkStart w:id="1440" w:name="_Toc43481322"/>
      <w:bookmarkStart w:id="1441" w:name="_Toc45134599"/>
      <w:bookmarkStart w:id="1442" w:name="_Toc51189131"/>
      <w:bookmarkStart w:id="1443" w:name="_Toc51763807"/>
      <w:bookmarkStart w:id="1444" w:name="_Toc57206039"/>
      <w:bookmarkStart w:id="1445" w:name="_Toc59019380"/>
      <w:bookmarkStart w:id="1446" w:name="_Toc68170053"/>
      <w:bookmarkStart w:id="1447" w:name="_Toc83234094"/>
      <w:bookmarkStart w:id="1448" w:name="_Toc90661473"/>
      <w:bookmarkStart w:id="1449" w:name="_Toc138754987"/>
      <w:bookmarkStart w:id="1450" w:name="_Toc151885708"/>
      <w:bookmarkStart w:id="1451" w:name="_Toc152075773"/>
      <w:bookmarkStart w:id="1452" w:name="_Toc153793489"/>
      <w:bookmarkStart w:id="1453" w:name="_Toc162006146"/>
      <w:bookmarkStart w:id="1454" w:name="_Toc168479371"/>
      <w:bookmarkStart w:id="1455" w:name="_Toc170159002"/>
      <w:bookmarkStart w:id="1456" w:name="_Toc185512312"/>
      <w:bookmarkStart w:id="1457" w:name="_Toc197339897"/>
      <w:bookmarkStart w:id="1458" w:name="_Toc200967735"/>
      <w:bookmarkEnd w:id="1316"/>
      <w:bookmarkEnd w:id="1317"/>
      <w:bookmarkEnd w:id="1318"/>
      <w:bookmarkEnd w:id="1319"/>
      <w:bookmarkEnd w:id="1320"/>
      <w:bookmarkEnd w:id="1321"/>
      <w:bookmarkEnd w:id="1322"/>
      <w:bookmarkEnd w:id="1323"/>
      <w:bookmarkEnd w:id="1324"/>
      <w:bookmarkEnd w:id="1325"/>
      <w:bookmarkEnd w:id="1326"/>
      <w:ins w:id="1459" w:author="Parthasarathi [Nokia]" w:date="2025-08-11T15:43:00Z" w16du:dateUtc="2025-08-11T10:13:00Z">
        <w:r>
          <w:rPr>
            <w:lang w:eastAsia="zh-CN"/>
          </w:rPr>
          <w:t>7.13.2</w:t>
        </w:r>
      </w:ins>
      <w:ins w:id="1460" w:author="Parthasarathi [Nokia]" w:date="2025-08-08T10:30:00Z" w16du:dateUtc="2025-08-08T05:00:00Z">
        <w:r w:rsidR="00C36B00">
          <w:rPr>
            <w:lang w:eastAsia="zh-CN"/>
          </w:rPr>
          <w:t>.7</w:t>
        </w:r>
      </w:ins>
      <w:ins w:id="1461" w:author="Parthasarathi [Nokia]" w:date="2025-08-07T12:05:00Z" w16du:dateUtc="2025-08-07T06:35:00Z">
        <w:r w:rsidR="00C30D13" w:rsidRPr="007C1AFD">
          <w:rPr>
            <w:lang w:eastAsia="zh-CN"/>
          </w:rPr>
          <w:tab/>
          <w:t>Error Handling</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ins>
    </w:p>
    <w:p w14:paraId="7CC72B5C" w14:textId="5AB3D0F8" w:rsidR="00C30D13" w:rsidRDefault="0019458C" w:rsidP="00C30D13">
      <w:pPr>
        <w:pStyle w:val="Heading5"/>
        <w:rPr>
          <w:ins w:id="1462" w:author="Parthasarathi [Nokia]" w:date="2025-08-07T12:05:00Z" w16du:dateUtc="2025-08-07T06:35:00Z"/>
        </w:rPr>
      </w:pPr>
      <w:bookmarkStart w:id="1463" w:name="_Toc11247360"/>
      <w:bookmarkStart w:id="1464" w:name="_Toc27044482"/>
      <w:bookmarkStart w:id="1465" w:name="_Toc36033524"/>
      <w:bookmarkStart w:id="1466" w:name="_Toc45131656"/>
      <w:bookmarkStart w:id="1467" w:name="_Toc49775941"/>
      <w:bookmarkStart w:id="1468" w:name="_Toc51746861"/>
      <w:bookmarkStart w:id="1469" w:name="_Toc66360409"/>
      <w:bookmarkStart w:id="1470" w:name="_Toc68104914"/>
      <w:bookmarkStart w:id="1471" w:name="_Toc74755544"/>
      <w:bookmarkStart w:id="1472" w:name="_Toc105674417"/>
      <w:bookmarkStart w:id="1473" w:name="_Toc138754988"/>
      <w:bookmarkStart w:id="1474" w:name="_Toc151885709"/>
      <w:bookmarkStart w:id="1475" w:name="_Toc152075774"/>
      <w:bookmarkStart w:id="1476" w:name="_Toc153793490"/>
      <w:bookmarkStart w:id="1477" w:name="_Toc162006147"/>
      <w:bookmarkStart w:id="1478" w:name="_Toc168479372"/>
      <w:bookmarkStart w:id="1479" w:name="_Toc170159003"/>
      <w:bookmarkStart w:id="1480" w:name="_Toc185512313"/>
      <w:bookmarkStart w:id="1481" w:name="_Toc197339898"/>
      <w:bookmarkStart w:id="1482" w:name="_Toc200967736"/>
      <w:ins w:id="1483" w:author="Parthasarathi [Nokia]" w:date="2025-08-11T15:43:00Z" w16du:dateUtc="2025-08-11T10:13:00Z">
        <w:r>
          <w:rPr>
            <w:lang w:eastAsia="zh-CN"/>
          </w:rPr>
          <w:t>7.13.2</w:t>
        </w:r>
      </w:ins>
      <w:ins w:id="1484" w:author="Parthasarathi [Nokia]" w:date="2025-08-08T10:30:00Z" w16du:dateUtc="2025-08-08T05:00:00Z">
        <w:r w:rsidR="00C36B00">
          <w:rPr>
            <w:lang w:eastAsia="zh-CN"/>
          </w:rPr>
          <w:t>.7</w:t>
        </w:r>
      </w:ins>
      <w:ins w:id="1485" w:author="Parthasarathi [Nokia]" w:date="2025-08-07T12:05:00Z" w16du:dateUtc="2025-08-07T06:35:00Z">
        <w:r w:rsidR="00C30D13">
          <w:rPr>
            <w:lang w:eastAsia="zh-CN"/>
          </w:rPr>
          <w:t>.</w:t>
        </w:r>
        <w:r w:rsidR="00C30D13" w:rsidRPr="009303AB">
          <w:rPr>
            <w:lang w:eastAsia="zh-CN"/>
          </w:rPr>
          <w:t>1</w:t>
        </w:r>
        <w:r w:rsidR="00C30D13">
          <w:tab/>
          <w:t>General</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ins>
    </w:p>
    <w:p w14:paraId="7FD76420" w14:textId="77777777" w:rsidR="00C30D13" w:rsidRDefault="00C30D13" w:rsidP="00C30D13">
      <w:pPr>
        <w:rPr>
          <w:ins w:id="1486" w:author="Parthasarathi [Nokia]" w:date="2025-08-07T12:05:00Z" w16du:dateUtc="2025-08-07T06:35:00Z"/>
        </w:rPr>
      </w:pPr>
      <w:ins w:id="1487" w:author="Parthasarathi [Nokia]" w:date="2025-08-07T12:05:00Z" w16du:dateUtc="2025-08-07T06:35:00Z">
        <w:r>
          <w:t>HTTP error handling shall be supported as specified in clause 6.7.</w:t>
        </w:r>
      </w:ins>
    </w:p>
    <w:p w14:paraId="05291BA3" w14:textId="77777777" w:rsidR="00C30D13" w:rsidRDefault="00C30D13" w:rsidP="00C30D13">
      <w:pPr>
        <w:rPr>
          <w:ins w:id="1488" w:author="Parthasarathi [Nokia]" w:date="2025-08-07T12:05:00Z" w16du:dateUtc="2025-08-07T06:35:00Z"/>
        </w:rPr>
      </w:pPr>
      <w:ins w:id="1489" w:author="Parthasarathi [Nokia]" w:date="2025-08-07T12:05:00Z" w16du:dateUtc="2025-08-07T06:35:00Z">
        <w:r>
          <w:t>In addition, the requirements in the following clauses shall apply.</w:t>
        </w:r>
      </w:ins>
    </w:p>
    <w:p w14:paraId="1515E102" w14:textId="6451F903" w:rsidR="00C30D13" w:rsidRDefault="0019458C" w:rsidP="00C30D13">
      <w:pPr>
        <w:pStyle w:val="Heading5"/>
        <w:rPr>
          <w:ins w:id="1490" w:author="Parthasarathi [Nokia]" w:date="2025-08-07T12:05:00Z" w16du:dateUtc="2025-08-07T06:35:00Z"/>
        </w:rPr>
      </w:pPr>
      <w:bookmarkStart w:id="1491" w:name="_Toc11247361"/>
      <w:bookmarkStart w:id="1492" w:name="_Toc27044483"/>
      <w:bookmarkStart w:id="1493" w:name="_Toc36033525"/>
      <w:bookmarkStart w:id="1494" w:name="_Toc45131657"/>
      <w:bookmarkStart w:id="1495" w:name="_Toc49775942"/>
      <w:bookmarkStart w:id="1496" w:name="_Toc51746862"/>
      <w:bookmarkStart w:id="1497" w:name="_Toc66360410"/>
      <w:bookmarkStart w:id="1498" w:name="_Toc68104915"/>
      <w:bookmarkStart w:id="1499" w:name="_Toc74755545"/>
      <w:bookmarkStart w:id="1500" w:name="_Toc105674418"/>
      <w:bookmarkStart w:id="1501" w:name="_Toc138754989"/>
      <w:bookmarkStart w:id="1502" w:name="_Toc151885710"/>
      <w:bookmarkStart w:id="1503" w:name="_Toc152075775"/>
      <w:bookmarkStart w:id="1504" w:name="_Toc153793491"/>
      <w:bookmarkStart w:id="1505" w:name="_Toc162006148"/>
      <w:bookmarkStart w:id="1506" w:name="_Toc168479373"/>
      <w:bookmarkStart w:id="1507" w:name="_Toc170159004"/>
      <w:bookmarkStart w:id="1508" w:name="_Toc185512314"/>
      <w:bookmarkStart w:id="1509" w:name="_Toc197339899"/>
      <w:bookmarkStart w:id="1510" w:name="_Toc200967737"/>
      <w:ins w:id="1511" w:author="Parthasarathi [Nokia]" w:date="2025-08-11T15:43:00Z" w16du:dateUtc="2025-08-11T10:13:00Z">
        <w:r>
          <w:rPr>
            <w:lang w:eastAsia="zh-CN"/>
          </w:rPr>
          <w:t>7.13.2</w:t>
        </w:r>
      </w:ins>
      <w:ins w:id="1512" w:author="Parthasarathi [Nokia]" w:date="2025-08-08T10:30:00Z" w16du:dateUtc="2025-08-08T05:00:00Z">
        <w:r w:rsidR="00C36B00">
          <w:rPr>
            <w:lang w:eastAsia="zh-CN"/>
          </w:rPr>
          <w:t>.7</w:t>
        </w:r>
      </w:ins>
      <w:ins w:id="1513" w:author="Parthasarathi [Nokia]" w:date="2025-08-07T12:05:00Z" w16du:dateUtc="2025-08-07T06:35:00Z">
        <w:r w:rsidR="00C30D13">
          <w:rPr>
            <w:lang w:eastAsia="zh-CN"/>
          </w:rPr>
          <w:t>.</w:t>
        </w:r>
        <w:r w:rsidR="00C30D13" w:rsidRPr="009303AB">
          <w:rPr>
            <w:lang w:eastAsia="zh-CN"/>
          </w:rPr>
          <w:t>2</w:t>
        </w:r>
        <w:r w:rsidR="00C30D13">
          <w:tab/>
          <w:t>Protocol Errors</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ins>
    </w:p>
    <w:p w14:paraId="0365C453" w14:textId="3B9C91F8" w:rsidR="00C30D13" w:rsidRDefault="00C30D13" w:rsidP="00C30D13">
      <w:pPr>
        <w:rPr>
          <w:ins w:id="1514" w:author="Parthasarathi [Nokia]" w:date="2025-08-07T12:05:00Z" w16du:dateUtc="2025-08-07T06:35:00Z"/>
        </w:rPr>
      </w:pPr>
      <w:ins w:id="1515" w:author="Parthasarathi [Nokia]" w:date="2025-08-07T12:05:00Z" w16du:dateUtc="2025-08-07T06:35:00Z">
        <w:r>
          <w:rPr>
            <w:lang w:eastAsia="zh-CN"/>
          </w:rPr>
          <w:t xml:space="preserve">In this Release </w:t>
        </w:r>
        <w:r>
          <w:t xml:space="preserve">of the specification, there are no additional protocol errors applicable for the </w:t>
        </w:r>
      </w:ins>
      <w:proofErr w:type="spellStart"/>
      <w:ins w:id="1516" w:author="Parthasarathi [Nokia]" w:date="2025-08-11T15:40:00Z" w16du:dateUtc="2025-08-11T10:10:00Z">
        <w:r w:rsidR="0019458C">
          <w:t>SS_DADiscovery</w:t>
        </w:r>
        <w:proofErr w:type="spellEnd"/>
        <w:r w:rsidR="0019458C">
          <w:t xml:space="preserve"> </w:t>
        </w:r>
      </w:ins>
      <w:ins w:id="1517" w:author="Parthasarathi [Nokia]" w:date="2025-08-07T12:05:00Z" w16du:dateUtc="2025-08-07T06:35:00Z">
        <w:r>
          <w:t>API.</w:t>
        </w:r>
      </w:ins>
    </w:p>
    <w:p w14:paraId="72295946" w14:textId="340AEB10" w:rsidR="00C30D13" w:rsidRDefault="0019458C" w:rsidP="00C30D13">
      <w:pPr>
        <w:pStyle w:val="Heading5"/>
        <w:rPr>
          <w:ins w:id="1518" w:author="Parthasarathi [Nokia]" w:date="2025-08-07T12:05:00Z" w16du:dateUtc="2025-08-07T06:35:00Z"/>
        </w:rPr>
      </w:pPr>
      <w:bookmarkStart w:id="1519" w:name="_Toc11247362"/>
      <w:bookmarkStart w:id="1520" w:name="_Toc27044484"/>
      <w:bookmarkStart w:id="1521" w:name="_Toc36033526"/>
      <w:bookmarkStart w:id="1522" w:name="_Toc45131658"/>
      <w:bookmarkStart w:id="1523" w:name="_Toc49775943"/>
      <w:bookmarkStart w:id="1524" w:name="_Toc51746863"/>
      <w:bookmarkStart w:id="1525" w:name="_Toc66360411"/>
      <w:bookmarkStart w:id="1526" w:name="_Toc68104916"/>
      <w:bookmarkStart w:id="1527" w:name="_Toc74755546"/>
      <w:bookmarkStart w:id="1528" w:name="_Toc105674419"/>
      <w:bookmarkStart w:id="1529" w:name="_Toc138754990"/>
      <w:bookmarkStart w:id="1530" w:name="_Toc151885711"/>
      <w:bookmarkStart w:id="1531" w:name="_Toc152075776"/>
      <w:bookmarkStart w:id="1532" w:name="_Toc153793492"/>
      <w:bookmarkStart w:id="1533" w:name="_Toc162006149"/>
      <w:bookmarkStart w:id="1534" w:name="_Toc168479374"/>
      <w:bookmarkStart w:id="1535" w:name="_Toc170159005"/>
      <w:bookmarkStart w:id="1536" w:name="_Toc185512315"/>
      <w:bookmarkStart w:id="1537" w:name="_Toc197339900"/>
      <w:bookmarkStart w:id="1538" w:name="_Toc200967738"/>
      <w:ins w:id="1539" w:author="Parthasarathi [Nokia]" w:date="2025-08-11T15:43:00Z" w16du:dateUtc="2025-08-11T10:13:00Z">
        <w:r>
          <w:rPr>
            <w:lang w:eastAsia="zh-CN"/>
          </w:rPr>
          <w:t>7.13.2</w:t>
        </w:r>
      </w:ins>
      <w:ins w:id="1540" w:author="Parthasarathi [Nokia]" w:date="2025-08-08T10:30:00Z" w16du:dateUtc="2025-08-08T05:00:00Z">
        <w:r w:rsidR="00C36B00">
          <w:rPr>
            <w:lang w:eastAsia="zh-CN"/>
          </w:rPr>
          <w:t>.7</w:t>
        </w:r>
      </w:ins>
      <w:ins w:id="1541" w:author="Parthasarathi [Nokia]" w:date="2025-08-07T12:05:00Z" w16du:dateUtc="2025-08-07T06:35:00Z">
        <w:r w:rsidR="00C30D13">
          <w:rPr>
            <w:lang w:eastAsia="zh-CN"/>
          </w:rPr>
          <w:t>.</w:t>
        </w:r>
        <w:r w:rsidR="00C30D13" w:rsidRPr="009303AB">
          <w:rPr>
            <w:lang w:eastAsia="zh-CN"/>
          </w:rPr>
          <w:t>3</w:t>
        </w:r>
        <w:r w:rsidR="00C30D13">
          <w:tab/>
          <w:t>Application Errors</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ins>
    </w:p>
    <w:p w14:paraId="3752CA51" w14:textId="4373D664" w:rsidR="00C30D13" w:rsidRDefault="00C30D13" w:rsidP="00C30D13">
      <w:pPr>
        <w:rPr>
          <w:ins w:id="1542" w:author="Parthasarathi [Nokia]" w:date="2025-08-07T12:05:00Z" w16du:dateUtc="2025-08-07T06:35:00Z"/>
        </w:rPr>
      </w:pPr>
      <w:ins w:id="1543" w:author="Parthasarathi [Nokia]" w:date="2025-08-07T12:05:00Z" w16du:dateUtc="2025-08-07T06:35:00Z">
        <w:r>
          <w:t xml:space="preserve">The application errors defined for </w:t>
        </w:r>
      </w:ins>
      <w:proofErr w:type="spellStart"/>
      <w:ins w:id="1544" w:author="Parthasarathi [Nokia]" w:date="2025-08-11T15:40:00Z" w16du:dateUtc="2025-08-11T10:10:00Z">
        <w:r w:rsidR="0019458C">
          <w:t>SS_DADiscovery</w:t>
        </w:r>
        <w:proofErr w:type="spellEnd"/>
        <w:r w:rsidR="0019458C">
          <w:t xml:space="preserve"> </w:t>
        </w:r>
      </w:ins>
      <w:ins w:id="1545" w:author="Parthasarathi [Nokia]" w:date="2025-08-07T12:05:00Z" w16du:dateUtc="2025-08-07T06:35:00Z">
        <w:r>
          <w:t>API are listed in table </w:t>
        </w:r>
      </w:ins>
      <w:ins w:id="1546" w:author="Parthasarathi [Nokia]" w:date="2025-08-11T15:43:00Z" w16du:dateUtc="2025-08-11T10:13:00Z">
        <w:r w:rsidR="0019458C">
          <w:rPr>
            <w:lang w:eastAsia="zh-CN"/>
          </w:rPr>
          <w:t>7.13.2</w:t>
        </w:r>
      </w:ins>
      <w:ins w:id="1547" w:author="Parthasarathi [Nokia]" w:date="2025-08-08T10:30:00Z" w16du:dateUtc="2025-08-08T05:00:00Z">
        <w:r w:rsidR="00C36B00">
          <w:rPr>
            <w:lang w:eastAsia="zh-CN"/>
          </w:rPr>
          <w:t>.7</w:t>
        </w:r>
      </w:ins>
      <w:ins w:id="1548" w:author="Parthasarathi [Nokia]" w:date="2025-08-07T12:05:00Z" w16du:dateUtc="2025-08-07T06:35:00Z">
        <w:r>
          <w:rPr>
            <w:lang w:eastAsia="zh-CN"/>
          </w:rPr>
          <w:t>.</w:t>
        </w:r>
        <w:r w:rsidRPr="009303AB">
          <w:rPr>
            <w:lang w:eastAsia="zh-CN"/>
          </w:rPr>
          <w:t>3</w:t>
        </w:r>
        <w:r>
          <w:t>-1.</w:t>
        </w:r>
      </w:ins>
    </w:p>
    <w:p w14:paraId="7E2850E0" w14:textId="670635FC" w:rsidR="00C30D13" w:rsidRDefault="00C30D13" w:rsidP="00C30D13">
      <w:pPr>
        <w:pStyle w:val="TH"/>
        <w:rPr>
          <w:ins w:id="1549" w:author="Parthasarathi [Nokia]" w:date="2025-08-07T12:05:00Z" w16du:dateUtc="2025-08-07T06:35:00Z"/>
        </w:rPr>
      </w:pPr>
      <w:ins w:id="1550" w:author="Parthasarathi [Nokia]" w:date="2025-08-07T12:05:00Z" w16du:dateUtc="2025-08-07T06:35:00Z">
        <w:r>
          <w:t>Table </w:t>
        </w:r>
      </w:ins>
      <w:ins w:id="1551" w:author="Parthasarathi [Nokia]" w:date="2025-08-11T15:43:00Z" w16du:dateUtc="2025-08-11T10:13:00Z">
        <w:r w:rsidR="0019458C">
          <w:rPr>
            <w:lang w:eastAsia="zh-CN"/>
          </w:rPr>
          <w:t>7.13.2</w:t>
        </w:r>
      </w:ins>
      <w:ins w:id="1552" w:author="Parthasarathi [Nokia]" w:date="2025-08-08T10:30:00Z" w16du:dateUtc="2025-08-08T05:00:00Z">
        <w:r w:rsidR="00C36B00">
          <w:rPr>
            <w:lang w:eastAsia="zh-CN"/>
          </w:rPr>
          <w:t>.7</w:t>
        </w:r>
      </w:ins>
      <w:ins w:id="1553" w:author="Parthasarathi [Nokia]" w:date="2025-08-07T12:05:00Z" w16du:dateUtc="2025-08-07T06:35:00Z">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AF3A75" w14:paraId="1488DB3C" w14:textId="77777777" w:rsidTr="00C477EB">
        <w:trPr>
          <w:jc w:val="center"/>
          <w:ins w:id="1554" w:author="Parthasarathi [Nokia]" w:date="2025-08-07T12:05:00Z"/>
        </w:trPr>
        <w:tc>
          <w:tcPr>
            <w:tcW w:w="3697" w:type="dxa"/>
            <w:shd w:val="clear" w:color="auto" w:fill="C0C0C0"/>
            <w:hideMark/>
          </w:tcPr>
          <w:p w14:paraId="6BB39E34" w14:textId="77777777" w:rsidR="00C30D13" w:rsidRDefault="00C30D13" w:rsidP="00C477EB">
            <w:pPr>
              <w:pStyle w:val="TAH"/>
              <w:rPr>
                <w:ins w:id="1555" w:author="Parthasarathi [Nokia]" w:date="2025-08-07T12:05:00Z" w16du:dateUtc="2025-08-07T06:35:00Z"/>
              </w:rPr>
            </w:pPr>
            <w:ins w:id="1556" w:author="Parthasarathi [Nokia]" w:date="2025-08-07T12:05:00Z" w16du:dateUtc="2025-08-07T06:35:00Z">
              <w:r>
                <w:t>Application Error</w:t>
              </w:r>
            </w:ins>
          </w:p>
        </w:tc>
        <w:tc>
          <w:tcPr>
            <w:tcW w:w="1205" w:type="dxa"/>
            <w:shd w:val="clear" w:color="auto" w:fill="C0C0C0"/>
            <w:hideMark/>
          </w:tcPr>
          <w:p w14:paraId="64C92268" w14:textId="77777777" w:rsidR="00C30D13" w:rsidRDefault="00C30D13" w:rsidP="00C477EB">
            <w:pPr>
              <w:pStyle w:val="TAH"/>
              <w:rPr>
                <w:ins w:id="1557" w:author="Parthasarathi [Nokia]" w:date="2025-08-07T12:05:00Z" w16du:dateUtc="2025-08-07T06:35:00Z"/>
              </w:rPr>
            </w:pPr>
            <w:ins w:id="1558" w:author="Parthasarathi [Nokia]" w:date="2025-08-07T12:05:00Z" w16du:dateUtc="2025-08-07T06:35:00Z">
              <w:r>
                <w:t>HTTP status code</w:t>
              </w:r>
            </w:ins>
          </w:p>
        </w:tc>
        <w:tc>
          <w:tcPr>
            <w:tcW w:w="3595" w:type="dxa"/>
            <w:shd w:val="clear" w:color="auto" w:fill="C0C0C0"/>
            <w:hideMark/>
          </w:tcPr>
          <w:p w14:paraId="1339D0D1" w14:textId="77777777" w:rsidR="00C30D13" w:rsidRDefault="00C30D13" w:rsidP="00C477EB">
            <w:pPr>
              <w:pStyle w:val="TAH"/>
              <w:rPr>
                <w:ins w:id="1559" w:author="Parthasarathi [Nokia]" w:date="2025-08-07T12:05:00Z" w16du:dateUtc="2025-08-07T06:35:00Z"/>
              </w:rPr>
            </w:pPr>
            <w:ins w:id="1560" w:author="Parthasarathi [Nokia]" w:date="2025-08-07T12:05:00Z" w16du:dateUtc="2025-08-07T06:35:00Z">
              <w:r>
                <w:t>Description</w:t>
              </w:r>
            </w:ins>
          </w:p>
        </w:tc>
        <w:tc>
          <w:tcPr>
            <w:tcW w:w="1280" w:type="dxa"/>
            <w:shd w:val="clear" w:color="auto" w:fill="C0C0C0"/>
          </w:tcPr>
          <w:p w14:paraId="2C0C9E05" w14:textId="77777777" w:rsidR="00C30D13" w:rsidRDefault="00C30D13" w:rsidP="00C477EB">
            <w:pPr>
              <w:pStyle w:val="TAH"/>
              <w:rPr>
                <w:ins w:id="1561" w:author="Parthasarathi [Nokia]" w:date="2025-08-07T12:05:00Z" w16du:dateUtc="2025-08-07T06:35:00Z"/>
              </w:rPr>
            </w:pPr>
            <w:ins w:id="1562" w:author="Parthasarathi [Nokia]" w:date="2025-08-07T12:05:00Z" w16du:dateUtc="2025-08-07T06:35:00Z">
              <w:r>
                <w:t>Applicability</w:t>
              </w:r>
            </w:ins>
          </w:p>
        </w:tc>
      </w:tr>
      <w:tr w:rsidR="00AF3A75" w14:paraId="6CBC4FA4" w14:textId="77777777" w:rsidTr="00C477EB">
        <w:trPr>
          <w:jc w:val="center"/>
          <w:ins w:id="1563" w:author="Parthasarathi [Nokia]" w:date="2025-08-07T12:05:00Z"/>
        </w:trPr>
        <w:tc>
          <w:tcPr>
            <w:tcW w:w="3697" w:type="dxa"/>
          </w:tcPr>
          <w:p w14:paraId="3A7D772C" w14:textId="77777777" w:rsidR="00C30D13" w:rsidRDefault="00C30D13" w:rsidP="00C477EB">
            <w:pPr>
              <w:pStyle w:val="TAL"/>
              <w:rPr>
                <w:ins w:id="1564" w:author="Parthasarathi [Nokia]" w:date="2025-08-07T12:05:00Z" w16du:dateUtc="2025-08-07T06:35:00Z"/>
                <w:noProof/>
                <w:lang w:eastAsia="zh-CN"/>
              </w:rPr>
            </w:pPr>
          </w:p>
        </w:tc>
        <w:tc>
          <w:tcPr>
            <w:tcW w:w="1205" w:type="dxa"/>
          </w:tcPr>
          <w:p w14:paraId="7A51A5ED" w14:textId="77777777" w:rsidR="00C30D13" w:rsidRDefault="00C30D13" w:rsidP="00C477EB">
            <w:pPr>
              <w:pStyle w:val="TAL"/>
              <w:rPr>
                <w:ins w:id="1565" w:author="Parthasarathi [Nokia]" w:date="2025-08-07T12:05:00Z" w16du:dateUtc="2025-08-07T06:35:00Z"/>
                <w:lang w:eastAsia="zh-CN"/>
              </w:rPr>
            </w:pPr>
          </w:p>
        </w:tc>
        <w:tc>
          <w:tcPr>
            <w:tcW w:w="3595" w:type="dxa"/>
          </w:tcPr>
          <w:p w14:paraId="29577839" w14:textId="77777777" w:rsidR="00C30D13" w:rsidRDefault="00C30D13" w:rsidP="00C477EB">
            <w:pPr>
              <w:pStyle w:val="TAL"/>
              <w:rPr>
                <w:ins w:id="1566" w:author="Parthasarathi [Nokia]" w:date="2025-08-07T12:05:00Z" w16du:dateUtc="2025-08-07T06:35:00Z"/>
              </w:rPr>
            </w:pPr>
          </w:p>
        </w:tc>
        <w:tc>
          <w:tcPr>
            <w:tcW w:w="1280" w:type="dxa"/>
          </w:tcPr>
          <w:p w14:paraId="1BABF7C1" w14:textId="77777777" w:rsidR="00C30D13" w:rsidRDefault="00C30D13" w:rsidP="00C477EB">
            <w:pPr>
              <w:pStyle w:val="TAL"/>
              <w:rPr>
                <w:ins w:id="1567" w:author="Parthasarathi [Nokia]" w:date="2025-08-07T12:05:00Z" w16du:dateUtc="2025-08-07T06:35:00Z"/>
              </w:rPr>
            </w:pPr>
          </w:p>
        </w:tc>
      </w:tr>
    </w:tbl>
    <w:p w14:paraId="202AB9CC" w14:textId="77777777" w:rsidR="00C30D13" w:rsidRPr="007C1AFD" w:rsidRDefault="00C30D13" w:rsidP="00C30D13">
      <w:pPr>
        <w:rPr>
          <w:ins w:id="1568" w:author="Parthasarathi [Nokia]" w:date="2025-08-07T12:05:00Z" w16du:dateUtc="2025-08-07T06:35:00Z"/>
          <w:lang w:eastAsia="zh-CN"/>
        </w:rPr>
      </w:pPr>
    </w:p>
    <w:p w14:paraId="22267D5C" w14:textId="02AA01CE" w:rsidR="00C30D13" w:rsidRPr="007C1AFD" w:rsidRDefault="0019458C" w:rsidP="00AD2DC4">
      <w:pPr>
        <w:pStyle w:val="Heading4"/>
        <w:rPr>
          <w:ins w:id="1569" w:author="Parthasarathi [Nokia]" w:date="2025-08-07T12:05:00Z" w16du:dateUtc="2025-08-07T06:35:00Z"/>
        </w:rPr>
      </w:pPr>
      <w:bookmarkStart w:id="1570" w:name="_Toc24868500"/>
      <w:bookmarkStart w:id="1571" w:name="_Toc34154008"/>
      <w:bookmarkStart w:id="1572" w:name="_Toc36040952"/>
      <w:bookmarkStart w:id="1573" w:name="_Toc36041265"/>
      <w:bookmarkStart w:id="1574" w:name="_Toc43196553"/>
      <w:bookmarkStart w:id="1575" w:name="_Toc43481323"/>
      <w:bookmarkStart w:id="1576" w:name="_Toc45134600"/>
      <w:bookmarkStart w:id="1577" w:name="_Toc51189132"/>
      <w:bookmarkStart w:id="1578" w:name="_Toc51763808"/>
      <w:bookmarkStart w:id="1579" w:name="_Toc57206040"/>
      <w:bookmarkStart w:id="1580" w:name="_Toc59019381"/>
      <w:bookmarkStart w:id="1581" w:name="_Toc68170054"/>
      <w:bookmarkStart w:id="1582" w:name="_Toc83234095"/>
      <w:bookmarkStart w:id="1583" w:name="_Toc90661474"/>
      <w:bookmarkStart w:id="1584" w:name="_Toc138754991"/>
      <w:bookmarkStart w:id="1585" w:name="_Toc151885712"/>
      <w:bookmarkStart w:id="1586" w:name="_Toc152075777"/>
      <w:bookmarkStart w:id="1587" w:name="_Toc153793493"/>
      <w:bookmarkStart w:id="1588" w:name="_Toc162006150"/>
      <w:bookmarkStart w:id="1589" w:name="_Toc168479375"/>
      <w:bookmarkStart w:id="1590" w:name="_Toc170159006"/>
      <w:bookmarkStart w:id="1591" w:name="_Toc185512316"/>
      <w:bookmarkStart w:id="1592" w:name="_Toc197339901"/>
      <w:bookmarkStart w:id="1593" w:name="_Toc200967739"/>
      <w:ins w:id="1594" w:author="Parthasarathi [Nokia]" w:date="2025-08-11T15:43:00Z" w16du:dateUtc="2025-08-11T10:13:00Z">
        <w:r>
          <w:t>7.13.2</w:t>
        </w:r>
      </w:ins>
      <w:ins w:id="1595" w:author="Parthasarathi [Nokia]" w:date="2025-08-07T12:05:00Z" w16du:dateUtc="2025-08-07T06:35:00Z">
        <w:r w:rsidR="00C30D13" w:rsidRPr="007C1AFD">
          <w:t>.</w:t>
        </w:r>
      </w:ins>
      <w:ins w:id="1596" w:author="Parthasarathi [Nokia]" w:date="2025-08-07T16:49:00Z" w16du:dateUtc="2025-08-07T11:19:00Z">
        <w:r w:rsidR="009B235A">
          <w:t>8</w:t>
        </w:r>
      </w:ins>
      <w:ins w:id="1597" w:author="Parthasarathi [Nokia]" w:date="2025-08-07T12:05:00Z" w16du:dateUtc="2025-08-07T06:35:00Z">
        <w:r w:rsidR="00C30D13" w:rsidRPr="007C1AFD">
          <w:tab/>
          <w:t>Feature negotiation</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ins>
    </w:p>
    <w:p w14:paraId="3A552E13" w14:textId="1ECDF904" w:rsidR="005B3734" w:rsidRDefault="005B3734" w:rsidP="005B3734">
      <w:pPr>
        <w:rPr>
          <w:ins w:id="1598" w:author="Parthasarathi [Nokia]" w:date="2025-08-09T18:09:00Z" w16du:dateUtc="2025-08-09T12:39:00Z"/>
        </w:rPr>
      </w:pPr>
      <w:ins w:id="1599" w:author="Parthasarathi [Nokia]" w:date="2025-08-09T18:09:00Z" w16du:dateUtc="2025-08-09T12:39:00Z">
        <w:r>
          <w:t>The optional features in table </w:t>
        </w:r>
      </w:ins>
      <w:ins w:id="1600" w:author="Parthasarathi [Nokia]" w:date="2025-08-11T15:43:00Z" w16du:dateUtc="2025-08-11T10:13:00Z">
        <w:r w:rsidR="0019458C">
          <w:t>7.13.2</w:t>
        </w:r>
      </w:ins>
      <w:ins w:id="1601" w:author="Parthasarathi [Nokia]" w:date="2025-08-09T18:10:00Z" w16du:dateUtc="2025-08-09T12:40:00Z">
        <w:r>
          <w:t>.</w:t>
        </w:r>
      </w:ins>
      <w:ins w:id="1602" w:author="Parthasarathi [Nokia]" w:date="2025-08-09T18:09:00Z" w16du:dateUtc="2025-08-09T12:39:00Z">
        <w:r>
          <w:t xml:space="preserve">8-1 are defined for the </w:t>
        </w:r>
      </w:ins>
      <w:proofErr w:type="spellStart"/>
      <w:ins w:id="1603" w:author="Parthasarathi [Nokia]" w:date="2025-08-11T15:40:00Z" w16du:dateUtc="2025-08-11T10:10:00Z">
        <w:r w:rsidR="0019458C">
          <w:t>SS_DADiscovery</w:t>
        </w:r>
        <w:proofErr w:type="spellEnd"/>
        <w:r w:rsidR="0019458C">
          <w:t xml:space="preserve"> </w:t>
        </w:r>
      </w:ins>
      <w:ins w:id="1604" w:author="Parthasarathi [Nokia]" w:date="2025-08-09T18:09:00Z" w16du:dateUtc="2025-08-09T12:39:00Z">
        <w:r w:rsidRPr="002002FF">
          <w:rPr>
            <w:lang w:eastAsia="zh-CN"/>
          </w:rPr>
          <w:t>API</w:t>
        </w:r>
        <w:r>
          <w:rPr>
            <w:lang w:eastAsia="zh-CN"/>
          </w:rPr>
          <w:t xml:space="preserve">. They shall be negotiated using the </w:t>
        </w:r>
        <w:r>
          <w:t>extensibility mechanism defined in clause 5.2.7 of 3GPP TS 29.122 [2].</w:t>
        </w:r>
      </w:ins>
    </w:p>
    <w:p w14:paraId="62A2D89A" w14:textId="11E27645" w:rsidR="00C30D13" w:rsidRPr="007C1AFD" w:rsidRDefault="00C30D13" w:rsidP="00C30D13">
      <w:pPr>
        <w:pStyle w:val="TH"/>
        <w:rPr>
          <w:ins w:id="1605" w:author="Parthasarathi [Nokia]" w:date="2025-08-07T12:05:00Z" w16du:dateUtc="2025-08-07T06:35:00Z"/>
          <w:rFonts w:eastAsia="Batang"/>
        </w:rPr>
      </w:pPr>
      <w:ins w:id="1606" w:author="Parthasarathi [Nokia]" w:date="2025-08-07T12:05:00Z" w16du:dateUtc="2025-08-07T06:35:00Z">
        <w:r w:rsidRPr="007C1AFD">
          <w:rPr>
            <w:rFonts w:eastAsia="Batang"/>
          </w:rPr>
          <w:lastRenderedPageBreak/>
          <w:t>Table </w:t>
        </w:r>
      </w:ins>
      <w:ins w:id="1607" w:author="Parthasarathi [Nokia]" w:date="2025-08-11T15:43:00Z" w16du:dateUtc="2025-08-11T10:13:00Z">
        <w:r w:rsidR="0019458C">
          <w:rPr>
            <w:rFonts w:eastAsia="Batang"/>
          </w:rPr>
          <w:t>7.13.2</w:t>
        </w:r>
      </w:ins>
      <w:ins w:id="1608" w:author="Parthasarathi [Nokia]" w:date="2025-08-07T12:05:00Z" w16du:dateUtc="2025-08-07T06:35:00Z">
        <w:r w:rsidRPr="007C1AFD">
          <w:rPr>
            <w:rFonts w:eastAsia="Batang"/>
          </w:rPr>
          <w:t>.</w:t>
        </w:r>
      </w:ins>
      <w:ins w:id="1609" w:author="Parthasarathi [Nokia]" w:date="2025-08-11T10:51:00Z" w16du:dateUtc="2025-08-11T05:21:00Z">
        <w:r w:rsidR="00391468">
          <w:rPr>
            <w:rFonts w:eastAsia="Batang"/>
          </w:rPr>
          <w:t>8</w:t>
        </w:r>
      </w:ins>
      <w:ins w:id="1610" w:author="Parthasarathi [Nokia]" w:date="2025-08-07T12:05:00Z" w16du:dateUtc="2025-08-07T06:35:00Z">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C30D13" w:rsidRPr="007C1AFD" w14:paraId="471CA69C" w14:textId="77777777" w:rsidTr="00C477EB">
        <w:trPr>
          <w:jc w:val="center"/>
          <w:ins w:id="1611" w:author="Parthasarathi [Nokia]" w:date="2025-08-07T12:05:00Z"/>
        </w:trPr>
        <w:tc>
          <w:tcPr>
            <w:tcW w:w="1529" w:type="dxa"/>
            <w:shd w:val="clear" w:color="auto" w:fill="C0C0C0"/>
            <w:hideMark/>
          </w:tcPr>
          <w:p w14:paraId="1C5C6809" w14:textId="77777777" w:rsidR="00C30D13" w:rsidRPr="007C1AFD" w:rsidRDefault="00C30D13" w:rsidP="00C477EB">
            <w:pPr>
              <w:keepNext/>
              <w:keepLines/>
              <w:spacing w:after="0"/>
              <w:jc w:val="center"/>
              <w:rPr>
                <w:ins w:id="1612" w:author="Parthasarathi [Nokia]" w:date="2025-08-07T12:05:00Z" w16du:dateUtc="2025-08-07T06:35:00Z"/>
                <w:rFonts w:ascii="Arial" w:eastAsia="Batang" w:hAnsi="Arial"/>
                <w:b/>
                <w:sz w:val="18"/>
              </w:rPr>
            </w:pPr>
            <w:ins w:id="1613" w:author="Parthasarathi [Nokia]" w:date="2025-08-07T12:05:00Z" w16du:dateUtc="2025-08-07T06:35:00Z">
              <w:r w:rsidRPr="007C1AFD">
                <w:rPr>
                  <w:rFonts w:ascii="Arial" w:eastAsia="Batang" w:hAnsi="Arial"/>
                  <w:b/>
                  <w:sz w:val="18"/>
                </w:rPr>
                <w:t>Feature number</w:t>
              </w:r>
            </w:ins>
          </w:p>
        </w:tc>
        <w:tc>
          <w:tcPr>
            <w:tcW w:w="2207" w:type="dxa"/>
            <w:shd w:val="clear" w:color="auto" w:fill="C0C0C0"/>
            <w:hideMark/>
          </w:tcPr>
          <w:p w14:paraId="200FDDD0" w14:textId="77777777" w:rsidR="00C30D13" w:rsidRPr="007C1AFD" w:rsidRDefault="00C30D13" w:rsidP="00C477EB">
            <w:pPr>
              <w:keepNext/>
              <w:keepLines/>
              <w:spacing w:after="0"/>
              <w:jc w:val="center"/>
              <w:rPr>
                <w:ins w:id="1614" w:author="Parthasarathi [Nokia]" w:date="2025-08-07T12:05:00Z" w16du:dateUtc="2025-08-07T06:35:00Z"/>
                <w:rFonts w:ascii="Arial" w:eastAsia="Batang" w:hAnsi="Arial"/>
                <w:b/>
                <w:sz w:val="18"/>
              </w:rPr>
            </w:pPr>
            <w:ins w:id="1615" w:author="Parthasarathi [Nokia]" w:date="2025-08-07T12:05:00Z" w16du:dateUtc="2025-08-07T06:35:00Z">
              <w:r w:rsidRPr="007C1AFD">
                <w:rPr>
                  <w:rFonts w:ascii="Arial" w:eastAsia="Batang" w:hAnsi="Arial"/>
                  <w:b/>
                  <w:sz w:val="18"/>
                </w:rPr>
                <w:t>Feature Name</w:t>
              </w:r>
            </w:ins>
          </w:p>
        </w:tc>
        <w:tc>
          <w:tcPr>
            <w:tcW w:w="5758" w:type="dxa"/>
            <w:shd w:val="clear" w:color="auto" w:fill="C0C0C0"/>
            <w:hideMark/>
          </w:tcPr>
          <w:p w14:paraId="1BBD456A" w14:textId="77777777" w:rsidR="00C30D13" w:rsidRPr="007C1AFD" w:rsidRDefault="00C30D13" w:rsidP="00C477EB">
            <w:pPr>
              <w:keepNext/>
              <w:keepLines/>
              <w:spacing w:after="0"/>
              <w:jc w:val="center"/>
              <w:rPr>
                <w:ins w:id="1616" w:author="Parthasarathi [Nokia]" w:date="2025-08-07T12:05:00Z" w16du:dateUtc="2025-08-07T06:35:00Z"/>
                <w:rFonts w:ascii="Arial" w:eastAsia="Batang" w:hAnsi="Arial"/>
                <w:b/>
                <w:sz w:val="18"/>
              </w:rPr>
            </w:pPr>
            <w:ins w:id="1617" w:author="Parthasarathi [Nokia]" w:date="2025-08-07T12:05:00Z" w16du:dateUtc="2025-08-07T06:35:00Z">
              <w:r w:rsidRPr="007C1AFD">
                <w:rPr>
                  <w:rFonts w:ascii="Arial" w:eastAsia="Batang" w:hAnsi="Arial"/>
                  <w:b/>
                  <w:sz w:val="18"/>
                </w:rPr>
                <w:t>Description</w:t>
              </w:r>
            </w:ins>
          </w:p>
        </w:tc>
      </w:tr>
      <w:tr w:rsidR="00C30D13" w:rsidRPr="007C1AFD" w14:paraId="1243D197" w14:textId="77777777" w:rsidTr="00C477EB">
        <w:trPr>
          <w:jc w:val="center"/>
          <w:ins w:id="1618" w:author="Parthasarathi [Nokia]" w:date="2025-08-07T12:05:00Z"/>
        </w:trPr>
        <w:tc>
          <w:tcPr>
            <w:tcW w:w="1529" w:type="dxa"/>
          </w:tcPr>
          <w:p w14:paraId="313083DE" w14:textId="4D0C37EF" w:rsidR="00C30D13" w:rsidRPr="007C1AFD" w:rsidRDefault="00C30D13" w:rsidP="00C477EB">
            <w:pPr>
              <w:pStyle w:val="TAL"/>
              <w:rPr>
                <w:ins w:id="1619" w:author="Parthasarathi [Nokia]" w:date="2025-08-07T12:05:00Z" w16du:dateUtc="2025-08-07T06:35:00Z"/>
                <w:rFonts w:eastAsia="Batang"/>
              </w:rPr>
            </w:pPr>
          </w:p>
        </w:tc>
        <w:tc>
          <w:tcPr>
            <w:tcW w:w="2207" w:type="dxa"/>
          </w:tcPr>
          <w:p w14:paraId="2D3FA348" w14:textId="1618B609" w:rsidR="00C30D13" w:rsidRPr="007C1AFD" w:rsidRDefault="00C30D13" w:rsidP="00C477EB">
            <w:pPr>
              <w:pStyle w:val="TAL"/>
              <w:rPr>
                <w:ins w:id="1620" w:author="Parthasarathi [Nokia]" w:date="2025-08-07T12:05:00Z" w16du:dateUtc="2025-08-07T06:35:00Z"/>
                <w:rFonts w:eastAsia="Batang"/>
              </w:rPr>
            </w:pPr>
          </w:p>
        </w:tc>
        <w:tc>
          <w:tcPr>
            <w:tcW w:w="5758" w:type="dxa"/>
          </w:tcPr>
          <w:p w14:paraId="7D67CD81" w14:textId="0F3241F3" w:rsidR="00C30D13" w:rsidRPr="007C1AFD" w:rsidRDefault="00C30D13" w:rsidP="00C477EB">
            <w:pPr>
              <w:pStyle w:val="TAL"/>
              <w:rPr>
                <w:ins w:id="1621" w:author="Parthasarathi [Nokia]" w:date="2025-08-07T12:05:00Z" w16du:dateUtc="2025-08-07T06:35:00Z"/>
                <w:rFonts w:eastAsia="Batang" w:cs="Arial"/>
                <w:szCs w:val="18"/>
              </w:rPr>
            </w:pPr>
          </w:p>
        </w:tc>
      </w:tr>
    </w:tbl>
    <w:p w14:paraId="1160F96F" w14:textId="52A3EF49" w:rsidR="001C5037" w:rsidRPr="001E7573" w:rsidRDefault="0019458C" w:rsidP="00AD2DC4">
      <w:pPr>
        <w:pStyle w:val="Heading4"/>
        <w:rPr>
          <w:ins w:id="1622" w:author="Parthasarathi [Nokia]" w:date="2025-08-07T16:50:00Z" w16du:dateUtc="2025-08-07T11:20:00Z"/>
        </w:rPr>
      </w:pPr>
      <w:bookmarkStart w:id="1623" w:name="_Toc532994477"/>
      <w:bookmarkStart w:id="1624" w:name="_Toc35971448"/>
      <w:bookmarkStart w:id="1625" w:name="_Toc130662235"/>
      <w:ins w:id="1626" w:author="Parthasarathi [Nokia]" w:date="2025-08-11T15:43:00Z" w16du:dateUtc="2025-08-11T10:13:00Z">
        <w:r>
          <w:t>7.13.2</w:t>
        </w:r>
      </w:ins>
      <w:ins w:id="1627" w:author="Parthasarathi [Nokia]" w:date="2025-08-07T16:50:00Z" w16du:dateUtc="2025-08-07T11:20:00Z">
        <w:r w:rsidR="001C5037">
          <w:t>.9</w:t>
        </w:r>
        <w:r w:rsidR="001C5037" w:rsidRPr="001E7573">
          <w:tab/>
          <w:t>Security</w:t>
        </w:r>
        <w:bookmarkEnd w:id="1623"/>
        <w:bookmarkEnd w:id="1624"/>
        <w:bookmarkEnd w:id="1625"/>
      </w:ins>
    </w:p>
    <w:p w14:paraId="0E5115AC" w14:textId="0E364342" w:rsidR="00C30D13" w:rsidRPr="007C1AFD" w:rsidRDefault="001C5037" w:rsidP="00C30D13">
      <w:pPr>
        <w:rPr>
          <w:ins w:id="1628" w:author="Parthasarathi [Nokia]" w:date="2025-08-07T12:05:00Z" w16du:dateUtc="2025-08-07T06:35:00Z"/>
          <w:lang w:eastAsia="zh-CN"/>
        </w:rPr>
      </w:pPr>
      <w:ins w:id="1629" w:author="Parthasarathi [Nokia]" w:date="2025-08-07T16:50:00Z" w16du:dateUtc="2025-08-07T11:20:00Z">
        <w:r>
          <w:t xml:space="preserve">The provisions of clause 6 of 3GPP TS 29.122 [2] shall apply for the </w:t>
        </w:r>
      </w:ins>
      <w:proofErr w:type="spellStart"/>
      <w:ins w:id="1630" w:author="Parthasarathi [Nokia]" w:date="2025-08-11T15:40:00Z" w16du:dateUtc="2025-08-11T10:10:00Z">
        <w:r w:rsidR="0019458C">
          <w:t>SS_DADiscovery</w:t>
        </w:r>
        <w:proofErr w:type="spellEnd"/>
        <w:r w:rsidR="0019458C">
          <w:t xml:space="preserve"> </w:t>
        </w:r>
      </w:ins>
      <w:ins w:id="1631" w:author="Parthasarathi [Nokia]" w:date="2025-08-07T16:50:00Z" w16du:dateUtc="2025-08-07T11:20:00Z">
        <w:r w:rsidRPr="002002FF">
          <w:rPr>
            <w:lang w:eastAsia="zh-CN"/>
          </w:rPr>
          <w:t>API</w:t>
        </w:r>
        <w:r>
          <w:rPr>
            <w:noProof/>
            <w:lang w:eastAsia="zh-CN"/>
          </w:rPr>
          <w:t>.</w:t>
        </w:r>
      </w:ins>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21A4"/>
    <w:rsid w:val="00012532"/>
    <w:rsid w:val="0001413B"/>
    <w:rsid w:val="00014BFB"/>
    <w:rsid w:val="0001697C"/>
    <w:rsid w:val="000208BD"/>
    <w:rsid w:val="00022E4A"/>
    <w:rsid w:val="00026971"/>
    <w:rsid w:val="000311D0"/>
    <w:rsid w:val="00031C29"/>
    <w:rsid w:val="000335B1"/>
    <w:rsid w:val="000447D8"/>
    <w:rsid w:val="00046D4C"/>
    <w:rsid w:val="00052CC1"/>
    <w:rsid w:val="00053132"/>
    <w:rsid w:val="00056FF0"/>
    <w:rsid w:val="000644EB"/>
    <w:rsid w:val="00070E09"/>
    <w:rsid w:val="00073462"/>
    <w:rsid w:val="00076D5A"/>
    <w:rsid w:val="00086751"/>
    <w:rsid w:val="000952AD"/>
    <w:rsid w:val="000A6394"/>
    <w:rsid w:val="000A7056"/>
    <w:rsid w:val="000A789A"/>
    <w:rsid w:val="000B1B6A"/>
    <w:rsid w:val="000B4F12"/>
    <w:rsid w:val="000B7FED"/>
    <w:rsid w:val="000C038A"/>
    <w:rsid w:val="000C5437"/>
    <w:rsid w:val="000C6598"/>
    <w:rsid w:val="000D44B3"/>
    <w:rsid w:val="000D4F26"/>
    <w:rsid w:val="000D53A1"/>
    <w:rsid w:val="000D6198"/>
    <w:rsid w:val="000E2225"/>
    <w:rsid w:val="000E6F22"/>
    <w:rsid w:val="000F7CD8"/>
    <w:rsid w:val="00100276"/>
    <w:rsid w:val="0011018B"/>
    <w:rsid w:val="00113423"/>
    <w:rsid w:val="00125B8D"/>
    <w:rsid w:val="001263AA"/>
    <w:rsid w:val="00130583"/>
    <w:rsid w:val="00132945"/>
    <w:rsid w:val="00145882"/>
    <w:rsid w:val="00145D43"/>
    <w:rsid w:val="00152918"/>
    <w:rsid w:val="0015397C"/>
    <w:rsid w:val="001643A0"/>
    <w:rsid w:val="00167B96"/>
    <w:rsid w:val="00170FA3"/>
    <w:rsid w:val="00171D4B"/>
    <w:rsid w:val="00174132"/>
    <w:rsid w:val="00174A71"/>
    <w:rsid w:val="001802FB"/>
    <w:rsid w:val="00185693"/>
    <w:rsid w:val="00185D79"/>
    <w:rsid w:val="00192578"/>
    <w:rsid w:val="00192C46"/>
    <w:rsid w:val="0019458C"/>
    <w:rsid w:val="00195694"/>
    <w:rsid w:val="00195A37"/>
    <w:rsid w:val="00196BB3"/>
    <w:rsid w:val="001A08B3"/>
    <w:rsid w:val="001A3641"/>
    <w:rsid w:val="001A4E84"/>
    <w:rsid w:val="001A6C80"/>
    <w:rsid w:val="001A7388"/>
    <w:rsid w:val="001A7B60"/>
    <w:rsid w:val="001B3749"/>
    <w:rsid w:val="001B3815"/>
    <w:rsid w:val="001B52F0"/>
    <w:rsid w:val="001B7A65"/>
    <w:rsid w:val="001C5037"/>
    <w:rsid w:val="001E41F3"/>
    <w:rsid w:val="001F240C"/>
    <w:rsid w:val="001F2B0B"/>
    <w:rsid w:val="0021254D"/>
    <w:rsid w:val="00214F5B"/>
    <w:rsid w:val="00224047"/>
    <w:rsid w:val="00225B12"/>
    <w:rsid w:val="002260A2"/>
    <w:rsid w:val="00226794"/>
    <w:rsid w:val="002329AF"/>
    <w:rsid w:val="00251D9F"/>
    <w:rsid w:val="00255505"/>
    <w:rsid w:val="002556D9"/>
    <w:rsid w:val="0026004D"/>
    <w:rsid w:val="00262FCD"/>
    <w:rsid w:val="002640DD"/>
    <w:rsid w:val="00273AAE"/>
    <w:rsid w:val="00275D12"/>
    <w:rsid w:val="002832C7"/>
    <w:rsid w:val="00284FEB"/>
    <w:rsid w:val="002860C4"/>
    <w:rsid w:val="0029627B"/>
    <w:rsid w:val="002A099C"/>
    <w:rsid w:val="002A177E"/>
    <w:rsid w:val="002A3712"/>
    <w:rsid w:val="002A6D63"/>
    <w:rsid w:val="002B0CDF"/>
    <w:rsid w:val="002B2EEB"/>
    <w:rsid w:val="002B5741"/>
    <w:rsid w:val="002B7E1D"/>
    <w:rsid w:val="002C2F37"/>
    <w:rsid w:val="002C5FE0"/>
    <w:rsid w:val="002C7230"/>
    <w:rsid w:val="002D55A5"/>
    <w:rsid w:val="002E0A6D"/>
    <w:rsid w:val="002E1AD2"/>
    <w:rsid w:val="002E472E"/>
    <w:rsid w:val="002E6CAD"/>
    <w:rsid w:val="002E7AB5"/>
    <w:rsid w:val="002F2489"/>
    <w:rsid w:val="002F6914"/>
    <w:rsid w:val="00303D27"/>
    <w:rsid w:val="00305409"/>
    <w:rsid w:val="00315490"/>
    <w:rsid w:val="003169BC"/>
    <w:rsid w:val="0032521B"/>
    <w:rsid w:val="00331F8C"/>
    <w:rsid w:val="00332F04"/>
    <w:rsid w:val="00343A61"/>
    <w:rsid w:val="003466CD"/>
    <w:rsid w:val="00350D1F"/>
    <w:rsid w:val="003559D5"/>
    <w:rsid w:val="003609EF"/>
    <w:rsid w:val="0036231A"/>
    <w:rsid w:val="00370DD7"/>
    <w:rsid w:val="00374DD4"/>
    <w:rsid w:val="00374EC6"/>
    <w:rsid w:val="00377EFC"/>
    <w:rsid w:val="0038070C"/>
    <w:rsid w:val="00383B2A"/>
    <w:rsid w:val="00384CAD"/>
    <w:rsid w:val="00391468"/>
    <w:rsid w:val="00392D79"/>
    <w:rsid w:val="00394563"/>
    <w:rsid w:val="00397FD9"/>
    <w:rsid w:val="003A1406"/>
    <w:rsid w:val="003A286C"/>
    <w:rsid w:val="003A6D88"/>
    <w:rsid w:val="003B03AE"/>
    <w:rsid w:val="003C5AC9"/>
    <w:rsid w:val="003E1A36"/>
    <w:rsid w:val="003E4B9E"/>
    <w:rsid w:val="003E5437"/>
    <w:rsid w:val="003E6B5A"/>
    <w:rsid w:val="0040043A"/>
    <w:rsid w:val="00402BAB"/>
    <w:rsid w:val="00410371"/>
    <w:rsid w:val="00413BBF"/>
    <w:rsid w:val="00414A31"/>
    <w:rsid w:val="00422629"/>
    <w:rsid w:val="004242F1"/>
    <w:rsid w:val="004312FC"/>
    <w:rsid w:val="00443FC3"/>
    <w:rsid w:val="00453290"/>
    <w:rsid w:val="004562CD"/>
    <w:rsid w:val="00456758"/>
    <w:rsid w:val="00456CA3"/>
    <w:rsid w:val="00456CEB"/>
    <w:rsid w:val="00457194"/>
    <w:rsid w:val="0048638A"/>
    <w:rsid w:val="00493AF4"/>
    <w:rsid w:val="00495D2F"/>
    <w:rsid w:val="004A08C6"/>
    <w:rsid w:val="004A589C"/>
    <w:rsid w:val="004A593D"/>
    <w:rsid w:val="004A5BF1"/>
    <w:rsid w:val="004B2BF5"/>
    <w:rsid w:val="004B338B"/>
    <w:rsid w:val="004B5348"/>
    <w:rsid w:val="004B75B7"/>
    <w:rsid w:val="004C62D9"/>
    <w:rsid w:val="004E070C"/>
    <w:rsid w:val="00502A44"/>
    <w:rsid w:val="00506A5B"/>
    <w:rsid w:val="0051066A"/>
    <w:rsid w:val="005136AD"/>
    <w:rsid w:val="005141D9"/>
    <w:rsid w:val="0051580D"/>
    <w:rsid w:val="005166FD"/>
    <w:rsid w:val="00517D9B"/>
    <w:rsid w:val="005224CD"/>
    <w:rsid w:val="0052320B"/>
    <w:rsid w:val="00525A51"/>
    <w:rsid w:val="00533530"/>
    <w:rsid w:val="00535BE9"/>
    <w:rsid w:val="00540EAA"/>
    <w:rsid w:val="00542C01"/>
    <w:rsid w:val="00543401"/>
    <w:rsid w:val="00547111"/>
    <w:rsid w:val="005543D9"/>
    <w:rsid w:val="0055636F"/>
    <w:rsid w:val="0056287C"/>
    <w:rsid w:val="005648BA"/>
    <w:rsid w:val="00570A12"/>
    <w:rsid w:val="00572E0D"/>
    <w:rsid w:val="0057710E"/>
    <w:rsid w:val="00577DD7"/>
    <w:rsid w:val="00584ECB"/>
    <w:rsid w:val="00592D74"/>
    <w:rsid w:val="0059358F"/>
    <w:rsid w:val="00597E84"/>
    <w:rsid w:val="005A308F"/>
    <w:rsid w:val="005A3B5F"/>
    <w:rsid w:val="005A492E"/>
    <w:rsid w:val="005B3734"/>
    <w:rsid w:val="005B450A"/>
    <w:rsid w:val="005C2140"/>
    <w:rsid w:val="005C6C85"/>
    <w:rsid w:val="005D51E1"/>
    <w:rsid w:val="005D62A2"/>
    <w:rsid w:val="005E2174"/>
    <w:rsid w:val="005E2C44"/>
    <w:rsid w:val="005E7DF7"/>
    <w:rsid w:val="00614690"/>
    <w:rsid w:val="00621188"/>
    <w:rsid w:val="00621506"/>
    <w:rsid w:val="006257ED"/>
    <w:rsid w:val="00632D09"/>
    <w:rsid w:val="00632DC9"/>
    <w:rsid w:val="00644753"/>
    <w:rsid w:val="00645112"/>
    <w:rsid w:val="006518CB"/>
    <w:rsid w:val="00653DE4"/>
    <w:rsid w:val="00665C47"/>
    <w:rsid w:val="00680621"/>
    <w:rsid w:val="00683B8D"/>
    <w:rsid w:val="00695124"/>
    <w:rsid w:val="00695808"/>
    <w:rsid w:val="006A4E3E"/>
    <w:rsid w:val="006B109E"/>
    <w:rsid w:val="006B1D1E"/>
    <w:rsid w:val="006B3C83"/>
    <w:rsid w:val="006B3E19"/>
    <w:rsid w:val="006B46FB"/>
    <w:rsid w:val="006C02E7"/>
    <w:rsid w:val="006D1B46"/>
    <w:rsid w:val="006D1F96"/>
    <w:rsid w:val="006E21FB"/>
    <w:rsid w:val="006F42BE"/>
    <w:rsid w:val="006F78A9"/>
    <w:rsid w:val="007048A5"/>
    <w:rsid w:val="0071162D"/>
    <w:rsid w:val="00715744"/>
    <w:rsid w:val="007250AF"/>
    <w:rsid w:val="00726F4B"/>
    <w:rsid w:val="00736206"/>
    <w:rsid w:val="007407D1"/>
    <w:rsid w:val="00752AB9"/>
    <w:rsid w:val="007606AF"/>
    <w:rsid w:val="007630E3"/>
    <w:rsid w:val="00766022"/>
    <w:rsid w:val="00767386"/>
    <w:rsid w:val="00770984"/>
    <w:rsid w:val="0077581B"/>
    <w:rsid w:val="007770FF"/>
    <w:rsid w:val="007920C7"/>
    <w:rsid w:val="00792342"/>
    <w:rsid w:val="007965F2"/>
    <w:rsid w:val="007977A8"/>
    <w:rsid w:val="007A1888"/>
    <w:rsid w:val="007A5A98"/>
    <w:rsid w:val="007B512A"/>
    <w:rsid w:val="007C2097"/>
    <w:rsid w:val="007C32A4"/>
    <w:rsid w:val="007D6A07"/>
    <w:rsid w:val="007E1637"/>
    <w:rsid w:val="007F7259"/>
    <w:rsid w:val="00800F03"/>
    <w:rsid w:val="00801A14"/>
    <w:rsid w:val="008040A8"/>
    <w:rsid w:val="00810CCC"/>
    <w:rsid w:val="00811419"/>
    <w:rsid w:val="00811662"/>
    <w:rsid w:val="00816BD3"/>
    <w:rsid w:val="008201AE"/>
    <w:rsid w:val="00823410"/>
    <w:rsid w:val="008279FA"/>
    <w:rsid w:val="00827E8E"/>
    <w:rsid w:val="00831174"/>
    <w:rsid w:val="00840627"/>
    <w:rsid w:val="00842113"/>
    <w:rsid w:val="00850C15"/>
    <w:rsid w:val="00852EE0"/>
    <w:rsid w:val="008626E7"/>
    <w:rsid w:val="00862B5D"/>
    <w:rsid w:val="00863284"/>
    <w:rsid w:val="00870EE7"/>
    <w:rsid w:val="00872416"/>
    <w:rsid w:val="00872534"/>
    <w:rsid w:val="0087756F"/>
    <w:rsid w:val="0088186A"/>
    <w:rsid w:val="00882261"/>
    <w:rsid w:val="008863B9"/>
    <w:rsid w:val="00893364"/>
    <w:rsid w:val="00895D3E"/>
    <w:rsid w:val="008A45A6"/>
    <w:rsid w:val="008B5BF7"/>
    <w:rsid w:val="008D0B3A"/>
    <w:rsid w:val="008D3CCC"/>
    <w:rsid w:val="008E1523"/>
    <w:rsid w:val="008E1BB8"/>
    <w:rsid w:val="008E3072"/>
    <w:rsid w:val="008E4268"/>
    <w:rsid w:val="008F3789"/>
    <w:rsid w:val="008F686C"/>
    <w:rsid w:val="009077B7"/>
    <w:rsid w:val="009148DE"/>
    <w:rsid w:val="0091612D"/>
    <w:rsid w:val="00916FCB"/>
    <w:rsid w:val="009171DD"/>
    <w:rsid w:val="00917451"/>
    <w:rsid w:val="009206EE"/>
    <w:rsid w:val="0093197C"/>
    <w:rsid w:val="00932048"/>
    <w:rsid w:val="0093333D"/>
    <w:rsid w:val="00941E30"/>
    <w:rsid w:val="0094438D"/>
    <w:rsid w:val="009531B0"/>
    <w:rsid w:val="0095512E"/>
    <w:rsid w:val="00970E74"/>
    <w:rsid w:val="00972609"/>
    <w:rsid w:val="009741B3"/>
    <w:rsid w:val="009767E2"/>
    <w:rsid w:val="009777D9"/>
    <w:rsid w:val="00977D31"/>
    <w:rsid w:val="00981FC5"/>
    <w:rsid w:val="00984461"/>
    <w:rsid w:val="00985C70"/>
    <w:rsid w:val="00991B88"/>
    <w:rsid w:val="00992919"/>
    <w:rsid w:val="009950B7"/>
    <w:rsid w:val="00995EB9"/>
    <w:rsid w:val="0099658C"/>
    <w:rsid w:val="009972C8"/>
    <w:rsid w:val="009A5753"/>
    <w:rsid w:val="009A579D"/>
    <w:rsid w:val="009B0AB7"/>
    <w:rsid w:val="009B235A"/>
    <w:rsid w:val="009B4880"/>
    <w:rsid w:val="009C0534"/>
    <w:rsid w:val="009C3B14"/>
    <w:rsid w:val="009C6672"/>
    <w:rsid w:val="009E3297"/>
    <w:rsid w:val="009E5336"/>
    <w:rsid w:val="009E5F98"/>
    <w:rsid w:val="009F2503"/>
    <w:rsid w:val="009F734F"/>
    <w:rsid w:val="00A04179"/>
    <w:rsid w:val="00A107A9"/>
    <w:rsid w:val="00A15669"/>
    <w:rsid w:val="00A16425"/>
    <w:rsid w:val="00A24008"/>
    <w:rsid w:val="00A246B6"/>
    <w:rsid w:val="00A277C6"/>
    <w:rsid w:val="00A40556"/>
    <w:rsid w:val="00A41E10"/>
    <w:rsid w:val="00A45522"/>
    <w:rsid w:val="00A47E70"/>
    <w:rsid w:val="00A50CF0"/>
    <w:rsid w:val="00A5542A"/>
    <w:rsid w:val="00A573EB"/>
    <w:rsid w:val="00A5784E"/>
    <w:rsid w:val="00A6197F"/>
    <w:rsid w:val="00A64277"/>
    <w:rsid w:val="00A65DCA"/>
    <w:rsid w:val="00A7671C"/>
    <w:rsid w:val="00A7687C"/>
    <w:rsid w:val="00A77A79"/>
    <w:rsid w:val="00A77B3E"/>
    <w:rsid w:val="00A87CF0"/>
    <w:rsid w:val="00A9030A"/>
    <w:rsid w:val="00AA2894"/>
    <w:rsid w:val="00AA2CBC"/>
    <w:rsid w:val="00AB33AB"/>
    <w:rsid w:val="00AB64FE"/>
    <w:rsid w:val="00AC54ED"/>
    <w:rsid w:val="00AC5820"/>
    <w:rsid w:val="00AC5E1D"/>
    <w:rsid w:val="00AD08E7"/>
    <w:rsid w:val="00AD1CD8"/>
    <w:rsid w:val="00AD1D87"/>
    <w:rsid w:val="00AD26CD"/>
    <w:rsid w:val="00AD2A43"/>
    <w:rsid w:val="00AD2DC4"/>
    <w:rsid w:val="00AD48DC"/>
    <w:rsid w:val="00AD742D"/>
    <w:rsid w:val="00AE2A03"/>
    <w:rsid w:val="00AE3811"/>
    <w:rsid w:val="00AF19F3"/>
    <w:rsid w:val="00AF3A75"/>
    <w:rsid w:val="00AF5671"/>
    <w:rsid w:val="00B00D71"/>
    <w:rsid w:val="00B105AB"/>
    <w:rsid w:val="00B20690"/>
    <w:rsid w:val="00B20B6A"/>
    <w:rsid w:val="00B2167B"/>
    <w:rsid w:val="00B258BB"/>
    <w:rsid w:val="00B4061B"/>
    <w:rsid w:val="00B41EBD"/>
    <w:rsid w:val="00B426AD"/>
    <w:rsid w:val="00B50667"/>
    <w:rsid w:val="00B52117"/>
    <w:rsid w:val="00B52F1E"/>
    <w:rsid w:val="00B611C1"/>
    <w:rsid w:val="00B65016"/>
    <w:rsid w:val="00B65EE4"/>
    <w:rsid w:val="00B67B97"/>
    <w:rsid w:val="00B70621"/>
    <w:rsid w:val="00B70BFA"/>
    <w:rsid w:val="00B83855"/>
    <w:rsid w:val="00B91BA6"/>
    <w:rsid w:val="00B9548E"/>
    <w:rsid w:val="00B968C8"/>
    <w:rsid w:val="00BA1A31"/>
    <w:rsid w:val="00BA3EC5"/>
    <w:rsid w:val="00BA51D9"/>
    <w:rsid w:val="00BA5586"/>
    <w:rsid w:val="00BA64DD"/>
    <w:rsid w:val="00BB3537"/>
    <w:rsid w:val="00BB41A6"/>
    <w:rsid w:val="00BB5986"/>
    <w:rsid w:val="00BB5DFC"/>
    <w:rsid w:val="00BC0F5A"/>
    <w:rsid w:val="00BC16E7"/>
    <w:rsid w:val="00BC3337"/>
    <w:rsid w:val="00BC3B22"/>
    <w:rsid w:val="00BC484F"/>
    <w:rsid w:val="00BD279D"/>
    <w:rsid w:val="00BD45AE"/>
    <w:rsid w:val="00BD52BC"/>
    <w:rsid w:val="00BD6BB8"/>
    <w:rsid w:val="00BE475F"/>
    <w:rsid w:val="00BF01FF"/>
    <w:rsid w:val="00C00652"/>
    <w:rsid w:val="00C07FA5"/>
    <w:rsid w:val="00C13B46"/>
    <w:rsid w:val="00C2744E"/>
    <w:rsid w:val="00C27D74"/>
    <w:rsid w:val="00C30D13"/>
    <w:rsid w:val="00C36B00"/>
    <w:rsid w:val="00C425F5"/>
    <w:rsid w:val="00C42AB1"/>
    <w:rsid w:val="00C44398"/>
    <w:rsid w:val="00C63531"/>
    <w:rsid w:val="00C66BA2"/>
    <w:rsid w:val="00C75DF0"/>
    <w:rsid w:val="00C807B2"/>
    <w:rsid w:val="00C8443F"/>
    <w:rsid w:val="00C86B1F"/>
    <w:rsid w:val="00C870F6"/>
    <w:rsid w:val="00C9051C"/>
    <w:rsid w:val="00C95985"/>
    <w:rsid w:val="00CB3387"/>
    <w:rsid w:val="00CC5026"/>
    <w:rsid w:val="00CC68D0"/>
    <w:rsid w:val="00CD346F"/>
    <w:rsid w:val="00CE2767"/>
    <w:rsid w:val="00CF2932"/>
    <w:rsid w:val="00D032D1"/>
    <w:rsid w:val="00D03F9A"/>
    <w:rsid w:val="00D06D51"/>
    <w:rsid w:val="00D14884"/>
    <w:rsid w:val="00D15A94"/>
    <w:rsid w:val="00D15DCB"/>
    <w:rsid w:val="00D23F4C"/>
    <w:rsid w:val="00D24991"/>
    <w:rsid w:val="00D3046E"/>
    <w:rsid w:val="00D353EA"/>
    <w:rsid w:val="00D416B5"/>
    <w:rsid w:val="00D4276F"/>
    <w:rsid w:val="00D50255"/>
    <w:rsid w:val="00D62B57"/>
    <w:rsid w:val="00D64011"/>
    <w:rsid w:val="00D64EB9"/>
    <w:rsid w:val="00D6589A"/>
    <w:rsid w:val="00D66520"/>
    <w:rsid w:val="00D73E15"/>
    <w:rsid w:val="00D82EEF"/>
    <w:rsid w:val="00D84AE9"/>
    <w:rsid w:val="00D9124E"/>
    <w:rsid w:val="00DA2993"/>
    <w:rsid w:val="00DA3B1E"/>
    <w:rsid w:val="00DA5075"/>
    <w:rsid w:val="00DA678A"/>
    <w:rsid w:val="00DB0D7C"/>
    <w:rsid w:val="00DB1164"/>
    <w:rsid w:val="00DB4BD7"/>
    <w:rsid w:val="00DD3B56"/>
    <w:rsid w:val="00DD5A19"/>
    <w:rsid w:val="00DE1819"/>
    <w:rsid w:val="00DE1EC4"/>
    <w:rsid w:val="00DE34CF"/>
    <w:rsid w:val="00DF0B48"/>
    <w:rsid w:val="00DF3C26"/>
    <w:rsid w:val="00DF3DDC"/>
    <w:rsid w:val="00DF5471"/>
    <w:rsid w:val="00DF6935"/>
    <w:rsid w:val="00DF759A"/>
    <w:rsid w:val="00E026E5"/>
    <w:rsid w:val="00E05F68"/>
    <w:rsid w:val="00E1394E"/>
    <w:rsid w:val="00E13CFD"/>
    <w:rsid w:val="00E13F3D"/>
    <w:rsid w:val="00E154E1"/>
    <w:rsid w:val="00E1627A"/>
    <w:rsid w:val="00E22AED"/>
    <w:rsid w:val="00E22E59"/>
    <w:rsid w:val="00E2435A"/>
    <w:rsid w:val="00E345BB"/>
    <w:rsid w:val="00E34898"/>
    <w:rsid w:val="00E5019E"/>
    <w:rsid w:val="00E51848"/>
    <w:rsid w:val="00E5220C"/>
    <w:rsid w:val="00E52B31"/>
    <w:rsid w:val="00E626B5"/>
    <w:rsid w:val="00E83EBE"/>
    <w:rsid w:val="00E87FBB"/>
    <w:rsid w:val="00E96690"/>
    <w:rsid w:val="00E97AB5"/>
    <w:rsid w:val="00EA44B4"/>
    <w:rsid w:val="00EB09B7"/>
    <w:rsid w:val="00EB0B49"/>
    <w:rsid w:val="00EB1601"/>
    <w:rsid w:val="00EB5B46"/>
    <w:rsid w:val="00EB7CB5"/>
    <w:rsid w:val="00EC150B"/>
    <w:rsid w:val="00EC1CBA"/>
    <w:rsid w:val="00EC3893"/>
    <w:rsid w:val="00EC7498"/>
    <w:rsid w:val="00ED051D"/>
    <w:rsid w:val="00ED1DC3"/>
    <w:rsid w:val="00ED5010"/>
    <w:rsid w:val="00ED6E91"/>
    <w:rsid w:val="00EE7D7C"/>
    <w:rsid w:val="00F00006"/>
    <w:rsid w:val="00F003E2"/>
    <w:rsid w:val="00F07550"/>
    <w:rsid w:val="00F11E64"/>
    <w:rsid w:val="00F14203"/>
    <w:rsid w:val="00F16E4D"/>
    <w:rsid w:val="00F21A4C"/>
    <w:rsid w:val="00F25D98"/>
    <w:rsid w:val="00F300FB"/>
    <w:rsid w:val="00F33787"/>
    <w:rsid w:val="00F60A15"/>
    <w:rsid w:val="00F65D57"/>
    <w:rsid w:val="00F7290F"/>
    <w:rsid w:val="00F7530A"/>
    <w:rsid w:val="00F75ADF"/>
    <w:rsid w:val="00F90F3F"/>
    <w:rsid w:val="00FA1509"/>
    <w:rsid w:val="00FA4270"/>
    <w:rsid w:val="00FB4D85"/>
    <w:rsid w:val="00FB59ED"/>
    <w:rsid w:val="00FB6386"/>
    <w:rsid w:val="00FB6628"/>
    <w:rsid w:val="00FC0116"/>
    <w:rsid w:val="00FC0FE2"/>
    <w:rsid w:val="00FC25A6"/>
    <w:rsid w:val="00FC2E36"/>
    <w:rsid w:val="00FC3D5D"/>
    <w:rsid w:val="00FD6C27"/>
    <w:rsid w:val="00FD79F8"/>
    <w:rsid w:val="00FE27DB"/>
    <w:rsid w:val="00FE6CE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4549</TotalTime>
  <Pages>8</Pages>
  <Words>1682</Words>
  <Characters>10602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406</cp:revision>
  <cp:lastPrinted>1899-12-31T23:00:00Z</cp:lastPrinted>
  <dcterms:created xsi:type="dcterms:W3CDTF">2025-07-10T12:36:00Z</dcterms:created>
  <dcterms:modified xsi:type="dcterms:W3CDTF">2025-08-29T05:13:00Z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