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9AC8D1"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42184F">
        <w:rPr>
          <w:b/>
          <w:i/>
          <w:noProof/>
          <w:sz w:val="28"/>
        </w:rPr>
        <w:t>586</w:t>
      </w:r>
    </w:p>
    <w:p w14:paraId="7CB45193" w14:textId="44A4F179"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sidRPr="00DF09FB">
        <w:rPr>
          <w:b/>
          <w:noProof/>
          <w:sz w:val="24"/>
        </w:rPr>
        <w:t>(Revision of C3-2</w:t>
      </w:r>
      <w:r w:rsidR="00526BED">
        <w:rPr>
          <w:b/>
          <w:noProof/>
          <w:sz w:val="24"/>
        </w:rPr>
        <w:t>53</w:t>
      </w:r>
      <w:r w:rsidR="0042184F">
        <w:rPr>
          <w:b/>
          <w:noProof/>
          <w:sz w:val="24"/>
        </w:rPr>
        <w:t>091</w:t>
      </w:r>
      <w:r w:rsidR="00526BED"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A2B384" w:rsidR="001E41F3" w:rsidRPr="00410371" w:rsidRDefault="007630E3" w:rsidP="00547111">
            <w:pPr>
              <w:pStyle w:val="CRCoverPage"/>
              <w:spacing w:after="0"/>
              <w:rPr>
                <w:noProof/>
              </w:rPr>
            </w:pPr>
            <w:r>
              <w:rPr>
                <w:b/>
                <w:noProof/>
                <w:sz w:val="28"/>
              </w:rPr>
              <w:t>0</w:t>
            </w:r>
            <w:r w:rsidR="00526BED">
              <w:rPr>
                <w:b/>
                <w:noProof/>
                <w:sz w:val="28"/>
              </w:rPr>
              <w:t>428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FCD630" w:rsidR="001E41F3" w:rsidRPr="00410371" w:rsidRDefault="0042184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0632B8" w:rsidR="001E41F3" w:rsidRDefault="00736206">
            <w:pPr>
              <w:pStyle w:val="CRCoverPage"/>
              <w:spacing w:after="0"/>
              <w:ind w:left="100"/>
              <w:rPr>
                <w:noProof/>
              </w:rPr>
            </w:pPr>
            <w:r w:rsidRPr="00736206">
              <w:t xml:space="preserve">Digital Asset </w:t>
            </w:r>
            <w:r w:rsidR="00AE3811">
              <w:t xml:space="preserve">Profile management service </w:t>
            </w:r>
            <w:r w:rsidRPr="00736206">
              <w:t>API</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35187E" w:rsidR="001E41F3" w:rsidRDefault="007920C7">
            <w:pPr>
              <w:pStyle w:val="CRCoverPage"/>
              <w:spacing w:after="0"/>
              <w:ind w:left="100"/>
              <w:rPr>
                <w:noProof/>
              </w:rPr>
            </w:pPr>
            <w:r>
              <w:rPr>
                <w:noProof/>
              </w:rPr>
              <w:t>Metaverse_A</w:t>
            </w:r>
            <w:r w:rsidR="00325AF7">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3E0F3D" w:rsidR="001E41F3" w:rsidRDefault="0042184F">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5403FD04" w:rsidR="00370DD7" w:rsidRDefault="00D73E15" w:rsidP="00827E8E">
            <w:pPr>
              <w:pStyle w:val="CRCoverPage"/>
              <w:spacing w:after="0"/>
              <w:ind w:left="100"/>
            </w:pPr>
            <w:r>
              <w:rPr>
                <w:noProof/>
              </w:rPr>
              <w:t>As per TS 23.438 clause 8</w:t>
            </w:r>
            <w:r w:rsidR="00AE3811">
              <w:rPr>
                <w:noProof/>
              </w:rPr>
              <w:t>.2</w:t>
            </w:r>
            <w:r w:rsidR="00916FCB">
              <w:rPr>
                <w:noProof/>
              </w:rPr>
              <w:t xml:space="preserve"> explains </w:t>
            </w:r>
            <w:proofErr w:type="spellStart"/>
            <w:r w:rsidR="00916FCB" w:rsidRPr="007048A5">
              <w:rPr>
                <w:lang w:eastAsia="ja-JP"/>
              </w:rPr>
              <w:t>SS_DAProfileManagement</w:t>
            </w:r>
            <w:proofErr w:type="spellEnd"/>
            <w:r w:rsidR="00916FCB">
              <w:rPr>
                <w:lang w:eastAsia="ja-JP"/>
              </w:rPr>
              <w:t xml:space="preserve">, </w:t>
            </w:r>
            <w:r w:rsidR="00916FCB">
              <w:t>API.</w:t>
            </w:r>
          </w:p>
          <w:p w14:paraId="10B1F4D1" w14:textId="77777777" w:rsidR="00916FCB" w:rsidRDefault="00916FCB" w:rsidP="00827E8E">
            <w:pPr>
              <w:pStyle w:val="CRCoverPage"/>
              <w:spacing w:after="0"/>
              <w:ind w:left="100"/>
            </w:pPr>
          </w:p>
          <w:p w14:paraId="708AA7DE" w14:textId="0C68979B" w:rsidR="00916FCB" w:rsidRDefault="00916FCB" w:rsidP="00827E8E">
            <w:pPr>
              <w:pStyle w:val="CRCoverPage"/>
              <w:spacing w:after="0"/>
              <w:ind w:left="100"/>
              <w:rPr>
                <w:noProof/>
              </w:rPr>
            </w:pPr>
            <w:r>
              <w:t xml:space="preserve">The corresponding updates </w:t>
            </w:r>
            <w:proofErr w:type="gramStart"/>
            <w:r>
              <w:t>has to</w:t>
            </w:r>
            <w:proofErr w:type="gramEnd"/>
            <w:r>
              <w:t xml:space="preserve">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DACB244" w:rsidR="00ED5010" w:rsidRDefault="00543401" w:rsidP="00ED5010">
            <w:pPr>
              <w:pStyle w:val="CRCoverPage"/>
              <w:spacing w:after="0"/>
              <w:ind w:left="100"/>
              <w:rPr>
                <w:noProof/>
              </w:rPr>
            </w:pPr>
            <w:r>
              <w:rPr>
                <w:noProof/>
              </w:rPr>
              <w:t xml:space="preserve">Digital Asset </w:t>
            </w:r>
            <w:r w:rsidR="00AE3811">
              <w:rPr>
                <w:noProof/>
              </w:rPr>
              <w:t>profile</w:t>
            </w:r>
            <w:r>
              <w:rPr>
                <w:noProof/>
              </w:rPr>
              <w:t xml:space="preserve"> services API details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3CF2B72B" w:rsidR="00872416" w:rsidRDefault="00F33787" w:rsidP="00F14203">
            <w:pPr>
              <w:pStyle w:val="CRCoverPage"/>
              <w:spacing w:after="0"/>
              <w:ind w:left="100"/>
              <w:rPr>
                <w:rFonts w:cs="Arial"/>
              </w:rPr>
            </w:pPr>
            <w:r>
              <w:rPr>
                <w:rFonts w:cs="Arial"/>
              </w:rPr>
              <w:t xml:space="preserve">The new Digital asset </w:t>
            </w:r>
            <w:r w:rsidR="00AE3811">
              <w:rPr>
                <w:rFonts w:cs="Arial"/>
              </w:rPr>
              <w:t xml:space="preserve">profile </w:t>
            </w:r>
            <w:r>
              <w:rPr>
                <w:rFonts w:cs="Arial"/>
              </w:rPr>
              <w:t xml:space="preserve">API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9D7744" w:rsidR="00872416" w:rsidRDefault="00EC1CBA" w:rsidP="00872416">
            <w:pPr>
              <w:pStyle w:val="CRCoverPage"/>
              <w:spacing w:after="0"/>
              <w:ind w:left="100"/>
              <w:rPr>
                <w:noProof/>
              </w:rPr>
            </w:pPr>
            <w:r>
              <w:rPr>
                <w:noProof/>
              </w:rPr>
              <w:t>5.14</w:t>
            </w:r>
            <w:r w:rsidR="004B338B">
              <w:rPr>
                <w:noProof/>
              </w:rPr>
              <w:t xml:space="preserve">.1 </w:t>
            </w:r>
            <w:r>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70E0B9B" w14:textId="6F9B23FB" w:rsidR="007606AF" w:rsidRDefault="007606AF" w:rsidP="007606AF">
      <w:pPr>
        <w:pStyle w:val="Heading3"/>
        <w:rPr>
          <w:ins w:id="1" w:author="Parthasarathi [Nokia]" w:date="2025-08-06T15:05:00Z" w16du:dateUtc="2025-08-06T09:35:00Z"/>
        </w:rPr>
      </w:pPr>
      <w:bookmarkStart w:id="2" w:name="_Toc24868398"/>
      <w:bookmarkStart w:id="3" w:name="_Toc34153888"/>
      <w:bookmarkStart w:id="4" w:name="_Toc36040832"/>
      <w:bookmarkStart w:id="5" w:name="_Toc36041145"/>
      <w:bookmarkStart w:id="6" w:name="_Toc43196418"/>
      <w:bookmarkStart w:id="7" w:name="_Toc43481188"/>
      <w:bookmarkStart w:id="8" w:name="_Toc45134465"/>
      <w:bookmarkStart w:id="9" w:name="_Toc51188997"/>
      <w:bookmarkStart w:id="10" w:name="_Toc51763673"/>
      <w:bookmarkStart w:id="11" w:name="_Toc57205905"/>
      <w:bookmarkStart w:id="12" w:name="_Toc59019246"/>
      <w:bookmarkStart w:id="13" w:name="_Toc68169919"/>
      <w:bookmarkStart w:id="14" w:name="_Toc83233960"/>
      <w:bookmarkStart w:id="15" w:name="_Toc90661314"/>
      <w:bookmarkStart w:id="16" w:name="_Toc138754749"/>
      <w:bookmarkStart w:id="17" w:name="_Toc151885432"/>
      <w:bookmarkStart w:id="18" w:name="_Toc152075497"/>
      <w:bookmarkStart w:id="19" w:name="_Toc153793212"/>
      <w:bookmarkStart w:id="20" w:name="_Toc162005726"/>
      <w:bookmarkStart w:id="21" w:name="_Toc168478951"/>
      <w:bookmarkStart w:id="22" w:name="_Toc170158583"/>
      <w:bookmarkStart w:id="23" w:name="_Toc185511819"/>
      <w:bookmarkStart w:id="24" w:name="_Toc197339385"/>
      <w:bookmarkStart w:id="25" w:name="_Toc200967176"/>
      <w:bookmarkStart w:id="26" w:name="_Toc153625876"/>
      <w:bookmarkStart w:id="27" w:name="_Toc185506113"/>
      <w:bookmarkStart w:id="28" w:name="_Toc200746468"/>
      <w:ins w:id="29" w:author="Parthasarathi [Nokia]" w:date="2025-08-06T15:05:00Z" w16du:dateUtc="2025-08-06T09:35:00Z">
        <w:r>
          <w:t>5.</w:t>
        </w:r>
      </w:ins>
      <w:ins w:id="30" w:author="Parthasarathi [Nokia]" w:date="2025-08-06T15:11:00Z" w16du:dateUtc="2025-08-06T09:41:00Z">
        <w:r w:rsidR="00174A71" w:rsidRPr="00174A71">
          <w:rPr>
            <w:highlight w:val="yellow"/>
          </w:rPr>
          <w:t>14</w:t>
        </w:r>
      </w:ins>
      <w:ins w:id="31" w:author="Parthasarathi [Nokia]" w:date="2025-08-06T15:05:00Z" w16du:dateUtc="2025-08-06T09:35:00Z">
        <w:r>
          <w:t>.1</w:t>
        </w:r>
        <w:r>
          <w:tab/>
        </w:r>
      </w:ins>
      <w:proofErr w:type="spellStart"/>
      <w:ins w:id="32" w:author="Parthasarathi [Nokia]" w:date="2025-08-06T15:07:00Z" w16du:dateUtc="2025-08-06T09:37:00Z">
        <w:r w:rsidRPr="003167FF">
          <w:t>SS_</w:t>
        </w:r>
        <w:r>
          <w:t>DAProfileManagement</w:t>
        </w:r>
        <w:proofErr w:type="spellEnd"/>
        <w:r>
          <w:t xml:space="preserve"> </w:t>
        </w:r>
      </w:ins>
      <w:ins w:id="33" w:author="Parthasarathi [Nokia]" w:date="2025-08-06T15:05:00Z" w16du:dateUtc="2025-08-06T09:35:00Z">
        <w:r>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30E0007E" w14:textId="50C42E2A" w:rsidR="007606AF" w:rsidRDefault="007606AF" w:rsidP="007606AF">
      <w:pPr>
        <w:pStyle w:val="Heading4"/>
        <w:rPr>
          <w:ins w:id="34" w:author="Parthasarathi [Nokia]" w:date="2025-08-06T15:05:00Z" w16du:dateUtc="2025-08-06T09:35:00Z"/>
        </w:rPr>
      </w:pPr>
      <w:bookmarkStart w:id="35" w:name="_Toc24868399"/>
      <w:bookmarkStart w:id="36" w:name="_Toc34153889"/>
      <w:bookmarkStart w:id="37" w:name="_Toc36040833"/>
      <w:bookmarkStart w:id="38" w:name="_Toc36041146"/>
      <w:bookmarkStart w:id="39" w:name="_Toc43196419"/>
      <w:bookmarkStart w:id="40" w:name="_Toc43481189"/>
      <w:bookmarkStart w:id="41" w:name="_Toc45134466"/>
      <w:bookmarkStart w:id="42" w:name="_Toc51188998"/>
      <w:bookmarkStart w:id="43" w:name="_Toc51763674"/>
      <w:bookmarkStart w:id="44" w:name="_Toc57205906"/>
      <w:bookmarkStart w:id="45" w:name="_Toc59019247"/>
      <w:bookmarkStart w:id="46" w:name="_Toc68169920"/>
      <w:bookmarkStart w:id="47" w:name="_Toc83233961"/>
      <w:bookmarkStart w:id="48" w:name="_Toc90661315"/>
      <w:bookmarkStart w:id="49" w:name="_Toc138754750"/>
      <w:bookmarkStart w:id="50" w:name="_Toc151885433"/>
      <w:bookmarkStart w:id="51" w:name="_Toc152075498"/>
      <w:bookmarkStart w:id="52" w:name="_Toc153793213"/>
      <w:bookmarkStart w:id="53" w:name="_Toc162005727"/>
      <w:bookmarkStart w:id="54" w:name="_Toc168478952"/>
      <w:bookmarkStart w:id="55" w:name="_Toc170158584"/>
      <w:bookmarkStart w:id="56" w:name="_Toc185511820"/>
      <w:bookmarkStart w:id="57" w:name="_Toc197339386"/>
      <w:bookmarkStart w:id="58" w:name="_Toc200967177"/>
      <w:ins w:id="59" w:author="Parthasarathi [Nokia]" w:date="2025-08-06T15:05:00Z" w16du:dateUtc="2025-08-06T09:35:00Z">
        <w:r>
          <w:t>5.</w:t>
        </w:r>
      </w:ins>
      <w:ins w:id="60" w:author="Parthasarathi [Nokia]" w:date="2025-08-06T15:11:00Z" w16du:dateUtc="2025-08-06T09:41:00Z">
        <w:r w:rsidR="00174A71" w:rsidRPr="00174A71">
          <w:rPr>
            <w:highlight w:val="yellow"/>
          </w:rPr>
          <w:t>14</w:t>
        </w:r>
      </w:ins>
      <w:ins w:id="61" w:author="Parthasarathi [Nokia]" w:date="2025-08-06T15:05:00Z" w16du:dateUtc="2025-08-06T09:35:00Z">
        <w:r>
          <w:t>.1.1</w:t>
        </w:r>
        <w:r>
          <w:tab/>
          <w:t>Service Description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ins>
    </w:p>
    <w:p w14:paraId="5D8D8498" w14:textId="4DEC8C3F" w:rsidR="001F79EF" w:rsidRDefault="001F79EF" w:rsidP="001F79EF">
      <w:pPr>
        <w:rPr>
          <w:ins w:id="62" w:author="Parthasarathi [Nokia]" w:date="2025-08-27T23:51:00Z" w16du:dateUtc="2025-08-27T18:21:00Z"/>
        </w:rPr>
      </w:pPr>
      <w:ins w:id="63" w:author="Parthasarathi [Nokia]" w:date="2025-08-27T23:51:00Z" w16du:dateUtc="2025-08-27T18:21:00Z">
        <w:r>
          <w:t xml:space="preserve">The </w:t>
        </w:r>
        <w:proofErr w:type="spellStart"/>
        <w:r w:rsidRPr="003167FF">
          <w:t>SS_</w:t>
        </w:r>
        <w:r>
          <w:t>DAProfileManagement</w:t>
        </w:r>
        <w:proofErr w:type="spellEnd"/>
        <w:r>
          <w:t xml:space="preserve"> service exposed by the </w:t>
        </w:r>
      </w:ins>
      <w:ins w:id="64" w:author="Parthasarathi [Nokia]" w:date="2025-08-27T23:52:00Z" w16du:dateUtc="2025-08-27T18:22:00Z">
        <w:r>
          <w:t xml:space="preserve">DA server </w:t>
        </w:r>
      </w:ins>
      <w:ins w:id="65" w:author="Parthasarathi [Nokia]" w:date="2025-08-27T23:51:00Z" w16du:dateUtc="2025-08-27T18:21:00Z">
        <w:r>
          <w:t>enables a service consumer to:</w:t>
        </w:r>
      </w:ins>
    </w:p>
    <w:p w14:paraId="6D729FCF" w14:textId="23F27C8F" w:rsidR="001F79EF" w:rsidRDefault="001F79EF" w:rsidP="001F79EF">
      <w:pPr>
        <w:pStyle w:val="B10"/>
        <w:rPr>
          <w:ins w:id="66" w:author="Parthasarathi [Nokia]" w:date="2025-08-06T15:05:00Z" w16du:dateUtc="2025-08-06T09:35:00Z"/>
        </w:rPr>
      </w:pPr>
      <w:ins w:id="67" w:author="Parthasarathi [Nokia]" w:date="2025-08-27T23:51:00Z" w16du:dateUtc="2025-08-27T18:21:00Z">
        <w:r w:rsidRPr="00D75E39">
          <w:t>-</w:t>
        </w:r>
        <w:r w:rsidRPr="00D75E39">
          <w:tab/>
        </w:r>
      </w:ins>
      <w:ins w:id="68" w:author="Parthasarathi [Nokia]" w:date="2025-08-27T23:52:00Z" w16du:dateUtc="2025-08-27T18:22:00Z">
        <w:r>
          <w:t>manage digital asset profile on a DA server.</w:t>
        </w:r>
      </w:ins>
    </w:p>
    <w:p w14:paraId="349B48DB" w14:textId="3B890A34" w:rsidR="007606AF" w:rsidRDefault="007606AF" w:rsidP="007606AF">
      <w:pPr>
        <w:pStyle w:val="Heading4"/>
        <w:rPr>
          <w:ins w:id="69" w:author="Parthasarathi [Nokia]" w:date="2025-08-06T15:05:00Z" w16du:dateUtc="2025-08-06T09:35:00Z"/>
        </w:rPr>
      </w:pPr>
      <w:bookmarkStart w:id="70" w:name="_Toc24868401"/>
      <w:bookmarkStart w:id="71" w:name="_Toc34153891"/>
      <w:bookmarkStart w:id="72" w:name="_Toc36040835"/>
      <w:bookmarkStart w:id="73" w:name="_Toc36041148"/>
      <w:bookmarkStart w:id="74" w:name="_Toc43196421"/>
      <w:bookmarkStart w:id="75" w:name="_Toc43481191"/>
      <w:bookmarkStart w:id="76" w:name="_Toc45134468"/>
      <w:bookmarkStart w:id="77" w:name="_Toc51189000"/>
      <w:bookmarkStart w:id="78" w:name="_Toc51763676"/>
      <w:bookmarkStart w:id="79" w:name="_Toc57205908"/>
      <w:bookmarkStart w:id="80" w:name="_Toc59019249"/>
      <w:bookmarkStart w:id="81" w:name="_Toc68169922"/>
      <w:bookmarkStart w:id="82" w:name="_Toc83233963"/>
      <w:bookmarkStart w:id="83" w:name="_Toc90661317"/>
      <w:bookmarkStart w:id="84" w:name="_Toc138754752"/>
      <w:bookmarkStart w:id="85" w:name="_Toc151885435"/>
      <w:bookmarkStart w:id="86" w:name="_Toc152075500"/>
      <w:bookmarkStart w:id="87" w:name="_Toc153793215"/>
      <w:bookmarkStart w:id="88" w:name="_Toc162005729"/>
      <w:bookmarkStart w:id="89" w:name="_Toc168478954"/>
      <w:bookmarkStart w:id="90" w:name="_Toc170158586"/>
      <w:bookmarkStart w:id="91" w:name="_Toc185511822"/>
      <w:bookmarkStart w:id="92" w:name="_Toc197339388"/>
      <w:bookmarkStart w:id="93" w:name="_Toc200967179"/>
      <w:ins w:id="94" w:author="Parthasarathi [Nokia]" w:date="2025-08-06T15:05:00Z" w16du:dateUtc="2025-08-06T09:35:00Z">
        <w:r>
          <w:t>5.</w:t>
        </w:r>
      </w:ins>
      <w:ins w:id="95" w:author="Parthasarathi [Nokia]" w:date="2025-08-06T15:12:00Z" w16du:dateUtc="2025-08-06T09:42:00Z">
        <w:r w:rsidR="00174A71" w:rsidRPr="00174A71">
          <w:rPr>
            <w:highlight w:val="yellow"/>
          </w:rPr>
          <w:t>14</w:t>
        </w:r>
      </w:ins>
      <w:ins w:id="96" w:author="Parthasarathi [Nokia]" w:date="2025-08-06T15:05:00Z" w16du:dateUtc="2025-08-06T09:35:00Z">
        <w:r>
          <w:t>.1.2</w:t>
        </w:r>
        <w:r>
          <w:tab/>
          <w:t>Service Operations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ins>
    </w:p>
    <w:p w14:paraId="4446BFD7" w14:textId="4BEC3E52" w:rsidR="007606AF" w:rsidRDefault="007606AF" w:rsidP="007606AF">
      <w:pPr>
        <w:pStyle w:val="Heading5"/>
        <w:rPr>
          <w:ins w:id="97" w:author="Parthasarathi [Nokia]" w:date="2025-08-06T15:05:00Z" w16du:dateUtc="2025-08-06T09:35:00Z"/>
        </w:rPr>
      </w:pPr>
      <w:bookmarkStart w:id="98" w:name="_Toc24868402"/>
      <w:bookmarkStart w:id="99" w:name="_Toc34153892"/>
      <w:bookmarkStart w:id="100" w:name="_Toc36040836"/>
      <w:bookmarkStart w:id="101" w:name="_Toc36041149"/>
      <w:bookmarkStart w:id="102" w:name="_Toc43196422"/>
      <w:bookmarkStart w:id="103" w:name="_Toc43481192"/>
      <w:bookmarkStart w:id="104" w:name="_Toc45134469"/>
      <w:bookmarkStart w:id="105" w:name="_Toc51189001"/>
      <w:bookmarkStart w:id="106" w:name="_Toc51763677"/>
      <w:bookmarkStart w:id="107" w:name="_Toc57205909"/>
      <w:bookmarkStart w:id="108" w:name="_Toc59019250"/>
      <w:bookmarkStart w:id="109" w:name="_Toc68169923"/>
      <w:bookmarkStart w:id="110" w:name="_Toc83233964"/>
      <w:bookmarkStart w:id="111" w:name="_Toc90661318"/>
      <w:bookmarkStart w:id="112" w:name="_Toc138754753"/>
      <w:bookmarkStart w:id="113" w:name="_Toc151885436"/>
      <w:bookmarkStart w:id="114" w:name="_Toc152075501"/>
      <w:bookmarkStart w:id="115" w:name="_Toc153793216"/>
      <w:bookmarkStart w:id="116" w:name="_Toc162005730"/>
      <w:bookmarkStart w:id="117" w:name="_Toc168478955"/>
      <w:bookmarkStart w:id="118" w:name="_Toc170158587"/>
      <w:bookmarkStart w:id="119" w:name="_Toc185511823"/>
      <w:bookmarkStart w:id="120" w:name="_Toc197339389"/>
      <w:bookmarkStart w:id="121" w:name="_Toc200967180"/>
      <w:ins w:id="122" w:author="Parthasarathi [Nokia]" w:date="2025-08-06T15:05:00Z" w16du:dateUtc="2025-08-06T09:35:00Z">
        <w:r>
          <w:t>5.</w:t>
        </w:r>
      </w:ins>
      <w:ins w:id="123" w:author="Parthasarathi [Nokia]" w:date="2025-08-06T15:12:00Z" w16du:dateUtc="2025-08-06T09:42:00Z">
        <w:r w:rsidR="00174A71" w:rsidRPr="00174A71">
          <w:rPr>
            <w:highlight w:val="yellow"/>
          </w:rPr>
          <w:t>14</w:t>
        </w:r>
      </w:ins>
      <w:ins w:id="124" w:author="Parthasarathi [Nokia]" w:date="2025-08-06T15:05:00Z" w16du:dateUtc="2025-08-06T09:35:00Z">
        <w:r>
          <w:t>.1.2.1</w:t>
        </w:r>
        <w:r>
          <w:tab/>
          <w:t>Introduction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ins>
    </w:p>
    <w:p w14:paraId="693A837A" w14:textId="296B4326" w:rsidR="007606AF" w:rsidRDefault="007606AF" w:rsidP="007606AF">
      <w:pPr>
        <w:rPr>
          <w:ins w:id="125" w:author="Parthasarathi [Nokia]" w:date="2025-08-06T15:05:00Z" w16du:dateUtc="2025-08-06T09:35:00Z"/>
        </w:rPr>
      </w:pPr>
      <w:ins w:id="126" w:author="Parthasarathi [Nokia]" w:date="2025-08-06T15:05:00Z" w16du:dateUtc="2025-08-06T09:35:00Z">
        <w:r>
          <w:t xml:space="preserve">The service operation defined for </w:t>
        </w:r>
      </w:ins>
      <w:proofErr w:type="spellStart"/>
      <w:ins w:id="127" w:author="Parthasarathi [Nokia]" w:date="2025-08-06T15:24:00Z" w16du:dateUtc="2025-08-06T09:54:00Z">
        <w:r w:rsidR="00BC16E7" w:rsidRPr="003167FF">
          <w:t>SS_</w:t>
        </w:r>
        <w:r w:rsidR="00BC16E7">
          <w:t>DAProfileManagement</w:t>
        </w:r>
        <w:proofErr w:type="spellEnd"/>
        <w:r w:rsidR="00BC16E7">
          <w:t xml:space="preserve"> </w:t>
        </w:r>
      </w:ins>
      <w:ins w:id="128" w:author="Parthasarathi [Nokia]" w:date="2025-08-06T15:05:00Z" w16du:dateUtc="2025-08-06T09:35:00Z">
        <w:r>
          <w:t>API is shown in the table 5.</w:t>
        </w:r>
      </w:ins>
      <w:ins w:id="129" w:author="Parthasarathi [Nokia]" w:date="2025-08-06T15:12:00Z" w16du:dateUtc="2025-08-06T09:42:00Z">
        <w:r w:rsidR="00174A71" w:rsidRPr="00174A71">
          <w:rPr>
            <w:highlight w:val="yellow"/>
          </w:rPr>
          <w:t>14</w:t>
        </w:r>
      </w:ins>
      <w:ins w:id="130" w:author="Parthasarathi [Nokia]" w:date="2025-08-06T15:05:00Z" w16du:dateUtc="2025-08-06T09:35:00Z">
        <w:r>
          <w:t>.1.2.1-1.</w:t>
        </w:r>
      </w:ins>
    </w:p>
    <w:p w14:paraId="04D2E080" w14:textId="60C594DC" w:rsidR="007606AF" w:rsidRDefault="007606AF" w:rsidP="007606AF">
      <w:pPr>
        <w:pStyle w:val="TH"/>
        <w:rPr>
          <w:ins w:id="131" w:author="Parthasarathi [Nokia]" w:date="2025-08-06T15:05:00Z" w16du:dateUtc="2025-08-06T09:35:00Z"/>
        </w:rPr>
      </w:pPr>
      <w:ins w:id="132" w:author="Parthasarathi [Nokia]" w:date="2025-08-06T15:05:00Z" w16du:dateUtc="2025-08-06T09:35:00Z">
        <w:r>
          <w:t>Table 5.</w:t>
        </w:r>
      </w:ins>
      <w:ins w:id="133" w:author="Parthasarathi [Nokia]" w:date="2025-08-06T16:18:00Z" w16du:dateUtc="2025-08-06T10:48:00Z">
        <w:r w:rsidR="00F003E2" w:rsidRPr="00F003E2">
          <w:rPr>
            <w:highlight w:val="yellow"/>
          </w:rPr>
          <w:t>14</w:t>
        </w:r>
      </w:ins>
      <w:ins w:id="134" w:author="Parthasarathi [Nokia]" w:date="2025-08-06T15:05:00Z" w16du:dateUtc="2025-08-06T09:35:00Z">
        <w:r>
          <w:t xml:space="preserve">.1.2.1-1: Operations of the </w:t>
        </w:r>
      </w:ins>
      <w:proofErr w:type="spellStart"/>
      <w:ins w:id="135" w:author="Parthasarathi [Nokia]" w:date="2025-08-06T16:24:00Z" w16du:dateUtc="2025-08-06T10:54:00Z">
        <w:r w:rsidR="009E5F98" w:rsidRPr="003167FF">
          <w:t>SS_</w:t>
        </w:r>
        <w:r w:rsidR="009E5F98">
          <w:t>DAProfileManagement</w:t>
        </w:r>
      </w:ins>
      <w:proofErr w:type="spellEnd"/>
      <w:ins w:id="136" w:author="Parthasarathi [Nokia]" w:date="2025-08-06T15:05:00Z" w16du:dateUtc="2025-08-06T09:35: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7606AF" w14:paraId="0256A4E6" w14:textId="77777777" w:rsidTr="00C477EB">
        <w:trPr>
          <w:jc w:val="center"/>
          <w:ins w:id="137" w:author="Parthasarathi [Nokia]" w:date="2025-08-06T15:05:00Z"/>
        </w:trPr>
        <w:tc>
          <w:tcPr>
            <w:tcW w:w="3260" w:type="dxa"/>
            <w:shd w:val="clear" w:color="auto" w:fill="C0C0C0"/>
          </w:tcPr>
          <w:p w14:paraId="28FB47AC" w14:textId="77777777" w:rsidR="007606AF" w:rsidRDefault="007606AF" w:rsidP="00C477EB">
            <w:pPr>
              <w:pStyle w:val="TAH"/>
              <w:rPr>
                <w:ins w:id="138" w:author="Parthasarathi [Nokia]" w:date="2025-08-06T15:05:00Z" w16du:dateUtc="2025-08-06T09:35:00Z"/>
              </w:rPr>
            </w:pPr>
            <w:ins w:id="139" w:author="Parthasarathi [Nokia]" w:date="2025-08-06T15:05:00Z" w16du:dateUtc="2025-08-06T09:35:00Z">
              <w:r>
                <w:t>Service operation name</w:t>
              </w:r>
            </w:ins>
          </w:p>
        </w:tc>
        <w:tc>
          <w:tcPr>
            <w:tcW w:w="4395" w:type="dxa"/>
            <w:shd w:val="clear" w:color="auto" w:fill="C0C0C0"/>
          </w:tcPr>
          <w:p w14:paraId="4AF95BAA" w14:textId="77777777" w:rsidR="007606AF" w:rsidRDefault="007606AF" w:rsidP="00C477EB">
            <w:pPr>
              <w:pStyle w:val="TAH"/>
              <w:rPr>
                <w:ins w:id="140" w:author="Parthasarathi [Nokia]" w:date="2025-08-06T15:05:00Z" w16du:dateUtc="2025-08-06T09:35:00Z"/>
              </w:rPr>
            </w:pPr>
            <w:ins w:id="141" w:author="Parthasarathi [Nokia]" w:date="2025-08-06T15:05:00Z" w16du:dateUtc="2025-08-06T09:35:00Z">
              <w:r>
                <w:t>Description</w:t>
              </w:r>
            </w:ins>
          </w:p>
        </w:tc>
        <w:tc>
          <w:tcPr>
            <w:tcW w:w="1565" w:type="dxa"/>
            <w:shd w:val="clear" w:color="auto" w:fill="C0C0C0"/>
          </w:tcPr>
          <w:p w14:paraId="5B3E5BDA" w14:textId="77777777" w:rsidR="007606AF" w:rsidRDefault="007606AF" w:rsidP="00C477EB">
            <w:pPr>
              <w:pStyle w:val="TAH"/>
              <w:rPr>
                <w:ins w:id="142" w:author="Parthasarathi [Nokia]" w:date="2025-08-06T15:05:00Z" w16du:dateUtc="2025-08-06T09:35:00Z"/>
              </w:rPr>
            </w:pPr>
            <w:ins w:id="143" w:author="Parthasarathi [Nokia]" w:date="2025-08-06T15:05:00Z" w16du:dateUtc="2025-08-06T09:35:00Z">
              <w:r>
                <w:t>Initiated by</w:t>
              </w:r>
            </w:ins>
          </w:p>
        </w:tc>
      </w:tr>
      <w:tr w:rsidR="007606AF" w14:paraId="13028B5F" w14:textId="77777777" w:rsidTr="00C477EB">
        <w:trPr>
          <w:jc w:val="center"/>
          <w:ins w:id="144" w:author="Parthasarathi [Nokia]" w:date="2025-08-06T15:05:00Z"/>
        </w:trPr>
        <w:tc>
          <w:tcPr>
            <w:tcW w:w="3260" w:type="dxa"/>
          </w:tcPr>
          <w:p w14:paraId="5100B1D8" w14:textId="2F8DD68F" w:rsidR="007606AF" w:rsidRDefault="007606AF" w:rsidP="00C477EB">
            <w:pPr>
              <w:pStyle w:val="TAL"/>
              <w:rPr>
                <w:ins w:id="145" w:author="Parthasarathi [Nokia]" w:date="2025-08-06T15:05:00Z" w16du:dateUtc="2025-08-06T09:35:00Z"/>
              </w:rPr>
            </w:pPr>
            <w:ins w:id="146" w:author="Parthasarathi [Nokia]" w:date="2025-08-06T15:05:00Z" w16du:dateUtc="2025-08-06T09:35:00Z">
              <w:r>
                <w:t>Create</w:t>
              </w:r>
            </w:ins>
          </w:p>
        </w:tc>
        <w:tc>
          <w:tcPr>
            <w:tcW w:w="4395" w:type="dxa"/>
          </w:tcPr>
          <w:p w14:paraId="22B37E58" w14:textId="296EA9C4" w:rsidR="007606AF" w:rsidRDefault="007606AF" w:rsidP="00C477EB">
            <w:pPr>
              <w:pStyle w:val="TAL"/>
              <w:rPr>
                <w:ins w:id="147" w:author="Parthasarathi [Nokia]" w:date="2025-08-06T15:05:00Z" w16du:dateUtc="2025-08-06T09:35:00Z"/>
              </w:rPr>
            </w:pPr>
            <w:ins w:id="148" w:author="Parthasarathi [Nokia]" w:date="2025-08-06T15:05:00Z" w16du:dateUtc="2025-08-06T09:35:00Z">
              <w:r>
                <w:t xml:space="preserve">This service operation is used by VAL server to create </w:t>
              </w:r>
            </w:ins>
            <w:ins w:id="149" w:author="Parthasarathi [Nokia]" w:date="2025-08-06T16:18:00Z" w16du:dateUtc="2025-08-06T10:48:00Z">
              <w:r w:rsidR="00DF5471">
                <w:t>digital asset profiles</w:t>
              </w:r>
            </w:ins>
            <w:ins w:id="150" w:author="Parthasarathi [Nokia]" w:date="2025-08-06T15:05:00Z" w16du:dateUtc="2025-08-06T09:35:00Z">
              <w:r>
                <w:t>.</w:t>
              </w:r>
            </w:ins>
          </w:p>
        </w:tc>
        <w:tc>
          <w:tcPr>
            <w:tcW w:w="1565" w:type="dxa"/>
          </w:tcPr>
          <w:p w14:paraId="5B02BC66" w14:textId="77777777" w:rsidR="007606AF" w:rsidRDefault="007606AF" w:rsidP="00C477EB">
            <w:pPr>
              <w:pStyle w:val="TAL"/>
              <w:rPr>
                <w:ins w:id="151" w:author="Parthasarathi [Nokia]" w:date="2025-08-06T15:05:00Z" w16du:dateUtc="2025-08-06T09:35:00Z"/>
              </w:rPr>
            </w:pPr>
            <w:ins w:id="152" w:author="Parthasarathi [Nokia]" w:date="2025-08-06T15:05:00Z" w16du:dateUtc="2025-08-06T09:35:00Z">
              <w:r>
                <w:t>VAL server</w:t>
              </w:r>
            </w:ins>
          </w:p>
        </w:tc>
      </w:tr>
      <w:tr w:rsidR="007606AF" w14:paraId="3DCEAAE0" w14:textId="77777777" w:rsidTr="00C477EB">
        <w:trPr>
          <w:jc w:val="center"/>
          <w:ins w:id="153" w:author="Parthasarathi [Nokia]" w:date="2025-08-06T15:05:00Z"/>
        </w:trPr>
        <w:tc>
          <w:tcPr>
            <w:tcW w:w="3260" w:type="dxa"/>
          </w:tcPr>
          <w:p w14:paraId="63A967B8" w14:textId="09465786" w:rsidR="007606AF" w:rsidRDefault="00DF5471" w:rsidP="00C477EB">
            <w:pPr>
              <w:pStyle w:val="TAL"/>
              <w:rPr>
                <w:ins w:id="154" w:author="Parthasarathi [Nokia]" w:date="2025-08-06T15:05:00Z" w16du:dateUtc="2025-08-06T09:35:00Z"/>
              </w:rPr>
            </w:pPr>
            <w:ins w:id="155" w:author="Parthasarathi [Nokia]" w:date="2025-08-06T16:17:00Z" w16du:dateUtc="2025-08-06T10:47:00Z">
              <w:r>
                <w:t>Retrieve</w:t>
              </w:r>
            </w:ins>
          </w:p>
        </w:tc>
        <w:tc>
          <w:tcPr>
            <w:tcW w:w="4395" w:type="dxa"/>
          </w:tcPr>
          <w:p w14:paraId="74FCDE20" w14:textId="2AE6668C" w:rsidR="007606AF" w:rsidRDefault="007606AF" w:rsidP="00C477EB">
            <w:pPr>
              <w:pStyle w:val="TAL"/>
              <w:rPr>
                <w:ins w:id="156" w:author="Parthasarathi [Nokia]" w:date="2025-08-06T15:05:00Z" w16du:dateUtc="2025-08-06T09:35:00Z"/>
              </w:rPr>
            </w:pPr>
            <w:ins w:id="157" w:author="Parthasarathi [Nokia]" w:date="2025-08-06T15:05:00Z" w16du:dateUtc="2025-08-06T09:35:00Z">
              <w:r>
                <w:t xml:space="preserve">This service operation is used by VAL server to retrieve </w:t>
              </w:r>
            </w:ins>
            <w:ins w:id="158" w:author="Parthasarathi [Nokia]" w:date="2025-08-06T16:22:00Z" w16du:dateUtc="2025-08-06T10:52:00Z">
              <w:r w:rsidR="005543D9">
                <w:t>digital asset profiles</w:t>
              </w:r>
            </w:ins>
            <w:ins w:id="159" w:author="Parthasarathi [Nokia]" w:date="2025-08-06T15:05:00Z" w16du:dateUtc="2025-08-06T09:35:00Z">
              <w:r>
                <w:t>.</w:t>
              </w:r>
            </w:ins>
          </w:p>
        </w:tc>
        <w:tc>
          <w:tcPr>
            <w:tcW w:w="1565" w:type="dxa"/>
          </w:tcPr>
          <w:p w14:paraId="23E25B20" w14:textId="77777777" w:rsidR="007606AF" w:rsidRDefault="007606AF" w:rsidP="00C477EB">
            <w:pPr>
              <w:pStyle w:val="TAL"/>
              <w:rPr>
                <w:ins w:id="160" w:author="Parthasarathi [Nokia]" w:date="2025-08-06T15:05:00Z" w16du:dateUtc="2025-08-06T09:35:00Z"/>
              </w:rPr>
            </w:pPr>
            <w:ins w:id="161" w:author="Parthasarathi [Nokia]" w:date="2025-08-06T15:05:00Z" w16du:dateUtc="2025-08-06T09:35:00Z">
              <w:r>
                <w:t>VAL server</w:t>
              </w:r>
            </w:ins>
          </w:p>
        </w:tc>
      </w:tr>
      <w:tr w:rsidR="007606AF" w14:paraId="62A5D59E" w14:textId="77777777" w:rsidTr="00C477EB">
        <w:trPr>
          <w:jc w:val="center"/>
          <w:ins w:id="162" w:author="Parthasarathi [Nokia]" w:date="2025-08-06T15:05:00Z"/>
        </w:trPr>
        <w:tc>
          <w:tcPr>
            <w:tcW w:w="3260" w:type="dxa"/>
          </w:tcPr>
          <w:p w14:paraId="3C7E1B75" w14:textId="4CF9CB03" w:rsidR="007606AF" w:rsidRDefault="007606AF" w:rsidP="00C477EB">
            <w:pPr>
              <w:pStyle w:val="TAL"/>
              <w:rPr>
                <w:ins w:id="163" w:author="Parthasarathi [Nokia]" w:date="2025-08-06T15:05:00Z" w16du:dateUtc="2025-08-06T09:35:00Z"/>
              </w:rPr>
            </w:pPr>
            <w:ins w:id="164" w:author="Parthasarathi [Nokia]" w:date="2025-08-06T15:05:00Z" w16du:dateUtc="2025-08-06T09:35:00Z">
              <w:r>
                <w:t>Update</w:t>
              </w:r>
            </w:ins>
          </w:p>
        </w:tc>
        <w:tc>
          <w:tcPr>
            <w:tcW w:w="4395" w:type="dxa"/>
          </w:tcPr>
          <w:p w14:paraId="4CF0274D" w14:textId="566EE11F" w:rsidR="007606AF" w:rsidRDefault="007606AF" w:rsidP="00C477EB">
            <w:pPr>
              <w:pStyle w:val="TAL"/>
              <w:rPr>
                <w:ins w:id="165" w:author="Parthasarathi [Nokia]" w:date="2025-08-06T15:05:00Z" w16du:dateUtc="2025-08-06T09:35:00Z"/>
              </w:rPr>
            </w:pPr>
            <w:ins w:id="166" w:author="Parthasarathi [Nokia]" w:date="2025-08-06T15:05:00Z" w16du:dateUtc="2025-08-06T09:35:00Z">
              <w:r>
                <w:t xml:space="preserve">This service operation is used by VAL server to update </w:t>
              </w:r>
            </w:ins>
            <w:ins w:id="167" w:author="Parthasarathi [Nokia]" w:date="2025-08-06T16:22:00Z" w16du:dateUtc="2025-08-06T10:52:00Z">
              <w:r w:rsidR="004B5348">
                <w:t>digital asset profiles</w:t>
              </w:r>
            </w:ins>
            <w:ins w:id="168" w:author="Parthasarathi [Nokia]" w:date="2025-08-06T15:05:00Z" w16du:dateUtc="2025-08-06T09:35:00Z">
              <w:r>
                <w:t>.</w:t>
              </w:r>
            </w:ins>
          </w:p>
        </w:tc>
        <w:tc>
          <w:tcPr>
            <w:tcW w:w="1565" w:type="dxa"/>
          </w:tcPr>
          <w:p w14:paraId="34209FF9" w14:textId="77777777" w:rsidR="007606AF" w:rsidRDefault="007606AF" w:rsidP="00C477EB">
            <w:pPr>
              <w:pStyle w:val="TAL"/>
              <w:rPr>
                <w:ins w:id="169" w:author="Parthasarathi [Nokia]" w:date="2025-08-06T15:05:00Z" w16du:dateUtc="2025-08-06T09:35:00Z"/>
              </w:rPr>
            </w:pPr>
            <w:ins w:id="170" w:author="Parthasarathi [Nokia]" w:date="2025-08-06T15:05:00Z" w16du:dateUtc="2025-08-06T09:35:00Z">
              <w:r>
                <w:t>VAL server</w:t>
              </w:r>
            </w:ins>
          </w:p>
        </w:tc>
      </w:tr>
      <w:tr w:rsidR="007606AF" w14:paraId="2D3AC525" w14:textId="77777777" w:rsidTr="00C477EB">
        <w:trPr>
          <w:jc w:val="center"/>
          <w:ins w:id="171" w:author="Parthasarathi [Nokia]" w:date="2025-08-06T15:05:00Z"/>
        </w:trPr>
        <w:tc>
          <w:tcPr>
            <w:tcW w:w="3260" w:type="dxa"/>
          </w:tcPr>
          <w:p w14:paraId="0F00F727" w14:textId="3C93FE88" w:rsidR="007606AF" w:rsidRDefault="00DF5471" w:rsidP="00C477EB">
            <w:pPr>
              <w:pStyle w:val="TAL"/>
              <w:rPr>
                <w:ins w:id="172" w:author="Parthasarathi [Nokia]" w:date="2025-08-06T15:05:00Z" w16du:dateUtc="2025-08-06T09:35:00Z"/>
              </w:rPr>
            </w:pPr>
            <w:ins w:id="173" w:author="Parthasarathi [Nokia]" w:date="2025-08-06T16:17:00Z" w16du:dateUtc="2025-08-06T10:47:00Z">
              <w:r>
                <w:t>Delete</w:t>
              </w:r>
            </w:ins>
          </w:p>
        </w:tc>
        <w:tc>
          <w:tcPr>
            <w:tcW w:w="4395" w:type="dxa"/>
          </w:tcPr>
          <w:p w14:paraId="33164419" w14:textId="0CECD865" w:rsidR="007606AF" w:rsidRDefault="007606AF" w:rsidP="00C477EB">
            <w:pPr>
              <w:pStyle w:val="TAL"/>
              <w:rPr>
                <w:ins w:id="174" w:author="Parthasarathi [Nokia]" w:date="2025-08-06T15:05:00Z" w16du:dateUtc="2025-08-06T09:35:00Z"/>
              </w:rPr>
            </w:pPr>
            <w:ins w:id="175" w:author="Parthasarathi [Nokia]" w:date="2025-08-06T15:05:00Z" w16du:dateUtc="2025-08-06T09:35:00Z">
              <w:r>
                <w:t xml:space="preserve">This service operation is used by VAL server to </w:t>
              </w:r>
            </w:ins>
            <w:ins w:id="176" w:author="Parthasarathi [Nokia]" w:date="2025-08-06T16:24:00Z" w16du:dateUtc="2025-08-06T10:54:00Z">
              <w:r w:rsidR="00570A12">
                <w:t>delete digital asset profiles</w:t>
              </w:r>
            </w:ins>
            <w:ins w:id="177" w:author="Parthasarathi [Nokia]" w:date="2025-08-06T15:05:00Z" w16du:dateUtc="2025-08-06T09:35:00Z">
              <w:r>
                <w:t>.</w:t>
              </w:r>
            </w:ins>
          </w:p>
        </w:tc>
        <w:tc>
          <w:tcPr>
            <w:tcW w:w="1565" w:type="dxa"/>
          </w:tcPr>
          <w:p w14:paraId="783F3E02" w14:textId="77777777" w:rsidR="007606AF" w:rsidRDefault="007606AF" w:rsidP="00C477EB">
            <w:pPr>
              <w:pStyle w:val="TAL"/>
              <w:rPr>
                <w:ins w:id="178" w:author="Parthasarathi [Nokia]" w:date="2025-08-06T15:05:00Z" w16du:dateUtc="2025-08-06T09:35:00Z"/>
              </w:rPr>
            </w:pPr>
            <w:ins w:id="179" w:author="Parthasarathi [Nokia]" w:date="2025-08-06T15:05:00Z" w16du:dateUtc="2025-08-06T09:35:00Z">
              <w:r>
                <w:t>VAL server</w:t>
              </w:r>
            </w:ins>
          </w:p>
        </w:tc>
      </w:tr>
    </w:tbl>
    <w:p w14:paraId="44337114" w14:textId="77777777" w:rsidR="007606AF" w:rsidRDefault="007606AF" w:rsidP="007606AF">
      <w:pPr>
        <w:rPr>
          <w:ins w:id="180" w:author="Parthasarathi [Nokia]" w:date="2025-08-06T15:05:00Z" w16du:dateUtc="2025-08-06T09:35:00Z"/>
        </w:rPr>
      </w:pPr>
      <w:bookmarkStart w:id="181" w:name="_Toc24868403"/>
      <w:bookmarkStart w:id="182" w:name="_Toc34153893"/>
      <w:bookmarkStart w:id="183" w:name="_Toc36040837"/>
      <w:bookmarkStart w:id="184" w:name="_Toc36041150"/>
      <w:bookmarkStart w:id="185" w:name="_Toc43196423"/>
      <w:bookmarkStart w:id="186" w:name="_Toc43481193"/>
      <w:bookmarkStart w:id="187" w:name="_Toc45134470"/>
      <w:bookmarkStart w:id="188" w:name="_Toc51189002"/>
      <w:bookmarkStart w:id="189" w:name="_Toc51763678"/>
      <w:bookmarkStart w:id="190" w:name="_Toc57205910"/>
      <w:bookmarkStart w:id="191" w:name="_Toc59019251"/>
      <w:bookmarkStart w:id="192" w:name="_Toc68169924"/>
      <w:bookmarkStart w:id="193" w:name="_Toc83233965"/>
    </w:p>
    <w:p w14:paraId="0485F5B2" w14:textId="503D784E" w:rsidR="007606AF" w:rsidRDefault="007606AF" w:rsidP="007606AF">
      <w:pPr>
        <w:pStyle w:val="Heading5"/>
        <w:rPr>
          <w:ins w:id="194" w:author="Parthasarathi [Nokia]" w:date="2025-08-06T15:05:00Z" w16du:dateUtc="2025-08-06T09:35:00Z"/>
        </w:rPr>
      </w:pPr>
      <w:bookmarkStart w:id="195" w:name="_Toc90661319"/>
      <w:bookmarkStart w:id="196" w:name="_Toc138754754"/>
      <w:bookmarkStart w:id="197" w:name="_Toc151885437"/>
      <w:bookmarkStart w:id="198" w:name="_Toc152075502"/>
      <w:bookmarkStart w:id="199" w:name="_Toc153793217"/>
      <w:bookmarkStart w:id="200" w:name="_Toc162005731"/>
      <w:bookmarkStart w:id="201" w:name="_Toc168478956"/>
      <w:bookmarkStart w:id="202" w:name="_Toc170158588"/>
      <w:bookmarkStart w:id="203" w:name="_Toc185511824"/>
      <w:bookmarkStart w:id="204" w:name="_Toc197339390"/>
      <w:bookmarkStart w:id="205" w:name="_Toc200967181"/>
      <w:ins w:id="206" w:author="Parthasarathi [Nokia]" w:date="2025-08-06T15:05:00Z" w16du:dateUtc="2025-08-06T09:35:00Z">
        <w:r>
          <w:t>5.</w:t>
        </w:r>
      </w:ins>
      <w:ins w:id="207" w:author="Parthasarathi [Nokia]" w:date="2025-08-06T16:19:00Z" w16du:dateUtc="2025-08-06T10:49:00Z">
        <w:r w:rsidR="00752AB9" w:rsidRPr="0001413B">
          <w:rPr>
            <w:highlight w:val="yellow"/>
          </w:rPr>
          <w:t>14</w:t>
        </w:r>
      </w:ins>
      <w:ins w:id="208" w:author="Parthasarathi [Nokia]" w:date="2025-08-06T15:05:00Z" w16du:dateUtc="2025-08-06T09:35:00Z">
        <w:r w:rsidRPr="0001413B">
          <w:rPr>
            <w:highlight w:val="yellow"/>
          </w:rPr>
          <w:t>.</w:t>
        </w:r>
        <w:r>
          <w:t>1.2.2</w:t>
        </w:r>
        <w:r>
          <w:tab/>
          <w:t>Create</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5"/>
        <w:bookmarkEnd w:id="196"/>
        <w:bookmarkEnd w:id="197"/>
        <w:bookmarkEnd w:id="198"/>
        <w:bookmarkEnd w:id="199"/>
        <w:bookmarkEnd w:id="200"/>
        <w:bookmarkEnd w:id="201"/>
        <w:bookmarkEnd w:id="202"/>
        <w:bookmarkEnd w:id="203"/>
        <w:bookmarkEnd w:id="204"/>
        <w:bookmarkEnd w:id="205"/>
      </w:ins>
    </w:p>
    <w:p w14:paraId="222F5095" w14:textId="2239A194" w:rsidR="007606AF" w:rsidRDefault="007606AF" w:rsidP="007606AF">
      <w:pPr>
        <w:pStyle w:val="Heading6"/>
        <w:rPr>
          <w:ins w:id="209" w:author="Parthasarathi [Nokia]" w:date="2025-08-06T15:05:00Z" w16du:dateUtc="2025-08-06T09:35:00Z"/>
        </w:rPr>
      </w:pPr>
      <w:bookmarkStart w:id="210" w:name="_Toc24868404"/>
      <w:bookmarkStart w:id="211" w:name="_Toc34153894"/>
      <w:bookmarkStart w:id="212" w:name="_Toc36040838"/>
      <w:bookmarkStart w:id="213" w:name="_Toc36041151"/>
      <w:bookmarkStart w:id="214" w:name="_Toc43196424"/>
      <w:bookmarkStart w:id="215" w:name="_Toc43481194"/>
      <w:bookmarkStart w:id="216" w:name="_Toc45134471"/>
      <w:bookmarkStart w:id="217" w:name="_Toc51189003"/>
      <w:bookmarkStart w:id="218" w:name="_Toc51763679"/>
      <w:bookmarkStart w:id="219" w:name="_Toc57205911"/>
      <w:bookmarkStart w:id="220" w:name="_Toc59019252"/>
      <w:bookmarkStart w:id="221" w:name="_Toc68169925"/>
      <w:bookmarkStart w:id="222" w:name="_Toc83233966"/>
      <w:bookmarkStart w:id="223" w:name="_Toc90661320"/>
      <w:bookmarkStart w:id="224" w:name="_Toc138754755"/>
      <w:bookmarkStart w:id="225" w:name="_Toc151885438"/>
      <w:bookmarkStart w:id="226" w:name="_Toc152075503"/>
      <w:bookmarkStart w:id="227" w:name="_Toc153793218"/>
      <w:bookmarkStart w:id="228" w:name="_Toc162005732"/>
      <w:bookmarkStart w:id="229" w:name="_Toc168478957"/>
      <w:bookmarkStart w:id="230" w:name="_Toc170158589"/>
      <w:bookmarkStart w:id="231" w:name="_Toc185511825"/>
      <w:bookmarkStart w:id="232" w:name="_Toc197339391"/>
      <w:bookmarkStart w:id="233" w:name="_Toc200967182"/>
      <w:ins w:id="234" w:author="Parthasarathi [Nokia]" w:date="2025-08-06T15:05:00Z" w16du:dateUtc="2025-08-06T09:35:00Z">
        <w:r>
          <w:t>5.</w:t>
        </w:r>
      </w:ins>
      <w:ins w:id="235" w:author="Parthasarathi [Nokia]" w:date="2025-08-06T16:27:00Z" w16du:dateUtc="2025-08-06T10:57:00Z">
        <w:r w:rsidR="000335B1" w:rsidRPr="0001413B">
          <w:rPr>
            <w:highlight w:val="yellow"/>
          </w:rPr>
          <w:t>14</w:t>
        </w:r>
      </w:ins>
      <w:ins w:id="236" w:author="Parthasarathi [Nokia]" w:date="2025-08-06T15:05:00Z" w16du:dateUtc="2025-08-06T09:35:00Z">
        <w:r w:rsidRPr="0001413B">
          <w:rPr>
            <w:highlight w:val="yellow"/>
          </w:rPr>
          <w:t>.</w:t>
        </w:r>
        <w:r>
          <w:t>1.2.2.1</w:t>
        </w:r>
        <w:r>
          <w:tab/>
          <w:t>General</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ins>
    </w:p>
    <w:p w14:paraId="3DD41C32" w14:textId="0B9B0641" w:rsidR="001F79EF" w:rsidRPr="00D46D17" w:rsidRDefault="001F79EF" w:rsidP="001F79EF">
      <w:pPr>
        <w:rPr>
          <w:ins w:id="237" w:author="Parthasarathi [Nokia]" w:date="2025-08-27T23:54:00Z" w16du:dateUtc="2025-08-27T18:24:00Z"/>
        </w:rPr>
      </w:pPr>
      <w:ins w:id="238" w:author="Parthasarathi [Nokia]" w:date="2025-08-27T23:54:00Z" w16du:dateUtc="2025-08-27T18:24:00Z">
        <w:r w:rsidRPr="00D46D17">
          <w:t xml:space="preserve">This service operation is used by a service consumer </w:t>
        </w:r>
        <w:r>
          <w:t xml:space="preserve">to </w:t>
        </w:r>
      </w:ins>
      <w:ins w:id="239" w:author="Parthasarathi [Nokia]" w:date="2025-08-27T23:55:00Z" w16du:dateUtc="2025-08-27T18:25:00Z">
        <w:r>
          <w:t>manage digital asset profile on a DA server</w:t>
        </w:r>
      </w:ins>
      <w:ins w:id="240" w:author="Parthasarathi [Nokia]" w:date="2025-08-27T23:54:00Z" w16du:dateUtc="2025-08-27T18:24:00Z">
        <w:r w:rsidRPr="00D46D17">
          <w:t>.</w:t>
        </w:r>
      </w:ins>
    </w:p>
    <w:p w14:paraId="0D4A91A5" w14:textId="0DBCCAD6" w:rsidR="001F79EF" w:rsidRPr="00D46D17" w:rsidRDefault="001F79EF" w:rsidP="001F79EF">
      <w:pPr>
        <w:rPr>
          <w:ins w:id="241" w:author="Parthasarathi [Nokia]" w:date="2025-08-27T23:54:00Z" w16du:dateUtc="2025-08-27T18:24:00Z"/>
        </w:rPr>
      </w:pPr>
      <w:ins w:id="242" w:author="Parthasarathi [Nokia]" w:date="2025-08-27T23:54:00Z" w16du:dateUtc="2025-08-27T18:24:00Z">
        <w:r w:rsidRPr="00D46D17">
          <w:t>The following procedures are supported by the "</w:t>
        </w:r>
      </w:ins>
      <w:ins w:id="243" w:author="Parthasarathi [Nokia]" w:date="2025-08-27T23:55:00Z" w16du:dateUtc="2025-08-27T18:25:00Z">
        <w:r>
          <w:t>Create</w:t>
        </w:r>
      </w:ins>
      <w:ins w:id="244" w:author="Parthasarathi [Nokia]" w:date="2025-08-27T23:54:00Z" w16du:dateUtc="2025-08-27T18:24:00Z">
        <w:r w:rsidRPr="00D46D17">
          <w:t>" service operation:</w:t>
        </w:r>
      </w:ins>
    </w:p>
    <w:p w14:paraId="57BE85C6" w14:textId="423EBBE7" w:rsidR="001F79EF" w:rsidRDefault="001F79EF" w:rsidP="001F79EF">
      <w:pPr>
        <w:pStyle w:val="B10"/>
        <w:rPr>
          <w:ins w:id="245" w:author="Parthasarathi [Nokia]" w:date="2025-08-27T23:54:00Z" w16du:dateUtc="2025-08-27T18:24:00Z"/>
        </w:rPr>
      </w:pPr>
      <w:ins w:id="246" w:author="Parthasarathi [Nokia]" w:date="2025-08-27T23:54:00Z" w16du:dateUtc="2025-08-27T18:24:00Z">
        <w:r w:rsidRPr="00D46D17">
          <w:rPr>
            <w:lang w:val="en-US"/>
          </w:rPr>
          <w:t>-</w:t>
        </w:r>
        <w:r w:rsidRPr="00D46D17">
          <w:rPr>
            <w:lang w:val="en-US"/>
          </w:rPr>
          <w:tab/>
        </w:r>
      </w:ins>
      <w:ins w:id="247" w:author="Parthasarathi [Nokia]" w:date="2025-08-27T23:56:00Z" w16du:dateUtc="2025-08-27T18:26:00Z">
        <w:r>
          <w:rPr>
            <w:lang w:val="en-US"/>
          </w:rPr>
          <w:t>Create digital asset profile</w:t>
        </w:r>
      </w:ins>
      <w:ins w:id="248" w:author="Parthasarathi [Nokia]" w:date="2025-08-27T23:54:00Z" w16du:dateUtc="2025-08-27T18:24:00Z">
        <w:r w:rsidRPr="00D46D17">
          <w:t>.</w:t>
        </w:r>
      </w:ins>
    </w:p>
    <w:p w14:paraId="22D1FC4E" w14:textId="6E59199F" w:rsidR="007606AF" w:rsidRDefault="007606AF" w:rsidP="007606AF">
      <w:pPr>
        <w:pStyle w:val="Heading6"/>
        <w:rPr>
          <w:ins w:id="249" w:author="Parthasarathi [Nokia]" w:date="2025-08-06T15:05:00Z" w16du:dateUtc="2025-08-06T09:35:00Z"/>
        </w:rPr>
      </w:pPr>
      <w:bookmarkStart w:id="250" w:name="_Toc24868405"/>
      <w:bookmarkStart w:id="251" w:name="_Toc34153895"/>
      <w:bookmarkStart w:id="252" w:name="_Toc36040839"/>
      <w:bookmarkStart w:id="253" w:name="_Toc36041152"/>
      <w:bookmarkStart w:id="254" w:name="_Toc43196425"/>
      <w:bookmarkStart w:id="255" w:name="_Toc43481195"/>
      <w:bookmarkStart w:id="256" w:name="_Toc45134472"/>
      <w:bookmarkStart w:id="257" w:name="_Toc51189004"/>
      <w:bookmarkStart w:id="258" w:name="_Toc51763680"/>
      <w:bookmarkStart w:id="259" w:name="_Toc57205912"/>
      <w:bookmarkStart w:id="260" w:name="_Toc59019253"/>
      <w:bookmarkStart w:id="261" w:name="_Toc68169926"/>
      <w:bookmarkStart w:id="262" w:name="_Toc83233967"/>
      <w:bookmarkStart w:id="263" w:name="_Toc90661321"/>
      <w:bookmarkStart w:id="264" w:name="_Toc138754756"/>
      <w:bookmarkStart w:id="265" w:name="_Toc151885439"/>
      <w:bookmarkStart w:id="266" w:name="_Toc152075504"/>
      <w:bookmarkStart w:id="267" w:name="_Toc153793219"/>
      <w:bookmarkStart w:id="268" w:name="_Toc162005733"/>
      <w:bookmarkStart w:id="269" w:name="_Toc168478958"/>
      <w:bookmarkStart w:id="270" w:name="_Toc170158590"/>
      <w:bookmarkStart w:id="271" w:name="_Toc185511826"/>
      <w:bookmarkStart w:id="272" w:name="_Toc197339392"/>
      <w:bookmarkStart w:id="273" w:name="_Toc200967183"/>
      <w:ins w:id="274" w:author="Parthasarathi [Nokia]" w:date="2025-08-06T15:05:00Z" w16du:dateUtc="2025-08-06T09:35:00Z">
        <w:r>
          <w:t>5.</w:t>
        </w:r>
      </w:ins>
      <w:ins w:id="275" w:author="Parthasarathi [Nokia]" w:date="2025-08-06T16:37:00Z" w16du:dateUtc="2025-08-06T11:07:00Z">
        <w:r w:rsidR="003169BC" w:rsidRPr="003169BC">
          <w:rPr>
            <w:highlight w:val="yellow"/>
          </w:rPr>
          <w:t>14</w:t>
        </w:r>
      </w:ins>
      <w:ins w:id="276" w:author="Parthasarathi [Nokia]" w:date="2025-08-06T15:05:00Z" w16du:dateUtc="2025-08-06T09:35:00Z">
        <w:r>
          <w:t>.1.2.2.2</w:t>
        </w:r>
        <w:r>
          <w:tab/>
        </w:r>
        <w:r>
          <w:tab/>
          <w:t>Create</w:t>
        </w:r>
      </w:ins>
      <w:ins w:id="277" w:author="Parthasarathi [Nokia]" w:date="2025-08-06T16:34:00Z" w16du:dateUtc="2025-08-06T11:04:00Z">
        <w:r w:rsidR="0001413B">
          <w:t xml:space="preserve"> </w:t>
        </w:r>
      </w:ins>
      <w:ins w:id="278" w:author="Parthasarathi [Nokia]" w:date="2025-08-28T09:43:00Z" w16du:dateUtc="2025-08-28T04:13:00Z">
        <w:r w:rsidR="00C71753">
          <w:t>D</w:t>
        </w:r>
      </w:ins>
      <w:ins w:id="279" w:author="Parthasarathi [Nokia]" w:date="2025-08-06T16:34:00Z" w16du:dateUtc="2025-08-06T11:04:00Z">
        <w:r w:rsidR="0001413B">
          <w:t xml:space="preserve">igital </w:t>
        </w:r>
      </w:ins>
      <w:ins w:id="280" w:author="Parthasarathi [Nokia]" w:date="2025-08-28T09:43:00Z" w16du:dateUtc="2025-08-28T04:13:00Z">
        <w:r w:rsidR="00C71753">
          <w:t>A</w:t>
        </w:r>
      </w:ins>
      <w:ins w:id="281" w:author="Parthasarathi [Nokia]" w:date="2025-08-06T16:34:00Z" w16du:dateUtc="2025-08-06T11:04:00Z">
        <w:r w:rsidR="0001413B">
          <w:t xml:space="preserve">sset </w:t>
        </w:r>
      </w:ins>
      <w:ins w:id="282" w:author="Parthasarathi [Nokia]" w:date="2025-08-28T09:45:00Z" w16du:dateUtc="2025-08-28T04:15:00Z">
        <w:r w:rsidR="00322889">
          <w:t>P</w:t>
        </w:r>
      </w:ins>
      <w:ins w:id="283" w:author="Parthasarathi [Nokia]" w:date="2025-08-06T16:34:00Z" w16du:dateUtc="2025-08-06T11:04:00Z">
        <w:r w:rsidR="0001413B">
          <w:t>rofile</w:t>
        </w:r>
      </w:ins>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6CC9047D" w14:textId="1416E287" w:rsidR="007606AF" w:rsidRDefault="007606AF" w:rsidP="007606AF">
      <w:pPr>
        <w:rPr>
          <w:ins w:id="284" w:author="Parthasarathi [Nokia]" w:date="2025-08-06T15:05:00Z" w16du:dateUtc="2025-08-06T09:35:00Z"/>
        </w:rPr>
      </w:pPr>
      <w:ins w:id="285" w:author="Parthasarathi [Nokia]" w:date="2025-08-06T15:05:00Z" w16du:dateUtc="2025-08-06T09:35:00Z">
        <w:r>
          <w:t xml:space="preserve">To create the </w:t>
        </w:r>
      </w:ins>
      <w:ins w:id="286" w:author="Parthasarathi [Nokia]" w:date="2025-08-06T16:35:00Z" w16du:dateUtc="2025-08-06T11:05:00Z">
        <w:r w:rsidR="003169BC">
          <w:t>digital asset profile</w:t>
        </w:r>
      </w:ins>
      <w:ins w:id="287" w:author="Parthasarathi [Nokia]" w:date="2025-08-06T15:05:00Z" w16du:dateUtc="2025-08-06T09:35:00Z">
        <w:r>
          <w:t xml:space="preserve">, the VAL server shall send HTTP POST request message to </w:t>
        </w:r>
      </w:ins>
      <w:ins w:id="288" w:author="Parthasarathi [Nokia]" w:date="2025-08-06T16:35:00Z" w16du:dateUtc="2025-08-06T11:05:00Z">
        <w:r w:rsidR="003169BC">
          <w:t>D</w:t>
        </w:r>
      </w:ins>
      <w:ins w:id="289" w:author="Parthasarathi [Nokia]" w:date="2025-08-07T10:10:00Z" w16du:dateUtc="2025-08-07T04:40:00Z">
        <w:r w:rsidR="00AC5E1D">
          <w:t>A</w:t>
        </w:r>
      </w:ins>
      <w:ins w:id="290" w:author="Parthasarathi [Nokia]" w:date="2025-08-06T16:35:00Z" w16du:dateUtc="2025-08-06T11:05:00Z">
        <w:r w:rsidR="003169BC">
          <w:t xml:space="preserve"> </w:t>
        </w:r>
      </w:ins>
      <w:ins w:id="291" w:author="Parthasarathi [Nokia]" w:date="2025-08-06T15:05:00Z" w16du:dateUtc="2025-08-06T09:35:00Z">
        <w:r>
          <w:t xml:space="preserve">server. The body of the HTTP POST message shall include the </w:t>
        </w:r>
      </w:ins>
      <w:proofErr w:type="spellStart"/>
      <w:ins w:id="292" w:author="Parthasarathi [Nokia]" w:date="2025-08-07T10:02:00Z" w16du:dateUtc="2025-08-07T04:32:00Z">
        <w:r w:rsidR="002C7230">
          <w:rPr>
            <w:lang w:eastAsia="zh-CN"/>
          </w:rPr>
          <w:t>DigitalAssetProfile</w:t>
        </w:r>
      </w:ins>
      <w:proofErr w:type="spellEnd"/>
      <w:ins w:id="293" w:author="Parthasarathi [Nokia]" w:date="2025-08-06T15:05:00Z" w16du:dateUtc="2025-08-06T09:35:00Z">
        <w:r>
          <w:rPr>
            <w:lang w:eastAsia="zh-CN"/>
          </w:rPr>
          <w:t xml:space="preserve"> data type</w:t>
        </w:r>
        <w:r>
          <w:t>, as specified in the clause 7.</w:t>
        </w:r>
      </w:ins>
      <w:ins w:id="294" w:author="Parthasarathi [Nokia]" w:date="2025-08-07T10:05:00Z" w16du:dateUtc="2025-08-07T04:35:00Z">
        <w:r w:rsidR="002C7230" w:rsidRPr="002C7230">
          <w:rPr>
            <w:highlight w:val="yellow"/>
          </w:rPr>
          <w:t>1</w:t>
        </w:r>
      </w:ins>
      <w:ins w:id="295" w:author="Parthasarathi [Nokia]" w:date="2025-08-07T10:07:00Z" w16du:dateUtc="2025-08-07T04:37:00Z">
        <w:r w:rsidR="002C7230" w:rsidRPr="002C7230">
          <w:rPr>
            <w:highlight w:val="yellow"/>
          </w:rPr>
          <w:t>3</w:t>
        </w:r>
      </w:ins>
      <w:ins w:id="296" w:author="Parthasarathi [Nokia]" w:date="2025-08-06T15:05:00Z" w16du:dateUtc="2025-08-06T09:35:00Z">
        <w:r>
          <w:t xml:space="preserve">.1.2.2.3.1. </w:t>
        </w:r>
      </w:ins>
    </w:p>
    <w:p w14:paraId="76BE2C8A" w14:textId="35B42BCF" w:rsidR="007606AF" w:rsidRDefault="007606AF" w:rsidP="007606AF">
      <w:pPr>
        <w:rPr>
          <w:ins w:id="297" w:author="Parthasarathi [Nokia]" w:date="2025-08-06T15:05:00Z" w16du:dateUtc="2025-08-06T09:35:00Z"/>
        </w:rPr>
      </w:pPr>
      <w:ins w:id="298" w:author="Parthasarathi [Nokia]" w:date="2025-08-06T15:05:00Z" w16du:dateUtc="2025-08-06T09:35:00Z">
        <w:r>
          <w:t xml:space="preserve">Upon receiving the HTTP POST message as described above, the </w:t>
        </w:r>
      </w:ins>
      <w:ins w:id="299" w:author="Parthasarathi [Nokia]" w:date="2025-08-07T10:10:00Z" w16du:dateUtc="2025-08-07T04:40:00Z">
        <w:r w:rsidR="00AC5E1D">
          <w:t>DA</w:t>
        </w:r>
      </w:ins>
      <w:ins w:id="300" w:author="Parthasarathi [Nokia]" w:date="2025-08-06T15:05:00Z" w16du:dateUtc="2025-08-06T09:35:00Z">
        <w:r>
          <w:t xml:space="preserve"> server shall:</w:t>
        </w:r>
      </w:ins>
    </w:p>
    <w:p w14:paraId="78BF9128" w14:textId="4CC23C6C" w:rsidR="007606AF" w:rsidRDefault="007606AF" w:rsidP="007606AF">
      <w:pPr>
        <w:pStyle w:val="B10"/>
        <w:rPr>
          <w:ins w:id="301" w:author="Parthasarathi [Nokia]" w:date="2025-08-06T15:05:00Z" w16du:dateUtc="2025-08-06T09:35:00Z"/>
        </w:rPr>
      </w:pPr>
      <w:ins w:id="302" w:author="Parthasarathi [Nokia]" w:date="2025-08-06T15:05:00Z" w16du:dateUtc="2025-08-06T09:35:00Z">
        <w:r>
          <w:rPr>
            <w:lang w:val="en-IN"/>
          </w:rPr>
          <w:t>1.</w:t>
        </w:r>
        <w:r>
          <w:rPr>
            <w:lang w:val="en-IN"/>
          </w:rPr>
          <w:tab/>
          <w:t xml:space="preserve">verify the identity of the VAL server and check if the VAL server is authorized to </w:t>
        </w:r>
      </w:ins>
      <w:ins w:id="303" w:author="Parthasarathi [Nokia]" w:date="2025-08-07T10:08:00Z" w16du:dateUtc="2025-08-07T04:38:00Z">
        <w:r w:rsidR="00AC5E1D">
          <w:rPr>
            <w:lang w:val="en-IN"/>
          </w:rPr>
          <w:t>create</w:t>
        </w:r>
      </w:ins>
      <w:ins w:id="304" w:author="Parthasarathi [Nokia]" w:date="2025-08-07T10:13:00Z" w16du:dateUtc="2025-08-07T04:43:00Z">
        <w:r w:rsidR="00AC5E1D">
          <w:rPr>
            <w:lang w:val="en-IN"/>
          </w:rPr>
          <w:t xml:space="preserve"> DA </w:t>
        </w:r>
        <w:proofErr w:type="gramStart"/>
        <w:r w:rsidR="00AC5E1D">
          <w:rPr>
            <w:lang w:val="en-IN"/>
          </w:rPr>
          <w:t>profile</w:t>
        </w:r>
      </w:ins>
      <w:ins w:id="305" w:author="Parthasarathi [Nokia]" w:date="2025-08-06T15:05:00Z" w16du:dateUtc="2025-08-06T09:35:00Z">
        <w:r>
          <w:rPr>
            <w:lang w:val="en-IN"/>
          </w:rPr>
          <w:t>;</w:t>
        </w:r>
        <w:proofErr w:type="gramEnd"/>
        <w:r>
          <w:t xml:space="preserve"> </w:t>
        </w:r>
      </w:ins>
    </w:p>
    <w:p w14:paraId="6830A271" w14:textId="30A35681" w:rsidR="007606AF" w:rsidRDefault="007606AF" w:rsidP="007606AF">
      <w:pPr>
        <w:pStyle w:val="B10"/>
        <w:rPr>
          <w:ins w:id="306" w:author="Parthasarathi [Nokia]" w:date="2025-08-06T15:05:00Z" w16du:dateUtc="2025-08-06T09:35:00Z"/>
        </w:rPr>
      </w:pPr>
      <w:ins w:id="307" w:author="Parthasarathi [Nokia]" w:date="2025-08-06T15:05:00Z" w16du:dateUtc="2025-08-06T09:35:00Z">
        <w:r>
          <w:t>2.</w:t>
        </w:r>
        <w:r>
          <w:tab/>
          <w:t xml:space="preserve">if the VAL server is authorized to </w:t>
        </w:r>
      </w:ins>
      <w:ins w:id="308" w:author="Parthasarathi [Nokia]" w:date="2025-08-07T10:13:00Z" w16du:dateUtc="2025-08-07T04:43:00Z">
        <w:r w:rsidR="00AC5E1D">
          <w:t>create DA profile</w:t>
        </w:r>
      </w:ins>
      <w:ins w:id="309" w:author="Parthasarathi [Nokia]" w:date="2025-08-06T15:05:00Z" w16du:dateUtc="2025-08-06T09:35:00Z">
        <w:r>
          <w:t xml:space="preserve">, the </w:t>
        </w:r>
      </w:ins>
      <w:ins w:id="310" w:author="Parthasarathi [Nokia]" w:date="2025-08-07T10:13:00Z" w16du:dateUtc="2025-08-07T04:43:00Z">
        <w:r w:rsidR="00AC5E1D">
          <w:t>DA</w:t>
        </w:r>
      </w:ins>
      <w:ins w:id="311" w:author="Parthasarathi [Nokia]" w:date="2025-08-06T15:05:00Z" w16du:dateUtc="2025-08-06T09:35:00Z">
        <w:r>
          <w:t xml:space="preserve"> server </w:t>
        </w:r>
        <w:proofErr w:type="gramStart"/>
        <w:r>
          <w:t>shall;</w:t>
        </w:r>
        <w:proofErr w:type="gramEnd"/>
      </w:ins>
    </w:p>
    <w:p w14:paraId="2CD4AD15" w14:textId="494437FE" w:rsidR="007606AF" w:rsidRDefault="007606AF" w:rsidP="007606AF">
      <w:pPr>
        <w:pStyle w:val="B2"/>
        <w:rPr>
          <w:ins w:id="312" w:author="Parthasarathi [Nokia]" w:date="2025-08-06T15:05:00Z" w16du:dateUtc="2025-08-06T09:35:00Z"/>
          <w:noProof/>
          <w:lang w:eastAsia="zh-CN"/>
        </w:rPr>
      </w:pPr>
      <w:ins w:id="313" w:author="Parthasarathi [Nokia]" w:date="2025-08-06T15:05:00Z" w16du:dateUtc="2025-08-06T09:35:00Z">
        <w:r>
          <w:rPr>
            <w:lang w:val="en-IN"/>
          </w:rPr>
          <w:t>a.</w:t>
        </w:r>
        <w:r>
          <w:rPr>
            <w:lang w:val="en-IN"/>
          </w:rPr>
          <w:tab/>
        </w:r>
        <w:r>
          <w:rPr>
            <w:noProof/>
            <w:lang w:eastAsia="zh-CN"/>
          </w:rPr>
          <w:t xml:space="preserve">create a new resource for </w:t>
        </w:r>
        <w:r>
          <w:rPr>
            <w:lang w:eastAsia="zh-CN"/>
          </w:rPr>
          <w:t xml:space="preserve">Individual </w:t>
        </w:r>
        <w:r>
          <w:rPr>
            <w:rFonts w:eastAsia="SimSun"/>
            <w:lang w:eastAsia="zh-CN"/>
          </w:rPr>
          <w:t xml:space="preserve">SEAL </w:t>
        </w:r>
      </w:ins>
      <w:ins w:id="314" w:author="Parthasarathi [Nokia]" w:date="2025-08-07T10:13:00Z" w16du:dateUtc="2025-08-07T04:43:00Z">
        <w:r w:rsidR="00AC5E1D">
          <w:rPr>
            <w:rFonts w:eastAsia="SimSun"/>
            <w:lang w:eastAsia="zh-CN"/>
          </w:rPr>
          <w:t>D</w:t>
        </w:r>
      </w:ins>
      <w:ins w:id="315" w:author="Parthasarathi [Nokia]" w:date="2025-08-07T10:14:00Z" w16du:dateUtc="2025-08-07T04:44:00Z">
        <w:r w:rsidR="00AC5E1D">
          <w:rPr>
            <w:rFonts w:eastAsia="SimSun"/>
            <w:lang w:eastAsia="zh-CN"/>
          </w:rPr>
          <w:t>A profile</w:t>
        </w:r>
      </w:ins>
      <w:ins w:id="316" w:author="Parthasarathi [Nokia]" w:date="2025-08-06T15:05:00Z" w16du:dateUtc="2025-08-06T09:35:00Z">
        <w:r>
          <w:rPr>
            <w:noProof/>
            <w:lang w:eastAsia="zh-CN"/>
          </w:rPr>
          <w:t xml:space="preserve"> as specified in clause 7.</w:t>
        </w:r>
        <w:r w:rsidRPr="00AC5E1D">
          <w:rPr>
            <w:noProof/>
            <w:highlight w:val="yellow"/>
            <w:lang w:eastAsia="zh-CN"/>
          </w:rPr>
          <w:t>1</w:t>
        </w:r>
      </w:ins>
      <w:ins w:id="317" w:author="Parthasarathi [Nokia]" w:date="2025-08-07T10:14:00Z" w16du:dateUtc="2025-08-07T04:44:00Z">
        <w:r w:rsidR="00AC5E1D" w:rsidRPr="00AC5E1D">
          <w:rPr>
            <w:noProof/>
            <w:highlight w:val="yellow"/>
            <w:lang w:eastAsia="zh-CN"/>
          </w:rPr>
          <w:t>3</w:t>
        </w:r>
      </w:ins>
      <w:ins w:id="318" w:author="Parthasarathi [Nokia]" w:date="2025-08-06T15:05:00Z" w16du:dateUtc="2025-08-06T09:35:00Z">
        <w:r>
          <w:rPr>
            <w:noProof/>
            <w:lang w:eastAsia="zh-CN"/>
          </w:rPr>
          <w:t>.1</w:t>
        </w:r>
        <w:r>
          <w:t>.2.1</w:t>
        </w:r>
        <w:r>
          <w:rPr>
            <w:noProof/>
            <w:lang w:eastAsia="zh-CN"/>
          </w:rPr>
          <w:t>; and</w:t>
        </w:r>
      </w:ins>
    </w:p>
    <w:p w14:paraId="7600C4E9" w14:textId="329C06B0" w:rsidR="007606AF" w:rsidRDefault="007606AF" w:rsidP="007606AF">
      <w:pPr>
        <w:pStyle w:val="B2"/>
        <w:rPr>
          <w:ins w:id="319" w:author="Parthasarathi [Nokia]" w:date="2025-08-06T15:05:00Z" w16du:dateUtc="2025-08-06T09:35:00Z"/>
        </w:rPr>
      </w:pPr>
      <w:ins w:id="320" w:author="Parthasarathi [Nokia]" w:date="2025-08-06T15:05:00Z" w16du:dateUtc="2025-08-06T09:35:00Z">
        <w:r>
          <w:rPr>
            <w:lang w:val="en-IN" w:eastAsia="zh-CN"/>
          </w:rPr>
          <w:t>b.</w:t>
        </w:r>
        <w:r>
          <w:rPr>
            <w:lang w:val="en-IN" w:eastAsia="zh-CN"/>
          </w:rPr>
          <w:tab/>
        </w:r>
        <w:proofErr w:type="gramStart"/>
        <w:r w:rsidRPr="00006613">
          <w:t>return</w:t>
        </w:r>
        <w:proofErr w:type="gramEnd"/>
        <w:r w:rsidRPr="00006613">
          <w:t xml:space="preserve"> within the response message body the created resource representation within the </w:t>
        </w:r>
      </w:ins>
      <w:proofErr w:type="spellStart"/>
      <w:ins w:id="321" w:author="Parthasarathi [Nokia]" w:date="2025-08-07T10:14:00Z" w16du:dateUtc="2025-08-07T04:44:00Z">
        <w:r w:rsidR="00AC5E1D">
          <w:rPr>
            <w:lang w:eastAsia="zh-CN"/>
          </w:rPr>
          <w:t>DigitalAssetProfile</w:t>
        </w:r>
      </w:ins>
      <w:proofErr w:type="spellEnd"/>
      <w:ins w:id="322" w:author="Parthasarathi [Nokia]" w:date="2025-08-06T15:05:00Z" w16du:dateUtc="2025-08-06T09:35:00Z">
        <w:r w:rsidRPr="00006613">
          <w:t xml:space="preserve"> data structure, and within an HTTP Location header the created resource URI in the response message</w:t>
        </w:r>
      </w:ins>
      <w:ins w:id="323" w:author="Parthasarathi [Nokia]" w:date="2025-08-07T10:19:00Z" w16du:dateUtc="2025-08-07T04:49:00Z">
        <w:r w:rsidR="002556D9">
          <w:t>.</w:t>
        </w:r>
      </w:ins>
      <w:ins w:id="324" w:author="Parthasarathi [Nokia]" w:date="2025-08-06T15:05:00Z" w16du:dateUtc="2025-08-06T09:35:00Z">
        <w:r>
          <w:t xml:space="preserve"> and</w:t>
        </w:r>
      </w:ins>
    </w:p>
    <w:p w14:paraId="168F0706" w14:textId="5C38B6EA" w:rsidR="007606AF" w:rsidRDefault="00573E81" w:rsidP="0030738F">
      <w:pPr>
        <w:rPr>
          <w:ins w:id="325" w:author="Parthasarathi [Nokia]" w:date="2025-08-06T15:05:00Z" w16du:dateUtc="2025-08-06T09:35:00Z"/>
        </w:rPr>
      </w:pPr>
      <w:ins w:id="326" w:author="Parthasarathi [Nokia]" w:date="2025-08-28T12:07:00Z" w16du:dateUtc="2025-08-28T06:37:00Z">
        <w:r>
          <w:t>I</w:t>
        </w:r>
      </w:ins>
      <w:ins w:id="327" w:author="Parthasarathi [Nokia]" w:date="2025-08-06T15:05:00Z" w16du:dateUtc="2025-08-06T09:35:00Z">
        <w:r w:rsidR="007606AF">
          <w:t xml:space="preserve">f errors occur when processing the request, </w:t>
        </w:r>
        <w:r w:rsidR="007606AF" w:rsidRPr="00BC30BB">
          <w:t xml:space="preserve">the </w:t>
        </w:r>
      </w:ins>
      <w:ins w:id="328" w:author="Parthasarathi [Nokia]" w:date="2025-08-07T10:17:00Z" w16du:dateUtc="2025-08-07T04:47:00Z">
        <w:r w:rsidR="00AC5E1D">
          <w:t>DA</w:t>
        </w:r>
      </w:ins>
      <w:ins w:id="329" w:author="Parthasarathi [Nokia]" w:date="2025-08-06T15:05:00Z" w16du:dateUtc="2025-08-06T09:35:00Z">
        <w:r w:rsidR="007606AF" w:rsidRPr="00BC30BB">
          <w:t xml:space="preserve"> </w:t>
        </w:r>
        <w:r w:rsidR="007606AF">
          <w:t>S</w:t>
        </w:r>
        <w:r w:rsidR="007606AF" w:rsidRPr="00BC30BB">
          <w:t xml:space="preserve">erver shall respond to the </w:t>
        </w:r>
        <w:r w:rsidR="007606AF">
          <w:t>VAL Server</w:t>
        </w:r>
        <w:r w:rsidR="007606AF" w:rsidRPr="00BC30BB">
          <w:t xml:space="preserve"> </w:t>
        </w:r>
        <w:r w:rsidR="007606AF">
          <w:t>with an appropriate error response as specified in clause 7.</w:t>
        </w:r>
        <w:r w:rsidR="007606AF" w:rsidRPr="0030738F">
          <w:t>1</w:t>
        </w:r>
      </w:ins>
      <w:ins w:id="330" w:author="Parthasarathi [Nokia]" w:date="2025-08-07T10:19:00Z" w16du:dateUtc="2025-08-07T04:49:00Z">
        <w:r w:rsidR="002556D9" w:rsidRPr="0030738F">
          <w:t>3</w:t>
        </w:r>
      </w:ins>
      <w:ins w:id="331" w:author="Parthasarathi [Nokia]" w:date="2025-08-06T15:05:00Z" w16du:dateUtc="2025-08-06T09:35:00Z">
        <w:r w:rsidR="007606AF">
          <w:t>.1</w:t>
        </w:r>
        <w:r w:rsidR="007606AF" w:rsidRPr="007C1AFD">
          <w:t>.5</w:t>
        </w:r>
        <w:r w:rsidR="007606AF" w:rsidRPr="008552A9">
          <w:t>.</w:t>
        </w:r>
      </w:ins>
    </w:p>
    <w:p w14:paraId="080D25B5" w14:textId="0DAD09C5" w:rsidR="007606AF" w:rsidRDefault="007606AF" w:rsidP="007606AF">
      <w:pPr>
        <w:pStyle w:val="Heading5"/>
        <w:rPr>
          <w:ins w:id="332" w:author="Parthasarathi [Nokia]" w:date="2025-08-06T15:05:00Z" w16du:dateUtc="2025-08-06T09:35:00Z"/>
        </w:rPr>
      </w:pPr>
      <w:bookmarkStart w:id="333" w:name="_Toc43196426"/>
      <w:bookmarkStart w:id="334" w:name="_Toc43481196"/>
      <w:bookmarkStart w:id="335" w:name="_Toc45134473"/>
      <w:bookmarkStart w:id="336" w:name="_Toc51189005"/>
      <w:bookmarkStart w:id="337" w:name="_Toc51763681"/>
      <w:bookmarkStart w:id="338" w:name="_Toc57205913"/>
      <w:bookmarkStart w:id="339" w:name="_Toc59019254"/>
      <w:bookmarkStart w:id="340" w:name="_Toc68169927"/>
      <w:bookmarkStart w:id="341" w:name="_Toc83233968"/>
      <w:bookmarkStart w:id="342" w:name="_Toc90661322"/>
      <w:bookmarkStart w:id="343" w:name="_Toc138754757"/>
      <w:bookmarkStart w:id="344" w:name="_Toc151885440"/>
      <w:bookmarkStart w:id="345" w:name="_Toc152075505"/>
      <w:bookmarkStart w:id="346" w:name="_Toc153793220"/>
      <w:bookmarkStart w:id="347" w:name="_Toc162005734"/>
      <w:bookmarkStart w:id="348" w:name="_Toc168478959"/>
      <w:bookmarkStart w:id="349" w:name="_Toc170158591"/>
      <w:bookmarkStart w:id="350" w:name="_Toc185511827"/>
      <w:bookmarkStart w:id="351" w:name="_Toc197339393"/>
      <w:bookmarkStart w:id="352" w:name="_Toc200967184"/>
      <w:ins w:id="353" w:author="Parthasarathi [Nokia]" w:date="2025-08-06T15:05:00Z" w16du:dateUtc="2025-08-06T09:35:00Z">
        <w:r>
          <w:t>5.</w:t>
        </w:r>
      </w:ins>
      <w:ins w:id="354" w:author="Parthasarathi [Nokia]" w:date="2025-08-07T10:57:00Z" w16du:dateUtc="2025-08-07T05:27:00Z">
        <w:r w:rsidR="00A45522" w:rsidRPr="00A45522">
          <w:rPr>
            <w:highlight w:val="yellow"/>
          </w:rPr>
          <w:t>14</w:t>
        </w:r>
      </w:ins>
      <w:ins w:id="355" w:author="Parthasarathi [Nokia]" w:date="2025-08-06T15:05:00Z" w16du:dateUtc="2025-08-06T09:35:00Z">
        <w:r>
          <w:t>.1.2.3</w:t>
        </w:r>
        <w:r>
          <w:tab/>
          <w:t>Re</w:t>
        </w:r>
      </w:ins>
      <w:ins w:id="356" w:author="Parthasarathi [Nokia]" w:date="2025-08-07T10:20:00Z" w16du:dateUtc="2025-08-07T04:50:00Z">
        <w:r w:rsidR="00584ECB">
          <w:t>trieve</w:t>
        </w:r>
      </w:ins>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B6C50E4" w14:textId="1344499F" w:rsidR="007606AF" w:rsidRDefault="007606AF" w:rsidP="007606AF">
      <w:pPr>
        <w:pStyle w:val="Heading6"/>
        <w:rPr>
          <w:ins w:id="357" w:author="Parthasarathi [Nokia]" w:date="2025-08-06T15:05:00Z" w16du:dateUtc="2025-08-06T09:35:00Z"/>
        </w:rPr>
      </w:pPr>
      <w:bookmarkStart w:id="358" w:name="_Toc43196427"/>
      <w:bookmarkStart w:id="359" w:name="_Toc43481197"/>
      <w:bookmarkStart w:id="360" w:name="_Toc45134474"/>
      <w:bookmarkStart w:id="361" w:name="_Toc51189006"/>
      <w:bookmarkStart w:id="362" w:name="_Toc51763682"/>
      <w:bookmarkStart w:id="363" w:name="_Toc57205914"/>
      <w:bookmarkStart w:id="364" w:name="_Toc59019255"/>
      <w:bookmarkStart w:id="365" w:name="_Toc68169928"/>
      <w:bookmarkStart w:id="366" w:name="_Toc83233969"/>
      <w:bookmarkStart w:id="367" w:name="_Toc90661323"/>
      <w:bookmarkStart w:id="368" w:name="_Toc138754758"/>
      <w:bookmarkStart w:id="369" w:name="_Toc151885441"/>
      <w:bookmarkStart w:id="370" w:name="_Toc152075506"/>
      <w:bookmarkStart w:id="371" w:name="_Toc153793221"/>
      <w:bookmarkStart w:id="372" w:name="_Toc162005735"/>
      <w:bookmarkStart w:id="373" w:name="_Toc168478960"/>
      <w:bookmarkStart w:id="374" w:name="_Toc170158592"/>
      <w:bookmarkStart w:id="375" w:name="_Toc185511828"/>
      <w:bookmarkStart w:id="376" w:name="_Toc197339394"/>
      <w:bookmarkStart w:id="377" w:name="_Toc200967185"/>
      <w:ins w:id="378" w:author="Parthasarathi [Nokia]" w:date="2025-08-06T15:05:00Z" w16du:dateUtc="2025-08-06T09:35:00Z">
        <w:r>
          <w:t>5.</w:t>
        </w:r>
      </w:ins>
      <w:ins w:id="379" w:author="Parthasarathi [Nokia]" w:date="2025-08-07T10:57:00Z" w16du:dateUtc="2025-08-07T05:27:00Z">
        <w:r w:rsidR="00A45522" w:rsidRPr="00A45522">
          <w:rPr>
            <w:highlight w:val="yellow"/>
          </w:rPr>
          <w:t>14</w:t>
        </w:r>
      </w:ins>
      <w:ins w:id="380" w:author="Parthasarathi [Nokia]" w:date="2025-08-06T15:05:00Z" w16du:dateUtc="2025-08-06T09:35:00Z">
        <w:r>
          <w:t>.1.2.3.1</w:t>
        </w:r>
        <w:r>
          <w:tab/>
          <w:t>General</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ins>
    </w:p>
    <w:p w14:paraId="05682741" w14:textId="35169F18" w:rsidR="007606AF" w:rsidRDefault="007606AF" w:rsidP="007606AF">
      <w:pPr>
        <w:rPr>
          <w:ins w:id="381" w:author="Parthasarathi [Nokia]" w:date="2025-08-27T23:58:00Z" w16du:dateUtc="2025-08-27T18:28:00Z"/>
        </w:rPr>
      </w:pPr>
      <w:ins w:id="382" w:author="Parthasarathi [Nokia]" w:date="2025-08-06T15:05:00Z" w16du:dateUtc="2025-08-06T09:35:00Z">
        <w:r>
          <w:t xml:space="preserve">This service operation is used by VAL server to retrieve an individual </w:t>
        </w:r>
      </w:ins>
      <w:ins w:id="383" w:author="Parthasarathi [Nokia]" w:date="2025-08-07T10:25:00Z" w16du:dateUtc="2025-08-07T04:55:00Z">
        <w:r w:rsidR="00535BE9">
          <w:t>digital asset profile</w:t>
        </w:r>
      </w:ins>
      <w:ins w:id="384" w:author="Parthasarathi [Nokia]" w:date="2025-08-06T15:05:00Z" w16du:dateUtc="2025-08-06T09:35:00Z">
        <w:r>
          <w:t xml:space="preserve"> information.</w:t>
        </w:r>
      </w:ins>
    </w:p>
    <w:p w14:paraId="297B29D6" w14:textId="752FB9F3" w:rsidR="00CF2A1C" w:rsidRPr="00D46D17" w:rsidRDefault="00CF2A1C" w:rsidP="00CF2A1C">
      <w:pPr>
        <w:rPr>
          <w:ins w:id="385" w:author="Parthasarathi [Nokia]" w:date="2025-08-27T23:58:00Z" w16du:dateUtc="2025-08-27T18:28:00Z"/>
        </w:rPr>
      </w:pPr>
      <w:ins w:id="386" w:author="Parthasarathi [Nokia]" w:date="2025-08-27T23:58:00Z" w16du:dateUtc="2025-08-27T18:28:00Z">
        <w:r w:rsidRPr="00D46D17">
          <w:t xml:space="preserve">This service operation is used by a service consumer </w:t>
        </w:r>
        <w:r>
          <w:t xml:space="preserve">to </w:t>
        </w:r>
      </w:ins>
      <w:ins w:id="387" w:author="Parthasarathi [Nokia]" w:date="2025-08-27T23:59:00Z" w16du:dateUtc="2025-08-27T18:29:00Z">
        <w:r>
          <w:t xml:space="preserve">retrieve an individual digital asset profile information </w:t>
        </w:r>
      </w:ins>
      <w:ins w:id="388" w:author="Parthasarathi [Nokia]" w:date="2025-08-27T23:58:00Z" w16du:dateUtc="2025-08-27T18:28:00Z">
        <w:r>
          <w:t>on a DA server</w:t>
        </w:r>
        <w:r w:rsidRPr="00D46D17">
          <w:t>.</w:t>
        </w:r>
      </w:ins>
    </w:p>
    <w:p w14:paraId="7500AE1C" w14:textId="6DE0CC2A" w:rsidR="00CF2A1C" w:rsidRPr="00D46D17" w:rsidRDefault="00CF2A1C" w:rsidP="00CF2A1C">
      <w:pPr>
        <w:rPr>
          <w:ins w:id="389" w:author="Parthasarathi [Nokia]" w:date="2025-08-27T23:58:00Z" w16du:dateUtc="2025-08-27T18:28:00Z"/>
        </w:rPr>
      </w:pPr>
      <w:ins w:id="390" w:author="Parthasarathi [Nokia]" w:date="2025-08-27T23:58:00Z" w16du:dateUtc="2025-08-27T18:28:00Z">
        <w:r w:rsidRPr="00D46D17">
          <w:lastRenderedPageBreak/>
          <w:t>The following procedures are supported by the "</w:t>
        </w:r>
      </w:ins>
      <w:ins w:id="391" w:author="Parthasarathi [Nokia]" w:date="2025-08-27T23:59:00Z" w16du:dateUtc="2025-08-27T18:29:00Z">
        <w:r>
          <w:t>Retrieve</w:t>
        </w:r>
      </w:ins>
      <w:ins w:id="392" w:author="Parthasarathi [Nokia]" w:date="2025-08-27T23:58:00Z" w16du:dateUtc="2025-08-27T18:28:00Z">
        <w:r w:rsidRPr="00D46D17">
          <w:t>" service operation:</w:t>
        </w:r>
      </w:ins>
    </w:p>
    <w:p w14:paraId="3624714B" w14:textId="0E03EE7B" w:rsidR="00CF2A1C" w:rsidRDefault="00CF2A1C" w:rsidP="00CF2A1C">
      <w:pPr>
        <w:pStyle w:val="B10"/>
        <w:rPr>
          <w:ins w:id="393" w:author="Parthasarathi [Nokia]" w:date="2025-08-27T23:58:00Z" w16du:dateUtc="2025-08-27T18:28:00Z"/>
        </w:rPr>
      </w:pPr>
      <w:ins w:id="394" w:author="Parthasarathi [Nokia]" w:date="2025-08-27T23:58:00Z" w16du:dateUtc="2025-08-27T18:28:00Z">
        <w:r w:rsidRPr="00D46D17">
          <w:rPr>
            <w:lang w:val="en-US"/>
          </w:rPr>
          <w:t>-</w:t>
        </w:r>
        <w:r w:rsidRPr="00D46D17">
          <w:rPr>
            <w:lang w:val="en-US"/>
          </w:rPr>
          <w:tab/>
        </w:r>
      </w:ins>
      <w:ins w:id="395" w:author="Parthasarathi [Nokia]" w:date="2025-08-27T23:59:00Z" w16du:dateUtc="2025-08-27T18:29:00Z">
        <w:r>
          <w:rPr>
            <w:lang w:val="en-US"/>
          </w:rPr>
          <w:t>Retrieve</w:t>
        </w:r>
      </w:ins>
      <w:ins w:id="396" w:author="Parthasarathi [Nokia]" w:date="2025-08-27T23:58:00Z" w16du:dateUtc="2025-08-27T18:28:00Z">
        <w:r>
          <w:rPr>
            <w:lang w:val="en-US"/>
          </w:rPr>
          <w:t xml:space="preserve"> digital asset profiles</w:t>
        </w:r>
        <w:r w:rsidRPr="00D46D17">
          <w:t>.</w:t>
        </w:r>
      </w:ins>
    </w:p>
    <w:p w14:paraId="07B695CC" w14:textId="5F053D65" w:rsidR="007606AF" w:rsidRDefault="007606AF" w:rsidP="007606AF">
      <w:pPr>
        <w:pStyle w:val="Heading6"/>
        <w:rPr>
          <w:ins w:id="397" w:author="Parthasarathi [Nokia]" w:date="2025-08-06T15:05:00Z" w16du:dateUtc="2025-08-06T09:35:00Z"/>
        </w:rPr>
      </w:pPr>
      <w:bookmarkStart w:id="398" w:name="_Toc43196428"/>
      <w:bookmarkStart w:id="399" w:name="_Toc43481198"/>
      <w:bookmarkStart w:id="400" w:name="_Toc45134475"/>
      <w:bookmarkStart w:id="401" w:name="_Toc51189007"/>
      <w:bookmarkStart w:id="402" w:name="_Toc51763683"/>
      <w:bookmarkStart w:id="403" w:name="_Toc57205915"/>
      <w:bookmarkStart w:id="404" w:name="_Toc59019256"/>
      <w:bookmarkStart w:id="405" w:name="_Toc68169929"/>
      <w:bookmarkStart w:id="406" w:name="_Toc83233970"/>
      <w:bookmarkStart w:id="407" w:name="_Toc90661324"/>
      <w:bookmarkStart w:id="408" w:name="_Toc138754759"/>
      <w:bookmarkStart w:id="409" w:name="_Toc151885442"/>
      <w:bookmarkStart w:id="410" w:name="_Toc152075507"/>
      <w:bookmarkStart w:id="411" w:name="_Toc153793222"/>
      <w:bookmarkStart w:id="412" w:name="_Toc162005736"/>
      <w:bookmarkStart w:id="413" w:name="_Toc168478961"/>
      <w:bookmarkStart w:id="414" w:name="_Toc170158593"/>
      <w:bookmarkStart w:id="415" w:name="_Toc185511829"/>
      <w:bookmarkStart w:id="416" w:name="_Toc197339395"/>
      <w:bookmarkStart w:id="417" w:name="_Toc200967186"/>
      <w:ins w:id="418" w:author="Parthasarathi [Nokia]" w:date="2025-08-06T15:05:00Z" w16du:dateUtc="2025-08-06T09:35:00Z">
        <w:r>
          <w:t>5.</w:t>
        </w:r>
      </w:ins>
      <w:ins w:id="419" w:author="Parthasarathi [Nokia]" w:date="2025-08-07T10:57:00Z" w16du:dateUtc="2025-08-07T05:27:00Z">
        <w:r w:rsidR="00A45522" w:rsidRPr="00A45522">
          <w:rPr>
            <w:highlight w:val="yellow"/>
          </w:rPr>
          <w:t>14</w:t>
        </w:r>
      </w:ins>
      <w:ins w:id="420" w:author="Parthasarathi [Nokia]" w:date="2025-08-06T15:05:00Z" w16du:dateUtc="2025-08-06T09:35:00Z">
        <w:r>
          <w:t>.1.2.3.2</w:t>
        </w:r>
        <w:r>
          <w:tab/>
          <w:t>Re</w:t>
        </w:r>
      </w:ins>
      <w:ins w:id="421" w:author="Parthasarathi [Nokia]" w:date="2025-08-07T10:23:00Z" w16du:dateUtc="2025-08-07T04:53:00Z">
        <w:r w:rsidR="00535BE9">
          <w:t>trieve</w:t>
        </w:r>
      </w:ins>
      <w:ins w:id="422" w:author="Parthasarathi [Nokia]" w:date="2025-08-06T15:05:00Z" w16du:dateUtc="2025-08-06T09:35:00Z">
        <w:r>
          <w:t xml:space="preserve"> </w:t>
        </w:r>
      </w:ins>
      <w:ins w:id="423" w:author="Parthasarathi [Nokia]" w:date="2025-08-28T09:42:00Z" w16du:dateUtc="2025-08-28T04:12:00Z">
        <w:r w:rsidR="00C71753">
          <w:t>D</w:t>
        </w:r>
      </w:ins>
      <w:ins w:id="424" w:author="Parthasarathi [Nokia]" w:date="2025-08-07T10:24:00Z" w16du:dateUtc="2025-08-07T04:54:00Z">
        <w:r w:rsidR="00535BE9">
          <w:t xml:space="preserve">igital </w:t>
        </w:r>
      </w:ins>
      <w:ins w:id="425" w:author="Parthasarathi [Nokia]" w:date="2025-08-28T09:42:00Z" w16du:dateUtc="2025-08-28T04:12:00Z">
        <w:r w:rsidR="00C71753">
          <w:t>A</w:t>
        </w:r>
      </w:ins>
      <w:ins w:id="426" w:author="Parthasarathi [Nokia]" w:date="2025-08-07T10:24:00Z" w16du:dateUtc="2025-08-07T04:54:00Z">
        <w:r w:rsidR="00535BE9">
          <w:t xml:space="preserve">sset </w:t>
        </w:r>
      </w:ins>
      <w:ins w:id="427" w:author="Parthasarathi [Nokia]" w:date="2025-08-28T09:45:00Z" w16du:dateUtc="2025-08-28T04:15:00Z">
        <w:r w:rsidR="00322889">
          <w:t>P</w:t>
        </w:r>
      </w:ins>
      <w:ins w:id="428" w:author="Parthasarathi [Nokia]" w:date="2025-08-07T10:24:00Z" w16du:dateUtc="2025-08-07T04:54:00Z">
        <w:r w:rsidR="00535BE9">
          <w:t>rofile</w:t>
        </w:r>
      </w:ins>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29D7AE5" w14:textId="512F7421" w:rsidR="007606AF" w:rsidRDefault="007606AF" w:rsidP="007606AF">
      <w:pPr>
        <w:rPr>
          <w:ins w:id="429" w:author="Parthasarathi [Nokia]" w:date="2025-08-06T15:05:00Z" w16du:dateUtc="2025-08-06T09:35:00Z"/>
        </w:rPr>
      </w:pPr>
      <w:ins w:id="430" w:author="Parthasarathi [Nokia]" w:date="2025-08-06T15:05:00Z" w16du:dateUtc="2025-08-06T09:35:00Z">
        <w:r>
          <w:t xml:space="preserve">To </w:t>
        </w:r>
      </w:ins>
      <w:ins w:id="431" w:author="Parthasarathi [Nokia]" w:date="2025-08-07T10:25:00Z" w16du:dateUtc="2025-08-07T04:55:00Z">
        <w:r w:rsidR="007250AF">
          <w:t>retrieve</w:t>
        </w:r>
      </w:ins>
      <w:ins w:id="432" w:author="Parthasarathi [Nokia]" w:date="2025-08-06T15:05:00Z" w16du:dateUtc="2025-08-06T09:35:00Z">
        <w:r>
          <w:t xml:space="preserve"> the </w:t>
        </w:r>
      </w:ins>
      <w:ins w:id="433" w:author="Parthasarathi [Nokia]" w:date="2025-08-07T10:25:00Z" w16du:dateUtc="2025-08-07T04:55:00Z">
        <w:r w:rsidR="007250AF">
          <w:t>DA profile</w:t>
        </w:r>
      </w:ins>
      <w:ins w:id="434" w:author="Parthasarathi [Nokia]" w:date="2025-08-06T15:05:00Z" w16du:dateUtc="2025-08-06T09:35:00Z">
        <w:r>
          <w:t xml:space="preserve">, the VAL server shall send HTTP GET request message to </w:t>
        </w:r>
      </w:ins>
      <w:ins w:id="435" w:author="Parthasarathi [Nokia]" w:date="2025-08-07T10:25:00Z" w16du:dateUtc="2025-08-07T04:55:00Z">
        <w:r w:rsidR="007250AF">
          <w:t>DA</w:t>
        </w:r>
      </w:ins>
      <w:ins w:id="436" w:author="Parthasarathi [Nokia]" w:date="2025-08-06T15:05:00Z" w16du:dateUtc="2025-08-06T09:35:00Z">
        <w:r>
          <w:t xml:space="preserve"> server on the resource URI representing the individual SEAL </w:t>
        </w:r>
      </w:ins>
      <w:ins w:id="437" w:author="Parthasarathi [Nokia]" w:date="2025-08-07T10:26:00Z" w16du:dateUtc="2025-08-07T04:56:00Z">
        <w:r w:rsidR="007250AF">
          <w:t>DA profile</w:t>
        </w:r>
      </w:ins>
      <w:ins w:id="438" w:author="Parthasarathi [Nokia]" w:date="2025-08-06T15:05:00Z" w16du:dateUtc="2025-08-06T09:35:00Z">
        <w:r>
          <w:t xml:space="preserve">, as specified in </w:t>
        </w:r>
      </w:ins>
      <w:ins w:id="439" w:author="Parthasarathi [Nokia]" w:date="2025-08-28T09:46:00Z" w16du:dateUtc="2025-08-28T04:16:00Z">
        <w:r w:rsidR="00322889">
          <w:rPr>
            <w:noProof/>
            <w:lang w:eastAsia="zh-CN"/>
          </w:rPr>
          <w:t>clause </w:t>
        </w:r>
      </w:ins>
      <w:ins w:id="440" w:author="Parthasarathi [Nokia]" w:date="2025-08-06T15:05:00Z" w16du:dateUtc="2025-08-06T09:35:00Z">
        <w:r>
          <w:t>7.</w:t>
        </w:r>
        <w:r w:rsidRPr="007250AF">
          <w:rPr>
            <w:highlight w:val="yellow"/>
          </w:rPr>
          <w:t>1</w:t>
        </w:r>
      </w:ins>
      <w:ins w:id="441" w:author="Parthasarathi [Nokia]" w:date="2025-08-07T10:26:00Z" w16du:dateUtc="2025-08-07T04:56:00Z">
        <w:r w:rsidR="007250AF" w:rsidRPr="007250AF">
          <w:rPr>
            <w:highlight w:val="yellow"/>
          </w:rPr>
          <w:t>3</w:t>
        </w:r>
      </w:ins>
      <w:ins w:id="442" w:author="Parthasarathi [Nokia]" w:date="2025-08-06T15:05:00Z" w16du:dateUtc="2025-08-06T09:35:00Z">
        <w:r>
          <w:t>.1.2.3.3.1.</w:t>
        </w:r>
      </w:ins>
    </w:p>
    <w:p w14:paraId="6E80571D" w14:textId="0DDCEF69" w:rsidR="007606AF" w:rsidRDefault="007606AF" w:rsidP="007606AF">
      <w:pPr>
        <w:rPr>
          <w:ins w:id="443" w:author="Parthasarathi [Nokia]" w:date="2025-08-06T15:05:00Z" w16du:dateUtc="2025-08-06T09:35:00Z"/>
        </w:rPr>
      </w:pPr>
      <w:ins w:id="444" w:author="Parthasarathi [Nokia]" w:date="2025-08-06T15:05:00Z" w16du:dateUtc="2025-08-06T09:35:00Z">
        <w:r>
          <w:t xml:space="preserve">Upon receiving the HTTP GET message as described above, the </w:t>
        </w:r>
      </w:ins>
      <w:ins w:id="445" w:author="Parthasarathi [Nokia]" w:date="2025-08-07T10:28:00Z" w16du:dateUtc="2025-08-07T04:58:00Z">
        <w:r w:rsidR="00D3046E">
          <w:t>DA</w:t>
        </w:r>
      </w:ins>
      <w:ins w:id="446" w:author="Parthasarathi [Nokia]" w:date="2025-08-06T15:05:00Z" w16du:dateUtc="2025-08-06T09:35:00Z">
        <w:r>
          <w:t xml:space="preserve"> server shall:</w:t>
        </w:r>
      </w:ins>
    </w:p>
    <w:p w14:paraId="4C9AEF05" w14:textId="782661BF" w:rsidR="007606AF" w:rsidRDefault="007606AF" w:rsidP="007606AF">
      <w:pPr>
        <w:pStyle w:val="B10"/>
        <w:rPr>
          <w:ins w:id="447" w:author="Parthasarathi [Nokia]" w:date="2025-08-06T15:05:00Z" w16du:dateUtc="2025-08-06T09:35:00Z"/>
        </w:rPr>
      </w:pPr>
      <w:ins w:id="448" w:author="Parthasarathi [Nokia]" w:date="2025-08-06T15:05:00Z" w16du:dateUtc="2025-08-06T09:35:00Z">
        <w:r>
          <w:rPr>
            <w:lang w:val="en-IN"/>
          </w:rPr>
          <w:t>1.</w:t>
        </w:r>
        <w:r>
          <w:rPr>
            <w:lang w:val="en-IN"/>
          </w:rPr>
          <w:tab/>
          <w:t xml:space="preserve">verify the identity of the VAL server and check if the VAL server is authorized to </w:t>
        </w:r>
      </w:ins>
      <w:ins w:id="449" w:author="Parthasarathi [Nokia]" w:date="2025-08-07T10:28:00Z" w16du:dateUtc="2025-08-07T04:58:00Z">
        <w:r w:rsidR="00D3046E">
          <w:rPr>
            <w:lang w:val="en-IN"/>
          </w:rPr>
          <w:t>retrieve</w:t>
        </w:r>
      </w:ins>
      <w:ins w:id="450" w:author="Parthasarathi [Nokia]" w:date="2025-08-06T15:05:00Z" w16du:dateUtc="2025-08-06T09:35:00Z">
        <w:r>
          <w:rPr>
            <w:lang w:val="en-IN"/>
          </w:rPr>
          <w:t xml:space="preserve"> the </w:t>
        </w:r>
      </w:ins>
      <w:ins w:id="451" w:author="Parthasarathi [Nokia]" w:date="2025-08-07T10:29:00Z" w16du:dateUtc="2025-08-07T04:59:00Z">
        <w:r w:rsidR="00D3046E">
          <w:rPr>
            <w:lang w:val="en-IN"/>
          </w:rPr>
          <w:t xml:space="preserve">DA </w:t>
        </w:r>
        <w:proofErr w:type="gramStart"/>
        <w:r w:rsidR="00D3046E">
          <w:rPr>
            <w:lang w:val="en-IN"/>
          </w:rPr>
          <w:t>profile</w:t>
        </w:r>
      </w:ins>
      <w:ins w:id="452" w:author="Parthasarathi [Nokia]" w:date="2025-08-06T15:05:00Z" w16du:dateUtc="2025-08-06T09:35:00Z">
        <w:r>
          <w:rPr>
            <w:lang w:val="en-IN"/>
          </w:rPr>
          <w:t>;</w:t>
        </w:r>
        <w:proofErr w:type="gramEnd"/>
        <w:r>
          <w:t xml:space="preserve"> </w:t>
        </w:r>
      </w:ins>
    </w:p>
    <w:p w14:paraId="6ED06A8E" w14:textId="399661AA" w:rsidR="007606AF" w:rsidRDefault="007606AF" w:rsidP="007606AF">
      <w:pPr>
        <w:pStyle w:val="B10"/>
        <w:rPr>
          <w:ins w:id="453" w:author="Parthasarathi [Nokia]" w:date="2025-08-06T15:05:00Z" w16du:dateUtc="2025-08-06T09:35:00Z"/>
        </w:rPr>
      </w:pPr>
      <w:ins w:id="454" w:author="Parthasarathi [Nokia]" w:date="2025-08-06T15:05:00Z" w16du:dateUtc="2025-08-06T09:35:00Z">
        <w:r>
          <w:t>2.</w:t>
        </w:r>
        <w:r>
          <w:tab/>
          <w:t xml:space="preserve">if the VAL server is authorized to </w:t>
        </w:r>
      </w:ins>
      <w:ins w:id="455" w:author="Parthasarathi [Nokia]" w:date="2025-08-07T10:30:00Z" w16du:dateUtc="2025-08-07T05:00:00Z">
        <w:r w:rsidR="00D3046E">
          <w:t>retrieve</w:t>
        </w:r>
      </w:ins>
      <w:ins w:id="456" w:author="Parthasarathi [Nokia]" w:date="2025-08-06T15:05:00Z" w16du:dateUtc="2025-08-06T09:35:00Z">
        <w:r>
          <w:t xml:space="preserve"> the </w:t>
        </w:r>
      </w:ins>
      <w:ins w:id="457" w:author="Parthasarathi [Nokia]" w:date="2025-08-07T10:30:00Z" w16du:dateUtc="2025-08-07T05:00:00Z">
        <w:r w:rsidR="00D3046E">
          <w:t>DA</w:t>
        </w:r>
      </w:ins>
      <w:ins w:id="458" w:author="Parthasarathi [Nokia]" w:date="2025-08-07T10:31:00Z" w16du:dateUtc="2025-08-07T05:01:00Z">
        <w:r w:rsidR="00D3046E">
          <w:t xml:space="preserve"> profile</w:t>
        </w:r>
      </w:ins>
      <w:ins w:id="459" w:author="Parthasarathi [Nokia]" w:date="2025-08-06T15:05:00Z" w16du:dateUtc="2025-08-06T09:35:00Z">
        <w:r>
          <w:t xml:space="preserve">, the </w:t>
        </w:r>
      </w:ins>
      <w:ins w:id="460" w:author="Parthasarathi [Nokia]" w:date="2025-08-07T10:31:00Z" w16du:dateUtc="2025-08-07T05:01:00Z">
        <w:r w:rsidR="00D3046E">
          <w:t xml:space="preserve">DA </w:t>
        </w:r>
      </w:ins>
      <w:ins w:id="461" w:author="Parthasarathi [Nokia]" w:date="2025-08-06T15:05:00Z" w16du:dateUtc="2025-08-06T09:35:00Z">
        <w:r>
          <w:t xml:space="preserve">server </w:t>
        </w:r>
        <w:proofErr w:type="gramStart"/>
        <w:r>
          <w:t>shall;</w:t>
        </w:r>
        <w:proofErr w:type="gramEnd"/>
      </w:ins>
    </w:p>
    <w:p w14:paraId="4C94BE53" w14:textId="66E2CAC9" w:rsidR="007606AF" w:rsidRDefault="007606AF" w:rsidP="007606AF">
      <w:pPr>
        <w:pStyle w:val="B2"/>
        <w:rPr>
          <w:ins w:id="462" w:author="Parthasarathi [Nokia]" w:date="2025-08-06T15:05:00Z" w16du:dateUtc="2025-08-06T09:35:00Z"/>
          <w:noProof/>
          <w:lang w:eastAsia="zh-CN"/>
        </w:rPr>
      </w:pPr>
      <w:ins w:id="463" w:author="Parthasarathi [Nokia]" w:date="2025-08-06T15:05:00Z" w16du:dateUtc="2025-08-06T09:35:00Z">
        <w:r>
          <w:rPr>
            <w:lang w:val="en-IN"/>
          </w:rPr>
          <w:t>a.</w:t>
        </w:r>
        <w:r>
          <w:rPr>
            <w:lang w:val="en-IN"/>
          </w:rPr>
          <w:tab/>
        </w:r>
        <w:proofErr w:type="gramStart"/>
        <w:r>
          <w:rPr>
            <w:lang w:val="en-IN"/>
          </w:rPr>
          <w:t>return</w:t>
        </w:r>
        <w:proofErr w:type="gramEnd"/>
        <w:r>
          <w:rPr>
            <w:lang w:val="en-IN"/>
          </w:rPr>
          <w:t xml:space="preserve"> the </w:t>
        </w:r>
      </w:ins>
      <w:ins w:id="464" w:author="Parthasarathi [Nokia]" w:date="2025-08-07T10:31:00Z" w16du:dateUtc="2025-08-07T05:01:00Z">
        <w:r w:rsidR="00D3046E">
          <w:rPr>
            <w:lang w:val="en-IN"/>
          </w:rPr>
          <w:t>DA profile</w:t>
        </w:r>
      </w:ins>
      <w:ins w:id="465" w:author="Parthasarathi [Nokia]" w:date="2025-08-06T15:05:00Z" w16du:dateUtc="2025-08-06T09:35:00Z">
        <w:r>
          <w:rPr>
            <w:lang w:val="en-IN"/>
          </w:rPr>
          <w:t xml:space="preserve"> </w:t>
        </w:r>
        <w:r>
          <w:rPr>
            <w:noProof/>
            <w:lang w:eastAsia="zh-CN"/>
          </w:rPr>
          <w:t xml:space="preserve">in </w:t>
        </w:r>
      </w:ins>
      <w:proofErr w:type="spellStart"/>
      <w:ins w:id="466" w:author="Parthasarathi [Nokia]" w:date="2025-08-07T10:31:00Z" w16du:dateUtc="2025-08-07T05:01:00Z">
        <w:r w:rsidR="000C5437">
          <w:rPr>
            <w:lang w:eastAsia="zh-CN"/>
          </w:rPr>
          <w:t>DigitalAssetProfile</w:t>
        </w:r>
      </w:ins>
      <w:proofErr w:type="spellEnd"/>
      <w:ins w:id="467" w:author="Parthasarathi [Nokia]" w:date="2025-08-06T15:05:00Z" w16du:dateUtc="2025-08-06T09:35:00Z">
        <w:r>
          <w:rPr>
            <w:lang w:eastAsia="zh-CN"/>
          </w:rPr>
          <w:t xml:space="preserve"> data type,</w:t>
        </w:r>
        <w:r>
          <w:rPr>
            <w:noProof/>
            <w:lang w:eastAsia="zh-CN"/>
          </w:rPr>
          <w:t xml:space="preserve"> as specified in clause 7.</w:t>
        </w:r>
        <w:r w:rsidRPr="000C5437">
          <w:rPr>
            <w:noProof/>
            <w:highlight w:val="yellow"/>
            <w:lang w:eastAsia="zh-CN"/>
          </w:rPr>
          <w:t>1</w:t>
        </w:r>
      </w:ins>
      <w:ins w:id="468" w:author="Parthasarathi [Nokia]" w:date="2025-08-07T10:32:00Z" w16du:dateUtc="2025-08-07T05:02:00Z">
        <w:r w:rsidR="000C5437" w:rsidRPr="000C5437">
          <w:rPr>
            <w:noProof/>
            <w:highlight w:val="yellow"/>
            <w:lang w:eastAsia="zh-CN"/>
          </w:rPr>
          <w:t>3</w:t>
        </w:r>
      </w:ins>
      <w:ins w:id="469" w:author="Parthasarathi [Nokia]" w:date="2025-08-06T15:05:00Z" w16du:dateUtc="2025-08-06T09:35:00Z">
        <w:r>
          <w:rPr>
            <w:noProof/>
            <w:lang w:eastAsia="zh-CN"/>
          </w:rPr>
          <w:t>.1</w:t>
        </w:r>
        <w:r>
          <w:t>.2.1</w:t>
        </w:r>
        <w:r>
          <w:rPr>
            <w:noProof/>
            <w:lang w:eastAsia="zh-CN"/>
          </w:rPr>
          <w:t>.</w:t>
        </w:r>
      </w:ins>
    </w:p>
    <w:p w14:paraId="42850BA8" w14:textId="77777777" w:rsidR="00555B54" w:rsidRDefault="00555B54" w:rsidP="00555B54">
      <w:pPr>
        <w:pStyle w:val="B2"/>
        <w:ind w:left="568"/>
        <w:rPr>
          <w:ins w:id="470" w:author="Parthasarathi [Nokia]" w:date="2025-08-14T11:33:00Z" w16du:dateUtc="2025-08-14T06:03:00Z"/>
        </w:rPr>
      </w:pPr>
      <w:bookmarkStart w:id="471" w:name="_Toc43196429"/>
      <w:bookmarkStart w:id="472" w:name="_Toc43481199"/>
      <w:bookmarkStart w:id="473" w:name="_Toc45134476"/>
      <w:bookmarkStart w:id="474" w:name="_Toc51189008"/>
      <w:bookmarkStart w:id="475" w:name="_Toc51763684"/>
      <w:bookmarkStart w:id="476" w:name="_Toc57205916"/>
      <w:bookmarkStart w:id="477" w:name="_Toc59019257"/>
      <w:bookmarkStart w:id="478" w:name="_Toc68169930"/>
      <w:bookmarkStart w:id="479" w:name="_Toc83233971"/>
      <w:bookmarkStart w:id="480" w:name="_Toc90661325"/>
      <w:bookmarkStart w:id="481" w:name="_Toc138754760"/>
      <w:bookmarkStart w:id="482" w:name="_Toc151885443"/>
      <w:bookmarkStart w:id="483" w:name="_Toc152075508"/>
      <w:bookmarkStart w:id="484" w:name="_Toc153793223"/>
      <w:bookmarkStart w:id="485" w:name="_Toc162005737"/>
      <w:bookmarkStart w:id="486" w:name="_Toc168478962"/>
      <w:bookmarkStart w:id="487" w:name="_Toc170158594"/>
      <w:bookmarkStart w:id="488" w:name="_Toc185511830"/>
      <w:bookmarkStart w:id="489" w:name="_Toc197339396"/>
      <w:bookmarkStart w:id="490" w:name="_Toc200967187"/>
      <w:ins w:id="491" w:author="Parthasarathi [Nokia]" w:date="2025-08-14T11:33:00Z" w16du:dateUtc="2025-08-14T06:03:00Z">
        <w:r>
          <w:t>3.</w:t>
        </w:r>
        <w:r>
          <w:tab/>
          <w:t xml:space="preserve">if errors occur when processing the request, </w:t>
        </w:r>
        <w:r w:rsidRPr="00BC30BB">
          <w:t xml:space="preserve">the </w:t>
        </w:r>
        <w:r>
          <w:t>DA</w:t>
        </w:r>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7.13.3.</w:t>
        </w:r>
        <w:r w:rsidRPr="007C1AFD">
          <w:rPr>
            <w:lang w:eastAsia="zh-CN"/>
          </w:rPr>
          <w:t>5</w:t>
        </w:r>
        <w:r w:rsidRPr="008552A9">
          <w:t>.</w:t>
        </w:r>
      </w:ins>
    </w:p>
    <w:p w14:paraId="01564FFF" w14:textId="7C42A1E7" w:rsidR="007606AF" w:rsidRDefault="007606AF" w:rsidP="007606AF">
      <w:pPr>
        <w:pStyle w:val="Heading5"/>
        <w:rPr>
          <w:ins w:id="492" w:author="Parthasarathi [Nokia]" w:date="2025-08-06T15:05:00Z" w16du:dateUtc="2025-08-06T09:35:00Z"/>
        </w:rPr>
      </w:pPr>
      <w:ins w:id="493" w:author="Parthasarathi [Nokia]" w:date="2025-08-06T15:05:00Z" w16du:dateUtc="2025-08-06T09:35:00Z">
        <w:r>
          <w:t>5.</w:t>
        </w:r>
      </w:ins>
      <w:ins w:id="494" w:author="Parthasarathi [Nokia]" w:date="2025-08-07T10:57:00Z" w16du:dateUtc="2025-08-07T05:27:00Z">
        <w:r w:rsidR="00A45522" w:rsidRPr="00A45522">
          <w:rPr>
            <w:highlight w:val="yellow"/>
          </w:rPr>
          <w:t>14</w:t>
        </w:r>
      </w:ins>
      <w:ins w:id="495" w:author="Parthasarathi [Nokia]" w:date="2025-08-06T15:05:00Z" w16du:dateUtc="2025-08-06T09:35:00Z">
        <w:r>
          <w:t>.1.2.4</w:t>
        </w:r>
        <w:r>
          <w:tab/>
          <w:t>Update</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ins>
    </w:p>
    <w:p w14:paraId="674794F1" w14:textId="5253DE4A" w:rsidR="007606AF" w:rsidRDefault="007606AF" w:rsidP="007606AF">
      <w:pPr>
        <w:pStyle w:val="Heading6"/>
        <w:rPr>
          <w:ins w:id="496" w:author="Parthasarathi [Nokia]" w:date="2025-08-06T15:05:00Z" w16du:dateUtc="2025-08-06T09:35:00Z"/>
        </w:rPr>
      </w:pPr>
      <w:bookmarkStart w:id="497" w:name="_Toc43196430"/>
      <w:bookmarkStart w:id="498" w:name="_Toc43481200"/>
      <w:bookmarkStart w:id="499" w:name="_Toc45134477"/>
      <w:bookmarkStart w:id="500" w:name="_Toc51189009"/>
      <w:bookmarkStart w:id="501" w:name="_Toc51763685"/>
      <w:bookmarkStart w:id="502" w:name="_Toc57205917"/>
      <w:bookmarkStart w:id="503" w:name="_Toc59019258"/>
      <w:bookmarkStart w:id="504" w:name="_Toc68169931"/>
      <w:bookmarkStart w:id="505" w:name="_Toc83233972"/>
      <w:bookmarkStart w:id="506" w:name="_Toc90661326"/>
      <w:bookmarkStart w:id="507" w:name="_Toc138754761"/>
      <w:bookmarkStart w:id="508" w:name="_Toc151885444"/>
      <w:bookmarkStart w:id="509" w:name="_Toc152075509"/>
      <w:bookmarkStart w:id="510" w:name="_Toc153793224"/>
      <w:bookmarkStart w:id="511" w:name="_Toc162005738"/>
      <w:bookmarkStart w:id="512" w:name="_Toc168478963"/>
      <w:bookmarkStart w:id="513" w:name="_Toc170158595"/>
      <w:bookmarkStart w:id="514" w:name="_Toc185511831"/>
      <w:bookmarkStart w:id="515" w:name="_Toc197339397"/>
      <w:bookmarkStart w:id="516" w:name="_Toc200967188"/>
      <w:ins w:id="517" w:author="Parthasarathi [Nokia]" w:date="2025-08-06T15:05:00Z" w16du:dateUtc="2025-08-06T09:35:00Z">
        <w:r>
          <w:t>5.</w:t>
        </w:r>
      </w:ins>
      <w:ins w:id="518" w:author="Parthasarathi [Nokia]" w:date="2025-08-07T10:57:00Z" w16du:dateUtc="2025-08-07T05:27:00Z">
        <w:r w:rsidR="00A45522" w:rsidRPr="00A45522">
          <w:rPr>
            <w:highlight w:val="yellow"/>
          </w:rPr>
          <w:t>14</w:t>
        </w:r>
      </w:ins>
      <w:ins w:id="519" w:author="Parthasarathi [Nokia]" w:date="2025-08-06T15:05:00Z" w16du:dateUtc="2025-08-06T09:35:00Z">
        <w:r>
          <w:t>.1.2.4.1</w:t>
        </w:r>
        <w:r>
          <w:tab/>
          <w:t>General</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ins>
    </w:p>
    <w:p w14:paraId="097E072C" w14:textId="4C1250FC" w:rsidR="00C71753" w:rsidRPr="00D46D17" w:rsidRDefault="00C71753" w:rsidP="00C71753">
      <w:pPr>
        <w:rPr>
          <w:ins w:id="520" w:author="Parthasarathi [Nokia]" w:date="2025-08-28T09:43:00Z" w16du:dateUtc="2025-08-28T04:13:00Z"/>
        </w:rPr>
      </w:pPr>
      <w:ins w:id="521" w:author="Parthasarathi [Nokia]" w:date="2025-08-28T09:43:00Z" w16du:dateUtc="2025-08-28T04:13:00Z">
        <w:r w:rsidRPr="00D46D17">
          <w:t>The following procedures are supported by the "</w:t>
        </w:r>
        <w:r>
          <w:t>Update</w:t>
        </w:r>
        <w:r w:rsidRPr="00D46D17">
          <w:t>" service operation:</w:t>
        </w:r>
      </w:ins>
    </w:p>
    <w:p w14:paraId="42E5E106" w14:textId="16C4FCDF" w:rsidR="00C71753" w:rsidRDefault="00C71753" w:rsidP="00C71753">
      <w:pPr>
        <w:pStyle w:val="B10"/>
        <w:rPr>
          <w:ins w:id="522" w:author="Parthasarathi [Nokia]" w:date="2025-08-28T09:43:00Z" w16du:dateUtc="2025-08-28T04:13:00Z"/>
        </w:rPr>
      </w:pPr>
      <w:ins w:id="523" w:author="Parthasarathi [Nokia]" w:date="2025-08-28T09:43:00Z" w16du:dateUtc="2025-08-28T04:13:00Z">
        <w:r w:rsidRPr="00D46D17">
          <w:rPr>
            <w:lang w:val="en-US"/>
          </w:rPr>
          <w:t>-</w:t>
        </w:r>
        <w:r w:rsidRPr="00D46D17">
          <w:rPr>
            <w:lang w:val="en-US"/>
          </w:rPr>
          <w:tab/>
        </w:r>
      </w:ins>
      <w:ins w:id="524" w:author="Parthasarathi [Nokia]" w:date="2025-08-28T09:44:00Z" w16du:dateUtc="2025-08-28T04:14:00Z">
        <w:r>
          <w:t xml:space="preserve">Update the </w:t>
        </w:r>
      </w:ins>
      <w:ins w:id="525" w:author="Parthasarathi [Nokia]" w:date="2025-08-28T09:49:00Z" w16du:dateUtc="2025-08-28T04:19:00Z">
        <w:r w:rsidR="00705B32">
          <w:t>Digital asset</w:t>
        </w:r>
      </w:ins>
      <w:ins w:id="526" w:author="Parthasarathi [Nokia]" w:date="2025-08-28T09:44:00Z" w16du:dateUtc="2025-08-28T04:14:00Z">
        <w:r>
          <w:t xml:space="preserve"> profile</w:t>
        </w:r>
      </w:ins>
      <w:ins w:id="527" w:author="Parthasarathi [Nokia]" w:date="2025-08-28T09:43:00Z" w16du:dateUtc="2025-08-28T04:13:00Z">
        <w:r w:rsidRPr="00D46D17">
          <w:t>.</w:t>
        </w:r>
      </w:ins>
    </w:p>
    <w:p w14:paraId="21B54707" w14:textId="4C80C459" w:rsidR="007606AF" w:rsidRDefault="007606AF" w:rsidP="007606AF">
      <w:pPr>
        <w:pStyle w:val="Heading6"/>
        <w:rPr>
          <w:ins w:id="528" w:author="Parthasarathi [Nokia]" w:date="2025-08-06T15:05:00Z" w16du:dateUtc="2025-08-06T09:35:00Z"/>
        </w:rPr>
      </w:pPr>
      <w:bookmarkStart w:id="529" w:name="_Toc43196431"/>
      <w:bookmarkStart w:id="530" w:name="_Toc43481201"/>
      <w:bookmarkStart w:id="531" w:name="_Toc45134478"/>
      <w:bookmarkStart w:id="532" w:name="_Toc51189010"/>
      <w:bookmarkStart w:id="533" w:name="_Toc51763686"/>
      <w:bookmarkStart w:id="534" w:name="_Toc57205918"/>
      <w:bookmarkStart w:id="535" w:name="_Toc59019259"/>
      <w:bookmarkStart w:id="536" w:name="_Toc68169932"/>
      <w:bookmarkStart w:id="537" w:name="_Toc83233973"/>
      <w:bookmarkStart w:id="538" w:name="_Toc90661327"/>
      <w:bookmarkStart w:id="539" w:name="_Toc138754762"/>
      <w:bookmarkStart w:id="540" w:name="_Toc151885445"/>
      <w:bookmarkStart w:id="541" w:name="_Toc152075510"/>
      <w:bookmarkStart w:id="542" w:name="_Toc153793225"/>
      <w:bookmarkStart w:id="543" w:name="_Toc162005739"/>
      <w:bookmarkStart w:id="544" w:name="_Toc168478964"/>
      <w:bookmarkStart w:id="545" w:name="_Toc170158596"/>
      <w:bookmarkStart w:id="546" w:name="_Toc185511832"/>
      <w:bookmarkStart w:id="547" w:name="_Toc197339398"/>
      <w:bookmarkStart w:id="548" w:name="_Toc200967189"/>
      <w:ins w:id="549" w:author="Parthasarathi [Nokia]" w:date="2025-08-06T15:05:00Z" w16du:dateUtc="2025-08-06T09:35:00Z">
        <w:r>
          <w:t>5.</w:t>
        </w:r>
      </w:ins>
      <w:ins w:id="550" w:author="Parthasarathi [Nokia]" w:date="2025-08-07T10:57:00Z" w16du:dateUtc="2025-08-07T05:27:00Z">
        <w:r w:rsidR="00A45522" w:rsidRPr="00A45522">
          <w:rPr>
            <w:highlight w:val="yellow"/>
          </w:rPr>
          <w:t>14</w:t>
        </w:r>
      </w:ins>
      <w:ins w:id="551" w:author="Parthasarathi [Nokia]" w:date="2025-08-06T15:05:00Z" w16du:dateUtc="2025-08-06T09:35:00Z">
        <w:r>
          <w:t>.1.2.4.2</w:t>
        </w:r>
        <w:r>
          <w:tab/>
          <w:t>Update</w:t>
        </w:r>
      </w:ins>
      <w:ins w:id="552" w:author="Parthasarathi [Nokia]" w:date="2025-08-28T09:45:00Z" w16du:dateUtc="2025-08-28T04:15:00Z">
        <w:r w:rsidR="00322889">
          <w:t xml:space="preserve"> D</w:t>
        </w:r>
      </w:ins>
      <w:ins w:id="553" w:author="Parthasarathi [Nokia]" w:date="2025-08-07T10:58:00Z" w16du:dateUtc="2025-08-07T05:28:00Z">
        <w:r w:rsidR="00A45522">
          <w:t xml:space="preserve">igital </w:t>
        </w:r>
      </w:ins>
      <w:ins w:id="554" w:author="Parthasarathi [Nokia]" w:date="2025-08-28T09:45:00Z" w16du:dateUtc="2025-08-28T04:15:00Z">
        <w:r w:rsidR="00322889">
          <w:t>A</w:t>
        </w:r>
      </w:ins>
      <w:ins w:id="555" w:author="Parthasarathi [Nokia]" w:date="2025-08-07T10:58:00Z" w16du:dateUtc="2025-08-07T05:28:00Z">
        <w:r w:rsidR="00A45522">
          <w:t xml:space="preserve">sset </w:t>
        </w:r>
      </w:ins>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ins w:id="556" w:author="Parthasarathi [Nokia]" w:date="2025-08-28T09:45:00Z" w16du:dateUtc="2025-08-28T04:15:00Z">
        <w:r w:rsidR="00322889">
          <w:t>Profile</w:t>
        </w:r>
      </w:ins>
    </w:p>
    <w:p w14:paraId="42729B47" w14:textId="793530FE" w:rsidR="007606AF" w:rsidRDefault="007606AF" w:rsidP="007606AF">
      <w:pPr>
        <w:rPr>
          <w:ins w:id="557" w:author="Parthasarathi [Nokia]" w:date="2025-08-06T15:05:00Z" w16du:dateUtc="2025-08-06T09:35:00Z"/>
        </w:rPr>
      </w:pPr>
      <w:ins w:id="558" w:author="Parthasarathi [Nokia]" w:date="2025-08-06T15:05:00Z" w16du:dateUtc="2025-08-06T09:35:00Z">
        <w:r>
          <w:t xml:space="preserve">To modify the </w:t>
        </w:r>
      </w:ins>
      <w:ins w:id="559" w:author="Parthasarathi [Nokia]" w:date="2025-08-07T11:39:00Z" w16du:dateUtc="2025-08-07T06:09:00Z">
        <w:r w:rsidR="006F42BE">
          <w:t>DA profile</w:t>
        </w:r>
      </w:ins>
      <w:ins w:id="560" w:author="Parthasarathi [Nokia]" w:date="2025-08-06T15:05:00Z" w16du:dateUtc="2025-08-06T09:35:00Z">
        <w:r>
          <w:t xml:space="preserve">, the VAL server shall send HTTP PUT message to the </w:t>
        </w:r>
      </w:ins>
      <w:ins w:id="561" w:author="Parthasarathi [Nokia]" w:date="2025-08-07T10:59:00Z" w16du:dateUtc="2025-08-07T05:29:00Z">
        <w:r w:rsidR="00EC3893">
          <w:t xml:space="preserve">DA </w:t>
        </w:r>
      </w:ins>
      <w:ins w:id="562" w:author="Parthasarathi [Nokia]" w:date="2025-08-06T15:05:00Z" w16du:dateUtc="2025-08-06T09:35:00Z">
        <w:r>
          <w:t xml:space="preserve">server to the Resource URI identifying the individual SEAL </w:t>
        </w:r>
      </w:ins>
      <w:ins w:id="563" w:author="Parthasarathi [Nokia]" w:date="2025-08-07T10:59:00Z" w16du:dateUtc="2025-08-07T05:29:00Z">
        <w:r w:rsidR="00EC3893">
          <w:t>DA</w:t>
        </w:r>
      </w:ins>
      <w:ins w:id="564" w:author="Parthasarathi [Nokia]" w:date="2025-08-06T15:05:00Z" w16du:dateUtc="2025-08-06T09:35:00Z">
        <w:r>
          <w:t xml:space="preserve"> </w:t>
        </w:r>
      </w:ins>
      <w:ins w:id="565" w:author="Parthasarathi [Nokia]" w:date="2025-08-07T10:59:00Z" w16du:dateUtc="2025-08-07T05:29:00Z">
        <w:r w:rsidR="00EC3893">
          <w:t>profile</w:t>
        </w:r>
      </w:ins>
      <w:ins w:id="566" w:author="Parthasarathi [Nokia]" w:date="2025-08-06T15:05:00Z" w16du:dateUtc="2025-08-06T09:35:00Z">
        <w:r>
          <w:t xml:space="preserve"> resource representation, as specified in the clause 7.</w:t>
        </w:r>
        <w:r w:rsidRPr="00EC3893">
          <w:rPr>
            <w:highlight w:val="yellow"/>
          </w:rPr>
          <w:t>1</w:t>
        </w:r>
      </w:ins>
      <w:ins w:id="567" w:author="Parthasarathi [Nokia]" w:date="2025-08-07T10:59:00Z" w16du:dateUtc="2025-08-07T05:29:00Z">
        <w:r w:rsidR="00EC3893" w:rsidRPr="00EC3893">
          <w:rPr>
            <w:highlight w:val="yellow"/>
          </w:rPr>
          <w:t>3</w:t>
        </w:r>
      </w:ins>
      <w:ins w:id="568" w:author="Parthasarathi [Nokia]" w:date="2025-08-06T15:05:00Z" w16du:dateUtc="2025-08-06T09:35:00Z">
        <w:r>
          <w:t>.1.2.</w:t>
        </w:r>
      </w:ins>
      <w:ins w:id="569" w:author="Parthasarathi [Nokia]" w:date="2025-08-11T09:45:00Z" w16du:dateUtc="2025-08-11T04:15:00Z">
        <w:r w:rsidR="00125A91">
          <w:t>6</w:t>
        </w:r>
      </w:ins>
      <w:ins w:id="570" w:author="Parthasarathi [Nokia]" w:date="2025-08-06T15:05:00Z" w16du:dateUtc="2025-08-06T09:35:00Z">
        <w:r>
          <w:t xml:space="preserve">.3.2. </w:t>
        </w:r>
      </w:ins>
      <w:ins w:id="571" w:author="Parthasarathi [Nokia]" w:date="2025-08-07T11:41:00Z" w16du:dateUtc="2025-08-07T06:11:00Z">
        <w:r w:rsidR="006F42BE">
          <w:t>T</w:t>
        </w:r>
      </w:ins>
      <w:ins w:id="572" w:author="Parthasarathi [Nokia]" w:date="2025-08-06T15:05:00Z" w16du:dateUtc="2025-08-06T09:35:00Z">
        <w:r>
          <w:t xml:space="preserve">he VAL server may send an HTTP PATCH request message to the Individual SEAL </w:t>
        </w:r>
      </w:ins>
      <w:ins w:id="573" w:author="Parthasarathi [Nokia]" w:date="2025-08-07T11:00:00Z" w16du:dateUtc="2025-08-07T05:30:00Z">
        <w:r w:rsidR="00073462">
          <w:t xml:space="preserve">DA profile </w:t>
        </w:r>
      </w:ins>
      <w:ins w:id="574" w:author="Parthasarathi [Nokia]" w:date="2025-08-06T15:05:00Z" w16du:dateUtc="2025-08-06T09:35:00Z">
        <w:r>
          <w:t>resource URI as specified in clause 7.</w:t>
        </w:r>
        <w:r w:rsidRPr="00073462">
          <w:rPr>
            <w:highlight w:val="yellow"/>
          </w:rPr>
          <w:t>1</w:t>
        </w:r>
      </w:ins>
      <w:ins w:id="575" w:author="Parthasarathi [Nokia]" w:date="2025-08-07T11:00:00Z" w16du:dateUtc="2025-08-07T05:30:00Z">
        <w:r w:rsidR="00073462" w:rsidRPr="00073462">
          <w:rPr>
            <w:highlight w:val="yellow"/>
          </w:rPr>
          <w:t>3</w:t>
        </w:r>
      </w:ins>
      <w:ins w:id="576" w:author="Parthasarathi [Nokia]" w:date="2025-08-06T15:05:00Z" w16du:dateUtc="2025-08-06T09:35:00Z">
        <w:r>
          <w:t>.1.2.</w:t>
        </w:r>
      </w:ins>
      <w:ins w:id="577" w:author="Parthasarathi [Nokia]" w:date="2025-08-11T09:45:00Z" w16du:dateUtc="2025-08-11T04:15:00Z">
        <w:r w:rsidR="00125A91">
          <w:t>6</w:t>
        </w:r>
      </w:ins>
      <w:ins w:id="578" w:author="Parthasarathi [Nokia]" w:date="2025-08-06T15:05:00Z" w16du:dateUtc="2025-08-06T09:35:00Z">
        <w:r>
          <w:t>.3.</w:t>
        </w:r>
      </w:ins>
      <w:ins w:id="579" w:author="Parthasarathi [Nokia]" w:date="2025-08-07T16:41:00Z" w16du:dateUtc="2025-08-07T11:11:00Z">
        <w:r w:rsidR="005D538D">
          <w:t>3</w:t>
        </w:r>
      </w:ins>
      <w:ins w:id="580" w:author="Parthasarathi [Nokia]" w:date="2025-08-06T15:05:00Z" w16du:dateUtc="2025-08-06T09:35:00Z">
        <w:r>
          <w:t>. The body of the HTTP PATCH request message shall include the requested modifications as specified in clause 7.</w:t>
        </w:r>
        <w:r w:rsidRPr="00073462">
          <w:rPr>
            <w:highlight w:val="yellow"/>
          </w:rPr>
          <w:t>1</w:t>
        </w:r>
      </w:ins>
      <w:ins w:id="581" w:author="Parthasarathi [Nokia]" w:date="2025-08-07T11:01:00Z" w16du:dateUtc="2025-08-07T05:31:00Z">
        <w:r w:rsidR="00073462" w:rsidRPr="00073462">
          <w:rPr>
            <w:highlight w:val="yellow"/>
          </w:rPr>
          <w:t>3</w:t>
        </w:r>
      </w:ins>
      <w:ins w:id="582" w:author="Parthasarathi [Nokia]" w:date="2025-08-06T15:05:00Z" w16du:dateUtc="2025-08-06T09:35:00Z">
        <w:r>
          <w:t>.1.2.</w:t>
        </w:r>
      </w:ins>
      <w:ins w:id="583" w:author="Parthasarathi [Nokia]" w:date="2025-08-11T09:45:00Z" w16du:dateUtc="2025-08-11T04:15:00Z">
        <w:r w:rsidR="00125A91">
          <w:t>6</w:t>
        </w:r>
      </w:ins>
      <w:ins w:id="584" w:author="Parthasarathi [Nokia]" w:date="2025-08-06T15:05:00Z" w16du:dateUtc="2025-08-06T09:35:00Z">
        <w:r>
          <w:t>.3.</w:t>
        </w:r>
      </w:ins>
      <w:ins w:id="585" w:author="Parthasarathi [Nokia]" w:date="2025-08-07T16:41:00Z" w16du:dateUtc="2025-08-07T11:11:00Z">
        <w:r w:rsidR="005D538D">
          <w:t>3</w:t>
        </w:r>
      </w:ins>
      <w:ins w:id="586" w:author="Parthasarathi [Nokia]" w:date="2025-08-06T15:05:00Z" w16du:dateUtc="2025-08-06T09:35:00Z">
        <w:r>
          <w:t>.</w:t>
        </w:r>
      </w:ins>
    </w:p>
    <w:p w14:paraId="41BBD46D" w14:textId="31172E83" w:rsidR="007606AF" w:rsidRDefault="007606AF" w:rsidP="007606AF">
      <w:pPr>
        <w:rPr>
          <w:ins w:id="587" w:author="Parthasarathi [Nokia]" w:date="2025-08-06T15:05:00Z" w16du:dateUtc="2025-08-06T09:35:00Z"/>
        </w:rPr>
      </w:pPr>
      <w:ins w:id="588" w:author="Parthasarathi [Nokia]" w:date="2025-08-06T15:05:00Z" w16du:dateUtc="2025-08-06T09:35:00Z">
        <w:r>
          <w:t>When HTTP PUT is used, the "</w:t>
        </w:r>
        <w:proofErr w:type="spellStart"/>
        <w:r>
          <w:t>valServerId</w:t>
        </w:r>
        <w:proofErr w:type="spellEnd"/>
        <w:r>
          <w:t xml:space="preserve">" attribute within the </w:t>
        </w:r>
      </w:ins>
      <w:proofErr w:type="spellStart"/>
      <w:ins w:id="589" w:author="Parthasarathi [Nokia]" w:date="2025-08-07T11:01:00Z" w16du:dateUtc="2025-08-07T05:31:00Z">
        <w:r w:rsidR="00073462">
          <w:rPr>
            <w:lang w:eastAsia="zh-CN"/>
          </w:rPr>
          <w:t>DigitalAssetProfile</w:t>
        </w:r>
      </w:ins>
      <w:proofErr w:type="spellEnd"/>
      <w:ins w:id="590" w:author="Parthasarathi [Nokia]" w:date="2025-08-06T15:05:00Z" w16du:dateUtc="2025-08-06T09:35:00Z">
        <w:r>
          <w:rPr>
            <w:lang w:eastAsia="zh-CN"/>
          </w:rPr>
          <w:t xml:space="preserve"> data structure shall not be updated.</w:t>
        </w:r>
      </w:ins>
    </w:p>
    <w:p w14:paraId="5DD12712" w14:textId="2F77CE8A" w:rsidR="007606AF" w:rsidRDefault="007606AF" w:rsidP="007606AF">
      <w:pPr>
        <w:rPr>
          <w:ins w:id="591" w:author="Parthasarathi [Nokia]" w:date="2025-08-06T15:05:00Z" w16du:dateUtc="2025-08-06T09:35:00Z"/>
        </w:rPr>
      </w:pPr>
      <w:ins w:id="592" w:author="Parthasarathi [Nokia]" w:date="2025-08-06T15:05:00Z" w16du:dateUtc="2025-08-06T09:35:00Z">
        <w:r>
          <w:t xml:space="preserve">Upon receiving the HTTP PUT or PATCH request message, the </w:t>
        </w:r>
      </w:ins>
      <w:ins w:id="593" w:author="Parthasarathi [Nokia]" w:date="2025-08-07T11:02:00Z" w16du:dateUtc="2025-08-07T05:32:00Z">
        <w:r w:rsidR="00E87FBB">
          <w:t>DA</w:t>
        </w:r>
      </w:ins>
      <w:ins w:id="594" w:author="Parthasarathi [Nokia]" w:date="2025-08-06T15:05:00Z" w16du:dateUtc="2025-08-06T09:35:00Z">
        <w:r>
          <w:t xml:space="preserve"> server shall:</w:t>
        </w:r>
      </w:ins>
    </w:p>
    <w:p w14:paraId="3BD4D6B3" w14:textId="27D0A842" w:rsidR="007606AF" w:rsidRDefault="007606AF" w:rsidP="007606AF">
      <w:pPr>
        <w:pStyle w:val="B10"/>
        <w:rPr>
          <w:ins w:id="595" w:author="Parthasarathi [Nokia]" w:date="2025-08-06T15:05:00Z" w16du:dateUtc="2025-08-06T09:35:00Z"/>
        </w:rPr>
      </w:pPr>
      <w:ins w:id="596" w:author="Parthasarathi [Nokia]" w:date="2025-08-06T15:05:00Z" w16du:dateUtc="2025-08-06T09:35:00Z">
        <w:r>
          <w:rPr>
            <w:lang w:val="en-IN"/>
          </w:rPr>
          <w:t>1.</w:t>
        </w:r>
        <w:r>
          <w:rPr>
            <w:lang w:val="en-IN"/>
          </w:rPr>
          <w:tab/>
          <w:t xml:space="preserve">verify the identity of the VAL server and check if the VAL server is authorized to modify the </w:t>
        </w:r>
      </w:ins>
      <w:ins w:id="597" w:author="Parthasarathi [Nokia]" w:date="2025-08-07T11:02:00Z" w16du:dateUtc="2025-08-07T05:32:00Z">
        <w:r w:rsidR="00E87FBB">
          <w:rPr>
            <w:lang w:val="en-IN"/>
          </w:rPr>
          <w:t xml:space="preserve">DA </w:t>
        </w:r>
        <w:proofErr w:type="gramStart"/>
        <w:r w:rsidR="00E87FBB">
          <w:rPr>
            <w:lang w:val="en-IN"/>
          </w:rPr>
          <w:t>profile</w:t>
        </w:r>
      </w:ins>
      <w:ins w:id="598" w:author="Parthasarathi [Nokia]" w:date="2025-08-06T15:05:00Z" w16du:dateUtc="2025-08-06T09:35:00Z">
        <w:r>
          <w:rPr>
            <w:lang w:val="en-IN"/>
          </w:rPr>
          <w:t>;</w:t>
        </w:r>
        <w:proofErr w:type="gramEnd"/>
        <w:r>
          <w:t xml:space="preserve"> </w:t>
        </w:r>
      </w:ins>
    </w:p>
    <w:p w14:paraId="6F3D5FD9" w14:textId="3408898A" w:rsidR="007606AF" w:rsidRDefault="007606AF" w:rsidP="007606AF">
      <w:pPr>
        <w:pStyle w:val="B10"/>
        <w:rPr>
          <w:ins w:id="599" w:author="Parthasarathi [Nokia]" w:date="2025-08-06T15:05:00Z" w16du:dateUtc="2025-08-06T09:35:00Z"/>
        </w:rPr>
      </w:pPr>
      <w:ins w:id="600" w:author="Parthasarathi [Nokia]" w:date="2025-08-06T15:05:00Z" w16du:dateUtc="2025-08-06T09:35:00Z">
        <w:r>
          <w:t>2.</w:t>
        </w:r>
        <w:r>
          <w:tab/>
          <w:t xml:space="preserve">if the VAL server is authorized to modify the information, then the </w:t>
        </w:r>
      </w:ins>
      <w:ins w:id="601" w:author="Parthasarathi [Nokia]" w:date="2025-08-07T11:10:00Z" w16du:dateUtc="2025-08-07T05:40:00Z">
        <w:r w:rsidR="00A277C6">
          <w:t>DA</w:t>
        </w:r>
      </w:ins>
      <w:ins w:id="602" w:author="Parthasarathi [Nokia]" w:date="2025-08-06T15:05:00Z" w16du:dateUtc="2025-08-06T09:35:00Z">
        <w:r>
          <w:t xml:space="preserve"> server </w:t>
        </w:r>
        <w:proofErr w:type="gramStart"/>
        <w:r>
          <w:t>shall;</w:t>
        </w:r>
        <w:proofErr w:type="gramEnd"/>
      </w:ins>
    </w:p>
    <w:p w14:paraId="20930B55" w14:textId="5755E727" w:rsidR="007606AF" w:rsidRDefault="007606AF" w:rsidP="007606AF">
      <w:pPr>
        <w:pStyle w:val="B2"/>
        <w:rPr>
          <w:ins w:id="603" w:author="Parthasarathi [Nokia]" w:date="2025-08-06T15:05:00Z" w16du:dateUtc="2025-08-06T09:35:00Z"/>
        </w:rPr>
      </w:pPr>
      <w:ins w:id="604" w:author="Parthasarathi [Nokia]" w:date="2025-08-06T15:05:00Z" w16du:dateUtc="2025-08-06T09:35:00Z">
        <w:r>
          <w:rPr>
            <w:lang w:val="en-IN"/>
          </w:rPr>
          <w:t>a.</w:t>
        </w:r>
        <w:r>
          <w:rPr>
            <w:lang w:val="en-IN"/>
          </w:rPr>
          <w:tab/>
          <w:t xml:space="preserve">if the </w:t>
        </w:r>
      </w:ins>
      <w:ins w:id="605" w:author="Parthasarathi [Nokia]" w:date="2025-08-07T11:11:00Z" w16du:dateUtc="2025-08-07T05:41:00Z">
        <w:r w:rsidR="00A277C6">
          <w:rPr>
            <w:lang w:val="en-IN"/>
          </w:rPr>
          <w:t>DA profile</w:t>
        </w:r>
      </w:ins>
      <w:ins w:id="606" w:author="Parthasarathi [Nokia]" w:date="2025-08-06T15:05:00Z" w16du:dateUtc="2025-08-06T09:35:00Z">
        <w:r>
          <w:rPr>
            <w:lang w:val="en-IN"/>
          </w:rPr>
          <w:t xml:space="preserve"> in the request is valid, update/modify the resource identified by the Resource URI of the </w:t>
        </w:r>
      </w:ins>
      <w:ins w:id="607" w:author="Parthasarathi [Nokia]" w:date="2025-08-07T11:11:00Z" w16du:dateUtc="2025-08-07T05:41:00Z">
        <w:r w:rsidR="00A277C6">
          <w:rPr>
            <w:lang w:val="en-IN"/>
          </w:rPr>
          <w:t>DA profile</w:t>
        </w:r>
      </w:ins>
      <w:ins w:id="608" w:author="Parthasarathi [Nokia]" w:date="2025-08-06T15:05:00Z" w16du:dateUtc="2025-08-06T09:35:00Z">
        <w:r>
          <w:rPr>
            <w:lang w:val="en-IN"/>
          </w:rPr>
          <w:t xml:space="preserve"> received in the request;</w:t>
        </w:r>
        <w:r>
          <w:t xml:space="preserve"> </w:t>
        </w:r>
      </w:ins>
      <w:ins w:id="609" w:author="Parthasarathi [Nokia]" w:date="2025-08-28T12:08:00Z" w16du:dateUtc="2025-08-28T06:38:00Z">
        <w:r w:rsidR="00573E81">
          <w:t>and</w:t>
        </w:r>
      </w:ins>
    </w:p>
    <w:p w14:paraId="44268D53" w14:textId="33B6FDBC" w:rsidR="007606AF" w:rsidRDefault="007606AF" w:rsidP="007606AF">
      <w:pPr>
        <w:pStyle w:val="B2"/>
        <w:rPr>
          <w:ins w:id="610" w:author="Parthasarathi [Nokia]" w:date="2025-08-06T15:05:00Z" w16du:dateUtc="2025-08-06T09:35:00Z"/>
        </w:rPr>
      </w:pPr>
      <w:ins w:id="611" w:author="Parthasarathi [Nokia]" w:date="2025-08-06T15:05:00Z" w16du:dateUtc="2025-08-06T09:35:00Z">
        <w:r>
          <w:t>b.</w:t>
        </w:r>
        <w:r>
          <w:tab/>
        </w:r>
        <w:proofErr w:type="gramStart"/>
        <w:r>
          <w:t>return</w:t>
        </w:r>
        <w:proofErr w:type="gramEnd"/>
        <w:r>
          <w:t xml:space="preserve"> a 200 OK status code with the updated </w:t>
        </w:r>
      </w:ins>
      <w:ins w:id="612" w:author="Parthasarathi [Nokia]" w:date="2025-08-07T11:11:00Z" w16du:dateUtc="2025-08-07T05:41:00Z">
        <w:r w:rsidR="00A277C6">
          <w:t>DA profile</w:t>
        </w:r>
      </w:ins>
      <w:ins w:id="613" w:author="Parthasarathi [Nokia]" w:date="2025-08-06T15:05:00Z" w16du:dateUtc="2025-08-06T09:35:00Z">
        <w:r>
          <w:t xml:space="preserve"> in the response or a 204 No Content status code.</w:t>
        </w:r>
      </w:ins>
    </w:p>
    <w:p w14:paraId="3EE4D7BB" w14:textId="77777777" w:rsidR="00555B54" w:rsidRDefault="00555B54" w:rsidP="00555B54">
      <w:pPr>
        <w:pStyle w:val="B2"/>
        <w:ind w:left="568"/>
        <w:rPr>
          <w:ins w:id="614" w:author="Parthasarathi [Nokia]" w:date="2025-08-14T11:33:00Z" w16du:dateUtc="2025-08-14T06:03:00Z"/>
        </w:rPr>
      </w:pPr>
      <w:bookmarkStart w:id="615" w:name="_Toc43196432"/>
      <w:bookmarkStart w:id="616" w:name="_Toc43481202"/>
      <w:bookmarkStart w:id="617" w:name="_Toc45134479"/>
      <w:bookmarkStart w:id="618" w:name="_Toc51189011"/>
      <w:bookmarkStart w:id="619" w:name="_Toc51763687"/>
      <w:bookmarkStart w:id="620" w:name="_Toc57205919"/>
      <w:bookmarkStart w:id="621" w:name="_Toc59019260"/>
      <w:bookmarkStart w:id="622" w:name="_Toc68169933"/>
      <w:bookmarkStart w:id="623" w:name="_Toc83233974"/>
      <w:bookmarkStart w:id="624" w:name="_Toc90661328"/>
      <w:bookmarkStart w:id="625" w:name="_Toc138754763"/>
      <w:bookmarkStart w:id="626" w:name="_Toc151885446"/>
      <w:bookmarkStart w:id="627" w:name="_Toc152075511"/>
      <w:bookmarkStart w:id="628" w:name="_Toc153793226"/>
      <w:bookmarkStart w:id="629" w:name="_Toc162005740"/>
      <w:bookmarkStart w:id="630" w:name="_Toc168478965"/>
      <w:bookmarkStart w:id="631" w:name="_Toc170158597"/>
      <w:bookmarkStart w:id="632" w:name="_Toc185511833"/>
      <w:bookmarkStart w:id="633" w:name="_Toc197339399"/>
      <w:bookmarkStart w:id="634" w:name="_Toc200967190"/>
      <w:ins w:id="635" w:author="Parthasarathi [Nokia]" w:date="2025-08-14T11:33:00Z" w16du:dateUtc="2025-08-14T06:03:00Z">
        <w:r>
          <w:t>3.</w:t>
        </w:r>
        <w:r>
          <w:tab/>
          <w:t xml:space="preserve">if errors occur when processing the request, </w:t>
        </w:r>
        <w:r w:rsidRPr="00BC30BB">
          <w:t xml:space="preserve">the </w:t>
        </w:r>
        <w:r>
          <w:t>DA</w:t>
        </w:r>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7.13.3.</w:t>
        </w:r>
        <w:r w:rsidRPr="007C1AFD">
          <w:rPr>
            <w:lang w:eastAsia="zh-CN"/>
          </w:rPr>
          <w:t>5</w:t>
        </w:r>
        <w:r w:rsidRPr="008552A9">
          <w:t>.</w:t>
        </w:r>
      </w:ins>
    </w:p>
    <w:p w14:paraId="16089401" w14:textId="25E0D31D" w:rsidR="007606AF" w:rsidRDefault="007606AF" w:rsidP="007606AF">
      <w:pPr>
        <w:pStyle w:val="Heading5"/>
        <w:rPr>
          <w:ins w:id="636" w:author="Parthasarathi [Nokia]" w:date="2025-08-06T15:05:00Z" w16du:dateUtc="2025-08-06T09:35:00Z"/>
        </w:rPr>
      </w:pPr>
      <w:ins w:id="637" w:author="Parthasarathi [Nokia]" w:date="2025-08-06T15:05:00Z" w16du:dateUtc="2025-08-06T09:35:00Z">
        <w:r>
          <w:t>5.</w:t>
        </w:r>
      </w:ins>
      <w:ins w:id="638" w:author="Parthasarathi [Nokia]" w:date="2025-08-07T11:14:00Z" w16du:dateUtc="2025-08-07T05:44:00Z">
        <w:r w:rsidR="00DA3B1E" w:rsidRPr="00DA3B1E">
          <w:rPr>
            <w:highlight w:val="yellow"/>
          </w:rPr>
          <w:t>14</w:t>
        </w:r>
      </w:ins>
      <w:ins w:id="639" w:author="Parthasarathi [Nokia]" w:date="2025-08-06T15:05:00Z" w16du:dateUtc="2025-08-06T09:35:00Z">
        <w:r>
          <w:t>.1.2.5</w:t>
        </w:r>
        <w:r>
          <w:tab/>
        </w:r>
      </w:ins>
      <w:ins w:id="640" w:author="Parthasarathi [Nokia]" w:date="2025-08-07T11:14:00Z" w16du:dateUtc="2025-08-07T05:44:00Z">
        <w:r w:rsidR="00DA3B1E">
          <w:t>Delete</w:t>
        </w:r>
      </w:ins>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2229E96" w14:textId="105855B7" w:rsidR="007606AF" w:rsidRDefault="007606AF" w:rsidP="007606AF">
      <w:pPr>
        <w:pStyle w:val="Heading6"/>
        <w:rPr>
          <w:ins w:id="641" w:author="Parthasarathi [Nokia]" w:date="2025-08-06T15:05:00Z" w16du:dateUtc="2025-08-06T09:35:00Z"/>
        </w:rPr>
      </w:pPr>
      <w:bookmarkStart w:id="642" w:name="_Toc43196433"/>
      <w:bookmarkStart w:id="643" w:name="_Toc43481203"/>
      <w:bookmarkStart w:id="644" w:name="_Toc45134480"/>
      <w:bookmarkStart w:id="645" w:name="_Toc51189012"/>
      <w:bookmarkStart w:id="646" w:name="_Toc51763688"/>
      <w:bookmarkStart w:id="647" w:name="_Toc57205920"/>
      <w:bookmarkStart w:id="648" w:name="_Toc59019261"/>
      <w:bookmarkStart w:id="649" w:name="_Toc68169934"/>
      <w:bookmarkStart w:id="650" w:name="_Toc83233975"/>
      <w:bookmarkStart w:id="651" w:name="_Toc90661329"/>
      <w:bookmarkStart w:id="652" w:name="_Toc138754764"/>
      <w:bookmarkStart w:id="653" w:name="_Toc151885447"/>
      <w:bookmarkStart w:id="654" w:name="_Toc152075512"/>
      <w:bookmarkStart w:id="655" w:name="_Toc153793227"/>
      <w:bookmarkStart w:id="656" w:name="_Toc162005741"/>
      <w:bookmarkStart w:id="657" w:name="_Toc168478966"/>
      <w:bookmarkStart w:id="658" w:name="_Toc170158598"/>
      <w:bookmarkStart w:id="659" w:name="_Toc185511834"/>
      <w:bookmarkStart w:id="660" w:name="_Toc197339400"/>
      <w:bookmarkStart w:id="661" w:name="_Toc200967191"/>
      <w:ins w:id="662" w:author="Parthasarathi [Nokia]" w:date="2025-08-06T15:05:00Z" w16du:dateUtc="2025-08-06T09:35:00Z">
        <w:r>
          <w:t>5.</w:t>
        </w:r>
      </w:ins>
      <w:ins w:id="663" w:author="Parthasarathi [Nokia]" w:date="2025-08-07T11:14:00Z" w16du:dateUtc="2025-08-07T05:44:00Z">
        <w:r w:rsidR="00DA3B1E" w:rsidRPr="00DA3B1E">
          <w:rPr>
            <w:highlight w:val="yellow"/>
          </w:rPr>
          <w:t>14</w:t>
        </w:r>
      </w:ins>
      <w:ins w:id="664" w:author="Parthasarathi [Nokia]" w:date="2025-08-06T15:05:00Z" w16du:dateUtc="2025-08-06T09:35:00Z">
        <w:r>
          <w:t>.1.2.5.1</w:t>
        </w:r>
        <w:r>
          <w:tab/>
          <w:t>General</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ins>
    </w:p>
    <w:p w14:paraId="5E6AE4C1" w14:textId="3CE877F4" w:rsidR="00705B32" w:rsidRPr="00D46D17" w:rsidRDefault="00705B32" w:rsidP="00705B32">
      <w:pPr>
        <w:rPr>
          <w:ins w:id="665" w:author="Parthasarathi [Nokia]" w:date="2025-08-28T09:58:00Z" w16du:dateUtc="2025-08-28T04:28:00Z"/>
        </w:rPr>
      </w:pPr>
      <w:ins w:id="666" w:author="Parthasarathi [Nokia]" w:date="2025-08-28T09:58:00Z" w16du:dateUtc="2025-08-28T04:28:00Z">
        <w:r w:rsidRPr="00D46D17">
          <w:t>The following procedures are supported by the "</w:t>
        </w:r>
        <w:r>
          <w:t>Delete</w:t>
        </w:r>
        <w:r w:rsidRPr="00D46D17">
          <w:t>" service operation:</w:t>
        </w:r>
      </w:ins>
    </w:p>
    <w:p w14:paraId="45D6AF9B" w14:textId="287E2823" w:rsidR="00705B32" w:rsidRDefault="00705B32" w:rsidP="00705B32">
      <w:pPr>
        <w:pStyle w:val="B10"/>
        <w:rPr>
          <w:ins w:id="667" w:author="Parthasarathi [Nokia]" w:date="2025-08-28T09:58:00Z" w16du:dateUtc="2025-08-28T04:28:00Z"/>
        </w:rPr>
      </w:pPr>
      <w:ins w:id="668" w:author="Parthasarathi [Nokia]" w:date="2025-08-28T09:58:00Z" w16du:dateUtc="2025-08-28T04:28:00Z">
        <w:r w:rsidRPr="00D46D17">
          <w:rPr>
            <w:lang w:val="en-US"/>
          </w:rPr>
          <w:t>-</w:t>
        </w:r>
        <w:r w:rsidRPr="00D46D17">
          <w:rPr>
            <w:lang w:val="en-US"/>
          </w:rPr>
          <w:tab/>
        </w:r>
        <w:r>
          <w:t>Delete the Digital asset profile</w:t>
        </w:r>
        <w:r w:rsidRPr="00D46D17">
          <w:t>.</w:t>
        </w:r>
      </w:ins>
    </w:p>
    <w:p w14:paraId="36B35897" w14:textId="318DC915" w:rsidR="007606AF" w:rsidRDefault="007606AF" w:rsidP="007606AF">
      <w:pPr>
        <w:pStyle w:val="Heading6"/>
        <w:rPr>
          <w:ins w:id="669" w:author="Parthasarathi [Nokia]" w:date="2025-08-06T15:05:00Z" w16du:dateUtc="2025-08-06T09:35:00Z"/>
        </w:rPr>
      </w:pPr>
      <w:bookmarkStart w:id="670" w:name="_Toc43196434"/>
      <w:bookmarkStart w:id="671" w:name="_Toc43481204"/>
      <w:bookmarkStart w:id="672" w:name="_Toc45134481"/>
      <w:bookmarkStart w:id="673" w:name="_Toc51189013"/>
      <w:bookmarkStart w:id="674" w:name="_Toc51763689"/>
      <w:bookmarkStart w:id="675" w:name="_Toc57205921"/>
      <w:bookmarkStart w:id="676" w:name="_Toc59019262"/>
      <w:bookmarkStart w:id="677" w:name="_Toc68169935"/>
      <w:bookmarkStart w:id="678" w:name="_Toc83233976"/>
      <w:bookmarkStart w:id="679" w:name="_Toc90661330"/>
      <w:bookmarkStart w:id="680" w:name="_Toc138754765"/>
      <w:bookmarkStart w:id="681" w:name="_Toc151885448"/>
      <w:bookmarkStart w:id="682" w:name="_Toc152075513"/>
      <w:bookmarkStart w:id="683" w:name="_Toc153793228"/>
      <w:bookmarkStart w:id="684" w:name="_Toc162005742"/>
      <w:bookmarkStart w:id="685" w:name="_Toc168478967"/>
      <w:bookmarkStart w:id="686" w:name="_Toc170158599"/>
      <w:bookmarkStart w:id="687" w:name="_Toc185511835"/>
      <w:bookmarkStart w:id="688" w:name="_Toc197339401"/>
      <w:bookmarkStart w:id="689" w:name="_Toc200967192"/>
      <w:ins w:id="690" w:author="Parthasarathi [Nokia]" w:date="2025-08-06T15:05:00Z" w16du:dateUtc="2025-08-06T09:35:00Z">
        <w:r>
          <w:t>5.</w:t>
        </w:r>
      </w:ins>
      <w:ins w:id="691" w:author="Parthasarathi [Nokia]" w:date="2025-08-07T11:16:00Z" w16du:dateUtc="2025-08-07T05:46:00Z">
        <w:r w:rsidR="00BD45AE" w:rsidRPr="00BD45AE">
          <w:rPr>
            <w:highlight w:val="yellow"/>
          </w:rPr>
          <w:t>14</w:t>
        </w:r>
      </w:ins>
      <w:ins w:id="692" w:author="Parthasarathi [Nokia]" w:date="2025-08-06T15:05:00Z" w16du:dateUtc="2025-08-06T09:35:00Z">
        <w:r>
          <w:t>.1.2.5.2</w:t>
        </w:r>
        <w:r>
          <w:tab/>
        </w:r>
      </w:ins>
      <w:ins w:id="693" w:author="Parthasarathi [Nokia]" w:date="2025-08-07T11:16:00Z" w16du:dateUtc="2025-08-07T05:46:00Z">
        <w:r w:rsidR="00A04179">
          <w:t>Delete digital asset</w:t>
        </w:r>
      </w:ins>
      <w:ins w:id="694" w:author="Parthasarathi [Nokia]" w:date="2025-08-06T15:05:00Z" w16du:dateUtc="2025-08-06T09:35:00Z">
        <w:r>
          <w:t xml:space="preserve"> service operation</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ins>
    </w:p>
    <w:p w14:paraId="195A6AD4" w14:textId="2BE5A3E1" w:rsidR="007606AF" w:rsidRDefault="007606AF" w:rsidP="007606AF">
      <w:pPr>
        <w:rPr>
          <w:ins w:id="695" w:author="Parthasarathi [Nokia]" w:date="2025-08-06T15:05:00Z" w16du:dateUtc="2025-08-06T09:35:00Z"/>
        </w:rPr>
      </w:pPr>
      <w:ins w:id="696" w:author="Parthasarathi [Nokia]" w:date="2025-08-06T15:05:00Z" w16du:dateUtc="2025-08-06T09:35:00Z">
        <w:r>
          <w:t xml:space="preserve">To </w:t>
        </w:r>
        <w:r>
          <w:rPr>
            <w:rFonts w:hint="eastAsia"/>
            <w:lang w:eastAsia="zh-CN"/>
          </w:rPr>
          <w:t>delete</w:t>
        </w:r>
        <w:r>
          <w:t xml:space="preserve"> the </w:t>
        </w:r>
      </w:ins>
      <w:ins w:id="697" w:author="Parthasarathi [Nokia]" w:date="2025-08-07T11:18:00Z" w16du:dateUtc="2025-08-07T05:48:00Z">
        <w:r w:rsidR="00BD45AE">
          <w:t>DA profile</w:t>
        </w:r>
      </w:ins>
      <w:ins w:id="698" w:author="Parthasarathi [Nokia]" w:date="2025-08-06T15:05:00Z" w16du:dateUtc="2025-08-06T09:35:00Z">
        <w:r>
          <w:t xml:space="preserve">, the VAL server shall send an HTTP DELETE message to the resource representing </w:t>
        </w:r>
        <w:r>
          <w:rPr>
            <w:lang w:eastAsia="zh-CN"/>
          </w:rPr>
          <w:t xml:space="preserve">Individual </w:t>
        </w:r>
        <w:r>
          <w:rPr>
            <w:rFonts w:eastAsia="SimSun"/>
            <w:lang w:eastAsia="zh-CN"/>
          </w:rPr>
          <w:t xml:space="preserve">SEAL </w:t>
        </w:r>
      </w:ins>
      <w:ins w:id="699" w:author="Parthasarathi [Nokia]" w:date="2025-08-07T11:18:00Z" w16du:dateUtc="2025-08-07T05:48:00Z">
        <w:r w:rsidR="00BD45AE">
          <w:rPr>
            <w:rFonts w:eastAsia="SimSun"/>
            <w:lang w:eastAsia="zh-CN"/>
          </w:rPr>
          <w:t>DA</w:t>
        </w:r>
      </w:ins>
      <w:ins w:id="700" w:author="Parthasarathi [Nokia]" w:date="2025-08-06T15:05:00Z" w16du:dateUtc="2025-08-06T09:35:00Z">
        <w:r>
          <w:rPr>
            <w:rFonts w:eastAsia="SimSun"/>
            <w:lang w:eastAsia="zh-CN"/>
          </w:rPr>
          <w:t xml:space="preserve"> </w:t>
        </w:r>
      </w:ins>
      <w:ins w:id="701" w:author="Parthasarathi [Nokia]" w:date="2025-08-07T11:18:00Z" w16du:dateUtc="2025-08-07T05:48:00Z">
        <w:r w:rsidR="00BD45AE">
          <w:rPr>
            <w:rFonts w:eastAsia="SimSun"/>
            <w:lang w:eastAsia="zh-CN"/>
          </w:rPr>
          <w:t>profile</w:t>
        </w:r>
      </w:ins>
      <w:ins w:id="702" w:author="Parthasarathi [Nokia]" w:date="2025-08-06T15:05:00Z" w16du:dateUtc="2025-08-06T09:35:00Z">
        <w:r>
          <w:t xml:space="preserve"> as specified</w:t>
        </w:r>
        <w:r>
          <w:rPr>
            <w:lang w:val="en-IN"/>
          </w:rPr>
          <w:t xml:space="preserve"> in clause 7.</w:t>
        </w:r>
        <w:r w:rsidRPr="00BD45AE">
          <w:rPr>
            <w:highlight w:val="yellow"/>
            <w:lang w:val="en-IN"/>
          </w:rPr>
          <w:t>1</w:t>
        </w:r>
      </w:ins>
      <w:ins w:id="703" w:author="Parthasarathi [Nokia]" w:date="2025-08-07T11:18:00Z" w16du:dateUtc="2025-08-07T05:48:00Z">
        <w:r w:rsidR="00BD45AE" w:rsidRPr="00BD45AE">
          <w:rPr>
            <w:highlight w:val="yellow"/>
            <w:lang w:val="en-IN"/>
          </w:rPr>
          <w:t>3</w:t>
        </w:r>
      </w:ins>
      <w:ins w:id="704" w:author="Parthasarathi [Nokia]" w:date="2025-08-06T15:05:00Z" w16du:dateUtc="2025-08-06T09:35:00Z">
        <w:r>
          <w:rPr>
            <w:lang w:val="en-IN"/>
          </w:rPr>
          <w:t>.1.2.3.3.</w:t>
        </w:r>
      </w:ins>
      <w:ins w:id="705" w:author="Parthasarathi [Nokia]" w:date="2025-08-07T16:41:00Z" w16du:dateUtc="2025-08-07T11:11:00Z">
        <w:r w:rsidR="005D538D">
          <w:rPr>
            <w:lang w:val="en-IN"/>
          </w:rPr>
          <w:t>4</w:t>
        </w:r>
      </w:ins>
      <w:ins w:id="706" w:author="Parthasarathi [Nokia]" w:date="2025-08-06T15:05:00Z" w16du:dateUtc="2025-08-06T09:35:00Z">
        <w:r>
          <w:t>.</w:t>
        </w:r>
      </w:ins>
    </w:p>
    <w:p w14:paraId="3CC115EA" w14:textId="305464D8" w:rsidR="007606AF" w:rsidRDefault="007606AF" w:rsidP="007606AF">
      <w:pPr>
        <w:rPr>
          <w:ins w:id="707" w:author="Parthasarathi [Nokia]" w:date="2025-08-06T15:05:00Z" w16du:dateUtc="2025-08-06T09:35:00Z"/>
          <w:lang w:val="en-IN" w:eastAsia="zh-CN"/>
        </w:rPr>
      </w:pPr>
      <w:ins w:id="708" w:author="Parthasarathi [Nokia]" w:date="2025-08-06T15:05:00Z" w16du:dateUtc="2025-08-06T09:35:00Z">
        <w:r>
          <w:rPr>
            <w:lang w:val="en-IN" w:eastAsia="zh-CN"/>
          </w:rPr>
          <w:t xml:space="preserve">Upon receiving the HTTP DELETE message, the </w:t>
        </w:r>
      </w:ins>
      <w:ins w:id="709" w:author="Parthasarathi [Nokia]" w:date="2025-08-07T11:18:00Z" w16du:dateUtc="2025-08-07T05:48:00Z">
        <w:r w:rsidR="00BD45AE">
          <w:rPr>
            <w:lang w:val="en-IN" w:eastAsia="zh-CN"/>
          </w:rPr>
          <w:t>DA</w:t>
        </w:r>
      </w:ins>
      <w:ins w:id="710" w:author="Parthasarathi [Nokia]" w:date="2025-08-06T15:05:00Z" w16du:dateUtc="2025-08-06T09:35:00Z">
        <w:r>
          <w:rPr>
            <w:lang w:val="en-IN" w:eastAsia="zh-CN"/>
          </w:rPr>
          <w:t xml:space="preserve"> server shall:</w:t>
        </w:r>
      </w:ins>
    </w:p>
    <w:p w14:paraId="5672961C" w14:textId="5E3B8597" w:rsidR="007606AF" w:rsidRDefault="007606AF" w:rsidP="007606AF">
      <w:pPr>
        <w:pStyle w:val="B10"/>
        <w:rPr>
          <w:ins w:id="711" w:author="Parthasarathi [Nokia]" w:date="2025-08-06T15:05:00Z" w16du:dateUtc="2025-08-06T09:35:00Z"/>
          <w:lang w:val="en-IN"/>
        </w:rPr>
      </w:pPr>
      <w:ins w:id="712" w:author="Parthasarathi [Nokia]" w:date="2025-08-06T15:05:00Z" w16du:dateUtc="2025-08-06T09:35:00Z">
        <w:r>
          <w:rPr>
            <w:lang w:val="en-IN"/>
          </w:rPr>
          <w:t>1.</w:t>
        </w:r>
        <w:r>
          <w:rPr>
            <w:lang w:val="en-IN"/>
          </w:rPr>
          <w:tab/>
          <w:t xml:space="preserve">verify the identity of the </w:t>
        </w:r>
        <w:r>
          <w:t xml:space="preserve">VAL server </w:t>
        </w:r>
        <w:r>
          <w:rPr>
            <w:lang w:val="en-IN"/>
          </w:rPr>
          <w:t xml:space="preserve">and check if the </w:t>
        </w:r>
        <w:r>
          <w:t xml:space="preserve">VAL server </w:t>
        </w:r>
        <w:r>
          <w:rPr>
            <w:lang w:val="en-IN"/>
          </w:rPr>
          <w:t xml:space="preserve">is authorized to delete the </w:t>
        </w:r>
      </w:ins>
      <w:ins w:id="713" w:author="Parthasarathi [Nokia]" w:date="2025-08-07T11:24:00Z" w16du:dateUtc="2025-08-07T05:54:00Z">
        <w:r w:rsidR="00BD45AE">
          <w:rPr>
            <w:lang w:val="en-IN"/>
          </w:rPr>
          <w:t>DA profile</w:t>
        </w:r>
      </w:ins>
      <w:ins w:id="714" w:author="Parthasarathi [Nokia]" w:date="2025-08-06T15:05:00Z" w16du:dateUtc="2025-08-06T09:35:00Z">
        <w:r>
          <w:rPr>
            <w:lang w:val="en-IN"/>
          </w:rPr>
          <w:t>; and</w:t>
        </w:r>
      </w:ins>
    </w:p>
    <w:p w14:paraId="7B181A46" w14:textId="77777777" w:rsidR="00555B54" w:rsidRDefault="007606AF" w:rsidP="00555B54">
      <w:pPr>
        <w:pStyle w:val="B2"/>
        <w:ind w:left="568"/>
        <w:rPr>
          <w:ins w:id="715" w:author="Parthasarathi [Nokia]" w:date="2025-08-14T11:33:00Z" w16du:dateUtc="2025-08-14T06:03:00Z"/>
        </w:rPr>
      </w:pPr>
      <w:ins w:id="716" w:author="Parthasarathi [Nokia]" w:date="2025-08-06T15:05:00Z" w16du:dateUtc="2025-08-06T09:35:00Z">
        <w:r>
          <w:rPr>
            <w:lang w:val="en-IN"/>
          </w:rPr>
          <w:lastRenderedPageBreak/>
          <w:t>2.</w:t>
        </w:r>
        <w:r>
          <w:rPr>
            <w:lang w:val="en-IN"/>
          </w:rPr>
          <w:tab/>
          <w:t xml:space="preserve">if the VAL server is authorized to delete the </w:t>
        </w:r>
      </w:ins>
      <w:ins w:id="717" w:author="Parthasarathi [Nokia]" w:date="2025-08-07T11:19:00Z" w16du:dateUtc="2025-08-07T05:49:00Z">
        <w:r w:rsidR="00BD45AE">
          <w:rPr>
            <w:lang w:val="en-IN"/>
          </w:rPr>
          <w:t>DA profile</w:t>
        </w:r>
      </w:ins>
      <w:ins w:id="718" w:author="Parthasarathi [Nokia]" w:date="2025-08-06T15:05:00Z" w16du:dateUtc="2025-08-06T09:35:00Z">
        <w:r>
          <w:rPr>
            <w:lang w:val="en-IN"/>
          </w:rPr>
          <w:t xml:space="preserve">, the </w:t>
        </w:r>
      </w:ins>
      <w:ins w:id="719" w:author="Parthasarathi [Nokia]" w:date="2025-08-07T11:24:00Z" w16du:dateUtc="2025-08-07T05:54:00Z">
        <w:r w:rsidR="00BD45AE">
          <w:rPr>
            <w:lang w:val="en-IN"/>
          </w:rPr>
          <w:t xml:space="preserve">DA </w:t>
        </w:r>
      </w:ins>
      <w:ins w:id="720" w:author="Parthasarathi [Nokia]" w:date="2025-08-06T15:05:00Z" w16du:dateUtc="2025-08-06T09:35:00Z">
        <w:r>
          <w:rPr>
            <w:lang w:val="en-IN"/>
          </w:rPr>
          <w:t xml:space="preserve">server shall delete the resource pointed by the Resource URI for </w:t>
        </w:r>
        <w:r>
          <w:rPr>
            <w:lang w:eastAsia="zh-CN"/>
          </w:rPr>
          <w:t xml:space="preserve">Individual </w:t>
        </w:r>
        <w:r>
          <w:rPr>
            <w:rFonts w:eastAsia="SimSun"/>
            <w:lang w:eastAsia="zh-CN"/>
          </w:rPr>
          <w:t xml:space="preserve">SEAL </w:t>
        </w:r>
      </w:ins>
      <w:ins w:id="721" w:author="Parthasarathi [Nokia]" w:date="2025-08-07T11:24:00Z" w16du:dateUtc="2025-08-07T05:54:00Z">
        <w:r w:rsidR="00BD45AE">
          <w:rPr>
            <w:rFonts w:eastAsia="SimSun"/>
            <w:lang w:eastAsia="zh-CN"/>
          </w:rPr>
          <w:t>DA profil</w:t>
        </w:r>
      </w:ins>
      <w:ins w:id="722" w:author="Parthasarathi [Nokia]" w:date="2025-08-07T11:25:00Z" w16du:dateUtc="2025-08-07T05:55:00Z">
        <w:r w:rsidR="00BD45AE">
          <w:rPr>
            <w:rFonts w:eastAsia="SimSun"/>
            <w:lang w:eastAsia="zh-CN"/>
          </w:rPr>
          <w:t>e</w:t>
        </w:r>
      </w:ins>
      <w:ins w:id="723" w:author="Parthasarathi [Nokia]" w:date="2025-08-06T15:05:00Z" w16du:dateUtc="2025-08-06T09:35:00Z">
        <w:r>
          <w:rPr>
            <w:rFonts w:eastAsia="SimSun"/>
            <w:lang w:eastAsia="zh-CN"/>
          </w:rPr>
          <w:t>.</w:t>
        </w:r>
      </w:ins>
      <w:ins w:id="724" w:author="Parthasarathi [Nokia]" w:date="2025-08-14T11:33:00Z" w16du:dateUtc="2025-08-14T06:03:00Z">
        <w:r w:rsidR="00555B54" w:rsidRPr="00555B54">
          <w:t xml:space="preserve"> </w:t>
        </w:r>
      </w:ins>
    </w:p>
    <w:p w14:paraId="0D57B029" w14:textId="2A863E7D" w:rsidR="00555B54" w:rsidRDefault="00555B54" w:rsidP="00555B54">
      <w:pPr>
        <w:pStyle w:val="B2"/>
        <w:ind w:left="568"/>
        <w:rPr>
          <w:ins w:id="725" w:author="Parthasarathi [Nokia]" w:date="2025-08-14T11:33:00Z" w16du:dateUtc="2025-08-14T06:03:00Z"/>
        </w:rPr>
      </w:pPr>
      <w:ins w:id="726" w:author="Parthasarathi [Nokia]" w:date="2025-08-14T11:33:00Z" w16du:dateUtc="2025-08-14T06:03:00Z">
        <w:r>
          <w:t>3.</w:t>
        </w:r>
        <w:r>
          <w:tab/>
          <w:t xml:space="preserve">if errors occur when processing the request, </w:t>
        </w:r>
        <w:r w:rsidRPr="00BC30BB">
          <w:t xml:space="preserve">the </w:t>
        </w:r>
        <w:r>
          <w:t>DA</w:t>
        </w:r>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w:t>
        </w:r>
        <w:r w:rsidRPr="00705B32">
          <w:rPr>
            <w:highlight w:val="yellow"/>
            <w:lang w:eastAsia="zh-CN"/>
          </w:rPr>
          <w:t>13</w:t>
        </w:r>
        <w:r>
          <w:rPr>
            <w:lang w:eastAsia="zh-CN"/>
          </w:rPr>
          <w:t>.3.</w:t>
        </w:r>
        <w:r w:rsidRPr="007C1AFD">
          <w:rPr>
            <w:lang w:eastAsia="zh-CN"/>
          </w:rPr>
          <w:t>5</w:t>
        </w:r>
        <w:r w:rsidRPr="008552A9">
          <w:t>.</w:t>
        </w:r>
      </w:ins>
    </w:p>
    <w:bookmarkEnd w:id="26"/>
    <w:bookmarkEnd w:id="27"/>
    <w:bookmarkEnd w:id="28"/>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532"/>
    <w:rsid w:val="0001413B"/>
    <w:rsid w:val="00014BFB"/>
    <w:rsid w:val="00022E4A"/>
    <w:rsid w:val="00031C29"/>
    <w:rsid w:val="000335B1"/>
    <w:rsid w:val="000447D8"/>
    <w:rsid w:val="00056FF0"/>
    <w:rsid w:val="000644EB"/>
    <w:rsid w:val="00070E09"/>
    <w:rsid w:val="00073462"/>
    <w:rsid w:val="0007738E"/>
    <w:rsid w:val="000A6394"/>
    <w:rsid w:val="000A789A"/>
    <w:rsid w:val="000B4F12"/>
    <w:rsid w:val="000B7FED"/>
    <w:rsid w:val="000C038A"/>
    <w:rsid w:val="000C5437"/>
    <w:rsid w:val="000C6598"/>
    <w:rsid w:val="000D44B3"/>
    <w:rsid w:val="000E2225"/>
    <w:rsid w:val="00125A91"/>
    <w:rsid w:val="00132945"/>
    <w:rsid w:val="00145D43"/>
    <w:rsid w:val="0015397C"/>
    <w:rsid w:val="00167B96"/>
    <w:rsid w:val="00174A71"/>
    <w:rsid w:val="00185693"/>
    <w:rsid w:val="00192C46"/>
    <w:rsid w:val="00196BB3"/>
    <w:rsid w:val="001A08B3"/>
    <w:rsid w:val="001A6C80"/>
    <w:rsid w:val="001A7B60"/>
    <w:rsid w:val="001B52F0"/>
    <w:rsid w:val="001B7A65"/>
    <w:rsid w:val="001E41F3"/>
    <w:rsid w:val="001F240C"/>
    <w:rsid w:val="001F79EF"/>
    <w:rsid w:val="00224047"/>
    <w:rsid w:val="002260A2"/>
    <w:rsid w:val="00251D9F"/>
    <w:rsid w:val="002556D9"/>
    <w:rsid w:val="0026004D"/>
    <w:rsid w:val="002640DD"/>
    <w:rsid w:val="00275D12"/>
    <w:rsid w:val="00284FEB"/>
    <w:rsid w:val="002860C4"/>
    <w:rsid w:val="002A177E"/>
    <w:rsid w:val="002A6D63"/>
    <w:rsid w:val="002B5741"/>
    <w:rsid w:val="002C7230"/>
    <w:rsid w:val="002E472E"/>
    <w:rsid w:val="002E6CAD"/>
    <w:rsid w:val="002F6914"/>
    <w:rsid w:val="00305409"/>
    <w:rsid w:val="0030738F"/>
    <w:rsid w:val="00315490"/>
    <w:rsid w:val="003169BC"/>
    <w:rsid w:val="00322889"/>
    <w:rsid w:val="00325AF7"/>
    <w:rsid w:val="003609EF"/>
    <w:rsid w:val="0036231A"/>
    <w:rsid w:val="00370DD7"/>
    <w:rsid w:val="00374DD4"/>
    <w:rsid w:val="00394563"/>
    <w:rsid w:val="00397FD9"/>
    <w:rsid w:val="003E1A36"/>
    <w:rsid w:val="003E5437"/>
    <w:rsid w:val="0040043A"/>
    <w:rsid w:val="00410371"/>
    <w:rsid w:val="0042184F"/>
    <w:rsid w:val="004242F1"/>
    <w:rsid w:val="00453290"/>
    <w:rsid w:val="004562CD"/>
    <w:rsid w:val="00456CEB"/>
    <w:rsid w:val="00457194"/>
    <w:rsid w:val="0048638A"/>
    <w:rsid w:val="00495D2F"/>
    <w:rsid w:val="004B2BF5"/>
    <w:rsid w:val="004B338B"/>
    <w:rsid w:val="004B5348"/>
    <w:rsid w:val="004B73FE"/>
    <w:rsid w:val="004B75B7"/>
    <w:rsid w:val="004C62D9"/>
    <w:rsid w:val="004E070C"/>
    <w:rsid w:val="00502A44"/>
    <w:rsid w:val="005141D9"/>
    <w:rsid w:val="0051580D"/>
    <w:rsid w:val="00517D9B"/>
    <w:rsid w:val="00526BED"/>
    <w:rsid w:val="00533530"/>
    <w:rsid w:val="00535BE9"/>
    <w:rsid w:val="00540EAA"/>
    <w:rsid w:val="00543401"/>
    <w:rsid w:val="00547111"/>
    <w:rsid w:val="005543D9"/>
    <w:rsid w:val="00555B54"/>
    <w:rsid w:val="0055636F"/>
    <w:rsid w:val="0056287C"/>
    <w:rsid w:val="00570A12"/>
    <w:rsid w:val="00572E0D"/>
    <w:rsid w:val="00573E81"/>
    <w:rsid w:val="0057710E"/>
    <w:rsid w:val="00584ECB"/>
    <w:rsid w:val="00592D74"/>
    <w:rsid w:val="0059358F"/>
    <w:rsid w:val="00597E84"/>
    <w:rsid w:val="005A492E"/>
    <w:rsid w:val="005C6C85"/>
    <w:rsid w:val="005D51E1"/>
    <w:rsid w:val="005D538D"/>
    <w:rsid w:val="005E2C44"/>
    <w:rsid w:val="00614690"/>
    <w:rsid w:val="00621188"/>
    <w:rsid w:val="00621506"/>
    <w:rsid w:val="006257ED"/>
    <w:rsid w:val="00632D09"/>
    <w:rsid w:val="00644753"/>
    <w:rsid w:val="006518CB"/>
    <w:rsid w:val="00653DE4"/>
    <w:rsid w:val="00665C47"/>
    <w:rsid w:val="00695124"/>
    <w:rsid w:val="00695808"/>
    <w:rsid w:val="006B109E"/>
    <w:rsid w:val="006B3C83"/>
    <w:rsid w:val="006B3E19"/>
    <w:rsid w:val="006B46FB"/>
    <w:rsid w:val="006E21FB"/>
    <w:rsid w:val="006F42BE"/>
    <w:rsid w:val="007048A5"/>
    <w:rsid w:val="00705B32"/>
    <w:rsid w:val="007250AF"/>
    <w:rsid w:val="00736206"/>
    <w:rsid w:val="00752AB9"/>
    <w:rsid w:val="007606AF"/>
    <w:rsid w:val="007630E3"/>
    <w:rsid w:val="00766022"/>
    <w:rsid w:val="0077581B"/>
    <w:rsid w:val="007920C7"/>
    <w:rsid w:val="00792342"/>
    <w:rsid w:val="007965F2"/>
    <w:rsid w:val="007977A8"/>
    <w:rsid w:val="007A5A98"/>
    <w:rsid w:val="007B512A"/>
    <w:rsid w:val="007C2097"/>
    <w:rsid w:val="007D6A07"/>
    <w:rsid w:val="007F7259"/>
    <w:rsid w:val="00801A14"/>
    <w:rsid w:val="008040A8"/>
    <w:rsid w:val="00811662"/>
    <w:rsid w:val="008279FA"/>
    <w:rsid w:val="00827E8E"/>
    <w:rsid w:val="008626E7"/>
    <w:rsid w:val="00863284"/>
    <w:rsid w:val="00870EE7"/>
    <w:rsid w:val="00872416"/>
    <w:rsid w:val="0088186A"/>
    <w:rsid w:val="008863B9"/>
    <w:rsid w:val="008A45A6"/>
    <w:rsid w:val="008D3CCC"/>
    <w:rsid w:val="008E3072"/>
    <w:rsid w:val="008F3789"/>
    <w:rsid w:val="008F686C"/>
    <w:rsid w:val="009077B7"/>
    <w:rsid w:val="009148DE"/>
    <w:rsid w:val="0091612D"/>
    <w:rsid w:val="00916FCB"/>
    <w:rsid w:val="009171DD"/>
    <w:rsid w:val="00932048"/>
    <w:rsid w:val="00941E30"/>
    <w:rsid w:val="009531B0"/>
    <w:rsid w:val="00970E74"/>
    <w:rsid w:val="00972609"/>
    <w:rsid w:val="009741B3"/>
    <w:rsid w:val="009777D9"/>
    <w:rsid w:val="00981FC5"/>
    <w:rsid w:val="00984461"/>
    <w:rsid w:val="00985C70"/>
    <w:rsid w:val="00991B88"/>
    <w:rsid w:val="00992919"/>
    <w:rsid w:val="009972C8"/>
    <w:rsid w:val="009A5753"/>
    <w:rsid w:val="009A579D"/>
    <w:rsid w:val="009E3297"/>
    <w:rsid w:val="009E5F98"/>
    <w:rsid w:val="009F734F"/>
    <w:rsid w:val="00A04179"/>
    <w:rsid w:val="00A24008"/>
    <w:rsid w:val="00A246B6"/>
    <w:rsid w:val="00A277C6"/>
    <w:rsid w:val="00A41E10"/>
    <w:rsid w:val="00A45522"/>
    <w:rsid w:val="00A47E70"/>
    <w:rsid w:val="00A50CF0"/>
    <w:rsid w:val="00A5542A"/>
    <w:rsid w:val="00A6197F"/>
    <w:rsid w:val="00A65DCA"/>
    <w:rsid w:val="00A7671C"/>
    <w:rsid w:val="00A7687C"/>
    <w:rsid w:val="00AA2894"/>
    <w:rsid w:val="00AA2CBC"/>
    <w:rsid w:val="00AB64FE"/>
    <w:rsid w:val="00AC54ED"/>
    <w:rsid w:val="00AC5820"/>
    <w:rsid w:val="00AC5E1D"/>
    <w:rsid w:val="00AD1CD8"/>
    <w:rsid w:val="00AD26CD"/>
    <w:rsid w:val="00AD742D"/>
    <w:rsid w:val="00AE3811"/>
    <w:rsid w:val="00B00D71"/>
    <w:rsid w:val="00B258BB"/>
    <w:rsid w:val="00B4061B"/>
    <w:rsid w:val="00B611C1"/>
    <w:rsid w:val="00B65EE4"/>
    <w:rsid w:val="00B67B97"/>
    <w:rsid w:val="00B91BA6"/>
    <w:rsid w:val="00B9548E"/>
    <w:rsid w:val="00B968C8"/>
    <w:rsid w:val="00BA1A31"/>
    <w:rsid w:val="00BA3EC5"/>
    <w:rsid w:val="00BA51D9"/>
    <w:rsid w:val="00BA64DD"/>
    <w:rsid w:val="00BB3537"/>
    <w:rsid w:val="00BB5DFC"/>
    <w:rsid w:val="00BC16E7"/>
    <w:rsid w:val="00BD279D"/>
    <w:rsid w:val="00BD45AE"/>
    <w:rsid w:val="00BD52BC"/>
    <w:rsid w:val="00BD6BB8"/>
    <w:rsid w:val="00BE475F"/>
    <w:rsid w:val="00C00652"/>
    <w:rsid w:val="00C13B46"/>
    <w:rsid w:val="00C2744E"/>
    <w:rsid w:val="00C42AB1"/>
    <w:rsid w:val="00C66BA2"/>
    <w:rsid w:val="00C71753"/>
    <w:rsid w:val="00C8443F"/>
    <w:rsid w:val="00C870F6"/>
    <w:rsid w:val="00C95985"/>
    <w:rsid w:val="00CC5026"/>
    <w:rsid w:val="00CC68D0"/>
    <w:rsid w:val="00CD346F"/>
    <w:rsid w:val="00CF2A1C"/>
    <w:rsid w:val="00D03F9A"/>
    <w:rsid w:val="00D06D51"/>
    <w:rsid w:val="00D24991"/>
    <w:rsid w:val="00D3046E"/>
    <w:rsid w:val="00D416B5"/>
    <w:rsid w:val="00D4276F"/>
    <w:rsid w:val="00D50255"/>
    <w:rsid w:val="00D64011"/>
    <w:rsid w:val="00D64EB9"/>
    <w:rsid w:val="00D66520"/>
    <w:rsid w:val="00D73E15"/>
    <w:rsid w:val="00D82EEF"/>
    <w:rsid w:val="00D84AE9"/>
    <w:rsid w:val="00D9124E"/>
    <w:rsid w:val="00DA2993"/>
    <w:rsid w:val="00DA3B1E"/>
    <w:rsid w:val="00DA678A"/>
    <w:rsid w:val="00DD3B56"/>
    <w:rsid w:val="00DE1EC4"/>
    <w:rsid w:val="00DE34CF"/>
    <w:rsid w:val="00DF0B48"/>
    <w:rsid w:val="00DF3DDC"/>
    <w:rsid w:val="00DF5471"/>
    <w:rsid w:val="00DF6935"/>
    <w:rsid w:val="00E026E5"/>
    <w:rsid w:val="00E13CFD"/>
    <w:rsid w:val="00E13F3D"/>
    <w:rsid w:val="00E22AED"/>
    <w:rsid w:val="00E22E59"/>
    <w:rsid w:val="00E2435A"/>
    <w:rsid w:val="00E345BB"/>
    <w:rsid w:val="00E34898"/>
    <w:rsid w:val="00E51848"/>
    <w:rsid w:val="00E52B31"/>
    <w:rsid w:val="00E87FBB"/>
    <w:rsid w:val="00E97AB5"/>
    <w:rsid w:val="00EA44B4"/>
    <w:rsid w:val="00EB09B7"/>
    <w:rsid w:val="00EB0B49"/>
    <w:rsid w:val="00EB5B46"/>
    <w:rsid w:val="00EC150B"/>
    <w:rsid w:val="00EC1CBA"/>
    <w:rsid w:val="00EC3893"/>
    <w:rsid w:val="00EC7498"/>
    <w:rsid w:val="00ED051D"/>
    <w:rsid w:val="00ED5010"/>
    <w:rsid w:val="00EE7D7C"/>
    <w:rsid w:val="00F00006"/>
    <w:rsid w:val="00F003E2"/>
    <w:rsid w:val="00F07550"/>
    <w:rsid w:val="00F14203"/>
    <w:rsid w:val="00F21A4C"/>
    <w:rsid w:val="00F25D98"/>
    <w:rsid w:val="00F300FB"/>
    <w:rsid w:val="00F33787"/>
    <w:rsid w:val="00F65D57"/>
    <w:rsid w:val="00F75ADF"/>
    <w:rsid w:val="00FA4270"/>
    <w:rsid w:val="00FB4D85"/>
    <w:rsid w:val="00FB59ED"/>
    <w:rsid w:val="00FB6386"/>
    <w:rsid w:val="00FC2E36"/>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1175</Words>
  <Characters>6702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2025-08-28T06:38:00Z</dcterms:created>
  <dcterms:modified xsi:type="dcterms:W3CDTF">2025-08-28T06:38:00Z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