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DBE96" w14:textId="32D2A5EC" w:rsidR="00C05C05" w:rsidRDefault="00C05C05" w:rsidP="00C05C0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bookmarkStart w:id="0" w:name="_Hlk145491888"/>
      <w:r>
        <w:rPr>
          <w:b/>
          <w:noProof/>
          <w:sz w:val="24"/>
        </w:rPr>
        <w:t>3GPP TSG-CT WG</w:t>
      </w:r>
      <w:r w:rsidR="001548A4">
        <w:rPr>
          <w:b/>
          <w:noProof/>
          <w:sz w:val="24"/>
        </w:rPr>
        <w:t>3</w:t>
      </w:r>
      <w:r>
        <w:rPr>
          <w:b/>
          <w:noProof/>
          <w:sz w:val="24"/>
        </w:rPr>
        <w:t xml:space="preserve"> Meeting #</w:t>
      </w:r>
      <w:r w:rsidR="001548A4">
        <w:rPr>
          <w:b/>
          <w:noProof/>
          <w:sz w:val="24"/>
        </w:rPr>
        <w:t>14</w:t>
      </w:r>
      <w:r w:rsidR="0093364E">
        <w:rPr>
          <w:b/>
          <w:noProof/>
          <w:sz w:val="24"/>
        </w:rPr>
        <w:t>2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1548A4">
        <w:rPr>
          <w:b/>
          <w:noProof/>
          <w:sz w:val="24"/>
        </w:rPr>
        <w:t>3</w:t>
      </w:r>
      <w:r>
        <w:rPr>
          <w:b/>
          <w:noProof/>
          <w:sz w:val="24"/>
        </w:rPr>
        <w:t>-</w:t>
      </w:r>
      <w:r w:rsidR="002A7BE0">
        <w:rPr>
          <w:rFonts w:hint="eastAsia"/>
          <w:b/>
          <w:noProof/>
          <w:sz w:val="24"/>
          <w:lang w:eastAsia="zh-CN"/>
        </w:rPr>
        <w:t>253603</w:t>
      </w:r>
    </w:p>
    <w:bookmarkEnd w:id="0"/>
    <w:p w14:paraId="0701295E" w14:textId="51407400" w:rsidR="009D77F0" w:rsidRPr="00FA2697" w:rsidRDefault="0093364E" w:rsidP="009D77F0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  <w:lang w:eastAsia="zh-CN"/>
        </w:rPr>
        <w:t>Gothenburg</w:t>
      </w:r>
      <w:r w:rsidR="009D77F0">
        <w:rPr>
          <w:rFonts w:hint="eastAsia"/>
          <w:b/>
          <w:noProof/>
          <w:sz w:val="24"/>
          <w:lang w:eastAsia="zh-CN"/>
        </w:rPr>
        <w:t>,</w:t>
      </w:r>
      <w:r w:rsidR="000745FC">
        <w:rPr>
          <w:rFonts w:hint="eastAsia"/>
          <w:b/>
          <w:noProof/>
          <w:sz w:val="24"/>
          <w:lang w:eastAsia="zh-CN"/>
        </w:rPr>
        <w:t xml:space="preserve"> </w:t>
      </w:r>
      <w:r>
        <w:rPr>
          <w:b/>
          <w:noProof/>
          <w:sz w:val="24"/>
          <w:lang w:eastAsia="zh-CN"/>
        </w:rPr>
        <w:t>SE</w:t>
      </w:r>
      <w:r w:rsidR="009D77F0">
        <w:rPr>
          <w:b/>
          <w:noProof/>
          <w:sz w:val="24"/>
        </w:rPr>
        <w:t xml:space="preserve">, </w:t>
      </w:r>
      <w:r>
        <w:rPr>
          <w:b/>
          <w:noProof/>
          <w:sz w:val="24"/>
          <w:lang w:eastAsia="zh-CN"/>
        </w:rPr>
        <w:t>25</w:t>
      </w:r>
      <w:r w:rsidR="001548A4">
        <w:rPr>
          <w:b/>
          <w:noProof/>
          <w:sz w:val="24"/>
          <w:lang w:eastAsia="zh-CN"/>
        </w:rPr>
        <w:t xml:space="preserve"> </w:t>
      </w:r>
      <w:r w:rsidR="009D77F0">
        <w:rPr>
          <w:b/>
          <w:noProof/>
          <w:sz w:val="24"/>
        </w:rPr>
        <w:t>-</w:t>
      </w:r>
      <w:r w:rsidR="001548A4">
        <w:rPr>
          <w:b/>
          <w:noProof/>
          <w:sz w:val="24"/>
        </w:rPr>
        <w:t xml:space="preserve"> </w:t>
      </w:r>
      <w:r w:rsidR="001548A4">
        <w:rPr>
          <w:b/>
          <w:noProof/>
          <w:sz w:val="24"/>
          <w:lang w:eastAsia="zh-CN"/>
        </w:rPr>
        <w:t>2</w:t>
      </w:r>
      <w:r>
        <w:rPr>
          <w:b/>
          <w:noProof/>
          <w:sz w:val="24"/>
          <w:lang w:eastAsia="zh-CN"/>
        </w:rPr>
        <w:t>9</w:t>
      </w:r>
      <w:r w:rsidR="009D77F0">
        <w:rPr>
          <w:b/>
          <w:noProof/>
          <w:sz w:val="24"/>
        </w:rPr>
        <w:t xml:space="preserve"> </w:t>
      </w:r>
      <w:r>
        <w:rPr>
          <w:b/>
          <w:noProof/>
          <w:sz w:val="24"/>
          <w:lang w:eastAsia="zh-CN"/>
        </w:rPr>
        <w:t>August</w:t>
      </w:r>
      <w:r w:rsidR="001548A4">
        <w:rPr>
          <w:b/>
          <w:noProof/>
          <w:sz w:val="24"/>
          <w:lang w:eastAsia="zh-CN"/>
        </w:rPr>
        <w:t xml:space="preserve"> </w:t>
      </w:r>
      <w:r w:rsidR="009D77F0">
        <w:rPr>
          <w:b/>
          <w:noProof/>
          <w:sz w:val="24"/>
        </w:rPr>
        <w:t>2025</w:t>
      </w:r>
      <w:r w:rsidR="00FA2697">
        <w:rPr>
          <w:rFonts w:hint="eastAsia"/>
          <w:b/>
          <w:noProof/>
          <w:sz w:val="24"/>
          <w:lang w:eastAsia="zh-CN"/>
        </w:rPr>
        <w:t xml:space="preserve">                                        </w:t>
      </w:r>
      <w:r w:rsidR="00FA2697" w:rsidRPr="00DF09FB">
        <w:rPr>
          <w:b/>
          <w:noProof/>
          <w:sz w:val="24"/>
        </w:rPr>
        <w:t>(Revision of C3-2</w:t>
      </w:r>
      <w:r w:rsidR="00FA2697">
        <w:rPr>
          <w:b/>
          <w:noProof/>
          <w:sz w:val="24"/>
        </w:rPr>
        <w:t>5</w:t>
      </w:r>
      <w:r w:rsidR="00FA2697">
        <w:rPr>
          <w:rFonts w:hint="eastAsia"/>
          <w:b/>
          <w:noProof/>
          <w:sz w:val="24"/>
          <w:lang w:eastAsia="zh-CN"/>
        </w:rPr>
        <w:t>3452</w:t>
      </w:r>
      <w:r w:rsidR="00FA2697" w:rsidRPr="00DF09FB">
        <w:rPr>
          <w:b/>
          <w:noProof/>
          <w:sz w:val="24"/>
        </w:rPr>
        <w:t>)</w:t>
      </w:r>
    </w:p>
    <w:p w14:paraId="5E6ED2D7" w14:textId="77777777" w:rsidR="00B708C5" w:rsidRDefault="00B708C5" w:rsidP="00B708C5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  <w:lang w:eastAsia="zh-CN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5E91A4BA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EA12B9" w:rsidRPr="00EA12B9">
        <w:rPr>
          <w:rFonts w:ascii="Arial" w:hAnsi="Arial" w:cs="Arial"/>
          <w:b/>
          <w:bCs/>
          <w:lang w:val="en-US"/>
        </w:rPr>
        <w:t>China Mobile</w:t>
      </w:r>
    </w:p>
    <w:p w14:paraId="18BE02D5" w14:textId="71DCBF4B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 xml:space="preserve">Pseudo-CR on </w:t>
      </w:r>
      <w:r w:rsidR="00EA12B9">
        <w:rPr>
          <w:rFonts w:ascii="Arial" w:hAnsi="Arial" w:cs="Arial"/>
          <w:b/>
          <w:bCs/>
          <w:lang w:val="en-US"/>
        </w:rPr>
        <w:t>DC A</w:t>
      </w:r>
      <w:r w:rsidR="00EA12B9">
        <w:rPr>
          <w:rFonts w:ascii="Arial" w:hAnsi="Arial" w:cs="Arial" w:hint="eastAsia"/>
          <w:b/>
          <w:bCs/>
          <w:lang w:val="en-US" w:eastAsia="zh-CN"/>
        </w:rPr>
        <w:t>pp</w:t>
      </w:r>
      <w:r w:rsidR="00EA12B9">
        <w:rPr>
          <w:rFonts w:ascii="Arial" w:hAnsi="Arial" w:cs="Arial"/>
          <w:b/>
          <w:bCs/>
          <w:lang w:val="en-US"/>
        </w:rPr>
        <w:t xml:space="preserve"> C</w:t>
      </w:r>
      <w:r w:rsidR="00EA12B9">
        <w:rPr>
          <w:rFonts w:ascii="Arial" w:hAnsi="Arial" w:cs="Arial" w:hint="eastAsia"/>
          <w:b/>
          <w:bCs/>
          <w:lang w:val="en-US" w:eastAsia="zh-CN"/>
        </w:rPr>
        <w:t>all</w:t>
      </w:r>
      <w:r w:rsidR="00EA12B9">
        <w:rPr>
          <w:rFonts w:ascii="Arial" w:hAnsi="Arial" w:cs="Arial"/>
          <w:b/>
          <w:bCs/>
          <w:lang w:val="en-US"/>
        </w:rPr>
        <w:t xml:space="preserve"> S</w:t>
      </w:r>
      <w:r w:rsidR="00EA12B9">
        <w:rPr>
          <w:rFonts w:ascii="Arial" w:hAnsi="Arial" w:cs="Arial" w:hint="eastAsia"/>
          <w:b/>
          <w:bCs/>
          <w:lang w:val="en-US" w:eastAsia="zh-CN"/>
        </w:rPr>
        <w:t>ervice</w:t>
      </w:r>
      <w:r w:rsidR="00EA12B9">
        <w:rPr>
          <w:rFonts w:ascii="Arial" w:hAnsi="Arial" w:cs="Arial"/>
          <w:b/>
          <w:bCs/>
          <w:lang w:val="en-US"/>
        </w:rPr>
        <w:t xml:space="preserve"> D</w:t>
      </w:r>
      <w:r w:rsidR="00EA12B9">
        <w:rPr>
          <w:rFonts w:ascii="Arial" w:hAnsi="Arial" w:cs="Arial" w:hint="eastAsia"/>
          <w:b/>
          <w:bCs/>
          <w:lang w:val="en-US" w:eastAsia="zh-CN"/>
        </w:rPr>
        <w:t>escription</w:t>
      </w:r>
    </w:p>
    <w:p w14:paraId="4C7F6870" w14:textId="33EB7611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 w:rsidR="00EA12B9">
        <w:rPr>
          <w:rFonts w:ascii="Arial" w:hAnsi="Arial" w:cs="Arial"/>
          <w:b/>
          <w:bCs/>
          <w:lang w:val="en-US"/>
        </w:rPr>
        <w:t>29.392</w:t>
      </w:r>
    </w:p>
    <w:p w14:paraId="4ED68054" w14:textId="05798021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637937">
        <w:rPr>
          <w:rFonts w:ascii="Arial" w:hAnsi="Arial" w:cs="Arial" w:hint="eastAsia"/>
          <w:b/>
          <w:bCs/>
          <w:lang w:val="en-US" w:eastAsia="zh-CN"/>
        </w:rPr>
        <w:t>19.62</w:t>
      </w:r>
    </w:p>
    <w:p w14:paraId="16060915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  <w:t>Decision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5F0E835A" w:rsidR="00CD2478" w:rsidRPr="006B5418" w:rsidRDefault="00EA12B9" w:rsidP="00CD2478">
      <w:pPr>
        <w:rPr>
          <w:lang w:val="en-US"/>
        </w:rPr>
      </w:pPr>
      <w:r w:rsidRPr="00EA12B9">
        <w:rPr>
          <w:lang w:val="en-US"/>
        </w:rPr>
        <w:t xml:space="preserve">This </w:t>
      </w:r>
      <w:proofErr w:type="spellStart"/>
      <w:r w:rsidRPr="00EA12B9">
        <w:rPr>
          <w:lang w:val="en-US"/>
        </w:rPr>
        <w:t>pCR</w:t>
      </w:r>
      <w:proofErr w:type="spellEnd"/>
      <w:r w:rsidRPr="00EA12B9">
        <w:rPr>
          <w:lang w:val="en-US"/>
        </w:rPr>
        <w:t xml:space="preserve"> is to propose the DC application </w:t>
      </w:r>
      <w:r>
        <w:rPr>
          <w:rFonts w:hint="eastAsia"/>
          <w:lang w:val="en-US" w:eastAsia="zh-CN"/>
        </w:rPr>
        <w:t>call</w:t>
      </w:r>
      <w:r>
        <w:rPr>
          <w:lang w:val="en-US"/>
        </w:rPr>
        <w:t xml:space="preserve"> </w:t>
      </w:r>
      <w:r w:rsidRPr="00EA12B9">
        <w:rPr>
          <w:lang w:val="en-US"/>
        </w:rPr>
        <w:t>Service introduction of TS 29.392.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6BC25896" w14:textId="05726553" w:rsidR="00CD2478" w:rsidRPr="006B5418" w:rsidRDefault="00EA12B9" w:rsidP="00CD2478">
      <w:pPr>
        <w:rPr>
          <w:lang w:val="en-US"/>
        </w:rPr>
      </w:pPr>
      <w:r w:rsidRPr="00EA12B9">
        <w:rPr>
          <w:lang w:val="en-US"/>
        </w:rPr>
        <w:t>As specified in TS 23</w:t>
      </w:r>
      <w:r>
        <w:rPr>
          <w:lang w:val="en-US"/>
        </w:rPr>
        <w:t>.</w:t>
      </w:r>
      <w:r w:rsidRPr="00EA12B9">
        <w:rPr>
          <w:lang w:val="en-US"/>
        </w:rPr>
        <w:t xml:space="preserve">392, DC application </w:t>
      </w:r>
      <w:r>
        <w:rPr>
          <w:rFonts w:hint="eastAsia"/>
          <w:lang w:val="en-US" w:eastAsia="zh-CN"/>
        </w:rPr>
        <w:t>call</w:t>
      </w:r>
      <w:r>
        <w:rPr>
          <w:lang w:val="en-US"/>
        </w:rPr>
        <w:t xml:space="preserve"> </w:t>
      </w:r>
      <w:r>
        <w:rPr>
          <w:rFonts w:hint="eastAsia"/>
          <w:lang w:val="en-US" w:eastAsia="zh-CN"/>
        </w:rPr>
        <w:t>service</w:t>
      </w:r>
      <w:r>
        <w:rPr>
          <w:lang w:val="en-US"/>
        </w:rPr>
        <w:t xml:space="preserve"> </w:t>
      </w:r>
      <w:r>
        <w:rPr>
          <w:rFonts w:hint="eastAsia"/>
          <w:lang w:val="en-US" w:eastAsia="zh-CN"/>
        </w:rPr>
        <w:t>need</w:t>
      </w:r>
      <w:r>
        <w:rPr>
          <w:lang w:val="en-US"/>
        </w:rPr>
        <w:t xml:space="preserve"> </w:t>
      </w:r>
      <w:r>
        <w:rPr>
          <w:rFonts w:hint="eastAsia"/>
          <w:lang w:val="en-US" w:eastAsia="zh-CN"/>
        </w:rPr>
        <w:t>to</w:t>
      </w:r>
      <w:r>
        <w:rPr>
          <w:lang w:val="en-US"/>
        </w:rPr>
        <w:t xml:space="preserve"> be specified for the establishment application call with DC capability.</w:t>
      </w:r>
    </w:p>
    <w:p w14:paraId="19CD6D61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78E9D184" w14:textId="77777777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&lt;Conclusion part (optional)</w:t>
      </w:r>
      <w:r w:rsidR="00CD2478" w:rsidRPr="006B5418">
        <w:rPr>
          <w:lang w:val="en-US"/>
        </w:rPr>
        <w:t>&gt;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4F574AD4" w14:textId="131D703F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3GPP TS </w:t>
      </w:r>
      <w:r w:rsidR="00EA12B9">
        <w:rPr>
          <w:lang w:val="en-US"/>
        </w:rPr>
        <w:t>29.392 v0.1.0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0FF62139" w14:textId="77777777" w:rsidR="00394E81" w:rsidRPr="006B5418" w:rsidRDefault="00394E81" w:rsidP="00CD2478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 w:rsidR="00231568"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70653111" w14:textId="77777777" w:rsidR="00C21836" w:rsidRPr="006B5418" w:rsidRDefault="00394E81" w:rsidP="00CD2478">
      <w:pPr>
        <w:rPr>
          <w:rFonts w:ascii="Arial" w:hAnsi="Arial" w:cs="Arial"/>
          <w:b/>
          <w:lang w:val="en-US"/>
        </w:rPr>
      </w:pPr>
      <w:r w:rsidRPr="006B5418">
        <w:rPr>
          <w:rFonts w:ascii="Arial" w:hAnsi="Arial" w:cs="Arial"/>
          <w:b/>
          <w:lang w:val="en-US"/>
        </w:rPr>
        <w:t xml:space="preserve">Formatting instructions (remove this section after drafting a </w:t>
      </w:r>
      <w:proofErr w:type="spellStart"/>
      <w:r w:rsidRPr="006B5418">
        <w:rPr>
          <w:rFonts w:ascii="Arial" w:hAnsi="Arial" w:cs="Arial"/>
          <w:b/>
          <w:lang w:val="en-US"/>
        </w:rPr>
        <w:t>pCR</w:t>
      </w:r>
      <w:proofErr w:type="spellEnd"/>
      <w:r w:rsidRPr="006B5418">
        <w:rPr>
          <w:rFonts w:ascii="Arial" w:hAnsi="Arial" w:cs="Arial"/>
          <w:b/>
          <w:lang w:val="en-US"/>
        </w:rPr>
        <w:t>)</w:t>
      </w:r>
    </w:p>
    <w:p w14:paraId="75183D34" w14:textId="77777777" w:rsidR="00394E81" w:rsidRPr="006B5418" w:rsidRDefault="00394E81" w:rsidP="00CD2478">
      <w:pPr>
        <w:rPr>
          <w:lang w:val="en-US"/>
        </w:rPr>
      </w:pPr>
      <w:r w:rsidRPr="006B5418">
        <w:rPr>
          <w:lang w:val="en-US"/>
        </w:rPr>
        <w:t>This sentence uses '</w:t>
      </w:r>
      <w:smartTag w:uri="urn:schemas-microsoft-com:office:smarttags" w:element="State">
        <w:r w:rsidRPr="006B5418">
          <w:rPr>
            <w:lang w:val="en-US"/>
          </w:rPr>
          <w:t>Normal</w:t>
        </w:r>
      </w:smartTag>
      <w:r w:rsidRPr="006B5418">
        <w:rPr>
          <w:lang w:val="en-US"/>
        </w:rPr>
        <w:t xml:space="preserve">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most of the text.</w:t>
      </w:r>
    </w:p>
    <w:p w14:paraId="3DF0E09D" w14:textId="77777777" w:rsidR="00394E81" w:rsidRPr="006B5418" w:rsidRDefault="00394E81" w:rsidP="00394E81">
      <w:pPr>
        <w:pStyle w:val="B1"/>
        <w:rPr>
          <w:lang w:val="en-US"/>
        </w:rPr>
      </w:pPr>
      <w:r w:rsidRPr="006B5418">
        <w:rPr>
          <w:lang w:val="en-US"/>
        </w:rPr>
        <w:t>-</w:t>
      </w:r>
      <w:r w:rsidRPr="006B5418">
        <w:rPr>
          <w:lang w:val="en-US"/>
        </w:rPr>
        <w:tab/>
        <w:t xml:space="preserve">This sentence uses 'B1'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most of the bullet points.</w:t>
      </w:r>
    </w:p>
    <w:p w14:paraId="5CE5B017" w14:textId="77777777" w:rsidR="00394E81" w:rsidRPr="006B5418" w:rsidRDefault="00394E81" w:rsidP="00394E81">
      <w:pPr>
        <w:pStyle w:val="NO"/>
        <w:rPr>
          <w:lang w:val="en-US"/>
        </w:rPr>
      </w:pPr>
      <w:r w:rsidRPr="006B5418">
        <w:rPr>
          <w:lang w:val="en-US"/>
        </w:rPr>
        <w:t xml:space="preserve">NOTE: </w:t>
      </w:r>
      <w:r w:rsidRPr="006B5418">
        <w:rPr>
          <w:lang w:val="en-US"/>
        </w:rPr>
        <w:tab/>
        <w:t xml:space="preserve">This sentence uses 'NO'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all informative notes.</w:t>
      </w:r>
    </w:p>
    <w:p w14:paraId="72A14003" w14:textId="57CAF3E2" w:rsidR="00394E81" w:rsidRPr="006B5418" w:rsidRDefault="00394E81" w:rsidP="00394E81">
      <w:pPr>
        <w:pStyle w:val="EditorsNote"/>
        <w:rPr>
          <w:lang w:val="en-US"/>
        </w:rPr>
      </w:pPr>
      <w:r w:rsidRPr="006B5418">
        <w:rPr>
          <w:lang w:val="en-US"/>
        </w:rPr>
        <w:t>Editor's note</w:t>
      </w:r>
      <w:r w:rsidR="00CE22D1">
        <w:rPr>
          <w:lang w:val="en-US"/>
        </w:rPr>
        <w:t>: This sentence uses 'Editor's Note</w:t>
      </w:r>
      <w:r w:rsidRPr="006B5418">
        <w:rPr>
          <w:lang w:val="en-US"/>
        </w:rPr>
        <w:t xml:space="preserve">' style from </w:t>
      </w:r>
      <w:r w:rsidR="00E01CF1">
        <w:rPr>
          <w:lang w:val="en-US"/>
        </w:rPr>
        <w:t>3GPP TS/TR</w:t>
      </w:r>
      <w:r w:rsidRPr="006B5418">
        <w:rPr>
          <w:lang w:val="en-US"/>
        </w:rPr>
        <w:t xml:space="preserve">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all editor's notes.</w:t>
      </w:r>
      <w:r w:rsidR="0042461A">
        <w:rPr>
          <w:lang w:val="en-US"/>
        </w:rPr>
        <w:t xml:space="preserve"> There shall be no editor's note in frozen releases.</w:t>
      </w:r>
    </w:p>
    <w:p w14:paraId="2F21B53E" w14:textId="77777777" w:rsidR="00394E81" w:rsidRPr="006B5418" w:rsidRDefault="00394E81" w:rsidP="00394E81">
      <w:pPr>
        <w:pStyle w:val="TH"/>
        <w:rPr>
          <w:lang w:val="en-US"/>
        </w:rPr>
      </w:pPr>
      <w:r w:rsidRPr="006B5418">
        <w:rPr>
          <w:lang w:val="en-US"/>
        </w:rPr>
        <w:t xml:space="preserve">Table </w:t>
      </w:r>
      <w:r w:rsidRPr="006B5418">
        <w:rPr>
          <w:lang w:val="en-US" w:eastAsia="zh-CN"/>
        </w:rPr>
        <w:t>x</w:t>
      </w:r>
      <w:r w:rsidRPr="006B5418">
        <w:rPr>
          <w:lang w:val="en-US"/>
        </w:rPr>
        <w:t xml:space="preserve">: This is a caption </w:t>
      </w:r>
      <w:r w:rsidR="006B5418" w:rsidRPr="006B5418">
        <w:rPr>
          <w:lang w:val="en-US"/>
        </w:rPr>
        <w:t>for</w:t>
      </w:r>
      <w:r w:rsidRPr="006B5418">
        <w:rPr>
          <w:lang w:val="en-US"/>
        </w:rPr>
        <w:t xml:space="preserve"> a table, which uses </w:t>
      </w:r>
      <w:r w:rsidR="006B5418" w:rsidRPr="006B5418">
        <w:rPr>
          <w:lang w:val="en-US"/>
        </w:rPr>
        <w:t xml:space="preserve">'TH' style from '3gpp_70.dot' </w:t>
      </w:r>
      <w:r w:rsidR="00CE22D1" w:rsidRPr="006B5418">
        <w:rPr>
          <w:lang w:val="en-US"/>
        </w:rPr>
        <w:t>template</w:t>
      </w:r>
      <w:r w:rsidR="006B5418" w:rsidRPr="006B5418">
        <w:rPr>
          <w:lang w:val="en-US"/>
        </w:rPr>
        <w:t>.</w:t>
      </w:r>
    </w:p>
    <w:p w14:paraId="3B32D2A2" w14:textId="77777777" w:rsidR="006B5418" w:rsidRPr="006B5418" w:rsidRDefault="006B5418" w:rsidP="006B5418">
      <w:pPr>
        <w:pStyle w:val="TF"/>
        <w:spacing w:before="120"/>
        <w:rPr>
          <w:lang w:val="en-US"/>
        </w:rPr>
      </w:pPr>
      <w:r w:rsidRPr="006B5418">
        <w:rPr>
          <w:lang w:val="en-US"/>
        </w:rPr>
        <w:t>Figure x: This is a caption for a figure, which uses 'TF' style from '3gpp_70.dot' template.</w:t>
      </w:r>
    </w:p>
    <w:p w14:paraId="27C752CA" w14:textId="77777777" w:rsidR="00394E81" w:rsidRDefault="006B5418" w:rsidP="00394E81">
      <w:pPr>
        <w:rPr>
          <w:lang w:val="en-US"/>
        </w:rPr>
      </w:pPr>
      <w:r w:rsidRPr="006B5418">
        <w:rPr>
          <w:lang w:val="en-US"/>
        </w:rPr>
        <w:t xml:space="preserve">The text within </w:t>
      </w:r>
      <w:r w:rsidR="00231568">
        <w:rPr>
          <w:lang w:val="en-US"/>
        </w:rPr>
        <w:t xml:space="preserve">a </w:t>
      </w:r>
      <w:r w:rsidRPr="006B5418">
        <w:rPr>
          <w:lang w:val="en-US"/>
        </w:rPr>
        <w:t>Table and</w:t>
      </w:r>
      <w:r w:rsidR="00231568">
        <w:rPr>
          <w:lang w:val="en-US"/>
        </w:rPr>
        <w:t xml:space="preserve"> a</w:t>
      </w:r>
      <w:r w:rsidRPr="006B5418">
        <w:rPr>
          <w:lang w:val="en-US"/>
        </w:rPr>
        <w:t xml:space="preserve"> Figure cells shall use either </w:t>
      </w:r>
      <w:r w:rsidRPr="006B5418">
        <w:rPr>
          <w:rStyle w:val="TAHChar"/>
          <w:lang w:val="en-US"/>
        </w:rPr>
        <w:t>'TAH'</w:t>
      </w:r>
      <w:r w:rsidRPr="006B5418">
        <w:rPr>
          <w:lang w:val="en-US"/>
        </w:rPr>
        <w:t xml:space="preserve">, </w:t>
      </w:r>
      <w:r w:rsidRPr="006B5418">
        <w:rPr>
          <w:rStyle w:val="TALChar"/>
          <w:lang w:val="en-US"/>
        </w:rPr>
        <w:t>'TAL'</w:t>
      </w:r>
      <w:r w:rsidRPr="006B5418">
        <w:rPr>
          <w:lang w:val="en-US"/>
        </w:rPr>
        <w:t xml:space="preserve"> or </w:t>
      </w:r>
      <w:r w:rsidRPr="006B5418">
        <w:rPr>
          <w:rStyle w:val="TACChar"/>
          <w:lang w:val="en-US"/>
        </w:rPr>
        <w:t>'TAC'</w:t>
      </w:r>
      <w:r w:rsidRPr="006B5418">
        <w:rPr>
          <w:lang w:val="en-US"/>
        </w:rPr>
        <w:t xml:space="preserve"> styles from '3gpp_70.dot' template.</w:t>
      </w:r>
    </w:p>
    <w:p w14:paraId="24BFE33B" w14:textId="78D4C731" w:rsidR="00330643" w:rsidRDefault="00231417" w:rsidP="00330643">
      <w:pPr>
        <w:pStyle w:val="TH"/>
      </w:pPr>
      <w:r>
        <w:lastRenderedPageBreak/>
        <w:t xml:space="preserve">Available styles for </w:t>
      </w:r>
      <w:proofErr w:type="spellStart"/>
      <w:r>
        <w:t>pCR</w:t>
      </w:r>
      <w:proofErr w:type="spellEnd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5103"/>
      </w:tblGrid>
      <w:tr w:rsidR="00330643" w14:paraId="5A434191" w14:textId="77777777" w:rsidTr="00592829">
        <w:trPr>
          <w:jc w:val="center"/>
        </w:trPr>
        <w:tc>
          <w:tcPr>
            <w:tcW w:w="1701" w:type="dxa"/>
          </w:tcPr>
          <w:p w14:paraId="707D0BB9" w14:textId="77777777" w:rsidR="00330643" w:rsidRDefault="00330643" w:rsidP="00592829">
            <w:pPr>
              <w:pStyle w:val="TAH"/>
            </w:pPr>
            <w:r>
              <w:t>Use this style</w:t>
            </w:r>
          </w:p>
        </w:tc>
        <w:tc>
          <w:tcPr>
            <w:tcW w:w="5103" w:type="dxa"/>
          </w:tcPr>
          <w:p w14:paraId="0837A861" w14:textId="77777777" w:rsidR="00330643" w:rsidRDefault="00330643" w:rsidP="00592829">
            <w:pPr>
              <w:pStyle w:val="TAH"/>
            </w:pPr>
            <w:r>
              <w:t>For this type of element</w:t>
            </w:r>
          </w:p>
        </w:tc>
      </w:tr>
      <w:tr w:rsidR="00330643" w14:paraId="537C62A8" w14:textId="77777777" w:rsidTr="00592829">
        <w:trPr>
          <w:jc w:val="center"/>
        </w:trPr>
        <w:tc>
          <w:tcPr>
            <w:tcW w:w="1701" w:type="dxa"/>
          </w:tcPr>
          <w:p w14:paraId="61373795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1</w:t>
            </w:r>
          </w:p>
        </w:tc>
        <w:tc>
          <w:tcPr>
            <w:tcW w:w="5103" w:type="dxa"/>
          </w:tcPr>
          <w:p w14:paraId="1E5C3C27" w14:textId="77777777" w:rsidR="00330643" w:rsidRDefault="00330643" w:rsidP="00592829">
            <w:pPr>
              <w:pStyle w:val="TAL"/>
            </w:pPr>
            <w:r>
              <w:t>Clause (</w:t>
            </w:r>
            <w:r>
              <w:sym w:font="Symbol" w:char="F0AE"/>
            </w:r>
            <w:r>
              <w:t xml:space="preserve"> if numbered)</w:t>
            </w:r>
          </w:p>
        </w:tc>
      </w:tr>
      <w:tr w:rsidR="00330643" w14:paraId="79E4E7A0" w14:textId="77777777" w:rsidTr="00592829">
        <w:trPr>
          <w:jc w:val="center"/>
        </w:trPr>
        <w:tc>
          <w:tcPr>
            <w:tcW w:w="1701" w:type="dxa"/>
          </w:tcPr>
          <w:p w14:paraId="65E1B39A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n</w:t>
            </w:r>
          </w:p>
        </w:tc>
        <w:tc>
          <w:tcPr>
            <w:tcW w:w="5103" w:type="dxa"/>
          </w:tcPr>
          <w:p w14:paraId="1EB3FC5B" w14:textId="77777777" w:rsidR="00330643" w:rsidRDefault="00330643" w:rsidP="00592829">
            <w:pPr>
              <w:pStyle w:val="TAL"/>
            </w:pPr>
            <w:r>
              <w:t>Subclause level n</w:t>
            </w:r>
            <w:r>
              <w:br/>
              <w:t xml:space="preserve">In exceptional cases, for level 6 or beyond, use </w:t>
            </w:r>
            <w:r>
              <w:rPr>
                <w:b/>
              </w:rPr>
              <w:t>Heading 5</w:t>
            </w:r>
            <w:r>
              <w:t xml:space="preserve"> if required in contents list or </w:t>
            </w:r>
            <w:r>
              <w:rPr>
                <w:b/>
              </w:rPr>
              <w:t>H6</w:t>
            </w:r>
            <w:r>
              <w:t xml:space="preserve"> if not to appear. </w:t>
            </w:r>
            <w:r>
              <w:sym w:font="Symbol" w:char="F0AE"/>
            </w:r>
          </w:p>
        </w:tc>
      </w:tr>
      <w:tr w:rsidR="00330643" w14:paraId="0BD6BDCF" w14:textId="77777777" w:rsidTr="00592829">
        <w:trPr>
          <w:jc w:val="center"/>
        </w:trPr>
        <w:tc>
          <w:tcPr>
            <w:tcW w:w="1701" w:type="dxa"/>
          </w:tcPr>
          <w:p w14:paraId="5D96EAA5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8</w:t>
            </w:r>
          </w:p>
        </w:tc>
        <w:tc>
          <w:tcPr>
            <w:tcW w:w="5103" w:type="dxa"/>
          </w:tcPr>
          <w:p w14:paraId="01B4B029" w14:textId="77777777" w:rsidR="00330643" w:rsidRDefault="00330643" w:rsidP="00592829">
            <w:pPr>
              <w:pStyle w:val="TAL"/>
            </w:pPr>
            <w:r>
              <w:t>Annex title for TS</w:t>
            </w:r>
          </w:p>
        </w:tc>
      </w:tr>
      <w:tr w:rsidR="00330643" w14:paraId="2AA04D27" w14:textId="77777777" w:rsidTr="00592829">
        <w:trPr>
          <w:jc w:val="center"/>
        </w:trPr>
        <w:tc>
          <w:tcPr>
            <w:tcW w:w="1701" w:type="dxa"/>
          </w:tcPr>
          <w:p w14:paraId="483C686C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9</w:t>
            </w:r>
          </w:p>
        </w:tc>
        <w:tc>
          <w:tcPr>
            <w:tcW w:w="5103" w:type="dxa"/>
          </w:tcPr>
          <w:p w14:paraId="507EC6E0" w14:textId="77777777" w:rsidR="00330643" w:rsidRDefault="00330643" w:rsidP="00592829">
            <w:pPr>
              <w:pStyle w:val="TAL"/>
            </w:pPr>
            <w:r>
              <w:t>Annex title for TR</w:t>
            </w:r>
          </w:p>
        </w:tc>
      </w:tr>
      <w:tr w:rsidR="00330643" w14:paraId="7A588107" w14:textId="77777777" w:rsidTr="00592829">
        <w:trPr>
          <w:jc w:val="center"/>
        </w:trPr>
        <w:tc>
          <w:tcPr>
            <w:tcW w:w="1701" w:type="dxa"/>
          </w:tcPr>
          <w:p w14:paraId="62BC9979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smartTag w:uri="urn:schemas-microsoft-com:office:smarttags" w:element="Street">
              <w:smartTag w:uri="urn:schemas-microsoft-com:office:smarttags" w:element="State">
                <w:r>
                  <w:rPr>
                    <w:b/>
                    <w:sz w:val="20"/>
                  </w:rPr>
                  <w:t>Normal</w:t>
                </w:r>
              </w:smartTag>
            </w:smartTag>
          </w:p>
        </w:tc>
        <w:tc>
          <w:tcPr>
            <w:tcW w:w="5103" w:type="dxa"/>
          </w:tcPr>
          <w:p w14:paraId="78589BA8" w14:textId="77777777" w:rsidR="00330643" w:rsidRDefault="00330643" w:rsidP="00592829">
            <w:pPr>
              <w:pStyle w:val="TAL"/>
            </w:pPr>
            <w:r>
              <w:t>Standard paragraph, Definition</w:t>
            </w:r>
          </w:p>
        </w:tc>
      </w:tr>
      <w:tr w:rsidR="00330643" w14:paraId="51C7DF82" w14:textId="77777777" w:rsidTr="00592829">
        <w:trPr>
          <w:jc w:val="center"/>
        </w:trPr>
        <w:tc>
          <w:tcPr>
            <w:tcW w:w="1701" w:type="dxa"/>
          </w:tcPr>
          <w:p w14:paraId="305AD345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EX</w:t>
            </w:r>
          </w:p>
        </w:tc>
        <w:tc>
          <w:tcPr>
            <w:tcW w:w="5103" w:type="dxa"/>
          </w:tcPr>
          <w:p w14:paraId="2767BCEF" w14:textId="77777777" w:rsidR="00330643" w:rsidRDefault="00330643" w:rsidP="00592829">
            <w:pPr>
              <w:pStyle w:val="TAL"/>
            </w:pPr>
            <w:r>
              <w:t xml:space="preserve">Reference, Example </w:t>
            </w:r>
            <w:r>
              <w:sym w:font="Symbol" w:char="F0AE"/>
            </w:r>
          </w:p>
        </w:tc>
      </w:tr>
      <w:tr w:rsidR="00330643" w14:paraId="72CB0E43" w14:textId="77777777" w:rsidTr="00592829">
        <w:trPr>
          <w:jc w:val="center"/>
        </w:trPr>
        <w:tc>
          <w:tcPr>
            <w:tcW w:w="1701" w:type="dxa"/>
          </w:tcPr>
          <w:p w14:paraId="7BD67163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EW</w:t>
            </w:r>
          </w:p>
        </w:tc>
        <w:tc>
          <w:tcPr>
            <w:tcW w:w="5103" w:type="dxa"/>
          </w:tcPr>
          <w:p w14:paraId="6CC8EA22" w14:textId="77777777" w:rsidR="00330643" w:rsidRDefault="00330643" w:rsidP="00592829">
            <w:pPr>
              <w:pStyle w:val="TAL"/>
            </w:pPr>
            <w:r>
              <w:t xml:space="preserve">Symbol, Abbreviation, Example continuation in text </w:t>
            </w:r>
            <w:r>
              <w:sym w:font="Symbol" w:char="F0AE"/>
            </w:r>
          </w:p>
        </w:tc>
      </w:tr>
      <w:tr w:rsidR="00330643" w14:paraId="1D5398F5" w14:textId="77777777" w:rsidTr="00592829">
        <w:trPr>
          <w:jc w:val="center"/>
        </w:trPr>
        <w:tc>
          <w:tcPr>
            <w:tcW w:w="1701" w:type="dxa"/>
          </w:tcPr>
          <w:p w14:paraId="72EF208A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Bn</w:t>
            </w:r>
          </w:p>
        </w:tc>
        <w:tc>
          <w:tcPr>
            <w:tcW w:w="5103" w:type="dxa"/>
          </w:tcPr>
          <w:p w14:paraId="5AC0463E" w14:textId="77777777" w:rsidR="00330643" w:rsidRDefault="00330643" w:rsidP="00592829">
            <w:pPr>
              <w:pStyle w:val="TAL"/>
            </w:pPr>
            <w:r>
              <w:t xml:space="preserve">List element level n </w:t>
            </w:r>
            <w:r>
              <w:sym w:font="Symbol" w:char="F0AE"/>
            </w:r>
          </w:p>
        </w:tc>
      </w:tr>
      <w:tr w:rsidR="00330643" w14:paraId="540A5142" w14:textId="77777777" w:rsidTr="00592829">
        <w:trPr>
          <w:jc w:val="center"/>
        </w:trPr>
        <w:tc>
          <w:tcPr>
            <w:tcW w:w="1701" w:type="dxa"/>
          </w:tcPr>
          <w:p w14:paraId="2B1FC014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FP</w:t>
            </w:r>
          </w:p>
        </w:tc>
        <w:tc>
          <w:tcPr>
            <w:tcW w:w="5103" w:type="dxa"/>
          </w:tcPr>
          <w:p w14:paraId="7C188745" w14:textId="77777777" w:rsidR="00330643" w:rsidRDefault="00330643" w:rsidP="00592829">
            <w:pPr>
              <w:pStyle w:val="TAL"/>
            </w:pPr>
            <w:r>
              <w:t>Free paragraph (left justified)</w:t>
            </w:r>
          </w:p>
        </w:tc>
      </w:tr>
      <w:tr w:rsidR="00330643" w14:paraId="655AF0EB" w14:textId="77777777" w:rsidTr="00592829">
        <w:trPr>
          <w:jc w:val="center"/>
        </w:trPr>
        <w:tc>
          <w:tcPr>
            <w:tcW w:w="1701" w:type="dxa"/>
          </w:tcPr>
          <w:p w14:paraId="2ADC4019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103" w:type="dxa"/>
          </w:tcPr>
          <w:p w14:paraId="5E93C0DE" w14:textId="77777777" w:rsidR="00330643" w:rsidRDefault="00330643" w:rsidP="00592829">
            <w:pPr>
              <w:pStyle w:val="TAL"/>
            </w:pPr>
            <w:r>
              <w:t xml:space="preserve">Note integrated in the text </w:t>
            </w:r>
            <w:r>
              <w:sym w:font="Symbol" w:char="F0AE"/>
            </w:r>
          </w:p>
        </w:tc>
      </w:tr>
      <w:tr w:rsidR="00330643" w14:paraId="37214DFF" w14:textId="77777777" w:rsidTr="00592829">
        <w:trPr>
          <w:jc w:val="center"/>
        </w:trPr>
        <w:tc>
          <w:tcPr>
            <w:tcW w:w="1701" w:type="dxa"/>
          </w:tcPr>
          <w:p w14:paraId="6CD95344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NW</w:t>
            </w:r>
          </w:p>
        </w:tc>
        <w:tc>
          <w:tcPr>
            <w:tcW w:w="5103" w:type="dxa"/>
          </w:tcPr>
          <w:p w14:paraId="685C471F" w14:textId="77777777" w:rsidR="00330643" w:rsidRDefault="00330643" w:rsidP="00592829">
            <w:pPr>
              <w:pStyle w:val="TAL"/>
            </w:pPr>
            <w:r>
              <w:t xml:space="preserve">Note continuation in text </w:t>
            </w:r>
            <w:r>
              <w:sym w:font="Symbol" w:char="F0AE"/>
            </w:r>
          </w:p>
        </w:tc>
      </w:tr>
      <w:tr w:rsidR="00330643" w14:paraId="62A648A6" w14:textId="77777777" w:rsidTr="00592829">
        <w:trPr>
          <w:jc w:val="center"/>
        </w:trPr>
        <w:tc>
          <w:tcPr>
            <w:tcW w:w="1701" w:type="dxa"/>
          </w:tcPr>
          <w:p w14:paraId="13BA1265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NF</w:t>
            </w:r>
          </w:p>
        </w:tc>
        <w:tc>
          <w:tcPr>
            <w:tcW w:w="5103" w:type="dxa"/>
          </w:tcPr>
          <w:p w14:paraId="64606F9A" w14:textId="77777777" w:rsidR="00330643" w:rsidRDefault="00330643" w:rsidP="00592829">
            <w:pPr>
              <w:pStyle w:val="TAL"/>
            </w:pPr>
            <w:r>
              <w:t xml:space="preserve">Note in figure </w:t>
            </w:r>
            <w:r>
              <w:sym w:font="Symbol" w:char="F0AE"/>
            </w:r>
          </w:p>
        </w:tc>
      </w:tr>
      <w:tr w:rsidR="00330643" w14:paraId="52016CD1" w14:textId="77777777" w:rsidTr="00592829">
        <w:trPr>
          <w:jc w:val="center"/>
        </w:trPr>
        <w:tc>
          <w:tcPr>
            <w:tcW w:w="1701" w:type="dxa"/>
          </w:tcPr>
          <w:p w14:paraId="203E031D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TAN</w:t>
            </w:r>
          </w:p>
        </w:tc>
        <w:tc>
          <w:tcPr>
            <w:tcW w:w="5103" w:type="dxa"/>
          </w:tcPr>
          <w:p w14:paraId="060A3E37" w14:textId="77777777" w:rsidR="00330643" w:rsidRDefault="00330643" w:rsidP="00592829">
            <w:pPr>
              <w:pStyle w:val="TAL"/>
            </w:pPr>
            <w:r>
              <w:t xml:space="preserve">Note in table </w:t>
            </w:r>
            <w:r>
              <w:sym w:font="Symbol" w:char="F0AE"/>
            </w:r>
          </w:p>
        </w:tc>
      </w:tr>
      <w:tr w:rsidR="00330643" w14:paraId="32A27C18" w14:textId="77777777" w:rsidTr="00592829">
        <w:trPr>
          <w:jc w:val="center"/>
        </w:trPr>
        <w:tc>
          <w:tcPr>
            <w:tcW w:w="1701" w:type="dxa"/>
          </w:tcPr>
          <w:p w14:paraId="1BB8678B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TH</w:t>
            </w:r>
          </w:p>
        </w:tc>
        <w:tc>
          <w:tcPr>
            <w:tcW w:w="5103" w:type="dxa"/>
          </w:tcPr>
          <w:p w14:paraId="0C68FC44" w14:textId="77777777" w:rsidR="00330643" w:rsidRDefault="00330643" w:rsidP="00592829">
            <w:pPr>
              <w:pStyle w:val="TAL"/>
            </w:pPr>
            <w:r>
              <w:t>Table title, Figures</w:t>
            </w:r>
          </w:p>
        </w:tc>
      </w:tr>
      <w:tr w:rsidR="00330643" w14:paraId="654D2CBD" w14:textId="77777777" w:rsidTr="00592829">
        <w:trPr>
          <w:jc w:val="center"/>
        </w:trPr>
        <w:tc>
          <w:tcPr>
            <w:tcW w:w="1701" w:type="dxa"/>
          </w:tcPr>
          <w:p w14:paraId="1E7F71D3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TAH</w:t>
            </w:r>
          </w:p>
        </w:tc>
        <w:tc>
          <w:tcPr>
            <w:tcW w:w="5103" w:type="dxa"/>
          </w:tcPr>
          <w:p w14:paraId="1A3E5B9C" w14:textId="77777777" w:rsidR="00330643" w:rsidRDefault="00330643" w:rsidP="00592829">
            <w:pPr>
              <w:pStyle w:val="TAL"/>
            </w:pPr>
            <w:r>
              <w:t>Heading within table</w:t>
            </w:r>
          </w:p>
        </w:tc>
      </w:tr>
      <w:tr w:rsidR="00330643" w14:paraId="7A9EB54B" w14:textId="77777777" w:rsidTr="00592829">
        <w:trPr>
          <w:jc w:val="center"/>
        </w:trPr>
        <w:tc>
          <w:tcPr>
            <w:tcW w:w="1701" w:type="dxa"/>
          </w:tcPr>
          <w:p w14:paraId="5CBA29EC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TAC</w:t>
            </w:r>
          </w:p>
        </w:tc>
        <w:tc>
          <w:tcPr>
            <w:tcW w:w="5103" w:type="dxa"/>
          </w:tcPr>
          <w:p w14:paraId="6CE725B6" w14:textId="77777777" w:rsidR="00330643" w:rsidRDefault="00330643" w:rsidP="00592829">
            <w:pPr>
              <w:pStyle w:val="TAL"/>
            </w:pPr>
            <w:r>
              <w:t>Centred text within table</w:t>
            </w:r>
          </w:p>
        </w:tc>
      </w:tr>
      <w:tr w:rsidR="00330643" w14:paraId="520B4A99" w14:textId="77777777" w:rsidTr="00592829">
        <w:trPr>
          <w:jc w:val="center"/>
        </w:trPr>
        <w:tc>
          <w:tcPr>
            <w:tcW w:w="1701" w:type="dxa"/>
          </w:tcPr>
          <w:p w14:paraId="359DF9F4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TAL</w:t>
            </w:r>
          </w:p>
        </w:tc>
        <w:tc>
          <w:tcPr>
            <w:tcW w:w="5103" w:type="dxa"/>
          </w:tcPr>
          <w:p w14:paraId="088ADB4A" w14:textId="77777777" w:rsidR="00330643" w:rsidRDefault="00330643" w:rsidP="00592829">
            <w:pPr>
              <w:pStyle w:val="TAL"/>
            </w:pPr>
            <w:r>
              <w:t>Left justified text within table</w:t>
            </w:r>
          </w:p>
        </w:tc>
      </w:tr>
      <w:tr w:rsidR="00330643" w14:paraId="3B502274" w14:textId="77777777" w:rsidTr="00592829">
        <w:trPr>
          <w:jc w:val="center"/>
        </w:trPr>
        <w:tc>
          <w:tcPr>
            <w:tcW w:w="1701" w:type="dxa"/>
          </w:tcPr>
          <w:p w14:paraId="1639A993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TAR</w:t>
            </w:r>
          </w:p>
        </w:tc>
        <w:tc>
          <w:tcPr>
            <w:tcW w:w="5103" w:type="dxa"/>
          </w:tcPr>
          <w:p w14:paraId="3D2B25A6" w14:textId="77777777" w:rsidR="00330643" w:rsidRDefault="00330643" w:rsidP="00592829">
            <w:pPr>
              <w:pStyle w:val="TAL"/>
            </w:pPr>
            <w:r>
              <w:t>Right justified text within table</w:t>
            </w:r>
          </w:p>
        </w:tc>
      </w:tr>
      <w:tr w:rsidR="00330643" w14:paraId="6D5DA3CD" w14:textId="77777777" w:rsidTr="00592829">
        <w:trPr>
          <w:jc w:val="center"/>
        </w:trPr>
        <w:tc>
          <w:tcPr>
            <w:tcW w:w="1701" w:type="dxa"/>
          </w:tcPr>
          <w:p w14:paraId="0C468B1E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TF</w:t>
            </w:r>
          </w:p>
        </w:tc>
        <w:tc>
          <w:tcPr>
            <w:tcW w:w="5103" w:type="dxa"/>
          </w:tcPr>
          <w:p w14:paraId="0953C29D" w14:textId="77777777" w:rsidR="00330643" w:rsidRDefault="00330643" w:rsidP="00592829">
            <w:pPr>
              <w:pStyle w:val="TAL"/>
            </w:pPr>
            <w:r>
              <w:t>Figure title</w:t>
            </w:r>
          </w:p>
        </w:tc>
      </w:tr>
      <w:tr w:rsidR="00330643" w14:paraId="3A8A1CD0" w14:textId="77777777" w:rsidTr="00592829">
        <w:trPr>
          <w:jc w:val="center"/>
        </w:trPr>
        <w:tc>
          <w:tcPr>
            <w:tcW w:w="1701" w:type="dxa"/>
          </w:tcPr>
          <w:p w14:paraId="3C61D41A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TT</w:t>
            </w:r>
          </w:p>
        </w:tc>
        <w:tc>
          <w:tcPr>
            <w:tcW w:w="5103" w:type="dxa"/>
          </w:tcPr>
          <w:p w14:paraId="1012C131" w14:textId="77777777" w:rsidR="00330643" w:rsidRDefault="00330643" w:rsidP="00592829">
            <w:pPr>
              <w:pStyle w:val="TAL"/>
            </w:pPr>
            <w:r>
              <w:t>Contents list title</w:t>
            </w:r>
          </w:p>
        </w:tc>
      </w:tr>
      <w:tr w:rsidR="00330643" w14:paraId="78408DF6" w14:textId="77777777" w:rsidTr="00592829">
        <w:trPr>
          <w:jc w:val="center"/>
        </w:trPr>
        <w:tc>
          <w:tcPr>
            <w:tcW w:w="1701" w:type="dxa"/>
          </w:tcPr>
          <w:p w14:paraId="5F803140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PL</w:t>
            </w:r>
          </w:p>
        </w:tc>
        <w:tc>
          <w:tcPr>
            <w:tcW w:w="5103" w:type="dxa"/>
          </w:tcPr>
          <w:p w14:paraId="53EE4E59" w14:textId="77777777" w:rsidR="00330643" w:rsidRDefault="00330643" w:rsidP="00592829">
            <w:pPr>
              <w:pStyle w:val="TAL"/>
            </w:pPr>
            <w:r>
              <w:t>Programming language</w:t>
            </w:r>
          </w:p>
        </w:tc>
      </w:tr>
      <w:tr w:rsidR="00330643" w14:paraId="158C8F4B" w14:textId="77777777" w:rsidTr="00592829">
        <w:trPr>
          <w:jc w:val="center"/>
        </w:trPr>
        <w:tc>
          <w:tcPr>
            <w:tcW w:w="1701" w:type="dxa"/>
          </w:tcPr>
          <w:p w14:paraId="5F930A34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EQ</w:t>
            </w:r>
          </w:p>
        </w:tc>
        <w:tc>
          <w:tcPr>
            <w:tcW w:w="5103" w:type="dxa"/>
          </w:tcPr>
          <w:p w14:paraId="26FB6634" w14:textId="77777777" w:rsidR="00330643" w:rsidRDefault="00330643" w:rsidP="00592829">
            <w:pPr>
              <w:pStyle w:val="TAL"/>
            </w:pPr>
            <w:r>
              <w:t>Equation</w:t>
            </w:r>
          </w:p>
        </w:tc>
      </w:tr>
      <w:tr w:rsidR="00231417" w14:paraId="4950E8DC" w14:textId="77777777" w:rsidTr="00592829">
        <w:trPr>
          <w:jc w:val="center"/>
        </w:trPr>
        <w:tc>
          <w:tcPr>
            <w:tcW w:w="1701" w:type="dxa"/>
          </w:tcPr>
          <w:p w14:paraId="118E3828" w14:textId="711EEE8A" w:rsidR="00231417" w:rsidRDefault="00231417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Editor's Note</w:t>
            </w:r>
          </w:p>
        </w:tc>
        <w:tc>
          <w:tcPr>
            <w:tcW w:w="5103" w:type="dxa"/>
          </w:tcPr>
          <w:p w14:paraId="180D17A6" w14:textId="0750898A" w:rsidR="00231417" w:rsidRDefault="00231417" w:rsidP="00592829">
            <w:pPr>
              <w:pStyle w:val="TAL"/>
            </w:pPr>
            <w:r>
              <w:t>Editor's note</w:t>
            </w:r>
          </w:p>
        </w:tc>
      </w:tr>
      <w:tr w:rsidR="00330643" w14:paraId="29AFA158" w14:textId="77777777" w:rsidTr="00592829">
        <w:trPr>
          <w:jc w:val="center"/>
        </w:trPr>
        <w:tc>
          <w:tcPr>
            <w:tcW w:w="1701" w:type="dxa"/>
          </w:tcPr>
          <w:p w14:paraId="4C61DEC7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Header</w:t>
            </w:r>
          </w:p>
        </w:tc>
        <w:tc>
          <w:tcPr>
            <w:tcW w:w="5103" w:type="dxa"/>
          </w:tcPr>
          <w:p w14:paraId="61AC4A6A" w14:textId="77777777" w:rsidR="00330643" w:rsidRDefault="00330643" w:rsidP="00592829">
            <w:pPr>
              <w:pStyle w:val="TAL"/>
            </w:pPr>
            <w:r>
              <w:t>Header (portrait and landscape pages)</w:t>
            </w:r>
          </w:p>
        </w:tc>
      </w:tr>
      <w:tr w:rsidR="00330643" w14:paraId="0D986374" w14:textId="77777777" w:rsidTr="00592829">
        <w:trPr>
          <w:jc w:val="center"/>
        </w:trPr>
        <w:tc>
          <w:tcPr>
            <w:tcW w:w="6804" w:type="dxa"/>
            <w:gridSpan w:val="2"/>
          </w:tcPr>
          <w:p w14:paraId="51CD88D4" w14:textId="77777777" w:rsidR="00330643" w:rsidRDefault="00330643" w:rsidP="00592829">
            <w:pPr>
              <w:pStyle w:val="TAL"/>
            </w:pPr>
            <w:r>
              <w:sym w:font="Symbol" w:char="F0AE"/>
            </w:r>
            <w:r>
              <w:tab/>
              <w:t>use "tab" between "item/number" and "text".</w:t>
            </w:r>
          </w:p>
          <w:p w14:paraId="55072161" w14:textId="77777777" w:rsidR="00330643" w:rsidRDefault="00330643" w:rsidP="00592829">
            <w:pPr>
              <w:pStyle w:val="TAL"/>
            </w:pPr>
            <w:r>
              <w:t>EXAMPLE:</w:t>
            </w:r>
            <w:r>
              <w:tab/>
              <w:t>The "tab" is preceding this example text.</w:t>
            </w:r>
          </w:p>
        </w:tc>
      </w:tr>
    </w:tbl>
    <w:p w14:paraId="2A2C0B1F" w14:textId="77777777" w:rsidR="00330643" w:rsidRDefault="00330643" w:rsidP="00394E81">
      <w:pPr>
        <w:rPr>
          <w:lang w:val="en-US"/>
        </w:rPr>
      </w:pPr>
    </w:p>
    <w:p w14:paraId="76B35DA7" w14:textId="77777777" w:rsidR="00231568" w:rsidRPr="00231568" w:rsidRDefault="00231568" w:rsidP="00394E81">
      <w:pPr>
        <w:rPr>
          <w:rFonts w:ascii="Arial" w:hAnsi="Arial" w:cs="Arial"/>
          <w:b/>
          <w:bCs/>
          <w:color w:val="FFFFFF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FFFFFF"/>
          <w:sz w:val="28"/>
          <w:highlight w:val="darkBlue"/>
          <w:lang w:val="en-US"/>
        </w:rPr>
        <w:t>Please do not create new styles!</w:t>
      </w:r>
    </w:p>
    <w:p w14:paraId="5A1CD51D" w14:textId="77777777" w:rsidR="00231568" w:rsidRPr="006B5418" w:rsidRDefault="00231568" w:rsidP="00231568">
      <w:pPr>
        <w:rPr>
          <w:rFonts w:ascii="Arial" w:hAnsi="Arial" w:cs="Arial"/>
          <w:b/>
          <w:sz w:val="28"/>
          <w:szCs w:val="28"/>
          <w:lang w:val="en-US"/>
        </w:rPr>
      </w:pPr>
      <w:bookmarkStart w:id="1" w:name="_Hlk61529092"/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0FA0E6E" w14:textId="3596A3FD" w:rsidR="00EA12B9" w:rsidRDefault="00EA12B9" w:rsidP="00EA12B9">
      <w:pPr>
        <w:pStyle w:val="2"/>
        <w:rPr>
          <w:ins w:id="2" w:author="weiye dong" w:date="2025-08-18T18:22:00Z"/>
        </w:rPr>
      </w:pPr>
      <w:ins w:id="3" w:author="weiye dong" w:date="2025-08-18T18:22:00Z">
        <w:r>
          <w:t>5.</w:t>
        </w:r>
        <w:r>
          <w:rPr>
            <w:rFonts w:hint="eastAsia"/>
            <w:lang w:eastAsia="zh-CN"/>
          </w:rPr>
          <w:t>3</w:t>
        </w:r>
        <w:r>
          <w:tab/>
        </w:r>
        <w:proofErr w:type="spellStart"/>
        <w:r>
          <w:rPr>
            <w:rFonts w:hint="eastAsia"/>
          </w:rPr>
          <w:t>MMTel_DCAppCall</w:t>
        </w:r>
        <w:proofErr w:type="spellEnd"/>
        <w:r>
          <w:t xml:space="preserve"> Service</w:t>
        </w:r>
      </w:ins>
    </w:p>
    <w:p w14:paraId="14084D9B" w14:textId="77777777" w:rsidR="00EA12B9" w:rsidRDefault="00EA12B9" w:rsidP="00EA12B9">
      <w:pPr>
        <w:pStyle w:val="3"/>
        <w:rPr>
          <w:ins w:id="4" w:author="weiye dong" w:date="2025-08-18T18:22:00Z"/>
        </w:rPr>
      </w:pPr>
      <w:ins w:id="5" w:author="weiye dong" w:date="2025-08-18T18:22:00Z">
        <w:r>
          <w:t>5.</w:t>
        </w:r>
        <w:r>
          <w:rPr>
            <w:rFonts w:hint="eastAsia"/>
            <w:lang w:eastAsia="zh-CN"/>
          </w:rPr>
          <w:t>3</w:t>
        </w:r>
        <w:r>
          <w:t>.1</w:t>
        </w:r>
        <w:r>
          <w:tab/>
          <w:t>Service Description</w:t>
        </w:r>
      </w:ins>
    </w:p>
    <w:p w14:paraId="1D95FD44" w14:textId="6FDF6501" w:rsidR="00EA12B9" w:rsidRDefault="00EA12B9" w:rsidP="00EA12B9">
      <w:pPr>
        <w:rPr>
          <w:ins w:id="6" w:author="weiye dong" w:date="2025-08-18T18:22:00Z"/>
          <w:lang w:eastAsia="en-GB"/>
        </w:rPr>
      </w:pPr>
      <w:ins w:id="7" w:author="weiye dong" w:date="2025-08-18T18:22:00Z">
        <w:r>
          <w:rPr>
            <w:lang w:eastAsia="en-GB"/>
          </w:rPr>
          <w:t>The MMTel_</w:t>
        </w:r>
        <w:r w:rsidRPr="001F434E">
          <w:t xml:space="preserve"> </w:t>
        </w:r>
        <w:proofErr w:type="spellStart"/>
        <w:r w:rsidRPr="001F434E">
          <w:rPr>
            <w:lang w:eastAsia="en-GB"/>
          </w:rPr>
          <w:t>DCAppCall</w:t>
        </w:r>
        <w:proofErr w:type="spellEnd"/>
        <w:r>
          <w:rPr>
            <w:lang w:eastAsia="en-GB"/>
          </w:rPr>
          <w:t xml:space="preserve"> Service as defined in clause 8.</w:t>
        </w:r>
        <w:r>
          <w:rPr>
            <w:rFonts w:hint="eastAsia"/>
            <w:lang w:eastAsia="zh-CN"/>
          </w:rPr>
          <w:t>4</w:t>
        </w:r>
        <w:r>
          <w:rPr>
            <w:lang w:eastAsia="en-GB"/>
          </w:rPr>
          <w:t xml:space="preserve"> in 3GPP TS 23.392 [</w:t>
        </w:r>
        <w:r>
          <w:rPr>
            <w:rFonts w:hint="eastAsia"/>
            <w:lang w:val="en-US" w:eastAsia="zh-CN"/>
          </w:rPr>
          <w:t>2</w:t>
        </w:r>
        <w:r>
          <w:rPr>
            <w:lang w:eastAsia="en-GB"/>
          </w:rPr>
          <w:t>], is provided by the MMTel Enabler Server.</w:t>
        </w:r>
      </w:ins>
      <w:ins w:id="8" w:author="weiye dong" w:date="2025-08-28T15:23:00Z">
        <w:r w:rsidR="00277113">
          <w:rPr>
            <w:lang w:eastAsia="en-GB"/>
          </w:rPr>
          <w:t xml:space="preserve"> </w:t>
        </w:r>
      </w:ins>
    </w:p>
    <w:p w14:paraId="1E21E366" w14:textId="699BF767" w:rsidR="00EA12B9" w:rsidRDefault="00EA12B9" w:rsidP="00EA12B9">
      <w:pPr>
        <w:rPr>
          <w:ins w:id="9" w:author="weiye dong" w:date="2025-08-18T18:22:00Z"/>
          <w:lang w:eastAsia="zh-CN"/>
        </w:rPr>
      </w:pPr>
      <w:ins w:id="10" w:author="weiye dong" w:date="2025-08-18T18:22:00Z">
        <w:r>
          <w:rPr>
            <w:lang w:eastAsia="zh-CN"/>
          </w:rPr>
          <w:t>This service:</w:t>
        </w:r>
      </w:ins>
    </w:p>
    <w:p w14:paraId="151D790A" w14:textId="77777777" w:rsidR="00EA12B9" w:rsidRDefault="00EA12B9" w:rsidP="00EA12B9">
      <w:pPr>
        <w:pStyle w:val="B1"/>
        <w:rPr>
          <w:ins w:id="11" w:author="weiye dong" w:date="2025-08-18T18:22:00Z"/>
          <w:lang w:val="en-US" w:eastAsia="en-GB"/>
        </w:rPr>
      </w:pPr>
      <w:ins w:id="12" w:author="weiye dong" w:date="2025-08-18T18:22:00Z">
        <w:r>
          <w:rPr>
            <w:lang w:val="en-US" w:eastAsia="en-GB"/>
          </w:rPr>
          <w:t>-</w:t>
        </w:r>
        <w:r>
          <w:rPr>
            <w:lang w:val="en-US" w:eastAsia="en-GB"/>
          </w:rPr>
          <w:tab/>
          <w:t xml:space="preserve">allows Application Server invokes the </w:t>
        </w:r>
        <w:r w:rsidRPr="00203FEA">
          <w:rPr>
            <w:lang w:val="en-US" w:eastAsia="en-GB"/>
          </w:rPr>
          <w:t xml:space="preserve">service </w:t>
        </w:r>
        <w:r>
          <w:rPr>
            <w:lang w:val="en-US" w:eastAsia="en-GB"/>
          </w:rPr>
          <w:t xml:space="preserve">provided by a MMTel Enabler Server to </w:t>
        </w:r>
        <w:r w:rsidRPr="00203FEA">
          <w:rPr>
            <w:lang w:val="en-US" w:eastAsia="en-GB"/>
          </w:rPr>
          <w:t>establish a Third-Party Call with Data Channel capability</w:t>
        </w:r>
        <w:r>
          <w:rPr>
            <w:lang w:val="en-US" w:eastAsia="en-GB"/>
          </w:rPr>
          <w:t>;</w:t>
        </w:r>
      </w:ins>
    </w:p>
    <w:p w14:paraId="26B94093" w14:textId="77777777" w:rsidR="00EA12B9" w:rsidRDefault="00EA12B9" w:rsidP="00EA12B9">
      <w:pPr>
        <w:pStyle w:val="B1"/>
        <w:rPr>
          <w:ins w:id="13" w:author="weiye dong" w:date="2025-08-18T18:22:00Z"/>
          <w:lang w:val="en-US" w:eastAsia="en-GB"/>
        </w:rPr>
      </w:pPr>
      <w:ins w:id="14" w:author="weiye dong" w:date="2025-08-18T18:22:00Z">
        <w:r>
          <w:rPr>
            <w:lang w:val="en-US" w:eastAsia="en-GB"/>
          </w:rPr>
          <w:t>-</w:t>
        </w:r>
        <w:r>
          <w:rPr>
            <w:lang w:val="en-US" w:eastAsia="en-GB"/>
          </w:rPr>
          <w:tab/>
          <w:t xml:space="preserve">allows Application Server invokes services provided by a MMTel Enabler Server to </w:t>
        </w:r>
        <w:r w:rsidRPr="00203FEA">
          <w:rPr>
            <w:lang w:val="en-US" w:eastAsia="en-GB"/>
          </w:rPr>
          <w:t>add an A2P Data Channel to an existing IMS session</w:t>
        </w:r>
        <w:r>
          <w:rPr>
            <w:lang w:val="en-US" w:eastAsia="en-GB"/>
          </w:rPr>
          <w:t xml:space="preserve"> for </w:t>
        </w:r>
        <w:r w:rsidRPr="00456166">
          <w:rPr>
            <w:lang w:val="en-US" w:eastAsia="en-GB"/>
          </w:rPr>
          <w:t>establish</w:t>
        </w:r>
        <w:r>
          <w:rPr>
            <w:rFonts w:hint="eastAsia"/>
            <w:lang w:val="en-US" w:eastAsia="zh-CN"/>
          </w:rPr>
          <w:t>ment</w:t>
        </w:r>
        <w:r>
          <w:rPr>
            <w:lang w:val="en-US" w:eastAsia="en-GB"/>
          </w:rPr>
          <w:t xml:space="preserve"> of</w:t>
        </w:r>
        <w:r w:rsidRPr="00456166">
          <w:rPr>
            <w:lang w:val="en-US" w:eastAsia="en-GB"/>
          </w:rPr>
          <w:t xml:space="preserve"> an Application Call with Data Channel capability</w:t>
        </w:r>
        <w:r>
          <w:rPr>
            <w:lang w:val="en-US" w:eastAsia="en-GB"/>
          </w:rPr>
          <w:t>.</w:t>
        </w:r>
      </w:ins>
    </w:p>
    <w:p w14:paraId="2BEF119F" w14:textId="77777777" w:rsidR="00EA12B9" w:rsidRDefault="00EA12B9" w:rsidP="00EA12B9">
      <w:pPr>
        <w:pStyle w:val="B1"/>
        <w:rPr>
          <w:ins w:id="15" w:author="weiye dong" w:date="2025-08-18T18:22:00Z"/>
          <w:lang w:val="en-US" w:eastAsia="en-GB"/>
        </w:rPr>
      </w:pPr>
      <w:ins w:id="16" w:author="weiye dong" w:date="2025-08-18T18:22:00Z">
        <w:r>
          <w:rPr>
            <w:lang w:val="en-US" w:eastAsia="en-GB"/>
          </w:rPr>
          <w:t>-</w:t>
        </w:r>
        <w:r>
          <w:rPr>
            <w:lang w:val="en-US" w:eastAsia="en-GB"/>
          </w:rPr>
          <w:tab/>
          <w:t xml:space="preserve">allows </w:t>
        </w:r>
        <w:r>
          <w:rPr>
            <w:rFonts w:hint="eastAsia"/>
            <w:lang w:val="en-US" w:eastAsia="zh-CN"/>
          </w:rPr>
          <w:t>the</w:t>
        </w:r>
        <w:r>
          <w:rPr>
            <w:lang w:val="en-US" w:eastAsia="en-GB"/>
          </w:rPr>
          <w:t xml:space="preserve"> MMTel Enabler Server to notify </w:t>
        </w:r>
        <w:r w:rsidRPr="00456166">
          <w:rPr>
            <w:lang w:val="en-US" w:eastAsia="en-GB"/>
          </w:rPr>
          <w:t xml:space="preserve">to the </w:t>
        </w:r>
        <w:r>
          <w:rPr>
            <w:lang w:val="en-US" w:eastAsia="en-GB"/>
          </w:rPr>
          <w:t>Application Server</w:t>
        </w:r>
        <w:r w:rsidRPr="00456166">
          <w:rPr>
            <w:lang w:val="en-US" w:eastAsia="en-GB"/>
          </w:rPr>
          <w:t xml:space="preserve"> </w:t>
        </w:r>
        <w:r>
          <w:rPr>
            <w:lang w:val="en-US" w:eastAsia="en-GB"/>
          </w:rPr>
          <w:t>about DC resource information.</w:t>
        </w:r>
      </w:ins>
    </w:p>
    <w:p w14:paraId="0D83C42A" w14:textId="77777777" w:rsidR="00EA12B9" w:rsidRDefault="00EA12B9" w:rsidP="00EA12B9">
      <w:pPr>
        <w:pStyle w:val="3"/>
        <w:rPr>
          <w:ins w:id="17" w:author="weiye dong" w:date="2025-08-18T18:22:00Z"/>
        </w:rPr>
      </w:pPr>
      <w:bookmarkStart w:id="18" w:name="_Toc85734137"/>
      <w:bookmarkStart w:id="19" w:name="_Toc89431436"/>
      <w:bookmarkStart w:id="20" w:name="_Toc97042228"/>
      <w:bookmarkStart w:id="21" w:name="_Toc97045372"/>
      <w:bookmarkStart w:id="22" w:name="_Toc97155117"/>
      <w:bookmarkStart w:id="23" w:name="_Toc101521267"/>
      <w:bookmarkStart w:id="24" w:name="_Toc138761527"/>
      <w:bookmarkStart w:id="25" w:name="_Toc145707721"/>
      <w:bookmarkStart w:id="26" w:name="_Toc160570180"/>
      <w:bookmarkStart w:id="27" w:name="_Toc162007776"/>
      <w:bookmarkStart w:id="28" w:name="_Toc185515389"/>
      <w:bookmarkStart w:id="29" w:name="_Toc192872696"/>
      <w:bookmarkStart w:id="30" w:name="_Toc200970398"/>
      <w:ins w:id="31" w:author="weiye dong" w:date="2025-08-18T18:22:00Z">
        <w:r>
          <w:lastRenderedPageBreak/>
          <w:t>5.3.2</w:t>
        </w:r>
        <w:r>
          <w:tab/>
          <w:t>Service Operations</w:t>
        </w:r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bookmarkEnd w:id="29"/>
        <w:bookmarkEnd w:id="30"/>
      </w:ins>
    </w:p>
    <w:p w14:paraId="13092E5A" w14:textId="77777777" w:rsidR="00EA12B9" w:rsidRDefault="00EA12B9" w:rsidP="00EA12B9">
      <w:pPr>
        <w:pStyle w:val="4"/>
        <w:rPr>
          <w:ins w:id="32" w:author="weiye dong" w:date="2025-08-18T18:22:00Z"/>
        </w:rPr>
      </w:pPr>
      <w:bookmarkStart w:id="33" w:name="_Toc85734138"/>
      <w:bookmarkStart w:id="34" w:name="_Toc89431437"/>
      <w:bookmarkStart w:id="35" w:name="_Toc97042229"/>
      <w:bookmarkStart w:id="36" w:name="_Toc97045373"/>
      <w:bookmarkStart w:id="37" w:name="_Toc97155118"/>
      <w:bookmarkStart w:id="38" w:name="_Toc101521268"/>
      <w:bookmarkStart w:id="39" w:name="_Toc138761528"/>
      <w:bookmarkStart w:id="40" w:name="_Toc145707722"/>
      <w:bookmarkStart w:id="41" w:name="_Toc160570181"/>
      <w:bookmarkStart w:id="42" w:name="_Toc162007777"/>
      <w:bookmarkStart w:id="43" w:name="_Toc185515390"/>
      <w:bookmarkStart w:id="44" w:name="_Toc192872697"/>
      <w:bookmarkStart w:id="45" w:name="_Toc200970399"/>
      <w:ins w:id="46" w:author="weiye dong" w:date="2025-08-18T18:22:00Z">
        <w:r>
          <w:t>5.3.2.1</w:t>
        </w:r>
        <w:r>
          <w:tab/>
          <w:t>Introduction</w:t>
        </w:r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bookmarkEnd w:id="41"/>
        <w:bookmarkEnd w:id="42"/>
        <w:bookmarkEnd w:id="43"/>
        <w:bookmarkEnd w:id="44"/>
        <w:bookmarkEnd w:id="45"/>
      </w:ins>
    </w:p>
    <w:p w14:paraId="6243FF88" w14:textId="77777777" w:rsidR="00EA12B9" w:rsidRDefault="00EA12B9" w:rsidP="00EA12B9">
      <w:pPr>
        <w:rPr>
          <w:ins w:id="47" w:author="weiye dong" w:date="2025-08-18T18:22:00Z"/>
        </w:rPr>
      </w:pPr>
      <w:ins w:id="48" w:author="weiye dong" w:date="2025-08-18T18:22:00Z">
        <w:r>
          <w:t xml:space="preserve">The service operation defined for </w:t>
        </w:r>
        <w:proofErr w:type="spellStart"/>
        <w:r>
          <w:rPr>
            <w:lang w:eastAsia="en-GB"/>
          </w:rPr>
          <w:t>MMTel_</w:t>
        </w:r>
        <w:r w:rsidRPr="001F434E">
          <w:rPr>
            <w:lang w:eastAsia="en-GB"/>
          </w:rPr>
          <w:t>DCAppCall</w:t>
        </w:r>
        <w:proofErr w:type="spellEnd"/>
        <w:r w:rsidRPr="00772845">
          <w:t xml:space="preserve"> </w:t>
        </w:r>
        <w:r>
          <w:t>API is shown in the table 5.3.2.1-1.</w:t>
        </w:r>
      </w:ins>
    </w:p>
    <w:p w14:paraId="65AEFBE1" w14:textId="77777777" w:rsidR="00EA12B9" w:rsidRDefault="00EA12B9" w:rsidP="00EA12B9">
      <w:pPr>
        <w:pStyle w:val="TH"/>
        <w:rPr>
          <w:ins w:id="49" w:author="weiye dong" w:date="2025-08-18T18:22:00Z"/>
        </w:rPr>
      </w:pPr>
      <w:ins w:id="50" w:author="weiye dong" w:date="2025-08-18T18:22:00Z">
        <w:r>
          <w:t>Table</w:t>
        </w:r>
        <w:r>
          <w:rPr>
            <w:rFonts w:ascii="Gadugi" w:hAnsi="Gadugi"/>
          </w:rPr>
          <w:t> </w:t>
        </w:r>
        <w:r>
          <w:t xml:space="preserve">5.3.2.1-1: Operations of the </w:t>
        </w:r>
        <w:proofErr w:type="spellStart"/>
        <w:r>
          <w:rPr>
            <w:lang w:eastAsia="en-GB"/>
          </w:rPr>
          <w:t>MMTel_</w:t>
        </w:r>
        <w:r w:rsidRPr="001F434E">
          <w:rPr>
            <w:lang w:eastAsia="en-GB"/>
          </w:rPr>
          <w:t>DCAppCall</w:t>
        </w:r>
        <w:proofErr w:type="spellEnd"/>
        <w:r>
          <w:t xml:space="preserve"> API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4395"/>
        <w:gridCol w:w="1565"/>
      </w:tblGrid>
      <w:tr w:rsidR="00EA12B9" w14:paraId="4E05FBAC" w14:textId="77777777" w:rsidTr="00DF3FC6">
        <w:trPr>
          <w:jc w:val="center"/>
          <w:ins w:id="51" w:author="weiye dong" w:date="2025-08-18T18:22:00Z"/>
        </w:trPr>
        <w:tc>
          <w:tcPr>
            <w:tcW w:w="3260" w:type="dxa"/>
            <w:shd w:val="clear" w:color="000000" w:fill="C0C0C0"/>
          </w:tcPr>
          <w:p w14:paraId="0501C574" w14:textId="77777777" w:rsidR="00EA12B9" w:rsidRDefault="00EA12B9" w:rsidP="00DF3FC6">
            <w:pPr>
              <w:pStyle w:val="TAH"/>
              <w:rPr>
                <w:ins w:id="52" w:author="weiye dong" w:date="2025-08-18T18:22:00Z"/>
              </w:rPr>
            </w:pPr>
            <w:ins w:id="53" w:author="weiye dong" w:date="2025-08-18T18:22:00Z">
              <w:r>
                <w:t>Service operation name</w:t>
              </w:r>
            </w:ins>
          </w:p>
        </w:tc>
        <w:tc>
          <w:tcPr>
            <w:tcW w:w="4395" w:type="dxa"/>
            <w:shd w:val="clear" w:color="000000" w:fill="C0C0C0"/>
          </w:tcPr>
          <w:p w14:paraId="30009708" w14:textId="77777777" w:rsidR="00EA12B9" w:rsidRDefault="00EA12B9" w:rsidP="00DF3FC6">
            <w:pPr>
              <w:pStyle w:val="TAH"/>
              <w:rPr>
                <w:ins w:id="54" w:author="weiye dong" w:date="2025-08-18T18:22:00Z"/>
              </w:rPr>
            </w:pPr>
            <w:ins w:id="55" w:author="weiye dong" w:date="2025-08-18T18:22:00Z">
              <w:r>
                <w:t>Description</w:t>
              </w:r>
            </w:ins>
          </w:p>
        </w:tc>
        <w:tc>
          <w:tcPr>
            <w:tcW w:w="1565" w:type="dxa"/>
            <w:shd w:val="clear" w:color="000000" w:fill="C0C0C0"/>
          </w:tcPr>
          <w:p w14:paraId="21AEE7F9" w14:textId="77777777" w:rsidR="00EA12B9" w:rsidRDefault="00EA12B9" w:rsidP="00DF3FC6">
            <w:pPr>
              <w:pStyle w:val="TAH"/>
              <w:rPr>
                <w:ins w:id="56" w:author="weiye dong" w:date="2025-08-18T18:22:00Z"/>
              </w:rPr>
            </w:pPr>
            <w:ins w:id="57" w:author="weiye dong" w:date="2025-08-18T18:22:00Z">
              <w:r>
                <w:t>Initiated by</w:t>
              </w:r>
            </w:ins>
          </w:p>
        </w:tc>
      </w:tr>
      <w:tr w:rsidR="00EA12B9" w:rsidRPr="00FC4E1B" w14:paraId="5A7D8D8C" w14:textId="77777777" w:rsidTr="00DF3FC6">
        <w:trPr>
          <w:jc w:val="center"/>
          <w:ins w:id="58" w:author="weiye dong" w:date="2025-08-18T18:22:00Z"/>
        </w:trPr>
        <w:tc>
          <w:tcPr>
            <w:tcW w:w="3260" w:type="dxa"/>
          </w:tcPr>
          <w:p w14:paraId="5694C282" w14:textId="51CCFB35" w:rsidR="00EA12B9" w:rsidRDefault="00EA12B9" w:rsidP="00DF3FC6">
            <w:pPr>
              <w:pStyle w:val="TAL"/>
              <w:rPr>
                <w:ins w:id="59" w:author="weiye dong" w:date="2025-08-18T18:22:00Z"/>
                <w:lang w:eastAsia="ja-JP"/>
              </w:rPr>
            </w:pPr>
            <w:proofErr w:type="spellStart"/>
            <w:ins w:id="60" w:author="weiye dong" w:date="2025-08-18T18:22:00Z">
              <w:r w:rsidRPr="00A86CBE">
                <w:t>MMTel_DCAppCall</w:t>
              </w:r>
              <w:r>
                <w:rPr>
                  <w:rFonts w:hint="eastAsia"/>
                  <w:lang w:eastAsia="ja-JP"/>
                </w:rPr>
                <w:t>_</w:t>
              </w:r>
              <w:r>
                <w:t>DC</w:t>
              </w:r>
              <w:r w:rsidRPr="00A86CBE">
                <w:t>ThirdPartyCall</w:t>
              </w:r>
              <w:r>
                <w:t>Req</w:t>
              </w:r>
              <w:proofErr w:type="spellEnd"/>
            </w:ins>
          </w:p>
        </w:tc>
        <w:tc>
          <w:tcPr>
            <w:tcW w:w="4395" w:type="dxa"/>
          </w:tcPr>
          <w:p w14:paraId="23F6EAF1" w14:textId="77777777" w:rsidR="00EA12B9" w:rsidRDefault="00EA12B9" w:rsidP="00DF3FC6">
            <w:pPr>
              <w:pStyle w:val="TAL"/>
              <w:rPr>
                <w:ins w:id="61" w:author="weiye dong" w:date="2025-08-18T18:22:00Z"/>
                <w:lang w:eastAsia="ja-JP"/>
              </w:rPr>
            </w:pPr>
            <w:ins w:id="62" w:author="weiye dong" w:date="2025-08-18T18:22:00Z">
              <w:r>
                <w:rPr>
                  <w:rFonts w:hint="eastAsia"/>
                  <w:lang w:eastAsia="ja-JP"/>
                </w:rPr>
                <w:t xml:space="preserve">The service operation is used by the </w:t>
              </w:r>
              <w:r>
                <w:rPr>
                  <w:lang w:eastAsia="ja-JP"/>
                </w:rPr>
                <w:t>service consumer</w:t>
              </w:r>
              <w:r>
                <w:rPr>
                  <w:rFonts w:hint="eastAsia"/>
                  <w:lang w:eastAsia="ja-JP"/>
                </w:rPr>
                <w:t xml:space="preserve"> to </w:t>
              </w:r>
              <w:r>
                <w:t xml:space="preserve">request to establish a </w:t>
              </w:r>
              <w:r w:rsidRPr="00A86CBE">
                <w:t>Third-Party Call with Data Channel capability</w:t>
              </w:r>
            </w:ins>
          </w:p>
        </w:tc>
        <w:tc>
          <w:tcPr>
            <w:tcW w:w="1565" w:type="dxa"/>
          </w:tcPr>
          <w:p w14:paraId="529FE0BD" w14:textId="77777777" w:rsidR="00EA12B9" w:rsidRPr="00FC4E1B" w:rsidRDefault="00EA12B9" w:rsidP="00DF3FC6">
            <w:pPr>
              <w:pStyle w:val="TAL"/>
              <w:rPr>
                <w:ins w:id="63" w:author="weiye dong" w:date="2025-08-18T18:22:00Z"/>
                <w:lang w:eastAsia="ja-JP"/>
              </w:rPr>
            </w:pPr>
            <w:ins w:id="64" w:author="weiye dong" w:date="2025-08-18T18:22:00Z">
              <w:r>
                <w:t>Application Server</w:t>
              </w:r>
            </w:ins>
          </w:p>
        </w:tc>
      </w:tr>
      <w:tr w:rsidR="00EA12B9" w14:paraId="31274A84" w14:textId="77777777" w:rsidTr="00DF3FC6">
        <w:trPr>
          <w:jc w:val="center"/>
          <w:ins w:id="65" w:author="weiye dong" w:date="2025-08-18T18:22:00Z"/>
        </w:trPr>
        <w:tc>
          <w:tcPr>
            <w:tcW w:w="3260" w:type="dxa"/>
          </w:tcPr>
          <w:p w14:paraId="1DAC1A5D" w14:textId="77777777" w:rsidR="00EA12B9" w:rsidRDefault="00EA12B9" w:rsidP="00DF3FC6">
            <w:pPr>
              <w:pStyle w:val="TAL"/>
              <w:rPr>
                <w:ins w:id="66" w:author="weiye dong" w:date="2025-08-18T18:22:00Z"/>
              </w:rPr>
            </w:pPr>
            <w:proofErr w:type="spellStart"/>
            <w:ins w:id="67" w:author="weiye dong" w:date="2025-08-18T18:22:00Z">
              <w:r w:rsidRPr="00A86CBE">
                <w:t>MMTel_DCAppCall</w:t>
              </w:r>
              <w:r>
                <w:rPr>
                  <w:rFonts w:hint="eastAsia"/>
                  <w:lang w:eastAsia="ja-JP"/>
                </w:rPr>
                <w:t>_</w:t>
              </w:r>
              <w:r>
                <w:rPr>
                  <w:lang w:eastAsia="ja-JP"/>
                </w:rPr>
                <w:t>Update</w:t>
              </w:r>
              <w:r>
                <w:t>DCMedia</w:t>
              </w:r>
              <w:proofErr w:type="spellEnd"/>
            </w:ins>
          </w:p>
        </w:tc>
        <w:tc>
          <w:tcPr>
            <w:tcW w:w="4395" w:type="dxa"/>
          </w:tcPr>
          <w:p w14:paraId="6E7C27D7" w14:textId="77777777" w:rsidR="00EA12B9" w:rsidRDefault="00EA12B9" w:rsidP="00DF3FC6">
            <w:pPr>
              <w:pStyle w:val="TAL"/>
              <w:rPr>
                <w:ins w:id="68" w:author="weiye dong" w:date="2025-08-18T18:22:00Z"/>
                <w:lang w:eastAsia="ja-JP"/>
              </w:rPr>
            </w:pPr>
            <w:ins w:id="69" w:author="weiye dong" w:date="2025-08-18T18:22:00Z">
              <w:r>
                <w:rPr>
                  <w:rFonts w:hint="eastAsia"/>
                  <w:lang w:eastAsia="ja-JP"/>
                </w:rPr>
                <w:t xml:space="preserve">The service operation is used by the </w:t>
              </w:r>
              <w:r>
                <w:rPr>
                  <w:lang w:eastAsia="ja-JP"/>
                </w:rPr>
                <w:t>service consumer</w:t>
              </w:r>
              <w:r>
                <w:rPr>
                  <w:rFonts w:hint="eastAsia"/>
                  <w:lang w:eastAsia="ja-JP"/>
                </w:rPr>
                <w:t xml:space="preserve"> to </w:t>
              </w:r>
              <w:r w:rsidRPr="00395EB0">
                <w:t xml:space="preserve">request </w:t>
              </w:r>
              <w:r>
                <w:t>to add an A2P Data Channel media to</w:t>
              </w:r>
              <w:r w:rsidRPr="00395EB0">
                <w:t xml:space="preserve"> </w:t>
              </w:r>
              <w:r>
                <w:t>an existing IMS session</w:t>
              </w:r>
              <w:r w:rsidRPr="00395EB0">
                <w:t>.</w:t>
              </w:r>
            </w:ins>
          </w:p>
        </w:tc>
        <w:tc>
          <w:tcPr>
            <w:tcW w:w="1565" w:type="dxa"/>
          </w:tcPr>
          <w:p w14:paraId="2C115CF1" w14:textId="77777777" w:rsidR="00EA12B9" w:rsidRDefault="00EA12B9" w:rsidP="00DF3FC6">
            <w:pPr>
              <w:pStyle w:val="TAL"/>
              <w:rPr>
                <w:ins w:id="70" w:author="weiye dong" w:date="2025-08-18T18:22:00Z"/>
              </w:rPr>
            </w:pPr>
            <w:ins w:id="71" w:author="weiye dong" w:date="2025-08-18T18:22:00Z">
              <w:r w:rsidRPr="00A86CBE">
                <w:t>Application Server</w:t>
              </w:r>
            </w:ins>
          </w:p>
        </w:tc>
      </w:tr>
      <w:tr w:rsidR="00EA12B9" w14:paraId="006260D6" w14:textId="77777777" w:rsidTr="00DF3FC6">
        <w:trPr>
          <w:jc w:val="center"/>
          <w:ins w:id="72" w:author="weiye dong" w:date="2025-08-18T18:22:00Z"/>
        </w:trPr>
        <w:tc>
          <w:tcPr>
            <w:tcW w:w="3260" w:type="dxa"/>
          </w:tcPr>
          <w:p w14:paraId="4B626FF0" w14:textId="66827385" w:rsidR="00EA12B9" w:rsidRDefault="00277113" w:rsidP="00DF3FC6">
            <w:pPr>
              <w:pStyle w:val="TAL"/>
              <w:rPr>
                <w:ins w:id="73" w:author="weiye dong" w:date="2025-08-18T18:22:00Z"/>
              </w:rPr>
            </w:pPr>
            <w:proofErr w:type="spellStart"/>
            <w:ins w:id="74" w:author="weiye2" w:date="2025-08-28T15:26:00Z">
              <w:r>
                <w:rPr>
                  <w:rFonts w:hint="eastAsia"/>
                  <w:lang w:eastAsia="zh-CN"/>
                </w:rPr>
                <w:t>MMTel</w:t>
              </w:r>
            </w:ins>
            <w:ins w:id="75" w:author="weiye dong" w:date="2025-08-18T18:22:00Z">
              <w:r w:rsidR="00EA12B9">
                <w:t>_</w:t>
              </w:r>
              <w:r w:rsidR="00EA12B9" w:rsidRPr="00A86CBE">
                <w:t>DCAppCall</w:t>
              </w:r>
              <w:r w:rsidR="00EA12B9">
                <w:rPr>
                  <w:rFonts w:hint="eastAsia"/>
                  <w:lang w:eastAsia="ja-JP"/>
                </w:rPr>
                <w:t>_</w:t>
              </w:r>
              <w:r w:rsidR="00EA12B9">
                <w:rPr>
                  <w:lang w:eastAsia="ja-JP"/>
                </w:rPr>
                <w:t>Notify</w:t>
              </w:r>
              <w:proofErr w:type="spellEnd"/>
            </w:ins>
          </w:p>
        </w:tc>
        <w:tc>
          <w:tcPr>
            <w:tcW w:w="4395" w:type="dxa"/>
          </w:tcPr>
          <w:p w14:paraId="1A6D16B1" w14:textId="77777777" w:rsidR="00EA12B9" w:rsidRDefault="00EA12B9" w:rsidP="00DF3FC6">
            <w:pPr>
              <w:pStyle w:val="TAL"/>
              <w:rPr>
                <w:ins w:id="76" w:author="weiye dong" w:date="2025-08-18T18:22:00Z"/>
                <w:lang w:eastAsia="ja-JP"/>
              </w:rPr>
            </w:pPr>
            <w:ins w:id="77" w:author="weiye dong" w:date="2025-08-18T18:22:00Z">
              <w:r>
                <w:rPr>
                  <w:rFonts w:hint="eastAsia"/>
                  <w:lang w:eastAsia="ja-JP"/>
                </w:rPr>
                <w:t xml:space="preserve">The service operation is used by the </w:t>
              </w:r>
              <w:r w:rsidRPr="00096558">
                <w:t>MMTel Enabler Server</w:t>
              </w:r>
              <w:r>
                <w:rPr>
                  <w:rFonts w:hint="eastAsia"/>
                  <w:lang w:eastAsia="ja-JP"/>
                </w:rPr>
                <w:t xml:space="preserve"> to </w:t>
              </w:r>
              <w:r>
                <w:rPr>
                  <w:lang w:eastAsia="ja-JP"/>
                </w:rPr>
                <w:t xml:space="preserve">notify the </w:t>
              </w:r>
              <w:r>
                <w:t xml:space="preserve">service consumer </w:t>
              </w:r>
              <w:r>
                <w:rPr>
                  <w:lang w:eastAsia="ja-JP"/>
                </w:rPr>
                <w:t xml:space="preserve">about </w:t>
              </w:r>
              <w:r>
                <w:t>any update of DC resource information</w:t>
              </w:r>
              <w:r>
                <w:rPr>
                  <w:lang w:eastAsia="ja-JP"/>
                </w:rPr>
                <w:t>.</w:t>
              </w:r>
            </w:ins>
          </w:p>
        </w:tc>
        <w:tc>
          <w:tcPr>
            <w:tcW w:w="1565" w:type="dxa"/>
          </w:tcPr>
          <w:p w14:paraId="660C493C" w14:textId="77777777" w:rsidR="00EA12B9" w:rsidRDefault="00EA12B9" w:rsidP="00DF3FC6">
            <w:pPr>
              <w:pStyle w:val="TAL"/>
              <w:rPr>
                <w:ins w:id="78" w:author="weiye dong" w:date="2025-08-18T18:22:00Z"/>
                <w:lang w:eastAsia="ja-JP"/>
              </w:rPr>
            </w:pPr>
            <w:ins w:id="79" w:author="weiye dong" w:date="2025-08-18T18:22:00Z">
              <w:r w:rsidRPr="00A86CBE">
                <w:t>MMTel Enabler Server</w:t>
              </w:r>
            </w:ins>
          </w:p>
        </w:tc>
      </w:tr>
    </w:tbl>
    <w:p w14:paraId="7BECAEB0" w14:textId="77777777" w:rsidR="00A32441" w:rsidRPr="006B5418" w:rsidRDefault="00A32441" w:rsidP="00A32441">
      <w:pPr>
        <w:rPr>
          <w:lang w:val="en-US"/>
        </w:rPr>
      </w:pPr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1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 w:rsidSect="00F93E67">
      <w:headerReference w:type="default" r:id="rId7"/>
      <w:footnotePr>
        <w:numRestart w:val="eachSect"/>
      </w:footnotePr>
      <w:pgSz w:w="11907" w:h="16840" w:code="9"/>
      <w:pgMar w:top="851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CA942" w14:textId="77777777" w:rsidR="00C24375" w:rsidRDefault="00C24375">
      <w:r>
        <w:separator/>
      </w:r>
    </w:p>
  </w:endnote>
  <w:endnote w:type="continuationSeparator" w:id="0">
    <w:p w14:paraId="432413D8" w14:textId="77777777" w:rsidR="00C24375" w:rsidRDefault="00C2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429EF" w14:textId="77777777" w:rsidR="00C24375" w:rsidRDefault="00C24375">
      <w:r>
        <w:separator/>
      </w:r>
    </w:p>
  </w:footnote>
  <w:footnote w:type="continuationSeparator" w:id="0">
    <w:p w14:paraId="22E75D78" w14:textId="77777777" w:rsidR="00C24375" w:rsidRDefault="00C24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592AA50B" w:rsidR="00A9104D" w:rsidRDefault="00A9104D">
    <w:pPr>
      <w:pStyle w:val="a4"/>
      <w:tabs>
        <w:tab w:val="right" w:pos="9639"/>
      </w:tabs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eiye dong">
    <w15:presenceInfo w15:providerId="Windows Live" w15:userId="75bfbac4f723f7a4"/>
  </w15:person>
  <w15:person w15:author="weiye2">
    <w15:presenceInfo w15:providerId="None" w15:userId="weiy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B2D"/>
    <w:rsid w:val="00022E4A"/>
    <w:rsid w:val="00023463"/>
    <w:rsid w:val="00032D56"/>
    <w:rsid w:val="0003711D"/>
    <w:rsid w:val="00043E25"/>
    <w:rsid w:val="0004575F"/>
    <w:rsid w:val="000459CE"/>
    <w:rsid w:val="00047AB3"/>
    <w:rsid w:val="00062124"/>
    <w:rsid w:val="00066856"/>
    <w:rsid w:val="00070F86"/>
    <w:rsid w:val="00072AAF"/>
    <w:rsid w:val="00072DD2"/>
    <w:rsid w:val="000745FC"/>
    <w:rsid w:val="00086B94"/>
    <w:rsid w:val="000B1216"/>
    <w:rsid w:val="000B14A6"/>
    <w:rsid w:val="000C6598"/>
    <w:rsid w:val="000D21C2"/>
    <w:rsid w:val="000D759A"/>
    <w:rsid w:val="000E04EC"/>
    <w:rsid w:val="000E2225"/>
    <w:rsid w:val="000F2C43"/>
    <w:rsid w:val="001042F7"/>
    <w:rsid w:val="00116BDF"/>
    <w:rsid w:val="00130B95"/>
    <w:rsid w:val="00130F69"/>
    <w:rsid w:val="0013241F"/>
    <w:rsid w:val="00142F65"/>
    <w:rsid w:val="00143552"/>
    <w:rsid w:val="001548A4"/>
    <w:rsid w:val="00182401"/>
    <w:rsid w:val="00183134"/>
    <w:rsid w:val="00191E6B"/>
    <w:rsid w:val="001B5C2B"/>
    <w:rsid w:val="001B77E2"/>
    <w:rsid w:val="001D25E6"/>
    <w:rsid w:val="001D4C82"/>
    <w:rsid w:val="001E2EB5"/>
    <w:rsid w:val="001E41F3"/>
    <w:rsid w:val="001F151F"/>
    <w:rsid w:val="001F2404"/>
    <w:rsid w:val="001F3B42"/>
    <w:rsid w:val="00212096"/>
    <w:rsid w:val="002153AE"/>
    <w:rsid w:val="00216490"/>
    <w:rsid w:val="00231417"/>
    <w:rsid w:val="00231568"/>
    <w:rsid w:val="00232FD1"/>
    <w:rsid w:val="00241597"/>
    <w:rsid w:val="0024668B"/>
    <w:rsid w:val="00251EDC"/>
    <w:rsid w:val="00275D12"/>
    <w:rsid w:val="00277113"/>
    <w:rsid w:val="0027780F"/>
    <w:rsid w:val="002A6BBA"/>
    <w:rsid w:val="002A7BE0"/>
    <w:rsid w:val="002B1A87"/>
    <w:rsid w:val="002B3C88"/>
    <w:rsid w:val="002E48BE"/>
    <w:rsid w:val="002E6115"/>
    <w:rsid w:val="002F22F7"/>
    <w:rsid w:val="002F4FF2"/>
    <w:rsid w:val="002F6340"/>
    <w:rsid w:val="00305C60"/>
    <w:rsid w:val="00315BD4"/>
    <w:rsid w:val="00324E79"/>
    <w:rsid w:val="00330643"/>
    <w:rsid w:val="00350012"/>
    <w:rsid w:val="003509FF"/>
    <w:rsid w:val="003554E8"/>
    <w:rsid w:val="003617F4"/>
    <w:rsid w:val="003658C8"/>
    <w:rsid w:val="00370766"/>
    <w:rsid w:val="00371954"/>
    <w:rsid w:val="00382B4A"/>
    <w:rsid w:val="00383C1A"/>
    <w:rsid w:val="00383C7B"/>
    <w:rsid w:val="0039050F"/>
    <w:rsid w:val="00394E81"/>
    <w:rsid w:val="003A59CB"/>
    <w:rsid w:val="003B0BAF"/>
    <w:rsid w:val="003B2CE5"/>
    <w:rsid w:val="003B79F5"/>
    <w:rsid w:val="003E0714"/>
    <w:rsid w:val="003E29EF"/>
    <w:rsid w:val="00401225"/>
    <w:rsid w:val="00403F80"/>
    <w:rsid w:val="00411094"/>
    <w:rsid w:val="00413493"/>
    <w:rsid w:val="0042461A"/>
    <w:rsid w:val="00435765"/>
    <w:rsid w:val="00435799"/>
    <w:rsid w:val="00436232"/>
    <w:rsid w:val="00436BAB"/>
    <w:rsid w:val="00440825"/>
    <w:rsid w:val="00443403"/>
    <w:rsid w:val="004807B9"/>
    <w:rsid w:val="00497F14"/>
    <w:rsid w:val="004A4BEC"/>
    <w:rsid w:val="004B45A4"/>
    <w:rsid w:val="004C1E90"/>
    <w:rsid w:val="004D077E"/>
    <w:rsid w:val="0050780D"/>
    <w:rsid w:val="00511527"/>
    <w:rsid w:val="0051277C"/>
    <w:rsid w:val="00523043"/>
    <w:rsid w:val="005275CB"/>
    <w:rsid w:val="0054453D"/>
    <w:rsid w:val="005552A9"/>
    <w:rsid w:val="005651FD"/>
    <w:rsid w:val="005900B8"/>
    <w:rsid w:val="00590E0C"/>
    <w:rsid w:val="00592829"/>
    <w:rsid w:val="0059653F"/>
    <w:rsid w:val="00597BF4"/>
    <w:rsid w:val="005A6150"/>
    <w:rsid w:val="005A634D"/>
    <w:rsid w:val="005B25F0"/>
    <w:rsid w:val="005C11F0"/>
    <w:rsid w:val="005C6876"/>
    <w:rsid w:val="005D7121"/>
    <w:rsid w:val="005E2C44"/>
    <w:rsid w:val="005F163F"/>
    <w:rsid w:val="0060287A"/>
    <w:rsid w:val="00606094"/>
    <w:rsid w:val="0061048B"/>
    <w:rsid w:val="00631EA0"/>
    <w:rsid w:val="00637937"/>
    <w:rsid w:val="00643317"/>
    <w:rsid w:val="00661116"/>
    <w:rsid w:val="00674314"/>
    <w:rsid w:val="0068622D"/>
    <w:rsid w:val="006B5418"/>
    <w:rsid w:val="006C5B37"/>
    <w:rsid w:val="006E21FB"/>
    <w:rsid w:val="006E292A"/>
    <w:rsid w:val="006E31AB"/>
    <w:rsid w:val="00710497"/>
    <w:rsid w:val="00712563"/>
    <w:rsid w:val="00714B2E"/>
    <w:rsid w:val="007252B2"/>
    <w:rsid w:val="00727AC1"/>
    <w:rsid w:val="0074184E"/>
    <w:rsid w:val="007439B9"/>
    <w:rsid w:val="007760E6"/>
    <w:rsid w:val="007938F2"/>
    <w:rsid w:val="00794ECA"/>
    <w:rsid w:val="007B2C6D"/>
    <w:rsid w:val="007B4183"/>
    <w:rsid w:val="007B512A"/>
    <w:rsid w:val="007C2097"/>
    <w:rsid w:val="007C2F14"/>
    <w:rsid w:val="007C7597"/>
    <w:rsid w:val="007E6510"/>
    <w:rsid w:val="007F0625"/>
    <w:rsid w:val="00814EEC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156D1"/>
    <w:rsid w:val="00915A10"/>
    <w:rsid w:val="00917C15"/>
    <w:rsid w:val="00920903"/>
    <w:rsid w:val="0093364E"/>
    <w:rsid w:val="0093578B"/>
    <w:rsid w:val="00935A70"/>
    <w:rsid w:val="00943DC1"/>
    <w:rsid w:val="00945CB4"/>
    <w:rsid w:val="009629FD"/>
    <w:rsid w:val="00963D50"/>
    <w:rsid w:val="00967BFF"/>
    <w:rsid w:val="00986D55"/>
    <w:rsid w:val="009B3291"/>
    <w:rsid w:val="009C61B9"/>
    <w:rsid w:val="009D77F0"/>
    <w:rsid w:val="009E3297"/>
    <w:rsid w:val="009E617D"/>
    <w:rsid w:val="009F7C5D"/>
    <w:rsid w:val="00A055C2"/>
    <w:rsid w:val="00A07584"/>
    <w:rsid w:val="00A122CA"/>
    <w:rsid w:val="00A139D9"/>
    <w:rsid w:val="00A140DD"/>
    <w:rsid w:val="00A2600A"/>
    <w:rsid w:val="00A2613B"/>
    <w:rsid w:val="00A3111C"/>
    <w:rsid w:val="00A32441"/>
    <w:rsid w:val="00A3669C"/>
    <w:rsid w:val="00A4360C"/>
    <w:rsid w:val="00A44971"/>
    <w:rsid w:val="00A46E59"/>
    <w:rsid w:val="00A47E70"/>
    <w:rsid w:val="00A553CF"/>
    <w:rsid w:val="00A72DCE"/>
    <w:rsid w:val="00A752C5"/>
    <w:rsid w:val="00A83ECE"/>
    <w:rsid w:val="00A84816"/>
    <w:rsid w:val="00A9104D"/>
    <w:rsid w:val="00AA0B4C"/>
    <w:rsid w:val="00AA37D2"/>
    <w:rsid w:val="00AD26CD"/>
    <w:rsid w:val="00AD7C25"/>
    <w:rsid w:val="00AE4D95"/>
    <w:rsid w:val="00AF16FA"/>
    <w:rsid w:val="00AF6B24"/>
    <w:rsid w:val="00B03597"/>
    <w:rsid w:val="00B076C6"/>
    <w:rsid w:val="00B07772"/>
    <w:rsid w:val="00B258BB"/>
    <w:rsid w:val="00B357DE"/>
    <w:rsid w:val="00B43444"/>
    <w:rsid w:val="00B47938"/>
    <w:rsid w:val="00B53D3B"/>
    <w:rsid w:val="00B57359"/>
    <w:rsid w:val="00B66361"/>
    <w:rsid w:val="00B66D06"/>
    <w:rsid w:val="00B708C5"/>
    <w:rsid w:val="00B70D58"/>
    <w:rsid w:val="00B72AC8"/>
    <w:rsid w:val="00B82B94"/>
    <w:rsid w:val="00B91267"/>
    <w:rsid w:val="00B917AC"/>
    <w:rsid w:val="00B9268B"/>
    <w:rsid w:val="00B92835"/>
    <w:rsid w:val="00B95895"/>
    <w:rsid w:val="00BA3ACC"/>
    <w:rsid w:val="00BB5DFC"/>
    <w:rsid w:val="00BC0575"/>
    <w:rsid w:val="00BC4BFF"/>
    <w:rsid w:val="00BC504B"/>
    <w:rsid w:val="00BC7C3B"/>
    <w:rsid w:val="00BD0266"/>
    <w:rsid w:val="00BD279D"/>
    <w:rsid w:val="00BD3B6F"/>
    <w:rsid w:val="00BE4AE1"/>
    <w:rsid w:val="00BE4DF7"/>
    <w:rsid w:val="00BF3228"/>
    <w:rsid w:val="00C05C05"/>
    <w:rsid w:val="00C0610D"/>
    <w:rsid w:val="00C21836"/>
    <w:rsid w:val="00C24375"/>
    <w:rsid w:val="00C31593"/>
    <w:rsid w:val="00C37922"/>
    <w:rsid w:val="00C415C3"/>
    <w:rsid w:val="00C713E0"/>
    <w:rsid w:val="00C83E4E"/>
    <w:rsid w:val="00C84595"/>
    <w:rsid w:val="00C85AD4"/>
    <w:rsid w:val="00C95985"/>
    <w:rsid w:val="00C95ED9"/>
    <w:rsid w:val="00C96EAE"/>
    <w:rsid w:val="00C9780B"/>
    <w:rsid w:val="00CA2EA4"/>
    <w:rsid w:val="00CA7D10"/>
    <w:rsid w:val="00CB1493"/>
    <w:rsid w:val="00CC30BB"/>
    <w:rsid w:val="00CC5026"/>
    <w:rsid w:val="00CD2478"/>
    <w:rsid w:val="00CD541D"/>
    <w:rsid w:val="00CE22D1"/>
    <w:rsid w:val="00CE4346"/>
    <w:rsid w:val="00CF0EE8"/>
    <w:rsid w:val="00CF39F5"/>
    <w:rsid w:val="00D11584"/>
    <w:rsid w:val="00D12FF1"/>
    <w:rsid w:val="00D50EB6"/>
    <w:rsid w:val="00D51550"/>
    <w:rsid w:val="00D51C49"/>
    <w:rsid w:val="00D53BE5"/>
    <w:rsid w:val="00D641A9"/>
    <w:rsid w:val="00D908E8"/>
    <w:rsid w:val="00D9781E"/>
    <w:rsid w:val="00DB72BB"/>
    <w:rsid w:val="00DC2EEA"/>
    <w:rsid w:val="00DD7C38"/>
    <w:rsid w:val="00E015DE"/>
    <w:rsid w:val="00E01CF1"/>
    <w:rsid w:val="00E1211C"/>
    <w:rsid w:val="00E159F8"/>
    <w:rsid w:val="00E23A56"/>
    <w:rsid w:val="00E24619"/>
    <w:rsid w:val="00E4306D"/>
    <w:rsid w:val="00E65E8A"/>
    <w:rsid w:val="00E90A16"/>
    <w:rsid w:val="00E924C6"/>
    <w:rsid w:val="00E9497F"/>
    <w:rsid w:val="00EA12B9"/>
    <w:rsid w:val="00EA15FE"/>
    <w:rsid w:val="00EA76BB"/>
    <w:rsid w:val="00EB3FE7"/>
    <w:rsid w:val="00EC11EB"/>
    <w:rsid w:val="00EC5431"/>
    <w:rsid w:val="00ED3D47"/>
    <w:rsid w:val="00EE6A83"/>
    <w:rsid w:val="00EE7D7C"/>
    <w:rsid w:val="00EE7FCF"/>
    <w:rsid w:val="00EF44FB"/>
    <w:rsid w:val="00F022B3"/>
    <w:rsid w:val="00F02E5B"/>
    <w:rsid w:val="00F10425"/>
    <w:rsid w:val="00F1278B"/>
    <w:rsid w:val="00F21CC1"/>
    <w:rsid w:val="00F25D98"/>
    <w:rsid w:val="00F26950"/>
    <w:rsid w:val="00F300FB"/>
    <w:rsid w:val="00F34816"/>
    <w:rsid w:val="00F40921"/>
    <w:rsid w:val="00F432E2"/>
    <w:rsid w:val="00F71A8C"/>
    <w:rsid w:val="00F7680F"/>
    <w:rsid w:val="00F831EE"/>
    <w:rsid w:val="00F86788"/>
    <w:rsid w:val="00F93E67"/>
    <w:rsid w:val="00FA2697"/>
    <w:rsid w:val="00FB0A18"/>
    <w:rsid w:val="00FB6386"/>
    <w:rsid w:val="00FB641F"/>
    <w:rsid w:val="00FC4B4B"/>
    <w:rsid w:val="00FC6BF7"/>
    <w:rsid w:val="00FD0C4D"/>
    <w:rsid w:val="00FD0CB5"/>
    <w:rsid w:val="00FD71BC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等线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3C1A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8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9"/>
    <w:qFormat/>
  </w:style>
  <w:style w:type="paragraph" w:customStyle="1" w:styleId="B2">
    <w:name w:val="B2"/>
    <w:basedOn w:val="23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0"/>
    <w:qFormat/>
  </w:style>
  <w:style w:type="paragraph" w:customStyle="1" w:styleId="B5">
    <w:name w:val="B5"/>
    <w:basedOn w:val="50"/>
    <w:qFormat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link w:val="a4"/>
    <w:rsid w:val="00A46E59"/>
    <w:rPr>
      <w:rFonts w:ascii="Arial" w:hAnsi="Arial"/>
      <w:b/>
      <w:noProof/>
      <w:sz w:val="18"/>
      <w:lang w:eastAsia="en-US"/>
    </w:rPr>
  </w:style>
  <w:style w:type="paragraph" w:styleId="af2">
    <w:name w:val="Revision"/>
    <w:hidden/>
    <w:uiPriority w:val="99"/>
    <w:semiHidden/>
    <w:rsid w:val="00EA12B9"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rsid w:val="00FA2697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Zhenning-r4</cp:lastModifiedBy>
  <cp:revision>3</cp:revision>
  <cp:lastPrinted>1900-01-01T00:00:00Z</cp:lastPrinted>
  <dcterms:created xsi:type="dcterms:W3CDTF">2025-08-29T06:56:00Z</dcterms:created>
  <dcterms:modified xsi:type="dcterms:W3CDTF">2025-08-29T06:56:00Z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