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887D" w14:textId="0D7DC673" w:rsidR="00912727" w:rsidRDefault="00912727" w:rsidP="0091272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 xml:space="preserve"> Meeting #1</w:t>
      </w:r>
      <w:r w:rsidR="007C3982">
        <w:rPr>
          <w:rFonts w:hint="eastAsia"/>
          <w:b/>
          <w:noProof/>
          <w:sz w:val="24"/>
          <w:lang w:eastAsia="ko-KR"/>
        </w:rPr>
        <w:t>42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663EA5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</w:t>
      </w:r>
      <w:del w:id="0" w:author="Qualcomm" w:date="2025-08-25T23:12:00Z" w16du:dateUtc="2025-08-25T14:12:00Z">
        <w:r w:rsidR="00283AEE" w:rsidRPr="00283AEE" w:rsidDel="009B1109">
          <w:delText xml:space="preserve"> </w:delText>
        </w:r>
      </w:del>
      <w:r w:rsidR="00283AEE" w:rsidRPr="00283AEE">
        <w:rPr>
          <w:b/>
          <w:noProof/>
          <w:sz w:val="24"/>
        </w:rPr>
        <w:t>253</w:t>
      </w:r>
      <w:ins w:id="1" w:author="Qualcomm" w:date="2025-08-25T23:53:00Z" w16du:dateUtc="2025-08-25T14:53:00Z">
        <w:r w:rsidR="007752A7">
          <w:rPr>
            <w:rFonts w:hint="eastAsia"/>
            <w:b/>
            <w:noProof/>
            <w:sz w:val="24"/>
            <w:lang w:eastAsia="ko-KR"/>
          </w:rPr>
          <w:t>xxx</w:t>
        </w:r>
      </w:ins>
      <w:del w:id="2" w:author="Qualcomm" w:date="2025-08-25T23:12:00Z" w16du:dateUtc="2025-08-25T14:12:00Z">
        <w:r w:rsidR="00283AEE" w:rsidRPr="00283AEE" w:rsidDel="009B1109">
          <w:rPr>
            <w:b/>
            <w:noProof/>
            <w:sz w:val="24"/>
          </w:rPr>
          <w:delText>038</w:delText>
        </w:r>
      </w:del>
    </w:p>
    <w:p w14:paraId="27AE4E0A" w14:textId="103659A3" w:rsidR="00874160" w:rsidRDefault="00EF7E64" w:rsidP="00912727">
      <w:pPr>
        <w:pStyle w:val="CRCoverPage"/>
        <w:outlineLvl w:val="0"/>
        <w:rPr>
          <w:b/>
          <w:noProof/>
          <w:sz w:val="24"/>
        </w:rPr>
      </w:pPr>
      <w:r w:rsidRPr="00EF7E64">
        <w:rPr>
          <w:b/>
          <w:noProof/>
          <w:sz w:val="24"/>
        </w:rPr>
        <w:t>Göteborg, Sweden; 25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– 29</w:t>
      </w:r>
      <w:r w:rsidRPr="00EF7E64">
        <w:rPr>
          <w:b/>
          <w:noProof/>
          <w:sz w:val="24"/>
          <w:vertAlign w:val="superscript"/>
        </w:rPr>
        <w:t>th</w:t>
      </w:r>
      <w:r w:rsidRPr="00EF7E64">
        <w:rPr>
          <w:b/>
          <w:noProof/>
          <w:sz w:val="24"/>
        </w:rPr>
        <w:t xml:space="preserve"> August</w:t>
      </w:r>
      <w:r w:rsidR="00AA2FC6" w:rsidRPr="00AA2FC6">
        <w:rPr>
          <w:b/>
          <w:noProof/>
          <w:sz w:val="24"/>
        </w:rPr>
        <w:t xml:space="preserve"> 2025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DD7FC2" w:rsidRDefault="00463675">
      <w:pPr>
        <w:rPr>
          <w:rFonts w:ascii="Arial" w:hAnsi="Arial" w:cs="Arial"/>
        </w:rPr>
      </w:pPr>
    </w:p>
    <w:p w14:paraId="0BDE2A0F" w14:textId="0835CFBE" w:rsidR="00463675" w:rsidRPr="00DD7FC2" w:rsidRDefault="00463675" w:rsidP="000F4E43">
      <w:pPr>
        <w:pStyle w:val="Title"/>
      </w:pPr>
      <w:r w:rsidRPr="00DD7FC2">
        <w:t>Title:</w:t>
      </w:r>
      <w:r w:rsidRPr="00DD7FC2">
        <w:tab/>
      </w:r>
      <w:r w:rsidR="008D41D1">
        <w:rPr>
          <w:rFonts w:hint="eastAsia"/>
          <w:lang w:eastAsia="ko-KR"/>
        </w:rPr>
        <w:t xml:space="preserve">Reply </w:t>
      </w:r>
      <w:r w:rsidR="00F0649B" w:rsidRPr="00DD7FC2">
        <w:t>L</w:t>
      </w:r>
      <w:r w:rsidRPr="00DD7FC2">
        <w:t>S on</w:t>
      </w:r>
      <w:r w:rsidR="00773914" w:rsidRPr="00DD7FC2">
        <w:rPr>
          <w:rFonts w:hint="eastAsia"/>
          <w:lang w:eastAsia="ko-KR"/>
        </w:rPr>
        <w:t xml:space="preserve"> </w:t>
      </w:r>
      <w:r w:rsidR="000B507C" w:rsidRPr="000B507C">
        <w:rPr>
          <w:lang w:eastAsia="ko-KR"/>
        </w:rPr>
        <w:t>UE type identification for UAS charging requirements</w:t>
      </w:r>
    </w:p>
    <w:p w14:paraId="65004854" w14:textId="3D371A54" w:rsidR="00463675" w:rsidRPr="00DD7FC2" w:rsidRDefault="00463675" w:rsidP="000F4E43">
      <w:pPr>
        <w:pStyle w:val="Title"/>
        <w:rPr>
          <w:lang w:eastAsia="ko-KR"/>
        </w:rPr>
      </w:pPr>
      <w:r w:rsidRPr="00DD7FC2">
        <w:t>Response to:</w:t>
      </w:r>
      <w:r w:rsidRPr="00DD7FC2">
        <w:tab/>
        <w:t>LS (</w:t>
      </w:r>
      <w:r w:rsidR="00F11D6C" w:rsidRPr="00F11D6C">
        <w:rPr>
          <w:lang w:eastAsia="ko-KR"/>
        </w:rPr>
        <w:t>C3-253025</w:t>
      </w:r>
      <w:r w:rsidR="00C553ED" w:rsidRPr="00DD7FC2">
        <w:rPr>
          <w:rFonts w:hint="eastAsia"/>
          <w:lang w:eastAsia="ko-KR"/>
        </w:rPr>
        <w:t>/S</w:t>
      </w:r>
      <w:r w:rsidR="000B507C">
        <w:rPr>
          <w:rFonts w:hint="eastAsia"/>
          <w:lang w:eastAsia="ko-KR"/>
        </w:rPr>
        <w:t>5</w:t>
      </w:r>
      <w:r w:rsidR="00C553ED" w:rsidRPr="00DD7FC2">
        <w:rPr>
          <w:rFonts w:hint="eastAsia"/>
          <w:lang w:eastAsia="ko-KR"/>
        </w:rPr>
        <w:t>-25</w:t>
      </w:r>
      <w:r w:rsidR="000B507C">
        <w:rPr>
          <w:rFonts w:hint="eastAsia"/>
          <w:lang w:eastAsia="ko-KR"/>
        </w:rPr>
        <w:t>2788</w:t>
      </w:r>
      <w:r w:rsidRPr="00DD7FC2">
        <w:t>) on</w:t>
      </w:r>
      <w:r w:rsidR="00C553ED" w:rsidRPr="00DD7FC2">
        <w:t xml:space="preserve"> </w:t>
      </w:r>
      <w:r w:rsidR="00AD1524" w:rsidRPr="00AD1524">
        <w:t xml:space="preserve">UE type identification for UAS charging requirements </w:t>
      </w:r>
      <w:r w:rsidRPr="00DD7FC2">
        <w:t xml:space="preserve">from </w:t>
      </w:r>
      <w:r w:rsidR="00C553ED" w:rsidRPr="00DD7FC2">
        <w:rPr>
          <w:rFonts w:hint="eastAsia"/>
          <w:lang w:eastAsia="ko-KR"/>
        </w:rPr>
        <w:t>SA</w:t>
      </w:r>
      <w:r w:rsidR="00AD1524">
        <w:rPr>
          <w:rFonts w:hint="eastAsia"/>
          <w:lang w:eastAsia="ko-KR"/>
        </w:rPr>
        <w:t>5</w:t>
      </w:r>
    </w:p>
    <w:p w14:paraId="56E3B846" w14:textId="25BD2E58" w:rsidR="00463675" w:rsidRPr="00DD7FC2" w:rsidRDefault="00463675" w:rsidP="000F4E43">
      <w:pPr>
        <w:pStyle w:val="Title"/>
        <w:rPr>
          <w:lang w:eastAsia="ko-KR"/>
        </w:rPr>
      </w:pPr>
      <w:r w:rsidRPr="00DD7FC2">
        <w:t>Release:</w:t>
      </w:r>
      <w:r w:rsidRPr="00DD7FC2">
        <w:tab/>
      </w:r>
      <w:r w:rsidR="00653250" w:rsidRPr="00DD7FC2">
        <w:rPr>
          <w:rFonts w:hint="eastAsia"/>
          <w:lang w:eastAsia="ko-KR"/>
        </w:rPr>
        <w:t>R</w:t>
      </w:r>
      <w:r w:rsidRPr="00DD7FC2">
        <w:t xml:space="preserve">elease </w:t>
      </w:r>
      <w:r w:rsidR="00653250" w:rsidRPr="00DD7FC2">
        <w:rPr>
          <w:rFonts w:hint="eastAsia"/>
          <w:lang w:eastAsia="ko-KR"/>
        </w:rPr>
        <w:t>19</w:t>
      </w:r>
    </w:p>
    <w:p w14:paraId="792135A2" w14:textId="50200F95" w:rsidR="00463675" w:rsidRPr="00DD7FC2" w:rsidRDefault="00463675" w:rsidP="000F4E43">
      <w:pPr>
        <w:pStyle w:val="Title"/>
        <w:rPr>
          <w:lang w:eastAsia="ko-KR"/>
        </w:rPr>
      </w:pPr>
      <w:r w:rsidRPr="00DD7FC2">
        <w:t>Work Item:</w:t>
      </w:r>
      <w:r w:rsidRPr="00DD7FC2">
        <w:tab/>
      </w:r>
      <w:r w:rsidR="00746A4D" w:rsidRPr="00746A4D">
        <w:rPr>
          <w:lang w:eastAsia="ko-KR"/>
        </w:rPr>
        <w:t>UAS_Ph3-CH</w:t>
      </w:r>
    </w:p>
    <w:p w14:paraId="0A1390C0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693B4AA" w:rsidR="00463675" w:rsidRPr="00DD7FC2" w:rsidRDefault="00463675" w:rsidP="000F4E43">
      <w:pPr>
        <w:pStyle w:val="Source"/>
        <w:rPr>
          <w:lang w:eastAsia="ko-KR"/>
        </w:rPr>
      </w:pPr>
      <w:r w:rsidRPr="00DD7FC2">
        <w:t>Source:</w:t>
      </w:r>
      <w:r w:rsidRPr="00DD7FC2">
        <w:tab/>
      </w:r>
      <w:r w:rsidR="00653250" w:rsidRPr="00DD7FC2">
        <w:rPr>
          <w:rFonts w:hint="eastAsia"/>
          <w:b w:val="0"/>
          <w:lang w:eastAsia="ko-KR"/>
        </w:rPr>
        <w:t>CT</w:t>
      </w:r>
      <w:r w:rsidR="00796843">
        <w:rPr>
          <w:rFonts w:hint="eastAsia"/>
          <w:b w:val="0"/>
          <w:lang w:eastAsia="ko-KR"/>
        </w:rPr>
        <w:t>3</w:t>
      </w:r>
    </w:p>
    <w:p w14:paraId="6AF9910D" w14:textId="75A0F35B" w:rsidR="00463675" w:rsidRPr="00DD7FC2" w:rsidRDefault="00463675" w:rsidP="000F4E43">
      <w:pPr>
        <w:pStyle w:val="Source"/>
        <w:rPr>
          <w:lang w:eastAsia="ko-KR"/>
        </w:rPr>
      </w:pPr>
      <w:r w:rsidRPr="00DD7FC2">
        <w:t>To: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SA</w:t>
      </w:r>
      <w:r w:rsidR="00746A4D">
        <w:rPr>
          <w:rFonts w:hint="eastAsia"/>
          <w:b w:val="0"/>
          <w:lang w:eastAsia="ko-KR"/>
        </w:rPr>
        <w:t>5</w:t>
      </w:r>
    </w:p>
    <w:p w14:paraId="033E954A" w14:textId="1EA4F20A" w:rsidR="00463675" w:rsidRPr="00DD7FC2" w:rsidRDefault="00463675" w:rsidP="000F4E43">
      <w:pPr>
        <w:pStyle w:val="Source"/>
        <w:rPr>
          <w:lang w:eastAsia="ko-KR"/>
        </w:rPr>
      </w:pPr>
      <w:r w:rsidRPr="00DD7FC2">
        <w:t>Cc:</w:t>
      </w:r>
      <w:r w:rsidRPr="00DD7FC2">
        <w:tab/>
      </w:r>
      <w:r w:rsidR="003F3D55" w:rsidRPr="00DD7FC2">
        <w:rPr>
          <w:rFonts w:hint="eastAsia"/>
          <w:b w:val="0"/>
          <w:lang w:eastAsia="ko-KR"/>
        </w:rPr>
        <w:t>CT</w:t>
      </w:r>
      <w:r w:rsidR="00796843">
        <w:rPr>
          <w:rFonts w:hint="eastAsia"/>
          <w:b w:val="0"/>
          <w:lang w:eastAsia="ko-KR"/>
        </w:rPr>
        <w:t>4</w:t>
      </w:r>
    </w:p>
    <w:p w14:paraId="12F1EB36" w14:textId="77777777" w:rsidR="00463675" w:rsidRPr="00DD7FC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F76C30A" w14:textId="77777777" w:rsidR="0090542D" w:rsidRPr="000F4E43" w:rsidRDefault="0090542D" w:rsidP="0090542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A250AC8" w14:textId="46210CF0" w:rsidR="0090542D" w:rsidRPr="000F4E43" w:rsidRDefault="0090542D" w:rsidP="0090542D">
      <w:pPr>
        <w:pStyle w:val="Contact"/>
        <w:tabs>
          <w:tab w:val="clear" w:pos="2268"/>
        </w:tabs>
        <w:rPr>
          <w:bCs/>
          <w:lang w:eastAsia="ko-KR"/>
        </w:rPr>
      </w:pPr>
      <w:r w:rsidRPr="000F4E43">
        <w:t>Name:</w:t>
      </w:r>
      <w:r w:rsidRPr="000F4E43">
        <w:rPr>
          <w:bCs/>
        </w:rPr>
        <w:tab/>
      </w:r>
      <w:r>
        <w:rPr>
          <w:rFonts w:hint="eastAsia"/>
          <w:bCs/>
          <w:lang w:eastAsia="ko-KR"/>
        </w:rPr>
        <w:t>Hanna</w:t>
      </w:r>
      <w:r>
        <w:rPr>
          <w:bCs/>
        </w:rPr>
        <w:t xml:space="preserve"> </w:t>
      </w:r>
      <w:r>
        <w:rPr>
          <w:rFonts w:hint="eastAsia"/>
          <w:bCs/>
          <w:lang w:eastAsia="ko-KR"/>
        </w:rPr>
        <w:t>Lim</w:t>
      </w:r>
    </w:p>
    <w:p w14:paraId="5A1B84AE" w14:textId="77777777" w:rsidR="0090542D" w:rsidRPr="000F4E43" w:rsidRDefault="0090542D" w:rsidP="0090542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CBDE1DF" w14:textId="0CBFE63D" w:rsidR="0090542D" w:rsidRPr="006F1AFF" w:rsidRDefault="0090542D" w:rsidP="0090542D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6F1AFF">
        <w:rPr>
          <w:color w:val="0000FF"/>
          <w:lang w:val="en-US"/>
        </w:rPr>
        <w:t>E-mail Address:</w:t>
      </w:r>
      <w:r w:rsidRPr="006F1AFF"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ko-KR"/>
        </w:rPr>
        <w:t>hannalim</w:t>
      </w:r>
      <w:r w:rsidRPr="006F1AFF">
        <w:rPr>
          <w:bCs/>
          <w:color w:val="0000FF"/>
          <w:lang w:val="en-US"/>
        </w:rPr>
        <w:t>@</w:t>
      </w:r>
      <w:r>
        <w:rPr>
          <w:rFonts w:hint="eastAsia"/>
          <w:bCs/>
          <w:color w:val="0000FF"/>
          <w:lang w:val="en-US" w:eastAsia="ko-KR"/>
        </w:rPr>
        <w:t>qti.qualcomm</w:t>
      </w:r>
      <w:r w:rsidRPr="006F1AFF">
        <w:rPr>
          <w:bCs/>
          <w:color w:val="0000FF"/>
          <w:lang w:val="en-US"/>
        </w:rPr>
        <w:t>.com</w:t>
      </w:r>
    </w:p>
    <w:p w14:paraId="486A119D" w14:textId="77777777" w:rsidR="00463675" w:rsidRPr="0090542D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8328A34" w14:textId="77777777" w:rsidR="00923E7C" w:rsidRPr="00DD7FC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DD7FC2">
        <w:rPr>
          <w:rFonts w:ascii="Arial" w:hAnsi="Arial" w:cs="Arial"/>
          <w:b/>
        </w:rPr>
        <w:t>Send any reply LS to:</w:t>
      </w:r>
      <w:r w:rsidRPr="00DD7FC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DD7FC2">
          <w:rPr>
            <w:rStyle w:val="Hyperlink"/>
            <w:rFonts w:ascii="Arial" w:hAnsi="Arial" w:cs="Arial"/>
            <w:b/>
            <w:color w:val="auto"/>
          </w:rPr>
          <w:t>mailto:3GPPLiaison@etsi.org</w:t>
        </w:r>
      </w:hyperlink>
      <w:r w:rsidRPr="00DD7FC2">
        <w:rPr>
          <w:rFonts w:ascii="Arial" w:hAnsi="Arial" w:cs="Arial"/>
          <w:b/>
        </w:rPr>
        <w:t xml:space="preserve"> </w:t>
      </w:r>
      <w:r w:rsidRPr="00DD7FC2">
        <w:rPr>
          <w:rFonts w:ascii="Arial" w:hAnsi="Arial" w:cs="Arial"/>
          <w:bCs/>
        </w:rPr>
        <w:tab/>
      </w:r>
    </w:p>
    <w:p w14:paraId="35ECC262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24AA544" w14:textId="6C1B7BB2" w:rsidR="00FD453D" w:rsidRPr="00FD453D" w:rsidRDefault="00FD453D" w:rsidP="00FD453D">
      <w:pPr>
        <w:pStyle w:val="Title"/>
      </w:pPr>
      <w:r w:rsidRPr="000F4E43">
        <w:t>Attachments:</w:t>
      </w:r>
      <w:r w:rsidRPr="000F4E43">
        <w:tab/>
      </w:r>
      <w:r>
        <w:rPr>
          <w:lang w:eastAsia="zh-CN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E4806C3" w14:textId="4DDE1B9D" w:rsidR="003B0801" w:rsidRDefault="00BE1455" w:rsidP="00BE1455">
      <w:pPr>
        <w:rPr>
          <w:rFonts w:ascii="Arial" w:hAnsi="Arial" w:cs="Arial"/>
          <w:lang w:eastAsia="ko-KR"/>
        </w:rPr>
      </w:pPr>
      <w:r w:rsidRPr="00700C48">
        <w:rPr>
          <w:rFonts w:ascii="Arial" w:hAnsi="Arial" w:cs="Arial" w:hint="eastAsia"/>
          <w:lang w:eastAsia="ja-JP"/>
        </w:rPr>
        <w:t>3GPP CT</w:t>
      </w:r>
      <w:r w:rsidR="00796843">
        <w:rPr>
          <w:rFonts w:ascii="Arial" w:hAnsi="Arial" w:cs="Arial" w:hint="eastAsia"/>
          <w:lang w:eastAsia="ko-KR"/>
        </w:rPr>
        <w:t>3</w:t>
      </w:r>
      <w:r>
        <w:rPr>
          <w:rFonts w:ascii="Arial" w:hAnsi="Arial" w:cs="Arial" w:hint="eastAsia"/>
          <w:lang w:eastAsia="ja-JP"/>
        </w:rPr>
        <w:t xml:space="preserve"> thanks </w:t>
      </w:r>
      <w:r w:rsidR="00100DB6">
        <w:rPr>
          <w:rFonts w:ascii="Arial" w:hAnsi="Arial" w:cs="Arial" w:hint="eastAsia"/>
          <w:lang w:eastAsia="ko-KR"/>
        </w:rPr>
        <w:t>SA</w:t>
      </w:r>
      <w:r w:rsidR="00E728D8">
        <w:rPr>
          <w:rFonts w:ascii="Arial" w:hAnsi="Arial" w:cs="Arial" w:hint="eastAsia"/>
          <w:lang w:eastAsia="ko-KR"/>
        </w:rPr>
        <w:t>5</w:t>
      </w:r>
      <w:r>
        <w:rPr>
          <w:rFonts w:ascii="Arial" w:hAnsi="Arial" w:cs="Arial" w:hint="eastAsia"/>
          <w:lang w:eastAsia="ja-JP"/>
        </w:rPr>
        <w:t xml:space="preserve"> for </w:t>
      </w:r>
      <w:r w:rsidR="00794DD4">
        <w:rPr>
          <w:rFonts w:ascii="Arial" w:hAnsi="Arial" w:cs="Arial" w:hint="eastAsia"/>
          <w:lang w:eastAsia="ko-KR"/>
        </w:rPr>
        <w:t>the</w:t>
      </w:r>
      <w:r>
        <w:rPr>
          <w:rFonts w:ascii="Arial" w:hAnsi="Arial" w:cs="Arial" w:hint="eastAsia"/>
          <w:lang w:eastAsia="ja-JP"/>
        </w:rPr>
        <w:t xml:space="preserve"> LS on</w:t>
      </w:r>
      <w:r w:rsidR="00E16C8C">
        <w:rPr>
          <w:rFonts w:ascii="Arial" w:hAnsi="Arial" w:cs="Arial" w:hint="eastAsia"/>
          <w:lang w:eastAsia="ko-KR"/>
        </w:rPr>
        <w:t xml:space="preserve"> </w:t>
      </w:r>
      <w:r w:rsidR="00E728D8" w:rsidRPr="00E728D8">
        <w:rPr>
          <w:rFonts w:ascii="Arial" w:hAnsi="Arial" w:cs="Arial"/>
          <w:lang w:eastAsia="ko-KR"/>
        </w:rPr>
        <w:t>UE type identification for UAS charging requirements</w:t>
      </w:r>
      <w:r>
        <w:rPr>
          <w:rFonts w:ascii="Arial" w:hAnsi="Arial" w:cs="Arial" w:hint="eastAsia"/>
          <w:lang w:eastAsia="ja-JP"/>
        </w:rPr>
        <w:t>.</w:t>
      </w:r>
      <w:r w:rsidR="001369FD">
        <w:rPr>
          <w:rFonts w:ascii="Arial" w:hAnsi="Arial" w:cs="Arial" w:hint="eastAsia"/>
          <w:lang w:eastAsia="ko-KR"/>
        </w:rPr>
        <w:t xml:space="preserve"> CT</w:t>
      </w:r>
      <w:r w:rsidR="00796843">
        <w:rPr>
          <w:rFonts w:ascii="Arial" w:hAnsi="Arial" w:cs="Arial" w:hint="eastAsia"/>
          <w:lang w:eastAsia="ko-KR"/>
        </w:rPr>
        <w:t>3</w:t>
      </w:r>
      <w:r w:rsidR="001369FD">
        <w:rPr>
          <w:rFonts w:ascii="Arial" w:hAnsi="Arial" w:cs="Arial" w:hint="eastAsia"/>
          <w:lang w:eastAsia="ko-KR"/>
        </w:rPr>
        <w:t xml:space="preserve"> </w:t>
      </w:r>
      <w:r w:rsidR="00D86257">
        <w:rPr>
          <w:rFonts w:ascii="Arial" w:hAnsi="Arial" w:cs="Arial" w:hint="eastAsia"/>
          <w:lang w:eastAsia="ko-KR"/>
        </w:rPr>
        <w:t xml:space="preserve">would </w:t>
      </w:r>
      <w:r w:rsidR="004E671F">
        <w:rPr>
          <w:rFonts w:ascii="Arial" w:hAnsi="Arial" w:cs="Arial"/>
          <w:lang w:eastAsia="ko-KR"/>
        </w:rPr>
        <w:t xml:space="preserve">like to </w:t>
      </w:r>
      <w:r w:rsidR="00CF1B34">
        <w:rPr>
          <w:rFonts w:ascii="Arial" w:hAnsi="Arial" w:cs="Arial" w:hint="eastAsia"/>
          <w:lang w:eastAsia="ko-KR"/>
        </w:rPr>
        <w:t>answer to the question as below</w:t>
      </w:r>
      <w:r w:rsidR="00525B34">
        <w:rPr>
          <w:rFonts w:ascii="Arial" w:hAnsi="Arial" w:cs="Arial" w:hint="eastAsia"/>
          <w:lang w:eastAsia="ko-KR"/>
        </w:rPr>
        <w:t>.</w:t>
      </w:r>
      <w:r w:rsidR="00B43E61">
        <w:rPr>
          <w:rFonts w:ascii="Arial" w:hAnsi="Arial" w:cs="Arial" w:hint="eastAsia"/>
          <w:lang w:eastAsia="ko-KR"/>
        </w:rPr>
        <w:t xml:space="preserve"> </w:t>
      </w:r>
    </w:p>
    <w:p w14:paraId="6A7F482D" w14:textId="77777777" w:rsidR="003B0546" w:rsidRDefault="003B0546" w:rsidP="00BE1455">
      <w:pPr>
        <w:rPr>
          <w:rFonts w:ascii="Arial" w:hAnsi="Arial" w:cs="Arial"/>
          <w:lang w:eastAsia="ko-KR"/>
        </w:rPr>
      </w:pPr>
    </w:p>
    <w:p w14:paraId="36762BD5" w14:textId="77777777" w:rsidR="00F34102" w:rsidRPr="004F4657" w:rsidRDefault="00F34102" w:rsidP="0042671E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4F4657">
        <w:rPr>
          <w:rFonts w:ascii="Arial" w:hAnsi="Arial" w:cs="Arial" w:hint="eastAsia"/>
          <w:b/>
          <w:bCs/>
          <w:lang w:eastAsia="ko-KR"/>
        </w:rPr>
        <w:t>SA5 Question:</w:t>
      </w:r>
    </w:p>
    <w:p w14:paraId="0040D92A" w14:textId="7007F92C" w:rsidR="0080510A" w:rsidRDefault="0080510A" w:rsidP="0042671E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80510A">
        <w:rPr>
          <w:rFonts w:ascii="Arial" w:hAnsi="Arial" w:cs="Arial"/>
          <w:lang w:val="en-US" w:eastAsia="ko-KR"/>
        </w:rPr>
        <w:t>According to TS 23.256, a UAV that is configured for UAS services (i.e. is provisioned with a CAA-Level UAV ID) registers to the 3GPP system for UAS services and provides the CAA-Level UAV ID and a UUAA Aviation Payload to 5GS or EPS. As defined in TS 24.501, the CAA-Level UAV ID is provided to 5GC with the value of service-level device ID setting to the CAA-Level UAV ID.</w:t>
      </w:r>
    </w:p>
    <w:p w14:paraId="3CFEDD4C" w14:textId="0AC4505F" w:rsidR="0080510A" w:rsidRPr="0080510A" w:rsidRDefault="00F52D3F" w:rsidP="0042671E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val="en-US" w:eastAsia="ko-KR"/>
        </w:rPr>
      </w:pPr>
      <w:r w:rsidRPr="00F52D3F">
        <w:rPr>
          <w:rFonts w:ascii="Arial" w:hAnsi="Arial" w:cs="Arial"/>
          <w:lang w:val="en-US" w:eastAsia="ko-KR"/>
        </w:rPr>
        <w:t>Considering the above information and charging requirements, SA5 has the following question:</w:t>
      </w:r>
    </w:p>
    <w:p w14:paraId="16395FAA" w14:textId="262F50F0" w:rsidR="0007475E" w:rsidRPr="00844A73" w:rsidRDefault="008829ED" w:rsidP="0042671E">
      <w:pPr>
        <w:pStyle w:val="Header"/>
        <w:tabs>
          <w:tab w:val="clear" w:pos="4153"/>
          <w:tab w:val="clear" w:pos="8306"/>
        </w:tabs>
        <w:ind w:left="270"/>
        <w:rPr>
          <w:rFonts w:ascii="Arial" w:hAnsi="Arial" w:cs="Arial"/>
          <w:lang w:eastAsia="ko-KR"/>
        </w:rPr>
      </w:pPr>
      <w:r w:rsidRPr="00844A73">
        <w:rPr>
          <w:rFonts w:ascii="Arial" w:hAnsi="Arial" w:cs="Arial"/>
          <w:lang w:eastAsia="ko-KR"/>
        </w:rPr>
        <w:t>Is there any attribute already defined in Rel-19 CT specifications indicating AMF and SMF that a UE is a UAV UE or is using UAS services?</w:t>
      </w:r>
    </w:p>
    <w:p w14:paraId="5E7B61C2" w14:textId="77777777" w:rsidR="008829ED" w:rsidRDefault="008829ED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ko-KR"/>
        </w:rPr>
      </w:pPr>
    </w:p>
    <w:p w14:paraId="5AC5ECD5" w14:textId="5B4D6B96" w:rsidR="008829ED" w:rsidRPr="00825158" w:rsidRDefault="008829ED" w:rsidP="0042671E">
      <w:pPr>
        <w:pStyle w:val="Header"/>
        <w:tabs>
          <w:tab w:val="clear" w:pos="4153"/>
          <w:tab w:val="clear" w:pos="8306"/>
        </w:tabs>
        <w:spacing w:after="240"/>
        <w:rPr>
          <w:rFonts w:ascii="Arial" w:hAnsi="Arial" w:cs="Arial"/>
          <w:b/>
          <w:bCs/>
          <w:lang w:eastAsia="ko-KR"/>
        </w:rPr>
      </w:pPr>
      <w:r w:rsidRPr="00825158">
        <w:rPr>
          <w:rFonts w:ascii="Arial" w:hAnsi="Arial" w:cs="Arial" w:hint="eastAsia"/>
          <w:b/>
          <w:bCs/>
          <w:lang w:eastAsia="ko-KR"/>
        </w:rPr>
        <w:t>CT</w:t>
      </w:r>
      <w:r w:rsidR="00C42CB8">
        <w:rPr>
          <w:rFonts w:ascii="Arial" w:hAnsi="Arial" w:cs="Arial" w:hint="eastAsia"/>
          <w:b/>
          <w:bCs/>
          <w:lang w:eastAsia="ko-KR"/>
        </w:rPr>
        <w:t>3</w:t>
      </w:r>
      <w:r w:rsidRPr="00825158">
        <w:rPr>
          <w:rFonts w:ascii="Arial" w:hAnsi="Arial" w:cs="Arial" w:hint="eastAsia"/>
          <w:b/>
          <w:bCs/>
          <w:lang w:eastAsia="ko-KR"/>
        </w:rPr>
        <w:t xml:space="preserve"> Answer:</w:t>
      </w:r>
    </w:p>
    <w:p w14:paraId="0DCDAC7A" w14:textId="025B29FF" w:rsidR="00BE2CD7" w:rsidRPr="00BE2CD7" w:rsidRDefault="00912582" w:rsidP="0042671E">
      <w:pPr>
        <w:pStyle w:val="Header"/>
        <w:ind w:left="270"/>
        <w:rPr>
          <w:rFonts w:ascii="Arial" w:hAnsi="Arial" w:cs="Arial"/>
          <w:lang w:val="en-US" w:eastAsia="ko-KR"/>
        </w:rPr>
      </w:pPr>
      <w:ins w:id="3" w:author="Zhenning-r1" w:date="2025-08-25T12:20:00Z">
        <w:r>
          <w:rPr>
            <w:rFonts w:ascii="Arial" w:hAnsi="Arial" w:cs="Arial"/>
            <w:lang w:eastAsia="ko-KR"/>
          </w:rPr>
          <w:t xml:space="preserve">For CT3 part of </w:t>
        </w:r>
      </w:ins>
      <w:ins w:id="4" w:author="Qualcomm" w:date="2025-08-25T23:13:00Z" w16du:dateUtc="2025-08-25T14:13:00Z">
        <w:r w:rsidR="0061097B">
          <w:rPr>
            <w:rFonts w:ascii="Arial" w:hAnsi="Arial" w:cs="Arial" w:hint="eastAsia"/>
            <w:lang w:eastAsia="ko-KR"/>
          </w:rPr>
          <w:t xml:space="preserve">the </w:t>
        </w:r>
      </w:ins>
      <w:ins w:id="5" w:author="Zhenning-r1" w:date="2025-08-25T12:20:00Z">
        <w:r>
          <w:rPr>
            <w:rFonts w:ascii="Arial" w:hAnsi="Arial" w:cs="Arial"/>
            <w:lang w:eastAsia="ko-KR"/>
          </w:rPr>
          <w:t>specifications</w:t>
        </w:r>
      </w:ins>
      <w:ins w:id="6" w:author="Qualcomm" w:date="2025-08-25T23:13:00Z" w16du:dateUtc="2025-08-25T14:13:00Z">
        <w:r w:rsidR="0061097B">
          <w:rPr>
            <w:rFonts w:ascii="Arial" w:hAnsi="Arial" w:cs="Arial" w:hint="eastAsia"/>
            <w:lang w:eastAsia="ko-KR"/>
          </w:rPr>
          <w:t>,</w:t>
        </w:r>
      </w:ins>
      <w:ins w:id="7" w:author="Zhenning-r1" w:date="2025-08-25T12:20:00Z">
        <w:r>
          <w:rPr>
            <w:rFonts w:ascii="Arial" w:hAnsi="Arial" w:cs="Arial"/>
            <w:lang w:eastAsia="ko-KR"/>
          </w:rPr>
          <w:t xml:space="preserve"> there is no definition </w:t>
        </w:r>
      </w:ins>
      <w:ins w:id="8" w:author="Qualcomm" w:date="2025-08-25T23:13:00Z" w16du:dateUtc="2025-08-25T14:13:00Z">
        <w:r w:rsidR="00CA5942">
          <w:rPr>
            <w:rFonts w:ascii="Arial" w:hAnsi="Arial" w:cs="Arial" w:hint="eastAsia"/>
            <w:lang w:eastAsia="ko-KR"/>
          </w:rPr>
          <w:t xml:space="preserve">that </w:t>
        </w:r>
      </w:ins>
      <w:ins w:id="9" w:author="Zhenning-r1" w:date="2025-08-25T12:20:00Z">
        <w:r>
          <w:rPr>
            <w:rFonts w:ascii="Arial" w:hAnsi="Arial" w:cs="Arial"/>
            <w:lang w:eastAsia="ko-KR"/>
          </w:rPr>
          <w:t xml:space="preserve">can identify the UE is </w:t>
        </w:r>
      </w:ins>
      <w:ins w:id="10" w:author="Zhenning-r1" w:date="2025-08-25T12:21:00Z">
        <w:r>
          <w:rPr>
            <w:rFonts w:ascii="Arial" w:hAnsi="Arial" w:cs="Arial"/>
            <w:lang w:eastAsia="ko-KR"/>
          </w:rPr>
          <w:t xml:space="preserve">a UAV UE or </w:t>
        </w:r>
      </w:ins>
      <w:ins w:id="11" w:author="Qualcomm" w:date="2025-08-25T23:13:00Z" w16du:dateUtc="2025-08-25T14:13:00Z">
        <w:r w:rsidR="00CA5942">
          <w:rPr>
            <w:rFonts w:ascii="Arial" w:hAnsi="Arial" w:cs="Arial" w:hint="eastAsia"/>
            <w:lang w:eastAsia="ko-KR"/>
          </w:rPr>
          <w:t xml:space="preserve">is </w:t>
        </w:r>
      </w:ins>
      <w:ins w:id="12" w:author="Zhenning-r1" w:date="2025-08-25T12:21:00Z">
        <w:r>
          <w:rPr>
            <w:rFonts w:ascii="Arial" w:hAnsi="Arial" w:cs="Arial"/>
            <w:lang w:eastAsia="ko-KR"/>
          </w:rPr>
          <w:t>using UAS services</w:t>
        </w:r>
      </w:ins>
      <w:ins w:id="13" w:author="Zhenning-r1" w:date="2025-08-25T12:24:00Z">
        <w:r>
          <w:rPr>
            <w:rFonts w:ascii="Arial" w:hAnsi="Arial" w:cs="Arial"/>
            <w:lang w:eastAsia="ko-KR"/>
          </w:rPr>
          <w:t xml:space="preserve"> </w:t>
        </w:r>
      </w:ins>
      <w:ins w:id="14" w:author="Zhenning-r1" w:date="2025-08-25T12:22:00Z">
        <w:r>
          <w:rPr>
            <w:rFonts w:ascii="Arial" w:hAnsi="Arial" w:cs="Arial"/>
            <w:lang w:eastAsia="ko-KR"/>
          </w:rPr>
          <w:t xml:space="preserve">(e.g. </w:t>
        </w:r>
      </w:ins>
      <w:ins w:id="15" w:author="Qualcomm" w:date="2025-08-25T23:14:00Z" w16du:dateUtc="2025-08-25T14:14:00Z">
        <w:r w:rsidR="00CA5942">
          <w:rPr>
            <w:rFonts w:ascii="Arial" w:hAnsi="Arial" w:cs="Arial" w:hint="eastAsia"/>
            <w:lang w:eastAsia="ko-KR"/>
          </w:rPr>
          <w:t>via</w:t>
        </w:r>
      </w:ins>
      <w:ins w:id="16" w:author="Qualcomm" w:date="2025-08-25T23:55:00Z" w16du:dateUtc="2025-08-25T14:55:00Z">
        <w:r w:rsidR="005939EE">
          <w:rPr>
            <w:rFonts w:ascii="Arial" w:hAnsi="Arial" w:cs="Arial" w:hint="eastAsia"/>
            <w:lang w:eastAsia="ko-KR"/>
          </w:rPr>
          <w:t xml:space="preserve"> </w:t>
        </w:r>
      </w:ins>
      <w:ins w:id="17" w:author="Zhenning-r1" w:date="2025-08-25T12:24:00Z">
        <w:del w:id="18" w:author="Qualcomm" w:date="2025-08-25T23:14:00Z" w16du:dateUtc="2025-08-25T14:14:00Z">
          <w:r w:rsidDel="00CA5942">
            <w:rPr>
              <w:rFonts w:ascii="Arial" w:hAnsi="Arial" w:cs="Arial"/>
              <w:lang w:eastAsia="ko-KR"/>
            </w:rPr>
            <w:delText xml:space="preserve">from the </w:delText>
          </w:r>
        </w:del>
      </w:ins>
      <w:ins w:id="19" w:author="Zhenning-r1" w:date="2025-08-25T12:23:00Z">
        <w:r>
          <w:rPr>
            <w:rFonts w:ascii="Arial" w:hAnsi="Arial" w:cs="Arial"/>
            <w:lang w:eastAsia="ko-KR"/>
          </w:rPr>
          <w:t>Network</w:t>
        </w:r>
      </w:ins>
      <w:ins w:id="20" w:author="Zhenning-r1" w:date="2025-08-25T12:22:00Z">
        <w:r>
          <w:rPr>
            <w:rFonts w:ascii="Arial" w:hAnsi="Arial" w:cs="Arial"/>
            <w:lang w:eastAsia="ko-KR"/>
          </w:rPr>
          <w:t xml:space="preserve"> </w:t>
        </w:r>
      </w:ins>
      <w:ins w:id="21" w:author="Zhenning-r1" w:date="2025-08-25T12:23:00Z">
        <w:r>
          <w:rPr>
            <w:rFonts w:ascii="Arial" w:hAnsi="Arial" w:cs="Arial"/>
            <w:lang w:eastAsia="ko-KR"/>
          </w:rPr>
          <w:t>E</w:t>
        </w:r>
      </w:ins>
      <w:ins w:id="22" w:author="Zhenning-r1" w:date="2025-08-25T12:22:00Z">
        <w:r>
          <w:rPr>
            <w:rFonts w:ascii="Arial" w:hAnsi="Arial" w:cs="Arial"/>
            <w:lang w:eastAsia="ko-KR"/>
          </w:rPr>
          <w:t>xposure,</w:t>
        </w:r>
      </w:ins>
      <w:ins w:id="23" w:author="Zhenning-r1" w:date="2025-08-25T12:23:00Z">
        <w:r>
          <w:rPr>
            <w:rFonts w:ascii="Arial" w:hAnsi="Arial" w:cs="Arial"/>
            <w:lang w:eastAsia="ko-KR"/>
          </w:rPr>
          <w:t xml:space="preserve"> </w:t>
        </w:r>
        <w:r w:rsidRPr="00912582">
          <w:rPr>
            <w:rFonts w:ascii="Arial" w:hAnsi="Arial" w:cs="Arial"/>
            <w:lang w:eastAsia="ko-KR"/>
          </w:rPr>
          <w:t>Session Management Event Exposure</w:t>
        </w:r>
        <w:r>
          <w:rPr>
            <w:rFonts w:ascii="Arial" w:hAnsi="Arial" w:cs="Arial"/>
            <w:lang w:eastAsia="ko-KR"/>
          </w:rPr>
          <w:t>, etc.)</w:t>
        </w:r>
      </w:ins>
      <w:ins w:id="24" w:author="Zhenning-r1" w:date="2025-08-25T12:21:00Z">
        <w:r>
          <w:rPr>
            <w:rFonts w:ascii="Arial" w:hAnsi="Arial" w:cs="Arial"/>
            <w:lang w:eastAsia="ko-KR"/>
          </w:rPr>
          <w:t xml:space="preserve">. </w:t>
        </w:r>
      </w:ins>
      <w:del w:id="25" w:author="Zhenning-r1" w:date="2025-08-25T12:21:00Z">
        <w:r w:rsidR="00A37F92" w:rsidRPr="00A37F92" w:rsidDel="00912582">
          <w:rPr>
            <w:rFonts w:ascii="Arial" w:hAnsi="Arial" w:cs="Arial"/>
            <w:lang w:eastAsia="ko-KR"/>
          </w:rPr>
          <w:delText xml:space="preserve">Since the question pertains to AMF and SMF, which </w:delText>
        </w:r>
        <w:r w:rsidR="00A140B8" w:rsidDel="00912582">
          <w:rPr>
            <w:rFonts w:ascii="Arial" w:hAnsi="Arial" w:cs="Arial" w:hint="eastAsia"/>
            <w:lang w:eastAsia="ko-KR"/>
          </w:rPr>
          <w:delText>is</w:delText>
        </w:r>
        <w:r w:rsidR="00A37F92" w:rsidRPr="00A37F92" w:rsidDel="00912582">
          <w:rPr>
            <w:rFonts w:ascii="Arial" w:hAnsi="Arial" w:cs="Arial"/>
            <w:lang w:eastAsia="ko-KR"/>
          </w:rPr>
          <w:delText xml:space="preserve"> under the remit of CT4, </w:delText>
        </w:r>
      </w:del>
      <w:r w:rsidR="00A37F92" w:rsidRPr="00A37F92">
        <w:rPr>
          <w:rFonts w:ascii="Arial" w:hAnsi="Arial" w:cs="Arial"/>
          <w:lang w:eastAsia="ko-KR"/>
        </w:rPr>
        <w:t>CT3 would in</w:t>
      </w:r>
      <w:r w:rsidR="00A140B8">
        <w:rPr>
          <w:rFonts w:ascii="Arial" w:hAnsi="Arial" w:cs="Arial" w:hint="eastAsia"/>
          <w:lang w:eastAsia="ko-KR"/>
        </w:rPr>
        <w:t>form</w:t>
      </w:r>
      <w:r w:rsidR="00A37F92" w:rsidRPr="00A37F92">
        <w:rPr>
          <w:rFonts w:ascii="Arial" w:hAnsi="Arial" w:cs="Arial"/>
          <w:lang w:eastAsia="ko-KR"/>
        </w:rPr>
        <w:t xml:space="preserve"> that it defers to </w:t>
      </w:r>
      <w:ins w:id="26" w:author="Zhenning-r1" w:date="2025-08-25T12:21:00Z">
        <w:r>
          <w:rPr>
            <w:rFonts w:ascii="Arial" w:hAnsi="Arial" w:cs="Arial"/>
            <w:lang w:val="en-US" w:eastAsia="ko-KR"/>
          </w:rPr>
          <w:t xml:space="preserve">CT1 and </w:t>
        </w:r>
      </w:ins>
      <w:r w:rsidR="00A37F92" w:rsidRPr="00A37F92">
        <w:rPr>
          <w:rFonts w:ascii="Arial" w:hAnsi="Arial" w:cs="Arial"/>
          <w:lang w:eastAsia="ko-KR"/>
        </w:rPr>
        <w:t>CT4</w:t>
      </w:r>
      <w:ins w:id="27" w:author="Qualcomm" w:date="2025-08-25T23:55:00Z" w16du:dateUtc="2025-08-25T14:55:00Z">
        <w:r w:rsidR="00703F43">
          <w:rPr>
            <w:rFonts w:ascii="Arial" w:hAnsi="Arial" w:cs="Arial" w:hint="eastAsia"/>
            <w:lang w:eastAsia="ko-KR"/>
          </w:rPr>
          <w:t xml:space="preserve"> </w:t>
        </w:r>
      </w:ins>
      <w:del w:id="28" w:author="Qualcomm" w:date="2025-08-25T23:55:00Z" w16du:dateUtc="2025-08-25T14:55:00Z">
        <w:r w:rsidR="00A37F92" w:rsidRPr="00A37F92" w:rsidDel="00703F43">
          <w:rPr>
            <w:rFonts w:ascii="Arial" w:hAnsi="Arial" w:cs="Arial"/>
            <w:lang w:eastAsia="ko-KR"/>
          </w:rPr>
          <w:delText xml:space="preserve">'s </w:delText>
        </w:r>
      </w:del>
      <w:del w:id="29" w:author="Zhenning-r1" w:date="2025-08-25T12:21:00Z">
        <w:r w:rsidR="00A37F92" w:rsidRPr="00A37F92" w:rsidDel="00912582">
          <w:rPr>
            <w:rFonts w:ascii="Arial" w:hAnsi="Arial" w:cs="Arial"/>
            <w:lang w:eastAsia="ko-KR"/>
          </w:rPr>
          <w:delText>response</w:delText>
        </w:r>
      </w:del>
      <w:ins w:id="30" w:author="Zhenning-r1" w:date="2025-08-25T12:22:00Z">
        <w:r>
          <w:rPr>
            <w:rFonts w:ascii="Arial" w:hAnsi="Arial" w:cs="Arial"/>
            <w:lang w:eastAsia="ko-KR"/>
          </w:rPr>
          <w:t>specification</w:t>
        </w:r>
      </w:ins>
      <w:ins w:id="31" w:author="Zhenning-r1" w:date="2025-08-25T12:24:00Z">
        <w:r>
          <w:rPr>
            <w:rFonts w:ascii="Arial" w:hAnsi="Arial" w:cs="Arial"/>
            <w:lang w:eastAsia="ko-KR"/>
          </w:rPr>
          <w:t>s</w:t>
        </w:r>
      </w:ins>
      <w:r w:rsidR="00F5607F">
        <w:rPr>
          <w:rFonts w:ascii="Arial" w:hAnsi="Arial" w:cs="Arial" w:hint="eastAsia"/>
          <w:lang w:eastAsia="ko-KR"/>
        </w:rPr>
        <w:t>.</w:t>
      </w:r>
    </w:p>
    <w:p w14:paraId="5326D014" w14:textId="77777777" w:rsidR="0007475E" w:rsidRPr="00844A73" w:rsidRDefault="0007475E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E5AD169" w14:textId="7EFA9C2D" w:rsidR="00D93AA1" w:rsidRPr="000F4E43" w:rsidRDefault="00D93AA1" w:rsidP="00D93AA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7448D9">
        <w:rPr>
          <w:rFonts w:ascii="Arial" w:hAnsi="Arial" w:cs="Arial"/>
          <w:b/>
        </w:rPr>
        <w:t>SA</w:t>
      </w:r>
      <w:r w:rsidR="001333E7">
        <w:rPr>
          <w:rFonts w:ascii="Arial" w:hAnsi="Arial" w:cs="Arial" w:hint="eastAsia"/>
          <w:b/>
          <w:lang w:eastAsia="ko-KR"/>
        </w:rPr>
        <w:t>5</w:t>
      </w:r>
      <w:r w:rsidRPr="000F4E43">
        <w:rPr>
          <w:rFonts w:ascii="Arial" w:hAnsi="Arial" w:cs="Arial"/>
          <w:b/>
        </w:rPr>
        <w:t xml:space="preserve"> group.</w:t>
      </w:r>
    </w:p>
    <w:p w14:paraId="1D206337" w14:textId="72097EBD" w:rsidR="00D93AA1" w:rsidRPr="000F4E43" w:rsidRDefault="00D93AA1" w:rsidP="00D93AA1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7448D9">
        <w:rPr>
          <w:rFonts w:ascii="Arial" w:hAnsi="Arial" w:cs="Arial"/>
        </w:rPr>
        <w:t>CT</w:t>
      </w:r>
      <w:r w:rsidR="00755C89">
        <w:rPr>
          <w:rFonts w:ascii="Arial" w:hAnsi="Arial" w:cs="Arial" w:hint="eastAsia"/>
          <w:lang w:eastAsia="ko-KR"/>
        </w:rPr>
        <w:t>3</w:t>
      </w:r>
      <w:r w:rsidRPr="007448D9">
        <w:rPr>
          <w:rFonts w:ascii="Arial" w:hAnsi="Arial" w:cs="Arial"/>
        </w:rPr>
        <w:t xml:space="preserve"> kindly </w:t>
      </w:r>
      <w:r w:rsidR="00844A73">
        <w:rPr>
          <w:rFonts w:ascii="Arial" w:hAnsi="Arial" w:cs="Arial" w:hint="eastAsia"/>
          <w:lang w:eastAsia="ko-KR"/>
        </w:rPr>
        <w:t>informs</w:t>
      </w:r>
      <w:r w:rsidRPr="007448D9">
        <w:rPr>
          <w:rFonts w:ascii="Arial" w:hAnsi="Arial" w:cs="Arial"/>
        </w:rPr>
        <w:t xml:space="preserve"> SA</w:t>
      </w:r>
      <w:r w:rsidR="00844A73">
        <w:rPr>
          <w:rFonts w:ascii="Arial" w:hAnsi="Arial" w:cs="Arial" w:hint="eastAsia"/>
          <w:lang w:eastAsia="ko-KR"/>
        </w:rPr>
        <w:t>5</w:t>
      </w:r>
      <w:r w:rsidRPr="007448D9">
        <w:rPr>
          <w:rFonts w:ascii="Arial" w:hAnsi="Arial" w:cs="Arial"/>
        </w:rPr>
        <w:t xml:space="preserve"> to</w:t>
      </w:r>
      <w:r w:rsidR="008C4D49">
        <w:rPr>
          <w:rFonts w:ascii="Arial" w:hAnsi="Arial" w:cs="Arial" w:hint="eastAsia"/>
          <w:lang w:eastAsia="ko-KR"/>
        </w:rPr>
        <w:t xml:space="preserve"> </w:t>
      </w:r>
      <w:r w:rsidR="00844A73">
        <w:rPr>
          <w:rFonts w:ascii="Arial" w:hAnsi="Arial" w:cs="Arial" w:hint="eastAsia"/>
          <w:lang w:eastAsia="ko-KR"/>
        </w:rPr>
        <w:t>take this information into account.</w:t>
      </w:r>
      <w:r w:rsidR="007915D8">
        <w:rPr>
          <w:rFonts w:ascii="Arial" w:hAnsi="Arial" w:cs="Arial" w:hint="eastAsia"/>
          <w:lang w:eastAsia="ko-KR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755795D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755C89">
        <w:rPr>
          <w:rFonts w:ascii="Arial" w:hAnsi="Arial" w:cs="Arial" w:hint="eastAsia"/>
          <w:b/>
          <w:lang w:eastAsia="ko-KR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33F2906D" w14:textId="62664489" w:rsidR="004A645F" w:rsidRDefault="004A645F" w:rsidP="004A64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</w:t>
      </w:r>
      <w:r w:rsidR="00755C89">
        <w:rPr>
          <w:rFonts w:ascii="Arial" w:hAnsi="Arial" w:cs="Arial" w:hint="eastAsia"/>
          <w:bCs/>
          <w:lang w:eastAsia="ko-KR"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282B989B" w14:textId="2C57E4E9" w:rsidR="002C130F" w:rsidRPr="00F0649B" w:rsidRDefault="00755C89" w:rsidP="002C0AD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8" w:history="1">
        <w:r w:rsidRPr="00ED3C40">
          <w:rPr>
            <w:rStyle w:val="Hyperlink"/>
            <w:rFonts w:ascii="Arial" w:hAnsi="Arial" w:cs="Arial"/>
            <w:bCs/>
          </w:rPr>
          <w:t>https://www.3gpp.org/dynareport?code=Meetings-C</w:t>
        </w:r>
        <w:r w:rsidRPr="00ED3C40">
          <w:rPr>
            <w:rStyle w:val="Hyperlink"/>
            <w:rFonts w:ascii="Arial" w:hAnsi="Arial" w:cs="Arial" w:hint="eastAsia"/>
            <w:bCs/>
            <w:lang w:eastAsia="ko-KR"/>
          </w:rPr>
          <w:t>3</w:t>
        </w:r>
        <w:r w:rsidRPr="00ED3C40">
          <w:rPr>
            <w:rStyle w:val="Hyperlink"/>
            <w:rFonts w:ascii="Arial" w:hAnsi="Arial" w:cs="Arial"/>
            <w:bCs/>
          </w:rPr>
          <w:t>.htm</w:t>
        </w:r>
      </w:hyperlink>
    </w:p>
    <w:sectPr w:rsidR="002C130F" w:rsidRPr="00F0649B" w:rsidSect="00B40452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6D81" w14:textId="77777777" w:rsidR="005E159A" w:rsidRDefault="005E159A">
      <w:r>
        <w:separator/>
      </w:r>
    </w:p>
  </w:endnote>
  <w:endnote w:type="continuationSeparator" w:id="0">
    <w:p w14:paraId="65238E4D" w14:textId="77777777" w:rsidR="005E159A" w:rsidRDefault="005E159A">
      <w:r>
        <w:continuationSeparator/>
      </w:r>
    </w:p>
  </w:endnote>
  <w:endnote w:type="continuationNotice" w:id="1">
    <w:p w14:paraId="2F998E48" w14:textId="77777777" w:rsidR="005E159A" w:rsidRDefault="005E1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9138" w14:textId="77777777" w:rsidR="005E159A" w:rsidRDefault="005E159A">
      <w:r>
        <w:separator/>
      </w:r>
    </w:p>
  </w:footnote>
  <w:footnote w:type="continuationSeparator" w:id="0">
    <w:p w14:paraId="5216665A" w14:textId="77777777" w:rsidR="005E159A" w:rsidRDefault="005E159A">
      <w:r>
        <w:continuationSeparator/>
      </w:r>
    </w:p>
  </w:footnote>
  <w:footnote w:type="continuationNotice" w:id="1">
    <w:p w14:paraId="754BF711" w14:textId="77777777" w:rsidR="005E159A" w:rsidRDefault="005E15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00101556">
    <w:abstractNumId w:val="15"/>
  </w:num>
  <w:num w:numId="2" w16cid:durableId="1756587936">
    <w:abstractNumId w:val="13"/>
  </w:num>
  <w:num w:numId="3" w16cid:durableId="1635141472">
    <w:abstractNumId w:val="12"/>
  </w:num>
  <w:num w:numId="4" w16cid:durableId="1486816082">
    <w:abstractNumId w:val="11"/>
  </w:num>
  <w:num w:numId="5" w16cid:durableId="587082138">
    <w:abstractNumId w:val="9"/>
  </w:num>
  <w:num w:numId="6" w16cid:durableId="1238899905">
    <w:abstractNumId w:val="7"/>
  </w:num>
  <w:num w:numId="7" w16cid:durableId="2002345973">
    <w:abstractNumId w:val="6"/>
  </w:num>
  <w:num w:numId="8" w16cid:durableId="967510037">
    <w:abstractNumId w:val="5"/>
  </w:num>
  <w:num w:numId="9" w16cid:durableId="582177490">
    <w:abstractNumId w:val="4"/>
  </w:num>
  <w:num w:numId="10" w16cid:durableId="1615864522">
    <w:abstractNumId w:val="8"/>
  </w:num>
  <w:num w:numId="11" w16cid:durableId="1349528258">
    <w:abstractNumId w:val="3"/>
  </w:num>
  <w:num w:numId="12" w16cid:durableId="1570070707">
    <w:abstractNumId w:val="2"/>
  </w:num>
  <w:num w:numId="13" w16cid:durableId="1605649106">
    <w:abstractNumId w:val="1"/>
  </w:num>
  <w:num w:numId="14" w16cid:durableId="1239362257">
    <w:abstractNumId w:val="0"/>
  </w:num>
  <w:num w:numId="15" w16cid:durableId="1184367017">
    <w:abstractNumId w:val="10"/>
  </w:num>
  <w:num w:numId="16" w16cid:durableId="816072169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721"/>
    <w:rsid w:val="000120FA"/>
    <w:rsid w:val="000138DC"/>
    <w:rsid w:val="00020638"/>
    <w:rsid w:val="00027ACA"/>
    <w:rsid w:val="00032A67"/>
    <w:rsid w:val="00036319"/>
    <w:rsid w:val="0004382C"/>
    <w:rsid w:val="00057604"/>
    <w:rsid w:val="00061460"/>
    <w:rsid w:val="00062068"/>
    <w:rsid w:val="00063627"/>
    <w:rsid w:val="0007475E"/>
    <w:rsid w:val="000912CF"/>
    <w:rsid w:val="000B1AA1"/>
    <w:rsid w:val="000B507C"/>
    <w:rsid w:val="000B52D4"/>
    <w:rsid w:val="000C1750"/>
    <w:rsid w:val="000D742B"/>
    <w:rsid w:val="000F4E43"/>
    <w:rsid w:val="00100DB6"/>
    <w:rsid w:val="00105899"/>
    <w:rsid w:val="00107CE7"/>
    <w:rsid w:val="001333E7"/>
    <w:rsid w:val="001369FD"/>
    <w:rsid w:val="00160824"/>
    <w:rsid w:val="001608BF"/>
    <w:rsid w:val="001734EB"/>
    <w:rsid w:val="001A4996"/>
    <w:rsid w:val="001A4AF7"/>
    <w:rsid w:val="001B1BDB"/>
    <w:rsid w:val="0023013D"/>
    <w:rsid w:val="00237A7F"/>
    <w:rsid w:val="00283AEE"/>
    <w:rsid w:val="002C0AD6"/>
    <w:rsid w:val="002C130F"/>
    <w:rsid w:val="00304F14"/>
    <w:rsid w:val="003223B4"/>
    <w:rsid w:val="003234AA"/>
    <w:rsid w:val="00324107"/>
    <w:rsid w:val="00326B06"/>
    <w:rsid w:val="00341B8E"/>
    <w:rsid w:val="00342FF1"/>
    <w:rsid w:val="00347947"/>
    <w:rsid w:val="00353D06"/>
    <w:rsid w:val="00356E20"/>
    <w:rsid w:val="003663C4"/>
    <w:rsid w:val="00366F4D"/>
    <w:rsid w:val="00367678"/>
    <w:rsid w:val="003901E1"/>
    <w:rsid w:val="00392F85"/>
    <w:rsid w:val="003A688F"/>
    <w:rsid w:val="003B0546"/>
    <w:rsid w:val="003B0801"/>
    <w:rsid w:val="003D1092"/>
    <w:rsid w:val="003D4F76"/>
    <w:rsid w:val="003E751B"/>
    <w:rsid w:val="003F3D55"/>
    <w:rsid w:val="003F5F3B"/>
    <w:rsid w:val="00401229"/>
    <w:rsid w:val="00406805"/>
    <w:rsid w:val="00413196"/>
    <w:rsid w:val="00421395"/>
    <w:rsid w:val="0042303C"/>
    <w:rsid w:val="004234FF"/>
    <w:rsid w:val="0042671E"/>
    <w:rsid w:val="0043286A"/>
    <w:rsid w:val="00433139"/>
    <w:rsid w:val="00434AB4"/>
    <w:rsid w:val="00445241"/>
    <w:rsid w:val="00453B82"/>
    <w:rsid w:val="00462E85"/>
    <w:rsid w:val="00463675"/>
    <w:rsid w:val="004A5350"/>
    <w:rsid w:val="004A645F"/>
    <w:rsid w:val="004B3801"/>
    <w:rsid w:val="004B43FA"/>
    <w:rsid w:val="004C3BD6"/>
    <w:rsid w:val="004C3F5A"/>
    <w:rsid w:val="004C4DCF"/>
    <w:rsid w:val="004E52E5"/>
    <w:rsid w:val="004E671F"/>
    <w:rsid w:val="004F4657"/>
    <w:rsid w:val="00503DD8"/>
    <w:rsid w:val="00507006"/>
    <w:rsid w:val="005121D9"/>
    <w:rsid w:val="00525B34"/>
    <w:rsid w:val="005454A1"/>
    <w:rsid w:val="005468CA"/>
    <w:rsid w:val="00551CA0"/>
    <w:rsid w:val="005777C3"/>
    <w:rsid w:val="00581BF2"/>
    <w:rsid w:val="00584B08"/>
    <w:rsid w:val="005939EE"/>
    <w:rsid w:val="005B330E"/>
    <w:rsid w:val="005E159A"/>
    <w:rsid w:val="005F2CFB"/>
    <w:rsid w:val="00601013"/>
    <w:rsid w:val="0061097B"/>
    <w:rsid w:val="006160EB"/>
    <w:rsid w:val="006364D5"/>
    <w:rsid w:val="00653250"/>
    <w:rsid w:val="00654758"/>
    <w:rsid w:val="00663EA5"/>
    <w:rsid w:val="0068420E"/>
    <w:rsid w:val="00687A0B"/>
    <w:rsid w:val="006B0EDB"/>
    <w:rsid w:val="006D0B09"/>
    <w:rsid w:val="006D137E"/>
    <w:rsid w:val="006E17C7"/>
    <w:rsid w:val="006E42DD"/>
    <w:rsid w:val="006F2867"/>
    <w:rsid w:val="006F798E"/>
    <w:rsid w:val="007032C5"/>
    <w:rsid w:val="00703F43"/>
    <w:rsid w:val="007116E4"/>
    <w:rsid w:val="00726FC3"/>
    <w:rsid w:val="00745BFC"/>
    <w:rsid w:val="00746A4D"/>
    <w:rsid w:val="007544CA"/>
    <w:rsid w:val="00755C89"/>
    <w:rsid w:val="00766D1B"/>
    <w:rsid w:val="007713F0"/>
    <w:rsid w:val="00773914"/>
    <w:rsid w:val="0077485D"/>
    <w:rsid w:val="00774BEF"/>
    <w:rsid w:val="007752A7"/>
    <w:rsid w:val="007915D8"/>
    <w:rsid w:val="00794DD4"/>
    <w:rsid w:val="0079534C"/>
    <w:rsid w:val="00796843"/>
    <w:rsid w:val="00797C94"/>
    <w:rsid w:val="007A2881"/>
    <w:rsid w:val="007A7CFE"/>
    <w:rsid w:val="007B41BB"/>
    <w:rsid w:val="007C3982"/>
    <w:rsid w:val="007F1BDF"/>
    <w:rsid w:val="007F76D8"/>
    <w:rsid w:val="0080510A"/>
    <w:rsid w:val="00825158"/>
    <w:rsid w:val="00843605"/>
    <w:rsid w:val="00844A73"/>
    <w:rsid w:val="00847474"/>
    <w:rsid w:val="008603CB"/>
    <w:rsid w:val="00864F35"/>
    <w:rsid w:val="00866018"/>
    <w:rsid w:val="00867ECA"/>
    <w:rsid w:val="008701CA"/>
    <w:rsid w:val="00874160"/>
    <w:rsid w:val="0088082A"/>
    <w:rsid w:val="008829ED"/>
    <w:rsid w:val="008857C7"/>
    <w:rsid w:val="00887E49"/>
    <w:rsid w:val="0089666F"/>
    <w:rsid w:val="00896C09"/>
    <w:rsid w:val="008A4073"/>
    <w:rsid w:val="008A75FA"/>
    <w:rsid w:val="008C1168"/>
    <w:rsid w:val="008C4D49"/>
    <w:rsid w:val="008D41D1"/>
    <w:rsid w:val="008F5B13"/>
    <w:rsid w:val="0090241A"/>
    <w:rsid w:val="0090542D"/>
    <w:rsid w:val="00912582"/>
    <w:rsid w:val="00912727"/>
    <w:rsid w:val="00923E7C"/>
    <w:rsid w:val="009418DE"/>
    <w:rsid w:val="009465CC"/>
    <w:rsid w:val="00981B0C"/>
    <w:rsid w:val="00987030"/>
    <w:rsid w:val="00991BDD"/>
    <w:rsid w:val="009B1109"/>
    <w:rsid w:val="009B4DB5"/>
    <w:rsid w:val="009C3B00"/>
    <w:rsid w:val="009D4531"/>
    <w:rsid w:val="009E56E2"/>
    <w:rsid w:val="009F6E85"/>
    <w:rsid w:val="009F72F7"/>
    <w:rsid w:val="009F7AD5"/>
    <w:rsid w:val="00A05EF0"/>
    <w:rsid w:val="00A140B8"/>
    <w:rsid w:val="00A16087"/>
    <w:rsid w:val="00A1783D"/>
    <w:rsid w:val="00A31759"/>
    <w:rsid w:val="00A32F46"/>
    <w:rsid w:val="00A37F92"/>
    <w:rsid w:val="00A670CE"/>
    <w:rsid w:val="00A7348D"/>
    <w:rsid w:val="00A97B53"/>
    <w:rsid w:val="00AA2FC6"/>
    <w:rsid w:val="00AD1524"/>
    <w:rsid w:val="00AD51BB"/>
    <w:rsid w:val="00AE489C"/>
    <w:rsid w:val="00AE7BE7"/>
    <w:rsid w:val="00AF6795"/>
    <w:rsid w:val="00B144F4"/>
    <w:rsid w:val="00B20BF1"/>
    <w:rsid w:val="00B2475C"/>
    <w:rsid w:val="00B40452"/>
    <w:rsid w:val="00B43E61"/>
    <w:rsid w:val="00B5543B"/>
    <w:rsid w:val="00B626D9"/>
    <w:rsid w:val="00B74BCE"/>
    <w:rsid w:val="00B76C21"/>
    <w:rsid w:val="00BB5493"/>
    <w:rsid w:val="00BC5F43"/>
    <w:rsid w:val="00BD2B7C"/>
    <w:rsid w:val="00BE1455"/>
    <w:rsid w:val="00BE2CD7"/>
    <w:rsid w:val="00BE5D0B"/>
    <w:rsid w:val="00BF2B28"/>
    <w:rsid w:val="00BF7EE2"/>
    <w:rsid w:val="00C02F2C"/>
    <w:rsid w:val="00C165D1"/>
    <w:rsid w:val="00C42CB8"/>
    <w:rsid w:val="00C553ED"/>
    <w:rsid w:val="00C56EE0"/>
    <w:rsid w:val="00C578CF"/>
    <w:rsid w:val="00C6700A"/>
    <w:rsid w:val="00C76CA3"/>
    <w:rsid w:val="00C81968"/>
    <w:rsid w:val="00C866CB"/>
    <w:rsid w:val="00CA2FB0"/>
    <w:rsid w:val="00CA5942"/>
    <w:rsid w:val="00CB038B"/>
    <w:rsid w:val="00CF1B34"/>
    <w:rsid w:val="00D1506B"/>
    <w:rsid w:val="00D52E79"/>
    <w:rsid w:val="00D53018"/>
    <w:rsid w:val="00D6366B"/>
    <w:rsid w:val="00D676CD"/>
    <w:rsid w:val="00D7216E"/>
    <w:rsid w:val="00D86257"/>
    <w:rsid w:val="00D909A8"/>
    <w:rsid w:val="00D93AA1"/>
    <w:rsid w:val="00DA5361"/>
    <w:rsid w:val="00DC651F"/>
    <w:rsid w:val="00DD339F"/>
    <w:rsid w:val="00DD7113"/>
    <w:rsid w:val="00DD7FC2"/>
    <w:rsid w:val="00DF263C"/>
    <w:rsid w:val="00DF59AD"/>
    <w:rsid w:val="00E16BBB"/>
    <w:rsid w:val="00E16C8C"/>
    <w:rsid w:val="00E20604"/>
    <w:rsid w:val="00E26CA2"/>
    <w:rsid w:val="00E41675"/>
    <w:rsid w:val="00E4207B"/>
    <w:rsid w:val="00E64E86"/>
    <w:rsid w:val="00E728D8"/>
    <w:rsid w:val="00E72B30"/>
    <w:rsid w:val="00E74B9D"/>
    <w:rsid w:val="00E76827"/>
    <w:rsid w:val="00E86FAD"/>
    <w:rsid w:val="00EA19B5"/>
    <w:rsid w:val="00EA2215"/>
    <w:rsid w:val="00EA68B1"/>
    <w:rsid w:val="00EA732C"/>
    <w:rsid w:val="00EC0F07"/>
    <w:rsid w:val="00EF7E64"/>
    <w:rsid w:val="00F027E5"/>
    <w:rsid w:val="00F0649B"/>
    <w:rsid w:val="00F11D6C"/>
    <w:rsid w:val="00F12248"/>
    <w:rsid w:val="00F16C83"/>
    <w:rsid w:val="00F20CD7"/>
    <w:rsid w:val="00F34102"/>
    <w:rsid w:val="00F3698B"/>
    <w:rsid w:val="00F46B30"/>
    <w:rsid w:val="00F52D3F"/>
    <w:rsid w:val="00F5607F"/>
    <w:rsid w:val="00F72643"/>
    <w:rsid w:val="00F772A1"/>
    <w:rsid w:val="00F9363A"/>
    <w:rsid w:val="00F95A1D"/>
    <w:rsid w:val="00F970B2"/>
    <w:rsid w:val="00FA5403"/>
    <w:rsid w:val="00FA6EAB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E86FAD"/>
    <w:rPr>
      <w:lang w:eastAsia="en-US"/>
    </w:rPr>
  </w:style>
  <w:style w:type="paragraph" w:customStyle="1" w:styleId="TAH">
    <w:name w:val="TAH"/>
    <w:basedOn w:val="Normal"/>
    <w:rsid w:val="003B080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lang w:eastAsia="en-GB"/>
    </w:rPr>
  </w:style>
  <w:style w:type="paragraph" w:customStyle="1" w:styleId="TAL">
    <w:name w:val="TAL"/>
    <w:basedOn w:val="Normal"/>
    <w:rsid w:val="003B0801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table" w:styleId="TableGrid">
    <w:name w:val="Table Grid"/>
    <w:basedOn w:val="TableNormal"/>
    <w:rsid w:val="003B0801"/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2CD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3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9</cp:revision>
  <cp:lastPrinted>2002-04-23T07:10:00Z</cp:lastPrinted>
  <dcterms:created xsi:type="dcterms:W3CDTF">2025-08-25T14:12:00Z</dcterms:created>
  <dcterms:modified xsi:type="dcterms:W3CDTF">2025-08-25T14:56:00Z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c9a3246553f76407cc0586b30c1256edb0c30a26fdc8050f4bf9f37248b38be3</vt:lpwstr>
  </property>
</Properties>
</file>