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C6221" w14:textId="0DBD88DB" w:rsidR="00A252FB" w:rsidRDefault="00A252FB" w:rsidP="00A252FB">
      <w:pPr>
        <w:pStyle w:val="CRCoverPage"/>
        <w:tabs>
          <w:tab w:val="right" w:pos="9639"/>
        </w:tabs>
        <w:spacing w:after="0"/>
        <w:rPr>
          <w:b/>
          <w:i/>
          <w:noProof/>
          <w:sz w:val="28"/>
        </w:rPr>
      </w:pPr>
      <w:r>
        <w:rPr>
          <w:b/>
          <w:noProof/>
          <w:sz w:val="24"/>
        </w:rPr>
        <w:t>3GPP TSG CT WG3 Meeting #142</w:t>
      </w:r>
      <w:r>
        <w:rPr>
          <w:b/>
          <w:i/>
          <w:noProof/>
          <w:sz w:val="28"/>
        </w:rPr>
        <w:tab/>
        <w:t>C3-253</w:t>
      </w:r>
      <w:r w:rsidR="004F26FE">
        <w:rPr>
          <w:b/>
          <w:i/>
          <w:noProof/>
          <w:sz w:val="28"/>
        </w:rPr>
        <w:t>615</w:t>
      </w:r>
    </w:p>
    <w:p w14:paraId="34CBDDD2" w14:textId="2E9160F6" w:rsidR="00CF1531" w:rsidRDefault="00A252FB" w:rsidP="00A252FB">
      <w:pPr>
        <w:pStyle w:val="CRCoverPage"/>
        <w:outlineLvl w:val="0"/>
        <w:rPr>
          <w:b/>
          <w:noProof/>
          <w:sz w:val="24"/>
        </w:rPr>
      </w:pPr>
      <w:r>
        <w:rPr>
          <w:b/>
          <w:noProof/>
          <w:sz w:val="24"/>
        </w:rPr>
        <w:t>Goteborg</w:t>
      </w:r>
      <w:r w:rsidRPr="00D30ECB">
        <w:rPr>
          <w:b/>
          <w:noProof/>
          <w:sz w:val="24"/>
        </w:rPr>
        <w:t xml:space="preserve">, </w:t>
      </w:r>
      <w:r>
        <w:rPr>
          <w:b/>
          <w:noProof/>
          <w:sz w:val="24"/>
        </w:rPr>
        <w:t>SE, 25</w:t>
      </w:r>
      <w:r w:rsidRPr="001E0522">
        <w:rPr>
          <w:b/>
          <w:noProof/>
          <w:sz w:val="24"/>
          <w:vertAlign w:val="superscript"/>
        </w:rPr>
        <w:t>th</w:t>
      </w:r>
      <w:r>
        <w:rPr>
          <w:b/>
          <w:noProof/>
          <w:sz w:val="24"/>
        </w:rPr>
        <w:t xml:space="preserve"> – 29</w:t>
      </w:r>
      <w:r>
        <w:rPr>
          <w:b/>
          <w:noProof/>
          <w:sz w:val="24"/>
          <w:vertAlign w:val="superscript"/>
        </w:rPr>
        <w:t>th</w:t>
      </w:r>
      <w:r>
        <w:rPr>
          <w:b/>
          <w:noProof/>
          <w:sz w:val="24"/>
        </w:rPr>
        <w:t xml:space="preserve"> August, 2025</w:t>
      </w:r>
      <w:r w:rsidR="004F26FE" w:rsidRPr="004F26FE">
        <w:rPr>
          <w:b/>
          <w:noProof/>
          <w:sz w:val="18"/>
          <w:szCs w:val="14"/>
        </w:rPr>
        <w:tab/>
      </w:r>
      <w:r w:rsidR="004F26FE" w:rsidRPr="004F26FE">
        <w:rPr>
          <w:b/>
          <w:noProof/>
          <w:sz w:val="18"/>
          <w:szCs w:val="14"/>
        </w:rPr>
        <w:tab/>
      </w:r>
      <w:r w:rsidR="004F26FE" w:rsidRPr="004F26FE">
        <w:rPr>
          <w:b/>
          <w:noProof/>
          <w:sz w:val="18"/>
          <w:szCs w:val="14"/>
        </w:rPr>
        <w:tab/>
      </w:r>
      <w:r w:rsidR="004F26FE">
        <w:rPr>
          <w:b/>
          <w:noProof/>
          <w:sz w:val="18"/>
          <w:szCs w:val="14"/>
        </w:rPr>
        <w:tab/>
      </w:r>
      <w:r w:rsidR="004F26FE" w:rsidRPr="004F26FE">
        <w:rPr>
          <w:b/>
          <w:noProof/>
          <w:sz w:val="18"/>
          <w:szCs w:val="14"/>
        </w:rPr>
        <w:tab/>
      </w:r>
      <w:r w:rsidR="004F26FE" w:rsidRPr="004F26FE">
        <w:rPr>
          <w:b/>
          <w:noProof/>
          <w:sz w:val="18"/>
          <w:szCs w:val="14"/>
        </w:rPr>
        <w:tab/>
      </w:r>
      <w:r w:rsidR="004F26FE" w:rsidRPr="004F26FE">
        <w:rPr>
          <w:b/>
          <w:noProof/>
          <w:sz w:val="18"/>
          <w:szCs w:val="14"/>
        </w:rPr>
        <w:tab/>
      </w:r>
      <w:r w:rsidR="004F26FE" w:rsidRPr="004F26FE">
        <w:rPr>
          <w:b/>
          <w:noProof/>
          <w:sz w:val="18"/>
          <w:szCs w:val="14"/>
        </w:rPr>
        <w:tab/>
      </w:r>
      <w:r w:rsidR="004F26FE" w:rsidRPr="004F26FE">
        <w:rPr>
          <w:b/>
          <w:noProof/>
          <w:sz w:val="18"/>
          <w:szCs w:val="14"/>
        </w:rPr>
        <w:tab/>
      </w:r>
      <w:r w:rsidR="004F26FE" w:rsidRPr="004F26FE">
        <w:rPr>
          <w:b/>
          <w:noProof/>
          <w:sz w:val="18"/>
          <w:szCs w:val="14"/>
        </w:rPr>
        <w:tab/>
      </w:r>
      <w:r w:rsidR="004F26FE" w:rsidRPr="004F26FE">
        <w:rPr>
          <w:b/>
          <w:noProof/>
          <w:sz w:val="18"/>
          <w:szCs w:val="14"/>
        </w:rPr>
        <w:tab/>
      </w:r>
      <w:r w:rsidR="004F26FE" w:rsidRPr="004F26FE">
        <w:rPr>
          <w:b/>
          <w:noProof/>
          <w:sz w:val="18"/>
          <w:szCs w:val="14"/>
        </w:rPr>
        <w:tab/>
      </w:r>
      <w:r w:rsidR="004F26FE" w:rsidRPr="004F26FE">
        <w:rPr>
          <w:b/>
          <w:noProof/>
          <w:sz w:val="18"/>
          <w:szCs w:val="14"/>
        </w:rPr>
        <w:tab/>
      </w:r>
      <w:r w:rsidR="004F26FE" w:rsidRPr="004F26FE">
        <w:rPr>
          <w:b/>
          <w:noProof/>
          <w:sz w:val="18"/>
          <w:szCs w:val="14"/>
        </w:rPr>
        <w:tab/>
        <w:t>was C3-253325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20F879D3" w14:textId="77777777" w:rsidTr="008618CF">
        <w:tc>
          <w:tcPr>
            <w:tcW w:w="9641" w:type="dxa"/>
            <w:gridSpan w:val="9"/>
            <w:tcBorders>
              <w:top w:val="single" w:sz="4" w:space="0" w:color="auto"/>
              <w:left w:val="single" w:sz="4" w:space="0" w:color="auto"/>
              <w:right w:val="single" w:sz="4" w:space="0" w:color="auto"/>
            </w:tcBorders>
          </w:tcPr>
          <w:p w14:paraId="35FF5F51" w14:textId="37DDF578" w:rsidR="00D400D6" w:rsidRDefault="00D400D6" w:rsidP="008618CF">
            <w:pPr>
              <w:pStyle w:val="CRCoverPage"/>
              <w:spacing w:after="0"/>
              <w:jc w:val="right"/>
              <w:rPr>
                <w:i/>
                <w:noProof/>
              </w:rPr>
            </w:pPr>
            <w:r>
              <w:rPr>
                <w:i/>
                <w:noProof/>
                <w:sz w:val="14"/>
              </w:rPr>
              <w:t>CR-Form-v12.</w:t>
            </w:r>
            <w:r w:rsidR="00F25568">
              <w:rPr>
                <w:i/>
                <w:noProof/>
                <w:sz w:val="14"/>
              </w:rPr>
              <w:t>3</w:t>
            </w:r>
          </w:p>
        </w:tc>
      </w:tr>
      <w:tr w:rsidR="00D400D6" w14:paraId="2AB7E3AB" w14:textId="77777777" w:rsidTr="008618CF">
        <w:tc>
          <w:tcPr>
            <w:tcW w:w="9641" w:type="dxa"/>
            <w:gridSpan w:val="9"/>
            <w:tcBorders>
              <w:left w:val="single" w:sz="4" w:space="0" w:color="auto"/>
              <w:right w:val="single" w:sz="4" w:space="0" w:color="auto"/>
            </w:tcBorders>
          </w:tcPr>
          <w:p w14:paraId="77664D7E" w14:textId="77777777" w:rsidR="00D400D6" w:rsidRDefault="00D400D6" w:rsidP="008618CF">
            <w:pPr>
              <w:pStyle w:val="CRCoverPage"/>
              <w:spacing w:after="0"/>
              <w:jc w:val="center"/>
              <w:rPr>
                <w:noProof/>
              </w:rPr>
            </w:pPr>
            <w:r>
              <w:rPr>
                <w:b/>
                <w:noProof/>
                <w:sz w:val="32"/>
              </w:rPr>
              <w:t>CHANGE REQUEST</w:t>
            </w:r>
          </w:p>
        </w:tc>
      </w:tr>
      <w:tr w:rsidR="00D400D6" w14:paraId="574AE859" w14:textId="77777777" w:rsidTr="008618CF">
        <w:tc>
          <w:tcPr>
            <w:tcW w:w="9641" w:type="dxa"/>
            <w:gridSpan w:val="9"/>
            <w:tcBorders>
              <w:left w:val="single" w:sz="4" w:space="0" w:color="auto"/>
              <w:right w:val="single" w:sz="4" w:space="0" w:color="auto"/>
            </w:tcBorders>
          </w:tcPr>
          <w:p w14:paraId="6BA5EB90" w14:textId="77777777" w:rsidR="00D400D6" w:rsidRDefault="00D400D6" w:rsidP="008618CF">
            <w:pPr>
              <w:pStyle w:val="CRCoverPage"/>
              <w:spacing w:after="0"/>
              <w:rPr>
                <w:noProof/>
                <w:sz w:val="8"/>
                <w:szCs w:val="8"/>
              </w:rPr>
            </w:pPr>
          </w:p>
        </w:tc>
      </w:tr>
      <w:tr w:rsidR="00D400D6" w14:paraId="5FA822AC" w14:textId="77777777" w:rsidTr="008618CF">
        <w:tc>
          <w:tcPr>
            <w:tcW w:w="142" w:type="dxa"/>
            <w:tcBorders>
              <w:left w:val="single" w:sz="4" w:space="0" w:color="auto"/>
            </w:tcBorders>
          </w:tcPr>
          <w:p w14:paraId="6FC0940B" w14:textId="77777777" w:rsidR="00D400D6" w:rsidRDefault="00D400D6" w:rsidP="008618CF">
            <w:pPr>
              <w:pStyle w:val="CRCoverPage"/>
              <w:spacing w:after="0"/>
              <w:jc w:val="right"/>
              <w:rPr>
                <w:noProof/>
              </w:rPr>
            </w:pPr>
          </w:p>
        </w:tc>
        <w:tc>
          <w:tcPr>
            <w:tcW w:w="1559" w:type="dxa"/>
            <w:shd w:val="pct30" w:color="FFFF00" w:fill="auto"/>
          </w:tcPr>
          <w:p w14:paraId="49FC518C" w14:textId="40EF406D" w:rsidR="00D400D6" w:rsidRPr="00410371" w:rsidRDefault="00425A5C" w:rsidP="008618CF">
            <w:pPr>
              <w:pStyle w:val="CRCoverPage"/>
              <w:spacing w:after="0"/>
              <w:jc w:val="right"/>
              <w:rPr>
                <w:b/>
                <w:noProof/>
                <w:sz w:val="28"/>
              </w:rPr>
            </w:pPr>
            <w:fldSimple w:instr=" DOCPROPERTY  Spec#  \* MERGEFORMAT ">
              <w:r w:rsidR="00D400D6" w:rsidRPr="00410371">
                <w:rPr>
                  <w:b/>
                  <w:noProof/>
                  <w:sz w:val="28"/>
                </w:rPr>
                <w:t>29.</w:t>
              </w:r>
              <w:r w:rsidR="007150BB">
                <w:rPr>
                  <w:b/>
                  <w:noProof/>
                  <w:sz w:val="28"/>
                </w:rPr>
                <w:t>2</w:t>
              </w:r>
              <w:r w:rsidR="005D7849">
                <w:rPr>
                  <w:b/>
                  <w:noProof/>
                  <w:sz w:val="28"/>
                </w:rPr>
                <w:t>22</w:t>
              </w:r>
            </w:fldSimple>
          </w:p>
        </w:tc>
        <w:tc>
          <w:tcPr>
            <w:tcW w:w="709" w:type="dxa"/>
          </w:tcPr>
          <w:p w14:paraId="6FD142E5" w14:textId="77777777" w:rsidR="00D400D6" w:rsidRDefault="00D400D6" w:rsidP="008618CF">
            <w:pPr>
              <w:pStyle w:val="CRCoverPage"/>
              <w:spacing w:after="0"/>
              <w:jc w:val="center"/>
              <w:rPr>
                <w:noProof/>
              </w:rPr>
            </w:pPr>
            <w:r>
              <w:rPr>
                <w:b/>
                <w:noProof/>
                <w:sz w:val="28"/>
              </w:rPr>
              <w:t>CR</w:t>
            </w:r>
          </w:p>
        </w:tc>
        <w:tc>
          <w:tcPr>
            <w:tcW w:w="1276" w:type="dxa"/>
            <w:shd w:val="pct30" w:color="FFFF00" w:fill="auto"/>
          </w:tcPr>
          <w:p w14:paraId="4A003FA1" w14:textId="0C035793" w:rsidR="00D400D6" w:rsidRPr="00410371" w:rsidRDefault="009E4337" w:rsidP="00C3404E">
            <w:pPr>
              <w:pStyle w:val="CRCoverPage"/>
              <w:spacing w:after="0"/>
              <w:rPr>
                <w:noProof/>
              </w:rPr>
            </w:pPr>
            <w:r w:rsidRPr="009E4337">
              <w:rPr>
                <w:b/>
                <w:noProof/>
                <w:sz w:val="28"/>
              </w:rPr>
              <w:t>0428</w:t>
            </w:r>
          </w:p>
        </w:tc>
        <w:tc>
          <w:tcPr>
            <w:tcW w:w="709" w:type="dxa"/>
          </w:tcPr>
          <w:p w14:paraId="0695E7D2" w14:textId="77777777" w:rsidR="00D400D6" w:rsidRDefault="00D400D6" w:rsidP="008618CF">
            <w:pPr>
              <w:pStyle w:val="CRCoverPage"/>
              <w:tabs>
                <w:tab w:val="right" w:pos="625"/>
              </w:tabs>
              <w:spacing w:after="0"/>
              <w:jc w:val="center"/>
              <w:rPr>
                <w:noProof/>
              </w:rPr>
            </w:pPr>
            <w:r>
              <w:rPr>
                <w:b/>
                <w:bCs/>
                <w:noProof/>
                <w:sz w:val="28"/>
              </w:rPr>
              <w:t>rev</w:t>
            </w:r>
          </w:p>
        </w:tc>
        <w:tc>
          <w:tcPr>
            <w:tcW w:w="992" w:type="dxa"/>
            <w:shd w:val="pct30" w:color="FFFF00" w:fill="auto"/>
          </w:tcPr>
          <w:p w14:paraId="3FEB1F15" w14:textId="5DA3C858" w:rsidR="00D400D6" w:rsidRPr="00410371" w:rsidRDefault="004F26FE" w:rsidP="00C3404E">
            <w:pPr>
              <w:pStyle w:val="CRCoverPage"/>
              <w:spacing w:after="0"/>
              <w:jc w:val="center"/>
              <w:rPr>
                <w:b/>
                <w:noProof/>
              </w:rPr>
            </w:pPr>
            <w:r>
              <w:rPr>
                <w:b/>
                <w:noProof/>
                <w:sz w:val="28"/>
              </w:rPr>
              <w:t>1</w:t>
            </w:r>
          </w:p>
        </w:tc>
        <w:tc>
          <w:tcPr>
            <w:tcW w:w="2410" w:type="dxa"/>
          </w:tcPr>
          <w:p w14:paraId="3A144085" w14:textId="77777777" w:rsidR="00D400D6" w:rsidRDefault="00D400D6" w:rsidP="008618C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FC0AA1" w14:textId="283C4AF6" w:rsidR="00D400D6" w:rsidRPr="00410371" w:rsidRDefault="00425A5C" w:rsidP="008618CF">
            <w:pPr>
              <w:pStyle w:val="CRCoverPage"/>
              <w:spacing w:after="0"/>
              <w:jc w:val="center"/>
              <w:rPr>
                <w:noProof/>
                <w:sz w:val="28"/>
              </w:rPr>
            </w:pPr>
            <w:fldSimple w:instr=" DOCPROPERTY  Version  \* MERGEFORMAT ">
              <w:r w:rsidR="00D400D6" w:rsidRPr="00410371">
                <w:rPr>
                  <w:b/>
                  <w:noProof/>
                  <w:sz w:val="28"/>
                </w:rPr>
                <w:t>1</w:t>
              </w:r>
              <w:r w:rsidR="007E4DDE">
                <w:rPr>
                  <w:b/>
                  <w:noProof/>
                  <w:sz w:val="28"/>
                </w:rPr>
                <w:t>9</w:t>
              </w:r>
              <w:r w:rsidR="00D400D6" w:rsidRPr="00410371">
                <w:rPr>
                  <w:b/>
                  <w:noProof/>
                  <w:sz w:val="28"/>
                </w:rPr>
                <w:t>.</w:t>
              </w:r>
              <w:r w:rsidR="00D941C7">
                <w:rPr>
                  <w:b/>
                  <w:noProof/>
                  <w:sz w:val="28"/>
                </w:rPr>
                <w:t>3</w:t>
              </w:r>
              <w:r w:rsidR="00D400D6" w:rsidRPr="00410371">
                <w:rPr>
                  <w:b/>
                  <w:noProof/>
                  <w:sz w:val="28"/>
                </w:rPr>
                <w:t>.</w:t>
              </w:r>
              <w:r w:rsidR="007E4DDE">
                <w:rPr>
                  <w:b/>
                  <w:noProof/>
                  <w:sz w:val="28"/>
                </w:rPr>
                <w:t>0</w:t>
              </w:r>
            </w:fldSimple>
          </w:p>
        </w:tc>
        <w:tc>
          <w:tcPr>
            <w:tcW w:w="143" w:type="dxa"/>
            <w:tcBorders>
              <w:right w:val="single" w:sz="4" w:space="0" w:color="auto"/>
            </w:tcBorders>
          </w:tcPr>
          <w:p w14:paraId="213093F0" w14:textId="77777777" w:rsidR="00D400D6" w:rsidRDefault="00D400D6" w:rsidP="008618CF">
            <w:pPr>
              <w:pStyle w:val="CRCoverPage"/>
              <w:spacing w:after="0"/>
              <w:rPr>
                <w:noProof/>
              </w:rPr>
            </w:pPr>
          </w:p>
        </w:tc>
      </w:tr>
      <w:tr w:rsidR="00D400D6" w14:paraId="4E1AD288" w14:textId="77777777" w:rsidTr="008618CF">
        <w:tc>
          <w:tcPr>
            <w:tcW w:w="9641" w:type="dxa"/>
            <w:gridSpan w:val="9"/>
            <w:tcBorders>
              <w:left w:val="single" w:sz="4" w:space="0" w:color="auto"/>
              <w:right w:val="single" w:sz="4" w:space="0" w:color="auto"/>
            </w:tcBorders>
          </w:tcPr>
          <w:p w14:paraId="5046FB12" w14:textId="77777777" w:rsidR="00D400D6" w:rsidRDefault="00D400D6" w:rsidP="008618CF">
            <w:pPr>
              <w:pStyle w:val="CRCoverPage"/>
              <w:spacing w:after="0"/>
              <w:rPr>
                <w:noProof/>
              </w:rPr>
            </w:pPr>
          </w:p>
        </w:tc>
      </w:tr>
      <w:tr w:rsidR="00D400D6" w14:paraId="32851940" w14:textId="77777777" w:rsidTr="008618CF">
        <w:tc>
          <w:tcPr>
            <w:tcW w:w="9641" w:type="dxa"/>
            <w:gridSpan w:val="9"/>
            <w:tcBorders>
              <w:top w:val="single" w:sz="4" w:space="0" w:color="auto"/>
            </w:tcBorders>
          </w:tcPr>
          <w:p w14:paraId="760B81F2" w14:textId="77777777" w:rsidR="00D400D6" w:rsidRPr="00F25D98" w:rsidRDefault="00D400D6" w:rsidP="008618C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5A5504A6" w14:textId="77777777" w:rsidTr="008618CF">
        <w:tc>
          <w:tcPr>
            <w:tcW w:w="9641" w:type="dxa"/>
            <w:gridSpan w:val="9"/>
          </w:tcPr>
          <w:p w14:paraId="37267B4D" w14:textId="77777777" w:rsidR="00D400D6" w:rsidRDefault="00D400D6" w:rsidP="008618CF">
            <w:pPr>
              <w:pStyle w:val="CRCoverPage"/>
              <w:spacing w:after="0"/>
              <w:rPr>
                <w:noProof/>
                <w:sz w:val="8"/>
                <w:szCs w:val="8"/>
              </w:rPr>
            </w:pPr>
          </w:p>
        </w:tc>
      </w:tr>
    </w:tbl>
    <w:p w14:paraId="0AA03FAE"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3A70F55B" w14:textId="77777777" w:rsidTr="008618CF">
        <w:tc>
          <w:tcPr>
            <w:tcW w:w="2835" w:type="dxa"/>
          </w:tcPr>
          <w:p w14:paraId="40B7B4DA" w14:textId="77777777" w:rsidR="00D400D6" w:rsidRDefault="00D400D6" w:rsidP="008618CF">
            <w:pPr>
              <w:pStyle w:val="CRCoverPage"/>
              <w:tabs>
                <w:tab w:val="right" w:pos="2751"/>
              </w:tabs>
              <w:spacing w:after="0"/>
              <w:rPr>
                <w:b/>
                <w:i/>
                <w:noProof/>
              </w:rPr>
            </w:pPr>
            <w:r>
              <w:rPr>
                <w:b/>
                <w:i/>
                <w:noProof/>
              </w:rPr>
              <w:t>Proposed change affects:</w:t>
            </w:r>
          </w:p>
        </w:tc>
        <w:tc>
          <w:tcPr>
            <w:tcW w:w="1418" w:type="dxa"/>
          </w:tcPr>
          <w:p w14:paraId="62A1E357" w14:textId="77777777" w:rsidR="00D400D6" w:rsidRDefault="00D400D6" w:rsidP="008618C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9B59C4" w14:textId="77777777" w:rsidR="00D400D6" w:rsidRDefault="00D400D6" w:rsidP="008618CF">
            <w:pPr>
              <w:pStyle w:val="CRCoverPage"/>
              <w:spacing w:after="0"/>
              <w:jc w:val="center"/>
              <w:rPr>
                <w:b/>
                <w:caps/>
                <w:noProof/>
              </w:rPr>
            </w:pPr>
          </w:p>
        </w:tc>
        <w:tc>
          <w:tcPr>
            <w:tcW w:w="709" w:type="dxa"/>
            <w:tcBorders>
              <w:left w:val="single" w:sz="4" w:space="0" w:color="auto"/>
            </w:tcBorders>
          </w:tcPr>
          <w:p w14:paraId="1DCFBA41" w14:textId="77777777" w:rsidR="00D400D6" w:rsidRDefault="00D400D6" w:rsidP="008618C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90171" w14:textId="77777777" w:rsidR="00D400D6" w:rsidRDefault="00D400D6" w:rsidP="008618CF">
            <w:pPr>
              <w:pStyle w:val="CRCoverPage"/>
              <w:spacing w:after="0"/>
              <w:jc w:val="center"/>
              <w:rPr>
                <w:b/>
                <w:caps/>
                <w:noProof/>
              </w:rPr>
            </w:pPr>
          </w:p>
        </w:tc>
        <w:tc>
          <w:tcPr>
            <w:tcW w:w="2126" w:type="dxa"/>
          </w:tcPr>
          <w:p w14:paraId="51291DDF" w14:textId="77777777" w:rsidR="00D400D6" w:rsidRDefault="00D400D6" w:rsidP="008618C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BDB57" w14:textId="77777777" w:rsidR="00D400D6" w:rsidRDefault="00D400D6" w:rsidP="008618CF">
            <w:pPr>
              <w:pStyle w:val="CRCoverPage"/>
              <w:spacing w:after="0"/>
              <w:jc w:val="center"/>
              <w:rPr>
                <w:b/>
                <w:caps/>
                <w:noProof/>
              </w:rPr>
            </w:pPr>
          </w:p>
        </w:tc>
        <w:tc>
          <w:tcPr>
            <w:tcW w:w="1418" w:type="dxa"/>
            <w:tcBorders>
              <w:left w:val="nil"/>
            </w:tcBorders>
          </w:tcPr>
          <w:p w14:paraId="11CA5E97" w14:textId="77777777" w:rsidR="00D400D6" w:rsidRDefault="00D400D6" w:rsidP="008618C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9B935C" w14:textId="77777777" w:rsidR="00D400D6" w:rsidRDefault="00D400D6" w:rsidP="008618CF">
            <w:pPr>
              <w:pStyle w:val="CRCoverPage"/>
              <w:spacing w:after="0"/>
              <w:jc w:val="center"/>
              <w:rPr>
                <w:b/>
                <w:bCs/>
                <w:caps/>
                <w:noProof/>
              </w:rPr>
            </w:pPr>
            <w:r>
              <w:rPr>
                <w:b/>
                <w:bCs/>
                <w:caps/>
                <w:noProof/>
              </w:rPr>
              <w:t>X</w:t>
            </w:r>
          </w:p>
        </w:tc>
      </w:tr>
    </w:tbl>
    <w:p w14:paraId="1A818219"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D400D6" w14:paraId="4B745E56" w14:textId="77777777" w:rsidTr="008618CF">
        <w:tc>
          <w:tcPr>
            <w:tcW w:w="9640" w:type="dxa"/>
            <w:gridSpan w:val="10"/>
          </w:tcPr>
          <w:p w14:paraId="7568AAFB" w14:textId="77777777" w:rsidR="00D400D6" w:rsidRDefault="00D400D6" w:rsidP="008618CF">
            <w:pPr>
              <w:pStyle w:val="CRCoverPage"/>
              <w:spacing w:after="0"/>
              <w:rPr>
                <w:noProof/>
                <w:sz w:val="8"/>
                <w:szCs w:val="8"/>
              </w:rPr>
            </w:pPr>
          </w:p>
        </w:tc>
      </w:tr>
      <w:tr w:rsidR="00D400D6" w14:paraId="3CAB7796" w14:textId="77777777" w:rsidTr="00F50FAB">
        <w:tc>
          <w:tcPr>
            <w:tcW w:w="1668" w:type="dxa"/>
            <w:tcBorders>
              <w:top w:val="single" w:sz="4" w:space="0" w:color="auto"/>
              <w:left w:val="single" w:sz="4" w:space="0" w:color="auto"/>
            </w:tcBorders>
          </w:tcPr>
          <w:p w14:paraId="4A53EC86" w14:textId="77777777" w:rsidR="00D400D6" w:rsidRDefault="00D400D6" w:rsidP="008618CF">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10A59E02" w14:textId="11124824" w:rsidR="00D400D6" w:rsidRDefault="007150BB" w:rsidP="008618CF">
            <w:pPr>
              <w:pStyle w:val="CRCoverPage"/>
              <w:spacing w:after="0"/>
              <w:ind w:left="100"/>
              <w:rPr>
                <w:noProof/>
              </w:rPr>
            </w:pPr>
            <w:r w:rsidRPr="007150BB">
              <w:t xml:space="preserve">Updates and corrections to the new </w:t>
            </w:r>
            <w:proofErr w:type="spellStart"/>
            <w:r w:rsidRPr="007150BB">
              <w:t>CAPIF_Open_Discover_Service_API</w:t>
            </w:r>
            <w:proofErr w:type="spellEnd"/>
          </w:p>
        </w:tc>
      </w:tr>
      <w:tr w:rsidR="00D400D6" w14:paraId="176389A9" w14:textId="77777777" w:rsidTr="00F50FAB">
        <w:tc>
          <w:tcPr>
            <w:tcW w:w="1668" w:type="dxa"/>
            <w:tcBorders>
              <w:left w:val="single" w:sz="4" w:space="0" w:color="auto"/>
            </w:tcBorders>
          </w:tcPr>
          <w:p w14:paraId="19178C90"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782656" w14:textId="77777777" w:rsidR="00D400D6" w:rsidRDefault="00D400D6" w:rsidP="008618CF">
            <w:pPr>
              <w:pStyle w:val="CRCoverPage"/>
              <w:spacing w:after="0"/>
              <w:rPr>
                <w:noProof/>
                <w:sz w:val="8"/>
                <w:szCs w:val="8"/>
              </w:rPr>
            </w:pPr>
          </w:p>
        </w:tc>
      </w:tr>
      <w:tr w:rsidR="00D400D6" w14:paraId="6F6C6728" w14:textId="77777777" w:rsidTr="00F50FAB">
        <w:tc>
          <w:tcPr>
            <w:tcW w:w="1668" w:type="dxa"/>
            <w:tcBorders>
              <w:left w:val="single" w:sz="4" w:space="0" w:color="auto"/>
            </w:tcBorders>
          </w:tcPr>
          <w:p w14:paraId="60A4D8C2" w14:textId="77777777" w:rsidR="00D400D6" w:rsidRDefault="00D400D6" w:rsidP="008618CF">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2F1C6571" w14:textId="6E80C0B2" w:rsidR="00D400D6" w:rsidRDefault="006C30CB" w:rsidP="008618CF">
            <w:pPr>
              <w:pStyle w:val="CRCoverPage"/>
              <w:spacing w:after="0"/>
              <w:ind w:left="100"/>
              <w:rPr>
                <w:noProof/>
              </w:rPr>
            </w:pPr>
            <w:r>
              <w:t>Huawei</w:t>
            </w:r>
            <w:r w:rsidR="00B34DB0">
              <w:t xml:space="preserve">, </w:t>
            </w:r>
            <w:r w:rsidR="00B34DB0" w:rsidRPr="00B34DB0">
              <w:rPr>
                <w:highlight w:val="yellow"/>
              </w:rPr>
              <w:t>Samsung?</w:t>
            </w:r>
          </w:p>
        </w:tc>
      </w:tr>
      <w:tr w:rsidR="00D400D6" w14:paraId="30EB6A5D" w14:textId="77777777" w:rsidTr="00F50FAB">
        <w:tc>
          <w:tcPr>
            <w:tcW w:w="1668" w:type="dxa"/>
            <w:tcBorders>
              <w:left w:val="single" w:sz="4" w:space="0" w:color="auto"/>
            </w:tcBorders>
          </w:tcPr>
          <w:p w14:paraId="2CBE51D5" w14:textId="77777777" w:rsidR="00D400D6" w:rsidRDefault="00D400D6" w:rsidP="008618CF">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1C562C3A" w14:textId="77777777" w:rsidR="00D400D6" w:rsidRDefault="00D400D6" w:rsidP="008618CF">
            <w:pPr>
              <w:pStyle w:val="CRCoverPage"/>
              <w:spacing w:after="0"/>
              <w:ind w:left="100"/>
              <w:rPr>
                <w:noProof/>
              </w:rPr>
            </w:pPr>
            <w:r>
              <w:t>C</w:t>
            </w:r>
            <w:r w:rsidR="006C30CB">
              <w:t>T</w:t>
            </w:r>
            <w:r>
              <w:t>3</w:t>
            </w:r>
            <w:bookmarkStart w:id="1" w:name="_GoBack"/>
            <w:bookmarkEnd w:id="1"/>
            <w:r>
              <w:fldChar w:fldCharType="begin"/>
            </w:r>
            <w:r>
              <w:instrText xml:space="preserve"> DOCPROPERTY  SourceIfTsg  \* MERGEFORMAT </w:instrText>
            </w:r>
            <w:r>
              <w:fldChar w:fldCharType="end"/>
            </w:r>
          </w:p>
        </w:tc>
      </w:tr>
      <w:tr w:rsidR="00D400D6" w14:paraId="01A488E7" w14:textId="77777777" w:rsidTr="00F50FAB">
        <w:tc>
          <w:tcPr>
            <w:tcW w:w="1668" w:type="dxa"/>
            <w:tcBorders>
              <w:left w:val="single" w:sz="4" w:space="0" w:color="auto"/>
            </w:tcBorders>
          </w:tcPr>
          <w:p w14:paraId="525C3B97"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66E679" w14:textId="77777777" w:rsidR="00D400D6" w:rsidRDefault="00D400D6" w:rsidP="008618CF">
            <w:pPr>
              <w:pStyle w:val="CRCoverPage"/>
              <w:spacing w:after="0"/>
              <w:rPr>
                <w:noProof/>
                <w:sz w:val="8"/>
                <w:szCs w:val="8"/>
              </w:rPr>
            </w:pPr>
          </w:p>
        </w:tc>
      </w:tr>
      <w:tr w:rsidR="00D400D6" w14:paraId="69FC1D7E" w14:textId="77777777" w:rsidTr="00F50FAB">
        <w:tc>
          <w:tcPr>
            <w:tcW w:w="1668" w:type="dxa"/>
            <w:tcBorders>
              <w:left w:val="single" w:sz="4" w:space="0" w:color="auto"/>
            </w:tcBorders>
          </w:tcPr>
          <w:p w14:paraId="2024AA56" w14:textId="77777777" w:rsidR="00D400D6" w:rsidRDefault="00D400D6" w:rsidP="008618CF">
            <w:pPr>
              <w:pStyle w:val="CRCoverPage"/>
              <w:tabs>
                <w:tab w:val="right" w:pos="1759"/>
              </w:tabs>
              <w:spacing w:after="0"/>
              <w:rPr>
                <w:b/>
                <w:i/>
                <w:noProof/>
              </w:rPr>
            </w:pPr>
            <w:r>
              <w:rPr>
                <w:b/>
                <w:i/>
                <w:noProof/>
              </w:rPr>
              <w:t>Work item code:</w:t>
            </w:r>
          </w:p>
        </w:tc>
        <w:tc>
          <w:tcPr>
            <w:tcW w:w="3349" w:type="dxa"/>
            <w:gridSpan w:val="5"/>
            <w:shd w:val="pct30" w:color="FFFF00" w:fill="auto"/>
          </w:tcPr>
          <w:p w14:paraId="39A7635C" w14:textId="5EE673C9" w:rsidR="00D400D6" w:rsidRDefault="008B7545" w:rsidP="008618CF">
            <w:pPr>
              <w:pStyle w:val="CRCoverPage"/>
              <w:spacing w:after="0"/>
              <w:ind w:left="100"/>
              <w:rPr>
                <w:noProof/>
              </w:rPr>
            </w:pPr>
            <w:r>
              <w:t>CAPIF_Ph3</w:t>
            </w:r>
          </w:p>
        </w:tc>
        <w:tc>
          <w:tcPr>
            <w:tcW w:w="1413" w:type="dxa"/>
            <w:tcBorders>
              <w:left w:val="nil"/>
            </w:tcBorders>
          </w:tcPr>
          <w:p w14:paraId="659B95A7" w14:textId="77777777" w:rsidR="00D400D6" w:rsidRDefault="00D400D6" w:rsidP="008618CF">
            <w:pPr>
              <w:pStyle w:val="CRCoverPage"/>
              <w:spacing w:after="0"/>
              <w:ind w:right="100"/>
              <w:rPr>
                <w:noProof/>
              </w:rPr>
            </w:pPr>
          </w:p>
        </w:tc>
        <w:tc>
          <w:tcPr>
            <w:tcW w:w="1286" w:type="dxa"/>
            <w:gridSpan w:val="2"/>
            <w:tcBorders>
              <w:left w:val="nil"/>
            </w:tcBorders>
          </w:tcPr>
          <w:p w14:paraId="1CC905EE" w14:textId="77777777" w:rsidR="00D400D6" w:rsidRDefault="00D400D6" w:rsidP="008618CF">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66F54244" w14:textId="6EC322EF" w:rsidR="00D400D6" w:rsidRDefault="007F491C" w:rsidP="008618CF">
            <w:pPr>
              <w:pStyle w:val="CRCoverPage"/>
              <w:spacing w:after="0"/>
              <w:ind w:left="100"/>
              <w:rPr>
                <w:noProof/>
              </w:rPr>
            </w:pPr>
            <w:r>
              <w:t>202</w:t>
            </w:r>
            <w:r w:rsidR="002E4164">
              <w:t>5</w:t>
            </w:r>
            <w:r>
              <w:t>-</w:t>
            </w:r>
            <w:r w:rsidR="002E4164">
              <w:t>0</w:t>
            </w:r>
            <w:r w:rsidR="005D42A0">
              <w:t>8</w:t>
            </w:r>
            <w:r>
              <w:t>-</w:t>
            </w:r>
            <w:r w:rsidR="004F26FE">
              <w:t>27</w:t>
            </w:r>
          </w:p>
        </w:tc>
      </w:tr>
      <w:tr w:rsidR="00D400D6" w14:paraId="03555D42" w14:textId="77777777" w:rsidTr="00270FD6">
        <w:tc>
          <w:tcPr>
            <w:tcW w:w="1668" w:type="dxa"/>
            <w:tcBorders>
              <w:left w:val="single" w:sz="4" w:space="0" w:color="auto"/>
            </w:tcBorders>
          </w:tcPr>
          <w:p w14:paraId="08044F1B" w14:textId="77777777" w:rsidR="00D400D6" w:rsidRDefault="00D400D6" w:rsidP="008618CF">
            <w:pPr>
              <w:pStyle w:val="CRCoverPage"/>
              <w:spacing w:after="0"/>
              <w:rPr>
                <w:b/>
                <w:i/>
                <w:noProof/>
                <w:sz w:val="8"/>
                <w:szCs w:val="8"/>
              </w:rPr>
            </w:pPr>
          </w:p>
        </w:tc>
        <w:tc>
          <w:tcPr>
            <w:tcW w:w="2118" w:type="dxa"/>
            <w:gridSpan w:val="4"/>
          </w:tcPr>
          <w:p w14:paraId="285B7A9A" w14:textId="77777777" w:rsidR="00D400D6" w:rsidRDefault="00D400D6" w:rsidP="008618CF">
            <w:pPr>
              <w:pStyle w:val="CRCoverPage"/>
              <w:spacing w:after="0"/>
              <w:rPr>
                <w:noProof/>
                <w:sz w:val="8"/>
                <w:szCs w:val="8"/>
              </w:rPr>
            </w:pPr>
          </w:p>
        </w:tc>
        <w:tc>
          <w:tcPr>
            <w:tcW w:w="2644" w:type="dxa"/>
            <w:gridSpan w:val="2"/>
          </w:tcPr>
          <w:p w14:paraId="587B3DD6" w14:textId="77777777" w:rsidR="00D400D6" w:rsidRDefault="00D400D6" w:rsidP="008618CF">
            <w:pPr>
              <w:pStyle w:val="CRCoverPage"/>
              <w:spacing w:after="0"/>
              <w:rPr>
                <w:noProof/>
                <w:sz w:val="8"/>
                <w:szCs w:val="8"/>
              </w:rPr>
            </w:pPr>
          </w:p>
        </w:tc>
        <w:tc>
          <w:tcPr>
            <w:tcW w:w="1286" w:type="dxa"/>
            <w:gridSpan w:val="2"/>
          </w:tcPr>
          <w:p w14:paraId="0B00170F" w14:textId="77777777" w:rsidR="00D400D6" w:rsidRDefault="00D400D6" w:rsidP="008618CF">
            <w:pPr>
              <w:pStyle w:val="CRCoverPage"/>
              <w:spacing w:after="0"/>
              <w:rPr>
                <w:noProof/>
                <w:sz w:val="8"/>
                <w:szCs w:val="8"/>
              </w:rPr>
            </w:pPr>
          </w:p>
        </w:tc>
        <w:tc>
          <w:tcPr>
            <w:tcW w:w="1924" w:type="dxa"/>
            <w:tcBorders>
              <w:right w:val="single" w:sz="4" w:space="0" w:color="auto"/>
            </w:tcBorders>
          </w:tcPr>
          <w:p w14:paraId="1D814589" w14:textId="77777777" w:rsidR="00D400D6" w:rsidRDefault="00D400D6" w:rsidP="008618CF">
            <w:pPr>
              <w:pStyle w:val="CRCoverPage"/>
              <w:spacing w:after="0"/>
              <w:rPr>
                <w:noProof/>
                <w:sz w:val="8"/>
                <w:szCs w:val="8"/>
              </w:rPr>
            </w:pPr>
          </w:p>
        </w:tc>
      </w:tr>
      <w:tr w:rsidR="00D400D6" w14:paraId="390C8BEA" w14:textId="77777777" w:rsidTr="00270FD6">
        <w:trPr>
          <w:cantSplit/>
        </w:trPr>
        <w:tc>
          <w:tcPr>
            <w:tcW w:w="1668" w:type="dxa"/>
            <w:tcBorders>
              <w:left w:val="single" w:sz="4" w:space="0" w:color="auto"/>
            </w:tcBorders>
          </w:tcPr>
          <w:p w14:paraId="7CE76133" w14:textId="77777777" w:rsidR="00D400D6" w:rsidRDefault="00D400D6" w:rsidP="008618CF">
            <w:pPr>
              <w:pStyle w:val="CRCoverPage"/>
              <w:tabs>
                <w:tab w:val="right" w:pos="1759"/>
              </w:tabs>
              <w:spacing w:after="0"/>
              <w:rPr>
                <w:b/>
                <w:i/>
                <w:noProof/>
              </w:rPr>
            </w:pPr>
            <w:r>
              <w:rPr>
                <w:b/>
                <w:i/>
                <w:noProof/>
              </w:rPr>
              <w:t>Category:</w:t>
            </w:r>
          </w:p>
        </w:tc>
        <w:tc>
          <w:tcPr>
            <w:tcW w:w="984" w:type="dxa"/>
            <w:shd w:val="pct30" w:color="FFFF00" w:fill="auto"/>
          </w:tcPr>
          <w:p w14:paraId="5388D285" w14:textId="5E46897E" w:rsidR="00D400D6" w:rsidRPr="00116815" w:rsidRDefault="006C27B0" w:rsidP="008618CF">
            <w:pPr>
              <w:pStyle w:val="CRCoverPage"/>
              <w:spacing w:after="0"/>
              <w:ind w:left="100" w:right="-609"/>
              <w:rPr>
                <w:b/>
                <w:noProof/>
              </w:rPr>
            </w:pPr>
            <w:r>
              <w:rPr>
                <w:b/>
              </w:rPr>
              <w:t>B</w:t>
            </w:r>
          </w:p>
        </w:tc>
        <w:tc>
          <w:tcPr>
            <w:tcW w:w="3778" w:type="dxa"/>
            <w:gridSpan w:val="5"/>
            <w:tcBorders>
              <w:left w:val="nil"/>
            </w:tcBorders>
          </w:tcPr>
          <w:p w14:paraId="430125F0" w14:textId="77777777" w:rsidR="00D400D6" w:rsidRDefault="00D400D6" w:rsidP="008618CF">
            <w:pPr>
              <w:pStyle w:val="CRCoverPage"/>
              <w:spacing w:after="0"/>
              <w:rPr>
                <w:noProof/>
              </w:rPr>
            </w:pPr>
          </w:p>
        </w:tc>
        <w:tc>
          <w:tcPr>
            <w:tcW w:w="1286" w:type="dxa"/>
            <w:gridSpan w:val="2"/>
            <w:tcBorders>
              <w:left w:val="nil"/>
            </w:tcBorders>
          </w:tcPr>
          <w:p w14:paraId="1E193810" w14:textId="77777777" w:rsidR="00D400D6" w:rsidRDefault="00D400D6" w:rsidP="008618CF">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4888896A" w14:textId="68DC9733" w:rsidR="00D400D6" w:rsidRDefault="00425A5C" w:rsidP="008618CF">
            <w:pPr>
              <w:pStyle w:val="CRCoverPage"/>
              <w:spacing w:after="0"/>
              <w:ind w:left="100"/>
              <w:rPr>
                <w:noProof/>
              </w:rPr>
            </w:pPr>
            <w:fldSimple w:instr=" DOCPROPERTY  Release  \* MERGEFORMAT ">
              <w:r w:rsidR="00D400D6">
                <w:rPr>
                  <w:noProof/>
                </w:rPr>
                <w:t>Rel-1</w:t>
              </w:r>
              <w:r w:rsidR="00863877">
                <w:rPr>
                  <w:noProof/>
                </w:rPr>
                <w:t>9</w:t>
              </w:r>
            </w:fldSimple>
          </w:p>
        </w:tc>
      </w:tr>
      <w:tr w:rsidR="00D400D6" w14:paraId="40BDEA35" w14:textId="77777777" w:rsidTr="00F50FAB">
        <w:tc>
          <w:tcPr>
            <w:tcW w:w="1668" w:type="dxa"/>
            <w:tcBorders>
              <w:left w:val="single" w:sz="4" w:space="0" w:color="auto"/>
              <w:bottom w:val="single" w:sz="4" w:space="0" w:color="auto"/>
            </w:tcBorders>
          </w:tcPr>
          <w:p w14:paraId="316052C5" w14:textId="77777777" w:rsidR="00D400D6" w:rsidRDefault="00D400D6" w:rsidP="008618CF">
            <w:pPr>
              <w:pStyle w:val="CRCoverPage"/>
              <w:spacing w:after="0"/>
              <w:rPr>
                <w:b/>
                <w:i/>
                <w:noProof/>
              </w:rPr>
            </w:pPr>
          </w:p>
        </w:tc>
        <w:tc>
          <w:tcPr>
            <w:tcW w:w="4893" w:type="dxa"/>
            <w:gridSpan w:val="7"/>
            <w:tcBorders>
              <w:bottom w:val="single" w:sz="4" w:space="0" w:color="auto"/>
            </w:tcBorders>
          </w:tcPr>
          <w:p w14:paraId="57542356" w14:textId="77777777" w:rsidR="00D400D6" w:rsidRDefault="00D400D6" w:rsidP="008618C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DC76ED" w14:textId="77777777" w:rsidR="00D400D6" w:rsidRDefault="00D400D6" w:rsidP="008618C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11CB5664" w14:textId="0FFE0786" w:rsidR="00D400D6" w:rsidRPr="007C2097" w:rsidRDefault="00D400D6" w:rsidP="008618C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F25568">
              <w:rPr>
                <w:i/>
                <w:noProof/>
                <w:sz w:val="18"/>
              </w:rPr>
              <w:t>Rel-8</w:t>
            </w:r>
            <w:r w:rsidR="00F25568">
              <w:rPr>
                <w:i/>
                <w:noProof/>
                <w:sz w:val="18"/>
              </w:rPr>
              <w:tab/>
              <w:t>(Release 8)</w:t>
            </w:r>
            <w:r w:rsidR="00F25568">
              <w:rPr>
                <w:i/>
                <w:noProof/>
                <w:sz w:val="18"/>
              </w:rPr>
              <w:br/>
              <w:t>Rel-9</w:t>
            </w:r>
            <w:r w:rsidR="00F25568">
              <w:rPr>
                <w:i/>
                <w:noProof/>
                <w:sz w:val="18"/>
              </w:rPr>
              <w:tab/>
              <w:t>(Release 9)</w:t>
            </w:r>
            <w:r w:rsidR="00F25568">
              <w:rPr>
                <w:i/>
                <w:noProof/>
                <w:sz w:val="18"/>
              </w:rPr>
              <w:br/>
              <w:t>Rel-10</w:t>
            </w:r>
            <w:r w:rsidR="00F25568">
              <w:rPr>
                <w:i/>
                <w:noProof/>
                <w:sz w:val="18"/>
              </w:rPr>
              <w:tab/>
              <w:t>(Release 10)</w:t>
            </w:r>
            <w:r w:rsidR="00F25568">
              <w:rPr>
                <w:i/>
                <w:noProof/>
                <w:sz w:val="18"/>
              </w:rPr>
              <w:br/>
              <w:t>Rel-11</w:t>
            </w:r>
            <w:r w:rsidR="00F25568">
              <w:rPr>
                <w:i/>
                <w:noProof/>
                <w:sz w:val="18"/>
              </w:rPr>
              <w:tab/>
              <w:t>(Release 11)</w:t>
            </w:r>
            <w:r w:rsidR="00F25568">
              <w:rPr>
                <w:i/>
                <w:noProof/>
                <w:sz w:val="18"/>
              </w:rPr>
              <w:br/>
              <w:t>…</w:t>
            </w:r>
            <w:r w:rsidR="00F25568">
              <w:rPr>
                <w:i/>
                <w:noProof/>
                <w:sz w:val="18"/>
              </w:rPr>
              <w:br/>
              <w:t>Rel-17</w:t>
            </w:r>
            <w:r w:rsidR="00F25568">
              <w:rPr>
                <w:i/>
                <w:noProof/>
                <w:sz w:val="18"/>
              </w:rPr>
              <w:tab/>
              <w:t>(Release 17)</w:t>
            </w:r>
            <w:r w:rsidR="00F25568">
              <w:rPr>
                <w:i/>
                <w:noProof/>
                <w:sz w:val="18"/>
              </w:rPr>
              <w:br/>
              <w:t>Rel-18</w:t>
            </w:r>
            <w:r w:rsidR="00F25568">
              <w:rPr>
                <w:i/>
                <w:noProof/>
                <w:sz w:val="18"/>
              </w:rPr>
              <w:tab/>
              <w:t>(Release 18)</w:t>
            </w:r>
            <w:r w:rsidR="00F25568">
              <w:rPr>
                <w:i/>
                <w:noProof/>
                <w:sz w:val="18"/>
              </w:rPr>
              <w:br/>
              <w:t>Rel-19</w:t>
            </w:r>
            <w:r w:rsidR="00F25568">
              <w:rPr>
                <w:i/>
                <w:noProof/>
                <w:sz w:val="18"/>
              </w:rPr>
              <w:tab/>
              <w:t xml:space="preserve">(Release 19) </w:t>
            </w:r>
            <w:r w:rsidR="00F25568">
              <w:rPr>
                <w:i/>
                <w:noProof/>
                <w:sz w:val="18"/>
              </w:rPr>
              <w:br/>
              <w:t>Rel-20</w:t>
            </w:r>
            <w:r w:rsidR="00F25568">
              <w:rPr>
                <w:i/>
                <w:noProof/>
                <w:sz w:val="18"/>
              </w:rPr>
              <w:tab/>
              <w:t>(Release 20)</w:t>
            </w:r>
          </w:p>
        </w:tc>
      </w:tr>
      <w:tr w:rsidR="001E41F3" w14:paraId="0626C6E5" w14:textId="77777777" w:rsidTr="00F50FAB">
        <w:tc>
          <w:tcPr>
            <w:tcW w:w="1668" w:type="dxa"/>
          </w:tcPr>
          <w:p w14:paraId="50CECFB7" w14:textId="77777777" w:rsidR="001E41F3" w:rsidRDefault="001E41F3">
            <w:pPr>
              <w:pStyle w:val="CRCoverPage"/>
              <w:spacing w:after="0"/>
              <w:rPr>
                <w:b/>
                <w:i/>
                <w:noProof/>
                <w:sz w:val="8"/>
                <w:szCs w:val="8"/>
              </w:rPr>
            </w:pPr>
          </w:p>
        </w:tc>
        <w:tc>
          <w:tcPr>
            <w:tcW w:w="7972" w:type="dxa"/>
            <w:gridSpan w:val="9"/>
          </w:tcPr>
          <w:p w14:paraId="29037EDE" w14:textId="77777777" w:rsidR="001E41F3" w:rsidRDefault="001E41F3">
            <w:pPr>
              <w:pStyle w:val="CRCoverPage"/>
              <w:spacing w:after="0"/>
              <w:rPr>
                <w:noProof/>
                <w:sz w:val="8"/>
                <w:szCs w:val="8"/>
              </w:rPr>
            </w:pPr>
          </w:p>
        </w:tc>
      </w:tr>
      <w:tr w:rsidR="00F50FAB" w14:paraId="6FB899F2" w14:textId="77777777" w:rsidTr="008618CF">
        <w:tc>
          <w:tcPr>
            <w:tcW w:w="2694" w:type="dxa"/>
            <w:gridSpan w:val="3"/>
            <w:tcBorders>
              <w:top w:val="single" w:sz="4" w:space="0" w:color="auto"/>
              <w:left w:val="single" w:sz="4" w:space="0" w:color="auto"/>
            </w:tcBorders>
          </w:tcPr>
          <w:p w14:paraId="18A8F42B" w14:textId="77777777" w:rsidR="00F50FAB" w:rsidRDefault="00F50FAB" w:rsidP="008618CF">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189F6733" w14:textId="77777777" w:rsidR="0065500A" w:rsidRDefault="00CB0B13" w:rsidP="0065500A">
            <w:pPr>
              <w:pStyle w:val="CRCoverPage"/>
              <w:spacing w:after="0"/>
              <w:ind w:left="100"/>
            </w:pPr>
            <w:r>
              <w:rPr>
                <w:lang w:val="en-US"/>
              </w:rPr>
              <w:t xml:space="preserve">The API definition clauses of the new </w:t>
            </w:r>
            <w:proofErr w:type="spellStart"/>
            <w:r>
              <w:t>CAPIF_Open_Discover_Service_API</w:t>
            </w:r>
            <w:proofErr w:type="spellEnd"/>
            <w:r>
              <w:t xml:space="preserve"> need to be completed and aligned with the NBI TS Skeleton/template.</w:t>
            </w:r>
            <w:r w:rsidR="00201C49">
              <w:t xml:space="preserve"> In particular:</w:t>
            </w:r>
          </w:p>
          <w:p w14:paraId="38EC04BC" w14:textId="2144BB41" w:rsidR="00201C49" w:rsidRDefault="00201C49" w:rsidP="006F61AA">
            <w:pPr>
              <w:pStyle w:val="CRCoverPage"/>
              <w:numPr>
                <w:ilvl w:val="0"/>
                <w:numId w:val="6"/>
              </w:numPr>
              <w:spacing w:after="0"/>
            </w:pPr>
            <w:r>
              <w:t xml:space="preserve">The list of query parameters is not complete. The related stage 2 requirements in </w:t>
            </w:r>
            <w:r w:rsidRPr="00790172">
              <w:t>Table 8.</w:t>
            </w:r>
            <w:r>
              <w:rPr>
                <w:lang w:val="en-US" w:eastAsia="zh-CN"/>
              </w:rPr>
              <w:t>38</w:t>
            </w:r>
            <w:r w:rsidRPr="00790172">
              <w:t>.</w:t>
            </w:r>
            <w:r w:rsidRPr="00790172">
              <w:rPr>
                <w:lang w:val="en-US"/>
              </w:rPr>
              <w:t>2</w:t>
            </w:r>
            <w:r w:rsidRPr="00790172">
              <w:t>.</w:t>
            </w:r>
            <w:r w:rsidRPr="00790172">
              <w:rPr>
                <w:lang w:val="en-US"/>
              </w:rPr>
              <w:t>1</w:t>
            </w:r>
            <w:r w:rsidRPr="00790172">
              <w:t>-1</w:t>
            </w:r>
            <w:r>
              <w:t xml:space="preserve"> </w:t>
            </w:r>
            <w:r w:rsidR="001263C5">
              <w:t xml:space="preserve">(of TS 23.222) </w:t>
            </w:r>
            <w:proofErr w:type="spellStart"/>
            <w:r>
              <w:t>incidate</w:t>
            </w:r>
            <w:proofErr w:type="spellEnd"/>
            <w:r>
              <w:t>: "</w:t>
            </w:r>
            <w:r w:rsidRPr="00FE2399">
              <w:rPr>
                <w:i/>
                <w:iCs/>
                <w:noProof/>
              </w:rPr>
              <w:t>Criteria for discovering matching</w:t>
            </w:r>
            <w:r w:rsidRPr="00FE2399">
              <w:rPr>
                <w:i/>
                <w:iCs/>
                <w:noProof/>
                <w:lang w:val="en-US"/>
              </w:rPr>
              <w:t xml:space="preserve"> service APIs. It may contain </w:t>
            </w:r>
            <w:r w:rsidRPr="00FE2399">
              <w:rPr>
                <w:i/>
                <w:iCs/>
                <w:noProof/>
                <w:highlight w:val="yellow"/>
                <w:lang w:val="en-US"/>
              </w:rPr>
              <w:t>Service API information described in table 8.3.2.1-1, except service API interface details</w:t>
            </w:r>
            <w:r>
              <w:t>"</w:t>
            </w:r>
            <w:r w:rsidR="00FE2399">
              <w:t>, which means that only interface related details should be excluded.</w:t>
            </w:r>
          </w:p>
          <w:p w14:paraId="24ABD935" w14:textId="4A56DE29" w:rsidR="00FE2399" w:rsidRPr="003D1FF9" w:rsidRDefault="00FE2399" w:rsidP="006F61AA">
            <w:pPr>
              <w:pStyle w:val="CRCoverPage"/>
              <w:numPr>
                <w:ilvl w:val="0"/>
                <w:numId w:val="6"/>
              </w:numPr>
              <w:spacing w:after="0"/>
            </w:pPr>
            <w:r>
              <w:t>The same applies for the discovery response: "</w:t>
            </w:r>
            <w:r w:rsidRPr="00FE2399">
              <w:rPr>
                <w:i/>
                <w:iCs/>
              </w:rPr>
              <w:t xml:space="preserve">Filtered service APIs information that can be shared to the requestor not a recognized user of the CAPIF. It may contain </w:t>
            </w:r>
            <w:r w:rsidRPr="00FE2399">
              <w:rPr>
                <w:i/>
                <w:iCs/>
                <w:highlight w:val="yellow"/>
              </w:rPr>
              <w:t>Service API information described in table 8.3.2.1-1, except service API interface details</w:t>
            </w:r>
            <w:r>
              <w:t>"</w:t>
            </w:r>
            <w:r w:rsidR="001263C5">
              <w:t xml:space="preserve"> (</w:t>
            </w:r>
            <w:r w:rsidR="001263C5" w:rsidRPr="00790172">
              <w:t>Table 8.</w:t>
            </w:r>
            <w:r w:rsidR="001263C5">
              <w:t>38</w:t>
            </w:r>
            <w:r w:rsidR="001263C5" w:rsidRPr="00790172">
              <w:t>.</w:t>
            </w:r>
            <w:r w:rsidR="001263C5" w:rsidRPr="00790172">
              <w:rPr>
                <w:lang w:val="en-US"/>
              </w:rPr>
              <w:t>2</w:t>
            </w:r>
            <w:r w:rsidR="001263C5" w:rsidRPr="00790172">
              <w:t>.</w:t>
            </w:r>
            <w:r w:rsidR="001263C5" w:rsidRPr="00790172">
              <w:rPr>
                <w:lang w:val="en-US"/>
              </w:rPr>
              <w:t>2</w:t>
            </w:r>
            <w:r w:rsidR="001263C5" w:rsidRPr="00790172">
              <w:t>-1</w:t>
            </w:r>
            <w:r w:rsidR="001263C5">
              <w:t xml:space="preserve"> of TS 23.222)</w:t>
            </w:r>
            <w:r>
              <w:t>.</w:t>
            </w:r>
          </w:p>
        </w:tc>
      </w:tr>
      <w:tr w:rsidR="00F50FAB" w14:paraId="47316B71" w14:textId="77777777" w:rsidTr="008618CF">
        <w:tc>
          <w:tcPr>
            <w:tcW w:w="2694" w:type="dxa"/>
            <w:gridSpan w:val="3"/>
            <w:tcBorders>
              <w:left w:val="single" w:sz="4" w:space="0" w:color="auto"/>
            </w:tcBorders>
          </w:tcPr>
          <w:p w14:paraId="17F6D500"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73560CAE" w14:textId="77777777" w:rsidR="00F50FAB" w:rsidRPr="0017582A" w:rsidRDefault="00F50FAB" w:rsidP="008618CF">
            <w:pPr>
              <w:pStyle w:val="CRCoverPage"/>
              <w:spacing w:after="0"/>
              <w:rPr>
                <w:noProof/>
                <w:sz w:val="8"/>
                <w:szCs w:val="8"/>
                <w:highlight w:val="yellow"/>
              </w:rPr>
            </w:pPr>
          </w:p>
        </w:tc>
      </w:tr>
      <w:tr w:rsidR="00F50FAB" w14:paraId="5D0FF416" w14:textId="77777777" w:rsidTr="008618CF">
        <w:tc>
          <w:tcPr>
            <w:tcW w:w="2694" w:type="dxa"/>
            <w:gridSpan w:val="3"/>
            <w:tcBorders>
              <w:left w:val="single" w:sz="4" w:space="0" w:color="auto"/>
            </w:tcBorders>
          </w:tcPr>
          <w:p w14:paraId="4DF3AE2F" w14:textId="77777777" w:rsidR="00F50FAB" w:rsidRDefault="00F50FAB" w:rsidP="008618CF">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186E1CA4" w14:textId="77777777" w:rsidR="00F50FAB" w:rsidRPr="00C264B2" w:rsidRDefault="00F50FAB" w:rsidP="008618CF">
            <w:pPr>
              <w:pStyle w:val="CRCoverPage"/>
              <w:spacing w:after="0"/>
              <w:ind w:left="100"/>
              <w:rPr>
                <w:noProof/>
              </w:rPr>
            </w:pPr>
            <w:r w:rsidRPr="00C264B2">
              <w:rPr>
                <w:noProof/>
              </w:rPr>
              <w:t>This CR proposes to:</w:t>
            </w:r>
          </w:p>
          <w:p w14:paraId="534D71B4" w14:textId="467D6B7A" w:rsidR="00FB4649" w:rsidRPr="00C264B2" w:rsidRDefault="00CB0B13" w:rsidP="00586AE4">
            <w:pPr>
              <w:pStyle w:val="CRCoverPage"/>
              <w:numPr>
                <w:ilvl w:val="0"/>
                <w:numId w:val="4"/>
              </w:numPr>
              <w:spacing w:after="0"/>
              <w:rPr>
                <w:noProof/>
              </w:rPr>
            </w:pPr>
            <w:r>
              <w:rPr>
                <w:lang w:val="en-US"/>
              </w:rPr>
              <w:t xml:space="preserve">Complete the definition of the </w:t>
            </w:r>
            <w:proofErr w:type="spellStart"/>
            <w:r>
              <w:t>CAPIF_Open_Discover_Service_API</w:t>
            </w:r>
            <w:proofErr w:type="spellEnd"/>
            <w:r w:rsidR="0083086C">
              <w:rPr>
                <w:lang w:val="en-US"/>
              </w:rPr>
              <w:t>.</w:t>
            </w:r>
          </w:p>
        </w:tc>
      </w:tr>
      <w:tr w:rsidR="00F50FAB" w14:paraId="0D4ABA7D" w14:textId="77777777" w:rsidTr="008618CF">
        <w:tc>
          <w:tcPr>
            <w:tcW w:w="2694" w:type="dxa"/>
            <w:gridSpan w:val="3"/>
            <w:tcBorders>
              <w:left w:val="single" w:sz="4" w:space="0" w:color="auto"/>
            </w:tcBorders>
          </w:tcPr>
          <w:p w14:paraId="4813C6D5"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39BFC739" w14:textId="77777777" w:rsidR="00F50FAB" w:rsidRPr="0017582A" w:rsidRDefault="00F50FAB" w:rsidP="008618CF">
            <w:pPr>
              <w:pStyle w:val="CRCoverPage"/>
              <w:spacing w:after="0"/>
              <w:rPr>
                <w:noProof/>
                <w:sz w:val="8"/>
                <w:szCs w:val="8"/>
                <w:highlight w:val="yellow"/>
              </w:rPr>
            </w:pPr>
          </w:p>
        </w:tc>
      </w:tr>
      <w:tr w:rsidR="00F50FAB" w14:paraId="13B1C6F1" w14:textId="77777777" w:rsidTr="008618CF">
        <w:tc>
          <w:tcPr>
            <w:tcW w:w="2694" w:type="dxa"/>
            <w:gridSpan w:val="3"/>
            <w:tcBorders>
              <w:left w:val="single" w:sz="4" w:space="0" w:color="auto"/>
              <w:bottom w:val="single" w:sz="4" w:space="0" w:color="auto"/>
            </w:tcBorders>
          </w:tcPr>
          <w:p w14:paraId="06E10CA7" w14:textId="77777777" w:rsidR="00F50FAB" w:rsidRDefault="00F50FAB" w:rsidP="008618CF">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02AF21D6" w14:textId="4A594E3D" w:rsidR="00116EF4" w:rsidRPr="00C264B2" w:rsidRDefault="00E36CA3" w:rsidP="00B96539">
            <w:pPr>
              <w:pStyle w:val="CRCoverPage"/>
              <w:numPr>
                <w:ilvl w:val="0"/>
                <w:numId w:val="4"/>
              </w:numPr>
              <w:spacing w:after="0"/>
              <w:rPr>
                <w:noProof/>
              </w:rPr>
            </w:pPr>
            <w:r>
              <w:rPr>
                <w:noProof/>
              </w:rPr>
              <w:t xml:space="preserve">The </w:t>
            </w:r>
            <w:r w:rsidR="00CB0B13">
              <w:rPr>
                <w:noProof/>
              </w:rPr>
              <w:t xml:space="preserve">API definition clauses of the new </w:t>
            </w:r>
            <w:proofErr w:type="spellStart"/>
            <w:r w:rsidR="00CB0B13">
              <w:t>CAPIF_Open_Discover_Service_API</w:t>
            </w:r>
            <w:proofErr w:type="spellEnd"/>
            <w:r w:rsidR="00CB0B13">
              <w:t xml:space="preserve"> are not completed</w:t>
            </w:r>
            <w:r w:rsidR="00116EF4">
              <w:rPr>
                <w:noProof/>
              </w:rPr>
              <w:t>.</w:t>
            </w:r>
          </w:p>
        </w:tc>
      </w:tr>
      <w:tr w:rsidR="001E41F3" w14:paraId="1FC3FBC4" w14:textId="77777777" w:rsidTr="00270FD6">
        <w:tc>
          <w:tcPr>
            <w:tcW w:w="2652" w:type="dxa"/>
            <w:gridSpan w:val="2"/>
          </w:tcPr>
          <w:p w14:paraId="2629C7DF" w14:textId="77777777" w:rsidR="001E41F3" w:rsidRDefault="001E41F3">
            <w:pPr>
              <w:pStyle w:val="CRCoverPage"/>
              <w:spacing w:after="0"/>
              <w:rPr>
                <w:b/>
                <w:i/>
                <w:noProof/>
                <w:sz w:val="8"/>
                <w:szCs w:val="8"/>
              </w:rPr>
            </w:pPr>
          </w:p>
        </w:tc>
        <w:tc>
          <w:tcPr>
            <w:tcW w:w="6988" w:type="dxa"/>
            <w:gridSpan w:val="8"/>
          </w:tcPr>
          <w:p w14:paraId="2BE588F5" w14:textId="77777777" w:rsidR="001E41F3" w:rsidRPr="005F4248" w:rsidRDefault="001E41F3">
            <w:pPr>
              <w:pStyle w:val="CRCoverPage"/>
              <w:spacing w:after="0"/>
              <w:rPr>
                <w:noProof/>
                <w:sz w:val="8"/>
                <w:szCs w:val="8"/>
              </w:rPr>
            </w:pPr>
          </w:p>
        </w:tc>
      </w:tr>
      <w:tr w:rsidR="001E41F3" w14:paraId="4A120FBA" w14:textId="77777777" w:rsidTr="00270FD6">
        <w:tc>
          <w:tcPr>
            <w:tcW w:w="2652" w:type="dxa"/>
            <w:gridSpan w:val="2"/>
            <w:tcBorders>
              <w:top w:val="single" w:sz="4" w:space="0" w:color="auto"/>
              <w:left w:val="single" w:sz="4" w:space="0" w:color="auto"/>
            </w:tcBorders>
          </w:tcPr>
          <w:p w14:paraId="3C9E6319" w14:textId="77777777" w:rsidR="001E41F3" w:rsidRDefault="001E41F3">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234C8835" w14:textId="06612800" w:rsidR="001E41F3" w:rsidRPr="005F4248" w:rsidRDefault="0061031D" w:rsidP="00342210">
            <w:pPr>
              <w:pStyle w:val="CRCoverPage"/>
              <w:spacing w:after="0"/>
              <w:ind w:left="100"/>
              <w:rPr>
                <w:noProof/>
              </w:rPr>
            </w:pPr>
            <w:r>
              <w:rPr>
                <w:lang w:val="en-US"/>
              </w:rPr>
              <w:t>8.11, 8.11.1, 8.11.1A (new clause), 8.11.2.1, 8.11.2.2.2, 8.11.2.2.3.1, 8.11.5, 8.11.</w:t>
            </w:r>
            <w:r w:rsidR="00264BD3">
              <w:rPr>
                <w:lang w:val="en-US"/>
              </w:rPr>
              <w:t xml:space="preserve">5.1, 8.11.5.2.1, 8.11.5.2.2, 8.11.5.2.3, </w:t>
            </w:r>
            <w:r w:rsidR="008F4B1C">
              <w:rPr>
                <w:lang w:val="en-US"/>
              </w:rPr>
              <w:t xml:space="preserve">8.11.5.2.4 (new clause), </w:t>
            </w:r>
            <w:r w:rsidR="00264BD3">
              <w:rPr>
                <w:lang w:val="en-US"/>
              </w:rPr>
              <w:t>8.11.5.3.2, 8.11.6.1, 8.11.6.2, 8.11.7, 8.11.8</w:t>
            </w:r>
          </w:p>
        </w:tc>
      </w:tr>
      <w:tr w:rsidR="001E41F3" w14:paraId="28871B5D" w14:textId="77777777" w:rsidTr="00270FD6">
        <w:tc>
          <w:tcPr>
            <w:tcW w:w="2652" w:type="dxa"/>
            <w:gridSpan w:val="2"/>
            <w:tcBorders>
              <w:left w:val="single" w:sz="4" w:space="0" w:color="auto"/>
            </w:tcBorders>
          </w:tcPr>
          <w:p w14:paraId="31F22E6F" w14:textId="77777777" w:rsidR="001E41F3" w:rsidRDefault="001E41F3">
            <w:pPr>
              <w:pStyle w:val="CRCoverPage"/>
              <w:spacing w:after="0"/>
              <w:rPr>
                <w:b/>
                <w:i/>
                <w:noProof/>
                <w:sz w:val="8"/>
                <w:szCs w:val="8"/>
              </w:rPr>
            </w:pPr>
          </w:p>
        </w:tc>
        <w:tc>
          <w:tcPr>
            <w:tcW w:w="6988" w:type="dxa"/>
            <w:gridSpan w:val="8"/>
            <w:tcBorders>
              <w:right w:val="single" w:sz="4" w:space="0" w:color="auto"/>
            </w:tcBorders>
          </w:tcPr>
          <w:p w14:paraId="32EC2653" w14:textId="77777777" w:rsidR="001E41F3" w:rsidRDefault="001E41F3">
            <w:pPr>
              <w:pStyle w:val="CRCoverPage"/>
              <w:spacing w:after="0"/>
              <w:rPr>
                <w:noProof/>
                <w:sz w:val="8"/>
                <w:szCs w:val="8"/>
              </w:rPr>
            </w:pPr>
          </w:p>
        </w:tc>
      </w:tr>
      <w:tr w:rsidR="001E41F3" w14:paraId="661E8700" w14:textId="77777777" w:rsidTr="00270FD6">
        <w:tc>
          <w:tcPr>
            <w:tcW w:w="2652" w:type="dxa"/>
            <w:gridSpan w:val="2"/>
            <w:tcBorders>
              <w:left w:val="single" w:sz="4" w:space="0" w:color="auto"/>
            </w:tcBorders>
          </w:tcPr>
          <w:p w14:paraId="62319720" w14:textId="77777777" w:rsidR="001E41F3" w:rsidRDefault="001E41F3">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237F8663" w14:textId="77777777" w:rsidR="001E41F3" w:rsidRDefault="001E41F3">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6E533CAF" w14:textId="77777777" w:rsidR="001E41F3" w:rsidRDefault="001E41F3">
            <w:pPr>
              <w:pStyle w:val="CRCoverPage"/>
              <w:spacing w:after="0"/>
              <w:jc w:val="center"/>
              <w:rPr>
                <w:b/>
                <w:caps/>
                <w:noProof/>
              </w:rPr>
            </w:pPr>
            <w:r>
              <w:rPr>
                <w:b/>
                <w:caps/>
                <w:noProof/>
              </w:rPr>
              <w:t>N</w:t>
            </w:r>
          </w:p>
        </w:tc>
        <w:tc>
          <w:tcPr>
            <w:tcW w:w="2775" w:type="dxa"/>
            <w:gridSpan w:val="3"/>
          </w:tcPr>
          <w:p w14:paraId="0A4BF2AC"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1EA975F2" w14:textId="77777777" w:rsidR="001E41F3" w:rsidRDefault="001E41F3">
            <w:pPr>
              <w:pStyle w:val="CRCoverPage"/>
              <w:spacing w:after="0"/>
              <w:ind w:left="99"/>
              <w:rPr>
                <w:noProof/>
              </w:rPr>
            </w:pPr>
          </w:p>
        </w:tc>
      </w:tr>
      <w:tr w:rsidR="001E41F3" w14:paraId="63606834" w14:textId="77777777" w:rsidTr="00270FD6">
        <w:tc>
          <w:tcPr>
            <w:tcW w:w="2652" w:type="dxa"/>
            <w:gridSpan w:val="2"/>
            <w:tcBorders>
              <w:left w:val="single" w:sz="4" w:space="0" w:color="auto"/>
            </w:tcBorders>
          </w:tcPr>
          <w:p w14:paraId="3C2DECC8" w14:textId="77777777" w:rsidR="001E41F3" w:rsidRDefault="001E41F3">
            <w:pPr>
              <w:pStyle w:val="CRCoverPage"/>
              <w:tabs>
                <w:tab w:val="right" w:pos="2184"/>
              </w:tabs>
              <w:spacing w:after="0"/>
              <w:rPr>
                <w:b/>
                <w:i/>
                <w:noProof/>
              </w:rPr>
            </w:pPr>
            <w:r>
              <w:rPr>
                <w:b/>
                <w:i/>
                <w:noProof/>
              </w:rPr>
              <w:t>Other specs</w:t>
            </w:r>
          </w:p>
        </w:tc>
        <w:tc>
          <w:tcPr>
            <w:tcW w:w="567" w:type="dxa"/>
            <w:gridSpan w:val="2"/>
            <w:tcBorders>
              <w:top w:val="single" w:sz="4" w:space="0" w:color="auto"/>
              <w:left w:val="single" w:sz="4" w:space="0" w:color="auto"/>
              <w:bottom w:val="single" w:sz="4" w:space="0" w:color="auto"/>
            </w:tcBorders>
            <w:shd w:val="pct25" w:color="FFFF00" w:fill="auto"/>
          </w:tcPr>
          <w:p w14:paraId="48E19012" w14:textId="231353B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1060CD19" w14:textId="3C36F2F4" w:rsidR="001E41F3" w:rsidRDefault="002C2F72">
            <w:pPr>
              <w:pStyle w:val="CRCoverPage"/>
              <w:spacing w:after="0"/>
              <w:jc w:val="center"/>
              <w:rPr>
                <w:b/>
                <w:caps/>
                <w:noProof/>
              </w:rPr>
            </w:pPr>
            <w:r>
              <w:rPr>
                <w:b/>
                <w:caps/>
                <w:noProof/>
              </w:rPr>
              <w:t>X</w:t>
            </w:r>
          </w:p>
        </w:tc>
        <w:tc>
          <w:tcPr>
            <w:tcW w:w="2775" w:type="dxa"/>
            <w:gridSpan w:val="3"/>
          </w:tcPr>
          <w:p w14:paraId="6CA8E14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25D7D057" w14:textId="27AD3E2C" w:rsidR="009A6743" w:rsidRDefault="002C2F72" w:rsidP="009A6743">
            <w:pPr>
              <w:pStyle w:val="CRCoverPage"/>
              <w:spacing w:after="0"/>
              <w:ind w:left="99"/>
              <w:rPr>
                <w:noProof/>
              </w:rPr>
            </w:pPr>
            <w:r>
              <w:rPr>
                <w:noProof/>
              </w:rPr>
              <w:t>TS/TR ... CR ...</w:t>
            </w:r>
          </w:p>
        </w:tc>
      </w:tr>
      <w:tr w:rsidR="001E41F3" w14:paraId="721C5735" w14:textId="77777777" w:rsidTr="00270FD6">
        <w:tc>
          <w:tcPr>
            <w:tcW w:w="2652" w:type="dxa"/>
            <w:gridSpan w:val="2"/>
            <w:tcBorders>
              <w:left w:val="single" w:sz="4" w:space="0" w:color="auto"/>
            </w:tcBorders>
          </w:tcPr>
          <w:p w14:paraId="048A817D" w14:textId="77777777" w:rsidR="001E41F3" w:rsidRDefault="001E41F3">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50964FC8" w14:textId="7E7F9F51"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317F8E6A" w14:textId="010FDCE4" w:rsidR="001E41F3" w:rsidRDefault="004557FD">
            <w:pPr>
              <w:pStyle w:val="CRCoverPage"/>
              <w:spacing w:after="0"/>
              <w:jc w:val="center"/>
              <w:rPr>
                <w:b/>
                <w:caps/>
                <w:noProof/>
              </w:rPr>
            </w:pPr>
            <w:r>
              <w:rPr>
                <w:b/>
                <w:caps/>
                <w:noProof/>
              </w:rPr>
              <w:t>X</w:t>
            </w:r>
          </w:p>
        </w:tc>
        <w:tc>
          <w:tcPr>
            <w:tcW w:w="2775" w:type="dxa"/>
            <w:gridSpan w:val="3"/>
          </w:tcPr>
          <w:p w14:paraId="05873B6C"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2FFF5994" w14:textId="260BE584" w:rsidR="001E41F3" w:rsidRDefault="00AE465F">
            <w:pPr>
              <w:pStyle w:val="CRCoverPage"/>
              <w:spacing w:after="0"/>
              <w:ind w:left="99"/>
              <w:rPr>
                <w:noProof/>
              </w:rPr>
            </w:pPr>
            <w:r>
              <w:rPr>
                <w:noProof/>
              </w:rPr>
              <w:t>TS/TR ... CR ...</w:t>
            </w:r>
          </w:p>
        </w:tc>
      </w:tr>
      <w:tr w:rsidR="001E41F3" w14:paraId="48557AC8" w14:textId="77777777" w:rsidTr="00270FD6">
        <w:tc>
          <w:tcPr>
            <w:tcW w:w="2652" w:type="dxa"/>
            <w:gridSpan w:val="2"/>
            <w:tcBorders>
              <w:left w:val="single" w:sz="4" w:space="0" w:color="auto"/>
            </w:tcBorders>
          </w:tcPr>
          <w:p w14:paraId="444A814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567" w:type="dxa"/>
            <w:gridSpan w:val="2"/>
            <w:tcBorders>
              <w:top w:val="single" w:sz="4" w:space="0" w:color="auto"/>
              <w:left w:val="single" w:sz="4" w:space="0" w:color="auto"/>
              <w:bottom w:val="single" w:sz="4" w:space="0" w:color="auto"/>
            </w:tcBorders>
            <w:shd w:val="pct25" w:color="FFFF00" w:fill="auto"/>
          </w:tcPr>
          <w:p w14:paraId="794EE998" w14:textId="50FC6A1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36453C5" w14:textId="77777777" w:rsidR="001E41F3" w:rsidRDefault="0002788F">
            <w:pPr>
              <w:pStyle w:val="CRCoverPage"/>
              <w:spacing w:after="0"/>
              <w:jc w:val="center"/>
              <w:rPr>
                <w:b/>
                <w:caps/>
                <w:noProof/>
              </w:rPr>
            </w:pPr>
            <w:r>
              <w:rPr>
                <w:b/>
                <w:caps/>
                <w:noProof/>
              </w:rPr>
              <w:t>X</w:t>
            </w:r>
          </w:p>
        </w:tc>
        <w:tc>
          <w:tcPr>
            <w:tcW w:w="2775" w:type="dxa"/>
            <w:gridSpan w:val="3"/>
          </w:tcPr>
          <w:p w14:paraId="1AEE879B"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4BD51362" w14:textId="502E2919" w:rsidR="001E41F3" w:rsidRDefault="00AE465F">
            <w:pPr>
              <w:pStyle w:val="CRCoverPage"/>
              <w:spacing w:after="0"/>
              <w:ind w:left="99"/>
              <w:rPr>
                <w:noProof/>
              </w:rPr>
            </w:pPr>
            <w:r>
              <w:rPr>
                <w:noProof/>
              </w:rPr>
              <w:t>TS/TR ... CR ...</w:t>
            </w:r>
          </w:p>
        </w:tc>
      </w:tr>
      <w:tr w:rsidR="001E41F3" w14:paraId="3FF6F1CA" w14:textId="77777777" w:rsidTr="00270FD6">
        <w:tc>
          <w:tcPr>
            <w:tcW w:w="2652" w:type="dxa"/>
            <w:gridSpan w:val="2"/>
            <w:tcBorders>
              <w:left w:val="single" w:sz="4" w:space="0" w:color="auto"/>
            </w:tcBorders>
          </w:tcPr>
          <w:p w14:paraId="12541EE1" w14:textId="77777777" w:rsidR="001E41F3" w:rsidRDefault="001E41F3">
            <w:pPr>
              <w:pStyle w:val="CRCoverPage"/>
              <w:spacing w:after="0"/>
              <w:rPr>
                <w:b/>
                <w:i/>
                <w:noProof/>
              </w:rPr>
            </w:pPr>
          </w:p>
        </w:tc>
        <w:tc>
          <w:tcPr>
            <w:tcW w:w="6988" w:type="dxa"/>
            <w:gridSpan w:val="8"/>
            <w:tcBorders>
              <w:right w:val="single" w:sz="4" w:space="0" w:color="auto"/>
            </w:tcBorders>
          </w:tcPr>
          <w:p w14:paraId="40315782" w14:textId="77777777" w:rsidR="001E41F3" w:rsidRDefault="001E41F3">
            <w:pPr>
              <w:pStyle w:val="CRCoverPage"/>
              <w:spacing w:after="0"/>
              <w:rPr>
                <w:noProof/>
              </w:rPr>
            </w:pPr>
          </w:p>
        </w:tc>
      </w:tr>
      <w:tr w:rsidR="001C5175" w14:paraId="776B6898" w14:textId="77777777" w:rsidTr="00270FD6">
        <w:tc>
          <w:tcPr>
            <w:tcW w:w="2652" w:type="dxa"/>
            <w:gridSpan w:val="2"/>
            <w:tcBorders>
              <w:left w:val="single" w:sz="4" w:space="0" w:color="auto"/>
              <w:bottom w:val="single" w:sz="4" w:space="0" w:color="auto"/>
            </w:tcBorders>
          </w:tcPr>
          <w:p w14:paraId="7FA6AADF" w14:textId="77777777" w:rsidR="001C5175" w:rsidRDefault="001C5175" w:rsidP="001C5175">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37F61AB5" w14:textId="684B3B46" w:rsidR="00C104E3" w:rsidRDefault="001C5175" w:rsidP="001B777A">
            <w:pPr>
              <w:pStyle w:val="CRCoverPage"/>
              <w:spacing w:after="0"/>
              <w:ind w:left="100"/>
            </w:pPr>
            <w:r>
              <w:rPr>
                <w:noProof/>
              </w:rPr>
              <w:t xml:space="preserve">This CR </w:t>
            </w:r>
            <w:r w:rsidR="001B777A">
              <w:rPr>
                <w:noProof/>
              </w:rPr>
              <w:t>does not impact</w:t>
            </w:r>
            <w:r w:rsidR="00C104E3">
              <w:rPr>
                <w:noProof/>
              </w:rPr>
              <w:t xml:space="preserve"> the OpenAPI descriptions of the APIs</w:t>
            </w:r>
            <w:r w:rsidR="007636C3">
              <w:t>.</w:t>
            </w:r>
          </w:p>
        </w:tc>
      </w:tr>
      <w:tr w:rsidR="008863B9" w:rsidRPr="008863B9" w14:paraId="61B64D46" w14:textId="77777777" w:rsidTr="00270FD6">
        <w:tc>
          <w:tcPr>
            <w:tcW w:w="2652" w:type="dxa"/>
            <w:gridSpan w:val="2"/>
            <w:tcBorders>
              <w:top w:val="single" w:sz="4" w:space="0" w:color="auto"/>
              <w:bottom w:val="single" w:sz="4" w:space="0" w:color="auto"/>
            </w:tcBorders>
          </w:tcPr>
          <w:p w14:paraId="6E987D10" w14:textId="77777777" w:rsidR="008863B9" w:rsidRPr="008863B9" w:rsidRDefault="008863B9">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6B02B3BD" w14:textId="77777777" w:rsidR="008863B9" w:rsidRPr="008863B9" w:rsidRDefault="008863B9">
            <w:pPr>
              <w:pStyle w:val="CRCoverPage"/>
              <w:spacing w:after="0"/>
              <w:ind w:left="100"/>
              <w:rPr>
                <w:noProof/>
                <w:sz w:val="8"/>
                <w:szCs w:val="8"/>
              </w:rPr>
            </w:pPr>
          </w:p>
        </w:tc>
      </w:tr>
      <w:tr w:rsidR="008863B9" w14:paraId="664A6CBE" w14:textId="77777777" w:rsidTr="00270FD6">
        <w:tc>
          <w:tcPr>
            <w:tcW w:w="2652" w:type="dxa"/>
            <w:gridSpan w:val="2"/>
            <w:tcBorders>
              <w:top w:val="single" w:sz="4" w:space="0" w:color="auto"/>
              <w:left w:val="single" w:sz="4" w:space="0" w:color="auto"/>
              <w:bottom w:val="single" w:sz="4" w:space="0" w:color="auto"/>
            </w:tcBorders>
          </w:tcPr>
          <w:p w14:paraId="29BF5AC3"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2D09A6A2" w14:textId="224A4B27" w:rsidR="00147193" w:rsidRPr="00291020" w:rsidRDefault="00147193" w:rsidP="00291020">
            <w:pPr>
              <w:pStyle w:val="CRCoverPage"/>
              <w:spacing w:after="0"/>
              <w:ind w:left="100"/>
              <w:rPr>
                <w:lang w:val="en-US"/>
              </w:rPr>
            </w:pPr>
          </w:p>
        </w:tc>
      </w:tr>
    </w:tbl>
    <w:p w14:paraId="503A9156" w14:textId="77777777" w:rsidR="001E41F3" w:rsidRDefault="001E41F3">
      <w:pPr>
        <w:pStyle w:val="CRCoverPage"/>
        <w:spacing w:after="0"/>
        <w:rPr>
          <w:noProof/>
          <w:sz w:val="8"/>
          <w:szCs w:val="8"/>
        </w:rPr>
      </w:pPr>
    </w:p>
    <w:p w14:paraId="71E661B0"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3DB803D0" w14:textId="77777777" w:rsidR="00F94BF3" w:rsidRDefault="00F94BF3" w:rsidP="00F94BF3">
      <w:pPr>
        <w:pStyle w:val="Heading2"/>
      </w:pPr>
      <w:bookmarkStart w:id="2" w:name="_Toc200747146"/>
      <w:r>
        <w:t>8.</w:t>
      </w:r>
      <w:r w:rsidRPr="00893459">
        <w:t>11</w:t>
      </w:r>
      <w:r>
        <w:tab/>
      </w:r>
      <w:proofErr w:type="spellStart"/>
      <w:r>
        <w:t>CAPIF_Open_Discover_Service_API</w:t>
      </w:r>
      <w:bookmarkEnd w:id="2"/>
      <w:proofErr w:type="spellEnd"/>
    </w:p>
    <w:p w14:paraId="577713B5" w14:textId="635726C4" w:rsidR="00F94BF3" w:rsidRPr="00781970" w:rsidDel="00F94BF3" w:rsidRDefault="00F94BF3" w:rsidP="00F94BF3">
      <w:pPr>
        <w:pStyle w:val="EditorsNote"/>
        <w:rPr>
          <w:del w:id="3" w:author="Huawei [Abdessamad] 2025-08" w:date="2025-08-06T21:57:00Z"/>
          <w:lang w:val="en-US"/>
        </w:rPr>
      </w:pPr>
      <w:del w:id="4" w:author="Huawei [Abdessamad] 2025-08" w:date="2025-08-06T21:57:00Z">
        <w:r w:rsidRPr="006B5418" w:rsidDel="00F94BF3">
          <w:rPr>
            <w:lang w:val="en-US"/>
          </w:rPr>
          <w:delText>Editor's note</w:delText>
        </w:r>
        <w:r w:rsidDel="00F94BF3">
          <w:rPr>
            <w:lang w:val="en-US"/>
          </w:rPr>
          <w:delText xml:space="preserve">: The definition of the </w:delText>
        </w:r>
        <w:r w:rsidDel="00F94BF3">
          <w:rPr>
            <w:noProof/>
          </w:rPr>
          <w:delText>clauses under this clause needs to be aligned with the NBI TS Skeleton</w:delText>
        </w:r>
        <w:r w:rsidDel="00F94BF3">
          <w:rPr>
            <w:lang w:val="en-US"/>
          </w:rPr>
          <w:delText>.</w:delText>
        </w:r>
      </w:del>
    </w:p>
    <w:p w14:paraId="7F0801D1" w14:textId="77777777" w:rsidR="00F157CA" w:rsidRPr="00FD3BBA" w:rsidRDefault="00F157CA" w:rsidP="00F157C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5" w:name="_Toc200747147"/>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E3BFC18" w14:textId="5CD141EE" w:rsidR="00F94BF3" w:rsidRDefault="00F94BF3" w:rsidP="00F94BF3">
      <w:pPr>
        <w:pStyle w:val="Heading3"/>
      </w:pPr>
      <w:r>
        <w:t>8.11.1</w:t>
      </w:r>
      <w:r>
        <w:tab/>
      </w:r>
      <w:ins w:id="6" w:author="Huawei [Abdessamad] 2025-08" w:date="2025-08-06T21:58:00Z">
        <w:r w:rsidR="003F5BC4" w:rsidRPr="000E1D0D">
          <w:t>Introduction</w:t>
        </w:r>
      </w:ins>
      <w:del w:id="7" w:author="Huawei [Abdessamad] 2025-08" w:date="2025-08-06T21:58:00Z">
        <w:r w:rsidDel="003F5BC4">
          <w:delText>API URI</w:delText>
        </w:r>
      </w:del>
      <w:bookmarkEnd w:id="5"/>
    </w:p>
    <w:p w14:paraId="2E42E96E" w14:textId="77777777" w:rsidR="00F94BF3" w:rsidRDefault="00F94BF3" w:rsidP="00F94BF3">
      <w:pPr>
        <w:rPr>
          <w:lang w:eastAsia="zh-CN"/>
        </w:rPr>
      </w:pPr>
      <w:r>
        <w:rPr>
          <w:noProof/>
        </w:rPr>
        <w:t xml:space="preserve">The </w:t>
      </w:r>
      <w:proofErr w:type="spellStart"/>
      <w:r>
        <w:t>CAPIF_Open_Discover_Service_API</w:t>
      </w:r>
      <w:proofErr w:type="spellEnd"/>
      <w:r>
        <w:rPr>
          <w:noProof/>
        </w:rPr>
        <w:t xml:space="preserve"> service shall use the </w:t>
      </w:r>
      <w:proofErr w:type="spellStart"/>
      <w:r>
        <w:t>CAPIF_Open_Discover_Service_API</w:t>
      </w:r>
      <w:proofErr w:type="spellEnd"/>
      <w:r>
        <w:rPr>
          <w:noProof/>
          <w:lang w:eastAsia="zh-CN"/>
        </w:rPr>
        <w:t>.</w:t>
      </w:r>
    </w:p>
    <w:p w14:paraId="5C51F50B" w14:textId="77777777" w:rsidR="003F5BC4" w:rsidRPr="000E1D0D" w:rsidRDefault="003F5BC4" w:rsidP="003F5BC4">
      <w:pPr>
        <w:rPr>
          <w:ins w:id="8" w:author="Huawei [Abdessamad] 2025-08" w:date="2025-08-06T21:58:00Z"/>
          <w:noProof/>
          <w:lang w:eastAsia="zh-CN"/>
        </w:rPr>
      </w:pPr>
      <w:ins w:id="9" w:author="Huawei [Abdessamad] 2025-08" w:date="2025-08-06T21:58:00Z">
        <w:r w:rsidRPr="000E1D0D">
          <w:rPr>
            <w:b/>
            <w:noProof/>
          </w:rPr>
          <w:t>{apiRoot}/&lt;apiName&gt;/&lt;apiVersion&gt;</w:t>
        </w:r>
      </w:ins>
    </w:p>
    <w:p w14:paraId="5801EA17" w14:textId="0EC87FA9" w:rsidR="00F94BF3" w:rsidRDefault="00F94BF3" w:rsidP="00F94BF3">
      <w:pPr>
        <w:rPr>
          <w:lang w:eastAsia="zh-CN"/>
        </w:rPr>
      </w:pPr>
      <w:r>
        <w:rPr>
          <w:lang w:eastAsia="zh-CN"/>
        </w:rPr>
        <w:t xml:space="preserve">The request URIs used in HTTP requests </w:t>
      </w:r>
      <w:del w:id="10" w:author="Huawei [Abdessamad] 2025-08" w:date="2025-08-06T21:58:00Z">
        <w:r w:rsidDel="003F5BC4">
          <w:rPr>
            <w:lang w:eastAsia="zh-CN"/>
          </w:rPr>
          <w:delText xml:space="preserve">from the invoker of the API towards the </w:delText>
        </w:r>
        <w:r w:rsidDel="003F5BC4">
          <w:delText>CCF</w:delText>
        </w:r>
        <w:r w:rsidDel="003F5BC4">
          <w:rPr>
            <w:lang w:eastAsia="zh-CN"/>
          </w:rPr>
          <w:delText xml:space="preserve"> </w:delText>
        </w:r>
      </w:del>
      <w:r>
        <w:rPr>
          <w:lang w:eastAsia="zh-CN"/>
        </w:rPr>
        <w:t xml:space="preserve">shall have the </w:t>
      </w:r>
      <w:r>
        <w:rPr>
          <w:noProof/>
          <w:lang w:eastAsia="zh-CN"/>
        </w:rPr>
        <w:t xml:space="preserve">Resource URI </w:t>
      </w:r>
      <w:r>
        <w:rPr>
          <w:lang w:eastAsia="zh-CN"/>
        </w:rPr>
        <w:t>structure defined in clause 7.5</w:t>
      </w:r>
      <w:ins w:id="11" w:author="Huawei [Abdessamad] 2025-08" w:date="2025-08-06T21:59:00Z">
        <w:r w:rsidR="003F5BC4">
          <w:rPr>
            <w:lang w:eastAsia="zh-CN"/>
          </w:rPr>
          <w:t>, i.e.</w:t>
        </w:r>
      </w:ins>
      <w:del w:id="12" w:author="Huawei [Abdessamad] 2025-08" w:date="2025-08-06T21:59:00Z">
        <w:r w:rsidDel="003F5BC4">
          <w:rPr>
            <w:lang w:eastAsia="zh-CN"/>
          </w:rPr>
          <w:delText xml:space="preserve"> with the following clarifications</w:delText>
        </w:r>
      </w:del>
      <w:r>
        <w:rPr>
          <w:lang w:eastAsia="zh-CN"/>
        </w:rPr>
        <w:t>:</w:t>
      </w:r>
    </w:p>
    <w:p w14:paraId="585E5578" w14:textId="77777777" w:rsidR="00400CC5" w:rsidRPr="000E1D0D" w:rsidRDefault="00400CC5" w:rsidP="00400CC5">
      <w:pPr>
        <w:rPr>
          <w:ins w:id="13" w:author="Huawei [Abdessamad] 2025-08" w:date="2025-08-06T21:59:00Z"/>
          <w:b/>
          <w:noProof/>
        </w:rPr>
      </w:pPr>
      <w:ins w:id="14" w:author="Huawei [Abdessamad] 2025-08" w:date="2025-08-06T21:59:00Z">
        <w:r w:rsidRPr="000E1D0D">
          <w:rPr>
            <w:b/>
            <w:noProof/>
          </w:rPr>
          <w:t>{apiRoot}/&lt;apiName&gt;/&lt;apiVersion&gt;/&lt;apiSpecificSuffixes&gt;</w:t>
        </w:r>
      </w:ins>
    </w:p>
    <w:p w14:paraId="3601C39F" w14:textId="77777777" w:rsidR="00400CC5" w:rsidRPr="000E1D0D" w:rsidRDefault="00400CC5" w:rsidP="00400CC5">
      <w:pPr>
        <w:rPr>
          <w:ins w:id="15" w:author="Huawei [Abdessamad] 2025-08" w:date="2025-08-06T21:59:00Z"/>
          <w:noProof/>
          <w:lang w:eastAsia="zh-CN"/>
        </w:rPr>
      </w:pPr>
      <w:ins w:id="16" w:author="Huawei [Abdessamad] 2025-08" w:date="2025-08-06T21:59:00Z">
        <w:r w:rsidRPr="000E1D0D">
          <w:rPr>
            <w:noProof/>
            <w:lang w:eastAsia="zh-CN"/>
          </w:rPr>
          <w:t>with the following components:</w:t>
        </w:r>
      </w:ins>
    </w:p>
    <w:p w14:paraId="66A705F7" w14:textId="53D0F2E6" w:rsidR="00400CC5" w:rsidRPr="000E1D0D" w:rsidRDefault="00400CC5" w:rsidP="00400CC5">
      <w:pPr>
        <w:pStyle w:val="B10"/>
        <w:rPr>
          <w:ins w:id="17" w:author="Huawei [Abdessamad] 2025-08" w:date="2025-08-06T21:59:00Z"/>
          <w:noProof/>
          <w:lang w:eastAsia="zh-CN"/>
        </w:rPr>
      </w:pPr>
      <w:ins w:id="18" w:author="Huawei [Abdessamad] 2025-08" w:date="2025-08-06T21:59:00Z">
        <w:r w:rsidRPr="000E1D0D">
          <w:rPr>
            <w:noProof/>
            <w:lang w:eastAsia="zh-CN"/>
          </w:rPr>
          <w:t>-</w:t>
        </w:r>
        <w:r w:rsidRPr="000E1D0D">
          <w:rPr>
            <w:noProof/>
            <w:lang w:eastAsia="zh-CN"/>
          </w:rPr>
          <w:tab/>
          <w:t xml:space="preserve">The </w:t>
        </w:r>
        <w:r w:rsidRPr="000E1D0D">
          <w:rPr>
            <w:noProof/>
          </w:rPr>
          <w:t xml:space="preserve">{apiRoot} shall be set as described in </w:t>
        </w:r>
        <w:r w:rsidRPr="000E1D0D">
          <w:rPr>
            <w:noProof/>
            <w:lang w:eastAsia="zh-CN"/>
          </w:rPr>
          <w:t>clause </w:t>
        </w:r>
        <w:r>
          <w:rPr>
            <w:noProof/>
            <w:lang w:eastAsia="zh-CN"/>
          </w:rPr>
          <w:t>7.5</w:t>
        </w:r>
        <w:r w:rsidRPr="000E1D0D">
          <w:rPr>
            <w:noProof/>
            <w:lang w:eastAsia="zh-CN"/>
          </w:rPr>
          <w:t>.</w:t>
        </w:r>
      </w:ins>
    </w:p>
    <w:p w14:paraId="5C7E58FC" w14:textId="3C417FC4" w:rsidR="00F94BF3" w:rsidRDefault="00F94BF3" w:rsidP="00F94BF3">
      <w:pPr>
        <w:pStyle w:val="B10"/>
      </w:pPr>
      <w:r>
        <w:rPr>
          <w:lang w:eastAsia="zh-CN"/>
        </w:rPr>
        <w:t>-</w:t>
      </w:r>
      <w:r>
        <w:rPr>
          <w:lang w:eastAsia="zh-CN"/>
        </w:rPr>
        <w:tab/>
        <w:t xml:space="preserve">The </w:t>
      </w:r>
      <w:r>
        <w:t>&lt;</w:t>
      </w:r>
      <w:proofErr w:type="spellStart"/>
      <w:r>
        <w:t>apiName</w:t>
      </w:r>
      <w:proofErr w:type="spellEnd"/>
      <w:r>
        <w:t>&gt;</w:t>
      </w:r>
      <w:r>
        <w:rPr>
          <w:b/>
        </w:rPr>
        <w:t xml:space="preserve"> </w:t>
      </w:r>
      <w:r>
        <w:t>shall be "</w:t>
      </w:r>
      <w:bookmarkStart w:id="19" w:name="_Hlk205410160"/>
      <w:del w:id="20" w:author="Huawei [Abdessamad] 2025-08" w:date="2025-08-06T22:00:00Z">
        <w:r w:rsidDel="009D7EB6">
          <w:delText>service</w:delText>
        </w:r>
      </w:del>
      <w:ins w:id="21" w:author="Huawei [Abdessamad] 2025-08" w:date="2025-08-06T22:00:00Z">
        <w:r w:rsidR="009D7EB6">
          <w:t>open</w:t>
        </w:r>
      </w:ins>
      <w:r>
        <w:t>-</w:t>
      </w:r>
      <w:proofErr w:type="spellStart"/>
      <w:r>
        <w:t>api</w:t>
      </w:r>
      <w:proofErr w:type="spellEnd"/>
      <w:ins w:id="22" w:author="Huawei [Abdessamad] 2025-08" w:date="2025-08-06T22:00:00Z">
        <w:r w:rsidR="009D7EB6">
          <w:t>-di</w:t>
        </w:r>
      </w:ins>
      <w:r>
        <w:t>s</w:t>
      </w:r>
      <w:ins w:id="23" w:author="Huawei [Abdessamad] 2025-08" w:date="2025-08-06T22:00:00Z">
        <w:r w:rsidR="009D7EB6">
          <w:t>c</w:t>
        </w:r>
      </w:ins>
      <w:bookmarkEnd w:id="19"/>
      <w:r>
        <w:t>".</w:t>
      </w:r>
    </w:p>
    <w:p w14:paraId="76289336" w14:textId="77777777" w:rsidR="00F94BF3" w:rsidRDefault="00F94BF3" w:rsidP="00F94BF3">
      <w:pPr>
        <w:pStyle w:val="B10"/>
      </w:pPr>
      <w:r>
        <w:t>-</w:t>
      </w:r>
      <w:r>
        <w:tab/>
        <w:t>The &lt;</w:t>
      </w:r>
      <w:proofErr w:type="spellStart"/>
      <w:r>
        <w:t>apiVersion</w:t>
      </w:r>
      <w:proofErr w:type="spellEnd"/>
      <w:r>
        <w:t>&gt; shall be "v1".</w:t>
      </w:r>
    </w:p>
    <w:p w14:paraId="0DA46C64" w14:textId="2CCD9608" w:rsidR="00F94BF3" w:rsidRDefault="00F94BF3" w:rsidP="00F94BF3">
      <w:pPr>
        <w:pStyle w:val="B10"/>
      </w:pPr>
      <w:r>
        <w:t>-</w:t>
      </w:r>
      <w:r>
        <w:tab/>
        <w:t>The &lt;</w:t>
      </w:r>
      <w:proofErr w:type="spellStart"/>
      <w:r>
        <w:t>apiSpecificSuffixes</w:t>
      </w:r>
      <w:proofErr w:type="spellEnd"/>
      <w:r>
        <w:t>&gt; shall be set as described in clause 8.11.2</w:t>
      </w:r>
      <w:ins w:id="24" w:author="Huawei [Abdessamad] 2025-08" w:date="2025-08-06T22:00:00Z">
        <w:r w:rsidR="009D7EB6">
          <w:t xml:space="preserve"> and 8.11.3</w:t>
        </w:r>
      </w:ins>
      <w:r>
        <w:t>.</w:t>
      </w:r>
    </w:p>
    <w:p w14:paraId="77DEEFD9" w14:textId="77777777" w:rsidR="00F94BF3" w:rsidRDefault="00F94BF3" w:rsidP="00F94BF3">
      <w:r w:rsidRPr="008B1C02">
        <w:t xml:space="preserve">All </w:t>
      </w:r>
      <w:r>
        <w:t xml:space="preserve">the </w:t>
      </w:r>
      <w:r w:rsidRPr="008B1C02">
        <w:t xml:space="preserve">resource URIs </w:t>
      </w:r>
      <w:r>
        <w:t xml:space="preserve">and the custom operation URIs specified </w:t>
      </w:r>
      <w:r w:rsidRPr="008B1C02">
        <w:t xml:space="preserve">in the clauses below are defined relative to the above </w:t>
      </w:r>
      <w:r>
        <w:t>API</w:t>
      </w:r>
      <w:r w:rsidRPr="008B1C02">
        <w:t xml:space="preserve"> URI.</w:t>
      </w:r>
    </w:p>
    <w:p w14:paraId="713AAEE7" w14:textId="77777777" w:rsidR="00F157CA" w:rsidRPr="00FD3BBA" w:rsidRDefault="00F157CA" w:rsidP="00F157C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5" w:name="_Toc180306561"/>
      <w:bookmarkStart w:id="26" w:name="_Toc195374302"/>
      <w:bookmarkStart w:id="27" w:name="_Toc200965020"/>
      <w:bookmarkStart w:id="28" w:name="_Toc200747148"/>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0EDF1E0" w14:textId="55FFA23B" w:rsidR="009D7EB6" w:rsidRPr="000E1D0D" w:rsidRDefault="009D7EB6" w:rsidP="009D7EB6">
      <w:pPr>
        <w:pStyle w:val="Heading3"/>
        <w:rPr>
          <w:ins w:id="29" w:author="Huawei [Abdessamad] 2025-08" w:date="2025-08-06T22:01:00Z"/>
        </w:rPr>
      </w:pPr>
      <w:ins w:id="30" w:author="Huawei [Abdessamad] 2025-08" w:date="2025-08-06T22:01:00Z">
        <w:r>
          <w:t>8.11.1A</w:t>
        </w:r>
        <w:r w:rsidRPr="000E1D0D">
          <w:tab/>
          <w:t>Usage of HTTP</w:t>
        </w:r>
        <w:bookmarkEnd w:id="25"/>
        <w:bookmarkEnd w:id="26"/>
        <w:bookmarkEnd w:id="27"/>
      </w:ins>
    </w:p>
    <w:p w14:paraId="1364CCFC" w14:textId="4C10FACE" w:rsidR="009D7EB6" w:rsidRPr="000E1D0D" w:rsidRDefault="009D7EB6" w:rsidP="009D7EB6">
      <w:pPr>
        <w:rPr>
          <w:ins w:id="31" w:author="Huawei [Abdessamad] 2025-08" w:date="2025-08-06T22:01:00Z"/>
        </w:rPr>
      </w:pPr>
      <w:ins w:id="32" w:author="Huawei [Abdessamad] 2025-08" w:date="2025-08-06T22:01:00Z">
        <w:r w:rsidRPr="000E1D0D">
          <w:t xml:space="preserve">The provisions of </w:t>
        </w:r>
        <w:r w:rsidRPr="000E1D0D">
          <w:rPr>
            <w:noProof/>
            <w:lang w:eastAsia="zh-CN"/>
          </w:rPr>
          <w:t>clause </w:t>
        </w:r>
        <w:r w:rsidR="008B4A4B">
          <w:rPr>
            <w:noProof/>
            <w:lang w:eastAsia="zh-CN"/>
          </w:rPr>
          <w:t>7</w:t>
        </w:r>
        <w:r w:rsidRPr="000E1D0D">
          <w:rPr>
            <w:noProof/>
            <w:lang w:eastAsia="zh-CN"/>
          </w:rPr>
          <w:t xml:space="preserve">.3 of 3GPP TS 29.549 [15] </w:t>
        </w:r>
        <w:r w:rsidRPr="000E1D0D">
          <w:t xml:space="preserve">shall apply for the </w:t>
        </w:r>
        <w:proofErr w:type="spellStart"/>
        <w:r w:rsidR="00E8345A">
          <w:t>CAPIF_Open_Discover_Service_API</w:t>
        </w:r>
        <w:proofErr w:type="spellEnd"/>
        <w:r w:rsidRPr="000E1D0D">
          <w:rPr>
            <w:noProof/>
            <w:lang w:eastAsia="zh-CN"/>
          </w:rPr>
          <w:t>.</w:t>
        </w:r>
      </w:ins>
    </w:p>
    <w:p w14:paraId="7354B70C" w14:textId="77777777" w:rsidR="00F157CA" w:rsidRPr="00FD3BBA" w:rsidRDefault="00F157CA" w:rsidP="00F157C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F7F1DB6" w14:textId="77777777" w:rsidR="00F94BF3" w:rsidRDefault="00F94BF3" w:rsidP="00F94BF3">
      <w:pPr>
        <w:pStyle w:val="Heading4"/>
      </w:pPr>
      <w:bookmarkStart w:id="33" w:name="_Toc200747149"/>
      <w:bookmarkEnd w:id="28"/>
      <w:r>
        <w:t>8.11.</w:t>
      </w:r>
      <w:r>
        <w:rPr>
          <w:lang w:val="en-IN"/>
        </w:rPr>
        <w:t>2</w:t>
      </w:r>
      <w:r>
        <w:t>.1</w:t>
      </w:r>
      <w:r>
        <w:tab/>
        <w:t>Overview</w:t>
      </w:r>
      <w:bookmarkEnd w:id="33"/>
    </w:p>
    <w:p w14:paraId="0AA3B194" w14:textId="77777777" w:rsidR="00F94BF3" w:rsidRDefault="00F94BF3" w:rsidP="00F94BF3">
      <w:r>
        <w:t>This clause describes the structure for the Resource URIs and the resources and methods used for the service.</w:t>
      </w:r>
    </w:p>
    <w:p w14:paraId="44E021CE" w14:textId="220D88CE" w:rsidR="00F94BF3" w:rsidRPr="002063C6" w:rsidRDefault="00F94BF3" w:rsidP="00F94BF3">
      <w:r>
        <w:t>Figure 8.1</w:t>
      </w:r>
      <w:ins w:id="34" w:author="Huawei [Abdessamad] 2025-08" w:date="2025-08-06T22:01:00Z">
        <w:r w:rsidR="005A4610">
          <w:t>1</w:t>
        </w:r>
      </w:ins>
      <w:r>
        <w:t xml:space="preserve">.2.1-1 depicts the resource URIs structure for the </w:t>
      </w:r>
      <w:proofErr w:type="spellStart"/>
      <w:r>
        <w:t>CAPIF_Open_Discover_Service_API</w:t>
      </w:r>
      <w:proofErr w:type="spellEnd"/>
      <w:r>
        <w:t>.</w:t>
      </w:r>
    </w:p>
    <w:p w14:paraId="657DA7A9" w14:textId="19EE3248" w:rsidR="00F94BF3" w:rsidRDefault="00F94BF3" w:rsidP="00F94BF3">
      <w:pPr>
        <w:pStyle w:val="TH"/>
      </w:pPr>
      <w:del w:id="35" w:author="Huawei [Abdessamad] 2025-08" w:date="2025-08-06T22:02:00Z">
        <w:r w:rsidDel="005A4610">
          <w:object w:dxaOrig="5352" w:dyaOrig="2556" w14:anchorId="769498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75pt;height:126pt" o:ole="">
              <v:imagedata r:id="rId13" o:title=""/>
            </v:shape>
            <o:OLEObject Type="Embed" ProgID="Visio.Drawing.11" ShapeID="_x0000_i1025" DrawAspect="Content" ObjectID="_1817931679" r:id="rId14"/>
          </w:object>
        </w:r>
      </w:del>
      <w:bookmarkStart w:id="36" w:name="_MON_1788177637"/>
      <w:bookmarkEnd w:id="36"/>
      <w:ins w:id="37" w:author="Huawei [Abdessamad] 2025-08" w:date="2025-08-06T22:02:00Z">
        <w:r w:rsidR="005A4610" w:rsidRPr="000E1D0D">
          <w:object w:dxaOrig="9633" w:dyaOrig="2051" w14:anchorId="436DE0C2">
            <v:shape id="_x0000_i1026" type="#_x0000_t75" style="width:481.5pt;height:102.4pt" o:ole="">
              <v:imagedata r:id="rId15" o:title=""/>
            </v:shape>
            <o:OLEObject Type="Embed" ProgID="Word.Document.8" ShapeID="_x0000_i1026" DrawAspect="Content" ObjectID="_1817931680" r:id="rId16">
              <o:FieldCodes>\s</o:FieldCodes>
            </o:OLEObject>
          </w:object>
        </w:r>
      </w:ins>
    </w:p>
    <w:p w14:paraId="2095F7B5" w14:textId="77777777" w:rsidR="00F94BF3" w:rsidRDefault="00F94BF3" w:rsidP="00F94BF3">
      <w:pPr>
        <w:pStyle w:val="TF"/>
      </w:pPr>
      <w:r>
        <w:t xml:space="preserve">Figure 8.11.2.1-1: Resource URI structure of the </w:t>
      </w:r>
      <w:proofErr w:type="spellStart"/>
      <w:r>
        <w:t>CAPIF_Open_Discover_Service_API</w:t>
      </w:r>
      <w:proofErr w:type="spellEnd"/>
    </w:p>
    <w:p w14:paraId="344C9127" w14:textId="4E8F12F7" w:rsidR="00F94BF3" w:rsidRDefault="00F94BF3" w:rsidP="00F94BF3">
      <w:r>
        <w:t>Table 8.11.2.1-1 provides an overview of the resources and applicable HTTP methods</w:t>
      </w:r>
      <w:ins w:id="38" w:author="Huawei [Abdessamad] 2025-08" w:date="2025-08-06T22:03:00Z">
        <w:r w:rsidR="005A4610">
          <w:t xml:space="preserve"> for the </w:t>
        </w:r>
        <w:proofErr w:type="spellStart"/>
        <w:r w:rsidR="005A4610" w:rsidRPr="005A4610">
          <w:t>CAPIF_Open_Discover_Service_API</w:t>
        </w:r>
      </w:ins>
      <w:proofErr w:type="spellEnd"/>
      <w:r>
        <w:t>.</w:t>
      </w:r>
    </w:p>
    <w:p w14:paraId="78695A0F" w14:textId="77777777" w:rsidR="00F94BF3" w:rsidRDefault="00F94BF3" w:rsidP="00F94BF3">
      <w:pPr>
        <w:pStyle w:val="TH"/>
      </w:pPr>
      <w:r>
        <w:t>Table 8.11.2.1-1: Resources and methods overview</w:t>
      </w:r>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405"/>
        <w:gridCol w:w="3005"/>
        <w:gridCol w:w="1206"/>
        <w:gridCol w:w="2863"/>
      </w:tblGrid>
      <w:tr w:rsidR="00F94BF3" w14:paraId="11F38BED" w14:textId="77777777" w:rsidTr="00054510">
        <w:trPr>
          <w:jc w:val="center"/>
        </w:trPr>
        <w:tc>
          <w:tcPr>
            <w:tcW w:w="1269" w:type="pct"/>
            <w:shd w:val="clear" w:color="auto" w:fill="C0C0C0"/>
            <w:vAlign w:val="center"/>
            <w:hideMark/>
          </w:tcPr>
          <w:p w14:paraId="7CB0E9EE" w14:textId="77777777" w:rsidR="00F94BF3" w:rsidRDefault="00F94BF3" w:rsidP="00054510">
            <w:pPr>
              <w:pStyle w:val="TAH"/>
            </w:pPr>
            <w:r>
              <w:t>Resource name</w:t>
            </w:r>
          </w:p>
        </w:tc>
        <w:tc>
          <w:tcPr>
            <w:tcW w:w="1585" w:type="pct"/>
            <w:shd w:val="clear" w:color="auto" w:fill="C0C0C0"/>
            <w:vAlign w:val="center"/>
            <w:hideMark/>
          </w:tcPr>
          <w:p w14:paraId="2A0B52A9" w14:textId="77777777" w:rsidR="00F94BF3" w:rsidRDefault="00F94BF3" w:rsidP="00054510">
            <w:pPr>
              <w:pStyle w:val="TAH"/>
            </w:pPr>
            <w:r>
              <w:t>Resource URI</w:t>
            </w:r>
          </w:p>
        </w:tc>
        <w:tc>
          <w:tcPr>
            <w:tcW w:w="636" w:type="pct"/>
            <w:shd w:val="clear" w:color="auto" w:fill="C0C0C0"/>
            <w:vAlign w:val="center"/>
            <w:hideMark/>
          </w:tcPr>
          <w:p w14:paraId="0F6EF956" w14:textId="77777777" w:rsidR="00F94BF3" w:rsidRDefault="00F94BF3" w:rsidP="00054510">
            <w:pPr>
              <w:pStyle w:val="TAH"/>
            </w:pPr>
            <w:r>
              <w:t>HTTP method or custom operation</w:t>
            </w:r>
          </w:p>
        </w:tc>
        <w:tc>
          <w:tcPr>
            <w:tcW w:w="1510" w:type="pct"/>
            <w:shd w:val="clear" w:color="auto" w:fill="C0C0C0"/>
            <w:vAlign w:val="center"/>
            <w:hideMark/>
          </w:tcPr>
          <w:p w14:paraId="2F6006D9" w14:textId="77777777" w:rsidR="00F94BF3" w:rsidRDefault="00F94BF3" w:rsidP="00054510">
            <w:pPr>
              <w:pStyle w:val="TAH"/>
            </w:pPr>
            <w:r>
              <w:t>Description</w:t>
            </w:r>
          </w:p>
        </w:tc>
      </w:tr>
      <w:tr w:rsidR="00F94BF3" w14:paraId="4C0CE32D" w14:textId="77777777" w:rsidTr="00054510">
        <w:trPr>
          <w:jc w:val="center"/>
        </w:trPr>
        <w:tc>
          <w:tcPr>
            <w:tcW w:w="0" w:type="auto"/>
          </w:tcPr>
          <w:p w14:paraId="474BB573" w14:textId="77777777" w:rsidR="00F94BF3" w:rsidRDefault="00F94BF3" w:rsidP="00054510">
            <w:pPr>
              <w:pStyle w:val="TAL"/>
            </w:pPr>
            <w:r>
              <w:t>Service APIs</w:t>
            </w:r>
          </w:p>
        </w:tc>
        <w:tc>
          <w:tcPr>
            <w:tcW w:w="1585" w:type="pct"/>
          </w:tcPr>
          <w:p w14:paraId="3E7CD904" w14:textId="77777777" w:rsidR="00F94BF3" w:rsidRDefault="00F94BF3" w:rsidP="00054510">
            <w:pPr>
              <w:pStyle w:val="TAL"/>
            </w:pPr>
            <w:r>
              <w:t>/service-</w:t>
            </w:r>
            <w:proofErr w:type="spellStart"/>
            <w:r>
              <w:t>apis</w:t>
            </w:r>
            <w:proofErr w:type="spellEnd"/>
          </w:p>
        </w:tc>
        <w:tc>
          <w:tcPr>
            <w:tcW w:w="636" w:type="pct"/>
          </w:tcPr>
          <w:p w14:paraId="569E38EE" w14:textId="77777777" w:rsidR="00F94BF3" w:rsidRDefault="00F94BF3" w:rsidP="00054510">
            <w:pPr>
              <w:pStyle w:val="TAC"/>
            </w:pPr>
            <w:r>
              <w:t>GET</w:t>
            </w:r>
          </w:p>
        </w:tc>
        <w:tc>
          <w:tcPr>
            <w:tcW w:w="1510" w:type="pct"/>
          </w:tcPr>
          <w:p w14:paraId="0EFAF16F" w14:textId="77777777" w:rsidR="00F94BF3" w:rsidRDefault="00F94BF3" w:rsidP="00054510">
            <w:pPr>
              <w:pStyle w:val="TAL"/>
            </w:pPr>
            <w:r>
              <w:t>Discover the service API(s) according to filtering criteria.</w:t>
            </w:r>
          </w:p>
        </w:tc>
      </w:tr>
    </w:tbl>
    <w:p w14:paraId="25740380" w14:textId="77777777" w:rsidR="00F94BF3" w:rsidRPr="000D5E5C" w:rsidRDefault="00F94BF3" w:rsidP="00F94BF3"/>
    <w:p w14:paraId="13FF2D31" w14:textId="77777777" w:rsidR="00F157CA" w:rsidRPr="00FD3BBA" w:rsidRDefault="00F157CA" w:rsidP="00F157C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9" w:name="_Toc200747150"/>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78DC8E0" w14:textId="77777777" w:rsidR="00F94BF3" w:rsidRDefault="00F94BF3" w:rsidP="00F94BF3">
      <w:pPr>
        <w:pStyle w:val="Heading5"/>
      </w:pPr>
      <w:bookmarkStart w:id="40" w:name="_Toc200747152"/>
      <w:bookmarkEnd w:id="39"/>
      <w:r>
        <w:t>8.11.</w:t>
      </w:r>
      <w:r>
        <w:rPr>
          <w:lang w:val="en-IN"/>
        </w:rPr>
        <w:t>2</w:t>
      </w:r>
      <w:r>
        <w:t>.2.2</w:t>
      </w:r>
      <w:r>
        <w:tab/>
        <w:t>Resource Definition</w:t>
      </w:r>
      <w:bookmarkEnd w:id="40"/>
    </w:p>
    <w:p w14:paraId="356005CE" w14:textId="607E8902" w:rsidR="00F94BF3" w:rsidRPr="00F94BF3" w:rsidRDefault="00F94BF3" w:rsidP="00F94BF3">
      <w:pPr>
        <w:rPr>
          <w:lang w:val="en-US"/>
        </w:rPr>
      </w:pPr>
      <w:r w:rsidRPr="00F94BF3">
        <w:rPr>
          <w:lang w:val="en-US"/>
        </w:rPr>
        <w:t xml:space="preserve">Resource URI: </w:t>
      </w:r>
      <w:r w:rsidRPr="00F94BF3">
        <w:rPr>
          <w:b/>
          <w:lang w:val="en-US"/>
        </w:rPr>
        <w:t>{</w:t>
      </w:r>
      <w:proofErr w:type="spellStart"/>
      <w:r w:rsidRPr="00F94BF3">
        <w:rPr>
          <w:b/>
          <w:lang w:val="en-US"/>
        </w:rPr>
        <w:t>apiRoot</w:t>
      </w:r>
      <w:proofErr w:type="spellEnd"/>
      <w:r w:rsidRPr="00F94BF3">
        <w:rPr>
          <w:b/>
          <w:lang w:val="en-US"/>
        </w:rPr>
        <w:t>}/</w:t>
      </w:r>
      <w:ins w:id="41" w:author="Huawei [Abdessamad] 2025-08" w:date="2025-08-06T22:05:00Z">
        <w:r w:rsidR="000F3256" w:rsidRPr="000F3256">
          <w:rPr>
            <w:b/>
            <w:lang w:val="en-US"/>
          </w:rPr>
          <w:t>open-</w:t>
        </w:r>
        <w:proofErr w:type="spellStart"/>
        <w:r w:rsidR="000F3256" w:rsidRPr="000F3256">
          <w:rPr>
            <w:b/>
            <w:lang w:val="en-US"/>
          </w:rPr>
          <w:t>api</w:t>
        </w:r>
        <w:proofErr w:type="spellEnd"/>
        <w:r w:rsidR="000F3256" w:rsidRPr="000F3256">
          <w:rPr>
            <w:b/>
            <w:lang w:val="en-US"/>
          </w:rPr>
          <w:t>-disc</w:t>
        </w:r>
      </w:ins>
      <w:del w:id="42" w:author="Huawei [Abdessamad] 2025-08" w:date="2025-08-06T22:05:00Z">
        <w:r w:rsidRPr="00F94BF3" w:rsidDel="000F3256">
          <w:rPr>
            <w:b/>
            <w:lang w:val="en-US"/>
          </w:rPr>
          <w:delText>service-apis</w:delText>
        </w:r>
      </w:del>
      <w:r w:rsidRPr="00F94BF3">
        <w:rPr>
          <w:b/>
          <w:lang w:val="en-US"/>
        </w:rPr>
        <w:t>/&lt;</w:t>
      </w:r>
      <w:proofErr w:type="spellStart"/>
      <w:r w:rsidRPr="00F94BF3">
        <w:rPr>
          <w:b/>
          <w:lang w:val="en-US"/>
        </w:rPr>
        <w:t>apiVersion</w:t>
      </w:r>
      <w:proofErr w:type="spellEnd"/>
      <w:r w:rsidRPr="00F94BF3">
        <w:rPr>
          <w:b/>
          <w:lang w:val="en-US"/>
        </w:rPr>
        <w:t>&gt;/service-</w:t>
      </w:r>
      <w:proofErr w:type="spellStart"/>
      <w:r w:rsidRPr="00F94BF3">
        <w:rPr>
          <w:b/>
          <w:lang w:val="en-US"/>
        </w:rPr>
        <w:t>apis</w:t>
      </w:r>
      <w:proofErr w:type="spellEnd"/>
    </w:p>
    <w:p w14:paraId="3FCB6DCD" w14:textId="77777777" w:rsidR="00F94BF3" w:rsidRDefault="00F94BF3" w:rsidP="00F94BF3">
      <w:pPr>
        <w:rPr>
          <w:rFonts w:ascii="Arial" w:hAnsi="Arial" w:cs="Arial"/>
        </w:rPr>
      </w:pPr>
      <w:r>
        <w:t>This resource shall support the resource URI variables defined in table 8.11.2.2.2-1</w:t>
      </w:r>
      <w:r>
        <w:rPr>
          <w:rFonts w:ascii="Arial" w:hAnsi="Arial" w:cs="Arial"/>
        </w:rPr>
        <w:t>.</w:t>
      </w:r>
    </w:p>
    <w:p w14:paraId="7A4033A0" w14:textId="77777777" w:rsidR="00F94BF3" w:rsidRDefault="00F94BF3" w:rsidP="00F94BF3">
      <w:pPr>
        <w:pStyle w:val="TH"/>
        <w:rPr>
          <w:rFonts w:cs="Arial"/>
        </w:rPr>
      </w:pPr>
      <w:r>
        <w:t>Table 8.11.2.2.2-1: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076"/>
        <w:gridCol w:w="1224"/>
        <w:gridCol w:w="7323"/>
      </w:tblGrid>
      <w:tr w:rsidR="00F94BF3" w14:paraId="2028A6DD" w14:textId="77777777" w:rsidTr="00054510">
        <w:trPr>
          <w:jc w:val="center"/>
        </w:trPr>
        <w:tc>
          <w:tcPr>
            <w:tcW w:w="559" w:type="pct"/>
            <w:shd w:val="clear" w:color="000000" w:fill="C0C0C0"/>
            <w:hideMark/>
          </w:tcPr>
          <w:p w14:paraId="0C097F62" w14:textId="77777777" w:rsidR="00F94BF3" w:rsidRDefault="00F94BF3" w:rsidP="00054510">
            <w:pPr>
              <w:pStyle w:val="TAH"/>
            </w:pPr>
            <w:r>
              <w:t>Name</w:t>
            </w:r>
          </w:p>
        </w:tc>
        <w:tc>
          <w:tcPr>
            <w:tcW w:w="636" w:type="pct"/>
            <w:shd w:val="clear" w:color="000000" w:fill="C0C0C0"/>
          </w:tcPr>
          <w:p w14:paraId="6368889F" w14:textId="77777777" w:rsidR="00F94BF3" w:rsidRDefault="00F94BF3" w:rsidP="00054510">
            <w:pPr>
              <w:pStyle w:val="TAH"/>
            </w:pPr>
            <w:r>
              <w:t>Data Type</w:t>
            </w:r>
          </w:p>
        </w:tc>
        <w:tc>
          <w:tcPr>
            <w:tcW w:w="3805" w:type="pct"/>
            <w:shd w:val="clear" w:color="000000" w:fill="C0C0C0"/>
            <w:vAlign w:val="center"/>
            <w:hideMark/>
          </w:tcPr>
          <w:p w14:paraId="3C4E3A8A" w14:textId="77777777" w:rsidR="00F94BF3" w:rsidRDefault="00F94BF3" w:rsidP="00054510">
            <w:pPr>
              <w:pStyle w:val="TAH"/>
            </w:pPr>
            <w:r>
              <w:t>Definition</w:t>
            </w:r>
          </w:p>
        </w:tc>
      </w:tr>
      <w:tr w:rsidR="00F94BF3" w14:paraId="3F1DE573" w14:textId="77777777" w:rsidTr="00054510">
        <w:trPr>
          <w:jc w:val="center"/>
        </w:trPr>
        <w:tc>
          <w:tcPr>
            <w:tcW w:w="559" w:type="pct"/>
          </w:tcPr>
          <w:p w14:paraId="529620E2" w14:textId="77777777" w:rsidR="00F94BF3" w:rsidRDefault="00F94BF3" w:rsidP="00054510">
            <w:pPr>
              <w:pStyle w:val="TAL"/>
            </w:pPr>
            <w:proofErr w:type="spellStart"/>
            <w:r>
              <w:t>apiRoot</w:t>
            </w:r>
            <w:proofErr w:type="spellEnd"/>
          </w:p>
        </w:tc>
        <w:tc>
          <w:tcPr>
            <w:tcW w:w="636" w:type="pct"/>
          </w:tcPr>
          <w:p w14:paraId="64786B92" w14:textId="77777777" w:rsidR="00F94BF3" w:rsidRDefault="00F94BF3" w:rsidP="00054510">
            <w:pPr>
              <w:pStyle w:val="TAL"/>
            </w:pPr>
            <w:r>
              <w:t>string</w:t>
            </w:r>
          </w:p>
        </w:tc>
        <w:tc>
          <w:tcPr>
            <w:tcW w:w="3805" w:type="pct"/>
            <w:vAlign w:val="center"/>
          </w:tcPr>
          <w:p w14:paraId="7AC3A856" w14:textId="2C583A92" w:rsidR="00F94BF3" w:rsidRDefault="00F94BF3" w:rsidP="00054510">
            <w:pPr>
              <w:pStyle w:val="TAL"/>
            </w:pPr>
            <w:r>
              <w:t>See clause </w:t>
            </w:r>
            <w:ins w:id="43" w:author="Huawei [Abdessamad] 2025-08" w:date="2025-08-06T22:06:00Z">
              <w:r w:rsidR="00E22314">
                <w:t>8.11.1</w:t>
              </w:r>
            </w:ins>
            <w:del w:id="44" w:author="Huawei [Abdessamad] 2025-08" w:date="2025-08-06T22:06:00Z">
              <w:r w:rsidDel="00E22314">
                <w:delText>7.5</w:delText>
              </w:r>
            </w:del>
            <w:r>
              <w:t>.</w:t>
            </w:r>
          </w:p>
        </w:tc>
      </w:tr>
    </w:tbl>
    <w:p w14:paraId="78F85081" w14:textId="77777777" w:rsidR="00F94BF3" w:rsidRDefault="00F94BF3" w:rsidP="00F94BF3">
      <w:pPr>
        <w:rPr>
          <w:lang w:val="x-none"/>
        </w:rPr>
      </w:pPr>
    </w:p>
    <w:p w14:paraId="0C6B36E3" w14:textId="77777777" w:rsidR="006F7BA9" w:rsidRPr="00FD3BBA" w:rsidRDefault="006F7BA9" w:rsidP="006F7BA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45" w:name="_Toc200747153"/>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F173EA5" w14:textId="77777777" w:rsidR="00F94BF3" w:rsidRPr="00645851" w:rsidRDefault="00F94BF3">
      <w:pPr>
        <w:pStyle w:val="Heading6"/>
        <w:rPr>
          <w:rPrChange w:id="46" w:author="Huawei [Abdessamad] 2025-08" w:date="2025-08-06T22:07:00Z">
            <w:rPr>
              <w:lang w:val="en-US"/>
            </w:rPr>
          </w:rPrChange>
        </w:rPr>
        <w:pPrChange w:id="47" w:author="Huawei [Abdessamad] 2025-08" w:date="2025-08-06T22:07:00Z">
          <w:pPr>
            <w:pStyle w:val="Heading6"/>
            <w:ind w:left="0" w:firstLine="0"/>
          </w:pPr>
        </w:pPrChange>
      </w:pPr>
      <w:bookmarkStart w:id="48" w:name="_Toc200747154"/>
      <w:bookmarkEnd w:id="45"/>
      <w:r w:rsidRPr="00645851">
        <w:rPr>
          <w:rPrChange w:id="49" w:author="Huawei [Abdessamad] 2025-08" w:date="2025-08-06T22:07:00Z">
            <w:rPr>
              <w:lang w:val="en-US"/>
            </w:rPr>
          </w:rPrChange>
        </w:rPr>
        <w:t>8.11.2.2.3.1</w:t>
      </w:r>
      <w:r w:rsidRPr="00645851">
        <w:rPr>
          <w:rPrChange w:id="50" w:author="Huawei [Abdessamad] 2025-08" w:date="2025-08-06T22:07:00Z">
            <w:rPr>
              <w:lang w:val="en-US"/>
            </w:rPr>
          </w:rPrChange>
        </w:rPr>
        <w:tab/>
        <w:t>GET</w:t>
      </w:r>
      <w:bookmarkEnd w:id="48"/>
    </w:p>
    <w:p w14:paraId="79CB2730" w14:textId="49AC6610" w:rsidR="00F94BF3" w:rsidRDefault="00F94BF3" w:rsidP="00F94BF3">
      <w:r>
        <w:t xml:space="preserve">The HTTP GET method enables to </w:t>
      </w:r>
      <w:del w:id="51" w:author="Huawei [Abdessamad] 2025-08" w:date="2025-08-07T13:41:00Z">
        <w:r w:rsidDel="005E1F04">
          <w:delText xml:space="preserve">retrieve </w:delText>
        </w:r>
      </w:del>
      <w:ins w:id="52" w:author="Huawei [Abdessamad] 2025-08" w:date="2025-08-07T13:41:00Z">
        <w:r w:rsidR="005E1F04">
          <w:t xml:space="preserve">discover </w:t>
        </w:r>
      </w:ins>
      <w:del w:id="53" w:author="Huawei [Abdessamad] 2025-08" w:date="2025-08-07T13:41:00Z">
        <w:r w:rsidDel="005E1F04">
          <w:delText>a list of</w:delText>
        </w:r>
      </w:del>
      <w:ins w:id="54" w:author="Huawei [Abdessamad] 2025-08" w:date="2025-08-07T13:41:00Z">
        <w:r w:rsidR="005E1F04">
          <w:t>the</w:t>
        </w:r>
      </w:ins>
      <w:r>
        <w:t xml:space="preserve"> </w:t>
      </w:r>
      <w:ins w:id="55" w:author="Huawei [Abdessamad] 2025-08" w:date="2025-08-07T13:41:00Z">
        <w:r w:rsidR="00D304EC">
          <w:t xml:space="preserve">Service </w:t>
        </w:r>
      </w:ins>
      <w:r>
        <w:t>APIs currently registered at the CCF</w:t>
      </w:r>
      <w:del w:id="56" w:author="Huawei [Abdessamad] 2025-08" w:date="2025-08-07T13:41:00Z">
        <w:r w:rsidDel="00B63B73">
          <w:delText xml:space="preserve"> and satisfying a number of filter criteria</w:delText>
        </w:r>
      </w:del>
      <w:r>
        <w:t>.</w:t>
      </w:r>
    </w:p>
    <w:p w14:paraId="01AB682F" w14:textId="77777777" w:rsidR="00F94BF3" w:rsidRDefault="00F94BF3" w:rsidP="00F94BF3">
      <w:pPr>
        <w:pStyle w:val="TH"/>
        <w:rPr>
          <w:rFonts w:cs="Arial"/>
        </w:rPr>
      </w:pPr>
      <w:r>
        <w:lastRenderedPageBreak/>
        <w:t>Table 8.11.2.2.3.1-1: URI query parameters supported by the GET method on this resource</w:t>
      </w:r>
    </w:p>
    <w:tbl>
      <w:tblPr>
        <w:tblW w:w="472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443"/>
        <w:gridCol w:w="1384"/>
        <w:gridCol w:w="426"/>
        <w:gridCol w:w="1133"/>
        <w:gridCol w:w="3402"/>
        <w:gridCol w:w="1308"/>
      </w:tblGrid>
      <w:tr w:rsidR="00B82FBD" w14:paraId="09FA6F75" w14:textId="77777777" w:rsidTr="00B82FBD">
        <w:trPr>
          <w:jc w:val="center"/>
        </w:trPr>
        <w:tc>
          <w:tcPr>
            <w:tcW w:w="793" w:type="pct"/>
            <w:shd w:val="clear" w:color="auto" w:fill="C0C0C0"/>
          </w:tcPr>
          <w:p w14:paraId="27C87D69" w14:textId="77777777" w:rsidR="00F94BF3" w:rsidRDefault="00F94BF3" w:rsidP="00054510">
            <w:pPr>
              <w:pStyle w:val="TAH"/>
            </w:pPr>
            <w:r>
              <w:lastRenderedPageBreak/>
              <w:t>Name</w:t>
            </w:r>
          </w:p>
        </w:tc>
        <w:tc>
          <w:tcPr>
            <w:tcW w:w="761" w:type="pct"/>
            <w:shd w:val="clear" w:color="auto" w:fill="C0C0C0"/>
          </w:tcPr>
          <w:p w14:paraId="517FF0AD" w14:textId="77777777" w:rsidR="00F94BF3" w:rsidRDefault="00F94BF3" w:rsidP="00054510">
            <w:pPr>
              <w:pStyle w:val="TAH"/>
            </w:pPr>
            <w:r>
              <w:t>Data type</w:t>
            </w:r>
          </w:p>
        </w:tc>
        <w:tc>
          <w:tcPr>
            <w:tcW w:w="234" w:type="pct"/>
            <w:shd w:val="clear" w:color="auto" w:fill="C0C0C0"/>
          </w:tcPr>
          <w:p w14:paraId="3440EAED" w14:textId="77777777" w:rsidR="00F94BF3" w:rsidRDefault="00F94BF3" w:rsidP="00054510">
            <w:pPr>
              <w:pStyle w:val="TAH"/>
            </w:pPr>
            <w:r>
              <w:t>P</w:t>
            </w:r>
          </w:p>
        </w:tc>
        <w:tc>
          <w:tcPr>
            <w:tcW w:w="623" w:type="pct"/>
            <w:shd w:val="clear" w:color="auto" w:fill="C0C0C0"/>
          </w:tcPr>
          <w:p w14:paraId="398143EA" w14:textId="77777777" w:rsidR="00F94BF3" w:rsidRDefault="00F94BF3" w:rsidP="00054510">
            <w:pPr>
              <w:pStyle w:val="TAH"/>
            </w:pPr>
            <w:r>
              <w:t>Cardinality</w:t>
            </w:r>
          </w:p>
        </w:tc>
        <w:tc>
          <w:tcPr>
            <w:tcW w:w="1870" w:type="pct"/>
            <w:shd w:val="clear" w:color="auto" w:fill="C0C0C0"/>
            <w:vAlign w:val="center"/>
          </w:tcPr>
          <w:p w14:paraId="2F173C3B" w14:textId="77777777" w:rsidR="00F94BF3" w:rsidRDefault="00F94BF3" w:rsidP="00054510">
            <w:pPr>
              <w:pStyle w:val="TAH"/>
            </w:pPr>
            <w:r>
              <w:t>Description</w:t>
            </w:r>
          </w:p>
        </w:tc>
        <w:tc>
          <w:tcPr>
            <w:tcW w:w="719" w:type="pct"/>
            <w:shd w:val="clear" w:color="auto" w:fill="C0C0C0"/>
          </w:tcPr>
          <w:p w14:paraId="296E5D34" w14:textId="77777777" w:rsidR="00F94BF3" w:rsidRDefault="00F94BF3" w:rsidP="00054510">
            <w:pPr>
              <w:pStyle w:val="TAH"/>
            </w:pPr>
            <w:r>
              <w:t>Applicability</w:t>
            </w:r>
          </w:p>
        </w:tc>
      </w:tr>
      <w:tr w:rsidR="00B82FBD" w14:paraId="058CBC2F" w14:textId="77777777" w:rsidTr="00B82FBD">
        <w:trPr>
          <w:jc w:val="center"/>
        </w:trPr>
        <w:tc>
          <w:tcPr>
            <w:tcW w:w="793" w:type="pct"/>
            <w:shd w:val="clear" w:color="auto" w:fill="auto"/>
          </w:tcPr>
          <w:p w14:paraId="67928DA1" w14:textId="1AA16E45" w:rsidR="00F94BF3" w:rsidRPr="00B60777" w:rsidRDefault="00F94BF3" w:rsidP="00054510">
            <w:pPr>
              <w:pStyle w:val="TAL"/>
            </w:pPr>
            <w:proofErr w:type="spellStart"/>
            <w:r w:rsidRPr="00B60777">
              <w:t>api</w:t>
            </w:r>
            <w:proofErr w:type="spellEnd"/>
            <w:r w:rsidRPr="00B60777">
              <w:t>-name</w:t>
            </w:r>
            <w:ins w:id="57" w:author="Huawei [Abdessamad] 2025-08" w:date="2025-08-07T13:59:00Z">
              <w:r w:rsidR="00FD0A4B">
                <w:t>s</w:t>
              </w:r>
            </w:ins>
          </w:p>
        </w:tc>
        <w:tc>
          <w:tcPr>
            <w:tcW w:w="761" w:type="pct"/>
          </w:tcPr>
          <w:p w14:paraId="7C50472E" w14:textId="72032DA3" w:rsidR="00F94BF3" w:rsidRDefault="00BE5060" w:rsidP="00054510">
            <w:pPr>
              <w:pStyle w:val="TAL"/>
            </w:pPr>
            <w:ins w:id="58" w:author="Huawei [Abdessamad] 2025-08" w:date="2025-08-07T13:56:00Z">
              <w:r>
                <w:t>array(</w:t>
              </w:r>
            </w:ins>
            <w:r w:rsidR="00F94BF3">
              <w:t>string</w:t>
            </w:r>
            <w:ins w:id="59" w:author="Huawei [Abdessamad] 2025-08" w:date="2025-08-07T13:56:00Z">
              <w:r>
                <w:t>)</w:t>
              </w:r>
            </w:ins>
          </w:p>
        </w:tc>
        <w:tc>
          <w:tcPr>
            <w:tcW w:w="234" w:type="pct"/>
          </w:tcPr>
          <w:p w14:paraId="2EC7ACEB" w14:textId="77777777" w:rsidR="00F94BF3" w:rsidRPr="009061FC" w:rsidRDefault="00F94BF3" w:rsidP="00054510">
            <w:pPr>
              <w:pStyle w:val="TAC"/>
            </w:pPr>
            <w:r w:rsidRPr="009061FC">
              <w:t>O</w:t>
            </w:r>
          </w:p>
        </w:tc>
        <w:tc>
          <w:tcPr>
            <w:tcW w:w="623" w:type="pct"/>
          </w:tcPr>
          <w:p w14:paraId="3D417AEE" w14:textId="3C79345E" w:rsidR="00F94BF3" w:rsidRDefault="00F94BF3" w:rsidP="00054510">
            <w:pPr>
              <w:pStyle w:val="TAC"/>
            </w:pPr>
            <w:del w:id="60" w:author="Huawei [Abdessamad] 2025-08" w:date="2025-08-07T13:56:00Z">
              <w:r w:rsidDel="00BE5060">
                <w:delText>0</w:delText>
              </w:r>
            </w:del>
            <w:ins w:id="61" w:author="Huawei [Abdessamad] 2025-08" w:date="2025-08-07T13:56:00Z">
              <w:r w:rsidR="00BE5060">
                <w:t>1</w:t>
              </w:r>
            </w:ins>
            <w:r>
              <w:t>..</w:t>
            </w:r>
            <w:del w:id="62" w:author="Huawei [Abdessamad] 2025-08" w:date="2025-08-07T13:57:00Z">
              <w:r w:rsidDel="00BE5060">
                <w:delText>1</w:delText>
              </w:r>
            </w:del>
            <w:ins w:id="63" w:author="Huawei [Abdessamad] 2025-08" w:date="2025-08-07T13:57:00Z">
              <w:r w:rsidR="00BE5060">
                <w:t>N</w:t>
              </w:r>
            </w:ins>
          </w:p>
        </w:tc>
        <w:tc>
          <w:tcPr>
            <w:tcW w:w="1870" w:type="pct"/>
            <w:shd w:val="clear" w:color="auto" w:fill="auto"/>
          </w:tcPr>
          <w:p w14:paraId="22AA15BE" w14:textId="77777777" w:rsidR="00BE5060" w:rsidRDefault="00F94BF3" w:rsidP="00054510">
            <w:pPr>
              <w:pStyle w:val="TAL"/>
              <w:rPr>
                <w:ins w:id="64" w:author="Huawei [Abdessamad] 2025-08" w:date="2025-08-07T13:57:00Z"/>
              </w:rPr>
            </w:pPr>
            <w:r>
              <w:t xml:space="preserve">Contains the </w:t>
            </w:r>
            <w:ins w:id="65" w:author="Huawei [Abdessamad] 2025-08" w:date="2025-08-07T13:57:00Z">
              <w:r w:rsidR="00BE5060">
                <w:t xml:space="preserve">name(s) of the </w:t>
              </w:r>
            </w:ins>
            <w:ins w:id="66" w:author="Huawei [Abdessamad] 2025-08" w:date="2025-08-07T13:45:00Z">
              <w:r w:rsidR="00B82FBD">
                <w:t xml:space="preserve">target </w:t>
              </w:r>
            </w:ins>
            <w:ins w:id="67" w:author="Huawei [Abdessamad] 2025-08" w:date="2025-08-07T13:46:00Z">
              <w:r w:rsidR="00B82FBD">
                <w:t xml:space="preserve">Service </w:t>
              </w:r>
            </w:ins>
            <w:r>
              <w:t>API</w:t>
            </w:r>
            <w:ins w:id="68" w:author="Huawei [Abdessamad] 2025-08" w:date="2025-08-07T13:57:00Z">
              <w:r w:rsidR="00BE5060">
                <w:t>(s)</w:t>
              </w:r>
            </w:ins>
            <w:del w:id="69" w:author="Huawei [Abdessamad] 2025-08" w:date="2025-08-07T13:57:00Z">
              <w:r w:rsidDel="00BE5060">
                <w:delText xml:space="preserve"> name</w:delText>
              </w:r>
            </w:del>
            <w:ins w:id="70" w:author="Huawei [Abdessamad] 2025-08" w:date="2025-08-07T13:57:00Z">
              <w:r w:rsidR="00BE5060">
                <w:t>.</w:t>
              </w:r>
            </w:ins>
          </w:p>
          <w:p w14:paraId="0C4EDAA8" w14:textId="77777777" w:rsidR="00BE5060" w:rsidRDefault="00BE5060" w:rsidP="00054510">
            <w:pPr>
              <w:pStyle w:val="TAL"/>
              <w:rPr>
                <w:ins w:id="71" w:author="Huawei [Abdessamad] 2025-08" w:date="2025-08-07T13:57:00Z"/>
                <w:rFonts w:cs="Arial"/>
                <w:szCs w:val="18"/>
              </w:rPr>
            </w:pPr>
          </w:p>
          <w:p w14:paraId="1415C1D9" w14:textId="07D28811" w:rsidR="00F94BF3" w:rsidRDefault="00BE5060" w:rsidP="00054510">
            <w:pPr>
              <w:pStyle w:val="TAL"/>
            </w:pPr>
            <w:ins w:id="72" w:author="Huawei [Abdessamad] 2025-08" w:date="2025-08-07T13:58:00Z">
              <w:r>
                <w:rPr>
                  <w:rFonts w:cs="Arial"/>
                  <w:szCs w:val="18"/>
                </w:rPr>
                <w:t xml:space="preserve">Each </w:t>
              </w:r>
            </w:ins>
            <w:ins w:id="73" w:author="Huawei [Abdessamad] 2025-08" w:date="2025-08-07T14:00:00Z">
              <w:r w:rsidR="00FD0A4B">
                <w:rPr>
                  <w:rFonts w:cs="Arial"/>
                  <w:szCs w:val="18"/>
                </w:rPr>
                <w:t>S</w:t>
              </w:r>
            </w:ins>
            <w:ins w:id="74" w:author="Huawei [Abdessamad] 2025-08" w:date="2025-08-07T13:58:00Z">
              <w:r>
                <w:rPr>
                  <w:rFonts w:cs="Arial"/>
                  <w:szCs w:val="18"/>
                </w:rPr>
                <w:t>ervice API name shall be</w:t>
              </w:r>
            </w:ins>
            <w:r w:rsidR="00F94BF3">
              <w:rPr>
                <w:rFonts w:cs="Arial"/>
                <w:szCs w:val="18"/>
              </w:rPr>
              <w:t xml:space="preserve"> </w:t>
            </w:r>
            <w:del w:id="75" w:author="Huawei [Abdessamad] 2025-08" w:date="2025-08-07T13:42:00Z">
              <w:r w:rsidR="00F94BF3" w:rsidDel="007D58CB">
                <w:rPr>
                  <w:rFonts w:cs="Arial"/>
                  <w:szCs w:val="18"/>
                </w:rPr>
                <w:delText>as</w:delText>
              </w:r>
            </w:del>
            <w:ins w:id="76" w:author="Huawei [Abdessamad] 2025-08" w:date="2025-08-07T13:42:00Z">
              <w:r w:rsidR="007D58CB">
                <w:rPr>
                  <w:rFonts w:cs="Arial"/>
                  <w:szCs w:val="18"/>
                </w:rPr>
                <w:t>set to the</w:t>
              </w:r>
            </w:ins>
            <w:r w:rsidR="00F94BF3">
              <w:rPr>
                <w:rFonts w:cs="Arial"/>
                <w:szCs w:val="18"/>
              </w:rPr>
              <w:t xml:space="preserve"> </w:t>
            </w:r>
            <w:ins w:id="77" w:author="Huawei [Abdessamad] 2025-08" w:date="2025-08-07T13:42:00Z">
              <w:r w:rsidR="007D58CB">
                <w:rPr>
                  <w:rFonts w:cs="Arial"/>
                  <w:szCs w:val="18"/>
                </w:rPr>
                <w:t xml:space="preserve">value of the </w:t>
              </w:r>
            </w:ins>
            <w:r w:rsidR="00F94BF3">
              <w:rPr>
                <w:rFonts w:cs="Arial"/>
                <w:szCs w:val="18"/>
              </w:rPr>
              <w:t>&lt;</w:t>
            </w:r>
            <w:proofErr w:type="spellStart"/>
            <w:r w:rsidR="00F94BF3">
              <w:rPr>
                <w:rFonts w:cs="Arial"/>
                <w:szCs w:val="18"/>
              </w:rPr>
              <w:t>apiName</w:t>
            </w:r>
            <w:proofErr w:type="spellEnd"/>
            <w:r w:rsidR="00F94BF3">
              <w:rPr>
                <w:rFonts w:cs="Arial"/>
                <w:szCs w:val="18"/>
              </w:rPr>
              <w:t xml:space="preserve">&gt; </w:t>
            </w:r>
            <w:r w:rsidR="00F94BF3">
              <w:t>p</w:t>
            </w:r>
            <w:ins w:id="78" w:author="Huawei [Abdessamad] 2025-08" w:date="2025-08-07T13:44:00Z">
              <w:r w:rsidR="007D58CB">
                <w:t>l</w:t>
              </w:r>
            </w:ins>
            <w:r w:rsidR="00F94BF3">
              <w:t>a</w:t>
            </w:r>
            <w:ins w:id="79" w:author="Huawei [Abdessamad] 2025-08" w:date="2025-08-07T13:44:00Z">
              <w:r w:rsidR="007D58CB">
                <w:t>ceholder</w:t>
              </w:r>
            </w:ins>
            <w:del w:id="80" w:author="Huawei [Abdessamad] 2025-08" w:date="2025-08-07T13:44:00Z">
              <w:r w:rsidR="00F94BF3" w:rsidDel="007D58CB">
                <w:delText>rt</w:delText>
              </w:r>
            </w:del>
            <w:r w:rsidR="00F94BF3">
              <w:t xml:space="preserve"> of the </w:t>
            </w:r>
            <w:ins w:id="81" w:author="Huawei [Abdessamad] 2025-08" w:date="2025-08-07T13:45:00Z">
              <w:r w:rsidR="00FB7F3B">
                <w:t xml:space="preserve">Service </w:t>
              </w:r>
            </w:ins>
            <w:ins w:id="82" w:author="Huawei [Abdessamad] 2025-08" w:date="2025-08-07T13:42:00Z">
              <w:r w:rsidR="007D58CB">
                <w:t xml:space="preserve">API </w:t>
              </w:r>
            </w:ins>
            <w:r w:rsidR="00F94BF3">
              <w:t xml:space="preserve">URI structure </w:t>
            </w:r>
            <w:r w:rsidR="00F94BF3">
              <w:rPr>
                <w:rFonts w:cs="Arial"/>
                <w:szCs w:val="18"/>
              </w:rPr>
              <w:t>as defined in clause </w:t>
            </w:r>
            <w:r w:rsidR="00F94BF3">
              <w:t>5.2.4 of 3GPP</w:t>
            </w:r>
            <w:r w:rsidR="00F94BF3">
              <w:rPr>
                <w:lang w:eastAsia="en-GB"/>
              </w:rPr>
              <w:t> </w:t>
            </w:r>
            <w:r w:rsidR="00F94BF3">
              <w:t>TS</w:t>
            </w:r>
            <w:r w:rsidR="00F94BF3">
              <w:rPr>
                <w:lang w:eastAsia="en-GB"/>
              </w:rPr>
              <w:t> </w:t>
            </w:r>
            <w:r w:rsidR="00F94BF3">
              <w:t>29.122</w:t>
            </w:r>
            <w:r w:rsidR="00F94BF3">
              <w:rPr>
                <w:lang w:eastAsia="en-GB"/>
              </w:rPr>
              <w:t> </w:t>
            </w:r>
            <w:r w:rsidR="00F94BF3">
              <w:t>[14]</w:t>
            </w:r>
            <w:r w:rsidR="00F94BF3">
              <w:rPr>
                <w:rFonts w:cs="Arial"/>
                <w:szCs w:val="18"/>
              </w:rPr>
              <w:t>.</w:t>
            </w:r>
          </w:p>
        </w:tc>
        <w:tc>
          <w:tcPr>
            <w:tcW w:w="719" w:type="pct"/>
          </w:tcPr>
          <w:p w14:paraId="21BA5CF4" w14:textId="77777777" w:rsidR="00F94BF3" w:rsidRDefault="00F94BF3" w:rsidP="00054510">
            <w:pPr>
              <w:pStyle w:val="TAL"/>
            </w:pPr>
          </w:p>
        </w:tc>
      </w:tr>
      <w:tr w:rsidR="00B82FBD" w14:paraId="2D7A3AA1" w14:textId="77777777" w:rsidTr="00B82FBD">
        <w:trPr>
          <w:jc w:val="center"/>
        </w:trPr>
        <w:tc>
          <w:tcPr>
            <w:tcW w:w="793" w:type="pct"/>
            <w:shd w:val="clear" w:color="auto" w:fill="auto"/>
          </w:tcPr>
          <w:p w14:paraId="031C0BC1" w14:textId="3E100E68" w:rsidR="00F94BF3" w:rsidRPr="00B60777" w:rsidRDefault="00F94BF3" w:rsidP="00054510">
            <w:pPr>
              <w:pStyle w:val="TAL"/>
            </w:pPr>
            <w:proofErr w:type="spellStart"/>
            <w:r w:rsidRPr="00B60777">
              <w:t>api</w:t>
            </w:r>
            <w:proofErr w:type="spellEnd"/>
            <w:r w:rsidRPr="00B60777">
              <w:t>-version</w:t>
            </w:r>
            <w:ins w:id="83" w:author="Huawei [Abdessamad] 2025-08" w:date="2025-08-07T13:59:00Z">
              <w:r w:rsidR="00FD0A4B">
                <w:t>s</w:t>
              </w:r>
            </w:ins>
          </w:p>
        </w:tc>
        <w:tc>
          <w:tcPr>
            <w:tcW w:w="761" w:type="pct"/>
          </w:tcPr>
          <w:p w14:paraId="65FB92D3" w14:textId="54A90B1C" w:rsidR="00F94BF3" w:rsidRDefault="00BE5060" w:rsidP="00054510">
            <w:pPr>
              <w:pStyle w:val="TAL"/>
            </w:pPr>
            <w:ins w:id="84" w:author="Huawei [Abdessamad] 2025-08" w:date="2025-08-07T13:59:00Z">
              <w:r>
                <w:t>map(</w:t>
              </w:r>
            </w:ins>
            <w:ins w:id="85" w:author="Huawei [Abdessamad] 2025-08" w:date="2025-08-07T13:57:00Z">
              <w:r>
                <w:t>array(</w:t>
              </w:r>
            </w:ins>
            <w:r w:rsidR="00F94BF3">
              <w:t>string</w:t>
            </w:r>
            <w:ins w:id="86" w:author="Huawei [Abdessamad] 2025-08" w:date="2025-08-07T13:57:00Z">
              <w:r>
                <w:t>)</w:t>
              </w:r>
            </w:ins>
            <w:ins w:id="87" w:author="Huawei [Abdessamad] 2025-08" w:date="2025-08-07T13:59:00Z">
              <w:r>
                <w:t>)</w:t>
              </w:r>
            </w:ins>
          </w:p>
        </w:tc>
        <w:tc>
          <w:tcPr>
            <w:tcW w:w="234" w:type="pct"/>
          </w:tcPr>
          <w:p w14:paraId="7F3C8CD5" w14:textId="77777777" w:rsidR="00F94BF3" w:rsidRDefault="00F94BF3" w:rsidP="00054510">
            <w:pPr>
              <w:pStyle w:val="TAC"/>
            </w:pPr>
            <w:r>
              <w:t>O</w:t>
            </w:r>
          </w:p>
        </w:tc>
        <w:tc>
          <w:tcPr>
            <w:tcW w:w="623" w:type="pct"/>
          </w:tcPr>
          <w:p w14:paraId="50F3B29A" w14:textId="21F2500C" w:rsidR="00F94BF3" w:rsidRDefault="008A0E87" w:rsidP="00054510">
            <w:pPr>
              <w:pStyle w:val="TAC"/>
            </w:pPr>
            <w:proofErr w:type="gramStart"/>
            <w:ins w:id="88" w:author="Huawei [Abdessamad] 2025-08" w:date="2025-08-07T14:21:00Z">
              <w:r>
                <w:t>1..N</w:t>
              </w:r>
              <w:proofErr w:type="gramEnd"/>
              <w:r>
                <w:t>(</w:t>
              </w:r>
            </w:ins>
            <w:del w:id="89" w:author="Huawei [Abdessamad] 2025-08" w:date="2025-08-07T14:21:00Z">
              <w:r w:rsidR="00F94BF3" w:rsidDel="008A0E87">
                <w:delText>0</w:delText>
              </w:r>
            </w:del>
            <w:ins w:id="90" w:author="Huawei [Abdessamad] 2025-08" w:date="2025-08-07T14:21:00Z">
              <w:r>
                <w:t>1</w:t>
              </w:r>
            </w:ins>
            <w:r w:rsidR="00F94BF3">
              <w:t>..</w:t>
            </w:r>
            <w:del w:id="91" w:author="Huawei [Abdessamad] 2025-08" w:date="2025-08-07T14:22:00Z">
              <w:r w:rsidR="00F94BF3" w:rsidDel="008A0E87">
                <w:delText>1</w:delText>
              </w:r>
            </w:del>
            <w:ins w:id="92" w:author="Huawei [Abdessamad] 2025-08" w:date="2025-08-07T14:22:00Z">
              <w:r>
                <w:t>M)</w:t>
              </w:r>
            </w:ins>
          </w:p>
        </w:tc>
        <w:tc>
          <w:tcPr>
            <w:tcW w:w="1870" w:type="pct"/>
            <w:shd w:val="clear" w:color="auto" w:fill="auto"/>
          </w:tcPr>
          <w:p w14:paraId="70D73782" w14:textId="5002508D" w:rsidR="00FD0A4B" w:rsidRDefault="00F94BF3" w:rsidP="00054510">
            <w:pPr>
              <w:pStyle w:val="TAL"/>
              <w:rPr>
                <w:ins w:id="93" w:author="Huawei [Abdessamad] 2025-08" w:date="2025-08-07T13:59:00Z"/>
              </w:rPr>
            </w:pPr>
            <w:r>
              <w:t xml:space="preserve">Contains the </w:t>
            </w:r>
            <w:del w:id="94" w:author="Huawei [Abdessamad] 2025-08" w:date="2025-08-07T13:58:00Z">
              <w:r w:rsidDel="00BE5060">
                <w:delText xml:space="preserve">API </w:delText>
              </w:r>
            </w:del>
            <w:r>
              <w:t>major version</w:t>
            </w:r>
            <w:ins w:id="95" w:author="Huawei [Abdessamad] 2025-08" w:date="2025-08-07T13:58:00Z">
              <w:r w:rsidR="00BE5060">
                <w:t>(s)</w:t>
              </w:r>
            </w:ins>
            <w:r>
              <w:t xml:space="preserve"> </w:t>
            </w:r>
            <w:del w:id="96" w:author="Huawei [Abdessamad] 2025-08" w:date="2025-08-07T13:44:00Z">
              <w:r w:rsidDel="007D58CB">
                <w:delText xml:space="preserve">conveyed in the URI </w:delText>
              </w:r>
            </w:del>
            <w:r>
              <w:t>(e.g.</w:t>
            </w:r>
            <w:ins w:id="97" w:author="Huawei [Abdessamad] 2025-08" w:date="2025-08-07T13:44:00Z">
              <w:r w:rsidR="007D58CB">
                <w:t>,</w:t>
              </w:r>
            </w:ins>
            <w:r>
              <w:t xml:space="preserve"> v1)</w:t>
            </w:r>
            <w:ins w:id="98" w:author="Huawei [Abdessamad] 2025-08" w:date="2025-08-07T13:44:00Z">
              <w:r w:rsidR="007D58CB">
                <w:t xml:space="preserve"> </w:t>
              </w:r>
            </w:ins>
            <w:ins w:id="99" w:author="Huawei [Abdessamad] 2025-08" w:date="2025-08-07T13:59:00Z">
              <w:r w:rsidR="00FD0A4B">
                <w:t>of the target Service API(s).</w:t>
              </w:r>
            </w:ins>
          </w:p>
          <w:p w14:paraId="4C963928" w14:textId="77777777" w:rsidR="00FD0A4B" w:rsidRDefault="00FD0A4B" w:rsidP="00054510">
            <w:pPr>
              <w:pStyle w:val="TAL"/>
              <w:rPr>
                <w:ins w:id="100" w:author="Huawei [Abdessamad] 2025-08" w:date="2025-08-07T13:59:00Z"/>
                <w:rFonts w:cs="Arial"/>
                <w:szCs w:val="18"/>
              </w:rPr>
            </w:pPr>
          </w:p>
          <w:p w14:paraId="405C4535" w14:textId="77777777" w:rsidR="00F94BF3" w:rsidRDefault="00FD0A4B" w:rsidP="00054510">
            <w:pPr>
              <w:pStyle w:val="TAL"/>
              <w:rPr>
                <w:ins w:id="101" w:author="Huawei [Abdessamad] 2025-08" w:date="2025-08-07T14:00:00Z"/>
                <w:rFonts w:cs="Arial"/>
                <w:szCs w:val="18"/>
              </w:rPr>
            </w:pPr>
            <w:ins w:id="102" w:author="Huawei [Abdessamad] 2025-08" w:date="2025-08-07T14:00:00Z">
              <w:r>
                <w:rPr>
                  <w:rFonts w:cs="Arial"/>
                  <w:szCs w:val="18"/>
                </w:rPr>
                <w:t xml:space="preserve">Each Service API version shall be </w:t>
              </w:r>
            </w:ins>
            <w:ins w:id="103" w:author="Huawei [Abdessamad] 2025-08" w:date="2025-08-07T13:44:00Z">
              <w:r w:rsidR="007D58CB">
                <w:rPr>
                  <w:rFonts w:cs="Arial"/>
                  <w:szCs w:val="18"/>
                </w:rPr>
                <w:t>set to the value of the &lt;</w:t>
              </w:r>
              <w:proofErr w:type="spellStart"/>
              <w:r w:rsidR="007D58CB">
                <w:rPr>
                  <w:rFonts w:cs="Arial"/>
                  <w:szCs w:val="18"/>
                </w:rPr>
                <w:t>apiVersion</w:t>
              </w:r>
              <w:proofErr w:type="spellEnd"/>
              <w:r w:rsidR="007D58CB">
                <w:rPr>
                  <w:rFonts w:cs="Arial"/>
                  <w:szCs w:val="18"/>
                </w:rPr>
                <w:t xml:space="preserve">&gt; </w:t>
              </w:r>
              <w:r w:rsidR="007D58CB">
                <w:t xml:space="preserve">placeholder of the </w:t>
              </w:r>
              <w:r w:rsidR="00FB7F3B">
                <w:t>Service</w:t>
              </w:r>
            </w:ins>
            <w:ins w:id="104" w:author="Huawei [Abdessamad] 2025-08" w:date="2025-08-07T13:45:00Z">
              <w:r w:rsidR="00FB7F3B">
                <w:t xml:space="preserve"> </w:t>
              </w:r>
            </w:ins>
            <w:ins w:id="105" w:author="Huawei [Abdessamad] 2025-08" w:date="2025-08-07T13:44:00Z">
              <w:r w:rsidR="007D58CB">
                <w:t xml:space="preserve">API URI structure </w:t>
              </w:r>
              <w:r w:rsidR="007D58CB">
                <w:rPr>
                  <w:rFonts w:cs="Arial"/>
                  <w:szCs w:val="18"/>
                </w:rPr>
                <w:t>as defined in clause </w:t>
              </w:r>
              <w:r w:rsidR="007D58CB">
                <w:t>5.2.4 of 3GPP</w:t>
              </w:r>
              <w:r w:rsidR="007D58CB">
                <w:rPr>
                  <w:lang w:eastAsia="en-GB"/>
                </w:rPr>
                <w:t> </w:t>
              </w:r>
              <w:r w:rsidR="007D58CB">
                <w:t>TS</w:t>
              </w:r>
              <w:r w:rsidR="007D58CB">
                <w:rPr>
                  <w:lang w:eastAsia="en-GB"/>
                </w:rPr>
                <w:t> </w:t>
              </w:r>
              <w:r w:rsidR="007D58CB">
                <w:t>29.122</w:t>
              </w:r>
              <w:r w:rsidR="007D58CB">
                <w:rPr>
                  <w:lang w:eastAsia="en-GB"/>
                </w:rPr>
                <w:t> </w:t>
              </w:r>
              <w:r w:rsidR="007D58CB">
                <w:t>[14]</w:t>
              </w:r>
              <w:r w:rsidR="007D58CB">
                <w:rPr>
                  <w:rFonts w:cs="Arial"/>
                  <w:szCs w:val="18"/>
                </w:rPr>
                <w:t>.</w:t>
              </w:r>
            </w:ins>
            <w:del w:id="106" w:author="Huawei [Abdessamad] 2025-08" w:date="2025-08-07T14:00:00Z">
              <w:r w:rsidR="00F94BF3" w:rsidDel="00FD0A4B">
                <w:delText>.</w:delText>
              </w:r>
            </w:del>
          </w:p>
          <w:p w14:paraId="29E6F91C" w14:textId="77777777" w:rsidR="00FD0A4B" w:rsidRDefault="00FD0A4B" w:rsidP="00054510">
            <w:pPr>
              <w:pStyle w:val="TAL"/>
              <w:rPr>
                <w:ins w:id="107" w:author="Huawei [Abdessamad] 2025-08" w:date="2025-08-07T14:00:00Z"/>
              </w:rPr>
            </w:pPr>
          </w:p>
          <w:p w14:paraId="30179517" w14:textId="63B2F48C" w:rsidR="00FD0A4B" w:rsidRDefault="00FD0A4B" w:rsidP="00054510">
            <w:pPr>
              <w:pStyle w:val="TAL"/>
            </w:pPr>
            <w:ins w:id="108" w:author="Huawei [Abdessamad] 2025-08" w:date="2025-08-07T14:00:00Z">
              <w:r>
                <w:t>The key of the map shall be set to the value of the S</w:t>
              </w:r>
            </w:ins>
            <w:ins w:id="109" w:author="Huawei [Abdessamad] 2025-08" w:date="2025-08-07T14:01:00Z">
              <w:r>
                <w:t>ervice API name (</w:t>
              </w:r>
              <w:r w:rsidR="00D2413B">
                <w:t xml:space="preserve">i.e., </w:t>
              </w:r>
              <w:r w:rsidR="00D2413B">
                <w:rPr>
                  <w:rFonts w:cs="Arial"/>
                  <w:szCs w:val="18"/>
                </w:rPr>
                <w:t>the value of the &lt;</w:t>
              </w:r>
              <w:proofErr w:type="spellStart"/>
              <w:r w:rsidR="00D2413B">
                <w:rPr>
                  <w:rFonts w:cs="Arial"/>
                  <w:szCs w:val="18"/>
                </w:rPr>
                <w:t>apiName</w:t>
              </w:r>
              <w:proofErr w:type="spellEnd"/>
              <w:r w:rsidR="00D2413B">
                <w:rPr>
                  <w:rFonts w:cs="Arial"/>
                  <w:szCs w:val="18"/>
                </w:rPr>
                <w:t xml:space="preserve">&gt; </w:t>
              </w:r>
              <w:r w:rsidR="00D2413B">
                <w:t xml:space="preserve">placeholder of the Service API URI structure </w:t>
              </w:r>
              <w:r w:rsidR="00D2413B">
                <w:rPr>
                  <w:rFonts w:cs="Arial"/>
                  <w:szCs w:val="18"/>
                </w:rPr>
                <w:t>as defined in clause </w:t>
              </w:r>
              <w:r w:rsidR="00D2413B">
                <w:t>5.2.4 of 3GPP</w:t>
              </w:r>
              <w:r w:rsidR="00D2413B">
                <w:rPr>
                  <w:lang w:eastAsia="en-GB"/>
                </w:rPr>
                <w:t> </w:t>
              </w:r>
              <w:r w:rsidR="00D2413B">
                <w:t>TS</w:t>
              </w:r>
              <w:r w:rsidR="00D2413B">
                <w:rPr>
                  <w:lang w:eastAsia="en-GB"/>
                </w:rPr>
                <w:t> </w:t>
              </w:r>
              <w:r w:rsidR="00D2413B">
                <w:t>29.122</w:t>
              </w:r>
              <w:r w:rsidR="00D2413B">
                <w:rPr>
                  <w:lang w:eastAsia="en-GB"/>
                </w:rPr>
                <w:t> </w:t>
              </w:r>
              <w:r w:rsidR="00D2413B">
                <w:t xml:space="preserve">[14]) of the Service API </w:t>
              </w:r>
            </w:ins>
            <w:ins w:id="110" w:author="Huawei [Abdessamad] 2025-08" w:date="2025-08-07T14:02:00Z">
              <w:r w:rsidR="00D2413B">
                <w:t>to</w:t>
              </w:r>
            </w:ins>
            <w:ins w:id="111" w:author="Huawei [Abdessamad] 2025-08" w:date="2025-08-07T14:01:00Z">
              <w:r w:rsidR="00D2413B">
                <w:t xml:space="preserve"> which the provided list of Service API version(s) provided within the map value ap</w:t>
              </w:r>
            </w:ins>
            <w:ins w:id="112" w:author="Huawei [Abdessamad] 2025-08" w:date="2025-08-07T14:02:00Z">
              <w:r w:rsidR="00D2413B">
                <w:t>plies.</w:t>
              </w:r>
            </w:ins>
          </w:p>
        </w:tc>
        <w:tc>
          <w:tcPr>
            <w:tcW w:w="719" w:type="pct"/>
          </w:tcPr>
          <w:p w14:paraId="13BF505A" w14:textId="77777777" w:rsidR="00F94BF3" w:rsidRDefault="00F94BF3" w:rsidP="00054510">
            <w:pPr>
              <w:pStyle w:val="TAL"/>
            </w:pPr>
          </w:p>
        </w:tc>
      </w:tr>
      <w:tr w:rsidR="00B56BF8" w14:paraId="4BC12DC6" w14:textId="77777777" w:rsidTr="00B82FBD">
        <w:trPr>
          <w:jc w:val="center"/>
          <w:ins w:id="113" w:author="Huawei [Abdessamad] 2025-08" w:date="2025-08-07T14:12:00Z"/>
        </w:trPr>
        <w:tc>
          <w:tcPr>
            <w:tcW w:w="793" w:type="pct"/>
            <w:shd w:val="clear" w:color="auto" w:fill="auto"/>
          </w:tcPr>
          <w:p w14:paraId="374219F0" w14:textId="09A34086" w:rsidR="00B56BF8" w:rsidRPr="00B60777" w:rsidRDefault="00B56BF8" w:rsidP="00B56BF8">
            <w:pPr>
              <w:pStyle w:val="TAL"/>
              <w:rPr>
                <w:ins w:id="114" w:author="Huawei [Abdessamad] 2025-08" w:date="2025-08-07T14:12:00Z"/>
              </w:rPr>
            </w:pPr>
            <w:ins w:id="115" w:author="Huawei [Abdessamad] 2025-08" w:date="2025-08-07T14:12:00Z">
              <w:r>
                <w:t>comm-type</w:t>
              </w:r>
            </w:ins>
          </w:p>
        </w:tc>
        <w:tc>
          <w:tcPr>
            <w:tcW w:w="761" w:type="pct"/>
          </w:tcPr>
          <w:p w14:paraId="7DE9E952" w14:textId="56EF0409" w:rsidR="00B56BF8" w:rsidRDefault="00B56BF8" w:rsidP="00B56BF8">
            <w:pPr>
              <w:pStyle w:val="TAL"/>
              <w:rPr>
                <w:ins w:id="116" w:author="Huawei [Abdessamad] 2025-08" w:date="2025-08-07T14:12:00Z"/>
              </w:rPr>
            </w:pPr>
            <w:proofErr w:type="spellStart"/>
            <w:ins w:id="117" w:author="Huawei [Abdessamad] 2025-08" w:date="2025-08-07T14:12:00Z">
              <w:r>
                <w:t>CommunicationType</w:t>
              </w:r>
              <w:proofErr w:type="spellEnd"/>
            </w:ins>
          </w:p>
        </w:tc>
        <w:tc>
          <w:tcPr>
            <w:tcW w:w="234" w:type="pct"/>
          </w:tcPr>
          <w:p w14:paraId="11A8E687" w14:textId="2A7A9F51" w:rsidR="00B56BF8" w:rsidRDefault="00B56BF8" w:rsidP="00B56BF8">
            <w:pPr>
              <w:pStyle w:val="TAC"/>
              <w:rPr>
                <w:ins w:id="118" w:author="Huawei [Abdessamad] 2025-08" w:date="2025-08-07T14:12:00Z"/>
              </w:rPr>
            </w:pPr>
            <w:ins w:id="119" w:author="Huawei [Abdessamad] 2025-08" w:date="2025-08-07T14:12:00Z">
              <w:r>
                <w:t>O</w:t>
              </w:r>
            </w:ins>
          </w:p>
        </w:tc>
        <w:tc>
          <w:tcPr>
            <w:tcW w:w="623" w:type="pct"/>
          </w:tcPr>
          <w:p w14:paraId="17A086B6" w14:textId="3D3EBC4B" w:rsidR="00B56BF8" w:rsidRDefault="00B56BF8" w:rsidP="00B56BF8">
            <w:pPr>
              <w:pStyle w:val="TAC"/>
              <w:rPr>
                <w:ins w:id="120" w:author="Huawei [Abdessamad] 2025-08" w:date="2025-08-07T14:12:00Z"/>
              </w:rPr>
            </w:pPr>
            <w:ins w:id="121" w:author="Huawei [Abdessamad] 2025-08" w:date="2025-08-07T14:12:00Z">
              <w:r>
                <w:t>0..1</w:t>
              </w:r>
            </w:ins>
          </w:p>
        </w:tc>
        <w:tc>
          <w:tcPr>
            <w:tcW w:w="1870" w:type="pct"/>
            <w:shd w:val="clear" w:color="auto" w:fill="auto"/>
          </w:tcPr>
          <w:p w14:paraId="045CBA67" w14:textId="3C5545C2" w:rsidR="00B56BF8" w:rsidRDefault="00B56BF8" w:rsidP="00EA54CF">
            <w:pPr>
              <w:pStyle w:val="TAL"/>
              <w:rPr>
                <w:ins w:id="122" w:author="Huawei [Abdessamad] 2025-08" w:date="2025-08-07T14:12:00Z"/>
              </w:rPr>
            </w:pPr>
            <w:bookmarkStart w:id="123" w:name="_Hlk521310393"/>
            <w:ins w:id="124" w:author="Huawei [Abdessamad] 2025-08" w:date="2025-08-07T14:12:00Z">
              <w:r>
                <w:t xml:space="preserve">Contains the communication type </w:t>
              </w:r>
            </w:ins>
            <w:ins w:id="125" w:author="Huawei [Abdessamad] 2025-08" w:date="2025-08-07T14:14:00Z">
              <w:r w:rsidR="00736E98">
                <w:t>supported</w:t>
              </w:r>
            </w:ins>
            <w:ins w:id="126" w:author="Huawei [Abdessamad] 2025-08" w:date="2025-08-07T14:12:00Z">
              <w:r>
                <w:t xml:space="preserve"> by the </w:t>
              </w:r>
              <w:r w:rsidR="00A8289F">
                <w:t xml:space="preserve">target Service </w:t>
              </w:r>
              <w:r>
                <w:t>API</w:t>
              </w:r>
              <w:r w:rsidR="00A8289F">
                <w:t>(s)</w:t>
              </w:r>
              <w:r>
                <w:t>.</w:t>
              </w:r>
              <w:bookmarkEnd w:id="123"/>
            </w:ins>
          </w:p>
        </w:tc>
        <w:tc>
          <w:tcPr>
            <w:tcW w:w="719" w:type="pct"/>
          </w:tcPr>
          <w:p w14:paraId="7467C36D" w14:textId="77777777" w:rsidR="00B56BF8" w:rsidRDefault="00B56BF8" w:rsidP="00B56BF8">
            <w:pPr>
              <w:pStyle w:val="TAL"/>
              <w:rPr>
                <w:ins w:id="127" w:author="Huawei [Abdessamad] 2025-08" w:date="2025-08-07T14:12:00Z"/>
              </w:rPr>
            </w:pPr>
          </w:p>
        </w:tc>
      </w:tr>
      <w:tr w:rsidR="00736E98" w14:paraId="2882DEC2" w14:textId="77777777" w:rsidTr="00B82FBD">
        <w:trPr>
          <w:jc w:val="center"/>
          <w:ins w:id="128" w:author="Huawei [Abdessamad] 2025-08" w:date="2025-08-07T14:13:00Z"/>
        </w:trPr>
        <w:tc>
          <w:tcPr>
            <w:tcW w:w="793" w:type="pct"/>
            <w:shd w:val="clear" w:color="auto" w:fill="auto"/>
          </w:tcPr>
          <w:p w14:paraId="7C67BD93" w14:textId="5B6B66A7" w:rsidR="00736E98" w:rsidRDefault="00736E98" w:rsidP="00736E98">
            <w:pPr>
              <w:pStyle w:val="TAL"/>
              <w:rPr>
                <w:ins w:id="129" w:author="Huawei [Abdessamad] 2025-08" w:date="2025-08-07T14:13:00Z"/>
              </w:rPr>
            </w:pPr>
            <w:ins w:id="130" w:author="Huawei [Abdessamad] 2025-08" w:date="2025-08-07T14:13:00Z">
              <w:r>
                <w:t>protocols</w:t>
              </w:r>
            </w:ins>
          </w:p>
        </w:tc>
        <w:tc>
          <w:tcPr>
            <w:tcW w:w="761" w:type="pct"/>
          </w:tcPr>
          <w:p w14:paraId="32E0BE18" w14:textId="30E89277" w:rsidR="00736E98" w:rsidRDefault="00736E98" w:rsidP="00736E98">
            <w:pPr>
              <w:pStyle w:val="TAL"/>
              <w:rPr>
                <w:ins w:id="131" w:author="Huawei [Abdessamad] 2025-08" w:date="2025-08-07T14:13:00Z"/>
              </w:rPr>
            </w:pPr>
            <w:proofErr w:type="gramStart"/>
            <w:ins w:id="132" w:author="Huawei [Abdessamad] 2025-08" w:date="2025-08-07T14:13:00Z">
              <w:r>
                <w:t>array(</w:t>
              </w:r>
              <w:proofErr w:type="gramEnd"/>
              <w:r>
                <w:t>Protocol)</w:t>
              </w:r>
            </w:ins>
          </w:p>
        </w:tc>
        <w:tc>
          <w:tcPr>
            <w:tcW w:w="234" w:type="pct"/>
          </w:tcPr>
          <w:p w14:paraId="72E964C6" w14:textId="0BB73CEF" w:rsidR="00736E98" w:rsidRDefault="00736E98" w:rsidP="00736E98">
            <w:pPr>
              <w:pStyle w:val="TAC"/>
              <w:rPr>
                <w:ins w:id="133" w:author="Huawei [Abdessamad] 2025-08" w:date="2025-08-07T14:13:00Z"/>
              </w:rPr>
            </w:pPr>
            <w:ins w:id="134" w:author="Huawei [Abdessamad] 2025-08" w:date="2025-08-07T14:13:00Z">
              <w:r>
                <w:t>O</w:t>
              </w:r>
            </w:ins>
          </w:p>
        </w:tc>
        <w:tc>
          <w:tcPr>
            <w:tcW w:w="623" w:type="pct"/>
          </w:tcPr>
          <w:p w14:paraId="7ECBF9C2" w14:textId="07171C1A" w:rsidR="00736E98" w:rsidRDefault="008A0E87" w:rsidP="00736E98">
            <w:pPr>
              <w:pStyle w:val="TAC"/>
              <w:rPr>
                <w:ins w:id="135" w:author="Huawei [Abdessamad] 2025-08" w:date="2025-08-07T14:13:00Z"/>
              </w:rPr>
            </w:pPr>
            <w:proofErr w:type="gramStart"/>
            <w:ins w:id="136" w:author="Huawei [Abdessamad] 2025-08" w:date="2025-08-07T14:21:00Z">
              <w:r>
                <w:t>1</w:t>
              </w:r>
            </w:ins>
            <w:ins w:id="137" w:author="Huawei [Abdessamad] 2025-08" w:date="2025-08-07T14:13:00Z">
              <w:r w:rsidR="00736E98">
                <w:t>..</w:t>
              </w:r>
            </w:ins>
            <w:ins w:id="138" w:author="Huawei [Abdessamad] 2025-08" w:date="2025-08-07T14:21:00Z">
              <w:r>
                <w:t>N</w:t>
              </w:r>
            </w:ins>
            <w:proofErr w:type="gramEnd"/>
          </w:p>
        </w:tc>
        <w:tc>
          <w:tcPr>
            <w:tcW w:w="1870" w:type="pct"/>
            <w:shd w:val="clear" w:color="auto" w:fill="auto"/>
          </w:tcPr>
          <w:p w14:paraId="7239952A" w14:textId="7750EFDF" w:rsidR="00736E98" w:rsidRDefault="00736E98" w:rsidP="00736E98">
            <w:pPr>
              <w:pStyle w:val="TAL"/>
              <w:rPr>
                <w:ins w:id="139" w:author="Huawei [Abdessamad] 2025-08" w:date="2025-08-07T14:13:00Z"/>
              </w:rPr>
            </w:pPr>
            <w:ins w:id="140" w:author="Huawei [Abdessamad] 2025-08" w:date="2025-08-07T14:13:00Z">
              <w:r>
                <w:rPr>
                  <w:rFonts w:cs="Arial"/>
                  <w:szCs w:val="18"/>
                </w:rPr>
                <w:t xml:space="preserve">Contains the protocol(s) supported by the </w:t>
              </w:r>
              <w:r>
                <w:t xml:space="preserve">target Service </w:t>
              </w:r>
              <w:r>
                <w:rPr>
                  <w:rFonts w:cs="Arial"/>
                  <w:szCs w:val="18"/>
                </w:rPr>
                <w:t>API</w:t>
              </w:r>
            </w:ins>
            <w:ins w:id="141" w:author="Huawei [Abdessamad] 2025-08" w:date="2025-08-07T14:15:00Z">
              <w:r w:rsidR="00675C48">
                <w:rPr>
                  <w:rFonts w:cs="Arial"/>
                  <w:szCs w:val="18"/>
                </w:rPr>
                <w:t>(s)</w:t>
              </w:r>
            </w:ins>
            <w:ins w:id="142" w:author="Huawei [Abdessamad] 2025-08" w:date="2025-08-07T14:13:00Z">
              <w:r>
                <w:rPr>
                  <w:rFonts w:cs="Arial"/>
                  <w:szCs w:val="18"/>
                </w:rPr>
                <w:t>.</w:t>
              </w:r>
            </w:ins>
          </w:p>
        </w:tc>
        <w:tc>
          <w:tcPr>
            <w:tcW w:w="719" w:type="pct"/>
          </w:tcPr>
          <w:p w14:paraId="261C58AE" w14:textId="77777777" w:rsidR="00736E98" w:rsidRDefault="00736E98" w:rsidP="00736E98">
            <w:pPr>
              <w:pStyle w:val="TAL"/>
              <w:rPr>
                <w:ins w:id="143" w:author="Huawei [Abdessamad] 2025-08" w:date="2025-08-07T14:13:00Z"/>
              </w:rPr>
            </w:pPr>
          </w:p>
        </w:tc>
      </w:tr>
      <w:tr w:rsidR="00675C48" w14:paraId="5B72E680" w14:textId="77777777" w:rsidTr="00B82FBD">
        <w:trPr>
          <w:jc w:val="center"/>
          <w:ins w:id="144" w:author="Huawei [Abdessamad] 2025-08" w:date="2025-08-07T14:15:00Z"/>
        </w:trPr>
        <w:tc>
          <w:tcPr>
            <w:tcW w:w="793" w:type="pct"/>
            <w:shd w:val="clear" w:color="auto" w:fill="auto"/>
          </w:tcPr>
          <w:p w14:paraId="5000407D" w14:textId="73A33222" w:rsidR="00675C48" w:rsidRDefault="00675C48" w:rsidP="00675C48">
            <w:pPr>
              <w:pStyle w:val="TAL"/>
              <w:rPr>
                <w:ins w:id="145" w:author="Huawei [Abdessamad] 2025-08" w:date="2025-08-07T14:15:00Z"/>
              </w:rPr>
            </w:pPr>
            <w:ins w:id="146" w:author="Huawei [Abdessamad] 2025-08" w:date="2025-08-07T14:15:00Z">
              <w:r>
                <w:t>data-format</w:t>
              </w:r>
            </w:ins>
          </w:p>
        </w:tc>
        <w:tc>
          <w:tcPr>
            <w:tcW w:w="761" w:type="pct"/>
          </w:tcPr>
          <w:p w14:paraId="34B6E1C3" w14:textId="56C74866" w:rsidR="00675C48" w:rsidRDefault="00675C48" w:rsidP="00675C48">
            <w:pPr>
              <w:pStyle w:val="TAL"/>
              <w:rPr>
                <w:ins w:id="147" w:author="Huawei [Abdessamad] 2025-08" w:date="2025-08-07T14:15:00Z"/>
              </w:rPr>
            </w:pPr>
            <w:proofErr w:type="spellStart"/>
            <w:ins w:id="148" w:author="Huawei [Abdessamad] 2025-08" w:date="2025-08-07T14:15:00Z">
              <w:r>
                <w:t>DataFormat</w:t>
              </w:r>
              <w:proofErr w:type="spellEnd"/>
            </w:ins>
          </w:p>
        </w:tc>
        <w:tc>
          <w:tcPr>
            <w:tcW w:w="234" w:type="pct"/>
          </w:tcPr>
          <w:p w14:paraId="66FFD453" w14:textId="363154C9" w:rsidR="00675C48" w:rsidRDefault="00675C48" w:rsidP="00675C48">
            <w:pPr>
              <w:pStyle w:val="TAC"/>
              <w:rPr>
                <w:ins w:id="149" w:author="Huawei [Abdessamad] 2025-08" w:date="2025-08-07T14:15:00Z"/>
              </w:rPr>
            </w:pPr>
            <w:ins w:id="150" w:author="Huawei [Abdessamad] 2025-08" w:date="2025-08-07T14:15:00Z">
              <w:r>
                <w:t>O</w:t>
              </w:r>
            </w:ins>
          </w:p>
        </w:tc>
        <w:tc>
          <w:tcPr>
            <w:tcW w:w="623" w:type="pct"/>
          </w:tcPr>
          <w:p w14:paraId="7F814FDC" w14:textId="1D8E73CB" w:rsidR="00675C48" w:rsidRDefault="00675C48" w:rsidP="00675C48">
            <w:pPr>
              <w:pStyle w:val="TAC"/>
              <w:rPr>
                <w:ins w:id="151" w:author="Huawei [Abdessamad] 2025-08" w:date="2025-08-07T14:15:00Z"/>
              </w:rPr>
            </w:pPr>
            <w:ins w:id="152" w:author="Huawei [Abdessamad] 2025-08" w:date="2025-08-07T14:15:00Z">
              <w:r>
                <w:t>0..1</w:t>
              </w:r>
            </w:ins>
          </w:p>
        </w:tc>
        <w:tc>
          <w:tcPr>
            <w:tcW w:w="1870" w:type="pct"/>
            <w:shd w:val="clear" w:color="auto" w:fill="auto"/>
          </w:tcPr>
          <w:p w14:paraId="1EE1B7B7" w14:textId="5685BC82" w:rsidR="00675C48" w:rsidRDefault="00675C48" w:rsidP="00675C48">
            <w:pPr>
              <w:pStyle w:val="TAL"/>
              <w:rPr>
                <w:ins w:id="153" w:author="Huawei [Abdessamad] 2025-08" w:date="2025-08-07T14:15:00Z"/>
                <w:rFonts w:cs="Arial"/>
                <w:szCs w:val="18"/>
              </w:rPr>
            </w:pPr>
            <w:ins w:id="154" w:author="Huawei [Abdessamad] 2025-08" w:date="2025-08-07T14:15:00Z">
              <w:r>
                <w:rPr>
                  <w:rFonts w:cs="Arial"/>
                  <w:szCs w:val="18"/>
                </w:rPr>
                <w:t>Contains d</w:t>
              </w:r>
              <w:r>
                <w:t>ata format(s) supported by the target Service API(s).</w:t>
              </w:r>
            </w:ins>
          </w:p>
        </w:tc>
        <w:tc>
          <w:tcPr>
            <w:tcW w:w="719" w:type="pct"/>
          </w:tcPr>
          <w:p w14:paraId="5451A6A5" w14:textId="77777777" w:rsidR="00675C48" w:rsidRDefault="00675C48" w:rsidP="00675C48">
            <w:pPr>
              <w:pStyle w:val="TAL"/>
              <w:rPr>
                <w:ins w:id="155" w:author="Huawei [Abdessamad] 2025-08" w:date="2025-08-07T14:15:00Z"/>
              </w:rPr>
            </w:pPr>
          </w:p>
        </w:tc>
      </w:tr>
      <w:tr w:rsidR="00B82FBD" w14:paraId="3E3D08B5" w14:textId="77777777" w:rsidTr="00B82FBD">
        <w:trPr>
          <w:jc w:val="center"/>
        </w:trPr>
        <w:tc>
          <w:tcPr>
            <w:tcW w:w="793" w:type="pct"/>
            <w:shd w:val="clear" w:color="auto" w:fill="auto"/>
          </w:tcPr>
          <w:p w14:paraId="4527F33A" w14:textId="1254A302" w:rsidR="00F94BF3" w:rsidRPr="00B60777" w:rsidRDefault="00F94BF3" w:rsidP="00054510">
            <w:pPr>
              <w:pStyle w:val="TAL"/>
            </w:pPr>
            <w:proofErr w:type="spellStart"/>
            <w:r w:rsidRPr="00B60777">
              <w:t>api</w:t>
            </w:r>
            <w:proofErr w:type="spellEnd"/>
            <w:r w:rsidRPr="00B60777">
              <w:t>-cat</w:t>
            </w:r>
            <w:ins w:id="156" w:author="Huawei [Abdessamad] 2025-08" w:date="2025-08-07T14:04:00Z">
              <w:r w:rsidR="00BF6E7B">
                <w:t>s</w:t>
              </w:r>
            </w:ins>
          </w:p>
        </w:tc>
        <w:tc>
          <w:tcPr>
            <w:tcW w:w="761" w:type="pct"/>
          </w:tcPr>
          <w:p w14:paraId="28AACF83" w14:textId="74851668" w:rsidR="00F94BF3" w:rsidRDefault="009E7E1C" w:rsidP="00054510">
            <w:pPr>
              <w:pStyle w:val="TAL"/>
            </w:pPr>
            <w:ins w:id="157" w:author="Huawei [Abdessamad] 2025-08" w:date="2025-08-07T14:02:00Z">
              <w:r>
                <w:t>array(</w:t>
              </w:r>
            </w:ins>
            <w:r w:rsidR="00F94BF3">
              <w:t>string</w:t>
            </w:r>
            <w:ins w:id="158" w:author="Huawei [Abdessamad] 2025-08" w:date="2025-08-07T14:02:00Z">
              <w:r>
                <w:t>)</w:t>
              </w:r>
            </w:ins>
          </w:p>
        </w:tc>
        <w:tc>
          <w:tcPr>
            <w:tcW w:w="234" w:type="pct"/>
          </w:tcPr>
          <w:p w14:paraId="3BE7AD75" w14:textId="77777777" w:rsidR="00F94BF3" w:rsidRDefault="00F94BF3" w:rsidP="00054510">
            <w:pPr>
              <w:pStyle w:val="TAC"/>
            </w:pPr>
            <w:r>
              <w:t>O</w:t>
            </w:r>
          </w:p>
        </w:tc>
        <w:tc>
          <w:tcPr>
            <w:tcW w:w="623" w:type="pct"/>
          </w:tcPr>
          <w:p w14:paraId="41F62550" w14:textId="2BFED3C6" w:rsidR="00F94BF3" w:rsidRDefault="00F94BF3" w:rsidP="00054510">
            <w:pPr>
              <w:pStyle w:val="TAC"/>
            </w:pPr>
            <w:del w:id="159" w:author="Huawei [Abdessamad] 2025-08" w:date="2025-08-07T14:21:00Z">
              <w:r w:rsidDel="008A0E87">
                <w:delText>0</w:delText>
              </w:r>
            </w:del>
            <w:ins w:id="160" w:author="Huawei [Abdessamad] 2025-08" w:date="2025-08-07T14:21:00Z">
              <w:r w:rsidR="008A0E87">
                <w:t>1</w:t>
              </w:r>
            </w:ins>
            <w:r>
              <w:t>..</w:t>
            </w:r>
            <w:del w:id="161" w:author="Huawei [Abdessamad] 2025-08" w:date="2025-08-07T14:21:00Z">
              <w:r w:rsidDel="008A0E87">
                <w:delText>1</w:delText>
              </w:r>
            </w:del>
            <w:ins w:id="162" w:author="Huawei [Abdessamad] 2025-08" w:date="2025-08-07T14:21:00Z">
              <w:r w:rsidR="008A0E87">
                <w:t>N</w:t>
              </w:r>
            </w:ins>
          </w:p>
        </w:tc>
        <w:tc>
          <w:tcPr>
            <w:tcW w:w="1870" w:type="pct"/>
            <w:shd w:val="clear" w:color="auto" w:fill="auto"/>
          </w:tcPr>
          <w:p w14:paraId="1B0256AA" w14:textId="304846FE" w:rsidR="00F94BF3" w:rsidRDefault="00F94BF3" w:rsidP="00054510">
            <w:pPr>
              <w:pStyle w:val="TAL"/>
            </w:pPr>
            <w:r>
              <w:rPr>
                <w:rFonts w:cs="Arial"/>
                <w:szCs w:val="18"/>
              </w:rPr>
              <w:t xml:space="preserve">Contains the </w:t>
            </w:r>
            <w:del w:id="163" w:author="Huawei [Abdessamad] 2025-08" w:date="2025-08-07T13:46:00Z">
              <w:r w:rsidDel="00B82FBD">
                <w:rPr>
                  <w:rFonts w:cs="Arial"/>
                  <w:szCs w:val="18"/>
                </w:rPr>
                <w:delText>s</w:delText>
              </w:r>
            </w:del>
            <w:del w:id="164" w:author="Huawei [Abdessamad] 2025-08" w:date="2025-08-07T14:03:00Z">
              <w:r w:rsidDel="009E7E1C">
                <w:rPr>
                  <w:rFonts w:cs="Arial"/>
                  <w:szCs w:val="18"/>
                </w:rPr>
                <w:delText xml:space="preserve">ervice API </w:delText>
              </w:r>
            </w:del>
            <w:r>
              <w:rPr>
                <w:rFonts w:cs="Arial"/>
                <w:szCs w:val="18"/>
              </w:rPr>
              <w:t>category</w:t>
            </w:r>
            <w:ins w:id="165" w:author="Huawei [Abdessamad] 2025-08" w:date="2025-08-07T14:02:00Z">
              <w:r w:rsidR="009E7E1C">
                <w:rPr>
                  <w:rFonts w:cs="Arial"/>
                  <w:szCs w:val="18"/>
                </w:rPr>
                <w:t>(</w:t>
              </w:r>
              <w:proofErr w:type="spellStart"/>
              <w:r w:rsidR="009E7E1C">
                <w:rPr>
                  <w:rFonts w:cs="Arial"/>
                  <w:szCs w:val="18"/>
                </w:rPr>
                <w:t>ies</w:t>
              </w:r>
              <w:proofErr w:type="spellEnd"/>
              <w:r w:rsidR="009E7E1C">
                <w:rPr>
                  <w:rFonts w:cs="Arial"/>
                  <w:szCs w:val="18"/>
                </w:rPr>
                <w:t>)</w:t>
              </w:r>
            </w:ins>
            <w:ins w:id="166" w:author="Huawei [Abdessamad] 2025-08" w:date="2025-08-07T14:03:00Z">
              <w:r w:rsidR="009E7E1C">
                <w:rPr>
                  <w:rFonts w:cs="Arial"/>
                  <w:szCs w:val="18"/>
                </w:rPr>
                <w:t xml:space="preserve"> of the </w:t>
              </w:r>
              <w:r w:rsidR="009E7E1C">
                <w:t xml:space="preserve">target </w:t>
              </w:r>
              <w:r w:rsidR="009E7E1C">
                <w:rPr>
                  <w:rFonts w:cs="Arial"/>
                  <w:szCs w:val="18"/>
                </w:rPr>
                <w:t>Service API(s)</w:t>
              </w:r>
            </w:ins>
            <w:del w:id="167" w:author="Huawei [Abdessamad] 2025-08" w:date="2025-08-07T13:45:00Z">
              <w:r w:rsidDel="00B82FBD">
                <w:rPr>
                  <w:rFonts w:cs="Arial"/>
                  <w:szCs w:val="18"/>
                </w:rPr>
                <w:delText xml:space="preserve"> to which the service API belongs</w:delText>
              </w:r>
            </w:del>
            <w:r>
              <w:rPr>
                <w:rFonts w:cs="Arial"/>
                <w:szCs w:val="18"/>
              </w:rPr>
              <w:t>.</w:t>
            </w:r>
          </w:p>
        </w:tc>
        <w:tc>
          <w:tcPr>
            <w:tcW w:w="719" w:type="pct"/>
          </w:tcPr>
          <w:p w14:paraId="43C3811D" w14:textId="77777777" w:rsidR="00F94BF3" w:rsidRDefault="00F94BF3" w:rsidP="00054510">
            <w:pPr>
              <w:pStyle w:val="TAL"/>
            </w:pPr>
          </w:p>
        </w:tc>
      </w:tr>
      <w:tr w:rsidR="007A08CE" w14:paraId="001EDFD3" w14:textId="77777777" w:rsidTr="00B82FBD">
        <w:trPr>
          <w:jc w:val="center"/>
          <w:ins w:id="168" w:author="Huawei [Abdessamad] 2025-08" w:date="2025-08-07T14:16:00Z"/>
        </w:trPr>
        <w:tc>
          <w:tcPr>
            <w:tcW w:w="793" w:type="pct"/>
            <w:shd w:val="clear" w:color="auto" w:fill="auto"/>
          </w:tcPr>
          <w:p w14:paraId="2B087C5D" w14:textId="6CEEFE48" w:rsidR="007A08CE" w:rsidRPr="00B60777" w:rsidRDefault="007A08CE" w:rsidP="007A08CE">
            <w:pPr>
              <w:pStyle w:val="TAL"/>
              <w:rPr>
                <w:ins w:id="169" w:author="Huawei [Abdessamad] 2025-08" w:date="2025-08-07T14:16:00Z"/>
              </w:rPr>
            </w:pPr>
            <w:ins w:id="170" w:author="Huawei [Abdessamad] 2025-08" w:date="2025-08-07T14:16:00Z">
              <w:r>
                <w:t>preferred-</w:t>
              </w:r>
              <w:proofErr w:type="spellStart"/>
              <w:r>
                <w:t>aef</w:t>
              </w:r>
              <w:proofErr w:type="spellEnd"/>
              <w:r>
                <w:t>-</w:t>
              </w:r>
              <w:proofErr w:type="spellStart"/>
              <w:r>
                <w:t>loc</w:t>
              </w:r>
              <w:proofErr w:type="spellEnd"/>
            </w:ins>
          </w:p>
        </w:tc>
        <w:tc>
          <w:tcPr>
            <w:tcW w:w="761" w:type="pct"/>
          </w:tcPr>
          <w:p w14:paraId="7F97D6BF" w14:textId="279DF071" w:rsidR="007A08CE" w:rsidRDefault="007A08CE" w:rsidP="007A08CE">
            <w:pPr>
              <w:pStyle w:val="TAL"/>
              <w:rPr>
                <w:ins w:id="171" w:author="Huawei [Abdessamad] 2025-08" w:date="2025-08-07T14:16:00Z"/>
              </w:rPr>
            </w:pPr>
            <w:proofErr w:type="spellStart"/>
            <w:ins w:id="172" w:author="Huawei [Abdessamad] 2025-08" w:date="2025-08-07T14:16:00Z">
              <w:r>
                <w:t>AefLocation</w:t>
              </w:r>
              <w:proofErr w:type="spellEnd"/>
            </w:ins>
          </w:p>
        </w:tc>
        <w:tc>
          <w:tcPr>
            <w:tcW w:w="234" w:type="pct"/>
          </w:tcPr>
          <w:p w14:paraId="7F164ADA" w14:textId="711DE242" w:rsidR="007A08CE" w:rsidRDefault="007A08CE" w:rsidP="007A08CE">
            <w:pPr>
              <w:pStyle w:val="TAC"/>
              <w:rPr>
                <w:ins w:id="173" w:author="Huawei [Abdessamad] 2025-08" w:date="2025-08-07T14:16:00Z"/>
              </w:rPr>
            </w:pPr>
            <w:ins w:id="174" w:author="Huawei [Abdessamad] 2025-08" w:date="2025-08-07T14:16:00Z">
              <w:r>
                <w:t>O</w:t>
              </w:r>
            </w:ins>
          </w:p>
        </w:tc>
        <w:tc>
          <w:tcPr>
            <w:tcW w:w="623" w:type="pct"/>
          </w:tcPr>
          <w:p w14:paraId="15429BF0" w14:textId="227DFB8F" w:rsidR="007A08CE" w:rsidRDefault="007A08CE" w:rsidP="007A08CE">
            <w:pPr>
              <w:pStyle w:val="TAC"/>
              <w:rPr>
                <w:ins w:id="175" w:author="Huawei [Abdessamad] 2025-08" w:date="2025-08-07T14:16:00Z"/>
              </w:rPr>
            </w:pPr>
            <w:ins w:id="176" w:author="Huawei [Abdessamad] 2025-08" w:date="2025-08-07T14:16:00Z">
              <w:r>
                <w:t>0..1</w:t>
              </w:r>
            </w:ins>
          </w:p>
        </w:tc>
        <w:tc>
          <w:tcPr>
            <w:tcW w:w="1870" w:type="pct"/>
            <w:shd w:val="clear" w:color="auto" w:fill="auto"/>
          </w:tcPr>
          <w:p w14:paraId="50415094" w14:textId="1C1DC390" w:rsidR="007A08CE" w:rsidRDefault="007A08CE" w:rsidP="007A08CE">
            <w:pPr>
              <w:pStyle w:val="TAL"/>
              <w:rPr>
                <w:ins w:id="177" w:author="Huawei [Abdessamad] 2025-08" w:date="2025-08-07T14:16:00Z"/>
                <w:rFonts w:cs="Arial"/>
                <w:szCs w:val="18"/>
              </w:rPr>
            </w:pPr>
            <w:ins w:id="178" w:author="Huawei [Abdessamad] 2025-08" w:date="2025-08-07T14:16:00Z">
              <w:r>
                <w:rPr>
                  <w:rFonts w:cs="Arial"/>
                  <w:szCs w:val="18"/>
                </w:rPr>
                <w:t xml:space="preserve">Contains the preferred location information for </w:t>
              </w:r>
            </w:ins>
            <w:ins w:id="179" w:author="Huawei [Abdessamad] 2025-08" w:date="2025-08-07T14:43:00Z">
              <w:r w:rsidR="00FB59AF">
                <w:rPr>
                  <w:rFonts w:cs="Arial"/>
                  <w:szCs w:val="18"/>
                </w:rPr>
                <w:t xml:space="preserve">AEF(s) exposing </w:t>
              </w:r>
            </w:ins>
            <w:ins w:id="180" w:author="Huawei [Abdessamad] 2025-08" w:date="2025-08-07T14:16:00Z">
              <w:r>
                <w:rPr>
                  <w:rFonts w:cs="Arial"/>
                  <w:szCs w:val="18"/>
                </w:rPr>
                <w:t xml:space="preserve">the </w:t>
              </w:r>
              <w:r>
                <w:t xml:space="preserve">target </w:t>
              </w:r>
              <w:r>
                <w:rPr>
                  <w:rFonts w:cs="Arial"/>
                  <w:szCs w:val="18"/>
                </w:rPr>
                <w:t>Service API(s).</w:t>
              </w:r>
            </w:ins>
          </w:p>
          <w:p w14:paraId="161F9CE5" w14:textId="77777777" w:rsidR="007A08CE" w:rsidRDefault="007A08CE" w:rsidP="007A08CE">
            <w:pPr>
              <w:pStyle w:val="TAL"/>
              <w:rPr>
                <w:ins w:id="181" w:author="Huawei [Abdessamad] 2025-08" w:date="2025-08-07T14:16:00Z"/>
                <w:rFonts w:cs="Arial"/>
                <w:szCs w:val="18"/>
              </w:rPr>
            </w:pPr>
          </w:p>
          <w:p w14:paraId="3764FAB7" w14:textId="02FC80B4" w:rsidR="007A08CE" w:rsidRDefault="007A08CE" w:rsidP="007A08CE">
            <w:pPr>
              <w:pStyle w:val="TAL"/>
              <w:rPr>
                <w:ins w:id="182" w:author="Huawei [Abdessamad] 2025-08" w:date="2025-08-07T14:16:00Z"/>
                <w:rFonts w:cs="Arial"/>
                <w:szCs w:val="18"/>
              </w:rPr>
            </w:pPr>
            <w:ins w:id="183" w:author="Huawei [Abdessamad] 2025-08" w:date="2025-08-07T14:16:00Z">
              <w:r>
                <w:rPr>
                  <w:rFonts w:cs="Arial"/>
                  <w:szCs w:val="18"/>
                </w:rPr>
                <w:t xml:space="preserve">This query parameter is ignored by the CCF if there </w:t>
              </w:r>
            </w:ins>
            <w:ins w:id="184" w:author="Huawei [Abdessamad] 2025-08" w:date="2025-08-07T14:17:00Z">
              <w:r>
                <w:rPr>
                  <w:rFonts w:cs="Arial"/>
                  <w:szCs w:val="18"/>
                </w:rPr>
                <w:t>are no matching records at the CCF</w:t>
              </w:r>
            </w:ins>
            <w:ins w:id="185" w:author="Huawei [Abdessamad] 2025-08" w:date="2025-08-07T14:16:00Z">
              <w:r>
                <w:rPr>
                  <w:rFonts w:cs="Arial"/>
                  <w:szCs w:val="18"/>
                </w:rPr>
                <w:t>.</w:t>
              </w:r>
            </w:ins>
          </w:p>
        </w:tc>
        <w:tc>
          <w:tcPr>
            <w:tcW w:w="719" w:type="pct"/>
          </w:tcPr>
          <w:p w14:paraId="37F2FE9F" w14:textId="77777777" w:rsidR="007A08CE" w:rsidRDefault="007A08CE" w:rsidP="007A08CE">
            <w:pPr>
              <w:pStyle w:val="TAL"/>
              <w:rPr>
                <w:ins w:id="186" w:author="Huawei [Abdessamad] 2025-08" w:date="2025-08-07T14:16:00Z"/>
              </w:rPr>
            </w:pPr>
          </w:p>
        </w:tc>
      </w:tr>
      <w:tr w:rsidR="00B82FBD" w14:paraId="443DF220" w14:textId="77777777" w:rsidTr="00B82FBD">
        <w:trPr>
          <w:jc w:val="center"/>
        </w:trPr>
        <w:tc>
          <w:tcPr>
            <w:tcW w:w="793" w:type="pct"/>
            <w:shd w:val="clear" w:color="auto" w:fill="auto"/>
          </w:tcPr>
          <w:p w14:paraId="4683D30F" w14:textId="14AED601" w:rsidR="00F94BF3" w:rsidRPr="00B60777" w:rsidRDefault="00F94BF3" w:rsidP="00054510">
            <w:pPr>
              <w:pStyle w:val="TAL"/>
            </w:pPr>
            <w:proofErr w:type="spellStart"/>
            <w:r w:rsidRPr="00B60777">
              <w:t>api</w:t>
            </w:r>
            <w:proofErr w:type="spellEnd"/>
            <w:r w:rsidRPr="00B60777">
              <w:t>-</w:t>
            </w:r>
            <w:proofErr w:type="spellStart"/>
            <w:r w:rsidRPr="00B60777">
              <w:t>prov</w:t>
            </w:r>
            <w:proofErr w:type="spellEnd"/>
            <w:r w:rsidRPr="00B60777">
              <w:t>-name</w:t>
            </w:r>
            <w:ins w:id="187" w:author="Huawei [Abdessamad] 2025-08" w:date="2025-08-07T14:04:00Z">
              <w:r w:rsidR="00BF6E7B">
                <w:t>s</w:t>
              </w:r>
            </w:ins>
          </w:p>
        </w:tc>
        <w:tc>
          <w:tcPr>
            <w:tcW w:w="761" w:type="pct"/>
          </w:tcPr>
          <w:p w14:paraId="4A44AEFB" w14:textId="628E75A5" w:rsidR="00F94BF3" w:rsidRDefault="00C40990" w:rsidP="00054510">
            <w:pPr>
              <w:pStyle w:val="TAL"/>
            </w:pPr>
            <w:ins w:id="188" w:author="Huawei [Abdessamad] 2025-08" w:date="2025-08-07T14:03:00Z">
              <w:r>
                <w:t>array(</w:t>
              </w:r>
            </w:ins>
            <w:r w:rsidR="00F94BF3">
              <w:t>string</w:t>
            </w:r>
            <w:ins w:id="189" w:author="Huawei [Abdessamad] 2025-08" w:date="2025-08-07T14:03:00Z">
              <w:r>
                <w:t>)</w:t>
              </w:r>
            </w:ins>
          </w:p>
        </w:tc>
        <w:tc>
          <w:tcPr>
            <w:tcW w:w="234" w:type="pct"/>
          </w:tcPr>
          <w:p w14:paraId="47F9A66E" w14:textId="77777777" w:rsidR="00F94BF3" w:rsidRDefault="00F94BF3" w:rsidP="00054510">
            <w:pPr>
              <w:pStyle w:val="TAC"/>
            </w:pPr>
            <w:r>
              <w:t>O</w:t>
            </w:r>
          </w:p>
        </w:tc>
        <w:tc>
          <w:tcPr>
            <w:tcW w:w="623" w:type="pct"/>
          </w:tcPr>
          <w:p w14:paraId="4F729C3B" w14:textId="2205B74A" w:rsidR="00F94BF3" w:rsidRDefault="00F94BF3" w:rsidP="00054510">
            <w:pPr>
              <w:pStyle w:val="TAC"/>
            </w:pPr>
            <w:del w:id="190" w:author="Huawei [Abdessamad] 2025-08" w:date="2025-08-07T14:21:00Z">
              <w:r w:rsidDel="008A0E87">
                <w:delText>0</w:delText>
              </w:r>
            </w:del>
            <w:ins w:id="191" w:author="Huawei [Abdessamad] 2025-08" w:date="2025-08-07T14:21:00Z">
              <w:r w:rsidR="008A0E87">
                <w:t>1</w:t>
              </w:r>
            </w:ins>
            <w:r>
              <w:t>..</w:t>
            </w:r>
            <w:del w:id="192" w:author="Huawei [Abdessamad] 2025-08" w:date="2025-08-07T14:21:00Z">
              <w:r w:rsidDel="008A0E87">
                <w:delText>1</w:delText>
              </w:r>
            </w:del>
            <w:ins w:id="193" w:author="Huawei [Abdessamad] 2025-08" w:date="2025-08-07T14:21:00Z">
              <w:r w:rsidR="008A0E87">
                <w:t>N</w:t>
              </w:r>
            </w:ins>
          </w:p>
        </w:tc>
        <w:tc>
          <w:tcPr>
            <w:tcW w:w="1870" w:type="pct"/>
            <w:shd w:val="clear" w:color="auto" w:fill="auto"/>
          </w:tcPr>
          <w:p w14:paraId="7AE06E34" w14:textId="1FEF292E" w:rsidR="00F94BF3" w:rsidRDefault="00F94BF3" w:rsidP="00054510">
            <w:pPr>
              <w:pStyle w:val="TAL"/>
              <w:rPr>
                <w:rFonts w:cs="Arial"/>
                <w:szCs w:val="18"/>
              </w:rPr>
            </w:pPr>
            <w:r>
              <w:rPr>
                <w:rFonts w:cs="Arial"/>
                <w:szCs w:val="18"/>
              </w:rPr>
              <w:t xml:space="preserve">Contains the </w:t>
            </w:r>
            <w:ins w:id="194" w:author="Huawei [Abdessamad] 2025-08" w:date="2025-08-07T14:03:00Z">
              <w:r w:rsidR="006F3E5E">
                <w:rPr>
                  <w:rFonts w:cs="Arial"/>
                  <w:szCs w:val="18"/>
                </w:rPr>
                <w:t>name</w:t>
              </w:r>
              <w:r w:rsidR="00C40990">
                <w:rPr>
                  <w:rFonts w:cs="Arial"/>
                  <w:szCs w:val="18"/>
                </w:rPr>
                <w:t>(s)</w:t>
              </w:r>
              <w:r w:rsidR="006F3E5E">
                <w:rPr>
                  <w:rFonts w:cs="Arial"/>
                  <w:szCs w:val="18"/>
                </w:rPr>
                <w:t xml:space="preserve"> of the </w:t>
              </w:r>
            </w:ins>
            <w:del w:id="195" w:author="Huawei [Abdessamad] 2025-08" w:date="2025-08-07T14:03:00Z">
              <w:r w:rsidDel="006F3E5E">
                <w:rPr>
                  <w:rFonts w:cs="Arial"/>
                  <w:szCs w:val="18"/>
                </w:rPr>
                <w:delText xml:space="preserve">API </w:delText>
              </w:r>
            </w:del>
            <w:r>
              <w:rPr>
                <w:rFonts w:cs="Arial"/>
                <w:szCs w:val="18"/>
              </w:rPr>
              <w:t>provider</w:t>
            </w:r>
            <w:ins w:id="196" w:author="Huawei [Abdessamad] 2025-08" w:date="2025-08-07T14:03:00Z">
              <w:r w:rsidR="00C40990">
                <w:rPr>
                  <w:rFonts w:cs="Arial"/>
                  <w:szCs w:val="18"/>
                </w:rPr>
                <w:t>(s)</w:t>
              </w:r>
            </w:ins>
            <w:r>
              <w:rPr>
                <w:rFonts w:cs="Arial"/>
                <w:szCs w:val="18"/>
              </w:rPr>
              <w:t xml:space="preserve"> </w:t>
            </w:r>
            <w:del w:id="197" w:author="Huawei [Abdessamad] 2025-08" w:date="2025-08-07T14:03:00Z">
              <w:r w:rsidDel="006F3E5E">
                <w:rPr>
                  <w:rFonts w:cs="Arial"/>
                  <w:szCs w:val="18"/>
                </w:rPr>
                <w:delText>name</w:delText>
              </w:r>
            </w:del>
            <w:ins w:id="198" w:author="Huawei [Abdessamad] 2025-08" w:date="2025-08-07T14:03:00Z">
              <w:r w:rsidR="006F3E5E">
                <w:rPr>
                  <w:rFonts w:cs="Arial"/>
                  <w:szCs w:val="18"/>
                </w:rPr>
                <w:t xml:space="preserve">of the </w:t>
              </w:r>
              <w:r w:rsidR="006F3E5E">
                <w:t xml:space="preserve">target Service </w:t>
              </w:r>
              <w:r w:rsidR="006F3E5E">
                <w:rPr>
                  <w:rFonts w:cs="Arial"/>
                  <w:szCs w:val="18"/>
                </w:rPr>
                <w:t>API(s)</w:t>
              </w:r>
            </w:ins>
            <w:r>
              <w:rPr>
                <w:rFonts w:cs="Arial"/>
                <w:szCs w:val="18"/>
              </w:rPr>
              <w:t>.</w:t>
            </w:r>
          </w:p>
        </w:tc>
        <w:tc>
          <w:tcPr>
            <w:tcW w:w="719" w:type="pct"/>
          </w:tcPr>
          <w:p w14:paraId="0EF0BAE1" w14:textId="77777777" w:rsidR="00F94BF3" w:rsidRDefault="00F94BF3" w:rsidP="00054510">
            <w:pPr>
              <w:pStyle w:val="TAL"/>
            </w:pPr>
          </w:p>
        </w:tc>
      </w:tr>
      <w:tr w:rsidR="00B82FBD" w14:paraId="07E05D31" w14:textId="77777777" w:rsidTr="00B82FBD">
        <w:trPr>
          <w:jc w:val="center"/>
        </w:trPr>
        <w:tc>
          <w:tcPr>
            <w:tcW w:w="793" w:type="pct"/>
            <w:shd w:val="clear" w:color="auto" w:fill="auto"/>
          </w:tcPr>
          <w:p w14:paraId="177E8BCC" w14:textId="77777777" w:rsidR="00F94BF3" w:rsidRDefault="00F94BF3" w:rsidP="00054510">
            <w:pPr>
              <w:pStyle w:val="TAL"/>
            </w:pPr>
            <w:proofErr w:type="spellStart"/>
            <w:r>
              <w:t>api</w:t>
            </w:r>
            <w:proofErr w:type="spellEnd"/>
            <w:r>
              <w:t>-supported-features</w:t>
            </w:r>
          </w:p>
        </w:tc>
        <w:tc>
          <w:tcPr>
            <w:tcW w:w="761" w:type="pct"/>
          </w:tcPr>
          <w:p w14:paraId="6CC5C03D" w14:textId="33F3C4B0" w:rsidR="00F94BF3" w:rsidRDefault="00BF6E7B" w:rsidP="00054510">
            <w:pPr>
              <w:pStyle w:val="TAL"/>
            </w:pPr>
            <w:proofErr w:type="gramStart"/>
            <w:ins w:id="199" w:author="Huawei [Abdessamad] 2025-08" w:date="2025-08-07T14:04:00Z">
              <w:r>
                <w:t>m</w:t>
              </w:r>
            </w:ins>
            <w:ins w:id="200" w:author="Huawei [Abdessamad] 2025-08" w:date="2025-08-07T14:03:00Z">
              <w:r>
                <w:t>ap</w:t>
              </w:r>
            </w:ins>
            <w:ins w:id="201" w:author="Huawei [Abdessamad] 2025-08" w:date="2025-08-07T14:04:00Z">
              <w:r>
                <w:t>(</w:t>
              </w:r>
            </w:ins>
            <w:proofErr w:type="spellStart"/>
            <w:proofErr w:type="gramEnd"/>
            <w:r w:rsidR="00F94BF3">
              <w:t>SupportedFeatures</w:t>
            </w:r>
            <w:proofErr w:type="spellEnd"/>
            <w:ins w:id="202" w:author="Huawei [Abdessamad] 2025-08" w:date="2025-08-07T14:04:00Z">
              <w:r>
                <w:t>)</w:t>
              </w:r>
            </w:ins>
          </w:p>
        </w:tc>
        <w:tc>
          <w:tcPr>
            <w:tcW w:w="234" w:type="pct"/>
          </w:tcPr>
          <w:p w14:paraId="796CC7A9" w14:textId="338611E0" w:rsidR="00F94BF3" w:rsidRDefault="00FB6D36" w:rsidP="00054510">
            <w:pPr>
              <w:pStyle w:val="TAC"/>
            </w:pPr>
            <w:ins w:id="203" w:author="Huawei [Abdessamad] 2025-08" w:date="2025-08-07T13:54:00Z">
              <w:r>
                <w:t>O</w:t>
              </w:r>
            </w:ins>
            <w:del w:id="204" w:author="Huawei [Abdessamad] 2025-08" w:date="2025-08-07T13:54:00Z">
              <w:r w:rsidR="00F94BF3" w:rsidDel="00FB6D36">
                <w:delText>C</w:delText>
              </w:r>
            </w:del>
          </w:p>
        </w:tc>
        <w:tc>
          <w:tcPr>
            <w:tcW w:w="623" w:type="pct"/>
          </w:tcPr>
          <w:p w14:paraId="5D34A6FD" w14:textId="0C5C7C3F" w:rsidR="00F94BF3" w:rsidRDefault="00F94BF3" w:rsidP="00054510">
            <w:pPr>
              <w:pStyle w:val="TAC"/>
            </w:pPr>
            <w:del w:id="205" w:author="Huawei [Abdessamad] 2025-08" w:date="2025-08-07T14:21:00Z">
              <w:r w:rsidDel="008A0E87">
                <w:delText>0</w:delText>
              </w:r>
            </w:del>
            <w:ins w:id="206" w:author="Huawei [Abdessamad] 2025-08" w:date="2025-08-07T14:21:00Z">
              <w:r w:rsidR="008A0E87">
                <w:t>1</w:t>
              </w:r>
            </w:ins>
            <w:r>
              <w:t>..</w:t>
            </w:r>
            <w:del w:id="207" w:author="Huawei [Abdessamad] 2025-08" w:date="2025-08-07T14:21:00Z">
              <w:r w:rsidDel="008A0E87">
                <w:delText>1</w:delText>
              </w:r>
            </w:del>
            <w:ins w:id="208" w:author="Huawei [Abdessamad] 2025-08" w:date="2025-08-07T14:21:00Z">
              <w:r w:rsidR="008A0E87">
                <w:t>N</w:t>
              </w:r>
            </w:ins>
          </w:p>
        </w:tc>
        <w:tc>
          <w:tcPr>
            <w:tcW w:w="1870" w:type="pct"/>
            <w:shd w:val="clear" w:color="auto" w:fill="auto"/>
          </w:tcPr>
          <w:p w14:paraId="2D19FE92" w14:textId="1A038916" w:rsidR="00B82FBD" w:rsidRDefault="00F94BF3" w:rsidP="00054510">
            <w:pPr>
              <w:pStyle w:val="TAL"/>
              <w:rPr>
                <w:ins w:id="209" w:author="Huawei [Abdessamad] 2025-08" w:date="2025-08-07T13:46:00Z"/>
              </w:rPr>
            </w:pPr>
            <w:r>
              <w:t xml:space="preserve">Contains the </w:t>
            </w:r>
            <w:ins w:id="210" w:author="Huawei [Abdessamad] 2025-08" w:date="2025-08-07T14:04:00Z">
              <w:r w:rsidR="00BF6E7B">
                <w:t xml:space="preserve">list of the </w:t>
              </w:r>
            </w:ins>
            <w:r>
              <w:t>feature</w:t>
            </w:r>
            <w:ins w:id="211" w:author="Huawei [Abdessamad] 2025-08" w:date="2025-08-07T14:04:00Z">
              <w:r w:rsidR="00BF6E7B">
                <w:t>(</w:t>
              </w:r>
            </w:ins>
            <w:r>
              <w:t>s</w:t>
            </w:r>
            <w:ins w:id="212" w:author="Huawei [Abdessamad] 2025-08" w:date="2025-08-07T14:04:00Z">
              <w:r w:rsidR="00BF6E7B">
                <w:t>)</w:t>
              </w:r>
            </w:ins>
            <w:r>
              <w:t xml:space="preserve"> supported by the </w:t>
            </w:r>
            <w:del w:id="213" w:author="Huawei [Abdessamad] 2025-08" w:date="2025-08-07T13:45:00Z">
              <w:r w:rsidDel="00B82FBD">
                <w:delText xml:space="preserve">discovered </w:delText>
              </w:r>
            </w:del>
            <w:ins w:id="214" w:author="Huawei [Abdessamad] 2025-08" w:date="2025-08-07T13:45:00Z">
              <w:r w:rsidR="00B82FBD">
                <w:t>targe</w:t>
              </w:r>
            </w:ins>
            <w:ins w:id="215" w:author="Huawei [Abdessamad] 2025-08" w:date="2025-08-07T14:04:00Z">
              <w:r w:rsidR="00BF6E7B">
                <w:t>t</w:t>
              </w:r>
            </w:ins>
            <w:ins w:id="216" w:author="Huawei [Abdessamad] 2025-08" w:date="2025-08-07T13:45:00Z">
              <w:r w:rsidR="00B82FBD">
                <w:t xml:space="preserve"> </w:t>
              </w:r>
            </w:ins>
            <w:del w:id="217" w:author="Huawei [Abdessamad] 2025-08" w:date="2025-08-07T14:04:00Z">
              <w:r w:rsidDel="00BF6E7B">
                <w:delText>s</w:delText>
              </w:r>
            </w:del>
            <w:ins w:id="218" w:author="Huawei [Abdessamad] 2025-08" w:date="2025-08-07T14:04:00Z">
              <w:r w:rsidR="00BF6E7B">
                <w:t>S</w:t>
              </w:r>
            </w:ins>
            <w:r>
              <w:t>ervice API</w:t>
            </w:r>
            <w:ins w:id="219" w:author="Huawei [Abdessamad] 2025-08" w:date="2025-08-07T14:04:00Z">
              <w:r w:rsidR="00BF6E7B">
                <w:t>(s)</w:t>
              </w:r>
            </w:ins>
            <w:r>
              <w:t xml:space="preserve"> indicated by </w:t>
            </w:r>
            <w:ins w:id="220" w:author="Huawei [Abdessamad] 2025-08" w:date="2025-08-07T13:46:00Z">
              <w:r w:rsidR="00B82FBD">
                <w:t>the "</w:t>
              </w:r>
            </w:ins>
            <w:proofErr w:type="spellStart"/>
            <w:r>
              <w:t>api</w:t>
            </w:r>
            <w:proofErr w:type="spellEnd"/>
            <w:r>
              <w:t>-name</w:t>
            </w:r>
            <w:ins w:id="221" w:author="Huawei [Abdessamad] 2025-08" w:date="2025-08-07T14:04:00Z">
              <w:r w:rsidR="00BF6E7B">
                <w:t>s</w:t>
              </w:r>
            </w:ins>
            <w:ins w:id="222" w:author="Huawei [Abdessamad] 2025-08" w:date="2025-08-07T13:46:00Z">
              <w:r w:rsidR="00B82FBD">
                <w:t>"</w:t>
              </w:r>
            </w:ins>
            <w:r>
              <w:t xml:space="preserve"> </w:t>
            </w:r>
            <w:ins w:id="223" w:author="Huawei [Abdessamad] 2025-08" w:date="2025-08-07T13:46:00Z">
              <w:r w:rsidR="00B82FBD">
                <w:t xml:space="preserve">query </w:t>
              </w:r>
            </w:ins>
            <w:r>
              <w:t>parameter.</w:t>
            </w:r>
          </w:p>
          <w:p w14:paraId="39485591" w14:textId="77777777" w:rsidR="00B82FBD" w:rsidRDefault="00B82FBD" w:rsidP="00054510">
            <w:pPr>
              <w:pStyle w:val="TAL"/>
              <w:rPr>
                <w:ins w:id="224" w:author="Huawei [Abdessamad] 2025-08" w:date="2025-08-07T13:46:00Z"/>
              </w:rPr>
            </w:pPr>
          </w:p>
          <w:p w14:paraId="0A792036" w14:textId="562C6A84" w:rsidR="00BF6E7B" w:rsidRDefault="00F94BF3" w:rsidP="00BF6E7B">
            <w:pPr>
              <w:pStyle w:val="TAL"/>
              <w:rPr>
                <w:ins w:id="225" w:author="Huawei [Abdessamad] 2025-08" w:date="2025-08-07T14:04:00Z"/>
              </w:rPr>
            </w:pPr>
            <w:del w:id="226" w:author="Huawei [Abdessamad] 2025-08" w:date="2025-08-07T13:46:00Z">
              <w:r w:rsidDel="00B82FBD">
                <w:delText xml:space="preserve"> </w:delText>
              </w:r>
            </w:del>
            <w:r>
              <w:t xml:space="preserve">This </w:t>
            </w:r>
            <w:ins w:id="227" w:author="Huawei [Abdessamad] 2025-08" w:date="2025-08-07T13:46:00Z">
              <w:r w:rsidR="00B82FBD">
                <w:t>quer</w:t>
              </w:r>
            </w:ins>
            <w:ins w:id="228" w:author="Huawei [Abdessamad] 2025-08" w:date="2025-08-07T13:47:00Z">
              <w:r w:rsidR="00B82FBD">
                <w:t xml:space="preserve">y parameter </w:t>
              </w:r>
            </w:ins>
            <w:r>
              <w:t xml:space="preserve">may </w:t>
            </w:r>
            <w:del w:id="229" w:author="Huawei [Abdessamad] 2025-08" w:date="2025-08-07T13:47:00Z">
              <w:r w:rsidDel="00B82FBD">
                <w:delText xml:space="preserve">only </w:delText>
              </w:r>
            </w:del>
            <w:r>
              <w:t xml:space="preserve">be present </w:t>
            </w:r>
            <w:ins w:id="230" w:author="Huawei [Abdessamad] 2025-08" w:date="2025-08-07T13:47:00Z">
              <w:r w:rsidR="00B82FBD">
                <w:t xml:space="preserve">only </w:t>
              </w:r>
            </w:ins>
            <w:r>
              <w:t xml:space="preserve">if the </w:t>
            </w:r>
            <w:ins w:id="231" w:author="Huawei [Abdessamad] 2025-08" w:date="2025-08-07T13:47:00Z">
              <w:r w:rsidR="00B82FBD">
                <w:t>"</w:t>
              </w:r>
            </w:ins>
            <w:proofErr w:type="spellStart"/>
            <w:r>
              <w:t>api</w:t>
            </w:r>
            <w:proofErr w:type="spellEnd"/>
            <w:r>
              <w:t>-name</w:t>
            </w:r>
            <w:ins w:id="232" w:author="Huawei [Abdessamad] 2025-08" w:date="2025-08-07T13:47:00Z">
              <w:r w:rsidR="00B82FBD">
                <w:t>"</w:t>
              </w:r>
            </w:ins>
            <w:r>
              <w:t xml:space="preserve"> query parameter is </w:t>
            </w:r>
            <w:ins w:id="233" w:author="Huawei [Abdessamad] 2025-08" w:date="2025-08-07T13:47:00Z">
              <w:r w:rsidR="00B82FBD">
                <w:t xml:space="preserve">also </w:t>
              </w:r>
            </w:ins>
            <w:r>
              <w:t>present.</w:t>
            </w:r>
          </w:p>
          <w:p w14:paraId="00FF2380" w14:textId="77777777" w:rsidR="00BF6E7B" w:rsidRDefault="00BF6E7B" w:rsidP="00BF6E7B">
            <w:pPr>
              <w:pStyle w:val="TAL"/>
              <w:rPr>
                <w:ins w:id="234" w:author="Huawei [Abdessamad] 2025-08" w:date="2025-08-07T14:04:00Z"/>
              </w:rPr>
            </w:pPr>
          </w:p>
          <w:p w14:paraId="47F716D8" w14:textId="6BB872FE" w:rsidR="00F94BF3" w:rsidRDefault="00BF6E7B" w:rsidP="00BF6E7B">
            <w:pPr>
              <w:pStyle w:val="TAL"/>
            </w:pPr>
            <w:ins w:id="235" w:author="Huawei [Abdessamad] 2025-08" w:date="2025-08-07T14:04:00Z">
              <w:r>
                <w:t>The key of the map shall be set to the value of the Service API name</w:t>
              </w:r>
            </w:ins>
            <w:ins w:id="236" w:author="Huawei [Abdessamad] 2025-08" w:date="2025-08-07T14:05:00Z">
              <w:r>
                <w:t>, among the ones provided within the "</w:t>
              </w:r>
              <w:proofErr w:type="spellStart"/>
              <w:r>
                <w:t>api</w:t>
              </w:r>
              <w:proofErr w:type="spellEnd"/>
              <w:r>
                <w:t xml:space="preserve">-names" query parameter) </w:t>
              </w:r>
            </w:ins>
            <w:ins w:id="237" w:author="Huawei [Abdessamad] 2025-08" w:date="2025-08-07T14:04:00Z">
              <w:r>
                <w:t xml:space="preserve">of the Service API to which the provided list of </w:t>
              </w:r>
            </w:ins>
            <w:ins w:id="238" w:author="Huawei [Abdessamad] 2025-08" w:date="2025-08-07T14:05:00Z">
              <w:r>
                <w:t xml:space="preserve">supported </w:t>
              </w:r>
              <w:proofErr w:type="gramStart"/>
              <w:r>
                <w:t>feature</w:t>
              </w:r>
            </w:ins>
            <w:proofErr w:type="gramEnd"/>
            <w:ins w:id="239" w:author="Huawei [Abdessamad] 2025-08" w:date="2025-08-07T14:04:00Z">
              <w:r>
                <w:t>(s) provided within the map value applies.</w:t>
              </w:r>
            </w:ins>
          </w:p>
        </w:tc>
        <w:tc>
          <w:tcPr>
            <w:tcW w:w="719" w:type="pct"/>
          </w:tcPr>
          <w:p w14:paraId="6D343BA0" w14:textId="77777777" w:rsidR="00F94BF3" w:rsidRDefault="00F94BF3" w:rsidP="00054510">
            <w:pPr>
              <w:pStyle w:val="TAL"/>
            </w:pPr>
          </w:p>
        </w:tc>
      </w:tr>
      <w:tr w:rsidR="006C0D52" w14:paraId="6C915837" w14:textId="77777777" w:rsidTr="00B82FBD">
        <w:trPr>
          <w:jc w:val="center"/>
          <w:ins w:id="240" w:author="Huawei [Abdessamad] 2025-08" w:date="2025-08-07T14:18:00Z"/>
        </w:trPr>
        <w:tc>
          <w:tcPr>
            <w:tcW w:w="793" w:type="pct"/>
            <w:shd w:val="clear" w:color="auto" w:fill="auto"/>
          </w:tcPr>
          <w:p w14:paraId="15AA7E2C" w14:textId="0A3482BC" w:rsidR="006C0D52" w:rsidRDefault="006C0D52" w:rsidP="006C0D52">
            <w:pPr>
              <w:pStyle w:val="TAL"/>
              <w:rPr>
                <w:ins w:id="241" w:author="Huawei [Abdessamad] 2025-08" w:date="2025-08-07T14:18:00Z"/>
              </w:rPr>
            </w:pPr>
            <w:ins w:id="242" w:author="Huawei [Abdessamad] 2025-08" w:date="2025-08-07T14:19:00Z">
              <w:r>
                <w:rPr>
                  <w:lang w:eastAsia="zh-CN"/>
                </w:rPr>
                <w:t>service-</w:t>
              </w:r>
              <w:proofErr w:type="spellStart"/>
              <w:r>
                <w:rPr>
                  <w:lang w:eastAsia="zh-CN"/>
                </w:rPr>
                <w:t>kpis</w:t>
              </w:r>
            </w:ins>
            <w:proofErr w:type="spellEnd"/>
          </w:p>
        </w:tc>
        <w:tc>
          <w:tcPr>
            <w:tcW w:w="761" w:type="pct"/>
          </w:tcPr>
          <w:p w14:paraId="48B71F19" w14:textId="1B881761" w:rsidR="006C0D52" w:rsidRDefault="006C0D52" w:rsidP="006C0D52">
            <w:pPr>
              <w:pStyle w:val="TAL"/>
              <w:rPr>
                <w:ins w:id="243" w:author="Huawei [Abdessamad] 2025-08" w:date="2025-08-07T14:18:00Z"/>
              </w:rPr>
            </w:pPr>
            <w:proofErr w:type="spellStart"/>
            <w:ins w:id="244" w:author="Huawei [Abdessamad] 2025-08" w:date="2025-08-07T14:19:00Z">
              <w:r>
                <w:rPr>
                  <w:rFonts w:hint="eastAsia"/>
                  <w:lang w:eastAsia="zh-CN"/>
                </w:rPr>
                <w:t>S</w:t>
              </w:r>
              <w:r>
                <w:rPr>
                  <w:lang w:eastAsia="zh-CN"/>
                </w:rPr>
                <w:t>erviceKpis</w:t>
              </w:r>
            </w:ins>
            <w:proofErr w:type="spellEnd"/>
          </w:p>
        </w:tc>
        <w:tc>
          <w:tcPr>
            <w:tcW w:w="234" w:type="pct"/>
          </w:tcPr>
          <w:p w14:paraId="3430D601" w14:textId="4EF596BD" w:rsidR="006C0D52" w:rsidRDefault="006C0D52" w:rsidP="006C0D52">
            <w:pPr>
              <w:pStyle w:val="TAC"/>
              <w:rPr>
                <w:ins w:id="245" w:author="Huawei [Abdessamad] 2025-08" w:date="2025-08-07T14:18:00Z"/>
              </w:rPr>
            </w:pPr>
            <w:ins w:id="246" w:author="Huawei [Abdessamad] 2025-08" w:date="2025-08-07T14:19:00Z">
              <w:r>
                <w:rPr>
                  <w:rFonts w:hint="eastAsia"/>
                  <w:lang w:eastAsia="zh-CN"/>
                </w:rPr>
                <w:t>O</w:t>
              </w:r>
            </w:ins>
          </w:p>
        </w:tc>
        <w:tc>
          <w:tcPr>
            <w:tcW w:w="623" w:type="pct"/>
          </w:tcPr>
          <w:p w14:paraId="508EA89F" w14:textId="3EA4BAD5" w:rsidR="006C0D52" w:rsidRDefault="006C0D52" w:rsidP="006C0D52">
            <w:pPr>
              <w:pStyle w:val="TAC"/>
              <w:rPr>
                <w:ins w:id="247" w:author="Huawei [Abdessamad] 2025-08" w:date="2025-08-07T14:18:00Z"/>
              </w:rPr>
            </w:pPr>
            <w:ins w:id="248" w:author="Huawei [Abdessamad] 2025-08" w:date="2025-08-07T14:19:00Z">
              <w:r>
                <w:rPr>
                  <w:rFonts w:hint="eastAsia"/>
                  <w:lang w:eastAsia="zh-CN"/>
                </w:rPr>
                <w:t>0</w:t>
              </w:r>
              <w:r>
                <w:rPr>
                  <w:lang w:eastAsia="zh-CN"/>
                </w:rPr>
                <w:t>..1</w:t>
              </w:r>
            </w:ins>
          </w:p>
        </w:tc>
        <w:tc>
          <w:tcPr>
            <w:tcW w:w="1870" w:type="pct"/>
            <w:shd w:val="clear" w:color="auto" w:fill="auto"/>
          </w:tcPr>
          <w:p w14:paraId="0BE7C7D0" w14:textId="54D2CA51" w:rsidR="006C0D52" w:rsidRDefault="006C0D52" w:rsidP="006C0D52">
            <w:pPr>
              <w:pStyle w:val="TAL"/>
              <w:rPr>
                <w:ins w:id="249" w:author="Huawei [Abdessamad] 2025-08" w:date="2025-08-07T14:18:00Z"/>
              </w:rPr>
            </w:pPr>
            <w:ins w:id="250" w:author="Huawei [Abdessamad] 2025-08" w:date="2025-08-07T14:19:00Z">
              <w:r>
                <w:rPr>
                  <w:rFonts w:cs="Arial"/>
                  <w:szCs w:val="18"/>
                  <w:lang w:eastAsia="zh-CN"/>
                </w:rPr>
                <w:t>Contains i</w:t>
              </w:r>
              <w:r w:rsidRPr="002E303A">
                <w:rPr>
                  <w:rFonts w:cs="Arial"/>
                  <w:szCs w:val="18"/>
                </w:rPr>
                <w:t xml:space="preserve">nformation about </w:t>
              </w:r>
              <w:r>
                <w:rPr>
                  <w:rFonts w:cs="Arial"/>
                  <w:szCs w:val="18"/>
                </w:rPr>
                <w:t xml:space="preserve">the </w:t>
              </w:r>
              <w:r w:rsidRPr="002E303A">
                <w:rPr>
                  <w:rFonts w:cs="Arial"/>
                  <w:szCs w:val="18"/>
                </w:rPr>
                <w:t xml:space="preserve">service characteristics provided by </w:t>
              </w:r>
              <w:r>
                <w:rPr>
                  <w:rFonts w:cs="Arial"/>
                  <w:szCs w:val="18"/>
                </w:rPr>
                <w:t>the target Service API(s).</w:t>
              </w:r>
            </w:ins>
          </w:p>
        </w:tc>
        <w:tc>
          <w:tcPr>
            <w:tcW w:w="719" w:type="pct"/>
          </w:tcPr>
          <w:p w14:paraId="55E92731" w14:textId="77777777" w:rsidR="006C0D52" w:rsidRDefault="006C0D52" w:rsidP="006C0D52">
            <w:pPr>
              <w:pStyle w:val="TAL"/>
              <w:rPr>
                <w:ins w:id="251" w:author="Huawei [Abdessamad] 2025-08" w:date="2025-08-07T14:18:00Z"/>
              </w:rPr>
            </w:pPr>
          </w:p>
        </w:tc>
      </w:tr>
      <w:tr w:rsidR="00B82FBD" w14:paraId="59030FE8" w14:textId="77777777" w:rsidTr="00B82FBD">
        <w:trPr>
          <w:jc w:val="center"/>
        </w:trPr>
        <w:tc>
          <w:tcPr>
            <w:tcW w:w="793" w:type="pct"/>
            <w:shd w:val="clear" w:color="auto" w:fill="auto"/>
          </w:tcPr>
          <w:p w14:paraId="4563E237" w14:textId="77777777" w:rsidR="00F94BF3" w:rsidRDefault="00F94BF3" w:rsidP="00054510">
            <w:pPr>
              <w:pStyle w:val="TAL"/>
              <w:rPr>
                <w:rFonts w:eastAsia="Yu Mincho"/>
              </w:rPr>
            </w:pPr>
            <w:proofErr w:type="spellStart"/>
            <w:r>
              <w:rPr>
                <w:rFonts w:eastAsia="Yu Mincho"/>
              </w:rPr>
              <w:t>api</w:t>
            </w:r>
            <w:proofErr w:type="spellEnd"/>
            <w:r>
              <w:rPr>
                <w:rFonts w:eastAsia="Yu Mincho"/>
              </w:rPr>
              <w:t>-ids</w:t>
            </w:r>
          </w:p>
        </w:tc>
        <w:tc>
          <w:tcPr>
            <w:tcW w:w="761" w:type="pct"/>
          </w:tcPr>
          <w:p w14:paraId="23EA216A" w14:textId="77777777" w:rsidR="00F94BF3" w:rsidRPr="00657726" w:rsidRDefault="00F94BF3" w:rsidP="00054510">
            <w:pPr>
              <w:pStyle w:val="TAL"/>
            </w:pPr>
            <w:r>
              <w:t>array(string)</w:t>
            </w:r>
          </w:p>
        </w:tc>
        <w:tc>
          <w:tcPr>
            <w:tcW w:w="234" w:type="pct"/>
          </w:tcPr>
          <w:p w14:paraId="68109348" w14:textId="4B9F3327" w:rsidR="00F94BF3" w:rsidRDefault="007F1D96" w:rsidP="00054510">
            <w:pPr>
              <w:pStyle w:val="TAC"/>
            </w:pPr>
            <w:ins w:id="252" w:author="Huawei [Abdessamad] 2025-08" w:date="2025-08-07T13:54:00Z">
              <w:r>
                <w:t>O</w:t>
              </w:r>
            </w:ins>
            <w:del w:id="253" w:author="Huawei [Abdessamad] 2025-08" w:date="2025-08-07T13:54:00Z">
              <w:r w:rsidR="00F94BF3" w:rsidDel="007F1D96">
                <w:delText>C</w:delText>
              </w:r>
            </w:del>
          </w:p>
        </w:tc>
        <w:tc>
          <w:tcPr>
            <w:tcW w:w="623" w:type="pct"/>
          </w:tcPr>
          <w:p w14:paraId="5EEF1EB3" w14:textId="77777777" w:rsidR="00F94BF3" w:rsidRDefault="00F94BF3" w:rsidP="00054510">
            <w:pPr>
              <w:pStyle w:val="TAC"/>
            </w:pPr>
            <w:proofErr w:type="gramStart"/>
            <w:r>
              <w:t>1..N</w:t>
            </w:r>
            <w:proofErr w:type="gramEnd"/>
          </w:p>
        </w:tc>
        <w:tc>
          <w:tcPr>
            <w:tcW w:w="1870" w:type="pct"/>
            <w:shd w:val="clear" w:color="auto" w:fill="auto"/>
          </w:tcPr>
          <w:p w14:paraId="1679A84C" w14:textId="6ED67F62" w:rsidR="00F94BF3" w:rsidRDefault="00F94BF3" w:rsidP="00054510">
            <w:pPr>
              <w:pStyle w:val="TAL"/>
            </w:pPr>
            <w:r>
              <w:t>Contains the identifier(s) of the target</w:t>
            </w:r>
            <w:del w:id="254" w:author="Huawei [Abdessamad] 2025-08" w:date="2025-08-07T14:05:00Z">
              <w:r w:rsidDel="00F36D29">
                <w:delText>ed</w:delText>
              </w:r>
            </w:del>
            <w:r>
              <w:t xml:space="preserve"> </w:t>
            </w:r>
            <w:del w:id="255" w:author="Huawei [Abdessamad] 2025-08" w:date="2025-08-07T13:47:00Z">
              <w:r w:rsidDel="009B0858">
                <w:delText>s</w:delText>
              </w:r>
            </w:del>
            <w:ins w:id="256" w:author="Huawei [Abdessamad] 2025-08" w:date="2025-08-07T13:47:00Z">
              <w:r w:rsidR="009B0858">
                <w:t>S</w:t>
              </w:r>
            </w:ins>
            <w:r>
              <w:t>ervice APIs.</w:t>
            </w:r>
          </w:p>
        </w:tc>
        <w:tc>
          <w:tcPr>
            <w:tcW w:w="719" w:type="pct"/>
          </w:tcPr>
          <w:p w14:paraId="543A3B55" w14:textId="77777777" w:rsidR="00F94BF3" w:rsidRDefault="00F94BF3" w:rsidP="00054510">
            <w:pPr>
              <w:pStyle w:val="TAL"/>
              <w:rPr>
                <w:rFonts w:eastAsia="Yu Mincho"/>
              </w:rPr>
            </w:pPr>
          </w:p>
        </w:tc>
      </w:tr>
      <w:tr w:rsidR="00237AC3" w14:paraId="54516B4B" w14:textId="77777777" w:rsidTr="00B82FBD">
        <w:trPr>
          <w:jc w:val="center"/>
          <w:ins w:id="257" w:author="Huawei [Abdessamad] 2025-08 r1" w:date="2025-08-28T23:46:00Z"/>
        </w:trPr>
        <w:tc>
          <w:tcPr>
            <w:tcW w:w="793" w:type="pct"/>
            <w:shd w:val="clear" w:color="auto" w:fill="auto"/>
          </w:tcPr>
          <w:p w14:paraId="44CDD3C1" w14:textId="05DA52CB" w:rsidR="00237AC3" w:rsidRDefault="00237AC3" w:rsidP="00237AC3">
            <w:pPr>
              <w:pStyle w:val="TAL"/>
              <w:rPr>
                <w:ins w:id="258" w:author="Huawei [Abdessamad] 2025-08 r1" w:date="2025-08-28T23:46:00Z"/>
                <w:rFonts w:eastAsia="Yu Mincho"/>
              </w:rPr>
            </w:pPr>
            <w:ins w:id="259" w:author="Huawei [Abdessamad] 2025-08 r1" w:date="2025-08-28T23:46:00Z">
              <w:r>
                <w:rPr>
                  <w:rFonts w:eastAsia="Yu Mincho"/>
                  <w:lang w:eastAsia="ja-JP"/>
                </w:rPr>
                <w:lastRenderedPageBreak/>
                <w:t>res-ops</w:t>
              </w:r>
            </w:ins>
          </w:p>
        </w:tc>
        <w:tc>
          <w:tcPr>
            <w:tcW w:w="761" w:type="pct"/>
          </w:tcPr>
          <w:p w14:paraId="2741763F" w14:textId="62D345C9" w:rsidR="00237AC3" w:rsidRDefault="00237AC3" w:rsidP="00237AC3">
            <w:pPr>
              <w:pStyle w:val="TAL"/>
              <w:rPr>
                <w:ins w:id="260" w:author="Huawei [Abdessamad] 2025-08 r1" w:date="2025-08-28T23:46:00Z"/>
              </w:rPr>
            </w:pPr>
            <w:proofErr w:type="gramStart"/>
            <w:ins w:id="261" w:author="Huawei [Abdessamad] 2025-08 r1" w:date="2025-08-28T23:46:00Z">
              <w:r>
                <w:t>array(</w:t>
              </w:r>
              <w:proofErr w:type="spellStart"/>
              <w:proofErr w:type="gramEnd"/>
              <w:r>
                <w:rPr>
                  <w:rFonts w:eastAsia="DengXian"/>
                </w:rPr>
                <w:t>ResOperInfo</w:t>
              </w:r>
              <w:proofErr w:type="spellEnd"/>
              <w:r>
                <w:t>)</w:t>
              </w:r>
            </w:ins>
          </w:p>
        </w:tc>
        <w:tc>
          <w:tcPr>
            <w:tcW w:w="234" w:type="pct"/>
          </w:tcPr>
          <w:p w14:paraId="15620E47" w14:textId="6D785B43" w:rsidR="00237AC3" w:rsidRDefault="00237AC3" w:rsidP="00237AC3">
            <w:pPr>
              <w:pStyle w:val="TAC"/>
              <w:rPr>
                <w:ins w:id="262" w:author="Huawei [Abdessamad] 2025-08 r1" w:date="2025-08-28T23:46:00Z"/>
              </w:rPr>
            </w:pPr>
            <w:ins w:id="263" w:author="Huawei [Abdessamad] 2025-08 r1" w:date="2025-08-28T23:46:00Z">
              <w:r>
                <w:t>O</w:t>
              </w:r>
            </w:ins>
          </w:p>
        </w:tc>
        <w:tc>
          <w:tcPr>
            <w:tcW w:w="623" w:type="pct"/>
          </w:tcPr>
          <w:p w14:paraId="6DCA86E4" w14:textId="6AE30E33" w:rsidR="00237AC3" w:rsidRDefault="003379E5" w:rsidP="00237AC3">
            <w:pPr>
              <w:pStyle w:val="TAC"/>
              <w:rPr>
                <w:ins w:id="264" w:author="Huawei [Abdessamad] 2025-08 r1" w:date="2025-08-28T23:46:00Z"/>
              </w:rPr>
            </w:pPr>
            <w:proofErr w:type="gramStart"/>
            <w:ins w:id="265" w:author="Huawei [Abdessamad] 2025-08 r1" w:date="2025-08-28T23:47:00Z">
              <w:r>
                <w:t>1</w:t>
              </w:r>
            </w:ins>
            <w:ins w:id="266" w:author="Huawei [Abdessamad] 2025-08 r1" w:date="2025-08-28T23:46:00Z">
              <w:r w:rsidR="00237AC3" w:rsidDel="000672D3">
                <w:t>..</w:t>
              </w:r>
              <w:r w:rsidR="00237AC3">
                <w:t>N</w:t>
              </w:r>
              <w:proofErr w:type="gramEnd"/>
            </w:ins>
          </w:p>
        </w:tc>
        <w:tc>
          <w:tcPr>
            <w:tcW w:w="1870" w:type="pct"/>
            <w:shd w:val="clear" w:color="auto" w:fill="auto"/>
          </w:tcPr>
          <w:p w14:paraId="0D04B0CA" w14:textId="77777777" w:rsidR="00237AC3" w:rsidRDefault="00237AC3" w:rsidP="00237AC3">
            <w:pPr>
              <w:pStyle w:val="TAL"/>
              <w:rPr>
                <w:ins w:id="267" w:author="Huawei [Abdessamad] 2025-08 r1" w:date="2025-08-28T23:46:00Z"/>
              </w:rPr>
            </w:pPr>
            <w:ins w:id="268" w:author="Huawei [Abdessamad] 2025-08 r1" w:date="2025-08-28T23:46:00Z">
              <w:r>
                <w:t>Contains the list of supported API resource(s) and service operation(s).</w:t>
              </w:r>
            </w:ins>
          </w:p>
          <w:p w14:paraId="07FEDB27" w14:textId="77777777" w:rsidR="00237AC3" w:rsidRDefault="00237AC3" w:rsidP="00237AC3">
            <w:pPr>
              <w:pStyle w:val="TAL"/>
              <w:rPr>
                <w:ins w:id="269" w:author="Huawei [Abdessamad] 2025-08 r1" w:date="2025-08-28T23:46:00Z"/>
              </w:rPr>
            </w:pPr>
          </w:p>
          <w:p w14:paraId="0DA5D583" w14:textId="5E2919AB" w:rsidR="00237AC3" w:rsidRDefault="00237AC3" w:rsidP="00237AC3">
            <w:pPr>
              <w:pStyle w:val="TAL"/>
              <w:rPr>
                <w:ins w:id="270" w:author="Huawei [Abdessamad] 2025-08 r1" w:date="2025-08-28T23:46:00Z"/>
              </w:rPr>
            </w:pPr>
            <w:ins w:id="271" w:author="Huawei [Abdessamad] 2025-08 r1" w:date="2025-08-28T23:46:00Z">
              <w:r>
                <w:t>This query parameter may only be present if the "</w:t>
              </w:r>
              <w:proofErr w:type="spellStart"/>
              <w:r>
                <w:t>api</w:t>
              </w:r>
              <w:proofErr w:type="spellEnd"/>
              <w:r>
                <w:t>-name</w:t>
              </w:r>
            </w:ins>
            <w:ins w:id="272" w:author="Huawei [Abdessamad] 2025-08 r1" w:date="2025-08-28T23:47:00Z">
              <w:r>
                <w:t>s</w:t>
              </w:r>
            </w:ins>
            <w:ins w:id="273" w:author="Huawei [Abdessamad] 2025-08 r1" w:date="2025-08-28T23:46:00Z">
              <w:r>
                <w:t>" query parameter is present.</w:t>
              </w:r>
            </w:ins>
          </w:p>
        </w:tc>
        <w:tc>
          <w:tcPr>
            <w:tcW w:w="719" w:type="pct"/>
          </w:tcPr>
          <w:p w14:paraId="2DFCBFA8" w14:textId="77777777" w:rsidR="00237AC3" w:rsidRDefault="00237AC3" w:rsidP="00237AC3">
            <w:pPr>
              <w:pStyle w:val="TAL"/>
              <w:rPr>
                <w:ins w:id="274" w:author="Huawei [Abdessamad] 2025-08 r1" w:date="2025-08-28T23:46:00Z"/>
                <w:rFonts w:eastAsia="Yu Mincho"/>
              </w:rPr>
            </w:pPr>
          </w:p>
        </w:tc>
      </w:tr>
      <w:tr w:rsidR="00B82FBD" w14:paraId="7DAA002C" w14:textId="77777777" w:rsidTr="00B82FBD">
        <w:trPr>
          <w:jc w:val="center"/>
        </w:trPr>
        <w:tc>
          <w:tcPr>
            <w:tcW w:w="793" w:type="pct"/>
            <w:shd w:val="clear" w:color="auto" w:fill="auto"/>
          </w:tcPr>
          <w:p w14:paraId="658623ED" w14:textId="77777777" w:rsidR="00F94BF3" w:rsidRDefault="00F94BF3" w:rsidP="00054510">
            <w:pPr>
              <w:pStyle w:val="TAL"/>
              <w:rPr>
                <w:rFonts w:eastAsia="Yu Mincho"/>
              </w:rPr>
            </w:pPr>
            <w:r>
              <w:t>supported-features</w:t>
            </w:r>
          </w:p>
        </w:tc>
        <w:tc>
          <w:tcPr>
            <w:tcW w:w="761" w:type="pct"/>
          </w:tcPr>
          <w:p w14:paraId="661D2379" w14:textId="77777777" w:rsidR="00F94BF3" w:rsidRPr="00657726" w:rsidRDefault="00F94BF3" w:rsidP="00054510">
            <w:pPr>
              <w:pStyle w:val="TAL"/>
            </w:pPr>
            <w:proofErr w:type="spellStart"/>
            <w:r>
              <w:t>SupportedFeatures</w:t>
            </w:r>
            <w:proofErr w:type="spellEnd"/>
          </w:p>
        </w:tc>
        <w:tc>
          <w:tcPr>
            <w:tcW w:w="234" w:type="pct"/>
          </w:tcPr>
          <w:p w14:paraId="06E6B3C6" w14:textId="77777777" w:rsidR="00F94BF3" w:rsidRDefault="00F94BF3" w:rsidP="00054510">
            <w:pPr>
              <w:pStyle w:val="TAC"/>
            </w:pPr>
            <w:r>
              <w:t>O</w:t>
            </w:r>
          </w:p>
        </w:tc>
        <w:tc>
          <w:tcPr>
            <w:tcW w:w="623" w:type="pct"/>
          </w:tcPr>
          <w:p w14:paraId="5B8B6C19" w14:textId="77777777" w:rsidR="00F94BF3" w:rsidRDefault="00F94BF3" w:rsidP="00054510">
            <w:pPr>
              <w:pStyle w:val="TAC"/>
            </w:pPr>
            <w:r>
              <w:t>0..1</w:t>
            </w:r>
          </w:p>
        </w:tc>
        <w:tc>
          <w:tcPr>
            <w:tcW w:w="1870" w:type="pct"/>
            <w:shd w:val="clear" w:color="auto" w:fill="auto"/>
          </w:tcPr>
          <w:p w14:paraId="0EBEEBA1" w14:textId="639257FE" w:rsidR="00F94BF3" w:rsidRPr="00FD7038" w:rsidRDefault="00F94BF3" w:rsidP="00054510">
            <w:pPr>
              <w:pStyle w:val="TAL"/>
            </w:pPr>
            <w:r w:rsidRPr="00FD7038">
              <w:t>Contains the list of supported features among the ones defined in clause </w:t>
            </w:r>
            <w:r>
              <w:t>8</w:t>
            </w:r>
            <w:r w:rsidRPr="00FD7038">
              <w:t>.</w:t>
            </w:r>
            <w:r>
              <w:t>1</w:t>
            </w:r>
            <w:ins w:id="275" w:author="Huawei [Abdessamad] 2025-08" w:date="2025-08-06T22:04:00Z">
              <w:r w:rsidR="00545ED2">
                <w:t>1</w:t>
              </w:r>
            </w:ins>
            <w:r w:rsidRPr="00FD7038">
              <w:t>.</w:t>
            </w:r>
            <w:r>
              <w:t>6</w:t>
            </w:r>
            <w:r w:rsidRPr="00FD7038">
              <w:t>.</w:t>
            </w:r>
          </w:p>
          <w:p w14:paraId="4D622C38" w14:textId="77777777" w:rsidR="00F94BF3" w:rsidRPr="00FD7038" w:rsidRDefault="00F94BF3" w:rsidP="00054510">
            <w:pPr>
              <w:pStyle w:val="TAL"/>
            </w:pPr>
          </w:p>
          <w:p w14:paraId="4A474B0B" w14:textId="5FBC8B90" w:rsidR="00F94BF3" w:rsidRDefault="00F94BF3" w:rsidP="00054510">
            <w:pPr>
              <w:pStyle w:val="TAL"/>
            </w:pPr>
            <w:r w:rsidRPr="00FD7038">
              <w:t xml:space="preserve">This attribute shall be </w:t>
            </w:r>
            <w:r>
              <w:t>present</w:t>
            </w:r>
            <w:r w:rsidRPr="00FD7038">
              <w:t xml:space="preserve"> </w:t>
            </w:r>
            <w:r>
              <w:t>only when</w:t>
            </w:r>
            <w:r w:rsidRPr="00FD7038">
              <w:t xml:space="preserve"> feature negotiation </w:t>
            </w:r>
            <w:del w:id="276" w:author="Huawei [Abdessamad] 2025-08" w:date="2025-08-07T13:47:00Z">
              <w:r w:rsidDel="003B67C0">
                <w:delText>needs to</w:delText>
              </w:r>
              <w:r w:rsidRPr="00FD7038" w:rsidDel="003B67C0">
                <w:delText xml:space="preserve"> take place</w:delText>
              </w:r>
            </w:del>
            <w:ins w:id="277" w:author="Huawei [Abdessamad] 2025-08" w:date="2025-08-07T13:47:00Z">
              <w:r w:rsidR="003B67C0">
                <w:t>is required</w:t>
              </w:r>
            </w:ins>
            <w:r w:rsidRPr="00FD7038">
              <w:t>.</w:t>
            </w:r>
          </w:p>
        </w:tc>
        <w:tc>
          <w:tcPr>
            <w:tcW w:w="719" w:type="pct"/>
          </w:tcPr>
          <w:p w14:paraId="2C16B1A6" w14:textId="77777777" w:rsidR="00F94BF3" w:rsidRDefault="00F94BF3" w:rsidP="00054510">
            <w:pPr>
              <w:pStyle w:val="TAL"/>
              <w:rPr>
                <w:rFonts w:eastAsia="Yu Mincho"/>
              </w:rPr>
            </w:pPr>
          </w:p>
        </w:tc>
      </w:tr>
      <w:tr w:rsidR="00F94BF3" w14:paraId="05A1022C" w14:textId="77777777" w:rsidTr="00054510">
        <w:trPr>
          <w:jc w:val="center"/>
        </w:trPr>
        <w:tc>
          <w:tcPr>
            <w:tcW w:w="5000" w:type="pct"/>
            <w:gridSpan w:val="6"/>
            <w:shd w:val="clear" w:color="auto" w:fill="auto"/>
          </w:tcPr>
          <w:p w14:paraId="7DD59423" w14:textId="77777777" w:rsidR="00F94BF3" w:rsidRDefault="00F94BF3" w:rsidP="00054510">
            <w:pPr>
              <w:pStyle w:val="TAN"/>
            </w:pPr>
            <w:r w:rsidRPr="00690A26">
              <w:t>NOTE</w:t>
            </w:r>
            <w:del w:id="278" w:author="Huawei [Abdessamad] 2025-08" w:date="2025-08-07T13:48:00Z">
              <w:r w:rsidDel="004E72A6">
                <w:delText> 1</w:delText>
              </w:r>
            </w:del>
            <w:r w:rsidRPr="00690A26">
              <w:t>:</w:t>
            </w:r>
            <w:r w:rsidRPr="00690A26">
              <w:tab/>
            </w:r>
            <w:r w:rsidRPr="00333822">
              <w:t xml:space="preserve">In addition to the </w:t>
            </w:r>
            <w:r>
              <w:t xml:space="preserve">above </w:t>
            </w:r>
            <w:r w:rsidRPr="00333822">
              <w:t>standardized query parameters, the service consumer may also provide vendor-specific query parameter</w:t>
            </w:r>
            <w:r>
              <w:t>(</w:t>
            </w:r>
            <w:r w:rsidRPr="00333822">
              <w:t>s</w:t>
            </w:r>
            <w:r>
              <w:t xml:space="preserve">) as specified in clause 5.2.13.3 of 3GPP TS 29.122 [14]. The CCF shall use any received </w:t>
            </w:r>
            <w:r w:rsidRPr="00333822">
              <w:t>vendor-specific query parameters</w:t>
            </w:r>
            <w:r>
              <w:t xml:space="preserve"> in the filtering process of the results to be returned in the response in a similar way and in addition to the standardized query parameters defined in this table.</w:t>
            </w:r>
          </w:p>
        </w:tc>
      </w:tr>
    </w:tbl>
    <w:p w14:paraId="0CDD046A" w14:textId="77777777" w:rsidR="00F94BF3" w:rsidRDefault="00F94BF3" w:rsidP="00F94BF3"/>
    <w:p w14:paraId="34D29DAC" w14:textId="4545747D" w:rsidR="00A6735F" w:rsidRDefault="00A6735F" w:rsidP="00A6735F">
      <w:pPr>
        <w:pStyle w:val="EditorsNote"/>
        <w:rPr>
          <w:ins w:id="279" w:author="Huawei [Abdessamad] 2025-08" w:date="2025-08-07T14:10:00Z"/>
          <w:noProof/>
          <w:lang w:val="en-US"/>
        </w:rPr>
      </w:pPr>
      <w:ins w:id="280" w:author="Huawei [Abdessamad] 2025-08" w:date="2025-08-07T14:10:00Z">
        <w:r>
          <w:rPr>
            <w:noProof/>
            <w:lang w:val="en-US"/>
          </w:rPr>
          <w:t>Editor's note:</w:t>
        </w:r>
        <w:r>
          <w:rPr>
            <w:noProof/>
            <w:lang w:val="en-US"/>
          </w:rPr>
          <w:tab/>
          <w:t xml:space="preserve">The access credentials and requirements for this service operation </w:t>
        </w:r>
      </w:ins>
      <w:ins w:id="281" w:author="Huawei [Abdessamad] 2025-08" w:date="2025-08-07T14:11:00Z">
        <w:r>
          <w:rPr>
            <w:noProof/>
            <w:lang w:val="en-US"/>
          </w:rPr>
          <w:t>are FFS and pending progress in</w:t>
        </w:r>
      </w:ins>
      <w:ins w:id="282" w:author="Huawei [Abdessamad] 2025-08" w:date="2025-08-07T14:10:00Z">
        <w:r>
          <w:rPr>
            <w:noProof/>
            <w:lang w:val="en-US"/>
          </w:rPr>
          <w:t xml:space="preserve"> SA3.</w:t>
        </w:r>
      </w:ins>
    </w:p>
    <w:p w14:paraId="15FF135A" w14:textId="77777777" w:rsidR="00F94BF3" w:rsidRDefault="00F94BF3" w:rsidP="00F94BF3">
      <w:r>
        <w:t>This method shall support the request data structures specified in table 8.11.2.2.3.1-2 and the response data structures and response codes specified in table 8.11.2.2.3.1-3.</w:t>
      </w:r>
    </w:p>
    <w:p w14:paraId="75962A0D" w14:textId="77777777" w:rsidR="00F94BF3" w:rsidRDefault="00F94BF3" w:rsidP="00F94BF3">
      <w:pPr>
        <w:pStyle w:val="TH"/>
      </w:pPr>
      <w:r>
        <w:t xml:space="preserve">Table 8.11.2.2.3.1-2: Data structures supported by the GET Request Body on this resource </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2"/>
        <w:gridCol w:w="946"/>
        <w:gridCol w:w="3278"/>
        <w:gridCol w:w="3795"/>
      </w:tblGrid>
      <w:tr w:rsidR="00F94BF3" w14:paraId="297E3592" w14:textId="77777777" w:rsidTr="00054510">
        <w:trPr>
          <w:jc w:val="center"/>
        </w:trPr>
        <w:tc>
          <w:tcPr>
            <w:tcW w:w="1627" w:type="dxa"/>
            <w:tcBorders>
              <w:bottom w:val="single" w:sz="6" w:space="0" w:color="auto"/>
            </w:tcBorders>
            <w:shd w:val="clear" w:color="auto" w:fill="C0C0C0"/>
          </w:tcPr>
          <w:p w14:paraId="1CD82412" w14:textId="77777777" w:rsidR="00F94BF3" w:rsidRDefault="00F94BF3" w:rsidP="00054510">
            <w:pPr>
              <w:pStyle w:val="TAH"/>
            </w:pPr>
            <w:r>
              <w:t>Data type</w:t>
            </w:r>
          </w:p>
        </w:tc>
        <w:tc>
          <w:tcPr>
            <w:tcW w:w="960" w:type="dxa"/>
            <w:tcBorders>
              <w:bottom w:val="single" w:sz="6" w:space="0" w:color="auto"/>
            </w:tcBorders>
            <w:shd w:val="clear" w:color="auto" w:fill="C0C0C0"/>
          </w:tcPr>
          <w:p w14:paraId="2AEC7705" w14:textId="77777777" w:rsidR="00F94BF3" w:rsidRDefault="00F94BF3" w:rsidP="00054510">
            <w:pPr>
              <w:pStyle w:val="TAH"/>
            </w:pPr>
            <w:r>
              <w:t>P</w:t>
            </w:r>
          </w:p>
        </w:tc>
        <w:tc>
          <w:tcPr>
            <w:tcW w:w="3331" w:type="dxa"/>
            <w:tcBorders>
              <w:bottom w:val="single" w:sz="6" w:space="0" w:color="auto"/>
            </w:tcBorders>
            <w:shd w:val="clear" w:color="auto" w:fill="C0C0C0"/>
          </w:tcPr>
          <w:p w14:paraId="4C9EC24C" w14:textId="77777777" w:rsidR="00F94BF3" w:rsidRDefault="00F94BF3" w:rsidP="00054510">
            <w:pPr>
              <w:pStyle w:val="TAH"/>
            </w:pPr>
            <w:r>
              <w:t>Cardinality</w:t>
            </w:r>
          </w:p>
        </w:tc>
        <w:tc>
          <w:tcPr>
            <w:tcW w:w="3857" w:type="dxa"/>
            <w:tcBorders>
              <w:bottom w:val="single" w:sz="6" w:space="0" w:color="auto"/>
            </w:tcBorders>
            <w:shd w:val="clear" w:color="auto" w:fill="C0C0C0"/>
            <w:vAlign w:val="center"/>
          </w:tcPr>
          <w:p w14:paraId="0190C264" w14:textId="77777777" w:rsidR="00F94BF3" w:rsidRDefault="00F94BF3" w:rsidP="00054510">
            <w:pPr>
              <w:pStyle w:val="TAH"/>
            </w:pPr>
            <w:r>
              <w:t>Description</w:t>
            </w:r>
          </w:p>
        </w:tc>
      </w:tr>
      <w:tr w:rsidR="00F94BF3" w14:paraId="0FB5DB36" w14:textId="77777777" w:rsidTr="00054510">
        <w:trPr>
          <w:jc w:val="center"/>
        </w:trPr>
        <w:tc>
          <w:tcPr>
            <w:tcW w:w="1627" w:type="dxa"/>
            <w:tcBorders>
              <w:top w:val="single" w:sz="6" w:space="0" w:color="auto"/>
            </w:tcBorders>
            <w:shd w:val="clear" w:color="auto" w:fill="auto"/>
          </w:tcPr>
          <w:p w14:paraId="69D9E134" w14:textId="77777777" w:rsidR="00F94BF3" w:rsidRDefault="00F94BF3" w:rsidP="00054510">
            <w:pPr>
              <w:pStyle w:val="TAL"/>
            </w:pPr>
            <w:r>
              <w:t>n/a</w:t>
            </w:r>
          </w:p>
        </w:tc>
        <w:tc>
          <w:tcPr>
            <w:tcW w:w="960" w:type="dxa"/>
            <w:tcBorders>
              <w:top w:val="single" w:sz="6" w:space="0" w:color="auto"/>
            </w:tcBorders>
          </w:tcPr>
          <w:p w14:paraId="66A171F3" w14:textId="77777777" w:rsidR="00F94BF3" w:rsidRDefault="00F94BF3" w:rsidP="00054510">
            <w:pPr>
              <w:pStyle w:val="TAC"/>
            </w:pPr>
          </w:p>
        </w:tc>
        <w:tc>
          <w:tcPr>
            <w:tcW w:w="3331" w:type="dxa"/>
            <w:tcBorders>
              <w:top w:val="single" w:sz="6" w:space="0" w:color="auto"/>
            </w:tcBorders>
          </w:tcPr>
          <w:p w14:paraId="5A9D6891" w14:textId="77777777" w:rsidR="00F94BF3" w:rsidRDefault="00F94BF3" w:rsidP="00054510">
            <w:pPr>
              <w:pStyle w:val="TAL"/>
            </w:pPr>
          </w:p>
        </w:tc>
        <w:tc>
          <w:tcPr>
            <w:tcW w:w="3857" w:type="dxa"/>
            <w:tcBorders>
              <w:top w:val="single" w:sz="6" w:space="0" w:color="auto"/>
            </w:tcBorders>
            <w:shd w:val="clear" w:color="auto" w:fill="auto"/>
          </w:tcPr>
          <w:p w14:paraId="63C17517" w14:textId="77777777" w:rsidR="00F94BF3" w:rsidRDefault="00F94BF3" w:rsidP="00054510">
            <w:pPr>
              <w:pStyle w:val="TAL"/>
            </w:pPr>
          </w:p>
        </w:tc>
      </w:tr>
    </w:tbl>
    <w:p w14:paraId="4EA750A7" w14:textId="77777777" w:rsidR="00F94BF3" w:rsidRDefault="00F94BF3" w:rsidP="00F94BF3"/>
    <w:p w14:paraId="03CDECB1" w14:textId="77777777" w:rsidR="00F94BF3" w:rsidRDefault="00F94BF3" w:rsidP="00F94BF3">
      <w:pPr>
        <w:pStyle w:val="TH"/>
      </w:pPr>
      <w:r>
        <w:t>Table 8.11.2.2.3.1-3: Data structures supported by the GET Response Body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Change w:id="283" w:author="Huawei [Abdessamad] 2025-08" w:date="2025-08-07T14:07:00Z">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PrChange>
      </w:tblPr>
      <w:tblGrid>
        <w:gridCol w:w="1588"/>
        <w:gridCol w:w="531"/>
        <w:gridCol w:w="1135"/>
        <w:gridCol w:w="1841"/>
        <w:gridCol w:w="4526"/>
        <w:tblGridChange w:id="284">
          <w:tblGrid>
            <w:gridCol w:w="1587"/>
            <w:gridCol w:w="960"/>
            <w:gridCol w:w="1420"/>
            <w:gridCol w:w="1861"/>
            <w:gridCol w:w="3793"/>
          </w:tblGrid>
        </w:tblGridChange>
      </w:tblGrid>
      <w:tr w:rsidR="00F94BF3" w14:paraId="55ED92FE" w14:textId="77777777" w:rsidTr="00E01D47">
        <w:trPr>
          <w:jc w:val="center"/>
          <w:trPrChange w:id="285" w:author="Huawei [Abdessamad] 2025-08" w:date="2025-08-07T14:07:00Z">
            <w:trPr>
              <w:jc w:val="center"/>
            </w:trPr>
          </w:trPrChange>
        </w:trPr>
        <w:tc>
          <w:tcPr>
            <w:tcW w:w="825" w:type="pct"/>
            <w:shd w:val="clear" w:color="auto" w:fill="C0C0C0"/>
            <w:tcPrChange w:id="286" w:author="Huawei [Abdessamad] 2025-08" w:date="2025-08-07T14:07:00Z">
              <w:tcPr>
                <w:tcW w:w="825" w:type="pct"/>
                <w:shd w:val="clear" w:color="auto" w:fill="C0C0C0"/>
              </w:tcPr>
            </w:tcPrChange>
          </w:tcPr>
          <w:p w14:paraId="0DFDE37F" w14:textId="77777777" w:rsidR="00F94BF3" w:rsidRDefault="00F94BF3" w:rsidP="00054510">
            <w:pPr>
              <w:pStyle w:val="TAH"/>
            </w:pPr>
            <w:r>
              <w:t>Data type</w:t>
            </w:r>
          </w:p>
        </w:tc>
        <w:tc>
          <w:tcPr>
            <w:tcW w:w="276" w:type="pct"/>
            <w:shd w:val="clear" w:color="auto" w:fill="C0C0C0"/>
            <w:tcPrChange w:id="287" w:author="Huawei [Abdessamad] 2025-08" w:date="2025-08-07T14:07:00Z">
              <w:tcPr>
                <w:tcW w:w="499" w:type="pct"/>
                <w:shd w:val="clear" w:color="auto" w:fill="C0C0C0"/>
              </w:tcPr>
            </w:tcPrChange>
          </w:tcPr>
          <w:p w14:paraId="600D4485" w14:textId="77777777" w:rsidR="00F94BF3" w:rsidRDefault="00F94BF3" w:rsidP="00054510">
            <w:pPr>
              <w:pStyle w:val="TAH"/>
            </w:pPr>
            <w:r>
              <w:t>P</w:t>
            </w:r>
          </w:p>
        </w:tc>
        <w:tc>
          <w:tcPr>
            <w:tcW w:w="590" w:type="pct"/>
            <w:shd w:val="clear" w:color="auto" w:fill="C0C0C0"/>
            <w:tcPrChange w:id="288" w:author="Huawei [Abdessamad] 2025-08" w:date="2025-08-07T14:07:00Z">
              <w:tcPr>
                <w:tcW w:w="738" w:type="pct"/>
                <w:shd w:val="clear" w:color="auto" w:fill="C0C0C0"/>
              </w:tcPr>
            </w:tcPrChange>
          </w:tcPr>
          <w:p w14:paraId="780A83CC" w14:textId="77777777" w:rsidR="00F94BF3" w:rsidRDefault="00F94BF3" w:rsidP="00054510">
            <w:pPr>
              <w:pStyle w:val="TAH"/>
            </w:pPr>
            <w:r>
              <w:t>Cardinality</w:t>
            </w:r>
          </w:p>
        </w:tc>
        <w:tc>
          <w:tcPr>
            <w:tcW w:w="957" w:type="pct"/>
            <w:shd w:val="clear" w:color="auto" w:fill="C0C0C0"/>
            <w:tcPrChange w:id="289" w:author="Huawei [Abdessamad] 2025-08" w:date="2025-08-07T14:07:00Z">
              <w:tcPr>
                <w:tcW w:w="967" w:type="pct"/>
                <w:shd w:val="clear" w:color="auto" w:fill="C0C0C0"/>
              </w:tcPr>
            </w:tcPrChange>
          </w:tcPr>
          <w:p w14:paraId="466F0F03" w14:textId="77777777" w:rsidR="00F94BF3" w:rsidRDefault="00F94BF3" w:rsidP="00054510">
            <w:pPr>
              <w:pStyle w:val="TAH"/>
            </w:pPr>
            <w:r>
              <w:t>Response</w:t>
            </w:r>
          </w:p>
          <w:p w14:paraId="2D9FC121" w14:textId="77777777" w:rsidR="00F94BF3" w:rsidRDefault="00F94BF3" w:rsidP="00054510">
            <w:pPr>
              <w:pStyle w:val="TAH"/>
            </w:pPr>
            <w:r>
              <w:t>codes</w:t>
            </w:r>
          </w:p>
        </w:tc>
        <w:tc>
          <w:tcPr>
            <w:tcW w:w="2352" w:type="pct"/>
            <w:shd w:val="clear" w:color="auto" w:fill="C0C0C0"/>
            <w:tcPrChange w:id="290" w:author="Huawei [Abdessamad] 2025-08" w:date="2025-08-07T14:07:00Z">
              <w:tcPr>
                <w:tcW w:w="1971" w:type="pct"/>
                <w:shd w:val="clear" w:color="auto" w:fill="C0C0C0"/>
              </w:tcPr>
            </w:tcPrChange>
          </w:tcPr>
          <w:p w14:paraId="64C0DD10" w14:textId="77777777" w:rsidR="00F94BF3" w:rsidRDefault="00F94BF3" w:rsidP="00054510">
            <w:pPr>
              <w:pStyle w:val="TAH"/>
            </w:pPr>
            <w:r>
              <w:t>Description</w:t>
            </w:r>
          </w:p>
        </w:tc>
      </w:tr>
      <w:tr w:rsidR="00F94BF3" w14:paraId="7AFFA5DE" w14:textId="77777777" w:rsidTr="00E01D47">
        <w:trPr>
          <w:jc w:val="center"/>
          <w:trPrChange w:id="291" w:author="Huawei [Abdessamad] 2025-08" w:date="2025-08-07T14:07:00Z">
            <w:trPr>
              <w:jc w:val="center"/>
            </w:trPr>
          </w:trPrChange>
        </w:trPr>
        <w:tc>
          <w:tcPr>
            <w:tcW w:w="825" w:type="pct"/>
            <w:shd w:val="clear" w:color="auto" w:fill="auto"/>
            <w:tcPrChange w:id="292" w:author="Huawei [Abdessamad] 2025-08" w:date="2025-08-07T14:07:00Z">
              <w:tcPr>
                <w:tcW w:w="825" w:type="pct"/>
                <w:shd w:val="clear" w:color="auto" w:fill="auto"/>
              </w:tcPr>
            </w:tcPrChange>
          </w:tcPr>
          <w:p w14:paraId="162CEE7F" w14:textId="77777777" w:rsidR="00F94BF3" w:rsidRDefault="00F94BF3" w:rsidP="00054510">
            <w:pPr>
              <w:pStyle w:val="TAL"/>
            </w:pPr>
            <w:proofErr w:type="spellStart"/>
            <w:r>
              <w:t>DiscoveryResp</w:t>
            </w:r>
            <w:proofErr w:type="spellEnd"/>
          </w:p>
        </w:tc>
        <w:tc>
          <w:tcPr>
            <w:tcW w:w="276" w:type="pct"/>
            <w:tcPrChange w:id="293" w:author="Huawei [Abdessamad] 2025-08" w:date="2025-08-07T14:07:00Z">
              <w:tcPr>
                <w:tcW w:w="499" w:type="pct"/>
              </w:tcPr>
            </w:tcPrChange>
          </w:tcPr>
          <w:p w14:paraId="54C637E8" w14:textId="77777777" w:rsidR="00F94BF3" w:rsidRDefault="00F94BF3" w:rsidP="00EA54CF">
            <w:pPr>
              <w:pStyle w:val="TAC"/>
            </w:pPr>
            <w:r>
              <w:t>M</w:t>
            </w:r>
          </w:p>
        </w:tc>
        <w:tc>
          <w:tcPr>
            <w:tcW w:w="590" w:type="pct"/>
            <w:tcPrChange w:id="294" w:author="Huawei [Abdessamad] 2025-08" w:date="2025-08-07T14:07:00Z">
              <w:tcPr>
                <w:tcW w:w="738" w:type="pct"/>
              </w:tcPr>
            </w:tcPrChange>
          </w:tcPr>
          <w:p w14:paraId="535B9AD8" w14:textId="77777777" w:rsidR="00F94BF3" w:rsidRDefault="00F94BF3">
            <w:pPr>
              <w:pStyle w:val="TAC"/>
              <w:pPrChange w:id="295" w:author="Huawei [Abdessamad] 2025-08" w:date="2025-08-07T14:06:00Z">
                <w:pPr>
                  <w:pStyle w:val="TAL"/>
                </w:pPr>
              </w:pPrChange>
            </w:pPr>
            <w:r>
              <w:t>1</w:t>
            </w:r>
          </w:p>
        </w:tc>
        <w:tc>
          <w:tcPr>
            <w:tcW w:w="957" w:type="pct"/>
            <w:tcPrChange w:id="296" w:author="Huawei [Abdessamad] 2025-08" w:date="2025-08-07T14:07:00Z">
              <w:tcPr>
                <w:tcW w:w="967" w:type="pct"/>
              </w:tcPr>
            </w:tcPrChange>
          </w:tcPr>
          <w:p w14:paraId="7C5028F5" w14:textId="77777777" w:rsidR="00F94BF3" w:rsidRDefault="00F94BF3" w:rsidP="00054510">
            <w:pPr>
              <w:pStyle w:val="TAL"/>
            </w:pPr>
            <w:r>
              <w:t>200 OK</w:t>
            </w:r>
          </w:p>
        </w:tc>
        <w:tc>
          <w:tcPr>
            <w:tcW w:w="2352" w:type="pct"/>
            <w:shd w:val="clear" w:color="auto" w:fill="auto"/>
            <w:tcPrChange w:id="297" w:author="Huawei [Abdessamad] 2025-08" w:date="2025-08-07T14:07:00Z">
              <w:tcPr>
                <w:tcW w:w="1971" w:type="pct"/>
                <w:shd w:val="clear" w:color="auto" w:fill="auto"/>
              </w:tcPr>
            </w:tcPrChange>
          </w:tcPr>
          <w:p w14:paraId="2A402CB3" w14:textId="2C6A3A74" w:rsidR="00F94BF3" w:rsidRDefault="009773C6" w:rsidP="00054510">
            <w:pPr>
              <w:pStyle w:val="TAL"/>
            </w:pPr>
            <w:ins w:id="298" w:author="Huawei [Abdessamad] 2025-08" w:date="2025-08-07T13:48:00Z">
              <w:r>
                <w:rPr>
                  <w:rFonts w:cs="Arial"/>
                  <w:szCs w:val="18"/>
                  <w:lang w:val="en-US"/>
                </w:rPr>
                <w:t xml:space="preserve">Successful case. </w:t>
              </w:r>
            </w:ins>
            <w:r w:rsidR="00F94BF3">
              <w:rPr>
                <w:rFonts w:cs="Arial"/>
                <w:szCs w:val="18"/>
                <w:lang w:val="en-US"/>
              </w:rPr>
              <w:t xml:space="preserve">The </w:t>
            </w:r>
            <w:del w:id="299" w:author="Huawei [Abdessamad] 2025-08" w:date="2025-08-07T13:48:00Z">
              <w:r w:rsidR="00F94BF3" w:rsidDel="009773C6">
                <w:rPr>
                  <w:rFonts w:cs="Arial"/>
                  <w:szCs w:val="18"/>
                  <w:lang w:val="en-US"/>
                </w:rPr>
                <w:delText xml:space="preserve">response body contains the </w:delText>
              </w:r>
            </w:del>
            <w:r w:rsidR="00F94BF3">
              <w:rPr>
                <w:rFonts w:cs="Arial"/>
                <w:szCs w:val="18"/>
                <w:lang w:val="en-US"/>
              </w:rPr>
              <w:t xml:space="preserve">result of the </w:t>
            </w:r>
            <w:ins w:id="300" w:author="Huawei [Abdessamad] 2025-08" w:date="2025-08-07T13:48:00Z">
              <w:r>
                <w:rPr>
                  <w:rFonts w:cs="Arial"/>
                  <w:szCs w:val="18"/>
                  <w:lang w:val="en-US"/>
                </w:rPr>
                <w:t xml:space="preserve">Service APIs discovery </w:t>
              </w:r>
            </w:ins>
            <w:del w:id="301" w:author="Huawei [Abdessamad] 2025-08" w:date="2025-08-07T13:48:00Z">
              <w:r w:rsidR="00F94BF3" w:rsidDel="009773C6">
                <w:rPr>
                  <w:rFonts w:cs="Arial"/>
                  <w:szCs w:val="18"/>
                  <w:lang w:val="en-US"/>
                </w:rPr>
                <w:delText>search over the list of registered APIs</w:delText>
              </w:r>
            </w:del>
            <w:ins w:id="302" w:author="Huawei [Abdessamad] 2025-08" w:date="2025-08-07T13:48:00Z">
              <w:r>
                <w:rPr>
                  <w:rFonts w:cs="Arial"/>
                  <w:szCs w:val="18"/>
                  <w:lang w:val="en-US"/>
                </w:rPr>
                <w:t>is returned</w:t>
              </w:r>
            </w:ins>
            <w:r w:rsidR="00F94BF3">
              <w:rPr>
                <w:rFonts w:cs="Arial"/>
                <w:szCs w:val="18"/>
                <w:lang w:val="en-US"/>
              </w:rPr>
              <w:t>.</w:t>
            </w:r>
          </w:p>
        </w:tc>
      </w:tr>
      <w:tr w:rsidR="00F94BF3" w14:paraId="034E2B3F" w14:textId="77777777" w:rsidTr="00E01D47">
        <w:trPr>
          <w:jc w:val="center"/>
          <w:trPrChange w:id="303" w:author="Huawei [Abdessamad] 2025-08" w:date="2025-08-07T14:07:00Z">
            <w:trPr>
              <w:jc w:val="center"/>
            </w:trPr>
          </w:trPrChange>
        </w:trPr>
        <w:tc>
          <w:tcPr>
            <w:tcW w:w="825" w:type="pct"/>
            <w:shd w:val="clear" w:color="auto" w:fill="auto"/>
            <w:tcPrChange w:id="304" w:author="Huawei [Abdessamad] 2025-08" w:date="2025-08-07T14:07:00Z">
              <w:tcPr>
                <w:tcW w:w="825" w:type="pct"/>
                <w:shd w:val="clear" w:color="auto" w:fill="auto"/>
              </w:tcPr>
            </w:tcPrChange>
          </w:tcPr>
          <w:p w14:paraId="3C8B237E" w14:textId="77777777" w:rsidR="00F94BF3" w:rsidRDefault="00F94BF3" w:rsidP="00054510">
            <w:pPr>
              <w:pStyle w:val="TAL"/>
            </w:pPr>
            <w:r>
              <w:t>n/a</w:t>
            </w:r>
          </w:p>
        </w:tc>
        <w:tc>
          <w:tcPr>
            <w:tcW w:w="276" w:type="pct"/>
            <w:tcPrChange w:id="305" w:author="Huawei [Abdessamad] 2025-08" w:date="2025-08-07T14:07:00Z">
              <w:tcPr>
                <w:tcW w:w="499" w:type="pct"/>
              </w:tcPr>
            </w:tcPrChange>
          </w:tcPr>
          <w:p w14:paraId="40DD7DB4" w14:textId="77777777" w:rsidR="00F94BF3" w:rsidRDefault="00F94BF3" w:rsidP="00EA54CF">
            <w:pPr>
              <w:pStyle w:val="TAC"/>
            </w:pPr>
          </w:p>
        </w:tc>
        <w:tc>
          <w:tcPr>
            <w:tcW w:w="590" w:type="pct"/>
            <w:tcPrChange w:id="306" w:author="Huawei [Abdessamad] 2025-08" w:date="2025-08-07T14:07:00Z">
              <w:tcPr>
                <w:tcW w:w="738" w:type="pct"/>
              </w:tcPr>
            </w:tcPrChange>
          </w:tcPr>
          <w:p w14:paraId="0C2C2F92" w14:textId="77777777" w:rsidR="00F94BF3" w:rsidRDefault="00F94BF3">
            <w:pPr>
              <w:pStyle w:val="TAC"/>
              <w:pPrChange w:id="307" w:author="Huawei [Abdessamad] 2025-08" w:date="2025-08-07T14:06:00Z">
                <w:pPr>
                  <w:pStyle w:val="TAL"/>
                </w:pPr>
              </w:pPrChange>
            </w:pPr>
          </w:p>
        </w:tc>
        <w:tc>
          <w:tcPr>
            <w:tcW w:w="957" w:type="pct"/>
            <w:tcPrChange w:id="308" w:author="Huawei [Abdessamad] 2025-08" w:date="2025-08-07T14:07:00Z">
              <w:tcPr>
                <w:tcW w:w="967" w:type="pct"/>
              </w:tcPr>
            </w:tcPrChange>
          </w:tcPr>
          <w:p w14:paraId="1629AAF7" w14:textId="77777777" w:rsidR="00F94BF3" w:rsidRDefault="00F94BF3" w:rsidP="00054510">
            <w:pPr>
              <w:pStyle w:val="TAL"/>
            </w:pPr>
            <w:r>
              <w:t>307 Temporary Redirect</w:t>
            </w:r>
          </w:p>
        </w:tc>
        <w:tc>
          <w:tcPr>
            <w:tcW w:w="2352" w:type="pct"/>
            <w:shd w:val="clear" w:color="auto" w:fill="auto"/>
            <w:tcPrChange w:id="309" w:author="Huawei [Abdessamad] 2025-08" w:date="2025-08-07T14:07:00Z">
              <w:tcPr>
                <w:tcW w:w="1971" w:type="pct"/>
                <w:shd w:val="clear" w:color="auto" w:fill="auto"/>
              </w:tcPr>
            </w:tcPrChange>
          </w:tcPr>
          <w:p w14:paraId="57907EAD" w14:textId="77777777" w:rsidR="00F94BF3" w:rsidRDefault="00F94BF3" w:rsidP="00054510">
            <w:pPr>
              <w:pStyle w:val="TAL"/>
            </w:pPr>
            <w:r>
              <w:t>Temporary redirection.</w:t>
            </w:r>
          </w:p>
          <w:p w14:paraId="5D588E7C" w14:textId="77777777" w:rsidR="00F94BF3" w:rsidRDefault="00F94BF3" w:rsidP="00054510">
            <w:pPr>
              <w:pStyle w:val="TAL"/>
            </w:pPr>
          </w:p>
          <w:p w14:paraId="295F0A82" w14:textId="77777777" w:rsidR="00F94BF3" w:rsidRDefault="00F94BF3" w:rsidP="00054510">
            <w:pPr>
              <w:pStyle w:val="TAL"/>
            </w:pPr>
            <w:r>
              <w:t>The response shall include a Location header field containing an alternative target URI of the resource located in an alternative CCF.</w:t>
            </w:r>
          </w:p>
          <w:p w14:paraId="3E22E070" w14:textId="77777777" w:rsidR="00F94BF3" w:rsidRDefault="00F94BF3" w:rsidP="00054510">
            <w:pPr>
              <w:pStyle w:val="TAL"/>
            </w:pPr>
          </w:p>
          <w:p w14:paraId="5B08FFE7" w14:textId="77777777" w:rsidR="00F94BF3" w:rsidRDefault="00F94BF3" w:rsidP="00054510">
            <w:pPr>
              <w:pStyle w:val="TAL"/>
              <w:rPr>
                <w:rFonts w:cs="Arial"/>
                <w:szCs w:val="18"/>
                <w:lang w:val="en-US"/>
              </w:rPr>
            </w:pPr>
            <w:r>
              <w:t>Redirection handling is described in clause 5.2.10 of 3GPP TS 29.122 [14].</w:t>
            </w:r>
          </w:p>
        </w:tc>
      </w:tr>
      <w:tr w:rsidR="00F94BF3" w14:paraId="202F473A" w14:textId="77777777" w:rsidTr="00E01D47">
        <w:trPr>
          <w:jc w:val="center"/>
          <w:trPrChange w:id="310" w:author="Huawei [Abdessamad] 2025-08" w:date="2025-08-07T14:07:00Z">
            <w:trPr>
              <w:jc w:val="center"/>
            </w:trPr>
          </w:trPrChange>
        </w:trPr>
        <w:tc>
          <w:tcPr>
            <w:tcW w:w="825" w:type="pct"/>
            <w:shd w:val="clear" w:color="auto" w:fill="auto"/>
            <w:tcPrChange w:id="311" w:author="Huawei [Abdessamad] 2025-08" w:date="2025-08-07T14:07:00Z">
              <w:tcPr>
                <w:tcW w:w="825" w:type="pct"/>
                <w:shd w:val="clear" w:color="auto" w:fill="auto"/>
              </w:tcPr>
            </w:tcPrChange>
          </w:tcPr>
          <w:p w14:paraId="68DDB9B2" w14:textId="77777777" w:rsidR="00F94BF3" w:rsidRDefault="00F94BF3" w:rsidP="00054510">
            <w:pPr>
              <w:pStyle w:val="TAL"/>
            </w:pPr>
            <w:r>
              <w:t>n/a</w:t>
            </w:r>
          </w:p>
        </w:tc>
        <w:tc>
          <w:tcPr>
            <w:tcW w:w="276" w:type="pct"/>
            <w:tcPrChange w:id="312" w:author="Huawei [Abdessamad] 2025-08" w:date="2025-08-07T14:07:00Z">
              <w:tcPr>
                <w:tcW w:w="499" w:type="pct"/>
              </w:tcPr>
            </w:tcPrChange>
          </w:tcPr>
          <w:p w14:paraId="1D29C925" w14:textId="77777777" w:rsidR="00F94BF3" w:rsidRDefault="00F94BF3" w:rsidP="00EA54CF">
            <w:pPr>
              <w:pStyle w:val="TAC"/>
            </w:pPr>
          </w:p>
        </w:tc>
        <w:tc>
          <w:tcPr>
            <w:tcW w:w="590" w:type="pct"/>
            <w:tcPrChange w:id="313" w:author="Huawei [Abdessamad] 2025-08" w:date="2025-08-07T14:07:00Z">
              <w:tcPr>
                <w:tcW w:w="738" w:type="pct"/>
              </w:tcPr>
            </w:tcPrChange>
          </w:tcPr>
          <w:p w14:paraId="67165500" w14:textId="77777777" w:rsidR="00F94BF3" w:rsidRDefault="00F94BF3">
            <w:pPr>
              <w:pStyle w:val="TAC"/>
              <w:pPrChange w:id="314" w:author="Huawei [Abdessamad] 2025-08" w:date="2025-08-07T14:06:00Z">
                <w:pPr>
                  <w:pStyle w:val="TAL"/>
                </w:pPr>
              </w:pPrChange>
            </w:pPr>
          </w:p>
        </w:tc>
        <w:tc>
          <w:tcPr>
            <w:tcW w:w="957" w:type="pct"/>
            <w:tcPrChange w:id="315" w:author="Huawei [Abdessamad] 2025-08" w:date="2025-08-07T14:07:00Z">
              <w:tcPr>
                <w:tcW w:w="967" w:type="pct"/>
              </w:tcPr>
            </w:tcPrChange>
          </w:tcPr>
          <w:p w14:paraId="5EC7C28E" w14:textId="77777777" w:rsidR="00F94BF3" w:rsidRDefault="00F94BF3" w:rsidP="00054510">
            <w:pPr>
              <w:pStyle w:val="TAL"/>
            </w:pPr>
            <w:r>
              <w:t>308 Permanent Redirect</w:t>
            </w:r>
          </w:p>
        </w:tc>
        <w:tc>
          <w:tcPr>
            <w:tcW w:w="2352" w:type="pct"/>
            <w:shd w:val="clear" w:color="auto" w:fill="auto"/>
            <w:tcPrChange w:id="316" w:author="Huawei [Abdessamad] 2025-08" w:date="2025-08-07T14:07:00Z">
              <w:tcPr>
                <w:tcW w:w="1971" w:type="pct"/>
                <w:shd w:val="clear" w:color="auto" w:fill="auto"/>
              </w:tcPr>
            </w:tcPrChange>
          </w:tcPr>
          <w:p w14:paraId="307FAE75" w14:textId="77777777" w:rsidR="00F94BF3" w:rsidRDefault="00F94BF3" w:rsidP="00054510">
            <w:pPr>
              <w:pStyle w:val="TAL"/>
            </w:pPr>
            <w:r>
              <w:t>Permanent redirection.</w:t>
            </w:r>
          </w:p>
          <w:p w14:paraId="2D54956C" w14:textId="77777777" w:rsidR="00F94BF3" w:rsidRDefault="00F94BF3" w:rsidP="00054510">
            <w:pPr>
              <w:pStyle w:val="TAL"/>
            </w:pPr>
          </w:p>
          <w:p w14:paraId="20F51EB0" w14:textId="77777777" w:rsidR="00F94BF3" w:rsidRDefault="00F94BF3" w:rsidP="00054510">
            <w:pPr>
              <w:pStyle w:val="TAL"/>
            </w:pPr>
            <w:r>
              <w:t>The response shall include a Location header field containing an alternative target URI of the resource located in an alternative CCF.</w:t>
            </w:r>
          </w:p>
          <w:p w14:paraId="76A7003B" w14:textId="77777777" w:rsidR="00F94BF3" w:rsidRDefault="00F94BF3" w:rsidP="00054510">
            <w:pPr>
              <w:pStyle w:val="TAL"/>
            </w:pPr>
          </w:p>
          <w:p w14:paraId="7FC0BD68" w14:textId="77777777" w:rsidR="00F94BF3" w:rsidRDefault="00F94BF3" w:rsidP="00054510">
            <w:pPr>
              <w:pStyle w:val="TAL"/>
              <w:rPr>
                <w:rFonts w:cs="Arial"/>
                <w:szCs w:val="18"/>
                <w:lang w:val="en-US"/>
              </w:rPr>
            </w:pPr>
            <w:r>
              <w:t>Redirection handling is described in clause 5.2.10 of 3GPP TS 29.122 [14].</w:t>
            </w:r>
          </w:p>
        </w:tc>
      </w:tr>
      <w:tr w:rsidR="00F94BF3" w14:paraId="67DF827E" w14:textId="77777777" w:rsidTr="00E01D47">
        <w:trPr>
          <w:jc w:val="center"/>
          <w:trPrChange w:id="317" w:author="Huawei [Abdessamad] 2025-08" w:date="2025-08-07T14:07:00Z">
            <w:trPr>
              <w:jc w:val="center"/>
            </w:trPr>
          </w:trPrChange>
        </w:trPr>
        <w:tc>
          <w:tcPr>
            <w:tcW w:w="825" w:type="pct"/>
            <w:shd w:val="clear" w:color="auto" w:fill="auto"/>
            <w:tcPrChange w:id="318" w:author="Huawei [Abdessamad] 2025-08" w:date="2025-08-07T14:07:00Z">
              <w:tcPr>
                <w:tcW w:w="825" w:type="pct"/>
                <w:shd w:val="clear" w:color="auto" w:fill="auto"/>
              </w:tcPr>
            </w:tcPrChange>
          </w:tcPr>
          <w:p w14:paraId="50CC4D11" w14:textId="77777777" w:rsidR="00F94BF3" w:rsidRDefault="00F94BF3" w:rsidP="00054510">
            <w:pPr>
              <w:pStyle w:val="TAL"/>
            </w:pPr>
            <w:proofErr w:type="spellStart"/>
            <w:r>
              <w:t>ProblemDetails</w:t>
            </w:r>
            <w:proofErr w:type="spellEnd"/>
          </w:p>
        </w:tc>
        <w:tc>
          <w:tcPr>
            <w:tcW w:w="276" w:type="pct"/>
            <w:tcPrChange w:id="319" w:author="Huawei [Abdessamad] 2025-08" w:date="2025-08-07T14:07:00Z">
              <w:tcPr>
                <w:tcW w:w="499" w:type="pct"/>
              </w:tcPr>
            </w:tcPrChange>
          </w:tcPr>
          <w:p w14:paraId="48B56C94" w14:textId="77777777" w:rsidR="00F94BF3" w:rsidRDefault="00F94BF3" w:rsidP="00EA54CF">
            <w:pPr>
              <w:pStyle w:val="TAC"/>
            </w:pPr>
            <w:r>
              <w:t>O</w:t>
            </w:r>
          </w:p>
        </w:tc>
        <w:tc>
          <w:tcPr>
            <w:tcW w:w="590" w:type="pct"/>
            <w:tcPrChange w:id="320" w:author="Huawei [Abdessamad] 2025-08" w:date="2025-08-07T14:07:00Z">
              <w:tcPr>
                <w:tcW w:w="738" w:type="pct"/>
              </w:tcPr>
            </w:tcPrChange>
          </w:tcPr>
          <w:p w14:paraId="731336B7" w14:textId="77777777" w:rsidR="00F94BF3" w:rsidRDefault="00F94BF3">
            <w:pPr>
              <w:pStyle w:val="TAC"/>
              <w:pPrChange w:id="321" w:author="Huawei [Abdessamad] 2025-08" w:date="2025-08-07T14:06:00Z">
                <w:pPr>
                  <w:pStyle w:val="TAL"/>
                </w:pPr>
              </w:pPrChange>
            </w:pPr>
            <w:r>
              <w:t>0..1</w:t>
            </w:r>
          </w:p>
        </w:tc>
        <w:tc>
          <w:tcPr>
            <w:tcW w:w="957" w:type="pct"/>
            <w:tcPrChange w:id="322" w:author="Huawei [Abdessamad] 2025-08" w:date="2025-08-07T14:07:00Z">
              <w:tcPr>
                <w:tcW w:w="967" w:type="pct"/>
              </w:tcPr>
            </w:tcPrChange>
          </w:tcPr>
          <w:p w14:paraId="4326F93A" w14:textId="77777777" w:rsidR="00F94BF3" w:rsidRDefault="00F94BF3" w:rsidP="00054510">
            <w:pPr>
              <w:pStyle w:val="TAL"/>
            </w:pPr>
            <w:r>
              <w:t>414 URI Too Long</w:t>
            </w:r>
          </w:p>
        </w:tc>
        <w:tc>
          <w:tcPr>
            <w:tcW w:w="2352" w:type="pct"/>
            <w:shd w:val="clear" w:color="auto" w:fill="auto"/>
            <w:tcPrChange w:id="323" w:author="Huawei [Abdessamad] 2025-08" w:date="2025-08-07T14:07:00Z">
              <w:tcPr>
                <w:tcW w:w="1971" w:type="pct"/>
                <w:shd w:val="clear" w:color="auto" w:fill="auto"/>
              </w:tcPr>
            </w:tcPrChange>
          </w:tcPr>
          <w:p w14:paraId="4933EB87" w14:textId="5C3A4DCC" w:rsidR="00F94BF3" w:rsidRDefault="00F94BF3" w:rsidP="00054510">
            <w:pPr>
              <w:pStyle w:val="TAL"/>
              <w:rPr>
                <w:rFonts w:cs="Arial"/>
                <w:szCs w:val="18"/>
                <w:lang w:val="en-US"/>
              </w:rPr>
            </w:pPr>
            <w:r>
              <w:rPr>
                <w:rFonts w:cs="Arial"/>
                <w:szCs w:val="18"/>
                <w:lang w:val="en-US"/>
              </w:rPr>
              <w:t>Indicates that the server refuses to process the request because the request</w:t>
            </w:r>
            <w:ins w:id="324" w:author="Huawei [Abdessamad] 2025-08" w:date="2025-08-07T14:06:00Z">
              <w:r w:rsidR="001265A9">
                <w:rPr>
                  <w:rFonts w:cs="Arial"/>
                  <w:szCs w:val="18"/>
                  <w:lang w:val="en-US"/>
                </w:rPr>
                <w:t xml:space="preserve"> </w:t>
              </w:r>
            </w:ins>
            <w:del w:id="325" w:author="Huawei [Abdessamad] 2025-08" w:date="2025-08-07T14:06:00Z">
              <w:r w:rsidDel="001265A9">
                <w:rPr>
                  <w:rFonts w:cs="Arial"/>
                  <w:szCs w:val="18"/>
                  <w:lang w:val="en-US"/>
                </w:rPr>
                <w:delText>-</w:delText>
              </w:r>
            </w:del>
            <w:r>
              <w:rPr>
                <w:rFonts w:cs="Arial"/>
                <w:szCs w:val="18"/>
                <w:lang w:val="en-US"/>
              </w:rPr>
              <w:t>target is too long.</w:t>
            </w:r>
          </w:p>
        </w:tc>
      </w:tr>
      <w:tr w:rsidR="00F94BF3" w14:paraId="3C150C00" w14:textId="77777777" w:rsidTr="00054510">
        <w:trPr>
          <w:jc w:val="center"/>
        </w:trPr>
        <w:tc>
          <w:tcPr>
            <w:tcW w:w="5000" w:type="pct"/>
            <w:gridSpan w:val="5"/>
            <w:shd w:val="clear" w:color="auto" w:fill="auto"/>
          </w:tcPr>
          <w:p w14:paraId="049DFD8F" w14:textId="77777777" w:rsidR="00F94BF3" w:rsidRDefault="00F94BF3" w:rsidP="00054510">
            <w:pPr>
              <w:pStyle w:val="TAN"/>
              <w:rPr>
                <w:rFonts w:cs="Arial"/>
                <w:szCs w:val="18"/>
                <w:lang w:val="en-US"/>
              </w:rPr>
            </w:pPr>
            <w:r>
              <w:t>NOTE:</w:t>
            </w:r>
            <w:r>
              <w:tab/>
              <w:t>The mandatory HTTP error status codes for the HTTP GET method listed in table 5.2.6-1 of 3GPP TS 29.122 [14] shall also apply.</w:t>
            </w:r>
          </w:p>
        </w:tc>
      </w:tr>
    </w:tbl>
    <w:p w14:paraId="0E7A268F" w14:textId="77777777" w:rsidR="00F94BF3" w:rsidRDefault="00F94BF3" w:rsidP="00F94BF3"/>
    <w:p w14:paraId="7F25E528" w14:textId="77777777" w:rsidR="00F94BF3" w:rsidRDefault="00F94BF3" w:rsidP="00F94BF3">
      <w:pPr>
        <w:pStyle w:val="TH"/>
      </w:pPr>
      <w:r>
        <w:t>Table 8.11.2.2.3.1-4: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F94BF3" w14:paraId="42C9B631" w14:textId="77777777" w:rsidTr="00054510">
        <w:trPr>
          <w:jc w:val="center"/>
        </w:trPr>
        <w:tc>
          <w:tcPr>
            <w:tcW w:w="825" w:type="pct"/>
            <w:shd w:val="clear" w:color="auto" w:fill="C0C0C0"/>
          </w:tcPr>
          <w:p w14:paraId="6BD52BFC" w14:textId="77777777" w:rsidR="00F94BF3" w:rsidRDefault="00F94BF3" w:rsidP="00054510">
            <w:pPr>
              <w:pStyle w:val="TAH"/>
            </w:pPr>
            <w:r>
              <w:t>Name</w:t>
            </w:r>
          </w:p>
        </w:tc>
        <w:tc>
          <w:tcPr>
            <w:tcW w:w="732" w:type="pct"/>
            <w:shd w:val="clear" w:color="auto" w:fill="C0C0C0"/>
          </w:tcPr>
          <w:p w14:paraId="6C055782" w14:textId="77777777" w:rsidR="00F94BF3" w:rsidRDefault="00F94BF3" w:rsidP="00054510">
            <w:pPr>
              <w:pStyle w:val="TAH"/>
            </w:pPr>
            <w:r>
              <w:t>Data type</w:t>
            </w:r>
          </w:p>
        </w:tc>
        <w:tc>
          <w:tcPr>
            <w:tcW w:w="217" w:type="pct"/>
            <w:shd w:val="clear" w:color="auto" w:fill="C0C0C0"/>
          </w:tcPr>
          <w:p w14:paraId="23FB04E6" w14:textId="77777777" w:rsidR="00F94BF3" w:rsidRDefault="00F94BF3" w:rsidP="00054510">
            <w:pPr>
              <w:pStyle w:val="TAH"/>
            </w:pPr>
            <w:r>
              <w:t>P</w:t>
            </w:r>
          </w:p>
        </w:tc>
        <w:tc>
          <w:tcPr>
            <w:tcW w:w="581" w:type="pct"/>
            <w:shd w:val="clear" w:color="auto" w:fill="C0C0C0"/>
          </w:tcPr>
          <w:p w14:paraId="6FF7A9F8" w14:textId="77777777" w:rsidR="00F94BF3" w:rsidRDefault="00F94BF3" w:rsidP="00054510">
            <w:pPr>
              <w:pStyle w:val="TAH"/>
            </w:pPr>
            <w:r>
              <w:t>Cardinality</w:t>
            </w:r>
          </w:p>
        </w:tc>
        <w:tc>
          <w:tcPr>
            <w:tcW w:w="2645" w:type="pct"/>
            <w:shd w:val="clear" w:color="auto" w:fill="C0C0C0"/>
            <w:vAlign w:val="center"/>
          </w:tcPr>
          <w:p w14:paraId="0B4074B3" w14:textId="77777777" w:rsidR="00F94BF3" w:rsidRDefault="00F94BF3" w:rsidP="00054510">
            <w:pPr>
              <w:pStyle w:val="TAH"/>
            </w:pPr>
            <w:r>
              <w:t>Description</w:t>
            </w:r>
          </w:p>
        </w:tc>
      </w:tr>
      <w:tr w:rsidR="00F94BF3" w14:paraId="6DB79716" w14:textId="77777777" w:rsidTr="00054510">
        <w:trPr>
          <w:jc w:val="center"/>
        </w:trPr>
        <w:tc>
          <w:tcPr>
            <w:tcW w:w="825" w:type="pct"/>
            <w:shd w:val="clear" w:color="auto" w:fill="auto"/>
          </w:tcPr>
          <w:p w14:paraId="4F5F545C" w14:textId="77777777" w:rsidR="00F94BF3" w:rsidRDefault="00F94BF3" w:rsidP="00054510">
            <w:pPr>
              <w:pStyle w:val="TAL"/>
            </w:pPr>
            <w:r>
              <w:t>Location</w:t>
            </w:r>
          </w:p>
        </w:tc>
        <w:tc>
          <w:tcPr>
            <w:tcW w:w="732" w:type="pct"/>
          </w:tcPr>
          <w:p w14:paraId="1734301B" w14:textId="77777777" w:rsidR="00F94BF3" w:rsidRDefault="00F94BF3" w:rsidP="00054510">
            <w:pPr>
              <w:pStyle w:val="TAL"/>
            </w:pPr>
            <w:r>
              <w:t>string</w:t>
            </w:r>
          </w:p>
        </w:tc>
        <w:tc>
          <w:tcPr>
            <w:tcW w:w="217" w:type="pct"/>
          </w:tcPr>
          <w:p w14:paraId="482637C0" w14:textId="77777777" w:rsidR="00F94BF3" w:rsidRDefault="00F94BF3" w:rsidP="00054510">
            <w:pPr>
              <w:pStyle w:val="TAC"/>
            </w:pPr>
            <w:r>
              <w:t>M</w:t>
            </w:r>
          </w:p>
        </w:tc>
        <w:tc>
          <w:tcPr>
            <w:tcW w:w="581" w:type="pct"/>
          </w:tcPr>
          <w:p w14:paraId="7D35A693" w14:textId="77777777" w:rsidR="00F94BF3" w:rsidRDefault="00F94BF3" w:rsidP="00054510">
            <w:pPr>
              <w:pStyle w:val="TAL"/>
            </w:pPr>
            <w:r>
              <w:t>1</w:t>
            </w:r>
          </w:p>
        </w:tc>
        <w:tc>
          <w:tcPr>
            <w:tcW w:w="2645" w:type="pct"/>
            <w:shd w:val="clear" w:color="auto" w:fill="auto"/>
            <w:vAlign w:val="center"/>
          </w:tcPr>
          <w:p w14:paraId="0E444FD7" w14:textId="77777777" w:rsidR="00F94BF3" w:rsidRDefault="00F94BF3" w:rsidP="00054510">
            <w:pPr>
              <w:pStyle w:val="TAL"/>
            </w:pPr>
            <w:r>
              <w:t>Contains an alternative target URI of the resource located in an alternative CCF.</w:t>
            </w:r>
          </w:p>
        </w:tc>
      </w:tr>
    </w:tbl>
    <w:p w14:paraId="372C18BC" w14:textId="77777777" w:rsidR="00F94BF3" w:rsidRDefault="00F94BF3" w:rsidP="00F94BF3"/>
    <w:p w14:paraId="31BDB3F2" w14:textId="77777777" w:rsidR="00F94BF3" w:rsidRDefault="00F94BF3" w:rsidP="00F94BF3">
      <w:pPr>
        <w:pStyle w:val="TH"/>
      </w:pPr>
      <w:r>
        <w:lastRenderedPageBreak/>
        <w:t>Table 8.11.2.2.3.1-5: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F94BF3" w14:paraId="7AFFF4A7" w14:textId="77777777" w:rsidTr="00054510">
        <w:trPr>
          <w:jc w:val="center"/>
        </w:trPr>
        <w:tc>
          <w:tcPr>
            <w:tcW w:w="825" w:type="pct"/>
            <w:shd w:val="clear" w:color="auto" w:fill="C0C0C0"/>
          </w:tcPr>
          <w:p w14:paraId="55AD27F9" w14:textId="77777777" w:rsidR="00F94BF3" w:rsidRDefault="00F94BF3" w:rsidP="00054510">
            <w:pPr>
              <w:pStyle w:val="TAH"/>
            </w:pPr>
            <w:r>
              <w:t>Name</w:t>
            </w:r>
          </w:p>
        </w:tc>
        <w:tc>
          <w:tcPr>
            <w:tcW w:w="732" w:type="pct"/>
            <w:shd w:val="clear" w:color="auto" w:fill="C0C0C0"/>
          </w:tcPr>
          <w:p w14:paraId="6EE36C39" w14:textId="77777777" w:rsidR="00F94BF3" w:rsidRDefault="00F94BF3" w:rsidP="00054510">
            <w:pPr>
              <w:pStyle w:val="TAH"/>
            </w:pPr>
            <w:r>
              <w:t>Data type</w:t>
            </w:r>
          </w:p>
        </w:tc>
        <w:tc>
          <w:tcPr>
            <w:tcW w:w="217" w:type="pct"/>
            <w:shd w:val="clear" w:color="auto" w:fill="C0C0C0"/>
          </w:tcPr>
          <w:p w14:paraId="25BBAEB6" w14:textId="77777777" w:rsidR="00F94BF3" w:rsidRDefault="00F94BF3" w:rsidP="00054510">
            <w:pPr>
              <w:pStyle w:val="TAH"/>
            </w:pPr>
            <w:r>
              <w:t>P</w:t>
            </w:r>
          </w:p>
        </w:tc>
        <w:tc>
          <w:tcPr>
            <w:tcW w:w="581" w:type="pct"/>
            <w:shd w:val="clear" w:color="auto" w:fill="C0C0C0"/>
          </w:tcPr>
          <w:p w14:paraId="2C2A3417" w14:textId="77777777" w:rsidR="00F94BF3" w:rsidRDefault="00F94BF3" w:rsidP="00054510">
            <w:pPr>
              <w:pStyle w:val="TAH"/>
            </w:pPr>
            <w:r>
              <w:t>Cardinality</w:t>
            </w:r>
          </w:p>
        </w:tc>
        <w:tc>
          <w:tcPr>
            <w:tcW w:w="2645" w:type="pct"/>
            <w:shd w:val="clear" w:color="auto" w:fill="C0C0C0"/>
            <w:vAlign w:val="center"/>
          </w:tcPr>
          <w:p w14:paraId="6A1D2421" w14:textId="77777777" w:rsidR="00F94BF3" w:rsidRDefault="00F94BF3" w:rsidP="00054510">
            <w:pPr>
              <w:pStyle w:val="TAH"/>
            </w:pPr>
            <w:r>
              <w:t>Description</w:t>
            </w:r>
          </w:p>
        </w:tc>
      </w:tr>
      <w:tr w:rsidR="00F94BF3" w14:paraId="7658CEE3" w14:textId="77777777" w:rsidTr="00054510">
        <w:trPr>
          <w:jc w:val="center"/>
        </w:trPr>
        <w:tc>
          <w:tcPr>
            <w:tcW w:w="825" w:type="pct"/>
            <w:shd w:val="clear" w:color="auto" w:fill="auto"/>
          </w:tcPr>
          <w:p w14:paraId="4859B5BC" w14:textId="77777777" w:rsidR="00F94BF3" w:rsidRDefault="00F94BF3" w:rsidP="00054510">
            <w:pPr>
              <w:pStyle w:val="TAL"/>
            </w:pPr>
            <w:r>
              <w:t>Location</w:t>
            </w:r>
          </w:p>
        </w:tc>
        <w:tc>
          <w:tcPr>
            <w:tcW w:w="732" w:type="pct"/>
          </w:tcPr>
          <w:p w14:paraId="349DCBEF" w14:textId="77777777" w:rsidR="00F94BF3" w:rsidRDefault="00F94BF3" w:rsidP="00054510">
            <w:pPr>
              <w:pStyle w:val="TAL"/>
            </w:pPr>
            <w:r>
              <w:t>string</w:t>
            </w:r>
          </w:p>
        </w:tc>
        <w:tc>
          <w:tcPr>
            <w:tcW w:w="217" w:type="pct"/>
          </w:tcPr>
          <w:p w14:paraId="24A5531D" w14:textId="77777777" w:rsidR="00F94BF3" w:rsidRDefault="00F94BF3" w:rsidP="00054510">
            <w:pPr>
              <w:pStyle w:val="TAC"/>
            </w:pPr>
            <w:r>
              <w:t>M</w:t>
            </w:r>
          </w:p>
        </w:tc>
        <w:tc>
          <w:tcPr>
            <w:tcW w:w="581" w:type="pct"/>
          </w:tcPr>
          <w:p w14:paraId="7572375B" w14:textId="77777777" w:rsidR="00F94BF3" w:rsidRDefault="00F94BF3" w:rsidP="00054510">
            <w:pPr>
              <w:pStyle w:val="TAL"/>
            </w:pPr>
            <w:r>
              <w:t>1</w:t>
            </w:r>
          </w:p>
        </w:tc>
        <w:tc>
          <w:tcPr>
            <w:tcW w:w="2645" w:type="pct"/>
            <w:shd w:val="clear" w:color="auto" w:fill="auto"/>
            <w:vAlign w:val="center"/>
          </w:tcPr>
          <w:p w14:paraId="39C28443" w14:textId="77777777" w:rsidR="00F94BF3" w:rsidRDefault="00F94BF3" w:rsidP="00054510">
            <w:pPr>
              <w:pStyle w:val="TAL"/>
            </w:pPr>
            <w:r>
              <w:t>Contains an alternative target URI of the resource located in an alternative CCF.</w:t>
            </w:r>
          </w:p>
        </w:tc>
      </w:tr>
    </w:tbl>
    <w:p w14:paraId="4805BE6B" w14:textId="77777777" w:rsidR="00F94BF3" w:rsidRDefault="00F94BF3" w:rsidP="00F94BF3"/>
    <w:p w14:paraId="169F2F43" w14:textId="77777777" w:rsidR="00645851" w:rsidRPr="00FD3BBA" w:rsidRDefault="00645851" w:rsidP="0064585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26" w:name="_Toc200747155"/>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579BABC" w14:textId="77777777" w:rsidR="00F94BF3" w:rsidRDefault="00F94BF3" w:rsidP="00F94BF3">
      <w:pPr>
        <w:pStyle w:val="Heading3"/>
      </w:pPr>
      <w:bookmarkStart w:id="327" w:name="_Toc200747158"/>
      <w:bookmarkEnd w:id="326"/>
      <w:r>
        <w:t>8.11.5</w:t>
      </w:r>
      <w:r>
        <w:tab/>
        <w:t>Data Model</w:t>
      </w:r>
      <w:bookmarkEnd w:id="327"/>
    </w:p>
    <w:p w14:paraId="19FD8209" w14:textId="68143206" w:rsidR="00F94BF3" w:rsidRPr="00781970" w:rsidDel="007B6D51" w:rsidRDefault="00F94BF3" w:rsidP="00F94BF3">
      <w:pPr>
        <w:pStyle w:val="EditorsNote"/>
        <w:rPr>
          <w:del w:id="328" w:author="Huawei [Abdessamad] 2025-08" w:date="2025-08-07T13:49:00Z"/>
          <w:lang w:val="en-US"/>
        </w:rPr>
      </w:pPr>
      <w:del w:id="329" w:author="Huawei [Abdessamad] 2025-08" w:date="2025-08-07T13:49:00Z">
        <w:r w:rsidRPr="006B5418" w:rsidDel="007B6D51">
          <w:rPr>
            <w:lang w:val="en-US"/>
          </w:rPr>
          <w:delText>Editor's note</w:delText>
        </w:r>
        <w:r w:rsidDel="007B6D51">
          <w:rPr>
            <w:lang w:val="en-US"/>
          </w:rPr>
          <w:delText>: The data model definition is FFS.</w:delText>
        </w:r>
      </w:del>
    </w:p>
    <w:p w14:paraId="769C801F" w14:textId="77777777" w:rsidR="00312F87" w:rsidRPr="00FD3BBA" w:rsidRDefault="00312F87" w:rsidP="00312F8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30" w:name="_Toc200747159"/>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D724E8A" w14:textId="77777777" w:rsidR="00F94BF3" w:rsidRDefault="00F94BF3" w:rsidP="00F94BF3">
      <w:pPr>
        <w:pStyle w:val="Heading4"/>
      </w:pPr>
      <w:r>
        <w:t>8.14.5.1</w:t>
      </w:r>
      <w:r>
        <w:tab/>
        <w:t>General</w:t>
      </w:r>
      <w:bookmarkEnd w:id="330"/>
    </w:p>
    <w:p w14:paraId="153BD19D" w14:textId="77777777" w:rsidR="00F94BF3" w:rsidRDefault="00F94BF3" w:rsidP="00F94BF3">
      <w:r>
        <w:t>This clause specifies the application data model supported by the API. Data types listed in clause 7.2 also apply to this API.</w:t>
      </w:r>
    </w:p>
    <w:p w14:paraId="32E52078" w14:textId="77777777" w:rsidR="00F94BF3" w:rsidRDefault="00F94BF3" w:rsidP="00F94BF3">
      <w:r>
        <w:t xml:space="preserve">Table 8.11.5.1-1 specifies the data types defined specifically for the </w:t>
      </w:r>
      <w:proofErr w:type="spellStart"/>
      <w:r>
        <w:t>CAPIF_Open_Discover_Service_API</w:t>
      </w:r>
      <w:proofErr w:type="spellEnd"/>
      <w:r>
        <w:t>.</w:t>
      </w:r>
    </w:p>
    <w:p w14:paraId="1B1B6A6C" w14:textId="77777777" w:rsidR="00F94BF3" w:rsidRDefault="00F94BF3" w:rsidP="00F94BF3">
      <w:pPr>
        <w:pStyle w:val="TH"/>
      </w:pPr>
      <w:r>
        <w:t xml:space="preserve">Table 8.11.5.1-1: </w:t>
      </w:r>
      <w:proofErr w:type="spellStart"/>
      <w:r>
        <w:t>CAPIF_Open_Discover_Service_API</w:t>
      </w:r>
      <w:proofErr w:type="spellEnd"/>
      <w:r>
        <w:t xml:space="preserve"> specific Data Types</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429"/>
        <w:gridCol w:w="1758"/>
        <w:gridCol w:w="5310"/>
        <w:gridCol w:w="1280"/>
      </w:tblGrid>
      <w:tr w:rsidR="00F94BF3" w14:paraId="0DBEC586" w14:textId="77777777" w:rsidTr="00054510">
        <w:trPr>
          <w:jc w:val="center"/>
        </w:trPr>
        <w:tc>
          <w:tcPr>
            <w:tcW w:w="1429" w:type="dxa"/>
            <w:shd w:val="clear" w:color="auto" w:fill="C0C0C0"/>
            <w:hideMark/>
          </w:tcPr>
          <w:p w14:paraId="05CE6803" w14:textId="77777777" w:rsidR="00F94BF3" w:rsidRDefault="00F94BF3" w:rsidP="00054510">
            <w:pPr>
              <w:pStyle w:val="TAH"/>
            </w:pPr>
            <w:r>
              <w:t>Data type</w:t>
            </w:r>
          </w:p>
        </w:tc>
        <w:tc>
          <w:tcPr>
            <w:tcW w:w="1758" w:type="dxa"/>
            <w:shd w:val="clear" w:color="auto" w:fill="C0C0C0"/>
            <w:hideMark/>
          </w:tcPr>
          <w:p w14:paraId="5A78E619" w14:textId="77777777" w:rsidR="00F94BF3" w:rsidRDefault="00F94BF3" w:rsidP="00054510">
            <w:pPr>
              <w:pStyle w:val="TAH"/>
            </w:pPr>
            <w:r>
              <w:t>Section defined</w:t>
            </w:r>
          </w:p>
        </w:tc>
        <w:tc>
          <w:tcPr>
            <w:tcW w:w="5310" w:type="dxa"/>
            <w:shd w:val="clear" w:color="auto" w:fill="C0C0C0"/>
            <w:hideMark/>
          </w:tcPr>
          <w:p w14:paraId="6B2030F6" w14:textId="77777777" w:rsidR="00F94BF3" w:rsidRDefault="00F94BF3" w:rsidP="00054510">
            <w:pPr>
              <w:pStyle w:val="TAH"/>
            </w:pPr>
            <w:r>
              <w:t>Description</w:t>
            </w:r>
          </w:p>
        </w:tc>
        <w:tc>
          <w:tcPr>
            <w:tcW w:w="1280" w:type="dxa"/>
            <w:shd w:val="clear" w:color="auto" w:fill="C0C0C0"/>
          </w:tcPr>
          <w:p w14:paraId="4D032C13" w14:textId="77777777" w:rsidR="00F94BF3" w:rsidRDefault="00F94BF3" w:rsidP="00054510">
            <w:pPr>
              <w:pStyle w:val="TAH"/>
            </w:pPr>
            <w:r>
              <w:t>Applicability</w:t>
            </w:r>
          </w:p>
        </w:tc>
      </w:tr>
      <w:tr w:rsidR="003E32C7" w14:paraId="5E8395D2" w14:textId="77777777" w:rsidTr="00054510">
        <w:trPr>
          <w:jc w:val="center"/>
          <w:ins w:id="331" w:author="Huawei [Abdessamad] 2025-08" w:date="2025-08-07T14:36:00Z"/>
        </w:trPr>
        <w:tc>
          <w:tcPr>
            <w:tcW w:w="1429" w:type="dxa"/>
          </w:tcPr>
          <w:p w14:paraId="6F6BAB99" w14:textId="2BF19822" w:rsidR="003E32C7" w:rsidRDefault="003E32C7" w:rsidP="003E32C7">
            <w:pPr>
              <w:pStyle w:val="TAL"/>
              <w:rPr>
                <w:ins w:id="332" w:author="Huawei [Abdessamad] 2025-08" w:date="2025-08-07T14:36:00Z"/>
              </w:rPr>
            </w:pPr>
            <w:proofErr w:type="spellStart"/>
            <w:ins w:id="333" w:author="Huawei [Abdessamad] 2025-08" w:date="2025-08-07T14:36:00Z">
              <w:r>
                <w:t>OpenAefProfile</w:t>
              </w:r>
              <w:proofErr w:type="spellEnd"/>
            </w:ins>
          </w:p>
        </w:tc>
        <w:tc>
          <w:tcPr>
            <w:tcW w:w="1758" w:type="dxa"/>
          </w:tcPr>
          <w:p w14:paraId="10A2EC6B" w14:textId="035604BA" w:rsidR="003E32C7" w:rsidRDefault="003E32C7" w:rsidP="003E32C7">
            <w:pPr>
              <w:pStyle w:val="TAC"/>
              <w:rPr>
                <w:ins w:id="334" w:author="Huawei [Abdessamad] 2025-08" w:date="2025-08-07T14:36:00Z"/>
              </w:rPr>
            </w:pPr>
            <w:ins w:id="335" w:author="Huawei [Abdessamad] 2025-08" w:date="2025-08-07T14:36:00Z">
              <w:r>
                <w:t>8.11.5.2.4</w:t>
              </w:r>
            </w:ins>
          </w:p>
        </w:tc>
        <w:tc>
          <w:tcPr>
            <w:tcW w:w="5310" w:type="dxa"/>
          </w:tcPr>
          <w:p w14:paraId="555484A2" w14:textId="7328A416" w:rsidR="003E32C7" w:rsidRPr="001E1E49" w:rsidRDefault="003E32C7" w:rsidP="003E32C7">
            <w:pPr>
              <w:pStyle w:val="TAL"/>
              <w:rPr>
                <w:ins w:id="336" w:author="Huawei [Abdessamad] 2025-08" w:date="2025-08-07T14:36:00Z"/>
                <w:rFonts w:cs="Arial"/>
                <w:szCs w:val="18"/>
              </w:rPr>
            </w:pPr>
            <w:ins w:id="337" w:author="Huawei [Abdessamad] 2025-08" w:date="2025-08-07T14:37:00Z">
              <w:r>
                <w:rPr>
                  <w:rFonts w:cs="Arial"/>
                  <w:szCs w:val="18"/>
                </w:rPr>
                <w:t>Represents the AEF Profile details provided within an Open Service API Discovery response.</w:t>
              </w:r>
            </w:ins>
          </w:p>
        </w:tc>
        <w:tc>
          <w:tcPr>
            <w:tcW w:w="1280" w:type="dxa"/>
          </w:tcPr>
          <w:p w14:paraId="26712ACC" w14:textId="77777777" w:rsidR="003E32C7" w:rsidRDefault="003E32C7" w:rsidP="003E32C7">
            <w:pPr>
              <w:pStyle w:val="TAL"/>
              <w:rPr>
                <w:ins w:id="338" w:author="Huawei [Abdessamad] 2025-08" w:date="2025-08-07T14:36:00Z"/>
                <w:rFonts w:cs="Arial"/>
                <w:szCs w:val="18"/>
              </w:rPr>
            </w:pPr>
          </w:p>
        </w:tc>
      </w:tr>
      <w:tr w:rsidR="003E32C7" w14:paraId="208B5118" w14:textId="77777777" w:rsidTr="00054510">
        <w:trPr>
          <w:jc w:val="center"/>
          <w:ins w:id="339" w:author="Huawei [Abdessamad] 2025-08" w:date="2025-08-07T14:35:00Z"/>
        </w:trPr>
        <w:tc>
          <w:tcPr>
            <w:tcW w:w="1429" w:type="dxa"/>
          </w:tcPr>
          <w:p w14:paraId="692FD9D6" w14:textId="4748933A" w:rsidR="003E32C7" w:rsidRDefault="003E32C7" w:rsidP="003E32C7">
            <w:pPr>
              <w:pStyle w:val="TAL"/>
              <w:rPr>
                <w:ins w:id="340" w:author="Huawei [Abdessamad] 2025-08" w:date="2025-08-07T14:35:00Z"/>
              </w:rPr>
            </w:pPr>
            <w:proofErr w:type="spellStart"/>
            <w:ins w:id="341" w:author="Huawei [Abdessamad] 2025-08" w:date="2025-08-07T14:36:00Z">
              <w:r>
                <w:t>OpenAPIDetails</w:t>
              </w:r>
            </w:ins>
            <w:proofErr w:type="spellEnd"/>
          </w:p>
        </w:tc>
        <w:tc>
          <w:tcPr>
            <w:tcW w:w="1758" w:type="dxa"/>
          </w:tcPr>
          <w:p w14:paraId="6BC4E212" w14:textId="01F7C108" w:rsidR="003E32C7" w:rsidDel="00A838D9" w:rsidRDefault="003E32C7" w:rsidP="003E32C7">
            <w:pPr>
              <w:pStyle w:val="TAC"/>
              <w:rPr>
                <w:ins w:id="342" w:author="Huawei [Abdessamad] 2025-08" w:date="2025-08-07T14:35:00Z"/>
              </w:rPr>
            </w:pPr>
            <w:ins w:id="343" w:author="Huawei [Abdessamad] 2025-08" w:date="2025-08-07T14:36:00Z">
              <w:r>
                <w:t>8.11.5.2.3</w:t>
              </w:r>
            </w:ins>
          </w:p>
        </w:tc>
        <w:tc>
          <w:tcPr>
            <w:tcW w:w="5310" w:type="dxa"/>
          </w:tcPr>
          <w:p w14:paraId="7B21CBFD" w14:textId="7426B3CD" w:rsidR="003E32C7" w:rsidRPr="001E1E49" w:rsidRDefault="003E32C7" w:rsidP="003E32C7">
            <w:pPr>
              <w:pStyle w:val="TAL"/>
              <w:rPr>
                <w:ins w:id="344" w:author="Huawei [Abdessamad] 2025-08" w:date="2025-08-07T14:35:00Z"/>
                <w:rFonts w:cs="Arial"/>
                <w:szCs w:val="18"/>
              </w:rPr>
            </w:pPr>
            <w:ins w:id="345" w:author="Huawei [Abdessamad] 2025-08" w:date="2025-08-07T14:37:00Z">
              <w:r>
                <w:rPr>
                  <w:rFonts w:cs="Arial"/>
                  <w:szCs w:val="18"/>
                </w:rPr>
                <w:t>Represents the Service API details provided within an Open Service API Discovery response.</w:t>
              </w:r>
            </w:ins>
          </w:p>
        </w:tc>
        <w:tc>
          <w:tcPr>
            <w:tcW w:w="1280" w:type="dxa"/>
          </w:tcPr>
          <w:p w14:paraId="5A9BA810" w14:textId="77777777" w:rsidR="003E32C7" w:rsidRDefault="003E32C7" w:rsidP="003E32C7">
            <w:pPr>
              <w:pStyle w:val="TAL"/>
              <w:rPr>
                <w:ins w:id="346" w:author="Huawei [Abdessamad] 2025-08" w:date="2025-08-07T14:35:00Z"/>
                <w:rFonts w:cs="Arial"/>
                <w:szCs w:val="18"/>
              </w:rPr>
            </w:pPr>
          </w:p>
        </w:tc>
      </w:tr>
      <w:tr w:rsidR="003E32C7" w14:paraId="4AC987B3" w14:textId="77777777" w:rsidTr="00054510">
        <w:trPr>
          <w:jc w:val="center"/>
        </w:trPr>
        <w:tc>
          <w:tcPr>
            <w:tcW w:w="1429" w:type="dxa"/>
          </w:tcPr>
          <w:p w14:paraId="6AAC5961" w14:textId="77777777" w:rsidR="003E32C7" w:rsidRDefault="003E32C7" w:rsidP="003E32C7">
            <w:pPr>
              <w:pStyle w:val="TAL"/>
            </w:pPr>
            <w:proofErr w:type="spellStart"/>
            <w:r>
              <w:t>DiscoveryResp</w:t>
            </w:r>
            <w:proofErr w:type="spellEnd"/>
          </w:p>
        </w:tc>
        <w:tc>
          <w:tcPr>
            <w:tcW w:w="1758" w:type="dxa"/>
          </w:tcPr>
          <w:p w14:paraId="70EDC4D0" w14:textId="77777777" w:rsidR="003E32C7" w:rsidRDefault="003E32C7">
            <w:pPr>
              <w:pStyle w:val="TAC"/>
              <w:pPrChange w:id="347" w:author="Huawei [Abdessamad] 2025-08" w:date="2025-08-07T14:35:00Z">
                <w:pPr>
                  <w:pStyle w:val="TAL"/>
                </w:pPr>
              </w:pPrChange>
            </w:pPr>
            <w:del w:id="348" w:author="Huawei [Abdessamad] 2025-08" w:date="2025-08-07T14:35:00Z">
              <w:r w:rsidDel="00A838D9">
                <w:delText>Clause </w:delText>
              </w:r>
            </w:del>
            <w:r>
              <w:t>8.11.5.2.2</w:t>
            </w:r>
          </w:p>
        </w:tc>
        <w:tc>
          <w:tcPr>
            <w:tcW w:w="5310" w:type="dxa"/>
          </w:tcPr>
          <w:p w14:paraId="6CA452F3" w14:textId="097FD4D6" w:rsidR="003E32C7" w:rsidRPr="001E1E49" w:rsidDel="00171A0B" w:rsidRDefault="003E32C7" w:rsidP="003E32C7">
            <w:pPr>
              <w:pStyle w:val="TAL"/>
              <w:rPr>
                <w:del w:id="349" w:author="Huawei [Abdessamad] 2025-08" w:date="2025-08-07T14:36:00Z"/>
                <w:rFonts w:cs="Arial"/>
                <w:szCs w:val="18"/>
              </w:rPr>
            </w:pPr>
            <w:r w:rsidRPr="001E1E49">
              <w:rPr>
                <w:rFonts w:cs="Arial"/>
                <w:szCs w:val="18"/>
              </w:rPr>
              <w:t xml:space="preserve">Represents </w:t>
            </w:r>
            <w:del w:id="350" w:author="Huawei [Abdessamad] 2025-08" w:date="2025-08-07T14:36:00Z">
              <w:r w:rsidRPr="001E1E49" w:rsidDel="00171A0B">
                <w:rPr>
                  <w:rFonts w:cs="Arial"/>
                  <w:szCs w:val="18"/>
                </w:rPr>
                <w:delText xml:space="preserve">a list of APIs currently registered </w:delText>
              </w:r>
              <w:r w:rsidDel="00171A0B">
                <w:rPr>
                  <w:rFonts w:cs="Arial"/>
                  <w:szCs w:val="18"/>
                </w:rPr>
                <w:delText>at</w:delText>
              </w:r>
              <w:r w:rsidRPr="001E1E49" w:rsidDel="00171A0B">
                <w:rPr>
                  <w:rFonts w:cs="Arial"/>
                  <w:szCs w:val="18"/>
                </w:rPr>
                <w:delText xml:space="preserve"> the </w:delText>
              </w:r>
              <w:r w:rsidDel="00171A0B">
                <w:delText>CCF</w:delText>
              </w:r>
            </w:del>
          </w:p>
          <w:p w14:paraId="770F29FD" w14:textId="0F7FB261" w:rsidR="003E32C7" w:rsidRDefault="003E32C7" w:rsidP="003E32C7">
            <w:pPr>
              <w:pStyle w:val="TAL"/>
              <w:rPr>
                <w:rFonts w:cs="Arial"/>
                <w:szCs w:val="18"/>
              </w:rPr>
            </w:pPr>
            <w:del w:id="351" w:author="Huawei [Abdessamad] 2025-08" w:date="2025-08-07T14:36:00Z">
              <w:r w:rsidRPr="001E1E49" w:rsidDel="00171A0B">
                <w:rPr>
                  <w:rFonts w:cs="Arial"/>
                  <w:szCs w:val="18"/>
                </w:rPr>
                <w:delText xml:space="preserve"> and satisfying a number of filter criteria provided by the </w:delText>
              </w:r>
              <w:r w:rsidDel="00171A0B">
                <w:rPr>
                  <w:rFonts w:cs="Arial"/>
                  <w:szCs w:val="18"/>
                </w:rPr>
                <w:delText>service</w:delText>
              </w:r>
              <w:r w:rsidRPr="001E1E49" w:rsidDel="00171A0B">
                <w:rPr>
                  <w:rFonts w:cs="Arial"/>
                  <w:szCs w:val="18"/>
                </w:rPr>
                <w:delText xml:space="preserve"> consumer</w:delText>
              </w:r>
            </w:del>
            <w:ins w:id="352" w:author="Huawei [Abdessamad] 2025-08" w:date="2025-08-07T14:36:00Z">
              <w:r>
                <w:rPr>
                  <w:rFonts w:cs="Arial"/>
                  <w:szCs w:val="18"/>
                </w:rPr>
                <w:t>the Open Service API Discovery re</w:t>
              </w:r>
            </w:ins>
            <w:ins w:id="353" w:author="Huawei [Abdessamad] 2025-08" w:date="2025-08-07T14:37:00Z">
              <w:r>
                <w:rPr>
                  <w:rFonts w:cs="Arial"/>
                  <w:szCs w:val="18"/>
                </w:rPr>
                <w:t>sponse</w:t>
              </w:r>
            </w:ins>
            <w:r w:rsidRPr="001E1E49">
              <w:rPr>
                <w:rFonts w:cs="Arial"/>
                <w:szCs w:val="18"/>
              </w:rPr>
              <w:t>.</w:t>
            </w:r>
          </w:p>
        </w:tc>
        <w:tc>
          <w:tcPr>
            <w:tcW w:w="1280" w:type="dxa"/>
          </w:tcPr>
          <w:p w14:paraId="1BCAB68A" w14:textId="77777777" w:rsidR="003E32C7" w:rsidRDefault="003E32C7" w:rsidP="003E32C7">
            <w:pPr>
              <w:pStyle w:val="TAL"/>
              <w:rPr>
                <w:rFonts w:cs="Arial"/>
                <w:szCs w:val="18"/>
              </w:rPr>
            </w:pPr>
          </w:p>
        </w:tc>
      </w:tr>
    </w:tbl>
    <w:p w14:paraId="3067C761" w14:textId="77777777" w:rsidR="00F94BF3" w:rsidRDefault="00F94BF3" w:rsidP="00F94BF3"/>
    <w:p w14:paraId="1858968D" w14:textId="77777777" w:rsidR="00F94BF3" w:rsidRDefault="00F94BF3" w:rsidP="00F94BF3">
      <w:r>
        <w:t xml:space="preserve">Table 8.11.5.1-2 specifies data types re-used by the </w:t>
      </w:r>
      <w:proofErr w:type="spellStart"/>
      <w:r>
        <w:t>CAPIF_Open_Discover_Service_API</w:t>
      </w:r>
      <w:proofErr w:type="spellEnd"/>
      <w:r>
        <w:t xml:space="preserve"> from other specifications, including a reference to their respective specifications, and when needed, a short description of their use within the </w:t>
      </w:r>
      <w:proofErr w:type="spellStart"/>
      <w:r>
        <w:t>CAPIF_Open_Discover_Service_API</w:t>
      </w:r>
      <w:proofErr w:type="spellEnd"/>
      <w:r>
        <w:t>.</w:t>
      </w:r>
    </w:p>
    <w:p w14:paraId="19946F8C" w14:textId="77777777" w:rsidR="00F94BF3" w:rsidRDefault="00F94BF3" w:rsidP="00F94BF3">
      <w:pPr>
        <w:pStyle w:val="TH"/>
      </w:pPr>
      <w:r>
        <w:t>Table 8.11.5.1-2: Re-used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Change w:id="354" w:author="Huawei [Abdessamad] 2025-08" w:date="2025-08-07T14:26:00Z">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PrChange>
      </w:tblPr>
      <w:tblGrid>
        <w:gridCol w:w="1917"/>
        <w:gridCol w:w="1848"/>
        <w:gridCol w:w="4449"/>
        <w:gridCol w:w="1409"/>
        <w:tblGridChange w:id="355">
          <w:tblGrid>
            <w:gridCol w:w="1917"/>
            <w:gridCol w:w="1848"/>
            <w:gridCol w:w="3703"/>
            <w:gridCol w:w="746"/>
            <w:gridCol w:w="1409"/>
          </w:tblGrid>
        </w:tblGridChange>
      </w:tblGrid>
      <w:tr w:rsidR="00F94BF3" w14:paraId="5F6C4B59" w14:textId="77777777" w:rsidTr="00EA351C">
        <w:trPr>
          <w:jc w:val="center"/>
          <w:trPrChange w:id="356" w:author="Huawei [Abdessamad] 2025-08" w:date="2025-08-07T14:26:00Z">
            <w:trPr>
              <w:jc w:val="center"/>
            </w:trPr>
          </w:trPrChange>
        </w:trPr>
        <w:tc>
          <w:tcPr>
            <w:tcW w:w="1917" w:type="dxa"/>
            <w:shd w:val="clear" w:color="auto" w:fill="C0C0C0"/>
            <w:hideMark/>
            <w:tcPrChange w:id="357" w:author="Huawei [Abdessamad] 2025-08" w:date="2025-08-07T14:26:00Z">
              <w:tcPr>
                <w:tcW w:w="1917" w:type="dxa"/>
                <w:shd w:val="clear" w:color="auto" w:fill="C0C0C0"/>
                <w:hideMark/>
              </w:tcPr>
            </w:tcPrChange>
          </w:tcPr>
          <w:p w14:paraId="6E881CE8" w14:textId="77777777" w:rsidR="00F94BF3" w:rsidRDefault="00F94BF3" w:rsidP="00054510">
            <w:pPr>
              <w:pStyle w:val="TAH"/>
            </w:pPr>
            <w:r>
              <w:t>Data type</w:t>
            </w:r>
          </w:p>
        </w:tc>
        <w:tc>
          <w:tcPr>
            <w:tcW w:w="1848" w:type="dxa"/>
            <w:shd w:val="clear" w:color="auto" w:fill="C0C0C0"/>
            <w:hideMark/>
            <w:tcPrChange w:id="358" w:author="Huawei [Abdessamad] 2025-08" w:date="2025-08-07T14:26:00Z">
              <w:tcPr>
                <w:tcW w:w="1848" w:type="dxa"/>
                <w:shd w:val="clear" w:color="auto" w:fill="C0C0C0"/>
                <w:hideMark/>
              </w:tcPr>
            </w:tcPrChange>
          </w:tcPr>
          <w:p w14:paraId="76C9E252" w14:textId="77777777" w:rsidR="00F94BF3" w:rsidRDefault="00F94BF3" w:rsidP="00054510">
            <w:pPr>
              <w:pStyle w:val="TAH"/>
            </w:pPr>
            <w:r>
              <w:t>Reference</w:t>
            </w:r>
          </w:p>
        </w:tc>
        <w:tc>
          <w:tcPr>
            <w:tcW w:w="4449" w:type="dxa"/>
            <w:shd w:val="clear" w:color="auto" w:fill="C0C0C0"/>
            <w:hideMark/>
            <w:tcPrChange w:id="359" w:author="Huawei [Abdessamad] 2025-08" w:date="2025-08-07T14:26:00Z">
              <w:tcPr>
                <w:tcW w:w="3703" w:type="dxa"/>
                <w:shd w:val="clear" w:color="auto" w:fill="C0C0C0"/>
                <w:hideMark/>
              </w:tcPr>
            </w:tcPrChange>
          </w:tcPr>
          <w:p w14:paraId="39FC4F50" w14:textId="77777777" w:rsidR="00F94BF3" w:rsidRDefault="00F94BF3" w:rsidP="00054510">
            <w:pPr>
              <w:pStyle w:val="TAH"/>
            </w:pPr>
            <w:r>
              <w:t>Comments</w:t>
            </w:r>
          </w:p>
        </w:tc>
        <w:tc>
          <w:tcPr>
            <w:tcW w:w="1409" w:type="dxa"/>
            <w:shd w:val="clear" w:color="auto" w:fill="C0C0C0"/>
            <w:tcPrChange w:id="360" w:author="Huawei [Abdessamad] 2025-08" w:date="2025-08-07T14:26:00Z">
              <w:tcPr>
                <w:tcW w:w="2155" w:type="dxa"/>
                <w:gridSpan w:val="2"/>
                <w:shd w:val="clear" w:color="auto" w:fill="C0C0C0"/>
              </w:tcPr>
            </w:tcPrChange>
          </w:tcPr>
          <w:p w14:paraId="1F7B7CB7" w14:textId="77777777" w:rsidR="00F94BF3" w:rsidRDefault="00F94BF3" w:rsidP="00054510">
            <w:pPr>
              <w:pStyle w:val="TAH"/>
            </w:pPr>
            <w:r>
              <w:t>Applicability</w:t>
            </w:r>
          </w:p>
        </w:tc>
      </w:tr>
      <w:tr w:rsidR="00457C0A" w14:paraId="5A019DB6" w14:textId="77777777" w:rsidTr="00EA351C">
        <w:trPr>
          <w:jc w:val="center"/>
          <w:ins w:id="361" w:author="Huawei [Abdessamad] 2025-08" w:date="2025-08-07T14:23:00Z"/>
          <w:trPrChange w:id="362" w:author="Huawei [Abdessamad] 2025-08" w:date="2025-08-07T14:26:00Z">
            <w:trPr>
              <w:jc w:val="center"/>
            </w:trPr>
          </w:trPrChange>
        </w:trPr>
        <w:tc>
          <w:tcPr>
            <w:tcW w:w="1917" w:type="dxa"/>
            <w:tcPrChange w:id="363" w:author="Huawei [Abdessamad] 2025-08" w:date="2025-08-07T14:26:00Z">
              <w:tcPr>
                <w:tcW w:w="1917" w:type="dxa"/>
              </w:tcPr>
            </w:tcPrChange>
          </w:tcPr>
          <w:p w14:paraId="11FEF5A0" w14:textId="63AC4CC1" w:rsidR="00457C0A" w:rsidRDefault="00457C0A" w:rsidP="00457C0A">
            <w:pPr>
              <w:pStyle w:val="TAL"/>
              <w:rPr>
                <w:ins w:id="364" w:author="Huawei [Abdessamad] 2025-08" w:date="2025-08-07T14:23:00Z"/>
              </w:rPr>
            </w:pPr>
            <w:proofErr w:type="spellStart"/>
            <w:ins w:id="365" w:author="Huawei [Abdessamad] 2025-08" w:date="2025-08-07T14:23:00Z">
              <w:r>
                <w:t>AefLocation</w:t>
              </w:r>
              <w:proofErr w:type="spellEnd"/>
            </w:ins>
          </w:p>
        </w:tc>
        <w:tc>
          <w:tcPr>
            <w:tcW w:w="1848" w:type="dxa"/>
            <w:tcPrChange w:id="366" w:author="Huawei [Abdessamad] 2025-08" w:date="2025-08-07T14:26:00Z">
              <w:tcPr>
                <w:tcW w:w="1848" w:type="dxa"/>
              </w:tcPr>
            </w:tcPrChange>
          </w:tcPr>
          <w:p w14:paraId="7D21BDE2" w14:textId="6409676C" w:rsidR="00457C0A" w:rsidRDefault="00457C0A">
            <w:pPr>
              <w:pStyle w:val="TAC"/>
              <w:rPr>
                <w:ins w:id="367" w:author="Huawei [Abdessamad] 2025-08" w:date="2025-08-07T14:23:00Z"/>
              </w:rPr>
              <w:pPrChange w:id="368" w:author="Huawei [Abdessamad] 2025-08" w:date="2025-08-07T14:23:00Z">
                <w:pPr>
                  <w:pStyle w:val="TAL"/>
                </w:pPr>
              </w:pPrChange>
            </w:pPr>
            <w:ins w:id="369" w:author="Huawei [Abdessamad] 2025-08" w:date="2025-08-07T14:23:00Z">
              <w:r>
                <w:rPr>
                  <w:rFonts w:hint="eastAsia"/>
                </w:rPr>
                <w:t>Clause 8.2.4.</w:t>
              </w:r>
              <w:r>
                <w:t>2.10</w:t>
              </w:r>
            </w:ins>
          </w:p>
        </w:tc>
        <w:tc>
          <w:tcPr>
            <w:tcW w:w="4449" w:type="dxa"/>
            <w:tcPrChange w:id="370" w:author="Huawei [Abdessamad] 2025-08" w:date="2025-08-07T14:26:00Z">
              <w:tcPr>
                <w:tcW w:w="3703" w:type="dxa"/>
              </w:tcPr>
            </w:tcPrChange>
          </w:tcPr>
          <w:p w14:paraId="127E813D" w14:textId="41093139" w:rsidR="00457C0A" w:rsidRDefault="00457C0A" w:rsidP="00457C0A">
            <w:pPr>
              <w:pStyle w:val="TAL"/>
              <w:rPr>
                <w:ins w:id="371" w:author="Huawei [Abdessamad] 2025-08" w:date="2025-08-07T14:23:00Z"/>
              </w:rPr>
            </w:pPr>
            <w:ins w:id="372" w:author="Huawei [Abdessamad] 2025-08" w:date="2025-08-07T14:23:00Z">
              <w:r>
                <w:t>Represents the AEF location.</w:t>
              </w:r>
            </w:ins>
          </w:p>
        </w:tc>
        <w:tc>
          <w:tcPr>
            <w:tcW w:w="1409" w:type="dxa"/>
            <w:tcPrChange w:id="373" w:author="Huawei [Abdessamad] 2025-08" w:date="2025-08-07T14:26:00Z">
              <w:tcPr>
                <w:tcW w:w="2155" w:type="dxa"/>
                <w:gridSpan w:val="2"/>
              </w:tcPr>
            </w:tcPrChange>
          </w:tcPr>
          <w:p w14:paraId="1A30B7A3" w14:textId="77777777" w:rsidR="00457C0A" w:rsidRDefault="00457C0A" w:rsidP="00457C0A">
            <w:pPr>
              <w:pStyle w:val="TAL"/>
              <w:rPr>
                <w:ins w:id="374" w:author="Huawei [Abdessamad] 2025-08" w:date="2025-08-07T14:23:00Z"/>
                <w:rFonts w:cs="Arial"/>
                <w:szCs w:val="18"/>
              </w:rPr>
            </w:pPr>
          </w:p>
        </w:tc>
      </w:tr>
      <w:tr w:rsidR="00CA593F" w14:paraId="2B633968" w14:textId="77777777" w:rsidTr="00EA351C">
        <w:trPr>
          <w:jc w:val="center"/>
          <w:ins w:id="375" w:author="Huawei [Abdessamad] 2025-08" w:date="2025-08-07T14:32:00Z"/>
        </w:trPr>
        <w:tc>
          <w:tcPr>
            <w:tcW w:w="1917" w:type="dxa"/>
          </w:tcPr>
          <w:p w14:paraId="10283AEC" w14:textId="04F8848F" w:rsidR="00CA593F" w:rsidRDefault="00CA593F" w:rsidP="00457C0A">
            <w:pPr>
              <w:pStyle w:val="TAL"/>
              <w:rPr>
                <w:ins w:id="376" w:author="Huawei [Abdessamad] 2025-08" w:date="2025-08-07T14:32:00Z"/>
              </w:rPr>
            </w:pPr>
            <w:proofErr w:type="spellStart"/>
            <w:ins w:id="377" w:author="Huawei [Abdessamad] 2025-08" w:date="2025-08-07T14:32:00Z">
              <w:r>
                <w:t>ApiStatus</w:t>
              </w:r>
              <w:proofErr w:type="spellEnd"/>
            </w:ins>
          </w:p>
        </w:tc>
        <w:tc>
          <w:tcPr>
            <w:tcW w:w="1848" w:type="dxa"/>
          </w:tcPr>
          <w:p w14:paraId="72692E4C" w14:textId="6B9E835A" w:rsidR="00CA593F" w:rsidRDefault="006E0AE2" w:rsidP="00EA54CF">
            <w:pPr>
              <w:pStyle w:val="TAC"/>
              <w:rPr>
                <w:ins w:id="378" w:author="Huawei [Abdessamad] 2025-08" w:date="2025-08-07T14:32:00Z"/>
              </w:rPr>
            </w:pPr>
            <w:ins w:id="379" w:author="Huawei [Abdessamad] 2025-08" w:date="2025-08-07T14:45:00Z">
              <w:r>
                <w:t>Clause 8.2.4.2.12</w:t>
              </w:r>
            </w:ins>
          </w:p>
        </w:tc>
        <w:tc>
          <w:tcPr>
            <w:tcW w:w="4449" w:type="dxa"/>
          </w:tcPr>
          <w:p w14:paraId="48220D26" w14:textId="3C66C802" w:rsidR="00CA593F" w:rsidRDefault="006E0AE2" w:rsidP="00457C0A">
            <w:pPr>
              <w:pStyle w:val="TAL"/>
              <w:rPr>
                <w:ins w:id="380" w:author="Huawei [Abdessamad] 2025-08" w:date="2025-08-07T14:32:00Z"/>
              </w:rPr>
            </w:pPr>
            <w:ins w:id="381" w:author="Huawei [Abdessamad] 2025-08" w:date="2025-08-07T14:45:00Z">
              <w:r>
                <w:t>Represents the Service API status.</w:t>
              </w:r>
            </w:ins>
          </w:p>
        </w:tc>
        <w:tc>
          <w:tcPr>
            <w:tcW w:w="1409" w:type="dxa"/>
          </w:tcPr>
          <w:p w14:paraId="5D5F483D" w14:textId="77777777" w:rsidR="00CA593F" w:rsidRDefault="00CA593F" w:rsidP="00457C0A">
            <w:pPr>
              <w:pStyle w:val="TAL"/>
              <w:rPr>
                <w:ins w:id="382" w:author="Huawei [Abdessamad] 2025-08" w:date="2025-08-07T14:32:00Z"/>
                <w:rFonts w:cs="Arial"/>
                <w:szCs w:val="18"/>
              </w:rPr>
            </w:pPr>
          </w:p>
        </w:tc>
      </w:tr>
      <w:tr w:rsidR="00457C0A" w14:paraId="45490236" w14:textId="77777777" w:rsidTr="00EA351C">
        <w:trPr>
          <w:jc w:val="center"/>
          <w:ins w:id="383" w:author="Huawei [Abdessamad] 2025-08" w:date="2025-08-07T14:23:00Z"/>
          <w:trPrChange w:id="384" w:author="Huawei [Abdessamad] 2025-08" w:date="2025-08-07T14:26:00Z">
            <w:trPr>
              <w:jc w:val="center"/>
            </w:trPr>
          </w:trPrChange>
        </w:trPr>
        <w:tc>
          <w:tcPr>
            <w:tcW w:w="1917" w:type="dxa"/>
            <w:tcPrChange w:id="385" w:author="Huawei [Abdessamad] 2025-08" w:date="2025-08-07T14:26:00Z">
              <w:tcPr>
                <w:tcW w:w="1917" w:type="dxa"/>
              </w:tcPr>
            </w:tcPrChange>
          </w:tcPr>
          <w:p w14:paraId="0B0C437C" w14:textId="19A3CB79" w:rsidR="00457C0A" w:rsidRDefault="00457C0A" w:rsidP="00457C0A">
            <w:pPr>
              <w:pStyle w:val="TAL"/>
              <w:rPr>
                <w:ins w:id="386" w:author="Huawei [Abdessamad] 2025-08" w:date="2025-08-07T14:23:00Z"/>
              </w:rPr>
            </w:pPr>
            <w:proofErr w:type="spellStart"/>
            <w:ins w:id="387" w:author="Huawei [Abdessamad] 2025-08" w:date="2025-08-07T14:23:00Z">
              <w:r>
                <w:t>CommunicationType</w:t>
              </w:r>
              <w:proofErr w:type="spellEnd"/>
            </w:ins>
          </w:p>
        </w:tc>
        <w:tc>
          <w:tcPr>
            <w:tcW w:w="1848" w:type="dxa"/>
            <w:tcPrChange w:id="388" w:author="Huawei [Abdessamad] 2025-08" w:date="2025-08-07T14:26:00Z">
              <w:tcPr>
                <w:tcW w:w="1848" w:type="dxa"/>
              </w:tcPr>
            </w:tcPrChange>
          </w:tcPr>
          <w:p w14:paraId="7085A2E4" w14:textId="3BC1A42B" w:rsidR="00457C0A" w:rsidRDefault="00457C0A">
            <w:pPr>
              <w:pStyle w:val="TAC"/>
              <w:rPr>
                <w:ins w:id="389" w:author="Huawei [Abdessamad] 2025-08" w:date="2025-08-07T14:23:00Z"/>
              </w:rPr>
              <w:pPrChange w:id="390" w:author="Huawei [Abdessamad] 2025-08" w:date="2025-08-07T14:23:00Z">
                <w:pPr>
                  <w:pStyle w:val="TAL"/>
                </w:pPr>
              </w:pPrChange>
            </w:pPr>
            <w:ins w:id="391" w:author="Huawei [Abdessamad] 2025-08" w:date="2025-08-07T14:23:00Z">
              <w:r>
                <w:rPr>
                  <w:rFonts w:hint="eastAsia"/>
                </w:rPr>
                <w:t>Clause 8.2.4.3.5</w:t>
              </w:r>
            </w:ins>
          </w:p>
        </w:tc>
        <w:tc>
          <w:tcPr>
            <w:tcW w:w="4449" w:type="dxa"/>
            <w:tcPrChange w:id="392" w:author="Huawei [Abdessamad] 2025-08" w:date="2025-08-07T14:26:00Z">
              <w:tcPr>
                <w:tcW w:w="3703" w:type="dxa"/>
              </w:tcPr>
            </w:tcPrChange>
          </w:tcPr>
          <w:p w14:paraId="51C70388" w14:textId="3426EE82" w:rsidR="00457C0A" w:rsidRDefault="00457C0A" w:rsidP="00457C0A">
            <w:pPr>
              <w:pStyle w:val="TAL"/>
              <w:rPr>
                <w:ins w:id="393" w:author="Huawei [Abdessamad] 2025-08" w:date="2025-08-07T14:23:00Z"/>
              </w:rPr>
            </w:pPr>
            <w:ins w:id="394" w:author="Huawei [Abdessamad] 2025-08" w:date="2025-08-07T14:23:00Z">
              <w:r>
                <w:t xml:space="preserve">Represents </w:t>
              </w:r>
              <w:r>
                <w:rPr>
                  <w:rFonts w:cs="Arial"/>
                  <w:szCs w:val="18"/>
                </w:rPr>
                <w:t>the communication type used by the Service API.</w:t>
              </w:r>
            </w:ins>
          </w:p>
        </w:tc>
        <w:tc>
          <w:tcPr>
            <w:tcW w:w="1409" w:type="dxa"/>
            <w:tcPrChange w:id="395" w:author="Huawei [Abdessamad] 2025-08" w:date="2025-08-07T14:26:00Z">
              <w:tcPr>
                <w:tcW w:w="2155" w:type="dxa"/>
                <w:gridSpan w:val="2"/>
              </w:tcPr>
            </w:tcPrChange>
          </w:tcPr>
          <w:p w14:paraId="5ADF583D" w14:textId="77777777" w:rsidR="00457C0A" w:rsidRDefault="00457C0A" w:rsidP="00457C0A">
            <w:pPr>
              <w:pStyle w:val="TAL"/>
              <w:rPr>
                <w:ins w:id="396" w:author="Huawei [Abdessamad] 2025-08" w:date="2025-08-07T14:23:00Z"/>
                <w:rFonts w:cs="Arial"/>
                <w:szCs w:val="18"/>
              </w:rPr>
            </w:pPr>
          </w:p>
        </w:tc>
      </w:tr>
      <w:tr w:rsidR="007D1D48" w14:paraId="57C2E456" w14:textId="77777777" w:rsidTr="00EA351C">
        <w:trPr>
          <w:jc w:val="center"/>
          <w:ins w:id="397" w:author="Huawei [Abdessamad] 2025-08" w:date="2025-08-07T14:24:00Z"/>
          <w:trPrChange w:id="398" w:author="Huawei [Abdessamad] 2025-08" w:date="2025-08-07T14:26:00Z">
            <w:trPr>
              <w:jc w:val="center"/>
            </w:trPr>
          </w:trPrChange>
        </w:trPr>
        <w:tc>
          <w:tcPr>
            <w:tcW w:w="1917" w:type="dxa"/>
            <w:tcPrChange w:id="399" w:author="Huawei [Abdessamad] 2025-08" w:date="2025-08-07T14:26:00Z">
              <w:tcPr>
                <w:tcW w:w="1917" w:type="dxa"/>
              </w:tcPr>
            </w:tcPrChange>
          </w:tcPr>
          <w:p w14:paraId="43A2EA53" w14:textId="6ABE8B4F" w:rsidR="007D1D48" w:rsidRDefault="007D1D48" w:rsidP="007D1D48">
            <w:pPr>
              <w:pStyle w:val="TAL"/>
              <w:rPr>
                <w:ins w:id="400" w:author="Huawei [Abdessamad] 2025-08" w:date="2025-08-07T14:24:00Z"/>
              </w:rPr>
            </w:pPr>
            <w:proofErr w:type="spellStart"/>
            <w:ins w:id="401" w:author="Huawei [Abdessamad] 2025-08" w:date="2025-08-07T14:24:00Z">
              <w:r>
                <w:t>DataFormat</w:t>
              </w:r>
              <w:proofErr w:type="spellEnd"/>
            </w:ins>
          </w:p>
        </w:tc>
        <w:tc>
          <w:tcPr>
            <w:tcW w:w="1848" w:type="dxa"/>
            <w:tcPrChange w:id="402" w:author="Huawei [Abdessamad] 2025-08" w:date="2025-08-07T14:26:00Z">
              <w:tcPr>
                <w:tcW w:w="1848" w:type="dxa"/>
              </w:tcPr>
            </w:tcPrChange>
          </w:tcPr>
          <w:p w14:paraId="5C0450B6" w14:textId="7F23ED12" w:rsidR="007D1D48" w:rsidRDefault="007D1D48" w:rsidP="007D1D48">
            <w:pPr>
              <w:pStyle w:val="TAC"/>
              <w:rPr>
                <w:ins w:id="403" w:author="Huawei [Abdessamad] 2025-08" w:date="2025-08-07T14:24:00Z"/>
              </w:rPr>
            </w:pPr>
            <w:ins w:id="404" w:author="Huawei [Abdessamad] 2025-08" w:date="2025-08-07T14:25:00Z">
              <w:r>
                <w:rPr>
                  <w:rFonts w:hint="eastAsia"/>
                </w:rPr>
                <w:t>Clause </w:t>
              </w:r>
              <w:r w:rsidRPr="007D1D48">
                <w:t>8.2.4.3.4</w:t>
              </w:r>
            </w:ins>
          </w:p>
        </w:tc>
        <w:tc>
          <w:tcPr>
            <w:tcW w:w="4449" w:type="dxa"/>
            <w:tcPrChange w:id="405" w:author="Huawei [Abdessamad] 2025-08" w:date="2025-08-07T14:26:00Z">
              <w:tcPr>
                <w:tcW w:w="3703" w:type="dxa"/>
              </w:tcPr>
            </w:tcPrChange>
          </w:tcPr>
          <w:p w14:paraId="2C9938CD" w14:textId="7CBF7F90" w:rsidR="007D1D48" w:rsidRDefault="007D1D48" w:rsidP="007D1D48">
            <w:pPr>
              <w:pStyle w:val="TAL"/>
              <w:rPr>
                <w:ins w:id="406" w:author="Huawei [Abdessamad] 2025-08" w:date="2025-08-07T14:24:00Z"/>
              </w:rPr>
            </w:pPr>
            <w:ins w:id="407" w:author="Huawei [Abdessamad] 2025-08" w:date="2025-08-07T14:24:00Z">
              <w:r>
                <w:t>Represents a data format</w:t>
              </w:r>
            </w:ins>
            <w:ins w:id="408" w:author="Huawei [Abdessamad] 2025-08" w:date="2025-08-07T14:25:00Z">
              <w:r>
                <w:t xml:space="preserve"> or data serialization protocol</w:t>
              </w:r>
            </w:ins>
            <w:ins w:id="409" w:author="Huawei [Abdessamad] 2025-08" w:date="2025-08-07T14:24:00Z">
              <w:r>
                <w:t>.</w:t>
              </w:r>
            </w:ins>
          </w:p>
        </w:tc>
        <w:tc>
          <w:tcPr>
            <w:tcW w:w="1409" w:type="dxa"/>
            <w:tcPrChange w:id="410" w:author="Huawei [Abdessamad] 2025-08" w:date="2025-08-07T14:26:00Z">
              <w:tcPr>
                <w:tcW w:w="2155" w:type="dxa"/>
                <w:gridSpan w:val="2"/>
              </w:tcPr>
            </w:tcPrChange>
          </w:tcPr>
          <w:p w14:paraId="0D24CC6B" w14:textId="77777777" w:rsidR="007D1D48" w:rsidRDefault="007D1D48" w:rsidP="007D1D48">
            <w:pPr>
              <w:pStyle w:val="TAL"/>
              <w:rPr>
                <w:ins w:id="411" w:author="Huawei [Abdessamad] 2025-08" w:date="2025-08-07T14:24:00Z"/>
                <w:rFonts w:cs="Arial"/>
                <w:szCs w:val="18"/>
              </w:rPr>
            </w:pPr>
          </w:p>
        </w:tc>
      </w:tr>
      <w:tr w:rsidR="007D1D48" w14:paraId="3E74E047" w14:textId="77777777" w:rsidTr="00EA351C">
        <w:trPr>
          <w:jc w:val="center"/>
          <w:ins w:id="412" w:author="Huawei [Abdessamad] 2025-08" w:date="2025-08-07T14:23:00Z"/>
          <w:trPrChange w:id="413" w:author="Huawei [Abdessamad] 2025-08" w:date="2025-08-07T14:26:00Z">
            <w:trPr>
              <w:jc w:val="center"/>
            </w:trPr>
          </w:trPrChange>
        </w:trPr>
        <w:tc>
          <w:tcPr>
            <w:tcW w:w="1917" w:type="dxa"/>
            <w:tcPrChange w:id="414" w:author="Huawei [Abdessamad] 2025-08" w:date="2025-08-07T14:26:00Z">
              <w:tcPr>
                <w:tcW w:w="1917" w:type="dxa"/>
              </w:tcPr>
            </w:tcPrChange>
          </w:tcPr>
          <w:p w14:paraId="2DF08C81" w14:textId="17A850CD" w:rsidR="007D1D48" w:rsidRDefault="007D1D48" w:rsidP="007D1D48">
            <w:pPr>
              <w:pStyle w:val="TAL"/>
              <w:rPr>
                <w:ins w:id="415" w:author="Huawei [Abdessamad] 2025-08" w:date="2025-08-07T14:23:00Z"/>
              </w:rPr>
            </w:pPr>
            <w:proofErr w:type="spellStart"/>
            <w:ins w:id="416" w:author="Huawei [Abdessamad] 2025-08" w:date="2025-08-07T14:23:00Z">
              <w:r w:rsidRPr="00D3062E">
                <w:t>NetSliceId</w:t>
              </w:r>
              <w:proofErr w:type="spellEnd"/>
            </w:ins>
          </w:p>
        </w:tc>
        <w:tc>
          <w:tcPr>
            <w:tcW w:w="1848" w:type="dxa"/>
            <w:tcPrChange w:id="417" w:author="Huawei [Abdessamad] 2025-08" w:date="2025-08-07T14:26:00Z">
              <w:tcPr>
                <w:tcW w:w="1848" w:type="dxa"/>
              </w:tcPr>
            </w:tcPrChange>
          </w:tcPr>
          <w:p w14:paraId="004AFF2B" w14:textId="2F308B03" w:rsidR="007D1D48" w:rsidRDefault="007D1D48" w:rsidP="007D1D48">
            <w:pPr>
              <w:pStyle w:val="TAC"/>
              <w:rPr>
                <w:ins w:id="418" w:author="Huawei [Abdessamad] 2025-08" w:date="2025-08-07T14:23:00Z"/>
              </w:rPr>
            </w:pPr>
            <w:ins w:id="419" w:author="Huawei [Abdessamad] 2025-08" w:date="2025-08-07T14:23:00Z">
              <w:r w:rsidRPr="00B62852">
                <w:t>3GPP TS 29.</w:t>
              </w:r>
              <w:r>
                <w:t>435</w:t>
              </w:r>
              <w:r w:rsidRPr="00B62852">
                <w:t> [</w:t>
              </w:r>
              <w:r>
                <w:t>31</w:t>
              </w:r>
              <w:r w:rsidRPr="00B62852">
                <w:t>]</w:t>
              </w:r>
            </w:ins>
          </w:p>
        </w:tc>
        <w:tc>
          <w:tcPr>
            <w:tcW w:w="4449" w:type="dxa"/>
            <w:tcPrChange w:id="420" w:author="Huawei [Abdessamad] 2025-08" w:date="2025-08-07T14:26:00Z">
              <w:tcPr>
                <w:tcW w:w="3703" w:type="dxa"/>
              </w:tcPr>
            </w:tcPrChange>
          </w:tcPr>
          <w:p w14:paraId="582BC0FA" w14:textId="7451B0F4" w:rsidR="007D1D48" w:rsidRDefault="007D1D48" w:rsidP="007D1D48">
            <w:pPr>
              <w:pStyle w:val="TAL"/>
              <w:rPr>
                <w:ins w:id="421" w:author="Huawei [Abdessamad] 2025-08" w:date="2025-08-07T14:23:00Z"/>
              </w:rPr>
            </w:pPr>
            <w:ins w:id="422" w:author="Huawei [Abdessamad] 2025-08" w:date="2025-08-07T14:23:00Z">
              <w:r w:rsidRPr="00D3062E">
                <w:t>Represents the identification information of a network slice.</w:t>
              </w:r>
            </w:ins>
          </w:p>
        </w:tc>
        <w:tc>
          <w:tcPr>
            <w:tcW w:w="1409" w:type="dxa"/>
            <w:tcPrChange w:id="423" w:author="Huawei [Abdessamad] 2025-08" w:date="2025-08-07T14:26:00Z">
              <w:tcPr>
                <w:tcW w:w="2155" w:type="dxa"/>
                <w:gridSpan w:val="2"/>
              </w:tcPr>
            </w:tcPrChange>
          </w:tcPr>
          <w:p w14:paraId="2197250B" w14:textId="77777777" w:rsidR="007D1D48" w:rsidRDefault="007D1D48" w:rsidP="007D1D48">
            <w:pPr>
              <w:pStyle w:val="TAL"/>
              <w:rPr>
                <w:ins w:id="424" w:author="Huawei [Abdessamad] 2025-08" w:date="2025-08-07T14:23:00Z"/>
                <w:rFonts w:cs="Arial"/>
                <w:szCs w:val="18"/>
              </w:rPr>
            </w:pPr>
          </w:p>
        </w:tc>
      </w:tr>
      <w:tr w:rsidR="007D1D48" w14:paraId="39AE149F" w14:textId="77777777" w:rsidTr="00EA351C">
        <w:trPr>
          <w:jc w:val="center"/>
          <w:trPrChange w:id="425" w:author="Huawei [Abdessamad] 2025-08" w:date="2025-08-07T14:26:00Z">
            <w:trPr>
              <w:jc w:val="center"/>
            </w:trPr>
          </w:trPrChange>
        </w:trPr>
        <w:tc>
          <w:tcPr>
            <w:tcW w:w="1917" w:type="dxa"/>
            <w:tcPrChange w:id="426" w:author="Huawei [Abdessamad] 2025-08" w:date="2025-08-07T14:26:00Z">
              <w:tcPr>
                <w:tcW w:w="1917" w:type="dxa"/>
              </w:tcPr>
            </w:tcPrChange>
          </w:tcPr>
          <w:p w14:paraId="5893917D" w14:textId="77777777" w:rsidR="007D1D48" w:rsidRDefault="007D1D48" w:rsidP="007D1D48">
            <w:pPr>
              <w:pStyle w:val="TAL"/>
            </w:pPr>
            <w:proofErr w:type="spellStart"/>
            <w:r>
              <w:t>ProblemDetails</w:t>
            </w:r>
            <w:proofErr w:type="spellEnd"/>
          </w:p>
        </w:tc>
        <w:tc>
          <w:tcPr>
            <w:tcW w:w="1848" w:type="dxa"/>
            <w:tcPrChange w:id="427" w:author="Huawei [Abdessamad] 2025-08" w:date="2025-08-07T14:26:00Z">
              <w:tcPr>
                <w:tcW w:w="1848" w:type="dxa"/>
              </w:tcPr>
            </w:tcPrChange>
          </w:tcPr>
          <w:p w14:paraId="3041416D" w14:textId="77777777" w:rsidR="007D1D48" w:rsidRDefault="007D1D48">
            <w:pPr>
              <w:pStyle w:val="TAC"/>
              <w:pPrChange w:id="428" w:author="Huawei [Abdessamad] 2025-08" w:date="2025-08-07T14:23:00Z">
                <w:pPr>
                  <w:pStyle w:val="TAL"/>
                </w:pPr>
              </w:pPrChange>
            </w:pPr>
            <w:r>
              <w:t>3GPP TS 29.122 [14]</w:t>
            </w:r>
          </w:p>
        </w:tc>
        <w:tc>
          <w:tcPr>
            <w:tcW w:w="4449" w:type="dxa"/>
            <w:tcPrChange w:id="429" w:author="Huawei [Abdessamad] 2025-08" w:date="2025-08-07T14:26:00Z">
              <w:tcPr>
                <w:tcW w:w="3703" w:type="dxa"/>
              </w:tcPr>
            </w:tcPrChange>
          </w:tcPr>
          <w:p w14:paraId="5277C458" w14:textId="77777777" w:rsidR="007D1D48" w:rsidRDefault="007D1D48" w:rsidP="007D1D48">
            <w:pPr>
              <w:pStyle w:val="TAL"/>
              <w:rPr>
                <w:rFonts w:cs="Arial"/>
                <w:szCs w:val="18"/>
              </w:rPr>
            </w:pPr>
            <w:r>
              <w:t>Used to represent additional information and details on an error response.</w:t>
            </w:r>
          </w:p>
        </w:tc>
        <w:tc>
          <w:tcPr>
            <w:tcW w:w="1409" w:type="dxa"/>
            <w:tcPrChange w:id="430" w:author="Huawei [Abdessamad] 2025-08" w:date="2025-08-07T14:26:00Z">
              <w:tcPr>
                <w:tcW w:w="2155" w:type="dxa"/>
                <w:gridSpan w:val="2"/>
              </w:tcPr>
            </w:tcPrChange>
          </w:tcPr>
          <w:p w14:paraId="57B44453" w14:textId="77777777" w:rsidR="007D1D48" w:rsidRDefault="007D1D48" w:rsidP="007D1D48">
            <w:pPr>
              <w:pStyle w:val="TAL"/>
              <w:rPr>
                <w:rFonts w:cs="Arial"/>
                <w:szCs w:val="18"/>
              </w:rPr>
            </w:pPr>
          </w:p>
        </w:tc>
      </w:tr>
      <w:tr w:rsidR="007D1D48" w14:paraId="3F860DC4" w14:textId="77777777" w:rsidTr="00EA351C">
        <w:trPr>
          <w:jc w:val="center"/>
          <w:ins w:id="431" w:author="Huawei [Abdessamad] 2025-08" w:date="2025-08-07T14:24:00Z"/>
          <w:trPrChange w:id="432" w:author="Huawei [Abdessamad] 2025-08" w:date="2025-08-07T14:26:00Z">
            <w:trPr>
              <w:jc w:val="center"/>
            </w:trPr>
          </w:trPrChange>
        </w:trPr>
        <w:tc>
          <w:tcPr>
            <w:tcW w:w="1917" w:type="dxa"/>
            <w:tcPrChange w:id="433" w:author="Huawei [Abdessamad] 2025-08" w:date="2025-08-07T14:26:00Z">
              <w:tcPr>
                <w:tcW w:w="1917" w:type="dxa"/>
              </w:tcPr>
            </w:tcPrChange>
          </w:tcPr>
          <w:p w14:paraId="5B5C8F28" w14:textId="1444A23C" w:rsidR="007D1D48" w:rsidRDefault="007D1D48" w:rsidP="007D1D48">
            <w:pPr>
              <w:pStyle w:val="TAL"/>
              <w:rPr>
                <w:ins w:id="434" w:author="Huawei [Abdessamad] 2025-08" w:date="2025-08-07T14:24:00Z"/>
              </w:rPr>
            </w:pPr>
            <w:ins w:id="435" w:author="Huawei [Abdessamad] 2025-08" w:date="2025-08-07T14:24:00Z">
              <w:r>
                <w:t>Protocol</w:t>
              </w:r>
            </w:ins>
          </w:p>
        </w:tc>
        <w:tc>
          <w:tcPr>
            <w:tcW w:w="1848" w:type="dxa"/>
            <w:tcPrChange w:id="436" w:author="Huawei [Abdessamad] 2025-08" w:date="2025-08-07T14:26:00Z">
              <w:tcPr>
                <w:tcW w:w="1848" w:type="dxa"/>
              </w:tcPr>
            </w:tcPrChange>
          </w:tcPr>
          <w:p w14:paraId="08ECE96C" w14:textId="06E8F6C6" w:rsidR="007D1D48" w:rsidRDefault="007D1D48" w:rsidP="007D1D48">
            <w:pPr>
              <w:pStyle w:val="TAC"/>
              <w:rPr>
                <w:ins w:id="437" w:author="Huawei [Abdessamad] 2025-08" w:date="2025-08-07T14:24:00Z"/>
              </w:rPr>
            </w:pPr>
            <w:ins w:id="438" w:author="Huawei [Abdessamad] 2025-08" w:date="2025-08-07T14:25:00Z">
              <w:r>
                <w:rPr>
                  <w:rFonts w:hint="eastAsia"/>
                </w:rPr>
                <w:t>Clause </w:t>
              </w:r>
            </w:ins>
            <w:ins w:id="439" w:author="Huawei [Abdessamad] 2025-08" w:date="2025-08-07T14:26:00Z">
              <w:r w:rsidRPr="007D1D48">
                <w:t>8.2.4.3.3</w:t>
              </w:r>
            </w:ins>
          </w:p>
        </w:tc>
        <w:tc>
          <w:tcPr>
            <w:tcW w:w="4449" w:type="dxa"/>
            <w:tcPrChange w:id="440" w:author="Huawei [Abdessamad] 2025-08" w:date="2025-08-07T14:26:00Z">
              <w:tcPr>
                <w:tcW w:w="3703" w:type="dxa"/>
              </w:tcPr>
            </w:tcPrChange>
          </w:tcPr>
          <w:p w14:paraId="03C37954" w14:textId="60F84CCB" w:rsidR="007D1D48" w:rsidRDefault="007D1D48" w:rsidP="007D1D48">
            <w:pPr>
              <w:pStyle w:val="TAL"/>
              <w:rPr>
                <w:ins w:id="441" w:author="Huawei [Abdessamad] 2025-08" w:date="2025-08-07T14:24:00Z"/>
              </w:rPr>
            </w:pPr>
            <w:ins w:id="442" w:author="Huawei [Abdessamad] 2025-08" w:date="2025-08-07T14:24:00Z">
              <w:r>
                <w:t>Represents a protocol.</w:t>
              </w:r>
            </w:ins>
          </w:p>
        </w:tc>
        <w:tc>
          <w:tcPr>
            <w:tcW w:w="1409" w:type="dxa"/>
            <w:tcPrChange w:id="443" w:author="Huawei [Abdessamad] 2025-08" w:date="2025-08-07T14:26:00Z">
              <w:tcPr>
                <w:tcW w:w="2155" w:type="dxa"/>
                <w:gridSpan w:val="2"/>
              </w:tcPr>
            </w:tcPrChange>
          </w:tcPr>
          <w:p w14:paraId="7D123B9E" w14:textId="77777777" w:rsidR="007D1D48" w:rsidRDefault="007D1D48" w:rsidP="007D1D48">
            <w:pPr>
              <w:pStyle w:val="TAL"/>
              <w:rPr>
                <w:ins w:id="444" w:author="Huawei [Abdessamad] 2025-08" w:date="2025-08-07T14:24:00Z"/>
                <w:rFonts w:cs="Arial"/>
                <w:szCs w:val="18"/>
              </w:rPr>
            </w:pPr>
          </w:p>
        </w:tc>
      </w:tr>
      <w:tr w:rsidR="005359CE" w14:paraId="2473C7C0" w14:textId="77777777" w:rsidTr="00EA351C">
        <w:trPr>
          <w:jc w:val="center"/>
          <w:ins w:id="445" w:author="Huawei [Abdessamad] 2025-08 r1" w:date="2025-08-28T23:47:00Z"/>
        </w:trPr>
        <w:tc>
          <w:tcPr>
            <w:tcW w:w="1917" w:type="dxa"/>
          </w:tcPr>
          <w:p w14:paraId="64A2A98D" w14:textId="3EA9335A" w:rsidR="005359CE" w:rsidRDefault="005359CE" w:rsidP="005359CE">
            <w:pPr>
              <w:pStyle w:val="TAL"/>
              <w:rPr>
                <w:ins w:id="446" w:author="Huawei [Abdessamad] 2025-08 r1" w:date="2025-08-28T23:47:00Z"/>
              </w:rPr>
            </w:pPr>
            <w:proofErr w:type="spellStart"/>
            <w:ins w:id="447" w:author="Huawei [Abdessamad] 2025-08 r1" w:date="2025-08-28T23:48:00Z">
              <w:r>
                <w:rPr>
                  <w:rFonts w:eastAsia="DengXian"/>
                </w:rPr>
                <w:t>ResOperInfo</w:t>
              </w:r>
            </w:ins>
            <w:proofErr w:type="spellEnd"/>
          </w:p>
        </w:tc>
        <w:tc>
          <w:tcPr>
            <w:tcW w:w="1848" w:type="dxa"/>
          </w:tcPr>
          <w:p w14:paraId="4F4F7C16" w14:textId="7C23E8FF" w:rsidR="005359CE" w:rsidRDefault="005359CE" w:rsidP="005359CE">
            <w:pPr>
              <w:pStyle w:val="TAC"/>
              <w:rPr>
                <w:ins w:id="448" w:author="Huawei [Abdessamad] 2025-08 r1" w:date="2025-08-28T23:47:00Z"/>
                <w:rFonts w:hint="eastAsia"/>
              </w:rPr>
            </w:pPr>
            <w:ins w:id="449" w:author="Huawei [Abdessamad] 2025-08 r1" w:date="2025-08-28T23:48:00Z">
              <w:r w:rsidRPr="003F1697">
                <w:t>Clause</w:t>
              </w:r>
              <w:r>
                <w:t> </w:t>
              </w:r>
              <w:r w:rsidRPr="003F1697">
                <w:t>8.1.4.2.</w:t>
              </w:r>
              <w:r>
                <w:t>5</w:t>
              </w:r>
            </w:ins>
          </w:p>
        </w:tc>
        <w:tc>
          <w:tcPr>
            <w:tcW w:w="4449" w:type="dxa"/>
          </w:tcPr>
          <w:p w14:paraId="3758271E" w14:textId="7B058BB2" w:rsidR="005359CE" w:rsidRDefault="005359CE" w:rsidP="005359CE">
            <w:pPr>
              <w:pStyle w:val="TAL"/>
              <w:rPr>
                <w:ins w:id="450" w:author="Huawei [Abdessamad] 2025-08 r1" w:date="2025-08-28T23:47:00Z"/>
              </w:rPr>
            </w:pPr>
            <w:ins w:id="451" w:author="Huawei [Abdessamad] 2025-08 r1" w:date="2025-08-28T23:48:00Z">
              <w:r>
                <w:t xml:space="preserve">Represents the </w:t>
              </w:r>
              <w:proofErr w:type="spellStart"/>
              <w:r>
                <w:t>resourse</w:t>
              </w:r>
              <w:proofErr w:type="spellEnd"/>
              <w:r w:rsidR="007E5CD8">
                <w:t>(s)</w:t>
              </w:r>
              <w:r>
                <w:t xml:space="preserve"> and/or service operation</w:t>
              </w:r>
              <w:r>
                <w:t>(s)</w:t>
              </w:r>
              <w:r>
                <w:t>.</w:t>
              </w:r>
            </w:ins>
          </w:p>
        </w:tc>
        <w:tc>
          <w:tcPr>
            <w:tcW w:w="1409" w:type="dxa"/>
          </w:tcPr>
          <w:p w14:paraId="4BE17C8B" w14:textId="77777777" w:rsidR="005359CE" w:rsidRDefault="005359CE" w:rsidP="005359CE">
            <w:pPr>
              <w:pStyle w:val="TAL"/>
              <w:rPr>
                <w:ins w:id="452" w:author="Huawei [Abdessamad] 2025-08 r1" w:date="2025-08-28T23:47:00Z"/>
                <w:rFonts w:cs="Arial"/>
                <w:szCs w:val="18"/>
              </w:rPr>
            </w:pPr>
          </w:p>
        </w:tc>
      </w:tr>
      <w:tr w:rsidR="007D1D48" w14:paraId="133D8EE7" w14:textId="77777777" w:rsidTr="00EA351C">
        <w:trPr>
          <w:jc w:val="center"/>
          <w:trPrChange w:id="453" w:author="Huawei [Abdessamad] 2025-08" w:date="2025-08-07T14:26:00Z">
            <w:trPr>
              <w:jc w:val="center"/>
            </w:trPr>
          </w:trPrChange>
        </w:trPr>
        <w:tc>
          <w:tcPr>
            <w:tcW w:w="1917" w:type="dxa"/>
            <w:tcPrChange w:id="454" w:author="Huawei [Abdessamad] 2025-08" w:date="2025-08-07T14:26:00Z">
              <w:tcPr>
                <w:tcW w:w="1917" w:type="dxa"/>
              </w:tcPr>
            </w:tcPrChange>
          </w:tcPr>
          <w:p w14:paraId="6659E3E3" w14:textId="77777777" w:rsidR="007D1D48" w:rsidRDefault="007D1D48" w:rsidP="007D1D48">
            <w:pPr>
              <w:pStyle w:val="TAL"/>
            </w:pPr>
            <w:proofErr w:type="spellStart"/>
            <w:r>
              <w:rPr>
                <w:rFonts w:hint="eastAsia"/>
                <w:lang w:eastAsia="zh-CN"/>
              </w:rPr>
              <w:t>S</w:t>
            </w:r>
            <w:r>
              <w:rPr>
                <w:lang w:eastAsia="zh-CN"/>
              </w:rPr>
              <w:t>erviceKpis</w:t>
            </w:r>
            <w:proofErr w:type="spellEnd"/>
          </w:p>
        </w:tc>
        <w:tc>
          <w:tcPr>
            <w:tcW w:w="1848" w:type="dxa"/>
            <w:tcPrChange w:id="455" w:author="Huawei [Abdessamad] 2025-08" w:date="2025-08-07T14:26:00Z">
              <w:tcPr>
                <w:tcW w:w="1848" w:type="dxa"/>
              </w:tcPr>
            </w:tcPrChange>
          </w:tcPr>
          <w:p w14:paraId="21886A49" w14:textId="77777777" w:rsidR="007D1D48" w:rsidRDefault="007D1D48">
            <w:pPr>
              <w:pStyle w:val="TAC"/>
              <w:pPrChange w:id="456" w:author="Huawei [Abdessamad] 2025-08" w:date="2025-08-07T14:23:00Z">
                <w:pPr>
                  <w:pStyle w:val="TAL"/>
                </w:pPr>
              </w:pPrChange>
            </w:pPr>
            <w:r>
              <w:rPr>
                <w:rFonts w:hint="eastAsia"/>
              </w:rPr>
              <w:t>Clause 8.2.4.</w:t>
            </w:r>
            <w:r>
              <w:t>2</w:t>
            </w:r>
            <w:r>
              <w:rPr>
                <w:rFonts w:hint="eastAsia"/>
              </w:rPr>
              <w:t>.</w:t>
            </w:r>
            <w:r w:rsidRPr="00641C3C">
              <w:t>1</w:t>
            </w:r>
            <w:r>
              <w:t>3</w:t>
            </w:r>
          </w:p>
        </w:tc>
        <w:tc>
          <w:tcPr>
            <w:tcW w:w="4449" w:type="dxa"/>
            <w:tcPrChange w:id="457" w:author="Huawei [Abdessamad] 2025-08" w:date="2025-08-07T14:26:00Z">
              <w:tcPr>
                <w:tcW w:w="3703" w:type="dxa"/>
              </w:tcPr>
            </w:tcPrChange>
          </w:tcPr>
          <w:p w14:paraId="09623ECD" w14:textId="77777777" w:rsidR="007D1D48" w:rsidRDefault="007D1D48" w:rsidP="007D1D48">
            <w:pPr>
              <w:pStyle w:val="TAL"/>
            </w:pPr>
            <w:r>
              <w:rPr>
                <w:rFonts w:cs="Arial"/>
                <w:szCs w:val="18"/>
                <w:lang w:eastAsia="zh-CN"/>
              </w:rPr>
              <w:t>Represents i</w:t>
            </w:r>
            <w:r w:rsidRPr="002E303A">
              <w:rPr>
                <w:rFonts w:cs="Arial"/>
                <w:szCs w:val="18"/>
              </w:rPr>
              <w:t xml:space="preserve">nformation about </w:t>
            </w:r>
            <w:r>
              <w:rPr>
                <w:rFonts w:cs="Arial"/>
                <w:szCs w:val="18"/>
              </w:rPr>
              <w:t xml:space="preserve">the </w:t>
            </w:r>
            <w:r w:rsidRPr="002E303A">
              <w:rPr>
                <w:rFonts w:cs="Arial"/>
                <w:szCs w:val="18"/>
              </w:rPr>
              <w:t xml:space="preserve">service characteristics provided by </w:t>
            </w:r>
            <w:r>
              <w:rPr>
                <w:rFonts w:cs="Arial"/>
                <w:szCs w:val="18"/>
              </w:rPr>
              <w:t>a service API.</w:t>
            </w:r>
          </w:p>
        </w:tc>
        <w:tc>
          <w:tcPr>
            <w:tcW w:w="1409" w:type="dxa"/>
            <w:tcPrChange w:id="458" w:author="Huawei [Abdessamad] 2025-08" w:date="2025-08-07T14:26:00Z">
              <w:tcPr>
                <w:tcW w:w="2155" w:type="dxa"/>
                <w:gridSpan w:val="2"/>
              </w:tcPr>
            </w:tcPrChange>
          </w:tcPr>
          <w:p w14:paraId="190FEE81" w14:textId="77777777" w:rsidR="007D1D48" w:rsidRDefault="007D1D48" w:rsidP="007D1D48">
            <w:pPr>
              <w:pStyle w:val="TAL"/>
              <w:rPr>
                <w:rFonts w:cs="Arial"/>
                <w:szCs w:val="18"/>
              </w:rPr>
            </w:pPr>
          </w:p>
        </w:tc>
      </w:tr>
      <w:tr w:rsidR="007D1D48" w14:paraId="4C7B9F82" w14:textId="77777777" w:rsidTr="00EA351C">
        <w:trPr>
          <w:jc w:val="center"/>
          <w:trPrChange w:id="459" w:author="Huawei [Abdessamad] 2025-08" w:date="2025-08-07T14:26:00Z">
            <w:trPr>
              <w:jc w:val="center"/>
            </w:trPr>
          </w:trPrChange>
        </w:trPr>
        <w:tc>
          <w:tcPr>
            <w:tcW w:w="1917" w:type="dxa"/>
            <w:tcPrChange w:id="460" w:author="Huawei [Abdessamad] 2025-08" w:date="2025-08-07T14:26:00Z">
              <w:tcPr>
                <w:tcW w:w="1917" w:type="dxa"/>
              </w:tcPr>
            </w:tcPrChange>
          </w:tcPr>
          <w:p w14:paraId="3B9FE4B2" w14:textId="77777777" w:rsidR="007D1D48" w:rsidRDefault="007D1D48" w:rsidP="007D1D48">
            <w:pPr>
              <w:pStyle w:val="TAL"/>
            </w:pPr>
            <w:proofErr w:type="spellStart"/>
            <w:r>
              <w:rPr>
                <w:lang w:eastAsia="zh-CN"/>
              </w:rPr>
              <w:t>SupportedFeatures</w:t>
            </w:r>
            <w:proofErr w:type="spellEnd"/>
          </w:p>
        </w:tc>
        <w:tc>
          <w:tcPr>
            <w:tcW w:w="1848" w:type="dxa"/>
            <w:tcPrChange w:id="461" w:author="Huawei [Abdessamad] 2025-08" w:date="2025-08-07T14:26:00Z">
              <w:tcPr>
                <w:tcW w:w="1848" w:type="dxa"/>
              </w:tcPr>
            </w:tcPrChange>
          </w:tcPr>
          <w:p w14:paraId="00156406" w14:textId="77777777" w:rsidR="007D1D48" w:rsidRDefault="007D1D48">
            <w:pPr>
              <w:pStyle w:val="TAC"/>
              <w:pPrChange w:id="462" w:author="Huawei [Abdessamad] 2025-08" w:date="2025-08-07T14:23:00Z">
                <w:pPr>
                  <w:pStyle w:val="TAL"/>
                </w:pPr>
              </w:pPrChange>
            </w:pPr>
            <w:r>
              <w:t>3GPP TS 29.571 [19]</w:t>
            </w:r>
          </w:p>
        </w:tc>
        <w:tc>
          <w:tcPr>
            <w:tcW w:w="4449" w:type="dxa"/>
            <w:tcPrChange w:id="463" w:author="Huawei [Abdessamad] 2025-08" w:date="2025-08-07T14:26:00Z">
              <w:tcPr>
                <w:tcW w:w="3703" w:type="dxa"/>
              </w:tcPr>
            </w:tcPrChange>
          </w:tcPr>
          <w:p w14:paraId="4FAAE81C" w14:textId="77777777" w:rsidR="007D1D48" w:rsidRDefault="007D1D48" w:rsidP="007D1D48">
            <w:pPr>
              <w:pStyle w:val="TAL"/>
            </w:pPr>
            <w:r>
              <w:rPr>
                <w:rFonts w:cs="Arial"/>
                <w:szCs w:val="18"/>
              </w:rPr>
              <w:t xml:space="preserve">Represents the list of supported </w:t>
            </w:r>
            <w:proofErr w:type="gramStart"/>
            <w:r>
              <w:rPr>
                <w:rFonts w:cs="Arial"/>
                <w:szCs w:val="18"/>
              </w:rPr>
              <w:t>feature</w:t>
            </w:r>
            <w:proofErr w:type="gramEnd"/>
            <w:r>
              <w:rPr>
                <w:rFonts w:cs="Arial"/>
                <w:szCs w:val="18"/>
              </w:rPr>
              <w:t>(s) and u</w:t>
            </w:r>
            <w:r w:rsidRPr="007C1AFD">
              <w:rPr>
                <w:rFonts w:cs="Arial"/>
                <w:szCs w:val="18"/>
              </w:rPr>
              <w:t xml:space="preserve">sed to negotiate the </w:t>
            </w:r>
            <w:r>
              <w:rPr>
                <w:rFonts w:cs="Arial"/>
                <w:szCs w:val="18"/>
              </w:rPr>
              <w:t>applicability of the</w:t>
            </w:r>
            <w:r w:rsidRPr="007C1AFD">
              <w:rPr>
                <w:rFonts w:cs="Arial"/>
                <w:szCs w:val="18"/>
              </w:rPr>
              <w:t xml:space="preserve"> optional features</w:t>
            </w:r>
            <w:r>
              <w:rPr>
                <w:rFonts w:cs="Arial"/>
                <w:szCs w:val="18"/>
              </w:rPr>
              <w:t>.</w:t>
            </w:r>
          </w:p>
        </w:tc>
        <w:tc>
          <w:tcPr>
            <w:tcW w:w="1409" w:type="dxa"/>
            <w:tcPrChange w:id="464" w:author="Huawei [Abdessamad] 2025-08" w:date="2025-08-07T14:26:00Z">
              <w:tcPr>
                <w:tcW w:w="2155" w:type="dxa"/>
                <w:gridSpan w:val="2"/>
              </w:tcPr>
            </w:tcPrChange>
          </w:tcPr>
          <w:p w14:paraId="6A976146" w14:textId="77777777" w:rsidR="007D1D48" w:rsidRDefault="007D1D48" w:rsidP="007D1D48">
            <w:pPr>
              <w:pStyle w:val="TAL"/>
              <w:rPr>
                <w:rFonts w:cs="Arial"/>
                <w:szCs w:val="18"/>
              </w:rPr>
            </w:pPr>
          </w:p>
        </w:tc>
      </w:tr>
      <w:tr w:rsidR="003D7EE4" w14:paraId="028618A1" w14:textId="77777777" w:rsidTr="00EA351C">
        <w:trPr>
          <w:jc w:val="center"/>
          <w:ins w:id="465" w:author="Huawei [Abdessamad] 2025-08" w:date="2025-08-07T14:44:00Z"/>
        </w:trPr>
        <w:tc>
          <w:tcPr>
            <w:tcW w:w="1917" w:type="dxa"/>
          </w:tcPr>
          <w:p w14:paraId="5AA1ECA1" w14:textId="6D6B7BA1" w:rsidR="003D7EE4" w:rsidRDefault="003D7EE4" w:rsidP="007D1D48">
            <w:pPr>
              <w:pStyle w:val="TAL"/>
              <w:rPr>
                <w:ins w:id="466" w:author="Huawei [Abdessamad] 2025-08" w:date="2025-08-07T14:44:00Z"/>
                <w:lang w:eastAsia="zh-CN"/>
              </w:rPr>
            </w:pPr>
            <w:ins w:id="467" w:author="Huawei [Abdessamad] 2025-08" w:date="2025-08-07T14:44:00Z">
              <w:r>
                <w:rPr>
                  <w:rFonts w:eastAsia="DengXian"/>
                </w:rPr>
                <w:t>Version</w:t>
              </w:r>
            </w:ins>
          </w:p>
        </w:tc>
        <w:tc>
          <w:tcPr>
            <w:tcW w:w="1848" w:type="dxa"/>
          </w:tcPr>
          <w:p w14:paraId="10FFBB47" w14:textId="2404333B" w:rsidR="003D7EE4" w:rsidRDefault="004D35C1" w:rsidP="007D1D48">
            <w:pPr>
              <w:pStyle w:val="TAC"/>
              <w:rPr>
                <w:ins w:id="468" w:author="Huawei [Abdessamad] 2025-08" w:date="2025-08-07T14:44:00Z"/>
              </w:rPr>
            </w:pPr>
            <w:ins w:id="469" w:author="Huawei [Abdessamad] 2025-08" w:date="2025-08-07T14:45:00Z">
              <w:r>
                <w:t>Clause 8.2.4.2.5</w:t>
              </w:r>
            </w:ins>
          </w:p>
        </w:tc>
        <w:tc>
          <w:tcPr>
            <w:tcW w:w="4449" w:type="dxa"/>
          </w:tcPr>
          <w:p w14:paraId="3DC03DA7" w14:textId="1AB90732" w:rsidR="003D7EE4" w:rsidRDefault="004D35C1" w:rsidP="007D1D48">
            <w:pPr>
              <w:pStyle w:val="TAL"/>
              <w:rPr>
                <w:ins w:id="470" w:author="Huawei [Abdessamad] 2025-08" w:date="2025-08-07T14:44:00Z"/>
                <w:rFonts w:cs="Arial"/>
                <w:szCs w:val="18"/>
              </w:rPr>
            </w:pPr>
            <w:ins w:id="471" w:author="Huawei [Abdessamad] 2025-08" w:date="2025-08-07T14:45:00Z">
              <w:r>
                <w:rPr>
                  <w:rFonts w:cs="Arial"/>
                  <w:szCs w:val="18"/>
                </w:rPr>
                <w:t>Represents an API version.</w:t>
              </w:r>
            </w:ins>
          </w:p>
        </w:tc>
        <w:tc>
          <w:tcPr>
            <w:tcW w:w="1409" w:type="dxa"/>
          </w:tcPr>
          <w:p w14:paraId="130A059D" w14:textId="77777777" w:rsidR="003D7EE4" w:rsidRDefault="003D7EE4" w:rsidP="007D1D48">
            <w:pPr>
              <w:pStyle w:val="TAL"/>
              <w:rPr>
                <w:ins w:id="472" w:author="Huawei [Abdessamad] 2025-08" w:date="2025-08-07T14:44:00Z"/>
                <w:rFonts w:cs="Arial"/>
                <w:szCs w:val="18"/>
              </w:rPr>
            </w:pPr>
          </w:p>
        </w:tc>
      </w:tr>
    </w:tbl>
    <w:p w14:paraId="3DA31957" w14:textId="77777777" w:rsidR="00F94BF3" w:rsidRDefault="00F94BF3" w:rsidP="00F94BF3">
      <w:pPr>
        <w:rPr>
          <w:lang w:val="x-none"/>
        </w:rPr>
      </w:pPr>
    </w:p>
    <w:p w14:paraId="6CEC2011" w14:textId="77777777" w:rsidR="00312F87" w:rsidRPr="00FD3BBA" w:rsidRDefault="00312F87" w:rsidP="00312F8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473" w:name="_Toc200747160"/>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003075D" w14:textId="77777777" w:rsidR="00F94BF3" w:rsidRDefault="00F94BF3" w:rsidP="00F94BF3">
      <w:pPr>
        <w:pStyle w:val="Heading5"/>
      </w:pPr>
      <w:bookmarkStart w:id="474" w:name="_Toc200747161"/>
      <w:bookmarkEnd w:id="473"/>
      <w:r>
        <w:lastRenderedPageBreak/>
        <w:t>8.11.5.2.1</w:t>
      </w:r>
      <w:r>
        <w:tab/>
        <w:t>Introduction</w:t>
      </w:r>
      <w:bookmarkEnd w:id="474"/>
    </w:p>
    <w:p w14:paraId="4F3E4F61" w14:textId="58FC0060" w:rsidR="00F94BF3" w:rsidRDefault="00F94BF3" w:rsidP="00F94BF3">
      <w:pPr>
        <w:rPr>
          <w:lang w:val="x-none"/>
        </w:rPr>
      </w:pPr>
      <w:r>
        <w:t>This clause defines the structured data types to be used in resource representations</w:t>
      </w:r>
      <w:del w:id="475" w:author="Huawei [Abdessamad] 2025-08" w:date="2025-08-06T22:08:00Z">
        <w:r w:rsidDel="00312F87">
          <w:delText xml:space="preserve"> of the CAPIF_Open_Discover_Service_API</w:delText>
        </w:r>
      </w:del>
      <w:r>
        <w:t>.</w:t>
      </w:r>
    </w:p>
    <w:p w14:paraId="4C12B2ED" w14:textId="77777777" w:rsidR="00991D4A" w:rsidRPr="00FD3BBA" w:rsidRDefault="00991D4A" w:rsidP="00991D4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476" w:name="_Toc200747162"/>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47818DA" w14:textId="4E99E447" w:rsidR="00F94BF3" w:rsidRDefault="00F94BF3" w:rsidP="00F94BF3">
      <w:pPr>
        <w:pStyle w:val="Heading5"/>
      </w:pPr>
      <w:r>
        <w:t>8.11.5.2.</w:t>
      </w:r>
      <w:r>
        <w:rPr>
          <w:lang w:val="en-IN"/>
        </w:rPr>
        <w:t>2</w:t>
      </w:r>
      <w:r>
        <w:tab/>
        <w:t xml:space="preserve">Type: </w:t>
      </w:r>
      <w:proofErr w:type="spellStart"/>
      <w:ins w:id="477" w:author="Huawei [Abdessamad] 2025-08" w:date="2025-08-07T14:35:00Z">
        <w:r w:rsidR="00A838D9">
          <w:t>Open</w:t>
        </w:r>
      </w:ins>
      <w:r>
        <w:t>DiscoveryResp</w:t>
      </w:r>
      <w:bookmarkEnd w:id="476"/>
      <w:proofErr w:type="spellEnd"/>
    </w:p>
    <w:p w14:paraId="2E5E2A27" w14:textId="5F6F0501" w:rsidR="00F94BF3" w:rsidRDefault="00F94BF3" w:rsidP="00F94BF3">
      <w:pPr>
        <w:pStyle w:val="TH"/>
      </w:pPr>
      <w:r>
        <w:rPr>
          <w:noProof/>
        </w:rPr>
        <w:t>Table </w:t>
      </w:r>
      <w:r>
        <w:t xml:space="preserve">8.11.5.2.2-1: </w:t>
      </w:r>
      <w:r>
        <w:rPr>
          <w:noProof/>
        </w:rPr>
        <w:t xml:space="preserve">Definition of type </w:t>
      </w:r>
      <w:proofErr w:type="spellStart"/>
      <w:ins w:id="478" w:author="Huawei [Abdessamad] 2025-08" w:date="2025-08-07T14:35:00Z">
        <w:r w:rsidR="00A838D9">
          <w:t>Open</w:t>
        </w:r>
      </w:ins>
      <w:r>
        <w:rPr>
          <w:noProof/>
        </w:rPr>
        <w:t>DiscoveryResp</w:t>
      </w:r>
      <w:proofErr w:type="spell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8"/>
        <w:gridCol w:w="1676"/>
        <w:gridCol w:w="8"/>
        <w:gridCol w:w="1559"/>
        <w:gridCol w:w="431"/>
        <w:gridCol w:w="1133"/>
        <w:gridCol w:w="3542"/>
        <w:gridCol w:w="1274"/>
      </w:tblGrid>
      <w:tr w:rsidR="00F94BF3" w14:paraId="587FE52B" w14:textId="77777777" w:rsidTr="00054510">
        <w:trPr>
          <w:jc w:val="center"/>
        </w:trPr>
        <w:tc>
          <w:tcPr>
            <w:tcW w:w="1692" w:type="dxa"/>
            <w:gridSpan w:val="3"/>
            <w:shd w:val="clear" w:color="auto" w:fill="C0C0C0"/>
            <w:hideMark/>
          </w:tcPr>
          <w:p w14:paraId="6D83F487" w14:textId="77777777" w:rsidR="00F94BF3" w:rsidRDefault="00F94BF3" w:rsidP="00054510">
            <w:pPr>
              <w:pStyle w:val="TAH"/>
            </w:pPr>
            <w:r>
              <w:t>Attribute name</w:t>
            </w:r>
          </w:p>
        </w:tc>
        <w:tc>
          <w:tcPr>
            <w:tcW w:w="1559" w:type="dxa"/>
            <w:shd w:val="clear" w:color="auto" w:fill="C0C0C0"/>
            <w:hideMark/>
          </w:tcPr>
          <w:p w14:paraId="7A48E17D" w14:textId="77777777" w:rsidR="00F94BF3" w:rsidRDefault="00F94BF3" w:rsidP="00054510">
            <w:pPr>
              <w:pStyle w:val="TAH"/>
            </w:pPr>
            <w:r>
              <w:t>Data type</w:t>
            </w:r>
          </w:p>
        </w:tc>
        <w:tc>
          <w:tcPr>
            <w:tcW w:w="431" w:type="dxa"/>
            <w:shd w:val="clear" w:color="auto" w:fill="C0C0C0"/>
            <w:hideMark/>
          </w:tcPr>
          <w:p w14:paraId="58FF81C1" w14:textId="77777777" w:rsidR="00F94BF3" w:rsidRDefault="00F94BF3" w:rsidP="00054510">
            <w:pPr>
              <w:pStyle w:val="TAH"/>
            </w:pPr>
            <w:r>
              <w:t>P</w:t>
            </w:r>
          </w:p>
        </w:tc>
        <w:tc>
          <w:tcPr>
            <w:tcW w:w="1133" w:type="dxa"/>
            <w:shd w:val="clear" w:color="auto" w:fill="C0C0C0"/>
            <w:hideMark/>
          </w:tcPr>
          <w:p w14:paraId="5D21A101" w14:textId="77777777" w:rsidR="00F94BF3" w:rsidRDefault="00F94BF3" w:rsidP="00054510">
            <w:pPr>
              <w:pStyle w:val="TAH"/>
              <w:jc w:val="left"/>
            </w:pPr>
            <w:r>
              <w:t>Cardinality</w:t>
            </w:r>
          </w:p>
        </w:tc>
        <w:tc>
          <w:tcPr>
            <w:tcW w:w="3542" w:type="dxa"/>
            <w:shd w:val="clear" w:color="auto" w:fill="C0C0C0"/>
            <w:hideMark/>
          </w:tcPr>
          <w:p w14:paraId="6E2A7FAC" w14:textId="77777777" w:rsidR="00F94BF3" w:rsidRDefault="00F94BF3" w:rsidP="00054510">
            <w:pPr>
              <w:pStyle w:val="TAH"/>
              <w:rPr>
                <w:rFonts w:cs="Arial"/>
                <w:szCs w:val="18"/>
              </w:rPr>
            </w:pPr>
            <w:r>
              <w:rPr>
                <w:rFonts w:cs="Arial"/>
                <w:szCs w:val="18"/>
              </w:rPr>
              <w:t>Description</w:t>
            </w:r>
          </w:p>
        </w:tc>
        <w:tc>
          <w:tcPr>
            <w:tcW w:w="1274" w:type="dxa"/>
            <w:shd w:val="clear" w:color="auto" w:fill="C0C0C0"/>
          </w:tcPr>
          <w:p w14:paraId="6F70E14B" w14:textId="77777777" w:rsidR="00F94BF3" w:rsidRDefault="00F94BF3" w:rsidP="00054510">
            <w:pPr>
              <w:pStyle w:val="TAH"/>
              <w:rPr>
                <w:rFonts w:cs="Arial"/>
                <w:szCs w:val="18"/>
              </w:rPr>
            </w:pPr>
            <w:r>
              <w:t>Applicability</w:t>
            </w:r>
          </w:p>
        </w:tc>
      </w:tr>
      <w:tr w:rsidR="00F94BF3" w14:paraId="6606F59B" w14:textId="77777777" w:rsidTr="00054510">
        <w:trPr>
          <w:jc w:val="center"/>
        </w:trPr>
        <w:tc>
          <w:tcPr>
            <w:tcW w:w="1692" w:type="dxa"/>
            <w:gridSpan w:val="3"/>
          </w:tcPr>
          <w:p w14:paraId="3D878441" w14:textId="77777777" w:rsidR="00F94BF3" w:rsidRDefault="00F94BF3" w:rsidP="00054510">
            <w:pPr>
              <w:pStyle w:val="TAL"/>
            </w:pPr>
            <w:proofErr w:type="spellStart"/>
            <w:r>
              <w:t>discApis</w:t>
            </w:r>
            <w:proofErr w:type="spellEnd"/>
          </w:p>
        </w:tc>
        <w:tc>
          <w:tcPr>
            <w:tcW w:w="1559" w:type="dxa"/>
          </w:tcPr>
          <w:p w14:paraId="12E97F18" w14:textId="3F4768F7" w:rsidR="00F94BF3" w:rsidRDefault="00F94BF3" w:rsidP="00054510">
            <w:pPr>
              <w:pStyle w:val="TAL"/>
            </w:pPr>
            <w:proofErr w:type="gramStart"/>
            <w:r>
              <w:t>array(</w:t>
            </w:r>
            <w:proofErr w:type="spellStart"/>
            <w:proofErr w:type="gramEnd"/>
            <w:ins w:id="479" w:author="Huawei [Abdessamad] 2025-08" w:date="2025-08-07T14:35:00Z">
              <w:r w:rsidR="00A838D9">
                <w:t>Open</w:t>
              </w:r>
            </w:ins>
            <w:r>
              <w:t>APIDetails</w:t>
            </w:r>
            <w:proofErr w:type="spellEnd"/>
            <w:r>
              <w:t>)</w:t>
            </w:r>
          </w:p>
        </w:tc>
        <w:tc>
          <w:tcPr>
            <w:tcW w:w="431" w:type="dxa"/>
          </w:tcPr>
          <w:p w14:paraId="22BD6827" w14:textId="52A50F2C" w:rsidR="00F94BF3" w:rsidRDefault="00884F35" w:rsidP="00054510">
            <w:pPr>
              <w:pStyle w:val="TAC"/>
            </w:pPr>
            <w:ins w:id="480" w:author="Huawei [Abdessamad] 2025-08" w:date="2025-08-07T14:28:00Z">
              <w:r>
                <w:t>M</w:t>
              </w:r>
            </w:ins>
            <w:del w:id="481" w:author="Huawei [Abdessamad] 2025-08" w:date="2025-08-07T14:28:00Z">
              <w:r w:rsidR="00F94BF3" w:rsidDel="00884F35">
                <w:delText>O</w:delText>
              </w:r>
            </w:del>
          </w:p>
        </w:tc>
        <w:tc>
          <w:tcPr>
            <w:tcW w:w="1133" w:type="dxa"/>
          </w:tcPr>
          <w:p w14:paraId="57516EFE" w14:textId="7E8FA435" w:rsidR="00F94BF3" w:rsidRDefault="00EB599B" w:rsidP="00054510">
            <w:pPr>
              <w:pStyle w:val="TAC"/>
            </w:pPr>
            <w:ins w:id="482" w:author="Huawei [Abdessamad] 2025-08" w:date="2025-08-07T14:28:00Z">
              <w:r>
                <w:t>0</w:t>
              </w:r>
            </w:ins>
            <w:del w:id="483" w:author="Huawei [Abdessamad] 2025-08" w:date="2025-08-07T14:28:00Z">
              <w:r w:rsidR="00F94BF3" w:rsidDel="00EB599B">
                <w:delText>1</w:delText>
              </w:r>
            </w:del>
            <w:r w:rsidR="00F94BF3">
              <w:t>..N</w:t>
            </w:r>
          </w:p>
        </w:tc>
        <w:tc>
          <w:tcPr>
            <w:tcW w:w="3542" w:type="dxa"/>
          </w:tcPr>
          <w:p w14:paraId="6A1BE368" w14:textId="2CEA3AFC" w:rsidR="00F94BF3" w:rsidRDefault="00F94BF3" w:rsidP="00884F35">
            <w:pPr>
              <w:pStyle w:val="TAL"/>
              <w:rPr>
                <w:rFonts w:cs="Arial"/>
                <w:szCs w:val="18"/>
              </w:rPr>
            </w:pPr>
            <w:del w:id="484" w:author="Huawei [Abdessamad] 2025-08" w:date="2025-08-07T14:27:00Z">
              <w:r w:rsidDel="009D155A">
                <w:rPr>
                  <w:rFonts w:cs="Arial"/>
                  <w:szCs w:val="18"/>
                </w:rPr>
                <w:delText>Description of the service API as published by the service</w:delText>
              </w:r>
            </w:del>
            <w:ins w:id="485" w:author="Huawei [Abdessamad] 2025-08" w:date="2025-08-07T14:27:00Z">
              <w:r w:rsidR="009D155A">
                <w:rPr>
                  <w:rFonts w:cs="Arial"/>
                  <w:szCs w:val="18"/>
                </w:rPr>
                <w:t>Contains the details of the discovered Service API(s)</w:t>
              </w:r>
            </w:ins>
            <w:r>
              <w:rPr>
                <w:rFonts w:cs="Arial"/>
                <w:szCs w:val="18"/>
              </w:rPr>
              <w:t>.</w:t>
            </w:r>
          </w:p>
          <w:p w14:paraId="4AF00484" w14:textId="30E5A8F1" w:rsidR="00F94BF3" w:rsidRDefault="00F94BF3" w:rsidP="00EB599B">
            <w:pPr>
              <w:pStyle w:val="TAL"/>
              <w:rPr>
                <w:rFonts w:cs="Arial"/>
                <w:szCs w:val="18"/>
              </w:rPr>
            </w:pPr>
          </w:p>
          <w:p w14:paraId="74EA1FD4" w14:textId="5821F385" w:rsidR="00F94BF3" w:rsidRDefault="00F94BF3" w:rsidP="00EB599B">
            <w:pPr>
              <w:pStyle w:val="TAL"/>
              <w:rPr>
                <w:rFonts w:cs="Arial"/>
                <w:szCs w:val="18"/>
              </w:rPr>
            </w:pPr>
            <w:del w:id="486" w:author="Huawei [Abdessamad] 2025-08" w:date="2025-08-07T14:28:00Z">
              <w:r w:rsidDel="00EB599B">
                <w:rPr>
                  <w:rFonts w:cs="Arial"/>
                  <w:szCs w:val="18"/>
                </w:rPr>
                <w:delText>(NOTE 1)</w:delText>
              </w:r>
            </w:del>
            <w:ins w:id="487" w:author="Huawei [Abdessamad] 2025-08" w:date="2025-08-07T14:28:00Z">
              <w:r w:rsidR="00EB599B">
                <w:rPr>
                  <w:rFonts w:cs="Arial"/>
                  <w:szCs w:val="18"/>
                </w:rPr>
                <w:t>If the</w:t>
              </w:r>
            </w:ins>
            <w:ins w:id="488" w:author="Huawei [Abdessamad] 2025-08" w:date="2025-08-07T14:29:00Z">
              <w:r w:rsidR="00EB599B">
                <w:rPr>
                  <w:rFonts w:cs="Arial"/>
                  <w:szCs w:val="18"/>
                </w:rPr>
                <w:t>re is no Service API matching the provided query parameters, an empty array shall be provided within this attribute.</w:t>
              </w:r>
            </w:ins>
          </w:p>
        </w:tc>
        <w:tc>
          <w:tcPr>
            <w:tcW w:w="1274" w:type="dxa"/>
          </w:tcPr>
          <w:p w14:paraId="54D40D16" w14:textId="77777777" w:rsidR="00F94BF3" w:rsidRDefault="00F94BF3" w:rsidP="00054510">
            <w:pPr>
              <w:pStyle w:val="TAL"/>
              <w:rPr>
                <w:rFonts w:cs="Arial"/>
                <w:szCs w:val="18"/>
              </w:rPr>
            </w:pPr>
          </w:p>
        </w:tc>
      </w:tr>
      <w:tr w:rsidR="00F94BF3" w14:paraId="6A0553C5" w14:textId="77777777" w:rsidTr="00054510">
        <w:trPr>
          <w:jc w:val="center"/>
        </w:trPr>
        <w:tc>
          <w:tcPr>
            <w:tcW w:w="1684" w:type="dxa"/>
            <w:gridSpan w:val="2"/>
          </w:tcPr>
          <w:p w14:paraId="34093BBD" w14:textId="77777777" w:rsidR="00F94BF3" w:rsidRDefault="00F94BF3" w:rsidP="00054510">
            <w:pPr>
              <w:pStyle w:val="TAL"/>
            </w:pPr>
            <w:proofErr w:type="spellStart"/>
            <w:r w:rsidRPr="00FD7038">
              <w:t>suppFeat</w:t>
            </w:r>
            <w:proofErr w:type="spellEnd"/>
          </w:p>
        </w:tc>
        <w:tc>
          <w:tcPr>
            <w:tcW w:w="1567" w:type="dxa"/>
            <w:gridSpan w:val="2"/>
          </w:tcPr>
          <w:p w14:paraId="614581DF" w14:textId="77777777" w:rsidR="00F94BF3" w:rsidRDefault="00F94BF3" w:rsidP="00054510">
            <w:pPr>
              <w:pStyle w:val="TAL"/>
            </w:pPr>
            <w:proofErr w:type="spellStart"/>
            <w:r w:rsidRPr="00FD7038">
              <w:t>SupportedFeatures</w:t>
            </w:r>
            <w:proofErr w:type="spellEnd"/>
          </w:p>
        </w:tc>
        <w:tc>
          <w:tcPr>
            <w:tcW w:w="431" w:type="dxa"/>
          </w:tcPr>
          <w:p w14:paraId="42943B67" w14:textId="77777777" w:rsidR="00F94BF3" w:rsidRDefault="00F94BF3" w:rsidP="00054510">
            <w:pPr>
              <w:pStyle w:val="TAC"/>
            </w:pPr>
            <w:r w:rsidRPr="00FD7038">
              <w:t>C</w:t>
            </w:r>
          </w:p>
        </w:tc>
        <w:tc>
          <w:tcPr>
            <w:tcW w:w="1133" w:type="dxa"/>
          </w:tcPr>
          <w:p w14:paraId="4BB7ADC4" w14:textId="77777777" w:rsidR="00F94BF3" w:rsidRDefault="00F94BF3" w:rsidP="00054510">
            <w:pPr>
              <w:pStyle w:val="TAL"/>
              <w:jc w:val="center"/>
            </w:pPr>
            <w:r w:rsidRPr="00FD7038">
              <w:t>0..1</w:t>
            </w:r>
          </w:p>
        </w:tc>
        <w:tc>
          <w:tcPr>
            <w:tcW w:w="3542" w:type="dxa"/>
          </w:tcPr>
          <w:p w14:paraId="60921FC1" w14:textId="004688CA" w:rsidR="00F94BF3" w:rsidRPr="00FD7038" w:rsidRDefault="00F94BF3" w:rsidP="00054510">
            <w:pPr>
              <w:pStyle w:val="TAL"/>
            </w:pPr>
            <w:r w:rsidRPr="00FD7038">
              <w:t>Contains the list of supported features among the ones defined in clause </w:t>
            </w:r>
            <w:r>
              <w:t>8</w:t>
            </w:r>
            <w:r w:rsidRPr="00FD7038">
              <w:t>.</w:t>
            </w:r>
            <w:r>
              <w:t>1</w:t>
            </w:r>
            <w:ins w:id="489" w:author="Huawei [Abdessamad] 2025-08" w:date="2025-08-06T22:04:00Z">
              <w:r w:rsidR="00545ED2">
                <w:t>1</w:t>
              </w:r>
            </w:ins>
            <w:r w:rsidRPr="00FD7038">
              <w:t>.</w:t>
            </w:r>
            <w:r>
              <w:t>6</w:t>
            </w:r>
            <w:r w:rsidRPr="00FD7038">
              <w:t>.</w:t>
            </w:r>
          </w:p>
          <w:p w14:paraId="60D90A00" w14:textId="77777777" w:rsidR="00F94BF3" w:rsidRPr="00FD7038" w:rsidRDefault="00F94BF3" w:rsidP="00054510">
            <w:pPr>
              <w:pStyle w:val="TAL"/>
            </w:pPr>
          </w:p>
          <w:p w14:paraId="01618882" w14:textId="5C02772B" w:rsidR="00F94BF3" w:rsidDel="00884F35" w:rsidRDefault="00F94BF3" w:rsidP="00884F35">
            <w:pPr>
              <w:pStyle w:val="TAL"/>
              <w:rPr>
                <w:del w:id="490" w:author="Huawei [Abdessamad] 2025-08" w:date="2025-08-07T14:28:00Z"/>
              </w:rPr>
            </w:pPr>
            <w:r w:rsidRPr="00FD7038">
              <w:t xml:space="preserve">This attribute shall be </w:t>
            </w:r>
            <w:r>
              <w:t>present</w:t>
            </w:r>
            <w:r w:rsidRPr="00FD7038">
              <w:t xml:space="preserve"> </w:t>
            </w:r>
            <w:r>
              <w:t>only when</w:t>
            </w:r>
            <w:r w:rsidRPr="00FD7038">
              <w:t xml:space="preserve"> feature negotiation </w:t>
            </w:r>
            <w:del w:id="491" w:author="Huawei [Abdessamad] 2025-08" w:date="2025-08-07T14:28:00Z">
              <w:r w:rsidDel="009D155A">
                <w:delText>needs to</w:delText>
              </w:r>
              <w:r w:rsidRPr="00FD7038" w:rsidDel="009D155A">
                <w:delText xml:space="preserve"> take place</w:delText>
              </w:r>
            </w:del>
            <w:ins w:id="492" w:author="Huawei [Abdessamad] 2025-08" w:date="2025-08-07T14:28:00Z">
              <w:r w:rsidR="009D155A">
                <w:t>is required</w:t>
              </w:r>
            </w:ins>
            <w:r w:rsidRPr="00FD7038">
              <w:t>.</w:t>
            </w:r>
          </w:p>
          <w:p w14:paraId="15BE82ED" w14:textId="65A2A3AE" w:rsidR="00F94BF3" w:rsidDel="00884F35" w:rsidRDefault="00F94BF3" w:rsidP="00603345">
            <w:pPr>
              <w:pStyle w:val="TAL"/>
              <w:rPr>
                <w:del w:id="493" w:author="Huawei [Abdessamad] 2025-08" w:date="2025-08-07T14:28:00Z"/>
                <w:rFonts w:cs="Arial"/>
                <w:szCs w:val="18"/>
              </w:rPr>
            </w:pPr>
          </w:p>
          <w:p w14:paraId="48B16B35" w14:textId="3F048EE2" w:rsidR="00F94BF3" w:rsidRDefault="00F94BF3" w:rsidP="00051DE7">
            <w:pPr>
              <w:pStyle w:val="TAL"/>
              <w:rPr>
                <w:rFonts w:cs="Arial"/>
                <w:szCs w:val="18"/>
              </w:rPr>
            </w:pPr>
            <w:del w:id="494" w:author="Huawei [Abdessamad] 2025-08" w:date="2025-08-07T14:28:00Z">
              <w:r w:rsidDel="00884F35">
                <w:rPr>
                  <w:rFonts w:cs="Arial"/>
                  <w:szCs w:val="18"/>
                </w:rPr>
                <w:delText>(NOTE</w:delText>
              </w:r>
            </w:del>
            <w:del w:id="495" w:author="Huawei [Abdessamad] 2025-08" w:date="2025-08-07T14:27:00Z">
              <w:r w:rsidDel="009D155A">
                <w:rPr>
                  <w:rFonts w:cs="Arial"/>
                  <w:szCs w:val="18"/>
                </w:rPr>
                <w:delText> 1</w:delText>
              </w:r>
            </w:del>
            <w:del w:id="496" w:author="Huawei [Abdessamad] 2025-08" w:date="2025-08-07T14:28:00Z">
              <w:r w:rsidDel="00884F35">
                <w:rPr>
                  <w:rFonts w:cs="Arial"/>
                  <w:szCs w:val="18"/>
                </w:rPr>
                <w:delText>)</w:delText>
              </w:r>
            </w:del>
          </w:p>
        </w:tc>
        <w:tc>
          <w:tcPr>
            <w:tcW w:w="1274" w:type="dxa"/>
          </w:tcPr>
          <w:p w14:paraId="596A9C91" w14:textId="77777777" w:rsidR="00F94BF3" w:rsidRDefault="00F94BF3" w:rsidP="00054510">
            <w:pPr>
              <w:pStyle w:val="TAL"/>
              <w:rPr>
                <w:rFonts w:cs="Arial"/>
                <w:szCs w:val="18"/>
              </w:rPr>
            </w:pPr>
          </w:p>
        </w:tc>
      </w:tr>
      <w:tr w:rsidR="00F94BF3" w:rsidDel="00884F35" w14:paraId="5FC1F66A" w14:textId="4175B736" w:rsidTr="00054510">
        <w:trPr>
          <w:gridBefore w:val="1"/>
          <w:wBefore w:w="8" w:type="dxa"/>
          <w:jc w:val="center"/>
          <w:del w:id="497" w:author="Huawei [Abdessamad] 2025-08" w:date="2025-08-07T14:28:00Z"/>
        </w:trPr>
        <w:tc>
          <w:tcPr>
            <w:tcW w:w="9623" w:type="dxa"/>
            <w:gridSpan w:val="7"/>
          </w:tcPr>
          <w:p w14:paraId="696B9863" w14:textId="443F0A2A" w:rsidR="00F94BF3" w:rsidDel="00884F35" w:rsidRDefault="00F94BF3" w:rsidP="00054510">
            <w:pPr>
              <w:pStyle w:val="TAN"/>
              <w:rPr>
                <w:del w:id="498" w:author="Huawei [Abdessamad] 2025-08" w:date="2025-08-07T14:28:00Z"/>
              </w:rPr>
            </w:pPr>
            <w:del w:id="499" w:author="Huawei [Abdessamad] 2025-08" w:date="2025-08-07T14:28:00Z">
              <w:r w:rsidDel="00884F35">
                <w:delText>NOTE 1:</w:delText>
              </w:r>
              <w:r w:rsidDel="00884F35">
                <w:tab/>
                <w:delText>When used in this data type and within the CAPIF_Open_Discover_Service_API, the "suppFeat" attribute is not present and feature negotiation needs to take place, the "supportedFeatures" attribute within each array element of the "discApis" attribute shall be set to the same value and include the supported feature(s) (among the ones defined in clause 8.1.6) applicable for the operation defined in clause </w:delText>
              </w:r>
              <w:r w:rsidDel="00884F35">
                <w:rPr>
                  <w:lang w:val="en-US"/>
                </w:rPr>
                <w:delText>8.11.2.2.3.1</w:delText>
              </w:r>
              <w:r w:rsidDel="00884F35">
                <w:delText>.</w:delText>
              </w:r>
            </w:del>
          </w:p>
        </w:tc>
      </w:tr>
    </w:tbl>
    <w:p w14:paraId="2F17224A" w14:textId="77777777" w:rsidR="00F94BF3" w:rsidRDefault="00F94BF3" w:rsidP="00F94BF3"/>
    <w:p w14:paraId="04671713" w14:textId="77777777" w:rsidR="00991D4A" w:rsidRPr="00FD3BBA" w:rsidRDefault="00991D4A" w:rsidP="00991D4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500" w:name="_Toc200747163"/>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58B4C4C" w14:textId="4DBEE494" w:rsidR="00F94BF3" w:rsidRDefault="00F94BF3" w:rsidP="00F94BF3">
      <w:pPr>
        <w:pStyle w:val="Heading5"/>
      </w:pPr>
      <w:r>
        <w:t>8.11.5.2.</w:t>
      </w:r>
      <w:r>
        <w:rPr>
          <w:lang w:val="en-IN"/>
        </w:rPr>
        <w:t>3</w:t>
      </w:r>
      <w:r>
        <w:tab/>
        <w:t xml:space="preserve">Type: </w:t>
      </w:r>
      <w:proofErr w:type="spellStart"/>
      <w:ins w:id="501" w:author="Huawei [Abdessamad] 2025-08" w:date="2025-08-07T14:35:00Z">
        <w:r w:rsidR="00A838D9">
          <w:t>Open</w:t>
        </w:r>
      </w:ins>
      <w:r>
        <w:t>APIDetails</w:t>
      </w:r>
      <w:bookmarkEnd w:id="500"/>
      <w:proofErr w:type="spellEnd"/>
    </w:p>
    <w:p w14:paraId="6BFACA29" w14:textId="411FE6A2" w:rsidR="00F94BF3" w:rsidRDefault="00F94BF3" w:rsidP="00F94BF3">
      <w:pPr>
        <w:pStyle w:val="TH"/>
      </w:pPr>
      <w:r>
        <w:rPr>
          <w:noProof/>
        </w:rPr>
        <w:t>Table </w:t>
      </w:r>
      <w:r>
        <w:t xml:space="preserve">8.11.5.2.3-1: </w:t>
      </w:r>
      <w:r>
        <w:rPr>
          <w:noProof/>
        </w:rPr>
        <w:t xml:space="preserve">Definition of type </w:t>
      </w:r>
      <w:proofErr w:type="spellStart"/>
      <w:ins w:id="502" w:author="Huawei [Abdessamad] 2025-08" w:date="2025-08-07T14:35:00Z">
        <w:r w:rsidR="00A838D9">
          <w:t>Open</w:t>
        </w:r>
      </w:ins>
      <w:r>
        <w:t>APIDetails</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Change w:id="503" w:author="Huawei [Abdessamad] 2025-08" w:date="2025-08-07T14:38:00Z">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PrChange>
      </w:tblPr>
      <w:tblGrid>
        <w:gridCol w:w="1430"/>
        <w:gridCol w:w="1681"/>
        <w:gridCol w:w="425"/>
        <w:gridCol w:w="1134"/>
        <w:gridCol w:w="3686"/>
        <w:gridCol w:w="1309"/>
        <w:tblGridChange w:id="504">
          <w:tblGrid>
            <w:gridCol w:w="1430"/>
            <w:gridCol w:w="1006"/>
            <w:gridCol w:w="425"/>
            <w:gridCol w:w="1368"/>
            <w:gridCol w:w="3985"/>
            <w:gridCol w:w="142"/>
            <w:gridCol w:w="1309"/>
          </w:tblGrid>
        </w:tblGridChange>
      </w:tblGrid>
      <w:tr w:rsidR="00F94BF3" w14:paraId="0A0B9A7D" w14:textId="77777777" w:rsidTr="00103EFF">
        <w:trPr>
          <w:jc w:val="center"/>
          <w:trPrChange w:id="505" w:author="Huawei [Abdessamad] 2025-08" w:date="2025-08-07T14:38:00Z">
            <w:trPr>
              <w:jc w:val="center"/>
            </w:trPr>
          </w:trPrChange>
        </w:trPr>
        <w:tc>
          <w:tcPr>
            <w:tcW w:w="1430" w:type="dxa"/>
            <w:shd w:val="clear" w:color="auto" w:fill="C0C0C0"/>
            <w:vAlign w:val="center"/>
            <w:hideMark/>
            <w:tcPrChange w:id="506" w:author="Huawei [Abdessamad] 2025-08" w:date="2025-08-07T14:38:00Z">
              <w:tcPr>
                <w:tcW w:w="1430" w:type="dxa"/>
                <w:shd w:val="clear" w:color="auto" w:fill="C0C0C0"/>
                <w:hideMark/>
              </w:tcPr>
            </w:tcPrChange>
          </w:tcPr>
          <w:p w14:paraId="0F2A7CD6" w14:textId="77777777" w:rsidR="00F94BF3" w:rsidRPr="00103EFF" w:rsidRDefault="00F94BF3" w:rsidP="00103EFF">
            <w:pPr>
              <w:pStyle w:val="TAH"/>
            </w:pPr>
            <w:r w:rsidRPr="00103EFF">
              <w:t>Attribute name</w:t>
            </w:r>
          </w:p>
        </w:tc>
        <w:tc>
          <w:tcPr>
            <w:tcW w:w="1681" w:type="dxa"/>
            <w:shd w:val="clear" w:color="auto" w:fill="C0C0C0"/>
            <w:vAlign w:val="center"/>
            <w:hideMark/>
            <w:tcPrChange w:id="507" w:author="Huawei [Abdessamad] 2025-08" w:date="2025-08-07T14:38:00Z">
              <w:tcPr>
                <w:tcW w:w="1006" w:type="dxa"/>
                <w:shd w:val="clear" w:color="auto" w:fill="C0C0C0"/>
                <w:hideMark/>
              </w:tcPr>
            </w:tcPrChange>
          </w:tcPr>
          <w:p w14:paraId="6C03CD9E" w14:textId="77777777" w:rsidR="00F94BF3" w:rsidRPr="00103EFF" w:rsidRDefault="00F94BF3" w:rsidP="00E7616A">
            <w:pPr>
              <w:pStyle w:val="TAH"/>
            </w:pPr>
            <w:r w:rsidRPr="00103EFF">
              <w:t>Data type</w:t>
            </w:r>
          </w:p>
        </w:tc>
        <w:tc>
          <w:tcPr>
            <w:tcW w:w="425" w:type="dxa"/>
            <w:shd w:val="clear" w:color="auto" w:fill="C0C0C0"/>
            <w:vAlign w:val="center"/>
            <w:hideMark/>
            <w:tcPrChange w:id="508" w:author="Huawei [Abdessamad] 2025-08" w:date="2025-08-07T14:38:00Z">
              <w:tcPr>
                <w:tcW w:w="425" w:type="dxa"/>
                <w:shd w:val="clear" w:color="auto" w:fill="C0C0C0"/>
                <w:hideMark/>
              </w:tcPr>
            </w:tcPrChange>
          </w:tcPr>
          <w:p w14:paraId="68F42939" w14:textId="77777777" w:rsidR="00F94BF3" w:rsidRPr="00103EFF" w:rsidRDefault="00F94BF3" w:rsidP="00FE2399">
            <w:pPr>
              <w:pStyle w:val="TAH"/>
            </w:pPr>
            <w:r w:rsidRPr="00103EFF">
              <w:t>P</w:t>
            </w:r>
          </w:p>
        </w:tc>
        <w:tc>
          <w:tcPr>
            <w:tcW w:w="1134" w:type="dxa"/>
            <w:shd w:val="clear" w:color="auto" w:fill="C0C0C0"/>
            <w:vAlign w:val="center"/>
            <w:hideMark/>
            <w:tcPrChange w:id="509" w:author="Huawei [Abdessamad] 2025-08" w:date="2025-08-07T14:38:00Z">
              <w:tcPr>
                <w:tcW w:w="1368" w:type="dxa"/>
                <w:shd w:val="clear" w:color="auto" w:fill="C0C0C0"/>
                <w:hideMark/>
              </w:tcPr>
            </w:tcPrChange>
          </w:tcPr>
          <w:p w14:paraId="79DE4F3D" w14:textId="77777777" w:rsidR="00F94BF3" w:rsidRPr="00103EFF" w:rsidRDefault="00F94BF3">
            <w:pPr>
              <w:pStyle w:val="TAH"/>
              <w:pPrChange w:id="510" w:author="Huawei [Abdessamad] 2025-08" w:date="2025-08-07T14:38:00Z">
                <w:pPr>
                  <w:pStyle w:val="TAH"/>
                  <w:jc w:val="left"/>
                </w:pPr>
              </w:pPrChange>
            </w:pPr>
            <w:r w:rsidRPr="00103EFF">
              <w:t>Cardinality</w:t>
            </w:r>
          </w:p>
        </w:tc>
        <w:tc>
          <w:tcPr>
            <w:tcW w:w="3686" w:type="dxa"/>
            <w:shd w:val="clear" w:color="auto" w:fill="C0C0C0"/>
            <w:vAlign w:val="center"/>
            <w:hideMark/>
            <w:tcPrChange w:id="511" w:author="Huawei [Abdessamad] 2025-08" w:date="2025-08-07T14:38:00Z">
              <w:tcPr>
                <w:tcW w:w="3985" w:type="dxa"/>
                <w:shd w:val="clear" w:color="auto" w:fill="C0C0C0"/>
                <w:hideMark/>
              </w:tcPr>
            </w:tcPrChange>
          </w:tcPr>
          <w:p w14:paraId="6092C7B3" w14:textId="77777777" w:rsidR="00F94BF3" w:rsidRPr="00103EFF" w:rsidRDefault="00F94BF3" w:rsidP="00103EFF">
            <w:pPr>
              <w:pStyle w:val="TAH"/>
              <w:rPr>
                <w:rPrChange w:id="512" w:author="Huawei [Abdessamad] 2025-08" w:date="2025-08-07T14:38:00Z">
                  <w:rPr>
                    <w:rFonts w:cs="Arial"/>
                    <w:szCs w:val="18"/>
                  </w:rPr>
                </w:rPrChange>
              </w:rPr>
            </w:pPr>
            <w:r w:rsidRPr="00103EFF">
              <w:rPr>
                <w:rPrChange w:id="513" w:author="Huawei [Abdessamad] 2025-08" w:date="2025-08-07T14:38:00Z">
                  <w:rPr>
                    <w:rFonts w:cs="Arial"/>
                    <w:szCs w:val="18"/>
                  </w:rPr>
                </w:rPrChange>
              </w:rPr>
              <w:t>Description</w:t>
            </w:r>
          </w:p>
        </w:tc>
        <w:tc>
          <w:tcPr>
            <w:tcW w:w="1309" w:type="dxa"/>
            <w:shd w:val="clear" w:color="auto" w:fill="C0C0C0"/>
            <w:vAlign w:val="center"/>
            <w:tcPrChange w:id="514" w:author="Huawei [Abdessamad] 2025-08" w:date="2025-08-07T14:38:00Z">
              <w:tcPr>
                <w:tcW w:w="1451" w:type="dxa"/>
                <w:gridSpan w:val="2"/>
                <w:shd w:val="clear" w:color="auto" w:fill="C0C0C0"/>
              </w:tcPr>
            </w:tcPrChange>
          </w:tcPr>
          <w:p w14:paraId="7A0417A2" w14:textId="77777777" w:rsidR="00F94BF3" w:rsidRPr="00103EFF" w:rsidRDefault="00F94BF3" w:rsidP="00E7616A">
            <w:pPr>
              <w:pStyle w:val="TAH"/>
              <w:rPr>
                <w:rPrChange w:id="515" w:author="Huawei [Abdessamad] 2025-08" w:date="2025-08-07T14:38:00Z">
                  <w:rPr>
                    <w:rFonts w:cs="Arial"/>
                    <w:szCs w:val="18"/>
                  </w:rPr>
                </w:rPrChange>
              </w:rPr>
            </w:pPr>
            <w:r w:rsidRPr="00103EFF">
              <w:t>Applicability</w:t>
            </w:r>
          </w:p>
        </w:tc>
      </w:tr>
      <w:tr w:rsidR="00F94BF3" w14:paraId="726F1091" w14:textId="77777777" w:rsidTr="00103EFF">
        <w:trPr>
          <w:jc w:val="center"/>
          <w:trPrChange w:id="516" w:author="Huawei [Abdessamad] 2025-08" w:date="2025-08-07T14:38:00Z">
            <w:trPr>
              <w:jc w:val="center"/>
            </w:trPr>
          </w:trPrChange>
        </w:trPr>
        <w:tc>
          <w:tcPr>
            <w:tcW w:w="1430" w:type="dxa"/>
            <w:tcPrChange w:id="517" w:author="Huawei [Abdessamad] 2025-08" w:date="2025-08-07T14:38:00Z">
              <w:tcPr>
                <w:tcW w:w="1430" w:type="dxa"/>
              </w:tcPr>
            </w:tcPrChange>
          </w:tcPr>
          <w:p w14:paraId="7A3271F7" w14:textId="77777777" w:rsidR="00F94BF3" w:rsidRDefault="00F94BF3" w:rsidP="00054510">
            <w:pPr>
              <w:pStyle w:val="TAL"/>
            </w:pPr>
            <w:proofErr w:type="spellStart"/>
            <w:r>
              <w:t>apiName</w:t>
            </w:r>
            <w:proofErr w:type="spellEnd"/>
          </w:p>
        </w:tc>
        <w:tc>
          <w:tcPr>
            <w:tcW w:w="1681" w:type="dxa"/>
            <w:tcPrChange w:id="518" w:author="Huawei [Abdessamad] 2025-08" w:date="2025-08-07T14:38:00Z">
              <w:tcPr>
                <w:tcW w:w="1006" w:type="dxa"/>
              </w:tcPr>
            </w:tcPrChange>
          </w:tcPr>
          <w:p w14:paraId="7C4B18A6" w14:textId="77777777" w:rsidR="00F94BF3" w:rsidRDefault="00F94BF3" w:rsidP="00054510">
            <w:pPr>
              <w:pStyle w:val="TAL"/>
            </w:pPr>
            <w:r>
              <w:t>string</w:t>
            </w:r>
          </w:p>
        </w:tc>
        <w:tc>
          <w:tcPr>
            <w:tcW w:w="425" w:type="dxa"/>
            <w:tcPrChange w:id="519" w:author="Huawei [Abdessamad] 2025-08" w:date="2025-08-07T14:38:00Z">
              <w:tcPr>
                <w:tcW w:w="425" w:type="dxa"/>
              </w:tcPr>
            </w:tcPrChange>
          </w:tcPr>
          <w:p w14:paraId="67FD8553" w14:textId="77777777" w:rsidR="00F94BF3" w:rsidRDefault="00F94BF3" w:rsidP="009D155A">
            <w:pPr>
              <w:pStyle w:val="TAC"/>
            </w:pPr>
            <w:r>
              <w:t>M</w:t>
            </w:r>
          </w:p>
        </w:tc>
        <w:tc>
          <w:tcPr>
            <w:tcW w:w="1134" w:type="dxa"/>
            <w:tcPrChange w:id="520" w:author="Huawei [Abdessamad] 2025-08" w:date="2025-08-07T14:38:00Z">
              <w:tcPr>
                <w:tcW w:w="1368" w:type="dxa"/>
              </w:tcPr>
            </w:tcPrChange>
          </w:tcPr>
          <w:p w14:paraId="03F0A616" w14:textId="77777777" w:rsidR="00F94BF3" w:rsidRDefault="00F94BF3">
            <w:pPr>
              <w:pStyle w:val="TAC"/>
              <w:pPrChange w:id="521" w:author="Huawei [Abdessamad] 2025-08" w:date="2025-08-07T14:27:00Z">
                <w:pPr>
                  <w:pStyle w:val="TAL"/>
                </w:pPr>
              </w:pPrChange>
            </w:pPr>
            <w:r>
              <w:t>1</w:t>
            </w:r>
          </w:p>
        </w:tc>
        <w:tc>
          <w:tcPr>
            <w:tcW w:w="3686" w:type="dxa"/>
            <w:tcPrChange w:id="522" w:author="Huawei [Abdessamad] 2025-08" w:date="2025-08-07T14:38:00Z">
              <w:tcPr>
                <w:tcW w:w="3985" w:type="dxa"/>
              </w:tcPr>
            </w:tcPrChange>
          </w:tcPr>
          <w:p w14:paraId="422040CE" w14:textId="18C3A1C0" w:rsidR="00F94BF3" w:rsidRDefault="00F94BF3" w:rsidP="00054510">
            <w:pPr>
              <w:pStyle w:val="TAL"/>
              <w:rPr>
                <w:rFonts w:cs="Arial"/>
                <w:szCs w:val="18"/>
              </w:rPr>
            </w:pPr>
            <w:r>
              <w:rPr>
                <w:rFonts w:cs="Arial"/>
                <w:szCs w:val="18"/>
              </w:rPr>
              <w:t xml:space="preserve">Contains the </w:t>
            </w:r>
            <w:ins w:id="523" w:author="Huawei [Abdessamad] 2025-08" w:date="2025-08-07T14:30:00Z">
              <w:r w:rsidR="00101A4D">
                <w:rPr>
                  <w:rFonts w:cs="Arial"/>
                  <w:szCs w:val="18"/>
                </w:rPr>
                <w:t xml:space="preserve">Service </w:t>
              </w:r>
            </w:ins>
            <w:r>
              <w:rPr>
                <w:rFonts w:cs="Arial"/>
                <w:szCs w:val="18"/>
              </w:rPr>
              <w:t>API name</w:t>
            </w:r>
            <w:del w:id="524" w:author="Huawei [Abdessamad] 2025-08" w:date="2025-08-07T14:30:00Z">
              <w:r w:rsidDel="00101A4D">
                <w:rPr>
                  <w:rFonts w:cs="Arial"/>
                  <w:szCs w:val="18"/>
                </w:rPr>
                <w:delText>, it is</w:delText>
              </w:r>
            </w:del>
            <w:r>
              <w:rPr>
                <w:rFonts w:cs="Arial"/>
                <w:szCs w:val="18"/>
              </w:rPr>
              <w:t xml:space="preserve"> set </w:t>
            </w:r>
            <w:del w:id="525" w:author="Huawei [Abdessamad] 2025-08" w:date="2025-08-07T14:30:00Z">
              <w:r w:rsidDel="00101A4D">
                <w:rPr>
                  <w:rFonts w:cs="Arial"/>
                  <w:szCs w:val="18"/>
                </w:rPr>
                <w:delText xml:space="preserve">as </w:delText>
              </w:r>
            </w:del>
            <w:ins w:id="526" w:author="Huawei [Abdessamad] 2025-08" w:date="2025-08-07T14:30:00Z">
              <w:r w:rsidR="00101A4D">
                <w:rPr>
                  <w:rFonts w:cs="Arial"/>
                  <w:szCs w:val="18"/>
                </w:rPr>
                <w:t xml:space="preserve">to the value of the </w:t>
              </w:r>
            </w:ins>
            <w:r>
              <w:rPr>
                <w:rFonts w:cs="Arial"/>
                <w:szCs w:val="18"/>
              </w:rPr>
              <w:t>&lt;</w:t>
            </w:r>
            <w:proofErr w:type="spellStart"/>
            <w:r>
              <w:rPr>
                <w:rFonts w:cs="Arial"/>
                <w:szCs w:val="18"/>
              </w:rPr>
              <w:t>apiName</w:t>
            </w:r>
            <w:proofErr w:type="spellEnd"/>
            <w:r>
              <w:rPr>
                <w:rFonts w:cs="Arial"/>
                <w:szCs w:val="18"/>
              </w:rPr>
              <w:t xml:space="preserve">&gt; </w:t>
            </w:r>
            <w:del w:id="527" w:author="Huawei [Abdessamad] 2025-08" w:date="2025-08-07T14:30:00Z">
              <w:r w:rsidDel="00101A4D">
                <w:rPr>
                  <w:rFonts w:cs="Arial"/>
                  <w:szCs w:val="18"/>
                </w:rPr>
                <w:delText xml:space="preserve">part </w:delText>
              </w:r>
            </w:del>
            <w:ins w:id="528" w:author="Huawei [Abdessamad] 2025-08" w:date="2025-08-07T14:30:00Z">
              <w:r w:rsidR="00101A4D">
                <w:rPr>
                  <w:rFonts w:cs="Arial"/>
                  <w:szCs w:val="18"/>
                </w:rPr>
                <w:t xml:space="preserve">placeholder </w:t>
              </w:r>
            </w:ins>
            <w:r>
              <w:rPr>
                <w:rFonts w:cs="Arial"/>
                <w:szCs w:val="18"/>
              </w:rPr>
              <w:t xml:space="preserve">of the </w:t>
            </w:r>
            <w:ins w:id="529" w:author="Huawei [Abdessamad] 2025-08" w:date="2025-08-07T14:30:00Z">
              <w:r w:rsidR="00101A4D">
                <w:rPr>
                  <w:rFonts w:cs="Arial"/>
                  <w:szCs w:val="18"/>
                </w:rPr>
                <w:t xml:space="preserve">Service API </w:t>
              </w:r>
            </w:ins>
            <w:r>
              <w:rPr>
                <w:rFonts w:cs="Arial"/>
                <w:szCs w:val="18"/>
              </w:rPr>
              <w:t>URI structure as defined in clause </w:t>
            </w:r>
            <w:r>
              <w:t>5.2.4 of 3GPP</w:t>
            </w:r>
            <w:r>
              <w:rPr>
                <w:lang w:eastAsia="en-GB"/>
              </w:rPr>
              <w:t> </w:t>
            </w:r>
            <w:r>
              <w:t>TS</w:t>
            </w:r>
            <w:r>
              <w:rPr>
                <w:lang w:eastAsia="en-GB"/>
              </w:rPr>
              <w:t> </w:t>
            </w:r>
            <w:r>
              <w:t>29.122</w:t>
            </w:r>
            <w:r>
              <w:rPr>
                <w:lang w:eastAsia="en-GB"/>
              </w:rPr>
              <w:t> </w:t>
            </w:r>
            <w:r>
              <w:t>[14]</w:t>
            </w:r>
            <w:r>
              <w:rPr>
                <w:rFonts w:cs="Arial"/>
                <w:szCs w:val="18"/>
              </w:rPr>
              <w:t>.</w:t>
            </w:r>
          </w:p>
        </w:tc>
        <w:tc>
          <w:tcPr>
            <w:tcW w:w="1309" w:type="dxa"/>
            <w:tcPrChange w:id="530" w:author="Huawei [Abdessamad] 2025-08" w:date="2025-08-07T14:38:00Z">
              <w:tcPr>
                <w:tcW w:w="1451" w:type="dxa"/>
                <w:gridSpan w:val="2"/>
              </w:tcPr>
            </w:tcPrChange>
          </w:tcPr>
          <w:p w14:paraId="6A62FC1F" w14:textId="77777777" w:rsidR="00F94BF3" w:rsidRDefault="00F94BF3" w:rsidP="00054510">
            <w:pPr>
              <w:pStyle w:val="TAL"/>
              <w:rPr>
                <w:rFonts w:cs="Arial"/>
                <w:szCs w:val="18"/>
              </w:rPr>
            </w:pPr>
          </w:p>
        </w:tc>
      </w:tr>
      <w:tr w:rsidR="00F94BF3" w14:paraId="6857AED4" w14:textId="77777777" w:rsidTr="00103EFF">
        <w:trPr>
          <w:jc w:val="center"/>
          <w:trPrChange w:id="531" w:author="Huawei [Abdessamad] 2025-08" w:date="2025-08-07T14:38:00Z">
            <w:trPr>
              <w:jc w:val="center"/>
            </w:trPr>
          </w:trPrChange>
        </w:trPr>
        <w:tc>
          <w:tcPr>
            <w:tcW w:w="1430" w:type="dxa"/>
            <w:tcPrChange w:id="532" w:author="Huawei [Abdessamad] 2025-08" w:date="2025-08-07T14:38:00Z">
              <w:tcPr>
                <w:tcW w:w="1430" w:type="dxa"/>
              </w:tcPr>
            </w:tcPrChange>
          </w:tcPr>
          <w:p w14:paraId="29DB8CAE" w14:textId="77777777" w:rsidR="00F94BF3" w:rsidRDefault="00F94BF3" w:rsidP="00054510">
            <w:pPr>
              <w:pStyle w:val="TAL"/>
            </w:pPr>
            <w:proofErr w:type="spellStart"/>
            <w:r>
              <w:t>apiId</w:t>
            </w:r>
            <w:proofErr w:type="spellEnd"/>
          </w:p>
        </w:tc>
        <w:tc>
          <w:tcPr>
            <w:tcW w:w="1681" w:type="dxa"/>
            <w:tcPrChange w:id="533" w:author="Huawei [Abdessamad] 2025-08" w:date="2025-08-07T14:38:00Z">
              <w:tcPr>
                <w:tcW w:w="1006" w:type="dxa"/>
              </w:tcPr>
            </w:tcPrChange>
          </w:tcPr>
          <w:p w14:paraId="66B0A861" w14:textId="77777777" w:rsidR="00F94BF3" w:rsidRDefault="00F94BF3" w:rsidP="00054510">
            <w:pPr>
              <w:pStyle w:val="TAL"/>
            </w:pPr>
            <w:r>
              <w:t>string</w:t>
            </w:r>
          </w:p>
        </w:tc>
        <w:tc>
          <w:tcPr>
            <w:tcW w:w="425" w:type="dxa"/>
            <w:tcPrChange w:id="534" w:author="Huawei [Abdessamad] 2025-08" w:date="2025-08-07T14:38:00Z">
              <w:tcPr>
                <w:tcW w:w="425" w:type="dxa"/>
              </w:tcPr>
            </w:tcPrChange>
          </w:tcPr>
          <w:p w14:paraId="223881C8" w14:textId="77777777" w:rsidR="00F94BF3" w:rsidRDefault="00F94BF3" w:rsidP="009D155A">
            <w:pPr>
              <w:pStyle w:val="TAC"/>
            </w:pPr>
            <w:r>
              <w:t>O</w:t>
            </w:r>
          </w:p>
        </w:tc>
        <w:tc>
          <w:tcPr>
            <w:tcW w:w="1134" w:type="dxa"/>
            <w:tcPrChange w:id="535" w:author="Huawei [Abdessamad] 2025-08" w:date="2025-08-07T14:38:00Z">
              <w:tcPr>
                <w:tcW w:w="1368" w:type="dxa"/>
              </w:tcPr>
            </w:tcPrChange>
          </w:tcPr>
          <w:p w14:paraId="6CD7A8C0" w14:textId="77777777" w:rsidR="00F94BF3" w:rsidRDefault="00F94BF3">
            <w:pPr>
              <w:pStyle w:val="TAC"/>
              <w:pPrChange w:id="536" w:author="Huawei [Abdessamad] 2025-08" w:date="2025-08-07T14:27:00Z">
                <w:pPr>
                  <w:pStyle w:val="TAL"/>
                </w:pPr>
              </w:pPrChange>
            </w:pPr>
            <w:r>
              <w:t>0..1</w:t>
            </w:r>
          </w:p>
        </w:tc>
        <w:tc>
          <w:tcPr>
            <w:tcW w:w="3686" w:type="dxa"/>
            <w:tcPrChange w:id="537" w:author="Huawei [Abdessamad] 2025-08" w:date="2025-08-07T14:38:00Z">
              <w:tcPr>
                <w:tcW w:w="3985" w:type="dxa"/>
              </w:tcPr>
            </w:tcPrChange>
          </w:tcPr>
          <w:p w14:paraId="2871B873" w14:textId="5CD63B49" w:rsidR="00F94BF3" w:rsidRDefault="00F94BF3" w:rsidP="00054510">
            <w:pPr>
              <w:pStyle w:val="TAL"/>
              <w:rPr>
                <w:rFonts w:cs="Arial"/>
                <w:szCs w:val="18"/>
              </w:rPr>
            </w:pPr>
            <w:r>
              <w:rPr>
                <w:rFonts w:cs="Arial"/>
                <w:szCs w:val="18"/>
              </w:rPr>
              <w:t xml:space="preserve">Contains the </w:t>
            </w:r>
            <w:ins w:id="538" w:author="Huawei [Abdessamad] 2025-08" w:date="2025-08-07T14:30:00Z">
              <w:r w:rsidR="00101A4D">
                <w:rPr>
                  <w:rFonts w:cs="Arial"/>
                  <w:szCs w:val="18"/>
                </w:rPr>
                <w:t xml:space="preserve">Service </w:t>
              </w:r>
            </w:ins>
            <w:r>
              <w:rPr>
                <w:rFonts w:cs="Arial"/>
                <w:szCs w:val="18"/>
              </w:rPr>
              <w:t>API identifier</w:t>
            </w:r>
            <w:del w:id="539" w:author="Huawei [Abdessamad] 2025-08" w:date="2025-08-07T14:30:00Z">
              <w:r w:rsidDel="00101A4D">
                <w:rPr>
                  <w:rFonts w:cs="Arial"/>
                  <w:szCs w:val="18"/>
                </w:rPr>
                <w:delText xml:space="preserve"> assigned by the </w:delText>
              </w:r>
              <w:r w:rsidDel="00101A4D">
                <w:rPr>
                  <w:lang w:eastAsia="zh-CN"/>
                </w:rPr>
                <w:delText>CCF</w:delText>
              </w:r>
              <w:r w:rsidDel="00101A4D">
                <w:rPr>
                  <w:rFonts w:cs="Arial"/>
                  <w:szCs w:val="18"/>
                </w:rPr>
                <w:delText xml:space="preserve"> to the published service API</w:delText>
              </w:r>
            </w:del>
            <w:r>
              <w:rPr>
                <w:rFonts w:cs="Arial"/>
                <w:szCs w:val="18"/>
              </w:rPr>
              <w:t>.</w:t>
            </w:r>
          </w:p>
        </w:tc>
        <w:tc>
          <w:tcPr>
            <w:tcW w:w="1309" w:type="dxa"/>
            <w:tcPrChange w:id="540" w:author="Huawei [Abdessamad] 2025-08" w:date="2025-08-07T14:38:00Z">
              <w:tcPr>
                <w:tcW w:w="1451" w:type="dxa"/>
                <w:gridSpan w:val="2"/>
              </w:tcPr>
            </w:tcPrChange>
          </w:tcPr>
          <w:p w14:paraId="2DBDE06E" w14:textId="77777777" w:rsidR="00F94BF3" w:rsidRDefault="00F94BF3" w:rsidP="00054510">
            <w:pPr>
              <w:pStyle w:val="TAL"/>
              <w:rPr>
                <w:rFonts w:cs="Arial"/>
                <w:szCs w:val="18"/>
              </w:rPr>
            </w:pPr>
          </w:p>
        </w:tc>
      </w:tr>
      <w:tr w:rsidR="00603345" w14:paraId="3C0B4A4A" w14:textId="77777777" w:rsidTr="00103EFF">
        <w:trPr>
          <w:jc w:val="center"/>
          <w:ins w:id="541" w:author="Huawei [Abdessamad] 2025-08" w:date="2025-08-07T14:32:00Z"/>
          <w:trPrChange w:id="542" w:author="Huawei [Abdessamad] 2025-08" w:date="2025-08-07T14:38:00Z">
            <w:trPr>
              <w:jc w:val="center"/>
            </w:trPr>
          </w:trPrChange>
        </w:trPr>
        <w:tc>
          <w:tcPr>
            <w:tcW w:w="1430" w:type="dxa"/>
            <w:tcPrChange w:id="543" w:author="Huawei [Abdessamad] 2025-08" w:date="2025-08-07T14:38:00Z">
              <w:tcPr>
                <w:tcW w:w="1430" w:type="dxa"/>
              </w:tcPr>
            </w:tcPrChange>
          </w:tcPr>
          <w:p w14:paraId="6E974174" w14:textId="60A834E7" w:rsidR="00603345" w:rsidRDefault="00603345" w:rsidP="00603345">
            <w:pPr>
              <w:pStyle w:val="TAL"/>
              <w:rPr>
                <w:ins w:id="544" w:author="Huawei [Abdessamad] 2025-08" w:date="2025-08-07T14:32:00Z"/>
              </w:rPr>
            </w:pPr>
            <w:proofErr w:type="spellStart"/>
            <w:ins w:id="545" w:author="Huawei [Abdessamad] 2025-08" w:date="2025-08-07T14:32:00Z">
              <w:r>
                <w:t>apiStatus</w:t>
              </w:r>
              <w:proofErr w:type="spellEnd"/>
            </w:ins>
          </w:p>
        </w:tc>
        <w:tc>
          <w:tcPr>
            <w:tcW w:w="1681" w:type="dxa"/>
            <w:tcPrChange w:id="546" w:author="Huawei [Abdessamad] 2025-08" w:date="2025-08-07T14:38:00Z">
              <w:tcPr>
                <w:tcW w:w="1006" w:type="dxa"/>
              </w:tcPr>
            </w:tcPrChange>
          </w:tcPr>
          <w:p w14:paraId="3BB700EB" w14:textId="30027A54" w:rsidR="00603345" w:rsidRDefault="00603345" w:rsidP="00603345">
            <w:pPr>
              <w:pStyle w:val="TAL"/>
              <w:rPr>
                <w:ins w:id="547" w:author="Huawei [Abdessamad] 2025-08" w:date="2025-08-07T14:32:00Z"/>
              </w:rPr>
            </w:pPr>
            <w:proofErr w:type="spellStart"/>
            <w:ins w:id="548" w:author="Huawei [Abdessamad] 2025-08" w:date="2025-08-07T14:32:00Z">
              <w:r>
                <w:t>ApiStatus</w:t>
              </w:r>
              <w:proofErr w:type="spellEnd"/>
            </w:ins>
          </w:p>
        </w:tc>
        <w:tc>
          <w:tcPr>
            <w:tcW w:w="425" w:type="dxa"/>
            <w:tcPrChange w:id="549" w:author="Huawei [Abdessamad] 2025-08" w:date="2025-08-07T14:38:00Z">
              <w:tcPr>
                <w:tcW w:w="425" w:type="dxa"/>
              </w:tcPr>
            </w:tcPrChange>
          </w:tcPr>
          <w:p w14:paraId="76AB01EC" w14:textId="6A1BBE62" w:rsidR="00603345" w:rsidRDefault="00603345" w:rsidP="00603345">
            <w:pPr>
              <w:pStyle w:val="TAC"/>
              <w:rPr>
                <w:ins w:id="550" w:author="Huawei [Abdessamad] 2025-08" w:date="2025-08-07T14:32:00Z"/>
              </w:rPr>
            </w:pPr>
            <w:ins w:id="551" w:author="Huawei [Abdessamad] 2025-08" w:date="2025-08-07T14:32:00Z">
              <w:r>
                <w:t>O</w:t>
              </w:r>
            </w:ins>
          </w:p>
        </w:tc>
        <w:tc>
          <w:tcPr>
            <w:tcW w:w="1134" w:type="dxa"/>
            <w:tcPrChange w:id="552" w:author="Huawei [Abdessamad] 2025-08" w:date="2025-08-07T14:38:00Z">
              <w:tcPr>
                <w:tcW w:w="1368" w:type="dxa"/>
              </w:tcPr>
            </w:tcPrChange>
          </w:tcPr>
          <w:p w14:paraId="1975B0AD" w14:textId="45639596" w:rsidR="00603345" w:rsidRDefault="00603345" w:rsidP="00603345">
            <w:pPr>
              <w:pStyle w:val="TAC"/>
              <w:rPr>
                <w:ins w:id="553" w:author="Huawei [Abdessamad] 2025-08" w:date="2025-08-07T14:32:00Z"/>
              </w:rPr>
            </w:pPr>
            <w:ins w:id="554" w:author="Huawei [Abdessamad] 2025-08" w:date="2025-08-07T14:32:00Z">
              <w:r>
                <w:t>0..1</w:t>
              </w:r>
            </w:ins>
          </w:p>
        </w:tc>
        <w:tc>
          <w:tcPr>
            <w:tcW w:w="3686" w:type="dxa"/>
            <w:tcPrChange w:id="555" w:author="Huawei [Abdessamad] 2025-08" w:date="2025-08-07T14:38:00Z">
              <w:tcPr>
                <w:tcW w:w="4127" w:type="dxa"/>
                <w:gridSpan w:val="2"/>
              </w:tcPr>
            </w:tcPrChange>
          </w:tcPr>
          <w:p w14:paraId="53078CBA" w14:textId="7687CB27" w:rsidR="00603345" w:rsidRDefault="00603345" w:rsidP="00603345">
            <w:pPr>
              <w:pStyle w:val="TAL"/>
              <w:rPr>
                <w:ins w:id="556" w:author="Huawei [Abdessamad] 2025-08" w:date="2025-08-07T14:32:00Z"/>
                <w:rFonts w:cs="Arial"/>
                <w:szCs w:val="18"/>
              </w:rPr>
            </w:pPr>
            <w:ins w:id="557" w:author="Huawei [Abdessamad] 2025-08" w:date="2025-08-07T14:32:00Z">
              <w:r>
                <w:rPr>
                  <w:rFonts w:cs="Arial"/>
                  <w:szCs w:val="18"/>
                </w:rPr>
                <w:t xml:space="preserve">Indicates the </w:t>
              </w:r>
              <w:r w:rsidR="00D93DB4">
                <w:rPr>
                  <w:rFonts w:cs="Arial"/>
                  <w:szCs w:val="18"/>
                </w:rPr>
                <w:t xml:space="preserve">Service </w:t>
              </w:r>
              <w:r>
                <w:rPr>
                  <w:rFonts w:cs="Arial"/>
                  <w:szCs w:val="18"/>
                </w:rPr>
                <w:t>API status</w:t>
              </w:r>
              <w:r w:rsidRPr="001F2072">
                <w:rPr>
                  <w:rFonts w:cs="Arial"/>
                  <w:szCs w:val="18"/>
                </w:rPr>
                <w:t>.</w:t>
              </w:r>
            </w:ins>
          </w:p>
        </w:tc>
        <w:tc>
          <w:tcPr>
            <w:tcW w:w="1309" w:type="dxa"/>
            <w:tcPrChange w:id="558" w:author="Huawei [Abdessamad] 2025-08" w:date="2025-08-07T14:38:00Z">
              <w:tcPr>
                <w:tcW w:w="1309" w:type="dxa"/>
              </w:tcPr>
            </w:tcPrChange>
          </w:tcPr>
          <w:p w14:paraId="63AE9808" w14:textId="77777777" w:rsidR="00603345" w:rsidRDefault="00603345" w:rsidP="00603345">
            <w:pPr>
              <w:pStyle w:val="TAL"/>
              <w:rPr>
                <w:ins w:id="559" w:author="Huawei [Abdessamad] 2025-08" w:date="2025-08-07T14:32:00Z"/>
                <w:rFonts w:cs="Arial"/>
                <w:szCs w:val="18"/>
              </w:rPr>
            </w:pPr>
          </w:p>
        </w:tc>
      </w:tr>
      <w:tr w:rsidR="00F94BF3" w14:paraId="710A885F" w14:textId="77777777" w:rsidTr="00103EFF">
        <w:trPr>
          <w:jc w:val="center"/>
          <w:trPrChange w:id="560" w:author="Huawei [Abdessamad] 2025-08" w:date="2025-08-07T14:38:00Z">
            <w:trPr>
              <w:jc w:val="center"/>
            </w:trPr>
          </w:trPrChange>
        </w:trPr>
        <w:tc>
          <w:tcPr>
            <w:tcW w:w="1430" w:type="dxa"/>
            <w:tcPrChange w:id="561" w:author="Huawei [Abdessamad] 2025-08" w:date="2025-08-07T14:38:00Z">
              <w:tcPr>
                <w:tcW w:w="1430" w:type="dxa"/>
              </w:tcPr>
            </w:tcPrChange>
          </w:tcPr>
          <w:p w14:paraId="06DAF72D" w14:textId="77777777" w:rsidR="00F94BF3" w:rsidRDefault="00F94BF3" w:rsidP="00054510">
            <w:pPr>
              <w:pStyle w:val="TAL"/>
            </w:pPr>
            <w:r>
              <w:t>description</w:t>
            </w:r>
          </w:p>
        </w:tc>
        <w:tc>
          <w:tcPr>
            <w:tcW w:w="1681" w:type="dxa"/>
            <w:tcPrChange w:id="562" w:author="Huawei [Abdessamad] 2025-08" w:date="2025-08-07T14:38:00Z">
              <w:tcPr>
                <w:tcW w:w="1006" w:type="dxa"/>
              </w:tcPr>
            </w:tcPrChange>
          </w:tcPr>
          <w:p w14:paraId="19492C00" w14:textId="77777777" w:rsidR="00F94BF3" w:rsidRDefault="00F94BF3" w:rsidP="00054510">
            <w:pPr>
              <w:pStyle w:val="TAL"/>
            </w:pPr>
            <w:r>
              <w:t>string</w:t>
            </w:r>
          </w:p>
        </w:tc>
        <w:tc>
          <w:tcPr>
            <w:tcW w:w="425" w:type="dxa"/>
            <w:tcPrChange w:id="563" w:author="Huawei [Abdessamad] 2025-08" w:date="2025-08-07T14:38:00Z">
              <w:tcPr>
                <w:tcW w:w="425" w:type="dxa"/>
              </w:tcPr>
            </w:tcPrChange>
          </w:tcPr>
          <w:p w14:paraId="2729CDC0" w14:textId="77777777" w:rsidR="00F94BF3" w:rsidRDefault="00F94BF3" w:rsidP="009D155A">
            <w:pPr>
              <w:pStyle w:val="TAC"/>
            </w:pPr>
            <w:r>
              <w:t>O</w:t>
            </w:r>
          </w:p>
        </w:tc>
        <w:tc>
          <w:tcPr>
            <w:tcW w:w="1134" w:type="dxa"/>
            <w:tcPrChange w:id="564" w:author="Huawei [Abdessamad] 2025-08" w:date="2025-08-07T14:38:00Z">
              <w:tcPr>
                <w:tcW w:w="1368" w:type="dxa"/>
              </w:tcPr>
            </w:tcPrChange>
          </w:tcPr>
          <w:p w14:paraId="09C6F8C0" w14:textId="77777777" w:rsidR="00F94BF3" w:rsidRDefault="00F94BF3">
            <w:pPr>
              <w:pStyle w:val="TAC"/>
              <w:pPrChange w:id="565" w:author="Huawei [Abdessamad] 2025-08" w:date="2025-08-07T14:27:00Z">
                <w:pPr>
                  <w:pStyle w:val="TAL"/>
                </w:pPr>
              </w:pPrChange>
            </w:pPr>
            <w:r>
              <w:t>0..1</w:t>
            </w:r>
          </w:p>
        </w:tc>
        <w:tc>
          <w:tcPr>
            <w:tcW w:w="3686" w:type="dxa"/>
            <w:tcPrChange w:id="566" w:author="Huawei [Abdessamad] 2025-08" w:date="2025-08-07T14:38:00Z">
              <w:tcPr>
                <w:tcW w:w="3985" w:type="dxa"/>
              </w:tcPr>
            </w:tcPrChange>
          </w:tcPr>
          <w:p w14:paraId="3141817E" w14:textId="79B1974F" w:rsidR="00F94BF3" w:rsidRDefault="00F94BF3" w:rsidP="00054510">
            <w:pPr>
              <w:pStyle w:val="TAL"/>
              <w:rPr>
                <w:rFonts w:cs="Arial"/>
                <w:szCs w:val="18"/>
              </w:rPr>
            </w:pPr>
            <w:r>
              <w:rPr>
                <w:rFonts w:cs="Arial"/>
                <w:szCs w:val="18"/>
              </w:rPr>
              <w:t>Cont</w:t>
            </w:r>
            <w:del w:id="567" w:author="Huawei [Abdessamad] 2025-08" w:date="2025-08-07T14:30:00Z">
              <w:r w:rsidDel="00101A4D">
                <w:rPr>
                  <w:rFonts w:cs="Arial"/>
                  <w:szCs w:val="18"/>
                </w:rPr>
                <w:delText>i</w:delText>
              </w:r>
            </w:del>
            <w:r>
              <w:rPr>
                <w:rFonts w:cs="Arial"/>
                <w:szCs w:val="18"/>
              </w:rPr>
              <w:t>a</w:t>
            </w:r>
            <w:ins w:id="568" w:author="Huawei [Abdessamad] 2025-08" w:date="2025-08-07T14:30:00Z">
              <w:r w:rsidR="00101A4D">
                <w:rPr>
                  <w:rFonts w:cs="Arial"/>
                  <w:szCs w:val="18"/>
                </w:rPr>
                <w:t>i</w:t>
              </w:r>
            </w:ins>
            <w:r>
              <w:rPr>
                <w:rFonts w:cs="Arial"/>
                <w:szCs w:val="18"/>
              </w:rPr>
              <w:t xml:space="preserve">ns the text description of the </w:t>
            </w:r>
            <w:ins w:id="569" w:author="Huawei [Abdessamad] 2025-08" w:date="2025-08-07T14:30:00Z">
              <w:r w:rsidR="00101A4D">
                <w:rPr>
                  <w:rFonts w:cs="Arial"/>
                  <w:szCs w:val="18"/>
                </w:rPr>
                <w:t xml:space="preserve">Service </w:t>
              </w:r>
            </w:ins>
            <w:r>
              <w:rPr>
                <w:rFonts w:cs="Arial"/>
                <w:szCs w:val="18"/>
              </w:rPr>
              <w:t>API.</w:t>
            </w:r>
          </w:p>
        </w:tc>
        <w:tc>
          <w:tcPr>
            <w:tcW w:w="1309" w:type="dxa"/>
            <w:tcPrChange w:id="570" w:author="Huawei [Abdessamad] 2025-08" w:date="2025-08-07T14:38:00Z">
              <w:tcPr>
                <w:tcW w:w="1451" w:type="dxa"/>
                <w:gridSpan w:val="2"/>
              </w:tcPr>
            </w:tcPrChange>
          </w:tcPr>
          <w:p w14:paraId="39118AE7" w14:textId="77777777" w:rsidR="00F94BF3" w:rsidRDefault="00F94BF3" w:rsidP="00054510">
            <w:pPr>
              <w:pStyle w:val="TAL"/>
              <w:rPr>
                <w:rFonts w:cs="Arial"/>
                <w:szCs w:val="18"/>
              </w:rPr>
            </w:pPr>
          </w:p>
        </w:tc>
      </w:tr>
      <w:tr w:rsidR="00F94BF3" w14:paraId="69721873" w14:textId="77777777" w:rsidTr="00103EFF">
        <w:trPr>
          <w:jc w:val="center"/>
          <w:trPrChange w:id="571" w:author="Huawei [Abdessamad] 2025-08" w:date="2025-08-07T14:38:00Z">
            <w:trPr>
              <w:jc w:val="center"/>
            </w:trPr>
          </w:trPrChange>
        </w:trPr>
        <w:tc>
          <w:tcPr>
            <w:tcW w:w="1430" w:type="dxa"/>
            <w:tcPrChange w:id="572" w:author="Huawei [Abdessamad] 2025-08" w:date="2025-08-07T14:38:00Z">
              <w:tcPr>
                <w:tcW w:w="1430" w:type="dxa"/>
              </w:tcPr>
            </w:tcPrChange>
          </w:tcPr>
          <w:p w14:paraId="3C1E9727" w14:textId="77777777" w:rsidR="00F94BF3" w:rsidRDefault="00F94BF3" w:rsidP="00054510">
            <w:pPr>
              <w:pStyle w:val="TAL"/>
            </w:pPr>
            <w:proofErr w:type="spellStart"/>
            <w:r>
              <w:t>serviceAPICategory</w:t>
            </w:r>
            <w:proofErr w:type="spellEnd"/>
          </w:p>
        </w:tc>
        <w:tc>
          <w:tcPr>
            <w:tcW w:w="1681" w:type="dxa"/>
            <w:tcPrChange w:id="573" w:author="Huawei [Abdessamad] 2025-08" w:date="2025-08-07T14:38:00Z">
              <w:tcPr>
                <w:tcW w:w="1006" w:type="dxa"/>
              </w:tcPr>
            </w:tcPrChange>
          </w:tcPr>
          <w:p w14:paraId="7C9989B5" w14:textId="77777777" w:rsidR="00F94BF3" w:rsidRDefault="00F94BF3" w:rsidP="00054510">
            <w:pPr>
              <w:pStyle w:val="TAL"/>
            </w:pPr>
            <w:r>
              <w:t>string</w:t>
            </w:r>
          </w:p>
        </w:tc>
        <w:tc>
          <w:tcPr>
            <w:tcW w:w="425" w:type="dxa"/>
            <w:tcPrChange w:id="574" w:author="Huawei [Abdessamad] 2025-08" w:date="2025-08-07T14:38:00Z">
              <w:tcPr>
                <w:tcW w:w="425" w:type="dxa"/>
              </w:tcPr>
            </w:tcPrChange>
          </w:tcPr>
          <w:p w14:paraId="2944DD17" w14:textId="547698AA" w:rsidR="00F94BF3" w:rsidRDefault="00B63035" w:rsidP="009D155A">
            <w:pPr>
              <w:pStyle w:val="TAC"/>
            </w:pPr>
            <w:ins w:id="575" w:author="Huawei [Abdessamad] 2025-08 r1" w:date="2025-08-28T23:38:00Z">
              <w:r>
                <w:t>O</w:t>
              </w:r>
            </w:ins>
            <w:del w:id="576" w:author="Huawei [Abdessamad] 2025-08 r1" w:date="2025-08-28T23:38:00Z">
              <w:r w:rsidR="00F94BF3" w:rsidDel="00B63035">
                <w:delText>C</w:delText>
              </w:r>
            </w:del>
          </w:p>
        </w:tc>
        <w:tc>
          <w:tcPr>
            <w:tcW w:w="1134" w:type="dxa"/>
            <w:tcPrChange w:id="577" w:author="Huawei [Abdessamad] 2025-08" w:date="2025-08-07T14:38:00Z">
              <w:tcPr>
                <w:tcW w:w="1368" w:type="dxa"/>
              </w:tcPr>
            </w:tcPrChange>
          </w:tcPr>
          <w:p w14:paraId="51E28A67" w14:textId="77777777" w:rsidR="00F94BF3" w:rsidRDefault="00F94BF3">
            <w:pPr>
              <w:pStyle w:val="TAC"/>
              <w:pPrChange w:id="578" w:author="Huawei [Abdessamad] 2025-08" w:date="2025-08-07T14:27:00Z">
                <w:pPr>
                  <w:pStyle w:val="TAL"/>
                </w:pPr>
              </w:pPrChange>
            </w:pPr>
            <w:r>
              <w:t>0..1</w:t>
            </w:r>
          </w:p>
        </w:tc>
        <w:tc>
          <w:tcPr>
            <w:tcW w:w="3686" w:type="dxa"/>
            <w:tcPrChange w:id="579" w:author="Huawei [Abdessamad] 2025-08" w:date="2025-08-07T14:38:00Z">
              <w:tcPr>
                <w:tcW w:w="3985" w:type="dxa"/>
              </w:tcPr>
            </w:tcPrChange>
          </w:tcPr>
          <w:p w14:paraId="7AE48375" w14:textId="60266DF1" w:rsidR="00F94BF3" w:rsidRDefault="00F94BF3" w:rsidP="00054510">
            <w:pPr>
              <w:pStyle w:val="TAL"/>
              <w:rPr>
                <w:rFonts w:cs="Arial"/>
                <w:szCs w:val="18"/>
              </w:rPr>
            </w:pPr>
            <w:r>
              <w:rPr>
                <w:rFonts w:cs="Arial"/>
                <w:szCs w:val="18"/>
              </w:rPr>
              <w:t xml:space="preserve">Contains the </w:t>
            </w:r>
            <w:del w:id="580" w:author="Huawei [Abdessamad] 2025-08" w:date="2025-08-07T14:30:00Z">
              <w:r w:rsidDel="0016343C">
                <w:rPr>
                  <w:rFonts w:cs="Arial"/>
                  <w:szCs w:val="18"/>
                </w:rPr>
                <w:delText>s</w:delText>
              </w:r>
            </w:del>
            <w:ins w:id="581" w:author="Huawei [Abdessamad] 2025-08" w:date="2025-08-07T14:30:00Z">
              <w:r w:rsidR="0016343C">
                <w:rPr>
                  <w:rFonts w:cs="Arial"/>
                  <w:szCs w:val="18"/>
                </w:rPr>
                <w:t>S</w:t>
              </w:r>
            </w:ins>
            <w:r>
              <w:rPr>
                <w:rFonts w:cs="Arial"/>
                <w:szCs w:val="18"/>
              </w:rPr>
              <w:t>ervice API category</w:t>
            </w:r>
            <w:del w:id="582" w:author="Huawei [Abdessamad] 2025-08" w:date="2025-08-07T14:30:00Z">
              <w:r w:rsidDel="0016343C">
                <w:rPr>
                  <w:rFonts w:cs="Arial"/>
                  <w:szCs w:val="18"/>
                </w:rPr>
                <w:delText xml:space="preserve"> to which the service API belongs to</w:delText>
              </w:r>
            </w:del>
            <w:r>
              <w:rPr>
                <w:rFonts w:cs="Arial"/>
                <w:szCs w:val="18"/>
              </w:rPr>
              <w:t>.</w:t>
            </w:r>
          </w:p>
        </w:tc>
        <w:tc>
          <w:tcPr>
            <w:tcW w:w="1309" w:type="dxa"/>
            <w:tcPrChange w:id="583" w:author="Huawei [Abdessamad] 2025-08" w:date="2025-08-07T14:38:00Z">
              <w:tcPr>
                <w:tcW w:w="1451" w:type="dxa"/>
                <w:gridSpan w:val="2"/>
              </w:tcPr>
            </w:tcPrChange>
          </w:tcPr>
          <w:p w14:paraId="2B940AE1" w14:textId="77777777" w:rsidR="00F94BF3" w:rsidRDefault="00F94BF3" w:rsidP="00054510">
            <w:pPr>
              <w:pStyle w:val="TAL"/>
              <w:rPr>
                <w:rFonts w:cs="Arial"/>
                <w:szCs w:val="18"/>
              </w:rPr>
            </w:pPr>
          </w:p>
        </w:tc>
      </w:tr>
      <w:tr w:rsidR="00F94BF3" w14:paraId="180E8E63" w14:textId="77777777" w:rsidTr="00103EFF">
        <w:trPr>
          <w:jc w:val="center"/>
          <w:trPrChange w:id="584" w:author="Huawei [Abdessamad] 2025-08" w:date="2025-08-07T14:38:00Z">
            <w:trPr>
              <w:jc w:val="center"/>
            </w:trPr>
          </w:trPrChange>
        </w:trPr>
        <w:tc>
          <w:tcPr>
            <w:tcW w:w="1430" w:type="dxa"/>
            <w:tcPrChange w:id="585" w:author="Huawei [Abdessamad] 2025-08" w:date="2025-08-07T14:38:00Z">
              <w:tcPr>
                <w:tcW w:w="1430" w:type="dxa"/>
              </w:tcPr>
            </w:tcPrChange>
          </w:tcPr>
          <w:p w14:paraId="5920F541" w14:textId="77777777" w:rsidR="00F94BF3" w:rsidRDefault="00F94BF3" w:rsidP="00054510">
            <w:pPr>
              <w:pStyle w:val="TAL"/>
            </w:pPr>
            <w:proofErr w:type="spellStart"/>
            <w:r>
              <w:rPr>
                <w:lang w:eastAsia="zh-CN"/>
              </w:rPr>
              <w:t>apiSuppFeats</w:t>
            </w:r>
            <w:proofErr w:type="spellEnd"/>
          </w:p>
        </w:tc>
        <w:tc>
          <w:tcPr>
            <w:tcW w:w="1681" w:type="dxa"/>
            <w:tcPrChange w:id="586" w:author="Huawei [Abdessamad] 2025-08" w:date="2025-08-07T14:38:00Z">
              <w:tcPr>
                <w:tcW w:w="1006" w:type="dxa"/>
              </w:tcPr>
            </w:tcPrChange>
          </w:tcPr>
          <w:p w14:paraId="606D93A8" w14:textId="77777777" w:rsidR="00F94BF3" w:rsidRDefault="00F94BF3" w:rsidP="00054510">
            <w:pPr>
              <w:pStyle w:val="TAL"/>
            </w:pPr>
            <w:proofErr w:type="spellStart"/>
            <w:r>
              <w:t>SupportedFeatures</w:t>
            </w:r>
            <w:proofErr w:type="spellEnd"/>
          </w:p>
        </w:tc>
        <w:tc>
          <w:tcPr>
            <w:tcW w:w="425" w:type="dxa"/>
            <w:tcPrChange w:id="587" w:author="Huawei [Abdessamad] 2025-08" w:date="2025-08-07T14:38:00Z">
              <w:tcPr>
                <w:tcW w:w="425" w:type="dxa"/>
              </w:tcPr>
            </w:tcPrChange>
          </w:tcPr>
          <w:p w14:paraId="66C67416" w14:textId="77777777" w:rsidR="00F94BF3" w:rsidRDefault="00F94BF3" w:rsidP="009D155A">
            <w:pPr>
              <w:pStyle w:val="TAC"/>
            </w:pPr>
            <w:r>
              <w:t>O</w:t>
            </w:r>
          </w:p>
        </w:tc>
        <w:tc>
          <w:tcPr>
            <w:tcW w:w="1134" w:type="dxa"/>
            <w:tcPrChange w:id="588" w:author="Huawei [Abdessamad] 2025-08" w:date="2025-08-07T14:38:00Z">
              <w:tcPr>
                <w:tcW w:w="1368" w:type="dxa"/>
              </w:tcPr>
            </w:tcPrChange>
          </w:tcPr>
          <w:p w14:paraId="66606AF3" w14:textId="77777777" w:rsidR="00F94BF3" w:rsidRDefault="00F94BF3">
            <w:pPr>
              <w:pStyle w:val="TAC"/>
              <w:pPrChange w:id="589" w:author="Huawei [Abdessamad] 2025-08" w:date="2025-08-07T14:27:00Z">
                <w:pPr>
                  <w:pStyle w:val="TAL"/>
                </w:pPr>
              </w:pPrChange>
            </w:pPr>
            <w:r>
              <w:t>0..1</w:t>
            </w:r>
          </w:p>
        </w:tc>
        <w:tc>
          <w:tcPr>
            <w:tcW w:w="3686" w:type="dxa"/>
            <w:tcPrChange w:id="590" w:author="Huawei [Abdessamad] 2025-08" w:date="2025-08-07T14:38:00Z">
              <w:tcPr>
                <w:tcW w:w="3985" w:type="dxa"/>
              </w:tcPr>
            </w:tcPrChange>
          </w:tcPr>
          <w:p w14:paraId="1BF3C8E4" w14:textId="257E852C" w:rsidR="00F94BF3" w:rsidRDefault="00F94BF3" w:rsidP="00054510">
            <w:pPr>
              <w:pStyle w:val="TAL"/>
              <w:rPr>
                <w:rFonts w:cs="Arial"/>
                <w:szCs w:val="18"/>
              </w:rPr>
            </w:pPr>
            <w:r>
              <w:rPr>
                <w:rFonts w:cs="Arial"/>
                <w:szCs w:val="18"/>
                <w:lang w:eastAsia="zh-CN"/>
              </w:rPr>
              <w:t>Contains t</w:t>
            </w:r>
            <w:r>
              <w:rPr>
                <w:rFonts w:cs="Arial"/>
                <w:szCs w:val="18"/>
              </w:rPr>
              <w:t xml:space="preserve">he </w:t>
            </w:r>
            <w:ins w:id="591" w:author="Huawei [Abdessamad] 2025-08" w:date="2025-08-07T14:31:00Z">
              <w:r w:rsidR="00195BBA">
                <w:rPr>
                  <w:rFonts w:cs="Arial"/>
                  <w:szCs w:val="18"/>
                </w:rPr>
                <w:t xml:space="preserve">list of the </w:t>
              </w:r>
            </w:ins>
            <w:del w:id="592" w:author="Huawei [Abdessamad] 2025-08" w:date="2025-08-07T14:31:00Z">
              <w:r w:rsidDel="00195BBA">
                <w:rPr>
                  <w:rFonts w:cs="Arial"/>
                  <w:szCs w:val="18"/>
                </w:rPr>
                <w:delText>f</w:delText>
              </w:r>
            </w:del>
            <w:ins w:id="593" w:author="Huawei [Abdessamad] 2025-08" w:date="2025-08-07T14:31:00Z">
              <w:r w:rsidR="00195BBA">
                <w:rPr>
                  <w:rFonts w:cs="Arial"/>
                  <w:szCs w:val="18"/>
                </w:rPr>
                <w:t>F</w:t>
              </w:r>
            </w:ins>
            <w:r>
              <w:rPr>
                <w:rFonts w:cs="Arial"/>
                <w:szCs w:val="18"/>
              </w:rPr>
              <w:t xml:space="preserve">eatures supported by the </w:t>
            </w:r>
            <w:del w:id="594" w:author="Huawei [Abdessamad] 2025-08" w:date="2025-08-07T14:31:00Z">
              <w:r w:rsidDel="00195BBA">
                <w:rPr>
                  <w:rFonts w:cs="Arial"/>
                  <w:szCs w:val="18"/>
                </w:rPr>
                <w:delText>s</w:delText>
              </w:r>
            </w:del>
            <w:ins w:id="595" w:author="Huawei [Abdessamad] 2025-08" w:date="2025-08-07T14:31:00Z">
              <w:r w:rsidR="00195BBA">
                <w:rPr>
                  <w:rFonts w:cs="Arial"/>
                  <w:szCs w:val="18"/>
                </w:rPr>
                <w:t>S</w:t>
              </w:r>
            </w:ins>
            <w:r>
              <w:rPr>
                <w:rFonts w:cs="Arial"/>
                <w:szCs w:val="18"/>
              </w:rPr>
              <w:t>ervice API.</w:t>
            </w:r>
          </w:p>
        </w:tc>
        <w:tc>
          <w:tcPr>
            <w:tcW w:w="1309" w:type="dxa"/>
            <w:tcPrChange w:id="596" w:author="Huawei [Abdessamad] 2025-08" w:date="2025-08-07T14:38:00Z">
              <w:tcPr>
                <w:tcW w:w="1451" w:type="dxa"/>
                <w:gridSpan w:val="2"/>
              </w:tcPr>
            </w:tcPrChange>
          </w:tcPr>
          <w:p w14:paraId="726E99C8" w14:textId="77777777" w:rsidR="00F94BF3" w:rsidRDefault="00F94BF3" w:rsidP="00054510">
            <w:pPr>
              <w:pStyle w:val="TAL"/>
              <w:rPr>
                <w:rFonts w:cs="Arial"/>
                <w:szCs w:val="18"/>
              </w:rPr>
            </w:pPr>
          </w:p>
        </w:tc>
      </w:tr>
      <w:tr w:rsidR="00F94BF3" w14:paraId="019ED168" w14:textId="77777777" w:rsidTr="00103EFF">
        <w:trPr>
          <w:jc w:val="center"/>
          <w:trPrChange w:id="597" w:author="Huawei [Abdessamad] 2025-08" w:date="2025-08-07T14:38:00Z">
            <w:trPr>
              <w:jc w:val="center"/>
            </w:trPr>
          </w:trPrChange>
        </w:trPr>
        <w:tc>
          <w:tcPr>
            <w:tcW w:w="1430" w:type="dxa"/>
            <w:tcPrChange w:id="598" w:author="Huawei [Abdessamad] 2025-08" w:date="2025-08-07T14:38:00Z">
              <w:tcPr>
                <w:tcW w:w="1430" w:type="dxa"/>
              </w:tcPr>
            </w:tcPrChange>
          </w:tcPr>
          <w:p w14:paraId="017921D8" w14:textId="77777777" w:rsidR="00F94BF3" w:rsidRDefault="00F94BF3" w:rsidP="00054510">
            <w:pPr>
              <w:pStyle w:val="TAL"/>
            </w:pPr>
            <w:proofErr w:type="spellStart"/>
            <w:r>
              <w:rPr>
                <w:rFonts w:eastAsia="Yu Mincho"/>
              </w:rPr>
              <w:t>apiProvName</w:t>
            </w:r>
            <w:proofErr w:type="spellEnd"/>
          </w:p>
        </w:tc>
        <w:tc>
          <w:tcPr>
            <w:tcW w:w="1681" w:type="dxa"/>
            <w:tcPrChange w:id="599" w:author="Huawei [Abdessamad] 2025-08" w:date="2025-08-07T14:38:00Z">
              <w:tcPr>
                <w:tcW w:w="1006" w:type="dxa"/>
              </w:tcPr>
            </w:tcPrChange>
          </w:tcPr>
          <w:p w14:paraId="1F13FF96" w14:textId="77777777" w:rsidR="00F94BF3" w:rsidRDefault="00F94BF3" w:rsidP="00054510">
            <w:pPr>
              <w:pStyle w:val="TAL"/>
            </w:pPr>
            <w:r>
              <w:rPr>
                <w:rFonts w:eastAsia="Yu Mincho" w:hint="eastAsia"/>
              </w:rPr>
              <w:t>s</w:t>
            </w:r>
            <w:r>
              <w:rPr>
                <w:rFonts w:eastAsia="Yu Mincho"/>
              </w:rPr>
              <w:t>tring</w:t>
            </w:r>
          </w:p>
        </w:tc>
        <w:tc>
          <w:tcPr>
            <w:tcW w:w="425" w:type="dxa"/>
            <w:tcPrChange w:id="600" w:author="Huawei [Abdessamad] 2025-08" w:date="2025-08-07T14:38:00Z">
              <w:tcPr>
                <w:tcW w:w="425" w:type="dxa"/>
              </w:tcPr>
            </w:tcPrChange>
          </w:tcPr>
          <w:p w14:paraId="5D40E619" w14:textId="77777777" w:rsidR="00F94BF3" w:rsidRDefault="00F94BF3" w:rsidP="009D155A">
            <w:pPr>
              <w:pStyle w:val="TAC"/>
            </w:pPr>
            <w:r>
              <w:rPr>
                <w:rFonts w:eastAsia="Yu Mincho" w:hint="eastAsia"/>
              </w:rPr>
              <w:t>O</w:t>
            </w:r>
          </w:p>
        </w:tc>
        <w:tc>
          <w:tcPr>
            <w:tcW w:w="1134" w:type="dxa"/>
            <w:tcPrChange w:id="601" w:author="Huawei [Abdessamad] 2025-08" w:date="2025-08-07T14:38:00Z">
              <w:tcPr>
                <w:tcW w:w="1368" w:type="dxa"/>
              </w:tcPr>
            </w:tcPrChange>
          </w:tcPr>
          <w:p w14:paraId="1DC832CD" w14:textId="77777777" w:rsidR="00F94BF3" w:rsidRDefault="00F94BF3">
            <w:pPr>
              <w:pStyle w:val="TAC"/>
              <w:pPrChange w:id="602" w:author="Huawei [Abdessamad] 2025-08" w:date="2025-08-07T14:27:00Z">
                <w:pPr>
                  <w:pStyle w:val="TAL"/>
                </w:pPr>
              </w:pPrChange>
            </w:pPr>
            <w:r>
              <w:rPr>
                <w:rFonts w:eastAsia="Yu Mincho" w:hint="eastAsia"/>
              </w:rPr>
              <w:t>0</w:t>
            </w:r>
            <w:r>
              <w:rPr>
                <w:rFonts w:eastAsia="Yu Mincho"/>
              </w:rPr>
              <w:t>..1</w:t>
            </w:r>
          </w:p>
        </w:tc>
        <w:tc>
          <w:tcPr>
            <w:tcW w:w="3686" w:type="dxa"/>
            <w:tcPrChange w:id="603" w:author="Huawei [Abdessamad] 2025-08" w:date="2025-08-07T14:38:00Z">
              <w:tcPr>
                <w:tcW w:w="3985" w:type="dxa"/>
              </w:tcPr>
            </w:tcPrChange>
          </w:tcPr>
          <w:p w14:paraId="245198DF" w14:textId="235963E3" w:rsidR="00F94BF3" w:rsidRDefault="00F94BF3" w:rsidP="00054510">
            <w:pPr>
              <w:pStyle w:val="TAL"/>
              <w:rPr>
                <w:rFonts w:cs="Arial"/>
                <w:szCs w:val="18"/>
              </w:rPr>
            </w:pPr>
            <w:r>
              <w:rPr>
                <w:rFonts w:eastAsia="Yu Mincho" w:cs="Arial"/>
                <w:szCs w:val="18"/>
              </w:rPr>
              <w:t xml:space="preserve">Contains the </w:t>
            </w:r>
            <w:ins w:id="604" w:author="Huawei [Abdessamad] 2025-08" w:date="2025-08-07T14:31:00Z">
              <w:r w:rsidR="00EC1954">
                <w:rPr>
                  <w:rFonts w:eastAsia="Yu Mincho" w:cs="Arial"/>
                  <w:szCs w:val="18"/>
                </w:rPr>
                <w:t xml:space="preserve">Service </w:t>
              </w:r>
            </w:ins>
            <w:r>
              <w:rPr>
                <w:rFonts w:eastAsia="Yu Mincho" w:cs="Arial"/>
                <w:szCs w:val="18"/>
              </w:rPr>
              <w:t>API provider name.</w:t>
            </w:r>
          </w:p>
        </w:tc>
        <w:tc>
          <w:tcPr>
            <w:tcW w:w="1309" w:type="dxa"/>
            <w:tcPrChange w:id="605" w:author="Huawei [Abdessamad] 2025-08" w:date="2025-08-07T14:38:00Z">
              <w:tcPr>
                <w:tcW w:w="1451" w:type="dxa"/>
                <w:gridSpan w:val="2"/>
              </w:tcPr>
            </w:tcPrChange>
          </w:tcPr>
          <w:p w14:paraId="696277E7" w14:textId="77777777" w:rsidR="00F94BF3" w:rsidRDefault="00F94BF3" w:rsidP="00054510">
            <w:pPr>
              <w:pStyle w:val="TAL"/>
            </w:pPr>
          </w:p>
        </w:tc>
      </w:tr>
      <w:tr w:rsidR="00E43722" w14:paraId="2969D626" w14:textId="77777777" w:rsidTr="00103EFF">
        <w:trPr>
          <w:jc w:val="center"/>
          <w:ins w:id="606" w:author="Huawei [Abdessamad] 2025-08" w:date="2025-08-07T14:34:00Z"/>
          <w:trPrChange w:id="607" w:author="Huawei [Abdessamad] 2025-08" w:date="2025-08-07T14:38:00Z">
            <w:trPr>
              <w:jc w:val="center"/>
            </w:trPr>
          </w:trPrChange>
        </w:trPr>
        <w:tc>
          <w:tcPr>
            <w:tcW w:w="1430" w:type="dxa"/>
            <w:tcPrChange w:id="608" w:author="Huawei [Abdessamad] 2025-08" w:date="2025-08-07T14:38:00Z">
              <w:tcPr>
                <w:tcW w:w="1430" w:type="dxa"/>
              </w:tcPr>
            </w:tcPrChange>
          </w:tcPr>
          <w:p w14:paraId="027E3F6B" w14:textId="1F40E4EB" w:rsidR="00E43722" w:rsidRDefault="00E43722" w:rsidP="00E43722">
            <w:pPr>
              <w:pStyle w:val="TAL"/>
              <w:rPr>
                <w:ins w:id="609" w:author="Huawei [Abdessamad] 2025-08" w:date="2025-08-07T14:34:00Z"/>
                <w:rFonts w:eastAsia="Yu Mincho"/>
              </w:rPr>
            </w:pPr>
            <w:proofErr w:type="spellStart"/>
            <w:ins w:id="610" w:author="Huawei [Abdessamad] 2025-08" w:date="2025-08-07T14:34:00Z">
              <w:r>
                <w:t>aefProfiles</w:t>
              </w:r>
              <w:proofErr w:type="spellEnd"/>
            </w:ins>
          </w:p>
        </w:tc>
        <w:tc>
          <w:tcPr>
            <w:tcW w:w="1681" w:type="dxa"/>
            <w:tcPrChange w:id="611" w:author="Huawei [Abdessamad] 2025-08" w:date="2025-08-07T14:38:00Z">
              <w:tcPr>
                <w:tcW w:w="1006" w:type="dxa"/>
              </w:tcPr>
            </w:tcPrChange>
          </w:tcPr>
          <w:p w14:paraId="40539E26" w14:textId="525AFC98" w:rsidR="00E43722" w:rsidRDefault="00E43722" w:rsidP="00E43722">
            <w:pPr>
              <w:pStyle w:val="TAL"/>
              <w:rPr>
                <w:ins w:id="612" w:author="Huawei [Abdessamad] 2025-08" w:date="2025-08-07T14:34:00Z"/>
                <w:rFonts w:eastAsia="Yu Mincho"/>
              </w:rPr>
            </w:pPr>
            <w:proofErr w:type="gramStart"/>
            <w:ins w:id="613" w:author="Huawei [Abdessamad] 2025-08" w:date="2025-08-07T14:34:00Z">
              <w:r>
                <w:t>array(</w:t>
              </w:r>
            </w:ins>
            <w:proofErr w:type="spellStart"/>
            <w:proofErr w:type="gramEnd"/>
            <w:ins w:id="614" w:author="Huawei [Abdessamad] 2025-08" w:date="2025-08-07T14:35:00Z">
              <w:r w:rsidR="003770AE">
                <w:t>Open</w:t>
              </w:r>
            </w:ins>
            <w:ins w:id="615" w:author="Huawei [Abdessamad] 2025-08" w:date="2025-08-07T14:34:00Z">
              <w:r>
                <w:t>AefProfile</w:t>
              </w:r>
              <w:proofErr w:type="spellEnd"/>
              <w:r>
                <w:t>)</w:t>
              </w:r>
            </w:ins>
          </w:p>
        </w:tc>
        <w:tc>
          <w:tcPr>
            <w:tcW w:w="425" w:type="dxa"/>
            <w:tcPrChange w:id="616" w:author="Huawei [Abdessamad] 2025-08" w:date="2025-08-07T14:38:00Z">
              <w:tcPr>
                <w:tcW w:w="425" w:type="dxa"/>
              </w:tcPr>
            </w:tcPrChange>
          </w:tcPr>
          <w:p w14:paraId="62E6ED13" w14:textId="71A9BEFB" w:rsidR="00E43722" w:rsidRDefault="00E43722" w:rsidP="00E43722">
            <w:pPr>
              <w:pStyle w:val="TAC"/>
              <w:rPr>
                <w:ins w:id="617" w:author="Huawei [Abdessamad] 2025-08" w:date="2025-08-07T14:34:00Z"/>
                <w:rFonts w:eastAsia="Yu Mincho"/>
              </w:rPr>
            </w:pPr>
            <w:ins w:id="618" w:author="Huawei [Abdessamad] 2025-08" w:date="2025-08-07T14:34:00Z">
              <w:r>
                <w:t>O</w:t>
              </w:r>
            </w:ins>
          </w:p>
        </w:tc>
        <w:tc>
          <w:tcPr>
            <w:tcW w:w="1134" w:type="dxa"/>
            <w:tcPrChange w:id="619" w:author="Huawei [Abdessamad] 2025-08" w:date="2025-08-07T14:38:00Z">
              <w:tcPr>
                <w:tcW w:w="1368" w:type="dxa"/>
              </w:tcPr>
            </w:tcPrChange>
          </w:tcPr>
          <w:p w14:paraId="5021D781" w14:textId="59004D5C" w:rsidR="00E43722" w:rsidRDefault="00E43722" w:rsidP="00E43722">
            <w:pPr>
              <w:pStyle w:val="TAC"/>
              <w:rPr>
                <w:ins w:id="620" w:author="Huawei [Abdessamad] 2025-08" w:date="2025-08-07T14:34:00Z"/>
                <w:rFonts w:eastAsia="Yu Mincho"/>
              </w:rPr>
            </w:pPr>
            <w:proofErr w:type="gramStart"/>
            <w:ins w:id="621" w:author="Huawei [Abdessamad] 2025-08" w:date="2025-08-07T14:34:00Z">
              <w:r>
                <w:t>1..N</w:t>
              </w:r>
              <w:proofErr w:type="gramEnd"/>
            </w:ins>
          </w:p>
        </w:tc>
        <w:tc>
          <w:tcPr>
            <w:tcW w:w="3686" w:type="dxa"/>
            <w:tcPrChange w:id="622" w:author="Huawei [Abdessamad] 2025-08" w:date="2025-08-07T14:38:00Z">
              <w:tcPr>
                <w:tcW w:w="4127" w:type="dxa"/>
                <w:gridSpan w:val="2"/>
              </w:tcPr>
            </w:tcPrChange>
          </w:tcPr>
          <w:p w14:paraId="3D555564" w14:textId="5FCAC876" w:rsidR="00E43722" w:rsidRDefault="00201E08" w:rsidP="00E43722">
            <w:pPr>
              <w:pStyle w:val="TAL"/>
              <w:rPr>
                <w:ins w:id="623" w:author="Huawei [Abdessamad] 2025-08" w:date="2025-08-07T14:34:00Z"/>
                <w:rFonts w:eastAsia="Yu Mincho" w:cs="Arial"/>
                <w:szCs w:val="18"/>
              </w:rPr>
            </w:pPr>
            <w:ins w:id="624" w:author="Huawei [Abdessamad] 2025-08" w:date="2025-08-07T14:37:00Z">
              <w:r>
                <w:rPr>
                  <w:rFonts w:cs="Arial"/>
                  <w:szCs w:val="18"/>
                </w:rPr>
                <w:t xml:space="preserve">Contains the </w:t>
              </w:r>
            </w:ins>
            <w:ins w:id="625" w:author="Huawei [Abdessamad] 2025-08" w:date="2025-08-07T14:34:00Z">
              <w:r w:rsidR="00E43722">
                <w:rPr>
                  <w:rFonts w:cs="Arial"/>
                  <w:szCs w:val="18"/>
                </w:rPr>
                <w:t>AEF profile information</w:t>
              </w:r>
            </w:ins>
            <w:ins w:id="626" w:author="Huawei [Abdessamad] 2025-08" w:date="2025-08-07T14:37:00Z">
              <w:r>
                <w:rPr>
                  <w:rFonts w:cs="Arial"/>
                  <w:szCs w:val="18"/>
                </w:rPr>
                <w:t>.</w:t>
              </w:r>
            </w:ins>
          </w:p>
        </w:tc>
        <w:tc>
          <w:tcPr>
            <w:tcW w:w="1309" w:type="dxa"/>
            <w:tcPrChange w:id="627" w:author="Huawei [Abdessamad] 2025-08" w:date="2025-08-07T14:38:00Z">
              <w:tcPr>
                <w:tcW w:w="1309" w:type="dxa"/>
              </w:tcPr>
            </w:tcPrChange>
          </w:tcPr>
          <w:p w14:paraId="0DB9BBE4" w14:textId="77777777" w:rsidR="00E43722" w:rsidRDefault="00E43722" w:rsidP="00E43722">
            <w:pPr>
              <w:pStyle w:val="TAL"/>
              <w:rPr>
                <w:ins w:id="628" w:author="Huawei [Abdessamad] 2025-08" w:date="2025-08-07T14:34:00Z"/>
              </w:rPr>
            </w:pPr>
          </w:p>
        </w:tc>
      </w:tr>
    </w:tbl>
    <w:p w14:paraId="44D43941" w14:textId="77777777" w:rsidR="00F94BF3" w:rsidRDefault="00F94BF3" w:rsidP="00F94BF3"/>
    <w:p w14:paraId="19513B38" w14:textId="77777777" w:rsidR="00E7616A" w:rsidRPr="00FD3BBA" w:rsidRDefault="00E7616A" w:rsidP="00E7616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629" w:name="_Toc200747164"/>
      <w:bookmarkStart w:id="630" w:name="_Toc28009841"/>
      <w:bookmarkStart w:id="631" w:name="_Toc34061960"/>
      <w:bookmarkStart w:id="632" w:name="_Toc36036716"/>
      <w:bookmarkStart w:id="633" w:name="_Toc43284963"/>
      <w:bookmarkStart w:id="634" w:name="_Toc45132742"/>
      <w:bookmarkStart w:id="635" w:name="_Toc51193436"/>
      <w:bookmarkStart w:id="636" w:name="_Toc51760635"/>
      <w:bookmarkStart w:id="637" w:name="_Toc59015085"/>
      <w:bookmarkStart w:id="638" w:name="_Toc59015601"/>
      <w:bookmarkStart w:id="639" w:name="_Toc68165643"/>
      <w:bookmarkStart w:id="640" w:name="_Toc83229739"/>
      <w:bookmarkStart w:id="641" w:name="_Toc90648938"/>
      <w:bookmarkStart w:id="642" w:name="_Toc105593831"/>
      <w:bookmarkStart w:id="643" w:name="_Toc114209545"/>
      <w:bookmarkStart w:id="644" w:name="_Toc138681409"/>
      <w:bookmarkStart w:id="645" w:name="_Toc151977829"/>
      <w:bookmarkStart w:id="646" w:name="_Toc152148512"/>
      <w:bookmarkStart w:id="647" w:name="_Toc161988298"/>
      <w:bookmarkStart w:id="648" w:name="_Toc185508859"/>
      <w:bookmarkStart w:id="649" w:name="_Toc192861969"/>
      <w:bookmarkStart w:id="650" w:name="_Toc200746822"/>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6E6F750" w14:textId="5E56CBDA" w:rsidR="00E7616A" w:rsidRDefault="00E7616A" w:rsidP="00E7616A">
      <w:pPr>
        <w:pStyle w:val="Heading5"/>
        <w:rPr>
          <w:ins w:id="651" w:author="Huawei [Abdessamad] 2025-08" w:date="2025-08-07T14:39:00Z"/>
          <w:rFonts w:eastAsia="DengXian"/>
        </w:rPr>
      </w:pPr>
      <w:ins w:id="652" w:author="Huawei [Abdessamad] 2025-08" w:date="2025-08-07T14:39:00Z">
        <w:r>
          <w:lastRenderedPageBreak/>
          <w:t>8.11.5.2</w:t>
        </w:r>
        <w:r>
          <w:rPr>
            <w:rFonts w:eastAsia="DengXian"/>
          </w:rPr>
          <w:t>.4</w:t>
        </w:r>
        <w:r>
          <w:rPr>
            <w:rFonts w:eastAsia="DengXian"/>
          </w:rPr>
          <w:tab/>
          <w:t xml:space="preserve">Type: </w:t>
        </w:r>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proofErr w:type="spellStart"/>
        <w:r>
          <w:t>OpenAefProfile</w:t>
        </w:r>
        <w:proofErr w:type="spellEnd"/>
      </w:ins>
    </w:p>
    <w:p w14:paraId="25AA98B9" w14:textId="5B143401" w:rsidR="00E7616A" w:rsidRDefault="00E7616A" w:rsidP="00E7616A">
      <w:pPr>
        <w:pStyle w:val="TH"/>
        <w:rPr>
          <w:ins w:id="653" w:author="Huawei [Abdessamad] 2025-08" w:date="2025-08-07T14:39:00Z"/>
          <w:rFonts w:eastAsia="DengXian"/>
        </w:rPr>
      </w:pPr>
      <w:ins w:id="654" w:author="Huawei [Abdessamad] 2025-08" w:date="2025-08-07T14:39:00Z">
        <w:r>
          <w:rPr>
            <w:rFonts w:eastAsia="DengXian"/>
            <w:noProof/>
          </w:rPr>
          <w:t>Table </w:t>
        </w:r>
        <w:r>
          <w:t>8.11.5.2</w:t>
        </w:r>
        <w:r>
          <w:rPr>
            <w:rFonts w:eastAsia="DengXian"/>
          </w:rPr>
          <w:t xml:space="preserve">.4-1: </w:t>
        </w:r>
        <w:r>
          <w:rPr>
            <w:rFonts w:eastAsia="DengXian"/>
            <w:noProof/>
          </w:rPr>
          <w:t xml:space="preserve">Definition of type </w:t>
        </w:r>
      </w:ins>
      <w:proofErr w:type="spellStart"/>
      <w:ins w:id="655" w:author="Huawei [Abdessamad] 2025-08" w:date="2025-08-07T14:40:00Z">
        <w:r>
          <w:t>OpenAefProfile</w:t>
        </w:r>
      </w:ins>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823"/>
        <w:gridCol w:w="425"/>
        <w:gridCol w:w="1134"/>
        <w:gridCol w:w="3544"/>
        <w:gridCol w:w="1309"/>
      </w:tblGrid>
      <w:tr w:rsidR="00E7616A" w14:paraId="3506E65C" w14:textId="77777777" w:rsidTr="00353348">
        <w:trPr>
          <w:jc w:val="center"/>
          <w:ins w:id="656" w:author="Huawei [Abdessamad] 2025-08" w:date="2025-08-07T14:39:00Z"/>
        </w:trPr>
        <w:tc>
          <w:tcPr>
            <w:tcW w:w="1430" w:type="dxa"/>
            <w:shd w:val="clear" w:color="auto" w:fill="C0C0C0"/>
            <w:hideMark/>
          </w:tcPr>
          <w:p w14:paraId="1CB1B0D3" w14:textId="77777777" w:rsidR="00E7616A" w:rsidRDefault="00E7616A" w:rsidP="00D45E30">
            <w:pPr>
              <w:pStyle w:val="TAH"/>
              <w:rPr>
                <w:ins w:id="657" w:author="Huawei [Abdessamad] 2025-08" w:date="2025-08-07T14:39:00Z"/>
                <w:rFonts w:eastAsia="DengXian"/>
              </w:rPr>
            </w:pPr>
            <w:ins w:id="658" w:author="Huawei [Abdessamad] 2025-08" w:date="2025-08-07T14:39:00Z">
              <w:r>
                <w:rPr>
                  <w:rFonts w:eastAsia="DengXian"/>
                </w:rPr>
                <w:t>Attribute name</w:t>
              </w:r>
            </w:ins>
          </w:p>
        </w:tc>
        <w:tc>
          <w:tcPr>
            <w:tcW w:w="1823" w:type="dxa"/>
            <w:shd w:val="clear" w:color="auto" w:fill="C0C0C0"/>
            <w:hideMark/>
          </w:tcPr>
          <w:p w14:paraId="67D94A4B" w14:textId="77777777" w:rsidR="00E7616A" w:rsidRDefault="00E7616A" w:rsidP="00D45E30">
            <w:pPr>
              <w:pStyle w:val="TAH"/>
              <w:rPr>
                <w:ins w:id="659" w:author="Huawei [Abdessamad] 2025-08" w:date="2025-08-07T14:39:00Z"/>
                <w:rFonts w:eastAsia="DengXian"/>
              </w:rPr>
            </w:pPr>
            <w:ins w:id="660" w:author="Huawei [Abdessamad] 2025-08" w:date="2025-08-07T14:39:00Z">
              <w:r>
                <w:rPr>
                  <w:rFonts w:eastAsia="DengXian"/>
                </w:rPr>
                <w:t>Data type</w:t>
              </w:r>
            </w:ins>
          </w:p>
        </w:tc>
        <w:tc>
          <w:tcPr>
            <w:tcW w:w="425" w:type="dxa"/>
            <w:shd w:val="clear" w:color="auto" w:fill="C0C0C0"/>
            <w:hideMark/>
          </w:tcPr>
          <w:p w14:paraId="16040F91" w14:textId="77777777" w:rsidR="00E7616A" w:rsidRDefault="00E7616A" w:rsidP="00D45E30">
            <w:pPr>
              <w:pStyle w:val="TAH"/>
              <w:rPr>
                <w:ins w:id="661" w:author="Huawei [Abdessamad] 2025-08" w:date="2025-08-07T14:39:00Z"/>
                <w:rFonts w:eastAsia="DengXian"/>
              </w:rPr>
            </w:pPr>
            <w:ins w:id="662" w:author="Huawei [Abdessamad] 2025-08" w:date="2025-08-07T14:39:00Z">
              <w:r>
                <w:rPr>
                  <w:rFonts w:eastAsia="DengXian"/>
                </w:rPr>
                <w:t>P</w:t>
              </w:r>
            </w:ins>
          </w:p>
        </w:tc>
        <w:tc>
          <w:tcPr>
            <w:tcW w:w="1134" w:type="dxa"/>
            <w:shd w:val="clear" w:color="auto" w:fill="C0C0C0"/>
            <w:hideMark/>
          </w:tcPr>
          <w:p w14:paraId="34D5EBDE" w14:textId="77777777" w:rsidR="00E7616A" w:rsidRDefault="00E7616A" w:rsidP="00D45E30">
            <w:pPr>
              <w:pStyle w:val="TAH"/>
              <w:rPr>
                <w:ins w:id="663" w:author="Huawei [Abdessamad] 2025-08" w:date="2025-08-07T14:39:00Z"/>
                <w:rFonts w:eastAsia="DengXian"/>
              </w:rPr>
            </w:pPr>
            <w:ins w:id="664" w:author="Huawei [Abdessamad] 2025-08" w:date="2025-08-07T14:39:00Z">
              <w:r>
                <w:rPr>
                  <w:rFonts w:eastAsia="DengXian"/>
                </w:rPr>
                <w:t>Cardinality</w:t>
              </w:r>
            </w:ins>
          </w:p>
        </w:tc>
        <w:tc>
          <w:tcPr>
            <w:tcW w:w="3544" w:type="dxa"/>
            <w:shd w:val="clear" w:color="auto" w:fill="C0C0C0"/>
            <w:hideMark/>
          </w:tcPr>
          <w:p w14:paraId="0DC67459" w14:textId="77777777" w:rsidR="00E7616A" w:rsidRDefault="00E7616A" w:rsidP="00D45E30">
            <w:pPr>
              <w:pStyle w:val="TAH"/>
              <w:rPr>
                <w:ins w:id="665" w:author="Huawei [Abdessamad] 2025-08" w:date="2025-08-07T14:39:00Z"/>
                <w:rFonts w:eastAsia="DengXian" w:cs="Arial"/>
                <w:szCs w:val="18"/>
              </w:rPr>
            </w:pPr>
            <w:ins w:id="666" w:author="Huawei [Abdessamad] 2025-08" w:date="2025-08-07T14:39:00Z">
              <w:r>
                <w:rPr>
                  <w:rFonts w:eastAsia="DengXian" w:cs="Arial"/>
                  <w:szCs w:val="18"/>
                </w:rPr>
                <w:t>Description</w:t>
              </w:r>
            </w:ins>
          </w:p>
        </w:tc>
        <w:tc>
          <w:tcPr>
            <w:tcW w:w="1309" w:type="dxa"/>
            <w:shd w:val="clear" w:color="auto" w:fill="C0C0C0"/>
          </w:tcPr>
          <w:p w14:paraId="116A45DD" w14:textId="77777777" w:rsidR="00E7616A" w:rsidRDefault="00E7616A" w:rsidP="00D45E30">
            <w:pPr>
              <w:pStyle w:val="TAH"/>
              <w:rPr>
                <w:ins w:id="667" w:author="Huawei [Abdessamad] 2025-08" w:date="2025-08-07T14:39:00Z"/>
                <w:rFonts w:eastAsia="DengXian" w:cs="Arial"/>
                <w:szCs w:val="18"/>
              </w:rPr>
            </w:pPr>
            <w:ins w:id="668" w:author="Huawei [Abdessamad] 2025-08" w:date="2025-08-07T14:39:00Z">
              <w:r>
                <w:rPr>
                  <w:rFonts w:eastAsia="DengXian"/>
                </w:rPr>
                <w:t>Applicability</w:t>
              </w:r>
            </w:ins>
          </w:p>
        </w:tc>
      </w:tr>
      <w:tr w:rsidR="00E7616A" w14:paraId="02F12075" w14:textId="77777777" w:rsidTr="00353348">
        <w:trPr>
          <w:jc w:val="center"/>
          <w:ins w:id="669" w:author="Huawei [Abdessamad] 2025-08" w:date="2025-08-07T14:39:00Z"/>
        </w:trPr>
        <w:tc>
          <w:tcPr>
            <w:tcW w:w="1430" w:type="dxa"/>
          </w:tcPr>
          <w:p w14:paraId="64C01E4D" w14:textId="77777777" w:rsidR="00E7616A" w:rsidRDefault="00E7616A" w:rsidP="00D45E30">
            <w:pPr>
              <w:pStyle w:val="TAL"/>
              <w:rPr>
                <w:ins w:id="670" w:author="Huawei [Abdessamad] 2025-08" w:date="2025-08-07T14:39:00Z"/>
                <w:rFonts w:eastAsia="DengXian"/>
              </w:rPr>
            </w:pPr>
            <w:proofErr w:type="spellStart"/>
            <w:ins w:id="671" w:author="Huawei [Abdessamad] 2025-08" w:date="2025-08-07T14:39:00Z">
              <w:r>
                <w:rPr>
                  <w:rFonts w:eastAsia="DengXian"/>
                </w:rPr>
                <w:t>aefId</w:t>
              </w:r>
              <w:proofErr w:type="spellEnd"/>
            </w:ins>
          </w:p>
        </w:tc>
        <w:tc>
          <w:tcPr>
            <w:tcW w:w="1823" w:type="dxa"/>
          </w:tcPr>
          <w:p w14:paraId="395769BB" w14:textId="77777777" w:rsidR="00E7616A" w:rsidRDefault="00E7616A" w:rsidP="00D45E30">
            <w:pPr>
              <w:pStyle w:val="TAL"/>
              <w:rPr>
                <w:ins w:id="672" w:author="Huawei [Abdessamad] 2025-08" w:date="2025-08-07T14:39:00Z"/>
                <w:rFonts w:eastAsia="DengXian"/>
              </w:rPr>
            </w:pPr>
            <w:ins w:id="673" w:author="Huawei [Abdessamad] 2025-08" w:date="2025-08-07T14:39:00Z">
              <w:r>
                <w:rPr>
                  <w:rFonts w:eastAsia="DengXian"/>
                </w:rPr>
                <w:t>string</w:t>
              </w:r>
            </w:ins>
          </w:p>
        </w:tc>
        <w:tc>
          <w:tcPr>
            <w:tcW w:w="425" w:type="dxa"/>
          </w:tcPr>
          <w:p w14:paraId="69800B24" w14:textId="62E5655F" w:rsidR="00E7616A" w:rsidRDefault="00687CFF" w:rsidP="00353348">
            <w:pPr>
              <w:pStyle w:val="TAC"/>
              <w:rPr>
                <w:ins w:id="674" w:author="Huawei [Abdessamad] 2025-08" w:date="2025-08-07T14:39:00Z"/>
                <w:rFonts w:eastAsia="DengXian"/>
              </w:rPr>
            </w:pPr>
            <w:ins w:id="675" w:author="Huawei [Abdessamad] 2025-08" w:date="2025-08-07T14:40:00Z">
              <w:r>
                <w:rPr>
                  <w:rFonts w:eastAsia="DengXian"/>
                </w:rPr>
                <w:t>O</w:t>
              </w:r>
            </w:ins>
          </w:p>
        </w:tc>
        <w:tc>
          <w:tcPr>
            <w:tcW w:w="1134" w:type="dxa"/>
          </w:tcPr>
          <w:p w14:paraId="7038469B" w14:textId="77777777" w:rsidR="00E7616A" w:rsidRDefault="00E7616A" w:rsidP="00353348">
            <w:pPr>
              <w:pStyle w:val="TAC"/>
              <w:rPr>
                <w:ins w:id="676" w:author="Huawei [Abdessamad] 2025-08" w:date="2025-08-07T14:39:00Z"/>
                <w:rFonts w:eastAsia="DengXian"/>
              </w:rPr>
            </w:pPr>
            <w:ins w:id="677" w:author="Huawei [Abdessamad] 2025-08" w:date="2025-08-07T14:39:00Z">
              <w:r>
                <w:rPr>
                  <w:rFonts w:eastAsia="DengXian"/>
                </w:rPr>
                <w:t>1</w:t>
              </w:r>
            </w:ins>
          </w:p>
        </w:tc>
        <w:tc>
          <w:tcPr>
            <w:tcW w:w="3544" w:type="dxa"/>
          </w:tcPr>
          <w:p w14:paraId="39F9A30B" w14:textId="6BBF199B" w:rsidR="00E7616A" w:rsidRDefault="00923F34" w:rsidP="00D45E30">
            <w:pPr>
              <w:pStyle w:val="TAL"/>
              <w:rPr>
                <w:ins w:id="678" w:author="Huawei [Abdessamad] 2025-08" w:date="2025-08-07T14:39:00Z"/>
                <w:rFonts w:eastAsia="DengXian" w:cs="Arial"/>
                <w:szCs w:val="18"/>
              </w:rPr>
            </w:pPr>
            <w:ins w:id="679" w:author="Huawei [Abdessamad] 2025-08" w:date="2025-08-07T14:41:00Z">
              <w:r>
                <w:rPr>
                  <w:rFonts w:eastAsia="DengXian" w:cs="Arial"/>
                  <w:szCs w:val="18"/>
                </w:rPr>
                <w:t xml:space="preserve">Contains the </w:t>
              </w:r>
            </w:ins>
            <w:ins w:id="680" w:author="Huawei [Abdessamad] 2025-08" w:date="2025-08-07T14:39:00Z">
              <w:r w:rsidR="00E7616A">
                <w:rPr>
                  <w:rFonts w:eastAsia="DengXian" w:cs="Arial"/>
                  <w:szCs w:val="18"/>
                </w:rPr>
                <w:t>AEF identifier</w:t>
              </w:r>
            </w:ins>
            <w:ins w:id="681" w:author="Huawei [Abdessamad] 2025-08" w:date="2025-08-07T14:41:00Z">
              <w:r>
                <w:rPr>
                  <w:rFonts w:eastAsia="DengXian" w:cs="Arial"/>
                  <w:szCs w:val="18"/>
                </w:rPr>
                <w:t>.</w:t>
              </w:r>
            </w:ins>
          </w:p>
        </w:tc>
        <w:tc>
          <w:tcPr>
            <w:tcW w:w="1309" w:type="dxa"/>
          </w:tcPr>
          <w:p w14:paraId="38F0A4DA" w14:textId="77777777" w:rsidR="00E7616A" w:rsidRDefault="00E7616A" w:rsidP="00D45E30">
            <w:pPr>
              <w:pStyle w:val="TAL"/>
              <w:rPr>
                <w:ins w:id="682" w:author="Huawei [Abdessamad] 2025-08" w:date="2025-08-07T14:39:00Z"/>
                <w:rFonts w:eastAsia="DengXian" w:cs="Arial"/>
                <w:szCs w:val="18"/>
              </w:rPr>
            </w:pPr>
          </w:p>
        </w:tc>
      </w:tr>
      <w:tr w:rsidR="00E7616A" w14:paraId="7483FF2E" w14:textId="77777777" w:rsidTr="00353348">
        <w:trPr>
          <w:jc w:val="center"/>
          <w:ins w:id="683" w:author="Huawei [Abdessamad] 2025-08" w:date="2025-08-07T14:39:00Z"/>
        </w:trPr>
        <w:tc>
          <w:tcPr>
            <w:tcW w:w="1430" w:type="dxa"/>
          </w:tcPr>
          <w:p w14:paraId="7776D323" w14:textId="77777777" w:rsidR="00E7616A" w:rsidRDefault="00E7616A" w:rsidP="00D45E30">
            <w:pPr>
              <w:pStyle w:val="TAL"/>
              <w:rPr>
                <w:ins w:id="684" w:author="Huawei [Abdessamad] 2025-08" w:date="2025-08-07T14:39:00Z"/>
                <w:rFonts w:eastAsia="DengXian"/>
              </w:rPr>
            </w:pPr>
            <w:ins w:id="685" w:author="Huawei [Abdessamad] 2025-08" w:date="2025-08-07T14:39:00Z">
              <w:r>
                <w:rPr>
                  <w:rFonts w:eastAsia="DengXian"/>
                </w:rPr>
                <w:t>versions</w:t>
              </w:r>
            </w:ins>
          </w:p>
        </w:tc>
        <w:tc>
          <w:tcPr>
            <w:tcW w:w="1823" w:type="dxa"/>
          </w:tcPr>
          <w:p w14:paraId="248ECD1F" w14:textId="77777777" w:rsidR="00E7616A" w:rsidRDefault="00E7616A" w:rsidP="00D45E30">
            <w:pPr>
              <w:pStyle w:val="TAL"/>
              <w:rPr>
                <w:ins w:id="686" w:author="Huawei [Abdessamad] 2025-08" w:date="2025-08-07T14:39:00Z"/>
                <w:rFonts w:eastAsia="DengXian"/>
              </w:rPr>
            </w:pPr>
            <w:proofErr w:type="gramStart"/>
            <w:ins w:id="687" w:author="Huawei [Abdessamad] 2025-08" w:date="2025-08-07T14:39:00Z">
              <w:r>
                <w:rPr>
                  <w:rFonts w:eastAsia="DengXian"/>
                </w:rPr>
                <w:t>array(</w:t>
              </w:r>
              <w:proofErr w:type="gramEnd"/>
              <w:r>
                <w:rPr>
                  <w:rFonts w:eastAsia="DengXian"/>
                </w:rPr>
                <w:t>Version)</w:t>
              </w:r>
            </w:ins>
          </w:p>
        </w:tc>
        <w:tc>
          <w:tcPr>
            <w:tcW w:w="425" w:type="dxa"/>
          </w:tcPr>
          <w:p w14:paraId="155FDBEE" w14:textId="7A2DF7C2" w:rsidR="00E7616A" w:rsidRDefault="000C1E21" w:rsidP="00353348">
            <w:pPr>
              <w:pStyle w:val="TAC"/>
              <w:rPr>
                <w:ins w:id="688" w:author="Huawei [Abdessamad] 2025-08" w:date="2025-08-07T14:39:00Z"/>
                <w:rFonts w:eastAsia="DengXian"/>
              </w:rPr>
            </w:pPr>
            <w:ins w:id="689" w:author="Huawei [Abdessamad] 2025-08" w:date="2025-08-07T14:42:00Z">
              <w:r>
                <w:rPr>
                  <w:rFonts w:eastAsia="DengXian"/>
                </w:rPr>
                <w:t>O</w:t>
              </w:r>
            </w:ins>
          </w:p>
        </w:tc>
        <w:tc>
          <w:tcPr>
            <w:tcW w:w="1134" w:type="dxa"/>
          </w:tcPr>
          <w:p w14:paraId="1984FFBF" w14:textId="77777777" w:rsidR="00E7616A" w:rsidRDefault="00E7616A" w:rsidP="00353348">
            <w:pPr>
              <w:pStyle w:val="TAC"/>
              <w:rPr>
                <w:ins w:id="690" w:author="Huawei [Abdessamad] 2025-08" w:date="2025-08-07T14:39:00Z"/>
                <w:rFonts w:eastAsia="DengXian"/>
              </w:rPr>
            </w:pPr>
            <w:proofErr w:type="gramStart"/>
            <w:ins w:id="691" w:author="Huawei [Abdessamad] 2025-08" w:date="2025-08-07T14:39:00Z">
              <w:r>
                <w:rPr>
                  <w:rFonts w:eastAsia="DengXian"/>
                </w:rPr>
                <w:t>1..N</w:t>
              </w:r>
              <w:proofErr w:type="gramEnd"/>
            </w:ins>
          </w:p>
        </w:tc>
        <w:tc>
          <w:tcPr>
            <w:tcW w:w="3544" w:type="dxa"/>
          </w:tcPr>
          <w:p w14:paraId="1E540467" w14:textId="021B2BA1" w:rsidR="00E7616A" w:rsidRDefault="00923F34" w:rsidP="00D45E30">
            <w:pPr>
              <w:pStyle w:val="TAL"/>
              <w:rPr>
                <w:ins w:id="692" w:author="Huawei [Abdessamad] 2025-08" w:date="2025-08-07T14:39:00Z"/>
                <w:rFonts w:eastAsia="DengXian" w:cs="Arial"/>
                <w:szCs w:val="18"/>
              </w:rPr>
            </w:pPr>
            <w:ins w:id="693" w:author="Huawei [Abdessamad] 2025-08" w:date="2025-08-07T14:41:00Z">
              <w:r>
                <w:rPr>
                  <w:rFonts w:eastAsia="DengXian" w:cs="Arial"/>
                  <w:szCs w:val="18"/>
                </w:rPr>
                <w:t>Contains th</w:t>
              </w:r>
            </w:ins>
            <w:ins w:id="694" w:author="Huawei [Abdessamad] 2025-08" w:date="2025-08-07T14:42:00Z">
              <w:r>
                <w:rPr>
                  <w:rFonts w:eastAsia="DengXian" w:cs="Arial"/>
                  <w:szCs w:val="18"/>
                </w:rPr>
                <w:t xml:space="preserve">e </w:t>
              </w:r>
              <w:r w:rsidR="000C1E21">
                <w:rPr>
                  <w:rFonts w:eastAsia="DengXian" w:cs="Arial"/>
                  <w:szCs w:val="18"/>
                </w:rPr>
                <w:t xml:space="preserve">supported </w:t>
              </w:r>
              <w:r>
                <w:rPr>
                  <w:rFonts w:eastAsia="DengXian" w:cs="Arial"/>
                  <w:szCs w:val="18"/>
                </w:rPr>
                <w:t xml:space="preserve">Service </w:t>
              </w:r>
            </w:ins>
            <w:ins w:id="695" w:author="Huawei [Abdessamad] 2025-08" w:date="2025-08-07T14:39:00Z">
              <w:r w:rsidR="00E7616A">
                <w:rPr>
                  <w:rFonts w:eastAsia="DengXian" w:cs="Arial"/>
                  <w:szCs w:val="18"/>
                </w:rPr>
                <w:t>API version</w:t>
              </w:r>
            </w:ins>
            <w:ins w:id="696" w:author="Huawei [Abdessamad] 2025-08" w:date="2025-08-07T14:42:00Z">
              <w:r w:rsidR="000C1E21">
                <w:rPr>
                  <w:rFonts w:eastAsia="DengXian" w:cs="Arial"/>
                  <w:szCs w:val="18"/>
                </w:rPr>
                <w:t>(s)</w:t>
              </w:r>
              <w:r>
                <w:rPr>
                  <w:rFonts w:eastAsia="DengXian" w:cs="Arial"/>
                  <w:szCs w:val="18"/>
                </w:rPr>
                <w:t>.</w:t>
              </w:r>
            </w:ins>
          </w:p>
        </w:tc>
        <w:tc>
          <w:tcPr>
            <w:tcW w:w="1309" w:type="dxa"/>
          </w:tcPr>
          <w:p w14:paraId="183997DF" w14:textId="77777777" w:rsidR="00E7616A" w:rsidRDefault="00E7616A" w:rsidP="00D45E30">
            <w:pPr>
              <w:pStyle w:val="TAL"/>
              <w:rPr>
                <w:ins w:id="697" w:author="Huawei [Abdessamad] 2025-08" w:date="2025-08-07T14:39:00Z"/>
                <w:rFonts w:eastAsia="DengXian" w:cs="Arial"/>
                <w:szCs w:val="18"/>
              </w:rPr>
            </w:pPr>
          </w:p>
        </w:tc>
      </w:tr>
      <w:tr w:rsidR="00E7616A" w14:paraId="4376D694" w14:textId="77777777" w:rsidTr="00353348">
        <w:trPr>
          <w:jc w:val="center"/>
          <w:ins w:id="698" w:author="Huawei [Abdessamad] 2025-08" w:date="2025-08-07T14:39:00Z"/>
        </w:trPr>
        <w:tc>
          <w:tcPr>
            <w:tcW w:w="1430" w:type="dxa"/>
          </w:tcPr>
          <w:p w14:paraId="06E17842" w14:textId="77777777" w:rsidR="00E7616A" w:rsidRDefault="00E7616A" w:rsidP="00D45E30">
            <w:pPr>
              <w:pStyle w:val="TAL"/>
              <w:rPr>
                <w:ins w:id="699" w:author="Huawei [Abdessamad] 2025-08" w:date="2025-08-07T14:39:00Z"/>
                <w:rFonts w:eastAsia="DengXian"/>
              </w:rPr>
            </w:pPr>
            <w:ins w:id="700" w:author="Huawei [Abdessamad] 2025-08" w:date="2025-08-07T14:39:00Z">
              <w:r>
                <w:rPr>
                  <w:rFonts w:eastAsia="DengXian"/>
                </w:rPr>
                <w:t>protocol</w:t>
              </w:r>
            </w:ins>
          </w:p>
        </w:tc>
        <w:tc>
          <w:tcPr>
            <w:tcW w:w="1823" w:type="dxa"/>
          </w:tcPr>
          <w:p w14:paraId="12CF28DD" w14:textId="77777777" w:rsidR="00E7616A" w:rsidRDefault="00E7616A" w:rsidP="00D45E30">
            <w:pPr>
              <w:pStyle w:val="TAL"/>
              <w:rPr>
                <w:ins w:id="701" w:author="Huawei [Abdessamad] 2025-08" w:date="2025-08-07T14:39:00Z"/>
                <w:rFonts w:eastAsia="DengXian"/>
              </w:rPr>
            </w:pPr>
            <w:ins w:id="702" w:author="Huawei [Abdessamad] 2025-08" w:date="2025-08-07T14:39:00Z">
              <w:r>
                <w:rPr>
                  <w:rFonts w:eastAsia="DengXian"/>
                </w:rPr>
                <w:t>Protocol</w:t>
              </w:r>
            </w:ins>
          </w:p>
        </w:tc>
        <w:tc>
          <w:tcPr>
            <w:tcW w:w="425" w:type="dxa"/>
          </w:tcPr>
          <w:p w14:paraId="305F5232" w14:textId="77777777" w:rsidR="00E7616A" w:rsidRDefault="00E7616A" w:rsidP="00353348">
            <w:pPr>
              <w:pStyle w:val="TAC"/>
              <w:rPr>
                <w:ins w:id="703" w:author="Huawei [Abdessamad] 2025-08" w:date="2025-08-07T14:39:00Z"/>
                <w:rFonts w:eastAsia="DengXian"/>
              </w:rPr>
            </w:pPr>
            <w:ins w:id="704" w:author="Huawei [Abdessamad] 2025-08" w:date="2025-08-07T14:39:00Z">
              <w:r>
                <w:rPr>
                  <w:rFonts w:eastAsia="DengXian"/>
                </w:rPr>
                <w:t>O</w:t>
              </w:r>
            </w:ins>
          </w:p>
        </w:tc>
        <w:tc>
          <w:tcPr>
            <w:tcW w:w="1134" w:type="dxa"/>
          </w:tcPr>
          <w:p w14:paraId="53E10C93" w14:textId="77777777" w:rsidR="00E7616A" w:rsidRDefault="00E7616A" w:rsidP="00353348">
            <w:pPr>
              <w:pStyle w:val="TAC"/>
              <w:rPr>
                <w:ins w:id="705" w:author="Huawei [Abdessamad] 2025-08" w:date="2025-08-07T14:39:00Z"/>
                <w:rFonts w:eastAsia="DengXian"/>
              </w:rPr>
            </w:pPr>
            <w:ins w:id="706" w:author="Huawei [Abdessamad] 2025-08" w:date="2025-08-07T14:39:00Z">
              <w:r>
                <w:rPr>
                  <w:rFonts w:eastAsia="DengXian"/>
                </w:rPr>
                <w:t>0..1</w:t>
              </w:r>
            </w:ins>
          </w:p>
        </w:tc>
        <w:tc>
          <w:tcPr>
            <w:tcW w:w="3544" w:type="dxa"/>
          </w:tcPr>
          <w:p w14:paraId="7BAC3705" w14:textId="09E7726D" w:rsidR="00E7616A" w:rsidRDefault="00B53CC0" w:rsidP="00D45E30">
            <w:pPr>
              <w:pStyle w:val="TAL"/>
              <w:rPr>
                <w:ins w:id="707" w:author="Huawei [Abdessamad] 2025-08" w:date="2025-08-07T14:39:00Z"/>
                <w:rFonts w:eastAsia="DengXian" w:cs="Arial"/>
                <w:szCs w:val="18"/>
              </w:rPr>
            </w:pPr>
            <w:ins w:id="708" w:author="Huawei [Abdessamad] 2025-08" w:date="2025-08-07T14:42:00Z">
              <w:r>
                <w:rPr>
                  <w:rFonts w:eastAsia="DengXian" w:cs="Arial"/>
                  <w:szCs w:val="18"/>
                </w:rPr>
                <w:t>Contains the p</w:t>
              </w:r>
            </w:ins>
            <w:ins w:id="709" w:author="Huawei [Abdessamad] 2025-08" w:date="2025-08-07T14:39:00Z">
              <w:r w:rsidR="00E7616A">
                <w:rPr>
                  <w:rFonts w:eastAsia="DengXian" w:cs="Arial"/>
                  <w:szCs w:val="18"/>
                </w:rPr>
                <w:t xml:space="preserve">rotocol used by the </w:t>
              </w:r>
            </w:ins>
            <w:ins w:id="710" w:author="Huawei [Abdessamad] 2025-08" w:date="2025-08-07T14:42:00Z">
              <w:r>
                <w:rPr>
                  <w:rFonts w:eastAsia="DengXian" w:cs="Arial"/>
                  <w:szCs w:val="18"/>
                </w:rPr>
                <w:t xml:space="preserve">Service </w:t>
              </w:r>
            </w:ins>
            <w:ins w:id="711" w:author="Huawei [Abdessamad] 2025-08" w:date="2025-08-07T14:39:00Z">
              <w:r w:rsidR="00E7616A">
                <w:rPr>
                  <w:rFonts w:eastAsia="DengXian" w:cs="Arial"/>
                  <w:szCs w:val="18"/>
                </w:rPr>
                <w:t>API.</w:t>
              </w:r>
            </w:ins>
          </w:p>
          <w:p w14:paraId="18C7AFEF" w14:textId="77777777" w:rsidR="00E7616A" w:rsidRDefault="00E7616A" w:rsidP="00D45E30">
            <w:pPr>
              <w:pStyle w:val="TAL"/>
              <w:rPr>
                <w:ins w:id="712" w:author="Huawei [Abdessamad] 2025-08" w:date="2025-08-07T14:39:00Z"/>
                <w:rFonts w:eastAsia="DengXian" w:cs="Arial"/>
                <w:szCs w:val="18"/>
              </w:rPr>
            </w:pPr>
          </w:p>
          <w:p w14:paraId="3FB513B4" w14:textId="27D5744E" w:rsidR="00E7616A" w:rsidRDefault="00E7616A" w:rsidP="00D45E30">
            <w:pPr>
              <w:pStyle w:val="TAL"/>
              <w:rPr>
                <w:ins w:id="713" w:author="Huawei [Abdessamad] 2025-08" w:date="2025-08-07T14:39:00Z"/>
                <w:rFonts w:eastAsia="DengXian" w:cs="Arial"/>
                <w:szCs w:val="18"/>
              </w:rPr>
            </w:pPr>
            <w:ins w:id="714" w:author="Huawei [Abdessamad] 2025-08" w:date="2025-08-07T14:39:00Z">
              <w:r>
                <w:rPr>
                  <w:rFonts w:eastAsia="DengXian" w:cs="Arial"/>
                  <w:szCs w:val="18"/>
                </w:rPr>
                <w:t>(NOTE)</w:t>
              </w:r>
            </w:ins>
          </w:p>
        </w:tc>
        <w:tc>
          <w:tcPr>
            <w:tcW w:w="1309" w:type="dxa"/>
          </w:tcPr>
          <w:p w14:paraId="20C1BCDB" w14:textId="77777777" w:rsidR="00E7616A" w:rsidRDefault="00E7616A" w:rsidP="00D45E30">
            <w:pPr>
              <w:pStyle w:val="TAL"/>
              <w:rPr>
                <w:ins w:id="715" w:author="Huawei [Abdessamad] 2025-08" w:date="2025-08-07T14:39:00Z"/>
                <w:rFonts w:eastAsia="DengXian" w:cs="Arial"/>
                <w:szCs w:val="18"/>
              </w:rPr>
            </w:pPr>
          </w:p>
        </w:tc>
      </w:tr>
      <w:tr w:rsidR="00E7616A" w14:paraId="4BEBD940" w14:textId="77777777" w:rsidTr="00353348">
        <w:trPr>
          <w:jc w:val="center"/>
          <w:ins w:id="716" w:author="Huawei [Abdessamad] 2025-08" w:date="2025-08-07T14:39:00Z"/>
        </w:trPr>
        <w:tc>
          <w:tcPr>
            <w:tcW w:w="1430" w:type="dxa"/>
          </w:tcPr>
          <w:p w14:paraId="4112CE5F" w14:textId="77777777" w:rsidR="00E7616A" w:rsidRDefault="00E7616A" w:rsidP="00D45E30">
            <w:pPr>
              <w:pStyle w:val="TAL"/>
              <w:rPr>
                <w:ins w:id="717" w:author="Huawei [Abdessamad] 2025-08" w:date="2025-08-07T14:39:00Z"/>
                <w:rFonts w:eastAsia="DengXian"/>
              </w:rPr>
            </w:pPr>
            <w:proofErr w:type="spellStart"/>
            <w:ins w:id="718" w:author="Huawei [Abdessamad] 2025-08" w:date="2025-08-07T14:39:00Z">
              <w:r>
                <w:rPr>
                  <w:rFonts w:eastAsia="DengXian"/>
                </w:rPr>
                <w:t>dataFormat</w:t>
              </w:r>
              <w:proofErr w:type="spellEnd"/>
            </w:ins>
          </w:p>
        </w:tc>
        <w:tc>
          <w:tcPr>
            <w:tcW w:w="1823" w:type="dxa"/>
          </w:tcPr>
          <w:p w14:paraId="0983EDDA" w14:textId="77777777" w:rsidR="00E7616A" w:rsidRDefault="00E7616A" w:rsidP="00D45E30">
            <w:pPr>
              <w:pStyle w:val="TAL"/>
              <w:rPr>
                <w:ins w:id="719" w:author="Huawei [Abdessamad] 2025-08" w:date="2025-08-07T14:39:00Z"/>
                <w:rFonts w:eastAsia="DengXian"/>
              </w:rPr>
            </w:pPr>
            <w:proofErr w:type="spellStart"/>
            <w:ins w:id="720" w:author="Huawei [Abdessamad] 2025-08" w:date="2025-08-07T14:39:00Z">
              <w:r>
                <w:rPr>
                  <w:rFonts w:eastAsia="DengXian"/>
                </w:rPr>
                <w:t>DataFormat</w:t>
              </w:r>
              <w:proofErr w:type="spellEnd"/>
            </w:ins>
          </w:p>
        </w:tc>
        <w:tc>
          <w:tcPr>
            <w:tcW w:w="425" w:type="dxa"/>
          </w:tcPr>
          <w:p w14:paraId="254887C8" w14:textId="77777777" w:rsidR="00E7616A" w:rsidRDefault="00E7616A" w:rsidP="00353348">
            <w:pPr>
              <w:pStyle w:val="TAC"/>
              <w:rPr>
                <w:ins w:id="721" w:author="Huawei [Abdessamad] 2025-08" w:date="2025-08-07T14:39:00Z"/>
                <w:rFonts w:eastAsia="DengXian"/>
              </w:rPr>
            </w:pPr>
            <w:ins w:id="722" w:author="Huawei [Abdessamad] 2025-08" w:date="2025-08-07T14:39:00Z">
              <w:r>
                <w:rPr>
                  <w:rFonts w:eastAsia="DengXian"/>
                </w:rPr>
                <w:t>O</w:t>
              </w:r>
            </w:ins>
          </w:p>
        </w:tc>
        <w:tc>
          <w:tcPr>
            <w:tcW w:w="1134" w:type="dxa"/>
          </w:tcPr>
          <w:p w14:paraId="6A8DD759" w14:textId="77777777" w:rsidR="00E7616A" w:rsidRDefault="00E7616A" w:rsidP="00353348">
            <w:pPr>
              <w:pStyle w:val="TAC"/>
              <w:rPr>
                <w:ins w:id="723" w:author="Huawei [Abdessamad] 2025-08" w:date="2025-08-07T14:39:00Z"/>
                <w:rFonts w:eastAsia="DengXian"/>
              </w:rPr>
            </w:pPr>
            <w:ins w:id="724" w:author="Huawei [Abdessamad] 2025-08" w:date="2025-08-07T14:39:00Z">
              <w:r>
                <w:rPr>
                  <w:rFonts w:eastAsia="DengXian"/>
                </w:rPr>
                <w:t>0..1</w:t>
              </w:r>
            </w:ins>
          </w:p>
        </w:tc>
        <w:tc>
          <w:tcPr>
            <w:tcW w:w="3544" w:type="dxa"/>
          </w:tcPr>
          <w:p w14:paraId="5E8B6D69" w14:textId="7998C340" w:rsidR="00E7616A" w:rsidRDefault="00B53CC0" w:rsidP="00D45E30">
            <w:pPr>
              <w:pStyle w:val="TAL"/>
              <w:rPr>
                <w:ins w:id="725" w:author="Huawei [Abdessamad] 2025-08" w:date="2025-08-07T14:39:00Z"/>
                <w:rFonts w:eastAsia="DengXian" w:cs="Arial"/>
                <w:szCs w:val="18"/>
              </w:rPr>
            </w:pPr>
            <w:ins w:id="726" w:author="Huawei [Abdessamad] 2025-08" w:date="2025-08-07T14:42:00Z">
              <w:r>
                <w:rPr>
                  <w:rFonts w:eastAsia="DengXian" w:cs="Arial"/>
                  <w:szCs w:val="18"/>
                </w:rPr>
                <w:t>Contains the d</w:t>
              </w:r>
            </w:ins>
            <w:ins w:id="727" w:author="Huawei [Abdessamad] 2025-08" w:date="2025-08-07T14:39:00Z">
              <w:r w:rsidR="00E7616A">
                <w:rPr>
                  <w:rFonts w:eastAsia="DengXian" w:cs="Arial"/>
                  <w:szCs w:val="18"/>
                </w:rPr>
                <w:t>ata format used by the API</w:t>
              </w:r>
            </w:ins>
          </w:p>
          <w:p w14:paraId="25F14D8E" w14:textId="77777777" w:rsidR="00E7616A" w:rsidRDefault="00E7616A" w:rsidP="00D45E30">
            <w:pPr>
              <w:pStyle w:val="TAL"/>
              <w:rPr>
                <w:ins w:id="728" w:author="Huawei [Abdessamad] 2025-08" w:date="2025-08-07T14:39:00Z"/>
                <w:rFonts w:eastAsia="DengXian" w:cs="Arial"/>
                <w:szCs w:val="18"/>
              </w:rPr>
            </w:pPr>
          </w:p>
          <w:p w14:paraId="35391674" w14:textId="7DC4A7E6" w:rsidR="00E7616A" w:rsidRDefault="00E7616A" w:rsidP="00D45E30">
            <w:pPr>
              <w:pStyle w:val="TAL"/>
              <w:rPr>
                <w:ins w:id="729" w:author="Huawei [Abdessamad] 2025-08" w:date="2025-08-07T14:39:00Z"/>
                <w:rFonts w:eastAsia="DengXian" w:cs="Arial"/>
                <w:szCs w:val="18"/>
              </w:rPr>
            </w:pPr>
            <w:ins w:id="730" w:author="Huawei [Abdessamad] 2025-08" w:date="2025-08-07T14:39:00Z">
              <w:r>
                <w:rPr>
                  <w:rFonts w:eastAsia="DengXian" w:cs="Arial"/>
                  <w:szCs w:val="18"/>
                </w:rPr>
                <w:t>(NOTE)</w:t>
              </w:r>
            </w:ins>
          </w:p>
        </w:tc>
        <w:tc>
          <w:tcPr>
            <w:tcW w:w="1309" w:type="dxa"/>
          </w:tcPr>
          <w:p w14:paraId="6A1F401F" w14:textId="77777777" w:rsidR="00E7616A" w:rsidRDefault="00E7616A" w:rsidP="00D45E30">
            <w:pPr>
              <w:pStyle w:val="TAL"/>
              <w:rPr>
                <w:ins w:id="731" w:author="Huawei [Abdessamad] 2025-08" w:date="2025-08-07T14:39:00Z"/>
                <w:rFonts w:eastAsia="DengXian" w:cs="Arial"/>
                <w:szCs w:val="18"/>
              </w:rPr>
            </w:pPr>
          </w:p>
        </w:tc>
      </w:tr>
      <w:tr w:rsidR="00E7616A" w14:paraId="4C25DE1F" w14:textId="77777777" w:rsidTr="00353348">
        <w:trPr>
          <w:jc w:val="center"/>
          <w:ins w:id="732" w:author="Huawei [Abdessamad] 2025-08" w:date="2025-08-07T14:39:00Z"/>
        </w:trPr>
        <w:tc>
          <w:tcPr>
            <w:tcW w:w="1430" w:type="dxa"/>
          </w:tcPr>
          <w:p w14:paraId="4798960F" w14:textId="77777777" w:rsidR="00E7616A" w:rsidRDefault="00E7616A" w:rsidP="00D45E30">
            <w:pPr>
              <w:pStyle w:val="TAN"/>
              <w:rPr>
                <w:ins w:id="733" w:author="Huawei [Abdessamad] 2025-08" w:date="2025-08-07T14:39:00Z"/>
                <w:rFonts w:eastAsia="DengXian"/>
              </w:rPr>
            </w:pPr>
            <w:proofErr w:type="spellStart"/>
            <w:ins w:id="734" w:author="Huawei [Abdessamad] 2025-08" w:date="2025-08-07T14:39:00Z">
              <w:r>
                <w:t>aefLocation</w:t>
              </w:r>
              <w:proofErr w:type="spellEnd"/>
            </w:ins>
          </w:p>
        </w:tc>
        <w:tc>
          <w:tcPr>
            <w:tcW w:w="1823" w:type="dxa"/>
          </w:tcPr>
          <w:p w14:paraId="43C18AB3" w14:textId="77777777" w:rsidR="00E7616A" w:rsidRDefault="00E7616A" w:rsidP="00D45E30">
            <w:pPr>
              <w:pStyle w:val="TAL"/>
              <w:rPr>
                <w:ins w:id="735" w:author="Huawei [Abdessamad] 2025-08" w:date="2025-08-07T14:39:00Z"/>
                <w:rFonts w:eastAsia="DengXian"/>
              </w:rPr>
            </w:pPr>
            <w:proofErr w:type="spellStart"/>
            <w:ins w:id="736" w:author="Huawei [Abdessamad] 2025-08" w:date="2025-08-07T14:39:00Z">
              <w:r>
                <w:t>AefLocation</w:t>
              </w:r>
              <w:proofErr w:type="spellEnd"/>
            </w:ins>
          </w:p>
        </w:tc>
        <w:tc>
          <w:tcPr>
            <w:tcW w:w="425" w:type="dxa"/>
          </w:tcPr>
          <w:p w14:paraId="72F2D947" w14:textId="77777777" w:rsidR="00E7616A" w:rsidRDefault="00E7616A" w:rsidP="00353348">
            <w:pPr>
              <w:pStyle w:val="TAC"/>
              <w:rPr>
                <w:ins w:id="737" w:author="Huawei [Abdessamad] 2025-08" w:date="2025-08-07T14:39:00Z"/>
                <w:rFonts w:eastAsia="DengXian"/>
              </w:rPr>
            </w:pPr>
            <w:ins w:id="738" w:author="Huawei [Abdessamad] 2025-08" w:date="2025-08-07T14:39:00Z">
              <w:r>
                <w:t>O</w:t>
              </w:r>
            </w:ins>
          </w:p>
        </w:tc>
        <w:tc>
          <w:tcPr>
            <w:tcW w:w="1134" w:type="dxa"/>
          </w:tcPr>
          <w:p w14:paraId="69867A57" w14:textId="77777777" w:rsidR="00E7616A" w:rsidRDefault="00E7616A" w:rsidP="00353348">
            <w:pPr>
              <w:pStyle w:val="TAC"/>
              <w:rPr>
                <w:ins w:id="739" w:author="Huawei [Abdessamad] 2025-08" w:date="2025-08-07T14:39:00Z"/>
                <w:rFonts w:eastAsia="DengXian"/>
              </w:rPr>
            </w:pPr>
            <w:ins w:id="740" w:author="Huawei [Abdessamad] 2025-08" w:date="2025-08-07T14:39:00Z">
              <w:r>
                <w:t>0..1</w:t>
              </w:r>
            </w:ins>
          </w:p>
        </w:tc>
        <w:tc>
          <w:tcPr>
            <w:tcW w:w="3544" w:type="dxa"/>
          </w:tcPr>
          <w:p w14:paraId="67105E0E" w14:textId="37FDB993" w:rsidR="00E7616A" w:rsidRDefault="00B53CC0" w:rsidP="00D45E30">
            <w:pPr>
              <w:pStyle w:val="TAL"/>
              <w:rPr>
                <w:ins w:id="741" w:author="Huawei [Abdessamad] 2025-08" w:date="2025-08-07T14:39:00Z"/>
                <w:rFonts w:eastAsia="DengXian" w:cs="Arial"/>
                <w:szCs w:val="18"/>
              </w:rPr>
            </w:pPr>
            <w:ins w:id="742" w:author="Huawei [Abdessamad] 2025-08" w:date="2025-08-07T14:42:00Z">
              <w:r>
                <w:rPr>
                  <w:rFonts w:eastAsia="DengXian" w:cs="Arial"/>
                  <w:szCs w:val="18"/>
                </w:rPr>
                <w:t xml:space="preserve">Contains the </w:t>
              </w:r>
            </w:ins>
            <w:ins w:id="743" w:author="Huawei [Abdessamad] 2025-08" w:date="2025-08-07T14:39:00Z">
              <w:r w:rsidR="00E7616A">
                <w:rPr>
                  <w:noProof/>
                  <w:lang w:val="en-US"/>
                </w:rPr>
                <w:t xml:space="preserve">location information </w:t>
              </w:r>
            </w:ins>
            <w:ins w:id="744" w:author="Huawei [Abdessamad] 2025-08" w:date="2025-08-07T14:43:00Z">
              <w:r>
                <w:rPr>
                  <w:noProof/>
                  <w:lang w:val="en-US"/>
                </w:rPr>
                <w:t>of</w:t>
              </w:r>
            </w:ins>
            <w:ins w:id="745" w:author="Huawei [Abdessamad] 2025-08" w:date="2025-08-07T14:39:00Z">
              <w:r w:rsidR="00E7616A">
                <w:rPr>
                  <w:noProof/>
                  <w:lang w:val="en-US"/>
                </w:rPr>
                <w:t xml:space="preserve"> the </w:t>
              </w:r>
              <w:r w:rsidR="00E7616A" w:rsidRPr="004D6ABF">
                <w:rPr>
                  <w:noProof/>
                  <w:lang w:val="en-US"/>
                </w:rPr>
                <w:t>A</w:t>
              </w:r>
              <w:r w:rsidR="00E7616A">
                <w:rPr>
                  <w:noProof/>
                  <w:lang w:val="en-US"/>
                </w:rPr>
                <w:t xml:space="preserve">EF </w:t>
              </w:r>
            </w:ins>
            <w:ins w:id="746" w:author="Huawei [Abdessamad] 2025-08" w:date="2025-08-07T14:43:00Z">
              <w:r>
                <w:rPr>
                  <w:noProof/>
                  <w:lang w:val="en-US"/>
                </w:rPr>
                <w:t>exposing</w:t>
              </w:r>
            </w:ins>
            <w:ins w:id="747" w:author="Huawei [Abdessamad] 2025-08" w:date="2025-08-07T14:39:00Z">
              <w:r w:rsidR="00E7616A">
                <w:rPr>
                  <w:noProof/>
                  <w:lang w:val="en-US"/>
                </w:rPr>
                <w:t xml:space="preserve"> the </w:t>
              </w:r>
            </w:ins>
            <w:ins w:id="748" w:author="Huawei [Abdessamad] 2025-08" w:date="2025-08-07T14:43:00Z">
              <w:r>
                <w:rPr>
                  <w:noProof/>
                  <w:lang w:val="en-US"/>
                </w:rPr>
                <w:t>S</w:t>
              </w:r>
            </w:ins>
            <w:ins w:id="749" w:author="Huawei [Abdessamad] 2025-08" w:date="2025-08-07T14:39:00Z">
              <w:r w:rsidR="00E7616A">
                <w:rPr>
                  <w:noProof/>
                  <w:lang w:val="en-US"/>
                </w:rPr>
                <w:t>ervice API.</w:t>
              </w:r>
            </w:ins>
          </w:p>
        </w:tc>
        <w:tc>
          <w:tcPr>
            <w:tcW w:w="1309" w:type="dxa"/>
          </w:tcPr>
          <w:p w14:paraId="79F521FD" w14:textId="77777777" w:rsidR="00E7616A" w:rsidRDefault="00E7616A" w:rsidP="00D45E30">
            <w:pPr>
              <w:pStyle w:val="TAL"/>
              <w:rPr>
                <w:ins w:id="750" w:author="Huawei [Abdessamad] 2025-08" w:date="2025-08-07T14:39:00Z"/>
                <w:rFonts w:eastAsia="DengXian" w:cs="Arial"/>
                <w:szCs w:val="18"/>
              </w:rPr>
            </w:pPr>
          </w:p>
        </w:tc>
      </w:tr>
      <w:tr w:rsidR="00E7616A" w14:paraId="4A99C72B" w14:textId="77777777" w:rsidTr="00353348">
        <w:trPr>
          <w:jc w:val="center"/>
          <w:ins w:id="751" w:author="Huawei [Abdessamad] 2025-08" w:date="2025-08-07T14:39:00Z"/>
        </w:trPr>
        <w:tc>
          <w:tcPr>
            <w:tcW w:w="1430" w:type="dxa"/>
          </w:tcPr>
          <w:p w14:paraId="63C724CD" w14:textId="77777777" w:rsidR="00E7616A" w:rsidRDefault="00E7616A" w:rsidP="00D45E30">
            <w:pPr>
              <w:pStyle w:val="TAN"/>
              <w:rPr>
                <w:ins w:id="752" w:author="Huawei [Abdessamad] 2025-08" w:date="2025-08-07T14:39:00Z"/>
              </w:rPr>
            </w:pPr>
            <w:proofErr w:type="spellStart"/>
            <w:ins w:id="753" w:author="Huawei [Abdessamad] 2025-08" w:date="2025-08-07T14:39:00Z">
              <w:r>
                <w:rPr>
                  <w:lang w:eastAsia="zh-CN"/>
                </w:rPr>
                <w:t>serviceKpis</w:t>
              </w:r>
              <w:proofErr w:type="spellEnd"/>
            </w:ins>
          </w:p>
        </w:tc>
        <w:tc>
          <w:tcPr>
            <w:tcW w:w="1823" w:type="dxa"/>
          </w:tcPr>
          <w:p w14:paraId="69DBA8A2" w14:textId="77777777" w:rsidR="00E7616A" w:rsidRDefault="00E7616A" w:rsidP="00D45E30">
            <w:pPr>
              <w:pStyle w:val="TAL"/>
              <w:rPr>
                <w:ins w:id="754" w:author="Huawei [Abdessamad] 2025-08" w:date="2025-08-07T14:39:00Z"/>
              </w:rPr>
            </w:pPr>
            <w:proofErr w:type="spellStart"/>
            <w:ins w:id="755" w:author="Huawei [Abdessamad] 2025-08" w:date="2025-08-07T14:39:00Z">
              <w:r>
                <w:rPr>
                  <w:lang w:eastAsia="zh-CN"/>
                </w:rPr>
                <w:t>S</w:t>
              </w:r>
              <w:r w:rsidRPr="002E303A">
                <w:rPr>
                  <w:lang w:eastAsia="zh-CN"/>
                </w:rPr>
                <w:t>erviceKpi</w:t>
              </w:r>
              <w:r>
                <w:rPr>
                  <w:lang w:eastAsia="zh-CN"/>
                </w:rPr>
                <w:t>s</w:t>
              </w:r>
              <w:proofErr w:type="spellEnd"/>
            </w:ins>
          </w:p>
        </w:tc>
        <w:tc>
          <w:tcPr>
            <w:tcW w:w="425" w:type="dxa"/>
          </w:tcPr>
          <w:p w14:paraId="2AE138BA" w14:textId="77777777" w:rsidR="00E7616A" w:rsidRDefault="00E7616A" w:rsidP="00353348">
            <w:pPr>
              <w:pStyle w:val="TAC"/>
              <w:rPr>
                <w:ins w:id="756" w:author="Huawei [Abdessamad] 2025-08" w:date="2025-08-07T14:39:00Z"/>
              </w:rPr>
            </w:pPr>
            <w:ins w:id="757" w:author="Huawei [Abdessamad] 2025-08" w:date="2025-08-07T14:39:00Z">
              <w:r>
                <w:rPr>
                  <w:rFonts w:hint="eastAsia"/>
                  <w:lang w:eastAsia="zh-CN"/>
                </w:rPr>
                <w:t>O</w:t>
              </w:r>
            </w:ins>
          </w:p>
        </w:tc>
        <w:tc>
          <w:tcPr>
            <w:tcW w:w="1134" w:type="dxa"/>
          </w:tcPr>
          <w:p w14:paraId="1D4A044D" w14:textId="77777777" w:rsidR="00E7616A" w:rsidRDefault="00E7616A" w:rsidP="00353348">
            <w:pPr>
              <w:pStyle w:val="TAC"/>
              <w:rPr>
                <w:ins w:id="758" w:author="Huawei [Abdessamad] 2025-08" w:date="2025-08-07T14:39:00Z"/>
              </w:rPr>
            </w:pPr>
            <w:ins w:id="759" w:author="Huawei [Abdessamad] 2025-08" w:date="2025-08-07T14:39:00Z">
              <w:r>
                <w:rPr>
                  <w:lang w:eastAsia="zh-CN"/>
                </w:rPr>
                <w:t>0..1</w:t>
              </w:r>
            </w:ins>
          </w:p>
        </w:tc>
        <w:tc>
          <w:tcPr>
            <w:tcW w:w="3544" w:type="dxa"/>
          </w:tcPr>
          <w:p w14:paraId="3B93B173" w14:textId="1D7A6FF5" w:rsidR="00E7616A" w:rsidRDefault="00E7616A" w:rsidP="00D45E30">
            <w:pPr>
              <w:pStyle w:val="TAL"/>
              <w:rPr>
                <w:ins w:id="760" w:author="Huawei [Abdessamad] 2025-08" w:date="2025-08-07T14:39:00Z"/>
                <w:noProof/>
                <w:lang w:val="en-US"/>
              </w:rPr>
            </w:pPr>
            <w:ins w:id="761" w:author="Huawei [Abdessamad] 2025-08" w:date="2025-08-07T14:39:00Z">
              <w:r>
                <w:rPr>
                  <w:rFonts w:cs="Arial"/>
                  <w:szCs w:val="18"/>
                  <w:lang w:eastAsia="zh-CN"/>
                </w:rPr>
                <w:t>Contains i</w:t>
              </w:r>
              <w:r w:rsidRPr="002E303A">
                <w:rPr>
                  <w:rFonts w:cs="Arial"/>
                  <w:szCs w:val="18"/>
                </w:rPr>
                <w:t xml:space="preserve">nformation about </w:t>
              </w:r>
              <w:r>
                <w:rPr>
                  <w:rFonts w:cs="Arial"/>
                  <w:szCs w:val="18"/>
                </w:rPr>
                <w:t xml:space="preserve">the </w:t>
              </w:r>
              <w:r w:rsidRPr="002E303A">
                <w:rPr>
                  <w:rFonts w:cs="Arial"/>
                  <w:szCs w:val="18"/>
                </w:rPr>
                <w:t xml:space="preserve">service characteristics provided by </w:t>
              </w:r>
              <w:r>
                <w:rPr>
                  <w:rFonts w:cs="Arial"/>
                  <w:szCs w:val="18"/>
                </w:rPr>
                <w:t xml:space="preserve">the </w:t>
              </w:r>
            </w:ins>
            <w:ins w:id="762" w:author="Huawei [Abdessamad] 2025-08" w:date="2025-08-07T14:43:00Z">
              <w:r w:rsidR="00655037">
                <w:rPr>
                  <w:rFonts w:cs="Arial"/>
                  <w:szCs w:val="18"/>
                </w:rPr>
                <w:t>S</w:t>
              </w:r>
            </w:ins>
            <w:ins w:id="763" w:author="Huawei [Abdessamad] 2025-08" w:date="2025-08-07T14:39:00Z">
              <w:r>
                <w:rPr>
                  <w:rFonts w:cs="Arial"/>
                  <w:szCs w:val="18"/>
                </w:rPr>
                <w:t>ervice API.</w:t>
              </w:r>
            </w:ins>
          </w:p>
        </w:tc>
        <w:tc>
          <w:tcPr>
            <w:tcW w:w="1309" w:type="dxa"/>
          </w:tcPr>
          <w:p w14:paraId="2C0B5A73" w14:textId="5DE77B78" w:rsidR="00E7616A" w:rsidRDefault="00E7616A" w:rsidP="00D45E30">
            <w:pPr>
              <w:pStyle w:val="TAL"/>
              <w:rPr>
                <w:ins w:id="764" w:author="Huawei [Abdessamad] 2025-08" w:date="2025-08-07T14:39:00Z"/>
                <w:rFonts w:eastAsia="DengXian" w:cs="Arial"/>
                <w:szCs w:val="18"/>
              </w:rPr>
            </w:pPr>
          </w:p>
        </w:tc>
      </w:tr>
      <w:tr w:rsidR="00E7616A" w14:paraId="59413B35" w14:textId="77777777" w:rsidTr="00D45E30">
        <w:trPr>
          <w:jc w:val="center"/>
          <w:ins w:id="765" w:author="Huawei [Abdessamad] 2025-08" w:date="2025-08-07T14:39:00Z"/>
        </w:trPr>
        <w:tc>
          <w:tcPr>
            <w:tcW w:w="9665" w:type="dxa"/>
            <w:gridSpan w:val="6"/>
          </w:tcPr>
          <w:p w14:paraId="2E56F6A7" w14:textId="506D0C7D" w:rsidR="00E7616A" w:rsidRPr="00687CFF" w:rsidRDefault="00E7616A" w:rsidP="00687CFF">
            <w:pPr>
              <w:pStyle w:val="TAN"/>
              <w:rPr>
                <w:ins w:id="766" w:author="Huawei [Abdessamad] 2025-08" w:date="2025-08-07T14:39:00Z"/>
                <w:lang w:val="en-US"/>
              </w:rPr>
            </w:pPr>
            <w:ins w:id="767" w:author="Huawei [Abdessamad] 2025-08" w:date="2025-08-07T14:39:00Z">
              <w:r w:rsidRPr="00505065">
                <w:t>NOTE</w:t>
              </w:r>
              <w:r w:rsidRPr="0044577D">
                <w:t>:</w:t>
              </w:r>
              <w:r w:rsidRPr="0044577D">
                <w:tab/>
              </w:r>
              <w:r>
                <w:t xml:space="preserve"> If the </w:t>
              </w:r>
              <w:proofErr w:type="spellStart"/>
              <w:r>
                <w:t>VendorExt</w:t>
              </w:r>
              <w:proofErr w:type="spellEnd"/>
              <w:r>
                <w:t xml:space="preserve"> feature is supported, v</w:t>
              </w:r>
              <w:r w:rsidRPr="006751D6">
                <w:t xml:space="preserve">endor-specific extensions to the </w:t>
              </w:r>
              <w:proofErr w:type="spellStart"/>
              <w:r w:rsidRPr="006751D6">
                <w:t>AefProfile</w:t>
              </w:r>
              <w:proofErr w:type="spellEnd"/>
              <w:r w:rsidRPr="006751D6">
                <w:t xml:space="preserve"> data structure</w:t>
              </w:r>
              <w:r>
                <w:t xml:space="preserve">, </w:t>
              </w:r>
              <w:r w:rsidRPr="006751D6">
                <w:t>using the mechanism defined in clause 7.11</w:t>
              </w:r>
              <w:r>
                <w:t>,</w:t>
              </w:r>
              <w:r w:rsidRPr="006751D6">
                <w:t xml:space="preserve"> </w:t>
              </w:r>
              <w:r>
                <w:t>may be used to convey vendor-specific information.</w:t>
              </w:r>
            </w:ins>
          </w:p>
        </w:tc>
      </w:tr>
    </w:tbl>
    <w:p w14:paraId="36895897" w14:textId="77777777" w:rsidR="00E7616A" w:rsidRDefault="00E7616A" w:rsidP="00E7616A">
      <w:pPr>
        <w:rPr>
          <w:ins w:id="768" w:author="Huawei [Abdessamad] 2025-08" w:date="2025-08-07T14:39:00Z"/>
          <w:lang w:val="en-US"/>
        </w:rPr>
      </w:pPr>
    </w:p>
    <w:p w14:paraId="01ECF9BD" w14:textId="77777777" w:rsidR="00991D4A" w:rsidRPr="00FD3BBA" w:rsidRDefault="00991D4A" w:rsidP="00991D4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DE0189D" w14:textId="77777777" w:rsidR="00F94BF3" w:rsidRPr="0046710E" w:rsidRDefault="00F94BF3" w:rsidP="00F94BF3">
      <w:pPr>
        <w:pStyle w:val="Heading5"/>
      </w:pPr>
      <w:bookmarkStart w:id="769" w:name="_Toc200747166"/>
      <w:bookmarkEnd w:id="629"/>
      <w:r>
        <w:rPr>
          <w:lang w:val="en-US"/>
        </w:rPr>
        <w:t>8.11.5.3</w:t>
      </w:r>
      <w:r w:rsidRPr="0046710E">
        <w:t>.2</w:t>
      </w:r>
      <w:r w:rsidRPr="0046710E">
        <w:tab/>
        <w:t>Simple data types</w:t>
      </w:r>
      <w:bookmarkEnd w:id="769"/>
    </w:p>
    <w:p w14:paraId="591D0B63" w14:textId="4F7EB646" w:rsidR="00F94BF3" w:rsidRPr="0046710E" w:rsidRDefault="00F94BF3" w:rsidP="00F94BF3">
      <w:r w:rsidRPr="0046710E">
        <w:t>The simple data types defined in table </w:t>
      </w:r>
      <w:r>
        <w:rPr>
          <w:lang w:val="en-US"/>
        </w:rPr>
        <w:t>8.1</w:t>
      </w:r>
      <w:ins w:id="770" w:author="Huawei [Abdessamad] 2025-08" w:date="2025-08-06T22:04:00Z">
        <w:r w:rsidR="00545ED2">
          <w:rPr>
            <w:lang w:val="en-US"/>
          </w:rPr>
          <w:t>1</w:t>
        </w:r>
      </w:ins>
      <w:r>
        <w:rPr>
          <w:lang w:val="en-US"/>
        </w:rPr>
        <w:t>.</w:t>
      </w:r>
      <w:del w:id="771" w:author="Huawei [Abdessamad] 2025-08" w:date="2025-08-06T22:04:00Z">
        <w:r w:rsidDel="00545ED2">
          <w:rPr>
            <w:lang w:val="en-US"/>
          </w:rPr>
          <w:delText>4</w:delText>
        </w:r>
      </w:del>
      <w:ins w:id="772" w:author="Huawei [Abdessamad] 2025-08" w:date="2025-08-06T22:04:00Z">
        <w:r w:rsidR="00545ED2">
          <w:rPr>
            <w:lang w:val="en-US"/>
          </w:rPr>
          <w:t>5</w:t>
        </w:r>
      </w:ins>
      <w:r>
        <w:rPr>
          <w:lang w:val="en-US"/>
        </w:rPr>
        <w:t>.3</w:t>
      </w:r>
      <w:r w:rsidRPr="0046710E">
        <w:t>.2-1 shall be supported.</w:t>
      </w:r>
    </w:p>
    <w:p w14:paraId="4A4AB253" w14:textId="4B238694" w:rsidR="00F94BF3" w:rsidRPr="0046710E" w:rsidRDefault="00F94BF3" w:rsidP="00F94BF3">
      <w:pPr>
        <w:pStyle w:val="TH"/>
      </w:pPr>
      <w:r w:rsidRPr="0046710E">
        <w:t>Table </w:t>
      </w:r>
      <w:r>
        <w:rPr>
          <w:lang w:val="en-US"/>
        </w:rPr>
        <w:t>8.1</w:t>
      </w:r>
      <w:ins w:id="773" w:author="Huawei [Abdessamad] 2025-08" w:date="2025-08-06T22:04:00Z">
        <w:r w:rsidR="00545ED2">
          <w:rPr>
            <w:lang w:val="en-US"/>
          </w:rPr>
          <w:t>1</w:t>
        </w:r>
      </w:ins>
      <w:r>
        <w:rPr>
          <w:lang w:val="en-US"/>
        </w:rPr>
        <w:t>.</w:t>
      </w:r>
      <w:ins w:id="774" w:author="Huawei [Abdessamad] 2025-08" w:date="2025-08-06T22:04:00Z">
        <w:r w:rsidR="00545ED2">
          <w:rPr>
            <w:lang w:val="en-US"/>
          </w:rPr>
          <w:t>5</w:t>
        </w:r>
      </w:ins>
      <w:del w:id="775" w:author="Huawei [Abdessamad] 2025-08" w:date="2025-08-06T22:04:00Z">
        <w:r w:rsidDel="00545ED2">
          <w:rPr>
            <w:lang w:val="en-US"/>
          </w:rPr>
          <w:delText>4</w:delText>
        </w:r>
      </w:del>
      <w:r>
        <w:rPr>
          <w:lang w:val="en-US"/>
        </w:rPr>
        <w:t>.3</w:t>
      </w:r>
      <w:r w:rsidRPr="0046710E">
        <w:t>.2-1: Simple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Change w:id="776" w:author="Huawei [Abdessamad] 2025-08" w:date="2025-08-06T22:09:00Z">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PrChange>
      </w:tblPr>
      <w:tblGrid>
        <w:gridCol w:w="1630"/>
        <w:gridCol w:w="1611"/>
        <w:gridCol w:w="5256"/>
        <w:gridCol w:w="1126"/>
        <w:tblGridChange w:id="777">
          <w:tblGrid>
            <w:gridCol w:w="1630"/>
            <w:gridCol w:w="1611"/>
            <w:gridCol w:w="3947"/>
            <w:gridCol w:w="2435"/>
          </w:tblGrid>
        </w:tblGridChange>
      </w:tblGrid>
      <w:tr w:rsidR="00F94BF3" w:rsidRPr="0046710E" w14:paraId="65AC3A43" w14:textId="77777777" w:rsidTr="002A01E4">
        <w:trPr>
          <w:jc w:val="center"/>
          <w:trPrChange w:id="778" w:author="Huawei [Abdessamad] 2025-08" w:date="2025-08-06T22:09:00Z">
            <w:trPr>
              <w:jc w:val="center"/>
            </w:trPr>
          </w:trPrChange>
        </w:trPr>
        <w:tc>
          <w:tcPr>
            <w:tcW w:w="847" w:type="pct"/>
            <w:shd w:val="clear" w:color="auto" w:fill="C0C0C0"/>
            <w:tcMar>
              <w:top w:w="0" w:type="dxa"/>
              <w:left w:w="108" w:type="dxa"/>
              <w:bottom w:w="0" w:type="dxa"/>
              <w:right w:w="108" w:type="dxa"/>
            </w:tcMar>
            <w:vAlign w:val="center"/>
            <w:tcPrChange w:id="779" w:author="Huawei [Abdessamad] 2025-08" w:date="2025-08-06T22:09:00Z">
              <w:tcPr>
                <w:tcW w:w="847" w:type="pct"/>
                <w:shd w:val="clear" w:color="auto" w:fill="C0C0C0"/>
                <w:tcMar>
                  <w:top w:w="0" w:type="dxa"/>
                  <w:left w:w="108" w:type="dxa"/>
                  <w:bottom w:w="0" w:type="dxa"/>
                  <w:right w:w="108" w:type="dxa"/>
                </w:tcMar>
                <w:vAlign w:val="center"/>
              </w:tcPr>
            </w:tcPrChange>
          </w:tcPr>
          <w:p w14:paraId="2EA8006E" w14:textId="77777777" w:rsidR="00F94BF3" w:rsidRPr="0046710E" w:rsidRDefault="00F94BF3" w:rsidP="00054510">
            <w:pPr>
              <w:pStyle w:val="TAH"/>
            </w:pPr>
            <w:r w:rsidRPr="0046710E">
              <w:t>Type Name</w:t>
            </w:r>
          </w:p>
        </w:tc>
        <w:tc>
          <w:tcPr>
            <w:tcW w:w="837" w:type="pct"/>
            <w:shd w:val="clear" w:color="auto" w:fill="C0C0C0"/>
            <w:tcMar>
              <w:top w:w="0" w:type="dxa"/>
              <w:left w:w="108" w:type="dxa"/>
              <w:bottom w:w="0" w:type="dxa"/>
              <w:right w:w="108" w:type="dxa"/>
            </w:tcMar>
            <w:vAlign w:val="center"/>
            <w:tcPrChange w:id="780" w:author="Huawei [Abdessamad] 2025-08" w:date="2025-08-06T22:09:00Z">
              <w:tcPr>
                <w:tcW w:w="837" w:type="pct"/>
                <w:shd w:val="clear" w:color="auto" w:fill="C0C0C0"/>
                <w:tcMar>
                  <w:top w:w="0" w:type="dxa"/>
                  <w:left w:w="108" w:type="dxa"/>
                  <w:bottom w:w="0" w:type="dxa"/>
                  <w:right w:w="108" w:type="dxa"/>
                </w:tcMar>
                <w:vAlign w:val="center"/>
              </w:tcPr>
            </w:tcPrChange>
          </w:tcPr>
          <w:p w14:paraId="7E255379" w14:textId="77777777" w:rsidR="00F94BF3" w:rsidRPr="0046710E" w:rsidRDefault="00F94BF3" w:rsidP="00054510">
            <w:pPr>
              <w:pStyle w:val="TAH"/>
            </w:pPr>
            <w:r w:rsidRPr="0046710E">
              <w:t>Type Definition</w:t>
            </w:r>
          </w:p>
        </w:tc>
        <w:tc>
          <w:tcPr>
            <w:tcW w:w="2731" w:type="pct"/>
            <w:shd w:val="clear" w:color="auto" w:fill="C0C0C0"/>
            <w:vAlign w:val="center"/>
            <w:tcPrChange w:id="781" w:author="Huawei [Abdessamad] 2025-08" w:date="2025-08-06T22:09:00Z">
              <w:tcPr>
                <w:tcW w:w="2051" w:type="pct"/>
                <w:shd w:val="clear" w:color="auto" w:fill="C0C0C0"/>
                <w:vAlign w:val="center"/>
              </w:tcPr>
            </w:tcPrChange>
          </w:tcPr>
          <w:p w14:paraId="79004F27" w14:textId="77777777" w:rsidR="00F94BF3" w:rsidRPr="0046710E" w:rsidRDefault="00F94BF3" w:rsidP="00054510">
            <w:pPr>
              <w:pStyle w:val="TAH"/>
            </w:pPr>
            <w:r w:rsidRPr="0046710E">
              <w:t>Description</w:t>
            </w:r>
          </w:p>
        </w:tc>
        <w:tc>
          <w:tcPr>
            <w:tcW w:w="585" w:type="pct"/>
            <w:shd w:val="clear" w:color="auto" w:fill="C0C0C0"/>
            <w:vAlign w:val="center"/>
            <w:tcPrChange w:id="782" w:author="Huawei [Abdessamad] 2025-08" w:date="2025-08-06T22:09:00Z">
              <w:tcPr>
                <w:tcW w:w="1265" w:type="pct"/>
                <w:shd w:val="clear" w:color="auto" w:fill="C0C0C0"/>
                <w:vAlign w:val="center"/>
              </w:tcPr>
            </w:tcPrChange>
          </w:tcPr>
          <w:p w14:paraId="1BE9714C" w14:textId="77777777" w:rsidR="00F94BF3" w:rsidRPr="0046710E" w:rsidRDefault="00F94BF3" w:rsidP="00054510">
            <w:pPr>
              <w:pStyle w:val="TAH"/>
            </w:pPr>
            <w:r w:rsidRPr="0046710E">
              <w:t>Applicability</w:t>
            </w:r>
          </w:p>
        </w:tc>
      </w:tr>
      <w:tr w:rsidR="00F94BF3" w:rsidRPr="0046710E" w14:paraId="3B6AE1AE" w14:textId="77777777" w:rsidTr="002A01E4">
        <w:trPr>
          <w:jc w:val="center"/>
          <w:trPrChange w:id="783" w:author="Huawei [Abdessamad] 2025-08" w:date="2025-08-06T22:09:00Z">
            <w:trPr>
              <w:jc w:val="center"/>
            </w:trPr>
          </w:trPrChange>
        </w:trPr>
        <w:tc>
          <w:tcPr>
            <w:tcW w:w="847" w:type="pct"/>
            <w:tcMar>
              <w:top w:w="0" w:type="dxa"/>
              <w:left w:w="108" w:type="dxa"/>
              <w:bottom w:w="0" w:type="dxa"/>
              <w:right w:w="108" w:type="dxa"/>
            </w:tcMar>
            <w:vAlign w:val="center"/>
            <w:tcPrChange w:id="784" w:author="Huawei [Abdessamad] 2025-08" w:date="2025-08-06T22:09:00Z">
              <w:tcPr>
                <w:tcW w:w="847" w:type="pct"/>
                <w:tcMar>
                  <w:top w:w="0" w:type="dxa"/>
                  <w:left w:w="108" w:type="dxa"/>
                  <w:bottom w:w="0" w:type="dxa"/>
                  <w:right w:w="108" w:type="dxa"/>
                </w:tcMar>
                <w:vAlign w:val="center"/>
              </w:tcPr>
            </w:tcPrChange>
          </w:tcPr>
          <w:p w14:paraId="1B440B63" w14:textId="77777777" w:rsidR="00F94BF3" w:rsidRPr="0046710E" w:rsidRDefault="00F94BF3" w:rsidP="00054510">
            <w:pPr>
              <w:pStyle w:val="TAL"/>
            </w:pPr>
          </w:p>
        </w:tc>
        <w:tc>
          <w:tcPr>
            <w:tcW w:w="837" w:type="pct"/>
            <w:tcMar>
              <w:top w:w="0" w:type="dxa"/>
              <w:left w:w="108" w:type="dxa"/>
              <w:bottom w:w="0" w:type="dxa"/>
              <w:right w:w="108" w:type="dxa"/>
            </w:tcMar>
            <w:vAlign w:val="center"/>
            <w:tcPrChange w:id="785" w:author="Huawei [Abdessamad] 2025-08" w:date="2025-08-06T22:09:00Z">
              <w:tcPr>
                <w:tcW w:w="837" w:type="pct"/>
                <w:tcMar>
                  <w:top w:w="0" w:type="dxa"/>
                  <w:left w:w="108" w:type="dxa"/>
                  <w:bottom w:w="0" w:type="dxa"/>
                  <w:right w:w="108" w:type="dxa"/>
                </w:tcMar>
                <w:vAlign w:val="center"/>
              </w:tcPr>
            </w:tcPrChange>
          </w:tcPr>
          <w:p w14:paraId="1C758FC9" w14:textId="77777777" w:rsidR="00F94BF3" w:rsidRPr="0046710E" w:rsidRDefault="00F94BF3" w:rsidP="00054510">
            <w:pPr>
              <w:pStyle w:val="TAL"/>
            </w:pPr>
          </w:p>
        </w:tc>
        <w:tc>
          <w:tcPr>
            <w:tcW w:w="2731" w:type="pct"/>
            <w:vAlign w:val="center"/>
            <w:tcPrChange w:id="786" w:author="Huawei [Abdessamad] 2025-08" w:date="2025-08-06T22:09:00Z">
              <w:tcPr>
                <w:tcW w:w="2051" w:type="pct"/>
                <w:vAlign w:val="center"/>
              </w:tcPr>
            </w:tcPrChange>
          </w:tcPr>
          <w:p w14:paraId="6519DC0C" w14:textId="77777777" w:rsidR="00F94BF3" w:rsidRPr="0046710E" w:rsidRDefault="00F94BF3" w:rsidP="00054510">
            <w:pPr>
              <w:pStyle w:val="TAL"/>
            </w:pPr>
          </w:p>
        </w:tc>
        <w:tc>
          <w:tcPr>
            <w:tcW w:w="585" w:type="pct"/>
            <w:vAlign w:val="center"/>
            <w:tcPrChange w:id="787" w:author="Huawei [Abdessamad] 2025-08" w:date="2025-08-06T22:09:00Z">
              <w:tcPr>
                <w:tcW w:w="1265" w:type="pct"/>
                <w:vAlign w:val="center"/>
              </w:tcPr>
            </w:tcPrChange>
          </w:tcPr>
          <w:p w14:paraId="2C1BA3E2" w14:textId="77777777" w:rsidR="00F94BF3" w:rsidRPr="0046710E" w:rsidRDefault="00F94BF3" w:rsidP="00054510">
            <w:pPr>
              <w:pStyle w:val="TAL"/>
            </w:pPr>
          </w:p>
        </w:tc>
      </w:tr>
    </w:tbl>
    <w:p w14:paraId="0E609C1E" w14:textId="77777777" w:rsidR="00F94BF3" w:rsidRDefault="00F94BF3" w:rsidP="00F94BF3">
      <w:pPr>
        <w:rPr>
          <w:lang w:val="en-US"/>
        </w:rPr>
      </w:pPr>
    </w:p>
    <w:p w14:paraId="4E7BAE77" w14:textId="77777777" w:rsidR="002A01E4" w:rsidRPr="00FD3BBA" w:rsidRDefault="002A01E4" w:rsidP="002A01E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788" w:name="_Toc200747167"/>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0EDE3D3" w14:textId="77777777" w:rsidR="00F94BF3" w:rsidRDefault="00F94BF3" w:rsidP="00F94BF3">
      <w:pPr>
        <w:pStyle w:val="Heading4"/>
      </w:pPr>
      <w:bookmarkStart w:id="789" w:name="_Toc200747169"/>
      <w:bookmarkEnd w:id="788"/>
      <w:r>
        <w:rPr>
          <w:lang w:eastAsia="zh-CN"/>
        </w:rPr>
        <w:t>8</w:t>
      </w:r>
      <w:r w:rsidRPr="007C1AFD">
        <w:rPr>
          <w:lang w:eastAsia="zh-CN"/>
        </w:rPr>
        <w:t>.</w:t>
      </w:r>
      <w:r>
        <w:rPr>
          <w:lang w:eastAsia="zh-CN"/>
        </w:rPr>
        <w:t>11</w:t>
      </w:r>
      <w:r w:rsidRPr="007C1AFD">
        <w:rPr>
          <w:lang w:eastAsia="zh-CN"/>
        </w:rPr>
        <w:t>.</w:t>
      </w:r>
      <w:r>
        <w:rPr>
          <w:lang w:eastAsia="zh-CN"/>
        </w:rPr>
        <w:t>6</w:t>
      </w:r>
      <w:r w:rsidRPr="007C1AFD">
        <w:rPr>
          <w:lang w:eastAsia="zh-CN"/>
        </w:rPr>
        <w:t>.</w:t>
      </w:r>
      <w:r>
        <w:rPr>
          <w:lang w:eastAsia="zh-CN"/>
        </w:rPr>
        <w:t>1</w:t>
      </w:r>
      <w:r>
        <w:tab/>
        <w:t>General</w:t>
      </w:r>
      <w:bookmarkEnd w:id="789"/>
    </w:p>
    <w:p w14:paraId="714A122F" w14:textId="0B525FDC" w:rsidR="00F94BF3" w:rsidRDefault="002A01E4" w:rsidP="00F94BF3">
      <w:ins w:id="790" w:author="Huawei [Abdessamad] 2025-08" w:date="2025-08-06T22:09:00Z">
        <w:r w:rsidRPr="000E1D0D">
          <w:t xml:space="preserve">For the </w:t>
        </w:r>
        <w:proofErr w:type="spellStart"/>
        <w:r>
          <w:t>CAPIF_Open_Discover_Service_API</w:t>
        </w:r>
        <w:proofErr w:type="spellEnd"/>
        <w:r w:rsidRPr="000E1D0D">
          <w:t xml:space="preserve">, </w:t>
        </w:r>
      </w:ins>
      <w:del w:id="791" w:author="Huawei [Abdessamad] 2025-08" w:date="2025-08-06T22:09:00Z">
        <w:r w:rsidR="00F94BF3" w:rsidDel="002A01E4">
          <w:delText xml:space="preserve">HTTP </w:delText>
        </w:r>
      </w:del>
      <w:r w:rsidR="00F94BF3">
        <w:t>error handling shall be supported as specified in clause 7.7.</w:t>
      </w:r>
    </w:p>
    <w:p w14:paraId="41A881A5" w14:textId="7BBB36F4" w:rsidR="00F94BF3" w:rsidRDefault="00F94BF3" w:rsidP="00F94BF3">
      <w:r>
        <w:t xml:space="preserve">In addition, the requirements in the following clauses </w:t>
      </w:r>
      <w:ins w:id="792" w:author="Huawei [Abdessamad] 2025-08" w:date="2025-08-06T22:09:00Z">
        <w:r w:rsidR="002A01E4" w:rsidRPr="000E1D0D">
          <w:t xml:space="preserve">are applicable for the </w:t>
        </w:r>
      </w:ins>
      <w:proofErr w:type="spellStart"/>
      <w:ins w:id="793" w:author="Huawei [Abdessamad] 2025-08" w:date="2025-08-06T22:10:00Z">
        <w:r w:rsidR="002A01E4">
          <w:t>CAPIF_Open_Discover_Service_API</w:t>
        </w:r>
      </w:ins>
      <w:proofErr w:type="spellEnd"/>
      <w:del w:id="794" w:author="Huawei [Abdessamad] 2025-08" w:date="2025-08-06T22:09:00Z">
        <w:r w:rsidDel="002A01E4">
          <w:delText>shall apply</w:delText>
        </w:r>
      </w:del>
      <w:r>
        <w:t>.</w:t>
      </w:r>
    </w:p>
    <w:p w14:paraId="2EE22834" w14:textId="77777777" w:rsidR="00FA74FC" w:rsidRPr="00FD3BBA" w:rsidRDefault="00FA74FC" w:rsidP="00FA74F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795" w:name="_Toc200747170"/>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882786C" w14:textId="77777777" w:rsidR="00F94BF3" w:rsidRDefault="00F94BF3" w:rsidP="00F94BF3">
      <w:pPr>
        <w:pStyle w:val="Heading4"/>
      </w:pPr>
      <w:r>
        <w:rPr>
          <w:lang w:eastAsia="zh-CN"/>
        </w:rPr>
        <w:t>8</w:t>
      </w:r>
      <w:r w:rsidRPr="007C1AFD">
        <w:rPr>
          <w:lang w:eastAsia="zh-CN"/>
        </w:rPr>
        <w:t>.</w:t>
      </w:r>
      <w:r>
        <w:rPr>
          <w:lang w:eastAsia="zh-CN"/>
        </w:rPr>
        <w:t>11</w:t>
      </w:r>
      <w:r w:rsidRPr="007C1AFD">
        <w:rPr>
          <w:lang w:eastAsia="zh-CN"/>
        </w:rPr>
        <w:t>.</w:t>
      </w:r>
      <w:r>
        <w:rPr>
          <w:lang w:eastAsia="zh-CN"/>
        </w:rPr>
        <w:t>6</w:t>
      </w:r>
      <w:r w:rsidRPr="007C1AFD">
        <w:rPr>
          <w:lang w:eastAsia="zh-CN"/>
        </w:rPr>
        <w:t>.</w:t>
      </w:r>
      <w:r w:rsidRPr="009303AB">
        <w:rPr>
          <w:lang w:eastAsia="zh-CN"/>
        </w:rPr>
        <w:t>2</w:t>
      </w:r>
      <w:r>
        <w:tab/>
        <w:t>Protocol Errors</w:t>
      </w:r>
      <w:bookmarkEnd w:id="795"/>
    </w:p>
    <w:p w14:paraId="2193FB84" w14:textId="6810786B" w:rsidR="005508D4" w:rsidRPr="000E1D0D" w:rsidRDefault="005508D4" w:rsidP="005508D4">
      <w:pPr>
        <w:rPr>
          <w:ins w:id="796" w:author="Huawei [Abdessamad] 2025-08" w:date="2025-08-06T22:10:00Z"/>
        </w:rPr>
      </w:pPr>
      <w:ins w:id="797" w:author="Huawei [Abdessamad] 2025-08" w:date="2025-08-06T22:10:00Z">
        <w:r w:rsidRPr="000E1D0D">
          <w:t xml:space="preserve">No specific protocol errors for the </w:t>
        </w:r>
        <w:proofErr w:type="spellStart"/>
        <w:r>
          <w:t>CAPIF_Open_Discover_Service_API</w:t>
        </w:r>
        <w:proofErr w:type="spellEnd"/>
        <w:r w:rsidRPr="000E1D0D">
          <w:t xml:space="preserve"> are specified.</w:t>
        </w:r>
      </w:ins>
    </w:p>
    <w:p w14:paraId="4052AD23" w14:textId="3ACB3A9A" w:rsidR="00F94BF3" w:rsidDel="005508D4" w:rsidRDefault="00F94BF3" w:rsidP="00F94BF3">
      <w:pPr>
        <w:rPr>
          <w:del w:id="798" w:author="Huawei [Abdessamad] 2025-08" w:date="2025-08-06T22:10:00Z"/>
        </w:rPr>
      </w:pPr>
      <w:del w:id="799" w:author="Huawei [Abdessamad] 2025-08" w:date="2025-08-06T22:10:00Z">
        <w:r w:rsidDel="005508D4">
          <w:rPr>
            <w:lang w:eastAsia="zh-CN"/>
          </w:rPr>
          <w:delText xml:space="preserve">In this Release </w:delText>
        </w:r>
        <w:r w:rsidDel="005508D4">
          <w:delText>of the specification, there are no additional protocol errors applicable for the CAPIF_Open_Discover_Service_API.</w:delText>
        </w:r>
      </w:del>
    </w:p>
    <w:p w14:paraId="352D1ECB" w14:textId="77777777" w:rsidR="00FA74FC" w:rsidRPr="00FD3BBA" w:rsidRDefault="00FA74FC" w:rsidP="00FA74F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800" w:name="_Toc200747171"/>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EBF593D" w14:textId="77777777" w:rsidR="00F94BF3" w:rsidRDefault="00F94BF3" w:rsidP="00F94BF3">
      <w:pPr>
        <w:pStyle w:val="Heading3"/>
        <w:rPr>
          <w:lang w:eastAsia="zh-CN"/>
        </w:rPr>
      </w:pPr>
      <w:bookmarkStart w:id="801" w:name="_Toc200747172"/>
      <w:bookmarkEnd w:id="800"/>
      <w:r>
        <w:rPr>
          <w:lang w:val="en-US"/>
        </w:rPr>
        <w:t>8.11.7</w:t>
      </w:r>
      <w:r>
        <w:rPr>
          <w:lang w:val="en-US"/>
        </w:rPr>
        <w:tab/>
        <w:t>Feature negotiation</w:t>
      </w:r>
      <w:bookmarkEnd w:id="801"/>
    </w:p>
    <w:p w14:paraId="2DCF4C08" w14:textId="24850429" w:rsidR="00F94BF3" w:rsidRDefault="00F94BF3" w:rsidP="00F94BF3">
      <w:pPr>
        <w:rPr>
          <w:lang w:eastAsia="zh-CN"/>
        </w:rPr>
      </w:pPr>
      <w:r>
        <w:t>The optional features in table 8.11.7-1 are defined for the</w:t>
      </w:r>
      <w:r w:rsidRPr="000A0A5F">
        <w:t xml:space="preserve"> </w:t>
      </w:r>
      <w:proofErr w:type="spellStart"/>
      <w:r w:rsidRPr="000A0A5F">
        <w:t>the</w:t>
      </w:r>
      <w:proofErr w:type="spellEnd"/>
      <w:r w:rsidRPr="000A0A5F">
        <w:t xml:space="preserve"> </w:t>
      </w:r>
      <w:proofErr w:type="spellStart"/>
      <w:r>
        <w:t>CAPIF_Open_Discover_Service_API</w:t>
      </w:r>
      <w:proofErr w:type="spellEnd"/>
      <w:r>
        <w:rPr>
          <w:lang w:eastAsia="zh-CN"/>
        </w:rPr>
        <w:t xml:space="preserve">. </w:t>
      </w:r>
      <w:ins w:id="802" w:author="Huawei [Abdessamad] 2025-08" w:date="2025-08-06T22:11:00Z">
        <w:r w:rsidR="00654C36" w:rsidRPr="000E1D0D">
          <w:rPr>
            <w:lang w:eastAsia="zh-CN"/>
          </w:rPr>
          <w:t xml:space="preserve">They shall be negotiated using the </w:t>
        </w:r>
        <w:r w:rsidR="00654C36" w:rsidRPr="000E1D0D">
          <w:t>extensibility mechanism</w:t>
        </w:r>
      </w:ins>
      <w:del w:id="803" w:author="Huawei [Abdessamad] 2025-08" w:date="2025-08-06T22:11:00Z">
        <w:r w:rsidDel="00654C36">
          <w:rPr>
            <w:lang w:eastAsia="zh-CN"/>
          </w:rPr>
          <w:delText>General feature negotiation procedures are</w:delText>
        </w:r>
      </w:del>
      <w:r>
        <w:rPr>
          <w:lang w:eastAsia="zh-CN"/>
        </w:rPr>
        <w:t xml:space="preserve"> defined in clause 7.8.</w:t>
      </w:r>
    </w:p>
    <w:p w14:paraId="04A4A4B4" w14:textId="77777777" w:rsidR="00F94BF3" w:rsidRDefault="00F94BF3" w:rsidP="00F94BF3">
      <w:pPr>
        <w:pStyle w:val="TH"/>
        <w:rPr>
          <w:rFonts w:eastAsia="Batang"/>
        </w:rPr>
      </w:pPr>
      <w:r>
        <w:rPr>
          <w:rFonts w:eastAsia="Batang"/>
        </w:rPr>
        <w:lastRenderedPageBreak/>
        <w:t>Table 8.11.7-1: 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11"/>
        <w:gridCol w:w="2337"/>
        <w:gridCol w:w="5646"/>
      </w:tblGrid>
      <w:tr w:rsidR="00F94BF3" w14:paraId="24197DB5" w14:textId="77777777" w:rsidTr="00054510">
        <w:trPr>
          <w:jc w:val="center"/>
        </w:trPr>
        <w:tc>
          <w:tcPr>
            <w:tcW w:w="1511" w:type="dxa"/>
            <w:shd w:val="clear" w:color="auto" w:fill="C0C0C0"/>
            <w:hideMark/>
          </w:tcPr>
          <w:p w14:paraId="3B4F400B" w14:textId="77777777" w:rsidR="00F94BF3" w:rsidRDefault="00F94BF3" w:rsidP="00054510">
            <w:pPr>
              <w:keepNext/>
              <w:keepLines/>
              <w:spacing w:after="0"/>
              <w:jc w:val="center"/>
              <w:rPr>
                <w:rFonts w:ascii="Arial" w:eastAsia="Batang" w:hAnsi="Arial"/>
                <w:b/>
                <w:sz w:val="18"/>
              </w:rPr>
            </w:pPr>
            <w:r>
              <w:rPr>
                <w:rFonts w:ascii="Arial" w:eastAsia="Batang" w:hAnsi="Arial"/>
                <w:b/>
                <w:sz w:val="18"/>
              </w:rPr>
              <w:t>Feature number</w:t>
            </w:r>
          </w:p>
        </w:tc>
        <w:tc>
          <w:tcPr>
            <w:tcW w:w="2337" w:type="dxa"/>
            <w:shd w:val="clear" w:color="auto" w:fill="C0C0C0"/>
            <w:hideMark/>
          </w:tcPr>
          <w:p w14:paraId="6A58B7BE" w14:textId="77777777" w:rsidR="00F94BF3" w:rsidRDefault="00F94BF3" w:rsidP="00054510">
            <w:pPr>
              <w:keepNext/>
              <w:keepLines/>
              <w:spacing w:after="0"/>
              <w:jc w:val="center"/>
              <w:rPr>
                <w:rFonts w:ascii="Arial" w:eastAsia="Batang" w:hAnsi="Arial"/>
                <w:b/>
                <w:sz w:val="18"/>
              </w:rPr>
            </w:pPr>
            <w:r>
              <w:rPr>
                <w:rFonts w:ascii="Arial" w:eastAsia="Batang" w:hAnsi="Arial"/>
                <w:b/>
                <w:sz w:val="18"/>
              </w:rPr>
              <w:t>Feature Name</w:t>
            </w:r>
          </w:p>
        </w:tc>
        <w:tc>
          <w:tcPr>
            <w:tcW w:w="5646" w:type="dxa"/>
            <w:shd w:val="clear" w:color="auto" w:fill="C0C0C0"/>
            <w:hideMark/>
          </w:tcPr>
          <w:p w14:paraId="688DD461" w14:textId="77777777" w:rsidR="00F94BF3" w:rsidRDefault="00F94BF3" w:rsidP="00054510">
            <w:pPr>
              <w:keepNext/>
              <w:keepLines/>
              <w:spacing w:after="0"/>
              <w:jc w:val="center"/>
              <w:rPr>
                <w:rFonts w:ascii="Arial" w:eastAsia="Batang" w:hAnsi="Arial"/>
                <w:b/>
                <w:sz w:val="18"/>
              </w:rPr>
            </w:pPr>
            <w:r>
              <w:rPr>
                <w:rFonts w:ascii="Arial" w:eastAsia="Batang" w:hAnsi="Arial"/>
                <w:b/>
                <w:sz w:val="18"/>
              </w:rPr>
              <w:t>Description</w:t>
            </w:r>
          </w:p>
        </w:tc>
      </w:tr>
      <w:tr w:rsidR="00F94BF3" w14:paraId="6FC89EED" w14:textId="77777777" w:rsidTr="00054510">
        <w:trPr>
          <w:jc w:val="center"/>
        </w:trPr>
        <w:tc>
          <w:tcPr>
            <w:tcW w:w="1511" w:type="dxa"/>
          </w:tcPr>
          <w:p w14:paraId="00F854E3" w14:textId="77777777" w:rsidR="00F94BF3" w:rsidRDefault="00F94BF3" w:rsidP="00054510">
            <w:pPr>
              <w:pStyle w:val="TAL"/>
            </w:pPr>
          </w:p>
        </w:tc>
        <w:tc>
          <w:tcPr>
            <w:tcW w:w="2337" w:type="dxa"/>
          </w:tcPr>
          <w:p w14:paraId="51DD2A8E" w14:textId="77777777" w:rsidR="00F94BF3" w:rsidRDefault="00F94BF3" w:rsidP="00054510">
            <w:pPr>
              <w:pStyle w:val="TAL"/>
            </w:pPr>
          </w:p>
        </w:tc>
        <w:tc>
          <w:tcPr>
            <w:tcW w:w="5646" w:type="dxa"/>
          </w:tcPr>
          <w:p w14:paraId="2CB67C3B" w14:textId="77777777" w:rsidR="00F94BF3" w:rsidRDefault="00F94BF3" w:rsidP="00054510">
            <w:pPr>
              <w:pStyle w:val="TAL"/>
              <w:rPr>
                <w:rFonts w:cs="Arial"/>
                <w:szCs w:val="18"/>
              </w:rPr>
            </w:pPr>
          </w:p>
        </w:tc>
      </w:tr>
    </w:tbl>
    <w:p w14:paraId="7E85CC7A" w14:textId="77777777" w:rsidR="00F94BF3" w:rsidRDefault="00F94BF3" w:rsidP="00F94BF3">
      <w:pPr>
        <w:rPr>
          <w:lang w:val="en-US"/>
        </w:rPr>
      </w:pPr>
    </w:p>
    <w:p w14:paraId="1A04E7CB" w14:textId="77777777" w:rsidR="002C420F" w:rsidRPr="00FD3BBA" w:rsidRDefault="002C420F" w:rsidP="002C420F">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804" w:name="_Toc180306606"/>
      <w:bookmarkStart w:id="805" w:name="_Toc195374341"/>
      <w:bookmarkStart w:id="806" w:name="_Toc200965059"/>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CFACCBE" w14:textId="524B89E7" w:rsidR="007037C3" w:rsidRPr="000E1D0D" w:rsidRDefault="007037C3" w:rsidP="007037C3">
      <w:pPr>
        <w:pStyle w:val="Heading3"/>
        <w:rPr>
          <w:ins w:id="807" w:author="Huawei [Abdessamad] 2025-08" w:date="2025-08-06T22:11:00Z"/>
        </w:rPr>
      </w:pPr>
      <w:ins w:id="808" w:author="Huawei [Abdessamad] 2025-08" w:date="2025-08-06T22:11:00Z">
        <w:r>
          <w:rPr>
            <w:lang w:val="en-US"/>
          </w:rPr>
          <w:t>8.11</w:t>
        </w:r>
        <w:r w:rsidRPr="000E1D0D">
          <w:t>.</w:t>
        </w:r>
        <w:r>
          <w:t>8</w:t>
        </w:r>
        <w:r w:rsidRPr="000E1D0D">
          <w:tab/>
          <w:t>Security</w:t>
        </w:r>
        <w:bookmarkEnd w:id="804"/>
        <w:bookmarkEnd w:id="805"/>
        <w:bookmarkEnd w:id="806"/>
      </w:ins>
    </w:p>
    <w:p w14:paraId="4C8D7E72" w14:textId="4CC8605C" w:rsidR="007037C3" w:rsidRDefault="007037C3" w:rsidP="007037C3">
      <w:pPr>
        <w:rPr>
          <w:ins w:id="809" w:author="Huawei [Abdessamad] 2025-08" w:date="2025-08-06T22:11:00Z"/>
          <w:noProof/>
          <w:lang w:eastAsia="zh-CN"/>
        </w:rPr>
      </w:pPr>
      <w:ins w:id="810" w:author="Huawei [Abdessamad] 2025-08" w:date="2025-08-06T22:11:00Z">
        <w:r w:rsidRPr="000E1D0D">
          <w:t>The provisions of clause </w:t>
        </w:r>
      </w:ins>
      <w:ins w:id="811" w:author="Huawei [Abdessamad] 2025-08" w:date="2025-08-06T22:12:00Z">
        <w:r w:rsidR="00533A6A">
          <w:t>10</w:t>
        </w:r>
      </w:ins>
      <w:ins w:id="812" w:author="Huawei [Abdessamad] 2025-08" w:date="2025-08-06T22:11:00Z">
        <w:r w:rsidRPr="000E1D0D">
          <w:t xml:space="preserve"> shall apply for the </w:t>
        </w:r>
      </w:ins>
      <w:proofErr w:type="spellStart"/>
      <w:ins w:id="813" w:author="Huawei [Abdessamad] 2025-08" w:date="2025-08-06T22:12:00Z">
        <w:r w:rsidR="00D34FA0">
          <w:t>CAPIF_Open_Discover_Service_API</w:t>
        </w:r>
      </w:ins>
      <w:proofErr w:type="spellEnd"/>
      <w:ins w:id="814" w:author="Huawei [Abdessamad] 2025-08" w:date="2025-08-06T22:11:00Z">
        <w:r w:rsidRPr="000E1D0D">
          <w:rPr>
            <w:noProof/>
            <w:lang w:eastAsia="zh-CN"/>
          </w:rPr>
          <w:t>.</w:t>
        </w:r>
      </w:ins>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E0DE5" w14:textId="77777777" w:rsidR="00A40E21" w:rsidRDefault="00A40E21">
      <w:r>
        <w:separator/>
      </w:r>
    </w:p>
  </w:endnote>
  <w:endnote w:type="continuationSeparator" w:id="0">
    <w:p w14:paraId="56D40E7D" w14:textId="77777777" w:rsidR="00A40E21" w:rsidRDefault="00A40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679EC7" w14:textId="77777777" w:rsidR="00A40E21" w:rsidRDefault="00A40E21">
      <w:r>
        <w:separator/>
      </w:r>
    </w:p>
  </w:footnote>
  <w:footnote w:type="continuationSeparator" w:id="0">
    <w:p w14:paraId="08FC57FB" w14:textId="77777777" w:rsidR="00A40E21" w:rsidRDefault="00A40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8A212" w14:textId="77777777" w:rsidR="00054510" w:rsidRDefault="0005451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E3C2" w14:textId="77777777" w:rsidR="00054510" w:rsidRDefault="000545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054510" w:rsidRDefault="0005451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84" w14:textId="77777777" w:rsidR="00054510" w:rsidRDefault="000545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0B4517F8"/>
    <w:multiLevelType w:val="hybridMultilevel"/>
    <w:tmpl w:val="569C14FC"/>
    <w:lvl w:ilvl="0" w:tplc="583A0D08">
      <w:start w:val="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5"/>
  </w:num>
  <w:num w:numId="6">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5-08">
    <w15:presenceInfo w15:providerId="None" w15:userId="Huawei [Abdessamad] 2025-08"/>
  </w15:person>
  <w15:person w15:author="Huawei [Abdessamad] 2025-08 r1">
    <w15:presenceInfo w15:providerId="None" w15:userId="Huawei [Abdessamad] 2025-08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6F5"/>
    <w:rsid w:val="000028C0"/>
    <w:rsid w:val="00002B24"/>
    <w:rsid w:val="00002ECB"/>
    <w:rsid w:val="000037FA"/>
    <w:rsid w:val="00003911"/>
    <w:rsid w:val="00004AC9"/>
    <w:rsid w:val="00005A31"/>
    <w:rsid w:val="00005D17"/>
    <w:rsid w:val="00006309"/>
    <w:rsid w:val="000078F7"/>
    <w:rsid w:val="00007CC6"/>
    <w:rsid w:val="000102AA"/>
    <w:rsid w:val="0001054D"/>
    <w:rsid w:val="000109F3"/>
    <w:rsid w:val="00012ED6"/>
    <w:rsid w:val="00013257"/>
    <w:rsid w:val="00013C1B"/>
    <w:rsid w:val="0001551D"/>
    <w:rsid w:val="00015667"/>
    <w:rsid w:val="0001590D"/>
    <w:rsid w:val="00015A7D"/>
    <w:rsid w:val="00016E3A"/>
    <w:rsid w:val="00016EE0"/>
    <w:rsid w:val="0001755A"/>
    <w:rsid w:val="00017778"/>
    <w:rsid w:val="00020C04"/>
    <w:rsid w:val="0002124A"/>
    <w:rsid w:val="000216C0"/>
    <w:rsid w:val="00022899"/>
    <w:rsid w:val="00022D0B"/>
    <w:rsid w:val="00022E4A"/>
    <w:rsid w:val="0002307C"/>
    <w:rsid w:val="000238B8"/>
    <w:rsid w:val="00025315"/>
    <w:rsid w:val="00025ED2"/>
    <w:rsid w:val="0002788F"/>
    <w:rsid w:val="00027F5E"/>
    <w:rsid w:val="0003049F"/>
    <w:rsid w:val="00030509"/>
    <w:rsid w:val="00030DF7"/>
    <w:rsid w:val="000320D0"/>
    <w:rsid w:val="00032520"/>
    <w:rsid w:val="00032877"/>
    <w:rsid w:val="00032C27"/>
    <w:rsid w:val="00033674"/>
    <w:rsid w:val="00034809"/>
    <w:rsid w:val="00034CE3"/>
    <w:rsid w:val="00035EFD"/>
    <w:rsid w:val="00037801"/>
    <w:rsid w:val="00040708"/>
    <w:rsid w:val="00041032"/>
    <w:rsid w:val="00042C61"/>
    <w:rsid w:val="00042E16"/>
    <w:rsid w:val="00043722"/>
    <w:rsid w:val="00043A99"/>
    <w:rsid w:val="0004540D"/>
    <w:rsid w:val="000454FF"/>
    <w:rsid w:val="00050F16"/>
    <w:rsid w:val="00051D71"/>
    <w:rsid w:val="00051DE7"/>
    <w:rsid w:val="00052C3D"/>
    <w:rsid w:val="000542B9"/>
    <w:rsid w:val="00054510"/>
    <w:rsid w:val="00054751"/>
    <w:rsid w:val="000548BB"/>
    <w:rsid w:val="0005554B"/>
    <w:rsid w:val="00055A02"/>
    <w:rsid w:val="00055E22"/>
    <w:rsid w:val="00057086"/>
    <w:rsid w:val="00061BEB"/>
    <w:rsid w:val="00061C8A"/>
    <w:rsid w:val="00062782"/>
    <w:rsid w:val="00062885"/>
    <w:rsid w:val="000629A7"/>
    <w:rsid w:val="00063E03"/>
    <w:rsid w:val="0006540F"/>
    <w:rsid w:val="00067714"/>
    <w:rsid w:val="00067B84"/>
    <w:rsid w:val="00067E46"/>
    <w:rsid w:val="00070966"/>
    <w:rsid w:val="000710BB"/>
    <w:rsid w:val="00071ABF"/>
    <w:rsid w:val="0007205D"/>
    <w:rsid w:val="00072FDE"/>
    <w:rsid w:val="00073103"/>
    <w:rsid w:val="0007557C"/>
    <w:rsid w:val="000756A7"/>
    <w:rsid w:val="00076FC2"/>
    <w:rsid w:val="000778E4"/>
    <w:rsid w:val="0008178F"/>
    <w:rsid w:val="00082106"/>
    <w:rsid w:val="000821E2"/>
    <w:rsid w:val="00084336"/>
    <w:rsid w:val="000847E8"/>
    <w:rsid w:val="000860D2"/>
    <w:rsid w:val="000863AE"/>
    <w:rsid w:val="0009238A"/>
    <w:rsid w:val="000925A4"/>
    <w:rsid w:val="00093392"/>
    <w:rsid w:val="00094355"/>
    <w:rsid w:val="0009557B"/>
    <w:rsid w:val="00095714"/>
    <w:rsid w:val="0009652D"/>
    <w:rsid w:val="00097DD8"/>
    <w:rsid w:val="000A0318"/>
    <w:rsid w:val="000A0886"/>
    <w:rsid w:val="000A0CB9"/>
    <w:rsid w:val="000A217F"/>
    <w:rsid w:val="000A4150"/>
    <w:rsid w:val="000A6394"/>
    <w:rsid w:val="000A6CEF"/>
    <w:rsid w:val="000A7158"/>
    <w:rsid w:val="000B0B78"/>
    <w:rsid w:val="000B1679"/>
    <w:rsid w:val="000B23A8"/>
    <w:rsid w:val="000B2701"/>
    <w:rsid w:val="000B3028"/>
    <w:rsid w:val="000B3FDB"/>
    <w:rsid w:val="000B40D8"/>
    <w:rsid w:val="000B42A5"/>
    <w:rsid w:val="000B7A79"/>
    <w:rsid w:val="000B7FED"/>
    <w:rsid w:val="000C038A"/>
    <w:rsid w:val="000C0ED3"/>
    <w:rsid w:val="000C1228"/>
    <w:rsid w:val="000C1E21"/>
    <w:rsid w:val="000C2B58"/>
    <w:rsid w:val="000C3A13"/>
    <w:rsid w:val="000C3B52"/>
    <w:rsid w:val="000C526F"/>
    <w:rsid w:val="000C5279"/>
    <w:rsid w:val="000C5659"/>
    <w:rsid w:val="000C6598"/>
    <w:rsid w:val="000C7558"/>
    <w:rsid w:val="000C7F42"/>
    <w:rsid w:val="000C7FC4"/>
    <w:rsid w:val="000D16D9"/>
    <w:rsid w:val="000D1C7A"/>
    <w:rsid w:val="000D2BD1"/>
    <w:rsid w:val="000D3EC5"/>
    <w:rsid w:val="000D44B3"/>
    <w:rsid w:val="000D4ABD"/>
    <w:rsid w:val="000D4BEC"/>
    <w:rsid w:val="000D61DB"/>
    <w:rsid w:val="000D6592"/>
    <w:rsid w:val="000D7A82"/>
    <w:rsid w:val="000D7E83"/>
    <w:rsid w:val="000E0143"/>
    <w:rsid w:val="000E0620"/>
    <w:rsid w:val="000E2B22"/>
    <w:rsid w:val="000E3CB4"/>
    <w:rsid w:val="000E405C"/>
    <w:rsid w:val="000E41E1"/>
    <w:rsid w:val="000E5B62"/>
    <w:rsid w:val="000E7C59"/>
    <w:rsid w:val="000F2A10"/>
    <w:rsid w:val="000F2A33"/>
    <w:rsid w:val="000F3256"/>
    <w:rsid w:val="000F3E5D"/>
    <w:rsid w:val="000F4B63"/>
    <w:rsid w:val="000F4C2E"/>
    <w:rsid w:val="000F58E8"/>
    <w:rsid w:val="000F5A94"/>
    <w:rsid w:val="000F649F"/>
    <w:rsid w:val="000F6680"/>
    <w:rsid w:val="000F6951"/>
    <w:rsid w:val="000F6C03"/>
    <w:rsid w:val="000F75F1"/>
    <w:rsid w:val="000F7D09"/>
    <w:rsid w:val="001006D1"/>
    <w:rsid w:val="001007F4"/>
    <w:rsid w:val="00100B5B"/>
    <w:rsid w:val="00100F5E"/>
    <w:rsid w:val="001015AC"/>
    <w:rsid w:val="00101A4D"/>
    <w:rsid w:val="001024FD"/>
    <w:rsid w:val="00103308"/>
    <w:rsid w:val="00103AB1"/>
    <w:rsid w:val="00103C44"/>
    <w:rsid w:val="00103EFF"/>
    <w:rsid w:val="001044A0"/>
    <w:rsid w:val="00104AF0"/>
    <w:rsid w:val="00105536"/>
    <w:rsid w:val="00105C33"/>
    <w:rsid w:val="00105F64"/>
    <w:rsid w:val="001066BD"/>
    <w:rsid w:val="00106DD0"/>
    <w:rsid w:val="0010754A"/>
    <w:rsid w:val="00111717"/>
    <w:rsid w:val="00112500"/>
    <w:rsid w:val="001128DF"/>
    <w:rsid w:val="00112BAC"/>
    <w:rsid w:val="001130CB"/>
    <w:rsid w:val="00114D26"/>
    <w:rsid w:val="00114FDB"/>
    <w:rsid w:val="0011603E"/>
    <w:rsid w:val="00116815"/>
    <w:rsid w:val="00116EF4"/>
    <w:rsid w:val="00117082"/>
    <w:rsid w:val="0011733E"/>
    <w:rsid w:val="00120218"/>
    <w:rsid w:val="00121317"/>
    <w:rsid w:val="0012155E"/>
    <w:rsid w:val="001224A1"/>
    <w:rsid w:val="00123A13"/>
    <w:rsid w:val="00124047"/>
    <w:rsid w:val="00124335"/>
    <w:rsid w:val="00125AB3"/>
    <w:rsid w:val="001263C5"/>
    <w:rsid w:val="001265A9"/>
    <w:rsid w:val="00126AC9"/>
    <w:rsid w:val="0012770E"/>
    <w:rsid w:val="00127937"/>
    <w:rsid w:val="00130039"/>
    <w:rsid w:val="00130C50"/>
    <w:rsid w:val="00131185"/>
    <w:rsid w:val="00132C97"/>
    <w:rsid w:val="00133318"/>
    <w:rsid w:val="001354C6"/>
    <w:rsid w:val="0013555F"/>
    <w:rsid w:val="00140139"/>
    <w:rsid w:val="00141A07"/>
    <w:rsid w:val="00141EC9"/>
    <w:rsid w:val="00142145"/>
    <w:rsid w:val="00143426"/>
    <w:rsid w:val="00143A66"/>
    <w:rsid w:val="00145D43"/>
    <w:rsid w:val="00146581"/>
    <w:rsid w:val="001466B9"/>
    <w:rsid w:val="0014677C"/>
    <w:rsid w:val="00147193"/>
    <w:rsid w:val="001472E2"/>
    <w:rsid w:val="00147E88"/>
    <w:rsid w:val="001502F3"/>
    <w:rsid w:val="00150894"/>
    <w:rsid w:val="00150DF3"/>
    <w:rsid w:val="001511CB"/>
    <w:rsid w:val="00152384"/>
    <w:rsid w:val="00152473"/>
    <w:rsid w:val="00154AE2"/>
    <w:rsid w:val="001554F1"/>
    <w:rsid w:val="00155900"/>
    <w:rsid w:val="00157BB8"/>
    <w:rsid w:val="00157C3D"/>
    <w:rsid w:val="001610F9"/>
    <w:rsid w:val="001612A1"/>
    <w:rsid w:val="0016179C"/>
    <w:rsid w:val="0016226D"/>
    <w:rsid w:val="0016298D"/>
    <w:rsid w:val="0016343C"/>
    <w:rsid w:val="00163C83"/>
    <w:rsid w:val="00163E7C"/>
    <w:rsid w:val="00164939"/>
    <w:rsid w:val="00164C69"/>
    <w:rsid w:val="00166DFC"/>
    <w:rsid w:val="00167023"/>
    <w:rsid w:val="00167C69"/>
    <w:rsid w:val="00167EDF"/>
    <w:rsid w:val="00167EF3"/>
    <w:rsid w:val="001700AB"/>
    <w:rsid w:val="00171A0B"/>
    <w:rsid w:val="00171BF3"/>
    <w:rsid w:val="0017208B"/>
    <w:rsid w:val="00172B0B"/>
    <w:rsid w:val="001754F2"/>
    <w:rsid w:val="0017582A"/>
    <w:rsid w:val="001764F4"/>
    <w:rsid w:val="001810BC"/>
    <w:rsid w:val="00181231"/>
    <w:rsid w:val="00182E78"/>
    <w:rsid w:val="001833F2"/>
    <w:rsid w:val="00184AD7"/>
    <w:rsid w:val="00185224"/>
    <w:rsid w:val="00191055"/>
    <w:rsid w:val="00192009"/>
    <w:rsid w:val="00192641"/>
    <w:rsid w:val="00192C46"/>
    <w:rsid w:val="00193AB0"/>
    <w:rsid w:val="00193B6B"/>
    <w:rsid w:val="00194503"/>
    <w:rsid w:val="001947CF"/>
    <w:rsid w:val="00195BBA"/>
    <w:rsid w:val="00195ECB"/>
    <w:rsid w:val="001964E7"/>
    <w:rsid w:val="0019664F"/>
    <w:rsid w:val="00197193"/>
    <w:rsid w:val="001972A3"/>
    <w:rsid w:val="00197CEE"/>
    <w:rsid w:val="001A08B3"/>
    <w:rsid w:val="001A13F6"/>
    <w:rsid w:val="001A19FF"/>
    <w:rsid w:val="001A29FF"/>
    <w:rsid w:val="001A4560"/>
    <w:rsid w:val="001A4997"/>
    <w:rsid w:val="001A5F7A"/>
    <w:rsid w:val="001A7B60"/>
    <w:rsid w:val="001A7F2E"/>
    <w:rsid w:val="001B0784"/>
    <w:rsid w:val="001B1534"/>
    <w:rsid w:val="001B1DF8"/>
    <w:rsid w:val="001B2449"/>
    <w:rsid w:val="001B3A12"/>
    <w:rsid w:val="001B52F0"/>
    <w:rsid w:val="001B5BAA"/>
    <w:rsid w:val="001B6540"/>
    <w:rsid w:val="001B777A"/>
    <w:rsid w:val="001B7A65"/>
    <w:rsid w:val="001C1BD0"/>
    <w:rsid w:val="001C1D2E"/>
    <w:rsid w:val="001C20A0"/>
    <w:rsid w:val="001C292F"/>
    <w:rsid w:val="001C3B03"/>
    <w:rsid w:val="001C3CB8"/>
    <w:rsid w:val="001C44A7"/>
    <w:rsid w:val="001C4687"/>
    <w:rsid w:val="001C4B41"/>
    <w:rsid w:val="001C4E1C"/>
    <w:rsid w:val="001C5175"/>
    <w:rsid w:val="001C5482"/>
    <w:rsid w:val="001C6722"/>
    <w:rsid w:val="001C761A"/>
    <w:rsid w:val="001D0B02"/>
    <w:rsid w:val="001D365B"/>
    <w:rsid w:val="001D4850"/>
    <w:rsid w:val="001D5FE8"/>
    <w:rsid w:val="001D6015"/>
    <w:rsid w:val="001D6603"/>
    <w:rsid w:val="001D6710"/>
    <w:rsid w:val="001D69C5"/>
    <w:rsid w:val="001D7093"/>
    <w:rsid w:val="001D7C56"/>
    <w:rsid w:val="001D7ECE"/>
    <w:rsid w:val="001E2948"/>
    <w:rsid w:val="001E3265"/>
    <w:rsid w:val="001E3474"/>
    <w:rsid w:val="001E36C9"/>
    <w:rsid w:val="001E41F3"/>
    <w:rsid w:val="001E445B"/>
    <w:rsid w:val="001E4C5F"/>
    <w:rsid w:val="001E5C8E"/>
    <w:rsid w:val="001E6235"/>
    <w:rsid w:val="001E6DA5"/>
    <w:rsid w:val="001E6DB5"/>
    <w:rsid w:val="001E7EBE"/>
    <w:rsid w:val="001F0B66"/>
    <w:rsid w:val="001F0E47"/>
    <w:rsid w:val="001F1040"/>
    <w:rsid w:val="001F2031"/>
    <w:rsid w:val="001F2901"/>
    <w:rsid w:val="001F39AA"/>
    <w:rsid w:val="001F3FDA"/>
    <w:rsid w:val="001F4832"/>
    <w:rsid w:val="001F74A0"/>
    <w:rsid w:val="0020029F"/>
    <w:rsid w:val="00200CD0"/>
    <w:rsid w:val="00201380"/>
    <w:rsid w:val="00201A0A"/>
    <w:rsid w:val="00201B00"/>
    <w:rsid w:val="00201C49"/>
    <w:rsid w:val="00201E08"/>
    <w:rsid w:val="00203003"/>
    <w:rsid w:val="00203368"/>
    <w:rsid w:val="00204CE4"/>
    <w:rsid w:val="002051FE"/>
    <w:rsid w:val="0020531D"/>
    <w:rsid w:val="00206879"/>
    <w:rsid w:val="00206D23"/>
    <w:rsid w:val="00207099"/>
    <w:rsid w:val="00210435"/>
    <w:rsid w:val="00210F48"/>
    <w:rsid w:val="00211E34"/>
    <w:rsid w:val="00212CAD"/>
    <w:rsid w:val="00213EE2"/>
    <w:rsid w:val="0021418D"/>
    <w:rsid w:val="00214843"/>
    <w:rsid w:val="00214C85"/>
    <w:rsid w:val="002165B1"/>
    <w:rsid w:val="00216F1D"/>
    <w:rsid w:val="002178E4"/>
    <w:rsid w:val="00217A88"/>
    <w:rsid w:val="0022005D"/>
    <w:rsid w:val="00220CFE"/>
    <w:rsid w:val="0022171A"/>
    <w:rsid w:val="0022203C"/>
    <w:rsid w:val="00222F3E"/>
    <w:rsid w:val="00223853"/>
    <w:rsid w:val="00224B10"/>
    <w:rsid w:val="00224E96"/>
    <w:rsid w:val="002258CF"/>
    <w:rsid w:val="00225ABA"/>
    <w:rsid w:val="00225FF7"/>
    <w:rsid w:val="00226EDD"/>
    <w:rsid w:val="00227BD3"/>
    <w:rsid w:val="0023080E"/>
    <w:rsid w:val="00230B37"/>
    <w:rsid w:val="002310B6"/>
    <w:rsid w:val="002313D1"/>
    <w:rsid w:val="00231495"/>
    <w:rsid w:val="00231ED9"/>
    <w:rsid w:val="00232314"/>
    <w:rsid w:val="00232FDE"/>
    <w:rsid w:val="002331DE"/>
    <w:rsid w:val="00234DCA"/>
    <w:rsid w:val="00235252"/>
    <w:rsid w:val="002352E9"/>
    <w:rsid w:val="0023565B"/>
    <w:rsid w:val="00235DD1"/>
    <w:rsid w:val="002361DE"/>
    <w:rsid w:val="002366EB"/>
    <w:rsid w:val="00236EFA"/>
    <w:rsid w:val="002371E8"/>
    <w:rsid w:val="00237AC3"/>
    <w:rsid w:val="00237D88"/>
    <w:rsid w:val="00237EF7"/>
    <w:rsid w:val="00240480"/>
    <w:rsid w:val="00240956"/>
    <w:rsid w:val="00241D22"/>
    <w:rsid w:val="00242D9D"/>
    <w:rsid w:val="002431F7"/>
    <w:rsid w:val="00244241"/>
    <w:rsid w:val="002444C5"/>
    <w:rsid w:val="002445EF"/>
    <w:rsid w:val="0024487B"/>
    <w:rsid w:val="0024568F"/>
    <w:rsid w:val="00246500"/>
    <w:rsid w:val="0024729C"/>
    <w:rsid w:val="002477DE"/>
    <w:rsid w:val="0025045C"/>
    <w:rsid w:val="002505EA"/>
    <w:rsid w:val="00250CB0"/>
    <w:rsid w:val="002530FA"/>
    <w:rsid w:val="00253302"/>
    <w:rsid w:val="00254670"/>
    <w:rsid w:val="00254D72"/>
    <w:rsid w:val="00254EF4"/>
    <w:rsid w:val="00255147"/>
    <w:rsid w:val="0025586B"/>
    <w:rsid w:val="00255A03"/>
    <w:rsid w:val="002565B3"/>
    <w:rsid w:val="0026004D"/>
    <w:rsid w:val="00260484"/>
    <w:rsid w:val="00260773"/>
    <w:rsid w:val="0026086B"/>
    <w:rsid w:val="00261920"/>
    <w:rsid w:val="00262AFD"/>
    <w:rsid w:val="00264014"/>
    <w:rsid w:val="002640DD"/>
    <w:rsid w:val="002645E8"/>
    <w:rsid w:val="00264A1D"/>
    <w:rsid w:val="00264B63"/>
    <w:rsid w:val="00264BD3"/>
    <w:rsid w:val="00266C9E"/>
    <w:rsid w:val="0026705E"/>
    <w:rsid w:val="00267388"/>
    <w:rsid w:val="002677D6"/>
    <w:rsid w:val="00267ABC"/>
    <w:rsid w:val="00270EDB"/>
    <w:rsid w:val="00270F61"/>
    <w:rsid w:val="00270FD6"/>
    <w:rsid w:val="00271B56"/>
    <w:rsid w:val="00272A78"/>
    <w:rsid w:val="002750A5"/>
    <w:rsid w:val="002751FA"/>
    <w:rsid w:val="00275D12"/>
    <w:rsid w:val="00276676"/>
    <w:rsid w:val="00276DF5"/>
    <w:rsid w:val="00276E89"/>
    <w:rsid w:val="00277839"/>
    <w:rsid w:val="00277841"/>
    <w:rsid w:val="002804E6"/>
    <w:rsid w:val="002822EA"/>
    <w:rsid w:val="002822ED"/>
    <w:rsid w:val="0028365B"/>
    <w:rsid w:val="00284FEB"/>
    <w:rsid w:val="00285502"/>
    <w:rsid w:val="00285938"/>
    <w:rsid w:val="00285C2B"/>
    <w:rsid w:val="002860C4"/>
    <w:rsid w:val="00286774"/>
    <w:rsid w:val="0028786D"/>
    <w:rsid w:val="002907AF"/>
    <w:rsid w:val="0029084E"/>
    <w:rsid w:val="00291020"/>
    <w:rsid w:val="002916AF"/>
    <w:rsid w:val="00291989"/>
    <w:rsid w:val="00291DB8"/>
    <w:rsid w:val="0029231D"/>
    <w:rsid w:val="0029253B"/>
    <w:rsid w:val="00293354"/>
    <w:rsid w:val="00293726"/>
    <w:rsid w:val="00295B32"/>
    <w:rsid w:val="00296AFF"/>
    <w:rsid w:val="002A01E4"/>
    <w:rsid w:val="002A042A"/>
    <w:rsid w:val="002A06A0"/>
    <w:rsid w:val="002A0DE6"/>
    <w:rsid w:val="002A1739"/>
    <w:rsid w:val="002A1925"/>
    <w:rsid w:val="002A25E7"/>
    <w:rsid w:val="002A290B"/>
    <w:rsid w:val="002A2D28"/>
    <w:rsid w:val="002A3752"/>
    <w:rsid w:val="002A38D4"/>
    <w:rsid w:val="002A484B"/>
    <w:rsid w:val="002A51AF"/>
    <w:rsid w:val="002A5E83"/>
    <w:rsid w:val="002A64FB"/>
    <w:rsid w:val="002A67A7"/>
    <w:rsid w:val="002A6D0A"/>
    <w:rsid w:val="002A710F"/>
    <w:rsid w:val="002A762D"/>
    <w:rsid w:val="002B3462"/>
    <w:rsid w:val="002B5741"/>
    <w:rsid w:val="002B65E3"/>
    <w:rsid w:val="002B6A75"/>
    <w:rsid w:val="002B6F6D"/>
    <w:rsid w:val="002B7584"/>
    <w:rsid w:val="002C0DCD"/>
    <w:rsid w:val="002C166E"/>
    <w:rsid w:val="002C1AE2"/>
    <w:rsid w:val="002C2F72"/>
    <w:rsid w:val="002C395D"/>
    <w:rsid w:val="002C420F"/>
    <w:rsid w:val="002C4CE7"/>
    <w:rsid w:val="002C7A3B"/>
    <w:rsid w:val="002D0A3E"/>
    <w:rsid w:val="002D0CE1"/>
    <w:rsid w:val="002D16DD"/>
    <w:rsid w:val="002D1D2E"/>
    <w:rsid w:val="002D1FCB"/>
    <w:rsid w:val="002D30B0"/>
    <w:rsid w:val="002D45F5"/>
    <w:rsid w:val="002D4706"/>
    <w:rsid w:val="002D47D9"/>
    <w:rsid w:val="002D4851"/>
    <w:rsid w:val="002D53ED"/>
    <w:rsid w:val="002D553A"/>
    <w:rsid w:val="002D6A42"/>
    <w:rsid w:val="002D7858"/>
    <w:rsid w:val="002D7A19"/>
    <w:rsid w:val="002E0ECC"/>
    <w:rsid w:val="002E1304"/>
    <w:rsid w:val="002E3A5F"/>
    <w:rsid w:val="002E4164"/>
    <w:rsid w:val="002E433F"/>
    <w:rsid w:val="002E472E"/>
    <w:rsid w:val="002E491C"/>
    <w:rsid w:val="002E5E67"/>
    <w:rsid w:val="002E6AA0"/>
    <w:rsid w:val="002E7431"/>
    <w:rsid w:val="002E79B9"/>
    <w:rsid w:val="002F0152"/>
    <w:rsid w:val="002F0412"/>
    <w:rsid w:val="002F0597"/>
    <w:rsid w:val="002F11B0"/>
    <w:rsid w:val="002F1E2A"/>
    <w:rsid w:val="002F2515"/>
    <w:rsid w:val="002F345A"/>
    <w:rsid w:val="002F34B9"/>
    <w:rsid w:val="002F46F1"/>
    <w:rsid w:val="002F4891"/>
    <w:rsid w:val="002F48EB"/>
    <w:rsid w:val="002F6DB4"/>
    <w:rsid w:val="002F6E98"/>
    <w:rsid w:val="002F74E8"/>
    <w:rsid w:val="002F785C"/>
    <w:rsid w:val="002F7A3F"/>
    <w:rsid w:val="002F7C16"/>
    <w:rsid w:val="002F7C29"/>
    <w:rsid w:val="002F7DD7"/>
    <w:rsid w:val="003001D3"/>
    <w:rsid w:val="00300BC3"/>
    <w:rsid w:val="003036C2"/>
    <w:rsid w:val="00305409"/>
    <w:rsid w:val="003057C7"/>
    <w:rsid w:val="00305921"/>
    <w:rsid w:val="00305D21"/>
    <w:rsid w:val="00305D54"/>
    <w:rsid w:val="00306575"/>
    <w:rsid w:val="00307C43"/>
    <w:rsid w:val="0031073D"/>
    <w:rsid w:val="00311070"/>
    <w:rsid w:val="00311504"/>
    <w:rsid w:val="003117A2"/>
    <w:rsid w:val="0031226F"/>
    <w:rsid w:val="003124BD"/>
    <w:rsid w:val="00312768"/>
    <w:rsid w:val="00312F87"/>
    <w:rsid w:val="00313710"/>
    <w:rsid w:val="00313715"/>
    <w:rsid w:val="00313FB1"/>
    <w:rsid w:val="00314D6A"/>
    <w:rsid w:val="00314D86"/>
    <w:rsid w:val="00314F5A"/>
    <w:rsid w:val="00314FFC"/>
    <w:rsid w:val="003156D4"/>
    <w:rsid w:val="00315B24"/>
    <w:rsid w:val="00317187"/>
    <w:rsid w:val="00317C0B"/>
    <w:rsid w:val="0032044D"/>
    <w:rsid w:val="0032073B"/>
    <w:rsid w:val="00320DF4"/>
    <w:rsid w:val="00321FC3"/>
    <w:rsid w:val="003228F9"/>
    <w:rsid w:val="003234D2"/>
    <w:rsid w:val="00324447"/>
    <w:rsid w:val="00325A8D"/>
    <w:rsid w:val="0032645F"/>
    <w:rsid w:val="00326739"/>
    <w:rsid w:val="003269BF"/>
    <w:rsid w:val="00326E94"/>
    <w:rsid w:val="00327243"/>
    <w:rsid w:val="0032776E"/>
    <w:rsid w:val="00330FE0"/>
    <w:rsid w:val="00331186"/>
    <w:rsid w:val="00333104"/>
    <w:rsid w:val="003337FF"/>
    <w:rsid w:val="00333BF0"/>
    <w:rsid w:val="003344E3"/>
    <w:rsid w:val="00334926"/>
    <w:rsid w:val="00335BB8"/>
    <w:rsid w:val="00336261"/>
    <w:rsid w:val="003379E5"/>
    <w:rsid w:val="00337B6A"/>
    <w:rsid w:val="00340011"/>
    <w:rsid w:val="0034112E"/>
    <w:rsid w:val="00342210"/>
    <w:rsid w:val="0034223C"/>
    <w:rsid w:val="003437B1"/>
    <w:rsid w:val="00344D6E"/>
    <w:rsid w:val="00345A75"/>
    <w:rsid w:val="00345CB6"/>
    <w:rsid w:val="00346391"/>
    <w:rsid w:val="00347519"/>
    <w:rsid w:val="00350662"/>
    <w:rsid w:val="003508EC"/>
    <w:rsid w:val="0035115F"/>
    <w:rsid w:val="00351D77"/>
    <w:rsid w:val="00353348"/>
    <w:rsid w:val="0035442A"/>
    <w:rsid w:val="0035479F"/>
    <w:rsid w:val="00354E6B"/>
    <w:rsid w:val="00356716"/>
    <w:rsid w:val="00356B40"/>
    <w:rsid w:val="003600DC"/>
    <w:rsid w:val="003609EF"/>
    <w:rsid w:val="00360C7B"/>
    <w:rsid w:val="0036136D"/>
    <w:rsid w:val="003615EA"/>
    <w:rsid w:val="00361994"/>
    <w:rsid w:val="00361BCB"/>
    <w:rsid w:val="0036231A"/>
    <w:rsid w:val="0036242D"/>
    <w:rsid w:val="00362DA5"/>
    <w:rsid w:val="0036423E"/>
    <w:rsid w:val="00364709"/>
    <w:rsid w:val="00364B18"/>
    <w:rsid w:val="00364F73"/>
    <w:rsid w:val="00365940"/>
    <w:rsid w:val="0036639E"/>
    <w:rsid w:val="00366787"/>
    <w:rsid w:val="00367677"/>
    <w:rsid w:val="00367F99"/>
    <w:rsid w:val="003707BB"/>
    <w:rsid w:val="003707D5"/>
    <w:rsid w:val="00370827"/>
    <w:rsid w:val="00370B34"/>
    <w:rsid w:val="00370FDD"/>
    <w:rsid w:val="0037173B"/>
    <w:rsid w:val="00371C82"/>
    <w:rsid w:val="003733AC"/>
    <w:rsid w:val="00373D3E"/>
    <w:rsid w:val="0037472D"/>
    <w:rsid w:val="00374DD4"/>
    <w:rsid w:val="003770AE"/>
    <w:rsid w:val="00377EA4"/>
    <w:rsid w:val="00380280"/>
    <w:rsid w:val="003803C7"/>
    <w:rsid w:val="00381567"/>
    <w:rsid w:val="00381CCE"/>
    <w:rsid w:val="003912CA"/>
    <w:rsid w:val="00391AFE"/>
    <w:rsid w:val="00393242"/>
    <w:rsid w:val="00393266"/>
    <w:rsid w:val="00393FF3"/>
    <w:rsid w:val="003941FE"/>
    <w:rsid w:val="0039424F"/>
    <w:rsid w:val="00394D96"/>
    <w:rsid w:val="00395915"/>
    <w:rsid w:val="003961B6"/>
    <w:rsid w:val="00396D8B"/>
    <w:rsid w:val="00396DD1"/>
    <w:rsid w:val="003A02B7"/>
    <w:rsid w:val="003A0CC3"/>
    <w:rsid w:val="003A103D"/>
    <w:rsid w:val="003A354E"/>
    <w:rsid w:val="003A37DC"/>
    <w:rsid w:val="003A3DC5"/>
    <w:rsid w:val="003A47E4"/>
    <w:rsid w:val="003A4C81"/>
    <w:rsid w:val="003A4DE9"/>
    <w:rsid w:val="003A53DD"/>
    <w:rsid w:val="003A56F0"/>
    <w:rsid w:val="003A5ADD"/>
    <w:rsid w:val="003A74B4"/>
    <w:rsid w:val="003B0367"/>
    <w:rsid w:val="003B0997"/>
    <w:rsid w:val="003B17A1"/>
    <w:rsid w:val="003B1ADE"/>
    <w:rsid w:val="003B35FB"/>
    <w:rsid w:val="003B3F9A"/>
    <w:rsid w:val="003B4291"/>
    <w:rsid w:val="003B590A"/>
    <w:rsid w:val="003B5E1F"/>
    <w:rsid w:val="003B60B3"/>
    <w:rsid w:val="003B66BF"/>
    <w:rsid w:val="003B67C0"/>
    <w:rsid w:val="003B6986"/>
    <w:rsid w:val="003B69D9"/>
    <w:rsid w:val="003B78F1"/>
    <w:rsid w:val="003B7912"/>
    <w:rsid w:val="003B7D99"/>
    <w:rsid w:val="003C0369"/>
    <w:rsid w:val="003C041C"/>
    <w:rsid w:val="003C0588"/>
    <w:rsid w:val="003C09AB"/>
    <w:rsid w:val="003C09D7"/>
    <w:rsid w:val="003C10F1"/>
    <w:rsid w:val="003C1414"/>
    <w:rsid w:val="003C2255"/>
    <w:rsid w:val="003C309B"/>
    <w:rsid w:val="003C4767"/>
    <w:rsid w:val="003C4B4F"/>
    <w:rsid w:val="003C4D77"/>
    <w:rsid w:val="003C58CB"/>
    <w:rsid w:val="003C6444"/>
    <w:rsid w:val="003C7845"/>
    <w:rsid w:val="003C792B"/>
    <w:rsid w:val="003D0B27"/>
    <w:rsid w:val="003D1FF9"/>
    <w:rsid w:val="003D2277"/>
    <w:rsid w:val="003D47FC"/>
    <w:rsid w:val="003D4903"/>
    <w:rsid w:val="003D6889"/>
    <w:rsid w:val="003D6C89"/>
    <w:rsid w:val="003D76A9"/>
    <w:rsid w:val="003D771C"/>
    <w:rsid w:val="003D7EE4"/>
    <w:rsid w:val="003E128E"/>
    <w:rsid w:val="003E146D"/>
    <w:rsid w:val="003E1A36"/>
    <w:rsid w:val="003E2193"/>
    <w:rsid w:val="003E2681"/>
    <w:rsid w:val="003E27EC"/>
    <w:rsid w:val="003E31B2"/>
    <w:rsid w:val="003E32C7"/>
    <w:rsid w:val="003E3D91"/>
    <w:rsid w:val="003E3DC3"/>
    <w:rsid w:val="003E48A2"/>
    <w:rsid w:val="003E4C33"/>
    <w:rsid w:val="003E5319"/>
    <w:rsid w:val="003E646D"/>
    <w:rsid w:val="003E7051"/>
    <w:rsid w:val="003E72C7"/>
    <w:rsid w:val="003E78BD"/>
    <w:rsid w:val="003E7BFA"/>
    <w:rsid w:val="003F0005"/>
    <w:rsid w:val="003F06B4"/>
    <w:rsid w:val="003F0726"/>
    <w:rsid w:val="003F0734"/>
    <w:rsid w:val="003F23C6"/>
    <w:rsid w:val="003F3C06"/>
    <w:rsid w:val="003F4019"/>
    <w:rsid w:val="003F4067"/>
    <w:rsid w:val="003F4756"/>
    <w:rsid w:val="003F59CA"/>
    <w:rsid w:val="003F5BC4"/>
    <w:rsid w:val="003F7D61"/>
    <w:rsid w:val="0040080C"/>
    <w:rsid w:val="00400974"/>
    <w:rsid w:val="00400CC5"/>
    <w:rsid w:val="004010B0"/>
    <w:rsid w:val="00401D48"/>
    <w:rsid w:val="0040263E"/>
    <w:rsid w:val="0040333F"/>
    <w:rsid w:val="004037B6"/>
    <w:rsid w:val="004038C2"/>
    <w:rsid w:val="00403A32"/>
    <w:rsid w:val="004041F3"/>
    <w:rsid w:val="004044AF"/>
    <w:rsid w:val="0040520F"/>
    <w:rsid w:val="00405552"/>
    <w:rsid w:val="0040564A"/>
    <w:rsid w:val="00407111"/>
    <w:rsid w:val="00407173"/>
    <w:rsid w:val="00407429"/>
    <w:rsid w:val="00407D29"/>
    <w:rsid w:val="00410208"/>
    <w:rsid w:val="00410371"/>
    <w:rsid w:val="00410A05"/>
    <w:rsid w:val="004110C8"/>
    <w:rsid w:val="00411BEC"/>
    <w:rsid w:val="00411CB5"/>
    <w:rsid w:val="00411E51"/>
    <w:rsid w:val="004130EC"/>
    <w:rsid w:val="0041325D"/>
    <w:rsid w:val="004144D5"/>
    <w:rsid w:val="00415183"/>
    <w:rsid w:val="00416F45"/>
    <w:rsid w:val="00417983"/>
    <w:rsid w:val="0042005B"/>
    <w:rsid w:val="00420088"/>
    <w:rsid w:val="00420450"/>
    <w:rsid w:val="0042045D"/>
    <w:rsid w:val="00420AA4"/>
    <w:rsid w:val="004212C0"/>
    <w:rsid w:val="00421B90"/>
    <w:rsid w:val="00421DBC"/>
    <w:rsid w:val="004242F1"/>
    <w:rsid w:val="00425055"/>
    <w:rsid w:val="00425A5C"/>
    <w:rsid w:val="0042641B"/>
    <w:rsid w:val="004265BC"/>
    <w:rsid w:val="004275E0"/>
    <w:rsid w:val="004277F4"/>
    <w:rsid w:val="00427AE9"/>
    <w:rsid w:val="00427BA2"/>
    <w:rsid w:val="00427DC9"/>
    <w:rsid w:val="00430119"/>
    <w:rsid w:val="0043013A"/>
    <w:rsid w:val="00430649"/>
    <w:rsid w:val="0043143D"/>
    <w:rsid w:val="00431FC3"/>
    <w:rsid w:val="00432E42"/>
    <w:rsid w:val="00433A77"/>
    <w:rsid w:val="00433AA6"/>
    <w:rsid w:val="00433FBD"/>
    <w:rsid w:val="00434593"/>
    <w:rsid w:val="004346BA"/>
    <w:rsid w:val="004361A9"/>
    <w:rsid w:val="004368B4"/>
    <w:rsid w:val="00436B6F"/>
    <w:rsid w:val="004372CD"/>
    <w:rsid w:val="0043761B"/>
    <w:rsid w:val="00441D3E"/>
    <w:rsid w:val="004424BF"/>
    <w:rsid w:val="004429C4"/>
    <w:rsid w:val="00444084"/>
    <w:rsid w:val="00444178"/>
    <w:rsid w:val="004441F9"/>
    <w:rsid w:val="004459A0"/>
    <w:rsid w:val="0044617D"/>
    <w:rsid w:val="00447539"/>
    <w:rsid w:val="00447701"/>
    <w:rsid w:val="00450323"/>
    <w:rsid w:val="004507BD"/>
    <w:rsid w:val="00450BD9"/>
    <w:rsid w:val="004524EF"/>
    <w:rsid w:val="00453E09"/>
    <w:rsid w:val="004557FD"/>
    <w:rsid w:val="00456C1F"/>
    <w:rsid w:val="00457B22"/>
    <w:rsid w:val="00457C0A"/>
    <w:rsid w:val="00460350"/>
    <w:rsid w:val="00460FE7"/>
    <w:rsid w:val="00462B9D"/>
    <w:rsid w:val="00463770"/>
    <w:rsid w:val="00464774"/>
    <w:rsid w:val="00464A0D"/>
    <w:rsid w:val="004650B6"/>
    <w:rsid w:val="00465532"/>
    <w:rsid w:val="004661D7"/>
    <w:rsid w:val="00466423"/>
    <w:rsid w:val="00466A69"/>
    <w:rsid w:val="00466C4B"/>
    <w:rsid w:val="00467BB2"/>
    <w:rsid w:val="00470237"/>
    <w:rsid w:val="004706E5"/>
    <w:rsid w:val="00470C58"/>
    <w:rsid w:val="00470D21"/>
    <w:rsid w:val="00470E31"/>
    <w:rsid w:val="0047192C"/>
    <w:rsid w:val="004720B5"/>
    <w:rsid w:val="00473513"/>
    <w:rsid w:val="00473919"/>
    <w:rsid w:val="00473AF8"/>
    <w:rsid w:val="00474373"/>
    <w:rsid w:val="004753BD"/>
    <w:rsid w:val="004763DC"/>
    <w:rsid w:val="004763DD"/>
    <w:rsid w:val="004776C8"/>
    <w:rsid w:val="004805CF"/>
    <w:rsid w:val="0048195E"/>
    <w:rsid w:val="00481C62"/>
    <w:rsid w:val="00481DC5"/>
    <w:rsid w:val="0048233A"/>
    <w:rsid w:val="00482618"/>
    <w:rsid w:val="0048286D"/>
    <w:rsid w:val="00482D3C"/>
    <w:rsid w:val="00483B14"/>
    <w:rsid w:val="00484C7D"/>
    <w:rsid w:val="0048559C"/>
    <w:rsid w:val="004856F4"/>
    <w:rsid w:val="00487159"/>
    <w:rsid w:val="00490086"/>
    <w:rsid w:val="00490664"/>
    <w:rsid w:val="004908A1"/>
    <w:rsid w:val="004908DE"/>
    <w:rsid w:val="00492CC3"/>
    <w:rsid w:val="00493801"/>
    <w:rsid w:val="00494988"/>
    <w:rsid w:val="004971E0"/>
    <w:rsid w:val="0049776D"/>
    <w:rsid w:val="00497996"/>
    <w:rsid w:val="00497C71"/>
    <w:rsid w:val="004A0624"/>
    <w:rsid w:val="004A0C46"/>
    <w:rsid w:val="004A1954"/>
    <w:rsid w:val="004A3724"/>
    <w:rsid w:val="004A59EF"/>
    <w:rsid w:val="004A5FBB"/>
    <w:rsid w:val="004A6BA4"/>
    <w:rsid w:val="004A7A69"/>
    <w:rsid w:val="004A7B60"/>
    <w:rsid w:val="004B0169"/>
    <w:rsid w:val="004B01A7"/>
    <w:rsid w:val="004B0653"/>
    <w:rsid w:val="004B083D"/>
    <w:rsid w:val="004B0BA9"/>
    <w:rsid w:val="004B0C59"/>
    <w:rsid w:val="004B28E7"/>
    <w:rsid w:val="004B35E4"/>
    <w:rsid w:val="004B4106"/>
    <w:rsid w:val="004B4402"/>
    <w:rsid w:val="004B4B59"/>
    <w:rsid w:val="004B5351"/>
    <w:rsid w:val="004B696F"/>
    <w:rsid w:val="004B70B0"/>
    <w:rsid w:val="004B70FC"/>
    <w:rsid w:val="004B75B7"/>
    <w:rsid w:val="004C0AD9"/>
    <w:rsid w:val="004C181C"/>
    <w:rsid w:val="004C1904"/>
    <w:rsid w:val="004C1C5E"/>
    <w:rsid w:val="004C284A"/>
    <w:rsid w:val="004C2F46"/>
    <w:rsid w:val="004C4791"/>
    <w:rsid w:val="004C47C1"/>
    <w:rsid w:val="004C48FA"/>
    <w:rsid w:val="004C5261"/>
    <w:rsid w:val="004C5A19"/>
    <w:rsid w:val="004C6372"/>
    <w:rsid w:val="004C6F66"/>
    <w:rsid w:val="004C71FB"/>
    <w:rsid w:val="004C72FC"/>
    <w:rsid w:val="004C7A35"/>
    <w:rsid w:val="004C7B16"/>
    <w:rsid w:val="004D07F1"/>
    <w:rsid w:val="004D1F7C"/>
    <w:rsid w:val="004D236B"/>
    <w:rsid w:val="004D3130"/>
    <w:rsid w:val="004D35C1"/>
    <w:rsid w:val="004D3809"/>
    <w:rsid w:val="004D4AD1"/>
    <w:rsid w:val="004D53E7"/>
    <w:rsid w:val="004D6904"/>
    <w:rsid w:val="004D7642"/>
    <w:rsid w:val="004D76D2"/>
    <w:rsid w:val="004D79C4"/>
    <w:rsid w:val="004D7F15"/>
    <w:rsid w:val="004E048C"/>
    <w:rsid w:val="004E0703"/>
    <w:rsid w:val="004E08C8"/>
    <w:rsid w:val="004E14E4"/>
    <w:rsid w:val="004E1B8B"/>
    <w:rsid w:val="004E2F14"/>
    <w:rsid w:val="004E6457"/>
    <w:rsid w:val="004E6CFA"/>
    <w:rsid w:val="004E7186"/>
    <w:rsid w:val="004E72A6"/>
    <w:rsid w:val="004E72F6"/>
    <w:rsid w:val="004E79BC"/>
    <w:rsid w:val="004E7ABF"/>
    <w:rsid w:val="004F06C0"/>
    <w:rsid w:val="004F0A38"/>
    <w:rsid w:val="004F0BF0"/>
    <w:rsid w:val="004F0EC2"/>
    <w:rsid w:val="004F1134"/>
    <w:rsid w:val="004F1274"/>
    <w:rsid w:val="004F16DD"/>
    <w:rsid w:val="004F1A1F"/>
    <w:rsid w:val="004F1CB7"/>
    <w:rsid w:val="004F1FB1"/>
    <w:rsid w:val="004F26FE"/>
    <w:rsid w:val="004F347B"/>
    <w:rsid w:val="004F47C4"/>
    <w:rsid w:val="004F4A5A"/>
    <w:rsid w:val="004F4C47"/>
    <w:rsid w:val="004F5389"/>
    <w:rsid w:val="004F5918"/>
    <w:rsid w:val="004F5959"/>
    <w:rsid w:val="004F6F5F"/>
    <w:rsid w:val="004F7204"/>
    <w:rsid w:val="004F7639"/>
    <w:rsid w:val="004F7F79"/>
    <w:rsid w:val="00501044"/>
    <w:rsid w:val="00501114"/>
    <w:rsid w:val="005011A2"/>
    <w:rsid w:val="0050175A"/>
    <w:rsid w:val="00502743"/>
    <w:rsid w:val="00503299"/>
    <w:rsid w:val="00503ECE"/>
    <w:rsid w:val="00504C20"/>
    <w:rsid w:val="00505353"/>
    <w:rsid w:val="00505E5D"/>
    <w:rsid w:val="005063F4"/>
    <w:rsid w:val="00506D16"/>
    <w:rsid w:val="00507004"/>
    <w:rsid w:val="0051055F"/>
    <w:rsid w:val="00511BDE"/>
    <w:rsid w:val="00511EAF"/>
    <w:rsid w:val="00513D52"/>
    <w:rsid w:val="005141D9"/>
    <w:rsid w:val="005143DA"/>
    <w:rsid w:val="0051580D"/>
    <w:rsid w:val="00515F07"/>
    <w:rsid w:val="005162F0"/>
    <w:rsid w:val="005167C0"/>
    <w:rsid w:val="005167F4"/>
    <w:rsid w:val="00516DFF"/>
    <w:rsid w:val="00517534"/>
    <w:rsid w:val="0052095C"/>
    <w:rsid w:val="005210C6"/>
    <w:rsid w:val="005215F4"/>
    <w:rsid w:val="005224E7"/>
    <w:rsid w:val="00523CC9"/>
    <w:rsid w:val="00523D26"/>
    <w:rsid w:val="005243B1"/>
    <w:rsid w:val="0052499D"/>
    <w:rsid w:val="00524EF5"/>
    <w:rsid w:val="005250BE"/>
    <w:rsid w:val="00525971"/>
    <w:rsid w:val="00525B8E"/>
    <w:rsid w:val="00525BFE"/>
    <w:rsid w:val="00526F1B"/>
    <w:rsid w:val="005270D0"/>
    <w:rsid w:val="00527631"/>
    <w:rsid w:val="005301C7"/>
    <w:rsid w:val="00531472"/>
    <w:rsid w:val="0053195A"/>
    <w:rsid w:val="00531FD9"/>
    <w:rsid w:val="00532232"/>
    <w:rsid w:val="0053229E"/>
    <w:rsid w:val="00533545"/>
    <w:rsid w:val="00533A6A"/>
    <w:rsid w:val="0053427F"/>
    <w:rsid w:val="0053454D"/>
    <w:rsid w:val="0053461C"/>
    <w:rsid w:val="00534D2F"/>
    <w:rsid w:val="005359CE"/>
    <w:rsid w:val="00536728"/>
    <w:rsid w:val="005379AB"/>
    <w:rsid w:val="00537DDC"/>
    <w:rsid w:val="0054064B"/>
    <w:rsid w:val="00541A63"/>
    <w:rsid w:val="00542571"/>
    <w:rsid w:val="00542638"/>
    <w:rsid w:val="005429A0"/>
    <w:rsid w:val="00542D9D"/>
    <w:rsid w:val="005438E7"/>
    <w:rsid w:val="00543EA8"/>
    <w:rsid w:val="00544B7D"/>
    <w:rsid w:val="00545415"/>
    <w:rsid w:val="00545ED2"/>
    <w:rsid w:val="00547111"/>
    <w:rsid w:val="005501A3"/>
    <w:rsid w:val="00550479"/>
    <w:rsid w:val="005508D4"/>
    <w:rsid w:val="00550B2D"/>
    <w:rsid w:val="00550BC8"/>
    <w:rsid w:val="00552137"/>
    <w:rsid w:val="00552BFB"/>
    <w:rsid w:val="00556687"/>
    <w:rsid w:val="00557365"/>
    <w:rsid w:val="0055755B"/>
    <w:rsid w:val="00561173"/>
    <w:rsid w:val="00561480"/>
    <w:rsid w:val="005619A4"/>
    <w:rsid w:val="0056385D"/>
    <w:rsid w:val="005639F2"/>
    <w:rsid w:val="00563BF9"/>
    <w:rsid w:val="00565064"/>
    <w:rsid w:val="00565759"/>
    <w:rsid w:val="00565856"/>
    <w:rsid w:val="00567E7C"/>
    <w:rsid w:val="00570EE8"/>
    <w:rsid w:val="00570F55"/>
    <w:rsid w:val="005712BC"/>
    <w:rsid w:val="00571571"/>
    <w:rsid w:val="00572B6D"/>
    <w:rsid w:val="00573A09"/>
    <w:rsid w:val="005747FC"/>
    <w:rsid w:val="00575957"/>
    <w:rsid w:val="00575FD7"/>
    <w:rsid w:val="00576042"/>
    <w:rsid w:val="00576504"/>
    <w:rsid w:val="00576704"/>
    <w:rsid w:val="00576B90"/>
    <w:rsid w:val="00576E5A"/>
    <w:rsid w:val="00577396"/>
    <w:rsid w:val="00577940"/>
    <w:rsid w:val="00580172"/>
    <w:rsid w:val="005805A0"/>
    <w:rsid w:val="005821B6"/>
    <w:rsid w:val="00582D9D"/>
    <w:rsid w:val="00582E05"/>
    <w:rsid w:val="00584D6C"/>
    <w:rsid w:val="00584F75"/>
    <w:rsid w:val="00586322"/>
    <w:rsid w:val="00586AE4"/>
    <w:rsid w:val="00587E04"/>
    <w:rsid w:val="00590310"/>
    <w:rsid w:val="00590619"/>
    <w:rsid w:val="005919B8"/>
    <w:rsid w:val="005919CF"/>
    <w:rsid w:val="00592212"/>
    <w:rsid w:val="00592D74"/>
    <w:rsid w:val="005933C1"/>
    <w:rsid w:val="005933C6"/>
    <w:rsid w:val="00594370"/>
    <w:rsid w:val="00594478"/>
    <w:rsid w:val="0059537A"/>
    <w:rsid w:val="005954BC"/>
    <w:rsid w:val="00596AAB"/>
    <w:rsid w:val="005A015A"/>
    <w:rsid w:val="005A0297"/>
    <w:rsid w:val="005A136C"/>
    <w:rsid w:val="005A3102"/>
    <w:rsid w:val="005A355D"/>
    <w:rsid w:val="005A3914"/>
    <w:rsid w:val="005A4610"/>
    <w:rsid w:val="005A4DD1"/>
    <w:rsid w:val="005A73BD"/>
    <w:rsid w:val="005B0E74"/>
    <w:rsid w:val="005B1BA1"/>
    <w:rsid w:val="005B301B"/>
    <w:rsid w:val="005B3CCA"/>
    <w:rsid w:val="005B3E17"/>
    <w:rsid w:val="005B4726"/>
    <w:rsid w:val="005B4793"/>
    <w:rsid w:val="005B4818"/>
    <w:rsid w:val="005B48B4"/>
    <w:rsid w:val="005B5745"/>
    <w:rsid w:val="005B5F91"/>
    <w:rsid w:val="005B6423"/>
    <w:rsid w:val="005B742D"/>
    <w:rsid w:val="005B7744"/>
    <w:rsid w:val="005B7867"/>
    <w:rsid w:val="005B78A2"/>
    <w:rsid w:val="005B7A0A"/>
    <w:rsid w:val="005B7CED"/>
    <w:rsid w:val="005B7D02"/>
    <w:rsid w:val="005C04DD"/>
    <w:rsid w:val="005C0D37"/>
    <w:rsid w:val="005C1F7D"/>
    <w:rsid w:val="005C4AB8"/>
    <w:rsid w:val="005C6F29"/>
    <w:rsid w:val="005C71E3"/>
    <w:rsid w:val="005C7942"/>
    <w:rsid w:val="005D202F"/>
    <w:rsid w:val="005D266B"/>
    <w:rsid w:val="005D2728"/>
    <w:rsid w:val="005D3B72"/>
    <w:rsid w:val="005D42A0"/>
    <w:rsid w:val="005D4C22"/>
    <w:rsid w:val="005D524E"/>
    <w:rsid w:val="005D5470"/>
    <w:rsid w:val="005D57BD"/>
    <w:rsid w:val="005D63D9"/>
    <w:rsid w:val="005D67ED"/>
    <w:rsid w:val="005D72E3"/>
    <w:rsid w:val="005D7849"/>
    <w:rsid w:val="005D7F60"/>
    <w:rsid w:val="005E0106"/>
    <w:rsid w:val="005E0230"/>
    <w:rsid w:val="005E0668"/>
    <w:rsid w:val="005E0EF8"/>
    <w:rsid w:val="005E1F04"/>
    <w:rsid w:val="005E2423"/>
    <w:rsid w:val="005E2686"/>
    <w:rsid w:val="005E2C44"/>
    <w:rsid w:val="005E3751"/>
    <w:rsid w:val="005E3B8E"/>
    <w:rsid w:val="005E3DDB"/>
    <w:rsid w:val="005E478C"/>
    <w:rsid w:val="005E4AE5"/>
    <w:rsid w:val="005E55DE"/>
    <w:rsid w:val="005E5911"/>
    <w:rsid w:val="005E5B94"/>
    <w:rsid w:val="005E61EA"/>
    <w:rsid w:val="005E6390"/>
    <w:rsid w:val="005E6580"/>
    <w:rsid w:val="005E6E80"/>
    <w:rsid w:val="005E6FA1"/>
    <w:rsid w:val="005E6FD7"/>
    <w:rsid w:val="005E72D9"/>
    <w:rsid w:val="005F0A85"/>
    <w:rsid w:val="005F0E64"/>
    <w:rsid w:val="005F15A7"/>
    <w:rsid w:val="005F3EDD"/>
    <w:rsid w:val="005F3FF5"/>
    <w:rsid w:val="005F4184"/>
    <w:rsid w:val="005F4248"/>
    <w:rsid w:val="005F596D"/>
    <w:rsid w:val="005F6CF7"/>
    <w:rsid w:val="005F7634"/>
    <w:rsid w:val="005F772B"/>
    <w:rsid w:val="0060066A"/>
    <w:rsid w:val="00600819"/>
    <w:rsid w:val="00601107"/>
    <w:rsid w:val="006013DF"/>
    <w:rsid w:val="00602F0E"/>
    <w:rsid w:val="00603345"/>
    <w:rsid w:val="00603ECE"/>
    <w:rsid w:val="00604B5F"/>
    <w:rsid w:val="00605469"/>
    <w:rsid w:val="006056A9"/>
    <w:rsid w:val="006102AB"/>
    <w:rsid w:val="0061031D"/>
    <w:rsid w:val="00613715"/>
    <w:rsid w:val="0061437E"/>
    <w:rsid w:val="0061465E"/>
    <w:rsid w:val="00614E99"/>
    <w:rsid w:val="00615117"/>
    <w:rsid w:val="00620217"/>
    <w:rsid w:val="00620381"/>
    <w:rsid w:val="00620B6F"/>
    <w:rsid w:val="00620E62"/>
    <w:rsid w:val="00620F28"/>
    <w:rsid w:val="00621188"/>
    <w:rsid w:val="0062215D"/>
    <w:rsid w:val="00622FF9"/>
    <w:rsid w:val="006239E8"/>
    <w:rsid w:val="00623AF7"/>
    <w:rsid w:val="006257ED"/>
    <w:rsid w:val="006266ED"/>
    <w:rsid w:val="00630167"/>
    <w:rsid w:val="006312EE"/>
    <w:rsid w:val="006317BC"/>
    <w:rsid w:val="00632694"/>
    <w:rsid w:val="00632C1F"/>
    <w:rsid w:val="00632E1C"/>
    <w:rsid w:val="00633029"/>
    <w:rsid w:val="00633481"/>
    <w:rsid w:val="00634204"/>
    <w:rsid w:val="00635AB3"/>
    <w:rsid w:val="006368F0"/>
    <w:rsid w:val="00637558"/>
    <w:rsid w:val="006413AE"/>
    <w:rsid w:val="006419A3"/>
    <w:rsid w:val="006427F2"/>
    <w:rsid w:val="00643183"/>
    <w:rsid w:val="006437B5"/>
    <w:rsid w:val="00643869"/>
    <w:rsid w:val="00643A9A"/>
    <w:rsid w:val="00644D45"/>
    <w:rsid w:val="00645458"/>
    <w:rsid w:val="00645851"/>
    <w:rsid w:val="0064682D"/>
    <w:rsid w:val="006500E6"/>
    <w:rsid w:val="006508A9"/>
    <w:rsid w:val="00651384"/>
    <w:rsid w:val="00651623"/>
    <w:rsid w:val="00651783"/>
    <w:rsid w:val="00651CD4"/>
    <w:rsid w:val="00651F4D"/>
    <w:rsid w:val="00651F6F"/>
    <w:rsid w:val="0065207B"/>
    <w:rsid w:val="006532F8"/>
    <w:rsid w:val="00653CE3"/>
    <w:rsid w:val="00653DE4"/>
    <w:rsid w:val="00654C36"/>
    <w:rsid w:val="0065500A"/>
    <w:rsid w:val="00655037"/>
    <w:rsid w:val="0065738A"/>
    <w:rsid w:val="00657704"/>
    <w:rsid w:val="00657D00"/>
    <w:rsid w:val="00662EAE"/>
    <w:rsid w:val="006630C7"/>
    <w:rsid w:val="00663EE1"/>
    <w:rsid w:val="00664865"/>
    <w:rsid w:val="006650AE"/>
    <w:rsid w:val="00665C47"/>
    <w:rsid w:val="0066648E"/>
    <w:rsid w:val="00666866"/>
    <w:rsid w:val="0066727C"/>
    <w:rsid w:val="006678C2"/>
    <w:rsid w:val="00667E60"/>
    <w:rsid w:val="00667F82"/>
    <w:rsid w:val="006720C4"/>
    <w:rsid w:val="00672C75"/>
    <w:rsid w:val="00674DCC"/>
    <w:rsid w:val="00675C48"/>
    <w:rsid w:val="006764BF"/>
    <w:rsid w:val="00676BAC"/>
    <w:rsid w:val="00676ED2"/>
    <w:rsid w:val="006800D4"/>
    <w:rsid w:val="0068084D"/>
    <w:rsid w:val="006811C8"/>
    <w:rsid w:val="006820BB"/>
    <w:rsid w:val="00682921"/>
    <w:rsid w:val="00683334"/>
    <w:rsid w:val="00685767"/>
    <w:rsid w:val="006860BC"/>
    <w:rsid w:val="00687412"/>
    <w:rsid w:val="00687CFF"/>
    <w:rsid w:val="00690385"/>
    <w:rsid w:val="0069154E"/>
    <w:rsid w:val="006916FE"/>
    <w:rsid w:val="00691A76"/>
    <w:rsid w:val="0069298C"/>
    <w:rsid w:val="00693C6D"/>
    <w:rsid w:val="00693CEC"/>
    <w:rsid w:val="00694B3D"/>
    <w:rsid w:val="00695808"/>
    <w:rsid w:val="00696A17"/>
    <w:rsid w:val="00697C2A"/>
    <w:rsid w:val="00697EE7"/>
    <w:rsid w:val="006A08AD"/>
    <w:rsid w:val="006A0A05"/>
    <w:rsid w:val="006A0B1C"/>
    <w:rsid w:val="006A191F"/>
    <w:rsid w:val="006A278D"/>
    <w:rsid w:val="006A3291"/>
    <w:rsid w:val="006A34F4"/>
    <w:rsid w:val="006A3602"/>
    <w:rsid w:val="006A3D78"/>
    <w:rsid w:val="006A3F4F"/>
    <w:rsid w:val="006A5066"/>
    <w:rsid w:val="006A5D11"/>
    <w:rsid w:val="006A64AA"/>
    <w:rsid w:val="006A69F7"/>
    <w:rsid w:val="006A7226"/>
    <w:rsid w:val="006A74A7"/>
    <w:rsid w:val="006A776B"/>
    <w:rsid w:val="006B155B"/>
    <w:rsid w:val="006B2267"/>
    <w:rsid w:val="006B36D8"/>
    <w:rsid w:val="006B46FB"/>
    <w:rsid w:val="006B4A9C"/>
    <w:rsid w:val="006B4C49"/>
    <w:rsid w:val="006B4F6C"/>
    <w:rsid w:val="006B59D1"/>
    <w:rsid w:val="006B6141"/>
    <w:rsid w:val="006B68D7"/>
    <w:rsid w:val="006B76ED"/>
    <w:rsid w:val="006B7E1A"/>
    <w:rsid w:val="006B7FE0"/>
    <w:rsid w:val="006C0141"/>
    <w:rsid w:val="006C0D52"/>
    <w:rsid w:val="006C1399"/>
    <w:rsid w:val="006C1E59"/>
    <w:rsid w:val="006C2289"/>
    <w:rsid w:val="006C237E"/>
    <w:rsid w:val="006C2636"/>
    <w:rsid w:val="006C27B0"/>
    <w:rsid w:val="006C30CB"/>
    <w:rsid w:val="006C3AD1"/>
    <w:rsid w:val="006C4487"/>
    <w:rsid w:val="006C4688"/>
    <w:rsid w:val="006C4C18"/>
    <w:rsid w:val="006C58DF"/>
    <w:rsid w:val="006C75C2"/>
    <w:rsid w:val="006C7957"/>
    <w:rsid w:val="006C7DD2"/>
    <w:rsid w:val="006D19CA"/>
    <w:rsid w:val="006D1EC1"/>
    <w:rsid w:val="006D1FDD"/>
    <w:rsid w:val="006D430F"/>
    <w:rsid w:val="006D47CF"/>
    <w:rsid w:val="006D5F0C"/>
    <w:rsid w:val="006D65FE"/>
    <w:rsid w:val="006D6E0B"/>
    <w:rsid w:val="006D6F4B"/>
    <w:rsid w:val="006D7822"/>
    <w:rsid w:val="006D7A8B"/>
    <w:rsid w:val="006D7FB3"/>
    <w:rsid w:val="006E05F0"/>
    <w:rsid w:val="006E0986"/>
    <w:rsid w:val="006E0AE2"/>
    <w:rsid w:val="006E186D"/>
    <w:rsid w:val="006E21FB"/>
    <w:rsid w:val="006E31AB"/>
    <w:rsid w:val="006E3836"/>
    <w:rsid w:val="006E3B11"/>
    <w:rsid w:val="006E4D22"/>
    <w:rsid w:val="006E56EA"/>
    <w:rsid w:val="006E586B"/>
    <w:rsid w:val="006E5AC9"/>
    <w:rsid w:val="006E5E3E"/>
    <w:rsid w:val="006E6228"/>
    <w:rsid w:val="006E6B5F"/>
    <w:rsid w:val="006F0624"/>
    <w:rsid w:val="006F0BFB"/>
    <w:rsid w:val="006F0EB2"/>
    <w:rsid w:val="006F2BB0"/>
    <w:rsid w:val="006F2C27"/>
    <w:rsid w:val="006F329E"/>
    <w:rsid w:val="006F3D7C"/>
    <w:rsid w:val="006F3E5E"/>
    <w:rsid w:val="006F3EB3"/>
    <w:rsid w:val="006F4C1B"/>
    <w:rsid w:val="006F61AA"/>
    <w:rsid w:val="006F6F8D"/>
    <w:rsid w:val="006F78C8"/>
    <w:rsid w:val="006F7BA9"/>
    <w:rsid w:val="00700730"/>
    <w:rsid w:val="00701178"/>
    <w:rsid w:val="00701292"/>
    <w:rsid w:val="00701CA4"/>
    <w:rsid w:val="00702C79"/>
    <w:rsid w:val="00703669"/>
    <w:rsid w:val="007036FD"/>
    <w:rsid w:val="007037C3"/>
    <w:rsid w:val="00703B76"/>
    <w:rsid w:val="007049F0"/>
    <w:rsid w:val="00707BEF"/>
    <w:rsid w:val="0071098B"/>
    <w:rsid w:val="00712926"/>
    <w:rsid w:val="007150BB"/>
    <w:rsid w:val="00715F2E"/>
    <w:rsid w:val="00716DCA"/>
    <w:rsid w:val="00716E4A"/>
    <w:rsid w:val="007171F7"/>
    <w:rsid w:val="00717C79"/>
    <w:rsid w:val="00720632"/>
    <w:rsid w:val="00721280"/>
    <w:rsid w:val="00721CEF"/>
    <w:rsid w:val="0072286B"/>
    <w:rsid w:val="00722BBC"/>
    <w:rsid w:val="007240C6"/>
    <w:rsid w:val="0072490E"/>
    <w:rsid w:val="00725805"/>
    <w:rsid w:val="007262F3"/>
    <w:rsid w:val="007270F6"/>
    <w:rsid w:val="007273DB"/>
    <w:rsid w:val="00727EB8"/>
    <w:rsid w:val="00733410"/>
    <w:rsid w:val="007337F1"/>
    <w:rsid w:val="007352AF"/>
    <w:rsid w:val="00735695"/>
    <w:rsid w:val="0073659C"/>
    <w:rsid w:val="00736BBE"/>
    <w:rsid w:val="00736E98"/>
    <w:rsid w:val="00737048"/>
    <w:rsid w:val="007416F2"/>
    <w:rsid w:val="007425FC"/>
    <w:rsid w:val="00742F9F"/>
    <w:rsid w:val="0074322A"/>
    <w:rsid w:val="00743AEF"/>
    <w:rsid w:val="00744EE0"/>
    <w:rsid w:val="007461A4"/>
    <w:rsid w:val="007465C8"/>
    <w:rsid w:val="007473EA"/>
    <w:rsid w:val="00750CB3"/>
    <w:rsid w:val="007513A5"/>
    <w:rsid w:val="00751B52"/>
    <w:rsid w:val="00751B8A"/>
    <w:rsid w:val="00751C40"/>
    <w:rsid w:val="00751E10"/>
    <w:rsid w:val="00751FEF"/>
    <w:rsid w:val="0075321B"/>
    <w:rsid w:val="00754165"/>
    <w:rsid w:val="00754192"/>
    <w:rsid w:val="00754B7D"/>
    <w:rsid w:val="0075530A"/>
    <w:rsid w:val="007579A7"/>
    <w:rsid w:val="00760080"/>
    <w:rsid w:val="007613B8"/>
    <w:rsid w:val="00761640"/>
    <w:rsid w:val="00761680"/>
    <w:rsid w:val="00762FD3"/>
    <w:rsid w:val="007635DB"/>
    <w:rsid w:val="007636C3"/>
    <w:rsid w:val="00763FF7"/>
    <w:rsid w:val="007646CC"/>
    <w:rsid w:val="00764878"/>
    <w:rsid w:val="00764931"/>
    <w:rsid w:val="00764CBB"/>
    <w:rsid w:val="007673C1"/>
    <w:rsid w:val="0076756A"/>
    <w:rsid w:val="00771603"/>
    <w:rsid w:val="00771B88"/>
    <w:rsid w:val="00772150"/>
    <w:rsid w:val="007723EC"/>
    <w:rsid w:val="00772AEA"/>
    <w:rsid w:val="00774772"/>
    <w:rsid w:val="00776726"/>
    <w:rsid w:val="00776845"/>
    <w:rsid w:val="00777DBB"/>
    <w:rsid w:val="0078027B"/>
    <w:rsid w:val="0078114A"/>
    <w:rsid w:val="0078174C"/>
    <w:rsid w:val="00781F67"/>
    <w:rsid w:val="00781F86"/>
    <w:rsid w:val="007825A1"/>
    <w:rsid w:val="007830D0"/>
    <w:rsid w:val="007837F9"/>
    <w:rsid w:val="007843E9"/>
    <w:rsid w:val="007846DC"/>
    <w:rsid w:val="00784F5A"/>
    <w:rsid w:val="0078551B"/>
    <w:rsid w:val="00785BFD"/>
    <w:rsid w:val="00785DC6"/>
    <w:rsid w:val="00785E0A"/>
    <w:rsid w:val="007863AB"/>
    <w:rsid w:val="007873F7"/>
    <w:rsid w:val="007875D0"/>
    <w:rsid w:val="00790A25"/>
    <w:rsid w:val="007917BF"/>
    <w:rsid w:val="00791BC6"/>
    <w:rsid w:val="0079204F"/>
    <w:rsid w:val="00792342"/>
    <w:rsid w:val="007924BA"/>
    <w:rsid w:val="00793C42"/>
    <w:rsid w:val="00793DFA"/>
    <w:rsid w:val="007957F3"/>
    <w:rsid w:val="00796895"/>
    <w:rsid w:val="00796F67"/>
    <w:rsid w:val="00797506"/>
    <w:rsid w:val="007977A8"/>
    <w:rsid w:val="00797B44"/>
    <w:rsid w:val="007A08CE"/>
    <w:rsid w:val="007A1AE2"/>
    <w:rsid w:val="007A2F1F"/>
    <w:rsid w:val="007A41DD"/>
    <w:rsid w:val="007A5F85"/>
    <w:rsid w:val="007A63DC"/>
    <w:rsid w:val="007B1762"/>
    <w:rsid w:val="007B26F0"/>
    <w:rsid w:val="007B340D"/>
    <w:rsid w:val="007B4089"/>
    <w:rsid w:val="007B40E9"/>
    <w:rsid w:val="007B446D"/>
    <w:rsid w:val="007B4633"/>
    <w:rsid w:val="007B4AEF"/>
    <w:rsid w:val="007B512A"/>
    <w:rsid w:val="007B6319"/>
    <w:rsid w:val="007B6C96"/>
    <w:rsid w:val="007B6D51"/>
    <w:rsid w:val="007C0D42"/>
    <w:rsid w:val="007C1DB5"/>
    <w:rsid w:val="007C2097"/>
    <w:rsid w:val="007C2145"/>
    <w:rsid w:val="007C2672"/>
    <w:rsid w:val="007C2952"/>
    <w:rsid w:val="007C327E"/>
    <w:rsid w:val="007C4C12"/>
    <w:rsid w:val="007C4E37"/>
    <w:rsid w:val="007C5216"/>
    <w:rsid w:val="007C534C"/>
    <w:rsid w:val="007C6A97"/>
    <w:rsid w:val="007C6B9C"/>
    <w:rsid w:val="007C6C6D"/>
    <w:rsid w:val="007C6F22"/>
    <w:rsid w:val="007C72D2"/>
    <w:rsid w:val="007C752B"/>
    <w:rsid w:val="007D1D48"/>
    <w:rsid w:val="007D1D6D"/>
    <w:rsid w:val="007D3353"/>
    <w:rsid w:val="007D35DF"/>
    <w:rsid w:val="007D3E0A"/>
    <w:rsid w:val="007D4984"/>
    <w:rsid w:val="007D4DE7"/>
    <w:rsid w:val="007D58CB"/>
    <w:rsid w:val="007D6181"/>
    <w:rsid w:val="007D6233"/>
    <w:rsid w:val="007D694F"/>
    <w:rsid w:val="007D6A07"/>
    <w:rsid w:val="007D6FBF"/>
    <w:rsid w:val="007D75CA"/>
    <w:rsid w:val="007D770B"/>
    <w:rsid w:val="007D7D1A"/>
    <w:rsid w:val="007E00BF"/>
    <w:rsid w:val="007E14D0"/>
    <w:rsid w:val="007E250C"/>
    <w:rsid w:val="007E4DDE"/>
    <w:rsid w:val="007E4F60"/>
    <w:rsid w:val="007E5C1F"/>
    <w:rsid w:val="007E5CD8"/>
    <w:rsid w:val="007E601B"/>
    <w:rsid w:val="007E6F4F"/>
    <w:rsid w:val="007E7FC2"/>
    <w:rsid w:val="007F00DE"/>
    <w:rsid w:val="007F0CD6"/>
    <w:rsid w:val="007F0F8D"/>
    <w:rsid w:val="007F15DB"/>
    <w:rsid w:val="007F1D96"/>
    <w:rsid w:val="007F1F60"/>
    <w:rsid w:val="007F2315"/>
    <w:rsid w:val="007F3AB3"/>
    <w:rsid w:val="007F4398"/>
    <w:rsid w:val="007F491C"/>
    <w:rsid w:val="007F500F"/>
    <w:rsid w:val="007F595A"/>
    <w:rsid w:val="007F59D2"/>
    <w:rsid w:val="007F5CBD"/>
    <w:rsid w:val="007F5EBA"/>
    <w:rsid w:val="007F6626"/>
    <w:rsid w:val="007F67D7"/>
    <w:rsid w:val="007F7259"/>
    <w:rsid w:val="007F79C8"/>
    <w:rsid w:val="008017B7"/>
    <w:rsid w:val="00801C70"/>
    <w:rsid w:val="00802151"/>
    <w:rsid w:val="00802506"/>
    <w:rsid w:val="008040A8"/>
    <w:rsid w:val="0080438B"/>
    <w:rsid w:val="0080513A"/>
    <w:rsid w:val="008055FB"/>
    <w:rsid w:val="00805DC6"/>
    <w:rsid w:val="00806433"/>
    <w:rsid w:val="00806D7E"/>
    <w:rsid w:val="0080739B"/>
    <w:rsid w:val="0081171A"/>
    <w:rsid w:val="00811C64"/>
    <w:rsid w:val="008121BE"/>
    <w:rsid w:val="00812BE4"/>
    <w:rsid w:val="00813C3D"/>
    <w:rsid w:val="00813EE2"/>
    <w:rsid w:val="0081473A"/>
    <w:rsid w:val="008150CA"/>
    <w:rsid w:val="0081523C"/>
    <w:rsid w:val="00816287"/>
    <w:rsid w:val="0081655D"/>
    <w:rsid w:val="00821882"/>
    <w:rsid w:val="008218E7"/>
    <w:rsid w:val="00821972"/>
    <w:rsid w:val="008219E5"/>
    <w:rsid w:val="00822900"/>
    <w:rsid w:val="0082299A"/>
    <w:rsid w:val="00825543"/>
    <w:rsid w:val="00827166"/>
    <w:rsid w:val="008271E3"/>
    <w:rsid w:val="008272B4"/>
    <w:rsid w:val="008279FA"/>
    <w:rsid w:val="00827B0D"/>
    <w:rsid w:val="0083086C"/>
    <w:rsid w:val="00830B31"/>
    <w:rsid w:val="008317C1"/>
    <w:rsid w:val="00831D96"/>
    <w:rsid w:val="00832414"/>
    <w:rsid w:val="00832658"/>
    <w:rsid w:val="00832C65"/>
    <w:rsid w:val="00833353"/>
    <w:rsid w:val="00834F20"/>
    <w:rsid w:val="00836B27"/>
    <w:rsid w:val="00840CF4"/>
    <w:rsid w:val="008410F1"/>
    <w:rsid w:val="00841283"/>
    <w:rsid w:val="00844592"/>
    <w:rsid w:val="008447C9"/>
    <w:rsid w:val="00847228"/>
    <w:rsid w:val="00850879"/>
    <w:rsid w:val="00850C60"/>
    <w:rsid w:val="0085127C"/>
    <w:rsid w:val="00852B27"/>
    <w:rsid w:val="008532DB"/>
    <w:rsid w:val="00853830"/>
    <w:rsid w:val="00854038"/>
    <w:rsid w:val="00854BB9"/>
    <w:rsid w:val="00854CD9"/>
    <w:rsid w:val="00854EF8"/>
    <w:rsid w:val="008572F0"/>
    <w:rsid w:val="008576E8"/>
    <w:rsid w:val="00857969"/>
    <w:rsid w:val="00857BBE"/>
    <w:rsid w:val="00857CF4"/>
    <w:rsid w:val="00860123"/>
    <w:rsid w:val="00860247"/>
    <w:rsid w:val="008602C2"/>
    <w:rsid w:val="0086057E"/>
    <w:rsid w:val="008618CF"/>
    <w:rsid w:val="00861B5F"/>
    <w:rsid w:val="00861DF9"/>
    <w:rsid w:val="00861FB5"/>
    <w:rsid w:val="008626E7"/>
    <w:rsid w:val="00862751"/>
    <w:rsid w:val="0086294C"/>
    <w:rsid w:val="00862985"/>
    <w:rsid w:val="008629B9"/>
    <w:rsid w:val="008630E8"/>
    <w:rsid w:val="00863877"/>
    <w:rsid w:val="008645E8"/>
    <w:rsid w:val="008646B4"/>
    <w:rsid w:val="0086498E"/>
    <w:rsid w:val="00864A09"/>
    <w:rsid w:val="00864E03"/>
    <w:rsid w:val="00865024"/>
    <w:rsid w:val="00865F3D"/>
    <w:rsid w:val="0086685E"/>
    <w:rsid w:val="00866C6C"/>
    <w:rsid w:val="00867BF0"/>
    <w:rsid w:val="0087028F"/>
    <w:rsid w:val="008706D6"/>
    <w:rsid w:val="00870C39"/>
    <w:rsid w:val="00870EE7"/>
    <w:rsid w:val="008715C9"/>
    <w:rsid w:val="00871B9A"/>
    <w:rsid w:val="0087229F"/>
    <w:rsid w:val="0087230D"/>
    <w:rsid w:val="008728B1"/>
    <w:rsid w:val="0087322F"/>
    <w:rsid w:val="00873470"/>
    <w:rsid w:val="0087391F"/>
    <w:rsid w:val="00874C8D"/>
    <w:rsid w:val="00875701"/>
    <w:rsid w:val="00875A18"/>
    <w:rsid w:val="00875A93"/>
    <w:rsid w:val="00875B71"/>
    <w:rsid w:val="008763B3"/>
    <w:rsid w:val="00876DB1"/>
    <w:rsid w:val="008770BF"/>
    <w:rsid w:val="008805A5"/>
    <w:rsid w:val="0088076C"/>
    <w:rsid w:val="00881518"/>
    <w:rsid w:val="0088171A"/>
    <w:rsid w:val="00881FBD"/>
    <w:rsid w:val="0088266D"/>
    <w:rsid w:val="00882A4D"/>
    <w:rsid w:val="00884C59"/>
    <w:rsid w:val="00884F35"/>
    <w:rsid w:val="008863B9"/>
    <w:rsid w:val="00886A28"/>
    <w:rsid w:val="008875A5"/>
    <w:rsid w:val="00887C21"/>
    <w:rsid w:val="00887E9A"/>
    <w:rsid w:val="00890677"/>
    <w:rsid w:val="00891350"/>
    <w:rsid w:val="008913E7"/>
    <w:rsid w:val="008916C9"/>
    <w:rsid w:val="00891786"/>
    <w:rsid w:val="00891A36"/>
    <w:rsid w:val="00891CCA"/>
    <w:rsid w:val="008920E5"/>
    <w:rsid w:val="00892260"/>
    <w:rsid w:val="0089290E"/>
    <w:rsid w:val="00893D40"/>
    <w:rsid w:val="00895595"/>
    <w:rsid w:val="00895A4A"/>
    <w:rsid w:val="00895ADD"/>
    <w:rsid w:val="00895E18"/>
    <w:rsid w:val="00896910"/>
    <w:rsid w:val="00896F72"/>
    <w:rsid w:val="008A02DC"/>
    <w:rsid w:val="008A0B13"/>
    <w:rsid w:val="008A0E87"/>
    <w:rsid w:val="008A1F8D"/>
    <w:rsid w:val="008A2C33"/>
    <w:rsid w:val="008A45A6"/>
    <w:rsid w:val="008A4D06"/>
    <w:rsid w:val="008A5720"/>
    <w:rsid w:val="008A5CB8"/>
    <w:rsid w:val="008A61FD"/>
    <w:rsid w:val="008A77D1"/>
    <w:rsid w:val="008B039E"/>
    <w:rsid w:val="008B0905"/>
    <w:rsid w:val="008B1C25"/>
    <w:rsid w:val="008B1FF7"/>
    <w:rsid w:val="008B4A4B"/>
    <w:rsid w:val="008B4C3E"/>
    <w:rsid w:val="008B5928"/>
    <w:rsid w:val="008B5B94"/>
    <w:rsid w:val="008B6391"/>
    <w:rsid w:val="008B7545"/>
    <w:rsid w:val="008B759D"/>
    <w:rsid w:val="008B7E77"/>
    <w:rsid w:val="008C0A78"/>
    <w:rsid w:val="008C1297"/>
    <w:rsid w:val="008C186B"/>
    <w:rsid w:val="008C18F1"/>
    <w:rsid w:val="008C1F82"/>
    <w:rsid w:val="008C27AA"/>
    <w:rsid w:val="008C3259"/>
    <w:rsid w:val="008C350E"/>
    <w:rsid w:val="008C42AC"/>
    <w:rsid w:val="008C4517"/>
    <w:rsid w:val="008C4A2C"/>
    <w:rsid w:val="008C4DA2"/>
    <w:rsid w:val="008C59E6"/>
    <w:rsid w:val="008C63BC"/>
    <w:rsid w:val="008C7529"/>
    <w:rsid w:val="008C7611"/>
    <w:rsid w:val="008C7B6A"/>
    <w:rsid w:val="008D01AE"/>
    <w:rsid w:val="008D0A31"/>
    <w:rsid w:val="008D153C"/>
    <w:rsid w:val="008D158B"/>
    <w:rsid w:val="008D301F"/>
    <w:rsid w:val="008D370A"/>
    <w:rsid w:val="008D3CCC"/>
    <w:rsid w:val="008D4186"/>
    <w:rsid w:val="008D498F"/>
    <w:rsid w:val="008D4BC4"/>
    <w:rsid w:val="008D5AA3"/>
    <w:rsid w:val="008D6234"/>
    <w:rsid w:val="008E075D"/>
    <w:rsid w:val="008E0C6F"/>
    <w:rsid w:val="008E1D30"/>
    <w:rsid w:val="008E2BD2"/>
    <w:rsid w:val="008E32A1"/>
    <w:rsid w:val="008E3359"/>
    <w:rsid w:val="008E3C81"/>
    <w:rsid w:val="008E3E70"/>
    <w:rsid w:val="008E40BC"/>
    <w:rsid w:val="008E5748"/>
    <w:rsid w:val="008E63AB"/>
    <w:rsid w:val="008E7429"/>
    <w:rsid w:val="008F077B"/>
    <w:rsid w:val="008F0CE3"/>
    <w:rsid w:val="008F1135"/>
    <w:rsid w:val="008F1AAB"/>
    <w:rsid w:val="008F207A"/>
    <w:rsid w:val="008F22F7"/>
    <w:rsid w:val="008F255D"/>
    <w:rsid w:val="008F3078"/>
    <w:rsid w:val="008F31E3"/>
    <w:rsid w:val="008F33DD"/>
    <w:rsid w:val="008F3789"/>
    <w:rsid w:val="008F4B1C"/>
    <w:rsid w:val="008F67EF"/>
    <w:rsid w:val="008F686C"/>
    <w:rsid w:val="008F69DA"/>
    <w:rsid w:val="008F760E"/>
    <w:rsid w:val="00900240"/>
    <w:rsid w:val="00901F47"/>
    <w:rsid w:val="00902089"/>
    <w:rsid w:val="00902EAF"/>
    <w:rsid w:val="009049EF"/>
    <w:rsid w:val="00904DE2"/>
    <w:rsid w:val="00905EFD"/>
    <w:rsid w:val="00906508"/>
    <w:rsid w:val="0090698D"/>
    <w:rsid w:val="00912A6F"/>
    <w:rsid w:val="00913A56"/>
    <w:rsid w:val="00914212"/>
    <w:rsid w:val="009148DE"/>
    <w:rsid w:val="00914C68"/>
    <w:rsid w:val="009154FE"/>
    <w:rsid w:val="00915712"/>
    <w:rsid w:val="00915C29"/>
    <w:rsid w:val="0091677D"/>
    <w:rsid w:val="00916F5E"/>
    <w:rsid w:val="009173B2"/>
    <w:rsid w:val="0091758D"/>
    <w:rsid w:val="009176E1"/>
    <w:rsid w:val="00920224"/>
    <w:rsid w:val="00920446"/>
    <w:rsid w:val="009206A6"/>
    <w:rsid w:val="00920792"/>
    <w:rsid w:val="00920CAD"/>
    <w:rsid w:val="00922448"/>
    <w:rsid w:val="00923563"/>
    <w:rsid w:val="00923F34"/>
    <w:rsid w:val="009241BF"/>
    <w:rsid w:val="00924466"/>
    <w:rsid w:val="009244CD"/>
    <w:rsid w:val="0092557F"/>
    <w:rsid w:val="00925A89"/>
    <w:rsid w:val="0092617F"/>
    <w:rsid w:val="00927770"/>
    <w:rsid w:val="00927F4B"/>
    <w:rsid w:val="00927FDD"/>
    <w:rsid w:val="00930205"/>
    <w:rsid w:val="0093081E"/>
    <w:rsid w:val="0093174D"/>
    <w:rsid w:val="00931D41"/>
    <w:rsid w:val="00932C8B"/>
    <w:rsid w:val="00934B76"/>
    <w:rsid w:val="009368C1"/>
    <w:rsid w:val="00937408"/>
    <w:rsid w:val="0093774F"/>
    <w:rsid w:val="0093789C"/>
    <w:rsid w:val="009404FC"/>
    <w:rsid w:val="009417B0"/>
    <w:rsid w:val="00941AE3"/>
    <w:rsid w:val="00941E30"/>
    <w:rsid w:val="00941F9D"/>
    <w:rsid w:val="00942E3F"/>
    <w:rsid w:val="00943B21"/>
    <w:rsid w:val="00944992"/>
    <w:rsid w:val="0094509B"/>
    <w:rsid w:val="00945271"/>
    <w:rsid w:val="009455FE"/>
    <w:rsid w:val="00945813"/>
    <w:rsid w:val="00946505"/>
    <w:rsid w:val="009466E4"/>
    <w:rsid w:val="00947E62"/>
    <w:rsid w:val="009508AB"/>
    <w:rsid w:val="00951355"/>
    <w:rsid w:val="009529A0"/>
    <w:rsid w:val="0095390B"/>
    <w:rsid w:val="009541D6"/>
    <w:rsid w:val="009545A5"/>
    <w:rsid w:val="009548C3"/>
    <w:rsid w:val="00954B05"/>
    <w:rsid w:val="00954D81"/>
    <w:rsid w:val="00954DDA"/>
    <w:rsid w:val="009564E3"/>
    <w:rsid w:val="009572E3"/>
    <w:rsid w:val="00957C7F"/>
    <w:rsid w:val="009602BF"/>
    <w:rsid w:val="009603A5"/>
    <w:rsid w:val="00960C8B"/>
    <w:rsid w:val="009615E9"/>
    <w:rsid w:val="009616B6"/>
    <w:rsid w:val="009619BE"/>
    <w:rsid w:val="0096268F"/>
    <w:rsid w:val="00962975"/>
    <w:rsid w:val="00962F60"/>
    <w:rsid w:val="009645CF"/>
    <w:rsid w:val="00965775"/>
    <w:rsid w:val="00970BF5"/>
    <w:rsid w:val="00971207"/>
    <w:rsid w:val="009714BD"/>
    <w:rsid w:val="00971C26"/>
    <w:rsid w:val="00972043"/>
    <w:rsid w:val="00972337"/>
    <w:rsid w:val="00972AFD"/>
    <w:rsid w:val="009741B9"/>
    <w:rsid w:val="0097423E"/>
    <w:rsid w:val="009742F9"/>
    <w:rsid w:val="00974B70"/>
    <w:rsid w:val="009773C1"/>
    <w:rsid w:val="009773C6"/>
    <w:rsid w:val="009776B6"/>
    <w:rsid w:val="009777D9"/>
    <w:rsid w:val="0098151E"/>
    <w:rsid w:val="00982B54"/>
    <w:rsid w:val="00982DEE"/>
    <w:rsid w:val="009832CB"/>
    <w:rsid w:val="00983A8D"/>
    <w:rsid w:val="00984A92"/>
    <w:rsid w:val="00984C80"/>
    <w:rsid w:val="009858C5"/>
    <w:rsid w:val="009863FE"/>
    <w:rsid w:val="00986565"/>
    <w:rsid w:val="0098656B"/>
    <w:rsid w:val="009902BD"/>
    <w:rsid w:val="00991B88"/>
    <w:rsid w:val="00991D4A"/>
    <w:rsid w:val="00992338"/>
    <w:rsid w:val="0099245C"/>
    <w:rsid w:val="00992574"/>
    <w:rsid w:val="0099312C"/>
    <w:rsid w:val="009962D4"/>
    <w:rsid w:val="00997444"/>
    <w:rsid w:val="0099747B"/>
    <w:rsid w:val="00997669"/>
    <w:rsid w:val="009979C7"/>
    <w:rsid w:val="00997B10"/>
    <w:rsid w:val="009A1621"/>
    <w:rsid w:val="009A1AC4"/>
    <w:rsid w:val="009A30BC"/>
    <w:rsid w:val="009A46DD"/>
    <w:rsid w:val="009A49AF"/>
    <w:rsid w:val="009A4B4E"/>
    <w:rsid w:val="009A5321"/>
    <w:rsid w:val="009A5753"/>
    <w:rsid w:val="009A579D"/>
    <w:rsid w:val="009A5913"/>
    <w:rsid w:val="009A6743"/>
    <w:rsid w:val="009A7267"/>
    <w:rsid w:val="009B0858"/>
    <w:rsid w:val="009B08C9"/>
    <w:rsid w:val="009B2842"/>
    <w:rsid w:val="009B32BA"/>
    <w:rsid w:val="009B4B8F"/>
    <w:rsid w:val="009B6258"/>
    <w:rsid w:val="009B6DA5"/>
    <w:rsid w:val="009B7957"/>
    <w:rsid w:val="009C08A1"/>
    <w:rsid w:val="009C2E28"/>
    <w:rsid w:val="009C31EA"/>
    <w:rsid w:val="009C37A0"/>
    <w:rsid w:val="009D155A"/>
    <w:rsid w:val="009D15E7"/>
    <w:rsid w:val="009D27AD"/>
    <w:rsid w:val="009D2C89"/>
    <w:rsid w:val="009D43C2"/>
    <w:rsid w:val="009D5594"/>
    <w:rsid w:val="009D5760"/>
    <w:rsid w:val="009D7170"/>
    <w:rsid w:val="009D71F7"/>
    <w:rsid w:val="009D7EB6"/>
    <w:rsid w:val="009E050D"/>
    <w:rsid w:val="009E0F35"/>
    <w:rsid w:val="009E11A8"/>
    <w:rsid w:val="009E1EB9"/>
    <w:rsid w:val="009E2274"/>
    <w:rsid w:val="009E23B7"/>
    <w:rsid w:val="009E2F97"/>
    <w:rsid w:val="009E301F"/>
    <w:rsid w:val="009E31A7"/>
    <w:rsid w:val="009E3297"/>
    <w:rsid w:val="009E4337"/>
    <w:rsid w:val="009E5543"/>
    <w:rsid w:val="009E55AF"/>
    <w:rsid w:val="009E562E"/>
    <w:rsid w:val="009E62EF"/>
    <w:rsid w:val="009E6D0F"/>
    <w:rsid w:val="009E7699"/>
    <w:rsid w:val="009E7E1C"/>
    <w:rsid w:val="009F04DA"/>
    <w:rsid w:val="009F083B"/>
    <w:rsid w:val="009F21E9"/>
    <w:rsid w:val="009F2D54"/>
    <w:rsid w:val="009F3233"/>
    <w:rsid w:val="009F4136"/>
    <w:rsid w:val="009F47A5"/>
    <w:rsid w:val="009F5008"/>
    <w:rsid w:val="009F5639"/>
    <w:rsid w:val="009F57CE"/>
    <w:rsid w:val="009F5999"/>
    <w:rsid w:val="009F6DF2"/>
    <w:rsid w:val="009F734F"/>
    <w:rsid w:val="009F7539"/>
    <w:rsid w:val="00A000BE"/>
    <w:rsid w:val="00A00AAA"/>
    <w:rsid w:val="00A0126E"/>
    <w:rsid w:val="00A015ED"/>
    <w:rsid w:val="00A03C43"/>
    <w:rsid w:val="00A047E8"/>
    <w:rsid w:val="00A05954"/>
    <w:rsid w:val="00A05CA3"/>
    <w:rsid w:val="00A07CAE"/>
    <w:rsid w:val="00A07EA1"/>
    <w:rsid w:val="00A105D3"/>
    <w:rsid w:val="00A1092C"/>
    <w:rsid w:val="00A137A6"/>
    <w:rsid w:val="00A139F6"/>
    <w:rsid w:val="00A13AF8"/>
    <w:rsid w:val="00A143C7"/>
    <w:rsid w:val="00A1549F"/>
    <w:rsid w:val="00A15C75"/>
    <w:rsid w:val="00A1752E"/>
    <w:rsid w:val="00A1793D"/>
    <w:rsid w:val="00A21586"/>
    <w:rsid w:val="00A217AD"/>
    <w:rsid w:val="00A21994"/>
    <w:rsid w:val="00A21BBA"/>
    <w:rsid w:val="00A2411E"/>
    <w:rsid w:val="00A245D2"/>
    <w:rsid w:val="00A246B6"/>
    <w:rsid w:val="00A252FB"/>
    <w:rsid w:val="00A253FC"/>
    <w:rsid w:val="00A255C2"/>
    <w:rsid w:val="00A262BC"/>
    <w:rsid w:val="00A26557"/>
    <w:rsid w:val="00A27A2B"/>
    <w:rsid w:val="00A304FA"/>
    <w:rsid w:val="00A307DA"/>
    <w:rsid w:val="00A310CF"/>
    <w:rsid w:val="00A3175A"/>
    <w:rsid w:val="00A31ABF"/>
    <w:rsid w:val="00A31D37"/>
    <w:rsid w:val="00A32010"/>
    <w:rsid w:val="00A32BB6"/>
    <w:rsid w:val="00A34371"/>
    <w:rsid w:val="00A34902"/>
    <w:rsid w:val="00A34C67"/>
    <w:rsid w:val="00A35A85"/>
    <w:rsid w:val="00A35E2F"/>
    <w:rsid w:val="00A366CD"/>
    <w:rsid w:val="00A37B5D"/>
    <w:rsid w:val="00A40028"/>
    <w:rsid w:val="00A40486"/>
    <w:rsid w:val="00A40E21"/>
    <w:rsid w:val="00A41634"/>
    <w:rsid w:val="00A4240E"/>
    <w:rsid w:val="00A429F4"/>
    <w:rsid w:val="00A446C4"/>
    <w:rsid w:val="00A45274"/>
    <w:rsid w:val="00A45797"/>
    <w:rsid w:val="00A46F74"/>
    <w:rsid w:val="00A472CB"/>
    <w:rsid w:val="00A47E70"/>
    <w:rsid w:val="00A50CF0"/>
    <w:rsid w:val="00A510C3"/>
    <w:rsid w:val="00A51606"/>
    <w:rsid w:val="00A51A11"/>
    <w:rsid w:val="00A51C18"/>
    <w:rsid w:val="00A51C6A"/>
    <w:rsid w:val="00A51E28"/>
    <w:rsid w:val="00A52D23"/>
    <w:rsid w:val="00A5407C"/>
    <w:rsid w:val="00A54D9F"/>
    <w:rsid w:val="00A54DE7"/>
    <w:rsid w:val="00A54EEB"/>
    <w:rsid w:val="00A55243"/>
    <w:rsid w:val="00A553E7"/>
    <w:rsid w:val="00A5563D"/>
    <w:rsid w:val="00A568A1"/>
    <w:rsid w:val="00A56D44"/>
    <w:rsid w:val="00A56DB3"/>
    <w:rsid w:val="00A5745D"/>
    <w:rsid w:val="00A57A05"/>
    <w:rsid w:val="00A60306"/>
    <w:rsid w:val="00A6112A"/>
    <w:rsid w:val="00A614DC"/>
    <w:rsid w:val="00A61624"/>
    <w:rsid w:val="00A6339C"/>
    <w:rsid w:val="00A637CA"/>
    <w:rsid w:val="00A64828"/>
    <w:rsid w:val="00A64A4C"/>
    <w:rsid w:val="00A65DD5"/>
    <w:rsid w:val="00A660FF"/>
    <w:rsid w:val="00A66E17"/>
    <w:rsid w:val="00A6735F"/>
    <w:rsid w:val="00A6736B"/>
    <w:rsid w:val="00A67551"/>
    <w:rsid w:val="00A70256"/>
    <w:rsid w:val="00A707A2"/>
    <w:rsid w:val="00A70AC9"/>
    <w:rsid w:val="00A70B39"/>
    <w:rsid w:val="00A71268"/>
    <w:rsid w:val="00A7138D"/>
    <w:rsid w:val="00A72BAD"/>
    <w:rsid w:val="00A73A4A"/>
    <w:rsid w:val="00A7454F"/>
    <w:rsid w:val="00A74C22"/>
    <w:rsid w:val="00A74C3F"/>
    <w:rsid w:val="00A750C7"/>
    <w:rsid w:val="00A7644D"/>
    <w:rsid w:val="00A7671C"/>
    <w:rsid w:val="00A76CAE"/>
    <w:rsid w:val="00A76DFF"/>
    <w:rsid w:val="00A77B8D"/>
    <w:rsid w:val="00A80B13"/>
    <w:rsid w:val="00A81F8A"/>
    <w:rsid w:val="00A82434"/>
    <w:rsid w:val="00A8289F"/>
    <w:rsid w:val="00A83706"/>
    <w:rsid w:val="00A838D9"/>
    <w:rsid w:val="00A83BEB"/>
    <w:rsid w:val="00A8479E"/>
    <w:rsid w:val="00A85431"/>
    <w:rsid w:val="00A85D7D"/>
    <w:rsid w:val="00A85F89"/>
    <w:rsid w:val="00A869C2"/>
    <w:rsid w:val="00A918DB"/>
    <w:rsid w:val="00A91DE9"/>
    <w:rsid w:val="00A93F16"/>
    <w:rsid w:val="00A95C18"/>
    <w:rsid w:val="00A9611F"/>
    <w:rsid w:val="00A963DA"/>
    <w:rsid w:val="00A96C43"/>
    <w:rsid w:val="00A975A0"/>
    <w:rsid w:val="00AA04F7"/>
    <w:rsid w:val="00AA0E31"/>
    <w:rsid w:val="00AA1C39"/>
    <w:rsid w:val="00AA24E8"/>
    <w:rsid w:val="00AA2639"/>
    <w:rsid w:val="00AA2CBC"/>
    <w:rsid w:val="00AA2DAB"/>
    <w:rsid w:val="00AA56E6"/>
    <w:rsid w:val="00AA59CC"/>
    <w:rsid w:val="00AA64BA"/>
    <w:rsid w:val="00AA7B0B"/>
    <w:rsid w:val="00AB1ECF"/>
    <w:rsid w:val="00AB2D66"/>
    <w:rsid w:val="00AB3177"/>
    <w:rsid w:val="00AB412C"/>
    <w:rsid w:val="00AB5647"/>
    <w:rsid w:val="00AB5CCC"/>
    <w:rsid w:val="00AB7B97"/>
    <w:rsid w:val="00AB7D78"/>
    <w:rsid w:val="00AC04DF"/>
    <w:rsid w:val="00AC09EA"/>
    <w:rsid w:val="00AC0FCB"/>
    <w:rsid w:val="00AC19D8"/>
    <w:rsid w:val="00AC284B"/>
    <w:rsid w:val="00AC4C96"/>
    <w:rsid w:val="00AC4F94"/>
    <w:rsid w:val="00AC5820"/>
    <w:rsid w:val="00AC5DF0"/>
    <w:rsid w:val="00AC65A5"/>
    <w:rsid w:val="00AC7B0C"/>
    <w:rsid w:val="00AC7D1F"/>
    <w:rsid w:val="00AD1CD8"/>
    <w:rsid w:val="00AD2612"/>
    <w:rsid w:val="00AD2740"/>
    <w:rsid w:val="00AD6C71"/>
    <w:rsid w:val="00AE0A7A"/>
    <w:rsid w:val="00AE2C53"/>
    <w:rsid w:val="00AE45D7"/>
    <w:rsid w:val="00AE465F"/>
    <w:rsid w:val="00AE46FC"/>
    <w:rsid w:val="00AE4715"/>
    <w:rsid w:val="00AE5600"/>
    <w:rsid w:val="00AE5923"/>
    <w:rsid w:val="00AE5AC2"/>
    <w:rsid w:val="00AE6119"/>
    <w:rsid w:val="00AE618B"/>
    <w:rsid w:val="00AE6382"/>
    <w:rsid w:val="00AE68EF"/>
    <w:rsid w:val="00AE6CC4"/>
    <w:rsid w:val="00AF0070"/>
    <w:rsid w:val="00AF01EC"/>
    <w:rsid w:val="00AF04AA"/>
    <w:rsid w:val="00AF0DB8"/>
    <w:rsid w:val="00AF0E1C"/>
    <w:rsid w:val="00AF1860"/>
    <w:rsid w:val="00AF373F"/>
    <w:rsid w:val="00AF386F"/>
    <w:rsid w:val="00AF4580"/>
    <w:rsid w:val="00AF4A50"/>
    <w:rsid w:val="00AF4B68"/>
    <w:rsid w:val="00AF67C6"/>
    <w:rsid w:val="00AF7639"/>
    <w:rsid w:val="00AF7709"/>
    <w:rsid w:val="00AF7BCE"/>
    <w:rsid w:val="00B01C39"/>
    <w:rsid w:val="00B01C9D"/>
    <w:rsid w:val="00B02AA8"/>
    <w:rsid w:val="00B03FF5"/>
    <w:rsid w:val="00B045C0"/>
    <w:rsid w:val="00B04B26"/>
    <w:rsid w:val="00B04EC7"/>
    <w:rsid w:val="00B0537B"/>
    <w:rsid w:val="00B0580F"/>
    <w:rsid w:val="00B05908"/>
    <w:rsid w:val="00B05C52"/>
    <w:rsid w:val="00B06134"/>
    <w:rsid w:val="00B06309"/>
    <w:rsid w:val="00B064F7"/>
    <w:rsid w:val="00B065EE"/>
    <w:rsid w:val="00B101A7"/>
    <w:rsid w:val="00B1054E"/>
    <w:rsid w:val="00B10EFC"/>
    <w:rsid w:val="00B1188D"/>
    <w:rsid w:val="00B132D2"/>
    <w:rsid w:val="00B13322"/>
    <w:rsid w:val="00B138FB"/>
    <w:rsid w:val="00B13972"/>
    <w:rsid w:val="00B13A47"/>
    <w:rsid w:val="00B13B55"/>
    <w:rsid w:val="00B141CC"/>
    <w:rsid w:val="00B147B4"/>
    <w:rsid w:val="00B14A20"/>
    <w:rsid w:val="00B14F43"/>
    <w:rsid w:val="00B155E8"/>
    <w:rsid w:val="00B1747E"/>
    <w:rsid w:val="00B20593"/>
    <w:rsid w:val="00B20853"/>
    <w:rsid w:val="00B20F6D"/>
    <w:rsid w:val="00B2153F"/>
    <w:rsid w:val="00B21EBA"/>
    <w:rsid w:val="00B227D3"/>
    <w:rsid w:val="00B2340D"/>
    <w:rsid w:val="00B23AA7"/>
    <w:rsid w:val="00B2485B"/>
    <w:rsid w:val="00B251A1"/>
    <w:rsid w:val="00B258BB"/>
    <w:rsid w:val="00B26FA4"/>
    <w:rsid w:val="00B27ABB"/>
    <w:rsid w:val="00B3071C"/>
    <w:rsid w:val="00B32193"/>
    <w:rsid w:val="00B32719"/>
    <w:rsid w:val="00B33C8A"/>
    <w:rsid w:val="00B34DB0"/>
    <w:rsid w:val="00B35DBF"/>
    <w:rsid w:val="00B3651C"/>
    <w:rsid w:val="00B3693D"/>
    <w:rsid w:val="00B36CD5"/>
    <w:rsid w:val="00B37375"/>
    <w:rsid w:val="00B37AB6"/>
    <w:rsid w:val="00B40D52"/>
    <w:rsid w:val="00B4170F"/>
    <w:rsid w:val="00B4192F"/>
    <w:rsid w:val="00B41A61"/>
    <w:rsid w:val="00B41CD1"/>
    <w:rsid w:val="00B42594"/>
    <w:rsid w:val="00B42700"/>
    <w:rsid w:val="00B43E9A"/>
    <w:rsid w:val="00B44073"/>
    <w:rsid w:val="00B446F1"/>
    <w:rsid w:val="00B449BD"/>
    <w:rsid w:val="00B44A5E"/>
    <w:rsid w:val="00B45715"/>
    <w:rsid w:val="00B45754"/>
    <w:rsid w:val="00B459AC"/>
    <w:rsid w:val="00B45BF9"/>
    <w:rsid w:val="00B46740"/>
    <w:rsid w:val="00B46B14"/>
    <w:rsid w:val="00B470AD"/>
    <w:rsid w:val="00B47790"/>
    <w:rsid w:val="00B47B3F"/>
    <w:rsid w:val="00B50930"/>
    <w:rsid w:val="00B50932"/>
    <w:rsid w:val="00B50E22"/>
    <w:rsid w:val="00B514C8"/>
    <w:rsid w:val="00B51753"/>
    <w:rsid w:val="00B51C8F"/>
    <w:rsid w:val="00B51D69"/>
    <w:rsid w:val="00B53CC0"/>
    <w:rsid w:val="00B561DB"/>
    <w:rsid w:val="00B56B5F"/>
    <w:rsid w:val="00B56BF8"/>
    <w:rsid w:val="00B56C94"/>
    <w:rsid w:val="00B60404"/>
    <w:rsid w:val="00B60446"/>
    <w:rsid w:val="00B61F40"/>
    <w:rsid w:val="00B62B60"/>
    <w:rsid w:val="00B63035"/>
    <w:rsid w:val="00B63217"/>
    <w:rsid w:val="00B637CD"/>
    <w:rsid w:val="00B63B73"/>
    <w:rsid w:val="00B642D2"/>
    <w:rsid w:val="00B644D5"/>
    <w:rsid w:val="00B64903"/>
    <w:rsid w:val="00B66217"/>
    <w:rsid w:val="00B66C3E"/>
    <w:rsid w:val="00B66F0A"/>
    <w:rsid w:val="00B6702E"/>
    <w:rsid w:val="00B679CA"/>
    <w:rsid w:val="00B67B97"/>
    <w:rsid w:val="00B67FA8"/>
    <w:rsid w:val="00B7036A"/>
    <w:rsid w:val="00B70D9D"/>
    <w:rsid w:val="00B71212"/>
    <w:rsid w:val="00B71FCE"/>
    <w:rsid w:val="00B72A2A"/>
    <w:rsid w:val="00B7385E"/>
    <w:rsid w:val="00B74565"/>
    <w:rsid w:val="00B773CB"/>
    <w:rsid w:val="00B80168"/>
    <w:rsid w:val="00B8047E"/>
    <w:rsid w:val="00B80CA2"/>
    <w:rsid w:val="00B8114D"/>
    <w:rsid w:val="00B81370"/>
    <w:rsid w:val="00B81D6E"/>
    <w:rsid w:val="00B81F36"/>
    <w:rsid w:val="00B82861"/>
    <w:rsid w:val="00B82FBD"/>
    <w:rsid w:val="00B83238"/>
    <w:rsid w:val="00B83741"/>
    <w:rsid w:val="00B83D9F"/>
    <w:rsid w:val="00B84DC5"/>
    <w:rsid w:val="00B853FF"/>
    <w:rsid w:val="00B8567F"/>
    <w:rsid w:val="00B86018"/>
    <w:rsid w:val="00B8607F"/>
    <w:rsid w:val="00B860B3"/>
    <w:rsid w:val="00B8637A"/>
    <w:rsid w:val="00B86DB9"/>
    <w:rsid w:val="00B879C6"/>
    <w:rsid w:val="00B90712"/>
    <w:rsid w:val="00B908BD"/>
    <w:rsid w:val="00B90A34"/>
    <w:rsid w:val="00B91241"/>
    <w:rsid w:val="00B91C58"/>
    <w:rsid w:val="00B91D2A"/>
    <w:rsid w:val="00B92222"/>
    <w:rsid w:val="00B923AE"/>
    <w:rsid w:val="00B932E6"/>
    <w:rsid w:val="00B93E8A"/>
    <w:rsid w:val="00B945E1"/>
    <w:rsid w:val="00B9560D"/>
    <w:rsid w:val="00B95842"/>
    <w:rsid w:val="00B958CE"/>
    <w:rsid w:val="00B9590E"/>
    <w:rsid w:val="00B96539"/>
    <w:rsid w:val="00B968C8"/>
    <w:rsid w:val="00B97E83"/>
    <w:rsid w:val="00BA0F0A"/>
    <w:rsid w:val="00BA248A"/>
    <w:rsid w:val="00BA2831"/>
    <w:rsid w:val="00BA3E12"/>
    <w:rsid w:val="00BA3EC5"/>
    <w:rsid w:val="00BA44BA"/>
    <w:rsid w:val="00BA455C"/>
    <w:rsid w:val="00BA46A6"/>
    <w:rsid w:val="00BA4772"/>
    <w:rsid w:val="00BA51D9"/>
    <w:rsid w:val="00BA5725"/>
    <w:rsid w:val="00BB1225"/>
    <w:rsid w:val="00BB15E6"/>
    <w:rsid w:val="00BB17F7"/>
    <w:rsid w:val="00BB1EC1"/>
    <w:rsid w:val="00BB240E"/>
    <w:rsid w:val="00BB4C89"/>
    <w:rsid w:val="00BB5C49"/>
    <w:rsid w:val="00BB5DFC"/>
    <w:rsid w:val="00BB6F13"/>
    <w:rsid w:val="00BB7012"/>
    <w:rsid w:val="00BB743E"/>
    <w:rsid w:val="00BC297B"/>
    <w:rsid w:val="00BC32C2"/>
    <w:rsid w:val="00BC333A"/>
    <w:rsid w:val="00BC4203"/>
    <w:rsid w:val="00BC4ACC"/>
    <w:rsid w:val="00BC5800"/>
    <w:rsid w:val="00BC58F3"/>
    <w:rsid w:val="00BC68F5"/>
    <w:rsid w:val="00BC6969"/>
    <w:rsid w:val="00BC6A67"/>
    <w:rsid w:val="00BC6DCC"/>
    <w:rsid w:val="00BC72D8"/>
    <w:rsid w:val="00BD0D66"/>
    <w:rsid w:val="00BD279D"/>
    <w:rsid w:val="00BD34F7"/>
    <w:rsid w:val="00BD3936"/>
    <w:rsid w:val="00BD4428"/>
    <w:rsid w:val="00BD450C"/>
    <w:rsid w:val="00BD4D4A"/>
    <w:rsid w:val="00BD5472"/>
    <w:rsid w:val="00BD6BB8"/>
    <w:rsid w:val="00BD6D2B"/>
    <w:rsid w:val="00BD75B4"/>
    <w:rsid w:val="00BE002B"/>
    <w:rsid w:val="00BE062A"/>
    <w:rsid w:val="00BE07B3"/>
    <w:rsid w:val="00BE1DB5"/>
    <w:rsid w:val="00BE232C"/>
    <w:rsid w:val="00BE2A5C"/>
    <w:rsid w:val="00BE3181"/>
    <w:rsid w:val="00BE3B31"/>
    <w:rsid w:val="00BE3ECC"/>
    <w:rsid w:val="00BE4B2A"/>
    <w:rsid w:val="00BE5060"/>
    <w:rsid w:val="00BE540F"/>
    <w:rsid w:val="00BE5FA7"/>
    <w:rsid w:val="00BE6C6B"/>
    <w:rsid w:val="00BE7313"/>
    <w:rsid w:val="00BE7AA9"/>
    <w:rsid w:val="00BF1393"/>
    <w:rsid w:val="00BF18D4"/>
    <w:rsid w:val="00BF3008"/>
    <w:rsid w:val="00BF498F"/>
    <w:rsid w:val="00BF4B8C"/>
    <w:rsid w:val="00BF58D6"/>
    <w:rsid w:val="00BF5C2A"/>
    <w:rsid w:val="00BF6E7B"/>
    <w:rsid w:val="00C00304"/>
    <w:rsid w:val="00C00477"/>
    <w:rsid w:val="00C007BF"/>
    <w:rsid w:val="00C008FA"/>
    <w:rsid w:val="00C01A34"/>
    <w:rsid w:val="00C033B8"/>
    <w:rsid w:val="00C03EC8"/>
    <w:rsid w:val="00C04AFD"/>
    <w:rsid w:val="00C057E0"/>
    <w:rsid w:val="00C06FAB"/>
    <w:rsid w:val="00C07B9B"/>
    <w:rsid w:val="00C104E3"/>
    <w:rsid w:val="00C10CA0"/>
    <w:rsid w:val="00C1120C"/>
    <w:rsid w:val="00C13C4E"/>
    <w:rsid w:val="00C15610"/>
    <w:rsid w:val="00C1632D"/>
    <w:rsid w:val="00C16C0A"/>
    <w:rsid w:val="00C20804"/>
    <w:rsid w:val="00C20A38"/>
    <w:rsid w:val="00C212C1"/>
    <w:rsid w:val="00C222A0"/>
    <w:rsid w:val="00C22E25"/>
    <w:rsid w:val="00C232CF"/>
    <w:rsid w:val="00C23D31"/>
    <w:rsid w:val="00C25842"/>
    <w:rsid w:val="00C264B2"/>
    <w:rsid w:val="00C2653F"/>
    <w:rsid w:val="00C26CB4"/>
    <w:rsid w:val="00C30514"/>
    <w:rsid w:val="00C30783"/>
    <w:rsid w:val="00C3154E"/>
    <w:rsid w:val="00C3380F"/>
    <w:rsid w:val="00C3404E"/>
    <w:rsid w:val="00C344C0"/>
    <w:rsid w:val="00C3458F"/>
    <w:rsid w:val="00C34BFE"/>
    <w:rsid w:val="00C34EEF"/>
    <w:rsid w:val="00C35888"/>
    <w:rsid w:val="00C35B02"/>
    <w:rsid w:val="00C36007"/>
    <w:rsid w:val="00C366B8"/>
    <w:rsid w:val="00C37473"/>
    <w:rsid w:val="00C40990"/>
    <w:rsid w:val="00C414F4"/>
    <w:rsid w:val="00C41C5A"/>
    <w:rsid w:val="00C43517"/>
    <w:rsid w:val="00C43A3D"/>
    <w:rsid w:val="00C44299"/>
    <w:rsid w:val="00C4509C"/>
    <w:rsid w:val="00C45835"/>
    <w:rsid w:val="00C45B03"/>
    <w:rsid w:val="00C46A3A"/>
    <w:rsid w:val="00C47BB5"/>
    <w:rsid w:val="00C50090"/>
    <w:rsid w:val="00C518C6"/>
    <w:rsid w:val="00C53C11"/>
    <w:rsid w:val="00C55263"/>
    <w:rsid w:val="00C57C38"/>
    <w:rsid w:val="00C603E3"/>
    <w:rsid w:val="00C61EB8"/>
    <w:rsid w:val="00C626B5"/>
    <w:rsid w:val="00C6294C"/>
    <w:rsid w:val="00C63440"/>
    <w:rsid w:val="00C6351E"/>
    <w:rsid w:val="00C63ADF"/>
    <w:rsid w:val="00C63EB9"/>
    <w:rsid w:val="00C6440E"/>
    <w:rsid w:val="00C6545B"/>
    <w:rsid w:val="00C6585B"/>
    <w:rsid w:val="00C66BA2"/>
    <w:rsid w:val="00C672ED"/>
    <w:rsid w:val="00C67A7B"/>
    <w:rsid w:val="00C67FDA"/>
    <w:rsid w:val="00C7157C"/>
    <w:rsid w:val="00C71D58"/>
    <w:rsid w:val="00C7260F"/>
    <w:rsid w:val="00C73030"/>
    <w:rsid w:val="00C73DAA"/>
    <w:rsid w:val="00C758B2"/>
    <w:rsid w:val="00C75F97"/>
    <w:rsid w:val="00C7611E"/>
    <w:rsid w:val="00C80697"/>
    <w:rsid w:val="00C80C76"/>
    <w:rsid w:val="00C82327"/>
    <w:rsid w:val="00C8281A"/>
    <w:rsid w:val="00C83751"/>
    <w:rsid w:val="00C83C04"/>
    <w:rsid w:val="00C84103"/>
    <w:rsid w:val="00C84C32"/>
    <w:rsid w:val="00C84D87"/>
    <w:rsid w:val="00C858BC"/>
    <w:rsid w:val="00C85B81"/>
    <w:rsid w:val="00C86555"/>
    <w:rsid w:val="00C86D5D"/>
    <w:rsid w:val="00C870F6"/>
    <w:rsid w:val="00C878F1"/>
    <w:rsid w:val="00C900B6"/>
    <w:rsid w:val="00C913A3"/>
    <w:rsid w:val="00C93222"/>
    <w:rsid w:val="00C934FB"/>
    <w:rsid w:val="00C93616"/>
    <w:rsid w:val="00C93D05"/>
    <w:rsid w:val="00C95196"/>
    <w:rsid w:val="00C95556"/>
    <w:rsid w:val="00C95985"/>
    <w:rsid w:val="00C95B2B"/>
    <w:rsid w:val="00C963A7"/>
    <w:rsid w:val="00CA01A6"/>
    <w:rsid w:val="00CA052D"/>
    <w:rsid w:val="00CA1375"/>
    <w:rsid w:val="00CA1397"/>
    <w:rsid w:val="00CA2710"/>
    <w:rsid w:val="00CA3EBD"/>
    <w:rsid w:val="00CA440E"/>
    <w:rsid w:val="00CA4E96"/>
    <w:rsid w:val="00CA5307"/>
    <w:rsid w:val="00CA593F"/>
    <w:rsid w:val="00CA64E6"/>
    <w:rsid w:val="00CA6BFD"/>
    <w:rsid w:val="00CA7C01"/>
    <w:rsid w:val="00CA7ED1"/>
    <w:rsid w:val="00CB050B"/>
    <w:rsid w:val="00CB0B13"/>
    <w:rsid w:val="00CB11D7"/>
    <w:rsid w:val="00CB19B6"/>
    <w:rsid w:val="00CB3471"/>
    <w:rsid w:val="00CB3A69"/>
    <w:rsid w:val="00CB3ABF"/>
    <w:rsid w:val="00CB465B"/>
    <w:rsid w:val="00CB4BD5"/>
    <w:rsid w:val="00CB5F9C"/>
    <w:rsid w:val="00CB6125"/>
    <w:rsid w:val="00CB797B"/>
    <w:rsid w:val="00CB7E60"/>
    <w:rsid w:val="00CC02BD"/>
    <w:rsid w:val="00CC041F"/>
    <w:rsid w:val="00CC203C"/>
    <w:rsid w:val="00CC314D"/>
    <w:rsid w:val="00CC4DF5"/>
    <w:rsid w:val="00CC5026"/>
    <w:rsid w:val="00CC6293"/>
    <w:rsid w:val="00CC68D0"/>
    <w:rsid w:val="00CC6FE4"/>
    <w:rsid w:val="00CD0F3F"/>
    <w:rsid w:val="00CD16ED"/>
    <w:rsid w:val="00CD29BD"/>
    <w:rsid w:val="00CD2EE9"/>
    <w:rsid w:val="00CD34FC"/>
    <w:rsid w:val="00CD3E05"/>
    <w:rsid w:val="00CD4825"/>
    <w:rsid w:val="00CD74A9"/>
    <w:rsid w:val="00CD7C6B"/>
    <w:rsid w:val="00CE07AC"/>
    <w:rsid w:val="00CE15DB"/>
    <w:rsid w:val="00CE1617"/>
    <w:rsid w:val="00CE16DB"/>
    <w:rsid w:val="00CE1E63"/>
    <w:rsid w:val="00CE394B"/>
    <w:rsid w:val="00CE4158"/>
    <w:rsid w:val="00CE453A"/>
    <w:rsid w:val="00CE4CAF"/>
    <w:rsid w:val="00CE4FBF"/>
    <w:rsid w:val="00CE5072"/>
    <w:rsid w:val="00CE5913"/>
    <w:rsid w:val="00CE60CD"/>
    <w:rsid w:val="00CE65B4"/>
    <w:rsid w:val="00CE6ECA"/>
    <w:rsid w:val="00CE74EC"/>
    <w:rsid w:val="00CF0F05"/>
    <w:rsid w:val="00CF107C"/>
    <w:rsid w:val="00CF1531"/>
    <w:rsid w:val="00CF17E1"/>
    <w:rsid w:val="00CF22F5"/>
    <w:rsid w:val="00CF3AA6"/>
    <w:rsid w:val="00CF3D4A"/>
    <w:rsid w:val="00CF4133"/>
    <w:rsid w:val="00CF437D"/>
    <w:rsid w:val="00CF53B5"/>
    <w:rsid w:val="00CF541F"/>
    <w:rsid w:val="00CF5445"/>
    <w:rsid w:val="00CF5C3F"/>
    <w:rsid w:val="00CF6416"/>
    <w:rsid w:val="00CF6FB2"/>
    <w:rsid w:val="00CF7BD2"/>
    <w:rsid w:val="00D00DE8"/>
    <w:rsid w:val="00D00DF8"/>
    <w:rsid w:val="00D0180F"/>
    <w:rsid w:val="00D01F9A"/>
    <w:rsid w:val="00D02CE8"/>
    <w:rsid w:val="00D02D74"/>
    <w:rsid w:val="00D0358C"/>
    <w:rsid w:val="00D03BED"/>
    <w:rsid w:val="00D03DBE"/>
    <w:rsid w:val="00D03F9A"/>
    <w:rsid w:val="00D048C5"/>
    <w:rsid w:val="00D06288"/>
    <w:rsid w:val="00D06CC6"/>
    <w:rsid w:val="00D06D51"/>
    <w:rsid w:val="00D07F18"/>
    <w:rsid w:val="00D117F4"/>
    <w:rsid w:val="00D1348D"/>
    <w:rsid w:val="00D13BA8"/>
    <w:rsid w:val="00D1479B"/>
    <w:rsid w:val="00D14B34"/>
    <w:rsid w:val="00D1504E"/>
    <w:rsid w:val="00D15A8B"/>
    <w:rsid w:val="00D168E2"/>
    <w:rsid w:val="00D2019A"/>
    <w:rsid w:val="00D20DCC"/>
    <w:rsid w:val="00D20FBE"/>
    <w:rsid w:val="00D2201D"/>
    <w:rsid w:val="00D22EBD"/>
    <w:rsid w:val="00D2314C"/>
    <w:rsid w:val="00D23752"/>
    <w:rsid w:val="00D2413B"/>
    <w:rsid w:val="00D24991"/>
    <w:rsid w:val="00D259D7"/>
    <w:rsid w:val="00D25CED"/>
    <w:rsid w:val="00D26147"/>
    <w:rsid w:val="00D26EB8"/>
    <w:rsid w:val="00D26FBD"/>
    <w:rsid w:val="00D27963"/>
    <w:rsid w:val="00D304EC"/>
    <w:rsid w:val="00D30909"/>
    <w:rsid w:val="00D30BA8"/>
    <w:rsid w:val="00D30ECB"/>
    <w:rsid w:val="00D31239"/>
    <w:rsid w:val="00D3167A"/>
    <w:rsid w:val="00D32100"/>
    <w:rsid w:val="00D32AD9"/>
    <w:rsid w:val="00D33424"/>
    <w:rsid w:val="00D3357C"/>
    <w:rsid w:val="00D33FBB"/>
    <w:rsid w:val="00D34477"/>
    <w:rsid w:val="00D346F3"/>
    <w:rsid w:val="00D34C7D"/>
    <w:rsid w:val="00D34FA0"/>
    <w:rsid w:val="00D35A22"/>
    <w:rsid w:val="00D36148"/>
    <w:rsid w:val="00D372CD"/>
    <w:rsid w:val="00D3763B"/>
    <w:rsid w:val="00D400D6"/>
    <w:rsid w:val="00D4134A"/>
    <w:rsid w:val="00D420A3"/>
    <w:rsid w:val="00D42321"/>
    <w:rsid w:val="00D42483"/>
    <w:rsid w:val="00D42CC0"/>
    <w:rsid w:val="00D458DC"/>
    <w:rsid w:val="00D45B9F"/>
    <w:rsid w:val="00D50255"/>
    <w:rsid w:val="00D50BAA"/>
    <w:rsid w:val="00D51438"/>
    <w:rsid w:val="00D5278A"/>
    <w:rsid w:val="00D536D4"/>
    <w:rsid w:val="00D56BD2"/>
    <w:rsid w:val="00D6003C"/>
    <w:rsid w:val="00D60475"/>
    <w:rsid w:val="00D61997"/>
    <w:rsid w:val="00D62735"/>
    <w:rsid w:val="00D62C42"/>
    <w:rsid w:val="00D630E1"/>
    <w:rsid w:val="00D6391D"/>
    <w:rsid w:val="00D63BE2"/>
    <w:rsid w:val="00D66520"/>
    <w:rsid w:val="00D66CEC"/>
    <w:rsid w:val="00D671D3"/>
    <w:rsid w:val="00D7049F"/>
    <w:rsid w:val="00D70998"/>
    <w:rsid w:val="00D710A8"/>
    <w:rsid w:val="00D71435"/>
    <w:rsid w:val="00D724F8"/>
    <w:rsid w:val="00D72AE9"/>
    <w:rsid w:val="00D746BD"/>
    <w:rsid w:val="00D75ED6"/>
    <w:rsid w:val="00D762E4"/>
    <w:rsid w:val="00D769E6"/>
    <w:rsid w:val="00D77C47"/>
    <w:rsid w:val="00D800BD"/>
    <w:rsid w:val="00D80B12"/>
    <w:rsid w:val="00D80B88"/>
    <w:rsid w:val="00D820BD"/>
    <w:rsid w:val="00D823C6"/>
    <w:rsid w:val="00D82CA2"/>
    <w:rsid w:val="00D83A3D"/>
    <w:rsid w:val="00D83A93"/>
    <w:rsid w:val="00D848B5"/>
    <w:rsid w:val="00D84AE9"/>
    <w:rsid w:val="00D8650A"/>
    <w:rsid w:val="00D865D0"/>
    <w:rsid w:val="00D90774"/>
    <w:rsid w:val="00D91702"/>
    <w:rsid w:val="00D917DB"/>
    <w:rsid w:val="00D920E3"/>
    <w:rsid w:val="00D92BD0"/>
    <w:rsid w:val="00D93C59"/>
    <w:rsid w:val="00D93DB4"/>
    <w:rsid w:val="00D941C7"/>
    <w:rsid w:val="00D95A39"/>
    <w:rsid w:val="00D96EBC"/>
    <w:rsid w:val="00D96EF7"/>
    <w:rsid w:val="00D972BB"/>
    <w:rsid w:val="00DA042F"/>
    <w:rsid w:val="00DA0458"/>
    <w:rsid w:val="00DA1204"/>
    <w:rsid w:val="00DA13EC"/>
    <w:rsid w:val="00DA15D5"/>
    <w:rsid w:val="00DA17BA"/>
    <w:rsid w:val="00DA197D"/>
    <w:rsid w:val="00DA1BD3"/>
    <w:rsid w:val="00DA22B2"/>
    <w:rsid w:val="00DA22B3"/>
    <w:rsid w:val="00DA2425"/>
    <w:rsid w:val="00DA6EED"/>
    <w:rsid w:val="00DB0315"/>
    <w:rsid w:val="00DB039B"/>
    <w:rsid w:val="00DB04C5"/>
    <w:rsid w:val="00DB05BA"/>
    <w:rsid w:val="00DB08E9"/>
    <w:rsid w:val="00DB1435"/>
    <w:rsid w:val="00DB24A8"/>
    <w:rsid w:val="00DB24E2"/>
    <w:rsid w:val="00DB34C1"/>
    <w:rsid w:val="00DB3C77"/>
    <w:rsid w:val="00DB4679"/>
    <w:rsid w:val="00DB5954"/>
    <w:rsid w:val="00DB5D9D"/>
    <w:rsid w:val="00DB7714"/>
    <w:rsid w:val="00DC054A"/>
    <w:rsid w:val="00DC1A0A"/>
    <w:rsid w:val="00DC1B1A"/>
    <w:rsid w:val="00DC2CEE"/>
    <w:rsid w:val="00DC2E2B"/>
    <w:rsid w:val="00DC35C8"/>
    <w:rsid w:val="00DC51BD"/>
    <w:rsid w:val="00DC6CD6"/>
    <w:rsid w:val="00DC75B9"/>
    <w:rsid w:val="00DD02F8"/>
    <w:rsid w:val="00DD05E3"/>
    <w:rsid w:val="00DD12C1"/>
    <w:rsid w:val="00DD395A"/>
    <w:rsid w:val="00DD5149"/>
    <w:rsid w:val="00DD7060"/>
    <w:rsid w:val="00DE02A4"/>
    <w:rsid w:val="00DE0A8D"/>
    <w:rsid w:val="00DE28E9"/>
    <w:rsid w:val="00DE34CF"/>
    <w:rsid w:val="00DE3956"/>
    <w:rsid w:val="00DE39C9"/>
    <w:rsid w:val="00DE3F52"/>
    <w:rsid w:val="00DE4587"/>
    <w:rsid w:val="00DE4BF4"/>
    <w:rsid w:val="00DE5F4D"/>
    <w:rsid w:val="00DE64B1"/>
    <w:rsid w:val="00DE6AC6"/>
    <w:rsid w:val="00DE756B"/>
    <w:rsid w:val="00DF0532"/>
    <w:rsid w:val="00DF116D"/>
    <w:rsid w:val="00DF2198"/>
    <w:rsid w:val="00DF24C9"/>
    <w:rsid w:val="00DF267B"/>
    <w:rsid w:val="00DF33A9"/>
    <w:rsid w:val="00DF3E0A"/>
    <w:rsid w:val="00DF46EF"/>
    <w:rsid w:val="00DF4B00"/>
    <w:rsid w:val="00DF4D4A"/>
    <w:rsid w:val="00DF4F50"/>
    <w:rsid w:val="00DF625F"/>
    <w:rsid w:val="00DF6B9C"/>
    <w:rsid w:val="00DF6BFD"/>
    <w:rsid w:val="00DF6D3C"/>
    <w:rsid w:val="00E00236"/>
    <w:rsid w:val="00E00716"/>
    <w:rsid w:val="00E00B58"/>
    <w:rsid w:val="00E01D47"/>
    <w:rsid w:val="00E031FD"/>
    <w:rsid w:val="00E03D5D"/>
    <w:rsid w:val="00E0456A"/>
    <w:rsid w:val="00E04E52"/>
    <w:rsid w:val="00E072E9"/>
    <w:rsid w:val="00E07571"/>
    <w:rsid w:val="00E07BFF"/>
    <w:rsid w:val="00E07F0D"/>
    <w:rsid w:val="00E11656"/>
    <w:rsid w:val="00E122B8"/>
    <w:rsid w:val="00E1241F"/>
    <w:rsid w:val="00E1250C"/>
    <w:rsid w:val="00E126F5"/>
    <w:rsid w:val="00E13314"/>
    <w:rsid w:val="00E13551"/>
    <w:rsid w:val="00E13F3D"/>
    <w:rsid w:val="00E16794"/>
    <w:rsid w:val="00E16EC6"/>
    <w:rsid w:val="00E172DB"/>
    <w:rsid w:val="00E17471"/>
    <w:rsid w:val="00E201A8"/>
    <w:rsid w:val="00E2063B"/>
    <w:rsid w:val="00E22314"/>
    <w:rsid w:val="00E240BE"/>
    <w:rsid w:val="00E247CA"/>
    <w:rsid w:val="00E256AD"/>
    <w:rsid w:val="00E25737"/>
    <w:rsid w:val="00E2654A"/>
    <w:rsid w:val="00E27205"/>
    <w:rsid w:val="00E30733"/>
    <w:rsid w:val="00E31B6B"/>
    <w:rsid w:val="00E32C83"/>
    <w:rsid w:val="00E34898"/>
    <w:rsid w:val="00E3499E"/>
    <w:rsid w:val="00E354B9"/>
    <w:rsid w:val="00E35D37"/>
    <w:rsid w:val="00E36AF9"/>
    <w:rsid w:val="00E36CA3"/>
    <w:rsid w:val="00E375BC"/>
    <w:rsid w:val="00E379D0"/>
    <w:rsid w:val="00E37AD1"/>
    <w:rsid w:val="00E40449"/>
    <w:rsid w:val="00E41D33"/>
    <w:rsid w:val="00E423DE"/>
    <w:rsid w:val="00E43722"/>
    <w:rsid w:val="00E4381D"/>
    <w:rsid w:val="00E438E5"/>
    <w:rsid w:val="00E44605"/>
    <w:rsid w:val="00E44879"/>
    <w:rsid w:val="00E4520A"/>
    <w:rsid w:val="00E4712D"/>
    <w:rsid w:val="00E471CE"/>
    <w:rsid w:val="00E515D9"/>
    <w:rsid w:val="00E52715"/>
    <w:rsid w:val="00E530B5"/>
    <w:rsid w:val="00E53880"/>
    <w:rsid w:val="00E538D5"/>
    <w:rsid w:val="00E54008"/>
    <w:rsid w:val="00E54C50"/>
    <w:rsid w:val="00E5516A"/>
    <w:rsid w:val="00E55DF2"/>
    <w:rsid w:val="00E600C7"/>
    <w:rsid w:val="00E6169A"/>
    <w:rsid w:val="00E62506"/>
    <w:rsid w:val="00E6274D"/>
    <w:rsid w:val="00E63094"/>
    <w:rsid w:val="00E631D5"/>
    <w:rsid w:val="00E63ABD"/>
    <w:rsid w:val="00E648BE"/>
    <w:rsid w:val="00E663FE"/>
    <w:rsid w:val="00E66F70"/>
    <w:rsid w:val="00E70520"/>
    <w:rsid w:val="00E706BD"/>
    <w:rsid w:val="00E73A09"/>
    <w:rsid w:val="00E73ECA"/>
    <w:rsid w:val="00E7421F"/>
    <w:rsid w:val="00E7450B"/>
    <w:rsid w:val="00E7616A"/>
    <w:rsid w:val="00E7690B"/>
    <w:rsid w:val="00E76D6B"/>
    <w:rsid w:val="00E76D7F"/>
    <w:rsid w:val="00E77589"/>
    <w:rsid w:val="00E77943"/>
    <w:rsid w:val="00E80D20"/>
    <w:rsid w:val="00E80E25"/>
    <w:rsid w:val="00E82196"/>
    <w:rsid w:val="00E824B6"/>
    <w:rsid w:val="00E827B7"/>
    <w:rsid w:val="00E8345A"/>
    <w:rsid w:val="00E849C2"/>
    <w:rsid w:val="00E849EB"/>
    <w:rsid w:val="00E85B34"/>
    <w:rsid w:val="00E86144"/>
    <w:rsid w:val="00E905E0"/>
    <w:rsid w:val="00E90F44"/>
    <w:rsid w:val="00E91245"/>
    <w:rsid w:val="00E93012"/>
    <w:rsid w:val="00E93BED"/>
    <w:rsid w:val="00E93F99"/>
    <w:rsid w:val="00E941C6"/>
    <w:rsid w:val="00E96659"/>
    <w:rsid w:val="00E97715"/>
    <w:rsid w:val="00E979AA"/>
    <w:rsid w:val="00E97CBE"/>
    <w:rsid w:val="00EA0346"/>
    <w:rsid w:val="00EA03D5"/>
    <w:rsid w:val="00EA0D0D"/>
    <w:rsid w:val="00EA0FA8"/>
    <w:rsid w:val="00EA1981"/>
    <w:rsid w:val="00EA1A0C"/>
    <w:rsid w:val="00EA1C91"/>
    <w:rsid w:val="00EA2040"/>
    <w:rsid w:val="00EA20BE"/>
    <w:rsid w:val="00EA2806"/>
    <w:rsid w:val="00EA2CED"/>
    <w:rsid w:val="00EA2F52"/>
    <w:rsid w:val="00EA351C"/>
    <w:rsid w:val="00EA35BD"/>
    <w:rsid w:val="00EA3956"/>
    <w:rsid w:val="00EA408A"/>
    <w:rsid w:val="00EA44BE"/>
    <w:rsid w:val="00EA54CF"/>
    <w:rsid w:val="00EA5B56"/>
    <w:rsid w:val="00EA6486"/>
    <w:rsid w:val="00EA6AB3"/>
    <w:rsid w:val="00EB05AF"/>
    <w:rsid w:val="00EB05EB"/>
    <w:rsid w:val="00EB074C"/>
    <w:rsid w:val="00EB09B7"/>
    <w:rsid w:val="00EB19C1"/>
    <w:rsid w:val="00EB23B1"/>
    <w:rsid w:val="00EB3590"/>
    <w:rsid w:val="00EB3912"/>
    <w:rsid w:val="00EB4327"/>
    <w:rsid w:val="00EB54FB"/>
    <w:rsid w:val="00EB599B"/>
    <w:rsid w:val="00EB7604"/>
    <w:rsid w:val="00EB797E"/>
    <w:rsid w:val="00EB7A03"/>
    <w:rsid w:val="00EC0601"/>
    <w:rsid w:val="00EC0971"/>
    <w:rsid w:val="00EC0B82"/>
    <w:rsid w:val="00EC1817"/>
    <w:rsid w:val="00EC1954"/>
    <w:rsid w:val="00EC1F56"/>
    <w:rsid w:val="00EC35E4"/>
    <w:rsid w:val="00EC36C7"/>
    <w:rsid w:val="00EC4474"/>
    <w:rsid w:val="00EC4BEF"/>
    <w:rsid w:val="00EC555B"/>
    <w:rsid w:val="00EC64AF"/>
    <w:rsid w:val="00EC68C1"/>
    <w:rsid w:val="00EC7285"/>
    <w:rsid w:val="00EC7AE3"/>
    <w:rsid w:val="00EC7E6B"/>
    <w:rsid w:val="00ED067E"/>
    <w:rsid w:val="00ED0EE1"/>
    <w:rsid w:val="00ED16C7"/>
    <w:rsid w:val="00ED17C3"/>
    <w:rsid w:val="00ED2282"/>
    <w:rsid w:val="00ED3987"/>
    <w:rsid w:val="00ED3F41"/>
    <w:rsid w:val="00ED51D6"/>
    <w:rsid w:val="00ED5491"/>
    <w:rsid w:val="00ED56AB"/>
    <w:rsid w:val="00ED5E60"/>
    <w:rsid w:val="00ED5F18"/>
    <w:rsid w:val="00ED74E2"/>
    <w:rsid w:val="00ED759B"/>
    <w:rsid w:val="00ED7C48"/>
    <w:rsid w:val="00EE0ED7"/>
    <w:rsid w:val="00EE14B4"/>
    <w:rsid w:val="00EE1D32"/>
    <w:rsid w:val="00EE23A3"/>
    <w:rsid w:val="00EE28B0"/>
    <w:rsid w:val="00EE32FB"/>
    <w:rsid w:val="00EE34E4"/>
    <w:rsid w:val="00EE4B7E"/>
    <w:rsid w:val="00EE53FA"/>
    <w:rsid w:val="00EE56BE"/>
    <w:rsid w:val="00EE58E6"/>
    <w:rsid w:val="00EE5B19"/>
    <w:rsid w:val="00EE627C"/>
    <w:rsid w:val="00EE680E"/>
    <w:rsid w:val="00EE7D7C"/>
    <w:rsid w:val="00EE7E4F"/>
    <w:rsid w:val="00EE7FC5"/>
    <w:rsid w:val="00EF02CC"/>
    <w:rsid w:val="00EF1457"/>
    <w:rsid w:val="00EF22EC"/>
    <w:rsid w:val="00EF2CF5"/>
    <w:rsid w:val="00EF2DD2"/>
    <w:rsid w:val="00EF326B"/>
    <w:rsid w:val="00EF33B7"/>
    <w:rsid w:val="00EF38A4"/>
    <w:rsid w:val="00EF3CA8"/>
    <w:rsid w:val="00EF4491"/>
    <w:rsid w:val="00EF50FD"/>
    <w:rsid w:val="00EF5A1D"/>
    <w:rsid w:val="00EF6CAE"/>
    <w:rsid w:val="00EF713A"/>
    <w:rsid w:val="00EF75B0"/>
    <w:rsid w:val="00EF7B1B"/>
    <w:rsid w:val="00F00488"/>
    <w:rsid w:val="00F0147D"/>
    <w:rsid w:val="00F02470"/>
    <w:rsid w:val="00F02CD8"/>
    <w:rsid w:val="00F03D56"/>
    <w:rsid w:val="00F042E4"/>
    <w:rsid w:val="00F048D2"/>
    <w:rsid w:val="00F04963"/>
    <w:rsid w:val="00F04A8F"/>
    <w:rsid w:val="00F04DE6"/>
    <w:rsid w:val="00F0500D"/>
    <w:rsid w:val="00F0759D"/>
    <w:rsid w:val="00F10224"/>
    <w:rsid w:val="00F10567"/>
    <w:rsid w:val="00F1198B"/>
    <w:rsid w:val="00F134AD"/>
    <w:rsid w:val="00F134E2"/>
    <w:rsid w:val="00F13E41"/>
    <w:rsid w:val="00F157CA"/>
    <w:rsid w:val="00F17584"/>
    <w:rsid w:val="00F17E88"/>
    <w:rsid w:val="00F20008"/>
    <w:rsid w:val="00F20FC7"/>
    <w:rsid w:val="00F22AA6"/>
    <w:rsid w:val="00F22D0F"/>
    <w:rsid w:val="00F24DE7"/>
    <w:rsid w:val="00F250E8"/>
    <w:rsid w:val="00F25568"/>
    <w:rsid w:val="00F25728"/>
    <w:rsid w:val="00F25D98"/>
    <w:rsid w:val="00F26268"/>
    <w:rsid w:val="00F27011"/>
    <w:rsid w:val="00F2795C"/>
    <w:rsid w:val="00F300FB"/>
    <w:rsid w:val="00F30901"/>
    <w:rsid w:val="00F30F9E"/>
    <w:rsid w:val="00F3176D"/>
    <w:rsid w:val="00F32369"/>
    <w:rsid w:val="00F336B5"/>
    <w:rsid w:val="00F33B70"/>
    <w:rsid w:val="00F33D0C"/>
    <w:rsid w:val="00F34EAE"/>
    <w:rsid w:val="00F3543D"/>
    <w:rsid w:val="00F36D29"/>
    <w:rsid w:val="00F3767C"/>
    <w:rsid w:val="00F37A85"/>
    <w:rsid w:val="00F41CC0"/>
    <w:rsid w:val="00F43B1A"/>
    <w:rsid w:val="00F44A46"/>
    <w:rsid w:val="00F44B13"/>
    <w:rsid w:val="00F46C69"/>
    <w:rsid w:val="00F4700C"/>
    <w:rsid w:val="00F47298"/>
    <w:rsid w:val="00F473F3"/>
    <w:rsid w:val="00F503F6"/>
    <w:rsid w:val="00F505CE"/>
    <w:rsid w:val="00F50F71"/>
    <w:rsid w:val="00F50FAB"/>
    <w:rsid w:val="00F51D59"/>
    <w:rsid w:val="00F51DF6"/>
    <w:rsid w:val="00F5218B"/>
    <w:rsid w:val="00F5294F"/>
    <w:rsid w:val="00F539E1"/>
    <w:rsid w:val="00F54390"/>
    <w:rsid w:val="00F547C4"/>
    <w:rsid w:val="00F548A9"/>
    <w:rsid w:val="00F56040"/>
    <w:rsid w:val="00F56419"/>
    <w:rsid w:val="00F5767C"/>
    <w:rsid w:val="00F6065B"/>
    <w:rsid w:val="00F60E34"/>
    <w:rsid w:val="00F62C46"/>
    <w:rsid w:val="00F65DBA"/>
    <w:rsid w:val="00F65E2E"/>
    <w:rsid w:val="00F6712F"/>
    <w:rsid w:val="00F67439"/>
    <w:rsid w:val="00F674C8"/>
    <w:rsid w:val="00F6799C"/>
    <w:rsid w:val="00F67DAE"/>
    <w:rsid w:val="00F726DF"/>
    <w:rsid w:val="00F72F77"/>
    <w:rsid w:val="00F733EA"/>
    <w:rsid w:val="00F735A0"/>
    <w:rsid w:val="00F73A9E"/>
    <w:rsid w:val="00F742E7"/>
    <w:rsid w:val="00F75649"/>
    <w:rsid w:val="00F75FDA"/>
    <w:rsid w:val="00F76406"/>
    <w:rsid w:val="00F76431"/>
    <w:rsid w:val="00F76484"/>
    <w:rsid w:val="00F772C2"/>
    <w:rsid w:val="00F77CA7"/>
    <w:rsid w:val="00F81FDE"/>
    <w:rsid w:val="00F837F4"/>
    <w:rsid w:val="00F838E7"/>
    <w:rsid w:val="00F84056"/>
    <w:rsid w:val="00F84057"/>
    <w:rsid w:val="00F841EF"/>
    <w:rsid w:val="00F845C9"/>
    <w:rsid w:val="00F8477A"/>
    <w:rsid w:val="00F850F7"/>
    <w:rsid w:val="00F86046"/>
    <w:rsid w:val="00F86E37"/>
    <w:rsid w:val="00F87039"/>
    <w:rsid w:val="00F87B1A"/>
    <w:rsid w:val="00F87EA7"/>
    <w:rsid w:val="00F922C6"/>
    <w:rsid w:val="00F94BF3"/>
    <w:rsid w:val="00F950D7"/>
    <w:rsid w:val="00F951AD"/>
    <w:rsid w:val="00F9541A"/>
    <w:rsid w:val="00F966DA"/>
    <w:rsid w:val="00F96C74"/>
    <w:rsid w:val="00FA2C0C"/>
    <w:rsid w:val="00FA3403"/>
    <w:rsid w:val="00FA38C9"/>
    <w:rsid w:val="00FA4C3A"/>
    <w:rsid w:val="00FA4D64"/>
    <w:rsid w:val="00FA5620"/>
    <w:rsid w:val="00FA6A46"/>
    <w:rsid w:val="00FA74FC"/>
    <w:rsid w:val="00FB12A5"/>
    <w:rsid w:val="00FB2389"/>
    <w:rsid w:val="00FB254A"/>
    <w:rsid w:val="00FB4148"/>
    <w:rsid w:val="00FB4649"/>
    <w:rsid w:val="00FB4912"/>
    <w:rsid w:val="00FB51B8"/>
    <w:rsid w:val="00FB56FE"/>
    <w:rsid w:val="00FB59AF"/>
    <w:rsid w:val="00FB6386"/>
    <w:rsid w:val="00FB6D36"/>
    <w:rsid w:val="00FB7047"/>
    <w:rsid w:val="00FB71B6"/>
    <w:rsid w:val="00FB768D"/>
    <w:rsid w:val="00FB76D1"/>
    <w:rsid w:val="00FB7F3B"/>
    <w:rsid w:val="00FC0356"/>
    <w:rsid w:val="00FC1756"/>
    <w:rsid w:val="00FC1938"/>
    <w:rsid w:val="00FC3728"/>
    <w:rsid w:val="00FC4276"/>
    <w:rsid w:val="00FC612A"/>
    <w:rsid w:val="00FC6872"/>
    <w:rsid w:val="00FD0A4B"/>
    <w:rsid w:val="00FD1B94"/>
    <w:rsid w:val="00FD47FC"/>
    <w:rsid w:val="00FD5893"/>
    <w:rsid w:val="00FD5CE6"/>
    <w:rsid w:val="00FD67C8"/>
    <w:rsid w:val="00FD7618"/>
    <w:rsid w:val="00FD7C9F"/>
    <w:rsid w:val="00FE03D6"/>
    <w:rsid w:val="00FE18A6"/>
    <w:rsid w:val="00FE2399"/>
    <w:rsid w:val="00FE2428"/>
    <w:rsid w:val="00FE271E"/>
    <w:rsid w:val="00FE2864"/>
    <w:rsid w:val="00FE38F1"/>
    <w:rsid w:val="00FE4EDA"/>
    <w:rsid w:val="00FE5A98"/>
    <w:rsid w:val="00FE5CD2"/>
    <w:rsid w:val="00FE5E44"/>
    <w:rsid w:val="00FE612A"/>
    <w:rsid w:val="00FE6B80"/>
    <w:rsid w:val="00FE7045"/>
    <w:rsid w:val="00FE7E98"/>
    <w:rsid w:val="00FF0945"/>
    <w:rsid w:val="00FF1089"/>
    <w:rsid w:val="00FF2A06"/>
    <w:rsid w:val="00FF3209"/>
    <w:rsid w:val="00FF43B5"/>
    <w:rsid w:val="00FF549D"/>
    <w:rsid w:val="00FF59D6"/>
    <w:rsid w:val="00FF6CB7"/>
    <w:rsid w:val="00FF7456"/>
    <w:rsid w:val="00FF789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7616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Heading4Char">
    <w:name w:val="Heading 4 Char"/>
    <w:link w:val="Heading4"/>
    <w:qFormat/>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qFormat/>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qFormat/>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Editor's Note Char1"/>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DocumentMapChar">
    <w:name w:val="Document Map Char"/>
    <w:link w:val="DocumentMap"/>
    <w:qFormat/>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
      </w:numPr>
      <w:contextualSpacing/>
    </w:pPr>
    <w:rPr>
      <w:rFonts w:eastAsia="SimSun"/>
    </w:rPr>
  </w:style>
  <w:style w:type="paragraph" w:styleId="ListNumber4">
    <w:name w:val="List Number 4"/>
    <w:basedOn w:val="Normal"/>
    <w:unhideWhenUsed/>
    <w:rsid w:val="00E4712D"/>
    <w:pPr>
      <w:numPr>
        <w:numId w:val="2"/>
      </w:numPr>
      <w:contextualSpacing/>
    </w:pPr>
    <w:rPr>
      <w:rFonts w:eastAsia="SimSun"/>
    </w:rPr>
  </w:style>
  <w:style w:type="paragraph" w:styleId="ListNumber5">
    <w:name w:val="List Number 5"/>
    <w:basedOn w:val="Normal"/>
    <w:unhideWhenUsed/>
    <w:rsid w:val="00E4712D"/>
    <w:pPr>
      <w:numPr>
        <w:numId w:val="3"/>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qFormat/>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qForma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5"/>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UnresolvedMention">
    <w:name w:val="Unresolved Mention"/>
    <w:uiPriority w:val="99"/>
    <w:unhideWhenUsed/>
    <w:rsid w:val="006C4487"/>
    <w:rPr>
      <w:color w:val="808080"/>
      <w:shd w:val="clear" w:color="auto" w:fill="E6E6E6"/>
    </w:rPr>
  </w:style>
  <w:style w:type="character" w:customStyle="1" w:styleId="EditorsNoteCharChar">
    <w:name w:val="Editor's Note Char Char"/>
    <w:qFormat/>
    <w:locked/>
    <w:rsid w:val="006C4487"/>
    <w:rPr>
      <w:color w:val="FF0000"/>
      <w:lang w:val="en-GB" w:eastAsia="en-US"/>
    </w:rPr>
  </w:style>
  <w:style w:type="character" w:customStyle="1" w:styleId="B1Char1">
    <w:name w:val="B1 Char1"/>
    <w:qFormat/>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qFormat/>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qFormat/>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 w:type="character" w:customStyle="1" w:styleId="normaltextrun">
    <w:name w:val="normaltextrun"/>
    <w:rsid w:val="002D1FCB"/>
  </w:style>
  <w:style w:type="character" w:customStyle="1" w:styleId="eop">
    <w:name w:val="eop"/>
    <w:rsid w:val="002D1FCB"/>
  </w:style>
  <w:style w:type="paragraph" w:customStyle="1" w:styleId="tablecontent">
    <w:name w:val="table content"/>
    <w:basedOn w:val="TAL"/>
    <w:link w:val="tablecontentChar"/>
    <w:qFormat/>
    <w:rsid w:val="002D1FCB"/>
    <w:rPr>
      <w:rFonts w:eastAsia="SimSun"/>
      <w:lang w:eastAsia="x-none"/>
    </w:rPr>
  </w:style>
  <w:style w:type="character" w:customStyle="1" w:styleId="tablecontentChar">
    <w:name w:val="table content Char"/>
    <w:link w:val="tablecontent"/>
    <w:rsid w:val="002D1FCB"/>
    <w:rPr>
      <w:rFonts w:ascii="Arial" w:eastAsia="SimSun" w:hAnsi="Arial"/>
      <w:sz w:val="18"/>
      <w:lang w:val="en-GB" w:eastAsia="x-none"/>
    </w:rPr>
  </w:style>
  <w:style w:type="character" w:customStyle="1" w:styleId="EXChar">
    <w:name w:val="EX Char"/>
    <w:locked/>
    <w:rsid w:val="002D1FCB"/>
    <w:rPr>
      <w:rFonts w:eastAsia="Times New Roman"/>
    </w:rPr>
  </w:style>
  <w:style w:type="paragraph" w:customStyle="1" w:styleId="1">
    <w:name w:val="样式1"/>
    <w:basedOn w:val="Normal"/>
    <w:link w:val="10"/>
    <w:qFormat/>
    <w:rsid w:val="002D1FCB"/>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2D1FCB"/>
    <w:rPr>
      <w:rFonts w:ascii="Arial" w:eastAsia="MS Mincho" w:hAnsi="Arial" w:cs="Arial"/>
      <w:b/>
      <w:color w:val="0000FF"/>
      <w:sz w:val="28"/>
      <w:szCs w:val="28"/>
      <w:lang w:val="en-GB" w:eastAsia="en-US"/>
    </w:rPr>
  </w:style>
  <w:style w:type="character" w:customStyle="1" w:styleId="ui-provider">
    <w:name w:val="ui-provider"/>
    <w:rsid w:val="002D1FCB"/>
  </w:style>
  <w:style w:type="paragraph" w:customStyle="1" w:styleId="b20">
    <w:name w:val="b2"/>
    <w:basedOn w:val="Normal"/>
    <w:rsid w:val="006A278D"/>
    <w:pPr>
      <w:spacing w:before="100" w:beforeAutospacing="1" w:after="100" w:afterAutospacing="1"/>
    </w:pPr>
    <w:rPr>
      <w:rFonts w:ascii="SimSun" w:eastAsia="SimSun" w:hAnsi="SimSun" w:cs="SimSun"/>
      <w:sz w:val="24"/>
      <w:szCs w:val="24"/>
      <w:lang w:eastAsia="zh-CN"/>
    </w:rPr>
  </w:style>
  <w:style w:type="character" w:styleId="Emphasis">
    <w:name w:val="Emphasis"/>
    <w:uiPriority w:val="20"/>
    <w:qFormat/>
    <w:rsid w:val="006A278D"/>
    <w:rPr>
      <w:i/>
      <w:iCs/>
    </w:rPr>
  </w:style>
  <w:style w:type="paragraph" w:customStyle="1" w:styleId="tal0">
    <w:name w:val="tal"/>
    <w:basedOn w:val="Normal"/>
    <w:rsid w:val="006A278D"/>
    <w:pPr>
      <w:spacing w:before="100" w:beforeAutospacing="1" w:after="100" w:afterAutospacing="1"/>
    </w:pPr>
    <w:rPr>
      <w:rFonts w:ascii="SimSun" w:eastAsia="SimSun" w:hAnsi="SimSun" w:cs="SimSun"/>
      <w:sz w:val="24"/>
      <w:szCs w:val="24"/>
      <w:lang w:eastAsia="zh-CN"/>
    </w:rPr>
  </w:style>
  <w:style w:type="character" w:customStyle="1" w:styleId="5">
    <w:name w:val="标题 5 字符"/>
    <w:rsid w:val="006A278D"/>
    <w:rPr>
      <w:rFonts w:ascii="Arial" w:hAnsi="Arial"/>
      <w:sz w:val="22"/>
      <w:lang w:val="en-GB" w:eastAsia="en-US"/>
    </w:rPr>
  </w:style>
  <w:style w:type="character" w:customStyle="1" w:styleId="abstractlabel">
    <w:name w:val="abstractlabel"/>
    <w:rsid w:val="006A278D"/>
  </w:style>
  <w:style w:type="character" w:customStyle="1" w:styleId="5Char1">
    <w:name w:val="标题 5 Char1"/>
    <w:rsid w:val="006A278D"/>
    <w:rPr>
      <w:rFonts w:ascii="Arial" w:hAnsi="Arial"/>
      <w:sz w:val="22"/>
      <w:lang w:val="en-GB" w:eastAsia="en-US"/>
    </w:rPr>
  </w:style>
  <w:style w:type="character" w:customStyle="1" w:styleId="1Char">
    <w:name w:val="标题 1 Char"/>
    <w:rsid w:val="006A278D"/>
    <w:rPr>
      <w:rFonts w:ascii="Arial" w:hAnsi="Arial"/>
      <w:sz w:val="36"/>
      <w:lang w:val="en-GB" w:eastAsia="en-US"/>
    </w:rPr>
  </w:style>
  <w:style w:type="numbering" w:customStyle="1" w:styleId="NoList1">
    <w:name w:val="No List1"/>
    <w:next w:val="NoList"/>
    <w:uiPriority w:val="99"/>
    <w:semiHidden/>
    <w:rsid w:val="006A278D"/>
  </w:style>
  <w:style w:type="character" w:customStyle="1" w:styleId="apple-converted-space">
    <w:name w:val="apple-converted-space"/>
    <w:rsid w:val="006A278D"/>
  </w:style>
  <w:style w:type="numbering" w:customStyle="1" w:styleId="NoList2">
    <w:name w:val="No List2"/>
    <w:next w:val="NoList"/>
    <w:uiPriority w:val="99"/>
    <w:semiHidden/>
    <w:rsid w:val="006A278D"/>
  </w:style>
  <w:style w:type="numbering" w:customStyle="1" w:styleId="NoList3">
    <w:name w:val="No List3"/>
    <w:next w:val="NoList"/>
    <w:uiPriority w:val="99"/>
    <w:semiHidden/>
    <w:rsid w:val="006A278D"/>
  </w:style>
  <w:style w:type="numbering" w:customStyle="1" w:styleId="NoList4">
    <w:name w:val="No List4"/>
    <w:next w:val="NoList"/>
    <w:uiPriority w:val="99"/>
    <w:semiHidden/>
    <w:unhideWhenUsed/>
    <w:rsid w:val="006A278D"/>
  </w:style>
  <w:style w:type="numbering" w:customStyle="1" w:styleId="NoList5">
    <w:name w:val="No List5"/>
    <w:next w:val="NoList"/>
    <w:uiPriority w:val="99"/>
    <w:semiHidden/>
    <w:rsid w:val="006A278D"/>
  </w:style>
  <w:style w:type="numbering" w:customStyle="1" w:styleId="NoList6">
    <w:name w:val="No List6"/>
    <w:next w:val="NoList"/>
    <w:uiPriority w:val="99"/>
    <w:semiHidden/>
    <w:rsid w:val="006A278D"/>
  </w:style>
  <w:style w:type="numbering" w:customStyle="1" w:styleId="NoList7">
    <w:name w:val="No List7"/>
    <w:next w:val="NoList"/>
    <w:uiPriority w:val="99"/>
    <w:semiHidden/>
    <w:rsid w:val="006A278D"/>
  </w:style>
  <w:style w:type="character" w:customStyle="1" w:styleId="opdict3font24">
    <w:name w:val="op_dict3_font24"/>
    <w:rsid w:val="006A278D"/>
  </w:style>
  <w:style w:type="character" w:customStyle="1" w:styleId="st1">
    <w:name w:val="st1"/>
    <w:rsid w:val="006A278D"/>
  </w:style>
  <w:style w:type="character" w:customStyle="1" w:styleId="HTTPMethod">
    <w:name w:val="HTTP Method"/>
    <w:uiPriority w:val="1"/>
    <w:qFormat/>
    <w:rsid w:val="006A278D"/>
    <w:rPr>
      <w:rFonts w:ascii="Courier New" w:hAnsi="Courier New"/>
      <w:i w:val="0"/>
      <w:sz w:val="18"/>
    </w:rPr>
  </w:style>
  <w:style w:type="character" w:customStyle="1" w:styleId="Code">
    <w:name w:val="Code"/>
    <w:uiPriority w:val="1"/>
    <w:qFormat/>
    <w:rsid w:val="006A278D"/>
    <w:rPr>
      <w:rFonts w:ascii="Arial" w:hAnsi="Arial"/>
      <w:i/>
      <w:sz w:val="18"/>
      <w:bdr w:val="none" w:sz="0" w:space="0" w:color="auto"/>
      <w:shd w:val="clear" w:color="auto" w:fill="auto"/>
    </w:rPr>
  </w:style>
  <w:style w:type="character" w:customStyle="1" w:styleId="HTTPHeader">
    <w:name w:val="HTTP Header"/>
    <w:uiPriority w:val="1"/>
    <w:qFormat/>
    <w:rsid w:val="006A278D"/>
    <w:rPr>
      <w:rFonts w:ascii="Courier New" w:hAnsi="Courier New"/>
      <w:spacing w:val="-5"/>
      <w:sz w:val="18"/>
    </w:rPr>
  </w:style>
  <w:style w:type="character" w:customStyle="1" w:styleId="HTTPResponse">
    <w:name w:val="HTTP Response"/>
    <w:uiPriority w:val="1"/>
    <w:qFormat/>
    <w:rsid w:val="006A278D"/>
    <w:rPr>
      <w:rFonts w:ascii="Arial" w:hAnsi="Arial" w:cs="Courier New"/>
      <w:i/>
      <w:sz w:val="18"/>
      <w:lang w:val="en-US"/>
    </w:rPr>
  </w:style>
  <w:style w:type="character" w:customStyle="1" w:styleId="Codechar">
    <w:name w:val="Code (char)"/>
    <w:uiPriority w:val="1"/>
    <w:qFormat/>
    <w:rsid w:val="006A278D"/>
    <w:rPr>
      <w:rFonts w:ascii="Arial" w:hAnsi="Arial" w:cs="Arial"/>
      <w:i/>
      <w:iCs/>
      <w:sz w:val="18"/>
      <w:szCs w:val="18"/>
    </w:rPr>
  </w:style>
  <w:style w:type="paragraph" w:customStyle="1" w:styleId="TALcontinuation">
    <w:name w:val="TAL continuation"/>
    <w:basedOn w:val="TAL"/>
    <w:link w:val="TALcontinuationChar"/>
    <w:qFormat/>
    <w:rsid w:val="006A278D"/>
    <w:pPr>
      <w:spacing w:before="40"/>
    </w:pPr>
  </w:style>
  <w:style w:type="character" w:customStyle="1" w:styleId="TALcontinuationChar">
    <w:name w:val="TAL continuation Char"/>
    <w:link w:val="TALcontinuation"/>
    <w:rsid w:val="006A278D"/>
    <w:rPr>
      <w:rFonts w:ascii="Arial" w:hAnsi="Arial"/>
      <w:sz w:val="18"/>
      <w:lang w:val="en-GB" w:eastAsia="en-US"/>
    </w:rPr>
  </w:style>
  <w:style w:type="table" w:customStyle="1" w:styleId="11">
    <w:name w:val="网格型1"/>
    <w:basedOn w:val="TableNormal"/>
    <w:next w:val="TableGrid"/>
    <w:uiPriority w:val="39"/>
    <w:rsid w:val="006A278D"/>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6A278D"/>
    <w:rPr>
      <w:rFonts w:ascii="Arial" w:hAnsi="Arial"/>
      <w:sz w:val="22"/>
      <w:lang w:val="en-GB" w:eastAsia="en-US"/>
    </w:rPr>
  </w:style>
  <w:style w:type="character" w:customStyle="1" w:styleId="ZDONTMODIFY">
    <w:name w:val="ZDONTMODIFY"/>
    <w:rsid w:val="003C09D7"/>
  </w:style>
  <w:style w:type="character" w:customStyle="1" w:styleId="ZREGNAME">
    <w:name w:val="ZREGNAME"/>
    <w:uiPriority w:val="99"/>
    <w:rsid w:val="003C09D7"/>
  </w:style>
  <w:style w:type="character" w:customStyle="1" w:styleId="B3Car">
    <w:name w:val="B3 Car"/>
    <w:rsid w:val="003C09D7"/>
    <w:rPr>
      <w:rFonts w:ascii="Times New Roman" w:hAnsi="Times New Roman"/>
      <w:lang w:val="en-GB" w:eastAsia="en-US"/>
    </w:rPr>
  </w:style>
  <w:style w:type="paragraph" w:customStyle="1" w:styleId="BlockText1">
    <w:name w:val="Block Text1"/>
    <w:basedOn w:val="Normal"/>
    <w:next w:val="BlockText"/>
    <w:semiHidden/>
    <w:unhideWhenUsed/>
    <w:rsid w:val="004C1C5E"/>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4C1C5E"/>
    <w:pPr>
      <w:spacing w:after="200"/>
    </w:pPr>
    <w:rPr>
      <w:i/>
      <w:iCs/>
      <w:color w:val="1F497D"/>
      <w:sz w:val="18"/>
      <w:szCs w:val="18"/>
    </w:rPr>
  </w:style>
  <w:style w:type="paragraph" w:customStyle="1" w:styleId="EnvelopeAddress1">
    <w:name w:val="Envelope Address1"/>
    <w:basedOn w:val="Normal"/>
    <w:next w:val="EnvelopeAddress"/>
    <w:semiHidden/>
    <w:unhideWhenUsed/>
    <w:rsid w:val="004C1C5E"/>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4C1C5E"/>
    <w:pPr>
      <w:spacing w:after="0"/>
    </w:pPr>
    <w:rPr>
      <w:rFonts w:ascii="Cambria" w:eastAsia="MS Gothic" w:hAnsi="Cambria"/>
    </w:rPr>
  </w:style>
  <w:style w:type="paragraph" w:customStyle="1" w:styleId="IndexHeading1">
    <w:name w:val="Index Heading1"/>
    <w:basedOn w:val="Normal"/>
    <w:next w:val="Index1"/>
    <w:semiHidden/>
    <w:unhideWhenUsed/>
    <w:rsid w:val="004C1C5E"/>
    <w:rPr>
      <w:rFonts w:ascii="Cambria" w:eastAsia="MS Gothic" w:hAnsi="Cambria"/>
      <w:b/>
      <w:bCs/>
    </w:rPr>
  </w:style>
  <w:style w:type="paragraph" w:customStyle="1" w:styleId="IntenseQuote1">
    <w:name w:val="Intense Quote1"/>
    <w:basedOn w:val="Normal"/>
    <w:next w:val="Normal"/>
    <w:uiPriority w:val="30"/>
    <w:qFormat/>
    <w:rsid w:val="004C1C5E"/>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4C1C5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4C1C5E"/>
    <w:pPr>
      <w:spacing w:before="200" w:after="160"/>
      <w:ind w:left="864" w:right="864"/>
      <w:jc w:val="center"/>
    </w:pPr>
    <w:rPr>
      <w:i/>
      <w:iCs/>
      <w:color w:val="404040"/>
    </w:rPr>
  </w:style>
  <w:style w:type="paragraph" w:customStyle="1" w:styleId="Subtitle1">
    <w:name w:val="Subtitle1"/>
    <w:basedOn w:val="Normal"/>
    <w:next w:val="Normal"/>
    <w:qFormat/>
    <w:rsid w:val="004C1C5E"/>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4C1C5E"/>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4C1C5E"/>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4C1C5E"/>
    <w:pPr>
      <w:pBdr>
        <w:top w:val="none" w:sz="0" w:space="0" w:color="auto"/>
      </w:pBdr>
      <w:spacing w:after="0"/>
      <w:ind w:left="0" w:firstLine="0"/>
      <w:outlineLvl w:val="9"/>
    </w:pPr>
    <w:rPr>
      <w:rFonts w:ascii="Cambria" w:eastAsia="MS Gothic" w:hAnsi="Cambria"/>
      <w:color w:val="365F91"/>
      <w:sz w:val="32"/>
      <w:szCs w:val="32"/>
    </w:rPr>
  </w:style>
  <w:style w:type="character" w:customStyle="1" w:styleId="MessageHeaderChar1">
    <w:name w:val="Message Header Char1"/>
    <w:semiHidden/>
    <w:rsid w:val="004C1C5E"/>
    <w:rPr>
      <w:rFonts w:ascii="Calibri Light" w:eastAsia="DengXian Light" w:hAnsi="Calibri Light" w:cs="Times New Roman"/>
      <w:sz w:val="24"/>
      <w:szCs w:val="24"/>
      <w:shd w:val="pct20" w:color="auto" w:fill="auto"/>
    </w:rPr>
  </w:style>
  <w:style w:type="character" w:customStyle="1" w:styleId="12">
    <w:name w:val="未处理的提及1"/>
    <w:uiPriority w:val="99"/>
    <w:semiHidden/>
    <w:unhideWhenUsed/>
    <w:rsid w:val="004C1C5E"/>
    <w:rPr>
      <w:color w:val="808080"/>
      <w:shd w:val="clear" w:color="auto" w:fill="E6E6E6"/>
    </w:rPr>
  </w:style>
  <w:style w:type="character" w:customStyle="1" w:styleId="1Char1">
    <w:name w:val="标题 1 Char1"/>
    <w:rsid w:val="004C1C5E"/>
    <w:rPr>
      <w:rFonts w:ascii="Arial" w:hAnsi="Arial"/>
      <w:sz w:val="36"/>
      <w:lang w:eastAsia="en-US"/>
    </w:rPr>
  </w:style>
  <w:style w:type="character" w:customStyle="1" w:styleId="a">
    <w:name w:val="未处理的提及"/>
    <w:uiPriority w:val="99"/>
    <w:semiHidden/>
    <w:unhideWhenUsed/>
    <w:rsid w:val="004C1C5E"/>
    <w:rPr>
      <w:color w:val="808080"/>
      <w:shd w:val="clear" w:color="auto" w:fill="E6E6E6"/>
    </w:rPr>
  </w:style>
  <w:style w:type="table" w:customStyle="1" w:styleId="TableGrid1">
    <w:name w:val="Table Grid1"/>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4C1C5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4C1C5E"/>
  </w:style>
  <w:style w:type="numbering" w:customStyle="1" w:styleId="NoList21">
    <w:name w:val="No List21"/>
    <w:next w:val="NoList"/>
    <w:uiPriority w:val="99"/>
    <w:semiHidden/>
    <w:rsid w:val="004C1C5E"/>
  </w:style>
  <w:style w:type="numbering" w:customStyle="1" w:styleId="NoList31">
    <w:name w:val="No List31"/>
    <w:next w:val="NoList"/>
    <w:uiPriority w:val="99"/>
    <w:semiHidden/>
    <w:rsid w:val="004C1C5E"/>
  </w:style>
  <w:style w:type="numbering" w:customStyle="1" w:styleId="NoList41">
    <w:name w:val="No List41"/>
    <w:next w:val="NoList"/>
    <w:uiPriority w:val="99"/>
    <w:semiHidden/>
    <w:unhideWhenUsed/>
    <w:rsid w:val="004C1C5E"/>
  </w:style>
  <w:style w:type="numbering" w:customStyle="1" w:styleId="NoList51">
    <w:name w:val="No List51"/>
    <w:next w:val="NoList"/>
    <w:uiPriority w:val="99"/>
    <w:semiHidden/>
    <w:rsid w:val="004C1C5E"/>
  </w:style>
  <w:style w:type="numbering" w:customStyle="1" w:styleId="NoList8">
    <w:name w:val="No List8"/>
    <w:next w:val="NoList"/>
    <w:uiPriority w:val="99"/>
    <w:semiHidden/>
    <w:unhideWhenUsed/>
    <w:rsid w:val="004C1C5E"/>
  </w:style>
  <w:style w:type="table" w:customStyle="1" w:styleId="TableGrid6">
    <w:name w:val="Table Grid6"/>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C1C5E"/>
  </w:style>
  <w:style w:type="table" w:customStyle="1" w:styleId="TableGrid7">
    <w:name w:val="Table Grid7"/>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4C1C5E"/>
  </w:style>
  <w:style w:type="table" w:customStyle="1" w:styleId="TableGrid8">
    <w:name w:val="Table Grid8"/>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C1C5E"/>
  </w:style>
  <w:style w:type="table" w:customStyle="1" w:styleId="TableGrid9">
    <w:name w:val="Table Grid9"/>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C1C5E"/>
  </w:style>
  <w:style w:type="table" w:customStyle="1" w:styleId="TableGrid10">
    <w:name w:val="Table Grid10"/>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semiHidden/>
    <w:rsid w:val="00BD450C"/>
    <w:rPr>
      <w:rFonts w:ascii="Consolas" w:eastAsia="Times New Roman" w:hAnsi="Consolas"/>
    </w:rPr>
  </w:style>
  <w:style w:type="character" w:customStyle="1" w:styleId="NoteHeadingChar1">
    <w:name w:val="Note Heading Char1"/>
    <w:basedOn w:val="DefaultParagraphFont"/>
    <w:semiHidden/>
    <w:rsid w:val="00BD450C"/>
    <w:rPr>
      <w:rFonts w:eastAsia="Times New Roman"/>
    </w:rPr>
  </w:style>
  <w:style w:type="character" w:customStyle="1" w:styleId="MacroTextChar1">
    <w:name w:val="Macro Text Char1"/>
    <w:basedOn w:val="DefaultParagraphFont"/>
    <w:semiHidden/>
    <w:rsid w:val="00BD450C"/>
    <w:rPr>
      <w:rFonts w:ascii="Consolas" w:eastAsia="Times New Roman" w:hAnsi="Consolas"/>
    </w:rPr>
  </w:style>
  <w:style w:type="character" w:customStyle="1" w:styleId="PlainTextChar1">
    <w:name w:val="Plain Text Char1"/>
    <w:basedOn w:val="DefaultParagraphFont"/>
    <w:semiHidden/>
    <w:rsid w:val="00BD450C"/>
    <w:rPr>
      <w:rFonts w:ascii="Consolas" w:eastAsia="Times New Roman" w:hAnsi="Consolas"/>
      <w:sz w:val="21"/>
      <w:szCs w:val="21"/>
    </w:rPr>
  </w:style>
  <w:style w:type="character" w:customStyle="1" w:styleId="BodyTextChar2">
    <w:name w:val="Body Text Char2"/>
    <w:basedOn w:val="DefaultParagraphFont"/>
    <w:rsid w:val="00BD450C"/>
    <w:rPr>
      <w:rFonts w:eastAsia="Times New Roman"/>
    </w:rPr>
  </w:style>
  <w:style w:type="character" w:customStyle="1" w:styleId="SalutationChar1">
    <w:name w:val="Salutation Char1"/>
    <w:basedOn w:val="DefaultParagraphFont"/>
    <w:semiHidden/>
    <w:rsid w:val="00BD450C"/>
    <w:rPr>
      <w:rFonts w:eastAsia="Times New Roman"/>
    </w:rPr>
  </w:style>
  <w:style w:type="character" w:customStyle="1" w:styleId="SignatureChar1">
    <w:name w:val="Signature Char1"/>
    <w:basedOn w:val="DefaultParagraphFont"/>
    <w:semiHidden/>
    <w:rsid w:val="00BD450C"/>
    <w:rPr>
      <w:rFonts w:eastAsia="Times New Roman"/>
    </w:rPr>
  </w:style>
  <w:style w:type="character" w:customStyle="1" w:styleId="HTMLAddressChar1">
    <w:name w:val="HTML Address Char1"/>
    <w:basedOn w:val="DefaultParagraphFont"/>
    <w:semiHidden/>
    <w:rsid w:val="00BD450C"/>
    <w:rPr>
      <w:rFonts w:eastAsia="Times New Roman"/>
      <w:i/>
      <w:iCs/>
    </w:rPr>
  </w:style>
  <w:style w:type="character" w:customStyle="1" w:styleId="FootnoteTextChar1">
    <w:name w:val="Footnote Text Char1"/>
    <w:basedOn w:val="DefaultParagraphFont"/>
    <w:semiHidden/>
    <w:rsid w:val="00BD450C"/>
    <w:rPr>
      <w:rFonts w:eastAsia="Times New Roman"/>
    </w:rPr>
  </w:style>
  <w:style w:type="character" w:customStyle="1" w:styleId="BalloonTextChar2">
    <w:name w:val="Balloon Text Char2"/>
    <w:basedOn w:val="DefaultParagraphFont"/>
    <w:rsid w:val="00BD450C"/>
    <w:rPr>
      <w:rFonts w:ascii="Segoe UI" w:eastAsia="Times New Roman" w:hAnsi="Segoe UI" w:cs="Segoe UI"/>
      <w:sz w:val="18"/>
      <w:szCs w:val="18"/>
    </w:rPr>
  </w:style>
  <w:style w:type="character" w:customStyle="1" w:styleId="BodyText2Char2">
    <w:name w:val="Body Text 2 Char2"/>
    <w:basedOn w:val="DefaultParagraphFont"/>
    <w:rsid w:val="00BD450C"/>
    <w:rPr>
      <w:rFonts w:eastAsia="Times New Roman"/>
    </w:rPr>
  </w:style>
  <w:style w:type="character" w:customStyle="1" w:styleId="BodyText3Char2">
    <w:name w:val="Body Text 3 Char2"/>
    <w:basedOn w:val="DefaultParagraphFont"/>
    <w:rsid w:val="00BD450C"/>
    <w:rPr>
      <w:rFonts w:eastAsia="Times New Roman"/>
      <w:sz w:val="16"/>
      <w:szCs w:val="16"/>
    </w:rPr>
  </w:style>
  <w:style w:type="character" w:customStyle="1" w:styleId="BodyTextFirstIndentChar2">
    <w:name w:val="Body Text First Indent Char2"/>
    <w:basedOn w:val="BodyTextChar2"/>
    <w:rsid w:val="00BD450C"/>
    <w:rPr>
      <w:rFonts w:eastAsia="Times New Roman"/>
    </w:rPr>
  </w:style>
  <w:style w:type="character" w:customStyle="1" w:styleId="BodyTextIndentChar2">
    <w:name w:val="Body Text Indent Char2"/>
    <w:basedOn w:val="DefaultParagraphFont"/>
    <w:rsid w:val="00BD450C"/>
    <w:rPr>
      <w:rFonts w:eastAsia="Times New Roman"/>
    </w:rPr>
  </w:style>
  <w:style w:type="character" w:customStyle="1" w:styleId="BodyTextFirstIndent2Char2">
    <w:name w:val="Body Text First Indent 2 Char2"/>
    <w:basedOn w:val="BodyTextIndentChar2"/>
    <w:rsid w:val="00BD450C"/>
    <w:rPr>
      <w:rFonts w:eastAsia="Times New Roman"/>
    </w:rPr>
  </w:style>
  <w:style w:type="character" w:customStyle="1" w:styleId="BodyTextIndent2Char2">
    <w:name w:val="Body Text Indent 2 Char2"/>
    <w:basedOn w:val="DefaultParagraphFont"/>
    <w:rsid w:val="00BD450C"/>
    <w:rPr>
      <w:rFonts w:eastAsia="Times New Roman"/>
    </w:rPr>
  </w:style>
  <w:style w:type="character" w:customStyle="1" w:styleId="BodyTextIndent3Char2">
    <w:name w:val="Body Text Indent 3 Char2"/>
    <w:basedOn w:val="DefaultParagraphFont"/>
    <w:rsid w:val="00BD450C"/>
    <w:rPr>
      <w:rFonts w:eastAsia="Times New Roman"/>
      <w:sz w:val="16"/>
      <w:szCs w:val="16"/>
    </w:rPr>
  </w:style>
  <w:style w:type="character" w:customStyle="1" w:styleId="ClosingChar2">
    <w:name w:val="Closing Char2"/>
    <w:basedOn w:val="DefaultParagraphFont"/>
    <w:rsid w:val="00BD450C"/>
    <w:rPr>
      <w:rFonts w:eastAsia="Times New Roman"/>
    </w:rPr>
  </w:style>
  <w:style w:type="character" w:customStyle="1" w:styleId="CommentTextChar2">
    <w:name w:val="Comment Text Char2"/>
    <w:basedOn w:val="DefaultParagraphFont"/>
    <w:rsid w:val="00BD450C"/>
    <w:rPr>
      <w:rFonts w:eastAsia="Times New Roman"/>
    </w:rPr>
  </w:style>
  <w:style w:type="character" w:customStyle="1" w:styleId="CommentSubjectChar2">
    <w:name w:val="Comment Subject Char2"/>
    <w:basedOn w:val="CommentTextChar2"/>
    <w:rsid w:val="00BD450C"/>
    <w:rPr>
      <w:rFonts w:eastAsia="Times New Roman"/>
      <w:b/>
      <w:bCs/>
    </w:rPr>
  </w:style>
  <w:style w:type="character" w:customStyle="1" w:styleId="DateChar2">
    <w:name w:val="Date Char2"/>
    <w:basedOn w:val="DefaultParagraphFont"/>
    <w:rsid w:val="00BD450C"/>
    <w:rPr>
      <w:rFonts w:eastAsia="Times New Roman"/>
    </w:rPr>
  </w:style>
  <w:style w:type="character" w:customStyle="1" w:styleId="DocumentMapChar2">
    <w:name w:val="Document Map Char2"/>
    <w:basedOn w:val="DefaultParagraphFont"/>
    <w:rsid w:val="00BD450C"/>
    <w:rPr>
      <w:rFonts w:ascii="Segoe UI" w:eastAsia="Times New Roman" w:hAnsi="Segoe UI" w:cs="Segoe UI"/>
      <w:sz w:val="16"/>
      <w:szCs w:val="16"/>
    </w:rPr>
  </w:style>
  <w:style w:type="character" w:customStyle="1" w:styleId="E-mailSignatureChar2">
    <w:name w:val="E-mail Signature Char2"/>
    <w:basedOn w:val="DefaultParagraphFont"/>
    <w:rsid w:val="00BD450C"/>
    <w:rPr>
      <w:rFonts w:eastAsia="Times New Roman"/>
    </w:rPr>
  </w:style>
  <w:style w:type="character" w:customStyle="1" w:styleId="FooterChar2">
    <w:name w:val="Footer Char2"/>
    <w:basedOn w:val="DefaultParagraphFont"/>
    <w:rsid w:val="00BD450C"/>
    <w:rPr>
      <w:rFonts w:eastAsia="Times New Roman"/>
    </w:rPr>
  </w:style>
  <w:style w:type="character" w:customStyle="1" w:styleId="HeaderChar2">
    <w:name w:val="Header Char2"/>
    <w:basedOn w:val="DefaultParagraphFont"/>
    <w:rsid w:val="00BD450C"/>
    <w:rPr>
      <w:rFonts w:eastAsia="Times New Roman"/>
    </w:rPr>
  </w:style>
  <w:style w:type="character" w:customStyle="1" w:styleId="2">
    <w:name w:val="未处理的提及2"/>
    <w:uiPriority w:val="99"/>
    <w:semiHidden/>
    <w:unhideWhenUsed/>
    <w:rsid w:val="00022D0B"/>
    <w:rPr>
      <w:color w:val="808080"/>
      <w:shd w:val="clear" w:color="auto" w:fill="E6E6E6"/>
    </w:rPr>
  </w:style>
  <w:style w:type="character" w:customStyle="1" w:styleId="Char">
    <w:name w:val="批注文字 Char"/>
    <w:rsid w:val="00022D0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 w:id="189381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Word_97_-_2003_Document.doc"/><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D8CA3-F0B3-40DD-B4FA-D5EDFCDD9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1002</TotalTime>
  <Pages>10</Pages>
  <Words>2620</Words>
  <Characters>14934</Characters>
  <Application>Microsoft Office Word</Application>
  <DocSecurity>0</DocSecurity>
  <Lines>124</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17519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 [Abdessamad] 2025-08 r1</cp:lastModifiedBy>
  <cp:revision>359</cp:revision>
  <cp:lastPrinted>1900-01-01T00:00:00Z</cp:lastPrinted>
  <dcterms:created xsi:type="dcterms:W3CDTF">2025-08-06T19:56:00Z</dcterms:created>
  <dcterms:modified xsi:type="dcterms:W3CDTF">2025-08-28T21:52:00Z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