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C6221" w14:textId="236F6FFD" w:rsidR="00A252FB" w:rsidRDefault="00A252FB" w:rsidP="00A252FB">
      <w:pPr>
        <w:pStyle w:val="CRCoverPage"/>
        <w:tabs>
          <w:tab w:val="right" w:pos="9639"/>
        </w:tabs>
        <w:spacing w:after="0"/>
        <w:rPr>
          <w:b/>
          <w:i/>
          <w:noProof/>
          <w:sz w:val="28"/>
        </w:rPr>
      </w:pPr>
      <w:r>
        <w:rPr>
          <w:b/>
          <w:noProof/>
          <w:sz w:val="24"/>
        </w:rPr>
        <w:t>3GPP TSG CT WG3 Meeting #142</w:t>
      </w:r>
      <w:r>
        <w:rPr>
          <w:b/>
          <w:i/>
          <w:noProof/>
          <w:sz w:val="28"/>
        </w:rPr>
        <w:tab/>
        <w:t>C3-253</w:t>
      </w:r>
      <w:r w:rsidR="00945DFB" w:rsidRPr="00945DFB">
        <w:rPr>
          <w:b/>
          <w:i/>
          <w:noProof/>
          <w:sz w:val="28"/>
          <w:highlight w:val="yellow"/>
        </w:rPr>
        <w:t>xxx</w:t>
      </w:r>
    </w:p>
    <w:p w14:paraId="34CBDDD2" w14:textId="61F4B31A" w:rsidR="00CF1531" w:rsidRDefault="00A252FB" w:rsidP="00A252FB">
      <w:pPr>
        <w:pStyle w:val="CRCoverPage"/>
        <w:outlineLvl w:val="0"/>
        <w:rPr>
          <w:b/>
          <w:noProof/>
          <w:sz w:val="24"/>
        </w:rPr>
      </w:pPr>
      <w:r>
        <w:rPr>
          <w:b/>
          <w:noProof/>
          <w:sz w:val="24"/>
        </w:rPr>
        <w:t>Goteborg</w:t>
      </w:r>
      <w:r w:rsidRPr="00D30ECB">
        <w:rPr>
          <w:b/>
          <w:noProof/>
          <w:sz w:val="24"/>
        </w:rPr>
        <w:t xml:space="preserve">, </w:t>
      </w:r>
      <w:r>
        <w:rPr>
          <w:b/>
          <w:noProof/>
          <w:sz w:val="24"/>
        </w:rPr>
        <w:t>SE, 25</w:t>
      </w:r>
      <w:r w:rsidRPr="001E0522">
        <w:rPr>
          <w:b/>
          <w:noProof/>
          <w:sz w:val="24"/>
          <w:vertAlign w:val="superscript"/>
        </w:rPr>
        <w:t>th</w:t>
      </w:r>
      <w:r>
        <w:rPr>
          <w:b/>
          <w:noProof/>
          <w:sz w:val="24"/>
        </w:rPr>
        <w:t xml:space="preserve"> – 29</w:t>
      </w:r>
      <w:r>
        <w:rPr>
          <w:b/>
          <w:noProof/>
          <w:sz w:val="24"/>
          <w:vertAlign w:val="superscript"/>
        </w:rPr>
        <w:t>th</w:t>
      </w:r>
      <w:r>
        <w:rPr>
          <w:b/>
          <w:noProof/>
          <w:sz w:val="24"/>
        </w:rPr>
        <w:t xml:space="preserve"> August, 2025</w:t>
      </w:r>
      <w:r w:rsidR="00945DFB" w:rsidRPr="00945DFB">
        <w:rPr>
          <w:b/>
          <w:noProof/>
          <w:sz w:val="18"/>
          <w:szCs w:val="14"/>
        </w:rPr>
        <w:tab/>
      </w:r>
      <w:r w:rsidR="00945DFB" w:rsidRPr="00945DFB">
        <w:rPr>
          <w:b/>
          <w:noProof/>
          <w:sz w:val="18"/>
          <w:szCs w:val="14"/>
        </w:rPr>
        <w:tab/>
      </w:r>
      <w:r w:rsidR="00945DFB" w:rsidRPr="00945DFB">
        <w:rPr>
          <w:b/>
          <w:noProof/>
          <w:sz w:val="18"/>
          <w:szCs w:val="14"/>
        </w:rPr>
        <w:tab/>
      </w:r>
      <w:r w:rsidR="00945DFB">
        <w:rPr>
          <w:b/>
          <w:noProof/>
          <w:sz w:val="18"/>
          <w:szCs w:val="14"/>
        </w:rPr>
        <w:tab/>
      </w:r>
      <w:r w:rsidR="00945DFB" w:rsidRPr="00945DFB">
        <w:rPr>
          <w:b/>
          <w:noProof/>
          <w:sz w:val="18"/>
          <w:szCs w:val="14"/>
        </w:rPr>
        <w:tab/>
      </w:r>
      <w:r w:rsidR="00945DFB" w:rsidRPr="00945DFB">
        <w:rPr>
          <w:b/>
          <w:noProof/>
          <w:sz w:val="18"/>
          <w:szCs w:val="14"/>
        </w:rPr>
        <w:tab/>
      </w:r>
      <w:r w:rsidR="00945DFB" w:rsidRPr="00945DFB">
        <w:rPr>
          <w:b/>
          <w:noProof/>
          <w:sz w:val="18"/>
          <w:szCs w:val="14"/>
        </w:rPr>
        <w:tab/>
      </w:r>
      <w:r w:rsidR="00945DFB" w:rsidRPr="00945DFB">
        <w:rPr>
          <w:b/>
          <w:noProof/>
          <w:sz w:val="18"/>
          <w:szCs w:val="14"/>
        </w:rPr>
        <w:tab/>
      </w:r>
      <w:r w:rsidR="00945DFB" w:rsidRPr="00945DFB">
        <w:rPr>
          <w:b/>
          <w:noProof/>
          <w:sz w:val="18"/>
          <w:szCs w:val="14"/>
        </w:rPr>
        <w:tab/>
      </w:r>
      <w:r w:rsidR="00945DFB" w:rsidRPr="00945DFB">
        <w:rPr>
          <w:b/>
          <w:noProof/>
          <w:sz w:val="18"/>
          <w:szCs w:val="14"/>
        </w:rPr>
        <w:tab/>
      </w:r>
      <w:r w:rsidR="00945DFB" w:rsidRPr="00945DFB">
        <w:rPr>
          <w:b/>
          <w:noProof/>
          <w:sz w:val="18"/>
          <w:szCs w:val="14"/>
        </w:rPr>
        <w:tab/>
      </w:r>
      <w:r w:rsidR="00945DFB" w:rsidRPr="00945DFB">
        <w:rPr>
          <w:b/>
          <w:noProof/>
          <w:sz w:val="18"/>
          <w:szCs w:val="14"/>
        </w:rPr>
        <w:tab/>
      </w:r>
      <w:r w:rsidR="00945DFB" w:rsidRPr="00945DFB">
        <w:rPr>
          <w:b/>
          <w:noProof/>
          <w:sz w:val="18"/>
          <w:szCs w:val="14"/>
        </w:rPr>
        <w:tab/>
      </w:r>
      <w:r w:rsidR="00945DFB" w:rsidRPr="00945DFB">
        <w:rPr>
          <w:b/>
          <w:noProof/>
          <w:sz w:val="18"/>
          <w:szCs w:val="14"/>
        </w:rPr>
        <w:tab/>
        <w:t>was C3-253324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20F879D3" w14:textId="77777777" w:rsidTr="008618CF">
        <w:tc>
          <w:tcPr>
            <w:tcW w:w="9641" w:type="dxa"/>
            <w:gridSpan w:val="9"/>
            <w:tcBorders>
              <w:top w:val="single" w:sz="4" w:space="0" w:color="auto"/>
              <w:left w:val="single" w:sz="4" w:space="0" w:color="auto"/>
              <w:right w:val="single" w:sz="4" w:space="0" w:color="auto"/>
            </w:tcBorders>
          </w:tcPr>
          <w:p w14:paraId="35FF5F51" w14:textId="37DDF578" w:rsidR="00D400D6" w:rsidRDefault="00D400D6" w:rsidP="008618CF">
            <w:pPr>
              <w:pStyle w:val="CRCoverPage"/>
              <w:spacing w:after="0"/>
              <w:jc w:val="right"/>
              <w:rPr>
                <w:i/>
                <w:noProof/>
              </w:rPr>
            </w:pPr>
            <w:r>
              <w:rPr>
                <w:i/>
                <w:noProof/>
                <w:sz w:val="14"/>
              </w:rPr>
              <w:t>CR-Form-v12.</w:t>
            </w:r>
            <w:r w:rsidR="00F25568">
              <w:rPr>
                <w:i/>
                <w:noProof/>
                <w:sz w:val="14"/>
              </w:rPr>
              <w:t>3</w:t>
            </w:r>
          </w:p>
        </w:tc>
      </w:tr>
      <w:tr w:rsidR="00D400D6" w14:paraId="2AB7E3AB" w14:textId="77777777" w:rsidTr="008618CF">
        <w:tc>
          <w:tcPr>
            <w:tcW w:w="9641" w:type="dxa"/>
            <w:gridSpan w:val="9"/>
            <w:tcBorders>
              <w:left w:val="single" w:sz="4" w:space="0" w:color="auto"/>
              <w:right w:val="single" w:sz="4" w:space="0" w:color="auto"/>
            </w:tcBorders>
          </w:tcPr>
          <w:p w14:paraId="77664D7E" w14:textId="77777777" w:rsidR="00D400D6" w:rsidRDefault="00D400D6" w:rsidP="008618CF">
            <w:pPr>
              <w:pStyle w:val="CRCoverPage"/>
              <w:spacing w:after="0"/>
              <w:jc w:val="center"/>
              <w:rPr>
                <w:noProof/>
              </w:rPr>
            </w:pPr>
            <w:r>
              <w:rPr>
                <w:b/>
                <w:noProof/>
                <w:sz w:val="32"/>
              </w:rPr>
              <w:t>CHANGE REQUEST</w:t>
            </w:r>
          </w:p>
        </w:tc>
      </w:tr>
      <w:tr w:rsidR="00D400D6" w14:paraId="574AE859" w14:textId="77777777" w:rsidTr="008618CF">
        <w:tc>
          <w:tcPr>
            <w:tcW w:w="9641" w:type="dxa"/>
            <w:gridSpan w:val="9"/>
            <w:tcBorders>
              <w:left w:val="single" w:sz="4" w:space="0" w:color="auto"/>
              <w:right w:val="single" w:sz="4" w:space="0" w:color="auto"/>
            </w:tcBorders>
          </w:tcPr>
          <w:p w14:paraId="6BA5EB90" w14:textId="77777777" w:rsidR="00D400D6" w:rsidRDefault="00D400D6" w:rsidP="008618CF">
            <w:pPr>
              <w:pStyle w:val="CRCoverPage"/>
              <w:spacing w:after="0"/>
              <w:rPr>
                <w:noProof/>
                <w:sz w:val="8"/>
                <w:szCs w:val="8"/>
              </w:rPr>
            </w:pPr>
          </w:p>
        </w:tc>
      </w:tr>
      <w:tr w:rsidR="00D400D6" w14:paraId="5FA822AC" w14:textId="77777777" w:rsidTr="008618CF">
        <w:tc>
          <w:tcPr>
            <w:tcW w:w="142" w:type="dxa"/>
            <w:tcBorders>
              <w:left w:val="single" w:sz="4" w:space="0" w:color="auto"/>
            </w:tcBorders>
          </w:tcPr>
          <w:p w14:paraId="6FC0940B" w14:textId="77777777" w:rsidR="00D400D6" w:rsidRDefault="00D400D6" w:rsidP="008618CF">
            <w:pPr>
              <w:pStyle w:val="CRCoverPage"/>
              <w:spacing w:after="0"/>
              <w:jc w:val="right"/>
              <w:rPr>
                <w:noProof/>
              </w:rPr>
            </w:pPr>
          </w:p>
        </w:tc>
        <w:tc>
          <w:tcPr>
            <w:tcW w:w="1559" w:type="dxa"/>
            <w:shd w:val="pct30" w:color="FFFF00" w:fill="auto"/>
          </w:tcPr>
          <w:p w14:paraId="49FC518C" w14:textId="34D97951" w:rsidR="00D400D6" w:rsidRPr="00410371" w:rsidRDefault="00C735E0" w:rsidP="008618CF">
            <w:pPr>
              <w:pStyle w:val="CRCoverPage"/>
              <w:spacing w:after="0"/>
              <w:jc w:val="right"/>
              <w:rPr>
                <w:b/>
                <w:noProof/>
                <w:sz w:val="28"/>
              </w:rPr>
            </w:pPr>
            <w:r>
              <w:fldChar w:fldCharType="begin"/>
            </w:r>
            <w:r>
              <w:instrText xml:space="preserve"> DOCPROPERTY  Spec#  \* MERGEFORMAT </w:instrText>
            </w:r>
            <w:r>
              <w:fldChar w:fldCharType="separate"/>
            </w:r>
            <w:r w:rsidR="00D400D6" w:rsidRPr="00410371">
              <w:rPr>
                <w:b/>
                <w:noProof/>
                <w:sz w:val="28"/>
              </w:rPr>
              <w:t>29.</w:t>
            </w:r>
            <w:r w:rsidR="008B7545">
              <w:rPr>
                <w:b/>
                <w:noProof/>
                <w:sz w:val="28"/>
              </w:rPr>
              <w:t>1</w:t>
            </w:r>
            <w:r w:rsidR="005D7849">
              <w:rPr>
                <w:b/>
                <w:noProof/>
                <w:sz w:val="28"/>
              </w:rPr>
              <w:t>22</w:t>
            </w:r>
            <w:r>
              <w:rPr>
                <w:b/>
                <w:noProof/>
                <w:sz w:val="28"/>
              </w:rPr>
              <w:fldChar w:fldCharType="end"/>
            </w:r>
          </w:p>
        </w:tc>
        <w:tc>
          <w:tcPr>
            <w:tcW w:w="709" w:type="dxa"/>
          </w:tcPr>
          <w:p w14:paraId="6FD142E5" w14:textId="77777777" w:rsidR="00D400D6" w:rsidRDefault="00D400D6" w:rsidP="008618CF">
            <w:pPr>
              <w:pStyle w:val="CRCoverPage"/>
              <w:spacing w:after="0"/>
              <w:jc w:val="center"/>
              <w:rPr>
                <w:noProof/>
              </w:rPr>
            </w:pPr>
            <w:r>
              <w:rPr>
                <w:b/>
                <w:noProof/>
                <w:sz w:val="28"/>
              </w:rPr>
              <w:t>CR</w:t>
            </w:r>
          </w:p>
        </w:tc>
        <w:tc>
          <w:tcPr>
            <w:tcW w:w="1276" w:type="dxa"/>
            <w:shd w:val="pct30" w:color="FFFF00" w:fill="auto"/>
          </w:tcPr>
          <w:p w14:paraId="4A003FA1" w14:textId="6BD55162" w:rsidR="00D400D6" w:rsidRPr="00410371" w:rsidRDefault="005E16AF" w:rsidP="00C3404E">
            <w:pPr>
              <w:pStyle w:val="CRCoverPage"/>
              <w:spacing w:after="0"/>
              <w:rPr>
                <w:noProof/>
              </w:rPr>
            </w:pPr>
            <w:r w:rsidRPr="005E16AF">
              <w:rPr>
                <w:b/>
                <w:noProof/>
                <w:sz w:val="28"/>
              </w:rPr>
              <w:t>0960</w:t>
            </w:r>
          </w:p>
        </w:tc>
        <w:tc>
          <w:tcPr>
            <w:tcW w:w="709" w:type="dxa"/>
          </w:tcPr>
          <w:p w14:paraId="0695E7D2" w14:textId="77777777" w:rsidR="00D400D6" w:rsidRDefault="00D400D6" w:rsidP="008618CF">
            <w:pPr>
              <w:pStyle w:val="CRCoverPage"/>
              <w:tabs>
                <w:tab w:val="right" w:pos="625"/>
              </w:tabs>
              <w:spacing w:after="0"/>
              <w:jc w:val="center"/>
              <w:rPr>
                <w:noProof/>
              </w:rPr>
            </w:pPr>
            <w:r>
              <w:rPr>
                <w:b/>
                <w:bCs/>
                <w:noProof/>
                <w:sz w:val="28"/>
              </w:rPr>
              <w:t>rev</w:t>
            </w:r>
          </w:p>
        </w:tc>
        <w:tc>
          <w:tcPr>
            <w:tcW w:w="992" w:type="dxa"/>
            <w:shd w:val="pct30" w:color="FFFF00" w:fill="auto"/>
          </w:tcPr>
          <w:p w14:paraId="3FEB1F15" w14:textId="653DAB73" w:rsidR="00D400D6" w:rsidRPr="00410371" w:rsidRDefault="00253312" w:rsidP="00C3404E">
            <w:pPr>
              <w:pStyle w:val="CRCoverPage"/>
              <w:spacing w:after="0"/>
              <w:jc w:val="center"/>
              <w:rPr>
                <w:b/>
                <w:noProof/>
              </w:rPr>
            </w:pPr>
            <w:r>
              <w:rPr>
                <w:b/>
                <w:noProof/>
                <w:sz w:val="28"/>
              </w:rPr>
              <w:t>1</w:t>
            </w:r>
          </w:p>
        </w:tc>
        <w:tc>
          <w:tcPr>
            <w:tcW w:w="2410" w:type="dxa"/>
          </w:tcPr>
          <w:p w14:paraId="3A144085" w14:textId="77777777" w:rsidR="00D400D6" w:rsidRDefault="00D400D6" w:rsidP="008618C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FC0AA1" w14:textId="283C4AF6" w:rsidR="00D400D6" w:rsidRPr="00410371" w:rsidRDefault="00C735E0" w:rsidP="008618CF">
            <w:pPr>
              <w:pStyle w:val="CRCoverPage"/>
              <w:spacing w:after="0"/>
              <w:jc w:val="center"/>
              <w:rPr>
                <w:noProof/>
                <w:sz w:val="28"/>
              </w:rPr>
            </w:pPr>
            <w:r>
              <w:fldChar w:fldCharType="begin"/>
            </w:r>
            <w:r>
              <w:instrText xml:space="preserve"> DOCPROPERTY  Version  \* MERGEFORMAT </w:instrText>
            </w:r>
            <w:r>
              <w:fldChar w:fldCharType="separate"/>
            </w:r>
            <w:r w:rsidR="00D400D6" w:rsidRPr="00410371">
              <w:rPr>
                <w:b/>
                <w:noProof/>
                <w:sz w:val="28"/>
              </w:rPr>
              <w:t>1</w:t>
            </w:r>
            <w:r w:rsidR="007E4DDE">
              <w:rPr>
                <w:b/>
                <w:noProof/>
                <w:sz w:val="28"/>
              </w:rPr>
              <w:t>9</w:t>
            </w:r>
            <w:r w:rsidR="00D400D6" w:rsidRPr="00410371">
              <w:rPr>
                <w:b/>
                <w:noProof/>
                <w:sz w:val="28"/>
              </w:rPr>
              <w:t>.</w:t>
            </w:r>
            <w:r w:rsidR="00D941C7">
              <w:rPr>
                <w:b/>
                <w:noProof/>
                <w:sz w:val="28"/>
              </w:rPr>
              <w:t>3</w:t>
            </w:r>
            <w:r w:rsidR="00D400D6" w:rsidRPr="00410371">
              <w:rPr>
                <w:b/>
                <w:noProof/>
                <w:sz w:val="28"/>
              </w:rPr>
              <w:t>.</w:t>
            </w:r>
            <w:r w:rsidR="007E4DDE">
              <w:rPr>
                <w:b/>
                <w:noProof/>
                <w:sz w:val="28"/>
              </w:rPr>
              <w:t>0</w:t>
            </w:r>
            <w:r>
              <w:rPr>
                <w:b/>
                <w:noProof/>
                <w:sz w:val="28"/>
              </w:rPr>
              <w:fldChar w:fldCharType="end"/>
            </w:r>
          </w:p>
        </w:tc>
        <w:tc>
          <w:tcPr>
            <w:tcW w:w="143" w:type="dxa"/>
            <w:tcBorders>
              <w:right w:val="single" w:sz="4" w:space="0" w:color="auto"/>
            </w:tcBorders>
          </w:tcPr>
          <w:p w14:paraId="213093F0" w14:textId="77777777" w:rsidR="00D400D6" w:rsidRDefault="00D400D6" w:rsidP="008618CF">
            <w:pPr>
              <w:pStyle w:val="CRCoverPage"/>
              <w:spacing w:after="0"/>
              <w:rPr>
                <w:noProof/>
              </w:rPr>
            </w:pPr>
          </w:p>
        </w:tc>
      </w:tr>
      <w:tr w:rsidR="00D400D6" w14:paraId="4E1AD288" w14:textId="77777777" w:rsidTr="008618CF">
        <w:tc>
          <w:tcPr>
            <w:tcW w:w="9641" w:type="dxa"/>
            <w:gridSpan w:val="9"/>
            <w:tcBorders>
              <w:left w:val="single" w:sz="4" w:space="0" w:color="auto"/>
              <w:right w:val="single" w:sz="4" w:space="0" w:color="auto"/>
            </w:tcBorders>
          </w:tcPr>
          <w:p w14:paraId="5046FB12" w14:textId="77777777" w:rsidR="00D400D6" w:rsidRDefault="00D400D6" w:rsidP="008618CF">
            <w:pPr>
              <w:pStyle w:val="CRCoverPage"/>
              <w:spacing w:after="0"/>
              <w:rPr>
                <w:noProof/>
              </w:rPr>
            </w:pPr>
          </w:p>
        </w:tc>
      </w:tr>
      <w:tr w:rsidR="00D400D6" w14:paraId="32851940" w14:textId="77777777" w:rsidTr="008618CF">
        <w:tc>
          <w:tcPr>
            <w:tcW w:w="9641" w:type="dxa"/>
            <w:gridSpan w:val="9"/>
            <w:tcBorders>
              <w:top w:val="single" w:sz="4" w:space="0" w:color="auto"/>
            </w:tcBorders>
          </w:tcPr>
          <w:p w14:paraId="760B81F2" w14:textId="77777777" w:rsidR="00D400D6" w:rsidRPr="00F25D98" w:rsidRDefault="00D400D6" w:rsidP="008618C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5A5504A6" w14:textId="77777777" w:rsidTr="008618CF">
        <w:tc>
          <w:tcPr>
            <w:tcW w:w="9641" w:type="dxa"/>
            <w:gridSpan w:val="9"/>
          </w:tcPr>
          <w:p w14:paraId="37267B4D" w14:textId="77777777" w:rsidR="00D400D6" w:rsidRDefault="00D400D6" w:rsidP="008618CF">
            <w:pPr>
              <w:pStyle w:val="CRCoverPage"/>
              <w:spacing w:after="0"/>
              <w:rPr>
                <w:noProof/>
                <w:sz w:val="8"/>
                <w:szCs w:val="8"/>
              </w:rPr>
            </w:pPr>
          </w:p>
        </w:tc>
      </w:tr>
    </w:tbl>
    <w:p w14:paraId="0AA03FAE"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3A70F55B" w14:textId="77777777" w:rsidTr="008618CF">
        <w:tc>
          <w:tcPr>
            <w:tcW w:w="2835" w:type="dxa"/>
          </w:tcPr>
          <w:p w14:paraId="40B7B4DA" w14:textId="77777777" w:rsidR="00D400D6" w:rsidRDefault="00D400D6" w:rsidP="008618CF">
            <w:pPr>
              <w:pStyle w:val="CRCoverPage"/>
              <w:tabs>
                <w:tab w:val="right" w:pos="2751"/>
              </w:tabs>
              <w:spacing w:after="0"/>
              <w:rPr>
                <w:b/>
                <w:i/>
                <w:noProof/>
              </w:rPr>
            </w:pPr>
            <w:r>
              <w:rPr>
                <w:b/>
                <w:i/>
                <w:noProof/>
              </w:rPr>
              <w:t>Proposed change affects:</w:t>
            </w:r>
          </w:p>
        </w:tc>
        <w:tc>
          <w:tcPr>
            <w:tcW w:w="1418" w:type="dxa"/>
          </w:tcPr>
          <w:p w14:paraId="62A1E357" w14:textId="77777777" w:rsidR="00D400D6" w:rsidRDefault="00D400D6" w:rsidP="008618C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9B59C4" w14:textId="77777777" w:rsidR="00D400D6" w:rsidRDefault="00D400D6" w:rsidP="008618CF">
            <w:pPr>
              <w:pStyle w:val="CRCoverPage"/>
              <w:spacing w:after="0"/>
              <w:jc w:val="center"/>
              <w:rPr>
                <w:b/>
                <w:caps/>
                <w:noProof/>
              </w:rPr>
            </w:pPr>
          </w:p>
        </w:tc>
        <w:tc>
          <w:tcPr>
            <w:tcW w:w="709" w:type="dxa"/>
            <w:tcBorders>
              <w:left w:val="single" w:sz="4" w:space="0" w:color="auto"/>
            </w:tcBorders>
          </w:tcPr>
          <w:p w14:paraId="1DCFBA41" w14:textId="77777777" w:rsidR="00D400D6" w:rsidRDefault="00D400D6" w:rsidP="008618C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90171" w14:textId="77777777" w:rsidR="00D400D6" w:rsidRDefault="00D400D6" w:rsidP="008618CF">
            <w:pPr>
              <w:pStyle w:val="CRCoverPage"/>
              <w:spacing w:after="0"/>
              <w:jc w:val="center"/>
              <w:rPr>
                <w:b/>
                <w:caps/>
                <w:noProof/>
              </w:rPr>
            </w:pPr>
          </w:p>
        </w:tc>
        <w:tc>
          <w:tcPr>
            <w:tcW w:w="2126" w:type="dxa"/>
          </w:tcPr>
          <w:p w14:paraId="51291DDF" w14:textId="77777777" w:rsidR="00D400D6" w:rsidRDefault="00D400D6" w:rsidP="008618C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BDB57" w14:textId="77777777" w:rsidR="00D400D6" w:rsidRDefault="00D400D6" w:rsidP="008618CF">
            <w:pPr>
              <w:pStyle w:val="CRCoverPage"/>
              <w:spacing w:after="0"/>
              <w:jc w:val="center"/>
              <w:rPr>
                <w:b/>
                <w:caps/>
                <w:noProof/>
              </w:rPr>
            </w:pPr>
          </w:p>
        </w:tc>
        <w:tc>
          <w:tcPr>
            <w:tcW w:w="1418" w:type="dxa"/>
            <w:tcBorders>
              <w:left w:val="nil"/>
            </w:tcBorders>
          </w:tcPr>
          <w:p w14:paraId="11CA5E97" w14:textId="77777777" w:rsidR="00D400D6" w:rsidRDefault="00D400D6" w:rsidP="008618C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9B935C" w14:textId="77777777" w:rsidR="00D400D6" w:rsidRDefault="00D400D6" w:rsidP="008618CF">
            <w:pPr>
              <w:pStyle w:val="CRCoverPage"/>
              <w:spacing w:after="0"/>
              <w:jc w:val="center"/>
              <w:rPr>
                <w:b/>
                <w:bCs/>
                <w:caps/>
                <w:noProof/>
              </w:rPr>
            </w:pPr>
            <w:r>
              <w:rPr>
                <w:b/>
                <w:bCs/>
                <w:caps/>
                <w:noProof/>
              </w:rPr>
              <w:t>X</w:t>
            </w:r>
          </w:p>
        </w:tc>
      </w:tr>
    </w:tbl>
    <w:p w14:paraId="1A818219"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D400D6" w14:paraId="4B745E56" w14:textId="77777777" w:rsidTr="008618CF">
        <w:tc>
          <w:tcPr>
            <w:tcW w:w="9640" w:type="dxa"/>
            <w:gridSpan w:val="10"/>
          </w:tcPr>
          <w:p w14:paraId="7568AAFB" w14:textId="77777777" w:rsidR="00D400D6" w:rsidRDefault="00D400D6" w:rsidP="008618CF">
            <w:pPr>
              <w:pStyle w:val="CRCoverPage"/>
              <w:spacing w:after="0"/>
              <w:rPr>
                <w:noProof/>
                <w:sz w:val="8"/>
                <w:szCs w:val="8"/>
              </w:rPr>
            </w:pPr>
          </w:p>
        </w:tc>
      </w:tr>
      <w:tr w:rsidR="00D400D6" w14:paraId="3CAB7796" w14:textId="77777777" w:rsidTr="00F50FAB">
        <w:tc>
          <w:tcPr>
            <w:tcW w:w="1668" w:type="dxa"/>
            <w:tcBorders>
              <w:top w:val="single" w:sz="4" w:space="0" w:color="auto"/>
              <w:left w:val="single" w:sz="4" w:space="0" w:color="auto"/>
            </w:tcBorders>
          </w:tcPr>
          <w:p w14:paraId="4A53EC86" w14:textId="77777777" w:rsidR="00D400D6" w:rsidRDefault="00D400D6" w:rsidP="008618CF">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10A59E02" w14:textId="11D5AE95" w:rsidR="00D400D6" w:rsidRDefault="008B7545" w:rsidP="008618CF">
            <w:pPr>
              <w:pStyle w:val="CRCoverPage"/>
              <w:spacing w:after="0"/>
              <w:ind w:left="100"/>
              <w:rPr>
                <w:noProof/>
              </w:rPr>
            </w:pPr>
            <w:r w:rsidRPr="008B7545">
              <w:t>Support request authorization with the resource owner</w:t>
            </w:r>
          </w:p>
        </w:tc>
      </w:tr>
      <w:tr w:rsidR="00D400D6" w14:paraId="176389A9" w14:textId="77777777" w:rsidTr="00F50FAB">
        <w:tc>
          <w:tcPr>
            <w:tcW w:w="1668" w:type="dxa"/>
            <w:tcBorders>
              <w:left w:val="single" w:sz="4" w:space="0" w:color="auto"/>
            </w:tcBorders>
          </w:tcPr>
          <w:p w14:paraId="19178C90"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782656" w14:textId="77777777" w:rsidR="00D400D6" w:rsidRDefault="00D400D6" w:rsidP="008618CF">
            <w:pPr>
              <w:pStyle w:val="CRCoverPage"/>
              <w:spacing w:after="0"/>
              <w:rPr>
                <w:noProof/>
                <w:sz w:val="8"/>
                <w:szCs w:val="8"/>
              </w:rPr>
            </w:pPr>
          </w:p>
        </w:tc>
      </w:tr>
      <w:tr w:rsidR="00D400D6" w14:paraId="6F6C6728" w14:textId="77777777" w:rsidTr="00F50FAB">
        <w:tc>
          <w:tcPr>
            <w:tcW w:w="1668" w:type="dxa"/>
            <w:tcBorders>
              <w:left w:val="single" w:sz="4" w:space="0" w:color="auto"/>
            </w:tcBorders>
          </w:tcPr>
          <w:p w14:paraId="60A4D8C2" w14:textId="77777777" w:rsidR="00D400D6" w:rsidRDefault="00D400D6" w:rsidP="008618CF">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2F1C6571" w14:textId="1E452393" w:rsidR="00D400D6" w:rsidRDefault="006C30CB" w:rsidP="008618CF">
            <w:pPr>
              <w:pStyle w:val="CRCoverPage"/>
              <w:spacing w:after="0"/>
              <w:ind w:left="100"/>
              <w:rPr>
                <w:noProof/>
              </w:rPr>
            </w:pPr>
            <w:r>
              <w:t>Huawei</w:t>
            </w:r>
            <w:r w:rsidR="005A3102">
              <w:t>, Samsung</w:t>
            </w:r>
            <w:r w:rsidR="00C82EF4">
              <w:t>, Ericsson, Nokia</w:t>
            </w:r>
            <w:bookmarkStart w:id="1" w:name="_GoBack"/>
            <w:bookmarkEnd w:id="1"/>
          </w:p>
        </w:tc>
      </w:tr>
      <w:tr w:rsidR="00D400D6" w14:paraId="30EB6A5D" w14:textId="77777777" w:rsidTr="00F50FAB">
        <w:tc>
          <w:tcPr>
            <w:tcW w:w="1668" w:type="dxa"/>
            <w:tcBorders>
              <w:left w:val="single" w:sz="4" w:space="0" w:color="auto"/>
            </w:tcBorders>
          </w:tcPr>
          <w:p w14:paraId="2CBE51D5" w14:textId="77777777" w:rsidR="00D400D6" w:rsidRDefault="00D400D6" w:rsidP="008618CF">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1C562C3A" w14:textId="77777777" w:rsidR="00D400D6" w:rsidRDefault="00D400D6" w:rsidP="008618CF">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14:paraId="01A488E7" w14:textId="77777777" w:rsidTr="00F50FAB">
        <w:tc>
          <w:tcPr>
            <w:tcW w:w="1668" w:type="dxa"/>
            <w:tcBorders>
              <w:left w:val="single" w:sz="4" w:space="0" w:color="auto"/>
            </w:tcBorders>
          </w:tcPr>
          <w:p w14:paraId="525C3B97"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66E679" w14:textId="77777777" w:rsidR="00D400D6" w:rsidRDefault="00D400D6" w:rsidP="008618CF">
            <w:pPr>
              <w:pStyle w:val="CRCoverPage"/>
              <w:spacing w:after="0"/>
              <w:rPr>
                <w:noProof/>
                <w:sz w:val="8"/>
                <w:szCs w:val="8"/>
              </w:rPr>
            </w:pPr>
          </w:p>
        </w:tc>
      </w:tr>
      <w:tr w:rsidR="00D400D6" w14:paraId="69FC1D7E" w14:textId="77777777" w:rsidTr="00F50FAB">
        <w:tc>
          <w:tcPr>
            <w:tcW w:w="1668" w:type="dxa"/>
            <w:tcBorders>
              <w:left w:val="single" w:sz="4" w:space="0" w:color="auto"/>
            </w:tcBorders>
          </w:tcPr>
          <w:p w14:paraId="2024AA56" w14:textId="77777777" w:rsidR="00D400D6" w:rsidRDefault="00D400D6" w:rsidP="008618CF">
            <w:pPr>
              <w:pStyle w:val="CRCoverPage"/>
              <w:tabs>
                <w:tab w:val="right" w:pos="1759"/>
              </w:tabs>
              <w:spacing w:after="0"/>
              <w:rPr>
                <w:b/>
                <w:i/>
                <w:noProof/>
              </w:rPr>
            </w:pPr>
            <w:r>
              <w:rPr>
                <w:b/>
                <w:i/>
                <w:noProof/>
              </w:rPr>
              <w:t>Work item code:</w:t>
            </w:r>
          </w:p>
        </w:tc>
        <w:tc>
          <w:tcPr>
            <w:tcW w:w="3349" w:type="dxa"/>
            <w:gridSpan w:val="5"/>
            <w:shd w:val="pct30" w:color="FFFF00" w:fill="auto"/>
          </w:tcPr>
          <w:p w14:paraId="39A7635C" w14:textId="5EE673C9" w:rsidR="00D400D6" w:rsidRDefault="008B7545" w:rsidP="008618CF">
            <w:pPr>
              <w:pStyle w:val="CRCoverPage"/>
              <w:spacing w:after="0"/>
              <w:ind w:left="100"/>
              <w:rPr>
                <w:noProof/>
              </w:rPr>
            </w:pPr>
            <w:r>
              <w:t>CAPIF_Ph3</w:t>
            </w:r>
          </w:p>
        </w:tc>
        <w:tc>
          <w:tcPr>
            <w:tcW w:w="1413" w:type="dxa"/>
            <w:tcBorders>
              <w:left w:val="nil"/>
            </w:tcBorders>
          </w:tcPr>
          <w:p w14:paraId="659B95A7" w14:textId="77777777" w:rsidR="00D400D6" w:rsidRDefault="00D400D6" w:rsidP="008618CF">
            <w:pPr>
              <w:pStyle w:val="CRCoverPage"/>
              <w:spacing w:after="0"/>
              <w:ind w:right="100"/>
              <w:rPr>
                <w:noProof/>
              </w:rPr>
            </w:pPr>
          </w:p>
        </w:tc>
        <w:tc>
          <w:tcPr>
            <w:tcW w:w="1286" w:type="dxa"/>
            <w:gridSpan w:val="2"/>
            <w:tcBorders>
              <w:left w:val="nil"/>
            </w:tcBorders>
          </w:tcPr>
          <w:p w14:paraId="1CC905EE" w14:textId="77777777" w:rsidR="00D400D6" w:rsidRDefault="00D400D6" w:rsidP="008618CF">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66F54244" w14:textId="0EAB995F" w:rsidR="00D400D6" w:rsidRDefault="007F491C" w:rsidP="008618CF">
            <w:pPr>
              <w:pStyle w:val="CRCoverPage"/>
              <w:spacing w:after="0"/>
              <w:ind w:left="100"/>
              <w:rPr>
                <w:noProof/>
              </w:rPr>
            </w:pPr>
            <w:r>
              <w:t>202</w:t>
            </w:r>
            <w:r w:rsidR="002E4164">
              <w:t>5</w:t>
            </w:r>
            <w:r>
              <w:t>-</w:t>
            </w:r>
            <w:r w:rsidR="002E4164">
              <w:t>0</w:t>
            </w:r>
            <w:r w:rsidR="005D42A0">
              <w:t>8</w:t>
            </w:r>
            <w:r>
              <w:t>-</w:t>
            </w:r>
            <w:r w:rsidR="00945DFB">
              <w:t>29</w:t>
            </w:r>
          </w:p>
        </w:tc>
      </w:tr>
      <w:tr w:rsidR="00D400D6" w14:paraId="03555D42" w14:textId="77777777" w:rsidTr="00270FD6">
        <w:tc>
          <w:tcPr>
            <w:tcW w:w="1668" w:type="dxa"/>
            <w:tcBorders>
              <w:left w:val="single" w:sz="4" w:space="0" w:color="auto"/>
            </w:tcBorders>
          </w:tcPr>
          <w:p w14:paraId="08044F1B" w14:textId="77777777" w:rsidR="00D400D6" w:rsidRDefault="00D400D6" w:rsidP="008618CF">
            <w:pPr>
              <w:pStyle w:val="CRCoverPage"/>
              <w:spacing w:after="0"/>
              <w:rPr>
                <w:b/>
                <w:i/>
                <w:noProof/>
                <w:sz w:val="8"/>
                <w:szCs w:val="8"/>
              </w:rPr>
            </w:pPr>
          </w:p>
        </w:tc>
        <w:tc>
          <w:tcPr>
            <w:tcW w:w="2118" w:type="dxa"/>
            <w:gridSpan w:val="4"/>
          </w:tcPr>
          <w:p w14:paraId="285B7A9A" w14:textId="77777777" w:rsidR="00D400D6" w:rsidRDefault="00D400D6" w:rsidP="008618CF">
            <w:pPr>
              <w:pStyle w:val="CRCoverPage"/>
              <w:spacing w:after="0"/>
              <w:rPr>
                <w:noProof/>
                <w:sz w:val="8"/>
                <w:szCs w:val="8"/>
              </w:rPr>
            </w:pPr>
          </w:p>
        </w:tc>
        <w:tc>
          <w:tcPr>
            <w:tcW w:w="2644" w:type="dxa"/>
            <w:gridSpan w:val="2"/>
          </w:tcPr>
          <w:p w14:paraId="587B3DD6" w14:textId="77777777" w:rsidR="00D400D6" w:rsidRDefault="00D400D6" w:rsidP="008618CF">
            <w:pPr>
              <w:pStyle w:val="CRCoverPage"/>
              <w:spacing w:after="0"/>
              <w:rPr>
                <w:noProof/>
                <w:sz w:val="8"/>
                <w:szCs w:val="8"/>
              </w:rPr>
            </w:pPr>
          </w:p>
        </w:tc>
        <w:tc>
          <w:tcPr>
            <w:tcW w:w="1286" w:type="dxa"/>
            <w:gridSpan w:val="2"/>
          </w:tcPr>
          <w:p w14:paraId="0B00170F" w14:textId="77777777" w:rsidR="00D400D6" w:rsidRDefault="00D400D6" w:rsidP="008618CF">
            <w:pPr>
              <w:pStyle w:val="CRCoverPage"/>
              <w:spacing w:after="0"/>
              <w:rPr>
                <w:noProof/>
                <w:sz w:val="8"/>
                <w:szCs w:val="8"/>
              </w:rPr>
            </w:pPr>
          </w:p>
        </w:tc>
        <w:tc>
          <w:tcPr>
            <w:tcW w:w="1924" w:type="dxa"/>
            <w:tcBorders>
              <w:right w:val="single" w:sz="4" w:space="0" w:color="auto"/>
            </w:tcBorders>
          </w:tcPr>
          <w:p w14:paraId="1D814589" w14:textId="77777777" w:rsidR="00D400D6" w:rsidRDefault="00D400D6" w:rsidP="008618CF">
            <w:pPr>
              <w:pStyle w:val="CRCoverPage"/>
              <w:spacing w:after="0"/>
              <w:rPr>
                <w:noProof/>
                <w:sz w:val="8"/>
                <w:szCs w:val="8"/>
              </w:rPr>
            </w:pPr>
          </w:p>
        </w:tc>
      </w:tr>
      <w:tr w:rsidR="00D400D6" w14:paraId="390C8BEA" w14:textId="77777777" w:rsidTr="00270FD6">
        <w:trPr>
          <w:cantSplit/>
        </w:trPr>
        <w:tc>
          <w:tcPr>
            <w:tcW w:w="1668" w:type="dxa"/>
            <w:tcBorders>
              <w:left w:val="single" w:sz="4" w:space="0" w:color="auto"/>
            </w:tcBorders>
          </w:tcPr>
          <w:p w14:paraId="7CE76133" w14:textId="77777777" w:rsidR="00D400D6" w:rsidRDefault="00D400D6" w:rsidP="008618CF">
            <w:pPr>
              <w:pStyle w:val="CRCoverPage"/>
              <w:tabs>
                <w:tab w:val="right" w:pos="1759"/>
              </w:tabs>
              <w:spacing w:after="0"/>
              <w:rPr>
                <w:b/>
                <w:i/>
                <w:noProof/>
              </w:rPr>
            </w:pPr>
            <w:r>
              <w:rPr>
                <w:b/>
                <w:i/>
                <w:noProof/>
              </w:rPr>
              <w:t>Category:</w:t>
            </w:r>
          </w:p>
        </w:tc>
        <w:tc>
          <w:tcPr>
            <w:tcW w:w="984" w:type="dxa"/>
            <w:shd w:val="pct30" w:color="FFFF00" w:fill="auto"/>
          </w:tcPr>
          <w:p w14:paraId="5388D285" w14:textId="5E46897E" w:rsidR="00D400D6" w:rsidRPr="00116815" w:rsidRDefault="006C27B0" w:rsidP="008618CF">
            <w:pPr>
              <w:pStyle w:val="CRCoverPage"/>
              <w:spacing w:after="0"/>
              <w:ind w:left="100" w:right="-609"/>
              <w:rPr>
                <w:b/>
                <w:noProof/>
              </w:rPr>
            </w:pPr>
            <w:r>
              <w:rPr>
                <w:b/>
              </w:rPr>
              <w:t>B</w:t>
            </w:r>
          </w:p>
        </w:tc>
        <w:tc>
          <w:tcPr>
            <w:tcW w:w="3778" w:type="dxa"/>
            <w:gridSpan w:val="5"/>
            <w:tcBorders>
              <w:left w:val="nil"/>
            </w:tcBorders>
          </w:tcPr>
          <w:p w14:paraId="430125F0" w14:textId="77777777" w:rsidR="00D400D6" w:rsidRDefault="00D400D6" w:rsidP="008618CF">
            <w:pPr>
              <w:pStyle w:val="CRCoverPage"/>
              <w:spacing w:after="0"/>
              <w:rPr>
                <w:noProof/>
              </w:rPr>
            </w:pPr>
          </w:p>
        </w:tc>
        <w:tc>
          <w:tcPr>
            <w:tcW w:w="1286" w:type="dxa"/>
            <w:gridSpan w:val="2"/>
            <w:tcBorders>
              <w:left w:val="nil"/>
            </w:tcBorders>
          </w:tcPr>
          <w:p w14:paraId="1E193810" w14:textId="77777777" w:rsidR="00D400D6" w:rsidRDefault="00D400D6" w:rsidP="008618CF">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4888896A" w14:textId="68DC9733" w:rsidR="00D400D6" w:rsidRDefault="00C735E0" w:rsidP="008618CF">
            <w:pPr>
              <w:pStyle w:val="CRCoverPage"/>
              <w:spacing w:after="0"/>
              <w:ind w:left="100"/>
              <w:rPr>
                <w:noProof/>
              </w:rPr>
            </w:pPr>
            <w:r>
              <w:fldChar w:fldCharType="begin"/>
            </w:r>
            <w:r>
              <w:instrText xml:space="preserve"> DOCPROPERTY  Release  \* MERGEFORMAT </w:instrText>
            </w:r>
            <w:r>
              <w:fldChar w:fldCharType="separate"/>
            </w:r>
            <w:r w:rsidR="00D400D6">
              <w:rPr>
                <w:noProof/>
              </w:rPr>
              <w:t>Rel-1</w:t>
            </w:r>
            <w:r w:rsidR="00863877">
              <w:rPr>
                <w:noProof/>
              </w:rPr>
              <w:t>9</w:t>
            </w:r>
            <w:r>
              <w:rPr>
                <w:noProof/>
              </w:rPr>
              <w:fldChar w:fldCharType="end"/>
            </w:r>
          </w:p>
        </w:tc>
      </w:tr>
      <w:tr w:rsidR="00D400D6" w14:paraId="40BDEA35" w14:textId="77777777" w:rsidTr="00F50FAB">
        <w:tc>
          <w:tcPr>
            <w:tcW w:w="1668" w:type="dxa"/>
            <w:tcBorders>
              <w:left w:val="single" w:sz="4" w:space="0" w:color="auto"/>
              <w:bottom w:val="single" w:sz="4" w:space="0" w:color="auto"/>
            </w:tcBorders>
          </w:tcPr>
          <w:p w14:paraId="316052C5" w14:textId="77777777" w:rsidR="00D400D6" w:rsidRDefault="00D400D6" w:rsidP="008618CF">
            <w:pPr>
              <w:pStyle w:val="CRCoverPage"/>
              <w:spacing w:after="0"/>
              <w:rPr>
                <w:b/>
                <w:i/>
                <w:noProof/>
              </w:rPr>
            </w:pPr>
          </w:p>
        </w:tc>
        <w:tc>
          <w:tcPr>
            <w:tcW w:w="4893" w:type="dxa"/>
            <w:gridSpan w:val="7"/>
            <w:tcBorders>
              <w:bottom w:val="single" w:sz="4" w:space="0" w:color="auto"/>
            </w:tcBorders>
          </w:tcPr>
          <w:p w14:paraId="57542356" w14:textId="77777777" w:rsidR="00D400D6" w:rsidRDefault="00D400D6" w:rsidP="008618C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DC76ED" w14:textId="77777777" w:rsidR="00D400D6" w:rsidRDefault="00D400D6" w:rsidP="008618C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11CB5664" w14:textId="0FFE0786" w:rsidR="00D400D6" w:rsidRPr="007C2097" w:rsidRDefault="00D400D6" w:rsidP="008618C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F25568">
              <w:rPr>
                <w:i/>
                <w:noProof/>
                <w:sz w:val="18"/>
              </w:rPr>
              <w:t>Rel-8</w:t>
            </w:r>
            <w:r w:rsidR="00F25568">
              <w:rPr>
                <w:i/>
                <w:noProof/>
                <w:sz w:val="18"/>
              </w:rPr>
              <w:tab/>
              <w:t>(Release 8)</w:t>
            </w:r>
            <w:r w:rsidR="00F25568">
              <w:rPr>
                <w:i/>
                <w:noProof/>
                <w:sz w:val="18"/>
              </w:rPr>
              <w:br/>
              <w:t>Rel-9</w:t>
            </w:r>
            <w:r w:rsidR="00F25568">
              <w:rPr>
                <w:i/>
                <w:noProof/>
                <w:sz w:val="18"/>
              </w:rPr>
              <w:tab/>
              <w:t>(Release 9)</w:t>
            </w:r>
            <w:r w:rsidR="00F25568">
              <w:rPr>
                <w:i/>
                <w:noProof/>
                <w:sz w:val="18"/>
              </w:rPr>
              <w:br/>
              <w:t>Rel-10</w:t>
            </w:r>
            <w:r w:rsidR="00F25568">
              <w:rPr>
                <w:i/>
                <w:noProof/>
                <w:sz w:val="18"/>
              </w:rPr>
              <w:tab/>
              <w:t>(Release 10)</w:t>
            </w:r>
            <w:r w:rsidR="00F25568">
              <w:rPr>
                <w:i/>
                <w:noProof/>
                <w:sz w:val="18"/>
              </w:rPr>
              <w:br/>
              <w:t>Rel-11</w:t>
            </w:r>
            <w:r w:rsidR="00F25568">
              <w:rPr>
                <w:i/>
                <w:noProof/>
                <w:sz w:val="18"/>
              </w:rPr>
              <w:tab/>
              <w:t>(Release 11)</w:t>
            </w:r>
            <w:r w:rsidR="00F25568">
              <w:rPr>
                <w:i/>
                <w:noProof/>
                <w:sz w:val="18"/>
              </w:rPr>
              <w:br/>
              <w:t>…</w:t>
            </w:r>
            <w:r w:rsidR="00F25568">
              <w:rPr>
                <w:i/>
                <w:noProof/>
                <w:sz w:val="18"/>
              </w:rPr>
              <w:br/>
              <w:t>Rel-17</w:t>
            </w:r>
            <w:r w:rsidR="00F25568">
              <w:rPr>
                <w:i/>
                <w:noProof/>
                <w:sz w:val="18"/>
              </w:rPr>
              <w:tab/>
              <w:t>(Release 17)</w:t>
            </w:r>
            <w:r w:rsidR="00F25568">
              <w:rPr>
                <w:i/>
                <w:noProof/>
                <w:sz w:val="18"/>
              </w:rPr>
              <w:br/>
              <w:t>Rel-18</w:t>
            </w:r>
            <w:r w:rsidR="00F25568">
              <w:rPr>
                <w:i/>
                <w:noProof/>
                <w:sz w:val="18"/>
              </w:rPr>
              <w:tab/>
              <w:t>(Release 18)</w:t>
            </w:r>
            <w:r w:rsidR="00F25568">
              <w:rPr>
                <w:i/>
                <w:noProof/>
                <w:sz w:val="18"/>
              </w:rPr>
              <w:br/>
              <w:t>Rel-19</w:t>
            </w:r>
            <w:r w:rsidR="00F25568">
              <w:rPr>
                <w:i/>
                <w:noProof/>
                <w:sz w:val="18"/>
              </w:rPr>
              <w:tab/>
              <w:t xml:space="preserve">(Release 19) </w:t>
            </w:r>
            <w:r w:rsidR="00F25568">
              <w:rPr>
                <w:i/>
                <w:noProof/>
                <w:sz w:val="18"/>
              </w:rPr>
              <w:br/>
              <w:t>Rel-20</w:t>
            </w:r>
            <w:r w:rsidR="00F25568">
              <w:rPr>
                <w:i/>
                <w:noProof/>
                <w:sz w:val="18"/>
              </w:rPr>
              <w:tab/>
              <w:t>(Release 20)</w:t>
            </w:r>
          </w:p>
        </w:tc>
      </w:tr>
      <w:tr w:rsidR="001E41F3" w14:paraId="0626C6E5" w14:textId="77777777" w:rsidTr="00F50FAB">
        <w:tc>
          <w:tcPr>
            <w:tcW w:w="1668" w:type="dxa"/>
          </w:tcPr>
          <w:p w14:paraId="50CECFB7" w14:textId="77777777" w:rsidR="001E41F3" w:rsidRDefault="001E41F3">
            <w:pPr>
              <w:pStyle w:val="CRCoverPage"/>
              <w:spacing w:after="0"/>
              <w:rPr>
                <w:b/>
                <w:i/>
                <w:noProof/>
                <w:sz w:val="8"/>
                <w:szCs w:val="8"/>
              </w:rPr>
            </w:pPr>
          </w:p>
        </w:tc>
        <w:tc>
          <w:tcPr>
            <w:tcW w:w="7972" w:type="dxa"/>
            <w:gridSpan w:val="9"/>
          </w:tcPr>
          <w:p w14:paraId="29037EDE" w14:textId="77777777" w:rsidR="001E41F3" w:rsidRDefault="001E41F3">
            <w:pPr>
              <w:pStyle w:val="CRCoverPage"/>
              <w:spacing w:after="0"/>
              <w:rPr>
                <w:noProof/>
                <w:sz w:val="8"/>
                <w:szCs w:val="8"/>
              </w:rPr>
            </w:pPr>
          </w:p>
        </w:tc>
      </w:tr>
      <w:tr w:rsidR="00F50FAB" w14:paraId="6FB899F2" w14:textId="77777777" w:rsidTr="008618CF">
        <w:tc>
          <w:tcPr>
            <w:tcW w:w="2694" w:type="dxa"/>
            <w:gridSpan w:val="3"/>
            <w:tcBorders>
              <w:top w:val="single" w:sz="4" w:space="0" w:color="auto"/>
              <w:left w:val="single" w:sz="4" w:space="0" w:color="auto"/>
            </w:tcBorders>
          </w:tcPr>
          <w:p w14:paraId="18A8F42B" w14:textId="77777777" w:rsidR="00F50FAB" w:rsidRDefault="00F50FAB" w:rsidP="008618CF">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24ABD935" w14:textId="11091F88" w:rsidR="0065500A" w:rsidRPr="003D1FF9" w:rsidRDefault="00DC75B9" w:rsidP="0065500A">
            <w:pPr>
              <w:pStyle w:val="CRCoverPage"/>
              <w:spacing w:after="0"/>
              <w:ind w:left="100"/>
            </w:pPr>
            <w:r>
              <w:rPr>
                <w:lang w:val="en-US"/>
              </w:rPr>
              <w:t xml:space="preserve">As per the agreed S6-245733 (CR#0233 to TS 23.222), the </w:t>
            </w:r>
            <w:r w:rsidRPr="00551ACA">
              <w:t>Service API invocation response</w:t>
            </w:r>
            <w:r>
              <w:t xml:space="preserve"> is updated to optionally include</w:t>
            </w:r>
            <w:r w:rsidR="0083086C">
              <w:t xml:space="preserve"> the "</w:t>
            </w:r>
            <w:r w:rsidR="0083086C" w:rsidRPr="0083086C">
              <w:t>Authorization information with resource owner required</w:t>
            </w:r>
            <w:r w:rsidR="0083086C">
              <w:t xml:space="preserve">" IE in case of failure in order to cover the case where the service producer rejects the request </w:t>
            </w:r>
            <w:proofErr w:type="spellStart"/>
            <w:r w:rsidR="0083086C">
              <w:t>becaure</w:t>
            </w:r>
            <w:proofErr w:type="spellEnd"/>
            <w:r w:rsidR="0083086C">
              <w:t xml:space="preserve"> the authorization with the targeted resource owner is missing.</w:t>
            </w:r>
          </w:p>
        </w:tc>
      </w:tr>
      <w:tr w:rsidR="00F50FAB" w14:paraId="47316B71" w14:textId="77777777" w:rsidTr="008618CF">
        <w:tc>
          <w:tcPr>
            <w:tcW w:w="2694" w:type="dxa"/>
            <w:gridSpan w:val="3"/>
            <w:tcBorders>
              <w:left w:val="single" w:sz="4" w:space="0" w:color="auto"/>
            </w:tcBorders>
          </w:tcPr>
          <w:p w14:paraId="17F6D500"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73560CAE" w14:textId="77777777" w:rsidR="00F50FAB" w:rsidRPr="0017582A" w:rsidRDefault="00F50FAB" w:rsidP="008618CF">
            <w:pPr>
              <w:pStyle w:val="CRCoverPage"/>
              <w:spacing w:after="0"/>
              <w:rPr>
                <w:noProof/>
                <w:sz w:val="8"/>
                <w:szCs w:val="8"/>
                <w:highlight w:val="yellow"/>
              </w:rPr>
            </w:pPr>
          </w:p>
        </w:tc>
      </w:tr>
      <w:tr w:rsidR="00F50FAB" w14:paraId="5D0FF416" w14:textId="77777777" w:rsidTr="008618CF">
        <w:tc>
          <w:tcPr>
            <w:tcW w:w="2694" w:type="dxa"/>
            <w:gridSpan w:val="3"/>
            <w:tcBorders>
              <w:left w:val="single" w:sz="4" w:space="0" w:color="auto"/>
            </w:tcBorders>
          </w:tcPr>
          <w:p w14:paraId="4DF3AE2F" w14:textId="77777777" w:rsidR="00F50FAB" w:rsidRDefault="00F50FAB" w:rsidP="008618CF">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186E1CA4" w14:textId="77777777" w:rsidR="00F50FAB" w:rsidRPr="00C264B2" w:rsidRDefault="00F50FAB" w:rsidP="008618CF">
            <w:pPr>
              <w:pStyle w:val="CRCoverPage"/>
              <w:spacing w:after="0"/>
              <w:ind w:left="100"/>
              <w:rPr>
                <w:noProof/>
              </w:rPr>
            </w:pPr>
            <w:r w:rsidRPr="00C264B2">
              <w:rPr>
                <w:noProof/>
              </w:rPr>
              <w:t>This CR proposes to:</w:t>
            </w:r>
          </w:p>
          <w:p w14:paraId="534D71B4" w14:textId="7CD0E86E" w:rsidR="00FB4649" w:rsidRPr="00C264B2" w:rsidRDefault="004D40B6" w:rsidP="00586AE4">
            <w:pPr>
              <w:pStyle w:val="CRCoverPage"/>
              <w:numPr>
                <w:ilvl w:val="0"/>
                <w:numId w:val="4"/>
              </w:numPr>
              <w:spacing w:after="0"/>
              <w:rPr>
                <w:noProof/>
              </w:rPr>
            </w:pPr>
            <w:r>
              <w:rPr>
                <w:lang w:val="en-US"/>
              </w:rPr>
              <w:t>Add a</w:t>
            </w:r>
            <w:r w:rsidR="0083086C">
              <w:rPr>
                <w:lang w:val="en-US"/>
              </w:rPr>
              <w:t xml:space="preserve"> new generic </w:t>
            </w:r>
            <w:r>
              <w:rPr>
                <w:lang w:val="en-US"/>
              </w:rPr>
              <w:t>NOTE</w:t>
            </w:r>
            <w:r w:rsidR="0083086C">
              <w:rPr>
                <w:lang w:val="en-US"/>
              </w:rPr>
              <w:t xml:space="preserve"> applicable to all NBI APIs to cover this failure case.</w:t>
            </w:r>
          </w:p>
        </w:tc>
      </w:tr>
      <w:tr w:rsidR="00F50FAB" w14:paraId="0D4ABA7D" w14:textId="77777777" w:rsidTr="008618CF">
        <w:tc>
          <w:tcPr>
            <w:tcW w:w="2694" w:type="dxa"/>
            <w:gridSpan w:val="3"/>
            <w:tcBorders>
              <w:left w:val="single" w:sz="4" w:space="0" w:color="auto"/>
            </w:tcBorders>
          </w:tcPr>
          <w:p w14:paraId="4813C6D5"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39BFC739" w14:textId="77777777" w:rsidR="00F50FAB" w:rsidRPr="0017582A" w:rsidRDefault="00F50FAB" w:rsidP="008618CF">
            <w:pPr>
              <w:pStyle w:val="CRCoverPage"/>
              <w:spacing w:after="0"/>
              <w:rPr>
                <w:noProof/>
                <w:sz w:val="8"/>
                <w:szCs w:val="8"/>
                <w:highlight w:val="yellow"/>
              </w:rPr>
            </w:pPr>
          </w:p>
        </w:tc>
      </w:tr>
      <w:tr w:rsidR="00F50FAB" w14:paraId="13B1C6F1" w14:textId="77777777" w:rsidTr="008618CF">
        <w:tc>
          <w:tcPr>
            <w:tcW w:w="2694" w:type="dxa"/>
            <w:gridSpan w:val="3"/>
            <w:tcBorders>
              <w:left w:val="single" w:sz="4" w:space="0" w:color="auto"/>
              <w:bottom w:val="single" w:sz="4" w:space="0" w:color="auto"/>
            </w:tcBorders>
          </w:tcPr>
          <w:p w14:paraId="06E10CA7" w14:textId="77777777" w:rsidR="00F50FAB" w:rsidRDefault="00F50FAB" w:rsidP="008618CF">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02AF21D6" w14:textId="32C9D8C1" w:rsidR="00116EF4" w:rsidRPr="00C264B2" w:rsidRDefault="00E36CA3" w:rsidP="00B96539">
            <w:pPr>
              <w:pStyle w:val="CRCoverPage"/>
              <w:numPr>
                <w:ilvl w:val="0"/>
                <w:numId w:val="4"/>
              </w:numPr>
              <w:spacing w:after="0"/>
              <w:rPr>
                <w:noProof/>
              </w:rPr>
            </w:pPr>
            <w:r>
              <w:rPr>
                <w:noProof/>
              </w:rPr>
              <w:t xml:space="preserve">The </w:t>
            </w:r>
            <w:r w:rsidR="004038C2">
              <w:rPr>
                <w:noProof/>
              </w:rPr>
              <w:t xml:space="preserve">above-detailed </w:t>
            </w:r>
            <w:r w:rsidR="007F595A">
              <w:rPr>
                <w:noProof/>
              </w:rPr>
              <w:t xml:space="preserve">necessary updates/corrections </w:t>
            </w:r>
            <w:r w:rsidR="00345A75">
              <w:rPr>
                <w:noProof/>
              </w:rPr>
              <w:t xml:space="preserve">are not </w:t>
            </w:r>
            <w:r w:rsidR="007F595A">
              <w:rPr>
                <w:noProof/>
              </w:rPr>
              <w:t>addressed</w:t>
            </w:r>
            <w:r w:rsidR="00116EF4">
              <w:rPr>
                <w:noProof/>
              </w:rPr>
              <w:t>.</w:t>
            </w:r>
          </w:p>
        </w:tc>
      </w:tr>
      <w:tr w:rsidR="001E41F3" w14:paraId="1FC3FBC4" w14:textId="77777777" w:rsidTr="00270FD6">
        <w:tc>
          <w:tcPr>
            <w:tcW w:w="2652" w:type="dxa"/>
            <w:gridSpan w:val="2"/>
          </w:tcPr>
          <w:p w14:paraId="2629C7DF" w14:textId="77777777" w:rsidR="001E41F3" w:rsidRDefault="001E41F3">
            <w:pPr>
              <w:pStyle w:val="CRCoverPage"/>
              <w:spacing w:after="0"/>
              <w:rPr>
                <w:b/>
                <w:i/>
                <w:noProof/>
                <w:sz w:val="8"/>
                <w:szCs w:val="8"/>
              </w:rPr>
            </w:pPr>
          </w:p>
        </w:tc>
        <w:tc>
          <w:tcPr>
            <w:tcW w:w="6988" w:type="dxa"/>
            <w:gridSpan w:val="8"/>
          </w:tcPr>
          <w:p w14:paraId="2BE588F5" w14:textId="77777777" w:rsidR="001E41F3" w:rsidRPr="005F4248" w:rsidRDefault="001E41F3">
            <w:pPr>
              <w:pStyle w:val="CRCoverPage"/>
              <w:spacing w:after="0"/>
              <w:rPr>
                <w:noProof/>
                <w:sz w:val="8"/>
                <w:szCs w:val="8"/>
              </w:rPr>
            </w:pPr>
          </w:p>
        </w:tc>
      </w:tr>
      <w:tr w:rsidR="001E41F3" w14:paraId="4A120FBA" w14:textId="77777777" w:rsidTr="00270FD6">
        <w:tc>
          <w:tcPr>
            <w:tcW w:w="2652" w:type="dxa"/>
            <w:gridSpan w:val="2"/>
            <w:tcBorders>
              <w:top w:val="single" w:sz="4" w:space="0" w:color="auto"/>
              <w:left w:val="single" w:sz="4" w:space="0" w:color="auto"/>
            </w:tcBorders>
          </w:tcPr>
          <w:p w14:paraId="3C9E6319" w14:textId="77777777" w:rsidR="001E41F3" w:rsidRDefault="001E41F3">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234C8835" w14:textId="72510997" w:rsidR="001E41F3" w:rsidRPr="005F4248" w:rsidRDefault="00B61F40" w:rsidP="00342210">
            <w:pPr>
              <w:pStyle w:val="CRCoverPage"/>
              <w:spacing w:after="0"/>
              <w:ind w:left="100"/>
              <w:rPr>
                <w:noProof/>
              </w:rPr>
            </w:pPr>
            <w:r>
              <w:rPr>
                <w:lang w:val="en-US"/>
              </w:rPr>
              <w:t>5.2.6</w:t>
            </w:r>
          </w:p>
        </w:tc>
      </w:tr>
      <w:tr w:rsidR="001E41F3" w14:paraId="28871B5D" w14:textId="77777777" w:rsidTr="00270FD6">
        <w:tc>
          <w:tcPr>
            <w:tcW w:w="2652" w:type="dxa"/>
            <w:gridSpan w:val="2"/>
            <w:tcBorders>
              <w:left w:val="single" w:sz="4" w:space="0" w:color="auto"/>
            </w:tcBorders>
          </w:tcPr>
          <w:p w14:paraId="31F22E6F" w14:textId="77777777" w:rsidR="001E41F3" w:rsidRDefault="001E41F3">
            <w:pPr>
              <w:pStyle w:val="CRCoverPage"/>
              <w:spacing w:after="0"/>
              <w:rPr>
                <w:b/>
                <w:i/>
                <w:noProof/>
                <w:sz w:val="8"/>
                <w:szCs w:val="8"/>
              </w:rPr>
            </w:pPr>
          </w:p>
        </w:tc>
        <w:tc>
          <w:tcPr>
            <w:tcW w:w="6988" w:type="dxa"/>
            <w:gridSpan w:val="8"/>
            <w:tcBorders>
              <w:right w:val="single" w:sz="4" w:space="0" w:color="auto"/>
            </w:tcBorders>
          </w:tcPr>
          <w:p w14:paraId="32EC2653" w14:textId="77777777" w:rsidR="001E41F3" w:rsidRDefault="001E41F3">
            <w:pPr>
              <w:pStyle w:val="CRCoverPage"/>
              <w:spacing w:after="0"/>
              <w:rPr>
                <w:noProof/>
                <w:sz w:val="8"/>
                <w:szCs w:val="8"/>
              </w:rPr>
            </w:pPr>
          </w:p>
        </w:tc>
      </w:tr>
      <w:tr w:rsidR="001E41F3" w14:paraId="661E8700" w14:textId="77777777" w:rsidTr="00270FD6">
        <w:tc>
          <w:tcPr>
            <w:tcW w:w="2652" w:type="dxa"/>
            <w:gridSpan w:val="2"/>
            <w:tcBorders>
              <w:left w:val="single" w:sz="4" w:space="0" w:color="auto"/>
            </w:tcBorders>
          </w:tcPr>
          <w:p w14:paraId="62319720" w14:textId="77777777" w:rsidR="001E41F3" w:rsidRDefault="001E41F3">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237F8663" w14:textId="77777777" w:rsidR="001E41F3" w:rsidRDefault="001E41F3">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6E533CAF" w14:textId="77777777" w:rsidR="001E41F3" w:rsidRDefault="001E41F3">
            <w:pPr>
              <w:pStyle w:val="CRCoverPage"/>
              <w:spacing w:after="0"/>
              <w:jc w:val="center"/>
              <w:rPr>
                <w:b/>
                <w:caps/>
                <w:noProof/>
              </w:rPr>
            </w:pPr>
            <w:r>
              <w:rPr>
                <w:b/>
                <w:caps/>
                <w:noProof/>
              </w:rPr>
              <w:t>N</w:t>
            </w:r>
          </w:p>
        </w:tc>
        <w:tc>
          <w:tcPr>
            <w:tcW w:w="2775" w:type="dxa"/>
            <w:gridSpan w:val="3"/>
          </w:tcPr>
          <w:p w14:paraId="0A4BF2AC"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1EA975F2" w14:textId="77777777" w:rsidR="001E41F3" w:rsidRDefault="001E41F3">
            <w:pPr>
              <w:pStyle w:val="CRCoverPage"/>
              <w:spacing w:after="0"/>
              <w:ind w:left="99"/>
              <w:rPr>
                <w:noProof/>
              </w:rPr>
            </w:pPr>
          </w:p>
        </w:tc>
      </w:tr>
      <w:tr w:rsidR="001E41F3" w14:paraId="63606834" w14:textId="77777777" w:rsidTr="00270FD6">
        <w:tc>
          <w:tcPr>
            <w:tcW w:w="2652" w:type="dxa"/>
            <w:gridSpan w:val="2"/>
            <w:tcBorders>
              <w:left w:val="single" w:sz="4" w:space="0" w:color="auto"/>
            </w:tcBorders>
          </w:tcPr>
          <w:p w14:paraId="3C2DECC8" w14:textId="77777777" w:rsidR="001E41F3" w:rsidRDefault="001E41F3">
            <w:pPr>
              <w:pStyle w:val="CRCoverPage"/>
              <w:tabs>
                <w:tab w:val="right" w:pos="2184"/>
              </w:tabs>
              <w:spacing w:after="0"/>
              <w:rPr>
                <w:b/>
                <w:i/>
                <w:noProof/>
              </w:rPr>
            </w:pPr>
            <w:r>
              <w:rPr>
                <w:b/>
                <w:i/>
                <w:noProof/>
              </w:rPr>
              <w:t>Other specs</w:t>
            </w:r>
          </w:p>
        </w:tc>
        <w:tc>
          <w:tcPr>
            <w:tcW w:w="567" w:type="dxa"/>
            <w:gridSpan w:val="2"/>
            <w:tcBorders>
              <w:top w:val="single" w:sz="4" w:space="0" w:color="auto"/>
              <w:left w:val="single" w:sz="4" w:space="0" w:color="auto"/>
              <w:bottom w:val="single" w:sz="4" w:space="0" w:color="auto"/>
            </w:tcBorders>
            <w:shd w:val="pct25" w:color="FFFF00" w:fill="auto"/>
          </w:tcPr>
          <w:p w14:paraId="48E19012" w14:textId="231353B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1060CD19" w14:textId="3C36F2F4" w:rsidR="001E41F3" w:rsidRDefault="002C2F72">
            <w:pPr>
              <w:pStyle w:val="CRCoverPage"/>
              <w:spacing w:after="0"/>
              <w:jc w:val="center"/>
              <w:rPr>
                <w:b/>
                <w:caps/>
                <w:noProof/>
              </w:rPr>
            </w:pPr>
            <w:r>
              <w:rPr>
                <w:b/>
                <w:caps/>
                <w:noProof/>
              </w:rPr>
              <w:t>X</w:t>
            </w:r>
          </w:p>
        </w:tc>
        <w:tc>
          <w:tcPr>
            <w:tcW w:w="2775" w:type="dxa"/>
            <w:gridSpan w:val="3"/>
          </w:tcPr>
          <w:p w14:paraId="6CA8E14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25D7D057" w14:textId="27AD3E2C" w:rsidR="009A6743" w:rsidRDefault="002C2F72" w:rsidP="009A6743">
            <w:pPr>
              <w:pStyle w:val="CRCoverPage"/>
              <w:spacing w:after="0"/>
              <w:ind w:left="99"/>
              <w:rPr>
                <w:noProof/>
              </w:rPr>
            </w:pPr>
            <w:r>
              <w:rPr>
                <w:noProof/>
              </w:rPr>
              <w:t>TS/TR ... CR ...</w:t>
            </w:r>
          </w:p>
        </w:tc>
      </w:tr>
      <w:tr w:rsidR="001E41F3" w14:paraId="721C5735" w14:textId="77777777" w:rsidTr="00270FD6">
        <w:tc>
          <w:tcPr>
            <w:tcW w:w="2652" w:type="dxa"/>
            <w:gridSpan w:val="2"/>
            <w:tcBorders>
              <w:left w:val="single" w:sz="4" w:space="0" w:color="auto"/>
            </w:tcBorders>
          </w:tcPr>
          <w:p w14:paraId="048A817D" w14:textId="77777777" w:rsidR="001E41F3" w:rsidRDefault="001E41F3">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50964FC8" w14:textId="7E7F9F51"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317F8E6A" w14:textId="010FDCE4" w:rsidR="001E41F3" w:rsidRDefault="004557FD">
            <w:pPr>
              <w:pStyle w:val="CRCoverPage"/>
              <w:spacing w:after="0"/>
              <w:jc w:val="center"/>
              <w:rPr>
                <w:b/>
                <w:caps/>
                <w:noProof/>
              </w:rPr>
            </w:pPr>
            <w:r>
              <w:rPr>
                <w:b/>
                <w:caps/>
                <w:noProof/>
              </w:rPr>
              <w:t>X</w:t>
            </w:r>
          </w:p>
        </w:tc>
        <w:tc>
          <w:tcPr>
            <w:tcW w:w="2775" w:type="dxa"/>
            <w:gridSpan w:val="3"/>
          </w:tcPr>
          <w:p w14:paraId="05873B6C"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2FFF5994" w14:textId="260BE584" w:rsidR="001E41F3" w:rsidRDefault="00AE465F">
            <w:pPr>
              <w:pStyle w:val="CRCoverPage"/>
              <w:spacing w:after="0"/>
              <w:ind w:left="99"/>
              <w:rPr>
                <w:noProof/>
              </w:rPr>
            </w:pPr>
            <w:r>
              <w:rPr>
                <w:noProof/>
              </w:rPr>
              <w:t>TS/TR ... CR ...</w:t>
            </w:r>
          </w:p>
        </w:tc>
      </w:tr>
      <w:tr w:rsidR="001E41F3" w14:paraId="48557AC8" w14:textId="77777777" w:rsidTr="00270FD6">
        <w:tc>
          <w:tcPr>
            <w:tcW w:w="2652" w:type="dxa"/>
            <w:gridSpan w:val="2"/>
            <w:tcBorders>
              <w:left w:val="single" w:sz="4" w:space="0" w:color="auto"/>
            </w:tcBorders>
          </w:tcPr>
          <w:p w14:paraId="444A814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567" w:type="dxa"/>
            <w:gridSpan w:val="2"/>
            <w:tcBorders>
              <w:top w:val="single" w:sz="4" w:space="0" w:color="auto"/>
              <w:left w:val="single" w:sz="4" w:space="0" w:color="auto"/>
              <w:bottom w:val="single" w:sz="4" w:space="0" w:color="auto"/>
            </w:tcBorders>
            <w:shd w:val="pct25" w:color="FFFF00" w:fill="auto"/>
          </w:tcPr>
          <w:p w14:paraId="794EE998" w14:textId="50FC6A1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36453C5" w14:textId="77777777" w:rsidR="001E41F3" w:rsidRDefault="0002788F">
            <w:pPr>
              <w:pStyle w:val="CRCoverPage"/>
              <w:spacing w:after="0"/>
              <w:jc w:val="center"/>
              <w:rPr>
                <w:b/>
                <w:caps/>
                <w:noProof/>
              </w:rPr>
            </w:pPr>
            <w:r>
              <w:rPr>
                <w:b/>
                <w:caps/>
                <w:noProof/>
              </w:rPr>
              <w:t>X</w:t>
            </w:r>
          </w:p>
        </w:tc>
        <w:tc>
          <w:tcPr>
            <w:tcW w:w="2775" w:type="dxa"/>
            <w:gridSpan w:val="3"/>
          </w:tcPr>
          <w:p w14:paraId="1AEE879B"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4BD51362" w14:textId="502E2919" w:rsidR="001E41F3" w:rsidRDefault="00AE465F">
            <w:pPr>
              <w:pStyle w:val="CRCoverPage"/>
              <w:spacing w:after="0"/>
              <w:ind w:left="99"/>
              <w:rPr>
                <w:noProof/>
              </w:rPr>
            </w:pPr>
            <w:r>
              <w:rPr>
                <w:noProof/>
              </w:rPr>
              <w:t>TS/TR ... CR ...</w:t>
            </w:r>
          </w:p>
        </w:tc>
      </w:tr>
      <w:tr w:rsidR="001E41F3" w14:paraId="3FF6F1CA" w14:textId="77777777" w:rsidTr="00270FD6">
        <w:tc>
          <w:tcPr>
            <w:tcW w:w="2652" w:type="dxa"/>
            <w:gridSpan w:val="2"/>
            <w:tcBorders>
              <w:left w:val="single" w:sz="4" w:space="0" w:color="auto"/>
            </w:tcBorders>
          </w:tcPr>
          <w:p w14:paraId="12541EE1" w14:textId="77777777" w:rsidR="001E41F3" w:rsidRDefault="001E41F3">
            <w:pPr>
              <w:pStyle w:val="CRCoverPage"/>
              <w:spacing w:after="0"/>
              <w:rPr>
                <w:b/>
                <w:i/>
                <w:noProof/>
              </w:rPr>
            </w:pPr>
          </w:p>
        </w:tc>
        <w:tc>
          <w:tcPr>
            <w:tcW w:w="6988" w:type="dxa"/>
            <w:gridSpan w:val="8"/>
            <w:tcBorders>
              <w:right w:val="single" w:sz="4" w:space="0" w:color="auto"/>
            </w:tcBorders>
          </w:tcPr>
          <w:p w14:paraId="40315782" w14:textId="77777777" w:rsidR="001E41F3" w:rsidRDefault="001E41F3">
            <w:pPr>
              <w:pStyle w:val="CRCoverPage"/>
              <w:spacing w:after="0"/>
              <w:rPr>
                <w:noProof/>
              </w:rPr>
            </w:pPr>
          </w:p>
        </w:tc>
      </w:tr>
      <w:tr w:rsidR="001C5175" w14:paraId="776B6898" w14:textId="77777777" w:rsidTr="00270FD6">
        <w:tc>
          <w:tcPr>
            <w:tcW w:w="2652" w:type="dxa"/>
            <w:gridSpan w:val="2"/>
            <w:tcBorders>
              <w:left w:val="single" w:sz="4" w:space="0" w:color="auto"/>
              <w:bottom w:val="single" w:sz="4" w:space="0" w:color="auto"/>
            </w:tcBorders>
          </w:tcPr>
          <w:p w14:paraId="7FA6AADF" w14:textId="77777777" w:rsidR="001C5175" w:rsidRDefault="001C5175" w:rsidP="001C5175">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37F61AB5" w14:textId="684B3B46" w:rsidR="00C104E3" w:rsidRDefault="001C5175" w:rsidP="001B777A">
            <w:pPr>
              <w:pStyle w:val="CRCoverPage"/>
              <w:spacing w:after="0"/>
              <w:ind w:left="100"/>
            </w:pPr>
            <w:r>
              <w:rPr>
                <w:noProof/>
              </w:rPr>
              <w:t xml:space="preserve">This CR </w:t>
            </w:r>
            <w:r w:rsidR="001B777A">
              <w:rPr>
                <w:noProof/>
              </w:rPr>
              <w:t>does not impact</w:t>
            </w:r>
            <w:r w:rsidR="00C104E3">
              <w:rPr>
                <w:noProof/>
              </w:rPr>
              <w:t xml:space="preserve"> the OpenAPI descriptions of the APIs</w:t>
            </w:r>
            <w:r w:rsidR="007636C3">
              <w:t>.</w:t>
            </w:r>
          </w:p>
        </w:tc>
      </w:tr>
      <w:tr w:rsidR="008863B9" w:rsidRPr="008863B9" w14:paraId="61B64D46" w14:textId="77777777" w:rsidTr="00270FD6">
        <w:tc>
          <w:tcPr>
            <w:tcW w:w="2652" w:type="dxa"/>
            <w:gridSpan w:val="2"/>
            <w:tcBorders>
              <w:top w:val="single" w:sz="4" w:space="0" w:color="auto"/>
              <w:bottom w:val="single" w:sz="4" w:space="0" w:color="auto"/>
            </w:tcBorders>
          </w:tcPr>
          <w:p w14:paraId="6E987D10" w14:textId="77777777" w:rsidR="008863B9" w:rsidRPr="008863B9" w:rsidRDefault="008863B9">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6B02B3BD" w14:textId="77777777" w:rsidR="008863B9" w:rsidRPr="008863B9" w:rsidRDefault="008863B9">
            <w:pPr>
              <w:pStyle w:val="CRCoverPage"/>
              <w:spacing w:after="0"/>
              <w:ind w:left="100"/>
              <w:rPr>
                <w:noProof/>
                <w:sz w:val="8"/>
                <w:szCs w:val="8"/>
              </w:rPr>
            </w:pPr>
          </w:p>
        </w:tc>
      </w:tr>
      <w:tr w:rsidR="008863B9" w14:paraId="664A6CBE" w14:textId="77777777" w:rsidTr="00270FD6">
        <w:tc>
          <w:tcPr>
            <w:tcW w:w="2652" w:type="dxa"/>
            <w:gridSpan w:val="2"/>
            <w:tcBorders>
              <w:top w:val="single" w:sz="4" w:space="0" w:color="auto"/>
              <w:left w:val="single" w:sz="4" w:space="0" w:color="auto"/>
              <w:bottom w:val="single" w:sz="4" w:space="0" w:color="auto"/>
            </w:tcBorders>
          </w:tcPr>
          <w:p w14:paraId="29BF5AC3"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2D09A6A2" w14:textId="224A4B27" w:rsidR="00147193" w:rsidRPr="00291020" w:rsidRDefault="00147193" w:rsidP="00291020">
            <w:pPr>
              <w:pStyle w:val="CRCoverPage"/>
              <w:spacing w:after="0"/>
              <w:ind w:left="100"/>
              <w:rPr>
                <w:lang w:val="en-US"/>
              </w:rPr>
            </w:pPr>
          </w:p>
        </w:tc>
      </w:tr>
    </w:tbl>
    <w:p w14:paraId="503A9156" w14:textId="77777777" w:rsidR="001E41F3" w:rsidRDefault="001E41F3">
      <w:pPr>
        <w:pStyle w:val="CRCoverPage"/>
        <w:spacing w:after="0"/>
        <w:rPr>
          <w:noProof/>
          <w:sz w:val="8"/>
          <w:szCs w:val="8"/>
        </w:rPr>
      </w:pPr>
    </w:p>
    <w:p w14:paraId="71E661B0"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53F24AB7" w14:textId="77777777" w:rsidR="001B5BAA" w:rsidRDefault="001B5BAA" w:rsidP="001B5BAA">
      <w:pPr>
        <w:pStyle w:val="Heading3"/>
        <w:rPr>
          <w:rFonts w:eastAsia="SimSun"/>
        </w:rPr>
      </w:pPr>
      <w:bookmarkStart w:id="2" w:name="_Toc200745717"/>
      <w:bookmarkStart w:id="3" w:name="_Toc185505363"/>
      <w:bookmarkStart w:id="4" w:name="_Toc153625132"/>
      <w:bookmarkStart w:id="5" w:name="_Toc130502353"/>
      <w:bookmarkStart w:id="6" w:name="_Toc105674316"/>
      <w:bookmarkStart w:id="7" w:name="_Toc74755461"/>
      <w:bookmarkStart w:id="8" w:name="_Toc68104832"/>
      <w:bookmarkStart w:id="9" w:name="_Toc66360327"/>
      <w:bookmarkStart w:id="10" w:name="_Toc51746785"/>
      <w:bookmarkStart w:id="11" w:name="_Toc49775865"/>
      <w:bookmarkStart w:id="12" w:name="_Toc45131580"/>
      <w:bookmarkStart w:id="13" w:name="_Toc36033448"/>
      <w:bookmarkStart w:id="14" w:name="_Toc27044406"/>
      <w:bookmarkStart w:id="15" w:name="_Toc11247286"/>
      <w:r>
        <w:rPr>
          <w:rFonts w:eastAsia="SimSun"/>
        </w:rPr>
        <w:t>5.2.6</w:t>
      </w:r>
      <w:r>
        <w:rPr>
          <w:rFonts w:eastAsia="SimSun"/>
        </w:rPr>
        <w:tab/>
        <w:t>Error handling</w:t>
      </w:r>
      <w:bookmarkEnd w:id="2"/>
      <w:bookmarkEnd w:id="3"/>
      <w:bookmarkEnd w:id="4"/>
      <w:bookmarkEnd w:id="5"/>
      <w:bookmarkEnd w:id="6"/>
      <w:bookmarkEnd w:id="7"/>
      <w:bookmarkEnd w:id="8"/>
      <w:bookmarkEnd w:id="9"/>
      <w:bookmarkEnd w:id="10"/>
      <w:bookmarkEnd w:id="11"/>
      <w:bookmarkEnd w:id="12"/>
      <w:bookmarkEnd w:id="13"/>
      <w:bookmarkEnd w:id="14"/>
      <w:bookmarkEnd w:id="15"/>
    </w:p>
    <w:p w14:paraId="112943E5" w14:textId="77777777" w:rsidR="001B5BAA" w:rsidRDefault="001B5BAA" w:rsidP="001B5BAA">
      <w:pPr>
        <w:rPr>
          <w:rFonts w:eastAsia="SimSun"/>
        </w:rPr>
      </w:pPr>
      <w:r>
        <w:t>Table</w:t>
      </w:r>
      <w:r>
        <w:rPr>
          <w:rFonts w:eastAsia="Batang"/>
        </w:rPr>
        <w:t> </w:t>
      </w:r>
      <w:r>
        <w:t>5.2.6-1 lists response bodies that are applicable to all APIs and as responses for all requests in the present specification unless otherwise specified. The HTTP client shall mandatorily support the processing of the status code for all the applicable methods, when received in a HTTP response message. In such cases the HTTP client shall also support the handling of the "</w:t>
      </w:r>
      <w:proofErr w:type="spellStart"/>
      <w:r>
        <w:t>ProblemDetails</w:t>
      </w:r>
      <w:proofErr w:type="spellEnd"/>
      <w:r>
        <w:t>" JSON object with the Content-Type header field set to the value "application/</w:t>
      </w:r>
      <w:proofErr w:type="spellStart"/>
      <w:r>
        <w:t>problem+json</w:t>
      </w:r>
      <w:proofErr w:type="spellEnd"/>
      <w:r>
        <w:t>", if the corresponding API definition in the current specification does not specify another response body for the corresponding status code</w:t>
      </w:r>
      <w:r>
        <w:rPr>
          <w:lang w:eastAsia="zh-CN"/>
        </w:rPr>
        <w:t>.</w:t>
      </w:r>
    </w:p>
    <w:p w14:paraId="771E73DE" w14:textId="77777777" w:rsidR="001B5BAA" w:rsidRDefault="001B5BAA" w:rsidP="001B5BAA">
      <w:pPr>
        <w:pStyle w:val="TH"/>
      </w:pPr>
      <w:r>
        <w:t>Table 5.2.6-1: Response bodies supported for responses to all requests.</w:t>
      </w:r>
    </w:p>
    <w:tbl>
      <w:tblPr>
        <w:tblW w:w="4950" w:type="pct"/>
        <w:tblInd w:w="1" w:type="dxa"/>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CellMar>
          <w:top w:w="45" w:type="dxa"/>
          <w:left w:w="45" w:type="dxa"/>
          <w:bottom w:w="45" w:type="dxa"/>
          <w:right w:w="45" w:type="dxa"/>
        </w:tblCellMar>
        <w:tblLook w:val="04A0" w:firstRow="1" w:lastRow="0" w:firstColumn="1" w:lastColumn="0" w:noHBand="0" w:noVBand="1"/>
      </w:tblPr>
      <w:tblGrid>
        <w:gridCol w:w="1005"/>
        <w:gridCol w:w="1376"/>
        <w:gridCol w:w="1099"/>
        <w:gridCol w:w="1161"/>
        <w:gridCol w:w="3879"/>
        <w:gridCol w:w="1007"/>
      </w:tblGrid>
      <w:tr w:rsidR="001B5BAA" w14:paraId="215BA2AB" w14:textId="77777777" w:rsidTr="001B5BAA">
        <w:tc>
          <w:tcPr>
            <w:tcW w:w="533" w:type="pct"/>
            <w:vMerge w:val="restart"/>
            <w:tcBorders>
              <w:top w:val="single" w:sz="6" w:space="0" w:color="000000"/>
              <w:left w:val="single" w:sz="6" w:space="0" w:color="000000"/>
              <w:bottom w:val="single" w:sz="6" w:space="0" w:color="auto"/>
              <w:right w:val="single" w:sz="6" w:space="0" w:color="000000"/>
            </w:tcBorders>
            <w:shd w:val="clear" w:color="auto" w:fill="C0C0C0"/>
            <w:vAlign w:val="center"/>
            <w:hideMark/>
          </w:tcPr>
          <w:p w14:paraId="664FF705" w14:textId="77777777" w:rsidR="001B5BAA" w:rsidRDefault="001B5BAA">
            <w:pPr>
              <w:pStyle w:val="TAH"/>
            </w:pPr>
            <w:r>
              <w:t>Response body</w:t>
            </w:r>
          </w:p>
        </w:tc>
        <w:tc>
          <w:tcPr>
            <w:tcW w:w="728" w:type="pct"/>
            <w:tcBorders>
              <w:top w:val="single" w:sz="6" w:space="0" w:color="000000"/>
              <w:left w:val="single" w:sz="6" w:space="0" w:color="000000"/>
              <w:bottom w:val="single" w:sz="6" w:space="0" w:color="auto"/>
              <w:right w:val="single" w:sz="6" w:space="0" w:color="000000"/>
            </w:tcBorders>
            <w:shd w:val="clear" w:color="auto" w:fill="C0C0C0"/>
          </w:tcPr>
          <w:p w14:paraId="24C45FE6" w14:textId="77777777" w:rsidR="001B5BAA" w:rsidRDefault="001B5BAA">
            <w:pPr>
              <w:pStyle w:val="TAH"/>
            </w:pPr>
          </w:p>
          <w:p w14:paraId="1C9FAF4F" w14:textId="77777777" w:rsidR="001B5BAA" w:rsidRDefault="001B5BAA">
            <w:pPr>
              <w:pStyle w:val="TAH"/>
            </w:pPr>
            <w:r>
              <w:t>Data type</w:t>
            </w:r>
          </w:p>
        </w:tc>
        <w:tc>
          <w:tcPr>
            <w:tcW w:w="582" w:type="pct"/>
            <w:tcBorders>
              <w:top w:val="single" w:sz="6" w:space="0" w:color="000000"/>
              <w:left w:val="single" w:sz="6" w:space="0" w:color="000000"/>
              <w:bottom w:val="single" w:sz="6" w:space="0" w:color="auto"/>
              <w:right w:val="single" w:sz="6" w:space="0" w:color="000000"/>
            </w:tcBorders>
            <w:shd w:val="clear" w:color="auto" w:fill="C0C0C0"/>
          </w:tcPr>
          <w:p w14:paraId="35151861" w14:textId="77777777" w:rsidR="001B5BAA" w:rsidRDefault="001B5BAA">
            <w:pPr>
              <w:pStyle w:val="TAH"/>
            </w:pPr>
          </w:p>
          <w:p w14:paraId="0555214D" w14:textId="77777777" w:rsidR="001B5BAA" w:rsidRDefault="001B5BAA">
            <w:pPr>
              <w:pStyle w:val="TAH"/>
            </w:pPr>
            <w:r>
              <w:t>Cardinality</w:t>
            </w:r>
          </w:p>
        </w:tc>
        <w:tc>
          <w:tcPr>
            <w:tcW w:w="582" w:type="pct"/>
            <w:tcBorders>
              <w:top w:val="single" w:sz="6" w:space="0" w:color="000000"/>
              <w:left w:val="single" w:sz="6" w:space="0" w:color="000000"/>
              <w:bottom w:val="single" w:sz="6" w:space="0" w:color="auto"/>
              <w:right w:val="single" w:sz="6" w:space="0" w:color="000000"/>
            </w:tcBorders>
            <w:shd w:val="clear" w:color="auto" w:fill="C0C0C0"/>
            <w:hideMark/>
          </w:tcPr>
          <w:p w14:paraId="2DEB3534" w14:textId="77777777" w:rsidR="001B5BAA" w:rsidRDefault="001B5BAA">
            <w:pPr>
              <w:pStyle w:val="TAH"/>
            </w:pPr>
            <w:r>
              <w:t>Response</w:t>
            </w:r>
          </w:p>
          <w:p w14:paraId="3364E881" w14:textId="77777777" w:rsidR="001B5BAA" w:rsidRDefault="001B5BAA">
            <w:pPr>
              <w:pStyle w:val="TAH"/>
            </w:pPr>
            <w:r>
              <w:t>Codes</w:t>
            </w:r>
          </w:p>
          <w:p w14:paraId="413863D2" w14:textId="77777777" w:rsidR="001B5BAA" w:rsidRDefault="001B5BAA">
            <w:pPr>
              <w:pStyle w:val="TAH"/>
            </w:pPr>
            <w:r>
              <w:t>(NOTE 1)</w:t>
            </w:r>
          </w:p>
        </w:tc>
        <w:tc>
          <w:tcPr>
            <w:tcW w:w="2041" w:type="pct"/>
            <w:tcBorders>
              <w:top w:val="single" w:sz="6" w:space="0" w:color="000000"/>
              <w:left w:val="single" w:sz="6" w:space="0" w:color="000000"/>
              <w:bottom w:val="single" w:sz="6" w:space="0" w:color="auto"/>
              <w:right w:val="single" w:sz="6" w:space="0" w:color="000000"/>
            </w:tcBorders>
            <w:shd w:val="clear" w:color="auto" w:fill="C0C0C0"/>
            <w:hideMark/>
          </w:tcPr>
          <w:p w14:paraId="2B5A49A7" w14:textId="77777777" w:rsidR="001B5BAA" w:rsidRDefault="001B5BAA">
            <w:pPr>
              <w:pStyle w:val="TAH"/>
            </w:pPr>
            <w:r>
              <w:t>Remarks</w:t>
            </w:r>
          </w:p>
          <w:p w14:paraId="41C867C1" w14:textId="77777777" w:rsidR="001B5BAA" w:rsidRDefault="001B5BAA">
            <w:pPr>
              <w:pStyle w:val="TAH"/>
            </w:pPr>
            <w:r>
              <w:t>(NOTE 2, NOTE 4)</w:t>
            </w:r>
          </w:p>
        </w:tc>
        <w:tc>
          <w:tcPr>
            <w:tcW w:w="534" w:type="pct"/>
            <w:tcBorders>
              <w:top w:val="single" w:sz="6" w:space="0" w:color="000000"/>
              <w:left w:val="single" w:sz="6" w:space="0" w:color="000000"/>
              <w:bottom w:val="single" w:sz="6" w:space="0" w:color="auto"/>
              <w:right w:val="single" w:sz="6" w:space="0" w:color="000000"/>
            </w:tcBorders>
            <w:shd w:val="clear" w:color="auto" w:fill="C0C0C0"/>
            <w:hideMark/>
          </w:tcPr>
          <w:p w14:paraId="40413A05" w14:textId="77777777" w:rsidR="001B5BAA" w:rsidRDefault="001B5BAA">
            <w:pPr>
              <w:pStyle w:val="TAH"/>
            </w:pPr>
            <w:r>
              <w:t>Applied</w:t>
            </w:r>
            <w:r>
              <w:rPr>
                <w:lang w:eastAsia="zh-CN"/>
              </w:rPr>
              <w:t xml:space="preserve"> </w:t>
            </w:r>
            <w:r>
              <w:t>Methods</w:t>
            </w:r>
          </w:p>
        </w:tc>
      </w:tr>
      <w:tr w:rsidR="001B5BAA" w14:paraId="5B5B7574" w14:textId="77777777" w:rsidTr="001B5BAA">
        <w:tc>
          <w:tcPr>
            <w:tcW w:w="0" w:type="auto"/>
            <w:vMerge/>
            <w:tcBorders>
              <w:top w:val="single" w:sz="6" w:space="0" w:color="000000"/>
              <w:left w:val="single" w:sz="6" w:space="0" w:color="000000"/>
              <w:bottom w:val="single" w:sz="6" w:space="0" w:color="auto"/>
              <w:right w:val="single" w:sz="6" w:space="0" w:color="000000"/>
            </w:tcBorders>
            <w:vAlign w:val="center"/>
            <w:hideMark/>
          </w:tcPr>
          <w:p w14:paraId="537C2D39" w14:textId="77777777" w:rsidR="001B5BAA" w:rsidRDefault="001B5BAA">
            <w:pPr>
              <w:spacing w:after="0"/>
              <w:rPr>
                <w:rFonts w:ascii="Arial" w:hAnsi="Arial"/>
                <w:b/>
                <w:sz w:val="18"/>
              </w:rPr>
            </w:pPr>
          </w:p>
        </w:tc>
        <w:tc>
          <w:tcPr>
            <w:tcW w:w="728" w:type="pct"/>
            <w:tcBorders>
              <w:top w:val="single" w:sz="6" w:space="0" w:color="auto"/>
              <w:left w:val="single" w:sz="6" w:space="0" w:color="000000"/>
              <w:bottom w:val="single" w:sz="6" w:space="0" w:color="auto"/>
              <w:right w:val="single" w:sz="6" w:space="0" w:color="000000"/>
            </w:tcBorders>
            <w:hideMark/>
          </w:tcPr>
          <w:p w14:paraId="5DDFB8E6" w14:textId="77777777" w:rsidR="001B5BAA" w:rsidRDefault="001B5BAA">
            <w:pPr>
              <w:pStyle w:val="TAL"/>
            </w:pPr>
            <w:proofErr w:type="spellStart"/>
            <w:r>
              <w:t>ProblemDetails</w:t>
            </w:r>
            <w:proofErr w:type="spellEnd"/>
          </w:p>
        </w:tc>
        <w:tc>
          <w:tcPr>
            <w:tcW w:w="582" w:type="pct"/>
            <w:tcBorders>
              <w:top w:val="single" w:sz="6" w:space="0" w:color="auto"/>
              <w:left w:val="single" w:sz="6" w:space="0" w:color="000000"/>
              <w:bottom w:val="single" w:sz="6" w:space="0" w:color="auto"/>
              <w:right w:val="single" w:sz="6" w:space="0" w:color="000000"/>
            </w:tcBorders>
            <w:hideMark/>
          </w:tcPr>
          <w:p w14:paraId="6AC53D8C" w14:textId="77777777" w:rsidR="001B5BAA" w:rsidRDefault="001B5BAA">
            <w:pPr>
              <w:pStyle w:val="TAL"/>
            </w:pPr>
            <w:r>
              <w:t>1</w:t>
            </w:r>
          </w:p>
        </w:tc>
        <w:tc>
          <w:tcPr>
            <w:tcW w:w="582" w:type="pct"/>
            <w:tcBorders>
              <w:top w:val="single" w:sz="6" w:space="0" w:color="auto"/>
              <w:left w:val="single" w:sz="6" w:space="0" w:color="000000"/>
              <w:bottom w:val="single" w:sz="6" w:space="0" w:color="auto"/>
              <w:right w:val="single" w:sz="6" w:space="0" w:color="000000"/>
            </w:tcBorders>
            <w:hideMark/>
          </w:tcPr>
          <w:p w14:paraId="2BD71693" w14:textId="77777777" w:rsidR="001B5BAA" w:rsidRDefault="001B5BAA">
            <w:pPr>
              <w:pStyle w:val="TAL"/>
            </w:pPr>
            <w:r>
              <w:t>400 Bad Request</w:t>
            </w:r>
          </w:p>
        </w:tc>
        <w:tc>
          <w:tcPr>
            <w:tcW w:w="2041" w:type="pct"/>
            <w:tcBorders>
              <w:top w:val="single" w:sz="6" w:space="0" w:color="auto"/>
              <w:left w:val="single" w:sz="6" w:space="0" w:color="000000"/>
              <w:bottom w:val="single" w:sz="6" w:space="0" w:color="auto"/>
              <w:right w:val="single" w:sz="6" w:space="0" w:color="000000"/>
            </w:tcBorders>
            <w:vAlign w:val="center"/>
            <w:hideMark/>
          </w:tcPr>
          <w:p w14:paraId="7589E2D6" w14:textId="77777777" w:rsidR="001B5BAA" w:rsidRDefault="001B5BAA">
            <w:pPr>
              <w:pStyle w:val="TAL"/>
            </w:pPr>
            <w:r>
              <w:t xml:space="preserve">Incorrect parameters were passed in the request. </w:t>
            </w:r>
          </w:p>
        </w:tc>
        <w:tc>
          <w:tcPr>
            <w:tcW w:w="534" w:type="pct"/>
            <w:tcBorders>
              <w:top w:val="single" w:sz="6" w:space="0" w:color="auto"/>
              <w:left w:val="single" w:sz="6" w:space="0" w:color="000000"/>
              <w:bottom w:val="single" w:sz="6" w:space="0" w:color="auto"/>
              <w:right w:val="single" w:sz="6" w:space="0" w:color="000000"/>
            </w:tcBorders>
            <w:hideMark/>
          </w:tcPr>
          <w:p w14:paraId="45D018FD" w14:textId="77777777" w:rsidR="001B5BAA" w:rsidRDefault="001B5BAA">
            <w:pPr>
              <w:pStyle w:val="TAL"/>
            </w:pPr>
            <w:r>
              <w:t>GET, POST PUT, PATCH, DELETE</w:t>
            </w:r>
          </w:p>
        </w:tc>
      </w:tr>
      <w:tr w:rsidR="001B5BAA" w14:paraId="526E0ECD" w14:textId="77777777" w:rsidTr="001B5BAA">
        <w:tc>
          <w:tcPr>
            <w:tcW w:w="0" w:type="auto"/>
            <w:vMerge/>
            <w:tcBorders>
              <w:top w:val="single" w:sz="6" w:space="0" w:color="000000"/>
              <w:left w:val="single" w:sz="6" w:space="0" w:color="000000"/>
              <w:bottom w:val="single" w:sz="6" w:space="0" w:color="auto"/>
              <w:right w:val="single" w:sz="6" w:space="0" w:color="000000"/>
            </w:tcBorders>
            <w:vAlign w:val="center"/>
            <w:hideMark/>
          </w:tcPr>
          <w:p w14:paraId="5EB5D149" w14:textId="77777777" w:rsidR="001B5BAA" w:rsidRDefault="001B5BAA">
            <w:pPr>
              <w:spacing w:after="0"/>
              <w:rPr>
                <w:rFonts w:ascii="Arial" w:hAnsi="Arial"/>
                <w:b/>
                <w:sz w:val="18"/>
              </w:rPr>
            </w:pPr>
          </w:p>
        </w:tc>
        <w:tc>
          <w:tcPr>
            <w:tcW w:w="728" w:type="pct"/>
            <w:tcBorders>
              <w:top w:val="single" w:sz="6" w:space="0" w:color="auto"/>
              <w:left w:val="single" w:sz="6" w:space="0" w:color="000000"/>
              <w:bottom w:val="single" w:sz="6" w:space="0" w:color="auto"/>
              <w:right w:val="single" w:sz="6" w:space="0" w:color="000000"/>
            </w:tcBorders>
            <w:hideMark/>
          </w:tcPr>
          <w:p w14:paraId="002AB7D0" w14:textId="77777777" w:rsidR="001B5BAA" w:rsidRDefault="001B5BAA">
            <w:pPr>
              <w:pStyle w:val="TAL"/>
            </w:pPr>
            <w:proofErr w:type="spellStart"/>
            <w:r>
              <w:t>ProblemDetails</w:t>
            </w:r>
            <w:proofErr w:type="spellEnd"/>
          </w:p>
        </w:tc>
        <w:tc>
          <w:tcPr>
            <w:tcW w:w="582" w:type="pct"/>
            <w:tcBorders>
              <w:top w:val="single" w:sz="6" w:space="0" w:color="auto"/>
              <w:left w:val="single" w:sz="6" w:space="0" w:color="000000"/>
              <w:bottom w:val="single" w:sz="6" w:space="0" w:color="auto"/>
              <w:right w:val="single" w:sz="6" w:space="0" w:color="000000"/>
            </w:tcBorders>
            <w:hideMark/>
          </w:tcPr>
          <w:p w14:paraId="01DA5552" w14:textId="77777777" w:rsidR="001B5BAA" w:rsidRDefault="001B5BAA">
            <w:pPr>
              <w:pStyle w:val="TAL"/>
            </w:pPr>
            <w:r>
              <w:t>1</w:t>
            </w:r>
          </w:p>
        </w:tc>
        <w:tc>
          <w:tcPr>
            <w:tcW w:w="582" w:type="pct"/>
            <w:tcBorders>
              <w:top w:val="single" w:sz="6" w:space="0" w:color="auto"/>
              <w:left w:val="single" w:sz="6" w:space="0" w:color="000000"/>
              <w:bottom w:val="single" w:sz="6" w:space="0" w:color="auto"/>
              <w:right w:val="single" w:sz="6" w:space="0" w:color="000000"/>
            </w:tcBorders>
            <w:hideMark/>
          </w:tcPr>
          <w:p w14:paraId="3007EB74" w14:textId="77777777" w:rsidR="001B5BAA" w:rsidRDefault="001B5BAA">
            <w:pPr>
              <w:pStyle w:val="TAL"/>
            </w:pPr>
            <w:r>
              <w:t>401 Unauthorized</w:t>
            </w:r>
          </w:p>
        </w:tc>
        <w:tc>
          <w:tcPr>
            <w:tcW w:w="2041" w:type="pct"/>
            <w:tcBorders>
              <w:top w:val="single" w:sz="6" w:space="0" w:color="auto"/>
              <w:left w:val="single" w:sz="6" w:space="0" w:color="000000"/>
              <w:bottom w:val="single" w:sz="6" w:space="0" w:color="auto"/>
              <w:right w:val="single" w:sz="6" w:space="0" w:color="000000"/>
            </w:tcBorders>
          </w:tcPr>
          <w:p w14:paraId="3AE09FFD" w14:textId="77777777" w:rsidR="001B5BAA" w:rsidRDefault="001B5BAA">
            <w:pPr>
              <w:pStyle w:val="TAL"/>
            </w:pPr>
            <w:r>
              <w:t>The client is not authorized as described in IETF RFC 9110 [17].</w:t>
            </w:r>
          </w:p>
          <w:p w14:paraId="56668536" w14:textId="77777777" w:rsidR="001B5BAA" w:rsidRDefault="001B5BAA">
            <w:pPr>
              <w:pStyle w:val="TAL"/>
            </w:pPr>
          </w:p>
        </w:tc>
        <w:tc>
          <w:tcPr>
            <w:tcW w:w="534" w:type="pct"/>
            <w:tcBorders>
              <w:top w:val="single" w:sz="6" w:space="0" w:color="auto"/>
              <w:left w:val="single" w:sz="6" w:space="0" w:color="000000"/>
              <w:bottom w:val="single" w:sz="6" w:space="0" w:color="auto"/>
              <w:right w:val="single" w:sz="6" w:space="0" w:color="000000"/>
            </w:tcBorders>
            <w:hideMark/>
          </w:tcPr>
          <w:p w14:paraId="3611581D" w14:textId="77777777" w:rsidR="001B5BAA" w:rsidRDefault="001B5BAA">
            <w:pPr>
              <w:pStyle w:val="TAL"/>
            </w:pPr>
            <w:r>
              <w:t>GET, POST, PUT, PATCH, DELETE</w:t>
            </w:r>
          </w:p>
        </w:tc>
      </w:tr>
      <w:tr w:rsidR="001B5BAA" w14:paraId="453C169A" w14:textId="77777777" w:rsidTr="001B5BAA">
        <w:tc>
          <w:tcPr>
            <w:tcW w:w="0" w:type="auto"/>
            <w:vMerge/>
            <w:tcBorders>
              <w:top w:val="single" w:sz="6" w:space="0" w:color="000000"/>
              <w:left w:val="single" w:sz="6" w:space="0" w:color="000000"/>
              <w:bottom w:val="single" w:sz="6" w:space="0" w:color="auto"/>
              <w:right w:val="single" w:sz="6" w:space="0" w:color="000000"/>
            </w:tcBorders>
            <w:vAlign w:val="center"/>
            <w:hideMark/>
          </w:tcPr>
          <w:p w14:paraId="633AA623" w14:textId="77777777" w:rsidR="001B5BAA" w:rsidRDefault="001B5BAA">
            <w:pPr>
              <w:spacing w:after="0"/>
              <w:rPr>
                <w:rFonts w:ascii="Arial" w:hAnsi="Arial"/>
                <w:b/>
                <w:sz w:val="18"/>
              </w:rPr>
            </w:pPr>
          </w:p>
        </w:tc>
        <w:tc>
          <w:tcPr>
            <w:tcW w:w="728" w:type="pct"/>
            <w:tcBorders>
              <w:top w:val="single" w:sz="6" w:space="0" w:color="auto"/>
              <w:left w:val="single" w:sz="6" w:space="0" w:color="000000"/>
              <w:bottom w:val="single" w:sz="6" w:space="0" w:color="auto"/>
              <w:right w:val="single" w:sz="6" w:space="0" w:color="000000"/>
            </w:tcBorders>
            <w:hideMark/>
          </w:tcPr>
          <w:p w14:paraId="5C047A7C" w14:textId="77777777" w:rsidR="001B5BAA" w:rsidRDefault="001B5BAA">
            <w:pPr>
              <w:pStyle w:val="TAL"/>
            </w:pPr>
            <w:proofErr w:type="spellStart"/>
            <w:r>
              <w:t>ProblemDetails</w:t>
            </w:r>
            <w:proofErr w:type="spellEnd"/>
          </w:p>
        </w:tc>
        <w:tc>
          <w:tcPr>
            <w:tcW w:w="582" w:type="pct"/>
            <w:tcBorders>
              <w:top w:val="single" w:sz="6" w:space="0" w:color="auto"/>
              <w:left w:val="single" w:sz="6" w:space="0" w:color="000000"/>
              <w:bottom w:val="single" w:sz="6" w:space="0" w:color="auto"/>
              <w:right w:val="single" w:sz="6" w:space="0" w:color="000000"/>
            </w:tcBorders>
            <w:hideMark/>
          </w:tcPr>
          <w:p w14:paraId="32DBC4DC" w14:textId="77777777" w:rsidR="001B5BAA" w:rsidRDefault="001B5BAA">
            <w:pPr>
              <w:pStyle w:val="TAL"/>
            </w:pPr>
            <w:r>
              <w:t>1</w:t>
            </w:r>
          </w:p>
        </w:tc>
        <w:tc>
          <w:tcPr>
            <w:tcW w:w="582" w:type="pct"/>
            <w:tcBorders>
              <w:top w:val="single" w:sz="6" w:space="0" w:color="auto"/>
              <w:left w:val="single" w:sz="6" w:space="0" w:color="000000"/>
              <w:bottom w:val="single" w:sz="6" w:space="0" w:color="auto"/>
              <w:right w:val="single" w:sz="6" w:space="0" w:color="000000"/>
            </w:tcBorders>
            <w:hideMark/>
          </w:tcPr>
          <w:p w14:paraId="341BEF49" w14:textId="77777777" w:rsidR="001B5BAA" w:rsidRDefault="001B5BAA">
            <w:pPr>
              <w:pStyle w:val="TAL"/>
            </w:pPr>
            <w:r>
              <w:t>403 Forbidden</w:t>
            </w:r>
          </w:p>
        </w:tc>
        <w:tc>
          <w:tcPr>
            <w:tcW w:w="2041" w:type="pct"/>
            <w:tcBorders>
              <w:top w:val="single" w:sz="6" w:space="0" w:color="auto"/>
              <w:left w:val="single" w:sz="6" w:space="0" w:color="000000"/>
              <w:bottom w:val="single" w:sz="6" w:space="0" w:color="auto"/>
              <w:right w:val="single" w:sz="6" w:space="0" w:color="000000"/>
            </w:tcBorders>
            <w:hideMark/>
          </w:tcPr>
          <w:p w14:paraId="2EB78250" w14:textId="77777777" w:rsidR="001B5BAA" w:rsidRDefault="001B5BAA">
            <w:pPr>
              <w:pStyle w:val="TAL"/>
            </w:pPr>
            <w:r>
              <w:t xml:space="preserve">This represents the case when the server is able to understand the request but unable to fulfil the request due to errors (e.g. the requested parameters are out of range). </w:t>
            </w:r>
          </w:p>
          <w:p w14:paraId="510EF2C8" w14:textId="77777777" w:rsidR="001B5BAA" w:rsidRDefault="001B5BAA">
            <w:pPr>
              <w:pStyle w:val="TAL"/>
            </w:pPr>
            <w:r>
              <w:t>More information may be provided in the "</w:t>
            </w:r>
            <w:proofErr w:type="spellStart"/>
            <w:r>
              <w:t>invalidParams</w:t>
            </w:r>
            <w:proofErr w:type="spellEnd"/>
            <w:r>
              <w:t>" attribute of the "</w:t>
            </w:r>
            <w:proofErr w:type="spellStart"/>
            <w:r>
              <w:t>ProblemDetails</w:t>
            </w:r>
            <w:proofErr w:type="spellEnd"/>
            <w:r>
              <w:t>" structure.</w:t>
            </w:r>
          </w:p>
          <w:p w14:paraId="4584B394" w14:textId="77777777" w:rsidR="001B5BAA" w:rsidRDefault="001B5BAA">
            <w:pPr>
              <w:pStyle w:val="TAL"/>
            </w:pPr>
            <w:r>
              <w:t>(NOTE 3)</w:t>
            </w:r>
          </w:p>
        </w:tc>
        <w:tc>
          <w:tcPr>
            <w:tcW w:w="534" w:type="pct"/>
            <w:tcBorders>
              <w:top w:val="single" w:sz="6" w:space="0" w:color="auto"/>
              <w:left w:val="single" w:sz="6" w:space="0" w:color="000000"/>
              <w:bottom w:val="single" w:sz="6" w:space="0" w:color="auto"/>
              <w:right w:val="single" w:sz="6" w:space="0" w:color="000000"/>
            </w:tcBorders>
            <w:hideMark/>
          </w:tcPr>
          <w:p w14:paraId="0EEA1534" w14:textId="77777777" w:rsidR="001B5BAA" w:rsidRDefault="001B5BAA">
            <w:pPr>
              <w:pStyle w:val="TAL"/>
            </w:pPr>
            <w:r>
              <w:t>GET, POST, PUT, PATCH, DELETE</w:t>
            </w:r>
          </w:p>
        </w:tc>
      </w:tr>
      <w:tr w:rsidR="001B5BAA" w14:paraId="612B9F90" w14:textId="77777777" w:rsidTr="001B5BAA">
        <w:tc>
          <w:tcPr>
            <w:tcW w:w="0" w:type="auto"/>
            <w:vMerge/>
            <w:tcBorders>
              <w:top w:val="single" w:sz="6" w:space="0" w:color="000000"/>
              <w:left w:val="single" w:sz="6" w:space="0" w:color="000000"/>
              <w:bottom w:val="single" w:sz="6" w:space="0" w:color="auto"/>
              <w:right w:val="single" w:sz="6" w:space="0" w:color="000000"/>
            </w:tcBorders>
            <w:vAlign w:val="center"/>
            <w:hideMark/>
          </w:tcPr>
          <w:p w14:paraId="2D3BD9F4" w14:textId="77777777" w:rsidR="001B5BAA" w:rsidRDefault="001B5BAA">
            <w:pPr>
              <w:spacing w:after="0"/>
              <w:rPr>
                <w:rFonts w:ascii="Arial" w:hAnsi="Arial"/>
                <w:b/>
                <w:sz w:val="18"/>
              </w:rPr>
            </w:pPr>
          </w:p>
        </w:tc>
        <w:tc>
          <w:tcPr>
            <w:tcW w:w="728" w:type="pct"/>
            <w:tcBorders>
              <w:top w:val="single" w:sz="6" w:space="0" w:color="auto"/>
              <w:left w:val="single" w:sz="6" w:space="0" w:color="000000"/>
              <w:bottom w:val="single" w:sz="6" w:space="0" w:color="auto"/>
              <w:right w:val="single" w:sz="6" w:space="0" w:color="000000"/>
            </w:tcBorders>
            <w:hideMark/>
          </w:tcPr>
          <w:p w14:paraId="6C252E78" w14:textId="77777777" w:rsidR="001B5BAA" w:rsidRDefault="001B5BAA">
            <w:pPr>
              <w:pStyle w:val="TAL"/>
            </w:pPr>
            <w:proofErr w:type="spellStart"/>
            <w:r>
              <w:t>ProblemDetails</w:t>
            </w:r>
            <w:proofErr w:type="spellEnd"/>
          </w:p>
        </w:tc>
        <w:tc>
          <w:tcPr>
            <w:tcW w:w="582" w:type="pct"/>
            <w:tcBorders>
              <w:top w:val="single" w:sz="6" w:space="0" w:color="auto"/>
              <w:left w:val="single" w:sz="6" w:space="0" w:color="000000"/>
              <w:bottom w:val="single" w:sz="6" w:space="0" w:color="auto"/>
              <w:right w:val="single" w:sz="6" w:space="0" w:color="000000"/>
            </w:tcBorders>
            <w:hideMark/>
          </w:tcPr>
          <w:p w14:paraId="6974A0B6" w14:textId="77777777" w:rsidR="001B5BAA" w:rsidRDefault="001B5BAA">
            <w:pPr>
              <w:pStyle w:val="TAL"/>
            </w:pPr>
            <w:r>
              <w:t>1</w:t>
            </w:r>
          </w:p>
        </w:tc>
        <w:tc>
          <w:tcPr>
            <w:tcW w:w="582" w:type="pct"/>
            <w:tcBorders>
              <w:top w:val="single" w:sz="6" w:space="0" w:color="auto"/>
              <w:left w:val="single" w:sz="6" w:space="0" w:color="000000"/>
              <w:bottom w:val="single" w:sz="6" w:space="0" w:color="auto"/>
              <w:right w:val="single" w:sz="6" w:space="0" w:color="000000"/>
            </w:tcBorders>
            <w:hideMark/>
          </w:tcPr>
          <w:p w14:paraId="3A464E58" w14:textId="77777777" w:rsidR="001B5BAA" w:rsidRDefault="001B5BAA">
            <w:pPr>
              <w:pStyle w:val="TAL"/>
            </w:pPr>
            <w:r>
              <w:t>404 Not Found</w:t>
            </w:r>
          </w:p>
        </w:tc>
        <w:tc>
          <w:tcPr>
            <w:tcW w:w="2041" w:type="pct"/>
            <w:tcBorders>
              <w:top w:val="single" w:sz="6" w:space="0" w:color="auto"/>
              <w:left w:val="single" w:sz="6" w:space="0" w:color="000000"/>
              <w:bottom w:val="single" w:sz="6" w:space="0" w:color="auto"/>
              <w:right w:val="single" w:sz="6" w:space="0" w:color="000000"/>
            </w:tcBorders>
            <w:vAlign w:val="center"/>
          </w:tcPr>
          <w:p w14:paraId="363852D9" w14:textId="77777777" w:rsidR="001B5BAA" w:rsidRDefault="001B5BAA">
            <w:pPr>
              <w:pStyle w:val="TAL"/>
              <w:rPr>
                <w:rFonts w:cs="Arial"/>
              </w:rPr>
            </w:pPr>
            <w:r>
              <w:rPr>
                <w:rFonts w:cs="Arial"/>
              </w:rPr>
              <w:t>The resource URI was incorrect, for instance because of a wrong "</w:t>
            </w:r>
            <w:proofErr w:type="spellStart"/>
            <w:r>
              <w:rPr>
                <w:rFonts w:cs="Arial"/>
              </w:rPr>
              <w:t>scsAsId</w:t>
            </w:r>
            <w:proofErr w:type="spellEnd"/>
            <w:r>
              <w:rPr>
                <w:rFonts w:cs="Arial"/>
              </w:rPr>
              <w:t>" field.</w:t>
            </w:r>
          </w:p>
          <w:p w14:paraId="29CF103F" w14:textId="77777777" w:rsidR="001B5BAA" w:rsidRDefault="001B5BAA">
            <w:pPr>
              <w:pStyle w:val="TAL"/>
            </w:pPr>
          </w:p>
        </w:tc>
        <w:tc>
          <w:tcPr>
            <w:tcW w:w="534" w:type="pct"/>
            <w:tcBorders>
              <w:top w:val="single" w:sz="6" w:space="0" w:color="auto"/>
              <w:left w:val="single" w:sz="6" w:space="0" w:color="000000"/>
              <w:bottom w:val="single" w:sz="6" w:space="0" w:color="auto"/>
              <w:right w:val="single" w:sz="6" w:space="0" w:color="000000"/>
            </w:tcBorders>
            <w:hideMark/>
          </w:tcPr>
          <w:p w14:paraId="07AF0A52" w14:textId="77777777" w:rsidR="001B5BAA" w:rsidRDefault="001B5BAA">
            <w:pPr>
              <w:pStyle w:val="TAL"/>
              <w:rPr>
                <w:rFonts w:cs="Arial"/>
              </w:rPr>
            </w:pPr>
            <w:r>
              <w:t>GET, POST, PUT, PATCH, DELETE</w:t>
            </w:r>
          </w:p>
        </w:tc>
      </w:tr>
      <w:tr w:rsidR="001B5BAA" w14:paraId="7AE8EDAD" w14:textId="77777777" w:rsidTr="001B5BAA">
        <w:tc>
          <w:tcPr>
            <w:tcW w:w="0" w:type="auto"/>
            <w:vMerge/>
            <w:tcBorders>
              <w:top w:val="single" w:sz="6" w:space="0" w:color="000000"/>
              <w:left w:val="single" w:sz="6" w:space="0" w:color="000000"/>
              <w:bottom w:val="single" w:sz="6" w:space="0" w:color="auto"/>
              <w:right w:val="single" w:sz="6" w:space="0" w:color="000000"/>
            </w:tcBorders>
            <w:vAlign w:val="center"/>
            <w:hideMark/>
          </w:tcPr>
          <w:p w14:paraId="619544DB" w14:textId="77777777" w:rsidR="001B5BAA" w:rsidRDefault="001B5BAA">
            <w:pPr>
              <w:spacing w:after="0"/>
              <w:rPr>
                <w:rFonts w:ascii="Arial" w:hAnsi="Arial"/>
                <w:b/>
                <w:sz w:val="18"/>
              </w:rPr>
            </w:pPr>
          </w:p>
        </w:tc>
        <w:tc>
          <w:tcPr>
            <w:tcW w:w="728" w:type="pct"/>
            <w:tcBorders>
              <w:top w:val="single" w:sz="6" w:space="0" w:color="auto"/>
              <w:left w:val="single" w:sz="6" w:space="0" w:color="000000"/>
              <w:bottom w:val="single" w:sz="6" w:space="0" w:color="auto"/>
              <w:right w:val="single" w:sz="6" w:space="0" w:color="000000"/>
            </w:tcBorders>
            <w:hideMark/>
          </w:tcPr>
          <w:p w14:paraId="367F74D4" w14:textId="77777777" w:rsidR="001B5BAA" w:rsidRDefault="001B5BAA">
            <w:pPr>
              <w:pStyle w:val="TAL"/>
            </w:pPr>
            <w:proofErr w:type="spellStart"/>
            <w:r>
              <w:t>ProblemDetails</w:t>
            </w:r>
            <w:proofErr w:type="spellEnd"/>
          </w:p>
        </w:tc>
        <w:tc>
          <w:tcPr>
            <w:tcW w:w="582" w:type="pct"/>
            <w:tcBorders>
              <w:top w:val="single" w:sz="6" w:space="0" w:color="auto"/>
              <w:left w:val="single" w:sz="6" w:space="0" w:color="000000"/>
              <w:bottom w:val="single" w:sz="6" w:space="0" w:color="auto"/>
              <w:right w:val="single" w:sz="6" w:space="0" w:color="000000"/>
            </w:tcBorders>
            <w:hideMark/>
          </w:tcPr>
          <w:p w14:paraId="52B1B8BD" w14:textId="77777777" w:rsidR="001B5BAA" w:rsidRDefault="001B5BAA">
            <w:pPr>
              <w:pStyle w:val="TAL"/>
            </w:pPr>
            <w:r>
              <w:t>1</w:t>
            </w:r>
          </w:p>
        </w:tc>
        <w:tc>
          <w:tcPr>
            <w:tcW w:w="582" w:type="pct"/>
            <w:tcBorders>
              <w:top w:val="single" w:sz="6" w:space="0" w:color="auto"/>
              <w:left w:val="single" w:sz="6" w:space="0" w:color="000000"/>
              <w:bottom w:val="single" w:sz="6" w:space="0" w:color="auto"/>
              <w:right w:val="single" w:sz="6" w:space="0" w:color="000000"/>
            </w:tcBorders>
            <w:hideMark/>
          </w:tcPr>
          <w:p w14:paraId="07090EB1" w14:textId="77777777" w:rsidR="001B5BAA" w:rsidRDefault="001B5BAA">
            <w:pPr>
              <w:pStyle w:val="TAL"/>
            </w:pPr>
            <w:r>
              <w:t>406 Not Acceptable</w:t>
            </w:r>
          </w:p>
        </w:tc>
        <w:tc>
          <w:tcPr>
            <w:tcW w:w="2041" w:type="pct"/>
            <w:tcBorders>
              <w:top w:val="single" w:sz="6" w:space="0" w:color="auto"/>
              <w:left w:val="single" w:sz="6" w:space="0" w:color="000000"/>
              <w:bottom w:val="single" w:sz="6" w:space="0" w:color="auto"/>
              <w:right w:val="single" w:sz="6" w:space="0" w:color="000000"/>
            </w:tcBorders>
            <w:vAlign w:val="center"/>
            <w:hideMark/>
          </w:tcPr>
          <w:p w14:paraId="01856296" w14:textId="77777777" w:rsidR="001B5BAA" w:rsidRDefault="001B5BAA">
            <w:pPr>
              <w:pStyle w:val="TAL"/>
              <w:rPr>
                <w:rFonts w:cs="Arial"/>
              </w:rPr>
            </w:pPr>
            <w:r>
              <w:rPr>
                <w:rFonts w:cs="Arial"/>
              </w:rPr>
              <w:t xml:space="preserve">The content format provided in the </w:t>
            </w:r>
            <w:r>
              <w:t>"</w:t>
            </w:r>
            <w:r>
              <w:rPr>
                <w:rFonts w:cs="Arial"/>
              </w:rPr>
              <w:t>Accept</w:t>
            </w:r>
            <w:r>
              <w:t>" header is not acceptable by the server</w:t>
            </w:r>
            <w:r>
              <w:rPr>
                <w:rFonts w:cs="Arial"/>
              </w:rPr>
              <w:t>.</w:t>
            </w:r>
          </w:p>
        </w:tc>
        <w:tc>
          <w:tcPr>
            <w:tcW w:w="534" w:type="pct"/>
            <w:tcBorders>
              <w:top w:val="single" w:sz="6" w:space="0" w:color="auto"/>
              <w:left w:val="single" w:sz="6" w:space="0" w:color="000000"/>
              <w:bottom w:val="single" w:sz="6" w:space="0" w:color="auto"/>
              <w:right w:val="single" w:sz="6" w:space="0" w:color="000000"/>
            </w:tcBorders>
            <w:hideMark/>
          </w:tcPr>
          <w:p w14:paraId="7523D680" w14:textId="77777777" w:rsidR="001B5BAA" w:rsidRDefault="001B5BAA">
            <w:pPr>
              <w:pStyle w:val="TAL"/>
            </w:pPr>
            <w:r>
              <w:t>GET</w:t>
            </w:r>
          </w:p>
        </w:tc>
      </w:tr>
      <w:tr w:rsidR="001B5BAA" w14:paraId="20C4C6F1" w14:textId="77777777" w:rsidTr="001B5BAA">
        <w:tc>
          <w:tcPr>
            <w:tcW w:w="0" w:type="auto"/>
            <w:vMerge/>
            <w:tcBorders>
              <w:top w:val="single" w:sz="6" w:space="0" w:color="000000"/>
              <w:left w:val="single" w:sz="6" w:space="0" w:color="000000"/>
              <w:bottom w:val="single" w:sz="6" w:space="0" w:color="auto"/>
              <w:right w:val="single" w:sz="6" w:space="0" w:color="000000"/>
            </w:tcBorders>
            <w:vAlign w:val="center"/>
            <w:hideMark/>
          </w:tcPr>
          <w:p w14:paraId="54F2F0EB" w14:textId="77777777" w:rsidR="001B5BAA" w:rsidRDefault="001B5BAA">
            <w:pPr>
              <w:spacing w:after="0"/>
              <w:rPr>
                <w:rFonts w:ascii="Arial" w:hAnsi="Arial"/>
                <w:b/>
                <w:sz w:val="18"/>
              </w:rPr>
            </w:pPr>
          </w:p>
        </w:tc>
        <w:tc>
          <w:tcPr>
            <w:tcW w:w="728" w:type="pct"/>
            <w:tcBorders>
              <w:top w:val="single" w:sz="6" w:space="0" w:color="auto"/>
              <w:left w:val="single" w:sz="6" w:space="0" w:color="000000"/>
              <w:bottom w:val="single" w:sz="6" w:space="0" w:color="auto"/>
              <w:right w:val="single" w:sz="6" w:space="0" w:color="000000"/>
            </w:tcBorders>
            <w:hideMark/>
          </w:tcPr>
          <w:p w14:paraId="071156F1" w14:textId="77777777" w:rsidR="001B5BAA" w:rsidRDefault="001B5BAA">
            <w:pPr>
              <w:pStyle w:val="TAL"/>
            </w:pPr>
            <w:proofErr w:type="spellStart"/>
            <w:r>
              <w:t>ProblemDetails</w:t>
            </w:r>
            <w:proofErr w:type="spellEnd"/>
          </w:p>
        </w:tc>
        <w:tc>
          <w:tcPr>
            <w:tcW w:w="582" w:type="pct"/>
            <w:tcBorders>
              <w:top w:val="single" w:sz="6" w:space="0" w:color="auto"/>
              <w:left w:val="single" w:sz="6" w:space="0" w:color="000000"/>
              <w:bottom w:val="single" w:sz="6" w:space="0" w:color="auto"/>
              <w:right w:val="single" w:sz="6" w:space="0" w:color="000000"/>
            </w:tcBorders>
            <w:hideMark/>
          </w:tcPr>
          <w:p w14:paraId="3F4120C9" w14:textId="77777777" w:rsidR="001B5BAA" w:rsidRDefault="001B5BAA">
            <w:pPr>
              <w:pStyle w:val="TAL"/>
            </w:pPr>
            <w:r>
              <w:t>1</w:t>
            </w:r>
          </w:p>
        </w:tc>
        <w:tc>
          <w:tcPr>
            <w:tcW w:w="582" w:type="pct"/>
            <w:tcBorders>
              <w:top w:val="single" w:sz="6" w:space="0" w:color="auto"/>
              <w:left w:val="single" w:sz="6" w:space="0" w:color="000000"/>
              <w:bottom w:val="single" w:sz="6" w:space="0" w:color="auto"/>
              <w:right w:val="single" w:sz="6" w:space="0" w:color="000000"/>
            </w:tcBorders>
            <w:hideMark/>
          </w:tcPr>
          <w:p w14:paraId="40939291" w14:textId="77777777" w:rsidR="001B5BAA" w:rsidRDefault="001B5BAA">
            <w:pPr>
              <w:pStyle w:val="TAL"/>
            </w:pPr>
            <w:r>
              <w:t xml:space="preserve">411 </w:t>
            </w:r>
            <w:bookmarkStart w:id="16" w:name="_Hlk519025313"/>
            <w:r>
              <w:t>Length Required</w:t>
            </w:r>
            <w:bookmarkEnd w:id="16"/>
          </w:p>
        </w:tc>
        <w:tc>
          <w:tcPr>
            <w:tcW w:w="2041" w:type="pct"/>
            <w:tcBorders>
              <w:top w:val="single" w:sz="6" w:space="0" w:color="auto"/>
              <w:left w:val="single" w:sz="6" w:space="0" w:color="000000"/>
              <w:bottom w:val="single" w:sz="6" w:space="0" w:color="auto"/>
              <w:right w:val="single" w:sz="6" w:space="0" w:color="000000"/>
            </w:tcBorders>
            <w:hideMark/>
          </w:tcPr>
          <w:p w14:paraId="786A8C74" w14:textId="77777777" w:rsidR="001B5BAA" w:rsidRDefault="001B5BAA">
            <w:pPr>
              <w:pStyle w:val="TAL"/>
            </w:pPr>
            <w:r>
              <w:t>The code indicates that the server refuses to accept the request without a Content-Length header field.</w:t>
            </w:r>
          </w:p>
        </w:tc>
        <w:tc>
          <w:tcPr>
            <w:tcW w:w="534" w:type="pct"/>
            <w:tcBorders>
              <w:top w:val="single" w:sz="6" w:space="0" w:color="auto"/>
              <w:left w:val="single" w:sz="6" w:space="0" w:color="000000"/>
              <w:bottom w:val="single" w:sz="6" w:space="0" w:color="auto"/>
              <w:right w:val="single" w:sz="6" w:space="0" w:color="000000"/>
            </w:tcBorders>
            <w:hideMark/>
          </w:tcPr>
          <w:p w14:paraId="2A9B3ECB" w14:textId="77777777" w:rsidR="001B5BAA" w:rsidRDefault="001B5BAA">
            <w:pPr>
              <w:pStyle w:val="TAL"/>
            </w:pPr>
            <w:r>
              <w:t>POST, PUT, PATCH</w:t>
            </w:r>
          </w:p>
        </w:tc>
      </w:tr>
      <w:tr w:rsidR="001B5BAA" w14:paraId="6EB4E9E2" w14:textId="77777777" w:rsidTr="001B5BAA">
        <w:tc>
          <w:tcPr>
            <w:tcW w:w="0" w:type="auto"/>
            <w:vMerge/>
            <w:tcBorders>
              <w:top w:val="single" w:sz="6" w:space="0" w:color="000000"/>
              <w:left w:val="single" w:sz="6" w:space="0" w:color="000000"/>
              <w:bottom w:val="single" w:sz="6" w:space="0" w:color="auto"/>
              <w:right w:val="single" w:sz="6" w:space="0" w:color="000000"/>
            </w:tcBorders>
            <w:vAlign w:val="center"/>
            <w:hideMark/>
          </w:tcPr>
          <w:p w14:paraId="3810D32F" w14:textId="77777777" w:rsidR="001B5BAA" w:rsidRDefault="001B5BAA">
            <w:pPr>
              <w:spacing w:after="0"/>
              <w:rPr>
                <w:rFonts w:ascii="Arial" w:hAnsi="Arial"/>
                <w:b/>
                <w:sz w:val="18"/>
              </w:rPr>
            </w:pPr>
          </w:p>
        </w:tc>
        <w:tc>
          <w:tcPr>
            <w:tcW w:w="728" w:type="pct"/>
            <w:tcBorders>
              <w:top w:val="single" w:sz="6" w:space="0" w:color="auto"/>
              <w:left w:val="single" w:sz="6" w:space="0" w:color="000000"/>
              <w:bottom w:val="single" w:sz="6" w:space="0" w:color="auto"/>
              <w:right w:val="single" w:sz="6" w:space="0" w:color="000000"/>
            </w:tcBorders>
            <w:hideMark/>
          </w:tcPr>
          <w:p w14:paraId="78827E6C" w14:textId="77777777" w:rsidR="001B5BAA" w:rsidRDefault="001B5BAA">
            <w:pPr>
              <w:pStyle w:val="TAL"/>
            </w:pPr>
            <w:proofErr w:type="spellStart"/>
            <w:r>
              <w:t>ProblemDetails</w:t>
            </w:r>
            <w:proofErr w:type="spellEnd"/>
          </w:p>
        </w:tc>
        <w:tc>
          <w:tcPr>
            <w:tcW w:w="582" w:type="pct"/>
            <w:tcBorders>
              <w:top w:val="single" w:sz="6" w:space="0" w:color="auto"/>
              <w:left w:val="single" w:sz="6" w:space="0" w:color="000000"/>
              <w:bottom w:val="single" w:sz="6" w:space="0" w:color="auto"/>
              <w:right w:val="single" w:sz="6" w:space="0" w:color="000000"/>
            </w:tcBorders>
            <w:hideMark/>
          </w:tcPr>
          <w:p w14:paraId="4138F8F5" w14:textId="77777777" w:rsidR="001B5BAA" w:rsidRDefault="001B5BAA">
            <w:pPr>
              <w:pStyle w:val="TAL"/>
            </w:pPr>
            <w:r>
              <w:t>1</w:t>
            </w:r>
          </w:p>
        </w:tc>
        <w:tc>
          <w:tcPr>
            <w:tcW w:w="582" w:type="pct"/>
            <w:tcBorders>
              <w:top w:val="single" w:sz="6" w:space="0" w:color="auto"/>
              <w:left w:val="single" w:sz="6" w:space="0" w:color="000000"/>
              <w:bottom w:val="single" w:sz="6" w:space="0" w:color="auto"/>
              <w:right w:val="single" w:sz="6" w:space="0" w:color="000000"/>
            </w:tcBorders>
            <w:hideMark/>
          </w:tcPr>
          <w:p w14:paraId="41B3B56E" w14:textId="77777777" w:rsidR="001B5BAA" w:rsidRDefault="001B5BAA">
            <w:pPr>
              <w:pStyle w:val="TAL"/>
            </w:pPr>
            <w:r>
              <w:t>413 Content Too Large</w:t>
            </w:r>
          </w:p>
        </w:tc>
        <w:tc>
          <w:tcPr>
            <w:tcW w:w="2041" w:type="pct"/>
            <w:tcBorders>
              <w:top w:val="single" w:sz="6" w:space="0" w:color="auto"/>
              <w:left w:val="single" w:sz="6" w:space="0" w:color="000000"/>
              <w:bottom w:val="single" w:sz="6" w:space="0" w:color="auto"/>
              <w:right w:val="single" w:sz="6" w:space="0" w:color="000000"/>
            </w:tcBorders>
            <w:hideMark/>
          </w:tcPr>
          <w:p w14:paraId="2644226A" w14:textId="77777777" w:rsidR="001B5BAA" w:rsidRDefault="001B5BAA">
            <w:pPr>
              <w:pStyle w:val="TAL"/>
              <w:rPr>
                <w:rFonts w:cs="Arial"/>
              </w:rPr>
            </w:pPr>
            <w:r>
              <w:rPr>
                <w:b/>
              </w:rPr>
              <w:t>If the received HTTP request contains content larger than the server is able to process, the NF shall reject the HTTP request.</w:t>
            </w:r>
          </w:p>
        </w:tc>
        <w:tc>
          <w:tcPr>
            <w:tcW w:w="534" w:type="pct"/>
            <w:tcBorders>
              <w:top w:val="single" w:sz="6" w:space="0" w:color="auto"/>
              <w:left w:val="single" w:sz="6" w:space="0" w:color="000000"/>
              <w:bottom w:val="single" w:sz="6" w:space="0" w:color="auto"/>
              <w:right w:val="single" w:sz="6" w:space="0" w:color="000000"/>
            </w:tcBorders>
            <w:hideMark/>
          </w:tcPr>
          <w:p w14:paraId="1EE9141A" w14:textId="77777777" w:rsidR="001B5BAA" w:rsidRDefault="001B5BAA">
            <w:pPr>
              <w:pStyle w:val="TAL"/>
            </w:pPr>
            <w:r>
              <w:t>POST, PUT, PATCH</w:t>
            </w:r>
          </w:p>
        </w:tc>
      </w:tr>
      <w:tr w:rsidR="001B5BAA" w14:paraId="02F13F5F" w14:textId="77777777" w:rsidTr="001B5BAA">
        <w:tc>
          <w:tcPr>
            <w:tcW w:w="0" w:type="auto"/>
            <w:vMerge/>
            <w:tcBorders>
              <w:top w:val="single" w:sz="6" w:space="0" w:color="000000"/>
              <w:left w:val="single" w:sz="6" w:space="0" w:color="000000"/>
              <w:bottom w:val="single" w:sz="6" w:space="0" w:color="auto"/>
              <w:right w:val="single" w:sz="6" w:space="0" w:color="000000"/>
            </w:tcBorders>
            <w:vAlign w:val="center"/>
            <w:hideMark/>
          </w:tcPr>
          <w:p w14:paraId="2D7D6509" w14:textId="77777777" w:rsidR="001B5BAA" w:rsidRDefault="001B5BAA">
            <w:pPr>
              <w:spacing w:after="0"/>
              <w:rPr>
                <w:rFonts w:ascii="Arial" w:hAnsi="Arial"/>
                <w:b/>
                <w:sz w:val="18"/>
              </w:rPr>
            </w:pPr>
          </w:p>
        </w:tc>
        <w:tc>
          <w:tcPr>
            <w:tcW w:w="728" w:type="pct"/>
            <w:tcBorders>
              <w:top w:val="single" w:sz="6" w:space="0" w:color="auto"/>
              <w:left w:val="single" w:sz="6" w:space="0" w:color="000000"/>
              <w:bottom w:val="single" w:sz="6" w:space="0" w:color="auto"/>
              <w:right w:val="single" w:sz="6" w:space="0" w:color="000000"/>
            </w:tcBorders>
            <w:hideMark/>
          </w:tcPr>
          <w:p w14:paraId="3E99CD55" w14:textId="77777777" w:rsidR="001B5BAA" w:rsidRDefault="001B5BAA">
            <w:pPr>
              <w:pStyle w:val="TAL"/>
            </w:pPr>
            <w:proofErr w:type="spellStart"/>
            <w:r>
              <w:t>ProblemDetails</w:t>
            </w:r>
            <w:proofErr w:type="spellEnd"/>
          </w:p>
        </w:tc>
        <w:tc>
          <w:tcPr>
            <w:tcW w:w="582" w:type="pct"/>
            <w:tcBorders>
              <w:top w:val="single" w:sz="6" w:space="0" w:color="auto"/>
              <w:left w:val="single" w:sz="6" w:space="0" w:color="000000"/>
              <w:bottom w:val="single" w:sz="6" w:space="0" w:color="auto"/>
              <w:right w:val="single" w:sz="6" w:space="0" w:color="000000"/>
            </w:tcBorders>
            <w:hideMark/>
          </w:tcPr>
          <w:p w14:paraId="2D66FF29" w14:textId="77777777" w:rsidR="001B5BAA" w:rsidRDefault="001B5BAA">
            <w:pPr>
              <w:pStyle w:val="TAL"/>
            </w:pPr>
            <w:r>
              <w:t>1</w:t>
            </w:r>
          </w:p>
        </w:tc>
        <w:tc>
          <w:tcPr>
            <w:tcW w:w="582" w:type="pct"/>
            <w:tcBorders>
              <w:top w:val="single" w:sz="6" w:space="0" w:color="auto"/>
              <w:left w:val="single" w:sz="6" w:space="0" w:color="000000"/>
              <w:bottom w:val="single" w:sz="6" w:space="0" w:color="auto"/>
              <w:right w:val="single" w:sz="6" w:space="0" w:color="000000"/>
            </w:tcBorders>
            <w:hideMark/>
          </w:tcPr>
          <w:p w14:paraId="63579418" w14:textId="77777777" w:rsidR="001B5BAA" w:rsidRDefault="001B5BAA">
            <w:pPr>
              <w:pStyle w:val="TAL"/>
            </w:pPr>
            <w:r>
              <w:t>415 Unsupported Media Type</w:t>
            </w:r>
          </w:p>
        </w:tc>
        <w:tc>
          <w:tcPr>
            <w:tcW w:w="2041" w:type="pct"/>
            <w:tcBorders>
              <w:top w:val="single" w:sz="6" w:space="0" w:color="auto"/>
              <w:left w:val="single" w:sz="6" w:space="0" w:color="000000"/>
              <w:bottom w:val="single" w:sz="6" w:space="0" w:color="auto"/>
              <w:right w:val="single" w:sz="6" w:space="0" w:color="000000"/>
            </w:tcBorders>
            <w:hideMark/>
          </w:tcPr>
          <w:p w14:paraId="31D95282" w14:textId="77777777" w:rsidR="001B5BAA" w:rsidRDefault="001B5BAA">
            <w:pPr>
              <w:pStyle w:val="TF"/>
              <w:spacing w:after="0"/>
              <w:jc w:val="left"/>
              <w:rPr>
                <w:b w:val="0"/>
                <w:sz w:val="18"/>
              </w:rPr>
            </w:pPr>
            <w:r>
              <w:rPr>
                <w:b w:val="0"/>
                <w:sz w:val="18"/>
              </w:rPr>
              <w:t>The code indicates that the resource is in a format which is not supported by the server for the method.</w:t>
            </w:r>
          </w:p>
        </w:tc>
        <w:tc>
          <w:tcPr>
            <w:tcW w:w="534" w:type="pct"/>
            <w:tcBorders>
              <w:top w:val="single" w:sz="6" w:space="0" w:color="auto"/>
              <w:left w:val="single" w:sz="6" w:space="0" w:color="000000"/>
              <w:bottom w:val="single" w:sz="6" w:space="0" w:color="auto"/>
              <w:right w:val="single" w:sz="6" w:space="0" w:color="000000"/>
            </w:tcBorders>
            <w:hideMark/>
          </w:tcPr>
          <w:p w14:paraId="793F0D61" w14:textId="77777777" w:rsidR="001B5BAA" w:rsidRDefault="001B5BAA">
            <w:pPr>
              <w:pStyle w:val="TAL"/>
            </w:pPr>
            <w:r>
              <w:t>POST, PUT, PATCH</w:t>
            </w:r>
          </w:p>
        </w:tc>
      </w:tr>
      <w:tr w:rsidR="001B5BAA" w14:paraId="6A64F0CF" w14:textId="77777777" w:rsidTr="001B5BAA">
        <w:tc>
          <w:tcPr>
            <w:tcW w:w="0" w:type="auto"/>
            <w:vMerge/>
            <w:tcBorders>
              <w:top w:val="single" w:sz="6" w:space="0" w:color="000000"/>
              <w:left w:val="single" w:sz="6" w:space="0" w:color="000000"/>
              <w:bottom w:val="single" w:sz="6" w:space="0" w:color="auto"/>
              <w:right w:val="single" w:sz="6" w:space="0" w:color="000000"/>
            </w:tcBorders>
            <w:vAlign w:val="center"/>
            <w:hideMark/>
          </w:tcPr>
          <w:p w14:paraId="7C18E02C" w14:textId="77777777" w:rsidR="001B5BAA" w:rsidRDefault="001B5BAA">
            <w:pPr>
              <w:spacing w:after="0"/>
              <w:rPr>
                <w:rFonts w:ascii="Arial" w:hAnsi="Arial"/>
                <w:b/>
                <w:sz w:val="18"/>
              </w:rPr>
            </w:pPr>
          </w:p>
        </w:tc>
        <w:tc>
          <w:tcPr>
            <w:tcW w:w="728" w:type="pct"/>
            <w:tcBorders>
              <w:top w:val="single" w:sz="6" w:space="0" w:color="auto"/>
              <w:left w:val="single" w:sz="6" w:space="0" w:color="000000"/>
              <w:bottom w:val="single" w:sz="6" w:space="0" w:color="auto"/>
              <w:right w:val="single" w:sz="6" w:space="0" w:color="000000"/>
            </w:tcBorders>
            <w:hideMark/>
          </w:tcPr>
          <w:p w14:paraId="615CEED2" w14:textId="77777777" w:rsidR="001B5BAA" w:rsidRDefault="001B5BAA">
            <w:pPr>
              <w:pStyle w:val="TAL"/>
            </w:pPr>
            <w:proofErr w:type="spellStart"/>
            <w:r>
              <w:t>ProblemDetails</w:t>
            </w:r>
            <w:proofErr w:type="spellEnd"/>
          </w:p>
        </w:tc>
        <w:tc>
          <w:tcPr>
            <w:tcW w:w="582" w:type="pct"/>
            <w:tcBorders>
              <w:top w:val="single" w:sz="6" w:space="0" w:color="auto"/>
              <w:left w:val="single" w:sz="6" w:space="0" w:color="000000"/>
              <w:bottom w:val="single" w:sz="6" w:space="0" w:color="auto"/>
              <w:right w:val="single" w:sz="6" w:space="0" w:color="000000"/>
            </w:tcBorders>
            <w:hideMark/>
          </w:tcPr>
          <w:p w14:paraId="4542E25A" w14:textId="77777777" w:rsidR="001B5BAA" w:rsidRDefault="001B5BAA">
            <w:pPr>
              <w:pStyle w:val="TAL"/>
            </w:pPr>
            <w:r>
              <w:t>1</w:t>
            </w:r>
          </w:p>
        </w:tc>
        <w:tc>
          <w:tcPr>
            <w:tcW w:w="582" w:type="pct"/>
            <w:tcBorders>
              <w:top w:val="single" w:sz="6" w:space="0" w:color="auto"/>
              <w:left w:val="single" w:sz="6" w:space="0" w:color="000000"/>
              <w:bottom w:val="single" w:sz="6" w:space="0" w:color="auto"/>
              <w:right w:val="single" w:sz="6" w:space="0" w:color="000000"/>
            </w:tcBorders>
            <w:hideMark/>
          </w:tcPr>
          <w:p w14:paraId="31F27E66" w14:textId="77777777" w:rsidR="001B5BAA" w:rsidRDefault="001B5BAA">
            <w:pPr>
              <w:pStyle w:val="TAL"/>
            </w:pPr>
            <w:r>
              <w:t>429 Too Many Requests</w:t>
            </w:r>
          </w:p>
        </w:tc>
        <w:tc>
          <w:tcPr>
            <w:tcW w:w="2041" w:type="pct"/>
            <w:tcBorders>
              <w:top w:val="single" w:sz="6" w:space="0" w:color="auto"/>
              <w:left w:val="single" w:sz="6" w:space="0" w:color="000000"/>
              <w:bottom w:val="single" w:sz="6" w:space="0" w:color="auto"/>
              <w:right w:val="single" w:sz="6" w:space="0" w:color="000000"/>
            </w:tcBorders>
            <w:hideMark/>
          </w:tcPr>
          <w:p w14:paraId="3EE7D184" w14:textId="77777777" w:rsidR="001B5BAA" w:rsidRDefault="001B5BAA">
            <w:pPr>
              <w:pStyle w:val="TF"/>
              <w:spacing w:after="0"/>
              <w:jc w:val="left"/>
              <w:rPr>
                <w:b w:val="0"/>
                <w:sz w:val="18"/>
              </w:rPr>
            </w:pPr>
            <w:r>
              <w:rPr>
                <w:b w:val="0"/>
                <w:sz w:val="18"/>
              </w:rPr>
              <w:t>The code indicates that due to excessive traffic which, if continued over time, may lead to (or may increase) an overload situation.</w:t>
            </w:r>
          </w:p>
          <w:p w14:paraId="5E5D9336" w14:textId="77777777" w:rsidR="001B5BAA" w:rsidRDefault="001B5BAA">
            <w:pPr>
              <w:pStyle w:val="TF"/>
              <w:spacing w:after="0"/>
              <w:jc w:val="left"/>
              <w:rPr>
                <w:b w:val="0"/>
                <w:sz w:val="18"/>
              </w:rPr>
            </w:pPr>
            <w:r>
              <w:rPr>
                <w:b w:val="0"/>
                <w:sz w:val="18"/>
              </w:rPr>
              <w:t>The HTTP header field "Retry-After" may be added in the response to indicate how long the client has to wait before making a new request.</w:t>
            </w:r>
          </w:p>
        </w:tc>
        <w:tc>
          <w:tcPr>
            <w:tcW w:w="534" w:type="pct"/>
            <w:tcBorders>
              <w:top w:val="single" w:sz="6" w:space="0" w:color="auto"/>
              <w:left w:val="single" w:sz="6" w:space="0" w:color="000000"/>
              <w:bottom w:val="single" w:sz="6" w:space="0" w:color="auto"/>
              <w:right w:val="single" w:sz="6" w:space="0" w:color="000000"/>
            </w:tcBorders>
            <w:hideMark/>
          </w:tcPr>
          <w:p w14:paraId="46E56BCA" w14:textId="77777777" w:rsidR="001B5BAA" w:rsidRDefault="001B5BAA">
            <w:pPr>
              <w:pStyle w:val="TAL"/>
            </w:pPr>
            <w:r>
              <w:t>GET, POST, PUT, PATCH, DELETE</w:t>
            </w:r>
          </w:p>
        </w:tc>
      </w:tr>
      <w:tr w:rsidR="001B5BAA" w14:paraId="4DEB1076" w14:textId="77777777" w:rsidTr="001B5BAA">
        <w:tc>
          <w:tcPr>
            <w:tcW w:w="0" w:type="auto"/>
            <w:vMerge/>
            <w:tcBorders>
              <w:top w:val="single" w:sz="6" w:space="0" w:color="000000"/>
              <w:left w:val="single" w:sz="6" w:space="0" w:color="000000"/>
              <w:bottom w:val="single" w:sz="6" w:space="0" w:color="auto"/>
              <w:right w:val="single" w:sz="6" w:space="0" w:color="000000"/>
            </w:tcBorders>
            <w:vAlign w:val="center"/>
            <w:hideMark/>
          </w:tcPr>
          <w:p w14:paraId="3D771987" w14:textId="77777777" w:rsidR="001B5BAA" w:rsidRDefault="001B5BAA">
            <w:pPr>
              <w:spacing w:after="0"/>
              <w:rPr>
                <w:rFonts w:ascii="Arial" w:hAnsi="Arial"/>
                <w:b/>
                <w:sz w:val="18"/>
              </w:rPr>
            </w:pPr>
          </w:p>
        </w:tc>
        <w:tc>
          <w:tcPr>
            <w:tcW w:w="728" w:type="pct"/>
            <w:tcBorders>
              <w:top w:val="single" w:sz="6" w:space="0" w:color="auto"/>
              <w:left w:val="single" w:sz="6" w:space="0" w:color="000000"/>
              <w:bottom w:val="single" w:sz="6" w:space="0" w:color="auto"/>
              <w:right w:val="single" w:sz="6" w:space="0" w:color="000000"/>
            </w:tcBorders>
            <w:hideMark/>
          </w:tcPr>
          <w:p w14:paraId="1D1B3234" w14:textId="77777777" w:rsidR="001B5BAA" w:rsidRDefault="001B5BAA">
            <w:pPr>
              <w:pStyle w:val="TAL"/>
            </w:pPr>
            <w:proofErr w:type="spellStart"/>
            <w:r>
              <w:t>ProblemDetails</w:t>
            </w:r>
            <w:proofErr w:type="spellEnd"/>
          </w:p>
        </w:tc>
        <w:tc>
          <w:tcPr>
            <w:tcW w:w="582" w:type="pct"/>
            <w:tcBorders>
              <w:top w:val="single" w:sz="6" w:space="0" w:color="auto"/>
              <w:left w:val="single" w:sz="6" w:space="0" w:color="000000"/>
              <w:bottom w:val="single" w:sz="6" w:space="0" w:color="auto"/>
              <w:right w:val="single" w:sz="6" w:space="0" w:color="000000"/>
            </w:tcBorders>
            <w:hideMark/>
          </w:tcPr>
          <w:p w14:paraId="3761A66B" w14:textId="77777777" w:rsidR="001B5BAA" w:rsidRDefault="001B5BAA">
            <w:pPr>
              <w:pStyle w:val="TAL"/>
            </w:pPr>
            <w:r>
              <w:t>1</w:t>
            </w:r>
          </w:p>
        </w:tc>
        <w:tc>
          <w:tcPr>
            <w:tcW w:w="582" w:type="pct"/>
            <w:tcBorders>
              <w:top w:val="single" w:sz="6" w:space="0" w:color="auto"/>
              <w:left w:val="single" w:sz="6" w:space="0" w:color="000000"/>
              <w:bottom w:val="single" w:sz="6" w:space="0" w:color="auto"/>
              <w:right w:val="single" w:sz="6" w:space="0" w:color="000000"/>
            </w:tcBorders>
            <w:hideMark/>
          </w:tcPr>
          <w:p w14:paraId="383A332F" w14:textId="77777777" w:rsidR="001B5BAA" w:rsidRDefault="001B5BAA">
            <w:pPr>
              <w:pStyle w:val="TAL"/>
            </w:pPr>
            <w:r>
              <w:t xml:space="preserve">500 Internal Server Error </w:t>
            </w:r>
          </w:p>
        </w:tc>
        <w:tc>
          <w:tcPr>
            <w:tcW w:w="2041" w:type="pct"/>
            <w:tcBorders>
              <w:top w:val="single" w:sz="6" w:space="0" w:color="auto"/>
              <w:left w:val="single" w:sz="6" w:space="0" w:color="000000"/>
              <w:bottom w:val="single" w:sz="6" w:space="0" w:color="auto"/>
              <w:right w:val="single" w:sz="6" w:space="0" w:color="000000"/>
            </w:tcBorders>
            <w:vAlign w:val="center"/>
          </w:tcPr>
          <w:p w14:paraId="2BCA6386" w14:textId="77777777" w:rsidR="001B5BAA" w:rsidRDefault="001B5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Pr>
                <w:rFonts w:ascii="Arial" w:hAnsi="Arial"/>
                <w:sz w:val="18"/>
              </w:rPr>
              <w:t>The server encountered an unexpected condition that prevented it from fulfilling the request.</w:t>
            </w:r>
          </w:p>
          <w:p w14:paraId="0E58D02B" w14:textId="77777777" w:rsidR="001B5BAA" w:rsidRDefault="001B5BAA">
            <w:pPr>
              <w:pStyle w:val="TAL"/>
              <w:rPr>
                <w:rFonts w:cs="Arial"/>
              </w:rPr>
            </w:pPr>
          </w:p>
        </w:tc>
        <w:tc>
          <w:tcPr>
            <w:tcW w:w="534" w:type="pct"/>
            <w:tcBorders>
              <w:top w:val="single" w:sz="6" w:space="0" w:color="auto"/>
              <w:left w:val="single" w:sz="6" w:space="0" w:color="000000"/>
              <w:bottom w:val="single" w:sz="6" w:space="0" w:color="auto"/>
              <w:right w:val="single" w:sz="6" w:space="0" w:color="000000"/>
            </w:tcBorders>
            <w:hideMark/>
          </w:tcPr>
          <w:p w14:paraId="0036B5DA" w14:textId="77777777" w:rsidR="001B5BAA" w:rsidRDefault="001B5BAA">
            <w:pPr>
              <w:pStyle w:val="TAL"/>
            </w:pPr>
            <w:r>
              <w:t>GET, POST, PUT, PATCH, DELETE</w:t>
            </w:r>
          </w:p>
        </w:tc>
      </w:tr>
      <w:tr w:rsidR="001B5BAA" w14:paraId="265A7409" w14:textId="77777777" w:rsidTr="001B5BAA">
        <w:tc>
          <w:tcPr>
            <w:tcW w:w="0" w:type="auto"/>
            <w:vMerge/>
            <w:tcBorders>
              <w:top w:val="single" w:sz="6" w:space="0" w:color="000000"/>
              <w:left w:val="single" w:sz="6" w:space="0" w:color="000000"/>
              <w:bottom w:val="single" w:sz="6" w:space="0" w:color="auto"/>
              <w:right w:val="single" w:sz="6" w:space="0" w:color="000000"/>
            </w:tcBorders>
            <w:vAlign w:val="center"/>
            <w:hideMark/>
          </w:tcPr>
          <w:p w14:paraId="4DE35569" w14:textId="77777777" w:rsidR="001B5BAA" w:rsidRDefault="001B5BAA">
            <w:pPr>
              <w:spacing w:after="0"/>
              <w:rPr>
                <w:rFonts w:ascii="Arial" w:hAnsi="Arial"/>
                <w:b/>
                <w:sz w:val="18"/>
              </w:rPr>
            </w:pPr>
          </w:p>
        </w:tc>
        <w:tc>
          <w:tcPr>
            <w:tcW w:w="728" w:type="pct"/>
            <w:tcBorders>
              <w:top w:val="single" w:sz="6" w:space="0" w:color="auto"/>
              <w:left w:val="single" w:sz="6" w:space="0" w:color="000000"/>
              <w:bottom w:val="single" w:sz="6" w:space="0" w:color="auto"/>
              <w:right w:val="single" w:sz="6" w:space="0" w:color="000000"/>
            </w:tcBorders>
            <w:hideMark/>
          </w:tcPr>
          <w:p w14:paraId="25507D81" w14:textId="77777777" w:rsidR="001B5BAA" w:rsidRDefault="001B5BAA">
            <w:pPr>
              <w:pStyle w:val="TAL"/>
            </w:pPr>
            <w:proofErr w:type="spellStart"/>
            <w:r>
              <w:t>ProblemDetails</w:t>
            </w:r>
            <w:proofErr w:type="spellEnd"/>
          </w:p>
        </w:tc>
        <w:tc>
          <w:tcPr>
            <w:tcW w:w="582" w:type="pct"/>
            <w:tcBorders>
              <w:top w:val="single" w:sz="6" w:space="0" w:color="auto"/>
              <w:left w:val="single" w:sz="6" w:space="0" w:color="000000"/>
              <w:bottom w:val="single" w:sz="6" w:space="0" w:color="auto"/>
              <w:right w:val="single" w:sz="6" w:space="0" w:color="000000"/>
            </w:tcBorders>
            <w:hideMark/>
          </w:tcPr>
          <w:p w14:paraId="1BEB87F8" w14:textId="77777777" w:rsidR="001B5BAA" w:rsidRDefault="001B5BAA">
            <w:pPr>
              <w:pStyle w:val="TAL"/>
            </w:pPr>
            <w:r>
              <w:t>1</w:t>
            </w:r>
          </w:p>
        </w:tc>
        <w:tc>
          <w:tcPr>
            <w:tcW w:w="582" w:type="pct"/>
            <w:tcBorders>
              <w:top w:val="single" w:sz="6" w:space="0" w:color="auto"/>
              <w:left w:val="single" w:sz="6" w:space="0" w:color="000000"/>
              <w:bottom w:val="single" w:sz="6" w:space="0" w:color="auto"/>
              <w:right w:val="single" w:sz="6" w:space="0" w:color="000000"/>
            </w:tcBorders>
            <w:hideMark/>
          </w:tcPr>
          <w:p w14:paraId="35CC0139" w14:textId="77777777" w:rsidR="001B5BAA" w:rsidRDefault="001B5BAA">
            <w:pPr>
              <w:pStyle w:val="TAL"/>
            </w:pPr>
            <w:r>
              <w:t xml:space="preserve">503 Service Unavailable </w:t>
            </w:r>
          </w:p>
        </w:tc>
        <w:tc>
          <w:tcPr>
            <w:tcW w:w="2041" w:type="pct"/>
            <w:tcBorders>
              <w:top w:val="single" w:sz="6" w:space="0" w:color="auto"/>
              <w:left w:val="single" w:sz="6" w:space="0" w:color="000000"/>
              <w:bottom w:val="single" w:sz="6" w:space="0" w:color="auto"/>
              <w:right w:val="single" w:sz="6" w:space="0" w:color="000000"/>
            </w:tcBorders>
            <w:vAlign w:val="center"/>
          </w:tcPr>
          <w:p w14:paraId="6E57B029" w14:textId="77777777" w:rsidR="001B5BAA" w:rsidRDefault="001B5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Pr>
                <w:rFonts w:ascii="Arial" w:hAnsi="Arial"/>
                <w:sz w:val="18"/>
              </w:rPr>
              <w:t>The server is unable to handle the request.</w:t>
            </w:r>
          </w:p>
          <w:p w14:paraId="350E0789" w14:textId="77777777" w:rsidR="001B5BAA" w:rsidRDefault="001B5BAA">
            <w:pPr>
              <w:pStyle w:val="TAL"/>
              <w:rPr>
                <w:rFonts w:cs="Arial"/>
              </w:rPr>
            </w:pPr>
          </w:p>
        </w:tc>
        <w:tc>
          <w:tcPr>
            <w:tcW w:w="534" w:type="pct"/>
            <w:tcBorders>
              <w:top w:val="single" w:sz="6" w:space="0" w:color="auto"/>
              <w:left w:val="single" w:sz="6" w:space="0" w:color="000000"/>
              <w:bottom w:val="single" w:sz="6" w:space="0" w:color="auto"/>
              <w:right w:val="single" w:sz="6" w:space="0" w:color="000000"/>
            </w:tcBorders>
            <w:hideMark/>
          </w:tcPr>
          <w:p w14:paraId="7643E94F" w14:textId="77777777" w:rsidR="001B5BAA" w:rsidRDefault="001B5BAA">
            <w:pPr>
              <w:pStyle w:val="TAL"/>
            </w:pPr>
            <w:r>
              <w:t>GET, POST, PUT, PATCH, DELETE</w:t>
            </w:r>
          </w:p>
        </w:tc>
      </w:tr>
      <w:tr w:rsidR="001B5BAA" w14:paraId="68003F12" w14:textId="77777777" w:rsidTr="001B5BAA">
        <w:tc>
          <w:tcPr>
            <w:tcW w:w="5000" w:type="pct"/>
            <w:gridSpan w:val="6"/>
            <w:tcBorders>
              <w:top w:val="single" w:sz="6" w:space="0" w:color="auto"/>
              <w:left w:val="single" w:sz="6" w:space="0" w:color="000000"/>
              <w:bottom w:val="single" w:sz="6" w:space="0" w:color="000000"/>
              <w:right w:val="single" w:sz="6" w:space="0" w:color="000000"/>
            </w:tcBorders>
            <w:vAlign w:val="center"/>
            <w:hideMark/>
          </w:tcPr>
          <w:p w14:paraId="77224C51" w14:textId="77777777" w:rsidR="001B5BAA" w:rsidRDefault="001B5BAA">
            <w:pPr>
              <w:pStyle w:val="TAN"/>
            </w:pPr>
            <w:r>
              <w:t>NOTE 1:</w:t>
            </w:r>
            <w:r>
              <w:tab/>
              <w:t>In addition to the above response codes, the SCEF can also send other valid HTTP response codes, if applicable. The list of all valid HTTP response codes can be found in HTTP Status Code Registry at IANA</w:t>
            </w:r>
            <w:r>
              <w:rPr>
                <w:rFonts w:ascii="Cambria" w:eastAsia="Cambria" w:hAnsi="Cambria"/>
              </w:rPr>
              <w:t> </w:t>
            </w:r>
            <w:r>
              <w:t>[6].</w:t>
            </w:r>
          </w:p>
          <w:p w14:paraId="79D6B177" w14:textId="77777777" w:rsidR="001B5BAA" w:rsidRDefault="001B5BAA">
            <w:pPr>
              <w:pStyle w:val="TAN"/>
              <w:rPr>
                <w:lang w:eastAsia="zh-CN"/>
              </w:rPr>
            </w:pPr>
            <w:r>
              <w:t>NOTE 2:</w:t>
            </w:r>
            <w:r>
              <w:tab/>
            </w:r>
            <w:r>
              <w:rPr>
                <w:lang w:eastAsia="zh-CN"/>
              </w:rPr>
              <w:t>The MIME media type that shall be used within the related Content-Type header field is "application/</w:t>
            </w:r>
            <w:proofErr w:type="spellStart"/>
            <w:r>
              <w:rPr>
                <w:lang w:eastAsia="zh-CN"/>
              </w:rPr>
              <w:t>problem+json</w:t>
            </w:r>
            <w:proofErr w:type="spellEnd"/>
            <w:r>
              <w:rPr>
                <w:lang w:eastAsia="zh-CN"/>
              </w:rPr>
              <w:t xml:space="preserve">", as defined in </w:t>
            </w:r>
            <w:r>
              <w:t>IETF RFC 9457 [8]</w:t>
            </w:r>
            <w:r>
              <w:rPr>
                <w:lang w:eastAsia="zh-CN"/>
              </w:rPr>
              <w:t>.</w:t>
            </w:r>
          </w:p>
          <w:p w14:paraId="3C630DC1" w14:textId="77777777" w:rsidR="001B5BAA" w:rsidRDefault="001B5BAA">
            <w:pPr>
              <w:pStyle w:val="TAN"/>
              <w:rPr>
                <w:lang w:eastAsia="zh-CN"/>
              </w:rPr>
            </w:pPr>
            <w:r>
              <w:t>NOTE 3:</w:t>
            </w:r>
            <w:r>
              <w:tab/>
              <w:t>The information about which provided parameters are out of range shall be provided in the "</w:t>
            </w:r>
            <w:proofErr w:type="spellStart"/>
            <w:r>
              <w:t>invalidParams</w:t>
            </w:r>
            <w:proofErr w:type="spellEnd"/>
            <w:r>
              <w:t>" attribute of the "</w:t>
            </w:r>
            <w:proofErr w:type="spellStart"/>
            <w:r>
              <w:t>ProblemDetails</w:t>
            </w:r>
            <w:proofErr w:type="spellEnd"/>
            <w:r>
              <w:t>" structure</w:t>
            </w:r>
            <w:r>
              <w:rPr>
                <w:lang w:eastAsia="zh-CN"/>
              </w:rPr>
              <w:t xml:space="preserve"> for the API of network parameter configuration.</w:t>
            </w:r>
          </w:p>
          <w:p w14:paraId="3F1371C4" w14:textId="77777777" w:rsidR="001B5BAA" w:rsidRDefault="001B5BAA">
            <w:pPr>
              <w:pStyle w:val="TAN"/>
            </w:pPr>
            <w:r>
              <w:t>NOTE 4:</w:t>
            </w:r>
            <w:r>
              <w:tab/>
              <w:t>More information may be provided in the "detail" attribute of the "</w:t>
            </w:r>
            <w:proofErr w:type="spellStart"/>
            <w:r>
              <w:t>ProblemDetails</w:t>
            </w:r>
            <w:proofErr w:type="spellEnd"/>
            <w:r>
              <w:t>" structure.</w:t>
            </w:r>
          </w:p>
        </w:tc>
      </w:tr>
    </w:tbl>
    <w:p w14:paraId="6C8091B1" w14:textId="77777777" w:rsidR="001B5BAA" w:rsidRDefault="001B5BAA" w:rsidP="001B5BAA"/>
    <w:p w14:paraId="1B6232AE" w14:textId="5847AC71" w:rsidR="001B5BAA" w:rsidRDefault="001B5BAA" w:rsidP="001B5BAA">
      <w:r>
        <w:t xml:space="preserve">The protocol and application errors in clause 5.2.7.2 of 3GPP TS 29.500 [44] are applicable for </w:t>
      </w:r>
      <w:ins w:id="17" w:author="Huawei [Abdessamad] 2025-07" w:date="2025-07-14T12:23:00Z">
        <w:r>
          <w:t xml:space="preserve">the </w:t>
        </w:r>
      </w:ins>
      <w:r>
        <w:t>above status codes for the APIs</w:t>
      </w:r>
      <w:del w:id="18" w:author="Huawei [Abdessamad] 2025-07" w:date="2025-07-14T12:34:00Z">
        <w:r w:rsidDel="00FF2A06">
          <w:delText xml:space="preserve"> defined in the present specification</w:delText>
        </w:r>
      </w:del>
      <w:r>
        <w:t>.</w:t>
      </w:r>
      <w:r>
        <w:t xml:space="preserve"> </w:t>
      </w:r>
      <w:proofErr w:type="spellStart"/>
      <w:r>
        <w:rPr>
          <w:lang w:eastAsia="zh-CN"/>
        </w:rPr>
        <w:t>Specific</w:t>
      </w:r>
      <w:proofErr w:type="spellEnd"/>
      <w:r>
        <w:rPr>
          <w:lang w:eastAsia="zh-CN"/>
        </w:rPr>
        <w:t xml:space="preserve"> </w:t>
      </w:r>
      <w:ins w:id="19" w:author="Huawei [Abdessamad] 2025-07" w:date="2025-07-14T12:23:00Z">
        <w:r>
          <w:t xml:space="preserve">protocol and application </w:t>
        </w:r>
      </w:ins>
      <w:r>
        <w:rPr>
          <w:lang w:eastAsia="zh-CN"/>
        </w:rPr>
        <w:t>errors are contained in the related API definition for each API.</w:t>
      </w:r>
    </w:p>
    <w:p w14:paraId="19478A84" w14:textId="070D400F" w:rsidR="00F4476A" w:rsidRDefault="00F4476A" w:rsidP="00F4476A">
      <w:pPr>
        <w:pStyle w:val="NO"/>
        <w:rPr>
          <w:ins w:id="20" w:author="Huawei [Abdessamad] 2025-08 r1" w:date="2025-08-28T21:50:00Z"/>
        </w:rPr>
      </w:pPr>
      <w:ins w:id="21" w:author="Huawei [Abdessamad] 2025-08 r1" w:date="2025-08-28T21:50:00Z">
        <w:r>
          <w:t>NOTE:</w:t>
        </w:r>
        <w:r>
          <w:tab/>
          <w:t>When CAPIF is used</w:t>
        </w:r>
        <w:r w:rsidRPr="000555E3">
          <w:rPr>
            <w:lang w:eastAsia="zh-CN"/>
          </w:rPr>
          <w:t xml:space="preserve"> </w:t>
        </w:r>
        <w:r>
          <w:rPr>
            <w:lang w:eastAsia="zh-CN"/>
          </w:rPr>
          <w:t>and the authorization with the resource owner (e.g., resource owner consent) is required but not fulfilled in a received request from the service consumer</w:t>
        </w:r>
        <w:r>
          <w:t xml:space="preserve">, the SCS/AS </w:t>
        </w:r>
      </w:ins>
      <w:ins w:id="22" w:author="Huawei [Abdessamad] 2025-08 r1" w:date="2025-08-28T21:51:00Z">
        <w:r>
          <w:t>can</w:t>
        </w:r>
      </w:ins>
      <w:ins w:id="23" w:author="Huawei [Abdessamad] 2025-08 r1" w:date="2025-08-28T21:50:00Z">
        <w:r>
          <w:t xml:space="preserve"> reject the request with an </w:t>
        </w:r>
        <w:r w:rsidRPr="00D1205D">
          <w:rPr>
            <w:lang w:eastAsia="zh-CN"/>
          </w:rPr>
          <w:t>HTTP "401 Unauthorized" status code</w:t>
        </w:r>
      </w:ins>
      <w:ins w:id="24" w:author="Huawei [Abdessamad] 2025-08 r1" w:date="2025-08-28T21:51:00Z">
        <w:r w:rsidR="00992967">
          <w:rPr>
            <w:lang w:eastAsia="zh-CN"/>
          </w:rPr>
          <w:t xml:space="preserve"> including the </w:t>
        </w:r>
      </w:ins>
      <w:ins w:id="25" w:author="Huawei [Abdessamad] 2025-08 r1" w:date="2025-08-28T21:52:00Z">
        <w:r w:rsidR="00992967" w:rsidRPr="00D1205D">
          <w:rPr>
            <w:lang w:eastAsia="zh-CN"/>
          </w:rPr>
          <w:t xml:space="preserve">"error" attribute set to </w:t>
        </w:r>
        <w:r w:rsidR="00992967">
          <w:rPr>
            <w:lang w:eastAsia="zh-CN"/>
          </w:rPr>
          <w:t xml:space="preserve">either </w:t>
        </w:r>
        <w:r w:rsidR="00992967" w:rsidRPr="00D1205D">
          <w:rPr>
            <w:lang w:eastAsia="zh-CN"/>
          </w:rPr>
          <w:t>"</w:t>
        </w:r>
        <w:proofErr w:type="spellStart"/>
        <w:r w:rsidR="00992967" w:rsidRPr="00D1205D">
          <w:rPr>
            <w:lang w:eastAsia="zh-CN"/>
          </w:rPr>
          <w:t>insufficient_scope</w:t>
        </w:r>
        <w:proofErr w:type="spellEnd"/>
        <w:r w:rsidR="00992967" w:rsidRPr="00D1205D">
          <w:rPr>
            <w:lang w:eastAsia="zh-CN"/>
          </w:rPr>
          <w:t>"</w:t>
        </w:r>
      </w:ins>
      <w:ins w:id="26" w:author="Huawei [Abdessamad] 2025-08 r1" w:date="2025-08-28T21:53:00Z">
        <w:r w:rsidR="00535212">
          <w:rPr>
            <w:lang w:eastAsia="zh-CN"/>
          </w:rPr>
          <w:t xml:space="preserve"> or </w:t>
        </w:r>
      </w:ins>
      <w:ins w:id="27" w:author="Huawei [Abdessamad] 2025-08 r1" w:date="2025-08-28T21:54:00Z">
        <w:r w:rsidR="00535212" w:rsidRPr="00D1205D">
          <w:rPr>
            <w:lang w:eastAsia="zh-CN"/>
          </w:rPr>
          <w:t>"</w:t>
        </w:r>
        <w:proofErr w:type="spellStart"/>
        <w:r w:rsidR="00535212" w:rsidRPr="00D1205D">
          <w:rPr>
            <w:lang w:eastAsia="zh-CN"/>
          </w:rPr>
          <w:t>insufficient_scope</w:t>
        </w:r>
        <w:proofErr w:type="spellEnd"/>
        <w:r w:rsidR="00535212" w:rsidRPr="00D1205D">
          <w:rPr>
            <w:lang w:eastAsia="zh-CN"/>
          </w:rPr>
          <w:t>"</w:t>
        </w:r>
      </w:ins>
      <w:ins w:id="28" w:author="Huawei [Abdessamad] 2025-08 r1" w:date="2025-08-28T21:50:00Z">
        <w:r>
          <w:rPr>
            <w:lang w:eastAsia="zh-CN"/>
          </w:rPr>
          <w:t xml:space="preserve">, </w:t>
        </w:r>
      </w:ins>
      <w:ins w:id="29" w:author="Huawei [Abdessamad] 2025-08 r1" w:date="2025-08-28T21:51:00Z">
        <w:r w:rsidR="00992967">
          <w:rPr>
            <w:lang w:eastAsia="zh-CN"/>
          </w:rPr>
          <w:t>and</w:t>
        </w:r>
      </w:ins>
      <w:ins w:id="30" w:author="Huawei [Abdessamad] 2025-08 r1" w:date="2025-08-28T21:50:00Z">
        <w:r>
          <w:rPr>
            <w:lang w:eastAsia="zh-CN"/>
          </w:rPr>
          <w:t xml:space="preserve"> the response body including the </w:t>
        </w:r>
        <w:proofErr w:type="spellStart"/>
        <w:r>
          <w:rPr>
            <w:lang w:eastAsia="zh-CN"/>
          </w:rPr>
          <w:t>ProblemDet</w:t>
        </w:r>
      </w:ins>
      <w:ins w:id="31" w:author="Huawei [Abdessamad] 2025-08 r1" w:date="2025-08-28T21:51:00Z">
        <w:r>
          <w:rPr>
            <w:lang w:eastAsia="zh-CN"/>
          </w:rPr>
          <w:t>ails</w:t>
        </w:r>
        <w:proofErr w:type="spellEnd"/>
        <w:r>
          <w:rPr>
            <w:lang w:eastAsia="zh-CN"/>
          </w:rPr>
          <w:t xml:space="preserve"> data structure containing the "cause" attribute set to "</w:t>
        </w:r>
        <w:r>
          <w:t>AUTH_WITH_RES</w:t>
        </w:r>
      </w:ins>
      <w:ins w:id="32" w:author="Huawei [Abdessamad] 2025-08 r1" w:date="2025-08-28T21:54:00Z">
        <w:r w:rsidR="00F104F7">
          <w:t>OURCE</w:t>
        </w:r>
      </w:ins>
      <w:ins w:id="33" w:author="Huawei [Abdessamad] 2025-08 r1" w:date="2025-08-28T21:51:00Z">
        <w:r>
          <w:t>_OWNER_REQUIRED</w:t>
        </w:r>
        <w:r>
          <w:t>"</w:t>
        </w:r>
      </w:ins>
      <w:ins w:id="34" w:author="Huawei [Abdessamad] 2025-08 r1" w:date="2025-08-28T21:50:00Z">
        <w:r w:rsidRPr="00D1205D">
          <w:t>.</w:t>
        </w:r>
      </w:ins>
    </w:p>
    <w:p w14:paraId="213F0EF6" w14:textId="687BD84C" w:rsidR="001B5BAA" w:rsidDel="001B5BAA" w:rsidRDefault="001B5BAA" w:rsidP="001B5BAA">
      <w:pPr>
        <w:rPr>
          <w:del w:id="35" w:author="Huawei [Abdessamad] 2025-07" w:date="2025-07-14T12:23:00Z"/>
        </w:rPr>
      </w:pPr>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25C07" w14:textId="77777777" w:rsidR="00C735E0" w:rsidRDefault="00C735E0">
      <w:r>
        <w:separator/>
      </w:r>
    </w:p>
  </w:endnote>
  <w:endnote w:type="continuationSeparator" w:id="0">
    <w:p w14:paraId="6B93E5D7" w14:textId="77777777" w:rsidR="00C735E0" w:rsidRDefault="00C73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34B4E8" w14:textId="77777777" w:rsidR="00C735E0" w:rsidRDefault="00C735E0">
      <w:r>
        <w:separator/>
      </w:r>
    </w:p>
  </w:footnote>
  <w:footnote w:type="continuationSeparator" w:id="0">
    <w:p w14:paraId="2BE1C3F6" w14:textId="77777777" w:rsidR="00C735E0" w:rsidRDefault="00C73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8A212" w14:textId="77777777" w:rsidR="00F3767C" w:rsidRDefault="00F3767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E3C2" w14:textId="77777777" w:rsidR="00F3767C" w:rsidRDefault="00F376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F3767C" w:rsidRDefault="00F3767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84" w14:textId="77777777" w:rsidR="00F3767C" w:rsidRDefault="00F376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618EA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5AAF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6C91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013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4620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54D4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484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4B4172"/>
    <w:multiLevelType w:val="hybridMultilevel"/>
    <w:tmpl w:val="297AB7E0"/>
    <w:lvl w:ilvl="0" w:tplc="E758C3E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4666F99"/>
    <w:multiLevelType w:val="hybridMultilevel"/>
    <w:tmpl w:val="201407B4"/>
    <w:lvl w:ilvl="0" w:tplc="39362A60">
      <w:start w:val="4"/>
      <w:numFmt w:val="bullet"/>
      <w:lvlText w:val="-"/>
      <w:lvlJc w:val="left"/>
      <w:pPr>
        <w:ind w:left="460" w:hanging="360"/>
      </w:pPr>
      <w:rPr>
        <w:rFonts w:ascii="Arial" w:eastAsia="DengXi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63725D1"/>
    <w:multiLevelType w:val="hybridMultilevel"/>
    <w:tmpl w:val="E0022E0A"/>
    <w:lvl w:ilvl="0" w:tplc="897E2E2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23" w15:restartNumberingAfterBreak="0">
    <w:nsid w:val="3BC54170"/>
    <w:multiLevelType w:val="hybridMultilevel"/>
    <w:tmpl w:val="C9880E8C"/>
    <w:lvl w:ilvl="0" w:tplc="15AA9FD8">
      <w:start w:val="5"/>
      <w:numFmt w:val="bullet"/>
      <w:lvlText w:val="-"/>
      <w:lvlJc w:val="left"/>
      <w:pPr>
        <w:ind w:left="460" w:hanging="360"/>
      </w:pPr>
      <w:rPr>
        <w:rFonts w:ascii="Arial" w:eastAsia="MS Mincho" w:hAnsi="Arial" w:cs="Arial" w:hint="default"/>
      </w:rPr>
    </w:lvl>
    <w:lvl w:ilvl="1" w:tplc="0409000B" w:tentative="1">
      <w:start w:val="1"/>
      <w:numFmt w:val="bullet"/>
      <w:lvlText w:val=""/>
      <w:lvlJc w:val="left"/>
      <w:pPr>
        <w:ind w:left="980" w:hanging="440"/>
      </w:pPr>
      <w:rPr>
        <w:rFonts w:ascii="Wingdings" w:hAnsi="Wingdings" w:hint="default"/>
      </w:rPr>
    </w:lvl>
    <w:lvl w:ilvl="2" w:tplc="0409000D"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B" w:tentative="1">
      <w:start w:val="1"/>
      <w:numFmt w:val="bullet"/>
      <w:lvlText w:val=""/>
      <w:lvlJc w:val="left"/>
      <w:pPr>
        <w:ind w:left="2300" w:hanging="440"/>
      </w:pPr>
      <w:rPr>
        <w:rFonts w:ascii="Wingdings" w:hAnsi="Wingdings" w:hint="default"/>
      </w:rPr>
    </w:lvl>
    <w:lvl w:ilvl="5" w:tplc="0409000D"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B" w:tentative="1">
      <w:start w:val="1"/>
      <w:numFmt w:val="bullet"/>
      <w:lvlText w:val=""/>
      <w:lvlJc w:val="left"/>
      <w:pPr>
        <w:ind w:left="3620" w:hanging="440"/>
      </w:pPr>
      <w:rPr>
        <w:rFonts w:ascii="Wingdings" w:hAnsi="Wingdings" w:hint="default"/>
      </w:rPr>
    </w:lvl>
    <w:lvl w:ilvl="8" w:tplc="0409000D" w:tentative="1">
      <w:start w:val="1"/>
      <w:numFmt w:val="bullet"/>
      <w:lvlText w:val=""/>
      <w:lvlJc w:val="left"/>
      <w:pPr>
        <w:ind w:left="4060" w:hanging="440"/>
      </w:pPr>
      <w:rPr>
        <w:rFonts w:ascii="Wingdings" w:hAnsi="Wingdings" w:hint="default"/>
      </w:rPr>
    </w:lvl>
  </w:abstractNum>
  <w:abstractNum w:abstractNumId="24"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14A02B2"/>
    <w:multiLevelType w:val="hybridMultilevel"/>
    <w:tmpl w:val="AACE18B2"/>
    <w:lvl w:ilvl="0" w:tplc="4ABEB5F2">
      <w:start w:val="2"/>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7" w15:restartNumberingAfterBreak="0">
    <w:nsid w:val="44CD39FE"/>
    <w:multiLevelType w:val="hybridMultilevel"/>
    <w:tmpl w:val="40B250B4"/>
    <w:lvl w:ilvl="0" w:tplc="62D855D4">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8"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6386238"/>
    <w:multiLevelType w:val="hybridMultilevel"/>
    <w:tmpl w:val="6FEAF846"/>
    <w:lvl w:ilvl="0" w:tplc="DDDAB31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0"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5D670086"/>
    <w:multiLevelType w:val="hybridMultilevel"/>
    <w:tmpl w:val="95A09CC0"/>
    <w:lvl w:ilvl="0" w:tplc="08A27BD2">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7" w15:restartNumberingAfterBreak="0">
    <w:nsid w:val="66867CD0"/>
    <w:multiLevelType w:val="hybridMultilevel"/>
    <w:tmpl w:val="F01AB66E"/>
    <w:lvl w:ilvl="0" w:tplc="4460A10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B7B1449"/>
    <w:multiLevelType w:val="hybridMultilevel"/>
    <w:tmpl w:val="68CA7D7E"/>
    <w:lvl w:ilvl="0" w:tplc="6EF8C0BC">
      <w:start w:val="1"/>
      <w:numFmt w:val="bullet"/>
      <w:lvlText w:val="-"/>
      <w:lvlJc w:val="left"/>
      <w:pPr>
        <w:ind w:left="1494" w:hanging="360"/>
      </w:pPr>
      <w:rPr>
        <w:rFonts w:ascii="Times New Roman" w:eastAsia="SimSu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2"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722F51E3"/>
    <w:multiLevelType w:val="hybridMultilevel"/>
    <w:tmpl w:val="4BD46448"/>
    <w:lvl w:ilvl="0" w:tplc="6988EF3A">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5" w15:restartNumberingAfterBreak="0">
    <w:nsid w:val="764A498F"/>
    <w:multiLevelType w:val="hybridMultilevel"/>
    <w:tmpl w:val="132E4E1C"/>
    <w:lvl w:ilvl="0" w:tplc="C59205D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6" w15:restartNumberingAfterBreak="0">
    <w:nsid w:val="79DB0FE9"/>
    <w:multiLevelType w:val="hybridMultilevel"/>
    <w:tmpl w:val="18F48866"/>
    <w:lvl w:ilvl="0" w:tplc="95822976">
      <w:start w:val="1"/>
      <w:numFmt w:val="bullet"/>
      <w:lvlText w:val="-"/>
      <w:lvlJc w:val="left"/>
      <w:pPr>
        <w:ind w:left="460" w:hanging="360"/>
      </w:pPr>
      <w:rPr>
        <w:rFonts w:ascii="Times New Roman" w:eastAsia="Times New Roman" w:hAnsi="Times New Roman" w:cs="Times New Roman"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2"/>
  </w:num>
  <w:num w:numId="2">
    <w:abstractNumId w:val="1"/>
  </w:num>
  <w:num w:numId="3">
    <w:abstractNumId w:val="0"/>
  </w:num>
  <w:num w:numId="4">
    <w:abstractNumId w:val="17"/>
  </w:num>
  <w:num w:numId="5">
    <w:abstractNumId w:val="19"/>
  </w:num>
  <w:num w:numId="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12"/>
  </w:num>
  <w:num w:numId="9">
    <w:abstractNumId w:val="39"/>
  </w:num>
  <w:num w:numId="10">
    <w:abstractNumId w:val="34"/>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40"/>
  </w:num>
  <w:num w:numId="19">
    <w:abstractNumId w:val="18"/>
  </w:num>
  <w:num w:numId="20">
    <w:abstractNumId w:val="31"/>
  </w:num>
  <w:num w:numId="21">
    <w:abstractNumId w:val="13"/>
  </w:num>
  <w:num w:numId="22">
    <w:abstractNumId w:val="43"/>
  </w:num>
  <w:num w:numId="23">
    <w:abstractNumId w:val="15"/>
  </w:num>
  <w:num w:numId="24">
    <w:abstractNumId w:val="35"/>
  </w:num>
  <w:num w:numId="25">
    <w:abstractNumId w:val="42"/>
  </w:num>
  <w:num w:numId="26">
    <w:abstractNumId w:val="14"/>
  </w:num>
  <w:num w:numId="27">
    <w:abstractNumId w:val="32"/>
  </w:num>
  <w:num w:numId="28">
    <w:abstractNumId w:val="16"/>
  </w:num>
  <w:num w:numId="29">
    <w:abstractNumId w:val="20"/>
  </w:num>
  <w:num w:numId="30">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31">
    <w:abstractNumId w:val="25"/>
  </w:num>
  <w:num w:numId="32">
    <w:abstractNumId w:val="36"/>
  </w:num>
  <w:num w:numId="33">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34">
    <w:abstractNumId w:val="28"/>
  </w:num>
  <w:num w:numId="35">
    <w:abstractNumId w:val="30"/>
  </w:num>
  <w:num w:numId="36">
    <w:abstractNumId w:val="33"/>
  </w:num>
  <w:num w:numId="37">
    <w:abstractNumId w:val="38"/>
  </w:num>
  <w:num w:numId="38">
    <w:abstractNumId w:val="24"/>
  </w:num>
  <w:num w:numId="39">
    <w:abstractNumId w:val="22"/>
  </w:num>
  <w:num w:numId="40">
    <w:abstractNumId w:val="29"/>
  </w:num>
  <w:num w:numId="41">
    <w:abstractNumId w:val="27"/>
  </w:num>
  <w:num w:numId="42">
    <w:abstractNumId w:val="44"/>
  </w:num>
  <w:num w:numId="43">
    <w:abstractNumId w:val="45"/>
  </w:num>
  <w:num w:numId="44">
    <w:abstractNumId w:val="41"/>
  </w:num>
  <w:num w:numId="45">
    <w:abstractNumId w:val="46"/>
  </w:num>
  <w:num w:numId="46">
    <w:abstractNumId w:val="23"/>
  </w:num>
  <w:num w:numId="47">
    <w:abstractNumId w:val="11"/>
  </w:num>
  <w:num w:numId="48">
    <w:abstractNumId w:val="21"/>
  </w:num>
  <w:num w:numId="49">
    <w:abstractNumId w:val="26"/>
  </w:num>
  <w:num w:numId="50">
    <w:abstractNumId w:val="37"/>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5-07">
    <w15:presenceInfo w15:providerId="None" w15:userId="Huawei [Abdessamad] 2025-07"/>
  </w15:person>
  <w15:person w15:author="Huawei [Abdessamad] 2025-08 r1">
    <w15:presenceInfo w15:providerId="None" w15:userId="Huawei [Abdessamad] 2025-08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6F5"/>
    <w:rsid w:val="000028C0"/>
    <w:rsid w:val="00002B24"/>
    <w:rsid w:val="00002ECB"/>
    <w:rsid w:val="000037FA"/>
    <w:rsid w:val="00003911"/>
    <w:rsid w:val="00004AC9"/>
    <w:rsid w:val="00005A31"/>
    <w:rsid w:val="00005D17"/>
    <w:rsid w:val="00006309"/>
    <w:rsid w:val="000078F7"/>
    <w:rsid w:val="00007CC6"/>
    <w:rsid w:val="000102AA"/>
    <w:rsid w:val="0001054D"/>
    <w:rsid w:val="000109F3"/>
    <w:rsid w:val="00012ED6"/>
    <w:rsid w:val="00013257"/>
    <w:rsid w:val="00013C1B"/>
    <w:rsid w:val="0001551D"/>
    <w:rsid w:val="00015667"/>
    <w:rsid w:val="0001590D"/>
    <w:rsid w:val="00015A7D"/>
    <w:rsid w:val="00016E3A"/>
    <w:rsid w:val="00016EE0"/>
    <w:rsid w:val="0001755A"/>
    <w:rsid w:val="00017778"/>
    <w:rsid w:val="00020C04"/>
    <w:rsid w:val="0002124A"/>
    <w:rsid w:val="000216C0"/>
    <w:rsid w:val="00022899"/>
    <w:rsid w:val="00022D0B"/>
    <w:rsid w:val="00022E4A"/>
    <w:rsid w:val="0002307C"/>
    <w:rsid w:val="000238B8"/>
    <w:rsid w:val="00025ED2"/>
    <w:rsid w:val="0002788F"/>
    <w:rsid w:val="00027F5E"/>
    <w:rsid w:val="0003049F"/>
    <w:rsid w:val="00030509"/>
    <w:rsid w:val="00030DF7"/>
    <w:rsid w:val="000320D0"/>
    <w:rsid w:val="00032520"/>
    <w:rsid w:val="00032877"/>
    <w:rsid w:val="00032C27"/>
    <w:rsid w:val="00033674"/>
    <w:rsid w:val="00034809"/>
    <w:rsid w:val="00034CE3"/>
    <w:rsid w:val="00035EFD"/>
    <w:rsid w:val="00037801"/>
    <w:rsid w:val="00040708"/>
    <w:rsid w:val="00041032"/>
    <w:rsid w:val="00042C61"/>
    <w:rsid w:val="00043722"/>
    <w:rsid w:val="00043A99"/>
    <w:rsid w:val="0004540D"/>
    <w:rsid w:val="000454FF"/>
    <w:rsid w:val="00051D71"/>
    <w:rsid w:val="00052C3D"/>
    <w:rsid w:val="000542B9"/>
    <w:rsid w:val="00054751"/>
    <w:rsid w:val="000548BB"/>
    <w:rsid w:val="0005554B"/>
    <w:rsid w:val="000555E3"/>
    <w:rsid w:val="00055A02"/>
    <w:rsid w:val="00055E22"/>
    <w:rsid w:val="00057086"/>
    <w:rsid w:val="00061BEB"/>
    <w:rsid w:val="00061C8A"/>
    <w:rsid w:val="00062782"/>
    <w:rsid w:val="00062885"/>
    <w:rsid w:val="000629A7"/>
    <w:rsid w:val="00063E03"/>
    <w:rsid w:val="0006540F"/>
    <w:rsid w:val="00067714"/>
    <w:rsid w:val="00067B84"/>
    <w:rsid w:val="00067E46"/>
    <w:rsid w:val="00070966"/>
    <w:rsid w:val="000710BB"/>
    <w:rsid w:val="00071ABF"/>
    <w:rsid w:val="0007205D"/>
    <w:rsid w:val="00072FDE"/>
    <w:rsid w:val="00073103"/>
    <w:rsid w:val="0007557C"/>
    <w:rsid w:val="000756A7"/>
    <w:rsid w:val="00076FC2"/>
    <w:rsid w:val="000778E4"/>
    <w:rsid w:val="0008178F"/>
    <w:rsid w:val="00082106"/>
    <w:rsid w:val="000821E2"/>
    <w:rsid w:val="00084336"/>
    <w:rsid w:val="000847E8"/>
    <w:rsid w:val="000860D2"/>
    <w:rsid w:val="000863AE"/>
    <w:rsid w:val="0009238A"/>
    <w:rsid w:val="000925A4"/>
    <w:rsid w:val="00093392"/>
    <w:rsid w:val="00094355"/>
    <w:rsid w:val="0009557B"/>
    <w:rsid w:val="00095714"/>
    <w:rsid w:val="0009652D"/>
    <w:rsid w:val="00097DD8"/>
    <w:rsid w:val="000A0318"/>
    <w:rsid w:val="000A0886"/>
    <w:rsid w:val="000A0CB9"/>
    <w:rsid w:val="000A217F"/>
    <w:rsid w:val="000A4150"/>
    <w:rsid w:val="000A6394"/>
    <w:rsid w:val="000A6CEF"/>
    <w:rsid w:val="000A7158"/>
    <w:rsid w:val="000B0B78"/>
    <w:rsid w:val="000B1679"/>
    <w:rsid w:val="000B23A8"/>
    <w:rsid w:val="000B2701"/>
    <w:rsid w:val="000B3028"/>
    <w:rsid w:val="000B3FDB"/>
    <w:rsid w:val="000B40D8"/>
    <w:rsid w:val="000B42A5"/>
    <w:rsid w:val="000B7A79"/>
    <w:rsid w:val="000B7FED"/>
    <w:rsid w:val="000C038A"/>
    <w:rsid w:val="000C0ED3"/>
    <w:rsid w:val="000C1228"/>
    <w:rsid w:val="000C2B58"/>
    <w:rsid w:val="000C3A13"/>
    <w:rsid w:val="000C3B52"/>
    <w:rsid w:val="000C526F"/>
    <w:rsid w:val="000C5279"/>
    <w:rsid w:val="000C5659"/>
    <w:rsid w:val="000C6598"/>
    <w:rsid w:val="000C7558"/>
    <w:rsid w:val="000C7F42"/>
    <w:rsid w:val="000C7FC4"/>
    <w:rsid w:val="000D16D9"/>
    <w:rsid w:val="000D1C7A"/>
    <w:rsid w:val="000D2BD1"/>
    <w:rsid w:val="000D3EC5"/>
    <w:rsid w:val="000D44B3"/>
    <w:rsid w:val="000D4ABD"/>
    <w:rsid w:val="000D4BEC"/>
    <w:rsid w:val="000D61DB"/>
    <w:rsid w:val="000D6592"/>
    <w:rsid w:val="000D7A82"/>
    <w:rsid w:val="000D7E83"/>
    <w:rsid w:val="000E0143"/>
    <w:rsid w:val="000E0620"/>
    <w:rsid w:val="000E2B22"/>
    <w:rsid w:val="000E3CB4"/>
    <w:rsid w:val="000E405C"/>
    <w:rsid w:val="000E41E1"/>
    <w:rsid w:val="000E49B6"/>
    <w:rsid w:val="000E5B62"/>
    <w:rsid w:val="000E7C59"/>
    <w:rsid w:val="000F2A10"/>
    <w:rsid w:val="000F2A33"/>
    <w:rsid w:val="000F3E5D"/>
    <w:rsid w:val="000F4B63"/>
    <w:rsid w:val="000F4C2E"/>
    <w:rsid w:val="000F58E8"/>
    <w:rsid w:val="000F5A94"/>
    <w:rsid w:val="000F649F"/>
    <w:rsid w:val="000F6680"/>
    <w:rsid w:val="000F6951"/>
    <w:rsid w:val="000F6C03"/>
    <w:rsid w:val="000F75F1"/>
    <w:rsid w:val="000F7D09"/>
    <w:rsid w:val="001006D1"/>
    <w:rsid w:val="001007F4"/>
    <w:rsid w:val="00100B5B"/>
    <w:rsid w:val="00100F5E"/>
    <w:rsid w:val="001015AC"/>
    <w:rsid w:val="001024FD"/>
    <w:rsid w:val="00103308"/>
    <w:rsid w:val="00103AB1"/>
    <w:rsid w:val="00103C44"/>
    <w:rsid w:val="001044A0"/>
    <w:rsid w:val="00104AF0"/>
    <w:rsid w:val="00105536"/>
    <w:rsid w:val="00105C33"/>
    <w:rsid w:val="00105F64"/>
    <w:rsid w:val="001066BD"/>
    <w:rsid w:val="00106DD0"/>
    <w:rsid w:val="0010754A"/>
    <w:rsid w:val="00111717"/>
    <w:rsid w:val="00112500"/>
    <w:rsid w:val="001128DF"/>
    <w:rsid w:val="00112BAC"/>
    <w:rsid w:val="001130CB"/>
    <w:rsid w:val="00114D26"/>
    <w:rsid w:val="00114FDB"/>
    <w:rsid w:val="0011603E"/>
    <w:rsid w:val="00116815"/>
    <w:rsid w:val="00116EF4"/>
    <w:rsid w:val="00117082"/>
    <w:rsid w:val="0011733E"/>
    <w:rsid w:val="00120218"/>
    <w:rsid w:val="00121317"/>
    <w:rsid w:val="0012155E"/>
    <w:rsid w:val="001224A1"/>
    <w:rsid w:val="00123A13"/>
    <w:rsid w:val="00124047"/>
    <w:rsid w:val="00124335"/>
    <w:rsid w:val="00125AB3"/>
    <w:rsid w:val="00126AC9"/>
    <w:rsid w:val="0012770E"/>
    <w:rsid w:val="00127937"/>
    <w:rsid w:val="00130039"/>
    <w:rsid w:val="00130C50"/>
    <w:rsid w:val="00131185"/>
    <w:rsid w:val="00132C97"/>
    <w:rsid w:val="00133318"/>
    <w:rsid w:val="001354C6"/>
    <w:rsid w:val="0013555F"/>
    <w:rsid w:val="00140139"/>
    <w:rsid w:val="00141A07"/>
    <w:rsid w:val="00141EC9"/>
    <w:rsid w:val="00142145"/>
    <w:rsid w:val="00143426"/>
    <w:rsid w:val="00145D43"/>
    <w:rsid w:val="00146581"/>
    <w:rsid w:val="001466B9"/>
    <w:rsid w:val="0014677C"/>
    <w:rsid w:val="00147193"/>
    <w:rsid w:val="001472E2"/>
    <w:rsid w:val="00147E88"/>
    <w:rsid w:val="001502F3"/>
    <w:rsid w:val="00150894"/>
    <w:rsid w:val="00150DF3"/>
    <w:rsid w:val="001511CB"/>
    <w:rsid w:val="00152384"/>
    <w:rsid w:val="00152473"/>
    <w:rsid w:val="00154AE2"/>
    <w:rsid w:val="001554F1"/>
    <w:rsid w:val="00155900"/>
    <w:rsid w:val="00157BB8"/>
    <w:rsid w:val="00157C3D"/>
    <w:rsid w:val="001610F9"/>
    <w:rsid w:val="001612A1"/>
    <w:rsid w:val="0016179C"/>
    <w:rsid w:val="0016298D"/>
    <w:rsid w:val="00163C83"/>
    <w:rsid w:val="00163E7C"/>
    <w:rsid w:val="00164939"/>
    <w:rsid w:val="00164C69"/>
    <w:rsid w:val="00166DFC"/>
    <w:rsid w:val="00167023"/>
    <w:rsid w:val="00167C69"/>
    <w:rsid w:val="00167EDF"/>
    <w:rsid w:val="00167EF3"/>
    <w:rsid w:val="001700AB"/>
    <w:rsid w:val="00171BF3"/>
    <w:rsid w:val="0017208B"/>
    <w:rsid w:val="00172B0B"/>
    <w:rsid w:val="001754F2"/>
    <w:rsid w:val="0017582A"/>
    <w:rsid w:val="001764F4"/>
    <w:rsid w:val="001810BC"/>
    <w:rsid w:val="00181231"/>
    <w:rsid w:val="00182E78"/>
    <w:rsid w:val="001833F2"/>
    <w:rsid w:val="00184AD7"/>
    <w:rsid w:val="00185224"/>
    <w:rsid w:val="00191055"/>
    <w:rsid w:val="00192009"/>
    <w:rsid w:val="00192641"/>
    <w:rsid w:val="00192C46"/>
    <w:rsid w:val="00193AB0"/>
    <w:rsid w:val="00193B6B"/>
    <w:rsid w:val="00194503"/>
    <w:rsid w:val="001947CF"/>
    <w:rsid w:val="00195ECB"/>
    <w:rsid w:val="001964E7"/>
    <w:rsid w:val="0019664F"/>
    <w:rsid w:val="00197193"/>
    <w:rsid w:val="001972A3"/>
    <w:rsid w:val="00197CEE"/>
    <w:rsid w:val="001A08B3"/>
    <w:rsid w:val="001A13F6"/>
    <w:rsid w:val="001A19FF"/>
    <w:rsid w:val="001A29FF"/>
    <w:rsid w:val="001A4560"/>
    <w:rsid w:val="001A4997"/>
    <w:rsid w:val="001A5F7A"/>
    <w:rsid w:val="001A7B60"/>
    <w:rsid w:val="001A7F2E"/>
    <w:rsid w:val="001B0784"/>
    <w:rsid w:val="001B1534"/>
    <w:rsid w:val="001B1DF8"/>
    <w:rsid w:val="001B2449"/>
    <w:rsid w:val="001B3A12"/>
    <w:rsid w:val="001B52F0"/>
    <w:rsid w:val="001B5BAA"/>
    <w:rsid w:val="001B6540"/>
    <w:rsid w:val="001B777A"/>
    <w:rsid w:val="001B7A65"/>
    <w:rsid w:val="001C1D2E"/>
    <w:rsid w:val="001C20A0"/>
    <w:rsid w:val="001C292F"/>
    <w:rsid w:val="001C3B03"/>
    <w:rsid w:val="001C3CB8"/>
    <w:rsid w:val="001C44A7"/>
    <w:rsid w:val="001C4687"/>
    <w:rsid w:val="001C4B41"/>
    <w:rsid w:val="001C4E1C"/>
    <w:rsid w:val="001C5175"/>
    <w:rsid w:val="001C5482"/>
    <w:rsid w:val="001C6722"/>
    <w:rsid w:val="001C761A"/>
    <w:rsid w:val="001D0B02"/>
    <w:rsid w:val="001D365B"/>
    <w:rsid w:val="001D4850"/>
    <w:rsid w:val="001D5FE8"/>
    <w:rsid w:val="001D6015"/>
    <w:rsid w:val="001D6603"/>
    <w:rsid w:val="001D6710"/>
    <w:rsid w:val="001D69C5"/>
    <w:rsid w:val="001D7093"/>
    <w:rsid w:val="001D7C56"/>
    <w:rsid w:val="001D7ECE"/>
    <w:rsid w:val="001E2948"/>
    <w:rsid w:val="001E3265"/>
    <w:rsid w:val="001E3474"/>
    <w:rsid w:val="001E36C9"/>
    <w:rsid w:val="001E41F3"/>
    <w:rsid w:val="001E445B"/>
    <w:rsid w:val="001E4C5F"/>
    <w:rsid w:val="001E5C8E"/>
    <w:rsid w:val="001E6235"/>
    <w:rsid w:val="001E6DA5"/>
    <w:rsid w:val="001E6DB5"/>
    <w:rsid w:val="001E7EBE"/>
    <w:rsid w:val="001F0B66"/>
    <w:rsid w:val="001F0E47"/>
    <w:rsid w:val="001F1040"/>
    <w:rsid w:val="001F2031"/>
    <w:rsid w:val="001F2901"/>
    <w:rsid w:val="001F39AA"/>
    <w:rsid w:val="001F3FDA"/>
    <w:rsid w:val="001F4832"/>
    <w:rsid w:val="001F74A0"/>
    <w:rsid w:val="0020029F"/>
    <w:rsid w:val="00200CD0"/>
    <w:rsid w:val="00201380"/>
    <w:rsid w:val="00201A0A"/>
    <w:rsid w:val="00201B00"/>
    <w:rsid w:val="00203003"/>
    <w:rsid w:val="00203368"/>
    <w:rsid w:val="00204CE4"/>
    <w:rsid w:val="002051FE"/>
    <w:rsid w:val="0020531D"/>
    <w:rsid w:val="00206879"/>
    <w:rsid w:val="00206D23"/>
    <w:rsid w:val="00207099"/>
    <w:rsid w:val="00210435"/>
    <w:rsid w:val="00210F48"/>
    <w:rsid w:val="00211E34"/>
    <w:rsid w:val="00212CAD"/>
    <w:rsid w:val="00213EE2"/>
    <w:rsid w:val="0021418D"/>
    <w:rsid w:val="00214843"/>
    <w:rsid w:val="00214C85"/>
    <w:rsid w:val="002165B1"/>
    <w:rsid w:val="00216F1D"/>
    <w:rsid w:val="002178E4"/>
    <w:rsid w:val="00217A88"/>
    <w:rsid w:val="0022005D"/>
    <w:rsid w:val="00220CFE"/>
    <w:rsid w:val="0022171A"/>
    <w:rsid w:val="0022203C"/>
    <w:rsid w:val="00222F3E"/>
    <w:rsid w:val="00223853"/>
    <w:rsid w:val="00224B10"/>
    <w:rsid w:val="00224E96"/>
    <w:rsid w:val="00225ABA"/>
    <w:rsid w:val="00225FF7"/>
    <w:rsid w:val="00226EDD"/>
    <w:rsid w:val="00227BD3"/>
    <w:rsid w:val="0023080E"/>
    <w:rsid w:val="002310B6"/>
    <w:rsid w:val="002313D1"/>
    <w:rsid w:val="00231495"/>
    <w:rsid w:val="00231ED9"/>
    <w:rsid w:val="00232314"/>
    <w:rsid w:val="00232FDE"/>
    <w:rsid w:val="002331DE"/>
    <w:rsid w:val="00234DCA"/>
    <w:rsid w:val="00235252"/>
    <w:rsid w:val="002352E9"/>
    <w:rsid w:val="0023565B"/>
    <w:rsid w:val="00235DD1"/>
    <w:rsid w:val="002361DE"/>
    <w:rsid w:val="002366EB"/>
    <w:rsid w:val="00236EFA"/>
    <w:rsid w:val="00237D88"/>
    <w:rsid w:val="00237EF7"/>
    <w:rsid w:val="00240480"/>
    <w:rsid w:val="00240956"/>
    <w:rsid w:val="00241D22"/>
    <w:rsid w:val="00242D9D"/>
    <w:rsid w:val="002431F7"/>
    <w:rsid w:val="00244241"/>
    <w:rsid w:val="002444C5"/>
    <w:rsid w:val="002445EF"/>
    <w:rsid w:val="0024487B"/>
    <w:rsid w:val="0024568F"/>
    <w:rsid w:val="00246500"/>
    <w:rsid w:val="002477DE"/>
    <w:rsid w:val="002505EA"/>
    <w:rsid w:val="00250CB0"/>
    <w:rsid w:val="002530FA"/>
    <w:rsid w:val="00253302"/>
    <w:rsid w:val="00253312"/>
    <w:rsid w:val="00254670"/>
    <w:rsid w:val="00254D72"/>
    <w:rsid w:val="00254EF4"/>
    <w:rsid w:val="00255147"/>
    <w:rsid w:val="0025586B"/>
    <w:rsid w:val="00255A03"/>
    <w:rsid w:val="002565B3"/>
    <w:rsid w:val="0026004D"/>
    <w:rsid w:val="00260484"/>
    <w:rsid w:val="00260773"/>
    <w:rsid w:val="0026086B"/>
    <w:rsid w:val="00261920"/>
    <w:rsid w:val="00262AFD"/>
    <w:rsid w:val="00264014"/>
    <w:rsid w:val="002640DD"/>
    <w:rsid w:val="002645E8"/>
    <w:rsid w:val="00264A1D"/>
    <w:rsid w:val="00264B63"/>
    <w:rsid w:val="00266C9E"/>
    <w:rsid w:val="0026705E"/>
    <w:rsid w:val="00267388"/>
    <w:rsid w:val="002677D6"/>
    <w:rsid w:val="00267ABC"/>
    <w:rsid w:val="00270EDB"/>
    <w:rsid w:val="00270F61"/>
    <w:rsid w:val="00270FD6"/>
    <w:rsid w:val="00271B56"/>
    <w:rsid w:val="00272A78"/>
    <w:rsid w:val="002751FA"/>
    <w:rsid w:val="00275D12"/>
    <w:rsid w:val="00276676"/>
    <w:rsid w:val="00276DF5"/>
    <w:rsid w:val="00276E89"/>
    <w:rsid w:val="00277839"/>
    <w:rsid w:val="00277841"/>
    <w:rsid w:val="002804E6"/>
    <w:rsid w:val="002822EA"/>
    <w:rsid w:val="002822ED"/>
    <w:rsid w:val="0028365B"/>
    <w:rsid w:val="00284FEB"/>
    <w:rsid w:val="00285502"/>
    <w:rsid w:val="00285938"/>
    <w:rsid w:val="00285C2B"/>
    <w:rsid w:val="002860C4"/>
    <w:rsid w:val="00286774"/>
    <w:rsid w:val="0028786D"/>
    <w:rsid w:val="002907AF"/>
    <w:rsid w:val="0029084E"/>
    <w:rsid w:val="00291020"/>
    <w:rsid w:val="002916AF"/>
    <w:rsid w:val="00291989"/>
    <w:rsid w:val="00291DB8"/>
    <w:rsid w:val="0029231D"/>
    <w:rsid w:val="0029253B"/>
    <w:rsid w:val="00293354"/>
    <w:rsid w:val="00293726"/>
    <w:rsid w:val="00295B32"/>
    <w:rsid w:val="00296AFF"/>
    <w:rsid w:val="002A042A"/>
    <w:rsid w:val="002A06A0"/>
    <w:rsid w:val="002A0DE6"/>
    <w:rsid w:val="002A1739"/>
    <w:rsid w:val="002A1925"/>
    <w:rsid w:val="002A25E7"/>
    <w:rsid w:val="002A290B"/>
    <w:rsid w:val="002A2D28"/>
    <w:rsid w:val="002A3752"/>
    <w:rsid w:val="002A38D4"/>
    <w:rsid w:val="002A484B"/>
    <w:rsid w:val="002A51AF"/>
    <w:rsid w:val="002A5E83"/>
    <w:rsid w:val="002A64FB"/>
    <w:rsid w:val="002A67A7"/>
    <w:rsid w:val="002A6D0A"/>
    <w:rsid w:val="002A710F"/>
    <w:rsid w:val="002A762D"/>
    <w:rsid w:val="002B3462"/>
    <w:rsid w:val="002B5741"/>
    <w:rsid w:val="002B65E3"/>
    <w:rsid w:val="002B6A75"/>
    <w:rsid w:val="002B6F6D"/>
    <w:rsid w:val="002B7584"/>
    <w:rsid w:val="002C0DCD"/>
    <w:rsid w:val="002C166E"/>
    <w:rsid w:val="002C1AE2"/>
    <w:rsid w:val="002C2F72"/>
    <w:rsid w:val="002C395D"/>
    <w:rsid w:val="002C4CE7"/>
    <w:rsid w:val="002C7A3B"/>
    <w:rsid w:val="002D0A3E"/>
    <w:rsid w:val="002D0CE1"/>
    <w:rsid w:val="002D16DD"/>
    <w:rsid w:val="002D1D2E"/>
    <w:rsid w:val="002D1FCB"/>
    <w:rsid w:val="002D30B0"/>
    <w:rsid w:val="002D45F5"/>
    <w:rsid w:val="002D4706"/>
    <w:rsid w:val="002D47D9"/>
    <w:rsid w:val="002D4851"/>
    <w:rsid w:val="002D53ED"/>
    <w:rsid w:val="002D6A42"/>
    <w:rsid w:val="002D7858"/>
    <w:rsid w:val="002D7A19"/>
    <w:rsid w:val="002E0ECC"/>
    <w:rsid w:val="002E1304"/>
    <w:rsid w:val="002E3A5F"/>
    <w:rsid w:val="002E4164"/>
    <w:rsid w:val="002E433F"/>
    <w:rsid w:val="002E472E"/>
    <w:rsid w:val="002E491C"/>
    <w:rsid w:val="002E5E67"/>
    <w:rsid w:val="002E6AA0"/>
    <w:rsid w:val="002E7431"/>
    <w:rsid w:val="002E79B9"/>
    <w:rsid w:val="002F0152"/>
    <w:rsid w:val="002F0412"/>
    <w:rsid w:val="002F0597"/>
    <w:rsid w:val="002F11B0"/>
    <w:rsid w:val="002F1E2A"/>
    <w:rsid w:val="002F2515"/>
    <w:rsid w:val="002F345A"/>
    <w:rsid w:val="002F34B9"/>
    <w:rsid w:val="002F46F1"/>
    <w:rsid w:val="002F4891"/>
    <w:rsid w:val="002F48EB"/>
    <w:rsid w:val="002F6DB4"/>
    <w:rsid w:val="002F6E98"/>
    <w:rsid w:val="002F74E8"/>
    <w:rsid w:val="002F785C"/>
    <w:rsid w:val="002F7A3F"/>
    <w:rsid w:val="002F7C16"/>
    <w:rsid w:val="002F7C29"/>
    <w:rsid w:val="002F7DD7"/>
    <w:rsid w:val="003001D3"/>
    <w:rsid w:val="00300BC3"/>
    <w:rsid w:val="003036C2"/>
    <w:rsid w:val="00305409"/>
    <w:rsid w:val="003057C7"/>
    <w:rsid w:val="00305921"/>
    <w:rsid w:val="00305D21"/>
    <w:rsid w:val="00305D54"/>
    <w:rsid w:val="00306575"/>
    <w:rsid w:val="00307C43"/>
    <w:rsid w:val="0031073D"/>
    <w:rsid w:val="00311070"/>
    <w:rsid w:val="00311504"/>
    <w:rsid w:val="003117A2"/>
    <w:rsid w:val="0031226F"/>
    <w:rsid w:val="003124BD"/>
    <w:rsid w:val="00312768"/>
    <w:rsid w:val="00313710"/>
    <w:rsid w:val="00313715"/>
    <w:rsid w:val="00313FB1"/>
    <w:rsid w:val="00314D6A"/>
    <w:rsid w:val="00314D86"/>
    <w:rsid w:val="00314F5A"/>
    <w:rsid w:val="00314FFC"/>
    <w:rsid w:val="003156D4"/>
    <w:rsid w:val="00315B24"/>
    <w:rsid w:val="00317187"/>
    <w:rsid w:val="00317C0B"/>
    <w:rsid w:val="0032044D"/>
    <w:rsid w:val="0032073B"/>
    <w:rsid w:val="00320DF4"/>
    <w:rsid w:val="00321FC3"/>
    <w:rsid w:val="003228F9"/>
    <w:rsid w:val="003234D2"/>
    <w:rsid w:val="00324447"/>
    <w:rsid w:val="00325A8D"/>
    <w:rsid w:val="0032645F"/>
    <w:rsid w:val="00326739"/>
    <w:rsid w:val="003269BF"/>
    <w:rsid w:val="00326E94"/>
    <w:rsid w:val="00327243"/>
    <w:rsid w:val="0032776E"/>
    <w:rsid w:val="00330FE0"/>
    <w:rsid w:val="00331186"/>
    <w:rsid w:val="00333104"/>
    <w:rsid w:val="003337FF"/>
    <w:rsid w:val="00333BF0"/>
    <w:rsid w:val="003344E3"/>
    <w:rsid w:val="00334926"/>
    <w:rsid w:val="00335BB8"/>
    <w:rsid w:val="00336261"/>
    <w:rsid w:val="00337B6A"/>
    <w:rsid w:val="00340011"/>
    <w:rsid w:val="0034112E"/>
    <w:rsid w:val="00341E17"/>
    <w:rsid w:val="00342210"/>
    <w:rsid w:val="0034223C"/>
    <w:rsid w:val="003437B1"/>
    <w:rsid w:val="00344D6E"/>
    <w:rsid w:val="00345A75"/>
    <w:rsid w:val="00345CB6"/>
    <w:rsid w:val="00346391"/>
    <w:rsid w:val="00347519"/>
    <w:rsid w:val="00350662"/>
    <w:rsid w:val="003508EC"/>
    <w:rsid w:val="0035115F"/>
    <w:rsid w:val="00351D77"/>
    <w:rsid w:val="0035442A"/>
    <w:rsid w:val="0035479F"/>
    <w:rsid w:val="00354E6B"/>
    <w:rsid w:val="00356716"/>
    <w:rsid w:val="00356B40"/>
    <w:rsid w:val="003600DC"/>
    <w:rsid w:val="003609EF"/>
    <w:rsid w:val="00360C7B"/>
    <w:rsid w:val="003615EA"/>
    <w:rsid w:val="00361994"/>
    <w:rsid w:val="00361BCB"/>
    <w:rsid w:val="0036231A"/>
    <w:rsid w:val="0036242D"/>
    <w:rsid w:val="00362DA5"/>
    <w:rsid w:val="0036423E"/>
    <w:rsid w:val="00364709"/>
    <w:rsid w:val="00364B18"/>
    <w:rsid w:val="00364F73"/>
    <w:rsid w:val="00365940"/>
    <w:rsid w:val="0036639E"/>
    <w:rsid w:val="00366787"/>
    <w:rsid w:val="00367677"/>
    <w:rsid w:val="00367F99"/>
    <w:rsid w:val="003707BB"/>
    <w:rsid w:val="003707D5"/>
    <w:rsid w:val="00370827"/>
    <w:rsid w:val="00370B34"/>
    <w:rsid w:val="00370FDD"/>
    <w:rsid w:val="0037173B"/>
    <w:rsid w:val="003733AC"/>
    <w:rsid w:val="00373D3E"/>
    <w:rsid w:val="0037472D"/>
    <w:rsid w:val="00374DD4"/>
    <w:rsid w:val="00377EA4"/>
    <w:rsid w:val="00380280"/>
    <w:rsid w:val="003803C7"/>
    <w:rsid w:val="00381567"/>
    <w:rsid w:val="00381CCE"/>
    <w:rsid w:val="003912CA"/>
    <w:rsid w:val="00391AFE"/>
    <w:rsid w:val="00393242"/>
    <w:rsid w:val="00393266"/>
    <w:rsid w:val="00393FF3"/>
    <w:rsid w:val="003941FE"/>
    <w:rsid w:val="0039424F"/>
    <w:rsid w:val="00394D96"/>
    <w:rsid w:val="003961B6"/>
    <w:rsid w:val="00396D8B"/>
    <w:rsid w:val="00396DD1"/>
    <w:rsid w:val="003A02B7"/>
    <w:rsid w:val="003A0CC3"/>
    <w:rsid w:val="003A103D"/>
    <w:rsid w:val="003A354E"/>
    <w:rsid w:val="003A37DC"/>
    <w:rsid w:val="003A3DC5"/>
    <w:rsid w:val="003A47E4"/>
    <w:rsid w:val="003A4C81"/>
    <w:rsid w:val="003A4DE9"/>
    <w:rsid w:val="003A53DD"/>
    <w:rsid w:val="003A56F0"/>
    <w:rsid w:val="003A5ADD"/>
    <w:rsid w:val="003A74B4"/>
    <w:rsid w:val="003B0367"/>
    <w:rsid w:val="003B0997"/>
    <w:rsid w:val="003B17A1"/>
    <w:rsid w:val="003B1ADE"/>
    <w:rsid w:val="003B35FB"/>
    <w:rsid w:val="003B3F9A"/>
    <w:rsid w:val="003B4291"/>
    <w:rsid w:val="003B590A"/>
    <w:rsid w:val="003B5E1F"/>
    <w:rsid w:val="003B60B3"/>
    <w:rsid w:val="003B6986"/>
    <w:rsid w:val="003B69D9"/>
    <w:rsid w:val="003B78F1"/>
    <w:rsid w:val="003B7912"/>
    <w:rsid w:val="003B7D99"/>
    <w:rsid w:val="003C0369"/>
    <w:rsid w:val="003C041C"/>
    <w:rsid w:val="003C0588"/>
    <w:rsid w:val="003C09AB"/>
    <w:rsid w:val="003C09D7"/>
    <w:rsid w:val="003C10F1"/>
    <w:rsid w:val="003C1414"/>
    <w:rsid w:val="003C2255"/>
    <w:rsid w:val="003C309B"/>
    <w:rsid w:val="003C4767"/>
    <w:rsid w:val="003C4B4F"/>
    <w:rsid w:val="003C4D77"/>
    <w:rsid w:val="003C58CB"/>
    <w:rsid w:val="003C6444"/>
    <w:rsid w:val="003C7845"/>
    <w:rsid w:val="003C792B"/>
    <w:rsid w:val="003D0B27"/>
    <w:rsid w:val="003D1FF9"/>
    <w:rsid w:val="003D2277"/>
    <w:rsid w:val="003D47FC"/>
    <w:rsid w:val="003D4903"/>
    <w:rsid w:val="003D6889"/>
    <w:rsid w:val="003D6C89"/>
    <w:rsid w:val="003D76A9"/>
    <w:rsid w:val="003D771C"/>
    <w:rsid w:val="003E128E"/>
    <w:rsid w:val="003E146D"/>
    <w:rsid w:val="003E1A36"/>
    <w:rsid w:val="003E2193"/>
    <w:rsid w:val="003E2681"/>
    <w:rsid w:val="003E27EC"/>
    <w:rsid w:val="003E31B2"/>
    <w:rsid w:val="003E3D91"/>
    <w:rsid w:val="003E3DC3"/>
    <w:rsid w:val="003E48A2"/>
    <w:rsid w:val="003E4C33"/>
    <w:rsid w:val="003E5319"/>
    <w:rsid w:val="003E646D"/>
    <w:rsid w:val="003E7051"/>
    <w:rsid w:val="003E72C7"/>
    <w:rsid w:val="003E78BD"/>
    <w:rsid w:val="003E7BFA"/>
    <w:rsid w:val="003F0005"/>
    <w:rsid w:val="003F06B4"/>
    <w:rsid w:val="003F0726"/>
    <w:rsid w:val="003F0734"/>
    <w:rsid w:val="003F23C6"/>
    <w:rsid w:val="003F3C06"/>
    <w:rsid w:val="003F4019"/>
    <w:rsid w:val="003F4067"/>
    <w:rsid w:val="003F4756"/>
    <w:rsid w:val="003F59CA"/>
    <w:rsid w:val="003F7D61"/>
    <w:rsid w:val="0040080C"/>
    <w:rsid w:val="00400974"/>
    <w:rsid w:val="004010B0"/>
    <w:rsid w:val="00401D48"/>
    <w:rsid w:val="0040263E"/>
    <w:rsid w:val="0040333F"/>
    <w:rsid w:val="004037B6"/>
    <w:rsid w:val="004038C2"/>
    <w:rsid w:val="00403A32"/>
    <w:rsid w:val="004041F3"/>
    <w:rsid w:val="004044AF"/>
    <w:rsid w:val="0040520F"/>
    <w:rsid w:val="00405552"/>
    <w:rsid w:val="0040564A"/>
    <w:rsid w:val="00407111"/>
    <w:rsid w:val="00407173"/>
    <w:rsid w:val="00407429"/>
    <w:rsid w:val="00407D29"/>
    <w:rsid w:val="00410208"/>
    <w:rsid w:val="00410371"/>
    <w:rsid w:val="004110C8"/>
    <w:rsid w:val="00411BEC"/>
    <w:rsid w:val="00411CB5"/>
    <w:rsid w:val="00411E51"/>
    <w:rsid w:val="004130EC"/>
    <w:rsid w:val="0041325D"/>
    <w:rsid w:val="004144D5"/>
    <w:rsid w:val="00415183"/>
    <w:rsid w:val="00416F45"/>
    <w:rsid w:val="00417983"/>
    <w:rsid w:val="0042005B"/>
    <w:rsid w:val="00420088"/>
    <w:rsid w:val="00420450"/>
    <w:rsid w:val="0042045D"/>
    <w:rsid w:val="00420AA4"/>
    <w:rsid w:val="004212C0"/>
    <w:rsid w:val="00421B90"/>
    <w:rsid w:val="00421DBC"/>
    <w:rsid w:val="004242F1"/>
    <w:rsid w:val="00425055"/>
    <w:rsid w:val="0042641B"/>
    <w:rsid w:val="004265BC"/>
    <w:rsid w:val="004275E0"/>
    <w:rsid w:val="004277F4"/>
    <w:rsid w:val="00427AE9"/>
    <w:rsid w:val="00427BA2"/>
    <w:rsid w:val="00427DC9"/>
    <w:rsid w:val="00430119"/>
    <w:rsid w:val="0043013A"/>
    <w:rsid w:val="00430649"/>
    <w:rsid w:val="0043143D"/>
    <w:rsid w:val="00431FC3"/>
    <w:rsid w:val="00432E42"/>
    <w:rsid w:val="00433A77"/>
    <w:rsid w:val="00433AA6"/>
    <w:rsid w:val="00433FBD"/>
    <w:rsid w:val="00434593"/>
    <w:rsid w:val="004346BA"/>
    <w:rsid w:val="004361A9"/>
    <w:rsid w:val="004368B4"/>
    <w:rsid w:val="00436B6F"/>
    <w:rsid w:val="004372CD"/>
    <w:rsid w:val="0043761B"/>
    <w:rsid w:val="00441D3E"/>
    <w:rsid w:val="004424BF"/>
    <w:rsid w:val="004429C4"/>
    <w:rsid w:val="00444084"/>
    <w:rsid w:val="00444178"/>
    <w:rsid w:val="004441F9"/>
    <w:rsid w:val="004459A0"/>
    <w:rsid w:val="0044617D"/>
    <w:rsid w:val="00447539"/>
    <w:rsid w:val="00447701"/>
    <w:rsid w:val="00450323"/>
    <w:rsid w:val="004507BD"/>
    <w:rsid w:val="00450BD9"/>
    <w:rsid w:val="004524EF"/>
    <w:rsid w:val="00453E09"/>
    <w:rsid w:val="004557FD"/>
    <w:rsid w:val="00456C1F"/>
    <w:rsid w:val="00457B22"/>
    <w:rsid w:val="00460350"/>
    <w:rsid w:val="00460FE7"/>
    <w:rsid w:val="00462B9D"/>
    <w:rsid w:val="00463770"/>
    <w:rsid w:val="00464774"/>
    <w:rsid w:val="00464A0D"/>
    <w:rsid w:val="004650B6"/>
    <w:rsid w:val="00465532"/>
    <w:rsid w:val="004661D7"/>
    <w:rsid w:val="00466423"/>
    <w:rsid w:val="00466A69"/>
    <w:rsid w:val="00466C4B"/>
    <w:rsid w:val="00467BB2"/>
    <w:rsid w:val="00470237"/>
    <w:rsid w:val="004706E5"/>
    <w:rsid w:val="00470C58"/>
    <w:rsid w:val="00470D21"/>
    <w:rsid w:val="00470E31"/>
    <w:rsid w:val="0047192C"/>
    <w:rsid w:val="004720B5"/>
    <w:rsid w:val="00473513"/>
    <w:rsid w:val="00473919"/>
    <w:rsid w:val="00473AF8"/>
    <w:rsid w:val="00474373"/>
    <w:rsid w:val="004753BD"/>
    <w:rsid w:val="004763DC"/>
    <w:rsid w:val="004763DD"/>
    <w:rsid w:val="004776C8"/>
    <w:rsid w:val="004805CF"/>
    <w:rsid w:val="0048195E"/>
    <w:rsid w:val="00481C62"/>
    <w:rsid w:val="00481DC5"/>
    <w:rsid w:val="0048233A"/>
    <w:rsid w:val="00482618"/>
    <w:rsid w:val="0048286D"/>
    <w:rsid w:val="00482D3C"/>
    <w:rsid w:val="00483B14"/>
    <w:rsid w:val="00484C7D"/>
    <w:rsid w:val="0048559C"/>
    <w:rsid w:val="004856F4"/>
    <w:rsid w:val="00487159"/>
    <w:rsid w:val="00490086"/>
    <w:rsid w:val="00490664"/>
    <w:rsid w:val="004908A1"/>
    <w:rsid w:val="004908DE"/>
    <w:rsid w:val="00492CC3"/>
    <w:rsid w:val="00493801"/>
    <w:rsid w:val="00494988"/>
    <w:rsid w:val="004971E0"/>
    <w:rsid w:val="0049776D"/>
    <w:rsid w:val="00497996"/>
    <w:rsid w:val="00497C71"/>
    <w:rsid w:val="004A0624"/>
    <w:rsid w:val="004A0C46"/>
    <w:rsid w:val="004A1954"/>
    <w:rsid w:val="004A3724"/>
    <w:rsid w:val="004A59EF"/>
    <w:rsid w:val="004A5FBB"/>
    <w:rsid w:val="004A6BA4"/>
    <w:rsid w:val="004A7A69"/>
    <w:rsid w:val="004A7B60"/>
    <w:rsid w:val="004B0169"/>
    <w:rsid w:val="004B01A7"/>
    <w:rsid w:val="004B0653"/>
    <w:rsid w:val="004B083D"/>
    <w:rsid w:val="004B0BA9"/>
    <w:rsid w:val="004B0C59"/>
    <w:rsid w:val="004B28E7"/>
    <w:rsid w:val="004B35E4"/>
    <w:rsid w:val="004B4402"/>
    <w:rsid w:val="004B4B59"/>
    <w:rsid w:val="004B5351"/>
    <w:rsid w:val="004B696F"/>
    <w:rsid w:val="004B70B0"/>
    <w:rsid w:val="004B70FC"/>
    <w:rsid w:val="004B75B7"/>
    <w:rsid w:val="004C0AD9"/>
    <w:rsid w:val="004C181C"/>
    <w:rsid w:val="004C1904"/>
    <w:rsid w:val="004C1C5E"/>
    <w:rsid w:val="004C284A"/>
    <w:rsid w:val="004C2F46"/>
    <w:rsid w:val="004C47C1"/>
    <w:rsid w:val="004C48FA"/>
    <w:rsid w:val="004C5261"/>
    <w:rsid w:val="004C5A19"/>
    <w:rsid w:val="004C6372"/>
    <w:rsid w:val="004C6F66"/>
    <w:rsid w:val="004C71FB"/>
    <w:rsid w:val="004C72FC"/>
    <w:rsid w:val="004C7A35"/>
    <w:rsid w:val="004C7B16"/>
    <w:rsid w:val="004D07F1"/>
    <w:rsid w:val="004D1F7C"/>
    <w:rsid w:val="004D236B"/>
    <w:rsid w:val="004D3130"/>
    <w:rsid w:val="004D3809"/>
    <w:rsid w:val="004D40B6"/>
    <w:rsid w:val="004D4AD1"/>
    <w:rsid w:val="004D53E7"/>
    <w:rsid w:val="004D5699"/>
    <w:rsid w:val="004D6904"/>
    <w:rsid w:val="004D7642"/>
    <w:rsid w:val="004D76D2"/>
    <w:rsid w:val="004D79C4"/>
    <w:rsid w:val="004D7F15"/>
    <w:rsid w:val="004E048C"/>
    <w:rsid w:val="004E0703"/>
    <w:rsid w:val="004E08C8"/>
    <w:rsid w:val="004E14E4"/>
    <w:rsid w:val="004E1B8B"/>
    <w:rsid w:val="004E2F14"/>
    <w:rsid w:val="004E6457"/>
    <w:rsid w:val="004E6CFA"/>
    <w:rsid w:val="004E7186"/>
    <w:rsid w:val="004E72F6"/>
    <w:rsid w:val="004E79BC"/>
    <w:rsid w:val="004E7ABF"/>
    <w:rsid w:val="004F06C0"/>
    <w:rsid w:val="004F0A38"/>
    <w:rsid w:val="004F0BF0"/>
    <w:rsid w:val="004F0EC2"/>
    <w:rsid w:val="004F1134"/>
    <w:rsid w:val="004F1274"/>
    <w:rsid w:val="004F16DD"/>
    <w:rsid w:val="004F1A1F"/>
    <w:rsid w:val="004F1CB7"/>
    <w:rsid w:val="004F1FB1"/>
    <w:rsid w:val="004F347B"/>
    <w:rsid w:val="004F47C4"/>
    <w:rsid w:val="004F4A5A"/>
    <w:rsid w:val="004F4C47"/>
    <w:rsid w:val="004F5389"/>
    <w:rsid w:val="004F5918"/>
    <w:rsid w:val="004F5959"/>
    <w:rsid w:val="004F6F5F"/>
    <w:rsid w:val="004F7204"/>
    <w:rsid w:val="004F7639"/>
    <w:rsid w:val="004F7F79"/>
    <w:rsid w:val="00501044"/>
    <w:rsid w:val="00501114"/>
    <w:rsid w:val="005011A2"/>
    <w:rsid w:val="0050175A"/>
    <w:rsid w:val="00501B36"/>
    <w:rsid w:val="00502743"/>
    <w:rsid w:val="00503299"/>
    <w:rsid w:val="00503ECE"/>
    <w:rsid w:val="00504C20"/>
    <w:rsid w:val="00505353"/>
    <w:rsid w:val="00505E5D"/>
    <w:rsid w:val="005063F4"/>
    <w:rsid w:val="00506D16"/>
    <w:rsid w:val="00507004"/>
    <w:rsid w:val="0051055F"/>
    <w:rsid w:val="00511BDE"/>
    <w:rsid w:val="00511EAF"/>
    <w:rsid w:val="00513D52"/>
    <w:rsid w:val="005141D9"/>
    <w:rsid w:val="005143DA"/>
    <w:rsid w:val="0051580D"/>
    <w:rsid w:val="00515F07"/>
    <w:rsid w:val="005162F0"/>
    <w:rsid w:val="005167C0"/>
    <w:rsid w:val="005167F4"/>
    <w:rsid w:val="00516DFF"/>
    <w:rsid w:val="00517534"/>
    <w:rsid w:val="0052095C"/>
    <w:rsid w:val="005210C6"/>
    <w:rsid w:val="005215F4"/>
    <w:rsid w:val="005224E7"/>
    <w:rsid w:val="00523CC9"/>
    <w:rsid w:val="00523D26"/>
    <w:rsid w:val="005243B1"/>
    <w:rsid w:val="0052499D"/>
    <w:rsid w:val="00524EF5"/>
    <w:rsid w:val="005250BE"/>
    <w:rsid w:val="00525971"/>
    <w:rsid w:val="00525B8E"/>
    <w:rsid w:val="00525BFE"/>
    <w:rsid w:val="00526F1B"/>
    <w:rsid w:val="005270D0"/>
    <w:rsid w:val="00527631"/>
    <w:rsid w:val="005301C7"/>
    <w:rsid w:val="00531472"/>
    <w:rsid w:val="0053195A"/>
    <w:rsid w:val="00531FD9"/>
    <w:rsid w:val="00532232"/>
    <w:rsid w:val="0053229E"/>
    <w:rsid w:val="00533545"/>
    <w:rsid w:val="0053427F"/>
    <w:rsid w:val="0053454D"/>
    <w:rsid w:val="0053461C"/>
    <w:rsid w:val="00534D2F"/>
    <w:rsid w:val="00535212"/>
    <w:rsid w:val="00536728"/>
    <w:rsid w:val="005379AB"/>
    <w:rsid w:val="00537DDC"/>
    <w:rsid w:val="0054064B"/>
    <w:rsid w:val="00541A63"/>
    <w:rsid w:val="00542571"/>
    <w:rsid w:val="00542638"/>
    <w:rsid w:val="005429A0"/>
    <w:rsid w:val="00542D9D"/>
    <w:rsid w:val="005438E7"/>
    <w:rsid w:val="00543EA8"/>
    <w:rsid w:val="00544B7D"/>
    <w:rsid w:val="00545415"/>
    <w:rsid w:val="00547111"/>
    <w:rsid w:val="005501A3"/>
    <w:rsid w:val="00550479"/>
    <w:rsid w:val="00550B2D"/>
    <w:rsid w:val="00550BC8"/>
    <w:rsid w:val="00552137"/>
    <w:rsid w:val="00552BFB"/>
    <w:rsid w:val="00556687"/>
    <w:rsid w:val="00557365"/>
    <w:rsid w:val="0055755B"/>
    <w:rsid w:val="00561173"/>
    <w:rsid w:val="00561480"/>
    <w:rsid w:val="005619A4"/>
    <w:rsid w:val="0056385D"/>
    <w:rsid w:val="005639F2"/>
    <w:rsid w:val="00563BF9"/>
    <w:rsid w:val="00565064"/>
    <w:rsid w:val="00565759"/>
    <w:rsid w:val="00567E7C"/>
    <w:rsid w:val="00570EE8"/>
    <w:rsid w:val="00570F55"/>
    <w:rsid w:val="005712BC"/>
    <w:rsid w:val="00571571"/>
    <w:rsid w:val="00572B6D"/>
    <w:rsid w:val="00573A09"/>
    <w:rsid w:val="005747FC"/>
    <w:rsid w:val="00575957"/>
    <w:rsid w:val="00575FD7"/>
    <w:rsid w:val="00576504"/>
    <w:rsid w:val="00576704"/>
    <w:rsid w:val="00576B90"/>
    <w:rsid w:val="00576E5A"/>
    <w:rsid w:val="00577396"/>
    <w:rsid w:val="00577940"/>
    <w:rsid w:val="00580172"/>
    <w:rsid w:val="005805A0"/>
    <w:rsid w:val="005821B6"/>
    <w:rsid w:val="00582D9D"/>
    <w:rsid w:val="00582E05"/>
    <w:rsid w:val="00584D6C"/>
    <w:rsid w:val="00584F75"/>
    <w:rsid w:val="00586322"/>
    <w:rsid w:val="00586AE4"/>
    <w:rsid w:val="00587E04"/>
    <w:rsid w:val="00590310"/>
    <w:rsid w:val="00590619"/>
    <w:rsid w:val="005919B8"/>
    <w:rsid w:val="005919CF"/>
    <w:rsid w:val="00592212"/>
    <w:rsid w:val="00592D74"/>
    <w:rsid w:val="005933C1"/>
    <w:rsid w:val="005933C6"/>
    <w:rsid w:val="00594370"/>
    <w:rsid w:val="00594478"/>
    <w:rsid w:val="00594505"/>
    <w:rsid w:val="0059537A"/>
    <w:rsid w:val="00596AAB"/>
    <w:rsid w:val="005A015A"/>
    <w:rsid w:val="005A0297"/>
    <w:rsid w:val="005A136C"/>
    <w:rsid w:val="005A3102"/>
    <w:rsid w:val="005A355D"/>
    <w:rsid w:val="005A3914"/>
    <w:rsid w:val="005A4DD1"/>
    <w:rsid w:val="005A73BD"/>
    <w:rsid w:val="005B0E74"/>
    <w:rsid w:val="005B1BA1"/>
    <w:rsid w:val="005B301B"/>
    <w:rsid w:val="005B3CCA"/>
    <w:rsid w:val="005B3E17"/>
    <w:rsid w:val="005B4726"/>
    <w:rsid w:val="005B4793"/>
    <w:rsid w:val="005B4818"/>
    <w:rsid w:val="005B48B4"/>
    <w:rsid w:val="005B5745"/>
    <w:rsid w:val="005B5F91"/>
    <w:rsid w:val="005B6423"/>
    <w:rsid w:val="005B742D"/>
    <w:rsid w:val="005B7744"/>
    <w:rsid w:val="005B7867"/>
    <w:rsid w:val="005B78A2"/>
    <w:rsid w:val="005B7A0A"/>
    <w:rsid w:val="005B7CED"/>
    <w:rsid w:val="005B7D02"/>
    <w:rsid w:val="005C04DD"/>
    <w:rsid w:val="005C0D37"/>
    <w:rsid w:val="005C1F7D"/>
    <w:rsid w:val="005C4AB8"/>
    <w:rsid w:val="005C6F29"/>
    <w:rsid w:val="005C71E3"/>
    <w:rsid w:val="005C7942"/>
    <w:rsid w:val="005D202F"/>
    <w:rsid w:val="005D266B"/>
    <w:rsid w:val="005D2728"/>
    <w:rsid w:val="005D3B72"/>
    <w:rsid w:val="005D42A0"/>
    <w:rsid w:val="005D4C22"/>
    <w:rsid w:val="005D524E"/>
    <w:rsid w:val="005D5470"/>
    <w:rsid w:val="005D57BD"/>
    <w:rsid w:val="005D63D9"/>
    <w:rsid w:val="005D67ED"/>
    <w:rsid w:val="005D72E3"/>
    <w:rsid w:val="005D7849"/>
    <w:rsid w:val="005D7F60"/>
    <w:rsid w:val="005E0106"/>
    <w:rsid w:val="005E0230"/>
    <w:rsid w:val="005E0668"/>
    <w:rsid w:val="005E0EF8"/>
    <w:rsid w:val="005E16AF"/>
    <w:rsid w:val="005E2686"/>
    <w:rsid w:val="005E2C44"/>
    <w:rsid w:val="005E3751"/>
    <w:rsid w:val="005E3B8E"/>
    <w:rsid w:val="005E3DDB"/>
    <w:rsid w:val="005E478C"/>
    <w:rsid w:val="005E4AE5"/>
    <w:rsid w:val="005E55DE"/>
    <w:rsid w:val="005E5911"/>
    <w:rsid w:val="005E5B94"/>
    <w:rsid w:val="005E61EA"/>
    <w:rsid w:val="005E6390"/>
    <w:rsid w:val="005E6580"/>
    <w:rsid w:val="005E6E80"/>
    <w:rsid w:val="005E6FA1"/>
    <w:rsid w:val="005E6FD7"/>
    <w:rsid w:val="005E72D9"/>
    <w:rsid w:val="005F0803"/>
    <w:rsid w:val="005F0A85"/>
    <w:rsid w:val="005F0E64"/>
    <w:rsid w:val="005F15A7"/>
    <w:rsid w:val="005F3EDD"/>
    <w:rsid w:val="005F3FF5"/>
    <w:rsid w:val="005F4248"/>
    <w:rsid w:val="005F596D"/>
    <w:rsid w:val="005F6CF7"/>
    <w:rsid w:val="005F7634"/>
    <w:rsid w:val="005F772B"/>
    <w:rsid w:val="0060066A"/>
    <w:rsid w:val="00600819"/>
    <w:rsid w:val="00601107"/>
    <w:rsid w:val="006013DF"/>
    <w:rsid w:val="00602F0E"/>
    <w:rsid w:val="00603ECE"/>
    <w:rsid w:val="00604B5F"/>
    <w:rsid w:val="00605469"/>
    <w:rsid w:val="006056A9"/>
    <w:rsid w:val="006102AB"/>
    <w:rsid w:val="00613715"/>
    <w:rsid w:val="0061437E"/>
    <w:rsid w:val="0061465E"/>
    <w:rsid w:val="00614E99"/>
    <w:rsid w:val="00615117"/>
    <w:rsid w:val="00620217"/>
    <w:rsid w:val="00620381"/>
    <w:rsid w:val="00620B6F"/>
    <w:rsid w:val="00620E62"/>
    <w:rsid w:val="00620F28"/>
    <w:rsid w:val="00621188"/>
    <w:rsid w:val="0062215D"/>
    <w:rsid w:val="00622FF9"/>
    <w:rsid w:val="006239E8"/>
    <w:rsid w:val="00623AF7"/>
    <w:rsid w:val="006257ED"/>
    <w:rsid w:val="006266ED"/>
    <w:rsid w:val="00630167"/>
    <w:rsid w:val="006312EE"/>
    <w:rsid w:val="006317BC"/>
    <w:rsid w:val="00632694"/>
    <w:rsid w:val="00632C1F"/>
    <w:rsid w:val="00632E1C"/>
    <w:rsid w:val="00633029"/>
    <w:rsid w:val="00633481"/>
    <w:rsid w:val="00634204"/>
    <w:rsid w:val="00635AB3"/>
    <w:rsid w:val="006368F0"/>
    <w:rsid w:val="00637558"/>
    <w:rsid w:val="006413AE"/>
    <w:rsid w:val="006419A3"/>
    <w:rsid w:val="00643183"/>
    <w:rsid w:val="006437B5"/>
    <w:rsid w:val="00643869"/>
    <w:rsid w:val="00643A9A"/>
    <w:rsid w:val="00644D45"/>
    <w:rsid w:val="00645458"/>
    <w:rsid w:val="0064682D"/>
    <w:rsid w:val="006500E6"/>
    <w:rsid w:val="006508A9"/>
    <w:rsid w:val="00651384"/>
    <w:rsid w:val="00651623"/>
    <w:rsid w:val="00651783"/>
    <w:rsid w:val="00651CD4"/>
    <w:rsid w:val="00651F4D"/>
    <w:rsid w:val="00651F6F"/>
    <w:rsid w:val="0065207B"/>
    <w:rsid w:val="006532F8"/>
    <w:rsid w:val="00653CE3"/>
    <w:rsid w:val="00653DE4"/>
    <w:rsid w:val="0065500A"/>
    <w:rsid w:val="0065738A"/>
    <w:rsid w:val="00657704"/>
    <w:rsid w:val="00657D00"/>
    <w:rsid w:val="00662EAE"/>
    <w:rsid w:val="00663EE1"/>
    <w:rsid w:val="00664865"/>
    <w:rsid w:val="006650AE"/>
    <w:rsid w:val="00665C47"/>
    <w:rsid w:val="0066648E"/>
    <w:rsid w:val="00666866"/>
    <w:rsid w:val="0066727C"/>
    <w:rsid w:val="006678C2"/>
    <w:rsid w:val="00667E60"/>
    <w:rsid w:val="00667F82"/>
    <w:rsid w:val="006720C4"/>
    <w:rsid w:val="00672C75"/>
    <w:rsid w:val="00674DCC"/>
    <w:rsid w:val="006764BF"/>
    <w:rsid w:val="00676BAC"/>
    <w:rsid w:val="00676ED2"/>
    <w:rsid w:val="006800D4"/>
    <w:rsid w:val="0068084D"/>
    <w:rsid w:val="006811C8"/>
    <w:rsid w:val="006820BB"/>
    <w:rsid w:val="00682921"/>
    <w:rsid w:val="00683334"/>
    <w:rsid w:val="00685767"/>
    <w:rsid w:val="006860BC"/>
    <w:rsid w:val="00687412"/>
    <w:rsid w:val="00690385"/>
    <w:rsid w:val="0069154E"/>
    <w:rsid w:val="006916FE"/>
    <w:rsid w:val="00691A76"/>
    <w:rsid w:val="00693C6D"/>
    <w:rsid w:val="00693CEC"/>
    <w:rsid w:val="00694B3D"/>
    <w:rsid w:val="00695808"/>
    <w:rsid w:val="00696A17"/>
    <w:rsid w:val="00697C2A"/>
    <w:rsid w:val="00697EE7"/>
    <w:rsid w:val="006A08AD"/>
    <w:rsid w:val="006A0A05"/>
    <w:rsid w:val="006A0B1C"/>
    <w:rsid w:val="006A191F"/>
    <w:rsid w:val="006A278D"/>
    <w:rsid w:val="006A3291"/>
    <w:rsid w:val="006A34F4"/>
    <w:rsid w:val="006A3602"/>
    <w:rsid w:val="006A3D78"/>
    <w:rsid w:val="006A3F4F"/>
    <w:rsid w:val="006A5066"/>
    <w:rsid w:val="006A5D11"/>
    <w:rsid w:val="006A64AA"/>
    <w:rsid w:val="006A69F7"/>
    <w:rsid w:val="006A7226"/>
    <w:rsid w:val="006A74A7"/>
    <w:rsid w:val="006A776B"/>
    <w:rsid w:val="006B155B"/>
    <w:rsid w:val="006B2267"/>
    <w:rsid w:val="006B36D8"/>
    <w:rsid w:val="006B46FB"/>
    <w:rsid w:val="006B4A9C"/>
    <w:rsid w:val="006B4C49"/>
    <w:rsid w:val="006B4F6C"/>
    <w:rsid w:val="006B59D1"/>
    <w:rsid w:val="006B6141"/>
    <w:rsid w:val="006B68D7"/>
    <w:rsid w:val="006B76ED"/>
    <w:rsid w:val="006B7E1A"/>
    <w:rsid w:val="006B7FE0"/>
    <w:rsid w:val="006C0141"/>
    <w:rsid w:val="006C1399"/>
    <w:rsid w:val="006C1E59"/>
    <w:rsid w:val="006C2289"/>
    <w:rsid w:val="006C237E"/>
    <w:rsid w:val="006C2636"/>
    <w:rsid w:val="006C27B0"/>
    <w:rsid w:val="006C30CB"/>
    <w:rsid w:val="006C3AD1"/>
    <w:rsid w:val="006C4487"/>
    <w:rsid w:val="006C4688"/>
    <w:rsid w:val="006C4C18"/>
    <w:rsid w:val="006C58DF"/>
    <w:rsid w:val="006C75C2"/>
    <w:rsid w:val="006C7957"/>
    <w:rsid w:val="006C7DD2"/>
    <w:rsid w:val="006D19CA"/>
    <w:rsid w:val="006D1EC1"/>
    <w:rsid w:val="006D1FDD"/>
    <w:rsid w:val="006D430F"/>
    <w:rsid w:val="006D47CF"/>
    <w:rsid w:val="006D5F0C"/>
    <w:rsid w:val="006D65FE"/>
    <w:rsid w:val="006D6E0B"/>
    <w:rsid w:val="006D6F4B"/>
    <w:rsid w:val="006D7822"/>
    <w:rsid w:val="006D7A8B"/>
    <w:rsid w:val="006D7FB3"/>
    <w:rsid w:val="006E05F0"/>
    <w:rsid w:val="006E0986"/>
    <w:rsid w:val="006E186D"/>
    <w:rsid w:val="006E21FB"/>
    <w:rsid w:val="006E31AB"/>
    <w:rsid w:val="006E3836"/>
    <w:rsid w:val="006E3B11"/>
    <w:rsid w:val="006E4D22"/>
    <w:rsid w:val="006E56EA"/>
    <w:rsid w:val="006E586B"/>
    <w:rsid w:val="006E5AC9"/>
    <w:rsid w:val="006E5E3E"/>
    <w:rsid w:val="006E6228"/>
    <w:rsid w:val="006E6B5F"/>
    <w:rsid w:val="006F0624"/>
    <w:rsid w:val="006F0BFB"/>
    <w:rsid w:val="006F0EB2"/>
    <w:rsid w:val="006F2BB0"/>
    <w:rsid w:val="006F2C27"/>
    <w:rsid w:val="006F329E"/>
    <w:rsid w:val="006F3D7C"/>
    <w:rsid w:val="006F3EB3"/>
    <w:rsid w:val="006F4C1B"/>
    <w:rsid w:val="006F6F8D"/>
    <w:rsid w:val="006F78C8"/>
    <w:rsid w:val="00700730"/>
    <w:rsid w:val="00701178"/>
    <w:rsid w:val="00701292"/>
    <w:rsid w:val="00701CA4"/>
    <w:rsid w:val="00702C79"/>
    <w:rsid w:val="00703669"/>
    <w:rsid w:val="007036FD"/>
    <w:rsid w:val="00703B76"/>
    <w:rsid w:val="007049F0"/>
    <w:rsid w:val="00707BEF"/>
    <w:rsid w:val="0071098B"/>
    <w:rsid w:val="00712926"/>
    <w:rsid w:val="00715F2E"/>
    <w:rsid w:val="00716DCA"/>
    <w:rsid w:val="00716E4A"/>
    <w:rsid w:val="007171F7"/>
    <w:rsid w:val="00717C79"/>
    <w:rsid w:val="00720632"/>
    <w:rsid w:val="00721280"/>
    <w:rsid w:val="00721CEF"/>
    <w:rsid w:val="00722BBC"/>
    <w:rsid w:val="007240C6"/>
    <w:rsid w:val="0072490E"/>
    <w:rsid w:val="00725805"/>
    <w:rsid w:val="007262F3"/>
    <w:rsid w:val="007270F6"/>
    <w:rsid w:val="007273DB"/>
    <w:rsid w:val="00727EB8"/>
    <w:rsid w:val="00733410"/>
    <w:rsid w:val="007337F1"/>
    <w:rsid w:val="007352AF"/>
    <w:rsid w:val="00735695"/>
    <w:rsid w:val="0073659C"/>
    <w:rsid w:val="00736BBE"/>
    <w:rsid w:val="007416F2"/>
    <w:rsid w:val="007425FC"/>
    <w:rsid w:val="00742F9F"/>
    <w:rsid w:val="0074322A"/>
    <w:rsid w:val="00743AEF"/>
    <w:rsid w:val="00744EE0"/>
    <w:rsid w:val="007461A4"/>
    <w:rsid w:val="007465C8"/>
    <w:rsid w:val="007473EA"/>
    <w:rsid w:val="00750CB3"/>
    <w:rsid w:val="007513A5"/>
    <w:rsid w:val="00751B52"/>
    <w:rsid w:val="00751B8A"/>
    <w:rsid w:val="00751C40"/>
    <w:rsid w:val="00751E10"/>
    <w:rsid w:val="00751FEF"/>
    <w:rsid w:val="0075321B"/>
    <w:rsid w:val="00754165"/>
    <w:rsid w:val="00754192"/>
    <w:rsid w:val="00754B7D"/>
    <w:rsid w:val="0075530A"/>
    <w:rsid w:val="007579A7"/>
    <w:rsid w:val="00760080"/>
    <w:rsid w:val="007613B8"/>
    <w:rsid w:val="00761640"/>
    <w:rsid w:val="00761680"/>
    <w:rsid w:val="00762FD3"/>
    <w:rsid w:val="007635DB"/>
    <w:rsid w:val="007636C3"/>
    <w:rsid w:val="00763FF7"/>
    <w:rsid w:val="007646CC"/>
    <w:rsid w:val="00764878"/>
    <w:rsid w:val="00764931"/>
    <w:rsid w:val="00764CBB"/>
    <w:rsid w:val="007673C1"/>
    <w:rsid w:val="0076756A"/>
    <w:rsid w:val="00771603"/>
    <w:rsid w:val="00771B88"/>
    <w:rsid w:val="00772150"/>
    <w:rsid w:val="007723EC"/>
    <w:rsid w:val="00772AEA"/>
    <w:rsid w:val="00774772"/>
    <w:rsid w:val="00776726"/>
    <w:rsid w:val="00776845"/>
    <w:rsid w:val="00777DBB"/>
    <w:rsid w:val="0078027B"/>
    <w:rsid w:val="0078114A"/>
    <w:rsid w:val="0078174C"/>
    <w:rsid w:val="00781F67"/>
    <w:rsid w:val="00781F86"/>
    <w:rsid w:val="007825A1"/>
    <w:rsid w:val="007830D0"/>
    <w:rsid w:val="007837F9"/>
    <w:rsid w:val="007843E9"/>
    <w:rsid w:val="007846DC"/>
    <w:rsid w:val="00784F5A"/>
    <w:rsid w:val="0078551B"/>
    <w:rsid w:val="00785BFD"/>
    <w:rsid w:val="00785DC6"/>
    <w:rsid w:val="00785E0A"/>
    <w:rsid w:val="007863AB"/>
    <w:rsid w:val="007873F7"/>
    <w:rsid w:val="007875D0"/>
    <w:rsid w:val="00790A25"/>
    <w:rsid w:val="007917BF"/>
    <w:rsid w:val="00791BC6"/>
    <w:rsid w:val="0079204F"/>
    <w:rsid w:val="00792342"/>
    <w:rsid w:val="007924BA"/>
    <w:rsid w:val="00793C42"/>
    <w:rsid w:val="00793DFA"/>
    <w:rsid w:val="007957F3"/>
    <w:rsid w:val="00796895"/>
    <w:rsid w:val="00796F67"/>
    <w:rsid w:val="00797506"/>
    <w:rsid w:val="007977A8"/>
    <w:rsid w:val="00797B44"/>
    <w:rsid w:val="007A0C85"/>
    <w:rsid w:val="007A1AE2"/>
    <w:rsid w:val="007A2F1F"/>
    <w:rsid w:val="007A41DD"/>
    <w:rsid w:val="007A5F85"/>
    <w:rsid w:val="007A63DC"/>
    <w:rsid w:val="007B1762"/>
    <w:rsid w:val="007B26F0"/>
    <w:rsid w:val="007B340D"/>
    <w:rsid w:val="007B4089"/>
    <w:rsid w:val="007B40E9"/>
    <w:rsid w:val="007B446D"/>
    <w:rsid w:val="007B4633"/>
    <w:rsid w:val="007B4AEF"/>
    <w:rsid w:val="007B512A"/>
    <w:rsid w:val="007B6319"/>
    <w:rsid w:val="007B6C96"/>
    <w:rsid w:val="007C0D42"/>
    <w:rsid w:val="007C1DB5"/>
    <w:rsid w:val="007C2097"/>
    <w:rsid w:val="007C2145"/>
    <w:rsid w:val="007C2672"/>
    <w:rsid w:val="007C2952"/>
    <w:rsid w:val="007C327E"/>
    <w:rsid w:val="007C4C12"/>
    <w:rsid w:val="007C4E37"/>
    <w:rsid w:val="007C5216"/>
    <w:rsid w:val="007C534C"/>
    <w:rsid w:val="007C6A97"/>
    <w:rsid w:val="007C6B9C"/>
    <w:rsid w:val="007C6C6D"/>
    <w:rsid w:val="007C6F22"/>
    <w:rsid w:val="007C72D2"/>
    <w:rsid w:val="007C752B"/>
    <w:rsid w:val="007D1D6D"/>
    <w:rsid w:val="007D3353"/>
    <w:rsid w:val="007D35DF"/>
    <w:rsid w:val="007D3E0A"/>
    <w:rsid w:val="007D4984"/>
    <w:rsid w:val="007D4DE7"/>
    <w:rsid w:val="007D6181"/>
    <w:rsid w:val="007D6233"/>
    <w:rsid w:val="007D694F"/>
    <w:rsid w:val="007D6A07"/>
    <w:rsid w:val="007D6FBF"/>
    <w:rsid w:val="007D75CA"/>
    <w:rsid w:val="007D770B"/>
    <w:rsid w:val="007D7D1A"/>
    <w:rsid w:val="007E00BF"/>
    <w:rsid w:val="007E14D0"/>
    <w:rsid w:val="007E250C"/>
    <w:rsid w:val="007E4DDE"/>
    <w:rsid w:val="007E4F60"/>
    <w:rsid w:val="007E5C1F"/>
    <w:rsid w:val="007E601B"/>
    <w:rsid w:val="007E6F4F"/>
    <w:rsid w:val="007E7FC2"/>
    <w:rsid w:val="007F00DE"/>
    <w:rsid w:val="007F0CD6"/>
    <w:rsid w:val="007F0F8D"/>
    <w:rsid w:val="007F15DB"/>
    <w:rsid w:val="007F1F60"/>
    <w:rsid w:val="007F2315"/>
    <w:rsid w:val="007F3AB3"/>
    <w:rsid w:val="007F4398"/>
    <w:rsid w:val="007F491C"/>
    <w:rsid w:val="007F500F"/>
    <w:rsid w:val="007F595A"/>
    <w:rsid w:val="007F59D2"/>
    <w:rsid w:val="007F5CBD"/>
    <w:rsid w:val="007F5EBA"/>
    <w:rsid w:val="007F6626"/>
    <w:rsid w:val="007F67D7"/>
    <w:rsid w:val="007F7259"/>
    <w:rsid w:val="007F79C8"/>
    <w:rsid w:val="008017B7"/>
    <w:rsid w:val="00801C70"/>
    <w:rsid w:val="00802151"/>
    <w:rsid w:val="00802506"/>
    <w:rsid w:val="008040A8"/>
    <w:rsid w:val="0080438B"/>
    <w:rsid w:val="0080513A"/>
    <w:rsid w:val="008055FB"/>
    <w:rsid w:val="00805DC6"/>
    <w:rsid w:val="00806433"/>
    <w:rsid w:val="00806D7E"/>
    <w:rsid w:val="0080739B"/>
    <w:rsid w:val="0081171A"/>
    <w:rsid w:val="00811C64"/>
    <w:rsid w:val="008121BE"/>
    <w:rsid w:val="00812BE4"/>
    <w:rsid w:val="00813C3D"/>
    <w:rsid w:val="00813EE2"/>
    <w:rsid w:val="0081473A"/>
    <w:rsid w:val="008150CA"/>
    <w:rsid w:val="0081523C"/>
    <w:rsid w:val="00816287"/>
    <w:rsid w:val="0081655D"/>
    <w:rsid w:val="00821882"/>
    <w:rsid w:val="008218E7"/>
    <w:rsid w:val="00821972"/>
    <w:rsid w:val="008219E5"/>
    <w:rsid w:val="00822900"/>
    <w:rsid w:val="0082299A"/>
    <w:rsid w:val="00825543"/>
    <w:rsid w:val="00827166"/>
    <w:rsid w:val="008271E3"/>
    <w:rsid w:val="008272B4"/>
    <w:rsid w:val="008279FA"/>
    <w:rsid w:val="00827B0D"/>
    <w:rsid w:val="0083086C"/>
    <w:rsid w:val="00830B31"/>
    <w:rsid w:val="008317C1"/>
    <w:rsid w:val="00831D96"/>
    <w:rsid w:val="00832414"/>
    <w:rsid w:val="00832658"/>
    <w:rsid w:val="00832C65"/>
    <w:rsid w:val="00833353"/>
    <w:rsid w:val="00834F20"/>
    <w:rsid w:val="00836B27"/>
    <w:rsid w:val="00840CF4"/>
    <w:rsid w:val="008410F1"/>
    <w:rsid w:val="00841283"/>
    <w:rsid w:val="00844592"/>
    <w:rsid w:val="008447C9"/>
    <w:rsid w:val="00847228"/>
    <w:rsid w:val="00850879"/>
    <w:rsid w:val="00850C60"/>
    <w:rsid w:val="0085127C"/>
    <w:rsid w:val="00852B27"/>
    <w:rsid w:val="008532DB"/>
    <w:rsid w:val="00853830"/>
    <w:rsid w:val="00854038"/>
    <w:rsid w:val="00854BB9"/>
    <w:rsid w:val="00854CD9"/>
    <w:rsid w:val="00854EF8"/>
    <w:rsid w:val="008572F0"/>
    <w:rsid w:val="008576E8"/>
    <w:rsid w:val="00857969"/>
    <w:rsid w:val="00857BBE"/>
    <w:rsid w:val="00857CF4"/>
    <w:rsid w:val="00860123"/>
    <w:rsid w:val="00860247"/>
    <w:rsid w:val="008602C2"/>
    <w:rsid w:val="0086057E"/>
    <w:rsid w:val="008618CF"/>
    <w:rsid w:val="00861B5F"/>
    <w:rsid w:val="00861DF9"/>
    <w:rsid w:val="00861FB5"/>
    <w:rsid w:val="008626E7"/>
    <w:rsid w:val="00862751"/>
    <w:rsid w:val="0086294C"/>
    <w:rsid w:val="00862985"/>
    <w:rsid w:val="008629B9"/>
    <w:rsid w:val="008630E8"/>
    <w:rsid w:val="00863877"/>
    <w:rsid w:val="008645E8"/>
    <w:rsid w:val="008646B4"/>
    <w:rsid w:val="0086498E"/>
    <w:rsid w:val="00864A09"/>
    <w:rsid w:val="00864E03"/>
    <w:rsid w:val="00865024"/>
    <w:rsid w:val="00865F3D"/>
    <w:rsid w:val="0086685E"/>
    <w:rsid w:val="00866C6C"/>
    <w:rsid w:val="00867BF0"/>
    <w:rsid w:val="0087028F"/>
    <w:rsid w:val="008706D6"/>
    <w:rsid w:val="00870C39"/>
    <w:rsid w:val="00870EE7"/>
    <w:rsid w:val="008715C9"/>
    <w:rsid w:val="00871B9A"/>
    <w:rsid w:val="0087229F"/>
    <w:rsid w:val="0087230D"/>
    <w:rsid w:val="008728B1"/>
    <w:rsid w:val="0087322F"/>
    <w:rsid w:val="00873470"/>
    <w:rsid w:val="0087391F"/>
    <w:rsid w:val="008745A1"/>
    <w:rsid w:val="00874C8D"/>
    <w:rsid w:val="00875701"/>
    <w:rsid w:val="00875A18"/>
    <w:rsid w:val="00875A93"/>
    <w:rsid w:val="00875B71"/>
    <w:rsid w:val="008763B3"/>
    <w:rsid w:val="00876DB1"/>
    <w:rsid w:val="008770BF"/>
    <w:rsid w:val="008805A5"/>
    <w:rsid w:val="0088076C"/>
    <w:rsid w:val="00881518"/>
    <w:rsid w:val="0088171A"/>
    <w:rsid w:val="00881FBD"/>
    <w:rsid w:val="0088266D"/>
    <w:rsid w:val="00882A4D"/>
    <w:rsid w:val="00884C59"/>
    <w:rsid w:val="008863B9"/>
    <w:rsid w:val="00886A28"/>
    <w:rsid w:val="008875A5"/>
    <w:rsid w:val="00887C21"/>
    <w:rsid w:val="00890677"/>
    <w:rsid w:val="00891350"/>
    <w:rsid w:val="008913E7"/>
    <w:rsid w:val="008916C9"/>
    <w:rsid w:val="00891786"/>
    <w:rsid w:val="00891A36"/>
    <w:rsid w:val="00891CCA"/>
    <w:rsid w:val="008920E5"/>
    <w:rsid w:val="00892260"/>
    <w:rsid w:val="0089290E"/>
    <w:rsid w:val="00893D40"/>
    <w:rsid w:val="00895595"/>
    <w:rsid w:val="00895A4A"/>
    <w:rsid w:val="00895ADD"/>
    <w:rsid w:val="00895E18"/>
    <w:rsid w:val="00896910"/>
    <w:rsid w:val="00896F72"/>
    <w:rsid w:val="008A02DC"/>
    <w:rsid w:val="008A0B13"/>
    <w:rsid w:val="008A1F8D"/>
    <w:rsid w:val="008A2C33"/>
    <w:rsid w:val="008A45A6"/>
    <w:rsid w:val="008A4D06"/>
    <w:rsid w:val="008A5720"/>
    <w:rsid w:val="008A5CB8"/>
    <w:rsid w:val="008A61FD"/>
    <w:rsid w:val="008A77D1"/>
    <w:rsid w:val="008B039E"/>
    <w:rsid w:val="008B0905"/>
    <w:rsid w:val="008B1C25"/>
    <w:rsid w:val="008B1FF7"/>
    <w:rsid w:val="008B4C3E"/>
    <w:rsid w:val="008B5928"/>
    <w:rsid w:val="008B5B94"/>
    <w:rsid w:val="008B6391"/>
    <w:rsid w:val="008B7545"/>
    <w:rsid w:val="008B759D"/>
    <w:rsid w:val="008B7E77"/>
    <w:rsid w:val="008C0A78"/>
    <w:rsid w:val="008C1297"/>
    <w:rsid w:val="008C186B"/>
    <w:rsid w:val="008C18F1"/>
    <w:rsid w:val="008C1F82"/>
    <w:rsid w:val="008C27AA"/>
    <w:rsid w:val="008C3259"/>
    <w:rsid w:val="008C350E"/>
    <w:rsid w:val="008C42AC"/>
    <w:rsid w:val="008C4517"/>
    <w:rsid w:val="008C4A2C"/>
    <w:rsid w:val="008C4DA2"/>
    <w:rsid w:val="008C59E6"/>
    <w:rsid w:val="008C63BC"/>
    <w:rsid w:val="008C7529"/>
    <w:rsid w:val="008C7611"/>
    <w:rsid w:val="008C7B6A"/>
    <w:rsid w:val="008D01AE"/>
    <w:rsid w:val="008D0A31"/>
    <w:rsid w:val="008D153C"/>
    <w:rsid w:val="008D158B"/>
    <w:rsid w:val="008D301F"/>
    <w:rsid w:val="008D370A"/>
    <w:rsid w:val="008D3CCC"/>
    <w:rsid w:val="008D4186"/>
    <w:rsid w:val="008D498F"/>
    <w:rsid w:val="008D4BC4"/>
    <w:rsid w:val="008D5AA3"/>
    <w:rsid w:val="008D6234"/>
    <w:rsid w:val="008E075D"/>
    <w:rsid w:val="008E0C6F"/>
    <w:rsid w:val="008E1D30"/>
    <w:rsid w:val="008E2BD2"/>
    <w:rsid w:val="008E32A1"/>
    <w:rsid w:val="008E3359"/>
    <w:rsid w:val="008E3C81"/>
    <w:rsid w:val="008E3E70"/>
    <w:rsid w:val="008E40BC"/>
    <w:rsid w:val="008E5748"/>
    <w:rsid w:val="008E63AB"/>
    <w:rsid w:val="008E7429"/>
    <w:rsid w:val="008F077B"/>
    <w:rsid w:val="008F0CE3"/>
    <w:rsid w:val="008F1135"/>
    <w:rsid w:val="008F1AAB"/>
    <w:rsid w:val="008F207A"/>
    <w:rsid w:val="008F22F7"/>
    <w:rsid w:val="008F255D"/>
    <w:rsid w:val="008F3078"/>
    <w:rsid w:val="008F31E3"/>
    <w:rsid w:val="008F33DD"/>
    <w:rsid w:val="008F3789"/>
    <w:rsid w:val="008F67EF"/>
    <w:rsid w:val="008F686C"/>
    <w:rsid w:val="008F69DA"/>
    <w:rsid w:val="008F760E"/>
    <w:rsid w:val="00900240"/>
    <w:rsid w:val="00901F47"/>
    <w:rsid w:val="00902089"/>
    <w:rsid w:val="00902EAF"/>
    <w:rsid w:val="009049EF"/>
    <w:rsid w:val="00904DE2"/>
    <w:rsid w:val="00905EFD"/>
    <w:rsid w:val="00906508"/>
    <w:rsid w:val="0090698D"/>
    <w:rsid w:val="00912A6F"/>
    <w:rsid w:val="00913A56"/>
    <w:rsid w:val="00914212"/>
    <w:rsid w:val="009148DE"/>
    <w:rsid w:val="00914C68"/>
    <w:rsid w:val="009154FE"/>
    <w:rsid w:val="00915712"/>
    <w:rsid w:val="00915C29"/>
    <w:rsid w:val="0091677D"/>
    <w:rsid w:val="00916F5E"/>
    <w:rsid w:val="009173B2"/>
    <w:rsid w:val="0091758D"/>
    <w:rsid w:val="009176E1"/>
    <w:rsid w:val="00920224"/>
    <w:rsid w:val="00920446"/>
    <w:rsid w:val="009206A6"/>
    <w:rsid w:val="00920792"/>
    <w:rsid w:val="00920CAD"/>
    <w:rsid w:val="00922448"/>
    <w:rsid w:val="00923563"/>
    <w:rsid w:val="009241BF"/>
    <w:rsid w:val="00924466"/>
    <w:rsid w:val="009244CD"/>
    <w:rsid w:val="0092557F"/>
    <w:rsid w:val="00925A89"/>
    <w:rsid w:val="0092617F"/>
    <w:rsid w:val="00927770"/>
    <w:rsid w:val="00927F4B"/>
    <w:rsid w:val="00927FDD"/>
    <w:rsid w:val="00930205"/>
    <w:rsid w:val="0093081E"/>
    <w:rsid w:val="0093174D"/>
    <w:rsid w:val="00931D41"/>
    <w:rsid w:val="00932C8B"/>
    <w:rsid w:val="00934B76"/>
    <w:rsid w:val="009368C1"/>
    <w:rsid w:val="00937408"/>
    <w:rsid w:val="0093774F"/>
    <w:rsid w:val="0093789C"/>
    <w:rsid w:val="009404FC"/>
    <w:rsid w:val="009417B0"/>
    <w:rsid w:val="00941AE3"/>
    <w:rsid w:val="00941E30"/>
    <w:rsid w:val="00941F9D"/>
    <w:rsid w:val="00942E3F"/>
    <w:rsid w:val="00943B21"/>
    <w:rsid w:val="00944992"/>
    <w:rsid w:val="00945271"/>
    <w:rsid w:val="009455FE"/>
    <w:rsid w:val="00945813"/>
    <w:rsid w:val="00945DFB"/>
    <w:rsid w:val="00946505"/>
    <w:rsid w:val="009466E4"/>
    <w:rsid w:val="00947E62"/>
    <w:rsid w:val="009508AB"/>
    <w:rsid w:val="00951355"/>
    <w:rsid w:val="0095390B"/>
    <w:rsid w:val="009541D6"/>
    <w:rsid w:val="009545A5"/>
    <w:rsid w:val="009548C3"/>
    <w:rsid w:val="00954B05"/>
    <w:rsid w:val="00954D81"/>
    <w:rsid w:val="00954DDA"/>
    <w:rsid w:val="009564E3"/>
    <w:rsid w:val="009572E3"/>
    <w:rsid w:val="00957C7F"/>
    <w:rsid w:val="009602BF"/>
    <w:rsid w:val="009603A5"/>
    <w:rsid w:val="00960C8B"/>
    <w:rsid w:val="009615E9"/>
    <w:rsid w:val="009616B6"/>
    <w:rsid w:val="009619BE"/>
    <w:rsid w:val="0096268F"/>
    <w:rsid w:val="00962975"/>
    <w:rsid w:val="00962F60"/>
    <w:rsid w:val="009645CF"/>
    <w:rsid w:val="00965775"/>
    <w:rsid w:val="00970BF5"/>
    <w:rsid w:val="00971207"/>
    <w:rsid w:val="009714BD"/>
    <w:rsid w:val="00971C26"/>
    <w:rsid w:val="00972043"/>
    <w:rsid w:val="00972337"/>
    <w:rsid w:val="00972AFD"/>
    <w:rsid w:val="009741B9"/>
    <w:rsid w:val="0097423E"/>
    <w:rsid w:val="009742F9"/>
    <w:rsid w:val="009773C1"/>
    <w:rsid w:val="009776B6"/>
    <w:rsid w:val="009777D9"/>
    <w:rsid w:val="0098151E"/>
    <w:rsid w:val="00982B54"/>
    <w:rsid w:val="00982DEE"/>
    <w:rsid w:val="009832CB"/>
    <w:rsid w:val="00983A8D"/>
    <w:rsid w:val="00984A92"/>
    <w:rsid w:val="00984C80"/>
    <w:rsid w:val="009858C5"/>
    <w:rsid w:val="009863FE"/>
    <w:rsid w:val="00986565"/>
    <w:rsid w:val="0098656B"/>
    <w:rsid w:val="009902BD"/>
    <w:rsid w:val="00991B88"/>
    <w:rsid w:val="00992338"/>
    <w:rsid w:val="0099245C"/>
    <w:rsid w:val="00992574"/>
    <w:rsid w:val="00992967"/>
    <w:rsid w:val="0099312C"/>
    <w:rsid w:val="009962D4"/>
    <w:rsid w:val="00997444"/>
    <w:rsid w:val="0099747B"/>
    <w:rsid w:val="00997669"/>
    <w:rsid w:val="009979C7"/>
    <w:rsid w:val="00997B10"/>
    <w:rsid w:val="009A1621"/>
    <w:rsid w:val="009A1AC4"/>
    <w:rsid w:val="009A30BC"/>
    <w:rsid w:val="009A46DD"/>
    <w:rsid w:val="009A49AF"/>
    <w:rsid w:val="009A4B4E"/>
    <w:rsid w:val="009A5321"/>
    <w:rsid w:val="009A5753"/>
    <w:rsid w:val="009A579D"/>
    <w:rsid w:val="009A5913"/>
    <w:rsid w:val="009A6743"/>
    <w:rsid w:val="009A7267"/>
    <w:rsid w:val="009B08C9"/>
    <w:rsid w:val="009B2842"/>
    <w:rsid w:val="009B32BA"/>
    <w:rsid w:val="009B4B8F"/>
    <w:rsid w:val="009B6258"/>
    <w:rsid w:val="009B6DA5"/>
    <w:rsid w:val="009B7957"/>
    <w:rsid w:val="009C08A1"/>
    <w:rsid w:val="009C2E28"/>
    <w:rsid w:val="009C37A0"/>
    <w:rsid w:val="009D15E7"/>
    <w:rsid w:val="009D27AD"/>
    <w:rsid w:val="009D2C89"/>
    <w:rsid w:val="009D43C2"/>
    <w:rsid w:val="009D5594"/>
    <w:rsid w:val="009D5760"/>
    <w:rsid w:val="009D7170"/>
    <w:rsid w:val="009D71F7"/>
    <w:rsid w:val="009E050D"/>
    <w:rsid w:val="009E0F35"/>
    <w:rsid w:val="009E11A8"/>
    <w:rsid w:val="009E1EB9"/>
    <w:rsid w:val="009E2274"/>
    <w:rsid w:val="009E23B7"/>
    <w:rsid w:val="009E2F97"/>
    <w:rsid w:val="009E301F"/>
    <w:rsid w:val="009E31A7"/>
    <w:rsid w:val="009E3297"/>
    <w:rsid w:val="009E5543"/>
    <w:rsid w:val="009E55AF"/>
    <w:rsid w:val="009E562E"/>
    <w:rsid w:val="009E62EF"/>
    <w:rsid w:val="009E6D0F"/>
    <w:rsid w:val="009E7699"/>
    <w:rsid w:val="009F04DA"/>
    <w:rsid w:val="009F083B"/>
    <w:rsid w:val="009F21E9"/>
    <w:rsid w:val="009F2D54"/>
    <w:rsid w:val="009F3233"/>
    <w:rsid w:val="009F4136"/>
    <w:rsid w:val="009F47A5"/>
    <w:rsid w:val="009F5008"/>
    <w:rsid w:val="009F57CE"/>
    <w:rsid w:val="009F5999"/>
    <w:rsid w:val="009F6DF2"/>
    <w:rsid w:val="009F734F"/>
    <w:rsid w:val="009F7539"/>
    <w:rsid w:val="00A000BE"/>
    <w:rsid w:val="00A00AAA"/>
    <w:rsid w:val="00A0126E"/>
    <w:rsid w:val="00A015ED"/>
    <w:rsid w:val="00A03C43"/>
    <w:rsid w:val="00A047E8"/>
    <w:rsid w:val="00A05954"/>
    <w:rsid w:val="00A05CA3"/>
    <w:rsid w:val="00A07CAE"/>
    <w:rsid w:val="00A105D3"/>
    <w:rsid w:val="00A1092C"/>
    <w:rsid w:val="00A137A6"/>
    <w:rsid w:val="00A139F6"/>
    <w:rsid w:val="00A13AF8"/>
    <w:rsid w:val="00A1549F"/>
    <w:rsid w:val="00A15C75"/>
    <w:rsid w:val="00A1752E"/>
    <w:rsid w:val="00A1793D"/>
    <w:rsid w:val="00A21586"/>
    <w:rsid w:val="00A217AD"/>
    <w:rsid w:val="00A21994"/>
    <w:rsid w:val="00A21BBA"/>
    <w:rsid w:val="00A2411E"/>
    <w:rsid w:val="00A245D2"/>
    <w:rsid w:val="00A246B6"/>
    <w:rsid w:val="00A252FB"/>
    <w:rsid w:val="00A253FC"/>
    <w:rsid w:val="00A255C2"/>
    <w:rsid w:val="00A262BC"/>
    <w:rsid w:val="00A26557"/>
    <w:rsid w:val="00A27A2B"/>
    <w:rsid w:val="00A304FA"/>
    <w:rsid w:val="00A307DA"/>
    <w:rsid w:val="00A310CF"/>
    <w:rsid w:val="00A3175A"/>
    <w:rsid w:val="00A31ABF"/>
    <w:rsid w:val="00A31D37"/>
    <w:rsid w:val="00A32010"/>
    <w:rsid w:val="00A32BB6"/>
    <w:rsid w:val="00A34371"/>
    <w:rsid w:val="00A34C67"/>
    <w:rsid w:val="00A35A85"/>
    <w:rsid w:val="00A35E2F"/>
    <w:rsid w:val="00A366CD"/>
    <w:rsid w:val="00A37B5D"/>
    <w:rsid w:val="00A40028"/>
    <w:rsid w:val="00A40486"/>
    <w:rsid w:val="00A41634"/>
    <w:rsid w:val="00A4240E"/>
    <w:rsid w:val="00A429F4"/>
    <w:rsid w:val="00A446C4"/>
    <w:rsid w:val="00A45274"/>
    <w:rsid w:val="00A45797"/>
    <w:rsid w:val="00A46F74"/>
    <w:rsid w:val="00A472CB"/>
    <w:rsid w:val="00A47E70"/>
    <w:rsid w:val="00A50CF0"/>
    <w:rsid w:val="00A510C3"/>
    <w:rsid w:val="00A51606"/>
    <w:rsid w:val="00A51A11"/>
    <w:rsid w:val="00A51C18"/>
    <w:rsid w:val="00A51C6A"/>
    <w:rsid w:val="00A51E28"/>
    <w:rsid w:val="00A52D23"/>
    <w:rsid w:val="00A5407C"/>
    <w:rsid w:val="00A54D9F"/>
    <w:rsid w:val="00A54DE7"/>
    <w:rsid w:val="00A54EEB"/>
    <w:rsid w:val="00A55243"/>
    <w:rsid w:val="00A553E7"/>
    <w:rsid w:val="00A5563D"/>
    <w:rsid w:val="00A568A1"/>
    <w:rsid w:val="00A56D44"/>
    <w:rsid w:val="00A56DB3"/>
    <w:rsid w:val="00A5745D"/>
    <w:rsid w:val="00A57A05"/>
    <w:rsid w:val="00A60306"/>
    <w:rsid w:val="00A6112A"/>
    <w:rsid w:val="00A614DC"/>
    <w:rsid w:val="00A61624"/>
    <w:rsid w:val="00A6339C"/>
    <w:rsid w:val="00A637CA"/>
    <w:rsid w:val="00A64828"/>
    <w:rsid w:val="00A64A4C"/>
    <w:rsid w:val="00A65DD5"/>
    <w:rsid w:val="00A660FF"/>
    <w:rsid w:val="00A66E17"/>
    <w:rsid w:val="00A6736B"/>
    <w:rsid w:val="00A67551"/>
    <w:rsid w:val="00A70256"/>
    <w:rsid w:val="00A70AC9"/>
    <w:rsid w:val="00A70B39"/>
    <w:rsid w:val="00A71268"/>
    <w:rsid w:val="00A7138D"/>
    <w:rsid w:val="00A72BAD"/>
    <w:rsid w:val="00A73A4A"/>
    <w:rsid w:val="00A7454F"/>
    <w:rsid w:val="00A74C22"/>
    <w:rsid w:val="00A74C3F"/>
    <w:rsid w:val="00A750C7"/>
    <w:rsid w:val="00A7644D"/>
    <w:rsid w:val="00A7671C"/>
    <w:rsid w:val="00A76CAE"/>
    <w:rsid w:val="00A76DFF"/>
    <w:rsid w:val="00A77B8D"/>
    <w:rsid w:val="00A77C4F"/>
    <w:rsid w:val="00A80B13"/>
    <w:rsid w:val="00A81F8A"/>
    <w:rsid w:val="00A82434"/>
    <w:rsid w:val="00A83706"/>
    <w:rsid w:val="00A83BEB"/>
    <w:rsid w:val="00A8479E"/>
    <w:rsid w:val="00A85431"/>
    <w:rsid w:val="00A85D7D"/>
    <w:rsid w:val="00A85F89"/>
    <w:rsid w:val="00A869C2"/>
    <w:rsid w:val="00A918DB"/>
    <w:rsid w:val="00A91DE9"/>
    <w:rsid w:val="00A93F16"/>
    <w:rsid w:val="00A95C18"/>
    <w:rsid w:val="00A9611F"/>
    <w:rsid w:val="00A963DA"/>
    <w:rsid w:val="00A96C43"/>
    <w:rsid w:val="00A975A0"/>
    <w:rsid w:val="00AA04F7"/>
    <w:rsid w:val="00AA0E31"/>
    <w:rsid w:val="00AA1C39"/>
    <w:rsid w:val="00AA24E8"/>
    <w:rsid w:val="00AA2639"/>
    <w:rsid w:val="00AA2CBC"/>
    <w:rsid w:val="00AA2DAB"/>
    <w:rsid w:val="00AA56E6"/>
    <w:rsid w:val="00AA59CC"/>
    <w:rsid w:val="00AA64BA"/>
    <w:rsid w:val="00AA7B0B"/>
    <w:rsid w:val="00AB1ECF"/>
    <w:rsid w:val="00AB2D66"/>
    <w:rsid w:val="00AB3177"/>
    <w:rsid w:val="00AB412C"/>
    <w:rsid w:val="00AB5647"/>
    <w:rsid w:val="00AB5CCC"/>
    <w:rsid w:val="00AB7B97"/>
    <w:rsid w:val="00AB7D78"/>
    <w:rsid w:val="00AC04DF"/>
    <w:rsid w:val="00AC09EA"/>
    <w:rsid w:val="00AC0FCB"/>
    <w:rsid w:val="00AC19D8"/>
    <w:rsid w:val="00AC284B"/>
    <w:rsid w:val="00AC4C96"/>
    <w:rsid w:val="00AC4F94"/>
    <w:rsid w:val="00AC5820"/>
    <w:rsid w:val="00AC5DF0"/>
    <w:rsid w:val="00AC65A5"/>
    <w:rsid w:val="00AC7B0C"/>
    <w:rsid w:val="00AC7D1F"/>
    <w:rsid w:val="00AD1CD8"/>
    <w:rsid w:val="00AD2612"/>
    <w:rsid w:val="00AD2740"/>
    <w:rsid w:val="00AD6C71"/>
    <w:rsid w:val="00AE0A7A"/>
    <w:rsid w:val="00AE2C53"/>
    <w:rsid w:val="00AE45D7"/>
    <w:rsid w:val="00AE465F"/>
    <w:rsid w:val="00AE46FC"/>
    <w:rsid w:val="00AE4715"/>
    <w:rsid w:val="00AE5600"/>
    <w:rsid w:val="00AE5923"/>
    <w:rsid w:val="00AE5AC2"/>
    <w:rsid w:val="00AE6119"/>
    <w:rsid w:val="00AE618B"/>
    <w:rsid w:val="00AE6382"/>
    <w:rsid w:val="00AE68EF"/>
    <w:rsid w:val="00AE6CC4"/>
    <w:rsid w:val="00AF0070"/>
    <w:rsid w:val="00AF01EC"/>
    <w:rsid w:val="00AF04AA"/>
    <w:rsid w:val="00AF0DB8"/>
    <w:rsid w:val="00AF0E1C"/>
    <w:rsid w:val="00AF1860"/>
    <w:rsid w:val="00AF373F"/>
    <w:rsid w:val="00AF386F"/>
    <w:rsid w:val="00AF4580"/>
    <w:rsid w:val="00AF4A50"/>
    <w:rsid w:val="00AF4B68"/>
    <w:rsid w:val="00AF67C6"/>
    <w:rsid w:val="00AF7639"/>
    <w:rsid w:val="00AF7709"/>
    <w:rsid w:val="00AF7BCE"/>
    <w:rsid w:val="00B01C39"/>
    <w:rsid w:val="00B01C9D"/>
    <w:rsid w:val="00B02AA8"/>
    <w:rsid w:val="00B03FF5"/>
    <w:rsid w:val="00B045C0"/>
    <w:rsid w:val="00B04B26"/>
    <w:rsid w:val="00B04EC7"/>
    <w:rsid w:val="00B0537B"/>
    <w:rsid w:val="00B0580F"/>
    <w:rsid w:val="00B05908"/>
    <w:rsid w:val="00B05C52"/>
    <w:rsid w:val="00B06134"/>
    <w:rsid w:val="00B06309"/>
    <w:rsid w:val="00B064F7"/>
    <w:rsid w:val="00B065EE"/>
    <w:rsid w:val="00B101A7"/>
    <w:rsid w:val="00B1054E"/>
    <w:rsid w:val="00B10EFC"/>
    <w:rsid w:val="00B1188D"/>
    <w:rsid w:val="00B132D2"/>
    <w:rsid w:val="00B13322"/>
    <w:rsid w:val="00B138FB"/>
    <w:rsid w:val="00B13972"/>
    <w:rsid w:val="00B13A47"/>
    <w:rsid w:val="00B13B55"/>
    <w:rsid w:val="00B141CC"/>
    <w:rsid w:val="00B147B4"/>
    <w:rsid w:val="00B14A20"/>
    <w:rsid w:val="00B14F43"/>
    <w:rsid w:val="00B155E8"/>
    <w:rsid w:val="00B1747E"/>
    <w:rsid w:val="00B20593"/>
    <w:rsid w:val="00B20853"/>
    <w:rsid w:val="00B20F6D"/>
    <w:rsid w:val="00B2153F"/>
    <w:rsid w:val="00B21EBA"/>
    <w:rsid w:val="00B227D3"/>
    <w:rsid w:val="00B2340D"/>
    <w:rsid w:val="00B23AA7"/>
    <w:rsid w:val="00B2485B"/>
    <w:rsid w:val="00B251A1"/>
    <w:rsid w:val="00B258BB"/>
    <w:rsid w:val="00B26FA4"/>
    <w:rsid w:val="00B27ABB"/>
    <w:rsid w:val="00B3071C"/>
    <w:rsid w:val="00B32193"/>
    <w:rsid w:val="00B32719"/>
    <w:rsid w:val="00B33C8A"/>
    <w:rsid w:val="00B35DBF"/>
    <w:rsid w:val="00B3651C"/>
    <w:rsid w:val="00B36CD5"/>
    <w:rsid w:val="00B37375"/>
    <w:rsid w:val="00B37AB6"/>
    <w:rsid w:val="00B40D52"/>
    <w:rsid w:val="00B4170F"/>
    <w:rsid w:val="00B4192F"/>
    <w:rsid w:val="00B41A61"/>
    <w:rsid w:val="00B41CD1"/>
    <w:rsid w:val="00B42594"/>
    <w:rsid w:val="00B42700"/>
    <w:rsid w:val="00B43E9A"/>
    <w:rsid w:val="00B44073"/>
    <w:rsid w:val="00B446F1"/>
    <w:rsid w:val="00B449BD"/>
    <w:rsid w:val="00B44A5E"/>
    <w:rsid w:val="00B45715"/>
    <w:rsid w:val="00B45754"/>
    <w:rsid w:val="00B459AC"/>
    <w:rsid w:val="00B45BF9"/>
    <w:rsid w:val="00B46740"/>
    <w:rsid w:val="00B46B14"/>
    <w:rsid w:val="00B470AD"/>
    <w:rsid w:val="00B47790"/>
    <w:rsid w:val="00B47B3F"/>
    <w:rsid w:val="00B50930"/>
    <w:rsid w:val="00B50932"/>
    <w:rsid w:val="00B50E22"/>
    <w:rsid w:val="00B514C8"/>
    <w:rsid w:val="00B51753"/>
    <w:rsid w:val="00B51C8F"/>
    <w:rsid w:val="00B51D69"/>
    <w:rsid w:val="00B561DB"/>
    <w:rsid w:val="00B56B5F"/>
    <w:rsid w:val="00B56C94"/>
    <w:rsid w:val="00B60404"/>
    <w:rsid w:val="00B60446"/>
    <w:rsid w:val="00B61F40"/>
    <w:rsid w:val="00B62B60"/>
    <w:rsid w:val="00B63217"/>
    <w:rsid w:val="00B637CD"/>
    <w:rsid w:val="00B642D2"/>
    <w:rsid w:val="00B644D5"/>
    <w:rsid w:val="00B64903"/>
    <w:rsid w:val="00B66217"/>
    <w:rsid w:val="00B66C3E"/>
    <w:rsid w:val="00B66F0A"/>
    <w:rsid w:val="00B6702E"/>
    <w:rsid w:val="00B679CA"/>
    <w:rsid w:val="00B67B97"/>
    <w:rsid w:val="00B67FA8"/>
    <w:rsid w:val="00B7036A"/>
    <w:rsid w:val="00B70D9D"/>
    <w:rsid w:val="00B71212"/>
    <w:rsid w:val="00B71FCE"/>
    <w:rsid w:val="00B72A2A"/>
    <w:rsid w:val="00B7385E"/>
    <w:rsid w:val="00B74565"/>
    <w:rsid w:val="00B773CB"/>
    <w:rsid w:val="00B80168"/>
    <w:rsid w:val="00B8047E"/>
    <w:rsid w:val="00B80CA2"/>
    <w:rsid w:val="00B8114D"/>
    <w:rsid w:val="00B81370"/>
    <w:rsid w:val="00B81D6E"/>
    <w:rsid w:val="00B81F36"/>
    <w:rsid w:val="00B82861"/>
    <w:rsid w:val="00B83238"/>
    <w:rsid w:val="00B83741"/>
    <w:rsid w:val="00B83D9F"/>
    <w:rsid w:val="00B84DC5"/>
    <w:rsid w:val="00B853FF"/>
    <w:rsid w:val="00B8567F"/>
    <w:rsid w:val="00B86018"/>
    <w:rsid w:val="00B8607F"/>
    <w:rsid w:val="00B860B3"/>
    <w:rsid w:val="00B8637A"/>
    <w:rsid w:val="00B86DB9"/>
    <w:rsid w:val="00B879C6"/>
    <w:rsid w:val="00B90712"/>
    <w:rsid w:val="00B908BD"/>
    <w:rsid w:val="00B90A34"/>
    <w:rsid w:val="00B91241"/>
    <w:rsid w:val="00B91C58"/>
    <w:rsid w:val="00B91D2A"/>
    <w:rsid w:val="00B92222"/>
    <w:rsid w:val="00B923AE"/>
    <w:rsid w:val="00B932E6"/>
    <w:rsid w:val="00B93E8A"/>
    <w:rsid w:val="00B945E1"/>
    <w:rsid w:val="00B9560D"/>
    <w:rsid w:val="00B95842"/>
    <w:rsid w:val="00B9590E"/>
    <w:rsid w:val="00B96539"/>
    <w:rsid w:val="00B968C8"/>
    <w:rsid w:val="00B97E83"/>
    <w:rsid w:val="00BA0F0A"/>
    <w:rsid w:val="00BA248A"/>
    <w:rsid w:val="00BA2831"/>
    <w:rsid w:val="00BA3E12"/>
    <w:rsid w:val="00BA3EC5"/>
    <w:rsid w:val="00BA44BA"/>
    <w:rsid w:val="00BA455C"/>
    <w:rsid w:val="00BA46A6"/>
    <w:rsid w:val="00BA4772"/>
    <w:rsid w:val="00BA51D9"/>
    <w:rsid w:val="00BA5725"/>
    <w:rsid w:val="00BB1225"/>
    <w:rsid w:val="00BB15E6"/>
    <w:rsid w:val="00BB17F7"/>
    <w:rsid w:val="00BB1EC1"/>
    <w:rsid w:val="00BB240E"/>
    <w:rsid w:val="00BB4C89"/>
    <w:rsid w:val="00BB5C49"/>
    <w:rsid w:val="00BB5DFC"/>
    <w:rsid w:val="00BB6F13"/>
    <w:rsid w:val="00BB7012"/>
    <w:rsid w:val="00BB743E"/>
    <w:rsid w:val="00BC297B"/>
    <w:rsid w:val="00BC32C2"/>
    <w:rsid w:val="00BC333A"/>
    <w:rsid w:val="00BC4ACC"/>
    <w:rsid w:val="00BC5800"/>
    <w:rsid w:val="00BC58F3"/>
    <w:rsid w:val="00BC68F5"/>
    <w:rsid w:val="00BC6969"/>
    <w:rsid w:val="00BC6A67"/>
    <w:rsid w:val="00BC6DCC"/>
    <w:rsid w:val="00BC72D8"/>
    <w:rsid w:val="00BD0D66"/>
    <w:rsid w:val="00BD279D"/>
    <w:rsid w:val="00BD34F7"/>
    <w:rsid w:val="00BD3936"/>
    <w:rsid w:val="00BD4428"/>
    <w:rsid w:val="00BD450C"/>
    <w:rsid w:val="00BD4D4A"/>
    <w:rsid w:val="00BD5472"/>
    <w:rsid w:val="00BD6BB8"/>
    <w:rsid w:val="00BD6D2B"/>
    <w:rsid w:val="00BD75B4"/>
    <w:rsid w:val="00BE002B"/>
    <w:rsid w:val="00BE062A"/>
    <w:rsid w:val="00BE07B3"/>
    <w:rsid w:val="00BE1DB5"/>
    <w:rsid w:val="00BE232C"/>
    <w:rsid w:val="00BE2A5C"/>
    <w:rsid w:val="00BE3181"/>
    <w:rsid w:val="00BE3B31"/>
    <w:rsid w:val="00BE3ECC"/>
    <w:rsid w:val="00BE4B2A"/>
    <w:rsid w:val="00BE540F"/>
    <w:rsid w:val="00BE5FA7"/>
    <w:rsid w:val="00BE6C6B"/>
    <w:rsid w:val="00BE7313"/>
    <w:rsid w:val="00BE7AA9"/>
    <w:rsid w:val="00BF1393"/>
    <w:rsid w:val="00BF18D4"/>
    <w:rsid w:val="00BF3008"/>
    <w:rsid w:val="00BF498F"/>
    <w:rsid w:val="00BF4B8C"/>
    <w:rsid w:val="00BF58D6"/>
    <w:rsid w:val="00BF5C2A"/>
    <w:rsid w:val="00C00304"/>
    <w:rsid w:val="00C00477"/>
    <w:rsid w:val="00C007BF"/>
    <w:rsid w:val="00C008FA"/>
    <w:rsid w:val="00C01A34"/>
    <w:rsid w:val="00C033B8"/>
    <w:rsid w:val="00C03EC8"/>
    <w:rsid w:val="00C04AFD"/>
    <w:rsid w:val="00C057E0"/>
    <w:rsid w:val="00C06FAB"/>
    <w:rsid w:val="00C07B9B"/>
    <w:rsid w:val="00C104E3"/>
    <w:rsid w:val="00C10CA0"/>
    <w:rsid w:val="00C1120C"/>
    <w:rsid w:val="00C13C4E"/>
    <w:rsid w:val="00C15610"/>
    <w:rsid w:val="00C1632D"/>
    <w:rsid w:val="00C16C0A"/>
    <w:rsid w:val="00C20804"/>
    <w:rsid w:val="00C20A38"/>
    <w:rsid w:val="00C212C1"/>
    <w:rsid w:val="00C222A0"/>
    <w:rsid w:val="00C22E25"/>
    <w:rsid w:val="00C232CF"/>
    <w:rsid w:val="00C23D31"/>
    <w:rsid w:val="00C25842"/>
    <w:rsid w:val="00C264B2"/>
    <w:rsid w:val="00C2653F"/>
    <w:rsid w:val="00C26CB4"/>
    <w:rsid w:val="00C30514"/>
    <w:rsid w:val="00C30783"/>
    <w:rsid w:val="00C3154E"/>
    <w:rsid w:val="00C3380F"/>
    <w:rsid w:val="00C3404E"/>
    <w:rsid w:val="00C344C0"/>
    <w:rsid w:val="00C3458F"/>
    <w:rsid w:val="00C34BFE"/>
    <w:rsid w:val="00C34EEF"/>
    <w:rsid w:val="00C35B02"/>
    <w:rsid w:val="00C36007"/>
    <w:rsid w:val="00C366B8"/>
    <w:rsid w:val="00C37473"/>
    <w:rsid w:val="00C414F4"/>
    <w:rsid w:val="00C41C5A"/>
    <w:rsid w:val="00C43517"/>
    <w:rsid w:val="00C43A3D"/>
    <w:rsid w:val="00C44299"/>
    <w:rsid w:val="00C4509C"/>
    <w:rsid w:val="00C45835"/>
    <w:rsid w:val="00C45B03"/>
    <w:rsid w:val="00C46A3A"/>
    <w:rsid w:val="00C47BB5"/>
    <w:rsid w:val="00C50090"/>
    <w:rsid w:val="00C518C6"/>
    <w:rsid w:val="00C53C11"/>
    <w:rsid w:val="00C55263"/>
    <w:rsid w:val="00C57C38"/>
    <w:rsid w:val="00C603E3"/>
    <w:rsid w:val="00C61EB8"/>
    <w:rsid w:val="00C626B5"/>
    <w:rsid w:val="00C6294C"/>
    <w:rsid w:val="00C63440"/>
    <w:rsid w:val="00C6351E"/>
    <w:rsid w:val="00C63ADF"/>
    <w:rsid w:val="00C63EB9"/>
    <w:rsid w:val="00C6440E"/>
    <w:rsid w:val="00C6545B"/>
    <w:rsid w:val="00C6585B"/>
    <w:rsid w:val="00C66BA2"/>
    <w:rsid w:val="00C672ED"/>
    <w:rsid w:val="00C67A7B"/>
    <w:rsid w:val="00C67FDA"/>
    <w:rsid w:val="00C7157C"/>
    <w:rsid w:val="00C71D58"/>
    <w:rsid w:val="00C7260F"/>
    <w:rsid w:val="00C73030"/>
    <w:rsid w:val="00C735E0"/>
    <w:rsid w:val="00C73DAA"/>
    <w:rsid w:val="00C758B2"/>
    <w:rsid w:val="00C75F97"/>
    <w:rsid w:val="00C80697"/>
    <w:rsid w:val="00C80C76"/>
    <w:rsid w:val="00C82327"/>
    <w:rsid w:val="00C8281A"/>
    <w:rsid w:val="00C82EF4"/>
    <w:rsid w:val="00C83751"/>
    <w:rsid w:val="00C83C04"/>
    <w:rsid w:val="00C84103"/>
    <w:rsid w:val="00C84C32"/>
    <w:rsid w:val="00C84D87"/>
    <w:rsid w:val="00C858BC"/>
    <w:rsid w:val="00C85B81"/>
    <w:rsid w:val="00C86555"/>
    <w:rsid w:val="00C86D5D"/>
    <w:rsid w:val="00C870F6"/>
    <w:rsid w:val="00C878F1"/>
    <w:rsid w:val="00C900B6"/>
    <w:rsid w:val="00C913A3"/>
    <w:rsid w:val="00C934FB"/>
    <w:rsid w:val="00C93616"/>
    <w:rsid w:val="00C93D05"/>
    <w:rsid w:val="00C95196"/>
    <w:rsid w:val="00C95556"/>
    <w:rsid w:val="00C95985"/>
    <w:rsid w:val="00C95B2B"/>
    <w:rsid w:val="00C963A7"/>
    <w:rsid w:val="00CA01A6"/>
    <w:rsid w:val="00CA052D"/>
    <w:rsid w:val="00CA1375"/>
    <w:rsid w:val="00CA1397"/>
    <w:rsid w:val="00CA2710"/>
    <w:rsid w:val="00CA3EBD"/>
    <w:rsid w:val="00CA440E"/>
    <w:rsid w:val="00CA5307"/>
    <w:rsid w:val="00CA64E6"/>
    <w:rsid w:val="00CA6BFD"/>
    <w:rsid w:val="00CA7C01"/>
    <w:rsid w:val="00CA7ED1"/>
    <w:rsid w:val="00CB050B"/>
    <w:rsid w:val="00CB11D7"/>
    <w:rsid w:val="00CB19B6"/>
    <w:rsid w:val="00CB3471"/>
    <w:rsid w:val="00CB3A69"/>
    <w:rsid w:val="00CB3ABF"/>
    <w:rsid w:val="00CB465B"/>
    <w:rsid w:val="00CB4BD5"/>
    <w:rsid w:val="00CB5F9C"/>
    <w:rsid w:val="00CB6125"/>
    <w:rsid w:val="00CB797B"/>
    <w:rsid w:val="00CB7E60"/>
    <w:rsid w:val="00CC02BD"/>
    <w:rsid w:val="00CC041F"/>
    <w:rsid w:val="00CC203C"/>
    <w:rsid w:val="00CC314D"/>
    <w:rsid w:val="00CC4DF5"/>
    <w:rsid w:val="00CC5026"/>
    <w:rsid w:val="00CC6293"/>
    <w:rsid w:val="00CC68D0"/>
    <w:rsid w:val="00CC6FE4"/>
    <w:rsid w:val="00CD0F3F"/>
    <w:rsid w:val="00CD16ED"/>
    <w:rsid w:val="00CD29BD"/>
    <w:rsid w:val="00CD2EE9"/>
    <w:rsid w:val="00CD34FC"/>
    <w:rsid w:val="00CD3E05"/>
    <w:rsid w:val="00CD4825"/>
    <w:rsid w:val="00CD74A9"/>
    <w:rsid w:val="00CD7C6B"/>
    <w:rsid w:val="00CE07AC"/>
    <w:rsid w:val="00CE15DB"/>
    <w:rsid w:val="00CE1617"/>
    <w:rsid w:val="00CE16DB"/>
    <w:rsid w:val="00CE1E63"/>
    <w:rsid w:val="00CE394B"/>
    <w:rsid w:val="00CE4158"/>
    <w:rsid w:val="00CE453A"/>
    <w:rsid w:val="00CE4CAF"/>
    <w:rsid w:val="00CE4FBF"/>
    <w:rsid w:val="00CE5072"/>
    <w:rsid w:val="00CE5913"/>
    <w:rsid w:val="00CE60CD"/>
    <w:rsid w:val="00CE65B4"/>
    <w:rsid w:val="00CE6ECA"/>
    <w:rsid w:val="00CE74EC"/>
    <w:rsid w:val="00CF0F05"/>
    <w:rsid w:val="00CF107C"/>
    <w:rsid w:val="00CF1531"/>
    <w:rsid w:val="00CF17E1"/>
    <w:rsid w:val="00CF22F5"/>
    <w:rsid w:val="00CF3AA6"/>
    <w:rsid w:val="00CF3D4A"/>
    <w:rsid w:val="00CF4133"/>
    <w:rsid w:val="00CF437D"/>
    <w:rsid w:val="00CF53B5"/>
    <w:rsid w:val="00CF541F"/>
    <w:rsid w:val="00CF5445"/>
    <w:rsid w:val="00CF5C3F"/>
    <w:rsid w:val="00CF6416"/>
    <w:rsid w:val="00CF6FB2"/>
    <w:rsid w:val="00CF7BD2"/>
    <w:rsid w:val="00D00DE8"/>
    <w:rsid w:val="00D00DF8"/>
    <w:rsid w:val="00D0180F"/>
    <w:rsid w:val="00D01F9A"/>
    <w:rsid w:val="00D02CE8"/>
    <w:rsid w:val="00D02D74"/>
    <w:rsid w:val="00D0358C"/>
    <w:rsid w:val="00D03BED"/>
    <w:rsid w:val="00D03DBE"/>
    <w:rsid w:val="00D03F9A"/>
    <w:rsid w:val="00D048C5"/>
    <w:rsid w:val="00D06288"/>
    <w:rsid w:val="00D06CC6"/>
    <w:rsid w:val="00D06D51"/>
    <w:rsid w:val="00D07F18"/>
    <w:rsid w:val="00D117F4"/>
    <w:rsid w:val="00D1348D"/>
    <w:rsid w:val="00D13BA8"/>
    <w:rsid w:val="00D1479B"/>
    <w:rsid w:val="00D14B34"/>
    <w:rsid w:val="00D1504E"/>
    <w:rsid w:val="00D15A8B"/>
    <w:rsid w:val="00D168E2"/>
    <w:rsid w:val="00D2019A"/>
    <w:rsid w:val="00D20DCC"/>
    <w:rsid w:val="00D20FBE"/>
    <w:rsid w:val="00D2201D"/>
    <w:rsid w:val="00D22EBD"/>
    <w:rsid w:val="00D2314C"/>
    <w:rsid w:val="00D23752"/>
    <w:rsid w:val="00D24991"/>
    <w:rsid w:val="00D259D7"/>
    <w:rsid w:val="00D25CED"/>
    <w:rsid w:val="00D26147"/>
    <w:rsid w:val="00D26EB8"/>
    <w:rsid w:val="00D26FBD"/>
    <w:rsid w:val="00D27963"/>
    <w:rsid w:val="00D30909"/>
    <w:rsid w:val="00D30BA8"/>
    <w:rsid w:val="00D30ECB"/>
    <w:rsid w:val="00D31239"/>
    <w:rsid w:val="00D3167A"/>
    <w:rsid w:val="00D32100"/>
    <w:rsid w:val="00D32AD9"/>
    <w:rsid w:val="00D33424"/>
    <w:rsid w:val="00D3357C"/>
    <w:rsid w:val="00D33FBB"/>
    <w:rsid w:val="00D34477"/>
    <w:rsid w:val="00D346F3"/>
    <w:rsid w:val="00D34C7D"/>
    <w:rsid w:val="00D35A22"/>
    <w:rsid w:val="00D36148"/>
    <w:rsid w:val="00D372CD"/>
    <w:rsid w:val="00D3763B"/>
    <w:rsid w:val="00D400D6"/>
    <w:rsid w:val="00D4134A"/>
    <w:rsid w:val="00D420A3"/>
    <w:rsid w:val="00D42321"/>
    <w:rsid w:val="00D42CC0"/>
    <w:rsid w:val="00D458DC"/>
    <w:rsid w:val="00D45B9F"/>
    <w:rsid w:val="00D50255"/>
    <w:rsid w:val="00D50BAA"/>
    <w:rsid w:val="00D51438"/>
    <w:rsid w:val="00D5278A"/>
    <w:rsid w:val="00D536D4"/>
    <w:rsid w:val="00D56BD2"/>
    <w:rsid w:val="00D6003C"/>
    <w:rsid w:val="00D60475"/>
    <w:rsid w:val="00D61997"/>
    <w:rsid w:val="00D62735"/>
    <w:rsid w:val="00D62C42"/>
    <w:rsid w:val="00D630E1"/>
    <w:rsid w:val="00D6391D"/>
    <w:rsid w:val="00D63BE2"/>
    <w:rsid w:val="00D66520"/>
    <w:rsid w:val="00D671D3"/>
    <w:rsid w:val="00D7049F"/>
    <w:rsid w:val="00D70998"/>
    <w:rsid w:val="00D710A8"/>
    <w:rsid w:val="00D71435"/>
    <w:rsid w:val="00D724F8"/>
    <w:rsid w:val="00D72AE9"/>
    <w:rsid w:val="00D746BD"/>
    <w:rsid w:val="00D75ED6"/>
    <w:rsid w:val="00D762E4"/>
    <w:rsid w:val="00D769E6"/>
    <w:rsid w:val="00D77C47"/>
    <w:rsid w:val="00D800BD"/>
    <w:rsid w:val="00D80B12"/>
    <w:rsid w:val="00D80B88"/>
    <w:rsid w:val="00D820BD"/>
    <w:rsid w:val="00D823C6"/>
    <w:rsid w:val="00D82CA2"/>
    <w:rsid w:val="00D83A3D"/>
    <w:rsid w:val="00D83A93"/>
    <w:rsid w:val="00D848B5"/>
    <w:rsid w:val="00D84AE9"/>
    <w:rsid w:val="00D8650A"/>
    <w:rsid w:val="00D865D0"/>
    <w:rsid w:val="00D90774"/>
    <w:rsid w:val="00D91702"/>
    <w:rsid w:val="00D917DB"/>
    <w:rsid w:val="00D920E3"/>
    <w:rsid w:val="00D92BD0"/>
    <w:rsid w:val="00D93C59"/>
    <w:rsid w:val="00D941C7"/>
    <w:rsid w:val="00D95A39"/>
    <w:rsid w:val="00D96EBC"/>
    <w:rsid w:val="00D96EF7"/>
    <w:rsid w:val="00D972BB"/>
    <w:rsid w:val="00DA042F"/>
    <w:rsid w:val="00DA0458"/>
    <w:rsid w:val="00DA1204"/>
    <w:rsid w:val="00DA13EC"/>
    <w:rsid w:val="00DA15D5"/>
    <w:rsid w:val="00DA17BA"/>
    <w:rsid w:val="00DA197D"/>
    <w:rsid w:val="00DA1BD3"/>
    <w:rsid w:val="00DA22B2"/>
    <w:rsid w:val="00DA2425"/>
    <w:rsid w:val="00DA6EED"/>
    <w:rsid w:val="00DB0315"/>
    <w:rsid w:val="00DB039B"/>
    <w:rsid w:val="00DB04C5"/>
    <w:rsid w:val="00DB05BA"/>
    <w:rsid w:val="00DB08E9"/>
    <w:rsid w:val="00DB1435"/>
    <w:rsid w:val="00DB24A8"/>
    <w:rsid w:val="00DB24E2"/>
    <w:rsid w:val="00DB34C1"/>
    <w:rsid w:val="00DB3C77"/>
    <w:rsid w:val="00DB4679"/>
    <w:rsid w:val="00DB5954"/>
    <w:rsid w:val="00DB5D9D"/>
    <w:rsid w:val="00DB7714"/>
    <w:rsid w:val="00DC054A"/>
    <w:rsid w:val="00DC1A0A"/>
    <w:rsid w:val="00DC1B1A"/>
    <w:rsid w:val="00DC2CEE"/>
    <w:rsid w:val="00DC2E2B"/>
    <w:rsid w:val="00DC35C8"/>
    <w:rsid w:val="00DC51BD"/>
    <w:rsid w:val="00DC6CD6"/>
    <w:rsid w:val="00DC75B9"/>
    <w:rsid w:val="00DD02F8"/>
    <w:rsid w:val="00DD05E3"/>
    <w:rsid w:val="00DD12C1"/>
    <w:rsid w:val="00DD395A"/>
    <w:rsid w:val="00DD5149"/>
    <w:rsid w:val="00DD7060"/>
    <w:rsid w:val="00DE02A4"/>
    <w:rsid w:val="00DE0A8D"/>
    <w:rsid w:val="00DE28E9"/>
    <w:rsid w:val="00DE34CF"/>
    <w:rsid w:val="00DE3956"/>
    <w:rsid w:val="00DE39C9"/>
    <w:rsid w:val="00DE3F52"/>
    <w:rsid w:val="00DE4587"/>
    <w:rsid w:val="00DE4BF4"/>
    <w:rsid w:val="00DE5F4D"/>
    <w:rsid w:val="00DE64B1"/>
    <w:rsid w:val="00DE6AC6"/>
    <w:rsid w:val="00DE756B"/>
    <w:rsid w:val="00DF0532"/>
    <w:rsid w:val="00DF116D"/>
    <w:rsid w:val="00DF2198"/>
    <w:rsid w:val="00DF24C9"/>
    <w:rsid w:val="00DF267B"/>
    <w:rsid w:val="00DF33A9"/>
    <w:rsid w:val="00DF3E0A"/>
    <w:rsid w:val="00DF46EF"/>
    <w:rsid w:val="00DF4B00"/>
    <w:rsid w:val="00DF4D4A"/>
    <w:rsid w:val="00DF4F50"/>
    <w:rsid w:val="00DF625F"/>
    <w:rsid w:val="00DF6B9C"/>
    <w:rsid w:val="00DF6BFD"/>
    <w:rsid w:val="00DF6D3C"/>
    <w:rsid w:val="00E00236"/>
    <w:rsid w:val="00E00716"/>
    <w:rsid w:val="00E00B58"/>
    <w:rsid w:val="00E031FD"/>
    <w:rsid w:val="00E03D5D"/>
    <w:rsid w:val="00E0456A"/>
    <w:rsid w:val="00E04E52"/>
    <w:rsid w:val="00E072E9"/>
    <w:rsid w:val="00E07571"/>
    <w:rsid w:val="00E07BFF"/>
    <w:rsid w:val="00E07F0D"/>
    <w:rsid w:val="00E11656"/>
    <w:rsid w:val="00E122B8"/>
    <w:rsid w:val="00E1241F"/>
    <w:rsid w:val="00E1250C"/>
    <w:rsid w:val="00E126F5"/>
    <w:rsid w:val="00E13314"/>
    <w:rsid w:val="00E13551"/>
    <w:rsid w:val="00E13F3D"/>
    <w:rsid w:val="00E16794"/>
    <w:rsid w:val="00E16EC6"/>
    <w:rsid w:val="00E172DB"/>
    <w:rsid w:val="00E17471"/>
    <w:rsid w:val="00E201A8"/>
    <w:rsid w:val="00E2063B"/>
    <w:rsid w:val="00E240BE"/>
    <w:rsid w:val="00E247CA"/>
    <w:rsid w:val="00E256AD"/>
    <w:rsid w:val="00E25737"/>
    <w:rsid w:val="00E2654A"/>
    <w:rsid w:val="00E27205"/>
    <w:rsid w:val="00E30733"/>
    <w:rsid w:val="00E31B6B"/>
    <w:rsid w:val="00E32C83"/>
    <w:rsid w:val="00E34898"/>
    <w:rsid w:val="00E3499E"/>
    <w:rsid w:val="00E35D37"/>
    <w:rsid w:val="00E36AF9"/>
    <w:rsid w:val="00E36CA3"/>
    <w:rsid w:val="00E375BC"/>
    <w:rsid w:val="00E379D0"/>
    <w:rsid w:val="00E37AD1"/>
    <w:rsid w:val="00E40449"/>
    <w:rsid w:val="00E41D33"/>
    <w:rsid w:val="00E423DE"/>
    <w:rsid w:val="00E4381D"/>
    <w:rsid w:val="00E438E5"/>
    <w:rsid w:val="00E44605"/>
    <w:rsid w:val="00E44879"/>
    <w:rsid w:val="00E4520A"/>
    <w:rsid w:val="00E4712D"/>
    <w:rsid w:val="00E471CE"/>
    <w:rsid w:val="00E515D9"/>
    <w:rsid w:val="00E52715"/>
    <w:rsid w:val="00E530B5"/>
    <w:rsid w:val="00E53880"/>
    <w:rsid w:val="00E538D5"/>
    <w:rsid w:val="00E54008"/>
    <w:rsid w:val="00E54C50"/>
    <w:rsid w:val="00E5516A"/>
    <w:rsid w:val="00E55DF2"/>
    <w:rsid w:val="00E600C7"/>
    <w:rsid w:val="00E6169A"/>
    <w:rsid w:val="00E62506"/>
    <w:rsid w:val="00E6274D"/>
    <w:rsid w:val="00E63094"/>
    <w:rsid w:val="00E631D5"/>
    <w:rsid w:val="00E63ABD"/>
    <w:rsid w:val="00E648BE"/>
    <w:rsid w:val="00E663FE"/>
    <w:rsid w:val="00E66F70"/>
    <w:rsid w:val="00E70520"/>
    <w:rsid w:val="00E706BD"/>
    <w:rsid w:val="00E73A09"/>
    <w:rsid w:val="00E73ECA"/>
    <w:rsid w:val="00E7421F"/>
    <w:rsid w:val="00E7450B"/>
    <w:rsid w:val="00E7690B"/>
    <w:rsid w:val="00E76D6B"/>
    <w:rsid w:val="00E76D7F"/>
    <w:rsid w:val="00E77589"/>
    <w:rsid w:val="00E77943"/>
    <w:rsid w:val="00E80D20"/>
    <w:rsid w:val="00E80E25"/>
    <w:rsid w:val="00E82196"/>
    <w:rsid w:val="00E824B6"/>
    <w:rsid w:val="00E827B7"/>
    <w:rsid w:val="00E849C2"/>
    <w:rsid w:val="00E849EB"/>
    <w:rsid w:val="00E85B34"/>
    <w:rsid w:val="00E905E0"/>
    <w:rsid w:val="00E90F44"/>
    <w:rsid w:val="00E91245"/>
    <w:rsid w:val="00E93012"/>
    <w:rsid w:val="00E93BED"/>
    <w:rsid w:val="00E93F99"/>
    <w:rsid w:val="00E941C6"/>
    <w:rsid w:val="00E96659"/>
    <w:rsid w:val="00E97715"/>
    <w:rsid w:val="00E979AA"/>
    <w:rsid w:val="00E97CBE"/>
    <w:rsid w:val="00EA0346"/>
    <w:rsid w:val="00EA03D5"/>
    <w:rsid w:val="00EA0D0D"/>
    <w:rsid w:val="00EA0FA8"/>
    <w:rsid w:val="00EA1981"/>
    <w:rsid w:val="00EA1A0C"/>
    <w:rsid w:val="00EA1C91"/>
    <w:rsid w:val="00EA2040"/>
    <w:rsid w:val="00EA20BE"/>
    <w:rsid w:val="00EA2806"/>
    <w:rsid w:val="00EA2CED"/>
    <w:rsid w:val="00EA2F52"/>
    <w:rsid w:val="00EA35BD"/>
    <w:rsid w:val="00EA3956"/>
    <w:rsid w:val="00EA408A"/>
    <w:rsid w:val="00EA44BE"/>
    <w:rsid w:val="00EA5B56"/>
    <w:rsid w:val="00EA6486"/>
    <w:rsid w:val="00EA6AB3"/>
    <w:rsid w:val="00EB05AF"/>
    <w:rsid w:val="00EB05EB"/>
    <w:rsid w:val="00EB074C"/>
    <w:rsid w:val="00EB09B7"/>
    <w:rsid w:val="00EB19C1"/>
    <w:rsid w:val="00EB23B1"/>
    <w:rsid w:val="00EB3590"/>
    <w:rsid w:val="00EB3912"/>
    <w:rsid w:val="00EB4327"/>
    <w:rsid w:val="00EB54FB"/>
    <w:rsid w:val="00EB7604"/>
    <w:rsid w:val="00EB797E"/>
    <w:rsid w:val="00EB7A03"/>
    <w:rsid w:val="00EC0601"/>
    <w:rsid w:val="00EC0971"/>
    <w:rsid w:val="00EC0B82"/>
    <w:rsid w:val="00EC1817"/>
    <w:rsid w:val="00EC1F56"/>
    <w:rsid w:val="00EC35E4"/>
    <w:rsid w:val="00EC36C7"/>
    <w:rsid w:val="00EC4474"/>
    <w:rsid w:val="00EC4BEF"/>
    <w:rsid w:val="00EC555B"/>
    <w:rsid w:val="00EC64AF"/>
    <w:rsid w:val="00EC68C1"/>
    <w:rsid w:val="00EC7285"/>
    <w:rsid w:val="00EC7AE3"/>
    <w:rsid w:val="00EC7E6B"/>
    <w:rsid w:val="00ED067E"/>
    <w:rsid w:val="00ED0EE1"/>
    <w:rsid w:val="00ED16C7"/>
    <w:rsid w:val="00ED17C3"/>
    <w:rsid w:val="00ED2282"/>
    <w:rsid w:val="00ED3987"/>
    <w:rsid w:val="00ED3F41"/>
    <w:rsid w:val="00ED51D6"/>
    <w:rsid w:val="00ED5491"/>
    <w:rsid w:val="00ED56AB"/>
    <w:rsid w:val="00ED5E60"/>
    <w:rsid w:val="00ED5F18"/>
    <w:rsid w:val="00ED74E2"/>
    <w:rsid w:val="00ED759B"/>
    <w:rsid w:val="00ED7C48"/>
    <w:rsid w:val="00EE0ED7"/>
    <w:rsid w:val="00EE14B4"/>
    <w:rsid w:val="00EE1D32"/>
    <w:rsid w:val="00EE23A3"/>
    <w:rsid w:val="00EE28B0"/>
    <w:rsid w:val="00EE32FB"/>
    <w:rsid w:val="00EE34E4"/>
    <w:rsid w:val="00EE4B7E"/>
    <w:rsid w:val="00EE53FA"/>
    <w:rsid w:val="00EE56BE"/>
    <w:rsid w:val="00EE58E6"/>
    <w:rsid w:val="00EE5B19"/>
    <w:rsid w:val="00EE627C"/>
    <w:rsid w:val="00EE680E"/>
    <w:rsid w:val="00EE7D7C"/>
    <w:rsid w:val="00EE7E4F"/>
    <w:rsid w:val="00EE7FC5"/>
    <w:rsid w:val="00EF02CC"/>
    <w:rsid w:val="00EF1457"/>
    <w:rsid w:val="00EF22EC"/>
    <w:rsid w:val="00EF2CF5"/>
    <w:rsid w:val="00EF2DD2"/>
    <w:rsid w:val="00EF326B"/>
    <w:rsid w:val="00EF33B7"/>
    <w:rsid w:val="00EF38A4"/>
    <w:rsid w:val="00EF3CA8"/>
    <w:rsid w:val="00EF4491"/>
    <w:rsid w:val="00EF50FD"/>
    <w:rsid w:val="00EF5A1D"/>
    <w:rsid w:val="00EF6CAE"/>
    <w:rsid w:val="00EF713A"/>
    <w:rsid w:val="00EF75B0"/>
    <w:rsid w:val="00EF7B1B"/>
    <w:rsid w:val="00F00488"/>
    <w:rsid w:val="00F0147D"/>
    <w:rsid w:val="00F02470"/>
    <w:rsid w:val="00F02CD8"/>
    <w:rsid w:val="00F03D56"/>
    <w:rsid w:val="00F042E4"/>
    <w:rsid w:val="00F048D2"/>
    <w:rsid w:val="00F04963"/>
    <w:rsid w:val="00F04A8F"/>
    <w:rsid w:val="00F04DE6"/>
    <w:rsid w:val="00F0500D"/>
    <w:rsid w:val="00F0759D"/>
    <w:rsid w:val="00F10224"/>
    <w:rsid w:val="00F104F7"/>
    <w:rsid w:val="00F10567"/>
    <w:rsid w:val="00F1198B"/>
    <w:rsid w:val="00F134AD"/>
    <w:rsid w:val="00F134E2"/>
    <w:rsid w:val="00F13E41"/>
    <w:rsid w:val="00F17584"/>
    <w:rsid w:val="00F17E88"/>
    <w:rsid w:val="00F20008"/>
    <w:rsid w:val="00F20FC7"/>
    <w:rsid w:val="00F22AA6"/>
    <w:rsid w:val="00F22D0F"/>
    <w:rsid w:val="00F24DE7"/>
    <w:rsid w:val="00F250E8"/>
    <w:rsid w:val="00F25568"/>
    <w:rsid w:val="00F25728"/>
    <w:rsid w:val="00F25D98"/>
    <w:rsid w:val="00F26268"/>
    <w:rsid w:val="00F27011"/>
    <w:rsid w:val="00F2795C"/>
    <w:rsid w:val="00F300FB"/>
    <w:rsid w:val="00F30901"/>
    <w:rsid w:val="00F30F9E"/>
    <w:rsid w:val="00F3176D"/>
    <w:rsid w:val="00F32369"/>
    <w:rsid w:val="00F336B5"/>
    <w:rsid w:val="00F33B70"/>
    <w:rsid w:val="00F33D0C"/>
    <w:rsid w:val="00F34EAE"/>
    <w:rsid w:val="00F3543D"/>
    <w:rsid w:val="00F3767C"/>
    <w:rsid w:val="00F37A85"/>
    <w:rsid w:val="00F41CC0"/>
    <w:rsid w:val="00F43B1A"/>
    <w:rsid w:val="00F4476A"/>
    <w:rsid w:val="00F44A46"/>
    <w:rsid w:val="00F44B13"/>
    <w:rsid w:val="00F46C69"/>
    <w:rsid w:val="00F4700C"/>
    <w:rsid w:val="00F47298"/>
    <w:rsid w:val="00F473F3"/>
    <w:rsid w:val="00F503F6"/>
    <w:rsid w:val="00F505CE"/>
    <w:rsid w:val="00F50F71"/>
    <w:rsid w:val="00F50FAB"/>
    <w:rsid w:val="00F51D59"/>
    <w:rsid w:val="00F51DF6"/>
    <w:rsid w:val="00F5218B"/>
    <w:rsid w:val="00F539E1"/>
    <w:rsid w:val="00F547C4"/>
    <w:rsid w:val="00F548A9"/>
    <w:rsid w:val="00F56040"/>
    <w:rsid w:val="00F56419"/>
    <w:rsid w:val="00F5767C"/>
    <w:rsid w:val="00F6065B"/>
    <w:rsid w:val="00F60E34"/>
    <w:rsid w:val="00F62C46"/>
    <w:rsid w:val="00F65DBA"/>
    <w:rsid w:val="00F65E2E"/>
    <w:rsid w:val="00F6712F"/>
    <w:rsid w:val="00F67439"/>
    <w:rsid w:val="00F674C8"/>
    <w:rsid w:val="00F6799C"/>
    <w:rsid w:val="00F67DAE"/>
    <w:rsid w:val="00F726DF"/>
    <w:rsid w:val="00F72F77"/>
    <w:rsid w:val="00F733EA"/>
    <w:rsid w:val="00F735A0"/>
    <w:rsid w:val="00F73A9E"/>
    <w:rsid w:val="00F742E7"/>
    <w:rsid w:val="00F75649"/>
    <w:rsid w:val="00F75FDA"/>
    <w:rsid w:val="00F76406"/>
    <w:rsid w:val="00F76431"/>
    <w:rsid w:val="00F76484"/>
    <w:rsid w:val="00F772C2"/>
    <w:rsid w:val="00F77CA7"/>
    <w:rsid w:val="00F81FDE"/>
    <w:rsid w:val="00F837F4"/>
    <w:rsid w:val="00F838E7"/>
    <w:rsid w:val="00F84056"/>
    <w:rsid w:val="00F84057"/>
    <w:rsid w:val="00F841EF"/>
    <w:rsid w:val="00F845C9"/>
    <w:rsid w:val="00F8477A"/>
    <w:rsid w:val="00F850F7"/>
    <w:rsid w:val="00F86046"/>
    <w:rsid w:val="00F87039"/>
    <w:rsid w:val="00F87B1A"/>
    <w:rsid w:val="00F87EA7"/>
    <w:rsid w:val="00F922C6"/>
    <w:rsid w:val="00F950D7"/>
    <w:rsid w:val="00F951AD"/>
    <w:rsid w:val="00F9541A"/>
    <w:rsid w:val="00F966DA"/>
    <w:rsid w:val="00F96C74"/>
    <w:rsid w:val="00FA2C0C"/>
    <w:rsid w:val="00FA3403"/>
    <w:rsid w:val="00FA38C9"/>
    <w:rsid w:val="00FA4C3A"/>
    <w:rsid w:val="00FA4D64"/>
    <w:rsid w:val="00FA5620"/>
    <w:rsid w:val="00FA6A46"/>
    <w:rsid w:val="00FB12A5"/>
    <w:rsid w:val="00FB2389"/>
    <w:rsid w:val="00FB254A"/>
    <w:rsid w:val="00FB4148"/>
    <w:rsid w:val="00FB4649"/>
    <w:rsid w:val="00FB4912"/>
    <w:rsid w:val="00FB51B8"/>
    <w:rsid w:val="00FB56FE"/>
    <w:rsid w:val="00FB6386"/>
    <w:rsid w:val="00FB7047"/>
    <w:rsid w:val="00FB71B6"/>
    <w:rsid w:val="00FB768D"/>
    <w:rsid w:val="00FB76D1"/>
    <w:rsid w:val="00FC0356"/>
    <w:rsid w:val="00FC1756"/>
    <w:rsid w:val="00FC1938"/>
    <w:rsid w:val="00FC3728"/>
    <w:rsid w:val="00FC4276"/>
    <w:rsid w:val="00FC612A"/>
    <w:rsid w:val="00FC6872"/>
    <w:rsid w:val="00FD1B94"/>
    <w:rsid w:val="00FD47FC"/>
    <w:rsid w:val="00FD5893"/>
    <w:rsid w:val="00FD5CE6"/>
    <w:rsid w:val="00FD67C8"/>
    <w:rsid w:val="00FD7618"/>
    <w:rsid w:val="00FD7C9F"/>
    <w:rsid w:val="00FE03D6"/>
    <w:rsid w:val="00FE18A6"/>
    <w:rsid w:val="00FE2428"/>
    <w:rsid w:val="00FE271E"/>
    <w:rsid w:val="00FE2864"/>
    <w:rsid w:val="00FE38F1"/>
    <w:rsid w:val="00FE4EDA"/>
    <w:rsid w:val="00FE5A98"/>
    <w:rsid w:val="00FE5CD2"/>
    <w:rsid w:val="00FE5E44"/>
    <w:rsid w:val="00FE612A"/>
    <w:rsid w:val="00FE6B80"/>
    <w:rsid w:val="00FE7045"/>
    <w:rsid w:val="00FE7E98"/>
    <w:rsid w:val="00FF1089"/>
    <w:rsid w:val="00FF2A06"/>
    <w:rsid w:val="00FF3209"/>
    <w:rsid w:val="00FF43B5"/>
    <w:rsid w:val="00FF549D"/>
    <w:rsid w:val="00FF59D6"/>
    <w:rsid w:val="00FF6CB7"/>
    <w:rsid w:val="00FF7456"/>
    <w:rsid w:val="00FF789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B2842"/>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Heading4Char">
    <w:name w:val="Heading 4 Char"/>
    <w:link w:val="Heading4"/>
    <w:qFormat/>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qFormat/>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qFormat/>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Editor's Note Char1"/>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DocumentMapChar">
    <w:name w:val="Document Map Char"/>
    <w:link w:val="DocumentMap"/>
    <w:qFormat/>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
      </w:numPr>
      <w:contextualSpacing/>
    </w:pPr>
    <w:rPr>
      <w:rFonts w:eastAsia="SimSun"/>
    </w:rPr>
  </w:style>
  <w:style w:type="paragraph" w:styleId="ListNumber4">
    <w:name w:val="List Number 4"/>
    <w:basedOn w:val="Normal"/>
    <w:unhideWhenUsed/>
    <w:rsid w:val="00E4712D"/>
    <w:pPr>
      <w:numPr>
        <w:numId w:val="2"/>
      </w:numPr>
      <w:contextualSpacing/>
    </w:pPr>
    <w:rPr>
      <w:rFonts w:eastAsia="SimSun"/>
    </w:rPr>
  </w:style>
  <w:style w:type="paragraph" w:styleId="ListNumber5">
    <w:name w:val="List Number 5"/>
    <w:basedOn w:val="Normal"/>
    <w:unhideWhenUsed/>
    <w:rsid w:val="00E4712D"/>
    <w:pPr>
      <w:numPr>
        <w:numId w:val="3"/>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qFormat/>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qForma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5"/>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UnresolvedMention">
    <w:name w:val="Unresolved Mention"/>
    <w:uiPriority w:val="99"/>
    <w:unhideWhenUsed/>
    <w:rsid w:val="006C4487"/>
    <w:rPr>
      <w:color w:val="808080"/>
      <w:shd w:val="clear" w:color="auto" w:fill="E6E6E6"/>
    </w:rPr>
  </w:style>
  <w:style w:type="character" w:customStyle="1" w:styleId="EditorsNoteCharChar">
    <w:name w:val="Editor's Note Char Char"/>
    <w:qFormat/>
    <w:locked/>
    <w:rsid w:val="006C4487"/>
    <w:rPr>
      <w:color w:val="FF0000"/>
      <w:lang w:val="en-GB" w:eastAsia="en-US"/>
    </w:rPr>
  </w:style>
  <w:style w:type="character" w:customStyle="1" w:styleId="B1Char1">
    <w:name w:val="B1 Char1"/>
    <w:qFormat/>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qFormat/>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qFormat/>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 w:type="character" w:customStyle="1" w:styleId="normaltextrun">
    <w:name w:val="normaltextrun"/>
    <w:rsid w:val="002D1FCB"/>
  </w:style>
  <w:style w:type="character" w:customStyle="1" w:styleId="eop">
    <w:name w:val="eop"/>
    <w:rsid w:val="002D1FCB"/>
  </w:style>
  <w:style w:type="paragraph" w:customStyle="1" w:styleId="tablecontent">
    <w:name w:val="table content"/>
    <w:basedOn w:val="TAL"/>
    <w:link w:val="tablecontentChar"/>
    <w:qFormat/>
    <w:rsid w:val="002D1FCB"/>
    <w:rPr>
      <w:rFonts w:eastAsia="SimSun"/>
      <w:lang w:eastAsia="x-none"/>
    </w:rPr>
  </w:style>
  <w:style w:type="character" w:customStyle="1" w:styleId="tablecontentChar">
    <w:name w:val="table content Char"/>
    <w:link w:val="tablecontent"/>
    <w:rsid w:val="002D1FCB"/>
    <w:rPr>
      <w:rFonts w:ascii="Arial" w:eastAsia="SimSun" w:hAnsi="Arial"/>
      <w:sz w:val="18"/>
      <w:lang w:val="en-GB" w:eastAsia="x-none"/>
    </w:rPr>
  </w:style>
  <w:style w:type="character" w:customStyle="1" w:styleId="EXChar">
    <w:name w:val="EX Char"/>
    <w:locked/>
    <w:rsid w:val="002D1FCB"/>
    <w:rPr>
      <w:rFonts w:eastAsia="Times New Roman"/>
    </w:rPr>
  </w:style>
  <w:style w:type="paragraph" w:customStyle="1" w:styleId="1">
    <w:name w:val="样式1"/>
    <w:basedOn w:val="Normal"/>
    <w:link w:val="10"/>
    <w:qFormat/>
    <w:rsid w:val="002D1FCB"/>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2D1FCB"/>
    <w:rPr>
      <w:rFonts w:ascii="Arial" w:eastAsia="MS Mincho" w:hAnsi="Arial" w:cs="Arial"/>
      <w:b/>
      <w:color w:val="0000FF"/>
      <w:sz w:val="28"/>
      <w:szCs w:val="28"/>
      <w:lang w:val="en-GB" w:eastAsia="en-US"/>
    </w:rPr>
  </w:style>
  <w:style w:type="character" w:customStyle="1" w:styleId="ui-provider">
    <w:name w:val="ui-provider"/>
    <w:rsid w:val="002D1FCB"/>
  </w:style>
  <w:style w:type="paragraph" w:customStyle="1" w:styleId="b20">
    <w:name w:val="b2"/>
    <w:basedOn w:val="Normal"/>
    <w:rsid w:val="006A278D"/>
    <w:pPr>
      <w:spacing w:before="100" w:beforeAutospacing="1" w:after="100" w:afterAutospacing="1"/>
    </w:pPr>
    <w:rPr>
      <w:rFonts w:ascii="SimSun" w:eastAsia="SimSun" w:hAnsi="SimSun" w:cs="SimSun"/>
      <w:sz w:val="24"/>
      <w:szCs w:val="24"/>
      <w:lang w:eastAsia="zh-CN"/>
    </w:rPr>
  </w:style>
  <w:style w:type="character" w:styleId="Emphasis">
    <w:name w:val="Emphasis"/>
    <w:uiPriority w:val="20"/>
    <w:qFormat/>
    <w:rsid w:val="006A278D"/>
    <w:rPr>
      <w:i/>
      <w:iCs/>
    </w:rPr>
  </w:style>
  <w:style w:type="paragraph" w:customStyle="1" w:styleId="tal0">
    <w:name w:val="tal"/>
    <w:basedOn w:val="Normal"/>
    <w:rsid w:val="006A278D"/>
    <w:pPr>
      <w:spacing w:before="100" w:beforeAutospacing="1" w:after="100" w:afterAutospacing="1"/>
    </w:pPr>
    <w:rPr>
      <w:rFonts w:ascii="SimSun" w:eastAsia="SimSun" w:hAnsi="SimSun" w:cs="SimSun"/>
      <w:sz w:val="24"/>
      <w:szCs w:val="24"/>
      <w:lang w:eastAsia="zh-CN"/>
    </w:rPr>
  </w:style>
  <w:style w:type="character" w:customStyle="1" w:styleId="5">
    <w:name w:val="标题 5 字符"/>
    <w:rsid w:val="006A278D"/>
    <w:rPr>
      <w:rFonts w:ascii="Arial" w:hAnsi="Arial"/>
      <w:sz w:val="22"/>
      <w:lang w:val="en-GB" w:eastAsia="en-US"/>
    </w:rPr>
  </w:style>
  <w:style w:type="character" w:customStyle="1" w:styleId="abstractlabel">
    <w:name w:val="abstractlabel"/>
    <w:rsid w:val="006A278D"/>
  </w:style>
  <w:style w:type="character" w:customStyle="1" w:styleId="5Char1">
    <w:name w:val="标题 5 Char1"/>
    <w:rsid w:val="006A278D"/>
    <w:rPr>
      <w:rFonts w:ascii="Arial" w:hAnsi="Arial"/>
      <w:sz w:val="22"/>
      <w:lang w:val="en-GB" w:eastAsia="en-US"/>
    </w:rPr>
  </w:style>
  <w:style w:type="character" w:customStyle="1" w:styleId="1Char">
    <w:name w:val="标题 1 Char"/>
    <w:rsid w:val="006A278D"/>
    <w:rPr>
      <w:rFonts w:ascii="Arial" w:hAnsi="Arial"/>
      <w:sz w:val="36"/>
      <w:lang w:val="en-GB" w:eastAsia="en-US"/>
    </w:rPr>
  </w:style>
  <w:style w:type="numbering" w:customStyle="1" w:styleId="NoList1">
    <w:name w:val="No List1"/>
    <w:next w:val="NoList"/>
    <w:uiPriority w:val="99"/>
    <w:semiHidden/>
    <w:rsid w:val="006A278D"/>
  </w:style>
  <w:style w:type="character" w:customStyle="1" w:styleId="apple-converted-space">
    <w:name w:val="apple-converted-space"/>
    <w:rsid w:val="006A278D"/>
  </w:style>
  <w:style w:type="numbering" w:customStyle="1" w:styleId="NoList2">
    <w:name w:val="No List2"/>
    <w:next w:val="NoList"/>
    <w:uiPriority w:val="99"/>
    <w:semiHidden/>
    <w:rsid w:val="006A278D"/>
  </w:style>
  <w:style w:type="numbering" w:customStyle="1" w:styleId="NoList3">
    <w:name w:val="No List3"/>
    <w:next w:val="NoList"/>
    <w:uiPriority w:val="99"/>
    <w:semiHidden/>
    <w:rsid w:val="006A278D"/>
  </w:style>
  <w:style w:type="numbering" w:customStyle="1" w:styleId="NoList4">
    <w:name w:val="No List4"/>
    <w:next w:val="NoList"/>
    <w:uiPriority w:val="99"/>
    <w:semiHidden/>
    <w:unhideWhenUsed/>
    <w:rsid w:val="006A278D"/>
  </w:style>
  <w:style w:type="numbering" w:customStyle="1" w:styleId="NoList5">
    <w:name w:val="No List5"/>
    <w:next w:val="NoList"/>
    <w:uiPriority w:val="99"/>
    <w:semiHidden/>
    <w:rsid w:val="006A278D"/>
  </w:style>
  <w:style w:type="numbering" w:customStyle="1" w:styleId="NoList6">
    <w:name w:val="No List6"/>
    <w:next w:val="NoList"/>
    <w:uiPriority w:val="99"/>
    <w:semiHidden/>
    <w:rsid w:val="006A278D"/>
  </w:style>
  <w:style w:type="numbering" w:customStyle="1" w:styleId="NoList7">
    <w:name w:val="No List7"/>
    <w:next w:val="NoList"/>
    <w:uiPriority w:val="99"/>
    <w:semiHidden/>
    <w:rsid w:val="006A278D"/>
  </w:style>
  <w:style w:type="character" w:customStyle="1" w:styleId="opdict3font24">
    <w:name w:val="op_dict3_font24"/>
    <w:rsid w:val="006A278D"/>
  </w:style>
  <w:style w:type="character" w:customStyle="1" w:styleId="st1">
    <w:name w:val="st1"/>
    <w:rsid w:val="006A278D"/>
  </w:style>
  <w:style w:type="character" w:customStyle="1" w:styleId="HTTPMethod">
    <w:name w:val="HTTP Method"/>
    <w:uiPriority w:val="1"/>
    <w:qFormat/>
    <w:rsid w:val="006A278D"/>
    <w:rPr>
      <w:rFonts w:ascii="Courier New" w:hAnsi="Courier New"/>
      <w:i w:val="0"/>
      <w:sz w:val="18"/>
    </w:rPr>
  </w:style>
  <w:style w:type="character" w:customStyle="1" w:styleId="Code">
    <w:name w:val="Code"/>
    <w:uiPriority w:val="1"/>
    <w:qFormat/>
    <w:rsid w:val="006A278D"/>
    <w:rPr>
      <w:rFonts w:ascii="Arial" w:hAnsi="Arial"/>
      <w:i/>
      <w:sz w:val="18"/>
      <w:bdr w:val="none" w:sz="0" w:space="0" w:color="auto"/>
      <w:shd w:val="clear" w:color="auto" w:fill="auto"/>
    </w:rPr>
  </w:style>
  <w:style w:type="character" w:customStyle="1" w:styleId="HTTPHeader">
    <w:name w:val="HTTP Header"/>
    <w:uiPriority w:val="1"/>
    <w:qFormat/>
    <w:rsid w:val="006A278D"/>
    <w:rPr>
      <w:rFonts w:ascii="Courier New" w:hAnsi="Courier New"/>
      <w:spacing w:val="-5"/>
      <w:sz w:val="18"/>
    </w:rPr>
  </w:style>
  <w:style w:type="character" w:customStyle="1" w:styleId="HTTPResponse">
    <w:name w:val="HTTP Response"/>
    <w:uiPriority w:val="1"/>
    <w:qFormat/>
    <w:rsid w:val="006A278D"/>
    <w:rPr>
      <w:rFonts w:ascii="Arial" w:hAnsi="Arial" w:cs="Courier New"/>
      <w:i/>
      <w:sz w:val="18"/>
      <w:lang w:val="en-US"/>
    </w:rPr>
  </w:style>
  <w:style w:type="character" w:customStyle="1" w:styleId="Codechar">
    <w:name w:val="Code (char)"/>
    <w:uiPriority w:val="1"/>
    <w:qFormat/>
    <w:rsid w:val="006A278D"/>
    <w:rPr>
      <w:rFonts w:ascii="Arial" w:hAnsi="Arial" w:cs="Arial"/>
      <w:i/>
      <w:iCs/>
      <w:sz w:val="18"/>
      <w:szCs w:val="18"/>
    </w:rPr>
  </w:style>
  <w:style w:type="paragraph" w:customStyle="1" w:styleId="TALcontinuation">
    <w:name w:val="TAL continuation"/>
    <w:basedOn w:val="TAL"/>
    <w:link w:val="TALcontinuationChar"/>
    <w:qFormat/>
    <w:rsid w:val="006A278D"/>
    <w:pPr>
      <w:spacing w:before="40"/>
    </w:pPr>
  </w:style>
  <w:style w:type="character" w:customStyle="1" w:styleId="TALcontinuationChar">
    <w:name w:val="TAL continuation Char"/>
    <w:link w:val="TALcontinuation"/>
    <w:rsid w:val="006A278D"/>
    <w:rPr>
      <w:rFonts w:ascii="Arial" w:hAnsi="Arial"/>
      <w:sz w:val="18"/>
      <w:lang w:val="en-GB" w:eastAsia="en-US"/>
    </w:rPr>
  </w:style>
  <w:style w:type="table" w:customStyle="1" w:styleId="11">
    <w:name w:val="网格型1"/>
    <w:basedOn w:val="TableNormal"/>
    <w:next w:val="TableGrid"/>
    <w:uiPriority w:val="39"/>
    <w:rsid w:val="006A278D"/>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6A278D"/>
    <w:rPr>
      <w:rFonts w:ascii="Arial" w:hAnsi="Arial"/>
      <w:sz w:val="22"/>
      <w:lang w:val="en-GB" w:eastAsia="en-US"/>
    </w:rPr>
  </w:style>
  <w:style w:type="character" w:customStyle="1" w:styleId="ZDONTMODIFY">
    <w:name w:val="ZDONTMODIFY"/>
    <w:rsid w:val="003C09D7"/>
  </w:style>
  <w:style w:type="character" w:customStyle="1" w:styleId="ZREGNAME">
    <w:name w:val="ZREGNAME"/>
    <w:uiPriority w:val="99"/>
    <w:rsid w:val="003C09D7"/>
  </w:style>
  <w:style w:type="character" w:customStyle="1" w:styleId="B3Car">
    <w:name w:val="B3 Car"/>
    <w:rsid w:val="003C09D7"/>
    <w:rPr>
      <w:rFonts w:ascii="Times New Roman" w:hAnsi="Times New Roman"/>
      <w:lang w:val="en-GB" w:eastAsia="en-US"/>
    </w:rPr>
  </w:style>
  <w:style w:type="paragraph" w:customStyle="1" w:styleId="BlockText1">
    <w:name w:val="Block Text1"/>
    <w:basedOn w:val="Normal"/>
    <w:next w:val="BlockText"/>
    <w:semiHidden/>
    <w:unhideWhenUsed/>
    <w:rsid w:val="004C1C5E"/>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4C1C5E"/>
    <w:pPr>
      <w:spacing w:after="200"/>
    </w:pPr>
    <w:rPr>
      <w:i/>
      <w:iCs/>
      <w:color w:val="1F497D"/>
      <w:sz w:val="18"/>
      <w:szCs w:val="18"/>
    </w:rPr>
  </w:style>
  <w:style w:type="paragraph" w:customStyle="1" w:styleId="EnvelopeAddress1">
    <w:name w:val="Envelope Address1"/>
    <w:basedOn w:val="Normal"/>
    <w:next w:val="EnvelopeAddress"/>
    <w:semiHidden/>
    <w:unhideWhenUsed/>
    <w:rsid w:val="004C1C5E"/>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4C1C5E"/>
    <w:pPr>
      <w:spacing w:after="0"/>
    </w:pPr>
    <w:rPr>
      <w:rFonts w:ascii="Cambria" w:eastAsia="MS Gothic" w:hAnsi="Cambria"/>
    </w:rPr>
  </w:style>
  <w:style w:type="paragraph" w:customStyle="1" w:styleId="IndexHeading1">
    <w:name w:val="Index Heading1"/>
    <w:basedOn w:val="Normal"/>
    <w:next w:val="Index1"/>
    <w:semiHidden/>
    <w:unhideWhenUsed/>
    <w:rsid w:val="004C1C5E"/>
    <w:rPr>
      <w:rFonts w:ascii="Cambria" w:eastAsia="MS Gothic" w:hAnsi="Cambria"/>
      <w:b/>
      <w:bCs/>
    </w:rPr>
  </w:style>
  <w:style w:type="paragraph" w:customStyle="1" w:styleId="IntenseQuote1">
    <w:name w:val="Intense Quote1"/>
    <w:basedOn w:val="Normal"/>
    <w:next w:val="Normal"/>
    <w:uiPriority w:val="30"/>
    <w:qFormat/>
    <w:rsid w:val="004C1C5E"/>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4C1C5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4C1C5E"/>
    <w:pPr>
      <w:spacing w:before="200" w:after="160"/>
      <w:ind w:left="864" w:right="864"/>
      <w:jc w:val="center"/>
    </w:pPr>
    <w:rPr>
      <w:i/>
      <w:iCs/>
      <w:color w:val="404040"/>
    </w:rPr>
  </w:style>
  <w:style w:type="paragraph" w:customStyle="1" w:styleId="Subtitle1">
    <w:name w:val="Subtitle1"/>
    <w:basedOn w:val="Normal"/>
    <w:next w:val="Normal"/>
    <w:qFormat/>
    <w:rsid w:val="004C1C5E"/>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4C1C5E"/>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4C1C5E"/>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4C1C5E"/>
    <w:pPr>
      <w:pBdr>
        <w:top w:val="none" w:sz="0" w:space="0" w:color="auto"/>
      </w:pBdr>
      <w:spacing w:after="0"/>
      <w:ind w:left="0" w:firstLine="0"/>
      <w:outlineLvl w:val="9"/>
    </w:pPr>
    <w:rPr>
      <w:rFonts w:ascii="Cambria" w:eastAsia="MS Gothic" w:hAnsi="Cambria"/>
      <w:color w:val="365F91"/>
      <w:sz w:val="32"/>
      <w:szCs w:val="32"/>
    </w:rPr>
  </w:style>
  <w:style w:type="character" w:customStyle="1" w:styleId="MessageHeaderChar1">
    <w:name w:val="Message Header Char1"/>
    <w:semiHidden/>
    <w:rsid w:val="004C1C5E"/>
    <w:rPr>
      <w:rFonts w:ascii="Calibri Light" w:eastAsia="DengXian Light" w:hAnsi="Calibri Light" w:cs="Times New Roman"/>
      <w:sz w:val="24"/>
      <w:szCs w:val="24"/>
      <w:shd w:val="pct20" w:color="auto" w:fill="auto"/>
    </w:rPr>
  </w:style>
  <w:style w:type="character" w:customStyle="1" w:styleId="12">
    <w:name w:val="未处理的提及1"/>
    <w:uiPriority w:val="99"/>
    <w:semiHidden/>
    <w:unhideWhenUsed/>
    <w:rsid w:val="004C1C5E"/>
    <w:rPr>
      <w:color w:val="808080"/>
      <w:shd w:val="clear" w:color="auto" w:fill="E6E6E6"/>
    </w:rPr>
  </w:style>
  <w:style w:type="character" w:customStyle="1" w:styleId="1Char1">
    <w:name w:val="标题 1 Char1"/>
    <w:rsid w:val="004C1C5E"/>
    <w:rPr>
      <w:rFonts w:ascii="Arial" w:hAnsi="Arial"/>
      <w:sz w:val="36"/>
      <w:lang w:eastAsia="en-US"/>
    </w:rPr>
  </w:style>
  <w:style w:type="character" w:customStyle="1" w:styleId="a">
    <w:name w:val="未处理的提及"/>
    <w:uiPriority w:val="99"/>
    <w:semiHidden/>
    <w:unhideWhenUsed/>
    <w:rsid w:val="004C1C5E"/>
    <w:rPr>
      <w:color w:val="808080"/>
      <w:shd w:val="clear" w:color="auto" w:fill="E6E6E6"/>
    </w:rPr>
  </w:style>
  <w:style w:type="table" w:customStyle="1" w:styleId="TableGrid1">
    <w:name w:val="Table Grid1"/>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4C1C5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4C1C5E"/>
  </w:style>
  <w:style w:type="numbering" w:customStyle="1" w:styleId="NoList21">
    <w:name w:val="No List21"/>
    <w:next w:val="NoList"/>
    <w:uiPriority w:val="99"/>
    <w:semiHidden/>
    <w:rsid w:val="004C1C5E"/>
  </w:style>
  <w:style w:type="numbering" w:customStyle="1" w:styleId="NoList31">
    <w:name w:val="No List31"/>
    <w:next w:val="NoList"/>
    <w:uiPriority w:val="99"/>
    <w:semiHidden/>
    <w:rsid w:val="004C1C5E"/>
  </w:style>
  <w:style w:type="numbering" w:customStyle="1" w:styleId="NoList41">
    <w:name w:val="No List41"/>
    <w:next w:val="NoList"/>
    <w:uiPriority w:val="99"/>
    <w:semiHidden/>
    <w:unhideWhenUsed/>
    <w:rsid w:val="004C1C5E"/>
  </w:style>
  <w:style w:type="numbering" w:customStyle="1" w:styleId="NoList51">
    <w:name w:val="No List51"/>
    <w:next w:val="NoList"/>
    <w:uiPriority w:val="99"/>
    <w:semiHidden/>
    <w:rsid w:val="004C1C5E"/>
  </w:style>
  <w:style w:type="numbering" w:customStyle="1" w:styleId="NoList8">
    <w:name w:val="No List8"/>
    <w:next w:val="NoList"/>
    <w:uiPriority w:val="99"/>
    <w:semiHidden/>
    <w:unhideWhenUsed/>
    <w:rsid w:val="004C1C5E"/>
  </w:style>
  <w:style w:type="table" w:customStyle="1" w:styleId="TableGrid6">
    <w:name w:val="Table Grid6"/>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C1C5E"/>
  </w:style>
  <w:style w:type="table" w:customStyle="1" w:styleId="TableGrid7">
    <w:name w:val="Table Grid7"/>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4C1C5E"/>
  </w:style>
  <w:style w:type="table" w:customStyle="1" w:styleId="TableGrid8">
    <w:name w:val="Table Grid8"/>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C1C5E"/>
  </w:style>
  <w:style w:type="table" w:customStyle="1" w:styleId="TableGrid9">
    <w:name w:val="Table Grid9"/>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C1C5E"/>
  </w:style>
  <w:style w:type="table" w:customStyle="1" w:styleId="TableGrid10">
    <w:name w:val="Table Grid10"/>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semiHidden/>
    <w:rsid w:val="00BD450C"/>
    <w:rPr>
      <w:rFonts w:ascii="Consolas" w:eastAsia="Times New Roman" w:hAnsi="Consolas"/>
    </w:rPr>
  </w:style>
  <w:style w:type="character" w:customStyle="1" w:styleId="NoteHeadingChar1">
    <w:name w:val="Note Heading Char1"/>
    <w:basedOn w:val="DefaultParagraphFont"/>
    <w:semiHidden/>
    <w:rsid w:val="00BD450C"/>
    <w:rPr>
      <w:rFonts w:eastAsia="Times New Roman"/>
    </w:rPr>
  </w:style>
  <w:style w:type="character" w:customStyle="1" w:styleId="MacroTextChar1">
    <w:name w:val="Macro Text Char1"/>
    <w:basedOn w:val="DefaultParagraphFont"/>
    <w:semiHidden/>
    <w:rsid w:val="00BD450C"/>
    <w:rPr>
      <w:rFonts w:ascii="Consolas" w:eastAsia="Times New Roman" w:hAnsi="Consolas"/>
    </w:rPr>
  </w:style>
  <w:style w:type="character" w:customStyle="1" w:styleId="PlainTextChar1">
    <w:name w:val="Plain Text Char1"/>
    <w:basedOn w:val="DefaultParagraphFont"/>
    <w:semiHidden/>
    <w:rsid w:val="00BD450C"/>
    <w:rPr>
      <w:rFonts w:ascii="Consolas" w:eastAsia="Times New Roman" w:hAnsi="Consolas"/>
      <w:sz w:val="21"/>
      <w:szCs w:val="21"/>
    </w:rPr>
  </w:style>
  <w:style w:type="character" w:customStyle="1" w:styleId="BodyTextChar2">
    <w:name w:val="Body Text Char2"/>
    <w:basedOn w:val="DefaultParagraphFont"/>
    <w:rsid w:val="00BD450C"/>
    <w:rPr>
      <w:rFonts w:eastAsia="Times New Roman"/>
    </w:rPr>
  </w:style>
  <w:style w:type="character" w:customStyle="1" w:styleId="SalutationChar1">
    <w:name w:val="Salutation Char1"/>
    <w:basedOn w:val="DefaultParagraphFont"/>
    <w:semiHidden/>
    <w:rsid w:val="00BD450C"/>
    <w:rPr>
      <w:rFonts w:eastAsia="Times New Roman"/>
    </w:rPr>
  </w:style>
  <w:style w:type="character" w:customStyle="1" w:styleId="SignatureChar1">
    <w:name w:val="Signature Char1"/>
    <w:basedOn w:val="DefaultParagraphFont"/>
    <w:semiHidden/>
    <w:rsid w:val="00BD450C"/>
    <w:rPr>
      <w:rFonts w:eastAsia="Times New Roman"/>
    </w:rPr>
  </w:style>
  <w:style w:type="character" w:customStyle="1" w:styleId="HTMLAddressChar1">
    <w:name w:val="HTML Address Char1"/>
    <w:basedOn w:val="DefaultParagraphFont"/>
    <w:semiHidden/>
    <w:rsid w:val="00BD450C"/>
    <w:rPr>
      <w:rFonts w:eastAsia="Times New Roman"/>
      <w:i/>
      <w:iCs/>
    </w:rPr>
  </w:style>
  <w:style w:type="character" w:customStyle="1" w:styleId="FootnoteTextChar1">
    <w:name w:val="Footnote Text Char1"/>
    <w:basedOn w:val="DefaultParagraphFont"/>
    <w:semiHidden/>
    <w:rsid w:val="00BD450C"/>
    <w:rPr>
      <w:rFonts w:eastAsia="Times New Roman"/>
    </w:rPr>
  </w:style>
  <w:style w:type="character" w:customStyle="1" w:styleId="BalloonTextChar2">
    <w:name w:val="Balloon Text Char2"/>
    <w:basedOn w:val="DefaultParagraphFont"/>
    <w:rsid w:val="00BD450C"/>
    <w:rPr>
      <w:rFonts w:ascii="Segoe UI" w:eastAsia="Times New Roman" w:hAnsi="Segoe UI" w:cs="Segoe UI"/>
      <w:sz w:val="18"/>
      <w:szCs w:val="18"/>
    </w:rPr>
  </w:style>
  <w:style w:type="character" w:customStyle="1" w:styleId="BodyText2Char2">
    <w:name w:val="Body Text 2 Char2"/>
    <w:basedOn w:val="DefaultParagraphFont"/>
    <w:rsid w:val="00BD450C"/>
    <w:rPr>
      <w:rFonts w:eastAsia="Times New Roman"/>
    </w:rPr>
  </w:style>
  <w:style w:type="character" w:customStyle="1" w:styleId="BodyText3Char2">
    <w:name w:val="Body Text 3 Char2"/>
    <w:basedOn w:val="DefaultParagraphFont"/>
    <w:rsid w:val="00BD450C"/>
    <w:rPr>
      <w:rFonts w:eastAsia="Times New Roman"/>
      <w:sz w:val="16"/>
      <w:szCs w:val="16"/>
    </w:rPr>
  </w:style>
  <w:style w:type="character" w:customStyle="1" w:styleId="BodyTextFirstIndentChar2">
    <w:name w:val="Body Text First Indent Char2"/>
    <w:basedOn w:val="BodyTextChar2"/>
    <w:rsid w:val="00BD450C"/>
    <w:rPr>
      <w:rFonts w:eastAsia="Times New Roman"/>
    </w:rPr>
  </w:style>
  <w:style w:type="character" w:customStyle="1" w:styleId="BodyTextIndentChar2">
    <w:name w:val="Body Text Indent Char2"/>
    <w:basedOn w:val="DefaultParagraphFont"/>
    <w:rsid w:val="00BD450C"/>
    <w:rPr>
      <w:rFonts w:eastAsia="Times New Roman"/>
    </w:rPr>
  </w:style>
  <w:style w:type="character" w:customStyle="1" w:styleId="BodyTextFirstIndent2Char2">
    <w:name w:val="Body Text First Indent 2 Char2"/>
    <w:basedOn w:val="BodyTextIndentChar2"/>
    <w:rsid w:val="00BD450C"/>
    <w:rPr>
      <w:rFonts w:eastAsia="Times New Roman"/>
    </w:rPr>
  </w:style>
  <w:style w:type="character" w:customStyle="1" w:styleId="BodyTextIndent2Char2">
    <w:name w:val="Body Text Indent 2 Char2"/>
    <w:basedOn w:val="DefaultParagraphFont"/>
    <w:rsid w:val="00BD450C"/>
    <w:rPr>
      <w:rFonts w:eastAsia="Times New Roman"/>
    </w:rPr>
  </w:style>
  <w:style w:type="character" w:customStyle="1" w:styleId="BodyTextIndent3Char2">
    <w:name w:val="Body Text Indent 3 Char2"/>
    <w:basedOn w:val="DefaultParagraphFont"/>
    <w:rsid w:val="00BD450C"/>
    <w:rPr>
      <w:rFonts w:eastAsia="Times New Roman"/>
      <w:sz w:val="16"/>
      <w:szCs w:val="16"/>
    </w:rPr>
  </w:style>
  <w:style w:type="character" w:customStyle="1" w:styleId="ClosingChar2">
    <w:name w:val="Closing Char2"/>
    <w:basedOn w:val="DefaultParagraphFont"/>
    <w:rsid w:val="00BD450C"/>
    <w:rPr>
      <w:rFonts w:eastAsia="Times New Roman"/>
    </w:rPr>
  </w:style>
  <w:style w:type="character" w:customStyle="1" w:styleId="CommentTextChar2">
    <w:name w:val="Comment Text Char2"/>
    <w:basedOn w:val="DefaultParagraphFont"/>
    <w:rsid w:val="00BD450C"/>
    <w:rPr>
      <w:rFonts w:eastAsia="Times New Roman"/>
    </w:rPr>
  </w:style>
  <w:style w:type="character" w:customStyle="1" w:styleId="CommentSubjectChar2">
    <w:name w:val="Comment Subject Char2"/>
    <w:basedOn w:val="CommentTextChar2"/>
    <w:rsid w:val="00BD450C"/>
    <w:rPr>
      <w:rFonts w:eastAsia="Times New Roman"/>
      <w:b/>
      <w:bCs/>
    </w:rPr>
  </w:style>
  <w:style w:type="character" w:customStyle="1" w:styleId="DateChar2">
    <w:name w:val="Date Char2"/>
    <w:basedOn w:val="DefaultParagraphFont"/>
    <w:rsid w:val="00BD450C"/>
    <w:rPr>
      <w:rFonts w:eastAsia="Times New Roman"/>
    </w:rPr>
  </w:style>
  <w:style w:type="character" w:customStyle="1" w:styleId="DocumentMapChar2">
    <w:name w:val="Document Map Char2"/>
    <w:basedOn w:val="DefaultParagraphFont"/>
    <w:rsid w:val="00BD450C"/>
    <w:rPr>
      <w:rFonts w:ascii="Segoe UI" w:eastAsia="Times New Roman" w:hAnsi="Segoe UI" w:cs="Segoe UI"/>
      <w:sz w:val="16"/>
      <w:szCs w:val="16"/>
    </w:rPr>
  </w:style>
  <w:style w:type="character" w:customStyle="1" w:styleId="E-mailSignatureChar2">
    <w:name w:val="E-mail Signature Char2"/>
    <w:basedOn w:val="DefaultParagraphFont"/>
    <w:rsid w:val="00BD450C"/>
    <w:rPr>
      <w:rFonts w:eastAsia="Times New Roman"/>
    </w:rPr>
  </w:style>
  <w:style w:type="character" w:customStyle="1" w:styleId="FooterChar2">
    <w:name w:val="Footer Char2"/>
    <w:basedOn w:val="DefaultParagraphFont"/>
    <w:rsid w:val="00BD450C"/>
    <w:rPr>
      <w:rFonts w:eastAsia="Times New Roman"/>
    </w:rPr>
  </w:style>
  <w:style w:type="character" w:customStyle="1" w:styleId="HeaderChar2">
    <w:name w:val="Header Char2"/>
    <w:basedOn w:val="DefaultParagraphFont"/>
    <w:rsid w:val="00BD450C"/>
    <w:rPr>
      <w:rFonts w:eastAsia="Times New Roman"/>
    </w:rPr>
  </w:style>
  <w:style w:type="character" w:customStyle="1" w:styleId="2">
    <w:name w:val="未处理的提及2"/>
    <w:uiPriority w:val="99"/>
    <w:semiHidden/>
    <w:unhideWhenUsed/>
    <w:rsid w:val="00022D0B"/>
    <w:rPr>
      <w:color w:val="808080"/>
      <w:shd w:val="clear" w:color="auto" w:fill="E6E6E6"/>
    </w:rPr>
  </w:style>
  <w:style w:type="character" w:customStyle="1" w:styleId="Char">
    <w:name w:val="批注文字 Char"/>
    <w:rsid w:val="00022D0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 w:id="189381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88193-61EF-4BC7-93D0-F1E2927A2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3</Pages>
  <Words>1001</Words>
  <Characters>5710</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6698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 [Abdessamad] 2025-08 r1</cp:lastModifiedBy>
  <cp:revision>20</cp:revision>
  <cp:lastPrinted>1900-01-01T00:00:00Z</cp:lastPrinted>
  <dcterms:created xsi:type="dcterms:W3CDTF">2025-08-27T13:02:00Z</dcterms:created>
  <dcterms:modified xsi:type="dcterms:W3CDTF">2025-08-28T19:54:00Z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