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C6221" w14:textId="258A552F" w:rsidR="00A252FB" w:rsidRDefault="00A252FB" w:rsidP="00A252FB">
      <w:pPr>
        <w:pStyle w:val="CRCoverPage"/>
        <w:tabs>
          <w:tab w:val="right" w:pos="9639"/>
        </w:tabs>
        <w:spacing w:after="0"/>
        <w:rPr>
          <w:b/>
          <w:i/>
          <w:noProof/>
          <w:sz w:val="28"/>
        </w:rPr>
      </w:pPr>
      <w:r>
        <w:rPr>
          <w:b/>
          <w:noProof/>
          <w:sz w:val="24"/>
        </w:rPr>
        <w:t>3GPP TSG CT WG3 Meeting #142</w:t>
      </w:r>
      <w:r>
        <w:rPr>
          <w:b/>
          <w:i/>
          <w:noProof/>
          <w:sz w:val="28"/>
        </w:rPr>
        <w:tab/>
        <w:t>C3-253</w:t>
      </w:r>
      <w:r w:rsidR="003F1D94" w:rsidRPr="003F1D94">
        <w:rPr>
          <w:b/>
          <w:i/>
          <w:noProof/>
          <w:sz w:val="28"/>
          <w:highlight w:val="yellow"/>
        </w:rPr>
        <w:t>xxx</w:t>
      </w:r>
    </w:p>
    <w:p w14:paraId="34CBDDD2" w14:textId="68EAB571" w:rsidR="00CF1531" w:rsidRDefault="00A252FB" w:rsidP="00A252FB">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003F1D94" w:rsidRPr="003F1D94">
        <w:rPr>
          <w:b/>
          <w:noProof/>
          <w:sz w:val="18"/>
          <w:szCs w:val="14"/>
        </w:rPr>
        <w:tab/>
      </w:r>
      <w:r w:rsidR="003F1D94" w:rsidRPr="003F1D94">
        <w:rPr>
          <w:b/>
          <w:noProof/>
          <w:sz w:val="18"/>
          <w:szCs w:val="14"/>
        </w:rPr>
        <w:tab/>
      </w:r>
      <w:r w:rsidR="003F1D94" w:rsidRPr="003F1D94">
        <w:rPr>
          <w:b/>
          <w:noProof/>
          <w:sz w:val="18"/>
          <w:szCs w:val="14"/>
        </w:rPr>
        <w:tab/>
      </w:r>
      <w:r w:rsidR="003F1D94" w:rsidRPr="003F1D94">
        <w:rPr>
          <w:b/>
          <w:noProof/>
          <w:sz w:val="18"/>
          <w:szCs w:val="14"/>
        </w:rPr>
        <w:tab/>
      </w:r>
      <w:r w:rsidR="003F1D94" w:rsidRPr="003F1D94">
        <w:rPr>
          <w:b/>
          <w:noProof/>
          <w:sz w:val="18"/>
          <w:szCs w:val="14"/>
        </w:rPr>
        <w:tab/>
      </w:r>
      <w:r w:rsidR="003F1D94" w:rsidRPr="003F1D94">
        <w:rPr>
          <w:b/>
          <w:noProof/>
          <w:sz w:val="18"/>
          <w:szCs w:val="14"/>
        </w:rPr>
        <w:tab/>
      </w:r>
      <w:r w:rsidR="003F1D94" w:rsidRPr="003F1D94">
        <w:rPr>
          <w:b/>
          <w:noProof/>
          <w:sz w:val="18"/>
          <w:szCs w:val="14"/>
        </w:rPr>
        <w:tab/>
      </w:r>
      <w:r w:rsidR="003F1D94" w:rsidRPr="003F1D94">
        <w:rPr>
          <w:b/>
          <w:noProof/>
          <w:sz w:val="18"/>
          <w:szCs w:val="14"/>
        </w:rPr>
        <w:tab/>
      </w:r>
      <w:r w:rsidR="003F1D94" w:rsidRPr="003F1D94">
        <w:rPr>
          <w:b/>
          <w:noProof/>
          <w:sz w:val="18"/>
          <w:szCs w:val="14"/>
        </w:rPr>
        <w:tab/>
      </w:r>
      <w:r w:rsidR="003F1D94">
        <w:rPr>
          <w:b/>
          <w:noProof/>
          <w:sz w:val="18"/>
          <w:szCs w:val="14"/>
        </w:rPr>
        <w:tab/>
      </w:r>
      <w:r w:rsidR="003F1D94" w:rsidRPr="003F1D94">
        <w:rPr>
          <w:b/>
          <w:noProof/>
          <w:sz w:val="18"/>
          <w:szCs w:val="14"/>
        </w:rPr>
        <w:tab/>
      </w:r>
      <w:r w:rsidR="003F1D94" w:rsidRPr="003F1D94">
        <w:rPr>
          <w:b/>
          <w:noProof/>
          <w:sz w:val="18"/>
          <w:szCs w:val="14"/>
        </w:rPr>
        <w:tab/>
      </w:r>
      <w:r w:rsidR="003F1D94" w:rsidRPr="003F1D94">
        <w:rPr>
          <w:b/>
          <w:noProof/>
          <w:sz w:val="18"/>
          <w:szCs w:val="14"/>
        </w:rPr>
        <w:tab/>
      </w:r>
      <w:r w:rsidR="003F1D94" w:rsidRPr="003F1D94">
        <w:rPr>
          <w:b/>
          <w:noProof/>
          <w:sz w:val="18"/>
          <w:szCs w:val="14"/>
        </w:rPr>
        <w:tab/>
        <w:t>was C3-253316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331E0C63" w:rsidR="00D400D6" w:rsidRPr="00410371" w:rsidRDefault="005B212B" w:rsidP="008618C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w:t>
            </w:r>
            <w:r w:rsidR="00076FC2">
              <w:rPr>
                <w:b/>
                <w:noProof/>
                <w:sz w:val="28"/>
              </w:rPr>
              <w:t>5</w:t>
            </w:r>
            <w:r w:rsidR="00B514C8">
              <w:rPr>
                <w:b/>
                <w:noProof/>
                <w:sz w:val="28"/>
              </w:rPr>
              <w:t>22</w:t>
            </w:r>
            <w:r>
              <w:rPr>
                <w:b/>
                <w:noProof/>
                <w:sz w:val="28"/>
              </w:rPr>
              <w:fldChar w:fldCharType="end"/>
            </w:r>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307D6B5E" w:rsidR="00D400D6" w:rsidRPr="00410371" w:rsidRDefault="00AE3BE5" w:rsidP="00C3404E">
            <w:pPr>
              <w:pStyle w:val="CRCoverPage"/>
              <w:spacing w:after="0"/>
              <w:rPr>
                <w:noProof/>
              </w:rPr>
            </w:pPr>
            <w:r w:rsidRPr="00AE3BE5">
              <w:rPr>
                <w:b/>
                <w:noProof/>
                <w:sz w:val="28"/>
              </w:rPr>
              <w:t>1681</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68F326F2" w:rsidR="00D400D6" w:rsidRPr="00410371" w:rsidRDefault="003F1D94"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283C4AF6" w:rsidR="00D400D6" w:rsidRPr="00410371" w:rsidRDefault="005B212B" w:rsidP="008618CF">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7E4DDE">
              <w:rPr>
                <w:b/>
                <w:noProof/>
                <w:sz w:val="28"/>
              </w:rPr>
              <w:t>9</w:t>
            </w:r>
            <w:r w:rsidR="00D400D6" w:rsidRPr="00410371">
              <w:rPr>
                <w:b/>
                <w:noProof/>
                <w:sz w:val="28"/>
              </w:rPr>
              <w:t>.</w:t>
            </w:r>
            <w:r w:rsidR="00D941C7">
              <w:rPr>
                <w:b/>
                <w:noProof/>
                <w:sz w:val="28"/>
              </w:rPr>
              <w:t>3</w:t>
            </w:r>
            <w:r w:rsidR="00D400D6" w:rsidRPr="00410371">
              <w:rPr>
                <w:b/>
                <w:noProof/>
                <w:sz w:val="28"/>
              </w:rPr>
              <w:t>.</w:t>
            </w:r>
            <w:r w:rsidR="007E4DDE">
              <w:rPr>
                <w:b/>
                <w:noProof/>
                <w:sz w:val="28"/>
              </w:rPr>
              <w:t>0</w:t>
            </w:r>
            <w:r>
              <w:rPr>
                <w:b/>
                <w:noProof/>
                <w:sz w:val="28"/>
              </w:rPr>
              <w:fldChar w:fldCharType="end"/>
            </w:r>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56293801" w:rsidR="00D400D6" w:rsidRDefault="005D42A0" w:rsidP="008618CF">
            <w:pPr>
              <w:pStyle w:val="CRCoverPage"/>
              <w:spacing w:after="0"/>
              <w:ind w:left="100"/>
              <w:rPr>
                <w:noProof/>
              </w:rPr>
            </w:pPr>
            <w:r w:rsidRPr="005D42A0">
              <w:t xml:space="preserve">Complete the definition of the </w:t>
            </w:r>
            <w:proofErr w:type="spellStart"/>
            <w:r w:rsidRPr="005D42A0">
              <w:t>Nnef_AIoT_</w:t>
            </w:r>
            <w:r w:rsidR="00CE07AC">
              <w:t>Command</w:t>
            </w:r>
            <w:proofErr w:type="spellEnd"/>
            <w:r w:rsidRPr="005D42A0">
              <w:t xml:space="preserve"> service operation</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6A5B50D" w:rsidR="00D400D6" w:rsidRDefault="006C30CB" w:rsidP="008618CF">
            <w:pPr>
              <w:pStyle w:val="CRCoverPage"/>
              <w:spacing w:after="0"/>
              <w:ind w:left="100"/>
              <w:rPr>
                <w:noProof/>
              </w:rPr>
            </w:pPr>
            <w:r>
              <w:t>Huawei</w:t>
            </w:r>
            <w:r w:rsidR="00FB7FC9">
              <w:t>, Lenovo, Ericsson</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78F3B3B4" w:rsidR="00D400D6" w:rsidRDefault="001700AB" w:rsidP="008618CF">
            <w:pPr>
              <w:pStyle w:val="CRCoverPage"/>
              <w:spacing w:after="0"/>
              <w:ind w:left="100"/>
              <w:rPr>
                <w:noProof/>
              </w:rPr>
            </w:pPr>
            <w:proofErr w:type="spellStart"/>
            <w:r w:rsidRPr="005E3931">
              <w:t>AmbientIoT</w:t>
            </w:r>
            <w:proofErr w:type="spellEnd"/>
            <w:r w:rsidRPr="005E3931">
              <w:t>-CT</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00CBAEC3" w:rsidR="00D400D6" w:rsidRDefault="007F491C" w:rsidP="008618CF">
            <w:pPr>
              <w:pStyle w:val="CRCoverPage"/>
              <w:spacing w:after="0"/>
              <w:ind w:left="100"/>
              <w:rPr>
                <w:noProof/>
              </w:rPr>
            </w:pPr>
            <w:r>
              <w:t>202</w:t>
            </w:r>
            <w:r w:rsidR="002E4164">
              <w:t>5</w:t>
            </w:r>
            <w:r>
              <w:t>-</w:t>
            </w:r>
            <w:r w:rsidR="002E4164">
              <w:t>0</w:t>
            </w:r>
            <w:r w:rsidR="005D42A0">
              <w:t>8</w:t>
            </w:r>
            <w:r w:rsidRPr="003F1D94">
              <w:rPr>
                <w:highlight w:val="yellow"/>
              </w:rPr>
              <w:t>-</w:t>
            </w:r>
            <w:r w:rsidR="003F1D94" w:rsidRPr="003F1D94">
              <w:rPr>
                <w:highlight w:val="yellow"/>
              </w:rPr>
              <w:t>??</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2B30C94B" w:rsidR="00D400D6" w:rsidRPr="00116815" w:rsidRDefault="00B60446"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68DC9733" w:rsidR="00D400D6" w:rsidRDefault="005B212B" w:rsidP="008618CF">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863877">
              <w:rPr>
                <w:noProof/>
              </w:rPr>
              <w:t>9</w:t>
            </w:r>
            <w:r>
              <w:rPr>
                <w:noProof/>
              </w:rPr>
              <w:fldChar w:fldCharType="end"/>
            </w:r>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0EFE3A52" w14:textId="77777777" w:rsidR="00BA30DC" w:rsidRDefault="00BA30DC" w:rsidP="00BA30DC">
            <w:pPr>
              <w:pStyle w:val="CRCoverPage"/>
              <w:spacing w:after="0"/>
              <w:ind w:left="100"/>
            </w:pPr>
            <w:r>
              <w:t>As per the latest stage 2 updates in TS 23.369 (v19.0.0):</w:t>
            </w:r>
          </w:p>
          <w:p w14:paraId="4A10041A" w14:textId="6D993A5A" w:rsidR="00BA30DC" w:rsidRDefault="00BA30DC" w:rsidP="005D7061">
            <w:pPr>
              <w:pStyle w:val="CRCoverPage"/>
              <w:numPr>
                <w:ilvl w:val="0"/>
                <w:numId w:val="6"/>
              </w:numPr>
              <w:spacing w:after="0"/>
            </w:pPr>
            <w:r>
              <w:t xml:space="preserve">The requirements on the content of the </w:t>
            </w:r>
            <w:proofErr w:type="spellStart"/>
            <w:r>
              <w:t>AIoT</w:t>
            </w:r>
            <w:proofErr w:type="spellEnd"/>
            <w:r>
              <w:t xml:space="preserve"> Command request/response body are now completed in stage 2 as per the updates in clauses 6.2.3 and 7.4.3 of TS 23.369. This needs hence to be reflected in the stage 3 definition of the </w:t>
            </w:r>
            <w:proofErr w:type="spellStart"/>
            <w:r>
              <w:t>AIoT</w:t>
            </w:r>
            <w:proofErr w:type="spellEnd"/>
            <w:r>
              <w:t xml:space="preserve"> Command procedure with 3 additional conditional attributes to convey the offset and data length (both applicable for the read and write operations) and the application data to write (applicable only for the write operation).</w:t>
            </w:r>
          </w:p>
          <w:p w14:paraId="2A6081C9" w14:textId="43F31E3B" w:rsidR="00A907E2" w:rsidRDefault="00A907E2" w:rsidP="005D7061">
            <w:pPr>
              <w:pStyle w:val="CRCoverPage"/>
              <w:numPr>
                <w:ilvl w:val="0"/>
                <w:numId w:val="6"/>
              </w:numPr>
              <w:spacing w:after="0"/>
            </w:pPr>
            <w:r>
              <w:t>The Editor's Note on the command type can be resolved now that stage 2 finalized the work on the related stage</w:t>
            </w:r>
            <w:r w:rsidR="00547F76">
              <w:t> </w:t>
            </w:r>
            <w:r>
              <w:t>2 requirements.</w:t>
            </w:r>
          </w:p>
          <w:p w14:paraId="249C2906" w14:textId="77777777" w:rsidR="00BA30DC" w:rsidRDefault="00BA30DC" w:rsidP="00BA30DC">
            <w:pPr>
              <w:pStyle w:val="CRCoverPage"/>
              <w:spacing w:after="0"/>
              <w:ind w:left="100"/>
            </w:pPr>
          </w:p>
          <w:p w14:paraId="637A28A5" w14:textId="40EB7960" w:rsidR="00BA30DC" w:rsidRDefault="00BA30DC" w:rsidP="00BA30DC">
            <w:pPr>
              <w:pStyle w:val="CRCoverPage"/>
              <w:spacing w:after="0"/>
              <w:ind w:left="100"/>
            </w:pPr>
            <w:r>
              <w:t>In addition:</w:t>
            </w:r>
          </w:p>
          <w:p w14:paraId="38D6B62A" w14:textId="3EDE34B8" w:rsidR="00A907E2" w:rsidRDefault="00A907E2" w:rsidP="005D7061">
            <w:pPr>
              <w:pStyle w:val="CRCoverPage"/>
              <w:numPr>
                <w:ilvl w:val="0"/>
                <w:numId w:val="6"/>
              </w:numPr>
              <w:spacing w:after="0"/>
            </w:pPr>
            <w:r>
              <w:t>An error handling case to cover the situation where the NEF is unable to select any AIOTF to fulfil the request is needed.</w:t>
            </w:r>
          </w:p>
          <w:p w14:paraId="24ABD935" w14:textId="35616CDD" w:rsidR="00411CB5" w:rsidRPr="00BA30DC" w:rsidRDefault="00BA30DC" w:rsidP="005D7061">
            <w:pPr>
              <w:pStyle w:val="CRCoverPage"/>
              <w:numPr>
                <w:ilvl w:val="0"/>
                <w:numId w:val="6"/>
              </w:numPr>
              <w:spacing w:after="0"/>
              <w:rPr>
                <w:lang w:val="en-US"/>
              </w:rPr>
            </w:pPr>
            <w:r>
              <w:t xml:space="preserve">Further corrections and alignments/enhancements of the </w:t>
            </w:r>
            <w:proofErr w:type="spellStart"/>
            <w:r>
              <w:t>AIoT</w:t>
            </w:r>
            <w:proofErr w:type="spellEnd"/>
            <w:r>
              <w:t xml:space="preserve"> Command related requirements.</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649A1D9C" w:rsidR="00A510C3" w:rsidRPr="00C264B2" w:rsidRDefault="004C284A" w:rsidP="00586AE4">
            <w:pPr>
              <w:pStyle w:val="CRCoverPage"/>
              <w:numPr>
                <w:ilvl w:val="0"/>
                <w:numId w:val="4"/>
              </w:numPr>
              <w:spacing w:after="0"/>
              <w:rPr>
                <w:noProof/>
              </w:rPr>
            </w:pPr>
            <w:r>
              <w:rPr>
                <w:noProof/>
              </w:rPr>
              <w:t>Address the above</w:t>
            </w:r>
            <w:r w:rsidR="009049EF">
              <w:rPr>
                <w:noProof/>
              </w:rPr>
              <w:t>-</w:t>
            </w:r>
            <w:r>
              <w:rPr>
                <w:noProof/>
              </w:rPr>
              <w:t xml:space="preserve">detailed </w:t>
            </w:r>
            <w:r w:rsidR="00411CB5">
              <w:rPr>
                <w:noProof/>
              </w:rPr>
              <w:t>stage 2 requirements</w:t>
            </w:r>
            <w:r w:rsidR="006F67AC">
              <w:rPr>
                <w:noProof/>
              </w:rPr>
              <w:t xml:space="preserve"> and necessary updates/corrections</w:t>
            </w:r>
            <w:r w:rsidR="00A472CB">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5492D423" w:rsidR="00116EF4" w:rsidRPr="00C264B2" w:rsidRDefault="00E36CA3" w:rsidP="00B96539">
            <w:pPr>
              <w:pStyle w:val="CRCoverPage"/>
              <w:numPr>
                <w:ilvl w:val="0"/>
                <w:numId w:val="4"/>
              </w:numPr>
              <w:spacing w:after="0"/>
              <w:rPr>
                <w:noProof/>
              </w:rPr>
            </w:pPr>
            <w:r>
              <w:rPr>
                <w:noProof/>
              </w:rPr>
              <w:t xml:space="preserve">The </w:t>
            </w:r>
            <w:r w:rsidR="004038C2">
              <w:rPr>
                <w:noProof/>
              </w:rPr>
              <w:t xml:space="preserve">above-detailed </w:t>
            </w:r>
            <w:r w:rsidR="00345A75">
              <w:rPr>
                <w:noProof/>
              </w:rPr>
              <w:t>stage 2 requirements are not defined in stage 3</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0AE44D98" w:rsidR="001E41F3" w:rsidRPr="005F4248" w:rsidRDefault="000D1B15" w:rsidP="00342210">
            <w:pPr>
              <w:pStyle w:val="CRCoverPage"/>
              <w:spacing w:after="0"/>
              <w:ind w:left="100"/>
              <w:rPr>
                <w:noProof/>
              </w:rPr>
            </w:pPr>
            <w:r>
              <w:rPr>
                <w:lang w:val="en-US"/>
              </w:rPr>
              <w:t>4.4.49.</w:t>
            </w:r>
            <w:r w:rsidR="0028232B">
              <w:rPr>
                <w:lang w:val="en-US"/>
              </w:rPr>
              <w:t>3</w:t>
            </w:r>
            <w:r>
              <w:rPr>
                <w:lang w:val="en-US"/>
              </w:rPr>
              <w:t>, 5.45.3.1, 5.45.3.</w:t>
            </w:r>
            <w:r w:rsidR="00C63735">
              <w:rPr>
                <w:lang w:val="en-US"/>
              </w:rPr>
              <w:t>3</w:t>
            </w:r>
            <w:r>
              <w:rPr>
                <w:lang w:val="en-US"/>
              </w:rPr>
              <w:t>.1, 5.45.3.</w:t>
            </w:r>
            <w:r w:rsidR="00C63735">
              <w:rPr>
                <w:lang w:val="en-US"/>
              </w:rPr>
              <w:t>3</w:t>
            </w:r>
            <w:r>
              <w:rPr>
                <w:lang w:val="en-US"/>
              </w:rPr>
              <w:t>.2, 5.45.5.1, 5.45.5.2.</w:t>
            </w:r>
            <w:r w:rsidR="00C63735">
              <w:rPr>
                <w:lang w:val="en-US"/>
              </w:rPr>
              <w:t>4</w:t>
            </w:r>
            <w:r>
              <w:rPr>
                <w:lang w:val="en-US"/>
              </w:rPr>
              <w:t>, 5.45.5.2.</w:t>
            </w:r>
            <w:r w:rsidR="00C63735">
              <w:rPr>
                <w:lang w:val="en-US"/>
              </w:rPr>
              <w:t>5</w:t>
            </w:r>
            <w:r>
              <w:rPr>
                <w:lang w:val="en-US"/>
              </w:rPr>
              <w:t xml:space="preserve">, </w:t>
            </w:r>
            <w:r w:rsidR="00C63735">
              <w:rPr>
                <w:lang w:val="en-US"/>
              </w:rPr>
              <w:t xml:space="preserve">5.45.5.3.3, </w:t>
            </w:r>
            <w:r>
              <w:rPr>
                <w:lang w:val="en-US"/>
              </w:rPr>
              <w:t>A.43</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C5175" w14:paraId="776B6898" w14:textId="77777777" w:rsidTr="00270FD6">
        <w:tc>
          <w:tcPr>
            <w:tcW w:w="2652" w:type="dxa"/>
            <w:gridSpan w:val="2"/>
            <w:tcBorders>
              <w:left w:val="single" w:sz="4" w:space="0" w:color="auto"/>
              <w:bottom w:val="single" w:sz="4" w:space="0" w:color="auto"/>
            </w:tcBorders>
          </w:tcPr>
          <w:p w14:paraId="7FA6AADF" w14:textId="77777777" w:rsidR="001C5175" w:rsidRDefault="001C5175" w:rsidP="001C5175">
            <w:pPr>
              <w:pStyle w:val="CRCoverPage"/>
              <w:tabs>
                <w:tab w:val="right" w:pos="2184"/>
              </w:tabs>
              <w:spacing w:after="0"/>
              <w:rPr>
                <w:b/>
                <w:i/>
                <w:noProof/>
              </w:rPr>
            </w:pPr>
            <w:r>
              <w:rPr>
                <w:b/>
                <w:i/>
                <w:noProof/>
              </w:rPr>
              <w:lastRenderedPageBreak/>
              <w:t>Other comments:</w:t>
            </w:r>
          </w:p>
        </w:tc>
        <w:tc>
          <w:tcPr>
            <w:tcW w:w="6988" w:type="dxa"/>
            <w:gridSpan w:val="8"/>
            <w:tcBorders>
              <w:bottom w:val="single" w:sz="4" w:space="0" w:color="auto"/>
              <w:right w:val="single" w:sz="4" w:space="0" w:color="auto"/>
            </w:tcBorders>
            <w:shd w:val="pct30" w:color="FFFF00" w:fill="auto"/>
          </w:tcPr>
          <w:p w14:paraId="07D845DF" w14:textId="77777777" w:rsidR="001C5175" w:rsidRDefault="001C5175" w:rsidP="001C5175">
            <w:pPr>
              <w:pStyle w:val="CRCoverPage"/>
              <w:spacing w:after="0"/>
              <w:ind w:left="100"/>
            </w:pPr>
            <w:r>
              <w:rPr>
                <w:noProof/>
              </w:rPr>
              <w:t xml:space="preserve">This CR </w:t>
            </w:r>
            <w:r w:rsidR="00094355">
              <w:rPr>
                <w:noProof/>
              </w:rPr>
              <w:t>introduces backwards compatible new feature and corrections to the</w:t>
            </w:r>
            <w:r>
              <w:rPr>
                <w:noProof/>
              </w:rPr>
              <w:t xml:space="preserve"> OpenAPI descriptions of the </w:t>
            </w:r>
            <w:r w:rsidR="00094355">
              <w:rPr>
                <w:noProof/>
              </w:rPr>
              <w:t xml:space="preserve">following </w:t>
            </w:r>
            <w:r>
              <w:t>APIs</w:t>
            </w:r>
            <w:r w:rsidR="00094355">
              <w:t>:</w:t>
            </w:r>
          </w:p>
          <w:p w14:paraId="37F61AB5" w14:textId="563DD587" w:rsidR="00094355" w:rsidRDefault="00094355" w:rsidP="00094355">
            <w:pPr>
              <w:pStyle w:val="CRCoverPage"/>
              <w:numPr>
                <w:ilvl w:val="0"/>
                <w:numId w:val="4"/>
              </w:numPr>
              <w:spacing w:after="0"/>
              <w:rPr>
                <w:noProof/>
              </w:rPr>
            </w:pPr>
            <w:r>
              <w:rPr>
                <w:noProof/>
              </w:rPr>
              <w:t>TS29522_AIoT.yaml</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224A4B27" w:rsidR="00147193" w:rsidRPr="00291020" w:rsidRDefault="00147193" w:rsidP="00291020">
            <w:pPr>
              <w:pStyle w:val="CRCoverPage"/>
              <w:spacing w:after="0"/>
              <w:ind w:left="100"/>
              <w:rPr>
                <w:lang w:val="en-US"/>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4D24B30B" w14:textId="77777777" w:rsidR="00BF498F" w:rsidRPr="00156271" w:rsidRDefault="00BF498F" w:rsidP="00BF498F">
      <w:pPr>
        <w:pStyle w:val="Heading4"/>
      </w:pPr>
      <w:r w:rsidRPr="00156271">
        <w:t>4.4.</w:t>
      </w:r>
      <w:r>
        <w:rPr>
          <w:lang w:eastAsia="zh-CN"/>
        </w:rPr>
        <w:t>49</w:t>
      </w:r>
      <w:r w:rsidRPr="00156271">
        <w:rPr>
          <w:lang w:eastAsia="zh-CN"/>
        </w:rPr>
        <w:t>.</w:t>
      </w:r>
      <w:r>
        <w:rPr>
          <w:lang w:eastAsia="zh-CN"/>
        </w:rPr>
        <w:t>3</w:t>
      </w:r>
      <w:r w:rsidRPr="00156271">
        <w:tab/>
        <w:t xml:space="preserve">Procedures for </w:t>
      </w:r>
      <w:proofErr w:type="spellStart"/>
      <w:r>
        <w:t>AIoT</w:t>
      </w:r>
      <w:proofErr w:type="spellEnd"/>
      <w:r>
        <w:t xml:space="preserve"> Command Management</w:t>
      </w:r>
    </w:p>
    <w:p w14:paraId="13F5906E" w14:textId="479E272D" w:rsidR="00BF498F" w:rsidRPr="00156271" w:rsidRDefault="00BF498F" w:rsidP="00BF498F">
      <w:pPr>
        <w:rPr>
          <w:noProof/>
          <w:lang w:eastAsia="zh-CN"/>
        </w:rPr>
      </w:pPr>
      <w:r w:rsidRPr="00156271">
        <w:t xml:space="preserve">This procedure is used by an </w:t>
      </w:r>
      <w:r>
        <w:t>AF</w:t>
      </w:r>
      <w:r w:rsidRPr="00156271">
        <w:t xml:space="preserve"> </w:t>
      </w:r>
      <w:r>
        <w:t xml:space="preserve">to request to perform an </w:t>
      </w:r>
      <w:proofErr w:type="spellStart"/>
      <w:r>
        <w:t>AIoT</w:t>
      </w:r>
      <w:proofErr w:type="spellEnd"/>
      <w:r>
        <w:t xml:space="preserve"> </w:t>
      </w:r>
      <w:del w:id="1" w:author="Huawei [Abdessamad] 2025-06" w:date="2025-06-09T11:45:00Z">
        <w:r w:rsidDel="00293243">
          <w:delText>c</w:delText>
        </w:r>
      </w:del>
      <w:ins w:id="2" w:author="Huawei [Abdessamad] 2025-06" w:date="2025-06-09T11:45:00Z">
        <w:r w:rsidR="00293243">
          <w:t>C</w:t>
        </w:r>
      </w:ins>
      <w:r>
        <w:t xml:space="preserve">ommand operation to the NEF </w:t>
      </w:r>
      <w:r>
        <w:rPr>
          <w:lang w:eastAsia="zh-CN"/>
        </w:rPr>
        <w:t>(see also clause 6.2.3 of 3GPP TS 23.369 [81])</w:t>
      </w:r>
      <w:r>
        <w:t>.</w:t>
      </w:r>
    </w:p>
    <w:p w14:paraId="4EB280DC" w14:textId="6E4CF60B" w:rsidR="00BF498F" w:rsidRDefault="00BF498F" w:rsidP="00BF498F">
      <w:r>
        <w:t xml:space="preserve">In order to perform an </w:t>
      </w:r>
      <w:proofErr w:type="spellStart"/>
      <w:r>
        <w:t>AIoT</w:t>
      </w:r>
      <w:proofErr w:type="spellEnd"/>
      <w:r>
        <w:t xml:space="preserve"> </w:t>
      </w:r>
      <w:del w:id="3" w:author="Huawei [Abdessamad] 2025-06" w:date="2025-06-09T11:46:00Z">
        <w:r w:rsidDel="00293243">
          <w:delText>c</w:delText>
        </w:r>
      </w:del>
      <w:ins w:id="4" w:author="Huawei [Abdessamad] 2025-06" w:date="2025-06-09T11:46:00Z">
        <w:r w:rsidR="00293243">
          <w:t>C</w:t>
        </w:r>
      </w:ins>
      <w:r>
        <w:t>ommand operation, the AF</w:t>
      </w:r>
      <w:r w:rsidRPr="00156271">
        <w:t xml:space="preserve"> </w:t>
      </w:r>
      <w:r>
        <w:t xml:space="preserve">shall send an HTTP POST request to the NEF targeting the URI of the </w:t>
      </w:r>
      <w:proofErr w:type="spellStart"/>
      <w:r>
        <w:t>corresponsing</w:t>
      </w:r>
      <w:proofErr w:type="spellEnd"/>
      <w:r>
        <w:t xml:space="preserve"> custom operation (i.e., "</w:t>
      </w:r>
      <w:proofErr w:type="spellStart"/>
      <w:r>
        <w:t>CommandRequest</w:t>
      </w:r>
      <w:proofErr w:type="spellEnd"/>
      <w:r>
        <w:t>")</w:t>
      </w:r>
      <w:r w:rsidRPr="006823B4">
        <w:t>, with the request body including the</w:t>
      </w:r>
      <w:r>
        <w:t xml:space="preserve"> </w:t>
      </w:r>
      <w:proofErr w:type="spellStart"/>
      <w:r>
        <w:t>Command</w:t>
      </w:r>
      <w:r w:rsidRPr="008B1C02">
        <w:t>Req</w:t>
      </w:r>
      <w:proofErr w:type="spellEnd"/>
      <w:r>
        <w:t xml:space="preserve"> data structure.</w:t>
      </w:r>
    </w:p>
    <w:p w14:paraId="31065AE7" w14:textId="77777777" w:rsidR="00BF498F" w:rsidRDefault="00BF498F" w:rsidP="00BF498F">
      <w:r>
        <w:t>Upon reception of this HTTP POST request message, the NEF shall:</w:t>
      </w:r>
    </w:p>
    <w:p w14:paraId="5BDA27BC" w14:textId="77777777" w:rsidR="00BF498F" w:rsidRDefault="00BF498F" w:rsidP="00BF498F">
      <w:pPr>
        <w:pStyle w:val="B10"/>
      </w:pPr>
      <w:r>
        <w:t>-</w:t>
      </w:r>
      <w:r>
        <w:tab/>
        <w:t xml:space="preserve">check whether the AF is authorized perform this operation based on operator policies, local configuration information (e.g., SLA with the AF) and/or by interacting with the ADM as defined in clause 5.6 of </w:t>
      </w:r>
      <w:r>
        <w:rPr>
          <w:lang w:eastAsia="zh-CN"/>
        </w:rPr>
        <w:t>3GPP TS 23.369 [81]</w:t>
      </w:r>
      <w:r>
        <w:t>;</w:t>
      </w:r>
    </w:p>
    <w:p w14:paraId="5B332CA4" w14:textId="77777777" w:rsidR="00BF498F" w:rsidRDefault="00BF498F" w:rsidP="00BF498F">
      <w:pPr>
        <w:pStyle w:val="B10"/>
      </w:pPr>
      <w:r>
        <w:t>-</w:t>
      </w:r>
      <w:r>
        <w:tab/>
        <w:t xml:space="preserve">if the AF is not authorized, reject the request with an HTTP </w:t>
      </w:r>
      <w:r w:rsidRPr="00611A37">
        <w:t>"40</w:t>
      </w:r>
      <w:r>
        <w:t>3</w:t>
      </w:r>
      <w:r w:rsidRPr="00611A37">
        <w:t xml:space="preserve"> </w:t>
      </w:r>
      <w:r>
        <w:t>Forbidden</w:t>
      </w:r>
      <w:r w:rsidRPr="00611A37">
        <w:t xml:space="preserve">" </w:t>
      </w:r>
      <w:r>
        <w:t xml:space="preserve">status code with the response body including the </w:t>
      </w:r>
      <w:proofErr w:type="spellStart"/>
      <w:r w:rsidRPr="00611A37">
        <w:t>ProblemDetails</w:t>
      </w:r>
      <w:proofErr w:type="spellEnd"/>
      <w:r w:rsidRPr="00611A37">
        <w:t xml:space="preserve"> data structure </w:t>
      </w:r>
      <w:r>
        <w:t>containing</w:t>
      </w:r>
      <w:r w:rsidRPr="00611A37">
        <w:t xml:space="preserve"> the "cause" attribute set to </w:t>
      </w:r>
      <w:r>
        <w:t xml:space="preserve">the </w:t>
      </w:r>
      <w:r w:rsidRPr="00611A37">
        <w:t>"</w:t>
      </w:r>
      <w:r w:rsidRPr="00E53435">
        <w:t>AF_NOT_AUTHORIZED</w:t>
      </w:r>
      <w:r w:rsidRPr="00611A37">
        <w:t>"</w:t>
      </w:r>
      <w:r>
        <w:t xml:space="preserve"> application error; and</w:t>
      </w:r>
    </w:p>
    <w:p w14:paraId="55446525" w14:textId="77777777" w:rsidR="00BF498F" w:rsidRDefault="00BF498F" w:rsidP="00BF498F">
      <w:pPr>
        <w:pStyle w:val="B10"/>
      </w:pPr>
      <w:r>
        <w:t>-</w:t>
      </w:r>
      <w:r>
        <w:tab/>
        <w:t>if the AF is authorized:</w:t>
      </w:r>
    </w:p>
    <w:p w14:paraId="3BE926EA" w14:textId="7BBB7AB4" w:rsidR="00BF498F" w:rsidRDefault="00BF498F" w:rsidP="00BF498F">
      <w:pPr>
        <w:pStyle w:val="B2"/>
      </w:pPr>
      <w:r>
        <w:t>-</w:t>
      </w:r>
      <w:r>
        <w:tab/>
      </w:r>
      <w:del w:id="5" w:author="Huawei [Abdessamad] 2025-06" w:date="2025-06-09T11:52:00Z">
        <w:r w:rsidDel="00621CDE">
          <w:delText xml:space="preserve">if the NEF receives the Target AIoT Area in the form of an External AIoT Target Area, </w:delText>
        </w:r>
      </w:del>
      <w:r>
        <w:t xml:space="preserve">determine the Target </w:t>
      </w:r>
      <w:proofErr w:type="spellStart"/>
      <w:r>
        <w:t>AIoT</w:t>
      </w:r>
      <w:proofErr w:type="spellEnd"/>
      <w:r>
        <w:t xml:space="preserve"> Area information based on the received External Target </w:t>
      </w:r>
      <w:proofErr w:type="spellStart"/>
      <w:r>
        <w:t>AIoT</w:t>
      </w:r>
      <w:proofErr w:type="spellEnd"/>
      <w:r>
        <w:t xml:space="preserve"> Area information;</w:t>
      </w:r>
      <w:del w:id="6" w:author="Huawei [Abdessamad] 2025-06" w:date="2025-06-09T11:50:00Z">
        <w:r w:rsidDel="00A50687">
          <w:delText xml:space="preserve"> and</w:delText>
        </w:r>
      </w:del>
    </w:p>
    <w:p w14:paraId="7A86BD1D" w14:textId="4B4165EA" w:rsidR="00BF498F" w:rsidRDefault="00BF498F" w:rsidP="00BF498F">
      <w:pPr>
        <w:pStyle w:val="B2"/>
      </w:pPr>
      <w:r>
        <w:t>-</w:t>
      </w:r>
      <w:r>
        <w:tab/>
        <w:t xml:space="preserve">follow the procedures defined in clause 6.2.3 of </w:t>
      </w:r>
      <w:r>
        <w:rPr>
          <w:lang w:eastAsia="zh-CN"/>
        </w:rPr>
        <w:t>3GPP TS 23.369 [81] by interacting with the selected AIOTF(s)</w:t>
      </w:r>
      <w:del w:id="7" w:author="Huawei [Abdessamad] 2025-06" w:date="2025-06-09T11:50:00Z">
        <w:r w:rsidDel="00A50687">
          <w:delText>.</w:delText>
        </w:r>
      </w:del>
      <w:ins w:id="8" w:author="Huawei [Abdessamad] 2025-06" w:date="2025-06-09T11:50:00Z">
        <w:r w:rsidR="00A50687">
          <w:t>; and</w:t>
        </w:r>
      </w:ins>
    </w:p>
    <w:p w14:paraId="090194AB" w14:textId="3310BB73" w:rsidR="00A50687" w:rsidRPr="00C2543C" w:rsidRDefault="00A50687" w:rsidP="00A50687">
      <w:pPr>
        <w:pStyle w:val="B2"/>
        <w:rPr>
          <w:ins w:id="9" w:author="Huawei [Abdessamad] 2025-06" w:date="2025-06-09T11:50:00Z"/>
          <w:lang w:eastAsia="zh-CN"/>
        </w:rPr>
      </w:pPr>
      <w:ins w:id="10" w:author="Huawei [Abdessamad] 2025-06" w:date="2025-06-09T11:50:00Z">
        <w:r>
          <w:rPr>
            <w:noProof/>
          </w:rPr>
          <w:t>-</w:t>
        </w:r>
        <w:r>
          <w:rPr>
            <w:noProof/>
          </w:rPr>
          <w:tab/>
          <w:t xml:space="preserve">if the NEF fails to process the AIoT </w:t>
        </w:r>
        <w:r w:rsidR="00012E79">
          <w:rPr>
            <w:noProof/>
          </w:rPr>
          <w:t>Command</w:t>
        </w:r>
        <w:r>
          <w:rPr>
            <w:noProof/>
          </w:rPr>
          <w:t xml:space="preserve"> request,</w:t>
        </w:r>
        <w:r>
          <w:t xml:space="preserve"> reject the request with an HTTP </w:t>
        </w:r>
        <w:r w:rsidRPr="00611A37">
          <w:t>"</w:t>
        </w:r>
        <w:r w:rsidRPr="00F9618C">
          <w:t>500 Internal Server Error</w:t>
        </w:r>
        <w:r w:rsidRPr="00611A37">
          <w:t xml:space="preserve">" </w:t>
        </w:r>
        <w:r>
          <w:t xml:space="preserve">status code with the response body including the </w:t>
        </w:r>
        <w:proofErr w:type="spellStart"/>
        <w:r w:rsidRPr="00611A37">
          <w:t>ProblemDetails</w:t>
        </w:r>
        <w:proofErr w:type="spellEnd"/>
        <w:r w:rsidRPr="00611A37">
          <w:t xml:space="preserve"> data structure </w:t>
        </w:r>
        <w:r>
          <w:t>containing</w:t>
        </w:r>
        <w:r w:rsidRPr="00611A37">
          <w:t xml:space="preserve"> the "cause" attribute set to </w:t>
        </w:r>
        <w:r>
          <w:t xml:space="preserve">the </w:t>
        </w:r>
        <w:r w:rsidRPr="00611A37">
          <w:t>"</w:t>
        </w:r>
      </w:ins>
      <w:ins w:id="11" w:author="Huawei [Abdessamad] 2025-08 r1" w:date="2025-08-26T15:40:00Z">
        <w:r w:rsidR="00176B65">
          <w:t>UNSPECIFIED</w:t>
        </w:r>
      </w:ins>
      <w:ins w:id="12" w:author="Huawei [Abdessamad] 2025-06" w:date="2025-06-09T11:50:00Z">
        <w:r>
          <w:t>_</w:t>
        </w:r>
        <w:bookmarkStart w:id="13" w:name="_GoBack"/>
        <w:bookmarkEnd w:id="13"/>
        <w:r>
          <w:t>FAILURE</w:t>
        </w:r>
        <w:r w:rsidRPr="00611A37">
          <w:t>"</w:t>
        </w:r>
        <w:r>
          <w:t xml:space="preserve"> application error</w:t>
        </w:r>
        <w:r>
          <w:rPr>
            <w:lang w:eastAsia="zh-CN"/>
          </w:rPr>
          <w:t>.</w:t>
        </w:r>
      </w:ins>
    </w:p>
    <w:p w14:paraId="1E120722" w14:textId="17EA210E" w:rsidR="00BF498F" w:rsidRDefault="00BF498F" w:rsidP="00BF498F">
      <w:r>
        <w:t xml:space="preserve">Upon successful response from the AIOT and successful processing of the request, the NEF shall return an </w:t>
      </w:r>
      <w:r w:rsidRPr="00543FF5">
        <w:t xml:space="preserve">HTTP "200 OK" status code </w:t>
      </w:r>
      <w:r>
        <w:t>to the AF, with</w:t>
      </w:r>
      <w:r w:rsidRPr="00543FF5">
        <w:t xml:space="preserve"> the response body including </w:t>
      </w:r>
      <w:del w:id="14" w:author="Huawei [Abdessamad] 2025-06" w:date="2025-06-09T11:46:00Z">
        <w:r w:rsidDel="00293243">
          <w:delText xml:space="preserve">the requested </w:delText>
        </w:r>
      </w:del>
      <w:proofErr w:type="spellStart"/>
      <w:r>
        <w:t>AIoT</w:t>
      </w:r>
      <w:proofErr w:type="spellEnd"/>
      <w:r>
        <w:t xml:space="preserve"> </w:t>
      </w:r>
      <w:del w:id="15" w:author="Huawei [Abdessamad] 2025-06" w:date="2025-06-09T11:46:00Z">
        <w:r w:rsidDel="00293243">
          <w:delText>c</w:delText>
        </w:r>
      </w:del>
      <w:ins w:id="16" w:author="Huawei [Abdessamad] 2025-06" w:date="2025-06-09T11:46:00Z">
        <w:r w:rsidR="00293243">
          <w:t>C</w:t>
        </w:r>
      </w:ins>
      <w:r>
        <w:t xml:space="preserve">ommand related information within </w:t>
      </w:r>
      <w:r w:rsidRPr="00543FF5">
        <w:t xml:space="preserve">the </w:t>
      </w:r>
      <w:proofErr w:type="spellStart"/>
      <w:r>
        <w:t>Command</w:t>
      </w:r>
      <w:r w:rsidRPr="008B1C02">
        <w:t>Re</w:t>
      </w:r>
      <w:r>
        <w:t>sp</w:t>
      </w:r>
      <w:proofErr w:type="spellEnd"/>
      <w:r w:rsidRPr="00543FF5">
        <w:t xml:space="preserve"> data structure</w:t>
      </w:r>
      <w:r>
        <w:t>.</w:t>
      </w:r>
    </w:p>
    <w:p w14:paraId="34A87819" w14:textId="77777777" w:rsidR="00BF498F" w:rsidRDefault="00BF498F" w:rsidP="00BF498F">
      <w:r w:rsidRPr="00156271">
        <w:t xml:space="preserve">On failure or if the NEF receives an error code from the </w:t>
      </w:r>
      <w:r>
        <w:t>ADM and/or AIOTF(s)</w:t>
      </w:r>
      <w:r w:rsidRPr="00156271">
        <w:t>, the NEF shall take proper error handling actions, as specified in clause 5.</w:t>
      </w:r>
      <w:r>
        <w:t>45</w:t>
      </w:r>
      <w:r w:rsidRPr="00156271">
        <w:t>.7, and respond to the AF with an appropriate error status code.</w:t>
      </w:r>
      <w:r w:rsidRPr="00855DA5">
        <w:t xml:space="preserve"> </w:t>
      </w:r>
      <w:r>
        <w:t>If the NEF received within an error response a "</w:t>
      </w:r>
      <w:proofErr w:type="spellStart"/>
      <w:r>
        <w:t>ProblemDetails</w:t>
      </w:r>
      <w:proofErr w:type="spellEnd"/>
      <w:r>
        <w:t>" data structure with a "cause" attribute indicating an application error, the NEF shall relay this error response to the AF with a corresponding application error, when applicable.</w:t>
      </w:r>
    </w:p>
    <w:p w14:paraId="3E141B44" w14:textId="063ED4A9" w:rsidR="00BF498F" w:rsidRPr="000A0A5F" w:rsidDel="00005D17" w:rsidRDefault="00BF498F" w:rsidP="00BF498F">
      <w:pPr>
        <w:pStyle w:val="EditorsNote"/>
        <w:ind w:left="800" w:hanging="400"/>
        <w:rPr>
          <w:del w:id="17" w:author="Huawei [Abdessamad] 2025-06" w:date="2025-06-09T10:31:00Z"/>
        </w:rPr>
      </w:pPr>
      <w:del w:id="18" w:author="Huawei [Abdessamad] 2025-06" w:date="2025-06-09T10:31:00Z">
        <w:r w:rsidRPr="000A0A5F" w:rsidDel="00005D17">
          <w:delText xml:space="preserve">Editor’s </w:delText>
        </w:r>
        <w:r w:rsidDel="00005D17">
          <w:delText>N</w:delText>
        </w:r>
        <w:r w:rsidRPr="000A0A5F" w:rsidDel="00005D17">
          <w:delText xml:space="preserve">ote: </w:delText>
        </w:r>
        <w:r w:rsidDel="00005D17">
          <w:delText>Whether additional specific error cases with specific application errors</w:delText>
        </w:r>
        <w:r w:rsidRPr="003E2E89" w:rsidDel="00005D17">
          <w:delText xml:space="preserve"> </w:delText>
        </w:r>
        <w:r w:rsidDel="00005D17">
          <w:delText>are needed is</w:delText>
        </w:r>
        <w:r w:rsidRPr="003E2E89" w:rsidDel="00005D17">
          <w:delText xml:space="preserve"> FFS</w:delText>
        </w:r>
        <w:r w:rsidRPr="000A0A5F" w:rsidDel="00005D17">
          <w:delText>.</w:delText>
        </w:r>
      </w:del>
    </w:p>
    <w:p w14:paraId="019B00B7" w14:textId="0F4DE28E" w:rsidR="00793C42" w:rsidRPr="00FD3BBA" w:rsidRDefault="00793C42" w:rsidP="00793C4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556E78F" w14:textId="77777777" w:rsidR="009541D6" w:rsidRPr="008B1C02" w:rsidRDefault="009541D6" w:rsidP="009541D6">
      <w:pPr>
        <w:pStyle w:val="Heading4"/>
      </w:pPr>
      <w:r>
        <w:t>5.45</w:t>
      </w:r>
      <w:r w:rsidRPr="008B1C02">
        <w:t>.3.1</w:t>
      </w:r>
      <w:r w:rsidRPr="008B1C02">
        <w:tab/>
        <w:t>Overview</w:t>
      </w:r>
    </w:p>
    <w:p w14:paraId="41FE0861" w14:textId="77777777" w:rsidR="009541D6" w:rsidRPr="008B1C02" w:rsidRDefault="009541D6" w:rsidP="009541D6">
      <w:pPr>
        <w:rPr>
          <w:color w:val="000000"/>
          <w:lang w:eastAsia="zh-CN"/>
        </w:rPr>
      </w:pPr>
      <w:r w:rsidRPr="008B1C02">
        <w:rPr>
          <w:lang w:eastAsia="zh-CN"/>
        </w:rPr>
        <w:t xml:space="preserve">The structure of the custom operation URIs of the </w:t>
      </w:r>
      <w:proofErr w:type="spellStart"/>
      <w:r>
        <w:t>AIoT</w:t>
      </w:r>
      <w:proofErr w:type="spellEnd"/>
      <w:r w:rsidRPr="008B1C02">
        <w:rPr>
          <w:lang w:eastAsia="zh-CN"/>
        </w:rPr>
        <w:t xml:space="preserve"> API is shown in </w:t>
      </w:r>
      <w:r w:rsidRPr="008B1C02">
        <w:rPr>
          <w:color w:val="000000"/>
          <w:lang w:eastAsia="zh-CN"/>
        </w:rPr>
        <w:t>F</w:t>
      </w:r>
      <w:r w:rsidRPr="008B1C02">
        <w:rPr>
          <w:color w:val="000000"/>
        </w:rPr>
        <w:t>igure </w:t>
      </w:r>
      <w:r>
        <w:t>5.45</w:t>
      </w:r>
      <w:r w:rsidRPr="008B1C02">
        <w:rPr>
          <w:color w:val="000000"/>
        </w:rPr>
        <w:t>.3.1-</w:t>
      </w:r>
      <w:r w:rsidRPr="008B1C02">
        <w:rPr>
          <w:color w:val="000000"/>
          <w:lang w:eastAsia="zh-CN"/>
        </w:rPr>
        <w:t>1.</w:t>
      </w:r>
    </w:p>
    <w:p w14:paraId="49944A41" w14:textId="77777777" w:rsidR="009541D6" w:rsidRPr="008B1C02" w:rsidRDefault="009541D6" w:rsidP="009541D6">
      <w:pPr>
        <w:pStyle w:val="TH"/>
      </w:pPr>
      <w:r w:rsidRPr="00585CA6">
        <w:object w:dxaOrig="9633" w:dyaOrig="2961" w14:anchorId="678FDE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4pt;height:150pt" o:ole="">
            <v:imagedata r:id="rId13" o:title=""/>
          </v:shape>
          <o:OLEObject Type="Embed" ProgID="Word.Document.8" ShapeID="_x0000_i1025" DrawAspect="Content" ObjectID="_1817729043" r:id="rId14">
            <o:FieldCodes>\s</o:FieldCodes>
          </o:OLEObject>
        </w:object>
      </w:r>
    </w:p>
    <w:p w14:paraId="58F1715C" w14:textId="77777777" w:rsidR="009541D6" w:rsidRPr="008B1C02" w:rsidRDefault="009541D6" w:rsidP="009541D6">
      <w:pPr>
        <w:pStyle w:val="TF"/>
      </w:pPr>
      <w:r w:rsidRPr="008B1C02">
        <w:t>Figure </w:t>
      </w:r>
      <w:r>
        <w:t>5.45</w:t>
      </w:r>
      <w:r w:rsidRPr="008B1C02">
        <w:t xml:space="preserve">.3.1-1: </w:t>
      </w:r>
      <w:r w:rsidRPr="008B1C02">
        <w:rPr>
          <w:lang w:eastAsia="zh-CN"/>
        </w:rPr>
        <w:t>Custom operation</w:t>
      </w:r>
      <w:r w:rsidRPr="008B1C02">
        <w:t xml:space="preserve"> URI structure of the </w:t>
      </w:r>
      <w:proofErr w:type="spellStart"/>
      <w:r>
        <w:t>AIoT</w:t>
      </w:r>
      <w:proofErr w:type="spellEnd"/>
      <w:r w:rsidRPr="008B1C02">
        <w:t xml:space="preserve"> API</w:t>
      </w:r>
    </w:p>
    <w:p w14:paraId="4196B6C8" w14:textId="77777777" w:rsidR="009541D6" w:rsidRPr="008B1C02" w:rsidRDefault="009541D6" w:rsidP="009541D6">
      <w:r w:rsidRPr="008B1C02">
        <w:t>Table</w:t>
      </w:r>
      <w:r w:rsidRPr="008B1C02">
        <w:rPr>
          <w:color w:val="000000"/>
        </w:rPr>
        <w:t> </w:t>
      </w:r>
      <w:r>
        <w:t>5.45</w:t>
      </w:r>
      <w:r w:rsidRPr="008B1C02">
        <w:t xml:space="preserve">.3.1-1 provides an overview of the </w:t>
      </w:r>
      <w:r w:rsidRPr="008B1C02">
        <w:rPr>
          <w:lang w:eastAsia="zh-CN"/>
        </w:rPr>
        <w:t>custom operations</w:t>
      </w:r>
      <w:r w:rsidRPr="008B1C02">
        <w:t xml:space="preserve"> and applicable HTTP methods</w:t>
      </w:r>
      <w:r w:rsidRPr="00C34CD2">
        <w:t xml:space="preserve"> </w:t>
      </w:r>
      <w:r>
        <w:t xml:space="preserve">defined for the </w:t>
      </w:r>
      <w:proofErr w:type="spellStart"/>
      <w:r>
        <w:t>AIoT</w:t>
      </w:r>
      <w:proofErr w:type="spellEnd"/>
      <w:r w:rsidRPr="008B1C02">
        <w:t xml:space="preserve"> </w:t>
      </w:r>
      <w:r>
        <w:t>API</w:t>
      </w:r>
      <w:r w:rsidRPr="008B1C02">
        <w:t>.</w:t>
      </w:r>
    </w:p>
    <w:p w14:paraId="4DEEE0C3" w14:textId="77777777" w:rsidR="009541D6" w:rsidRPr="008B1C02" w:rsidRDefault="009541D6" w:rsidP="009541D6">
      <w:pPr>
        <w:pStyle w:val="TH"/>
      </w:pPr>
      <w:r w:rsidRPr="008B1C02">
        <w:t>Table </w:t>
      </w:r>
      <w:r>
        <w:t>5.45</w:t>
      </w:r>
      <w:r w:rsidRPr="008B1C02">
        <w:t>.3.1-1: Custom operations without associated resources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602"/>
        <w:gridCol w:w="2602"/>
        <w:gridCol w:w="1353"/>
        <w:gridCol w:w="3066"/>
      </w:tblGrid>
      <w:tr w:rsidR="009541D6" w:rsidRPr="00585CA6" w14:paraId="4D9CFC4D" w14:textId="77777777" w:rsidTr="00210F48">
        <w:trPr>
          <w:jc w:val="center"/>
        </w:trPr>
        <w:tc>
          <w:tcPr>
            <w:tcW w:w="1352" w:type="pct"/>
            <w:shd w:val="clear" w:color="auto" w:fill="C0C0C0"/>
            <w:vAlign w:val="center"/>
          </w:tcPr>
          <w:p w14:paraId="603164F7" w14:textId="77777777" w:rsidR="009541D6" w:rsidRPr="00585CA6" w:rsidRDefault="009541D6" w:rsidP="00210F48">
            <w:pPr>
              <w:pStyle w:val="TAH"/>
            </w:pPr>
            <w:r w:rsidRPr="00585CA6">
              <w:t>Custom operation name</w:t>
            </w:r>
          </w:p>
        </w:tc>
        <w:tc>
          <w:tcPr>
            <w:tcW w:w="1352" w:type="pct"/>
            <w:shd w:val="clear" w:color="auto" w:fill="C0C0C0"/>
            <w:vAlign w:val="center"/>
            <w:hideMark/>
          </w:tcPr>
          <w:p w14:paraId="61FB468C" w14:textId="77777777" w:rsidR="009541D6" w:rsidRPr="00585CA6" w:rsidRDefault="009541D6" w:rsidP="00210F48">
            <w:pPr>
              <w:pStyle w:val="TAH"/>
            </w:pPr>
            <w:r w:rsidRPr="00585CA6">
              <w:t>Custom operation URI</w:t>
            </w:r>
          </w:p>
        </w:tc>
        <w:tc>
          <w:tcPr>
            <w:tcW w:w="703" w:type="pct"/>
            <w:shd w:val="clear" w:color="auto" w:fill="C0C0C0"/>
            <w:vAlign w:val="center"/>
            <w:hideMark/>
          </w:tcPr>
          <w:p w14:paraId="7FCE5B7F" w14:textId="77777777" w:rsidR="009541D6" w:rsidRPr="00585CA6" w:rsidRDefault="009541D6" w:rsidP="00210F48">
            <w:pPr>
              <w:pStyle w:val="TAH"/>
            </w:pPr>
            <w:r w:rsidRPr="00585CA6">
              <w:t>Mapped HTTP method</w:t>
            </w:r>
          </w:p>
        </w:tc>
        <w:tc>
          <w:tcPr>
            <w:tcW w:w="1593" w:type="pct"/>
            <w:shd w:val="clear" w:color="auto" w:fill="C0C0C0"/>
            <w:vAlign w:val="center"/>
            <w:hideMark/>
          </w:tcPr>
          <w:p w14:paraId="2A9913E5" w14:textId="77777777" w:rsidR="009541D6" w:rsidRPr="00585CA6" w:rsidRDefault="009541D6" w:rsidP="00210F48">
            <w:pPr>
              <w:pStyle w:val="TAH"/>
            </w:pPr>
            <w:r w:rsidRPr="00585CA6">
              <w:t>Description</w:t>
            </w:r>
          </w:p>
        </w:tc>
      </w:tr>
      <w:tr w:rsidR="009541D6" w:rsidRPr="00585CA6" w14:paraId="56A17B49" w14:textId="77777777" w:rsidTr="00210F48">
        <w:trPr>
          <w:jc w:val="center"/>
        </w:trPr>
        <w:tc>
          <w:tcPr>
            <w:tcW w:w="1352" w:type="pct"/>
            <w:vAlign w:val="center"/>
          </w:tcPr>
          <w:p w14:paraId="1A87F416" w14:textId="77777777" w:rsidR="009541D6" w:rsidRPr="00585CA6" w:rsidRDefault="009541D6" w:rsidP="00210F48">
            <w:pPr>
              <w:pStyle w:val="TAL"/>
            </w:pPr>
            <w:proofErr w:type="spellStart"/>
            <w:r>
              <w:t>InventoryRequest</w:t>
            </w:r>
            <w:proofErr w:type="spellEnd"/>
          </w:p>
        </w:tc>
        <w:tc>
          <w:tcPr>
            <w:tcW w:w="1352" w:type="pct"/>
            <w:vAlign w:val="center"/>
            <w:hideMark/>
          </w:tcPr>
          <w:p w14:paraId="6CABA8DC" w14:textId="77777777" w:rsidR="009541D6" w:rsidRPr="00585CA6" w:rsidRDefault="009541D6" w:rsidP="00210F48">
            <w:pPr>
              <w:pStyle w:val="TAL"/>
            </w:pPr>
            <w:r w:rsidRPr="00585CA6">
              <w:t>/request-</w:t>
            </w:r>
            <w:proofErr w:type="spellStart"/>
            <w:r>
              <w:t>inv</w:t>
            </w:r>
            <w:proofErr w:type="spellEnd"/>
          </w:p>
        </w:tc>
        <w:tc>
          <w:tcPr>
            <w:tcW w:w="703" w:type="pct"/>
            <w:vAlign w:val="center"/>
            <w:hideMark/>
          </w:tcPr>
          <w:p w14:paraId="1079FAF5" w14:textId="77777777" w:rsidR="009541D6" w:rsidRPr="00585CA6" w:rsidRDefault="009541D6" w:rsidP="00210F48">
            <w:pPr>
              <w:pStyle w:val="TAC"/>
            </w:pPr>
            <w:r w:rsidRPr="00585CA6">
              <w:t>POST</w:t>
            </w:r>
          </w:p>
        </w:tc>
        <w:tc>
          <w:tcPr>
            <w:tcW w:w="1593" w:type="pct"/>
            <w:vAlign w:val="center"/>
            <w:hideMark/>
          </w:tcPr>
          <w:p w14:paraId="329D465F" w14:textId="77777777" w:rsidR="009541D6" w:rsidRPr="00585CA6" w:rsidRDefault="009541D6" w:rsidP="00210F48">
            <w:pPr>
              <w:pStyle w:val="TAL"/>
            </w:pPr>
            <w:r w:rsidRPr="00585CA6">
              <w:t xml:space="preserve">Enables </w:t>
            </w:r>
            <w:r>
              <w:t xml:space="preserve">to request to perform an </w:t>
            </w:r>
            <w:proofErr w:type="spellStart"/>
            <w:r>
              <w:t>AIoT</w:t>
            </w:r>
            <w:proofErr w:type="spellEnd"/>
            <w:r>
              <w:t xml:space="preserve"> inventory operation</w:t>
            </w:r>
            <w:r w:rsidRPr="00585CA6">
              <w:t>.</w:t>
            </w:r>
          </w:p>
        </w:tc>
      </w:tr>
      <w:tr w:rsidR="009541D6" w:rsidRPr="00585CA6" w14:paraId="44EED497" w14:textId="77777777" w:rsidTr="00210F48">
        <w:trPr>
          <w:jc w:val="center"/>
        </w:trPr>
        <w:tc>
          <w:tcPr>
            <w:tcW w:w="1352" w:type="pct"/>
            <w:tcBorders>
              <w:top w:val="single" w:sz="6" w:space="0" w:color="auto"/>
              <w:left w:val="single" w:sz="6" w:space="0" w:color="auto"/>
              <w:bottom w:val="single" w:sz="6" w:space="0" w:color="auto"/>
              <w:right w:val="single" w:sz="6" w:space="0" w:color="auto"/>
            </w:tcBorders>
            <w:vAlign w:val="center"/>
          </w:tcPr>
          <w:p w14:paraId="0C037205" w14:textId="77777777" w:rsidR="009541D6" w:rsidRPr="00585CA6" w:rsidRDefault="009541D6" w:rsidP="00210F48">
            <w:pPr>
              <w:pStyle w:val="TAL"/>
            </w:pPr>
            <w:proofErr w:type="spellStart"/>
            <w:r>
              <w:t>CommandRequest</w:t>
            </w:r>
            <w:proofErr w:type="spellEnd"/>
          </w:p>
        </w:tc>
        <w:tc>
          <w:tcPr>
            <w:tcW w:w="1352" w:type="pct"/>
            <w:tcBorders>
              <w:top w:val="single" w:sz="6" w:space="0" w:color="auto"/>
              <w:left w:val="single" w:sz="6" w:space="0" w:color="auto"/>
              <w:bottom w:val="single" w:sz="6" w:space="0" w:color="auto"/>
              <w:right w:val="single" w:sz="6" w:space="0" w:color="auto"/>
            </w:tcBorders>
            <w:vAlign w:val="center"/>
            <w:hideMark/>
          </w:tcPr>
          <w:p w14:paraId="7B39DCC4" w14:textId="77777777" w:rsidR="009541D6" w:rsidRPr="00585CA6" w:rsidRDefault="009541D6" w:rsidP="00210F48">
            <w:pPr>
              <w:pStyle w:val="TAL"/>
            </w:pPr>
            <w:r w:rsidRPr="00585CA6">
              <w:t>/</w:t>
            </w:r>
            <w:bookmarkStart w:id="19" w:name="_Hlk158248675"/>
            <w:r>
              <w:t>request</w:t>
            </w:r>
            <w:r w:rsidRPr="009F7F86">
              <w:t>-</w:t>
            </w:r>
            <w:bookmarkEnd w:id="19"/>
            <w:proofErr w:type="spellStart"/>
            <w:r>
              <w:t>cmd</w:t>
            </w:r>
            <w:proofErr w:type="spellEnd"/>
          </w:p>
        </w:tc>
        <w:tc>
          <w:tcPr>
            <w:tcW w:w="703" w:type="pct"/>
            <w:tcBorders>
              <w:top w:val="single" w:sz="6" w:space="0" w:color="auto"/>
              <w:left w:val="single" w:sz="6" w:space="0" w:color="auto"/>
              <w:bottom w:val="single" w:sz="6" w:space="0" w:color="auto"/>
              <w:right w:val="single" w:sz="6" w:space="0" w:color="auto"/>
            </w:tcBorders>
            <w:vAlign w:val="center"/>
            <w:hideMark/>
          </w:tcPr>
          <w:p w14:paraId="75D738D2" w14:textId="77777777" w:rsidR="009541D6" w:rsidRPr="00585CA6" w:rsidRDefault="009541D6" w:rsidP="00210F48">
            <w:pPr>
              <w:pStyle w:val="TAC"/>
            </w:pPr>
            <w:r w:rsidRPr="00585CA6">
              <w:t>POST</w:t>
            </w:r>
          </w:p>
        </w:tc>
        <w:tc>
          <w:tcPr>
            <w:tcW w:w="1593" w:type="pct"/>
            <w:tcBorders>
              <w:top w:val="single" w:sz="6" w:space="0" w:color="auto"/>
              <w:left w:val="single" w:sz="6" w:space="0" w:color="auto"/>
              <w:bottom w:val="single" w:sz="6" w:space="0" w:color="auto"/>
              <w:right w:val="single" w:sz="6" w:space="0" w:color="auto"/>
            </w:tcBorders>
            <w:vAlign w:val="center"/>
            <w:hideMark/>
          </w:tcPr>
          <w:p w14:paraId="5CABC699" w14:textId="652046C5" w:rsidR="009541D6" w:rsidRPr="00585CA6" w:rsidRDefault="009541D6" w:rsidP="00210F48">
            <w:pPr>
              <w:pStyle w:val="TAL"/>
            </w:pPr>
            <w:r w:rsidRPr="00585CA6">
              <w:t xml:space="preserve">Enables </w:t>
            </w:r>
            <w:r>
              <w:t xml:space="preserve">to request to perform an </w:t>
            </w:r>
            <w:proofErr w:type="spellStart"/>
            <w:r>
              <w:t>AIoT</w:t>
            </w:r>
            <w:proofErr w:type="spellEnd"/>
            <w:r>
              <w:t xml:space="preserve"> </w:t>
            </w:r>
            <w:del w:id="20" w:author="Huawei [Abdessamad] 2025-06" w:date="2025-06-09T11:46:00Z">
              <w:r w:rsidDel="00293243">
                <w:delText>c</w:delText>
              </w:r>
            </w:del>
            <w:ins w:id="21" w:author="Huawei [Abdessamad] 2025-06" w:date="2025-06-09T11:46:00Z">
              <w:r w:rsidR="00293243">
                <w:t>C</w:t>
              </w:r>
            </w:ins>
            <w:r>
              <w:t>ommand operation</w:t>
            </w:r>
            <w:r w:rsidRPr="00585CA6">
              <w:t>.</w:t>
            </w:r>
          </w:p>
        </w:tc>
      </w:tr>
    </w:tbl>
    <w:p w14:paraId="195E8C1C" w14:textId="77777777" w:rsidR="009541D6" w:rsidRPr="008B1C02" w:rsidRDefault="009541D6" w:rsidP="009541D6"/>
    <w:p w14:paraId="5B31CD2F" w14:textId="77777777" w:rsidR="009541D6" w:rsidRDefault="009541D6" w:rsidP="009541D6">
      <w:pPr>
        <w:rPr>
          <w:rFonts w:ascii="Arial" w:hAnsi="Arial" w:cs="Arial"/>
        </w:rPr>
      </w:pPr>
      <w:r w:rsidRPr="00F112E4">
        <w:t>Th</w:t>
      </w:r>
      <w:r>
        <w:t>e</w:t>
      </w:r>
      <w:r w:rsidRPr="00F112E4">
        <w:t xml:space="preserve"> </w:t>
      </w:r>
      <w:r>
        <w:t>custom operations</w:t>
      </w:r>
      <w:r w:rsidRPr="00F112E4">
        <w:t xml:space="preserve"> shall support the URI variables defined in table </w:t>
      </w:r>
      <w:r>
        <w:t>5.45</w:t>
      </w:r>
      <w:r w:rsidRPr="00490E4C">
        <w:t>.</w:t>
      </w:r>
      <w:r>
        <w:t>3</w:t>
      </w:r>
      <w:r w:rsidRPr="00490E4C">
        <w:t>.1</w:t>
      </w:r>
      <w:r w:rsidRPr="00384E92">
        <w:t>-</w:t>
      </w:r>
      <w:r>
        <w:t>2</w:t>
      </w:r>
      <w:r w:rsidRPr="00F112E4">
        <w:t>.</w:t>
      </w:r>
    </w:p>
    <w:p w14:paraId="20997B10" w14:textId="77777777" w:rsidR="009541D6" w:rsidRDefault="009541D6" w:rsidP="009541D6">
      <w:pPr>
        <w:pStyle w:val="TH"/>
        <w:rPr>
          <w:rFonts w:cs="Arial"/>
        </w:rPr>
      </w:pPr>
      <w:r>
        <w:t>Table 5.45</w:t>
      </w:r>
      <w:r w:rsidRPr="00490E4C">
        <w:t>.</w:t>
      </w:r>
      <w:r>
        <w:t>3</w:t>
      </w:r>
      <w:r w:rsidRPr="00490E4C">
        <w:t>.1</w:t>
      </w:r>
      <w:r w:rsidRPr="00384E92">
        <w:t>-</w:t>
      </w:r>
      <w:r>
        <w:t>2: URI variables for this custom operation</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9541D6" w:rsidRPr="00B54FF5" w14:paraId="26FA6347" w14:textId="77777777" w:rsidTr="00210F48">
        <w:trPr>
          <w:jc w:val="center"/>
        </w:trPr>
        <w:tc>
          <w:tcPr>
            <w:tcW w:w="68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B12D95F" w14:textId="77777777" w:rsidR="009541D6" w:rsidRPr="0016361A" w:rsidRDefault="009541D6" w:rsidP="00210F48">
            <w:pPr>
              <w:pStyle w:val="TAH"/>
            </w:pPr>
            <w:r w:rsidRPr="0016361A">
              <w:t>Name</w:t>
            </w:r>
          </w:p>
        </w:tc>
        <w:tc>
          <w:tcPr>
            <w:tcW w:w="1039" w:type="pct"/>
            <w:tcBorders>
              <w:top w:val="single" w:sz="6" w:space="0" w:color="000000"/>
              <w:left w:val="single" w:sz="6" w:space="0" w:color="000000"/>
              <w:bottom w:val="single" w:sz="6" w:space="0" w:color="000000"/>
              <w:right w:val="single" w:sz="6" w:space="0" w:color="000000"/>
            </w:tcBorders>
            <w:shd w:val="clear" w:color="auto" w:fill="C0C0C0"/>
            <w:vAlign w:val="center"/>
          </w:tcPr>
          <w:p w14:paraId="5D29F311" w14:textId="77777777" w:rsidR="009541D6" w:rsidRPr="0016361A" w:rsidRDefault="009541D6" w:rsidP="00210F48">
            <w:pPr>
              <w:pStyle w:val="TAH"/>
            </w:pPr>
            <w:r w:rsidRPr="0016361A">
              <w:t>Data type</w:t>
            </w:r>
          </w:p>
        </w:tc>
        <w:tc>
          <w:tcPr>
            <w:tcW w:w="3274"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D5EC00C" w14:textId="77777777" w:rsidR="009541D6" w:rsidRPr="0016361A" w:rsidRDefault="009541D6" w:rsidP="00210F48">
            <w:pPr>
              <w:pStyle w:val="TAH"/>
            </w:pPr>
            <w:r w:rsidRPr="0016361A">
              <w:t>Definition</w:t>
            </w:r>
          </w:p>
        </w:tc>
      </w:tr>
      <w:tr w:rsidR="009541D6" w:rsidRPr="00B54FF5" w14:paraId="574533AF" w14:textId="77777777" w:rsidTr="00210F48">
        <w:trPr>
          <w:jc w:val="center"/>
        </w:trPr>
        <w:tc>
          <w:tcPr>
            <w:tcW w:w="687" w:type="pct"/>
            <w:tcBorders>
              <w:top w:val="single" w:sz="6" w:space="0" w:color="000000"/>
              <w:left w:val="single" w:sz="6" w:space="0" w:color="000000"/>
              <w:bottom w:val="single" w:sz="6" w:space="0" w:color="000000"/>
              <w:right w:val="single" w:sz="6" w:space="0" w:color="000000"/>
            </w:tcBorders>
            <w:vAlign w:val="center"/>
            <w:hideMark/>
          </w:tcPr>
          <w:p w14:paraId="6EBF693E" w14:textId="77777777" w:rsidR="009541D6" w:rsidRPr="0016361A" w:rsidRDefault="009541D6" w:rsidP="00210F48">
            <w:pPr>
              <w:pStyle w:val="TAL"/>
            </w:pPr>
            <w:proofErr w:type="spellStart"/>
            <w:r w:rsidRPr="0016361A">
              <w:t>apiRoot</w:t>
            </w:r>
            <w:proofErr w:type="spellEnd"/>
          </w:p>
        </w:tc>
        <w:tc>
          <w:tcPr>
            <w:tcW w:w="1039" w:type="pct"/>
            <w:tcBorders>
              <w:top w:val="single" w:sz="6" w:space="0" w:color="000000"/>
              <w:left w:val="single" w:sz="6" w:space="0" w:color="000000"/>
              <w:bottom w:val="single" w:sz="6" w:space="0" w:color="000000"/>
              <w:right w:val="single" w:sz="6" w:space="0" w:color="000000"/>
            </w:tcBorders>
            <w:vAlign w:val="center"/>
          </w:tcPr>
          <w:p w14:paraId="4035502E" w14:textId="77777777" w:rsidR="009541D6" w:rsidRPr="0016361A" w:rsidRDefault="009541D6" w:rsidP="00210F48">
            <w:pPr>
              <w:pStyle w:val="TAL"/>
            </w:pPr>
            <w:r w:rsidRPr="0016361A">
              <w:t>string</w:t>
            </w:r>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5851DAD6" w14:textId="77777777" w:rsidR="009541D6" w:rsidRPr="0016361A" w:rsidRDefault="009541D6" w:rsidP="00210F48">
            <w:pPr>
              <w:pStyle w:val="TAL"/>
            </w:pPr>
            <w:r w:rsidRPr="0016361A">
              <w:t>See clause</w:t>
            </w:r>
            <w:r w:rsidRPr="0016361A">
              <w:rPr>
                <w:lang w:val="en-US" w:eastAsia="zh-CN"/>
              </w:rPr>
              <w:t> </w:t>
            </w:r>
            <w:r>
              <w:t>5.45</w:t>
            </w:r>
            <w:r w:rsidRPr="0016361A">
              <w:t>.1</w:t>
            </w:r>
            <w:r>
              <w:t>.</w:t>
            </w:r>
          </w:p>
        </w:tc>
      </w:tr>
    </w:tbl>
    <w:p w14:paraId="14DCA8A7" w14:textId="77777777" w:rsidR="009541D6" w:rsidRPr="00384E92" w:rsidRDefault="009541D6" w:rsidP="009541D6"/>
    <w:p w14:paraId="14F7EE13" w14:textId="77777777" w:rsidR="009541D6" w:rsidRPr="00FD3BBA" w:rsidRDefault="009541D6" w:rsidP="009541D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A4E2235" w14:textId="77777777" w:rsidR="00BF498F" w:rsidRPr="008B1C02" w:rsidRDefault="00BF498F" w:rsidP="00BF498F">
      <w:pPr>
        <w:pStyle w:val="Heading5"/>
      </w:pPr>
      <w:r>
        <w:t>5.45</w:t>
      </w:r>
      <w:r w:rsidRPr="008B1C02">
        <w:t>.3.</w:t>
      </w:r>
      <w:r>
        <w:t>3</w:t>
      </w:r>
      <w:r w:rsidRPr="008B1C02">
        <w:t>.1</w:t>
      </w:r>
      <w:r w:rsidRPr="008B1C02">
        <w:tab/>
        <w:t>Description</w:t>
      </w:r>
    </w:p>
    <w:p w14:paraId="22834A56" w14:textId="149709F7" w:rsidR="00BF498F" w:rsidRPr="008B1C02" w:rsidRDefault="00BF498F" w:rsidP="00BF498F">
      <w:r w:rsidRPr="008B1C02">
        <w:t xml:space="preserve">The custom operation </w:t>
      </w:r>
      <w:r>
        <w:t xml:space="preserve">enables to request to perform an </w:t>
      </w:r>
      <w:proofErr w:type="spellStart"/>
      <w:r>
        <w:t>AIoT</w:t>
      </w:r>
      <w:proofErr w:type="spellEnd"/>
      <w:r>
        <w:t xml:space="preserve"> </w:t>
      </w:r>
      <w:del w:id="22" w:author="Huawei [Abdessamad] 2025-06" w:date="2025-06-09T11:46:00Z">
        <w:r w:rsidDel="00293243">
          <w:delText>c</w:delText>
        </w:r>
      </w:del>
      <w:ins w:id="23" w:author="Huawei [Abdessamad] 2025-06" w:date="2025-06-09T11:46:00Z">
        <w:r w:rsidR="00293243">
          <w:t>C</w:t>
        </w:r>
      </w:ins>
      <w:r>
        <w:t>ommand operation</w:t>
      </w:r>
      <w:ins w:id="24" w:author="Huawei [Abdessamad] 2025-06" w:date="2025-06-09T11:53:00Z">
        <w:r w:rsidR="00873D5B">
          <w:t xml:space="preserve"> at the NEF</w:t>
        </w:r>
      </w:ins>
      <w:r w:rsidRPr="008B1C02">
        <w:t>.</w:t>
      </w:r>
    </w:p>
    <w:p w14:paraId="1D57A7F3" w14:textId="77777777" w:rsidR="00BF498F" w:rsidRPr="00FD3BBA" w:rsidRDefault="00BF498F" w:rsidP="00BF498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1C77B1E" w14:textId="77777777" w:rsidR="00BF498F" w:rsidRPr="008B1C02" w:rsidRDefault="00BF498F" w:rsidP="00BF498F">
      <w:pPr>
        <w:pStyle w:val="Heading5"/>
      </w:pPr>
      <w:r>
        <w:t>5.45</w:t>
      </w:r>
      <w:r w:rsidRPr="008B1C02">
        <w:t>.3.</w:t>
      </w:r>
      <w:r>
        <w:t>3</w:t>
      </w:r>
      <w:r w:rsidRPr="008B1C02">
        <w:t>.2</w:t>
      </w:r>
      <w:r w:rsidRPr="008B1C02">
        <w:tab/>
        <w:t>Operation Definition</w:t>
      </w:r>
    </w:p>
    <w:p w14:paraId="7CCAF860" w14:textId="77777777" w:rsidR="00BF498F" w:rsidRPr="008B1C02" w:rsidRDefault="00BF498F" w:rsidP="00BF498F">
      <w:r w:rsidRPr="008B1C02">
        <w:t>This operation shall support the request and response data structures and response codes specified in table</w:t>
      </w:r>
      <w:r w:rsidRPr="008B1C02">
        <w:rPr>
          <w:color w:val="000000"/>
        </w:rPr>
        <w:t> </w:t>
      </w:r>
      <w:r>
        <w:t>5.45</w:t>
      </w:r>
      <w:r w:rsidRPr="008B1C02">
        <w:t>.3.</w:t>
      </w:r>
      <w:r>
        <w:t>3</w:t>
      </w:r>
      <w:r w:rsidRPr="008B1C02">
        <w:t>.2-1 and table</w:t>
      </w:r>
      <w:r w:rsidRPr="008B1C02">
        <w:rPr>
          <w:color w:val="000000"/>
        </w:rPr>
        <w:t> </w:t>
      </w:r>
      <w:r>
        <w:t>5.45</w:t>
      </w:r>
      <w:r w:rsidRPr="008B1C02">
        <w:t>.3.</w:t>
      </w:r>
      <w:r>
        <w:t>3</w:t>
      </w:r>
      <w:r w:rsidRPr="008B1C02">
        <w:t>.2-2.</w:t>
      </w:r>
    </w:p>
    <w:p w14:paraId="11A769D9" w14:textId="77777777" w:rsidR="00BF498F" w:rsidRPr="008B1C02" w:rsidRDefault="00BF498F" w:rsidP="00BF498F">
      <w:pPr>
        <w:pStyle w:val="TH"/>
      </w:pPr>
      <w:r w:rsidRPr="008B1C02">
        <w:t>Table </w:t>
      </w:r>
      <w:r>
        <w:t>5.45</w:t>
      </w:r>
      <w:r w:rsidRPr="008B1C02">
        <w:t>.3.</w:t>
      </w:r>
      <w:r>
        <w:t>3</w:t>
      </w:r>
      <w:r w:rsidRPr="008B1C02">
        <w:t xml:space="preserve">.2-1: Data structures supported by the POST Request Body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7"/>
        <w:gridCol w:w="425"/>
        <w:gridCol w:w="1134"/>
        <w:gridCol w:w="6085"/>
      </w:tblGrid>
      <w:tr w:rsidR="00BF498F" w:rsidRPr="008B1C02" w14:paraId="6A273147" w14:textId="77777777" w:rsidTr="00210F48">
        <w:trPr>
          <w:jc w:val="center"/>
        </w:trPr>
        <w:tc>
          <w:tcPr>
            <w:tcW w:w="1977" w:type="dxa"/>
            <w:tcBorders>
              <w:bottom w:val="single" w:sz="6" w:space="0" w:color="auto"/>
            </w:tcBorders>
            <w:shd w:val="clear" w:color="auto" w:fill="C0C0C0"/>
            <w:vAlign w:val="center"/>
          </w:tcPr>
          <w:p w14:paraId="5E945DC1" w14:textId="77777777" w:rsidR="00BF498F" w:rsidRPr="008B1C02" w:rsidRDefault="00BF498F" w:rsidP="00210F48">
            <w:pPr>
              <w:pStyle w:val="TAH"/>
            </w:pPr>
            <w:r w:rsidRPr="008B1C02">
              <w:t>Data type</w:t>
            </w:r>
          </w:p>
        </w:tc>
        <w:tc>
          <w:tcPr>
            <w:tcW w:w="425" w:type="dxa"/>
            <w:tcBorders>
              <w:bottom w:val="single" w:sz="6" w:space="0" w:color="auto"/>
            </w:tcBorders>
            <w:shd w:val="clear" w:color="auto" w:fill="C0C0C0"/>
            <w:vAlign w:val="center"/>
          </w:tcPr>
          <w:p w14:paraId="7CDDB097" w14:textId="77777777" w:rsidR="00BF498F" w:rsidRPr="008B1C02" w:rsidRDefault="00BF498F" w:rsidP="00210F48">
            <w:pPr>
              <w:pStyle w:val="TAH"/>
            </w:pPr>
            <w:r w:rsidRPr="008B1C02">
              <w:t>P</w:t>
            </w:r>
          </w:p>
        </w:tc>
        <w:tc>
          <w:tcPr>
            <w:tcW w:w="1134" w:type="dxa"/>
            <w:tcBorders>
              <w:bottom w:val="single" w:sz="6" w:space="0" w:color="auto"/>
            </w:tcBorders>
            <w:shd w:val="clear" w:color="auto" w:fill="C0C0C0"/>
            <w:vAlign w:val="center"/>
          </w:tcPr>
          <w:p w14:paraId="5FCC9E3E" w14:textId="77777777" w:rsidR="00BF498F" w:rsidRPr="008B1C02" w:rsidRDefault="00BF498F" w:rsidP="00210F48">
            <w:pPr>
              <w:pStyle w:val="TAH"/>
            </w:pPr>
            <w:r w:rsidRPr="008B1C02">
              <w:t>Cardinality</w:t>
            </w:r>
          </w:p>
        </w:tc>
        <w:tc>
          <w:tcPr>
            <w:tcW w:w="6085" w:type="dxa"/>
            <w:tcBorders>
              <w:bottom w:val="single" w:sz="6" w:space="0" w:color="auto"/>
            </w:tcBorders>
            <w:shd w:val="clear" w:color="auto" w:fill="C0C0C0"/>
            <w:vAlign w:val="center"/>
          </w:tcPr>
          <w:p w14:paraId="47DFA76F" w14:textId="77777777" w:rsidR="00BF498F" w:rsidRPr="008B1C02" w:rsidRDefault="00BF498F" w:rsidP="00210F48">
            <w:pPr>
              <w:pStyle w:val="TAH"/>
            </w:pPr>
            <w:r w:rsidRPr="008B1C02">
              <w:t>Description</w:t>
            </w:r>
          </w:p>
        </w:tc>
      </w:tr>
      <w:tr w:rsidR="00BF498F" w:rsidRPr="008B1C02" w14:paraId="5AD75768" w14:textId="77777777" w:rsidTr="00210F48">
        <w:trPr>
          <w:jc w:val="center"/>
        </w:trPr>
        <w:tc>
          <w:tcPr>
            <w:tcW w:w="1977" w:type="dxa"/>
            <w:tcBorders>
              <w:top w:val="single" w:sz="6" w:space="0" w:color="auto"/>
            </w:tcBorders>
            <w:shd w:val="clear" w:color="auto" w:fill="auto"/>
            <w:vAlign w:val="center"/>
          </w:tcPr>
          <w:p w14:paraId="7C9A5678" w14:textId="77777777" w:rsidR="00BF498F" w:rsidRPr="008B1C02" w:rsidRDefault="00BF498F" w:rsidP="00210F48">
            <w:pPr>
              <w:pStyle w:val="TAL"/>
            </w:pPr>
            <w:proofErr w:type="spellStart"/>
            <w:r>
              <w:t>Command</w:t>
            </w:r>
            <w:r w:rsidRPr="008B1C02">
              <w:t>Req</w:t>
            </w:r>
            <w:proofErr w:type="spellEnd"/>
          </w:p>
        </w:tc>
        <w:tc>
          <w:tcPr>
            <w:tcW w:w="425" w:type="dxa"/>
            <w:tcBorders>
              <w:top w:val="single" w:sz="6" w:space="0" w:color="auto"/>
            </w:tcBorders>
            <w:vAlign w:val="center"/>
          </w:tcPr>
          <w:p w14:paraId="47F42617" w14:textId="77777777" w:rsidR="00BF498F" w:rsidRPr="008B1C02" w:rsidRDefault="00BF498F" w:rsidP="00210F48">
            <w:pPr>
              <w:pStyle w:val="TAC"/>
            </w:pPr>
            <w:r w:rsidRPr="008B1C02">
              <w:t>M</w:t>
            </w:r>
          </w:p>
        </w:tc>
        <w:tc>
          <w:tcPr>
            <w:tcW w:w="1134" w:type="dxa"/>
            <w:tcBorders>
              <w:top w:val="single" w:sz="6" w:space="0" w:color="auto"/>
            </w:tcBorders>
            <w:vAlign w:val="center"/>
          </w:tcPr>
          <w:p w14:paraId="7C661ACA" w14:textId="77777777" w:rsidR="00BF498F" w:rsidRPr="008B1C02" w:rsidRDefault="00BF498F" w:rsidP="00210F48">
            <w:pPr>
              <w:pStyle w:val="TAC"/>
            </w:pPr>
            <w:r w:rsidRPr="008B1C02">
              <w:t>1</w:t>
            </w:r>
          </w:p>
        </w:tc>
        <w:tc>
          <w:tcPr>
            <w:tcW w:w="6085" w:type="dxa"/>
            <w:tcBorders>
              <w:top w:val="single" w:sz="6" w:space="0" w:color="auto"/>
            </w:tcBorders>
            <w:shd w:val="clear" w:color="auto" w:fill="auto"/>
            <w:vAlign w:val="center"/>
          </w:tcPr>
          <w:p w14:paraId="741EC0CC" w14:textId="47AF7D1F" w:rsidR="00BF498F" w:rsidRPr="008B1C02" w:rsidRDefault="00BF498F" w:rsidP="00210F48">
            <w:pPr>
              <w:pStyle w:val="TAL"/>
            </w:pPr>
            <w:r>
              <w:rPr>
                <w:rFonts w:cs="Arial"/>
                <w:szCs w:val="18"/>
                <w:lang w:eastAsia="zh-CN"/>
              </w:rPr>
              <w:t>Contains the p</w:t>
            </w:r>
            <w:r w:rsidRPr="008B1C02">
              <w:rPr>
                <w:rFonts w:cs="Arial" w:hint="eastAsia"/>
                <w:szCs w:val="18"/>
                <w:lang w:eastAsia="zh-CN"/>
              </w:rPr>
              <w:t xml:space="preserve">arameters to </w:t>
            </w:r>
            <w:r w:rsidRPr="008B1C02">
              <w:rPr>
                <w:noProof/>
                <w:lang w:eastAsia="zh-CN"/>
              </w:rPr>
              <w:t xml:space="preserve">request to </w:t>
            </w:r>
            <w:r>
              <w:t xml:space="preserve">perform an </w:t>
            </w:r>
            <w:proofErr w:type="spellStart"/>
            <w:r>
              <w:t>AIoT</w:t>
            </w:r>
            <w:proofErr w:type="spellEnd"/>
            <w:r>
              <w:t xml:space="preserve"> </w:t>
            </w:r>
            <w:del w:id="25" w:author="Huawei [Abdessamad] 2025-06" w:date="2025-06-09T11:46:00Z">
              <w:r w:rsidDel="00293243">
                <w:delText>c</w:delText>
              </w:r>
            </w:del>
            <w:ins w:id="26" w:author="Huawei [Abdessamad] 2025-06" w:date="2025-06-09T11:46:00Z">
              <w:r w:rsidR="00293243">
                <w:t>C</w:t>
              </w:r>
            </w:ins>
            <w:r>
              <w:t>ommand operation</w:t>
            </w:r>
            <w:r w:rsidRPr="008B1C02">
              <w:rPr>
                <w:rFonts w:cs="Arial"/>
                <w:szCs w:val="18"/>
                <w:lang w:eastAsia="zh-CN"/>
              </w:rPr>
              <w:t>.</w:t>
            </w:r>
          </w:p>
        </w:tc>
      </w:tr>
    </w:tbl>
    <w:p w14:paraId="12411005" w14:textId="77777777" w:rsidR="00BF498F" w:rsidRPr="008B1C02" w:rsidRDefault="00BF498F" w:rsidP="00BF498F"/>
    <w:p w14:paraId="65103E1F" w14:textId="77777777" w:rsidR="00BF498F" w:rsidRPr="008B1C02" w:rsidRDefault="00BF498F" w:rsidP="00BF498F">
      <w:pPr>
        <w:pStyle w:val="TH"/>
      </w:pPr>
      <w:r w:rsidRPr="008B1C02">
        <w:lastRenderedPageBreak/>
        <w:t>Table </w:t>
      </w:r>
      <w:r>
        <w:t>5.45</w:t>
      </w:r>
      <w:r w:rsidRPr="008B1C02">
        <w:t>.3.</w:t>
      </w:r>
      <w:r>
        <w:t>3</w:t>
      </w:r>
      <w:r w:rsidRPr="008B1C02">
        <w:t>.2-2: Data structures supported by the POST Response Body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2"/>
        <w:gridCol w:w="568"/>
        <w:gridCol w:w="1133"/>
        <w:gridCol w:w="1562"/>
        <w:gridCol w:w="4666"/>
      </w:tblGrid>
      <w:tr w:rsidR="00BF498F" w:rsidRPr="008B1C02" w14:paraId="16531BBD" w14:textId="77777777" w:rsidTr="00210F48">
        <w:trPr>
          <w:jc w:val="center"/>
        </w:trPr>
        <w:tc>
          <w:tcPr>
            <w:tcW w:w="879" w:type="pct"/>
            <w:tcBorders>
              <w:bottom w:val="single" w:sz="6" w:space="0" w:color="auto"/>
            </w:tcBorders>
            <w:shd w:val="clear" w:color="auto" w:fill="C0C0C0"/>
          </w:tcPr>
          <w:p w14:paraId="3B2C0ED8" w14:textId="77777777" w:rsidR="00BF498F" w:rsidRPr="008B1C02" w:rsidRDefault="00BF498F" w:rsidP="00210F48">
            <w:pPr>
              <w:pStyle w:val="TAH"/>
            </w:pPr>
            <w:r w:rsidRPr="008B1C02">
              <w:t>Data type</w:t>
            </w:r>
          </w:p>
        </w:tc>
        <w:tc>
          <w:tcPr>
            <w:tcW w:w="295" w:type="pct"/>
            <w:tcBorders>
              <w:bottom w:val="single" w:sz="6" w:space="0" w:color="auto"/>
            </w:tcBorders>
            <w:shd w:val="clear" w:color="auto" w:fill="C0C0C0"/>
          </w:tcPr>
          <w:p w14:paraId="2442374F" w14:textId="77777777" w:rsidR="00BF498F" w:rsidRPr="008B1C02" w:rsidRDefault="00BF498F" w:rsidP="00210F48">
            <w:pPr>
              <w:pStyle w:val="TAH"/>
            </w:pPr>
            <w:r w:rsidRPr="008B1C02">
              <w:t>P</w:t>
            </w:r>
          </w:p>
        </w:tc>
        <w:tc>
          <w:tcPr>
            <w:tcW w:w="589" w:type="pct"/>
            <w:tcBorders>
              <w:bottom w:val="single" w:sz="6" w:space="0" w:color="auto"/>
            </w:tcBorders>
            <w:shd w:val="clear" w:color="auto" w:fill="C0C0C0"/>
          </w:tcPr>
          <w:p w14:paraId="1B508614" w14:textId="77777777" w:rsidR="00BF498F" w:rsidRPr="008B1C02" w:rsidRDefault="00BF498F" w:rsidP="00210F48">
            <w:pPr>
              <w:pStyle w:val="TAH"/>
            </w:pPr>
            <w:r w:rsidRPr="008B1C02">
              <w:t>Cardinality</w:t>
            </w:r>
          </w:p>
        </w:tc>
        <w:tc>
          <w:tcPr>
            <w:tcW w:w="812" w:type="pct"/>
            <w:tcBorders>
              <w:bottom w:val="single" w:sz="6" w:space="0" w:color="auto"/>
            </w:tcBorders>
            <w:shd w:val="clear" w:color="auto" w:fill="C0C0C0"/>
          </w:tcPr>
          <w:p w14:paraId="7B345F77" w14:textId="77777777" w:rsidR="00BF498F" w:rsidRPr="008B1C02" w:rsidRDefault="00BF498F" w:rsidP="00210F48">
            <w:pPr>
              <w:pStyle w:val="TAH"/>
            </w:pPr>
            <w:r w:rsidRPr="008B1C02">
              <w:t>Response</w:t>
            </w:r>
          </w:p>
          <w:p w14:paraId="233F4CE5" w14:textId="77777777" w:rsidR="00BF498F" w:rsidRPr="008B1C02" w:rsidRDefault="00BF498F" w:rsidP="00210F48">
            <w:pPr>
              <w:pStyle w:val="TAH"/>
            </w:pPr>
            <w:r w:rsidRPr="008B1C02">
              <w:t>codes</w:t>
            </w:r>
          </w:p>
        </w:tc>
        <w:tc>
          <w:tcPr>
            <w:tcW w:w="2425" w:type="pct"/>
            <w:tcBorders>
              <w:bottom w:val="single" w:sz="6" w:space="0" w:color="auto"/>
            </w:tcBorders>
            <w:shd w:val="clear" w:color="auto" w:fill="C0C0C0"/>
          </w:tcPr>
          <w:p w14:paraId="4E75BFFD" w14:textId="77777777" w:rsidR="00BF498F" w:rsidRPr="008B1C02" w:rsidRDefault="00BF498F" w:rsidP="00210F48">
            <w:pPr>
              <w:pStyle w:val="TAH"/>
            </w:pPr>
            <w:r w:rsidRPr="008B1C02">
              <w:t>Description</w:t>
            </w:r>
          </w:p>
        </w:tc>
      </w:tr>
      <w:tr w:rsidR="00BF498F" w:rsidRPr="008B1C02" w14:paraId="5E437A4A" w14:textId="77777777" w:rsidTr="00210F48">
        <w:trPr>
          <w:jc w:val="center"/>
        </w:trPr>
        <w:tc>
          <w:tcPr>
            <w:tcW w:w="879" w:type="pct"/>
            <w:tcBorders>
              <w:top w:val="single" w:sz="6" w:space="0" w:color="auto"/>
            </w:tcBorders>
            <w:shd w:val="clear" w:color="auto" w:fill="auto"/>
            <w:vAlign w:val="center"/>
          </w:tcPr>
          <w:p w14:paraId="0D5BD870" w14:textId="77777777" w:rsidR="00BF498F" w:rsidRPr="008B1C02" w:rsidRDefault="00BF498F" w:rsidP="00210F48">
            <w:pPr>
              <w:pStyle w:val="TAL"/>
            </w:pPr>
            <w:proofErr w:type="spellStart"/>
            <w:r>
              <w:t>Command</w:t>
            </w:r>
            <w:r w:rsidRPr="008B1C02">
              <w:t>Re</w:t>
            </w:r>
            <w:r>
              <w:t>sp</w:t>
            </w:r>
            <w:proofErr w:type="spellEnd"/>
          </w:p>
        </w:tc>
        <w:tc>
          <w:tcPr>
            <w:tcW w:w="295" w:type="pct"/>
            <w:tcBorders>
              <w:top w:val="single" w:sz="6" w:space="0" w:color="auto"/>
            </w:tcBorders>
            <w:vAlign w:val="center"/>
          </w:tcPr>
          <w:p w14:paraId="178AEBB3" w14:textId="77777777" w:rsidR="00BF498F" w:rsidRPr="008B1C02" w:rsidRDefault="00BF498F" w:rsidP="00210F48">
            <w:pPr>
              <w:pStyle w:val="TAC"/>
            </w:pPr>
            <w:r>
              <w:t>M</w:t>
            </w:r>
          </w:p>
        </w:tc>
        <w:tc>
          <w:tcPr>
            <w:tcW w:w="589" w:type="pct"/>
            <w:tcBorders>
              <w:top w:val="single" w:sz="6" w:space="0" w:color="auto"/>
            </w:tcBorders>
            <w:vAlign w:val="center"/>
          </w:tcPr>
          <w:p w14:paraId="4780EF8B" w14:textId="77777777" w:rsidR="00BF498F" w:rsidRPr="008B1C02" w:rsidRDefault="00BF498F" w:rsidP="00210F48">
            <w:pPr>
              <w:pStyle w:val="TAC"/>
            </w:pPr>
            <w:r>
              <w:t>1</w:t>
            </w:r>
          </w:p>
        </w:tc>
        <w:tc>
          <w:tcPr>
            <w:tcW w:w="812" w:type="pct"/>
            <w:tcBorders>
              <w:top w:val="single" w:sz="6" w:space="0" w:color="auto"/>
            </w:tcBorders>
            <w:vAlign w:val="center"/>
          </w:tcPr>
          <w:p w14:paraId="38728635" w14:textId="77777777" w:rsidR="00BF498F" w:rsidRPr="008B1C02" w:rsidRDefault="00BF498F" w:rsidP="00210F48">
            <w:pPr>
              <w:pStyle w:val="TAL"/>
            </w:pPr>
            <w:r>
              <w:t>200 OK</w:t>
            </w:r>
          </w:p>
        </w:tc>
        <w:tc>
          <w:tcPr>
            <w:tcW w:w="2425" w:type="pct"/>
            <w:tcBorders>
              <w:top w:val="single" w:sz="6" w:space="0" w:color="auto"/>
            </w:tcBorders>
            <w:shd w:val="clear" w:color="auto" w:fill="auto"/>
            <w:vAlign w:val="center"/>
          </w:tcPr>
          <w:p w14:paraId="1C936983" w14:textId="6CC500C4" w:rsidR="00BF498F" w:rsidRPr="008B1C02" w:rsidRDefault="00BF498F" w:rsidP="00210F48">
            <w:pPr>
              <w:pStyle w:val="TAL"/>
            </w:pPr>
            <w:r w:rsidRPr="00674A6F">
              <w:rPr>
                <w:rFonts w:cs="Arial"/>
                <w:szCs w:val="18"/>
              </w:rPr>
              <w:t xml:space="preserve">Successful </w:t>
            </w:r>
            <w:r>
              <w:rPr>
                <w:rFonts w:cs="Arial"/>
                <w:szCs w:val="18"/>
              </w:rPr>
              <w:t xml:space="preserve">case. </w:t>
            </w:r>
            <w:r w:rsidRPr="008B1C02">
              <w:t xml:space="preserve">The </w:t>
            </w:r>
            <w:proofErr w:type="spellStart"/>
            <w:r>
              <w:t>AIoT</w:t>
            </w:r>
            <w:proofErr w:type="spellEnd"/>
            <w:r>
              <w:t xml:space="preserve"> </w:t>
            </w:r>
            <w:del w:id="27" w:author="Huawei [Abdessamad] 2025-06" w:date="2025-06-09T11:46:00Z">
              <w:r w:rsidDel="00293243">
                <w:delText>c</w:delText>
              </w:r>
            </w:del>
            <w:ins w:id="28" w:author="Huawei [Abdessamad] 2025-06" w:date="2025-06-09T11:46:00Z">
              <w:r w:rsidR="00293243">
                <w:t>C</w:t>
              </w:r>
            </w:ins>
            <w:r>
              <w:t xml:space="preserve">ommand request is successfully received and processed, and </w:t>
            </w:r>
            <w:del w:id="29" w:author="Huawei [Abdessamad] 2025-06" w:date="2025-06-09T11:46:00Z">
              <w:r w:rsidDel="00293243">
                <w:delText xml:space="preserve">the requested </w:delText>
              </w:r>
            </w:del>
            <w:proofErr w:type="spellStart"/>
            <w:r>
              <w:t>AIoT</w:t>
            </w:r>
            <w:proofErr w:type="spellEnd"/>
            <w:r>
              <w:t xml:space="preserve"> </w:t>
            </w:r>
            <w:del w:id="30" w:author="Huawei [Abdessamad] 2025-06" w:date="2025-06-09T11:46:00Z">
              <w:r w:rsidDel="00293243">
                <w:delText>c</w:delText>
              </w:r>
            </w:del>
            <w:ins w:id="31" w:author="Huawei [Abdessamad] 2025-06" w:date="2025-06-09T11:46:00Z">
              <w:r w:rsidR="00293243">
                <w:t>C</w:t>
              </w:r>
            </w:ins>
            <w:r>
              <w:t>ommand related information is returned in the response body</w:t>
            </w:r>
            <w:r w:rsidRPr="008B1C02">
              <w:t>.</w:t>
            </w:r>
          </w:p>
        </w:tc>
      </w:tr>
      <w:tr w:rsidR="00BF498F" w:rsidRPr="008B1C02" w14:paraId="29E089E7" w14:textId="77777777" w:rsidTr="00210F48">
        <w:trPr>
          <w:jc w:val="center"/>
        </w:trPr>
        <w:tc>
          <w:tcPr>
            <w:tcW w:w="879" w:type="pct"/>
            <w:shd w:val="clear" w:color="auto" w:fill="auto"/>
            <w:vAlign w:val="center"/>
          </w:tcPr>
          <w:p w14:paraId="5DB74F75" w14:textId="77777777" w:rsidR="00BF498F" w:rsidRPr="008B1C02" w:rsidRDefault="00BF498F" w:rsidP="00210F48">
            <w:pPr>
              <w:pStyle w:val="TAL"/>
            </w:pPr>
            <w:r w:rsidRPr="008B1C02">
              <w:t>n/a</w:t>
            </w:r>
          </w:p>
        </w:tc>
        <w:tc>
          <w:tcPr>
            <w:tcW w:w="295" w:type="pct"/>
            <w:vAlign w:val="center"/>
          </w:tcPr>
          <w:p w14:paraId="5C702EE4" w14:textId="77777777" w:rsidR="00BF498F" w:rsidRPr="008B1C02" w:rsidRDefault="00BF498F" w:rsidP="00210F48">
            <w:pPr>
              <w:pStyle w:val="TAC"/>
            </w:pPr>
          </w:p>
        </w:tc>
        <w:tc>
          <w:tcPr>
            <w:tcW w:w="589" w:type="pct"/>
            <w:vAlign w:val="center"/>
          </w:tcPr>
          <w:p w14:paraId="56C3D68A" w14:textId="77777777" w:rsidR="00BF498F" w:rsidRPr="008B1C02" w:rsidRDefault="00BF498F" w:rsidP="00210F48">
            <w:pPr>
              <w:pStyle w:val="TAC"/>
            </w:pPr>
          </w:p>
        </w:tc>
        <w:tc>
          <w:tcPr>
            <w:tcW w:w="812" w:type="pct"/>
            <w:vAlign w:val="center"/>
          </w:tcPr>
          <w:p w14:paraId="320A53AF" w14:textId="77777777" w:rsidR="00BF498F" w:rsidRPr="008B1C02" w:rsidRDefault="00BF498F" w:rsidP="00210F48">
            <w:pPr>
              <w:pStyle w:val="TAL"/>
            </w:pPr>
            <w:r w:rsidRPr="008B1C02">
              <w:t>307 Temporary Redirect</w:t>
            </w:r>
          </w:p>
        </w:tc>
        <w:tc>
          <w:tcPr>
            <w:tcW w:w="2425" w:type="pct"/>
            <w:shd w:val="clear" w:color="auto" w:fill="auto"/>
            <w:vAlign w:val="center"/>
          </w:tcPr>
          <w:p w14:paraId="51393B76" w14:textId="77777777" w:rsidR="00BF498F" w:rsidRDefault="00BF498F" w:rsidP="00210F48">
            <w:pPr>
              <w:pStyle w:val="TAL"/>
            </w:pPr>
            <w:r w:rsidRPr="008B1C02">
              <w:t>Temporary redirection.</w:t>
            </w:r>
          </w:p>
          <w:p w14:paraId="1BAB045F" w14:textId="77777777" w:rsidR="00BF498F" w:rsidRDefault="00BF498F" w:rsidP="00210F48">
            <w:pPr>
              <w:pStyle w:val="TAL"/>
            </w:pPr>
          </w:p>
          <w:p w14:paraId="0AD37693" w14:textId="77777777" w:rsidR="00BF498F" w:rsidRDefault="00BF498F" w:rsidP="00210F48">
            <w:pPr>
              <w:pStyle w:val="TAL"/>
            </w:pPr>
            <w:r w:rsidRPr="008B1C02">
              <w:t xml:space="preserve">The response shall include a Location header field containing an alternative </w:t>
            </w:r>
            <w:r>
              <w:t xml:space="preserve">target </w:t>
            </w:r>
            <w:r w:rsidRPr="008B1C02">
              <w:t>URI located in an alternative NE</w:t>
            </w:r>
            <w:r w:rsidRPr="008B1C02">
              <w:rPr>
                <w:rFonts w:hint="eastAsia"/>
                <w:lang w:eastAsia="zh-CN"/>
              </w:rPr>
              <w:t>F</w:t>
            </w:r>
            <w:r w:rsidRPr="008B1C02">
              <w:t>.</w:t>
            </w:r>
          </w:p>
          <w:p w14:paraId="6D789282" w14:textId="77777777" w:rsidR="00BF498F" w:rsidRPr="008B1C02" w:rsidRDefault="00BF498F" w:rsidP="00210F48">
            <w:pPr>
              <w:pStyle w:val="TAL"/>
            </w:pPr>
          </w:p>
          <w:p w14:paraId="45996C67" w14:textId="77777777" w:rsidR="00BF498F" w:rsidRPr="008B1C02" w:rsidRDefault="00BF498F" w:rsidP="00210F48">
            <w:pPr>
              <w:pStyle w:val="TAL"/>
            </w:pPr>
            <w:r w:rsidRPr="008B1C02">
              <w:t>Redirection handling is described in clause 5.2.10 of 3GPP TS 29.122 [4].</w:t>
            </w:r>
          </w:p>
        </w:tc>
      </w:tr>
      <w:tr w:rsidR="00BF498F" w:rsidRPr="008B1C02" w14:paraId="73DA073B" w14:textId="77777777" w:rsidTr="00210F48">
        <w:trPr>
          <w:jc w:val="center"/>
        </w:trPr>
        <w:tc>
          <w:tcPr>
            <w:tcW w:w="879" w:type="pct"/>
            <w:shd w:val="clear" w:color="auto" w:fill="auto"/>
            <w:vAlign w:val="center"/>
          </w:tcPr>
          <w:p w14:paraId="26173EA2" w14:textId="77777777" w:rsidR="00BF498F" w:rsidRPr="008B1C02" w:rsidRDefault="00BF498F" w:rsidP="00210F48">
            <w:pPr>
              <w:pStyle w:val="TAL"/>
            </w:pPr>
            <w:r w:rsidRPr="008B1C02">
              <w:t>n/a</w:t>
            </w:r>
          </w:p>
        </w:tc>
        <w:tc>
          <w:tcPr>
            <w:tcW w:w="295" w:type="pct"/>
            <w:vAlign w:val="center"/>
          </w:tcPr>
          <w:p w14:paraId="64CA8CEA" w14:textId="77777777" w:rsidR="00BF498F" w:rsidRPr="008B1C02" w:rsidRDefault="00BF498F" w:rsidP="00210F48">
            <w:pPr>
              <w:pStyle w:val="TAC"/>
            </w:pPr>
          </w:p>
        </w:tc>
        <w:tc>
          <w:tcPr>
            <w:tcW w:w="589" w:type="pct"/>
            <w:vAlign w:val="center"/>
          </w:tcPr>
          <w:p w14:paraId="498CD276" w14:textId="77777777" w:rsidR="00BF498F" w:rsidRPr="008B1C02" w:rsidRDefault="00BF498F" w:rsidP="00210F48">
            <w:pPr>
              <w:pStyle w:val="TAC"/>
            </w:pPr>
          </w:p>
        </w:tc>
        <w:tc>
          <w:tcPr>
            <w:tcW w:w="812" w:type="pct"/>
            <w:vAlign w:val="center"/>
          </w:tcPr>
          <w:p w14:paraId="3A72D076" w14:textId="77777777" w:rsidR="00BF498F" w:rsidRPr="008B1C02" w:rsidRDefault="00BF498F" w:rsidP="00210F48">
            <w:pPr>
              <w:pStyle w:val="TAL"/>
            </w:pPr>
            <w:r w:rsidRPr="008B1C02">
              <w:t>308 Permanent Redirect</w:t>
            </w:r>
          </w:p>
        </w:tc>
        <w:tc>
          <w:tcPr>
            <w:tcW w:w="2425" w:type="pct"/>
            <w:shd w:val="clear" w:color="auto" w:fill="auto"/>
            <w:vAlign w:val="center"/>
          </w:tcPr>
          <w:p w14:paraId="61B3FF4E" w14:textId="77777777" w:rsidR="00BF498F" w:rsidRDefault="00BF498F" w:rsidP="00210F48">
            <w:pPr>
              <w:pStyle w:val="TAL"/>
            </w:pPr>
            <w:r w:rsidRPr="008B1C02">
              <w:t>Permanent redirection.</w:t>
            </w:r>
          </w:p>
          <w:p w14:paraId="51563544" w14:textId="77777777" w:rsidR="00BF498F" w:rsidRDefault="00BF498F" w:rsidP="00210F48">
            <w:pPr>
              <w:pStyle w:val="TAL"/>
            </w:pPr>
          </w:p>
          <w:p w14:paraId="73465B0D" w14:textId="77777777" w:rsidR="00BF498F" w:rsidRDefault="00BF498F" w:rsidP="00210F48">
            <w:pPr>
              <w:pStyle w:val="TAL"/>
            </w:pPr>
            <w:r w:rsidRPr="008B1C02">
              <w:t xml:space="preserve">The response shall include a Location header field containing an alternative </w:t>
            </w:r>
            <w:r>
              <w:t xml:space="preserve">target </w:t>
            </w:r>
            <w:r w:rsidRPr="008B1C02">
              <w:t>URI located in an alternative NE</w:t>
            </w:r>
            <w:r w:rsidRPr="008B1C02">
              <w:rPr>
                <w:rFonts w:hint="eastAsia"/>
                <w:lang w:eastAsia="zh-CN"/>
              </w:rPr>
              <w:t>F</w:t>
            </w:r>
            <w:r w:rsidRPr="008B1C02">
              <w:t>.</w:t>
            </w:r>
          </w:p>
          <w:p w14:paraId="6D1FEA65" w14:textId="77777777" w:rsidR="00BF498F" w:rsidRPr="008B1C02" w:rsidRDefault="00BF498F" w:rsidP="00210F48">
            <w:pPr>
              <w:pStyle w:val="TAL"/>
            </w:pPr>
          </w:p>
          <w:p w14:paraId="7C701B73" w14:textId="77777777" w:rsidR="00BF498F" w:rsidRPr="008B1C02" w:rsidRDefault="00BF498F" w:rsidP="00210F48">
            <w:pPr>
              <w:pStyle w:val="TAL"/>
            </w:pPr>
            <w:r w:rsidRPr="008B1C02">
              <w:t>Redirection handling is described in clause 5.2.10 of 3GPP TS 29.122 [4]</w:t>
            </w:r>
          </w:p>
        </w:tc>
      </w:tr>
      <w:tr w:rsidR="00BF498F" w:rsidRPr="008B1C02" w14:paraId="226A9D76" w14:textId="77777777" w:rsidTr="00210F48">
        <w:trPr>
          <w:jc w:val="center"/>
        </w:trPr>
        <w:tc>
          <w:tcPr>
            <w:tcW w:w="879" w:type="pct"/>
            <w:shd w:val="clear" w:color="auto" w:fill="auto"/>
            <w:vAlign w:val="center"/>
          </w:tcPr>
          <w:p w14:paraId="0E545766" w14:textId="77777777" w:rsidR="00BF498F" w:rsidRPr="008B1C02" w:rsidRDefault="00BF498F" w:rsidP="00210F48">
            <w:pPr>
              <w:pStyle w:val="TAL"/>
            </w:pPr>
            <w:proofErr w:type="spellStart"/>
            <w:r>
              <w:rPr>
                <w:lang w:eastAsia="zh-CN"/>
              </w:rPr>
              <w:t>ProblemDetails</w:t>
            </w:r>
            <w:proofErr w:type="spellEnd"/>
          </w:p>
        </w:tc>
        <w:tc>
          <w:tcPr>
            <w:tcW w:w="295" w:type="pct"/>
            <w:vAlign w:val="center"/>
          </w:tcPr>
          <w:p w14:paraId="54A9AC5C" w14:textId="77777777" w:rsidR="00BF498F" w:rsidRPr="008B1C02" w:rsidRDefault="00BF498F" w:rsidP="00210F48">
            <w:pPr>
              <w:pStyle w:val="TAC"/>
            </w:pPr>
            <w:r w:rsidRPr="008B1C02">
              <w:rPr>
                <w:lang w:eastAsia="zh-CN"/>
              </w:rPr>
              <w:t>O</w:t>
            </w:r>
          </w:p>
        </w:tc>
        <w:tc>
          <w:tcPr>
            <w:tcW w:w="589" w:type="pct"/>
            <w:vAlign w:val="center"/>
          </w:tcPr>
          <w:p w14:paraId="0C462A21" w14:textId="77777777" w:rsidR="00BF498F" w:rsidRPr="008B1C02" w:rsidRDefault="00BF498F" w:rsidP="00210F48">
            <w:pPr>
              <w:pStyle w:val="TAC"/>
            </w:pPr>
            <w:r w:rsidRPr="008B1C02">
              <w:rPr>
                <w:lang w:eastAsia="zh-CN"/>
              </w:rPr>
              <w:t>0..1</w:t>
            </w:r>
          </w:p>
        </w:tc>
        <w:tc>
          <w:tcPr>
            <w:tcW w:w="812" w:type="pct"/>
            <w:vAlign w:val="center"/>
          </w:tcPr>
          <w:p w14:paraId="7ACAEC42" w14:textId="77777777" w:rsidR="00BF498F" w:rsidRPr="008B1C02" w:rsidRDefault="00BF498F" w:rsidP="00210F48">
            <w:pPr>
              <w:pStyle w:val="TAL"/>
            </w:pPr>
            <w:r w:rsidRPr="008B1C02">
              <w:rPr>
                <w:lang w:eastAsia="zh-CN"/>
              </w:rPr>
              <w:t>403 Forbidden</w:t>
            </w:r>
          </w:p>
        </w:tc>
        <w:tc>
          <w:tcPr>
            <w:tcW w:w="2425" w:type="pct"/>
            <w:shd w:val="clear" w:color="auto" w:fill="auto"/>
            <w:vAlign w:val="center"/>
          </w:tcPr>
          <w:p w14:paraId="55D689A0" w14:textId="77777777" w:rsidR="00BF498F" w:rsidRPr="008B1C02" w:rsidRDefault="00BF498F" w:rsidP="00210F48">
            <w:pPr>
              <w:pStyle w:val="TAL"/>
            </w:pPr>
            <w:r w:rsidRPr="008B1C02">
              <w:rPr>
                <w:lang w:eastAsia="zh-CN"/>
              </w:rPr>
              <w:t>(NOTE </w:t>
            </w:r>
            <w:r>
              <w:rPr>
                <w:lang w:eastAsia="zh-CN"/>
              </w:rPr>
              <w:t>2</w:t>
            </w:r>
            <w:r w:rsidRPr="008B1C02">
              <w:rPr>
                <w:lang w:eastAsia="zh-CN"/>
              </w:rPr>
              <w:t>)</w:t>
            </w:r>
          </w:p>
        </w:tc>
      </w:tr>
      <w:tr w:rsidR="00BF498F" w:rsidRPr="008B1C02" w14:paraId="373AFCAB" w14:textId="77777777" w:rsidTr="00210F48">
        <w:trPr>
          <w:jc w:val="center"/>
        </w:trPr>
        <w:tc>
          <w:tcPr>
            <w:tcW w:w="5000" w:type="pct"/>
            <w:gridSpan w:val="5"/>
            <w:shd w:val="clear" w:color="auto" w:fill="auto"/>
            <w:vAlign w:val="center"/>
          </w:tcPr>
          <w:p w14:paraId="6F2785A4" w14:textId="77777777" w:rsidR="00BF498F" w:rsidRDefault="00BF498F" w:rsidP="00210F48">
            <w:pPr>
              <w:pStyle w:val="TAN"/>
            </w:pPr>
            <w:r w:rsidRPr="008B1C02">
              <w:t>NOTE</w:t>
            </w:r>
            <w:r>
              <w:t> 1</w:t>
            </w:r>
            <w:r w:rsidRPr="008B1C02">
              <w:t>:</w:t>
            </w:r>
            <w:r w:rsidRPr="008B1C02">
              <w:rPr>
                <w:noProof/>
              </w:rPr>
              <w:tab/>
            </w:r>
            <w:r w:rsidRPr="008B1C02">
              <w:t xml:space="preserve">The mandatory HTTP error status codes for the </w:t>
            </w:r>
            <w:r>
              <w:t xml:space="preserve">HTTP </w:t>
            </w:r>
            <w:r w:rsidRPr="008B1C02">
              <w:t xml:space="preserve">POST method listed in table 5.2.6-1 of 3GPP TS 29.122 [4] </w:t>
            </w:r>
            <w:r>
              <w:t xml:space="preserve">shall </w:t>
            </w:r>
            <w:r w:rsidRPr="008B1C02">
              <w:t>also apply.</w:t>
            </w:r>
          </w:p>
          <w:p w14:paraId="5A3ED33F" w14:textId="77777777" w:rsidR="00BF498F" w:rsidRPr="008B1C02" w:rsidRDefault="00BF498F" w:rsidP="00210F48">
            <w:pPr>
              <w:pStyle w:val="TAN"/>
            </w:pPr>
            <w:r w:rsidRPr="008B1C02">
              <w:t>NOTE </w:t>
            </w:r>
            <w:r>
              <w:t>2</w:t>
            </w:r>
            <w:r w:rsidRPr="008B1C02">
              <w:t>:</w:t>
            </w:r>
            <w:r w:rsidRPr="008B1C02">
              <w:tab/>
              <w:t>Failure cases are described in clause </w:t>
            </w:r>
            <w:r>
              <w:t>5</w:t>
            </w:r>
            <w:r w:rsidRPr="008B1C02">
              <w:t>.</w:t>
            </w:r>
            <w:r>
              <w:t>45</w:t>
            </w:r>
            <w:r w:rsidRPr="008B1C02">
              <w:t>.7.</w:t>
            </w:r>
          </w:p>
        </w:tc>
      </w:tr>
    </w:tbl>
    <w:p w14:paraId="6CFBEB5C" w14:textId="77777777" w:rsidR="00BF498F" w:rsidRPr="008B1C02" w:rsidRDefault="00BF498F" w:rsidP="00BF498F"/>
    <w:p w14:paraId="17810DF4" w14:textId="77777777" w:rsidR="00BF498F" w:rsidRPr="008B1C02" w:rsidRDefault="00BF498F" w:rsidP="00BF498F">
      <w:pPr>
        <w:pStyle w:val="TH"/>
      </w:pPr>
      <w:r w:rsidRPr="008B1C02">
        <w:t>Table </w:t>
      </w:r>
      <w:r>
        <w:t>5.45</w:t>
      </w:r>
      <w:r w:rsidRPr="008B1C02">
        <w:t>.3.</w:t>
      </w:r>
      <w:r>
        <w:t>3</w:t>
      </w:r>
      <w:r w:rsidRPr="008B1C02">
        <w:t xml:space="preserve">.2-3: Headers supported by the 307 Response Code on this </w:t>
      </w:r>
      <w:r>
        <w:t>custom operation</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98F" w:rsidRPr="008B1C02" w14:paraId="231D0BDE" w14:textId="77777777" w:rsidTr="00210F48">
        <w:trPr>
          <w:jc w:val="center"/>
        </w:trPr>
        <w:tc>
          <w:tcPr>
            <w:tcW w:w="825" w:type="pct"/>
            <w:shd w:val="clear" w:color="auto" w:fill="C0C0C0"/>
            <w:vAlign w:val="center"/>
          </w:tcPr>
          <w:p w14:paraId="4D0101E9" w14:textId="77777777" w:rsidR="00BF498F" w:rsidRPr="008B1C02" w:rsidRDefault="00BF498F" w:rsidP="00210F48">
            <w:pPr>
              <w:pStyle w:val="TAH"/>
            </w:pPr>
            <w:r w:rsidRPr="008B1C02">
              <w:t>Name</w:t>
            </w:r>
          </w:p>
        </w:tc>
        <w:tc>
          <w:tcPr>
            <w:tcW w:w="732" w:type="pct"/>
            <w:shd w:val="clear" w:color="auto" w:fill="C0C0C0"/>
            <w:vAlign w:val="center"/>
          </w:tcPr>
          <w:p w14:paraId="3AB3314B" w14:textId="77777777" w:rsidR="00BF498F" w:rsidRPr="008B1C02" w:rsidRDefault="00BF498F" w:rsidP="00210F48">
            <w:pPr>
              <w:pStyle w:val="TAH"/>
            </w:pPr>
            <w:r w:rsidRPr="008B1C02">
              <w:t>Data type</w:t>
            </w:r>
          </w:p>
        </w:tc>
        <w:tc>
          <w:tcPr>
            <w:tcW w:w="217" w:type="pct"/>
            <w:shd w:val="clear" w:color="auto" w:fill="C0C0C0"/>
            <w:vAlign w:val="center"/>
          </w:tcPr>
          <w:p w14:paraId="0776E86F" w14:textId="77777777" w:rsidR="00BF498F" w:rsidRPr="008B1C02" w:rsidRDefault="00BF498F" w:rsidP="00210F48">
            <w:pPr>
              <w:pStyle w:val="TAH"/>
            </w:pPr>
            <w:r w:rsidRPr="008B1C02">
              <w:t>P</w:t>
            </w:r>
          </w:p>
        </w:tc>
        <w:tc>
          <w:tcPr>
            <w:tcW w:w="581" w:type="pct"/>
            <w:shd w:val="clear" w:color="auto" w:fill="C0C0C0"/>
            <w:vAlign w:val="center"/>
          </w:tcPr>
          <w:p w14:paraId="77BFAA29" w14:textId="77777777" w:rsidR="00BF498F" w:rsidRPr="008B1C02" w:rsidRDefault="00BF498F" w:rsidP="00210F48">
            <w:pPr>
              <w:pStyle w:val="TAH"/>
            </w:pPr>
            <w:r w:rsidRPr="008B1C02">
              <w:t>Cardinality</w:t>
            </w:r>
          </w:p>
        </w:tc>
        <w:tc>
          <w:tcPr>
            <w:tcW w:w="2645" w:type="pct"/>
            <w:shd w:val="clear" w:color="auto" w:fill="C0C0C0"/>
            <w:vAlign w:val="center"/>
          </w:tcPr>
          <w:p w14:paraId="0EEFDDCF" w14:textId="77777777" w:rsidR="00BF498F" w:rsidRPr="008B1C02" w:rsidRDefault="00BF498F" w:rsidP="00210F48">
            <w:pPr>
              <w:pStyle w:val="TAH"/>
            </w:pPr>
            <w:r w:rsidRPr="008B1C02">
              <w:t>Description</w:t>
            </w:r>
          </w:p>
        </w:tc>
      </w:tr>
      <w:tr w:rsidR="00BF498F" w:rsidRPr="008B1C02" w14:paraId="48EEB704" w14:textId="77777777" w:rsidTr="00210F48">
        <w:trPr>
          <w:jc w:val="center"/>
        </w:trPr>
        <w:tc>
          <w:tcPr>
            <w:tcW w:w="825" w:type="pct"/>
            <w:shd w:val="clear" w:color="auto" w:fill="auto"/>
            <w:vAlign w:val="center"/>
          </w:tcPr>
          <w:p w14:paraId="2C5D09EF" w14:textId="77777777" w:rsidR="00BF498F" w:rsidRPr="008B1C02" w:rsidRDefault="00BF498F" w:rsidP="00210F48">
            <w:pPr>
              <w:pStyle w:val="TAL"/>
            </w:pPr>
            <w:r w:rsidRPr="008B1C02">
              <w:t>Location</w:t>
            </w:r>
          </w:p>
        </w:tc>
        <w:tc>
          <w:tcPr>
            <w:tcW w:w="732" w:type="pct"/>
            <w:vAlign w:val="center"/>
          </w:tcPr>
          <w:p w14:paraId="0852D7D7" w14:textId="77777777" w:rsidR="00BF498F" w:rsidRPr="008B1C02" w:rsidRDefault="00BF498F" w:rsidP="00210F48">
            <w:pPr>
              <w:pStyle w:val="TAL"/>
            </w:pPr>
            <w:r w:rsidRPr="008B1C02">
              <w:t>string</w:t>
            </w:r>
          </w:p>
        </w:tc>
        <w:tc>
          <w:tcPr>
            <w:tcW w:w="217" w:type="pct"/>
            <w:vAlign w:val="center"/>
          </w:tcPr>
          <w:p w14:paraId="6D2F078E" w14:textId="77777777" w:rsidR="00BF498F" w:rsidRPr="008B1C02" w:rsidRDefault="00BF498F" w:rsidP="00210F48">
            <w:pPr>
              <w:pStyle w:val="TAC"/>
            </w:pPr>
            <w:r w:rsidRPr="008B1C02">
              <w:t>M</w:t>
            </w:r>
          </w:p>
        </w:tc>
        <w:tc>
          <w:tcPr>
            <w:tcW w:w="581" w:type="pct"/>
            <w:vAlign w:val="center"/>
          </w:tcPr>
          <w:p w14:paraId="4041B21F" w14:textId="77777777" w:rsidR="00BF498F" w:rsidRPr="008B1C02" w:rsidRDefault="00BF498F" w:rsidP="00210F48">
            <w:pPr>
              <w:pStyle w:val="TAC"/>
            </w:pPr>
            <w:r w:rsidRPr="008B1C02">
              <w:t>1</w:t>
            </w:r>
          </w:p>
        </w:tc>
        <w:tc>
          <w:tcPr>
            <w:tcW w:w="2645" w:type="pct"/>
            <w:shd w:val="clear" w:color="auto" w:fill="auto"/>
            <w:vAlign w:val="center"/>
          </w:tcPr>
          <w:p w14:paraId="335B1984" w14:textId="77777777" w:rsidR="00BF498F" w:rsidRPr="008B1C02" w:rsidRDefault="00BF498F" w:rsidP="00210F48">
            <w:pPr>
              <w:pStyle w:val="TAL"/>
            </w:pPr>
            <w:r>
              <w:t>Contains a</w:t>
            </w:r>
            <w:r w:rsidRPr="008B1C02">
              <w:t xml:space="preserve">n alternative </w:t>
            </w:r>
            <w:r>
              <w:t xml:space="preserve">target </w:t>
            </w:r>
            <w:r w:rsidRPr="008B1C02">
              <w:t>URI located in an alternative NEF.</w:t>
            </w:r>
          </w:p>
        </w:tc>
      </w:tr>
    </w:tbl>
    <w:p w14:paraId="08EFFB09" w14:textId="77777777" w:rsidR="00BF498F" w:rsidRPr="008B1C02" w:rsidRDefault="00BF498F" w:rsidP="00BF498F"/>
    <w:p w14:paraId="797E2EEE" w14:textId="77777777" w:rsidR="00BF498F" w:rsidRPr="008B1C02" w:rsidRDefault="00BF498F" w:rsidP="00BF498F">
      <w:pPr>
        <w:pStyle w:val="TH"/>
      </w:pPr>
      <w:r w:rsidRPr="008B1C02">
        <w:t>Table </w:t>
      </w:r>
      <w:r>
        <w:t>5.45</w:t>
      </w:r>
      <w:r w:rsidRPr="008B1C02">
        <w:t>.3.</w:t>
      </w:r>
      <w:r>
        <w:t>3</w:t>
      </w:r>
      <w:r w:rsidRPr="008B1C02">
        <w:t xml:space="preserve">.2-4: Headers supported by the 308 Response Code on this </w:t>
      </w:r>
      <w:r>
        <w:t>custom operation</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98F" w:rsidRPr="008B1C02" w14:paraId="2AFDDB0F" w14:textId="77777777" w:rsidTr="00210F48">
        <w:trPr>
          <w:jc w:val="center"/>
        </w:trPr>
        <w:tc>
          <w:tcPr>
            <w:tcW w:w="825" w:type="pct"/>
            <w:shd w:val="clear" w:color="auto" w:fill="C0C0C0"/>
            <w:vAlign w:val="center"/>
          </w:tcPr>
          <w:p w14:paraId="78DB562C" w14:textId="77777777" w:rsidR="00BF498F" w:rsidRPr="008B1C02" w:rsidRDefault="00BF498F" w:rsidP="00210F48">
            <w:pPr>
              <w:pStyle w:val="TAH"/>
            </w:pPr>
            <w:r w:rsidRPr="008B1C02">
              <w:t>Name</w:t>
            </w:r>
          </w:p>
        </w:tc>
        <w:tc>
          <w:tcPr>
            <w:tcW w:w="732" w:type="pct"/>
            <w:shd w:val="clear" w:color="auto" w:fill="C0C0C0"/>
            <w:vAlign w:val="center"/>
          </w:tcPr>
          <w:p w14:paraId="1185BD9D" w14:textId="77777777" w:rsidR="00BF498F" w:rsidRPr="008B1C02" w:rsidRDefault="00BF498F" w:rsidP="00210F48">
            <w:pPr>
              <w:pStyle w:val="TAH"/>
            </w:pPr>
            <w:r w:rsidRPr="008B1C02">
              <w:t>Data type</w:t>
            </w:r>
          </w:p>
        </w:tc>
        <w:tc>
          <w:tcPr>
            <w:tcW w:w="217" w:type="pct"/>
            <w:shd w:val="clear" w:color="auto" w:fill="C0C0C0"/>
            <w:vAlign w:val="center"/>
          </w:tcPr>
          <w:p w14:paraId="52C7EB9A" w14:textId="77777777" w:rsidR="00BF498F" w:rsidRPr="008B1C02" w:rsidRDefault="00BF498F" w:rsidP="00210F48">
            <w:pPr>
              <w:pStyle w:val="TAH"/>
            </w:pPr>
            <w:r w:rsidRPr="008B1C02">
              <w:t>P</w:t>
            </w:r>
          </w:p>
        </w:tc>
        <w:tc>
          <w:tcPr>
            <w:tcW w:w="581" w:type="pct"/>
            <w:shd w:val="clear" w:color="auto" w:fill="C0C0C0"/>
            <w:vAlign w:val="center"/>
          </w:tcPr>
          <w:p w14:paraId="5AA65C4B" w14:textId="77777777" w:rsidR="00BF498F" w:rsidRPr="008B1C02" w:rsidRDefault="00BF498F" w:rsidP="00210F48">
            <w:pPr>
              <w:pStyle w:val="TAH"/>
            </w:pPr>
            <w:r w:rsidRPr="008B1C02">
              <w:t>Cardinality</w:t>
            </w:r>
          </w:p>
        </w:tc>
        <w:tc>
          <w:tcPr>
            <w:tcW w:w="2645" w:type="pct"/>
            <w:shd w:val="clear" w:color="auto" w:fill="C0C0C0"/>
            <w:vAlign w:val="center"/>
          </w:tcPr>
          <w:p w14:paraId="3B2F91EC" w14:textId="77777777" w:rsidR="00BF498F" w:rsidRPr="008B1C02" w:rsidRDefault="00BF498F" w:rsidP="00210F48">
            <w:pPr>
              <w:pStyle w:val="TAH"/>
            </w:pPr>
            <w:r w:rsidRPr="008B1C02">
              <w:t>Description</w:t>
            </w:r>
          </w:p>
        </w:tc>
      </w:tr>
      <w:tr w:rsidR="00BF498F" w:rsidRPr="008B1C02" w14:paraId="7D6976FB" w14:textId="77777777" w:rsidTr="00210F48">
        <w:trPr>
          <w:jc w:val="center"/>
        </w:trPr>
        <w:tc>
          <w:tcPr>
            <w:tcW w:w="825" w:type="pct"/>
            <w:shd w:val="clear" w:color="auto" w:fill="auto"/>
            <w:vAlign w:val="center"/>
          </w:tcPr>
          <w:p w14:paraId="67C99D7F" w14:textId="77777777" w:rsidR="00BF498F" w:rsidRPr="008B1C02" w:rsidRDefault="00BF498F" w:rsidP="00210F48">
            <w:pPr>
              <w:pStyle w:val="TAL"/>
            </w:pPr>
            <w:r w:rsidRPr="008B1C02">
              <w:t>Location</w:t>
            </w:r>
          </w:p>
        </w:tc>
        <w:tc>
          <w:tcPr>
            <w:tcW w:w="732" w:type="pct"/>
            <w:vAlign w:val="center"/>
          </w:tcPr>
          <w:p w14:paraId="3CAC032E" w14:textId="77777777" w:rsidR="00BF498F" w:rsidRPr="008B1C02" w:rsidRDefault="00BF498F" w:rsidP="00210F48">
            <w:pPr>
              <w:pStyle w:val="TAL"/>
            </w:pPr>
            <w:r w:rsidRPr="008B1C02">
              <w:t>string</w:t>
            </w:r>
          </w:p>
        </w:tc>
        <w:tc>
          <w:tcPr>
            <w:tcW w:w="217" w:type="pct"/>
            <w:vAlign w:val="center"/>
          </w:tcPr>
          <w:p w14:paraId="2E02C0B9" w14:textId="77777777" w:rsidR="00BF498F" w:rsidRPr="008B1C02" w:rsidRDefault="00BF498F" w:rsidP="00210F48">
            <w:pPr>
              <w:pStyle w:val="TAC"/>
            </w:pPr>
            <w:r w:rsidRPr="008B1C02">
              <w:t>M</w:t>
            </w:r>
          </w:p>
        </w:tc>
        <w:tc>
          <w:tcPr>
            <w:tcW w:w="581" w:type="pct"/>
            <w:vAlign w:val="center"/>
          </w:tcPr>
          <w:p w14:paraId="3AA837D9" w14:textId="77777777" w:rsidR="00BF498F" w:rsidRPr="008B1C02" w:rsidRDefault="00BF498F" w:rsidP="00210F48">
            <w:pPr>
              <w:pStyle w:val="TAC"/>
            </w:pPr>
            <w:r w:rsidRPr="008B1C02">
              <w:t>1</w:t>
            </w:r>
          </w:p>
        </w:tc>
        <w:tc>
          <w:tcPr>
            <w:tcW w:w="2645" w:type="pct"/>
            <w:shd w:val="clear" w:color="auto" w:fill="auto"/>
            <w:vAlign w:val="center"/>
          </w:tcPr>
          <w:p w14:paraId="627353FA" w14:textId="77777777" w:rsidR="00BF498F" w:rsidRPr="008B1C02" w:rsidRDefault="00BF498F" w:rsidP="00210F48">
            <w:pPr>
              <w:pStyle w:val="TAL"/>
            </w:pPr>
            <w:r>
              <w:t>Contains a</w:t>
            </w:r>
            <w:r w:rsidRPr="008B1C02">
              <w:t xml:space="preserve">n alternative </w:t>
            </w:r>
            <w:r>
              <w:t xml:space="preserve">target </w:t>
            </w:r>
            <w:r w:rsidRPr="008B1C02">
              <w:t>URI located in an alternative NEF.</w:t>
            </w:r>
          </w:p>
        </w:tc>
      </w:tr>
    </w:tbl>
    <w:p w14:paraId="5206813B" w14:textId="77777777" w:rsidR="00BF498F" w:rsidRPr="008B1C02" w:rsidRDefault="00BF498F" w:rsidP="00BF498F"/>
    <w:p w14:paraId="2690FBED" w14:textId="77777777" w:rsidR="004044AF" w:rsidRPr="00FD3BBA" w:rsidRDefault="004044AF" w:rsidP="004044A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DB3C67C" w14:textId="77777777" w:rsidR="00960C8B" w:rsidRPr="008B1C02" w:rsidRDefault="00960C8B" w:rsidP="00960C8B">
      <w:pPr>
        <w:pStyle w:val="Heading4"/>
      </w:pPr>
      <w:r>
        <w:t>5.45</w:t>
      </w:r>
      <w:r w:rsidRPr="008B1C02">
        <w:t>.5.1</w:t>
      </w:r>
      <w:r w:rsidRPr="008B1C02">
        <w:tab/>
        <w:t>General</w:t>
      </w:r>
    </w:p>
    <w:p w14:paraId="14D24B81" w14:textId="77777777" w:rsidR="00960C8B" w:rsidRPr="008B1C02" w:rsidRDefault="00960C8B" w:rsidP="00960C8B">
      <w:r w:rsidRPr="008B1C02">
        <w:t xml:space="preserve">This clause specifies the application data model supported by the </w:t>
      </w:r>
      <w:proofErr w:type="spellStart"/>
      <w:r>
        <w:t>AIoT</w:t>
      </w:r>
      <w:proofErr w:type="spellEnd"/>
      <w:r w:rsidRPr="008B1C02">
        <w:t xml:space="preserve"> API. Table </w:t>
      </w:r>
      <w:r>
        <w:t>5.45</w:t>
      </w:r>
      <w:r w:rsidRPr="008B1C02">
        <w:t xml:space="preserve">.5.1-1 specifies the data types defined for the </w:t>
      </w:r>
      <w:proofErr w:type="spellStart"/>
      <w:r>
        <w:t>AIoT</w:t>
      </w:r>
      <w:proofErr w:type="spellEnd"/>
      <w:r w:rsidRPr="008B1C02">
        <w:t xml:space="preserve"> API.</w:t>
      </w:r>
    </w:p>
    <w:p w14:paraId="62A76023" w14:textId="77777777" w:rsidR="00960C8B" w:rsidRPr="008B1C02" w:rsidRDefault="00960C8B" w:rsidP="00960C8B">
      <w:pPr>
        <w:pStyle w:val="TH"/>
      </w:pPr>
      <w:r w:rsidRPr="008B1C02">
        <w:t>Table </w:t>
      </w:r>
      <w:r>
        <w:t>5.45</w:t>
      </w:r>
      <w:r w:rsidRPr="008B1C02">
        <w:t>.</w:t>
      </w:r>
      <w:r w:rsidRPr="008B1C02">
        <w:rPr>
          <w:lang w:eastAsia="zh-CN"/>
        </w:rPr>
        <w:t>5</w:t>
      </w:r>
      <w:r w:rsidRPr="008B1C02">
        <w:t xml:space="preserve">.1-1: </w:t>
      </w:r>
      <w:proofErr w:type="spellStart"/>
      <w:r>
        <w:t>AIoT</w:t>
      </w:r>
      <w:proofErr w:type="spellEnd"/>
      <w:r w:rsidRPr="008B1C02">
        <w:t xml:space="preserve"> service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63"/>
        <w:gridCol w:w="1560"/>
        <w:gridCol w:w="4600"/>
        <w:gridCol w:w="1207"/>
      </w:tblGrid>
      <w:tr w:rsidR="00960C8B" w:rsidRPr="008B1C02" w14:paraId="3AF76695" w14:textId="77777777" w:rsidTr="00210F48">
        <w:trPr>
          <w:jc w:val="center"/>
        </w:trPr>
        <w:tc>
          <w:tcPr>
            <w:tcW w:w="2263" w:type="dxa"/>
            <w:shd w:val="clear" w:color="auto" w:fill="C0C0C0"/>
            <w:hideMark/>
          </w:tcPr>
          <w:p w14:paraId="4A201B78" w14:textId="77777777" w:rsidR="00960C8B" w:rsidRPr="008B1C02" w:rsidRDefault="00960C8B" w:rsidP="00210F48">
            <w:pPr>
              <w:pStyle w:val="TAH"/>
            </w:pPr>
            <w:r w:rsidRPr="008B1C02">
              <w:t>Data type</w:t>
            </w:r>
          </w:p>
        </w:tc>
        <w:tc>
          <w:tcPr>
            <w:tcW w:w="1560" w:type="dxa"/>
            <w:shd w:val="clear" w:color="auto" w:fill="C0C0C0"/>
            <w:hideMark/>
          </w:tcPr>
          <w:p w14:paraId="4CCAB4FE" w14:textId="77777777" w:rsidR="00960C8B" w:rsidRPr="008B1C02" w:rsidRDefault="00960C8B" w:rsidP="00210F48">
            <w:pPr>
              <w:pStyle w:val="TAH"/>
            </w:pPr>
            <w:r w:rsidRPr="008B1C02">
              <w:rPr>
                <w:lang w:eastAsia="zh-CN"/>
              </w:rPr>
              <w:t>Clause</w:t>
            </w:r>
            <w:r w:rsidRPr="008B1C02">
              <w:t xml:space="preserve"> defined</w:t>
            </w:r>
          </w:p>
        </w:tc>
        <w:tc>
          <w:tcPr>
            <w:tcW w:w="4600" w:type="dxa"/>
            <w:shd w:val="clear" w:color="auto" w:fill="C0C0C0"/>
            <w:hideMark/>
          </w:tcPr>
          <w:p w14:paraId="178E4B6B" w14:textId="77777777" w:rsidR="00960C8B" w:rsidRPr="008B1C02" w:rsidRDefault="00960C8B" w:rsidP="00210F48">
            <w:pPr>
              <w:pStyle w:val="TAH"/>
            </w:pPr>
            <w:r w:rsidRPr="008B1C02">
              <w:t>Description</w:t>
            </w:r>
          </w:p>
        </w:tc>
        <w:tc>
          <w:tcPr>
            <w:tcW w:w="1207" w:type="dxa"/>
            <w:shd w:val="clear" w:color="auto" w:fill="C0C0C0"/>
            <w:hideMark/>
          </w:tcPr>
          <w:p w14:paraId="48F004DD" w14:textId="77777777" w:rsidR="00960C8B" w:rsidRPr="008B1C02" w:rsidRDefault="00960C8B" w:rsidP="00210F48">
            <w:pPr>
              <w:pStyle w:val="TAH"/>
            </w:pPr>
            <w:r w:rsidRPr="008B1C02">
              <w:t>Applicability</w:t>
            </w:r>
          </w:p>
        </w:tc>
      </w:tr>
      <w:tr w:rsidR="00960C8B" w:rsidRPr="008B1C02" w14:paraId="580337A0" w14:textId="77777777" w:rsidTr="00210F48">
        <w:trPr>
          <w:jc w:val="center"/>
        </w:trPr>
        <w:tc>
          <w:tcPr>
            <w:tcW w:w="2263" w:type="dxa"/>
            <w:vAlign w:val="center"/>
          </w:tcPr>
          <w:p w14:paraId="402722DE" w14:textId="77777777" w:rsidR="00960C8B" w:rsidRDefault="00960C8B" w:rsidP="00210F48">
            <w:pPr>
              <w:pStyle w:val="TAL"/>
              <w:rPr>
                <w:lang w:eastAsia="zh-CN"/>
              </w:rPr>
            </w:pPr>
            <w:proofErr w:type="spellStart"/>
            <w:r>
              <w:t>AIoT</w:t>
            </w:r>
            <w:r w:rsidRPr="007C0004">
              <w:t>Notif</w:t>
            </w:r>
            <w:proofErr w:type="spellEnd"/>
          </w:p>
        </w:tc>
        <w:tc>
          <w:tcPr>
            <w:tcW w:w="1560" w:type="dxa"/>
            <w:vAlign w:val="center"/>
          </w:tcPr>
          <w:p w14:paraId="38717617" w14:textId="77777777" w:rsidR="00960C8B" w:rsidRDefault="00960C8B" w:rsidP="00210F48">
            <w:pPr>
              <w:pStyle w:val="TAC"/>
            </w:pPr>
            <w:r>
              <w:t>5.45.5.2.6</w:t>
            </w:r>
          </w:p>
        </w:tc>
        <w:tc>
          <w:tcPr>
            <w:tcW w:w="4600" w:type="dxa"/>
            <w:vAlign w:val="center"/>
          </w:tcPr>
          <w:p w14:paraId="73CC2938" w14:textId="77777777" w:rsidR="00960C8B" w:rsidRPr="008B1C02" w:rsidRDefault="00960C8B" w:rsidP="00210F48">
            <w:pPr>
              <w:pStyle w:val="TAL"/>
              <w:rPr>
                <w:rFonts w:cs="Arial"/>
                <w:szCs w:val="18"/>
                <w:lang w:eastAsia="zh-CN"/>
              </w:rPr>
            </w:pPr>
            <w:r>
              <w:rPr>
                <w:rFonts w:cs="Arial"/>
                <w:szCs w:val="18"/>
                <w:lang w:eastAsia="zh-CN"/>
              </w:rPr>
              <w:t xml:space="preserve">Represents the </w:t>
            </w:r>
            <w:proofErr w:type="spellStart"/>
            <w:r>
              <w:rPr>
                <w:rFonts w:cs="Arial"/>
                <w:szCs w:val="18"/>
                <w:lang w:eastAsia="zh-CN"/>
              </w:rPr>
              <w:t>AIoT</w:t>
            </w:r>
            <w:proofErr w:type="spellEnd"/>
            <w:r>
              <w:rPr>
                <w:rFonts w:cs="Arial"/>
                <w:szCs w:val="18"/>
                <w:lang w:eastAsia="zh-CN"/>
              </w:rPr>
              <w:t xml:space="preserve"> Operations Notification.</w:t>
            </w:r>
          </w:p>
        </w:tc>
        <w:tc>
          <w:tcPr>
            <w:tcW w:w="1207" w:type="dxa"/>
            <w:vAlign w:val="center"/>
          </w:tcPr>
          <w:p w14:paraId="7A563384" w14:textId="77777777" w:rsidR="00960C8B" w:rsidRPr="008B1C02" w:rsidRDefault="00960C8B" w:rsidP="00210F48">
            <w:pPr>
              <w:pStyle w:val="TAL"/>
              <w:rPr>
                <w:rFonts w:cs="Arial"/>
                <w:szCs w:val="18"/>
              </w:rPr>
            </w:pPr>
          </w:p>
        </w:tc>
      </w:tr>
      <w:tr w:rsidR="00960C8B" w:rsidRPr="008B1C02" w14:paraId="74F343A6" w14:textId="77777777" w:rsidTr="00210F48">
        <w:trPr>
          <w:jc w:val="center"/>
        </w:trPr>
        <w:tc>
          <w:tcPr>
            <w:tcW w:w="2263" w:type="dxa"/>
            <w:vAlign w:val="center"/>
          </w:tcPr>
          <w:p w14:paraId="0E79EBE4" w14:textId="77777777" w:rsidR="00960C8B" w:rsidRDefault="00960C8B" w:rsidP="00210F48">
            <w:pPr>
              <w:pStyle w:val="TAL"/>
            </w:pPr>
            <w:proofErr w:type="spellStart"/>
            <w:r>
              <w:t>Command</w:t>
            </w:r>
            <w:r w:rsidRPr="008B1C02">
              <w:t>Req</w:t>
            </w:r>
            <w:proofErr w:type="spellEnd"/>
          </w:p>
        </w:tc>
        <w:tc>
          <w:tcPr>
            <w:tcW w:w="1560" w:type="dxa"/>
            <w:vAlign w:val="center"/>
          </w:tcPr>
          <w:p w14:paraId="765B397B" w14:textId="77777777" w:rsidR="00960C8B" w:rsidRDefault="00960C8B" w:rsidP="00210F48">
            <w:pPr>
              <w:pStyle w:val="TAC"/>
            </w:pPr>
            <w:r>
              <w:t>5.45</w:t>
            </w:r>
            <w:r w:rsidRPr="008B1C02">
              <w:t>.5.2.</w:t>
            </w:r>
            <w:r>
              <w:t>4</w:t>
            </w:r>
          </w:p>
        </w:tc>
        <w:tc>
          <w:tcPr>
            <w:tcW w:w="4600" w:type="dxa"/>
            <w:vAlign w:val="center"/>
          </w:tcPr>
          <w:p w14:paraId="24B9119B" w14:textId="19D51B4A" w:rsidR="00960C8B" w:rsidRDefault="00960C8B" w:rsidP="00210F48">
            <w:pPr>
              <w:pStyle w:val="TAL"/>
              <w:rPr>
                <w:rFonts w:cs="Arial"/>
                <w:szCs w:val="18"/>
                <w:lang w:eastAsia="zh-CN"/>
              </w:rPr>
            </w:pPr>
            <w:r w:rsidRPr="008B1C02">
              <w:rPr>
                <w:rFonts w:cs="Arial"/>
                <w:szCs w:val="18"/>
                <w:lang w:eastAsia="zh-CN"/>
              </w:rPr>
              <w:t xml:space="preserve">Represents </w:t>
            </w:r>
            <w:r>
              <w:rPr>
                <w:rFonts w:cs="Arial"/>
                <w:szCs w:val="18"/>
                <w:lang w:eastAsia="zh-CN"/>
              </w:rPr>
              <w:t xml:space="preserve">the </w:t>
            </w:r>
            <w:proofErr w:type="spellStart"/>
            <w:r>
              <w:rPr>
                <w:rFonts w:cs="Arial"/>
                <w:szCs w:val="18"/>
                <w:lang w:eastAsia="zh-CN"/>
              </w:rPr>
              <w:t>AIoT</w:t>
            </w:r>
            <w:proofErr w:type="spellEnd"/>
            <w:r>
              <w:rPr>
                <w:rFonts w:cs="Arial"/>
                <w:szCs w:val="18"/>
                <w:lang w:eastAsia="zh-CN"/>
              </w:rPr>
              <w:t xml:space="preserve"> </w:t>
            </w:r>
            <w:del w:id="32" w:author="Huawei [Abdessamad] 2025-06" w:date="2025-06-09T11:46:00Z">
              <w:r w:rsidDel="00293243">
                <w:rPr>
                  <w:rFonts w:cs="Arial"/>
                  <w:szCs w:val="18"/>
                  <w:lang w:eastAsia="zh-CN"/>
                </w:rPr>
                <w:delText>c</w:delText>
              </w:r>
            </w:del>
            <w:ins w:id="33" w:author="Huawei [Abdessamad] 2025-06" w:date="2025-06-09T11:46:00Z">
              <w:r w:rsidR="00293243">
                <w:rPr>
                  <w:rFonts w:cs="Arial"/>
                  <w:szCs w:val="18"/>
                  <w:lang w:eastAsia="zh-CN"/>
                </w:rPr>
                <w:t>C</w:t>
              </w:r>
            </w:ins>
            <w:r>
              <w:rPr>
                <w:rFonts w:cs="Arial"/>
                <w:szCs w:val="18"/>
                <w:lang w:eastAsia="zh-CN"/>
              </w:rPr>
              <w:t>ommand request</w:t>
            </w:r>
            <w:r w:rsidRPr="008B1C02">
              <w:rPr>
                <w:rFonts w:cs="Arial"/>
                <w:szCs w:val="18"/>
                <w:lang w:eastAsia="zh-CN"/>
              </w:rPr>
              <w:t>.</w:t>
            </w:r>
          </w:p>
        </w:tc>
        <w:tc>
          <w:tcPr>
            <w:tcW w:w="1207" w:type="dxa"/>
            <w:vAlign w:val="center"/>
          </w:tcPr>
          <w:p w14:paraId="6AE52CC4" w14:textId="77777777" w:rsidR="00960C8B" w:rsidRPr="008B1C02" w:rsidRDefault="00960C8B" w:rsidP="00210F48">
            <w:pPr>
              <w:pStyle w:val="TAL"/>
              <w:rPr>
                <w:rFonts w:cs="Arial"/>
                <w:szCs w:val="18"/>
              </w:rPr>
            </w:pPr>
          </w:p>
        </w:tc>
      </w:tr>
      <w:tr w:rsidR="00960C8B" w:rsidRPr="008B1C02" w14:paraId="4C652559" w14:textId="77777777" w:rsidTr="00210F48">
        <w:trPr>
          <w:jc w:val="center"/>
        </w:trPr>
        <w:tc>
          <w:tcPr>
            <w:tcW w:w="2263" w:type="dxa"/>
            <w:vAlign w:val="center"/>
          </w:tcPr>
          <w:p w14:paraId="33773F9A" w14:textId="77777777" w:rsidR="00960C8B" w:rsidRDefault="00960C8B" w:rsidP="00210F48">
            <w:pPr>
              <w:pStyle w:val="TAL"/>
            </w:pPr>
            <w:proofErr w:type="spellStart"/>
            <w:r>
              <w:t>Command</w:t>
            </w:r>
            <w:r w:rsidRPr="008B1C02">
              <w:t>Re</w:t>
            </w:r>
            <w:r>
              <w:t>sp</w:t>
            </w:r>
            <w:proofErr w:type="spellEnd"/>
          </w:p>
        </w:tc>
        <w:tc>
          <w:tcPr>
            <w:tcW w:w="1560" w:type="dxa"/>
            <w:vAlign w:val="center"/>
          </w:tcPr>
          <w:p w14:paraId="00CFBA03" w14:textId="77777777" w:rsidR="00960C8B" w:rsidRDefault="00960C8B" w:rsidP="00210F48">
            <w:pPr>
              <w:pStyle w:val="TAC"/>
            </w:pPr>
            <w:r>
              <w:t>5.45</w:t>
            </w:r>
            <w:r w:rsidRPr="008B1C02">
              <w:t>.5.2.</w:t>
            </w:r>
            <w:r>
              <w:t>5</w:t>
            </w:r>
          </w:p>
        </w:tc>
        <w:tc>
          <w:tcPr>
            <w:tcW w:w="4600" w:type="dxa"/>
            <w:vAlign w:val="center"/>
          </w:tcPr>
          <w:p w14:paraId="3C1FA802" w14:textId="3E2FC242" w:rsidR="00960C8B" w:rsidRDefault="00960C8B" w:rsidP="00210F48">
            <w:pPr>
              <w:pStyle w:val="TAL"/>
              <w:rPr>
                <w:rFonts w:cs="Arial"/>
                <w:szCs w:val="18"/>
                <w:lang w:eastAsia="zh-CN"/>
              </w:rPr>
            </w:pPr>
            <w:r w:rsidRPr="008B1C02">
              <w:rPr>
                <w:rFonts w:cs="Arial"/>
                <w:szCs w:val="18"/>
                <w:lang w:eastAsia="zh-CN"/>
              </w:rPr>
              <w:t xml:space="preserve">Represents </w:t>
            </w:r>
            <w:r>
              <w:rPr>
                <w:rFonts w:cs="Arial"/>
                <w:szCs w:val="18"/>
                <w:lang w:eastAsia="zh-CN"/>
              </w:rPr>
              <w:t xml:space="preserve">the </w:t>
            </w:r>
            <w:proofErr w:type="spellStart"/>
            <w:r>
              <w:rPr>
                <w:rFonts w:cs="Arial"/>
                <w:szCs w:val="18"/>
                <w:lang w:eastAsia="zh-CN"/>
              </w:rPr>
              <w:t>AIoT</w:t>
            </w:r>
            <w:proofErr w:type="spellEnd"/>
            <w:r>
              <w:rPr>
                <w:rFonts w:cs="Arial"/>
                <w:szCs w:val="18"/>
                <w:lang w:eastAsia="zh-CN"/>
              </w:rPr>
              <w:t xml:space="preserve"> </w:t>
            </w:r>
            <w:del w:id="34" w:author="Huawei [Abdessamad] 2025-06" w:date="2025-06-09T11:46:00Z">
              <w:r w:rsidDel="00293243">
                <w:rPr>
                  <w:rFonts w:cs="Arial"/>
                  <w:szCs w:val="18"/>
                  <w:lang w:eastAsia="zh-CN"/>
                </w:rPr>
                <w:delText>c</w:delText>
              </w:r>
            </w:del>
            <w:ins w:id="35" w:author="Huawei [Abdessamad] 2025-06" w:date="2025-06-09T11:46:00Z">
              <w:r w:rsidR="00293243">
                <w:rPr>
                  <w:rFonts w:cs="Arial"/>
                  <w:szCs w:val="18"/>
                  <w:lang w:eastAsia="zh-CN"/>
                </w:rPr>
                <w:t>C</w:t>
              </w:r>
            </w:ins>
            <w:r>
              <w:rPr>
                <w:rFonts w:cs="Arial"/>
                <w:szCs w:val="18"/>
                <w:lang w:eastAsia="zh-CN"/>
              </w:rPr>
              <w:t>ommand response</w:t>
            </w:r>
            <w:r w:rsidRPr="008B1C02">
              <w:rPr>
                <w:rFonts w:cs="Arial"/>
                <w:szCs w:val="18"/>
                <w:lang w:eastAsia="zh-CN"/>
              </w:rPr>
              <w:t>.</w:t>
            </w:r>
          </w:p>
        </w:tc>
        <w:tc>
          <w:tcPr>
            <w:tcW w:w="1207" w:type="dxa"/>
            <w:vAlign w:val="center"/>
          </w:tcPr>
          <w:p w14:paraId="257D20EF" w14:textId="77777777" w:rsidR="00960C8B" w:rsidRPr="008B1C02" w:rsidRDefault="00960C8B" w:rsidP="00210F48">
            <w:pPr>
              <w:pStyle w:val="TAL"/>
              <w:rPr>
                <w:rFonts w:cs="Arial"/>
                <w:szCs w:val="18"/>
              </w:rPr>
            </w:pPr>
          </w:p>
        </w:tc>
      </w:tr>
      <w:tr w:rsidR="00960C8B" w:rsidRPr="008B1C02" w14:paraId="0C94C4FC" w14:textId="77777777" w:rsidTr="00210F48">
        <w:trPr>
          <w:jc w:val="center"/>
        </w:trPr>
        <w:tc>
          <w:tcPr>
            <w:tcW w:w="2263" w:type="dxa"/>
            <w:vAlign w:val="center"/>
          </w:tcPr>
          <w:p w14:paraId="5F56ADD5" w14:textId="77777777" w:rsidR="00960C8B" w:rsidRDefault="00960C8B" w:rsidP="00210F48">
            <w:pPr>
              <w:pStyle w:val="TAL"/>
            </w:pPr>
            <w:proofErr w:type="spellStart"/>
            <w:r>
              <w:t>CommandType</w:t>
            </w:r>
            <w:proofErr w:type="spellEnd"/>
          </w:p>
        </w:tc>
        <w:tc>
          <w:tcPr>
            <w:tcW w:w="1560" w:type="dxa"/>
            <w:vAlign w:val="center"/>
          </w:tcPr>
          <w:p w14:paraId="1B57B0CD" w14:textId="77777777" w:rsidR="00960C8B" w:rsidRDefault="00960C8B" w:rsidP="00210F48">
            <w:pPr>
              <w:pStyle w:val="TAC"/>
            </w:pPr>
            <w:r>
              <w:t>5.45</w:t>
            </w:r>
            <w:r w:rsidRPr="008B1C02">
              <w:t>.5.</w:t>
            </w:r>
            <w:r>
              <w:t>3</w:t>
            </w:r>
            <w:r w:rsidRPr="008B1C02">
              <w:t>.</w:t>
            </w:r>
            <w:r>
              <w:t>3</w:t>
            </w:r>
          </w:p>
        </w:tc>
        <w:tc>
          <w:tcPr>
            <w:tcW w:w="4600" w:type="dxa"/>
            <w:vAlign w:val="center"/>
          </w:tcPr>
          <w:p w14:paraId="0E267BF2" w14:textId="33EB4D8B" w:rsidR="00960C8B" w:rsidRPr="008B1C02" w:rsidRDefault="00960C8B" w:rsidP="00210F48">
            <w:pPr>
              <w:pStyle w:val="TAL"/>
              <w:rPr>
                <w:rFonts w:cs="Arial"/>
                <w:szCs w:val="18"/>
                <w:lang w:eastAsia="zh-CN"/>
              </w:rPr>
            </w:pPr>
            <w:r>
              <w:rPr>
                <w:rFonts w:cs="Arial"/>
                <w:szCs w:val="18"/>
                <w:lang w:eastAsia="zh-CN"/>
              </w:rPr>
              <w:t xml:space="preserve">Represents </w:t>
            </w:r>
            <w:r>
              <w:t xml:space="preserve">the type of </w:t>
            </w:r>
            <w:proofErr w:type="spellStart"/>
            <w:r>
              <w:t>AIoT</w:t>
            </w:r>
            <w:proofErr w:type="spellEnd"/>
            <w:r>
              <w:t xml:space="preserve"> </w:t>
            </w:r>
            <w:del w:id="36" w:author="Huawei [Abdessamad] 2025-06" w:date="2025-06-09T11:46:00Z">
              <w:r w:rsidDel="00293243">
                <w:delText>c</w:delText>
              </w:r>
            </w:del>
            <w:ins w:id="37" w:author="Huawei [Abdessamad] 2025-06" w:date="2025-06-09T11:46:00Z">
              <w:r w:rsidR="00293243">
                <w:t>C</w:t>
              </w:r>
            </w:ins>
            <w:r>
              <w:t>ommand.</w:t>
            </w:r>
          </w:p>
        </w:tc>
        <w:tc>
          <w:tcPr>
            <w:tcW w:w="1207" w:type="dxa"/>
            <w:vAlign w:val="center"/>
          </w:tcPr>
          <w:p w14:paraId="756DB3B9" w14:textId="77777777" w:rsidR="00960C8B" w:rsidRPr="008B1C02" w:rsidRDefault="00960C8B" w:rsidP="00210F48">
            <w:pPr>
              <w:pStyle w:val="TAL"/>
              <w:rPr>
                <w:rFonts w:cs="Arial"/>
                <w:szCs w:val="18"/>
              </w:rPr>
            </w:pPr>
          </w:p>
        </w:tc>
      </w:tr>
      <w:tr w:rsidR="00960C8B" w:rsidRPr="008B1C02" w14:paraId="711E035F" w14:textId="77777777" w:rsidTr="00210F48">
        <w:trPr>
          <w:jc w:val="center"/>
        </w:trPr>
        <w:tc>
          <w:tcPr>
            <w:tcW w:w="2263" w:type="dxa"/>
            <w:vAlign w:val="center"/>
          </w:tcPr>
          <w:p w14:paraId="4255A5ED" w14:textId="77777777" w:rsidR="00960C8B" w:rsidRDefault="00960C8B" w:rsidP="00210F48">
            <w:pPr>
              <w:pStyle w:val="TAL"/>
            </w:pPr>
            <w:proofErr w:type="spellStart"/>
            <w:r>
              <w:t>ExtAIoTArea</w:t>
            </w:r>
            <w:proofErr w:type="spellEnd"/>
          </w:p>
        </w:tc>
        <w:tc>
          <w:tcPr>
            <w:tcW w:w="1560" w:type="dxa"/>
            <w:vAlign w:val="center"/>
          </w:tcPr>
          <w:p w14:paraId="6ACB5FA5" w14:textId="77777777" w:rsidR="00960C8B" w:rsidRDefault="00960C8B" w:rsidP="00210F48">
            <w:pPr>
              <w:pStyle w:val="TAC"/>
            </w:pPr>
            <w:r>
              <w:t>5.45</w:t>
            </w:r>
            <w:r w:rsidRPr="008B1C02">
              <w:t>.5.2.</w:t>
            </w:r>
            <w:r>
              <w:t>7</w:t>
            </w:r>
          </w:p>
        </w:tc>
        <w:tc>
          <w:tcPr>
            <w:tcW w:w="4600" w:type="dxa"/>
            <w:vAlign w:val="center"/>
          </w:tcPr>
          <w:p w14:paraId="17212206" w14:textId="77777777" w:rsidR="00960C8B" w:rsidRDefault="00960C8B" w:rsidP="00210F48">
            <w:pPr>
              <w:pStyle w:val="TAL"/>
              <w:rPr>
                <w:rFonts w:cs="Arial"/>
                <w:szCs w:val="18"/>
                <w:lang w:eastAsia="zh-CN"/>
              </w:rPr>
            </w:pPr>
            <w:r>
              <w:rPr>
                <w:rFonts w:cs="Arial"/>
                <w:szCs w:val="18"/>
              </w:rPr>
              <w:t xml:space="preserve">Represents the External </w:t>
            </w:r>
            <w:proofErr w:type="spellStart"/>
            <w:r>
              <w:rPr>
                <w:rFonts w:cs="Arial"/>
                <w:szCs w:val="18"/>
              </w:rPr>
              <w:t>AIoT</w:t>
            </w:r>
            <w:proofErr w:type="spellEnd"/>
            <w:r>
              <w:rPr>
                <w:rFonts w:cs="Arial"/>
                <w:szCs w:val="18"/>
              </w:rPr>
              <w:t xml:space="preserve"> Service Area.</w:t>
            </w:r>
          </w:p>
        </w:tc>
        <w:tc>
          <w:tcPr>
            <w:tcW w:w="1207" w:type="dxa"/>
            <w:vAlign w:val="center"/>
          </w:tcPr>
          <w:p w14:paraId="6D22F500" w14:textId="77777777" w:rsidR="00960C8B" w:rsidRPr="008B1C02" w:rsidRDefault="00960C8B" w:rsidP="00210F48">
            <w:pPr>
              <w:pStyle w:val="TAL"/>
              <w:rPr>
                <w:rFonts w:cs="Arial"/>
                <w:szCs w:val="18"/>
              </w:rPr>
            </w:pPr>
          </w:p>
        </w:tc>
      </w:tr>
      <w:tr w:rsidR="00960C8B" w:rsidRPr="008B1C02" w14:paraId="5B3F26A2" w14:textId="77777777" w:rsidTr="00210F48">
        <w:trPr>
          <w:jc w:val="center"/>
        </w:trPr>
        <w:tc>
          <w:tcPr>
            <w:tcW w:w="2263" w:type="dxa"/>
            <w:vAlign w:val="center"/>
            <w:hideMark/>
          </w:tcPr>
          <w:p w14:paraId="277455D0" w14:textId="77777777" w:rsidR="00960C8B" w:rsidRPr="008B1C02" w:rsidRDefault="00960C8B" w:rsidP="00210F48">
            <w:pPr>
              <w:pStyle w:val="TAL"/>
              <w:rPr>
                <w:lang w:eastAsia="zh-CN"/>
              </w:rPr>
            </w:pPr>
            <w:proofErr w:type="spellStart"/>
            <w:r>
              <w:t>Inventory</w:t>
            </w:r>
            <w:r w:rsidRPr="008B1C02">
              <w:t>Req</w:t>
            </w:r>
            <w:proofErr w:type="spellEnd"/>
          </w:p>
        </w:tc>
        <w:tc>
          <w:tcPr>
            <w:tcW w:w="1560" w:type="dxa"/>
            <w:vAlign w:val="center"/>
            <w:hideMark/>
          </w:tcPr>
          <w:p w14:paraId="350CE19B" w14:textId="77777777" w:rsidR="00960C8B" w:rsidRPr="008B1C02" w:rsidRDefault="00960C8B" w:rsidP="00210F48">
            <w:pPr>
              <w:pStyle w:val="TAC"/>
            </w:pPr>
            <w:r>
              <w:t>5.45</w:t>
            </w:r>
            <w:r w:rsidRPr="008B1C02">
              <w:t>.5.2.</w:t>
            </w:r>
            <w:r>
              <w:t>2</w:t>
            </w:r>
          </w:p>
        </w:tc>
        <w:tc>
          <w:tcPr>
            <w:tcW w:w="4600" w:type="dxa"/>
            <w:vAlign w:val="center"/>
            <w:hideMark/>
          </w:tcPr>
          <w:p w14:paraId="4A37D75E" w14:textId="77777777" w:rsidR="00960C8B" w:rsidRPr="008B1C02" w:rsidRDefault="00960C8B" w:rsidP="00210F48">
            <w:pPr>
              <w:pStyle w:val="TAL"/>
              <w:rPr>
                <w:rFonts w:cs="Arial"/>
                <w:szCs w:val="18"/>
              </w:rPr>
            </w:pPr>
            <w:r w:rsidRPr="008B1C02">
              <w:rPr>
                <w:rFonts w:cs="Arial"/>
                <w:szCs w:val="18"/>
                <w:lang w:eastAsia="zh-CN"/>
              </w:rPr>
              <w:t xml:space="preserve">Represents </w:t>
            </w:r>
            <w:r>
              <w:rPr>
                <w:rFonts w:cs="Arial"/>
                <w:szCs w:val="18"/>
                <w:lang w:eastAsia="zh-CN"/>
              </w:rPr>
              <w:t xml:space="preserve">the </w:t>
            </w:r>
            <w:proofErr w:type="spellStart"/>
            <w:r>
              <w:rPr>
                <w:rFonts w:cs="Arial"/>
                <w:szCs w:val="18"/>
                <w:lang w:eastAsia="zh-CN"/>
              </w:rPr>
              <w:t>AIoT</w:t>
            </w:r>
            <w:proofErr w:type="spellEnd"/>
            <w:r>
              <w:rPr>
                <w:rFonts w:cs="Arial"/>
                <w:szCs w:val="18"/>
                <w:lang w:eastAsia="zh-CN"/>
              </w:rPr>
              <w:t xml:space="preserve"> inventory request</w:t>
            </w:r>
            <w:r w:rsidRPr="008B1C02">
              <w:rPr>
                <w:rFonts w:cs="Arial"/>
                <w:szCs w:val="18"/>
                <w:lang w:eastAsia="zh-CN"/>
              </w:rPr>
              <w:t>.</w:t>
            </w:r>
          </w:p>
        </w:tc>
        <w:tc>
          <w:tcPr>
            <w:tcW w:w="1207" w:type="dxa"/>
            <w:vAlign w:val="center"/>
          </w:tcPr>
          <w:p w14:paraId="5B4E05BE" w14:textId="77777777" w:rsidR="00960C8B" w:rsidRPr="008B1C02" w:rsidRDefault="00960C8B" w:rsidP="00210F48">
            <w:pPr>
              <w:pStyle w:val="TAL"/>
              <w:rPr>
                <w:rFonts w:cs="Arial"/>
                <w:szCs w:val="18"/>
              </w:rPr>
            </w:pPr>
          </w:p>
        </w:tc>
      </w:tr>
      <w:tr w:rsidR="00960C8B" w:rsidRPr="008B1C02" w14:paraId="29242024" w14:textId="77777777" w:rsidTr="00210F48">
        <w:trPr>
          <w:jc w:val="center"/>
        </w:trPr>
        <w:tc>
          <w:tcPr>
            <w:tcW w:w="2263" w:type="dxa"/>
            <w:vAlign w:val="center"/>
          </w:tcPr>
          <w:p w14:paraId="20BA022D" w14:textId="77777777" w:rsidR="00960C8B" w:rsidRDefault="00960C8B" w:rsidP="00210F48">
            <w:pPr>
              <w:pStyle w:val="TAL"/>
            </w:pPr>
            <w:proofErr w:type="spellStart"/>
            <w:r>
              <w:t>Inventory</w:t>
            </w:r>
            <w:r w:rsidRPr="008B1C02">
              <w:t>Re</w:t>
            </w:r>
            <w:r>
              <w:t>sp</w:t>
            </w:r>
            <w:proofErr w:type="spellEnd"/>
          </w:p>
        </w:tc>
        <w:tc>
          <w:tcPr>
            <w:tcW w:w="1560" w:type="dxa"/>
            <w:vAlign w:val="center"/>
          </w:tcPr>
          <w:p w14:paraId="1AF22C5A" w14:textId="77777777" w:rsidR="00960C8B" w:rsidRDefault="00960C8B" w:rsidP="00210F48">
            <w:pPr>
              <w:pStyle w:val="TAC"/>
            </w:pPr>
            <w:r>
              <w:t>5.45</w:t>
            </w:r>
            <w:r w:rsidRPr="008B1C02">
              <w:t>.5.2.</w:t>
            </w:r>
            <w:r>
              <w:t>3</w:t>
            </w:r>
          </w:p>
        </w:tc>
        <w:tc>
          <w:tcPr>
            <w:tcW w:w="4600" w:type="dxa"/>
            <w:vAlign w:val="center"/>
          </w:tcPr>
          <w:p w14:paraId="579C2E6B" w14:textId="77777777" w:rsidR="00960C8B" w:rsidRPr="008B1C02" w:rsidRDefault="00960C8B" w:rsidP="00210F48">
            <w:pPr>
              <w:pStyle w:val="TAL"/>
              <w:rPr>
                <w:rFonts w:cs="Arial"/>
                <w:szCs w:val="18"/>
                <w:lang w:eastAsia="zh-CN"/>
              </w:rPr>
            </w:pPr>
            <w:r w:rsidRPr="008B1C02">
              <w:rPr>
                <w:rFonts w:cs="Arial"/>
                <w:szCs w:val="18"/>
                <w:lang w:eastAsia="zh-CN"/>
              </w:rPr>
              <w:t xml:space="preserve">Represents </w:t>
            </w:r>
            <w:r>
              <w:rPr>
                <w:rFonts w:cs="Arial"/>
                <w:szCs w:val="18"/>
                <w:lang w:eastAsia="zh-CN"/>
              </w:rPr>
              <w:t xml:space="preserve">the </w:t>
            </w:r>
            <w:proofErr w:type="spellStart"/>
            <w:r>
              <w:rPr>
                <w:rFonts w:cs="Arial"/>
                <w:szCs w:val="18"/>
                <w:lang w:eastAsia="zh-CN"/>
              </w:rPr>
              <w:t>AIoT</w:t>
            </w:r>
            <w:proofErr w:type="spellEnd"/>
            <w:r>
              <w:rPr>
                <w:rFonts w:cs="Arial"/>
                <w:szCs w:val="18"/>
                <w:lang w:eastAsia="zh-CN"/>
              </w:rPr>
              <w:t xml:space="preserve"> inventory response</w:t>
            </w:r>
            <w:r w:rsidRPr="008B1C02">
              <w:rPr>
                <w:rFonts w:cs="Arial"/>
                <w:szCs w:val="18"/>
                <w:lang w:eastAsia="zh-CN"/>
              </w:rPr>
              <w:t>.</w:t>
            </w:r>
          </w:p>
        </w:tc>
        <w:tc>
          <w:tcPr>
            <w:tcW w:w="1207" w:type="dxa"/>
            <w:vAlign w:val="center"/>
          </w:tcPr>
          <w:p w14:paraId="1DADA1C7" w14:textId="77777777" w:rsidR="00960C8B" w:rsidRPr="008B1C02" w:rsidRDefault="00960C8B" w:rsidP="00210F48">
            <w:pPr>
              <w:pStyle w:val="TAL"/>
              <w:rPr>
                <w:rFonts w:cs="Arial"/>
                <w:szCs w:val="18"/>
              </w:rPr>
            </w:pPr>
          </w:p>
        </w:tc>
      </w:tr>
    </w:tbl>
    <w:p w14:paraId="69F1DE8A" w14:textId="77777777" w:rsidR="00960C8B" w:rsidRPr="008B1C02" w:rsidRDefault="00960C8B" w:rsidP="00960C8B"/>
    <w:p w14:paraId="7EF34FB0" w14:textId="77777777" w:rsidR="00960C8B" w:rsidRPr="008B1C02" w:rsidRDefault="00960C8B" w:rsidP="00960C8B">
      <w:r w:rsidRPr="008B1C02">
        <w:t>Table </w:t>
      </w:r>
      <w:r>
        <w:t>5.45</w:t>
      </w:r>
      <w:r w:rsidRPr="008B1C02">
        <w:t>.</w:t>
      </w:r>
      <w:r w:rsidRPr="008B1C02">
        <w:rPr>
          <w:lang w:eastAsia="zh-CN"/>
        </w:rPr>
        <w:t>5</w:t>
      </w:r>
      <w:r w:rsidRPr="008B1C02">
        <w:t xml:space="preserve">.1-2 specifies data types re-used by the </w:t>
      </w:r>
      <w:proofErr w:type="spellStart"/>
      <w:r>
        <w:t>AIoT</w:t>
      </w:r>
      <w:proofErr w:type="spellEnd"/>
      <w:r w:rsidRPr="008B1C02">
        <w:t xml:space="preserve"> API from other specifications, including a reference to their respective specifications, and when needed, a short description of their use within the </w:t>
      </w:r>
      <w:proofErr w:type="spellStart"/>
      <w:r>
        <w:t>AIoT</w:t>
      </w:r>
      <w:proofErr w:type="spellEnd"/>
      <w:r w:rsidRPr="008B1C02">
        <w:t xml:space="preserve"> API.</w:t>
      </w:r>
    </w:p>
    <w:p w14:paraId="574500EE" w14:textId="77777777" w:rsidR="00960C8B" w:rsidRPr="008B1C02" w:rsidRDefault="00960C8B" w:rsidP="00960C8B">
      <w:pPr>
        <w:pStyle w:val="TH"/>
      </w:pPr>
      <w:r w:rsidRPr="008B1C02">
        <w:lastRenderedPageBreak/>
        <w:t>Table </w:t>
      </w:r>
      <w:r>
        <w:t>5.45</w:t>
      </w:r>
      <w:r w:rsidRPr="008B1C02">
        <w:t>.5.1-2: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1771"/>
        <w:gridCol w:w="1855"/>
        <w:gridCol w:w="4727"/>
        <w:gridCol w:w="1270"/>
      </w:tblGrid>
      <w:tr w:rsidR="00960C8B" w:rsidRPr="008B1C02" w14:paraId="4FC39B11" w14:textId="77777777" w:rsidTr="00210F48">
        <w:trPr>
          <w:jc w:val="center"/>
        </w:trPr>
        <w:tc>
          <w:tcPr>
            <w:tcW w:w="920" w:type="pct"/>
            <w:shd w:val="clear" w:color="auto" w:fill="C0C0C0"/>
            <w:hideMark/>
          </w:tcPr>
          <w:p w14:paraId="0D419D2E" w14:textId="77777777" w:rsidR="00960C8B" w:rsidRPr="008B1C02" w:rsidRDefault="00960C8B" w:rsidP="00210F48">
            <w:pPr>
              <w:pStyle w:val="TAH"/>
            </w:pPr>
            <w:r w:rsidRPr="008B1C02">
              <w:t>Data type</w:t>
            </w:r>
          </w:p>
        </w:tc>
        <w:tc>
          <w:tcPr>
            <w:tcW w:w="964" w:type="pct"/>
            <w:shd w:val="clear" w:color="auto" w:fill="C0C0C0"/>
            <w:hideMark/>
          </w:tcPr>
          <w:p w14:paraId="2937A4B6" w14:textId="77777777" w:rsidR="00960C8B" w:rsidRPr="008B1C02" w:rsidRDefault="00960C8B" w:rsidP="00210F48">
            <w:pPr>
              <w:pStyle w:val="TAH"/>
            </w:pPr>
            <w:r w:rsidRPr="008B1C02">
              <w:t>Reference</w:t>
            </w:r>
          </w:p>
        </w:tc>
        <w:tc>
          <w:tcPr>
            <w:tcW w:w="2456" w:type="pct"/>
            <w:shd w:val="clear" w:color="auto" w:fill="C0C0C0"/>
          </w:tcPr>
          <w:p w14:paraId="56B69A08" w14:textId="77777777" w:rsidR="00960C8B" w:rsidRPr="008B1C02" w:rsidRDefault="00960C8B" w:rsidP="00210F48">
            <w:pPr>
              <w:pStyle w:val="TAH"/>
            </w:pPr>
            <w:r w:rsidRPr="008B1C02">
              <w:t>Comments</w:t>
            </w:r>
          </w:p>
        </w:tc>
        <w:tc>
          <w:tcPr>
            <w:tcW w:w="660" w:type="pct"/>
            <w:shd w:val="clear" w:color="auto" w:fill="C0C0C0"/>
          </w:tcPr>
          <w:p w14:paraId="363FFC6C" w14:textId="77777777" w:rsidR="00960C8B" w:rsidRPr="008B1C02" w:rsidRDefault="00960C8B" w:rsidP="00210F48">
            <w:pPr>
              <w:pStyle w:val="TAH"/>
            </w:pPr>
            <w:r>
              <w:t>Applicability</w:t>
            </w:r>
          </w:p>
        </w:tc>
      </w:tr>
      <w:tr w:rsidR="00960C8B" w14:paraId="1CC5D430" w14:textId="77777777" w:rsidTr="00210F48">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1E20C13B" w14:textId="77777777" w:rsidR="00960C8B" w:rsidRDefault="00960C8B" w:rsidP="00210F48">
            <w:pPr>
              <w:pStyle w:val="TAL"/>
            </w:pPr>
            <w:proofErr w:type="spellStart"/>
            <w:r>
              <w:rPr>
                <w:lang w:eastAsia="zh-CN"/>
              </w:rPr>
              <w:t>AiotAreaId</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69A1B70B" w14:textId="77777777" w:rsidR="00960C8B" w:rsidRPr="00DB4081" w:rsidRDefault="00960C8B" w:rsidP="00210F48">
            <w:pPr>
              <w:pStyle w:val="TAC"/>
            </w:pPr>
            <w:r w:rsidRPr="00DB4081">
              <w:t>3GPP TS 29.571</w:t>
            </w:r>
            <w:r w:rsidRPr="00DB4081">
              <w:rPr>
                <w:rFonts w:hint="eastAsia"/>
              </w:rPr>
              <w:t> </w:t>
            </w:r>
            <w:r w:rsidRPr="00DB4081">
              <w:t>[</w:t>
            </w:r>
            <w:r>
              <w:t>8</w:t>
            </w:r>
            <w:r w:rsidRPr="00DB4081">
              <w:t>]</w:t>
            </w:r>
          </w:p>
        </w:tc>
        <w:tc>
          <w:tcPr>
            <w:tcW w:w="2456" w:type="pct"/>
            <w:tcBorders>
              <w:top w:val="single" w:sz="6" w:space="0" w:color="auto"/>
              <w:left w:val="single" w:sz="6" w:space="0" w:color="auto"/>
              <w:bottom w:val="single" w:sz="6" w:space="0" w:color="auto"/>
              <w:right w:val="single" w:sz="6" w:space="0" w:color="auto"/>
            </w:tcBorders>
            <w:vAlign w:val="center"/>
          </w:tcPr>
          <w:p w14:paraId="7BF80D30" w14:textId="77777777" w:rsidR="00960C8B" w:rsidRDefault="00960C8B" w:rsidP="00210F48">
            <w:pPr>
              <w:pStyle w:val="TAL"/>
              <w:rPr>
                <w:rFonts w:cs="Arial"/>
                <w:szCs w:val="18"/>
              </w:rPr>
            </w:pPr>
            <w:r>
              <w:rPr>
                <w:rFonts w:cs="Arial"/>
                <w:szCs w:val="18"/>
                <w:lang w:eastAsia="zh-CN"/>
              </w:rPr>
              <w:t xml:space="preserve">Represents the identifier or an </w:t>
            </w:r>
            <w:proofErr w:type="spellStart"/>
            <w:r>
              <w:rPr>
                <w:rFonts w:cs="Arial" w:hint="eastAsia"/>
                <w:szCs w:val="18"/>
                <w:lang w:eastAsia="zh-CN"/>
              </w:rPr>
              <w:t>AIoT</w:t>
            </w:r>
            <w:proofErr w:type="spellEnd"/>
            <w:r>
              <w:rPr>
                <w:rFonts w:cs="Arial" w:hint="eastAsia"/>
                <w:szCs w:val="18"/>
                <w:lang w:eastAsia="zh-CN"/>
              </w:rPr>
              <w:t xml:space="preserve"> </w:t>
            </w:r>
            <w:r>
              <w:rPr>
                <w:rFonts w:cs="Arial"/>
                <w:szCs w:val="18"/>
                <w:lang w:eastAsia="zh-CN"/>
              </w:rPr>
              <w:t>Service A</w:t>
            </w:r>
            <w:r>
              <w:rPr>
                <w:rFonts w:cs="Arial" w:hint="eastAsia"/>
                <w:szCs w:val="18"/>
                <w:lang w:eastAsia="zh-CN"/>
              </w:rPr>
              <w:t>rea</w:t>
            </w:r>
            <w:r>
              <w:rPr>
                <w:rFonts w:cs="Arial"/>
                <w:szCs w:val="18"/>
                <w:lang w:eastAsia="zh-CN"/>
              </w:rPr>
              <w:t>.</w:t>
            </w:r>
          </w:p>
        </w:tc>
        <w:tc>
          <w:tcPr>
            <w:tcW w:w="660" w:type="pct"/>
            <w:tcBorders>
              <w:top w:val="single" w:sz="6" w:space="0" w:color="auto"/>
              <w:left w:val="single" w:sz="6" w:space="0" w:color="auto"/>
              <w:bottom w:val="single" w:sz="6" w:space="0" w:color="auto"/>
              <w:right w:val="single" w:sz="6" w:space="0" w:color="auto"/>
            </w:tcBorders>
            <w:vAlign w:val="center"/>
          </w:tcPr>
          <w:p w14:paraId="761EF5BA" w14:textId="77777777" w:rsidR="00960C8B" w:rsidRPr="009C2F99" w:rsidRDefault="00960C8B" w:rsidP="00210F48">
            <w:pPr>
              <w:pStyle w:val="TAL"/>
            </w:pPr>
          </w:p>
        </w:tc>
      </w:tr>
      <w:tr w:rsidR="00960C8B" w14:paraId="3E44372E" w14:textId="77777777" w:rsidTr="00210F48">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6C69F367" w14:textId="77777777" w:rsidR="00960C8B" w:rsidRDefault="00960C8B" w:rsidP="00210F48">
            <w:pPr>
              <w:pStyle w:val="TAL"/>
            </w:pPr>
            <w:proofErr w:type="spellStart"/>
            <w:r>
              <w:t>AIoTDevices</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37AB9893" w14:textId="77777777" w:rsidR="00960C8B" w:rsidRDefault="00960C8B" w:rsidP="00210F48">
            <w:pPr>
              <w:pStyle w:val="TAC"/>
            </w:pPr>
            <w:r w:rsidRPr="00DB4081">
              <w:t>3GPP TS 29.5</w:t>
            </w:r>
            <w:r>
              <w:t>xx</w:t>
            </w:r>
            <w:r w:rsidRPr="00DB4081">
              <w:rPr>
                <w:rFonts w:hint="eastAsia"/>
              </w:rPr>
              <w:t> </w:t>
            </w:r>
            <w:r w:rsidRPr="00DB4081">
              <w:t>[</w:t>
            </w:r>
            <w:proofErr w:type="spellStart"/>
            <w:r w:rsidRPr="008B6C89">
              <w:rPr>
                <w:highlight w:val="yellow"/>
              </w:rPr>
              <w:t>yy</w:t>
            </w:r>
            <w:proofErr w:type="spellEnd"/>
            <w:r w:rsidRPr="00DB4081">
              <w:t>]</w:t>
            </w:r>
          </w:p>
        </w:tc>
        <w:tc>
          <w:tcPr>
            <w:tcW w:w="2456" w:type="pct"/>
            <w:tcBorders>
              <w:top w:val="single" w:sz="6" w:space="0" w:color="auto"/>
              <w:left w:val="single" w:sz="6" w:space="0" w:color="auto"/>
              <w:bottom w:val="single" w:sz="6" w:space="0" w:color="auto"/>
              <w:right w:val="single" w:sz="6" w:space="0" w:color="auto"/>
            </w:tcBorders>
            <w:vAlign w:val="center"/>
          </w:tcPr>
          <w:p w14:paraId="4D091771" w14:textId="77777777" w:rsidR="00960C8B" w:rsidRPr="009C2F99" w:rsidRDefault="00960C8B" w:rsidP="00210F48">
            <w:pPr>
              <w:pStyle w:val="TAL"/>
            </w:pPr>
            <w:r>
              <w:rPr>
                <w:rFonts w:cs="Arial"/>
                <w:szCs w:val="18"/>
              </w:rPr>
              <w:t xml:space="preserve">Represents the </w:t>
            </w:r>
            <w:proofErr w:type="spellStart"/>
            <w:r>
              <w:rPr>
                <w:rFonts w:cs="Arial"/>
                <w:szCs w:val="18"/>
              </w:rPr>
              <w:t>AIoT</w:t>
            </w:r>
            <w:proofErr w:type="spellEnd"/>
            <w:r>
              <w:rPr>
                <w:rFonts w:cs="Arial"/>
                <w:szCs w:val="18"/>
              </w:rPr>
              <w:t xml:space="preserve"> device(s) related information.</w:t>
            </w:r>
          </w:p>
        </w:tc>
        <w:tc>
          <w:tcPr>
            <w:tcW w:w="660" w:type="pct"/>
            <w:tcBorders>
              <w:top w:val="single" w:sz="6" w:space="0" w:color="auto"/>
              <w:left w:val="single" w:sz="6" w:space="0" w:color="auto"/>
              <w:bottom w:val="single" w:sz="6" w:space="0" w:color="auto"/>
              <w:right w:val="single" w:sz="6" w:space="0" w:color="auto"/>
            </w:tcBorders>
            <w:vAlign w:val="center"/>
          </w:tcPr>
          <w:p w14:paraId="70D5344C" w14:textId="77777777" w:rsidR="00960C8B" w:rsidRPr="009C2F99" w:rsidRDefault="00960C8B" w:rsidP="00210F48">
            <w:pPr>
              <w:pStyle w:val="TAL"/>
            </w:pPr>
          </w:p>
        </w:tc>
      </w:tr>
      <w:tr w:rsidR="00960C8B" w14:paraId="04A202B6" w14:textId="77777777" w:rsidTr="00210F48">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5A05A505" w14:textId="77777777" w:rsidR="00960C8B" w:rsidRDefault="00960C8B" w:rsidP="00210F48">
            <w:pPr>
              <w:pStyle w:val="TAL"/>
            </w:pPr>
            <w:proofErr w:type="spellStart"/>
            <w:r>
              <w:t>A</w:t>
            </w:r>
            <w:r w:rsidRPr="00E21433">
              <w:t>iotDevPermId</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25988B55" w14:textId="77777777" w:rsidR="00960C8B" w:rsidRDefault="00960C8B" w:rsidP="00210F48">
            <w:pPr>
              <w:pStyle w:val="TAC"/>
            </w:pPr>
            <w:r w:rsidRPr="00DB4081">
              <w:t>3GPP TS 29.571</w:t>
            </w:r>
            <w:r w:rsidRPr="00DB4081">
              <w:rPr>
                <w:rFonts w:hint="eastAsia"/>
              </w:rPr>
              <w:t> </w:t>
            </w:r>
            <w:r w:rsidRPr="00DB4081">
              <w:t>[</w:t>
            </w:r>
            <w:r>
              <w:t>8</w:t>
            </w:r>
            <w:r w:rsidRPr="00DB4081">
              <w:t>]</w:t>
            </w:r>
          </w:p>
        </w:tc>
        <w:tc>
          <w:tcPr>
            <w:tcW w:w="2456" w:type="pct"/>
            <w:tcBorders>
              <w:top w:val="single" w:sz="6" w:space="0" w:color="auto"/>
              <w:left w:val="single" w:sz="6" w:space="0" w:color="auto"/>
              <w:bottom w:val="single" w:sz="6" w:space="0" w:color="auto"/>
              <w:right w:val="single" w:sz="6" w:space="0" w:color="auto"/>
            </w:tcBorders>
            <w:vAlign w:val="center"/>
          </w:tcPr>
          <w:p w14:paraId="6825FF89" w14:textId="77777777" w:rsidR="00960C8B" w:rsidRPr="009C2F99" w:rsidRDefault="00960C8B" w:rsidP="00210F48">
            <w:pPr>
              <w:pStyle w:val="TAL"/>
            </w:pPr>
            <w:r>
              <w:rPr>
                <w:rFonts w:cs="Arial"/>
                <w:szCs w:val="18"/>
                <w:lang w:eastAsia="zh-CN"/>
              </w:rPr>
              <w:t xml:space="preserve">Represents the permanent identifier of the </w:t>
            </w:r>
            <w:proofErr w:type="spellStart"/>
            <w:r>
              <w:rPr>
                <w:rFonts w:cs="Arial"/>
                <w:szCs w:val="18"/>
                <w:lang w:eastAsia="zh-CN"/>
              </w:rPr>
              <w:t>AIoT</w:t>
            </w:r>
            <w:proofErr w:type="spellEnd"/>
            <w:r>
              <w:rPr>
                <w:rFonts w:cs="Arial"/>
                <w:szCs w:val="18"/>
                <w:lang w:eastAsia="zh-CN"/>
              </w:rPr>
              <w:t xml:space="preserve"> Device.</w:t>
            </w:r>
          </w:p>
        </w:tc>
        <w:tc>
          <w:tcPr>
            <w:tcW w:w="660" w:type="pct"/>
            <w:tcBorders>
              <w:top w:val="single" w:sz="6" w:space="0" w:color="auto"/>
              <w:left w:val="single" w:sz="6" w:space="0" w:color="auto"/>
              <w:bottom w:val="single" w:sz="6" w:space="0" w:color="auto"/>
              <w:right w:val="single" w:sz="6" w:space="0" w:color="auto"/>
            </w:tcBorders>
            <w:vAlign w:val="center"/>
          </w:tcPr>
          <w:p w14:paraId="14C92BCD" w14:textId="77777777" w:rsidR="00960C8B" w:rsidRPr="009C2F99" w:rsidRDefault="00960C8B" w:rsidP="00210F48">
            <w:pPr>
              <w:pStyle w:val="TAL"/>
            </w:pPr>
          </w:p>
        </w:tc>
      </w:tr>
      <w:tr w:rsidR="00587528" w14:paraId="7C8C4F76" w14:textId="77777777" w:rsidTr="00210F48">
        <w:trPr>
          <w:jc w:val="center"/>
          <w:ins w:id="38" w:author="Huawei [Abdessamad] 2025-06" w:date="2025-06-09T11:58:00Z"/>
        </w:trPr>
        <w:tc>
          <w:tcPr>
            <w:tcW w:w="920" w:type="pct"/>
            <w:tcBorders>
              <w:top w:val="single" w:sz="6" w:space="0" w:color="auto"/>
              <w:left w:val="single" w:sz="6" w:space="0" w:color="auto"/>
              <w:bottom w:val="single" w:sz="6" w:space="0" w:color="auto"/>
              <w:right w:val="single" w:sz="6" w:space="0" w:color="auto"/>
            </w:tcBorders>
            <w:vAlign w:val="center"/>
          </w:tcPr>
          <w:p w14:paraId="1D7AE347" w14:textId="64B5D3EF" w:rsidR="00587528" w:rsidRDefault="00587528" w:rsidP="00587528">
            <w:pPr>
              <w:pStyle w:val="TAL"/>
              <w:rPr>
                <w:ins w:id="39" w:author="Huawei [Abdessamad] 2025-06" w:date="2025-06-09T11:58:00Z"/>
              </w:rPr>
            </w:pPr>
            <w:ins w:id="40" w:author="Huawei [Abdessamad] 2025-06" w:date="2025-06-09T11:58:00Z">
              <w:r>
                <w:t>Bytes</w:t>
              </w:r>
            </w:ins>
          </w:p>
        </w:tc>
        <w:tc>
          <w:tcPr>
            <w:tcW w:w="964" w:type="pct"/>
            <w:tcBorders>
              <w:top w:val="single" w:sz="6" w:space="0" w:color="auto"/>
              <w:left w:val="single" w:sz="6" w:space="0" w:color="auto"/>
              <w:bottom w:val="single" w:sz="6" w:space="0" w:color="auto"/>
              <w:right w:val="single" w:sz="6" w:space="0" w:color="auto"/>
            </w:tcBorders>
            <w:vAlign w:val="center"/>
          </w:tcPr>
          <w:p w14:paraId="0E6DE1AE" w14:textId="2E90721C" w:rsidR="00587528" w:rsidRPr="00DB4081" w:rsidRDefault="00587528" w:rsidP="00587528">
            <w:pPr>
              <w:pStyle w:val="TAC"/>
              <w:rPr>
                <w:ins w:id="41" w:author="Huawei [Abdessamad] 2025-06" w:date="2025-06-09T11:58:00Z"/>
              </w:rPr>
            </w:pPr>
            <w:ins w:id="42" w:author="Huawei [Abdessamad] 2025-06" w:date="2025-06-09T11:58:00Z">
              <w:r w:rsidRPr="00DB4081">
                <w:t>3GPP TS 29.571</w:t>
              </w:r>
              <w:r w:rsidRPr="00DB4081">
                <w:rPr>
                  <w:rFonts w:hint="eastAsia"/>
                </w:rPr>
                <w:t> </w:t>
              </w:r>
              <w:r w:rsidRPr="00DB4081">
                <w:t>[1</w:t>
              </w:r>
              <w:r>
                <w:t>6</w:t>
              </w:r>
              <w:r w:rsidRPr="00DB4081">
                <w:t>]</w:t>
              </w:r>
            </w:ins>
          </w:p>
        </w:tc>
        <w:tc>
          <w:tcPr>
            <w:tcW w:w="2456" w:type="pct"/>
            <w:tcBorders>
              <w:top w:val="single" w:sz="6" w:space="0" w:color="auto"/>
              <w:left w:val="single" w:sz="6" w:space="0" w:color="auto"/>
              <w:bottom w:val="single" w:sz="6" w:space="0" w:color="auto"/>
              <w:right w:val="single" w:sz="6" w:space="0" w:color="auto"/>
            </w:tcBorders>
            <w:vAlign w:val="center"/>
          </w:tcPr>
          <w:p w14:paraId="28777D3F" w14:textId="7676606E" w:rsidR="00587528" w:rsidRDefault="00587528" w:rsidP="00587528">
            <w:pPr>
              <w:pStyle w:val="TAL"/>
              <w:rPr>
                <w:ins w:id="43" w:author="Huawei [Abdessamad] 2025-06" w:date="2025-06-09T11:58:00Z"/>
                <w:rFonts w:cs="Arial"/>
                <w:szCs w:val="18"/>
                <w:lang w:eastAsia="zh-CN"/>
              </w:rPr>
            </w:pPr>
            <w:ins w:id="44" w:author="Huawei [Abdessamad] 2025-06" w:date="2025-06-09T11:58:00Z">
              <w:r w:rsidRPr="001C0C6F">
                <w:t xml:space="preserve">Represents </w:t>
              </w:r>
              <w:r>
                <w:t>a sequence of bytes</w:t>
              </w:r>
              <w:r w:rsidRPr="001C0C6F">
                <w:t>.</w:t>
              </w:r>
            </w:ins>
          </w:p>
        </w:tc>
        <w:tc>
          <w:tcPr>
            <w:tcW w:w="660" w:type="pct"/>
            <w:tcBorders>
              <w:top w:val="single" w:sz="6" w:space="0" w:color="auto"/>
              <w:left w:val="single" w:sz="6" w:space="0" w:color="auto"/>
              <w:bottom w:val="single" w:sz="6" w:space="0" w:color="auto"/>
              <w:right w:val="single" w:sz="6" w:space="0" w:color="auto"/>
            </w:tcBorders>
            <w:vAlign w:val="center"/>
          </w:tcPr>
          <w:p w14:paraId="0B0C93BC" w14:textId="77777777" w:rsidR="00587528" w:rsidRPr="009C2F99" w:rsidRDefault="00587528" w:rsidP="00587528">
            <w:pPr>
              <w:pStyle w:val="TAL"/>
              <w:rPr>
                <w:ins w:id="45" w:author="Huawei [Abdessamad] 2025-06" w:date="2025-06-09T11:58:00Z"/>
              </w:rPr>
            </w:pPr>
          </w:p>
        </w:tc>
      </w:tr>
      <w:tr w:rsidR="00960C8B" w14:paraId="2FA3CC43" w14:textId="77777777" w:rsidTr="00210F48">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564EAC2D" w14:textId="77777777" w:rsidR="00960C8B" w:rsidRDefault="00960C8B" w:rsidP="00210F48">
            <w:pPr>
              <w:pStyle w:val="TAL"/>
            </w:pPr>
            <w:proofErr w:type="spellStart"/>
            <w:r>
              <w:t>CivicAddress</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23300CB2" w14:textId="77777777" w:rsidR="00960C8B" w:rsidRPr="00DB4081" w:rsidRDefault="00960C8B" w:rsidP="00210F48">
            <w:pPr>
              <w:pStyle w:val="TAC"/>
            </w:pPr>
            <w:r w:rsidRPr="008B1C02">
              <w:rPr>
                <w:lang w:eastAsia="zh-CN"/>
              </w:rPr>
              <w:t>3GPP</w:t>
            </w:r>
            <w:r w:rsidRPr="008B1C02">
              <w:rPr>
                <w:rFonts w:hint="eastAsia"/>
                <w:lang w:eastAsia="zh-CN"/>
              </w:rPr>
              <w:t> </w:t>
            </w:r>
            <w:r w:rsidRPr="008B1C02">
              <w:rPr>
                <w:lang w:eastAsia="zh-CN"/>
              </w:rPr>
              <w:t>TS</w:t>
            </w:r>
            <w:r w:rsidRPr="008B1C02">
              <w:rPr>
                <w:rFonts w:hint="eastAsia"/>
                <w:lang w:eastAsia="zh-CN"/>
              </w:rPr>
              <w:t> </w:t>
            </w:r>
            <w:r w:rsidRPr="008B1C02">
              <w:rPr>
                <w:lang w:eastAsia="zh-CN"/>
              </w:rPr>
              <w:t>29.572</w:t>
            </w:r>
            <w:r w:rsidRPr="008B1C02">
              <w:rPr>
                <w:rFonts w:hint="eastAsia"/>
                <w:lang w:eastAsia="zh-CN"/>
              </w:rPr>
              <w:t> </w:t>
            </w:r>
            <w:r w:rsidRPr="008B1C02">
              <w:rPr>
                <w:lang w:eastAsia="zh-CN"/>
              </w:rPr>
              <w:t>[34]</w:t>
            </w:r>
          </w:p>
        </w:tc>
        <w:tc>
          <w:tcPr>
            <w:tcW w:w="2456" w:type="pct"/>
            <w:tcBorders>
              <w:top w:val="single" w:sz="6" w:space="0" w:color="auto"/>
              <w:left w:val="single" w:sz="6" w:space="0" w:color="auto"/>
              <w:bottom w:val="single" w:sz="6" w:space="0" w:color="auto"/>
              <w:right w:val="single" w:sz="6" w:space="0" w:color="auto"/>
            </w:tcBorders>
            <w:vAlign w:val="center"/>
          </w:tcPr>
          <w:p w14:paraId="0563D40C" w14:textId="77777777" w:rsidR="00960C8B" w:rsidRDefault="00960C8B" w:rsidP="00210F48">
            <w:pPr>
              <w:pStyle w:val="TAL"/>
              <w:rPr>
                <w:rFonts w:cs="Arial"/>
                <w:szCs w:val="18"/>
                <w:lang w:eastAsia="zh-CN"/>
              </w:rPr>
            </w:pPr>
            <w:r>
              <w:rPr>
                <w:rFonts w:cs="Arial"/>
                <w:szCs w:val="18"/>
                <w:lang w:eastAsia="zh-CN"/>
              </w:rPr>
              <w:t>Represents a civic address.</w:t>
            </w:r>
          </w:p>
        </w:tc>
        <w:tc>
          <w:tcPr>
            <w:tcW w:w="660" w:type="pct"/>
            <w:tcBorders>
              <w:top w:val="single" w:sz="6" w:space="0" w:color="auto"/>
              <w:left w:val="single" w:sz="6" w:space="0" w:color="auto"/>
              <w:bottom w:val="single" w:sz="6" w:space="0" w:color="auto"/>
              <w:right w:val="single" w:sz="6" w:space="0" w:color="auto"/>
            </w:tcBorders>
            <w:vAlign w:val="center"/>
          </w:tcPr>
          <w:p w14:paraId="61CA797E" w14:textId="77777777" w:rsidR="00960C8B" w:rsidRPr="009C2F99" w:rsidRDefault="00960C8B" w:rsidP="00210F48">
            <w:pPr>
              <w:pStyle w:val="TAL"/>
            </w:pPr>
          </w:p>
        </w:tc>
      </w:tr>
      <w:tr w:rsidR="00960C8B" w14:paraId="70B632D4" w14:textId="77777777" w:rsidTr="00210F48">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39DFF8FD" w14:textId="77777777" w:rsidR="00960C8B" w:rsidRDefault="00960C8B" w:rsidP="00210F48">
            <w:pPr>
              <w:pStyle w:val="TAL"/>
            </w:pPr>
            <w:proofErr w:type="spellStart"/>
            <w:r>
              <w:rPr>
                <w:lang w:eastAsia="zh-CN"/>
              </w:rPr>
              <w:t>GeographicArea</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605FC2CC" w14:textId="77777777" w:rsidR="00960C8B" w:rsidRPr="00DB4081" w:rsidRDefault="00960C8B" w:rsidP="00210F48">
            <w:pPr>
              <w:pStyle w:val="TAC"/>
            </w:pPr>
            <w:r w:rsidRPr="008B1C02">
              <w:rPr>
                <w:lang w:eastAsia="zh-CN"/>
              </w:rPr>
              <w:t>3GPP</w:t>
            </w:r>
            <w:r w:rsidRPr="008B1C02">
              <w:rPr>
                <w:rFonts w:hint="eastAsia"/>
                <w:lang w:eastAsia="zh-CN"/>
              </w:rPr>
              <w:t> </w:t>
            </w:r>
            <w:r w:rsidRPr="008B1C02">
              <w:rPr>
                <w:lang w:eastAsia="zh-CN"/>
              </w:rPr>
              <w:t>TS</w:t>
            </w:r>
            <w:r w:rsidRPr="008B1C02">
              <w:rPr>
                <w:rFonts w:hint="eastAsia"/>
                <w:lang w:eastAsia="zh-CN"/>
              </w:rPr>
              <w:t> </w:t>
            </w:r>
            <w:r w:rsidRPr="008B1C02">
              <w:rPr>
                <w:lang w:eastAsia="zh-CN"/>
              </w:rPr>
              <w:t>29.572</w:t>
            </w:r>
            <w:r w:rsidRPr="008B1C02">
              <w:rPr>
                <w:rFonts w:hint="eastAsia"/>
                <w:lang w:eastAsia="zh-CN"/>
              </w:rPr>
              <w:t> </w:t>
            </w:r>
            <w:r w:rsidRPr="008B1C02">
              <w:rPr>
                <w:lang w:eastAsia="zh-CN"/>
              </w:rPr>
              <w:t>[34]</w:t>
            </w:r>
          </w:p>
        </w:tc>
        <w:tc>
          <w:tcPr>
            <w:tcW w:w="2456" w:type="pct"/>
            <w:tcBorders>
              <w:top w:val="single" w:sz="6" w:space="0" w:color="auto"/>
              <w:left w:val="single" w:sz="6" w:space="0" w:color="auto"/>
              <w:bottom w:val="single" w:sz="6" w:space="0" w:color="auto"/>
              <w:right w:val="single" w:sz="6" w:space="0" w:color="auto"/>
            </w:tcBorders>
            <w:vAlign w:val="center"/>
          </w:tcPr>
          <w:p w14:paraId="54C0F17D" w14:textId="77777777" w:rsidR="00960C8B" w:rsidRDefault="00960C8B" w:rsidP="00210F48">
            <w:pPr>
              <w:pStyle w:val="TAL"/>
              <w:rPr>
                <w:rFonts w:cs="Arial"/>
                <w:szCs w:val="18"/>
                <w:lang w:eastAsia="zh-CN"/>
              </w:rPr>
            </w:pPr>
            <w:r>
              <w:rPr>
                <w:rFonts w:cs="Arial"/>
                <w:szCs w:val="18"/>
                <w:lang w:eastAsia="zh-CN"/>
              </w:rPr>
              <w:t>Represents a geographical area.</w:t>
            </w:r>
          </w:p>
        </w:tc>
        <w:tc>
          <w:tcPr>
            <w:tcW w:w="660" w:type="pct"/>
            <w:tcBorders>
              <w:top w:val="single" w:sz="6" w:space="0" w:color="auto"/>
              <w:left w:val="single" w:sz="6" w:space="0" w:color="auto"/>
              <w:bottom w:val="single" w:sz="6" w:space="0" w:color="auto"/>
              <w:right w:val="single" w:sz="6" w:space="0" w:color="auto"/>
            </w:tcBorders>
            <w:vAlign w:val="center"/>
          </w:tcPr>
          <w:p w14:paraId="08FD1909" w14:textId="77777777" w:rsidR="00960C8B" w:rsidRPr="009C2F99" w:rsidRDefault="00960C8B" w:rsidP="00210F48">
            <w:pPr>
              <w:pStyle w:val="TAL"/>
            </w:pPr>
          </w:p>
        </w:tc>
      </w:tr>
      <w:tr w:rsidR="00960C8B" w14:paraId="67456DA4" w14:textId="77777777" w:rsidTr="00210F48">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18C8D093" w14:textId="77777777" w:rsidR="00960C8B" w:rsidRDefault="00960C8B" w:rsidP="00210F48">
            <w:pPr>
              <w:pStyle w:val="TAL"/>
            </w:pPr>
            <w:proofErr w:type="spellStart"/>
            <w:r w:rsidRPr="00DB4081">
              <w:t>ProblemDetails</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6AF65E0F" w14:textId="77777777" w:rsidR="00960C8B" w:rsidRDefault="00960C8B" w:rsidP="00210F48">
            <w:pPr>
              <w:pStyle w:val="TAC"/>
            </w:pPr>
            <w:r w:rsidRPr="00DB4081">
              <w:t>3GPP TS 29.571</w:t>
            </w:r>
            <w:r w:rsidRPr="00DB4081">
              <w:rPr>
                <w:rFonts w:hint="eastAsia"/>
              </w:rPr>
              <w:t> </w:t>
            </w:r>
            <w:r w:rsidRPr="00DB4081">
              <w:t>[</w:t>
            </w:r>
            <w:r>
              <w:t>8</w:t>
            </w:r>
            <w:r w:rsidRPr="00DB4081">
              <w:t>]</w:t>
            </w:r>
          </w:p>
        </w:tc>
        <w:tc>
          <w:tcPr>
            <w:tcW w:w="2456" w:type="pct"/>
            <w:tcBorders>
              <w:top w:val="single" w:sz="6" w:space="0" w:color="auto"/>
              <w:left w:val="single" w:sz="6" w:space="0" w:color="auto"/>
              <w:bottom w:val="single" w:sz="6" w:space="0" w:color="auto"/>
              <w:right w:val="single" w:sz="6" w:space="0" w:color="auto"/>
            </w:tcBorders>
            <w:vAlign w:val="center"/>
          </w:tcPr>
          <w:p w14:paraId="08834A4E" w14:textId="77777777" w:rsidR="00960C8B" w:rsidRPr="009C2F99" w:rsidRDefault="00960C8B" w:rsidP="00210F48">
            <w:pPr>
              <w:pStyle w:val="TAL"/>
            </w:pPr>
            <w:r w:rsidRPr="00790C73">
              <w:t>Represents error related information.</w:t>
            </w:r>
          </w:p>
        </w:tc>
        <w:tc>
          <w:tcPr>
            <w:tcW w:w="660" w:type="pct"/>
            <w:tcBorders>
              <w:top w:val="single" w:sz="6" w:space="0" w:color="auto"/>
              <w:left w:val="single" w:sz="6" w:space="0" w:color="auto"/>
              <w:bottom w:val="single" w:sz="6" w:space="0" w:color="auto"/>
              <w:right w:val="single" w:sz="6" w:space="0" w:color="auto"/>
            </w:tcBorders>
            <w:vAlign w:val="center"/>
          </w:tcPr>
          <w:p w14:paraId="2FC658B2" w14:textId="77777777" w:rsidR="00960C8B" w:rsidRPr="009C2F99" w:rsidRDefault="00960C8B" w:rsidP="00210F48">
            <w:pPr>
              <w:pStyle w:val="TAL"/>
            </w:pPr>
          </w:p>
        </w:tc>
      </w:tr>
      <w:tr w:rsidR="00960C8B" w14:paraId="1C66007C" w14:textId="77777777" w:rsidTr="00210F48">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6D8C29A2" w14:textId="77777777" w:rsidR="00960C8B" w:rsidRPr="009C2F99" w:rsidRDefault="00960C8B" w:rsidP="00210F48">
            <w:pPr>
              <w:pStyle w:val="TAL"/>
            </w:pPr>
            <w:proofErr w:type="spellStart"/>
            <w:r w:rsidRPr="009C2F99">
              <w:t>SupportedFeatures</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35260BC3" w14:textId="77777777" w:rsidR="00960C8B" w:rsidRDefault="00960C8B" w:rsidP="00210F48">
            <w:pPr>
              <w:pStyle w:val="TAC"/>
            </w:pPr>
            <w:r>
              <w:t>3GPP TS 29.571 [8]</w:t>
            </w:r>
          </w:p>
        </w:tc>
        <w:tc>
          <w:tcPr>
            <w:tcW w:w="2456" w:type="pct"/>
            <w:tcBorders>
              <w:top w:val="single" w:sz="6" w:space="0" w:color="auto"/>
              <w:left w:val="single" w:sz="6" w:space="0" w:color="auto"/>
              <w:bottom w:val="single" w:sz="6" w:space="0" w:color="auto"/>
              <w:right w:val="single" w:sz="6" w:space="0" w:color="auto"/>
            </w:tcBorders>
            <w:vAlign w:val="center"/>
          </w:tcPr>
          <w:p w14:paraId="0F9DFE80" w14:textId="77777777" w:rsidR="00960C8B" w:rsidRPr="009C2F99" w:rsidRDefault="00960C8B" w:rsidP="00210F48">
            <w:pPr>
              <w:pStyle w:val="TAL"/>
            </w:pPr>
            <w:r w:rsidRPr="009C2F99">
              <w:t xml:space="preserve">Represents the list of supported </w:t>
            </w:r>
            <w:proofErr w:type="gramStart"/>
            <w:r w:rsidRPr="009C2F99">
              <w:t>feature</w:t>
            </w:r>
            <w:proofErr w:type="gramEnd"/>
            <w:r w:rsidRPr="009C2F99">
              <w:t>(s) and is used to negotiate the applicability of the optional features.</w:t>
            </w:r>
          </w:p>
        </w:tc>
        <w:tc>
          <w:tcPr>
            <w:tcW w:w="660" w:type="pct"/>
            <w:tcBorders>
              <w:top w:val="single" w:sz="6" w:space="0" w:color="auto"/>
              <w:left w:val="single" w:sz="6" w:space="0" w:color="auto"/>
              <w:bottom w:val="single" w:sz="6" w:space="0" w:color="auto"/>
              <w:right w:val="single" w:sz="6" w:space="0" w:color="auto"/>
            </w:tcBorders>
            <w:vAlign w:val="center"/>
          </w:tcPr>
          <w:p w14:paraId="3B3932FE" w14:textId="77777777" w:rsidR="00960C8B" w:rsidRPr="009C2F99" w:rsidRDefault="00960C8B" w:rsidP="00210F48">
            <w:pPr>
              <w:pStyle w:val="TAL"/>
            </w:pPr>
          </w:p>
        </w:tc>
      </w:tr>
      <w:tr w:rsidR="00960C8B" w14:paraId="0EAF665E" w14:textId="77777777" w:rsidTr="00210F48">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102D5018" w14:textId="77777777" w:rsidR="00960C8B" w:rsidRPr="009C2F99" w:rsidRDefault="00960C8B" w:rsidP="00210F48">
            <w:pPr>
              <w:pStyle w:val="TAL"/>
            </w:pPr>
            <w:proofErr w:type="spellStart"/>
            <w:r w:rsidRPr="009C2F99">
              <w:t>Uinteger</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3566614A" w14:textId="77777777" w:rsidR="00960C8B" w:rsidRDefault="00960C8B" w:rsidP="00210F48">
            <w:pPr>
              <w:pStyle w:val="TAC"/>
            </w:pPr>
            <w:r>
              <w:t>3GPP TS 29.571 [8]</w:t>
            </w:r>
          </w:p>
        </w:tc>
        <w:tc>
          <w:tcPr>
            <w:tcW w:w="2456" w:type="pct"/>
            <w:tcBorders>
              <w:top w:val="single" w:sz="6" w:space="0" w:color="auto"/>
              <w:left w:val="single" w:sz="6" w:space="0" w:color="auto"/>
              <w:bottom w:val="single" w:sz="6" w:space="0" w:color="auto"/>
              <w:right w:val="single" w:sz="6" w:space="0" w:color="auto"/>
            </w:tcBorders>
            <w:vAlign w:val="center"/>
          </w:tcPr>
          <w:p w14:paraId="33AF330B" w14:textId="77777777" w:rsidR="00960C8B" w:rsidRPr="009C2F99" w:rsidRDefault="00960C8B" w:rsidP="00210F48">
            <w:pPr>
              <w:pStyle w:val="TAL"/>
            </w:pPr>
            <w:r w:rsidRPr="009C2F99">
              <w:t>Represents an unsigned integer.</w:t>
            </w:r>
          </w:p>
        </w:tc>
        <w:tc>
          <w:tcPr>
            <w:tcW w:w="660" w:type="pct"/>
            <w:tcBorders>
              <w:top w:val="single" w:sz="6" w:space="0" w:color="auto"/>
              <w:left w:val="single" w:sz="6" w:space="0" w:color="auto"/>
              <w:bottom w:val="single" w:sz="6" w:space="0" w:color="auto"/>
              <w:right w:val="single" w:sz="6" w:space="0" w:color="auto"/>
            </w:tcBorders>
            <w:vAlign w:val="center"/>
          </w:tcPr>
          <w:p w14:paraId="6345FAB2" w14:textId="77777777" w:rsidR="00960C8B" w:rsidRPr="009C2F99" w:rsidRDefault="00960C8B" w:rsidP="00210F48">
            <w:pPr>
              <w:pStyle w:val="TAL"/>
            </w:pPr>
          </w:p>
        </w:tc>
      </w:tr>
      <w:tr w:rsidR="00960C8B" w14:paraId="51D0CE0D" w14:textId="77777777" w:rsidTr="00210F48">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79F6E69B" w14:textId="77777777" w:rsidR="00960C8B" w:rsidRPr="009C2F99" w:rsidRDefault="00960C8B" w:rsidP="00210F48">
            <w:pPr>
              <w:pStyle w:val="TAL"/>
            </w:pPr>
            <w:r>
              <w:t>Uri</w:t>
            </w:r>
          </w:p>
        </w:tc>
        <w:tc>
          <w:tcPr>
            <w:tcW w:w="964" w:type="pct"/>
            <w:tcBorders>
              <w:top w:val="single" w:sz="6" w:space="0" w:color="auto"/>
              <w:left w:val="single" w:sz="6" w:space="0" w:color="auto"/>
              <w:bottom w:val="single" w:sz="6" w:space="0" w:color="auto"/>
              <w:right w:val="single" w:sz="6" w:space="0" w:color="auto"/>
            </w:tcBorders>
            <w:vAlign w:val="center"/>
          </w:tcPr>
          <w:p w14:paraId="0FF9CCEF" w14:textId="77777777" w:rsidR="00960C8B" w:rsidRDefault="00960C8B" w:rsidP="00210F48">
            <w:pPr>
              <w:pStyle w:val="TAC"/>
            </w:pPr>
            <w:r w:rsidRPr="00100F90">
              <w:t>3GPP TS 29.122</w:t>
            </w:r>
            <w:r w:rsidRPr="00100F90">
              <w:rPr>
                <w:rFonts w:hint="eastAsia"/>
              </w:rPr>
              <w:t> [</w:t>
            </w:r>
            <w:r w:rsidRPr="00100F90">
              <w:t>4</w:t>
            </w:r>
            <w:r>
              <w:t>]</w:t>
            </w:r>
          </w:p>
        </w:tc>
        <w:tc>
          <w:tcPr>
            <w:tcW w:w="2456" w:type="pct"/>
            <w:tcBorders>
              <w:top w:val="single" w:sz="6" w:space="0" w:color="auto"/>
              <w:left w:val="single" w:sz="6" w:space="0" w:color="auto"/>
              <w:bottom w:val="single" w:sz="6" w:space="0" w:color="auto"/>
              <w:right w:val="single" w:sz="6" w:space="0" w:color="auto"/>
            </w:tcBorders>
            <w:vAlign w:val="center"/>
          </w:tcPr>
          <w:p w14:paraId="7D37B3C7" w14:textId="77777777" w:rsidR="00960C8B" w:rsidRPr="009C2F99" w:rsidRDefault="00960C8B" w:rsidP="00210F48">
            <w:pPr>
              <w:pStyle w:val="TAL"/>
            </w:pPr>
            <w:r w:rsidRPr="009C2F99">
              <w:t xml:space="preserve">Represents </w:t>
            </w:r>
            <w:r>
              <w:t>a URI</w:t>
            </w:r>
            <w:r w:rsidRPr="009C2F99">
              <w:t>.</w:t>
            </w:r>
          </w:p>
        </w:tc>
        <w:tc>
          <w:tcPr>
            <w:tcW w:w="660" w:type="pct"/>
            <w:tcBorders>
              <w:top w:val="single" w:sz="6" w:space="0" w:color="auto"/>
              <w:left w:val="single" w:sz="6" w:space="0" w:color="auto"/>
              <w:bottom w:val="single" w:sz="6" w:space="0" w:color="auto"/>
              <w:right w:val="single" w:sz="6" w:space="0" w:color="auto"/>
            </w:tcBorders>
            <w:vAlign w:val="center"/>
          </w:tcPr>
          <w:p w14:paraId="5CF8DA05" w14:textId="77777777" w:rsidR="00960C8B" w:rsidRPr="009C2F99" w:rsidRDefault="00960C8B" w:rsidP="00210F48">
            <w:pPr>
              <w:pStyle w:val="TAL"/>
            </w:pPr>
          </w:p>
        </w:tc>
      </w:tr>
    </w:tbl>
    <w:p w14:paraId="527DB990" w14:textId="77777777" w:rsidR="00960C8B" w:rsidRPr="008B1C02" w:rsidRDefault="00960C8B" w:rsidP="00960C8B"/>
    <w:p w14:paraId="231D84C6" w14:textId="77777777" w:rsidR="004044AF" w:rsidRPr="00FD3BBA" w:rsidRDefault="004044AF" w:rsidP="004044A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99D1051" w14:textId="77777777" w:rsidR="005C4AB8" w:rsidRPr="008B1C02" w:rsidRDefault="005C4AB8" w:rsidP="005C4AB8">
      <w:pPr>
        <w:pStyle w:val="Heading5"/>
      </w:pPr>
      <w:r>
        <w:lastRenderedPageBreak/>
        <w:t>5.45</w:t>
      </w:r>
      <w:r w:rsidRPr="008B1C02">
        <w:t>.5.2.</w:t>
      </w:r>
      <w:r>
        <w:t>4</w:t>
      </w:r>
      <w:r w:rsidRPr="008B1C02">
        <w:tab/>
      </w:r>
      <w:bookmarkStart w:id="46" w:name="_Hlk193212770"/>
      <w:proofErr w:type="spellStart"/>
      <w:r>
        <w:t>Command</w:t>
      </w:r>
      <w:r w:rsidRPr="008B1C02">
        <w:t>Req</w:t>
      </w:r>
      <w:bookmarkEnd w:id="46"/>
      <w:proofErr w:type="spellEnd"/>
    </w:p>
    <w:p w14:paraId="7987DE1F" w14:textId="77777777" w:rsidR="005C4AB8" w:rsidRPr="008B1C02" w:rsidRDefault="005C4AB8" w:rsidP="005C4AB8">
      <w:pPr>
        <w:pStyle w:val="TH"/>
      </w:pPr>
      <w:r w:rsidRPr="008B1C02">
        <w:rPr>
          <w:noProof/>
        </w:rPr>
        <w:t>Table </w:t>
      </w:r>
      <w:r>
        <w:t>5.45</w:t>
      </w:r>
      <w:r w:rsidRPr="008B1C02">
        <w:t>.5.2.</w:t>
      </w:r>
      <w:r>
        <w:t>4</w:t>
      </w:r>
      <w:r w:rsidRPr="008B1C02">
        <w:t xml:space="preserve">-1: </w:t>
      </w:r>
      <w:r w:rsidRPr="008B1C02">
        <w:rPr>
          <w:noProof/>
        </w:rPr>
        <w:t xml:space="preserve">Definition of type </w:t>
      </w:r>
      <w:proofErr w:type="spellStart"/>
      <w:r>
        <w:t>Command</w:t>
      </w:r>
      <w:r w:rsidRPr="008B1C02">
        <w:t>Req</w:t>
      </w:r>
      <w:proofErr w:type="spellEnd"/>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52"/>
        <w:gridCol w:w="1701"/>
        <w:gridCol w:w="470"/>
        <w:gridCol w:w="1134"/>
        <w:gridCol w:w="3229"/>
        <w:gridCol w:w="1349"/>
      </w:tblGrid>
      <w:tr w:rsidR="005C4AB8" w:rsidRPr="008B1C02" w14:paraId="083A15F6" w14:textId="77777777" w:rsidTr="00587528">
        <w:trPr>
          <w:trHeight w:val="128"/>
          <w:jc w:val="center"/>
        </w:trPr>
        <w:tc>
          <w:tcPr>
            <w:tcW w:w="1552" w:type="dxa"/>
            <w:shd w:val="clear" w:color="auto" w:fill="C0C0C0"/>
            <w:vAlign w:val="center"/>
            <w:hideMark/>
          </w:tcPr>
          <w:p w14:paraId="6C613E46" w14:textId="77777777" w:rsidR="005C4AB8" w:rsidRPr="008B1C02" w:rsidRDefault="005C4AB8" w:rsidP="00210F48">
            <w:pPr>
              <w:pStyle w:val="TAH"/>
            </w:pPr>
            <w:r w:rsidRPr="008B1C02">
              <w:lastRenderedPageBreak/>
              <w:t>Attribute name</w:t>
            </w:r>
          </w:p>
        </w:tc>
        <w:tc>
          <w:tcPr>
            <w:tcW w:w="1701" w:type="dxa"/>
            <w:shd w:val="clear" w:color="auto" w:fill="C0C0C0"/>
            <w:vAlign w:val="center"/>
            <w:hideMark/>
          </w:tcPr>
          <w:p w14:paraId="699EFCBD" w14:textId="77777777" w:rsidR="005C4AB8" w:rsidRPr="008B1C02" w:rsidRDefault="005C4AB8" w:rsidP="00210F48">
            <w:pPr>
              <w:pStyle w:val="TAH"/>
            </w:pPr>
            <w:r w:rsidRPr="008B1C02">
              <w:t>Data type</w:t>
            </w:r>
          </w:p>
        </w:tc>
        <w:tc>
          <w:tcPr>
            <w:tcW w:w="470" w:type="dxa"/>
            <w:shd w:val="clear" w:color="auto" w:fill="C0C0C0"/>
            <w:vAlign w:val="center"/>
            <w:hideMark/>
          </w:tcPr>
          <w:p w14:paraId="1352BB80" w14:textId="77777777" w:rsidR="005C4AB8" w:rsidRPr="008B1C02" w:rsidRDefault="005C4AB8" w:rsidP="00210F48">
            <w:pPr>
              <w:pStyle w:val="TAH"/>
            </w:pPr>
            <w:r w:rsidRPr="008B1C02">
              <w:t>P</w:t>
            </w:r>
          </w:p>
        </w:tc>
        <w:tc>
          <w:tcPr>
            <w:tcW w:w="1134" w:type="dxa"/>
            <w:shd w:val="clear" w:color="auto" w:fill="C0C0C0"/>
            <w:vAlign w:val="center"/>
            <w:hideMark/>
          </w:tcPr>
          <w:p w14:paraId="67EFD2FF" w14:textId="77777777" w:rsidR="005C4AB8" w:rsidRPr="008B1C02" w:rsidRDefault="005C4AB8" w:rsidP="00210F48">
            <w:pPr>
              <w:pStyle w:val="TAH"/>
            </w:pPr>
            <w:r w:rsidRPr="008B1C02">
              <w:t>Cardinality</w:t>
            </w:r>
          </w:p>
        </w:tc>
        <w:tc>
          <w:tcPr>
            <w:tcW w:w="3229" w:type="dxa"/>
            <w:shd w:val="clear" w:color="auto" w:fill="C0C0C0"/>
            <w:vAlign w:val="center"/>
            <w:hideMark/>
          </w:tcPr>
          <w:p w14:paraId="767E74FF" w14:textId="77777777" w:rsidR="005C4AB8" w:rsidRPr="008B1C02" w:rsidRDefault="005C4AB8" w:rsidP="00210F48">
            <w:pPr>
              <w:pStyle w:val="TAH"/>
            </w:pPr>
            <w:r w:rsidRPr="008B1C02">
              <w:t>Description</w:t>
            </w:r>
          </w:p>
        </w:tc>
        <w:tc>
          <w:tcPr>
            <w:tcW w:w="1349" w:type="dxa"/>
            <w:shd w:val="clear" w:color="auto" w:fill="C0C0C0"/>
            <w:vAlign w:val="center"/>
          </w:tcPr>
          <w:p w14:paraId="6C5B5E35" w14:textId="77777777" w:rsidR="005C4AB8" w:rsidRPr="008B1C02" w:rsidRDefault="005C4AB8" w:rsidP="00210F48">
            <w:pPr>
              <w:pStyle w:val="TAH"/>
            </w:pPr>
            <w:r w:rsidRPr="008B1C02">
              <w:t>Applicability</w:t>
            </w:r>
          </w:p>
        </w:tc>
      </w:tr>
      <w:tr w:rsidR="005C4AB8" w:rsidRPr="008B1C02" w14:paraId="094C72B3" w14:textId="77777777" w:rsidTr="00587528">
        <w:trPr>
          <w:trHeight w:val="128"/>
          <w:jc w:val="center"/>
        </w:trPr>
        <w:tc>
          <w:tcPr>
            <w:tcW w:w="1552" w:type="dxa"/>
            <w:vAlign w:val="center"/>
          </w:tcPr>
          <w:p w14:paraId="376937D7" w14:textId="77777777" w:rsidR="005C4AB8" w:rsidRPr="008B1C02" w:rsidRDefault="005C4AB8" w:rsidP="00210F48">
            <w:pPr>
              <w:pStyle w:val="TAL"/>
            </w:pPr>
            <w:proofErr w:type="spellStart"/>
            <w:r w:rsidRPr="008B1C02">
              <w:t>afId</w:t>
            </w:r>
            <w:proofErr w:type="spellEnd"/>
          </w:p>
        </w:tc>
        <w:tc>
          <w:tcPr>
            <w:tcW w:w="1701" w:type="dxa"/>
            <w:vAlign w:val="center"/>
          </w:tcPr>
          <w:p w14:paraId="5A8FF2CB" w14:textId="77777777" w:rsidR="005C4AB8" w:rsidRPr="008B1C02" w:rsidRDefault="005C4AB8" w:rsidP="00210F48">
            <w:pPr>
              <w:pStyle w:val="TAL"/>
            </w:pPr>
            <w:r w:rsidRPr="008B1C02">
              <w:t>string</w:t>
            </w:r>
          </w:p>
        </w:tc>
        <w:tc>
          <w:tcPr>
            <w:tcW w:w="470" w:type="dxa"/>
            <w:vAlign w:val="center"/>
          </w:tcPr>
          <w:p w14:paraId="5F623EB8" w14:textId="77777777" w:rsidR="005C4AB8" w:rsidRPr="008B1C02" w:rsidRDefault="005C4AB8" w:rsidP="00210F48">
            <w:pPr>
              <w:pStyle w:val="TAC"/>
              <w:rPr>
                <w:lang w:eastAsia="zh-CN"/>
              </w:rPr>
            </w:pPr>
            <w:r w:rsidRPr="008B1C02">
              <w:t>M</w:t>
            </w:r>
          </w:p>
        </w:tc>
        <w:tc>
          <w:tcPr>
            <w:tcW w:w="1134" w:type="dxa"/>
            <w:vAlign w:val="center"/>
          </w:tcPr>
          <w:p w14:paraId="570D050A" w14:textId="77777777" w:rsidR="005C4AB8" w:rsidRPr="008446DF" w:rsidRDefault="005C4AB8" w:rsidP="00210F48">
            <w:pPr>
              <w:pStyle w:val="TAC"/>
            </w:pPr>
            <w:r w:rsidRPr="008B1C02">
              <w:t>1</w:t>
            </w:r>
          </w:p>
        </w:tc>
        <w:tc>
          <w:tcPr>
            <w:tcW w:w="3229" w:type="dxa"/>
            <w:vAlign w:val="center"/>
          </w:tcPr>
          <w:p w14:paraId="29873590" w14:textId="77777777" w:rsidR="005C4AB8" w:rsidRPr="008B1C02" w:rsidRDefault="005C4AB8" w:rsidP="00210F48">
            <w:pPr>
              <w:pStyle w:val="TAL"/>
              <w:rPr>
                <w:rFonts w:cs="Arial"/>
                <w:szCs w:val="18"/>
              </w:rPr>
            </w:pPr>
            <w:r w:rsidRPr="008B1C02">
              <w:rPr>
                <w:rFonts w:cs="Arial"/>
                <w:szCs w:val="18"/>
              </w:rPr>
              <w:t>Contains the identifier of the AF that is sending the request.</w:t>
            </w:r>
          </w:p>
        </w:tc>
        <w:tc>
          <w:tcPr>
            <w:tcW w:w="1349" w:type="dxa"/>
            <w:vAlign w:val="center"/>
          </w:tcPr>
          <w:p w14:paraId="431EA27D" w14:textId="77777777" w:rsidR="005C4AB8" w:rsidRPr="008B1C02" w:rsidRDefault="005C4AB8" w:rsidP="00210F48">
            <w:pPr>
              <w:pStyle w:val="TAL"/>
              <w:rPr>
                <w:rFonts w:cs="Arial"/>
                <w:szCs w:val="18"/>
              </w:rPr>
            </w:pPr>
          </w:p>
        </w:tc>
      </w:tr>
      <w:tr w:rsidR="005C4AB8" w:rsidRPr="008B1C02" w14:paraId="105B2032" w14:textId="77777777" w:rsidTr="00587528">
        <w:trPr>
          <w:trHeight w:val="128"/>
          <w:jc w:val="center"/>
        </w:trPr>
        <w:tc>
          <w:tcPr>
            <w:tcW w:w="1552" w:type="dxa"/>
            <w:vAlign w:val="center"/>
          </w:tcPr>
          <w:p w14:paraId="54D8F5F9" w14:textId="77777777" w:rsidR="005C4AB8" w:rsidRDefault="005C4AB8" w:rsidP="00210F48">
            <w:pPr>
              <w:pStyle w:val="TAL"/>
            </w:pPr>
            <w:bookmarkStart w:id="47" w:name="_Hlk193212786"/>
            <w:proofErr w:type="spellStart"/>
            <w:r>
              <w:t>commandType</w:t>
            </w:r>
            <w:bookmarkEnd w:id="47"/>
            <w:proofErr w:type="spellEnd"/>
          </w:p>
        </w:tc>
        <w:tc>
          <w:tcPr>
            <w:tcW w:w="1701" w:type="dxa"/>
            <w:vAlign w:val="center"/>
          </w:tcPr>
          <w:p w14:paraId="22612D19" w14:textId="77777777" w:rsidR="005C4AB8" w:rsidRDefault="005C4AB8" w:rsidP="00210F48">
            <w:pPr>
              <w:pStyle w:val="TAL"/>
              <w:rPr>
                <w:rFonts w:eastAsia="DengXian"/>
                <w:lang w:eastAsia="zh-CN"/>
              </w:rPr>
            </w:pPr>
            <w:bookmarkStart w:id="48" w:name="_Hlk193212791"/>
            <w:proofErr w:type="spellStart"/>
            <w:r>
              <w:t>CommandType</w:t>
            </w:r>
            <w:bookmarkEnd w:id="48"/>
            <w:proofErr w:type="spellEnd"/>
          </w:p>
        </w:tc>
        <w:tc>
          <w:tcPr>
            <w:tcW w:w="470" w:type="dxa"/>
            <w:vAlign w:val="center"/>
          </w:tcPr>
          <w:p w14:paraId="050BD12E" w14:textId="77777777" w:rsidR="005C4AB8" w:rsidRDefault="005C4AB8" w:rsidP="00210F48">
            <w:pPr>
              <w:pStyle w:val="TAC"/>
              <w:rPr>
                <w:lang w:eastAsia="zh-CN"/>
              </w:rPr>
            </w:pPr>
            <w:r>
              <w:t>M</w:t>
            </w:r>
          </w:p>
        </w:tc>
        <w:tc>
          <w:tcPr>
            <w:tcW w:w="1134" w:type="dxa"/>
            <w:vAlign w:val="center"/>
          </w:tcPr>
          <w:p w14:paraId="316494EC" w14:textId="77777777" w:rsidR="005C4AB8" w:rsidRPr="008446DF" w:rsidRDefault="005C4AB8" w:rsidP="00210F48">
            <w:pPr>
              <w:pStyle w:val="TAC"/>
            </w:pPr>
            <w:r>
              <w:t>1</w:t>
            </w:r>
          </w:p>
        </w:tc>
        <w:tc>
          <w:tcPr>
            <w:tcW w:w="3229" w:type="dxa"/>
            <w:vAlign w:val="center"/>
          </w:tcPr>
          <w:p w14:paraId="7AB1F8F3" w14:textId="77777777" w:rsidR="005C4AB8" w:rsidRDefault="005C4AB8" w:rsidP="00210F48">
            <w:pPr>
              <w:pStyle w:val="TAL"/>
              <w:rPr>
                <w:rFonts w:cs="Arial"/>
                <w:szCs w:val="18"/>
              </w:rPr>
            </w:pPr>
            <w:r>
              <w:rPr>
                <w:rFonts w:cs="Arial"/>
                <w:szCs w:val="18"/>
              </w:rPr>
              <w:t>Contains the type of the requested command.</w:t>
            </w:r>
          </w:p>
        </w:tc>
        <w:tc>
          <w:tcPr>
            <w:tcW w:w="1349" w:type="dxa"/>
            <w:vAlign w:val="center"/>
          </w:tcPr>
          <w:p w14:paraId="18A86C9A" w14:textId="77777777" w:rsidR="005C4AB8" w:rsidRPr="008B1C02" w:rsidRDefault="005C4AB8" w:rsidP="00210F48">
            <w:pPr>
              <w:pStyle w:val="TAL"/>
              <w:rPr>
                <w:rFonts w:cs="Arial"/>
                <w:szCs w:val="18"/>
              </w:rPr>
            </w:pPr>
          </w:p>
        </w:tc>
      </w:tr>
      <w:tr w:rsidR="005C4AB8" w:rsidRPr="008B1C02" w14:paraId="40EDD6F8" w14:textId="77777777" w:rsidTr="00587528">
        <w:trPr>
          <w:trHeight w:val="128"/>
          <w:jc w:val="center"/>
        </w:trPr>
        <w:tc>
          <w:tcPr>
            <w:tcW w:w="1552" w:type="dxa"/>
            <w:vAlign w:val="center"/>
          </w:tcPr>
          <w:p w14:paraId="12EEE640" w14:textId="77777777" w:rsidR="005C4AB8" w:rsidRDefault="005C4AB8" w:rsidP="00210F48">
            <w:pPr>
              <w:pStyle w:val="TAL"/>
            </w:pPr>
            <w:proofErr w:type="spellStart"/>
            <w:r>
              <w:rPr>
                <w:lang w:eastAsia="zh-CN"/>
              </w:rPr>
              <w:t>targetArea</w:t>
            </w:r>
            <w:proofErr w:type="spellEnd"/>
          </w:p>
        </w:tc>
        <w:tc>
          <w:tcPr>
            <w:tcW w:w="1701" w:type="dxa"/>
            <w:vAlign w:val="center"/>
          </w:tcPr>
          <w:p w14:paraId="7203CEAF" w14:textId="77777777" w:rsidR="005C4AB8" w:rsidRDefault="005C4AB8" w:rsidP="00210F48">
            <w:pPr>
              <w:pStyle w:val="TAL"/>
            </w:pPr>
            <w:proofErr w:type="spellStart"/>
            <w:r>
              <w:rPr>
                <w:lang w:eastAsia="zh-CN"/>
              </w:rPr>
              <w:t>ExtAIoTArea</w:t>
            </w:r>
            <w:proofErr w:type="spellEnd"/>
          </w:p>
        </w:tc>
        <w:tc>
          <w:tcPr>
            <w:tcW w:w="470" w:type="dxa"/>
            <w:vAlign w:val="center"/>
          </w:tcPr>
          <w:p w14:paraId="171CFA93" w14:textId="77777777" w:rsidR="005C4AB8" w:rsidRDefault="005C4AB8" w:rsidP="00210F48">
            <w:pPr>
              <w:pStyle w:val="TAC"/>
            </w:pPr>
            <w:r>
              <w:rPr>
                <w:lang w:eastAsia="zh-CN"/>
              </w:rPr>
              <w:t>C</w:t>
            </w:r>
          </w:p>
        </w:tc>
        <w:tc>
          <w:tcPr>
            <w:tcW w:w="1134" w:type="dxa"/>
            <w:vAlign w:val="center"/>
          </w:tcPr>
          <w:p w14:paraId="4DC59B90" w14:textId="77777777" w:rsidR="005C4AB8" w:rsidRDefault="005C4AB8" w:rsidP="00210F48">
            <w:pPr>
              <w:pStyle w:val="TAC"/>
            </w:pPr>
            <w:r>
              <w:rPr>
                <w:lang w:eastAsia="zh-CN"/>
              </w:rPr>
              <w:t>0..1</w:t>
            </w:r>
          </w:p>
        </w:tc>
        <w:tc>
          <w:tcPr>
            <w:tcW w:w="3229" w:type="dxa"/>
            <w:vAlign w:val="center"/>
          </w:tcPr>
          <w:p w14:paraId="30EDCC10" w14:textId="77777777" w:rsidR="005C4AB8" w:rsidRDefault="005C4AB8" w:rsidP="00210F48">
            <w:pPr>
              <w:pStyle w:val="TAL"/>
              <w:rPr>
                <w:rFonts w:cs="Arial"/>
                <w:szCs w:val="18"/>
                <w:lang w:eastAsia="zh-CN"/>
              </w:rPr>
            </w:pPr>
            <w:r>
              <w:rPr>
                <w:rFonts w:cs="Arial"/>
                <w:szCs w:val="18"/>
                <w:lang w:eastAsia="zh-CN"/>
              </w:rPr>
              <w:t xml:space="preserve">Contains the target </w:t>
            </w:r>
            <w:proofErr w:type="spellStart"/>
            <w:r>
              <w:rPr>
                <w:rFonts w:cs="Arial"/>
                <w:szCs w:val="18"/>
                <w:lang w:eastAsia="zh-CN"/>
              </w:rPr>
              <w:t>AIoT</w:t>
            </w:r>
            <w:proofErr w:type="spellEnd"/>
            <w:r>
              <w:rPr>
                <w:rFonts w:cs="Arial"/>
                <w:szCs w:val="18"/>
                <w:lang w:eastAsia="zh-CN"/>
              </w:rPr>
              <w:t xml:space="preserve"> Service Area within which the requested command operation shall apply.</w:t>
            </w:r>
          </w:p>
          <w:p w14:paraId="2DBA591B" w14:textId="77777777" w:rsidR="005C4AB8" w:rsidRDefault="005C4AB8" w:rsidP="00210F48">
            <w:pPr>
              <w:pStyle w:val="TAL"/>
              <w:rPr>
                <w:rFonts w:cs="Arial"/>
                <w:szCs w:val="18"/>
                <w:lang w:eastAsia="zh-CN"/>
              </w:rPr>
            </w:pPr>
          </w:p>
          <w:p w14:paraId="60F92BBC" w14:textId="77777777" w:rsidR="005C4AB8" w:rsidRDefault="005C4AB8" w:rsidP="00210F48">
            <w:pPr>
              <w:pStyle w:val="TAL"/>
              <w:rPr>
                <w:rFonts w:cs="Arial"/>
                <w:szCs w:val="18"/>
              </w:rPr>
            </w:pPr>
            <w:r>
              <w:rPr>
                <w:rFonts w:cs="Arial"/>
                <w:szCs w:val="18"/>
                <w:lang w:eastAsia="zh-CN"/>
              </w:rPr>
              <w:t>(NOTE)</w:t>
            </w:r>
          </w:p>
        </w:tc>
        <w:tc>
          <w:tcPr>
            <w:tcW w:w="1349" w:type="dxa"/>
            <w:vAlign w:val="center"/>
          </w:tcPr>
          <w:p w14:paraId="520FBDB6" w14:textId="77777777" w:rsidR="005C4AB8" w:rsidRPr="008B1C02" w:rsidRDefault="005C4AB8" w:rsidP="00210F48">
            <w:pPr>
              <w:pStyle w:val="TAL"/>
              <w:rPr>
                <w:rFonts w:cs="Arial"/>
                <w:szCs w:val="18"/>
              </w:rPr>
            </w:pPr>
          </w:p>
        </w:tc>
      </w:tr>
      <w:tr w:rsidR="005C4AB8" w:rsidRPr="008B1C02" w14:paraId="2A604935" w14:textId="77777777" w:rsidTr="00587528">
        <w:trPr>
          <w:trHeight w:val="128"/>
          <w:jc w:val="center"/>
        </w:trPr>
        <w:tc>
          <w:tcPr>
            <w:tcW w:w="1552" w:type="dxa"/>
            <w:vAlign w:val="center"/>
          </w:tcPr>
          <w:p w14:paraId="7F5CB87D" w14:textId="77777777" w:rsidR="005C4AB8" w:rsidRDefault="005C4AB8" w:rsidP="00210F48">
            <w:pPr>
              <w:pStyle w:val="TAL"/>
            </w:pPr>
            <w:proofErr w:type="spellStart"/>
            <w:r>
              <w:rPr>
                <w:lang w:eastAsia="zh-CN"/>
              </w:rPr>
              <w:t>targetDevices</w:t>
            </w:r>
            <w:proofErr w:type="spellEnd"/>
          </w:p>
        </w:tc>
        <w:tc>
          <w:tcPr>
            <w:tcW w:w="1701" w:type="dxa"/>
            <w:vAlign w:val="center"/>
          </w:tcPr>
          <w:p w14:paraId="231E8FCB" w14:textId="77777777" w:rsidR="005C4AB8" w:rsidRDefault="005C4AB8" w:rsidP="00210F48">
            <w:pPr>
              <w:pStyle w:val="TAL"/>
            </w:pPr>
            <w:proofErr w:type="spellStart"/>
            <w:r>
              <w:rPr>
                <w:lang w:eastAsia="zh-CN"/>
              </w:rPr>
              <w:t>AIoTDevices</w:t>
            </w:r>
            <w:proofErr w:type="spellEnd"/>
          </w:p>
        </w:tc>
        <w:tc>
          <w:tcPr>
            <w:tcW w:w="470" w:type="dxa"/>
            <w:vAlign w:val="center"/>
          </w:tcPr>
          <w:p w14:paraId="667F264D" w14:textId="77777777" w:rsidR="005C4AB8" w:rsidRDefault="005C4AB8" w:rsidP="00210F48">
            <w:pPr>
              <w:pStyle w:val="TAC"/>
            </w:pPr>
            <w:r>
              <w:rPr>
                <w:lang w:eastAsia="zh-CN"/>
              </w:rPr>
              <w:t>C</w:t>
            </w:r>
          </w:p>
        </w:tc>
        <w:tc>
          <w:tcPr>
            <w:tcW w:w="1134" w:type="dxa"/>
            <w:vAlign w:val="center"/>
          </w:tcPr>
          <w:p w14:paraId="36ED43B8" w14:textId="77777777" w:rsidR="005C4AB8" w:rsidRDefault="005C4AB8" w:rsidP="00210F48">
            <w:pPr>
              <w:pStyle w:val="TAC"/>
            </w:pPr>
            <w:r>
              <w:rPr>
                <w:lang w:eastAsia="zh-CN"/>
              </w:rPr>
              <w:t>0..1</w:t>
            </w:r>
          </w:p>
        </w:tc>
        <w:tc>
          <w:tcPr>
            <w:tcW w:w="3229" w:type="dxa"/>
            <w:vAlign w:val="center"/>
          </w:tcPr>
          <w:p w14:paraId="474BCB53" w14:textId="77777777" w:rsidR="005C4AB8" w:rsidRDefault="005C4AB8" w:rsidP="00210F48">
            <w:pPr>
              <w:pStyle w:val="TAL"/>
              <w:rPr>
                <w:rFonts w:cs="Arial"/>
                <w:szCs w:val="18"/>
                <w:lang w:eastAsia="zh-CN"/>
              </w:rPr>
            </w:pPr>
            <w:r>
              <w:rPr>
                <w:rFonts w:cs="Arial"/>
                <w:szCs w:val="18"/>
                <w:lang w:eastAsia="zh-CN"/>
              </w:rPr>
              <w:t xml:space="preserve">Contains the target </w:t>
            </w:r>
            <w:proofErr w:type="spellStart"/>
            <w:r>
              <w:rPr>
                <w:rFonts w:cs="Arial"/>
                <w:szCs w:val="18"/>
                <w:lang w:eastAsia="zh-CN"/>
              </w:rPr>
              <w:t>AIoT</w:t>
            </w:r>
            <w:proofErr w:type="spellEnd"/>
            <w:r>
              <w:rPr>
                <w:rFonts w:cs="Arial"/>
                <w:szCs w:val="18"/>
                <w:lang w:eastAsia="zh-CN"/>
              </w:rPr>
              <w:t xml:space="preserve"> device(s) related information.</w:t>
            </w:r>
          </w:p>
          <w:p w14:paraId="41C4150E" w14:textId="77777777" w:rsidR="005C4AB8" w:rsidRDefault="005C4AB8" w:rsidP="00210F48">
            <w:pPr>
              <w:pStyle w:val="TAL"/>
              <w:rPr>
                <w:rFonts w:cs="Arial"/>
                <w:szCs w:val="18"/>
                <w:lang w:eastAsia="zh-CN"/>
              </w:rPr>
            </w:pPr>
          </w:p>
          <w:p w14:paraId="1A689520" w14:textId="77777777" w:rsidR="005C4AB8" w:rsidRDefault="005C4AB8" w:rsidP="00210F48">
            <w:pPr>
              <w:pStyle w:val="TAL"/>
              <w:rPr>
                <w:rFonts w:cs="Arial"/>
                <w:szCs w:val="18"/>
              </w:rPr>
            </w:pPr>
            <w:r>
              <w:rPr>
                <w:rFonts w:cs="Arial"/>
                <w:szCs w:val="18"/>
                <w:lang w:eastAsia="zh-CN"/>
              </w:rPr>
              <w:t>(NOTE)</w:t>
            </w:r>
          </w:p>
        </w:tc>
        <w:tc>
          <w:tcPr>
            <w:tcW w:w="1349" w:type="dxa"/>
            <w:vAlign w:val="center"/>
          </w:tcPr>
          <w:p w14:paraId="392DBAB3" w14:textId="77777777" w:rsidR="005C4AB8" w:rsidRPr="008B1C02" w:rsidRDefault="005C4AB8" w:rsidP="00210F48">
            <w:pPr>
              <w:pStyle w:val="TAL"/>
              <w:rPr>
                <w:rFonts w:cs="Arial"/>
                <w:szCs w:val="18"/>
              </w:rPr>
            </w:pPr>
          </w:p>
        </w:tc>
      </w:tr>
      <w:tr w:rsidR="005C4AB8" w:rsidRPr="008B1C02" w14:paraId="7AAF0F00" w14:textId="77777777" w:rsidTr="00587528">
        <w:trPr>
          <w:trHeight w:val="128"/>
          <w:jc w:val="center"/>
        </w:trPr>
        <w:tc>
          <w:tcPr>
            <w:tcW w:w="1552" w:type="dxa"/>
            <w:vAlign w:val="center"/>
          </w:tcPr>
          <w:p w14:paraId="4AE54A79" w14:textId="77777777" w:rsidR="005C4AB8" w:rsidRDefault="005C4AB8" w:rsidP="00210F48">
            <w:pPr>
              <w:pStyle w:val="TAL"/>
            </w:pPr>
            <w:proofErr w:type="spellStart"/>
            <w:r>
              <w:t>numDevices</w:t>
            </w:r>
            <w:proofErr w:type="spellEnd"/>
          </w:p>
        </w:tc>
        <w:tc>
          <w:tcPr>
            <w:tcW w:w="1701" w:type="dxa"/>
            <w:vAlign w:val="center"/>
          </w:tcPr>
          <w:p w14:paraId="5966E417" w14:textId="77777777" w:rsidR="005C4AB8" w:rsidRDefault="005C4AB8" w:rsidP="00210F48">
            <w:pPr>
              <w:pStyle w:val="TAL"/>
            </w:pPr>
            <w:proofErr w:type="spellStart"/>
            <w:r>
              <w:t>Uinteger</w:t>
            </w:r>
            <w:proofErr w:type="spellEnd"/>
          </w:p>
        </w:tc>
        <w:tc>
          <w:tcPr>
            <w:tcW w:w="470" w:type="dxa"/>
            <w:vAlign w:val="center"/>
          </w:tcPr>
          <w:p w14:paraId="5B4921EB" w14:textId="77777777" w:rsidR="005C4AB8" w:rsidRDefault="005C4AB8" w:rsidP="00210F48">
            <w:pPr>
              <w:pStyle w:val="TAC"/>
            </w:pPr>
            <w:r>
              <w:t>O</w:t>
            </w:r>
          </w:p>
        </w:tc>
        <w:tc>
          <w:tcPr>
            <w:tcW w:w="1134" w:type="dxa"/>
            <w:vAlign w:val="center"/>
          </w:tcPr>
          <w:p w14:paraId="1FA70CDD" w14:textId="77777777" w:rsidR="005C4AB8" w:rsidRDefault="005C4AB8" w:rsidP="00210F48">
            <w:pPr>
              <w:pStyle w:val="TAC"/>
            </w:pPr>
            <w:r>
              <w:t>0..1</w:t>
            </w:r>
          </w:p>
        </w:tc>
        <w:tc>
          <w:tcPr>
            <w:tcW w:w="3229" w:type="dxa"/>
            <w:vAlign w:val="center"/>
          </w:tcPr>
          <w:p w14:paraId="66A5419D" w14:textId="0876B6CB" w:rsidR="005C4AB8" w:rsidRDefault="005C4AB8" w:rsidP="00210F48">
            <w:pPr>
              <w:pStyle w:val="TAL"/>
              <w:rPr>
                <w:rFonts w:cs="Arial"/>
                <w:szCs w:val="18"/>
              </w:rPr>
            </w:pPr>
            <w:r>
              <w:rPr>
                <w:rFonts w:cs="Arial"/>
                <w:szCs w:val="18"/>
              </w:rPr>
              <w:t>Contains the approximative number of the target</w:t>
            </w:r>
            <w:ins w:id="49" w:author="Huawei [Abdessamad] 2025-06" w:date="2025-06-09T11:59:00Z">
              <w:r w:rsidR="008D270D">
                <w:rPr>
                  <w:rFonts w:cs="Arial"/>
                  <w:szCs w:val="18"/>
                </w:rPr>
                <w:t>ed</w:t>
              </w:r>
            </w:ins>
            <w:r>
              <w:rPr>
                <w:rFonts w:cs="Arial"/>
                <w:szCs w:val="18"/>
              </w:rPr>
              <w:t xml:space="preserve"> </w:t>
            </w:r>
            <w:proofErr w:type="spellStart"/>
            <w:r>
              <w:rPr>
                <w:rFonts w:cs="Arial"/>
                <w:szCs w:val="18"/>
              </w:rPr>
              <w:t>AIoT</w:t>
            </w:r>
            <w:proofErr w:type="spellEnd"/>
            <w:r>
              <w:rPr>
                <w:rFonts w:cs="Arial"/>
                <w:szCs w:val="18"/>
              </w:rPr>
              <w:t xml:space="preserve"> device(s).</w:t>
            </w:r>
          </w:p>
        </w:tc>
        <w:tc>
          <w:tcPr>
            <w:tcW w:w="1349" w:type="dxa"/>
            <w:vAlign w:val="center"/>
          </w:tcPr>
          <w:p w14:paraId="6CD3213D" w14:textId="77777777" w:rsidR="005C4AB8" w:rsidRPr="008B1C02" w:rsidRDefault="005C4AB8" w:rsidP="00210F48">
            <w:pPr>
              <w:pStyle w:val="TAL"/>
              <w:rPr>
                <w:rFonts w:cs="Arial"/>
                <w:szCs w:val="18"/>
              </w:rPr>
            </w:pPr>
          </w:p>
        </w:tc>
      </w:tr>
      <w:tr w:rsidR="005C4AB8" w:rsidRPr="008B1C02" w14:paraId="659E9F34" w14:textId="77777777" w:rsidTr="00587528">
        <w:trPr>
          <w:trHeight w:val="128"/>
          <w:jc w:val="center"/>
        </w:trPr>
        <w:tc>
          <w:tcPr>
            <w:tcW w:w="1552" w:type="dxa"/>
            <w:vAlign w:val="center"/>
          </w:tcPr>
          <w:p w14:paraId="28DF7E4B" w14:textId="77777777" w:rsidR="005C4AB8" w:rsidRDefault="005C4AB8" w:rsidP="00210F48">
            <w:pPr>
              <w:pStyle w:val="TAL"/>
            </w:pPr>
            <w:proofErr w:type="spellStart"/>
            <w:r>
              <w:t>msgSize</w:t>
            </w:r>
            <w:proofErr w:type="spellEnd"/>
          </w:p>
        </w:tc>
        <w:tc>
          <w:tcPr>
            <w:tcW w:w="1701" w:type="dxa"/>
            <w:vAlign w:val="center"/>
          </w:tcPr>
          <w:p w14:paraId="20FCD080" w14:textId="77777777" w:rsidR="005C4AB8" w:rsidRDefault="005C4AB8" w:rsidP="00210F48">
            <w:pPr>
              <w:pStyle w:val="TAL"/>
            </w:pPr>
            <w:proofErr w:type="spellStart"/>
            <w:r>
              <w:t>Uinteger</w:t>
            </w:r>
            <w:proofErr w:type="spellEnd"/>
          </w:p>
        </w:tc>
        <w:tc>
          <w:tcPr>
            <w:tcW w:w="470" w:type="dxa"/>
            <w:vAlign w:val="center"/>
          </w:tcPr>
          <w:p w14:paraId="1DD77C65" w14:textId="77777777" w:rsidR="005C4AB8" w:rsidRDefault="005C4AB8" w:rsidP="00210F48">
            <w:pPr>
              <w:pStyle w:val="TAC"/>
            </w:pPr>
            <w:r>
              <w:t>O</w:t>
            </w:r>
          </w:p>
        </w:tc>
        <w:tc>
          <w:tcPr>
            <w:tcW w:w="1134" w:type="dxa"/>
            <w:vAlign w:val="center"/>
          </w:tcPr>
          <w:p w14:paraId="6ECBE383" w14:textId="77777777" w:rsidR="005C4AB8" w:rsidRDefault="005C4AB8" w:rsidP="00210F48">
            <w:pPr>
              <w:pStyle w:val="TAC"/>
            </w:pPr>
            <w:r>
              <w:t>0..1</w:t>
            </w:r>
          </w:p>
        </w:tc>
        <w:tc>
          <w:tcPr>
            <w:tcW w:w="3229" w:type="dxa"/>
            <w:vAlign w:val="center"/>
          </w:tcPr>
          <w:p w14:paraId="1EE41AF8" w14:textId="77777777" w:rsidR="005C4AB8" w:rsidRDefault="005C4AB8" w:rsidP="00210F48">
            <w:pPr>
              <w:pStyle w:val="TAL"/>
              <w:rPr>
                <w:rFonts w:cs="Arial"/>
                <w:szCs w:val="18"/>
              </w:rPr>
            </w:pPr>
            <w:r>
              <w:rPr>
                <w:rFonts w:cs="Arial"/>
                <w:szCs w:val="18"/>
              </w:rPr>
              <w:t>Contains the approximative message size in units of Bytes.</w:t>
            </w:r>
          </w:p>
          <w:p w14:paraId="2FEB51AB" w14:textId="77777777" w:rsidR="005C4AB8" w:rsidRDefault="005C4AB8" w:rsidP="00210F48">
            <w:pPr>
              <w:pStyle w:val="TAL"/>
              <w:rPr>
                <w:rFonts w:cs="Arial"/>
                <w:szCs w:val="18"/>
              </w:rPr>
            </w:pPr>
          </w:p>
          <w:p w14:paraId="71A8E216" w14:textId="71C77E14" w:rsidR="005C4AB8" w:rsidRDefault="005C4AB8" w:rsidP="00210F48">
            <w:pPr>
              <w:pStyle w:val="TAL"/>
              <w:rPr>
                <w:rFonts w:cs="Arial"/>
                <w:szCs w:val="18"/>
              </w:rPr>
            </w:pPr>
            <w:r>
              <w:rPr>
                <w:rFonts w:cs="Arial"/>
                <w:szCs w:val="18"/>
              </w:rPr>
              <w:t xml:space="preserve">This attribute may be present only </w:t>
            </w:r>
            <w:del w:id="50" w:author="Huawei [Abdessamad] 2025-06" w:date="2025-06-09T11:59:00Z">
              <w:r w:rsidDel="008D270D">
                <w:rPr>
                  <w:rFonts w:cs="Arial"/>
                  <w:szCs w:val="18"/>
                </w:rPr>
                <w:delText>o</w:delText>
              </w:r>
            </w:del>
            <w:ins w:id="51" w:author="Huawei [Abdessamad] 2025-06" w:date="2025-06-09T11:59:00Z">
              <w:r w:rsidR="008D270D">
                <w:rPr>
                  <w:rFonts w:cs="Arial"/>
                  <w:szCs w:val="18"/>
                </w:rPr>
                <w:t>i</w:t>
              </w:r>
            </w:ins>
            <w:r>
              <w:rPr>
                <w:rFonts w:cs="Arial"/>
                <w:szCs w:val="18"/>
              </w:rPr>
              <w:t>f the "</w:t>
            </w:r>
            <w:proofErr w:type="spellStart"/>
            <w:r>
              <w:t>commandType</w:t>
            </w:r>
            <w:proofErr w:type="spellEnd"/>
            <w:r>
              <w:t>" attribute is set to "READ".</w:t>
            </w:r>
          </w:p>
        </w:tc>
        <w:tc>
          <w:tcPr>
            <w:tcW w:w="1349" w:type="dxa"/>
            <w:vAlign w:val="center"/>
          </w:tcPr>
          <w:p w14:paraId="76F66571" w14:textId="77777777" w:rsidR="005C4AB8" w:rsidRPr="008B1C02" w:rsidRDefault="005C4AB8" w:rsidP="00210F48">
            <w:pPr>
              <w:pStyle w:val="TAL"/>
              <w:rPr>
                <w:rFonts w:cs="Arial"/>
                <w:szCs w:val="18"/>
              </w:rPr>
            </w:pPr>
          </w:p>
        </w:tc>
      </w:tr>
      <w:tr w:rsidR="00587528" w:rsidRPr="008B1C02" w14:paraId="3A07B952" w14:textId="77777777" w:rsidTr="00587528">
        <w:trPr>
          <w:trHeight w:val="128"/>
          <w:jc w:val="center"/>
          <w:ins w:id="52" w:author="Huawei [Abdessamad] 2025-06" w:date="2025-06-09T11:58:00Z"/>
        </w:trPr>
        <w:tc>
          <w:tcPr>
            <w:tcW w:w="1552" w:type="dxa"/>
            <w:vAlign w:val="center"/>
          </w:tcPr>
          <w:p w14:paraId="213A5E74" w14:textId="6C508801" w:rsidR="00587528" w:rsidRDefault="00587528" w:rsidP="00587528">
            <w:pPr>
              <w:pStyle w:val="TAL"/>
              <w:rPr>
                <w:ins w:id="53" w:author="Huawei [Abdessamad] 2025-06" w:date="2025-06-09T11:58:00Z"/>
              </w:rPr>
            </w:pPr>
            <w:ins w:id="54" w:author="Huawei [Abdessamad] 2025-06" w:date="2025-06-09T11:58:00Z">
              <w:r>
                <w:t>offset</w:t>
              </w:r>
            </w:ins>
          </w:p>
        </w:tc>
        <w:tc>
          <w:tcPr>
            <w:tcW w:w="1701" w:type="dxa"/>
            <w:vAlign w:val="center"/>
          </w:tcPr>
          <w:p w14:paraId="57464C66" w14:textId="687E8C51" w:rsidR="00587528" w:rsidRDefault="00587528" w:rsidP="00587528">
            <w:pPr>
              <w:pStyle w:val="TAL"/>
              <w:rPr>
                <w:ins w:id="55" w:author="Huawei [Abdessamad] 2025-06" w:date="2025-06-09T11:58:00Z"/>
              </w:rPr>
            </w:pPr>
            <w:proofErr w:type="spellStart"/>
            <w:ins w:id="56" w:author="Huawei [Abdessamad] 2025-06" w:date="2025-06-09T11:58:00Z">
              <w:r>
                <w:t>Uinteger</w:t>
              </w:r>
              <w:proofErr w:type="spellEnd"/>
            </w:ins>
          </w:p>
        </w:tc>
        <w:tc>
          <w:tcPr>
            <w:tcW w:w="470" w:type="dxa"/>
            <w:vAlign w:val="center"/>
          </w:tcPr>
          <w:p w14:paraId="3EEDD11A" w14:textId="59D9E64D" w:rsidR="00587528" w:rsidRDefault="00587528" w:rsidP="00587528">
            <w:pPr>
              <w:pStyle w:val="TAC"/>
              <w:rPr>
                <w:ins w:id="57" w:author="Huawei [Abdessamad] 2025-06" w:date="2025-06-09T11:58:00Z"/>
              </w:rPr>
            </w:pPr>
            <w:ins w:id="58" w:author="Huawei [Abdessamad] 2025-06" w:date="2025-06-09T11:58:00Z">
              <w:r>
                <w:t>C</w:t>
              </w:r>
            </w:ins>
          </w:p>
        </w:tc>
        <w:tc>
          <w:tcPr>
            <w:tcW w:w="1134" w:type="dxa"/>
            <w:vAlign w:val="center"/>
          </w:tcPr>
          <w:p w14:paraId="447BA970" w14:textId="176500E0" w:rsidR="00587528" w:rsidRDefault="00587528" w:rsidP="00587528">
            <w:pPr>
              <w:pStyle w:val="TAC"/>
              <w:rPr>
                <w:ins w:id="59" w:author="Huawei [Abdessamad] 2025-06" w:date="2025-06-09T11:58:00Z"/>
              </w:rPr>
            </w:pPr>
            <w:ins w:id="60" w:author="Huawei [Abdessamad] 2025-06" w:date="2025-06-09T11:58:00Z">
              <w:r>
                <w:t>0..1</w:t>
              </w:r>
            </w:ins>
          </w:p>
        </w:tc>
        <w:tc>
          <w:tcPr>
            <w:tcW w:w="3229" w:type="dxa"/>
            <w:vAlign w:val="center"/>
          </w:tcPr>
          <w:p w14:paraId="18DF503E" w14:textId="77777777" w:rsidR="00587528" w:rsidRPr="00255C04" w:rsidRDefault="00587528" w:rsidP="00255C04">
            <w:pPr>
              <w:pStyle w:val="TAL"/>
              <w:rPr>
                <w:ins w:id="61" w:author="Huawei [Abdessamad] 2025-06" w:date="2025-06-09T11:58:00Z"/>
              </w:rPr>
            </w:pPr>
            <w:ins w:id="62" w:author="Huawei [Abdessamad] 2025-06" w:date="2025-06-09T11:58:00Z">
              <w:r w:rsidRPr="00255C04">
                <w:t>Contains the offset, expressed in units of bytes.</w:t>
              </w:r>
            </w:ins>
          </w:p>
          <w:p w14:paraId="4A161D36" w14:textId="77777777" w:rsidR="00587528" w:rsidRPr="00255C04" w:rsidRDefault="00587528" w:rsidP="00255C04">
            <w:pPr>
              <w:pStyle w:val="TAL"/>
              <w:rPr>
                <w:ins w:id="63" w:author="Huawei [Abdessamad] 2025-06" w:date="2025-06-09T11:58:00Z"/>
              </w:rPr>
            </w:pPr>
          </w:p>
          <w:p w14:paraId="4D6B6D6B" w14:textId="77777777" w:rsidR="00587528" w:rsidRPr="00255C04" w:rsidRDefault="00587528" w:rsidP="00255C04">
            <w:pPr>
              <w:pStyle w:val="TAL"/>
              <w:rPr>
                <w:ins w:id="64" w:author="Huawei [Abdessamad] 2025-06" w:date="2025-06-09T11:58:00Z"/>
              </w:rPr>
            </w:pPr>
            <w:ins w:id="65" w:author="Huawei [Abdessamad] 2025-06" w:date="2025-06-09T11:58:00Z">
              <w:r w:rsidRPr="00255C04">
                <w:t>This attribute shall be present only if the "</w:t>
              </w:r>
              <w:proofErr w:type="spellStart"/>
              <w:r w:rsidRPr="00255C04">
                <w:t>commandType</w:t>
              </w:r>
              <w:proofErr w:type="spellEnd"/>
              <w:r w:rsidRPr="00255C04">
                <w:t>" attribute is set to "READ" or "WRITE":</w:t>
              </w:r>
            </w:ins>
          </w:p>
          <w:p w14:paraId="2D5182AE" w14:textId="77777777" w:rsidR="00587528" w:rsidRPr="00255C04" w:rsidRDefault="00587528" w:rsidP="00255C04">
            <w:pPr>
              <w:pStyle w:val="TAL"/>
              <w:rPr>
                <w:ins w:id="66" w:author="Huawei [Abdessamad] 2025-06" w:date="2025-06-09T11:58:00Z"/>
              </w:rPr>
            </w:pPr>
          </w:p>
          <w:p w14:paraId="2B0F1AC3" w14:textId="77777777" w:rsidR="00587528" w:rsidRPr="00255C04" w:rsidRDefault="00587528" w:rsidP="00255C04">
            <w:pPr>
              <w:pStyle w:val="TAL"/>
              <w:ind w:left="284" w:hanging="284"/>
              <w:rPr>
                <w:ins w:id="67" w:author="Huawei [Abdessamad] 2025-06" w:date="2025-06-09T11:58:00Z"/>
              </w:rPr>
            </w:pPr>
            <w:ins w:id="68" w:author="Huawei [Abdessamad] 2025-06" w:date="2025-06-09T11:58:00Z">
              <w:r w:rsidRPr="00255C04">
                <w:t>-</w:t>
              </w:r>
              <w:r w:rsidRPr="00255C04">
                <w:tab/>
                <w:t>If the "</w:t>
              </w:r>
              <w:proofErr w:type="spellStart"/>
              <w:r w:rsidRPr="00255C04">
                <w:t>commandType</w:t>
              </w:r>
              <w:proofErr w:type="spellEnd"/>
              <w:r w:rsidRPr="00255C04">
                <w:t>" attribute is set to "READ", this attribute contains the offset from which to read the application data.</w:t>
              </w:r>
            </w:ins>
          </w:p>
          <w:p w14:paraId="5720031B" w14:textId="7D82849A" w:rsidR="00587528" w:rsidRPr="00255C04" w:rsidRDefault="00587528" w:rsidP="00255C04">
            <w:pPr>
              <w:pStyle w:val="TAL"/>
              <w:ind w:left="284" w:hanging="284"/>
              <w:rPr>
                <w:ins w:id="69" w:author="Huawei [Abdessamad] 2025-06" w:date="2025-06-09T11:58:00Z"/>
              </w:rPr>
            </w:pPr>
            <w:ins w:id="70" w:author="Huawei [Abdessamad] 2025-06" w:date="2025-06-09T11:58:00Z">
              <w:r w:rsidRPr="00255C04">
                <w:t>-</w:t>
              </w:r>
              <w:r w:rsidRPr="00255C04">
                <w:tab/>
                <w:t>If the "</w:t>
              </w:r>
              <w:proofErr w:type="spellStart"/>
              <w:r w:rsidRPr="00255C04">
                <w:t>commandType</w:t>
              </w:r>
              <w:proofErr w:type="spellEnd"/>
              <w:r w:rsidRPr="00255C04">
                <w:t>" attribute is set to "WRITE", this attribute contains the offset from which to write the application data.</w:t>
              </w:r>
            </w:ins>
          </w:p>
        </w:tc>
        <w:tc>
          <w:tcPr>
            <w:tcW w:w="1349" w:type="dxa"/>
            <w:vAlign w:val="center"/>
          </w:tcPr>
          <w:p w14:paraId="0223FF59" w14:textId="77777777" w:rsidR="00587528" w:rsidRPr="008B1C02" w:rsidRDefault="00587528" w:rsidP="00587528">
            <w:pPr>
              <w:pStyle w:val="TAL"/>
              <w:rPr>
                <w:ins w:id="71" w:author="Huawei [Abdessamad] 2025-06" w:date="2025-06-09T11:58:00Z"/>
                <w:rFonts w:cs="Arial"/>
                <w:szCs w:val="18"/>
              </w:rPr>
            </w:pPr>
          </w:p>
        </w:tc>
      </w:tr>
      <w:tr w:rsidR="00587528" w:rsidRPr="008B1C02" w14:paraId="652BC93D" w14:textId="77777777" w:rsidTr="00587528">
        <w:trPr>
          <w:trHeight w:val="128"/>
          <w:jc w:val="center"/>
          <w:ins w:id="72" w:author="Huawei [Abdessamad] 2025-06" w:date="2025-06-09T11:58:00Z"/>
        </w:trPr>
        <w:tc>
          <w:tcPr>
            <w:tcW w:w="1552" w:type="dxa"/>
            <w:vAlign w:val="center"/>
          </w:tcPr>
          <w:p w14:paraId="18AD7CA6" w14:textId="1325F904" w:rsidR="00587528" w:rsidRDefault="00587528" w:rsidP="00587528">
            <w:pPr>
              <w:pStyle w:val="TAL"/>
              <w:rPr>
                <w:ins w:id="73" w:author="Huawei [Abdessamad] 2025-06" w:date="2025-06-09T11:58:00Z"/>
              </w:rPr>
            </w:pPr>
            <w:ins w:id="74" w:author="Huawei [Abdessamad] 2025-06" w:date="2025-06-09T11:58:00Z">
              <w:r>
                <w:t>length</w:t>
              </w:r>
            </w:ins>
          </w:p>
        </w:tc>
        <w:tc>
          <w:tcPr>
            <w:tcW w:w="1701" w:type="dxa"/>
            <w:vAlign w:val="center"/>
          </w:tcPr>
          <w:p w14:paraId="5293B223" w14:textId="32CEC5AD" w:rsidR="00587528" w:rsidRDefault="00587528" w:rsidP="00587528">
            <w:pPr>
              <w:pStyle w:val="TAL"/>
              <w:rPr>
                <w:ins w:id="75" w:author="Huawei [Abdessamad] 2025-06" w:date="2025-06-09T11:58:00Z"/>
              </w:rPr>
            </w:pPr>
            <w:proofErr w:type="spellStart"/>
            <w:ins w:id="76" w:author="Huawei [Abdessamad] 2025-06" w:date="2025-06-09T11:58:00Z">
              <w:r w:rsidRPr="00585CA6">
                <w:t>Uinteger</w:t>
              </w:r>
              <w:proofErr w:type="spellEnd"/>
            </w:ins>
          </w:p>
        </w:tc>
        <w:tc>
          <w:tcPr>
            <w:tcW w:w="470" w:type="dxa"/>
            <w:vAlign w:val="center"/>
          </w:tcPr>
          <w:p w14:paraId="0725CDA6" w14:textId="418252AB" w:rsidR="00587528" w:rsidRDefault="00587528" w:rsidP="00587528">
            <w:pPr>
              <w:pStyle w:val="TAC"/>
              <w:rPr>
                <w:ins w:id="77" w:author="Huawei [Abdessamad] 2025-06" w:date="2025-06-09T11:58:00Z"/>
              </w:rPr>
            </w:pPr>
            <w:ins w:id="78" w:author="Huawei [Abdessamad] 2025-06" w:date="2025-06-09T11:58:00Z">
              <w:r>
                <w:t>C</w:t>
              </w:r>
            </w:ins>
          </w:p>
        </w:tc>
        <w:tc>
          <w:tcPr>
            <w:tcW w:w="1134" w:type="dxa"/>
            <w:vAlign w:val="center"/>
          </w:tcPr>
          <w:p w14:paraId="504F001E" w14:textId="3FAA3546" w:rsidR="00587528" w:rsidRDefault="00587528" w:rsidP="00587528">
            <w:pPr>
              <w:pStyle w:val="TAC"/>
              <w:rPr>
                <w:ins w:id="79" w:author="Huawei [Abdessamad] 2025-06" w:date="2025-06-09T11:58:00Z"/>
              </w:rPr>
            </w:pPr>
            <w:ins w:id="80" w:author="Huawei [Abdessamad] 2025-06" w:date="2025-06-09T11:58:00Z">
              <w:r>
                <w:t>0..1</w:t>
              </w:r>
            </w:ins>
          </w:p>
        </w:tc>
        <w:tc>
          <w:tcPr>
            <w:tcW w:w="3229" w:type="dxa"/>
            <w:vAlign w:val="center"/>
          </w:tcPr>
          <w:p w14:paraId="7FCA9F62" w14:textId="77777777" w:rsidR="00587528" w:rsidRPr="00255C04" w:rsidRDefault="00587528" w:rsidP="00255C04">
            <w:pPr>
              <w:pStyle w:val="TAL"/>
              <w:rPr>
                <w:ins w:id="81" w:author="Huawei [Abdessamad] 2025-06" w:date="2025-06-09T11:58:00Z"/>
              </w:rPr>
            </w:pPr>
            <w:ins w:id="82" w:author="Huawei [Abdessamad] 2025-06" w:date="2025-06-09T11:58:00Z">
              <w:r w:rsidRPr="00255C04">
                <w:t>Contains the length of application data, expressed in units of bytes (i.e., byte length).</w:t>
              </w:r>
            </w:ins>
          </w:p>
          <w:p w14:paraId="1B517474" w14:textId="77777777" w:rsidR="00587528" w:rsidRPr="00255C04" w:rsidRDefault="00587528" w:rsidP="00255C04">
            <w:pPr>
              <w:pStyle w:val="TAL"/>
              <w:rPr>
                <w:ins w:id="83" w:author="Huawei [Abdessamad] 2025-06" w:date="2025-06-09T11:58:00Z"/>
              </w:rPr>
            </w:pPr>
          </w:p>
          <w:p w14:paraId="1EED57BD" w14:textId="77777777" w:rsidR="00587528" w:rsidRPr="00255C04" w:rsidRDefault="00587528" w:rsidP="00255C04">
            <w:pPr>
              <w:pStyle w:val="TAL"/>
              <w:rPr>
                <w:ins w:id="84" w:author="Huawei [Abdessamad] 2025-06" w:date="2025-06-09T11:58:00Z"/>
              </w:rPr>
            </w:pPr>
            <w:ins w:id="85" w:author="Huawei [Abdessamad] 2025-06" w:date="2025-06-09T11:58:00Z">
              <w:r w:rsidRPr="00255C04">
                <w:t>This attribute shall be present only if the "</w:t>
              </w:r>
              <w:proofErr w:type="spellStart"/>
              <w:r w:rsidRPr="00255C04">
                <w:t>commandType</w:t>
              </w:r>
              <w:proofErr w:type="spellEnd"/>
              <w:r w:rsidRPr="00255C04">
                <w:t>" attribute is set to "READ" or "WRITE":</w:t>
              </w:r>
            </w:ins>
          </w:p>
          <w:p w14:paraId="124BC016" w14:textId="77777777" w:rsidR="00587528" w:rsidRPr="00255C04" w:rsidRDefault="00587528" w:rsidP="00255C04">
            <w:pPr>
              <w:pStyle w:val="TAL"/>
              <w:rPr>
                <w:ins w:id="86" w:author="Huawei [Abdessamad] 2025-06" w:date="2025-06-09T11:58:00Z"/>
              </w:rPr>
            </w:pPr>
          </w:p>
          <w:p w14:paraId="7F14B7F9" w14:textId="77777777" w:rsidR="00587528" w:rsidRPr="00255C04" w:rsidRDefault="00587528" w:rsidP="00255C04">
            <w:pPr>
              <w:pStyle w:val="TAL"/>
              <w:ind w:left="284" w:hanging="284"/>
              <w:rPr>
                <w:ins w:id="87" w:author="Huawei [Abdessamad] 2025-06" w:date="2025-06-09T11:58:00Z"/>
              </w:rPr>
            </w:pPr>
            <w:ins w:id="88" w:author="Huawei [Abdessamad] 2025-06" w:date="2025-06-09T11:58:00Z">
              <w:r w:rsidRPr="00255C04">
                <w:t>-</w:t>
              </w:r>
              <w:r w:rsidRPr="00255C04">
                <w:tab/>
                <w:t>If the "</w:t>
              </w:r>
              <w:proofErr w:type="spellStart"/>
              <w:r w:rsidRPr="00255C04">
                <w:t>commandType</w:t>
              </w:r>
              <w:proofErr w:type="spellEnd"/>
              <w:r w:rsidRPr="00255C04">
                <w:t>" attribute is set to "READ", this attribute contains the length of application data to read.</w:t>
              </w:r>
            </w:ins>
          </w:p>
          <w:p w14:paraId="01C45C30" w14:textId="58E2BD32" w:rsidR="00587528" w:rsidRPr="00255C04" w:rsidRDefault="00587528" w:rsidP="00255C04">
            <w:pPr>
              <w:pStyle w:val="TAL"/>
              <w:ind w:left="284" w:hanging="284"/>
              <w:rPr>
                <w:ins w:id="89" w:author="Huawei [Abdessamad] 2025-06" w:date="2025-06-09T11:58:00Z"/>
              </w:rPr>
            </w:pPr>
            <w:ins w:id="90" w:author="Huawei [Abdessamad] 2025-06" w:date="2025-06-09T11:58:00Z">
              <w:r w:rsidRPr="00255C04">
                <w:t>-</w:t>
              </w:r>
              <w:r w:rsidRPr="00255C04">
                <w:tab/>
                <w:t>If the "</w:t>
              </w:r>
              <w:proofErr w:type="spellStart"/>
              <w:r w:rsidRPr="00255C04">
                <w:t>commandType</w:t>
              </w:r>
              <w:proofErr w:type="spellEnd"/>
              <w:r w:rsidRPr="00255C04">
                <w:t>" attribute is set to "WRITE", this attribute contains the length of application data to write.</w:t>
              </w:r>
            </w:ins>
          </w:p>
        </w:tc>
        <w:tc>
          <w:tcPr>
            <w:tcW w:w="1349" w:type="dxa"/>
            <w:vAlign w:val="center"/>
          </w:tcPr>
          <w:p w14:paraId="65115662" w14:textId="77777777" w:rsidR="00587528" w:rsidRPr="008B1C02" w:rsidRDefault="00587528" w:rsidP="00587528">
            <w:pPr>
              <w:pStyle w:val="TAL"/>
              <w:rPr>
                <w:ins w:id="91" w:author="Huawei [Abdessamad] 2025-06" w:date="2025-06-09T11:58:00Z"/>
                <w:rFonts w:cs="Arial"/>
                <w:szCs w:val="18"/>
              </w:rPr>
            </w:pPr>
          </w:p>
        </w:tc>
      </w:tr>
      <w:tr w:rsidR="00587528" w:rsidRPr="008B1C02" w14:paraId="2DC0E6A1" w14:textId="77777777" w:rsidTr="00587528">
        <w:trPr>
          <w:trHeight w:val="128"/>
          <w:jc w:val="center"/>
          <w:ins w:id="92" w:author="Huawei [Abdessamad] 2025-06" w:date="2025-06-09T11:58:00Z"/>
        </w:trPr>
        <w:tc>
          <w:tcPr>
            <w:tcW w:w="1552" w:type="dxa"/>
            <w:vAlign w:val="center"/>
          </w:tcPr>
          <w:p w14:paraId="116ECC33" w14:textId="0D811D2E" w:rsidR="00587528" w:rsidRDefault="00587528" w:rsidP="00587528">
            <w:pPr>
              <w:pStyle w:val="TAL"/>
              <w:rPr>
                <w:ins w:id="93" w:author="Huawei [Abdessamad] 2025-06" w:date="2025-06-09T11:58:00Z"/>
              </w:rPr>
            </w:pPr>
            <w:ins w:id="94" w:author="Huawei [Abdessamad] 2025-06" w:date="2025-06-09T11:58:00Z">
              <w:r>
                <w:t>data</w:t>
              </w:r>
            </w:ins>
          </w:p>
        </w:tc>
        <w:tc>
          <w:tcPr>
            <w:tcW w:w="1701" w:type="dxa"/>
            <w:vAlign w:val="center"/>
          </w:tcPr>
          <w:p w14:paraId="629C85C2" w14:textId="2D492469" w:rsidR="00587528" w:rsidRDefault="00587528" w:rsidP="00587528">
            <w:pPr>
              <w:pStyle w:val="TAL"/>
              <w:rPr>
                <w:ins w:id="95" w:author="Huawei [Abdessamad] 2025-06" w:date="2025-06-09T11:58:00Z"/>
              </w:rPr>
            </w:pPr>
            <w:ins w:id="96" w:author="Huawei [Abdessamad] 2025-06" w:date="2025-06-09T11:58:00Z">
              <w:r>
                <w:t>Bytes</w:t>
              </w:r>
            </w:ins>
          </w:p>
        </w:tc>
        <w:tc>
          <w:tcPr>
            <w:tcW w:w="470" w:type="dxa"/>
            <w:vAlign w:val="center"/>
          </w:tcPr>
          <w:p w14:paraId="29C45D63" w14:textId="6A069A8C" w:rsidR="00587528" w:rsidRDefault="00587528" w:rsidP="00587528">
            <w:pPr>
              <w:pStyle w:val="TAC"/>
              <w:rPr>
                <w:ins w:id="97" w:author="Huawei [Abdessamad] 2025-06" w:date="2025-06-09T11:58:00Z"/>
              </w:rPr>
            </w:pPr>
            <w:ins w:id="98" w:author="Huawei [Abdessamad] 2025-06" w:date="2025-06-09T11:58:00Z">
              <w:r>
                <w:t>C</w:t>
              </w:r>
            </w:ins>
          </w:p>
        </w:tc>
        <w:tc>
          <w:tcPr>
            <w:tcW w:w="1134" w:type="dxa"/>
            <w:vAlign w:val="center"/>
          </w:tcPr>
          <w:p w14:paraId="6D3F66BE" w14:textId="1A63D4DD" w:rsidR="00587528" w:rsidRDefault="00587528" w:rsidP="00587528">
            <w:pPr>
              <w:pStyle w:val="TAC"/>
              <w:rPr>
                <w:ins w:id="99" w:author="Huawei [Abdessamad] 2025-06" w:date="2025-06-09T11:58:00Z"/>
              </w:rPr>
            </w:pPr>
            <w:ins w:id="100" w:author="Huawei [Abdessamad] 2025-06" w:date="2025-06-09T11:58:00Z">
              <w:r>
                <w:t>0..</w:t>
              </w:r>
              <w:r w:rsidRPr="001C0C6F">
                <w:t>1</w:t>
              </w:r>
            </w:ins>
          </w:p>
        </w:tc>
        <w:tc>
          <w:tcPr>
            <w:tcW w:w="3229" w:type="dxa"/>
            <w:vAlign w:val="center"/>
          </w:tcPr>
          <w:p w14:paraId="02E9DA43" w14:textId="77777777" w:rsidR="00587528" w:rsidRDefault="00587528" w:rsidP="00587528">
            <w:pPr>
              <w:pStyle w:val="TAL"/>
              <w:rPr>
                <w:ins w:id="101" w:author="Huawei [Abdessamad] 2025-06" w:date="2025-06-09T11:58:00Z"/>
                <w:rFonts w:cs="Arial"/>
                <w:szCs w:val="18"/>
              </w:rPr>
            </w:pPr>
            <w:ins w:id="102" w:author="Huawei [Abdessamad] 2025-06" w:date="2025-06-09T11:58:00Z">
              <w:r w:rsidRPr="001C0C6F">
                <w:rPr>
                  <w:rFonts w:cs="Arial"/>
                  <w:szCs w:val="18"/>
                </w:rPr>
                <w:t xml:space="preserve">Contains the </w:t>
              </w:r>
              <w:r>
                <w:rPr>
                  <w:rFonts w:cs="Arial"/>
                  <w:szCs w:val="18"/>
                </w:rPr>
                <w:t>application data to write</w:t>
              </w:r>
              <w:r w:rsidRPr="001C0C6F">
                <w:rPr>
                  <w:rFonts w:cs="Arial"/>
                  <w:szCs w:val="18"/>
                </w:rPr>
                <w:t>.</w:t>
              </w:r>
            </w:ins>
          </w:p>
          <w:p w14:paraId="6066E3C0" w14:textId="77777777" w:rsidR="00587528" w:rsidRDefault="00587528" w:rsidP="00587528">
            <w:pPr>
              <w:pStyle w:val="TAL"/>
              <w:rPr>
                <w:ins w:id="103" w:author="Huawei [Abdessamad] 2025-06" w:date="2025-06-09T11:58:00Z"/>
                <w:rFonts w:cs="Arial"/>
                <w:szCs w:val="18"/>
              </w:rPr>
            </w:pPr>
          </w:p>
          <w:p w14:paraId="345587AD" w14:textId="663C2B6B" w:rsidR="00587528" w:rsidRDefault="00587528" w:rsidP="00587528">
            <w:pPr>
              <w:pStyle w:val="TAL"/>
              <w:rPr>
                <w:ins w:id="104" w:author="Huawei [Abdessamad] 2025-06" w:date="2025-06-09T11:58:00Z"/>
                <w:rFonts w:cs="Arial"/>
                <w:szCs w:val="18"/>
              </w:rPr>
            </w:pPr>
            <w:ins w:id="105" w:author="Huawei [Abdessamad] 2025-06" w:date="2025-06-09T11:58:00Z">
              <w:r>
                <w:rPr>
                  <w:rFonts w:cs="Arial"/>
                  <w:szCs w:val="18"/>
                </w:rPr>
                <w:t>This attribute shall be present only if the "</w:t>
              </w:r>
              <w:proofErr w:type="spellStart"/>
              <w:r>
                <w:t>commandType</w:t>
              </w:r>
              <w:proofErr w:type="spellEnd"/>
              <w:r>
                <w:t>" attribute is set to "WRITE".</w:t>
              </w:r>
            </w:ins>
          </w:p>
        </w:tc>
        <w:tc>
          <w:tcPr>
            <w:tcW w:w="1349" w:type="dxa"/>
            <w:vAlign w:val="center"/>
          </w:tcPr>
          <w:p w14:paraId="5042CD0A" w14:textId="77777777" w:rsidR="00587528" w:rsidRPr="008B1C02" w:rsidRDefault="00587528" w:rsidP="00587528">
            <w:pPr>
              <w:pStyle w:val="TAL"/>
              <w:rPr>
                <w:ins w:id="106" w:author="Huawei [Abdessamad] 2025-06" w:date="2025-06-09T11:58:00Z"/>
                <w:rFonts w:cs="Arial"/>
                <w:szCs w:val="18"/>
              </w:rPr>
            </w:pPr>
          </w:p>
        </w:tc>
      </w:tr>
      <w:tr w:rsidR="005C4AB8" w:rsidRPr="008B1C02" w14:paraId="0D20ACF9" w14:textId="77777777" w:rsidTr="00587528">
        <w:trPr>
          <w:trHeight w:val="128"/>
          <w:jc w:val="center"/>
        </w:trPr>
        <w:tc>
          <w:tcPr>
            <w:tcW w:w="1552" w:type="dxa"/>
            <w:vAlign w:val="center"/>
          </w:tcPr>
          <w:p w14:paraId="114E712C" w14:textId="77777777" w:rsidR="005C4AB8" w:rsidRDefault="005C4AB8" w:rsidP="00210F48">
            <w:pPr>
              <w:pStyle w:val="TAL"/>
            </w:pPr>
            <w:proofErr w:type="spellStart"/>
            <w:r>
              <w:t>notifUri</w:t>
            </w:r>
            <w:proofErr w:type="spellEnd"/>
          </w:p>
        </w:tc>
        <w:tc>
          <w:tcPr>
            <w:tcW w:w="1701" w:type="dxa"/>
            <w:vAlign w:val="center"/>
          </w:tcPr>
          <w:p w14:paraId="09587250" w14:textId="77777777" w:rsidR="005C4AB8" w:rsidRDefault="005C4AB8" w:rsidP="00210F48">
            <w:pPr>
              <w:pStyle w:val="TAL"/>
            </w:pPr>
            <w:r>
              <w:t>Uri</w:t>
            </w:r>
          </w:p>
        </w:tc>
        <w:tc>
          <w:tcPr>
            <w:tcW w:w="470" w:type="dxa"/>
            <w:vAlign w:val="center"/>
          </w:tcPr>
          <w:p w14:paraId="21262BEC" w14:textId="77777777" w:rsidR="005C4AB8" w:rsidRDefault="005C4AB8" w:rsidP="00210F48">
            <w:pPr>
              <w:pStyle w:val="TAC"/>
            </w:pPr>
            <w:r>
              <w:t>M</w:t>
            </w:r>
          </w:p>
        </w:tc>
        <w:tc>
          <w:tcPr>
            <w:tcW w:w="1134" w:type="dxa"/>
            <w:vAlign w:val="center"/>
          </w:tcPr>
          <w:p w14:paraId="506FD3CD" w14:textId="77777777" w:rsidR="005C4AB8" w:rsidRDefault="005C4AB8" w:rsidP="00210F48">
            <w:pPr>
              <w:pStyle w:val="TAC"/>
            </w:pPr>
            <w:r>
              <w:t>1</w:t>
            </w:r>
          </w:p>
        </w:tc>
        <w:tc>
          <w:tcPr>
            <w:tcW w:w="3229" w:type="dxa"/>
            <w:vAlign w:val="center"/>
          </w:tcPr>
          <w:p w14:paraId="6D1D3BDB" w14:textId="634F9098" w:rsidR="005C4AB8" w:rsidRDefault="005C4AB8" w:rsidP="00210F48">
            <w:pPr>
              <w:pStyle w:val="TAL"/>
              <w:rPr>
                <w:rFonts w:cs="Arial"/>
                <w:szCs w:val="18"/>
              </w:rPr>
            </w:pPr>
            <w:r>
              <w:rPr>
                <w:rFonts w:cs="Arial"/>
                <w:szCs w:val="18"/>
              </w:rPr>
              <w:t xml:space="preserve">Contains the URI via which the </w:t>
            </w:r>
            <w:proofErr w:type="spellStart"/>
            <w:r>
              <w:rPr>
                <w:rFonts w:cs="Arial"/>
                <w:szCs w:val="18"/>
              </w:rPr>
              <w:t>AIoT</w:t>
            </w:r>
            <w:proofErr w:type="spellEnd"/>
            <w:r>
              <w:rPr>
                <w:rFonts w:cs="Arial"/>
                <w:szCs w:val="18"/>
              </w:rPr>
              <w:t xml:space="preserve"> </w:t>
            </w:r>
            <w:del w:id="107" w:author="Huawei [Abdessamad] 2025-06" w:date="2025-06-09T11:46:00Z">
              <w:r w:rsidDel="00293243">
                <w:rPr>
                  <w:rFonts w:cs="Arial"/>
                  <w:szCs w:val="18"/>
                </w:rPr>
                <w:delText>c</w:delText>
              </w:r>
            </w:del>
            <w:ins w:id="108" w:author="Huawei [Abdessamad] 2025-06" w:date="2025-06-09T11:46:00Z">
              <w:r w:rsidR="00293243">
                <w:rPr>
                  <w:rFonts w:cs="Arial"/>
                  <w:szCs w:val="18"/>
                </w:rPr>
                <w:t>C</w:t>
              </w:r>
            </w:ins>
            <w:r>
              <w:rPr>
                <w:rFonts w:cs="Arial"/>
                <w:szCs w:val="18"/>
              </w:rPr>
              <w:t>ommand operation related notifications shall be delivered.</w:t>
            </w:r>
          </w:p>
        </w:tc>
        <w:tc>
          <w:tcPr>
            <w:tcW w:w="1349" w:type="dxa"/>
            <w:vAlign w:val="center"/>
          </w:tcPr>
          <w:p w14:paraId="158E3F57" w14:textId="77777777" w:rsidR="005C4AB8" w:rsidRPr="008B1C02" w:rsidRDefault="005C4AB8" w:rsidP="00210F48">
            <w:pPr>
              <w:pStyle w:val="TAL"/>
              <w:rPr>
                <w:rFonts w:cs="Arial"/>
                <w:szCs w:val="18"/>
              </w:rPr>
            </w:pPr>
          </w:p>
        </w:tc>
      </w:tr>
      <w:tr w:rsidR="005C4AB8" w14:paraId="3205F91B" w14:textId="77777777" w:rsidTr="00587528">
        <w:trPr>
          <w:trHeight w:val="128"/>
          <w:jc w:val="center"/>
        </w:trPr>
        <w:tc>
          <w:tcPr>
            <w:tcW w:w="1552" w:type="dxa"/>
            <w:tcBorders>
              <w:top w:val="single" w:sz="6" w:space="0" w:color="auto"/>
              <w:left w:val="single" w:sz="6" w:space="0" w:color="auto"/>
              <w:bottom w:val="single" w:sz="6" w:space="0" w:color="auto"/>
              <w:right w:val="single" w:sz="6" w:space="0" w:color="auto"/>
            </w:tcBorders>
            <w:vAlign w:val="center"/>
          </w:tcPr>
          <w:p w14:paraId="3998810F" w14:textId="77777777" w:rsidR="005C4AB8" w:rsidRDefault="005C4AB8" w:rsidP="00210F48">
            <w:pPr>
              <w:pStyle w:val="TAL"/>
            </w:pPr>
            <w:proofErr w:type="spellStart"/>
            <w:r>
              <w:t>suppFeat</w:t>
            </w:r>
            <w:proofErr w:type="spellEnd"/>
          </w:p>
        </w:tc>
        <w:tc>
          <w:tcPr>
            <w:tcW w:w="1701" w:type="dxa"/>
            <w:tcBorders>
              <w:top w:val="single" w:sz="6" w:space="0" w:color="auto"/>
              <w:left w:val="single" w:sz="6" w:space="0" w:color="auto"/>
              <w:bottom w:val="single" w:sz="6" w:space="0" w:color="auto"/>
              <w:right w:val="single" w:sz="6" w:space="0" w:color="auto"/>
            </w:tcBorders>
            <w:vAlign w:val="center"/>
          </w:tcPr>
          <w:p w14:paraId="2A9BE38F" w14:textId="77777777" w:rsidR="005C4AB8" w:rsidRDefault="005C4AB8" w:rsidP="00210F48">
            <w:pPr>
              <w:pStyle w:val="TAL"/>
            </w:pPr>
            <w:proofErr w:type="spellStart"/>
            <w:r>
              <w:t>SupportedFeatures</w:t>
            </w:r>
            <w:proofErr w:type="spellEnd"/>
          </w:p>
        </w:tc>
        <w:tc>
          <w:tcPr>
            <w:tcW w:w="470" w:type="dxa"/>
            <w:tcBorders>
              <w:top w:val="single" w:sz="6" w:space="0" w:color="auto"/>
              <w:left w:val="single" w:sz="6" w:space="0" w:color="auto"/>
              <w:bottom w:val="single" w:sz="6" w:space="0" w:color="auto"/>
              <w:right w:val="single" w:sz="6" w:space="0" w:color="auto"/>
            </w:tcBorders>
            <w:vAlign w:val="center"/>
          </w:tcPr>
          <w:p w14:paraId="3975A6E3" w14:textId="77777777" w:rsidR="005C4AB8" w:rsidRDefault="005C4AB8" w:rsidP="00210F48">
            <w:pPr>
              <w:pStyle w:val="TAC"/>
              <w:rPr>
                <w:lang w:eastAsia="zh-CN"/>
              </w:rPr>
            </w:pPr>
            <w:r>
              <w:rPr>
                <w:lang w:eastAsia="zh-CN"/>
              </w:rPr>
              <w:t>C</w:t>
            </w:r>
          </w:p>
        </w:tc>
        <w:tc>
          <w:tcPr>
            <w:tcW w:w="1134" w:type="dxa"/>
            <w:tcBorders>
              <w:top w:val="single" w:sz="6" w:space="0" w:color="auto"/>
              <w:left w:val="single" w:sz="6" w:space="0" w:color="auto"/>
              <w:bottom w:val="single" w:sz="6" w:space="0" w:color="auto"/>
              <w:right w:val="single" w:sz="6" w:space="0" w:color="auto"/>
            </w:tcBorders>
            <w:vAlign w:val="center"/>
          </w:tcPr>
          <w:p w14:paraId="7190264F" w14:textId="77777777" w:rsidR="005C4AB8" w:rsidRPr="008446DF" w:rsidRDefault="005C4AB8" w:rsidP="00210F48">
            <w:pPr>
              <w:pStyle w:val="TAC"/>
            </w:pPr>
            <w:r w:rsidRPr="008446DF">
              <w:t>0..1</w:t>
            </w:r>
          </w:p>
        </w:tc>
        <w:tc>
          <w:tcPr>
            <w:tcW w:w="3229" w:type="dxa"/>
            <w:tcBorders>
              <w:top w:val="single" w:sz="6" w:space="0" w:color="auto"/>
              <w:left w:val="single" w:sz="6" w:space="0" w:color="auto"/>
              <w:bottom w:val="single" w:sz="6" w:space="0" w:color="auto"/>
              <w:right w:val="single" w:sz="6" w:space="0" w:color="auto"/>
            </w:tcBorders>
            <w:vAlign w:val="center"/>
          </w:tcPr>
          <w:p w14:paraId="421A885B" w14:textId="305E6824" w:rsidR="005C4AB8" w:rsidRPr="002B5F3C" w:rsidRDefault="005C4AB8" w:rsidP="00210F48">
            <w:pPr>
              <w:pStyle w:val="TAL"/>
              <w:rPr>
                <w:noProof/>
              </w:rPr>
            </w:pPr>
            <w:r w:rsidRPr="002B5F3C">
              <w:rPr>
                <w:noProof/>
              </w:rPr>
              <w:t xml:space="preserve">Contains the list of </w:t>
            </w:r>
            <w:r>
              <w:rPr>
                <w:noProof/>
              </w:rPr>
              <w:t>s</w:t>
            </w:r>
            <w:r w:rsidRPr="002B5F3C">
              <w:rPr>
                <w:noProof/>
              </w:rPr>
              <w:t xml:space="preserve">upported features </w:t>
            </w:r>
            <w:ins w:id="109" w:author="Huawei [Abdessamad] 2025-06" w:date="2025-06-09T11:53:00Z">
              <w:r w:rsidR="00C657D4" w:rsidRPr="00FD7038">
                <w:t>among the one</w:t>
              </w:r>
              <w:r w:rsidR="00C657D4">
                <w:t>s</w:t>
              </w:r>
            </w:ins>
            <w:del w:id="110" w:author="Huawei [Abdessamad] 2025-06" w:date="2025-06-09T11:53:00Z">
              <w:r w:rsidRPr="002B5F3C" w:rsidDel="00C657D4">
                <w:rPr>
                  <w:noProof/>
                </w:rPr>
                <w:delText>used as</w:delText>
              </w:r>
            </w:del>
            <w:r w:rsidRPr="002B5F3C">
              <w:rPr>
                <w:noProof/>
              </w:rPr>
              <w:t xml:space="preserve"> defined in clause</w:t>
            </w:r>
            <w:r>
              <w:rPr>
                <w:noProof/>
              </w:rPr>
              <w:t> </w:t>
            </w:r>
            <w:r>
              <w:t>5.45</w:t>
            </w:r>
            <w:r w:rsidRPr="002B5F3C">
              <w:rPr>
                <w:noProof/>
              </w:rPr>
              <w:t>.</w:t>
            </w:r>
            <w:r>
              <w:rPr>
                <w:noProof/>
              </w:rPr>
              <w:t>6</w:t>
            </w:r>
            <w:r w:rsidRPr="002B5F3C">
              <w:rPr>
                <w:noProof/>
              </w:rPr>
              <w:t>.</w:t>
            </w:r>
          </w:p>
          <w:p w14:paraId="0EEDD504" w14:textId="77777777" w:rsidR="005C4AB8" w:rsidRPr="002B5F3C" w:rsidRDefault="005C4AB8" w:rsidP="00210F48">
            <w:pPr>
              <w:pStyle w:val="TAL"/>
              <w:rPr>
                <w:noProof/>
              </w:rPr>
            </w:pPr>
          </w:p>
          <w:p w14:paraId="5511B8A5" w14:textId="742065D5" w:rsidR="005C4AB8" w:rsidRDefault="005C4AB8" w:rsidP="00210F48">
            <w:pPr>
              <w:pStyle w:val="TAL"/>
              <w:rPr>
                <w:rFonts w:cs="Arial"/>
                <w:szCs w:val="18"/>
              </w:rPr>
            </w:pPr>
            <w:r w:rsidRPr="002B5F3C">
              <w:rPr>
                <w:noProof/>
              </w:rPr>
              <w:t xml:space="preserve">This attribute shall be present only when feature negotiation </w:t>
            </w:r>
            <w:ins w:id="111" w:author="Huawei [Abdessamad] 2025-06" w:date="2025-06-09T11:53:00Z">
              <w:r w:rsidR="00D4277E">
                <w:rPr>
                  <w:noProof/>
                </w:rPr>
                <w:t>is required</w:t>
              </w:r>
            </w:ins>
            <w:del w:id="112" w:author="Huawei [Abdessamad] 2025-06" w:date="2025-06-09T11:53:00Z">
              <w:r w:rsidDel="00D4277E">
                <w:rPr>
                  <w:noProof/>
                </w:rPr>
                <w:delText>needs to take place</w:delText>
              </w:r>
            </w:del>
            <w:r w:rsidRPr="002B5F3C">
              <w:rPr>
                <w:noProof/>
              </w:rPr>
              <w:t>.</w:t>
            </w:r>
          </w:p>
        </w:tc>
        <w:tc>
          <w:tcPr>
            <w:tcW w:w="1349" w:type="dxa"/>
            <w:tcBorders>
              <w:top w:val="single" w:sz="6" w:space="0" w:color="auto"/>
              <w:left w:val="single" w:sz="6" w:space="0" w:color="auto"/>
              <w:bottom w:val="single" w:sz="6" w:space="0" w:color="auto"/>
              <w:right w:val="single" w:sz="6" w:space="0" w:color="auto"/>
            </w:tcBorders>
            <w:vAlign w:val="center"/>
          </w:tcPr>
          <w:p w14:paraId="23E562A4" w14:textId="77777777" w:rsidR="005C4AB8" w:rsidRDefault="005C4AB8" w:rsidP="00210F48">
            <w:pPr>
              <w:pStyle w:val="TAL"/>
              <w:rPr>
                <w:rFonts w:cs="Arial"/>
                <w:szCs w:val="18"/>
              </w:rPr>
            </w:pPr>
          </w:p>
        </w:tc>
      </w:tr>
      <w:tr w:rsidR="005C4AB8" w14:paraId="69565DC4" w14:textId="77777777" w:rsidTr="00210F48">
        <w:trPr>
          <w:trHeight w:val="128"/>
          <w:jc w:val="center"/>
        </w:trPr>
        <w:tc>
          <w:tcPr>
            <w:tcW w:w="9435" w:type="dxa"/>
            <w:gridSpan w:val="6"/>
            <w:tcBorders>
              <w:top w:val="single" w:sz="6" w:space="0" w:color="auto"/>
              <w:left w:val="single" w:sz="6" w:space="0" w:color="auto"/>
              <w:bottom w:val="single" w:sz="6" w:space="0" w:color="auto"/>
              <w:right w:val="single" w:sz="6" w:space="0" w:color="auto"/>
            </w:tcBorders>
            <w:vAlign w:val="center"/>
          </w:tcPr>
          <w:p w14:paraId="2A325E3F" w14:textId="77777777" w:rsidR="005C4AB8" w:rsidRDefault="005C4AB8" w:rsidP="00210F48">
            <w:pPr>
              <w:pStyle w:val="TAN"/>
            </w:pPr>
            <w:r>
              <w:lastRenderedPageBreak/>
              <w:t>NOTE:</w:t>
            </w:r>
            <w:r>
              <w:tab/>
              <w:t>At least one of these attributes shall be present.</w:t>
            </w:r>
          </w:p>
        </w:tc>
      </w:tr>
    </w:tbl>
    <w:p w14:paraId="315821F6" w14:textId="77777777" w:rsidR="005C4AB8" w:rsidRDefault="005C4AB8" w:rsidP="005C4AB8">
      <w:pPr>
        <w:rPr>
          <w:lang w:eastAsia="zh-CN"/>
        </w:rPr>
      </w:pPr>
    </w:p>
    <w:p w14:paraId="1D1BBA94" w14:textId="04000872" w:rsidR="005C4AB8" w:rsidRPr="000A0A5F" w:rsidDel="00005D17" w:rsidRDefault="005C4AB8" w:rsidP="005C4AB8">
      <w:pPr>
        <w:pStyle w:val="EditorsNote"/>
        <w:ind w:left="800" w:hanging="400"/>
        <w:rPr>
          <w:del w:id="113" w:author="Huawei [Abdessamad] 2025-06" w:date="2025-06-09T10:32:00Z"/>
        </w:rPr>
      </w:pPr>
      <w:del w:id="114" w:author="Huawei [Abdessamad] 2025-06" w:date="2025-06-09T10:32:00Z">
        <w:r w:rsidRPr="000A0A5F" w:rsidDel="00005D17">
          <w:delText xml:space="preserve">Editor’s </w:delText>
        </w:r>
        <w:r w:rsidDel="00005D17">
          <w:delText>N</w:delText>
        </w:r>
        <w:r w:rsidRPr="000A0A5F" w:rsidDel="00005D17">
          <w:delText xml:space="preserve">ote: </w:delText>
        </w:r>
        <w:r w:rsidRPr="003E2E89" w:rsidDel="00005D17">
          <w:delText xml:space="preserve">The </w:delText>
        </w:r>
        <w:r w:rsidDel="00005D17">
          <w:delText xml:space="preserve">full </w:delText>
        </w:r>
        <w:r w:rsidRPr="003E2E89" w:rsidDel="00005D17">
          <w:delText>content of this data type is FFS</w:delText>
        </w:r>
        <w:r w:rsidRPr="000A0A5F" w:rsidDel="00005D17">
          <w:delText>.</w:delText>
        </w:r>
      </w:del>
    </w:p>
    <w:p w14:paraId="738A176F" w14:textId="77777777" w:rsidR="005C4AB8" w:rsidRPr="00FD3BBA" w:rsidRDefault="005C4AB8" w:rsidP="005C4AB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BD17BEF" w14:textId="77777777" w:rsidR="005C4AB8" w:rsidRPr="008B1C02" w:rsidRDefault="005C4AB8" w:rsidP="005C4AB8">
      <w:pPr>
        <w:pStyle w:val="Heading5"/>
      </w:pPr>
      <w:r>
        <w:t>5.45</w:t>
      </w:r>
      <w:r w:rsidRPr="008B1C02">
        <w:t>.5.2.</w:t>
      </w:r>
      <w:r>
        <w:t>5</w:t>
      </w:r>
      <w:r w:rsidRPr="008B1C02">
        <w:tab/>
        <w:t xml:space="preserve">Type: </w:t>
      </w:r>
      <w:proofErr w:type="spellStart"/>
      <w:r>
        <w:t>Command</w:t>
      </w:r>
      <w:r w:rsidRPr="008B1C02">
        <w:t>Re</w:t>
      </w:r>
      <w:r>
        <w:t>sp</w:t>
      </w:r>
      <w:proofErr w:type="spellEnd"/>
    </w:p>
    <w:p w14:paraId="3E8C5432" w14:textId="77777777" w:rsidR="005C4AB8" w:rsidRPr="008B1C02" w:rsidRDefault="005C4AB8" w:rsidP="005C4AB8">
      <w:pPr>
        <w:pStyle w:val="TH"/>
      </w:pPr>
      <w:r w:rsidRPr="008B1C02">
        <w:rPr>
          <w:noProof/>
        </w:rPr>
        <w:t>Table </w:t>
      </w:r>
      <w:r>
        <w:t>5.45</w:t>
      </w:r>
      <w:r w:rsidRPr="008B1C02">
        <w:t>.5.2.</w:t>
      </w:r>
      <w:r>
        <w:t>5</w:t>
      </w:r>
      <w:r w:rsidRPr="008B1C02">
        <w:t xml:space="preserve">-1: </w:t>
      </w:r>
      <w:r w:rsidRPr="008B1C02">
        <w:rPr>
          <w:noProof/>
        </w:rPr>
        <w:t xml:space="preserve">Definition of type </w:t>
      </w:r>
      <w:proofErr w:type="spellStart"/>
      <w:r>
        <w:t>Command</w:t>
      </w:r>
      <w:r w:rsidRPr="008B1C02">
        <w:t>Re</w:t>
      </w:r>
      <w:r>
        <w:t>sp</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559"/>
        <w:gridCol w:w="567"/>
        <w:gridCol w:w="1134"/>
        <w:gridCol w:w="3229"/>
        <w:gridCol w:w="1344"/>
      </w:tblGrid>
      <w:tr w:rsidR="005C4AB8" w:rsidRPr="008B1C02" w14:paraId="72A6AEF6" w14:textId="77777777" w:rsidTr="00210F48">
        <w:trPr>
          <w:trHeight w:val="128"/>
          <w:jc w:val="center"/>
        </w:trPr>
        <w:tc>
          <w:tcPr>
            <w:tcW w:w="1597" w:type="dxa"/>
            <w:shd w:val="clear" w:color="auto" w:fill="C0C0C0"/>
            <w:vAlign w:val="center"/>
            <w:hideMark/>
          </w:tcPr>
          <w:p w14:paraId="2886C9DF" w14:textId="77777777" w:rsidR="005C4AB8" w:rsidRPr="008B1C02" w:rsidRDefault="005C4AB8" w:rsidP="00210F48">
            <w:pPr>
              <w:pStyle w:val="TAH"/>
            </w:pPr>
            <w:r w:rsidRPr="008B1C02">
              <w:t>Attribute name</w:t>
            </w:r>
          </w:p>
        </w:tc>
        <w:tc>
          <w:tcPr>
            <w:tcW w:w="1559" w:type="dxa"/>
            <w:shd w:val="clear" w:color="auto" w:fill="C0C0C0"/>
            <w:vAlign w:val="center"/>
            <w:hideMark/>
          </w:tcPr>
          <w:p w14:paraId="55FB4355" w14:textId="77777777" w:rsidR="005C4AB8" w:rsidRPr="008B1C02" w:rsidRDefault="005C4AB8" w:rsidP="00210F48">
            <w:pPr>
              <w:pStyle w:val="TAH"/>
            </w:pPr>
            <w:r w:rsidRPr="008B1C02">
              <w:t>Data type</w:t>
            </w:r>
          </w:p>
        </w:tc>
        <w:tc>
          <w:tcPr>
            <w:tcW w:w="567" w:type="dxa"/>
            <w:shd w:val="clear" w:color="auto" w:fill="C0C0C0"/>
            <w:vAlign w:val="center"/>
            <w:hideMark/>
          </w:tcPr>
          <w:p w14:paraId="2352ED1F" w14:textId="77777777" w:rsidR="005C4AB8" w:rsidRPr="008B1C02" w:rsidRDefault="005C4AB8" w:rsidP="00210F48">
            <w:pPr>
              <w:pStyle w:val="TAH"/>
            </w:pPr>
            <w:r w:rsidRPr="008B1C02">
              <w:t>P</w:t>
            </w:r>
          </w:p>
        </w:tc>
        <w:tc>
          <w:tcPr>
            <w:tcW w:w="1134" w:type="dxa"/>
            <w:shd w:val="clear" w:color="auto" w:fill="C0C0C0"/>
            <w:vAlign w:val="center"/>
            <w:hideMark/>
          </w:tcPr>
          <w:p w14:paraId="3F5F7E8D" w14:textId="77777777" w:rsidR="005C4AB8" w:rsidRPr="008B1C02" w:rsidRDefault="005C4AB8" w:rsidP="00210F48">
            <w:pPr>
              <w:pStyle w:val="TAH"/>
            </w:pPr>
            <w:r w:rsidRPr="008B1C02">
              <w:t>Cardinality</w:t>
            </w:r>
          </w:p>
        </w:tc>
        <w:tc>
          <w:tcPr>
            <w:tcW w:w="3229" w:type="dxa"/>
            <w:shd w:val="clear" w:color="auto" w:fill="C0C0C0"/>
            <w:vAlign w:val="center"/>
            <w:hideMark/>
          </w:tcPr>
          <w:p w14:paraId="4D86BB37" w14:textId="77777777" w:rsidR="005C4AB8" w:rsidRPr="008B1C02" w:rsidRDefault="005C4AB8" w:rsidP="00210F48">
            <w:pPr>
              <w:pStyle w:val="TAH"/>
            </w:pPr>
            <w:r w:rsidRPr="008B1C02">
              <w:t>Description</w:t>
            </w:r>
          </w:p>
        </w:tc>
        <w:tc>
          <w:tcPr>
            <w:tcW w:w="1344" w:type="dxa"/>
            <w:shd w:val="clear" w:color="auto" w:fill="C0C0C0"/>
            <w:vAlign w:val="center"/>
          </w:tcPr>
          <w:p w14:paraId="44C91E92" w14:textId="77777777" w:rsidR="005C4AB8" w:rsidRPr="008B1C02" w:rsidRDefault="005C4AB8" w:rsidP="00210F48">
            <w:pPr>
              <w:pStyle w:val="TAH"/>
            </w:pPr>
            <w:r w:rsidRPr="008B1C02">
              <w:t>Applicability</w:t>
            </w:r>
          </w:p>
        </w:tc>
      </w:tr>
      <w:tr w:rsidR="005C4AB8" w:rsidRPr="008B1C02" w14:paraId="5DB12996" w14:textId="77777777" w:rsidTr="00210F48">
        <w:trPr>
          <w:trHeight w:val="128"/>
          <w:jc w:val="center"/>
        </w:trPr>
        <w:tc>
          <w:tcPr>
            <w:tcW w:w="1597" w:type="dxa"/>
            <w:vAlign w:val="center"/>
          </w:tcPr>
          <w:p w14:paraId="7F931118" w14:textId="77777777" w:rsidR="005C4AB8" w:rsidRPr="008B1C02" w:rsidRDefault="005C4AB8" w:rsidP="00210F48">
            <w:pPr>
              <w:pStyle w:val="TAL"/>
            </w:pPr>
            <w:proofErr w:type="spellStart"/>
            <w:r w:rsidRPr="008B1C02">
              <w:t>af</w:t>
            </w:r>
            <w:r>
              <w:t>Trans</w:t>
            </w:r>
            <w:r w:rsidRPr="008B1C02">
              <w:t>Id</w:t>
            </w:r>
            <w:proofErr w:type="spellEnd"/>
          </w:p>
        </w:tc>
        <w:tc>
          <w:tcPr>
            <w:tcW w:w="1559" w:type="dxa"/>
            <w:vAlign w:val="center"/>
          </w:tcPr>
          <w:p w14:paraId="4803BE21" w14:textId="77777777" w:rsidR="005C4AB8" w:rsidRPr="008B1C02" w:rsidRDefault="005C4AB8" w:rsidP="00210F48">
            <w:pPr>
              <w:pStyle w:val="TAL"/>
            </w:pPr>
            <w:r w:rsidRPr="008B1C02">
              <w:t>string</w:t>
            </w:r>
          </w:p>
        </w:tc>
        <w:tc>
          <w:tcPr>
            <w:tcW w:w="567" w:type="dxa"/>
            <w:vAlign w:val="center"/>
          </w:tcPr>
          <w:p w14:paraId="52A1CDEE" w14:textId="77777777" w:rsidR="005C4AB8" w:rsidRPr="008B1C02" w:rsidRDefault="005C4AB8" w:rsidP="00210F48">
            <w:pPr>
              <w:pStyle w:val="TAC"/>
              <w:rPr>
                <w:lang w:eastAsia="zh-CN"/>
              </w:rPr>
            </w:pPr>
            <w:r w:rsidRPr="008B1C02">
              <w:t>M</w:t>
            </w:r>
          </w:p>
        </w:tc>
        <w:tc>
          <w:tcPr>
            <w:tcW w:w="1134" w:type="dxa"/>
            <w:vAlign w:val="center"/>
          </w:tcPr>
          <w:p w14:paraId="24660A6A" w14:textId="77777777" w:rsidR="005C4AB8" w:rsidRPr="008446DF" w:rsidRDefault="005C4AB8" w:rsidP="00210F48">
            <w:pPr>
              <w:pStyle w:val="TAC"/>
            </w:pPr>
            <w:r w:rsidRPr="008B1C02">
              <w:t>1</w:t>
            </w:r>
          </w:p>
        </w:tc>
        <w:tc>
          <w:tcPr>
            <w:tcW w:w="3229" w:type="dxa"/>
            <w:vAlign w:val="center"/>
          </w:tcPr>
          <w:p w14:paraId="79AA4E02" w14:textId="79C9B1C0" w:rsidR="005C4AB8" w:rsidRPr="008B1C02" w:rsidRDefault="005C4AB8" w:rsidP="00210F48">
            <w:pPr>
              <w:pStyle w:val="TAL"/>
              <w:rPr>
                <w:rFonts w:cs="Arial"/>
                <w:szCs w:val="18"/>
              </w:rPr>
            </w:pPr>
            <w:r w:rsidRPr="008B1C02">
              <w:rPr>
                <w:rFonts w:cs="Arial"/>
                <w:szCs w:val="18"/>
              </w:rPr>
              <w:t xml:space="preserve">Contains the identifier of the AF </w:t>
            </w:r>
            <w:r>
              <w:rPr>
                <w:rFonts w:cs="Arial"/>
                <w:szCs w:val="18"/>
              </w:rPr>
              <w:t xml:space="preserve">transaction </w:t>
            </w:r>
            <w:ins w:id="115" w:author="Huawei [Abdessamad] 2025-06" w:date="2025-06-09T11:59:00Z">
              <w:r w:rsidR="008D270D">
                <w:rPr>
                  <w:rFonts w:cs="Arial"/>
                  <w:szCs w:val="18"/>
                </w:rPr>
                <w:t xml:space="preserve">that is </w:t>
              </w:r>
            </w:ins>
            <w:r>
              <w:rPr>
                <w:rFonts w:cs="Arial"/>
                <w:szCs w:val="18"/>
              </w:rPr>
              <w:t>created for the command request</w:t>
            </w:r>
            <w:r w:rsidRPr="008B1C02">
              <w:rPr>
                <w:rFonts w:cs="Arial"/>
                <w:szCs w:val="18"/>
              </w:rPr>
              <w:t>.</w:t>
            </w:r>
          </w:p>
        </w:tc>
        <w:tc>
          <w:tcPr>
            <w:tcW w:w="1344" w:type="dxa"/>
            <w:vAlign w:val="center"/>
          </w:tcPr>
          <w:p w14:paraId="157FAA33" w14:textId="77777777" w:rsidR="005C4AB8" w:rsidRPr="008B1C02" w:rsidRDefault="005C4AB8" w:rsidP="00210F48">
            <w:pPr>
              <w:pStyle w:val="TAL"/>
              <w:rPr>
                <w:rFonts w:cs="Arial"/>
                <w:szCs w:val="18"/>
              </w:rPr>
            </w:pPr>
          </w:p>
        </w:tc>
      </w:tr>
      <w:tr w:rsidR="005C4AB8" w14:paraId="0A7E8235" w14:textId="77777777" w:rsidTr="00210F48">
        <w:trPr>
          <w:trHeight w:val="128"/>
          <w:jc w:val="center"/>
        </w:trPr>
        <w:tc>
          <w:tcPr>
            <w:tcW w:w="1597" w:type="dxa"/>
            <w:tcBorders>
              <w:top w:val="single" w:sz="6" w:space="0" w:color="auto"/>
              <w:left w:val="single" w:sz="6" w:space="0" w:color="auto"/>
              <w:bottom w:val="single" w:sz="6" w:space="0" w:color="auto"/>
              <w:right w:val="single" w:sz="6" w:space="0" w:color="auto"/>
            </w:tcBorders>
            <w:vAlign w:val="center"/>
          </w:tcPr>
          <w:p w14:paraId="70954F22" w14:textId="77777777" w:rsidR="005C4AB8" w:rsidRDefault="005C4AB8" w:rsidP="00210F48">
            <w:pPr>
              <w:pStyle w:val="TAL"/>
            </w:pPr>
            <w:proofErr w:type="spellStart"/>
            <w:r>
              <w:t>suppFeat</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2B09BDEB" w14:textId="77777777" w:rsidR="005C4AB8" w:rsidRDefault="005C4AB8" w:rsidP="00210F48">
            <w:pPr>
              <w:pStyle w:val="TAL"/>
            </w:pPr>
            <w:proofErr w:type="spellStart"/>
            <w:r>
              <w:t>SupportedFeatures</w:t>
            </w:r>
            <w:proofErr w:type="spellEnd"/>
          </w:p>
        </w:tc>
        <w:tc>
          <w:tcPr>
            <w:tcW w:w="567" w:type="dxa"/>
            <w:tcBorders>
              <w:top w:val="single" w:sz="6" w:space="0" w:color="auto"/>
              <w:left w:val="single" w:sz="6" w:space="0" w:color="auto"/>
              <w:bottom w:val="single" w:sz="6" w:space="0" w:color="auto"/>
              <w:right w:val="single" w:sz="6" w:space="0" w:color="auto"/>
            </w:tcBorders>
            <w:vAlign w:val="center"/>
          </w:tcPr>
          <w:p w14:paraId="2FC7AFDF" w14:textId="77777777" w:rsidR="005C4AB8" w:rsidRDefault="005C4AB8" w:rsidP="00210F48">
            <w:pPr>
              <w:pStyle w:val="TAC"/>
              <w:rPr>
                <w:lang w:eastAsia="zh-CN"/>
              </w:rPr>
            </w:pPr>
            <w:r>
              <w:rPr>
                <w:lang w:eastAsia="zh-CN"/>
              </w:rPr>
              <w:t>C</w:t>
            </w:r>
          </w:p>
        </w:tc>
        <w:tc>
          <w:tcPr>
            <w:tcW w:w="1134" w:type="dxa"/>
            <w:tcBorders>
              <w:top w:val="single" w:sz="6" w:space="0" w:color="auto"/>
              <w:left w:val="single" w:sz="6" w:space="0" w:color="auto"/>
              <w:bottom w:val="single" w:sz="6" w:space="0" w:color="auto"/>
              <w:right w:val="single" w:sz="6" w:space="0" w:color="auto"/>
            </w:tcBorders>
            <w:vAlign w:val="center"/>
          </w:tcPr>
          <w:p w14:paraId="1AB2CD23" w14:textId="77777777" w:rsidR="005C4AB8" w:rsidRPr="008446DF" w:rsidRDefault="005C4AB8" w:rsidP="00210F48">
            <w:pPr>
              <w:pStyle w:val="TAC"/>
            </w:pPr>
            <w:r w:rsidRPr="008446DF">
              <w:t>0..1</w:t>
            </w:r>
          </w:p>
        </w:tc>
        <w:tc>
          <w:tcPr>
            <w:tcW w:w="3229" w:type="dxa"/>
            <w:tcBorders>
              <w:top w:val="single" w:sz="6" w:space="0" w:color="auto"/>
              <w:left w:val="single" w:sz="6" w:space="0" w:color="auto"/>
              <w:bottom w:val="single" w:sz="6" w:space="0" w:color="auto"/>
              <w:right w:val="single" w:sz="6" w:space="0" w:color="auto"/>
            </w:tcBorders>
            <w:vAlign w:val="center"/>
          </w:tcPr>
          <w:p w14:paraId="58748A5C" w14:textId="6B7ED072" w:rsidR="005C4AB8" w:rsidRPr="002B5F3C" w:rsidRDefault="005C4AB8" w:rsidP="00210F48">
            <w:pPr>
              <w:pStyle w:val="TAL"/>
              <w:rPr>
                <w:noProof/>
              </w:rPr>
            </w:pPr>
            <w:r w:rsidRPr="002B5F3C">
              <w:rPr>
                <w:noProof/>
              </w:rPr>
              <w:t xml:space="preserve">Contains the list of </w:t>
            </w:r>
            <w:r>
              <w:rPr>
                <w:noProof/>
              </w:rPr>
              <w:t>s</w:t>
            </w:r>
            <w:r w:rsidRPr="002B5F3C">
              <w:rPr>
                <w:noProof/>
              </w:rPr>
              <w:t xml:space="preserve">upported features </w:t>
            </w:r>
            <w:ins w:id="116" w:author="Huawei [Abdessamad] 2025-06" w:date="2025-06-09T11:53:00Z">
              <w:r w:rsidR="00C657D4" w:rsidRPr="00FD7038">
                <w:t>among the one</w:t>
              </w:r>
              <w:r w:rsidR="00C657D4">
                <w:t>s</w:t>
              </w:r>
            </w:ins>
            <w:del w:id="117" w:author="Huawei [Abdessamad] 2025-06" w:date="2025-06-09T11:53:00Z">
              <w:r w:rsidRPr="002B5F3C" w:rsidDel="00C657D4">
                <w:rPr>
                  <w:noProof/>
                </w:rPr>
                <w:delText>used as</w:delText>
              </w:r>
            </w:del>
            <w:r w:rsidRPr="002B5F3C">
              <w:rPr>
                <w:noProof/>
              </w:rPr>
              <w:t xml:space="preserve"> defined in clause</w:t>
            </w:r>
            <w:r>
              <w:rPr>
                <w:noProof/>
              </w:rPr>
              <w:t> </w:t>
            </w:r>
            <w:r>
              <w:t>5.45</w:t>
            </w:r>
            <w:r w:rsidRPr="002B5F3C">
              <w:rPr>
                <w:noProof/>
              </w:rPr>
              <w:t>.</w:t>
            </w:r>
            <w:r>
              <w:rPr>
                <w:noProof/>
              </w:rPr>
              <w:t>6</w:t>
            </w:r>
            <w:r w:rsidRPr="002B5F3C">
              <w:rPr>
                <w:noProof/>
              </w:rPr>
              <w:t>.</w:t>
            </w:r>
          </w:p>
          <w:p w14:paraId="09ECD2AD" w14:textId="77777777" w:rsidR="005C4AB8" w:rsidRPr="002B5F3C" w:rsidRDefault="005C4AB8" w:rsidP="00210F48">
            <w:pPr>
              <w:pStyle w:val="TAL"/>
              <w:rPr>
                <w:noProof/>
              </w:rPr>
            </w:pPr>
          </w:p>
          <w:p w14:paraId="5D5AF5DC" w14:textId="262D609D" w:rsidR="005C4AB8" w:rsidRDefault="005C4AB8" w:rsidP="00210F48">
            <w:pPr>
              <w:pStyle w:val="TAL"/>
              <w:rPr>
                <w:rFonts w:cs="Arial"/>
                <w:szCs w:val="18"/>
              </w:rPr>
            </w:pPr>
            <w:r w:rsidRPr="002B5F3C">
              <w:rPr>
                <w:noProof/>
              </w:rPr>
              <w:t xml:space="preserve">This attribute shall be present only when feature negotiation </w:t>
            </w:r>
            <w:ins w:id="118" w:author="Huawei [Abdessamad] 2025-06" w:date="2025-06-09T11:53:00Z">
              <w:r w:rsidR="00D4277E">
                <w:rPr>
                  <w:noProof/>
                </w:rPr>
                <w:t>is required</w:t>
              </w:r>
            </w:ins>
            <w:del w:id="119" w:author="Huawei [Abdessamad] 2025-06" w:date="2025-06-09T11:53:00Z">
              <w:r w:rsidDel="00D4277E">
                <w:rPr>
                  <w:noProof/>
                </w:rPr>
                <w:delText>needs to take place</w:delText>
              </w:r>
            </w:del>
            <w:r w:rsidRPr="002B5F3C">
              <w:rPr>
                <w:noProof/>
              </w:rPr>
              <w:t>.</w:t>
            </w:r>
          </w:p>
        </w:tc>
        <w:tc>
          <w:tcPr>
            <w:tcW w:w="1344" w:type="dxa"/>
            <w:tcBorders>
              <w:top w:val="single" w:sz="6" w:space="0" w:color="auto"/>
              <w:left w:val="single" w:sz="6" w:space="0" w:color="auto"/>
              <w:bottom w:val="single" w:sz="6" w:space="0" w:color="auto"/>
              <w:right w:val="single" w:sz="6" w:space="0" w:color="auto"/>
            </w:tcBorders>
            <w:vAlign w:val="center"/>
          </w:tcPr>
          <w:p w14:paraId="0596EFE9" w14:textId="77777777" w:rsidR="005C4AB8" w:rsidRDefault="005C4AB8" w:rsidP="00210F48">
            <w:pPr>
              <w:pStyle w:val="TAL"/>
              <w:rPr>
                <w:rFonts w:cs="Arial"/>
                <w:szCs w:val="18"/>
              </w:rPr>
            </w:pPr>
          </w:p>
        </w:tc>
      </w:tr>
    </w:tbl>
    <w:p w14:paraId="3255E673" w14:textId="77777777" w:rsidR="005C4AB8" w:rsidRDefault="005C4AB8" w:rsidP="005C4AB8">
      <w:pPr>
        <w:rPr>
          <w:lang w:eastAsia="zh-CN"/>
        </w:rPr>
      </w:pPr>
    </w:p>
    <w:p w14:paraId="15E84C6C" w14:textId="77777777" w:rsidR="00766FAA" w:rsidRPr="00FD3BBA" w:rsidRDefault="00766FAA" w:rsidP="00766FA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BC88861" w14:textId="77777777" w:rsidR="00766FAA" w:rsidRDefault="00766FAA" w:rsidP="00766FAA">
      <w:pPr>
        <w:pStyle w:val="Heading5"/>
      </w:pPr>
      <w:r>
        <w:t>5.45.5.3.3</w:t>
      </w:r>
      <w:r>
        <w:tab/>
        <w:t xml:space="preserve">Enumeration: </w:t>
      </w:r>
      <w:proofErr w:type="spellStart"/>
      <w:r>
        <w:t>CommandType</w:t>
      </w:r>
      <w:proofErr w:type="spellEnd"/>
    </w:p>
    <w:p w14:paraId="2724AD1C" w14:textId="6C8B461F" w:rsidR="00766FAA" w:rsidRPr="00FD7038" w:rsidRDefault="00766FAA" w:rsidP="00766FAA">
      <w:r w:rsidRPr="00FD7038">
        <w:t xml:space="preserve">The enumeration </w:t>
      </w:r>
      <w:proofErr w:type="spellStart"/>
      <w:r>
        <w:t>CommandType</w:t>
      </w:r>
      <w:proofErr w:type="spellEnd"/>
      <w:r w:rsidRPr="00FD7038">
        <w:t xml:space="preserve"> represents </w:t>
      </w:r>
      <w:r>
        <w:t xml:space="preserve">the type of </w:t>
      </w:r>
      <w:proofErr w:type="spellStart"/>
      <w:r>
        <w:t>AIoT</w:t>
      </w:r>
      <w:proofErr w:type="spellEnd"/>
      <w:r>
        <w:t xml:space="preserve"> </w:t>
      </w:r>
      <w:del w:id="120" w:author="Huawei [Abdessamad] 2025-06" w:date="2025-06-09T11:46:00Z">
        <w:r w:rsidDel="00293243">
          <w:delText>c</w:delText>
        </w:r>
      </w:del>
      <w:ins w:id="121" w:author="Huawei [Abdessamad] 2025-06" w:date="2025-06-09T11:46:00Z">
        <w:r w:rsidR="00293243">
          <w:t>C</w:t>
        </w:r>
      </w:ins>
      <w:r>
        <w:t>ommand</w:t>
      </w:r>
      <w:r w:rsidRPr="00FD7038">
        <w:t xml:space="preserve">. It shall comply with the provisions </w:t>
      </w:r>
      <w:r w:rsidRPr="00384E92">
        <w:t xml:space="preserve">defined in </w:t>
      </w:r>
      <w:r w:rsidRPr="00FD7038">
        <w:t>table </w:t>
      </w:r>
      <w:r>
        <w:t>5.45.5.3.3</w:t>
      </w:r>
      <w:r w:rsidRPr="00FD7038">
        <w:t>-1.</w:t>
      </w:r>
    </w:p>
    <w:p w14:paraId="4511C3AB" w14:textId="77777777" w:rsidR="00766FAA" w:rsidRDefault="00766FAA" w:rsidP="00766FAA">
      <w:pPr>
        <w:pStyle w:val="TH"/>
      </w:pPr>
      <w:r>
        <w:rPr>
          <w:noProof/>
        </w:rPr>
        <w:t>Table </w:t>
      </w:r>
      <w:r>
        <w:t xml:space="preserve">5.45.5.3.3-1: </w:t>
      </w:r>
      <w:r>
        <w:rPr>
          <w:noProof/>
        </w:rPr>
        <w:t xml:space="preserve">Enumeration </w:t>
      </w:r>
      <w:proofErr w:type="spellStart"/>
      <w:r>
        <w:t>CommandType</w:t>
      </w:r>
      <w:proofErr w:type="spellEnd"/>
    </w:p>
    <w:p w14:paraId="558C4F50" w14:textId="77777777" w:rsidR="00766FAA" w:rsidRDefault="00766FAA" w:rsidP="00766FAA"/>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29"/>
        <w:gridCol w:w="5393"/>
        <w:gridCol w:w="1401"/>
      </w:tblGrid>
      <w:tr w:rsidR="00766FAA" w14:paraId="0462F66C" w14:textId="77777777" w:rsidTr="0028232B">
        <w:tc>
          <w:tcPr>
            <w:tcW w:w="1470" w:type="pct"/>
            <w:shd w:val="clear" w:color="auto" w:fill="C0C0C0"/>
            <w:tcMar>
              <w:top w:w="0" w:type="dxa"/>
              <w:left w:w="108" w:type="dxa"/>
              <w:bottom w:w="0" w:type="dxa"/>
              <w:right w:w="108" w:type="dxa"/>
            </w:tcMar>
          </w:tcPr>
          <w:p w14:paraId="02CB81E3" w14:textId="77777777" w:rsidR="00766FAA" w:rsidRDefault="00766FAA" w:rsidP="0028232B">
            <w:pPr>
              <w:pStyle w:val="TAH"/>
            </w:pPr>
            <w:r>
              <w:t>Enumeration value</w:t>
            </w:r>
          </w:p>
        </w:tc>
        <w:tc>
          <w:tcPr>
            <w:tcW w:w="2802" w:type="pct"/>
            <w:shd w:val="clear" w:color="auto" w:fill="C0C0C0"/>
            <w:tcMar>
              <w:top w:w="0" w:type="dxa"/>
              <w:left w:w="108" w:type="dxa"/>
              <w:bottom w:w="0" w:type="dxa"/>
              <w:right w:w="108" w:type="dxa"/>
            </w:tcMar>
          </w:tcPr>
          <w:p w14:paraId="5442A26D" w14:textId="77777777" w:rsidR="00766FAA" w:rsidRDefault="00766FAA" w:rsidP="0028232B">
            <w:pPr>
              <w:pStyle w:val="TAH"/>
            </w:pPr>
            <w:r>
              <w:t>Description</w:t>
            </w:r>
          </w:p>
        </w:tc>
        <w:tc>
          <w:tcPr>
            <w:tcW w:w="728" w:type="pct"/>
            <w:shd w:val="clear" w:color="auto" w:fill="C0C0C0"/>
          </w:tcPr>
          <w:p w14:paraId="1B5E1BF3" w14:textId="77777777" w:rsidR="00766FAA" w:rsidRDefault="00766FAA" w:rsidP="0028232B">
            <w:pPr>
              <w:pStyle w:val="TAH"/>
            </w:pPr>
            <w:r>
              <w:t>Applicability</w:t>
            </w:r>
          </w:p>
        </w:tc>
      </w:tr>
      <w:tr w:rsidR="00766FAA" w14:paraId="6A05C5DD" w14:textId="77777777" w:rsidTr="0028232B">
        <w:tc>
          <w:tcPr>
            <w:tcW w:w="1470" w:type="pct"/>
            <w:tcMar>
              <w:top w:w="0" w:type="dxa"/>
              <w:left w:w="108" w:type="dxa"/>
              <w:bottom w:w="0" w:type="dxa"/>
              <w:right w:w="108" w:type="dxa"/>
            </w:tcMar>
            <w:vAlign w:val="center"/>
          </w:tcPr>
          <w:p w14:paraId="6394491A" w14:textId="77777777" w:rsidR="00766FAA" w:rsidRPr="00571B6E" w:rsidRDefault="00766FAA" w:rsidP="0028232B">
            <w:pPr>
              <w:pStyle w:val="TAL"/>
            </w:pPr>
            <w:r>
              <w:t>READ</w:t>
            </w:r>
          </w:p>
        </w:tc>
        <w:tc>
          <w:tcPr>
            <w:tcW w:w="2802" w:type="pct"/>
            <w:tcMar>
              <w:top w:w="0" w:type="dxa"/>
              <w:left w:w="108" w:type="dxa"/>
              <w:bottom w:w="0" w:type="dxa"/>
              <w:right w:w="108" w:type="dxa"/>
            </w:tcMar>
            <w:vAlign w:val="center"/>
          </w:tcPr>
          <w:p w14:paraId="4AC5494E" w14:textId="520B30A3" w:rsidR="00766FAA" w:rsidRPr="00571B6E" w:rsidRDefault="00766FAA" w:rsidP="0028232B">
            <w:pPr>
              <w:pStyle w:val="TAL"/>
            </w:pPr>
            <w:r>
              <w:rPr>
                <w:lang w:eastAsia="zh-CN"/>
              </w:rPr>
              <w:t xml:space="preserve">Indicates that </w:t>
            </w:r>
            <w:r>
              <w:t xml:space="preserve">the </w:t>
            </w:r>
            <w:proofErr w:type="spellStart"/>
            <w:r>
              <w:t>AIoT</w:t>
            </w:r>
            <w:proofErr w:type="spellEnd"/>
            <w:r>
              <w:t xml:space="preserve"> </w:t>
            </w:r>
            <w:del w:id="122" w:author="Huawei [Abdessamad] 2025-06" w:date="2025-06-09T11:46:00Z">
              <w:r w:rsidDel="00293243">
                <w:delText>c</w:delText>
              </w:r>
            </w:del>
            <w:ins w:id="123" w:author="Huawei [Abdessamad] 2025-06" w:date="2025-06-09T11:46:00Z">
              <w:r w:rsidR="00293243">
                <w:t>C</w:t>
              </w:r>
            </w:ins>
            <w:r>
              <w:t>ommand is Read (i.e., retrieve information)</w:t>
            </w:r>
            <w:r w:rsidRPr="00571B6E">
              <w:t>.</w:t>
            </w:r>
          </w:p>
        </w:tc>
        <w:tc>
          <w:tcPr>
            <w:tcW w:w="728" w:type="pct"/>
            <w:vAlign w:val="center"/>
          </w:tcPr>
          <w:p w14:paraId="0D9A0D88" w14:textId="77777777" w:rsidR="00766FAA" w:rsidRPr="00571B6E" w:rsidRDefault="00766FAA" w:rsidP="0028232B">
            <w:pPr>
              <w:pStyle w:val="TAL"/>
            </w:pPr>
          </w:p>
        </w:tc>
      </w:tr>
      <w:tr w:rsidR="00766FAA" w14:paraId="1CF30D78" w14:textId="77777777" w:rsidTr="0028232B">
        <w:tc>
          <w:tcPr>
            <w:tcW w:w="1470" w:type="pct"/>
            <w:tcMar>
              <w:top w:w="0" w:type="dxa"/>
              <w:left w:w="108" w:type="dxa"/>
              <w:bottom w:w="0" w:type="dxa"/>
              <w:right w:w="108" w:type="dxa"/>
            </w:tcMar>
            <w:vAlign w:val="center"/>
          </w:tcPr>
          <w:p w14:paraId="7A84969C" w14:textId="77777777" w:rsidR="00766FAA" w:rsidRPr="00571B6E" w:rsidRDefault="00766FAA" w:rsidP="0028232B">
            <w:pPr>
              <w:pStyle w:val="TAL"/>
            </w:pPr>
            <w:r>
              <w:t>WRITE</w:t>
            </w:r>
          </w:p>
        </w:tc>
        <w:tc>
          <w:tcPr>
            <w:tcW w:w="2802" w:type="pct"/>
            <w:tcMar>
              <w:top w:w="0" w:type="dxa"/>
              <w:left w:w="108" w:type="dxa"/>
              <w:bottom w:w="0" w:type="dxa"/>
              <w:right w:w="108" w:type="dxa"/>
            </w:tcMar>
            <w:vAlign w:val="center"/>
          </w:tcPr>
          <w:p w14:paraId="4B92CB05" w14:textId="7D200878" w:rsidR="00766FAA" w:rsidRPr="00571B6E" w:rsidRDefault="00766FAA" w:rsidP="0028232B">
            <w:pPr>
              <w:pStyle w:val="TAL"/>
            </w:pPr>
            <w:r>
              <w:rPr>
                <w:lang w:eastAsia="zh-CN"/>
              </w:rPr>
              <w:t xml:space="preserve">Indicates that </w:t>
            </w:r>
            <w:r>
              <w:t xml:space="preserve">the </w:t>
            </w:r>
            <w:proofErr w:type="spellStart"/>
            <w:r>
              <w:t>AIoT</w:t>
            </w:r>
            <w:proofErr w:type="spellEnd"/>
            <w:r>
              <w:t xml:space="preserve"> </w:t>
            </w:r>
            <w:del w:id="124" w:author="Huawei [Abdessamad] 2025-06" w:date="2025-06-09T11:46:00Z">
              <w:r w:rsidDel="00293243">
                <w:delText>c</w:delText>
              </w:r>
            </w:del>
            <w:ins w:id="125" w:author="Huawei [Abdessamad] 2025-06" w:date="2025-06-09T11:46:00Z">
              <w:r w:rsidR="00293243">
                <w:t>C</w:t>
              </w:r>
            </w:ins>
            <w:r>
              <w:t>ommand is Write (i.e., provision information)</w:t>
            </w:r>
            <w:r w:rsidRPr="00571B6E">
              <w:t>.</w:t>
            </w:r>
          </w:p>
        </w:tc>
        <w:tc>
          <w:tcPr>
            <w:tcW w:w="728" w:type="pct"/>
            <w:vAlign w:val="center"/>
          </w:tcPr>
          <w:p w14:paraId="59834B78" w14:textId="77777777" w:rsidR="00766FAA" w:rsidRPr="00571B6E" w:rsidRDefault="00766FAA" w:rsidP="0028232B">
            <w:pPr>
              <w:pStyle w:val="TAL"/>
            </w:pPr>
          </w:p>
        </w:tc>
      </w:tr>
      <w:tr w:rsidR="00766FAA" w14:paraId="54F26900" w14:textId="77777777" w:rsidTr="0028232B">
        <w:tc>
          <w:tcPr>
            <w:tcW w:w="1470" w:type="pct"/>
            <w:tcMar>
              <w:top w:w="0" w:type="dxa"/>
              <w:left w:w="108" w:type="dxa"/>
              <w:bottom w:w="0" w:type="dxa"/>
              <w:right w:w="108" w:type="dxa"/>
            </w:tcMar>
            <w:vAlign w:val="center"/>
          </w:tcPr>
          <w:p w14:paraId="33586406" w14:textId="77777777" w:rsidR="00766FAA" w:rsidRPr="00571B6E" w:rsidRDefault="00766FAA" w:rsidP="0028232B">
            <w:pPr>
              <w:pStyle w:val="TAL"/>
            </w:pPr>
            <w:bookmarkStart w:id="126" w:name="_Hlk193213534"/>
            <w:r>
              <w:t>PERMANENT_DISABLE</w:t>
            </w:r>
            <w:bookmarkEnd w:id="126"/>
          </w:p>
        </w:tc>
        <w:tc>
          <w:tcPr>
            <w:tcW w:w="2802" w:type="pct"/>
            <w:tcMar>
              <w:top w:w="0" w:type="dxa"/>
              <w:left w:w="108" w:type="dxa"/>
              <w:bottom w:w="0" w:type="dxa"/>
              <w:right w:w="108" w:type="dxa"/>
            </w:tcMar>
            <w:vAlign w:val="center"/>
          </w:tcPr>
          <w:p w14:paraId="61021331" w14:textId="6C242A9D" w:rsidR="00766FAA" w:rsidRPr="00571B6E" w:rsidRDefault="00766FAA" w:rsidP="0028232B">
            <w:pPr>
              <w:pStyle w:val="TAL"/>
            </w:pPr>
            <w:bookmarkStart w:id="127" w:name="_Hlk193382217"/>
            <w:r>
              <w:rPr>
                <w:lang w:eastAsia="zh-CN"/>
              </w:rPr>
              <w:t xml:space="preserve">Indicates that </w:t>
            </w:r>
            <w:r>
              <w:t xml:space="preserve">the </w:t>
            </w:r>
            <w:proofErr w:type="spellStart"/>
            <w:r>
              <w:t>AIoT</w:t>
            </w:r>
            <w:proofErr w:type="spellEnd"/>
            <w:r>
              <w:t xml:space="preserve"> </w:t>
            </w:r>
            <w:del w:id="128" w:author="Huawei [Abdessamad] 2025-06" w:date="2025-06-09T11:47:00Z">
              <w:r w:rsidDel="00293243">
                <w:delText>c</w:delText>
              </w:r>
            </w:del>
            <w:ins w:id="129" w:author="Huawei [Abdessamad] 2025-06" w:date="2025-06-09T11:47:00Z">
              <w:r w:rsidR="00293243">
                <w:t>C</w:t>
              </w:r>
            </w:ins>
            <w:r>
              <w:t xml:space="preserve">ommand is Permanent Disable (i.e., </w:t>
            </w:r>
            <w:r w:rsidRPr="00741597">
              <w:rPr>
                <w:lang w:val="en-US" w:eastAsia="zh-CN"/>
              </w:rPr>
              <w:t>disable the capability to transmit</w:t>
            </w:r>
            <w:r>
              <w:rPr>
                <w:lang w:val="en-US" w:eastAsia="zh-CN"/>
              </w:rPr>
              <w:t xml:space="preserve"> information</w:t>
            </w:r>
            <w:r>
              <w:t>)</w:t>
            </w:r>
            <w:r w:rsidRPr="00571B6E">
              <w:t>.</w:t>
            </w:r>
            <w:bookmarkEnd w:id="127"/>
          </w:p>
        </w:tc>
        <w:tc>
          <w:tcPr>
            <w:tcW w:w="728" w:type="pct"/>
            <w:vAlign w:val="center"/>
          </w:tcPr>
          <w:p w14:paraId="27A736EA" w14:textId="77777777" w:rsidR="00766FAA" w:rsidRPr="00571B6E" w:rsidRDefault="00766FAA" w:rsidP="0028232B">
            <w:pPr>
              <w:pStyle w:val="TAL"/>
            </w:pPr>
          </w:p>
        </w:tc>
      </w:tr>
    </w:tbl>
    <w:p w14:paraId="72B31577" w14:textId="77777777" w:rsidR="00766FAA" w:rsidRPr="009D5751" w:rsidRDefault="00766FAA" w:rsidP="00766FAA"/>
    <w:p w14:paraId="5B4B68B8" w14:textId="1AAF43D7" w:rsidR="00766FAA" w:rsidRPr="000A0A5F" w:rsidDel="00383825" w:rsidRDefault="00766FAA" w:rsidP="00766FAA">
      <w:pPr>
        <w:pStyle w:val="EditorsNote"/>
        <w:ind w:left="800" w:hanging="400"/>
        <w:rPr>
          <w:del w:id="130" w:author="Huawei [Abdessamad] 2025-06" w:date="2025-06-09T12:07:00Z"/>
        </w:rPr>
      </w:pPr>
      <w:del w:id="131" w:author="Huawei [Abdessamad] 2025-06" w:date="2025-06-09T12:07:00Z">
        <w:r w:rsidRPr="000A0A5F" w:rsidDel="00383825">
          <w:delText xml:space="preserve">Editor’s </w:delText>
        </w:r>
        <w:r w:rsidDel="00383825">
          <w:delText>N</w:delText>
        </w:r>
        <w:r w:rsidRPr="000A0A5F" w:rsidDel="00383825">
          <w:delText xml:space="preserve">ote: </w:delText>
        </w:r>
        <w:r w:rsidRPr="003E2E89" w:rsidDel="00383825">
          <w:delText xml:space="preserve">The </w:delText>
        </w:r>
        <w:r w:rsidDel="00383825">
          <w:delText xml:space="preserve">full </w:delText>
        </w:r>
        <w:r w:rsidRPr="003E2E89" w:rsidDel="00383825">
          <w:delText xml:space="preserve">content of this </w:delText>
        </w:r>
        <w:r w:rsidDel="00383825">
          <w:delText xml:space="preserve">enumeration </w:delText>
        </w:r>
        <w:r w:rsidRPr="003E2E89" w:rsidDel="00383825">
          <w:delText>data type is FFS</w:delText>
        </w:r>
        <w:r w:rsidRPr="000A0A5F" w:rsidDel="00383825">
          <w:delText>.</w:delText>
        </w:r>
      </w:del>
    </w:p>
    <w:p w14:paraId="3E7B52F5" w14:textId="77777777" w:rsidR="004044AF" w:rsidRPr="00FD3BBA" w:rsidRDefault="004044AF" w:rsidP="004044A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9923B7C" w14:textId="77777777" w:rsidR="00960C8B" w:rsidRPr="008B1C02" w:rsidRDefault="00960C8B" w:rsidP="00960C8B">
      <w:pPr>
        <w:pStyle w:val="Heading1"/>
      </w:pPr>
      <w:r w:rsidRPr="00FB28D6">
        <w:t>A.</w:t>
      </w:r>
      <w:r>
        <w:t>43</w:t>
      </w:r>
      <w:r w:rsidRPr="008B1C02">
        <w:tab/>
      </w:r>
      <w:proofErr w:type="spellStart"/>
      <w:r>
        <w:t>AIoT</w:t>
      </w:r>
      <w:proofErr w:type="spellEnd"/>
      <w:r w:rsidRPr="008B1C02">
        <w:t xml:space="preserve"> API</w:t>
      </w:r>
    </w:p>
    <w:p w14:paraId="7A010598" w14:textId="77777777" w:rsidR="00960C8B" w:rsidRPr="008B1C02" w:rsidRDefault="00960C8B" w:rsidP="00960C8B">
      <w:pPr>
        <w:pStyle w:val="PL"/>
      </w:pPr>
      <w:r w:rsidRPr="008B1C02">
        <w:t>openapi: 3.0.0</w:t>
      </w:r>
    </w:p>
    <w:p w14:paraId="14409AAC" w14:textId="77777777" w:rsidR="00960C8B" w:rsidRPr="008B1C02" w:rsidRDefault="00960C8B" w:rsidP="00960C8B">
      <w:pPr>
        <w:pStyle w:val="PL"/>
      </w:pPr>
    </w:p>
    <w:p w14:paraId="0D7A751B" w14:textId="77777777" w:rsidR="00960C8B" w:rsidRPr="008B1C02" w:rsidRDefault="00960C8B" w:rsidP="00960C8B">
      <w:pPr>
        <w:pStyle w:val="PL"/>
      </w:pPr>
      <w:r w:rsidRPr="008B1C02">
        <w:t>info:</w:t>
      </w:r>
    </w:p>
    <w:p w14:paraId="2DEB3E43" w14:textId="77777777" w:rsidR="00960C8B" w:rsidRPr="008B1C02" w:rsidRDefault="00960C8B" w:rsidP="00960C8B">
      <w:pPr>
        <w:pStyle w:val="PL"/>
      </w:pPr>
      <w:r w:rsidRPr="008B1C02">
        <w:t xml:space="preserve">  title: 3gpp</w:t>
      </w:r>
      <w:r w:rsidRPr="005C5CCD">
        <w:t>-</w:t>
      </w:r>
      <w:r>
        <w:t>aiot</w:t>
      </w:r>
    </w:p>
    <w:p w14:paraId="34C065AF" w14:textId="77777777" w:rsidR="00960C8B" w:rsidRPr="008B1C02" w:rsidRDefault="00960C8B" w:rsidP="00960C8B">
      <w:pPr>
        <w:pStyle w:val="PL"/>
      </w:pPr>
      <w:r w:rsidRPr="008B1C02">
        <w:t xml:space="preserve">  version: </w:t>
      </w:r>
      <w:r w:rsidRPr="008B1C02">
        <w:rPr>
          <w:lang w:val="en-US"/>
        </w:rPr>
        <w:t>1.</w:t>
      </w:r>
      <w:r>
        <w:rPr>
          <w:lang w:val="en-US"/>
        </w:rPr>
        <w:t>0</w:t>
      </w:r>
      <w:r w:rsidRPr="008B1C02">
        <w:rPr>
          <w:lang w:val="en-US"/>
        </w:rPr>
        <w:t>.</w:t>
      </w:r>
      <w:r>
        <w:rPr>
          <w:lang w:val="en-US"/>
        </w:rPr>
        <w:t>0-alpha.1</w:t>
      </w:r>
    </w:p>
    <w:p w14:paraId="5409C024" w14:textId="77777777" w:rsidR="00960C8B" w:rsidRPr="008B1C02" w:rsidRDefault="00960C8B" w:rsidP="00960C8B">
      <w:pPr>
        <w:pStyle w:val="PL"/>
      </w:pPr>
      <w:r w:rsidRPr="008B1C02">
        <w:t xml:space="preserve">  description: |</w:t>
      </w:r>
    </w:p>
    <w:p w14:paraId="151D0F8E" w14:textId="77777777" w:rsidR="00960C8B" w:rsidRPr="008B1C02" w:rsidRDefault="00960C8B" w:rsidP="00960C8B">
      <w:pPr>
        <w:pStyle w:val="PL"/>
      </w:pPr>
      <w:r w:rsidRPr="008B1C02">
        <w:t xml:space="preserve">    API for </w:t>
      </w:r>
      <w:r w:rsidRPr="008B1C02">
        <w:rPr>
          <w:lang w:eastAsia="zh-CN"/>
        </w:rPr>
        <w:t xml:space="preserve">UE </w:t>
      </w:r>
      <w:r>
        <w:rPr>
          <w:lang w:eastAsia="zh-CN"/>
        </w:rPr>
        <w:t>Address</w:t>
      </w:r>
      <w:r w:rsidRPr="008B1C02">
        <w:rPr>
          <w:lang w:eastAsia="zh-CN"/>
        </w:rPr>
        <w:t xml:space="preserve"> service</w:t>
      </w:r>
      <w:r w:rsidRPr="008B1C02">
        <w:t>.</w:t>
      </w:r>
    </w:p>
    <w:p w14:paraId="16EA7256" w14:textId="77777777" w:rsidR="00960C8B" w:rsidRPr="008B1C02" w:rsidRDefault="00960C8B" w:rsidP="00960C8B">
      <w:pPr>
        <w:pStyle w:val="PL"/>
      </w:pPr>
      <w:r w:rsidRPr="008B1C02">
        <w:t xml:space="preserve">    © 20</w:t>
      </w:r>
      <w:r w:rsidRPr="008B1C02">
        <w:rPr>
          <w:rFonts w:hint="eastAsia"/>
          <w:lang w:eastAsia="zh-CN"/>
        </w:rPr>
        <w:t>2</w:t>
      </w:r>
      <w:r>
        <w:rPr>
          <w:lang w:eastAsia="zh-CN"/>
        </w:rPr>
        <w:t>5</w:t>
      </w:r>
      <w:r w:rsidRPr="008B1C02">
        <w:t xml:space="preserve">, 3GPP Organizational Partners (ARIB, ATIS, CCSA, ETSI, TSDSI, TTA, TTC).  </w:t>
      </w:r>
    </w:p>
    <w:p w14:paraId="3B31061D" w14:textId="77777777" w:rsidR="00960C8B" w:rsidRPr="008B1C02" w:rsidRDefault="00960C8B" w:rsidP="00960C8B">
      <w:pPr>
        <w:pStyle w:val="PL"/>
      </w:pPr>
      <w:r w:rsidRPr="008B1C02">
        <w:t xml:space="preserve">    All rights reserved.</w:t>
      </w:r>
    </w:p>
    <w:p w14:paraId="62C45B34" w14:textId="77777777" w:rsidR="00960C8B" w:rsidRPr="008B1C02" w:rsidRDefault="00960C8B" w:rsidP="00960C8B">
      <w:pPr>
        <w:pStyle w:val="PL"/>
      </w:pPr>
    </w:p>
    <w:p w14:paraId="21EBBD79" w14:textId="77777777" w:rsidR="00960C8B" w:rsidRPr="008B1C02" w:rsidRDefault="00960C8B" w:rsidP="00960C8B">
      <w:pPr>
        <w:pStyle w:val="PL"/>
      </w:pPr>
      <w:r w:rsidRPr="008B1C02">
        <w:t>externalDocs:</w:t>
      </w:r>
    </w:p>
    <w:p w14:paraId="6BD08DCA" w14:textId="77777777" w:rsidR="00960C8B" w:rsidRPr="008B1C02" w:rsidRDefault="00960C8B" w:rsidP="00960C8B">
      <w:pPr>
        <w:pStyle w:val="PL"/>
      </w:pPr>
      <w:r w:rsidRPr="008B1C02">
        <w:t xml:space="preserve">  description: 3GPP TS 29.522 V1</w:t>
      </w:r>
      <w:r>
        <w:t>9</w:t>
      </w:r>
      <w:r w:rsidRPr="008B1C02">
        <w:t>.</w:t>
      </w:r>
      <w:r>
        <w:t>3</w:t>
      </w:r>
      <w:r w:rsidRPr="008B1C02">
        <w:t>.0; 5G System; Network Exposure Function Northbound APIs.</w:t>
      </w:r>
    </w:p>
    <w:p w14:paraId="3ADC7F7C" w14:textId="77777777" w:rsidR="00960C8B" w:rsidRPr="008B1C02" w:rsidRDefault="00960C8B" w:rsidP="00960C8B">
      <w:pPr>
        <w:pStyle w:val="PL"/>
      </w:pPr>
      <w:r w:rsidRPr="008B1C02">
        <w:t xml:space="preserve">  url: 'https://www.3gpp.org/ftp/Specs/archive/29_series/29.522/'</w:t>
      </w:r>
    </w:p>
    <w:p w14:paraId="381390B0" w14:textId="77777777" w:rsidR="00960C8B" w:rsidRPr="008B1C02" w:rsidRDefault="00960C8B" w:rsidP="00960C8B">
      <w:pPr>
        <w:pStyle w:val="PL"/>
      </w:pPr>
      <w:r w:rsidRPr="008B1C02">
        <w:t>security:</w:t>
      </w:r>
    </w:p>
    <w:p w14:paraId="61A28534" w14:textId="77777777" w:rsidR="00960C8B" w:rsidRPr="008B1C02" w:rsidRDefault="00960C8B" w:rsidP="00960C8B">
      <w:pPr>
        <w:pStyle w:val="PL"/>
        <w:rPr>
          <w:lang w:val="en-US"/>
        </w:rPr>
      </w:pPr>
      <w:r w:rsidRPr="008B1C02">
        <w:rPr>
          <w:lang w:val="en-US"/>
        </w:rPr>
        <w:t xml:space="preserve">  - {}</w:t>
      </w:r>
    </w:p>
    <w:p w14:paraId="32DD10DB" w14:textId="77777777" w:rsidR="00960C8B" w:rsidRPr="008B1C02" w:rsidRDefault="00960C8B" w:rsidP="00960C8B">
      <w:pPr>
        <w:pStyle w:val="PL"/>
      </w:pPr>
      <w:r w:rsidRPr="008B1C02">
        <w:t xml:space="preserve">  - oAuth2ClientCredentials: []</w:t>
      </w:r>
    </w:p>
    <w:p w14:paraId="65DC69CA" w14:textId="77777777" w:rsidR="00960C8B" w:rsidRPr="008B1C02" w:rsidRDefault="00960C8B" w:rsidP="00960C8B">
      <w:pPr>
        <w:pStyle w:val="PL"/>
      </w:pPr>
    </w:p>
    <w:p w14:paraId="53D3481E" w14:textId="77777777" w:rsidR="00960C8B" w:rsidRPr="008B1C02" w:rsidRDefault="00960C8B" w:rsidP="00960C8B">
      <w:pPr>
        <w:pStyle w:val="PL"/>
      </w:pPr>
      <w:r w:rsidRPr="008B1C02">
        <w:t>servers:</w:t>
      </w:r>
    </w:p>
    <w:p w14:paraId="6B8289A7" w14:textId="77777777" w:rsidR="00960C8B" w:rsidRPr="008B1C02" w:rsidRDefault="00960C8B" w:rsidP="00960C8B">
      <w:pPr>
        <w:pStyle w:val="PL"/>
      </w:pPr>
      <w:r w:rsidRPr="008B1C02">
        <w:t xml:space="preserve">  - url: '{apiRoot}/3gpp-</w:t>
      </w:r>
      <w:r>
        <w:rPr>
          <w:lang w:eastAsia="zh-CN"/>
        </w:rPr>
        <w:t>aiot</w:t>
      </w:r>
      <w:r w:rsidRPr="008B1C02">
        <w:t>/v1'</w:t>
      </w:r>
    </w:p>
    <w:p w14:paraId="09E7B4F2" w14:textId="77777777" w:rsidR="00960C8B" w:rsidRPr="008B1C02" w:rsidRDefault="00960C8B" w:rsidP="00960C8B">
      <w:pPr>
        <w:pStyle w:val="PL"/>
      </w:pPr>
      <w:r w:rsidRPr="008B1C02">
        <w:t xml:space="preserve">    variables:</w:t>
      </w:r>
    </w:p>
    <w:p w14:paraId="19156356" w14:textId="77777777" w:rsidR="00960C8B" w:rsidRPr="008B1C02" w:rsidRDefault="00960C8B" w:rsidP="00960C8B">
      <w:pPr>
        <w:pStyle w:val="PL"/>
      </w:pPr>
      <w:r w:rsidRPr="008B1C02">
        <w:t xml:space="preserve">      apiRoot:</w:t>
      </w:r>
    </w:p>
    <w:p w14:paraId="64908F4A" w14:textId="77777777" w:rsidR="00960C8B" w:rsidRPr="008B1C02" w:rsidRDefault="00960C8B" w:rsidP="00960C8B">
      <w:pPr>
        <w:pStyle w:val="PL"/>
      </w:pPr>
      <w:r w:rsidRPr="008B1C02">
        <w:t xml:space="preserve">        default: https://example.com</w:t>
      </w:r>
    </w:p>
    <w:p w14:paraId="18D5FACD" w14:textId="77777777" w:rsidR="00960C8B" w:rsidRPr="008B1C02" w:rsidRDefault="00960C8B" w:rsidP="00960C8B">
      <w:pPr>
        <w:pStyle w:val="PL"/>
      </w:pPr>
      <w:r w:rsidRPr="008B1C02">
        <w:t xml:space="preserve">        description: apiRoot as defined in subclause 5.2.4 of 3GPP TS 29.122.</w:t>
      </w:r>
    </w:p>
    <w:p w14:paraId="64035A0B" w14:textId="77777777" w:rsidR="00960C8B" w:rsidRPr="008B1C02" w:rsidRDefault="00960C8B" w:rsidP="00960C8B">
      <w:pPr>
        <w:pStyle w:val="PL"/>
      </w:pPr>
    </w:p>
    <w:p w14:paraId="6FA25473" w14:textId="77777777" w:rsidR="00960C8B" w:rsidRPr="008B1C02" w:rsidRDefault="00960C8B" w:rsidP="00960C8B">
      <w:pPr>
        <w:pStyle w:val="PL"/>
      </w:pPr>
      <w:r w:rsidRPr="008B1C02">
        <w:t>paths:</w:t>
      </w:r>
    </w:p>
    <w:p w14:paraId="418EB4AA" w14:textId="77777777" w:rsidR="00960C8B" w:rsidRPr="008B1C02" w:rsidRDefault="00960C8B" w:rsidP="00960C8B">
      <w:pPr>
        <w:pStyle w:val="PL"/>
      </w:pPr>
      <w:r w:rsidRPr="008B1C02">
        <w:t xml:space="preserve">  /</w:t>
      </w:r>
      <w:r>
        <w:t>request-inv</w:t>
      </w:r>
      <w:r w:rsidRPr="008B1C02">
        <w:t>:</w:t>
      </w:r>
    </w:p>
    <w:p w14:paraId="1AB5C563" w14:textId="77777777" w:rsidR="00960C8B" w:rsidRPr="008B1C02" w:rsidRDefault="00960C8B" w:rsidP="00960C8B">
      <w:pPr>
        <w:pStyle w:val="PL"/>
      </w:pPr>
      <w:r w:rsidRPr="008B1C02">
        <w:t xml:space="preserve">    post:</w:t>
      </w:r>
    </w:p>
    <w:p w14:paraId="4A622275" w14:textId="77777777" w:rsidR="00960C8B" w:rsidRPr="008B1C02" w:rsidRDefault="00960C8B" w:rsidP="00960C8B">
      <w:pPr>
        <w:pStyle w:val="PL"/>
      </w:pPr>
      <w:r w:rsidRPr="008B1C02">
        <w:t xml:space="preserve">      summary: </w:t>
      </w:r>
      <w:r>
        <w:t>Request to perform an AIoT inventory operation</w:t>
      </w:r>
      <w:r w:rsidRPr="008B1C02">
        <w:t>.</w:t>
      </w:r>
    </w:p>
    <w:p w14:paraId="31D0C4E3" w14:textId="77777777" w:rsidR="00960C8B" w:rsidRPr="008B1C02" w:rsidRDefault="00960C8B" w:rsidP="00960C8B">
      <w:pPr>
        <w:pStyle w:val="PL"/>
        <w:rPr>
          <w:rFonts w:cs="Courier New"/>
          <w:szCs w:val="16"/>
        </w:rPr>
      </w:pPr>
      <w:r w:rsidRPr="008B1C02">
        <w:rPr>
          <w:rFonts w:cs="Courier New"/>
          <w:szCs w:val="16"/>
        </w:rPr>
        <w:t xml:space="preserve">      operationId: </w:t>
      </w:r>
      <w:r>
        <w:t>InventoryRequest</w:t>
      </w:r>
    </w:p>
    <w:p w14:paraId="311DFEE6" w14:textId="77777777" w:rsidR="00960C8B" w:rsidRDefault="00960C8B" w:rsidP="00960C8B">
      <w:pPr>
        <w:pStyle w:val="PL"/>
        <w:rPr>
          <w:rFonts w:cs="Courier New"/>
          <w:szCs w:val="16"/>
        </w:rPr>
      </w:pPr>
      <w:r>
        <w:rPr>
          <w:rFonts w:cs="Courier New"/>
          <w:szCs w:val="16"/>
        </w:rPr>
        <w:t xml:space="preserve">      tags:</w:t>
      </w:r>
    </w:p>
    <w:p w14:paraId="66C88D80" w14:textId="77777777" w:rsidR="00960C8B" w:rsidRDefault="00960C8B" w:rsidP="00960C8B">
      <w:pPr>
        <w:pStyle w:val="PL"/>
        <w:rPr>
          <w:rFonts w:cs="Courier New"/>
          <w:szCs w:val="16"/>
        </w:rPr>
      </w:pPr>
      <w:r>
        <w:rPr>
          <w:rFonts w:cs="Courier New"/>
          <w:szCs w:val="16"/>
        </w:rPr>
        <w:t xml:space="preserve">        - AIoT </w:t>
      </w:r>
      <w:r>
        <w:t>Inventory Request (custom operation without associated resources)</w:t>
      </w:r>
    </w:p>
    <w:p w14:paraId="36E9606F" w14:textId="77777777" w:rsidR="00960C8B" w:rsidRPr="008B1C02" w:rsidRDefault="00960C8B" w:rsidP="00960C8B">
      <w:pPr>
        <w:pStyle w:val="PL"/>
      </w:pPr>
      <w:r w:rsidRPr="008B1C02">
        <w:t xml:space="preserve">      requestBody:</w:t>
      </w:r>
    </w:p>
    <w:p w14:paraId="3225629C" w14:textId="77777777" w:rsidR="00960C8B" w:rsidRPr="008B1C02" w:rsidRDefault="00960C8B" w:rsidP="00960C8B">
      <w:pPr>
        <w:pStyle w:val="PL"/>
      </w:pPr>
      <w:r w:rsidRPr="008B1C02">
        <w:t xml:space="preserve">        required: true</w:t>
      </w:r>
    </w:p>
    <w:p w14:paraId="5F44BDCE" w14:textId="77777777" w:rsidR="00960C8B" w:rsidRPr="008B1C02" w:rsidRDefault="00960C8B" w:rsidP="00960C8B">
      <w:pPr>
        <w:pStyle w:val="PL"/>
      </w:pPr>
      <w:r w:rsidRPr="008B1C02">
        <w:t xml:space="preserve">        content:</w:t>
      </w:r>
    </w:p>
    <w:p w14:paraId="6B327E72" w14:textId="77777777" w:rsidR="00960C8B" w:rsidRPr="008B1C02" w:rsidRDefault="00960C8B" w:rsidP="00960C8B">
      <w:pPr>
        <w:pStyle w:val="PL"/>
      </w:pPr>
      <w:r w:rsidRPr="008B1C02">
        <w:t xml:space="preserve">          application/json:</w:t>
      </w:r>
    </w:p>
    <w:p w14:paraId="0B29C9DD" w14:textId="77777777" w:rsidR="00960C8B" w:rsidRPr="008B1C02" w:rsidRDefault="00960C8B" w:rsidP="00960C8B">
      <w:pPr>
        <w:pStyle w:val="PL"/>
      </w:pPr>
      <w:r w:rsidRPr="008B1C02">
        <w:t xml:space="preserve">            schema:</w:t>
      </w:r>
    </w:p>
    <w:p w14:paraId="5D31CCDE" w14:textId="77777777" w:rsidR="00960C8B" w:rsidRPr="008B1C02" w:rsidRDefault="00960C8B" w:rsidP="00960C8B">
      <w:pPr>
        <w:pStyle w:val="PL"/>
      </w:pPr>
      <w:r w:rsidRPr="008B1C02">
        <w:t xml:space="preserve">              $ref: '#/components/schemas/</w:t>
      </w:r>
      <w:r>
        <w:t>Inventory</w:t>
      </w:r>
      <w:r w:rsidRPr="008B1C02">
        <w:t>Req'</w:t>
      </w:r>
    </w:p>
    <w:p w14:paraId="5A8D5995" w14:textId="77777777" w:rsidR="00960C8B" w:rsidRPr="008B1C02" w:rsidRDefault="00960C8B" w:rsidP="00960C8B">
      <w:pPr>
        <w:pStyle w:val="PL"/>
      </w:pPr>
      <w:r w:rsidRPr="008B1C02">
        <w:t xml:space="preserve">      responses:</w:t>
      </w:r>
    </w:p>
    <w:p w14:paraId="7BB28969" w14:textId="77777777" w:rsidR="00960C8B" w:rsidRPr="008B1C02" w:rsidRDefault="00960C8B" w:rsidP="00960C8B">
      <w:pPr>
        <w:pStyle w:val="PL"/>
      </w:pPr>
      <w:r w:rsidRPr="008B1C02">
        <w:t xml:space="preserve">        '200':</w:t>
      </w:r>
    </w:p>
    <w:p w14:paraId="0B4E6AA6" w14:textId="77777777" w:rsidR="00960C8B" w:rsidRPr="002B079C" w:rsidRDefault="00960C8B" w:rsidP="00960C8B">
      <w:pPr>
        <w:pStyle w:val="PL"/>
        <w:rPr>
          <w:lang w:val="en-US"/>
        </w:rPr>
      </w:pPr>
      <w:r w:rsidRPr="008B1C02">
        <w:t xml:space="preserve">          description: </w:t>
      </w:r>
      <w:r>
        <w:rPr>
          <w:lang w:val="en-US"/>
        </w:rPr>
        <w:t>&gt;</w:t>
      </w:r>
    </w:p>
    <w:p w14:paraId="5A5E0C30" w14:textId="77777777" w:rsidR="00960C8B" w:rsidRDefault="00960C8B" w:rsidP="00960C8B">
      <w:pPr>
        <w:pStyle w:val="PL"/>
      </w:pPr>
      <w:r>
        <w:t xml:space="preserve">            OK. </w:t>
      </w:r>
      <w:r w:rsidRPr="008B1C02">
        <w:t xml:space="preserve">The </w:t>
      </w:r>
      <w:r>
        <w:t>AIoT inventory request is successfully received and processed, and the requested</w:t>
      </w:r>
    </w:p>
    <w:p w14:paraId="65067BE1" w14:textId="77777777" w:rsidR="00960C8B" w:rsidRPr="008B1C02" w:rsidRDefault="00960C8B" w:rsidP="00960C8B">
      <w:pPr>
        <w:pStyle w:val="PL"/>
      </w:pPr>
      <w:r>
        <w:t xml:space="preserve">            AIoT inventory related information is returned in the response body</w:t>
      </w:r>
      <w:r w:rsidRPr="008B1C02">
        <w:t>.</w:t>
      </w:r>
    </w:p>
    <w:p w14:paraId="44CB5CE6" w14:textId="77777777" w:rsidR="00960C8B" w:rsidRPr="008B1C02" w:rsidRDefault="00960C8B" w:rsidP="00960C8B">
      <w:pPr>
        <w:pStyle w:val="PL"/>
      </w:pPr>
      <w:r w:rsidRPr="008B1C02">
        <w:t xml:space="preserve">          content:</w:t>
      </w:r>
    </w:p>
    <w:p w14:paraId="48B7CE8D" w14:textId="77777777" w:rsidR="00960C8B" w:rsidRPr="008B1C02" w:rsidRDefault="00960C8B" w:rsidP="00960C8B">
      <w:pPr>
        <w:pStyle w:val="PL"/>
      </w:pPr>
      <w:r w:rsidRPr="008B1C02">
        <w:t xml:space="preserve">            application/json:</w:t>
      </w:r>
    </w:p>
    <w:p w14:paraId="4E7BDFBF" w14:textId="77777777" w:rsidR="00960C8B" w:rsidRPr="008B1C02" w:rsidRDefault="00960C8B" w:rsidP="00960C8B">
      <w:pPr>
        <w:pStyle w:val="PL"/>
      </w:pPr>
      <w:r w:rsidRPr="008B1C02">
        <w:t xml:space="preserve">              schema:</w:t>
      </w:r>
    </w:p>
    <w:p w14:paraId="01438B24" w14:textId="77777777" w:rsidR="00960C8B" w:rsidRPr="008B1C02" w:rsidRDefault="00960C8B" w:rsidP="00960C8B">
      <w:pPr>
        <w:pStyle w:val="PL"/>
      </w:pPr>
      <w:r w:rsidRPr="008B1C02">
        <w:t xml:space="preserve">                $ref: '#/components/schemas/</w:t>
      </w:r>
      <w:r>
        <w:t>Inventory</w:t>
      </w:r>
      <w:r w:rsidRPr="008B1C02">
        <w:t>Re</w:t>
      </w:r>
      <w:r>
        <w:t>sp</w:t>
      </w:r>
      <w:r w:rsidRPr="008B1C02">
        <w:t>'</w:t>
      </w:r>
    </w:p>
    <w:p w14:paraId="173D9502" w14:textId="77777777" w:rsidR="00960C8B" w:rsidRPr="008B1C02" w:rsidRDefault="00960C8B" w:rsidP="00960C8B">
      <w:pPr>
        <w:pStyle w:val="PL"/>
      </w:pPr>
      <w:r w:rsidRPr="008B1C02">
        <w:t xml:space="preserve">        '307':</w:t>
      </w:r>
    </w:p>
    <w:p w14:paraId="308A38A8" w14:textId="77777777" w:rsidR="00960C8B" w:rsidRPr="008B1C02" w:rsidRDefault="00960C8B" w:rsidP="00960C8B">
      <w:pPr>
        <w:pStyle w:val="PL"/>
      </w:pPr>
      <w:r w:rsidRPr="008B1C02">
        <w:t xml:space="preserve">          $ref: 'TS29122_CommonData.yaml#/components/responses/307'</w:t>
      </w:r>
    </w:p>
    <w:p w14:paraId="41AC5C96" w14:textId="77777777" w:rsidR="00960C8B" w:rsidRPr="008B1C02" w:rsidRDefault="00960C8B" w:rsidP="00960C8B">
      <w:pPr>
        <w:pStyle w:val="PL"/>
      </w:pPr>
      <w:r w:rsidRPr="008B1C02">
        <w:t xml:space="preserve">        '308':</w:t>
      </w:r>
    </w:p>
    <w:p w14:paraId="0C68B6A2" w14:textId="77777777" w:rsidR="00960C8B" w:rsidRPr="008B1C02" w:rsidRDefault="00960C8B" w:rsidP="00960C8B">
      <w:pPr>
        <w:pStyle w:val="PL"/>
      </w:pPr>
      <w:r w:rsidRPr="008B1C02">
        <w:t xml:space="preserve">          $ref: 'TS29122_CommonData.yaml#/components/responses/308'</w:t>
      </w:r>
    </w:p>
    <w:p w14:paraId="28330F43" w14:textId="77777777" w:rsidR="00960C8B" w:rsidRPr="008B1C02" w:rsidRDefault="00960C8B" w:rsidP="00960C8B">
      <w:pPr>
        <w:pStyle w:val="PL"/>
      </w:pPr>
      <w:r w:rsidRPr="008B1C02">
        <w:t xml:space="preserve">        '400':</w:t>
      </w:r>
    </w:p>
    <w:p w14:paraId="49DD4FD6" w14:textId="77777777" w:rsidR="00960C8B" w:rsidRPr="008B1C02" w:rsidRDefault="00960C8B" w:rsidP="00960C8B">
      <w:pPr>
        <w:pStyle w:val="PL"/>
      </w:pPr>
      <w:r w:rsidRPr="008B1C02">
        <w:t xml:space="preserve">          $ref: 'TS29122_CommonData.yaml#/components/responses/400'</w:t>
      </w:r>
    </w:p>
    <w:p w14:paraId="4A4C9E0E" w14:textId="77777777" w:rsidR="00960C8B" w:rsidRPr="008B1C02" w:rsidRDefault="00960C8B" w:rsidP="00960C8B">
      <w:pPr>
        <w:pStyle w:val="PL"/>
      </w:pPr>
      <w:r w:rsidRPr="008B1C02">
        <w:t xml:space="preserve">        '401':</w:t>
      </w:r>
    </w:p>
    <w:p w14:paraId="78586CB4" w14:textId="77777777" w:rsidR="00960C8B" w:rsidRPr="008B1C02" w:rsidRDefault="00960C8B" w:rsidP="00960C8B">
      <w:pPr>
        <w:pStyle w:val="PL"/>
      </w:pPr>
      <w:r w:rsidRPr="008B1C02">
        <w:t xml:space="preserve">          $ref: 'TS29122_CommonData.yaml#/components/responses/401'</w:t>
      </w:r>
    </w:p>
    <w:p w14:paraId="734F2BA0" w14:textId="77777777" w:rsidR="00960C8B" w:rsidRPr="008B1C02" w:rsidRDefault="00960C8B" w:rsidP="00960C8B">
      <w:pPr>
        <w:pStyle w:val="PL"/>
      </w:pPr>
      <w:r w:rsidRPr="008B1C02">
        <w:t xml:space="preserve">        '403':</w:t>
      </w:r>
    </w:p>
    <w:p w14:paraId="3F498B3E" w14:textId="77777777" w:rsidR="00960C8B" w:rsidRPr="008B1C02" w:rsidRDefault="00960C8B" w:rsidP="00960C8B">
      <w:pPr>
        <w:pStyle w:val="PL"/>
      </w:pPr>
      <w:r w:rsidRPr="008B1C02">
        <w:t xml:space="preserve">          $ref: 'TS29122_CommonData.yaml#/components/responses/403'</w:t>
      </w:r>
    </w:p>
    <w:p w14:paraId="036F9594" w14:textId="77777777" w:rsidR="00960C8B" w:rsidRPr="008B1C02" w:rsidRDefault="00960C8B" w:rsidP="00960C8B">
      <w:pPr>
        <w:pStyle w:val="PL"/>
      </w:pPr>
      <w:r w:rsidRPr="008B1C02">
        <w:t xml:space="preserve">        '404':</w:t>
      </w:r>
    </w:p>
    <w:p w14:paraId="6ACA1040" w14:textId="77777777" w:rsidR="00960C8B" w:rsidRPr="008B1C02" w:rsidRDefault="00960C8B" w:rsidP="00960C8B">
      <w:pPr>
        <w:pStyle w:val="PL"/>
      </w:pPr>
      <w:r w:rsidRPr="008B1C02">
        <w:t xml:space="preserve">          $ref: 'TS29122_CommonData.yaml#/components/responses/404'</w:t>
      </w:r>
    </w:p>
    <w:p w14:paraId="64DE5E02" w14:textId="77777777" w:rsidR="00960C8B" w:rsidRPr="008B1C02" w:rsidRDefault="00960C8B" w:rsidP="00960C8B">
      <w:pPr>
        <w:pStyle w:val="PL"/>
      </w:pPr>
      <w:r w:rsidRPr="008B1C02">
        <w:t xml:space="preserve">        '411':</w:t>
      </w:r>
    </w:p>
    <w:p w14:paraId="41C96F2F" w14:textId="77777777" w:rsidR="00960C8B" w:rsidRPr="008B1C02" w:rsidRDefault="00960C8B" w:rsidP="00960C8B">
      <w:pPr>
        <w:pStyle w:val="PL"/>
      </w:pPr>
      <w:r w:rsidRPr="008B1C02">
        <w:t xml:space="preserve">          $ref: 'TS29122_CommonData.yaml#/components/responses/411'</w:t>
      </w:r>
    </w:p>
    <w:p w14:paraId="67BB2C99" w14:textId="77777777" w:rsidR="00960C8B" w:rsidRPr="008B1C02" w:rsidRDefault="00960C8B" w:rsidP="00960C8B">
      <w:pPr>
        <w:pStyle w:val="PL"/>
      </w:pPr>
      <w:r w:rsidRPr="008B1C02">
        <w:t xml:space="preserve">        '413':</w:t>
      </w:r>
    </w:p>
    <w:p w14:paraId="12AAD136" w14:textId="77777777" w:rsidR="00960C8B" w:rsidRPr="008B1C02" w:rsidRDefault="00960C8B" w:rsidP="00960C8B">
      <w:pPr>
        <w:pStyle w:val="PL"/>
      </w:pPr>
      <w:r w:rsidRPr="008B1C02">
        <w:t xml:space="preserve">          $ref: 'TS29122_CommonData.yaml#/components/responses/413'</w:t>
      </w:r>
    </w:p>
    <w:p w14:paraId="3E28C01C" w14:textId="77777777" w:rsidR="00960C8B" w:rsidRPr="008B1C02" w:rsidRDefault="00960C8B" w:rsidP="00960C8B">
      <w:pPr>
        <w:pStyle w:val="PL"/>
      </w:pPr>
      <w:r w:rsidRPr="008B1C02">
        <w:t xml:space="preserve">        '415':</w:t>
      </w:r>
    </w:p>
    <w:p w14:paraId="3C5ED48E" w14:textId="77777777" w:rsidR="00960C8B" w:rsidRPr="008B1C02" w:rsidRDefault="00960C8B" w:rsidP="00960C8B">
      <w:pPr>
        <w:pStyle w:val="PL"/>
      </w:pPr>
      <w:r w:rsidRPr="008B1C02">
        <w:t xml:space="preserve">          $ref: 'TS29122_CommonData.yaml#/components/responses/415'</w:t>
      </w:r>
    </w:p>
    <w:p w14:paraId="1D0D1205" w14:textId="77777777" w:rsidR="00960C8B" w:rsidRPr="008B1C02" w:rsidRDefault="00960C8B" w:rsidP="00960C8B">
      <w:pPr>
        <w:pStyle w:val="PL"/>
      </w:pPr>
      <w:r w:rsidRPr="008B1C02">
        <w:t xml:space="preserve">        '429':</w:t>
      </w:r>
    </w:p>
    <w:p w14:paraId="197919C4" w14:textId="77777777" w:rsidR="00960C8B" w:rsidRPr="008B1C02" w:rsidRDefault="00960C8B" w:rsidP="00960C8B">
      <w:pPr>
        <w:pStyle w:val="PL"/>
      </w:pPr>
      <w:r w:rsidRPr="008B1C02">
        <w:t xml:space="preserve">          $ref: 'TS29122_CommonData.yaml#/components/responses/429'</w:t>
      </w:r>
    </w:p>
    <w:p w14:paraId="55DE46C6" w14:textId="77777777" w:rsidR="00960C8B" w:rsidRPr="008B1C02" w:rsidRDefault="00960C8B" w:rsidP="00960C8B">
      <w:pPr>
        <w:pStyle w:val="PL"/>
      </w:pPr>
      <w:r w:rsidRPr="008B1C02">
        <w:t xml:space="preserve">        '500':</w:t>
      </w:r>
    </w:p>
    <w:p w14:paraId="4B4DFA36" w14:textId="77777777" w:rsidR="00960C8B" w:rsidRPr="008B1C02" w:rsidRDefault="00960C8B" w:rsidP="00960C8B">
      <w:pPr>
        <w:pStyle w:val="PL"/>
      </w:pPr>
      <w:r w:rsidRPr="008B1C02">
        <w:t xml:space="preserve">          $ref: 'TS29122_CommonData.yaml#/components/responses/500'</w:t>
      </w:r>
    </w:p>
    <w:p w14:paraId="0984D31F" w14:textId="77777777" w:rsidR="00960C8B" w:rsidRPr="008B1C02" w:rsidRDefault="00960C8B" w:rsidP="00960C8B">
      <w:pPr>
        <w:pStyle w:val="PL"/>
      </w:pPr>
      <w:r w:rsidRPr="008B1C02">
        <w:t xml:space="preserve">        '503':</w:t>
      </w:r>
    </w:p>
    <w:p w14:paraId="47A3F626" w14:textId="77777777" w:rsidR="00960C8B" w:rsidRPr="008B1C02" w:rsidRDefault="00960C8B" w:rsidP="00960C8B">
      <w:pPr>
        <w:pStyle w:val="PL"/>
      </w:pPr>
      <w:r w:rsidRPr="008B1C02">
        <w:t xml:space="preserve">          $ref: 'TS29122_CommonData.yaml#/components/responses/503'</w:t>
      </w:r>
    </w:p>
    <w:p w14:paraId="7826D7E2" w14:textId="77777777" w:rsidR="00960C8B" w:rsidRPr="008B1C02" w:rsidRDefault="00960C8B" w:rsidP="00960C8B">
      <w:pPr>
        <w:pStyle w:val="PL"/>
      </w:pPr>
      <w:r w:rsidRPr="008B1C02">
        <w:t xml:space="preserve">        default:</w:t>
      </w:r>
    </w:p>
    <w:p w14:paraId="0534EF44" w14:textId="77777777" w:rsidR="00960C8B" w:rsidRPr="008B1C02" w:rsidRDefault="00960C8B" w:rsidP="00960C8B">
      <w:pPr>
        <w:pStyle w:val="PL"/>
      </w:pPr>
      <w:r w:rsidRPr="008B1C02">
        <w:t xml:space="preserve">          $ref: 'TS29122_CommonData.yaml#/components/responses/default'</w:t>
      </w:r>
    </w:p>
    <w:p w14:paraId="5ACBC869" w14:textId="77777777" w:rsidR="00960C8B" w:rsidRDefault="00960C8B" w:rsidP="00960C8B">
      <w:pPr>
        <w:pStyle w:val="PL"/>
      </w:pPr>
      <w:r>
        <w:t xml:space="preserve">      callbacks:</w:t>
      </w:r>
    </w:p>
    <w:p w14:paraId="56D453A3" w14:textId="77777777" w:rsidR="00960C8B" w:rsidRDefault="00960C8B" w:rsidP="00960C8B">
      <w:pPr>
        <w:pStyle w:val="PL"/>
      </w:pPr>
      <w:r>
        <w:t xml:space="preserve">        AIoTOperationsNotif:</w:t>
      </w:r>
    </w:p>
    <w:p w14:paraId="2A9978D8" w14:textId="77777777" w:rsidR="00960C8B" w:rsidRDefault="00960C8B" w:rsidP="00960C8B">
      <w:pPr>
        <w:pStyle w:val="PL"/>
      </w:pPr>
      <w:r>
        <w:t xml:space="preserve">          '{$request.body#/notifUri}':</w:t>
      </w:r>
    </w:p>
    <w:p w14:paraId="5CBDCE22" w14:textId="77777777" w:rsidR="00960C8B" w:rsidRDefault="00960C8B" w:rsidP="00960C8B">
      <w:pPr>
        <w:pStyle w:val="PL"/>
      </w:pPr>
      <w:r>
        <w:t xml:space="preserve">            post:</w:t>
      </w:r>
    </w:p>
    <w:p w14:paraId="7899DC1E" w14:textId="77777777" w:rsidR="00960C8B" w:rsidRDefault="00960C8B" w:rsidP="00960C8B">
      <w:pPr>
        <w:pStyle w:val="PL"/>
      </w:pPr>
      <w:r>
        <w:t xml:space="preserve">              requestBody:</w:t>
      </w:r>
    </w:p>
    <w:p w14:paraId="419E6F12" w14:textId="77777777" w:rsidR="00960C8B" w:rsidRDefault="00960C8B" w:rsidP="00960C8B">
      <w:pPr>
        <w:pStyle w:val="PL"/>
      </w:pPr>
      <w:r>
        <w:t xml:space="preserve">                required: true</w:t>
      </w:r>
    </w:p>
    <w:p w14:paraId="7617EF43" w14:textId="77777777" w:rsidR="00960C8B" w:rsidRDefault="00960C8B" w:rsidP="00960C8B">
      <w:pPr>
        <w:pStyle w:val="PL"/>
      </w:pPr>
      <w:r>
        <w:t xml:space="preserve">                content:</w:t>
      </w:r>
    </w:p>
    <w:p w14:paraId="0F42C27F" w14:textId="77777777" w:rsidR="00960C8B" w:rsidRDefault="00960C8B" w:rsidP="00960C8B">
      <w:pPr>
        <w:pStyle w:val="PL"/>
      </w:pPr>
      <w:r>
        <w:t xml:space="preserve">                  application/json:</w:t>
      </w:r>
    </w:p>
    <w:p w14:paraId="0F2C3E02" w14:textId="77777777" w:rsidR="00960C8B" w:rsidRDefault="00960C8B" w:rsidP="00960C8B">
      <w:pPr>
        <w:pStyle w:val="PL"/>
      </w:pPr>
      <w:r>
        <w:t xml:space="preserve">                    schema:</w:t>
      </w:r>
    </w:p>
    <w:p w14:paraId="2F538B39" w14:textId="77777777" w:rsidR="00960C8B" w:rsidRDefault="00960C8B" w:rsidP="00960C8B">
      <w:pPr>
        <w:pStyle w:val="PL"/>
      </w:pPr>
      <w:r>
        <w:t xml:space="preserve">                      $ref: '#/components/schemas/AIoT</w:t>
      </w:r>
      <w:r w:rsidRPr="007C0004">
        <w:t>Notif</w:t>
      </w:r>
      <w:r>
        <w:t>'</w:t>
      </w:r>
    </w:p>
    <w:p w14:paraId="3310E1E6" w14:textId="77777777" w:rsidR="00960C8B" w:rsidRDefault="00960C8B" w:rsidP="00960C8B">
      <w:pPr>
        <w:pStyle w:val="PL"/>
      </w:pPr>
      <w:r>
        <w:t xml:space="preserve">              responses:</w:t>
      </w:r>
    </w:p>
    <w:p w14:paraId="29B70661" w14:textId="77777777" w:rsidR="00960C8B" w:rsidRDefault="00960C8B" w:rsidP="00960C8B">
      <w:pPr>
        <w:pStyle w:val="PL"/>
      </w:pPr>
      <w:r>
        <w:t xml:space="preserve">                '204':</w:t>
      </w:r>
    </w:p>
    <w:p w14:paraId="6D7C7833" w14:textId="77777777" w:rsidR="00960C8B" w:rsidRDefault="00960C8B" w:rsidP="00960C8B">
      <w:pPr>
        <w:pStyle w:val="PL"/>
        <w:rPr>
          <w:lang w:eastAsia="zh-CN"/>
        </w:rPr>
      </w:pPr>
      <w:r>
        <w:t xml:space="preserve">                  description: </w:t>
      </w:r>
      <w:r>
        <w:rPr>
          <w:lang w:eastAsia="zh-CN"/>
        </w:rPr>
        <w:t>&gt;</w:t>
      </w:r>
    </w:p>
    <w:p w14:paraId="5B1C28DF" w14:textId="77777777" w:rsidR="00960C8B" w:rsidRDefault="00960C8B" w:rsidP="00960C8B">
      <w:pPr>
        <w:pStyle w:val="PL"/>
      </w:pPr>
      <w:r>
        <w:t xml:space="preserve">                    No Content. </w:t>
      </w:r>
      <w:r w:rsidRPr="001C0C6F">
        <w:rPr>
          <w:rFonts w:hint="eastAsia"/>
        </w:rPr>
        <w:t xml:space="preserve">The </w:t>
      </w:r>
      <w:r w:rsidRPr="00120218">
        <w:t xml:space="preserve">AIoT Operations </w:t>
      </w:r>
      <w:r>
        <w:t>N</w:t>
      </w:r>
      <w:r w:rsidRPr="005831A5">
        <w:t>otification</w:t>
      </w:r>
      <w:r w:rsidRPr="001C0C6F">
        <w:t xml:space="preserve"> is successfully received</w:t>
      </w:r>
      <w:r w:rsidRPr="00AC1C47">
        <w:t xml:space="preserve"> and</w:t>
      </w:r>
    </w:p>
    <w:p w14:paraId="6258E606" w14:textId="77777777" w:rsidR="00960C8B" w:rsidRDefault="00960C8B" w:rsidP="00960C8B">
      <w:pPr>
        <w:pStyle w:val="PL"/>
      </w:pPr>
      <w:r>
        <w:t xml:space="preserve">                   </w:t>
      </w:r>
      <w:r w:rsidRPr="00AC1C47">
        <w:t xml:space="preserve"> acknowledged</w:t>
      </w:r>
      <w:r w:rsidRPr="008874EC">
        <w:t>.</w:t>
      </w:r>
    </w:p>
    <w:p w14:paraId="077D6D6B" w14:textId="77777777" w:rsidR="00960C8B" w:rsidRDefault="00960C8B" w:rsidP="00960C8B">
      <w:pPr>
        <w:pStyle w:val="PL"/>
      </w:pPr>
      <w:r>
        <w:t xml:space="preserve">                '307':</w:t>
      </w:r>
    </w:p>
    <w:p w14:paraId="71DB514C" w14:textId="77777777" w:rsidR="00960C8B" w:rsidRDefault="00960C8B" w:rsidP="00960C8B">
      <w:pPr>
        <w:pStyle w:val="PL"/>
        <w:rPr>
          <w:lang w:eastAsia="es-ES"/>
        </w:rPr>
      </w:pPr>
      <w:r>
        <w:t xml:space="preserve">                  </w:t>
      </w:r>
      <w:r>
        <w:rPr>
          <w:lang w:eastAsia="es-ES"/>
        </w:rPr>
        <w:t>$ref: 'TS29122_CommonData.yaml#/components/responses/307'</w:t>
      </w:r>
    </w:p>
    <w:p w14:paraId="05CACFFE" w14:textId="77777777" w:rsidR="00960C8B" w:rsidRDefault="00960C8B" w:rsidP="00960C8B">
      <w:pPr>
        <w:pStyle w:val="PL"/>
      </w:pPr>
      <w:r>
        <w:t xml:space="preserve">                '308':</w:t>
      </w:r>
    </w:p>
    <w:p w14:paraId="5099EEA8" w14:textId="77777777" w:rsidR="00960C8B" w:rsidRDefault="00960C8B" w:rsidP="00960C8B">
      <w:pPr>
        <w:pStyle w:val="PL"/>
        <w:rPr>
          <w:lang w:eastAsia="es-ES"/>
        </w:rPr>
      </w:pPr>
      <w:r>
        <w:t xml:space="preserve">                  </w:t>
      </w:r>
      <w:r>
        <w:rPr>
          <w:lang w:eastAsia="es-ES"/>
        </w:rPr>
        <w:t>$ref: 'TS29122_CommonData.yaml#/components/responses/308'</w:t>
      </w:r>
    </w:p>
    <w:p w14:paraId="3C658364" w14:textId="77777777" w:rsidR="00960C8B" w:rsidRDefault="00960C8B" w:rsidP="00960C8B">
      <w:pPr>
        <w:pStyle w:val="PL"/>
      </w:pPr>
      <w:r>
        <w:t xml:space="preserve">                '400':</w:t>
      </w:r>
    </w:p>
    <w:p w14:paraId="1D6E5D6F" w14:textId="77777777" w:rsidR="00960C8B" w:rsidRDefault="00960C8B" w:rsidP="00960C8B">
      <w:pPr>
        <w:pStyle w:val="PL"/>
      </w:pPr>
      <w:r>
        <w:t xml:space="preserve">                  $ref: 'TS29122_CommonData.yaml#/components/responses/400'</w:t>
      </w:r>
    </w:p>
    <w:p w14:paraId="2E033774" w14:textId="77777777" w:rsidR="00960C8B" w:rsidRDefault="00960C8B" w:rsidP="00960C8B">
      <w:pPr>
        <w:pStyle w:val="PL"/>
      </w:pPr>
      <w:r>
        <w:t xml:space="preserve">                '401':</w:t>
      </w:r>
    </w:p>
    <w:p w14:paraId="4C732599" w14:textId="77777777" w:rsidR="00960C8B" w:rsidRDefault="00960C8B" w:rsidP="00960C8B">
      <w:pPr>
        <w:pStyle w:val="PL"/>
      </w:pPr>
      <w:r>
        <w:lastRenderedPageBreak/>
        <w:t xml:space="preserve">                  $ref: 'TS29122_CommonData.yaml#/components/responses/401'</w:t>
      </w:r>
    </w:p>
    <w:p w14:paraId="78762ADB" w14:textId="77777777" w:rsidR="00960C8B" w:rsidRDefault="00960C8B" w:rsidP="00960C8B">
      <w:pPr>
        <w:pStyle w:val="PL"/>
      </w:pPr>
      <w:r>
        <w:t xml:space="preserve">                '403':</w:t>
      </w:r>
    </w:p>
    <w:p w14:paraId="68571050" w14:textId="77777777" w:rsidR="00960C8B" w:rsidRDefault="00960C8B" w:rsidP="00960C8B">
      <w:pPr>
        <w:pStyle w:val="PL"/>
      </w:pPr>
      <w:r>
        <w:t xml:space="preserve">                  $ref: 'TS29122_CommonData.yaml#/components/responses/403'</w:t>
      </w:r>
    </w:p>
    <w:p w14:paraId="6F19B788" w14:textId="77777777" w:rsidR="00960C8B" w:rsidRDefault="00960C8B" w:rsidP="00960C8B">
      <w:pPr>
        <w:pStyle w:val="PL"/>
      </w:pPr>
      <w:r>
        <w:t xml:space="preserve">                '404':</w:t>
      </w:r>
    </w:p>
    <w:p w14:paraId="48A2E0E1" w14:textId="77777777" w:rsidR="00960C8B" w:rsidRDefault="00960C8B" w:rsidP="00960C8B">
      <w:pPr>
        <w:pStyle w:val="PL"/>
      </w:pPr>
      <w:r>
        <w:t xml:space="preserve">                  $ref: 'TS29122_CommonData.yaml#/components/responses/404'</w:t>
      </w:r>
    </w:p>
    <w:p w14:paraId="2B99F6F9" w14:textId="77777777" w:rsidR="00960C8B" w:rsidRDefault="00960C8B" w:rsidP="00960C8B">
      <w:pPr>
        <w:pStyle w:val="PL"/>
      </w:pPr>
      <w:r>
        <w:t xml:space="preserve">                '411':</w:t>
      </w:r>
    </w:p>
    <w:p w14:paraId="4CA48320" w14:textId="77777777" w:rsidR="00960C8B" w:rsidRDefault="00960C8B" w:rsidP="00960C8B">
      <w:pPr>
        <w:pStyle w:val="PL"/>
      </w:pPr>
      <w:r>
        <w:t xml:space="preserve">                  $ref: 'TS29122_CommonData.yaml#/components/responses/411'</w:t>
      </w:r>
    </w:p>
    <w:p w14:paraId="5E474634" w14:textId="77777777" w:rsidR="00960C8B" w:rsidRDefault="00960C8B" w:rsidP="00960C8B">
      <w:pPr>
        <w:pStyle w:val="PL"/>
      </w:pPr>
      <w:r>
        <w:t xml:space="preserve">                '413':</w:t>
      </w:r>
    </w:p>
    <w:p w14:paraId="6F5D2216" w14:textId="77777777" w:rsidR="00960C8B" w:rsidRDefault="00960C8B" w:rsidP="00960C8B">
      <w:pPr>
        <w:pStyle w:val="PL"/>
      </w:pPr>
      <w:r>
        <w:t xml:space="preserve">                  $ref: 'TS29122_CommonData.yaml#/components/responses/413'</w:t>
      </w:r>
    </w:p>
    <w:p w14:paraId="62F1A718" w14:textId="77777777" w:rsidR="00960C8B" w:rsidRDefault="00960C8B" w:rsidP="00960C8B">
      <w:pPr>
        <w:pStyle w:val="PL"/>
      </w:pPr>
      <w:r>
        <w:t xml:space="preserve">                '415':</w:t>
      </w:r>
    </w:p>
    <w:p w14:paraId="6BA41C5B" w14:textId="77777777" w:rsidR="00960C8B" w:rsidRDefault="00960C8B" w:rsidP="00960C8B">
      <w:pPr>
        <w:pStyle w:val="PL"/>
      </w:pPr>
      <w:r>
        <w:t xml:space="preserve">                  $ref: 'TS29122_CommonData.yaml#/components/responses/415'</w:t>
      </w:r>
    </w:p>
    <w:p w14:paraId="11E0CAB2" w14:textId="77777777" w:rsidR="00960C8B" w:rsidRDefault="00960C8B" w:rsidP="00960C8B">
      <w:pPr>
        <w:pStyle w:val="PL"/>
      </w:pPr>
      <w:r>
        <w:t xml:space="preserve">                '429':</w:t>
      </w:r>
    </w:p>
    <w:p w14:paraId="77CCB70C" w14:textId="77777777" w:rsidR="00960C8B" w:rsidRDefault="00960C8B" w:rsidP="00960C8B">
      <w:pPr>
        <w:pStyle w:val="PL"/>
      </w:pPr>
      <w:r>
        <w:t xml:space="preserve">                  $ref: 'TS29122_CommonData.yaml#/components/responses/429'</w:t>
      </w:r>
    </w:p>
    <w:p w14:paraId="039743E5" w14:textId="77777777" w:rsidR="00960C8B" w:rsidRDefault="00960C8B" w:rsidP="00960C8B">
      <w:pPr>
        <w:pStyle w:val="PL"/>
      </w:pPr>
      <w:r>
        <w:t xml:space="preserve">                '500':</w:t>
      </w:r>
    </w:p>
    <w:p w14:paraId="5D145778" w14:textId="77777777" w:rsidR="00960C8B" w:rsidRDefault="00960C8B" w:rsidP="00960C8B">
      <w:pPr>
        <w:pStyle w:val="PL"/>
      </w:pPr>
      <w:r>
        <w:t xml:space="preserve">                  $ref: 'TS29122_CommonData.yaml#/components/responses/500'</w:t>
      </w:r>
    </w:p>
    <w:p w14:paraId="706C8808" w14:textId="77777777" w:rsidR="00960C8B" w:rsidRDefault="00960C8B" w:rsidP="00960C8B">
      <w:pPr>
        <w:pStyle w:val="PL"/>
      </w:pPr>
      <w:r>
        <w:t xml:space="preserve">                '503':</w:t>
      </w:r>
    </w:p>
    <w:p w14:paraId="0EAB9B43" w14:textId="77777777" w:rsidR="00960C8B" w:rsidRDefault="00960C8B" w:rsidP="00960C8B">
      <w:pPr>
        <w:pStyle w:val="PL"/>
      </w:pPr>
      <w:r>
        <w:t xml:space="preserve">                  $ref: 'TS29122_CommonData.yaml#/components/responses/503'</w:t>
      </w:r>
    </w:p>
    <w:p w14:paraId="687012A8" w14:textId="77777777" w:rsidR="00960C8B" w:rsidRDefault="00960C8B" w:rsidP="00960C8B">
      <w:pPr>
        <w:pStyle w:val="PL"/>
      </w:pPr>
      <w:r>
        <w:t xml:space="preserve">                default:</w:t>
      </w:r>
    </w:p>
    <w:p w14:paraId="2E88B583" w14:textId="77777777" w:rsidR="00960C8B" w:rsidRDefault="00960C8B" w:rsidP="00960C8B">
      <w:pPr>
        <w:pStyle w:val="PL"/>
      </w:pPr>
      <w:r>
        <w:t xml:space="preserve">                  $ref: 'TS29122_CommonData.yaml#/components/responses/default'</w:t>
      </w:r>
    </w:p>
    <w:p w14:paraId="4DA82D71" w14:textId="77777777" w:rsidR="00960C8B" w:rsidRDefault="00960C8B" w:rsidP="00960C8B">
      <w:pPr>
        <w:pStyle w:val="PL"/>
      </w:pPr>
    </w:p>
    <w:p w14:paraId="47E4337F" w14:textId="77777777" w:rsidR="00960C8B" w:rsidRPr="008B1C02" w:rsidRDefault="00960C8B" w:rsidP="00960C8B">
      <w:pPr>
        <w:pStyle w:val="PL"/>
      </w:pPr>
      <w:r w:rsidRPr="008B1C02">
        <w:t xml:space="preserve">  /</w:t>
      </w:r>
      <w:r>
        <w:t>request-cmd</w:t>
      </w:r>
      <w:r w:rsidRPr="008B1C02">
        <w:t>:</w:t>
      </w:r>
    </w:p>
    <w:p w14:paraId="18987B1C" w14:textId="77777777" w:rsidR="00960C8B" w:rsidRPr="008B1C02" w:rsidRDefault="00960C8B" w:rsidP="00960C8B">
      <w:pPr>
        <w:pStyle w:val="PL"/>
      </w:pPr>
      <w:r w:rsidRPr="008B1C02">
        <w:t xml:space="preserve">    post:</w:t>
      </w:r>
    </w:p>
    <w:p w14:paraId="2CB7B132" w14:textId="52453814" w:rsidR="00960C8B" w:rsidRPr="008B1C02" w:rsidRDefault="00960C8B" w:rsidP="00960C8B">
      <w:pPr>
        <w:pStyle w:val="PL"/>
      </w:pPr>
      <w:r w:rsidRPr="008B1C02">
        <w:t xml:space="preserve">      summary: </w:t>
      </w:r>
      <w:r>
        <w:t xml:space="preserve">Request to perform an AIoT </w:t>
      </w:r>
      <w:del w:id="132" w:author="Huawei [Abdessamad] 2025-06" w:date="2025-06-09T11:47:00Z">
        <w:r w:rsidDel="00293243">
          <w:delText>c</w:delText>
        </w:r>
      </w:del>
      <w:ins w:id="133" w:author="Huawei [Abdessamad] 2025-06" w:date="2025-06-09T11:47:00Z">
        <w:r w:rsidR="00293243">
          <w:t>C</w:t>
        </w:r>
      </w:ins>
      <w:r>
        <w:t>ommand operation</w:t>
      </w:r>
      <w:r w:rsidRPr="008B1C02">
        <w:t>.</w:t>
      </w:r>
    </w:p>
    <w:p w14:paraId="1E15A4B5" w14:textId="77777777" w:rsidR="00960C8B" w:rsidRPr="008B1C02" w:rsidRDefault="00960C8B" w:rsidP="00960C8B">
      <w:pPr>
        <w:pStyle w:val="PL"/>
        <w:rPr>
          <w:rFonts w:cs="Courier New"/>
          <w:szCs w:val="16"/>
        </w:rPr>
      </w:pPr>
      <w:r w:rsidRPr="008B1C02">
        <w:rPr>
          <w:rFonts w:cs="Courier New"/>
          <w:szCs w:val="16"/>
        </w:rPr>
        <w:t xml:space="preserve">      operationId: </w:t>
      </w:r>
      <w:r>
        <w:t>CommandRequest</w:t>
      </w:r>
    </w:p>
    <w:p w14:paraId="3F5C698E" w14:textId="77777777" w:rsidR="00960C8B" w:rsidRDefault="00960C8B" w:rsidP="00960C8B">
      <w:pPr>
        <w:pStyle w:val="PL"/>
        <w:rPr>
          <w:rFonts w:cs="Courier New"/>
          <w:szCs w:val="16"/>
        </w:rPr>
      </w:pPr>
      <w:r>
        <w:rPr>
          <w:rFonts w:cs="Courier New"/>
          <w:szCs w:val="16"/>
        </w:rPr>
        <w:t xml:space="preserve">      tags:</w:t>
      </w:r>
    </w:p>
    <w:p w14:paraId="574A3018" w14:textId="77777777" w:rsidR="00960C8B" w:rsidRDefault="00960C8B" w:rsidP="00960C8B">
      <w:pPr>
        <w:pStyle w:val="PL"/>
        <w:rPr>
          <w:rFonts w:cs="Courier New"/>
          <w:szCs w:val="16"/>
        </w:rPr>
      </w:pPr>
      <w:r>
        <w:rPr>
          <w:rFonts w:cs="Courier New"/>
          <w:szCs w:val="16"/>
        </w:rPr>
        <w:t xml:space="preserve">        - AIoT </w:t>
      </w:r>
      <w:r>
        <w:t>Command Request (custom operation without associated resources)</w:t>
      </w:r>
    </w:p>
    <w:p w14:paraId="5423FBCF" w14:textId="77777777" w:rsidR="00960C8B" w:rsidRPr="008B1C02" w:rsidRDefault="00960C8B" w:rsidP="00960C8B">
      <w:pPr>
        <w:pStyle w:val="PL"/>
      </w:pPr>
      <w:r w:rsidRPr="008B1C02">
        <w:t xml:space="preserve">      requestBody:</w:t>
      </w:r>
    </w:p>
    <w:p w14:paraId="03800E0B" w14:textId="77777777" w:rsidR="00960C8B" w:rsidRPr="008B1C02" w:rsidRDefault="00960C8B" w:rsidP="00960C8B">
      <w:pPr>
        <w:pStyle w:val="PL"/>
      </w:pPr>
      <w:r w:rsidRPr="008B1C02">
        <w:t xml:space="preserve">        required: true</w:t>
      </w:r>
    </w:p>
    <w:p w14:paraId="62A7674E" w14:textId="77777777" w:rsidR="00960C8B" w:rsidRPr="008B1C02" w:rsidRDefault="00960C8B" w:rsidP="00960C8B">
      <w:pPr>
        <w:pStyle w:val="PL"/>
      </w:pPr>
      <w:r w:rsidRPr="008B1C02">
        <w:t xml:space="preserve">        content:</w:t>
      </w:r>
    </w:p>
    <w:p w14:paraId="4B32F4BA" w14:textId="77777777" w:rsidR="00960C8B" w:rsidRPr="008B1C02" w:rsidRDefault="00960C8B" w:rsidP="00960C8B">
      <w:pPr>
        <w:pStyle w:val="PL"/>
      </w:pPr>
      <w:r w:rsidRPr="008B1C02">
        <w:t xml:space="preserve">          application/json:</w:t>
      </w:r>
    </w:p>
    <w:p w14:paraId="7CE351CB" w14:textId="77777777" w:rsidR="00960C8B" w:rsidRPr="008B1C02" w:rsidRDefault="00960C8B" w:rsidP="00960C8B">
      <w:pPr>
        <w:pStyle w:val="PL"/>
      </w:pPr>
      <w:r w:rsidRPr="008B1C02">
        <w:t xml:space="preserve">            schema:</w:t>
      </w:r>
    </w:p>
    <w:p w14:paraId="37C5CADD" w14:textId="77777777" w:rsidR="00960C8B" w:rsidRPr="008B1C02" w:rsidRDefault="00960C8B" w:rsidP="00960C8B">
      <w:pPr>
        <w:pStyle w:val="PL"/>
      </w:pPr>
      <w:r w:rsidRPr="008B1C02">
        <w:t xml:space="preserve">              $ref: '#/components/schemas/</w:t>
      </w:r>
      <w:r>
        <w:t>Command</w:t>
      </w:r>
      <w:r w:rsidRPr="008B1C02">
        <w:t>Req'</w:t>
      </w:r>
    </w:p>
    <w:p w14:paraId="3A044C57" w14:textId="77777777" w:rsidR="00960C8B" w:rsidRPr="008B1C02" w:rsidRDefault="00960C8B" w:rsidP="00960C8B">
      <w:pPr>
        <w:pStyle w:val="PL"/>
      </w:pPr>
      <w:r w:rsidRPr="008B1C02">
        <w:t xml:space="preserve">      responses:</w:t>
      </w:r>
    </w:p>
    <w:p w14:paraId="51F16718" w14:textId="77777777" w:rsidR="00960C8B" w:rsidRPr="008B1C02" w:rsidRDefault="00960C8B" w:rsidP="00960C8B">
      <w:pPr>
        <w:pStyle w:val="PL"/>
      </w:pPr>
      <w:r w:rsidRPr="008B1C02">
        <w:t xml:space="preserve">        '200':</w:t>
      </w:r>
    </w:p>
    <w:p w14:paraId="350CD41E" w14:textId="77777777" w:rsidR="00960C8B" w:rsidRPr="002B079C" w:rsidRDefault="00960C8B" w:rsidP="00960C8B">
      <w:pPr>
        <w:pStyle w:val="PL"/>
        <w:rPr>
          <w:lang w:val="en-US"/>
        </w:rPr>
      </w:pPr>
      <w:r w:rsidRPr="008B1C02">
        <w:t xml:space="preserve">          description: </w:t>
      </w:r>
      <w:r>
        <w:rPr>
          <w:lang w:val="en-US"/>
        </w:rPr>
        <w:t>&gt;</w:t>
      </w:r>
    </w:p>
    <w:p w14:paraId="483258EA" w14:textId="253E7AE2" w:rsidR="00960C8B" w:rsidRDefault="00960C8B" w:rsidP="00960C8B">
      <w:pPr>
        <w:pStyle w:val="PL"/>
      </w:pPr>
      <w:r>
        <w:t xml:space="preserve">            OK. </w:t>
      </w:r>
      <w:r w:rsidRPr="008B1C02">
        <w:t xml:space="preserve">The </w:t>
      </w:r>
      <w:r>
        <w:t xml:space="preserve">AIoT </w:t>
      </w:r>
      <w:del w:id="134" w:author="Huawei [Abdessamad] 2025-06" w:date="2025-06-09T11:47:00Z">
        <w:r w:rsidDel="00293243">
          <w:delText>c</w:delText>
        </w:r>
      </w:del>
      <w:ins w:id="135" w:author="Huawei [Abdessamad] 2025-06" w:date="2025-06-09T11:47:00Z">
        <w:r w:rsidR="00293243">
          <w:t>C</w:t>
        </w:r>
      </w:ins>
      <w:r>
        <w:t>ommand request is successfully received and processed, and</w:t>
      </w:r>
      <w:del w:id="136" w:author="Huawei [Abdessamad] 2025-06" w:date="2025-06-09T11:47:00Z">
        <w:r w:rsidDel="00293243">
          <w:delText xml:space="preserve"> the requested</w:delText>
        </w:r>
      </w:del>
    </w:p>
    <w:p w14:paraId="4E89F6ED" w14:textId="4A73E243" w:rsidR="00960C8B" w:rsidRPr="008B1C02" w:rsidRDefault="00960C8B" w:rsidP="00960C8B">
      <w:pPr>
        <w:pStyle w:val="PL"/>
      </w:pPr>
      <w:r>
        <w:t xml:space="preserve">            AIoT </w:t>
      </w:r>
      <w:del w:id="137" w:author="Huawei [Abdessamad] 2025-06" w:date="2025-06-09T11:47:00Z">
        <w:r w:rsidDel="00293243">
          <w:delText>c</w:delText>
        </w:r>
      </w:del>
      <w:ins w:id="138" w:author="Huawei [Abdessamad] 2025-06" w:date="2025-06-09T11:47:00Z">
        <w:r w:rsidR="00293243">
          <w:t>C</w:t>
        </w:r>
      </w:ins>
      <w:r>
        <w:t>ommand related information is returned in the response body</w:t>
      </w:r>
      <w:r w:rsidRPr="008B1C02">
        <w:t>.</w:t>
      </w:r>
    </w:p>
    <w:p w14:paraId="1DD2CDD9" w14:textId="77777777" w:rsidR="00960C8B" w:rsidRPr="008B1C02" w:rsidRDefault="00960C8B" w:rsidP="00960C8B">
      <w:pPr>
        <w:pStyle w:val="PL"/>
      </w:pPr>
      <w:r w:rsidRPr="008B1C02">
        <w:t xml:space="preserve">          content:</w:t>
      </w:r>
    </w:p>
    <w:p w14:paraId="3B2FB8F3" w14:textId="77777777" w:rsidR="00960C8B" w:rsidRPr="008B1C02" w:rsidRDefault="00960C8B" w:rsidP="00960C8B">
      <w:pPr>
        <w:pStyle w:val="PL"/>
      </w:pPr>
      <w:r w:rsidRPr="008B1C02">
        <w:t xml:space="preserve">            application/json:</w:t>
      </w:r>
    </w:p>
    <w:p w14:paraId="30D7282E" w14:textId="77777777" w:rsidR="00960C8B" w:rsidRPr="008B1C02" w:rsidRDefault="00960C8B" w:rsidP="00960C8B">
      <w:pPr>
        <w:pStyle w:val="PL"/>
      </w:pPr>
      <w:r w:rsidRPr="008B1C02">
        <w:t xml:space="preserve">              schema:</w:t>
      </w:r>
    </w:p>
    <w:p w14:paraId="492D47C0" w14:textId="77777777" w:rsidR="00960C8B" w:rsidRPr="008B1C02" w:rsidRDefault="00960C8B" w:rsidP="00960C8B">
      <w:pPr>
        <w:pStyle w:val="PL"/>
      </w:pPr>
      <w:r w:rsidRPr="008B1C02">
        <w:t xml:space="preserve">                $ref: '#/components/schemas/</w:t>
      </w:r>
      <w:r>
        <w:t>Command</w:t>
      </w:r>
      <w:r w:rsidRPr="008B1C02">
        <w:t>Re</w:t>
      </w:r>
      <w:r>
        <w:t>sp</w:t>
      </w:r>
      <w:r w:rsidRPr="008B1C02">
        <w:t>'</w:t>
      </w:r>
    </w:p>
    <w:p w14:paraId="69265ED3" w14:textId="77777777" w:rsidR="00960C8B" w:rsidRPr="008B1C02" w:rsidRDefault="00960C8B" w:rsidP="00960C8B">
      <w:pPr>
        <w:pStyle w:val="PL"/>
      </w:pPr>
      <w:r w:rsidRPr="008B1C02">
        <w:t xml:space="preserve">        '307':</w:t>
      </w:r>
    </w:p>
    <w:p w14:paraId="0010A8D6" w14:textId="77777777" w:rsidR="00960C8B" w:rsidRPr="008B1C02" w:rsidRDefault="00960C8B" w:rsidP="00960C8B">
      <w:pPr>
        <w:pStyle w:val="PL"/>
      </w:pPr>
      <w:r w:rsidRPr="008B1C02">
        <w:t xml:space="preserve">          $ref: 'TS29122_CommonData.yaml#/components/responses/307'</w:t>
      </w:r>
    </w:p>
    <w:p w14:paraId="1A29C79A" w14:textId="77777777" w:rsidR="00960C8B" w:rsidRPr="008B1C02" w:rsidRDefault="00960C8B" w:rsidP="00960C8B">
      <w:pPr>
        <w:pStyle w:val="PL"/>
      </w:pPr>
      <w:r w:rsidRPr="008B1C02">
        <w:t xml:space="preserve">        '308':</w:t>
      </w:r>
    </w:p>
    <w:p w14:paraId="4FDB18B7" w14:textId="77777777" w:rsidR="00960C8B" w:rsidRPr="008B1C02" w:rsidRDefault="00960C8B" w:rsidP="00960C8B">
      <w:pPr>
        <w:pStyle w:val="PL"/>
      </w:pPr>
      <w:r w:rsidRPr="008B1C02">
        <w:t xml:space="preserve">          $ref: 'TS29122_CommonData.yaml#/components/responses/308'</w:t>
      </w:r>
    </w:p>
    <w:p w14:paraId="23500DB3" w14:textId="77777777" w:rsidR="00960C8B" w:rsidRPr="008B1C02" w:rsidRDefault="00960C8B" w:rsidP="00960C8B">
      <w:pPr>
        <w:pStyle w:val="PL"/>
      </w:pPr>
      <w:r w:rsidRPr="008B1C02">
        <w:t xml:space="preserve">        '400':</w:t>
      </w:r>
    </w:p>
    <w:p w14:paraId="512A5EE6" w14:textId="77777777" w:rsidR="00960C8B" w:rsidRPr="008B1C02" w:rsidRDefault="00960C8B" w:rsidP="00960C8B">
      <w:pPr>
        <w:pStyle w:val="PL"/>
      </w:pPr>
      <w:r w:rsidRPr="008B1C02">
        <w:t xml:space="preserve">          $ref: 'TS29122_CommonData.yaml#/components/responses/400'</w:t>
      </w:r>
    </w:p>
    <w:p w14:paraId="61877359" w14:textId="77777777" w:rsidR="00960C8B" w:rsidRPr="008B1C02" w:rsidRDefault="00960C8B" w:rsidP="00960C8B">
      <w:pPr>
        <w:pStyle w:val="PL"/>
      </w:pPr>
      <w:r w:rsidRPr="008B1C02">
        <w:t xml:space="preserve">        '401':</w:t>
      </w:r>
    </w:p>
    <w:p w14:paraId="2460F659" w14:textId="77777777" w:rsidR="00960C8B" w:rsidRPr="008B1C02" w:rsidRDefault="00960C8B" w:rsidP="00960C8B">
      <w:pPr>
        <w:pStyle w:val="PL"/>
      </w:pPr>
      <w:r w:rsidRPr="008B1C02">
        <w:t xml:space="preserve">          $ref: 'TS29122_CommonData.yaml#/components/responses/401'</w:t>
      </w:r>
    </w:p>
    <w:p w14:paraId="36D78614" w14:textId="77777777" w:rsidR="00960C8B" w:rsidRPr="008B1C02" w:rsidRDefault="00960C8B" w:rsidP="00960C8B">
      <w:pPr>
        <w:pStyle w:val="PL"/>
      </w:pPr>
      <w:r w:rsidRPr="008B1C02">
        <w:t xml:space="preserve">        '403':</w:t>
      </w:r>
    </w:p>
    <w:p w14:paraId="053F8DA1" w14:textId="77777777" w:rsidR="00960C8B" w:rsidRPr="008B1C02" w:rsidRDefault="00960C8B" w:rsidP="00960C8B">
      <w:pPr>
        <w:pStyle w:val="PL"/>
      </w:pPr>
      <w:r w:rsidRPr="008B1C02">
        <w:t xml:space="preserve">          $ref: 'TS29122_CommonData.yaml#/components/responses/403'</w:t>
      </w:r>
    </w:p>
    <w:p w14:paraId="7228FD3A" w14:textId="77777777" w:rsidR="00960C8B" w:rsidRPr="008B1C02" w:rsidRDefault="00960C8B" w:rsidP="00960C8B">
      <w:pPr>
        <w:pStyle w:val="PL"/>
      </w:pPr>
      <w:r w:rsidRPr="008B1C02">
        <w:t xml:space="preserve">        '404':</w:t>
      </w:r>
    </w:p>
    <w:p w14:paraId="29878C90" w14:textId="77777777" w:rsidR="00960C8B" w:rsidRPr="008B1C02" w:rsidRDefault="00960C8B" w:rsidP="00960C8B">
      <w:pPr>
        <w:pStyle w:val="PL"/>
      </w:pPr>
      <w:r w:rsidRPr="008B1C02">
        <w:t xml:space="preserve">          $ref: 'TS29122_CommonData.yaml#/components/responses/404'</w:t>
      </w:r>
    </w:p>
    <w:p w14:paraId="502838C4" w14:textId="77777777" w:rsidR="00960C8B" w:rsidRPr="008B1C02" w:rsidRDefault="00960C8B" w:rsidP="00960C8B">
      <w:pPr>
        <w:pStyle w:val="PL"/>
      </w:pPr>
      <w:r w:rsidRPr="008B1C02">
        <w:t xml:space="preserve">        '411':</w:t>
      </w:r>
    </w:p>
    <w:p w14:paraId="3216A9D8" w14:textId="77777777" w:rsidR="00960C8B" w:rsidRPr="008B1C02" w:rsidRDefault="00960C8B" w:rsidP="00960C8B">
      <w:pPr>
        <w:pStyle w:val="PL"/>
      </w:pPr>
      <w:r w:rsidRPr="008B1C02">
        <w:t xml:space="preserve">          $ref: 'TS29122_CommonData.yaml#/components/responses/411'</w:t>
      </w:r>
    </w:p>
    <w:p w14:paraId="2A7E99DD" w14:textId="77777777" w:rsidR="00960C8B" w:rsidRPr="008B1C02" w:rsidRDefault="00960C8B" w:rsidP="00960C8B">
      <w:pPr>
        <w:pStyle w:val="PL"/>
      </w:pPr>
      <w:r w:rsidRPr="008B1C02">
        <w:t xml:space="preserve">        '413':</w:t>
      </w:r>
    </w:p>
    <w:p w14:paraId="55E17752" w14:textId="77777777" w:rsidR="00960C8B" w:rsidRPr="008B1C02" w:rsidRDefault="00960C8B" w:rsidP="00960C8B">
      <w:pPr>
        <w:pStyle w:val="PL"/>
      </w:pPr>
      <w:r w:rsidRPr="008B1C02">
        <w:t xml:space="preserve">          $ref: 'TS29122_CommonData.yaml#/components/responses/413'</w:t>
      </w:r>
    </w:p>
    <w:p w14:paraId="45AB5BEE" w14:textId="77777777" w:rsidR="00960C8B" w:rsidRPr="008B1C02" w:rsidRDefault="00960C8B" w:rsidP="00960C8B">
      <w:pPr>
        <w:pStyle w:val="PL"/>
      </w:pPr>
      <w:r w:rsidRPr="008B1C02">
        <w:t xml:space="preserve">        '415':</w:t>
      </w:r>
    </w:p>
    <w:p w14:paraId="59F29CD1" w14:textId="77777777" w:rsidR="00960C8B" w:rsidRPr="008B1C02" w:rsidRDefault="00960C8B" w:rsidP="00960C8B">
      <w:pPr>
        <w:pStyle w:val="PL"/>
      </w:pPr>
      <w:r w:rsidRPr="008B1C02">
        <w:t xml:space="preserve">          $ref: 'TS29122_CommonData.yaml#/components/responses/415'</w:t>
      </w:r>
    </w:p>
    <w:p w14:paraId="4B76D238" w14:textId="77777777" w:rsidR="00960C8B" w:rsidRPr="008B1C02" w:rsidRDefault="00960C8B" w:rsidP="00960C8B">
      <w:pPr>
        <w:pStyle w:val="PL"/>
      </w:pPr>
      <w:r w:rsidRPr="008B1C02">
        <w:t xml:space="preserve">        '429':</w:t>
      </w:r>
    </w:p>
    <w:p w14:paraId="286B9572" w14:textId="77777777" w:rsidR="00960C8B" w:rsidRPr="008B1C02" w:rsidRDefault="00960C8B" w:rsidP="00960C8B">
      <w:pPr>
        <w:pStyle w:val="PL"/>
      </w:pPr>
      <w:r w:rsidRPr="008B1C02">
        <w:t xml:space="preserve">          $ref: 'TS29122_CommonData.yaml#/components/responses/429'</w:t>
      </w:r>
    </w:p>
    <w:p w14:paraId="42510DDB" w14:textId="77777777" w:rsidR="00960C8B" w:rsidRPr="008B1C02" w:rsidRDefault="00960C8B" w:rsidP="00960C8B">
      <w:pPr>
        <w:pStyle w:val="PL"/>
      </w:pPr>
      <w:r w:rsidRPr="008B1C02">
        <w:t xml:space="preserve">        '500':</w:t>
      </w:r>
    </w:p>
    <w:p w14:paraId="3A8D636D" w14:textId="77777777" w:rsidR="00960C8B" w:rsidRPr="008B1C02" w:rsidRDefault="00960C8B" w:rsidP="00960C8B">
      <w:pPr>
        <w:pStyle w:val="PL"/>
      </w:pPr>
      <w:r w:rsidRPr="008B1C02">
        <w:t xml:space="preserve">          $ref: 'TS29122_CommonData.yaml#/components/responses/500'</w:t>
      </w:r>
    </w:p>
    <w:p w14:paraId="5D2C1068" w14:textId="77777777" w:rsidR="00960C8B" w:rsidRPr="008B1C02" w:rsidRDefault="00960C8B" w:rsidP="00960C8B">
      <w:pPr>
        <w:pStyle w:val="PL"/>
      </w:pPr>
      <w:r w:rsidRPr="008B1C02">
        <w:t xml:space="preserve">        '503':</w:t>
      </w:r>
    </w:p>
    <w:p w14:paraId="7E7E4E61" w14:textId="77777777" w:rsidR="00960C8B" w:rsidRPr="008B1C02" w:rsidRDefault="00960C8B" w:rsidP="00960C8B">
      <w:pPr>
        <w:pStyle w:val="PL"/>
      </w:pPr>
      <w:r w:rsidRPr="008B1C02">
        <w:t xml:space="preserve">          $ref: 'TS29122_CommonData.yaml#/components/responses/503'</w:t>
      </w:r>
    </w:p>
    <w:p w14:paraId="4E91CEF5" w14:textId="77777777" w:rsidR="00960C8B" w:rsidRPr="008B1C02" w:rsidRDefault="00960C8B" w:rsidP="00960C8B">
      <w:pPr>
        <w:pStyle w:val="PL"/>
      </w:pPr>
      <w:r w:rsidRPr="008B1C02">
        <w:t xml:space="preserve">        default:</w:t>
      </w:r>
    </w:p>
    <w:p w14:paraId="4ABD6040" w14:textId="77777777" w:rsidR="00960C8B" w:rsidRPr="008B1C02" w:rsidRDefault="00960C8B" w:rsidP="00960C8B">
      <w:pPr>
        <w:pStyle w:val="PL"/>
      </w:pPr>
      <w:r w:rsidRPr="008B1C02">
        <w:t xml:space="preserve">          $ref: 'TS29122_CommonData.yaml#/components/responses/default'</w:t>
      </w:r>
    </w:p>
    <w:p w14:paraId="5E224985" w14:textId="77777777" w:rsidR="00960C8B" w:rsidRDefault="00960C8B" w:rsidP="00960C8B">
      <w:pPr>
        <w:pStyle w:val="PL"/>
      </w:pPr>
      <w:r>
        <w:t xml:space="preserve">      callbacks:</w:t>
      </w:r>
    </w:p>
    <w:p w14:paraId="646B5E16" w14:textId="77777777" w:rsidR="00960C8B" w:rsidRDefault="00960C8B" w:rsidP="00960C8B">
      <w:pPr>
        <w:pStyle w:val="PL"/>
      </w:pPr>
      <w:r>
        <w:t xml:space="preserve">        AIoTOperationsNotif:</w:t>
      </w:r>
    </w:p>
    <w:p w14:paraId="06056BFB" w14:textId="77777777" w:rsidR="00960C8B" w:rsidRDefault="00960C8B" w:rsidP="00960C8B">
      <w:pPr>
        <w:pStyle w:val="PL"/>
      </w:pPr>
      <w:r>
        <w:t xml:space="preserve">          '{$request.body#/notifUri}':</w:t>
      </w:r>
    </w:p>
    <w:p w14:paraId="190C2493" w14:textId="77777777" w:rsidR="00960C8B" w:rsidRDefault="00960C8B" w:rsidP="00960C8B">
      <w:pPr>
        <w:pStyle w:val="PL"/>
      </w:pPr>
      <w:r>
        <w:t xml:space="preserve">            post:</w:t>
      </w:r>
    </w:p>
    <w:p w14:paraId="01E3CB36" w14:textId="77777777" w:rsidR="00960C8B" w:rsidRDefault="00960C8B" w:rsidP="00960C8B">
      <w:pPr>
        <w:pStyle w:val="PL"/>
      </w:pPr>
      <w:r>
        <w:t xml:space="preserve">              requestBody:</w:t>
      </w:r>
    </w:p>
    <w:p w14:paraId="1AF785C0" w14:textId="77777777" w:rsidR="00960C8B" w:rsidRDefault="00960C8B" w:rsidP="00960C8B">
      <w:pPr>
        <w:pStyle w:val="PL"/>
      </w:pPr>
      <w:r>
        <w:t xml:space="preserve">                required: true</w:t>
      </w:r>
    </w:p>
    <w:p w14:paraId="24D2D3E5" w14:textId="77777777" w:rsidR="00960C8B" w:rsidRDefault="00960C8B" w:rsidP="00960C8B">
      <w:pPr>
        <w:pStyle w:val="PL"/>
      </w:pPr>
      <w:r>
        <w:t xml:space="preserve">                content:</w:t>
      </w:r>
    </w:p>
    <w:p w14:paraId="4717CB10" w14:textId="77777777" w:rsidR="00960C8B" w:rsidRDefault="00960C8B" w:rsidP="00960C8B">
      <w:pPr>
        <w:pStyle w:val="PL"/>
      </w:pPr>
      <w:r>
        <w:t xml:space="preserve">                  application/json:</w:t>
      </w:r>
    </w:p>
    <w:p w14:paraId="76D5FA9A" w14:textId="77777777" w:rsidR="00960C8B" w:rsidRDefault="00960C8B" w:rsidP="00960C8B">
      <w:pPr>
        <w:pStyle w:val="PL"/>
      </w:pPr>
      <w:r>
        <w:t xml:space="preserve">                    schema:</w:t>
      </w:r>
    </w:p>
    <w:p w14:paraId="09FBE554" w14:textId="77777777" w:rsidR="00960C8B" w:rsidRDefault="00960C8B" w:rsidP="00960C8B">
      <w:pPr>
        <w:pStyle w:val="PL"/>
      </w:pPr>
      <w:r>
        <w:t xml:space="preserve">                      $ref: '#/components/schemas/AIoT</w:t>
      </w:r>
      <w:r w:rsidRPr="007C0004">
        <w:t>Notif</w:t>
      </w:r>
      <w:r>
        <w:t>'</w:t>
      </w:r>
    </w:p>
    <w:p w14:paraId="1F9972E7" w14:textId="77777777" w:rsidR="00960C8B" w:rsidRDefault="00960C8B" w:rsidP="00960C8B">
      <w:pPr>
        <w:pStyle w:val="PL"/>
      </w:pPr>
      <w:r>
        <w:t xml:space="preserve">              responses:</w:t>
      </w:r>
    </w:p>
    <w:p w14:paraId="5CD9C1E9" w14:textId="77777777" w:rsidR="00960C8B" w:rsidRDefault="00960C8B" w:rsidP="00960C8B">
      <w:pPr>
        <w:pStyle w:val="PL"/>
      </w:pPr>
      <w:r>
        <w:lastRenderedPageBreak/>
        <w:t xml:space="preserve">                '204':</w:t>
      </w:r>
    </w:p>
    <w:p w14:paraId="28F0F81D" w14:textId="77777777" w:rsidR="00960C8B" w:rsidRDefault="00960C8B" w:rsidP="00960C8B">
      <w:pPr>
        <w:pStyle w:val="PL"/>
        <w:rPr>
          <w:lang w:eastAsia="zh-CN"/>
        </w:rPr>
      </w:pPr>
      <w:r>
        <w:t xml:space="preserve">                  description: </w:t>
      </w:r>
      <w:r>
        <w:rPr>
          <w:lang w:eastAsia="zh-CN"/>
        </w:rPr>
        <w:t>&gt;</w:t>
      </w:r>
    </w:p>
    <w:p w14:paraId="3F6B3CAA" w14:textId="77777777" w:rsidR="00960C8B" w:rsidRDefault="00960C8B" w:rsidP="00960C8B">
      <w:pPr>
        <w:pStyle w:val="PL"/>
      </w:pPr>
      <w:r>
        <w:t xml:space="preserve">                    No Content. </w:t>
      </w:r>
      <w:r w:rsidRPr="001C0C6F">
        <w:rPr>
          <w:rFonts w:hint="eastAsia"/>
        </w:rPr>
        <w:t xml:space="preserve">The </w:t>
      </w:r>
      <w:r w:rsidRPr="00120218">
        <w:t xml:space="preserve">AIoT Operations </w:t>
      </w:r>
      <w:r>
        <w:t>N</w:t>
      </w:r>
      <w:r w:rsidRPr="005831A5">
        <w:t>otification</w:t>
      </w:r>
      <w:r w:rsidRPr="001C0C6F">
        <w:t xml:space="preserve"> is successfully received</w:t>
      </w:r>
      <w:r w:rsidRPr="00AC1C47">
        <w:t xml:space="preserve"> and</w:t>
      </w:r>
    </w:p>
    <w:p w14:paraId="10030E37" w14:textId="77777777" w:rsidR="00960C8B" w:rsidRDefault="00960C8B" w:rsidP="00960C8B">
      <w:pPr>
        <w:pStyle w:val="PL"/>
      </w:pPr>
      <w:r>
        <w:t xml:space="preserve">                   </w:t>
      </w:r>
      <w:r w:rsidRPr="00AC1C47">
        <w:t xml:space="preserve"> acknowledged</w:t>
      </w:r>
      <w:r w:rsidRPr="008874EC">
        <w:t>.</w:t>
      </w:r>
    </w:p>
    <w:p w14:paraId="60452041" w14:textId="77777777" w:rsidR="00960C8B" w:rsidRDefault="00960C8B" w:rsidP="00960C8B">
      <w:pPr>
        <w:pStyle w:val="PL"/>
      </w:pPr>
      <w:r>
        <w:t xml:space="preserve">                '307':</w:t>
      </w:r>
    </w:p>
    <w:p w14:paraId="56F35A5E" w14:textId="77777777" w:rsidR="00960C8B" w:rsidRDefault="00960C8B" w:rsidP="00960C8B">
      <w:pPr>
        <w:pStyle w:val="PL"/>
        <w:rPr>
          <w:lang w:eastAsia="es-ES"/>
        </w:rPr>
      </w:pPr>
      <w:r>
        <w:t xml:space="preserve">                  </w:t>
      </w:r>
      <w:r>
        <w:rPr>
          <w:lang w:eastAsia="es-ES"/>
        </w:rPr>
        <w:t>$ref: 'TS29122_CommonData.yaml#/components/responses/307'</w:t>
      </w:r>
    </w:p>
    <w:p w14:paraId="50DEB28C" w14:textId="77777777" w:rsidR="00960C8B" w:rsidRDefault="00960C8B" w:rsidP="00960C8B">
      <w:pPr>
        <w:pStyle w:val="PL"/>
      </w:pPr>
      <w:r>
        <w:t xml:space="preserve">                '308':</w:t>
      </w:r>
    </w:p>
    <w:p w14:paraId="0A747C01" w14:textId="77777777" w:rsidR="00960C8B" w:rsidRDefault="00960C8B" w:rsidP="00960C8B">
      <w:pPr>
        <w:pStyle w:val="PL"/>
        <w:rPr>
          <w:lang w:eastAsia="es-ES"/>
        </w:rPr>
      </w:pPr>
      <w:r>
        <w:t xml:space="preserve">                  </w:t>
      </w:r>
      <w:r>
        <w:rPr>
          <w:lang w:eastAsia="es-ES"/>
        </w:rPr>
        <w:t>$ref: 'TS29122_CommonData.yaml#/components/responses/308'</w:t>
      </w:r>
    </w:p>
    <w:p w14:paraId="31C5EF5B" w14:textId="77777777" w:rsidR="00960C8B" w:rsidRDefault="00960C8B" w:rsidP="00960C8B">
      <w:pPr>
        <w:pStyle w:val="PL"/>
      </w:pPr>
      <w:r>
        <w:t xml:space="preserve">                '400':</w:t>
      </w:r>
    </w:p>
    <w:p w14:paraId="117C4A5B" w14:textId="77777777" w:rsidR="00960C8B" w:rsidRDefault="00960C8B" w:rsidP="00960C8B">
      <w:pPr>
        <w:pStyle w:val="PL"/>
      </w:pPr>
      <w:r>
        <w:t xml:space="preserve">                  $ref: 'TS29122_CommonData.yaml#/components/responses/400'</w:t>
      </w:r>
    </w:p>
    <w:p w14:paraId="683D45CB" w14:textId="77777777" w:rsidR="00960C8B" w:rsidRDefault="00960C8B" w:rsidP="00960C8B">
      <w:pPr>
        <w:pStyle w:val="PL"/>
      </w:pPr>
      <w:r>
        <w:t xml:space="preserve">                '401':</w:t>
      </w:r>
    </w:p>
    <w:p w14:paraId="11AB7A8E" w14:textId="77777777" w:rsidR="00960C8B" w:rsidRDefault="00960C8B" w:rsidP="00960C8B">
      <w:pPr>
        <w:pStyle w:val="PL"/>
      </w:pPr>
      <w:r>
        <w:t xml:space="preserve">                  $ref: 'TS29122_CommonData.yaml#/components/responses/401'</w:t>
      </w:r>
    </w:p>
    <w:p w14:paraId="7A894C16" w14:textId="77777777" w:rsidR="00960C8B" w:rsidRDefault="00960C8B" w:rsidP="00960C8B">
      <w:pPr>
        <w:pStyle w:val="PL"/>
      </w:pPr>
      <w:r>
        <w:t xml:space="preserve">                '403':</w:t>
      </w:r>
    </w:p>
    <w:p w14:paraId="0038D22B" w14:textId="77777777" w:rsidR="00960C8B" w:rsidRDefault="00960C8B" w:rsidP="00960C8B">
      <w:pPr>
        <w:pStyle w:val="PL"/>
      </w:pPr>
      <w:r>
        <w:t xml:space="preserve">                  $ref: 'TS29122_CommonData.yaml#/components/responses/403'</w:t>
      </w:r>
    </w:p>
    <w:p w14:paraId="1EE37DEF" w14:textId="77777777" w:rsidR="00960C8B" w:rsidRDefault="00960C8B" w:rsidP="00960C8B">
      <w:pPr>
        <w:pStyle w:val="PL"/>
      </w:pPr>
      <w:r>
        <w:t xml:space="preserve">                '404':</w:t>
      </w:r>
    </w:p>
    <w:p w14:paraId="18630A27" w14:textId="77777777" w:rsidR="00960C8B" w:rsidRDefault="00960C8B" w:rsidP="00960C8B">
      <w:pPr>
        <w:pStyle w:val="PL"/>
      </w:pPr>
      <w:r>
        <w:t xml:space="preserve">                  $ref: 'TS29122_CommonData.yaml#/components/responses/404'</w:t>
      </w:r>
    </w:p>
    <w:p w14:paraId="2A89313E" w14:textId="77777777" w:rsidR="00960C8B" w:rsidRDefault="00960C8B" w:rsidP="00960C8B">
      <w:pPr>
        <w:pStyle w:val="PL"/>
      </w:pPr>
      <w:r>
        <w:t xml:space="preserve">                '411':</w:t>
      </w:r>
    </w:p>
    <w:p w14:paraId="6C32DE67" w14:textId="77777777" w:rsidR="00960C8B" w:rsidRDefault="00960C8B" w:rsidP="00960C8B">
      <w:pPr>
        <w:pStyle w:val="PL"/>
      </w:pPr>
      <w:r>
        <w:t xml:space="preserve">                  $ref: 'TS29122_CommonData.yaml#/components/responses/411'</w:t>
      </w:r>
    </w:p>
    <w:p w14:paraId="768B0F2C" w14:textId="77777777" w:rsidR="00960C8B" w:rsidRDefault="00960C8B" w:rsidP="00960C8B">
      <w:pPr>
        <w:pStyle w:val="PL"/>
      </w:pPr>
      <w:r>
        <w:t xml:space="preserve">                '413':</w:t>
      </w:r>
    </w:p>
    <w:p w14:paraId="4FD211A1" w14:textId="77777777" w:rsidR="00960C8B" w:rsidRDefault="00960C8B" w:rsidP="00960C8B">
      <w:pPr>
        <w:pStyle w:val="PL"/>
      </w:pPr>
      <w:r>
        <w:t xml:space="preserve">                  $ref: 'TS29122_CommonData.yaml#/components/responses/413'</w:t>
      </w:r>
    </w:p>
    <w:p w14:paraId="48FB3710" w14:textId="77777777" w:rsidR="00960C8B" w:rsidRDefault="00960C8B" w:rsidP="00960C8B">
      <w:pPr>
        <w:pStyle w:val="PL"/>
      </w:pPr>
      <w:r>
        <w:t xml:space="preserve">                '415':</w:t>
      </w:r>
    </w:p>
    <w:p w14:paraId="687C3807" w14:textId="77777777" w:rsidR="00960C8B" w:rsidRDefault="00960C8B" w:rsidP="00960C8B">
      <w:pPr>
        <w:pStyle w:val="PL"/>
      </w:pPr>
      <w:r>
        <w:t xml:space="preserve">                  $ref: 'TS29122_CommonData.yaml#/components/responses/415'</w:t>
      </w:r>
    </w:p>
    <w:p w14:paraId="007E4EDF" w14:textId="77777777" w:rsidR="00960C8B" w:rsidRDefault="00960C8B" w:rsidP="00960C8B">
      <w:pPr>
        <w:pStyle w:val="PL"/>
      </w:pPr>
      <w:r>
        <w:t xml:space="preserve">                '429':</w:t>
      </w:r>
    </w:p>
    <w:p w14:paraId="08A46AD3" w14:textId="77777777" w:rsidR="00960C8B" w:rsidRDefault="00960C8B" w:rsidP="00960C8B">
      <w:pPr>
        <w:pStyle w:val="PL"/>
      </w:pPr>
      <w:r>
        <w:t xml:space="preserve">                  $ref: 'TS29122_CommonData.yaml#/components/responses/429'</w:t>
      </w:r>
    </w:p>
    <w:p w14:paraId="26A2E1C5" w14:textId="77777777" w:rsidR="00960C8B" w:rsidRDefault="00960C8B" w:rsidP="00960C8B">
      <w:pPr>
        <w:pStyle w:val="PL"/>
      </w:pPr>
      <w:r>
        <w:t xml:space="preserve">                '500':</w:t>
      </w:r>
    </w:p>
    <w:p w14:paraId="51BBFBA0" w14:textId="77777777" w:rsidR="00960C8B" w:rsidRDefault="00960C8B" w:rsidP="00960C8B">
      <w:pPr>
        <w:pStyle w:val="PL"/>
      </w:pPr>
      <w:r>
        <w:t xml:space="preserve">                  $ref: 'TS29122_CommonData.yaml#/components/responses/500'</w:t>
      </w:r>
    </w:p>
    <w:p w14:paraId="33B0FC09" w14:textId="77777777" w:rsidR="00960C8B" w:rsidRDefault="00960C8B" w:rsidP="00960C8B">
      <w:pPr>
        <w:pStyle w:val="PL"/>
      </w:pPr>
      <w:r>
        <w:t xml:space="preserve">                '503':</w:t>
      </w:r>
    </w:p>
    <w:p w14:paraId="27C1AB67" w14:textId="77777777" w:rsidR="00960C8B" w:rsidRDefault="00960C8B" w:rsidP="00960C8B">
      <w:pPr>
        <w:pStyle w:val="PL"/>
      </w:pPr>
      <w:r>
        <w:t xml:space="preserve">                  $ref: 'TS29122_CommonData.yaml#/components/responses/503'</w:t>
      </w:r>
    </w:p>
    <w:p w14:paraId="4BD968DB" w14:textId="77777777" w:rsidR="00960C8B" w:rsidRDefault="00960C8B" w:rsidP="00960C8B">
      <w:pPr>
        <w:pStyle w:val="PL"/>
      </w:pPr>
      <w:r>
        <w:t xml:space="preserve">                default:</w:t>
      </w:r>
    </w:p>
    <w:p w14:paraId="6E987C9C" w14:textId="77777777" w:rsidR="00960C8B" w:rsidRDefault="00960C8B" w:rsidP="00960C8B">
      <w:pPr>
        <w:pStyle w:val="PL"/>
      </w:pPr>
      <w:r>
        <w:t xml:space="preserve">                  $ref: 'TS29122_CommonData.yaml#/components/responses/default'</w:t>
      </w:r>
    </w:p>
    <w:p w14:paraId="6AF171D1" w14:textId="77777777" w:rsidR="00960C8B" w:rsidRDefault="00960C8B" w:rsidP="00960C8B">
      <w:pPr>
        <w:pStyle w:val="PL"/>
      </w:pPr>
    </w:p>
    <w:p w14:paraId="4BA85696" w14:textId="77777777" w:rsidR="00960C8B" w:rsidRPr="008B1C02" w:rsidRDefault="00960C8B" w:rsidP="00960C8B">
      <w:pPr>
        <w:pStyle w:val="PL"/>
      </w:pPr>
    </w:p>
    <w:p w14:paraId="140E957B" w14:textId="77777777" w:rsidR="00960C8B" w:rsidRPr="008B1C02" w:rsidRDefault="00960C8B" w:rsidP="00960C8B">
      <w:pPr>
        <w:pStyle w:val="PL"/>
      </w:pPr>
      <w:r w:rsidRPr="008B1C02">
        <w:t>components:</w:t>
      </w:r>
    </w:p>
    <w:p w14:paraId="0E89531F" w14:textId="77777777" w:rsidR="00960C8B" w:rsidRPr="008B1C02" w:rsidRDefault="00960C8B" w:rsidP="00960C8B">
      <w:pPr>
        <w:pStyle w:val="PL"/>
      </w:pPr>
      <w:r w:rsidRPr="008B1C02">
        <w:t xml:space="preserve">  securitySchemes:</w:t>
      </w:r>
    </w:p>
    <w:p w14:paraId="45469205" w14:textId="77777777" w:rsidR="00960C8B" w:rsidRPr="008B1C02" w:rsidRDefault="00960C8B" w:rsidP="00960C8B">
      <w:pPr>
        <w:pStyle w:val="PL"/>
      </w:pPr>
      <w:r w:rsidRPr="008B1C02">
        <w:t xml:space="preserve">    oAuth2ClientCredentials:</w:t>
      </w:r>
    </w:p>
    <w:p w14:paraId="3F5CA7C7" w14:textId="77777777" w:rsidR="00960C8B" w:rsidRPr="008B1C02" w:rsidRDefault="00960C8B" w:rsidP="00960C8B">
      <w:pPr>
        <w:pStyle w:val="PL"/>
      </w:pPr>
      <w:r w:rsidRPr="008B1C02">
        <w:t xml:space="preserve">      type: oauth2</w:t>
      </w:r>
    </w:p>
    <w:p w14:paraId="609D4E97" w14:textId="77777777" w:rsidR="00960C8B" w:rsidRPr="008B1C02" w:rsidRDefault="00960C8B" w:rsidP="00960C8B">
      <w:pPr>
        <w:pStyle w:val="PL"/>
      </w:pPr>
      <w:r w:rsidRPr="008B1C02">
        <w:t xml:space="preserve">      flows:</w:t>
      </w:r>
    </w:p>
    <w:p w14:paraId="0DDCD3C5" w14:textId="77777777" w:rsidR="00960C8B" w:rsidRPr="008B1C02" w:rsidRDefault="00960C8B" w:rsidP="00960C8B">
      <w:pPr>
        <w:pStyle w:val="PL"/>
      </w:pPr>
      <w:r w:rsidRPr="008B1C02">
        <w:t xml:space="preserve">        clientCredentials:</w:t>
      </w:r>
    </w:p>
    <w:p w14:paraId="6BB4E908" w14:textId="77777777" w:rsidR="00960C8B" w:rsidRPr="008B1C02" w:rsidRDefault="00960C8B" w:rsidP="00960C8B">
      <w:pPr>
        <w:pStyle w:val="PL"/>
      </w:pPr>
      <w:r w:rsidRPr="008B1C02">
        <w:t xml:space="preserve">          tokenUrl: '{tokenUrl}'</w:t>
      </w:r>
    </w:p>
    <w:p w14:paraId="165CC827" w14:textId="77777777" w:rsidR="00960C8B" w:rsidRPr="008B1C02" w:rsidRDefault="00960C8B" w:rsidP="00960C8B">
      <w:pPr>
        <w:pStyle w:val="PL"/>
      </w:pPr>
      <w:r w:rsidRPr="008B1C02">
        <w:t xml:space="preserve">          scopes: {}</w:t>
      </w:r>
    </w:p>
    <w:p w14:paraId="0077378B" w14:textId="77777777" w:rsidR="00960C8B" w:rsidRDefault="00960C8B" w:rsidP="00960C8B">
      <w:pPr>
        <w:pStyle w:val="PL"/>
      </w:pPr>
    </w:p>
    <w:p w14:paraId="789A8BE3" w14:textId="77777777" w:rsidR="00960C8B" w:rsidRPr="008B1C02" w:rsidRDefault="00960C8B" w:rsidP="00960C8B">
      <w:pPr>
        <w:pStyle w:val="PL"/>
      </w:pPr>
      <w:r w:rsidRPr="008B1C02">
        <w:t xml:space="preserve">  schemas: </w:t>
      </w:r>
    </w:p>
    <w:p w14:paraId="5BF56CBD" w14:textId="77777777" w:rsidR="00960C8B" w:rsidRPr="00A70FDC" w:rsidRDefault="00960C8B" w:rsidP="00960C8B">
      <w:pPr>
        <w:pStyle w:val="PL"/>
      </w:pPr>
    </w:p>
    <w:p w14:paraId="71597BFA" w14:textId="77777777" w:rsidR="00960C8B" w:rsidRPr="00A70FDC" w:rsidRDefault="00960C8B" w:rsidP="00960C8B">
      <w:pPr>
        <w:pStyle w:val="PL"/>
      </w:pPr>
      <w:r w:rsidRPr="00A70FDC">
        <w:t>#</w:t>
      </w:r>
    </w:p>
    <w:p w14:paraId="10F6268D" w14:textId="77777777" w:rsidR="00960C8B" w:rsidRPr="00A70FDC" w:rsidRDefault="00960C8B" w:rsidP="00960C8B">
      <w:pPr>
        <w:pStyle w:val="PL"/>
      </w:pPr>
      <w:r w:rsidRPr="00A70FDC">
        <w:t># STRUCTURED DATA TYPES</w:t>
      </w:r>
    </w:p>
    <w:p w14:paraId="4E31A518" w14:textId="77777777" w:rsidR="00960C8B" w:rsidRDefault="00960C8B" w:rsidP="00960C8B">
      <w:pPr>
        <w:pStyle w:val="PL"/>
      </w:pPr>
      <w:r w:rsidRPr="00A70FDC">
        <w:t>#</w:t>
      </w:r>
    </w:p>
    <w:p w14:paraId="61977A8F" w14:textId="77777777" w:rsidR="00960C8B" w:rsidRDefault="00960C8B" w:rsidP="00960C8B">
      <w:pPr>
        <w:pStyle w:val="PL"/>
      </w:pPr>
    </w:p>
    <w:p w14:paraId="0B45AEEC" w14:textId="77777777" w:rsidR="00960C8B" w:rsidRPr="008B1C02" w:rsidRDefault="00960C8B" w:rsidP="00960C8B">
      <w:pPr>
        <w:pStyle w:val="PL"/>
      </w:pPr>
      <w:r w:rsidRPr="008B1C02">
        <w:t xml:space="preserve">    </w:t>
      </w:r>
      <w:r>
        <w:t>Inventory</w:t>
      </w:r>
      <w:r w:rsidRPr="008B1C02">
        <w:t>Req:</w:t>
      </w:r>
    </w:p>
    <w:p w14:paraId="0B544797" w14:textId="77777777" w:rsidR="00960C8B" w:rsidRPr="008B1C02" w:rsidRDefault="00960C8B" w:rsidP="00960C8B">
      <w:pPr>
        <w:pStyle w:val="PL"/>
      </w:pPr>
      <w:r w:rsidRPr="008B1C02">
        <w:t xml:space="preserve">      description: </w:t>
      </w:r>
      <w:r w:rsidRPr="008B1C02">
        <w:rPr>
          <w:rFonts w:cs="Arial"/>
          <w:szCs w:val="18"/>
          <w:lang w:eastAsia="zh-CN"/>
        </w:rPr>
        <w:t xml:space="preserve">Represents </w:t>
      </w:r>
      <w:r>
        <w:rPr>
          <w:rFonts w:cs="Arial"/>
          <w:szCs w:val="18"/>
          <w:lang w:eastAsia="zh-CN"/>
        </w:rPr>
        <w:t>the AIoT inventory request</w:t>
      </w:r>
      <w:r w:rsidRPr="008B1C02">
        <w:rPr>
          <w:rFonts w:cs="Arial"/>
          <w:szCs w:val="18"/>
          <w:lang w:eastAsia="zh-CN"/>
        </w:rPr>
        <w:t>.</w:t>
      </w:r>
    </w:p>
    <w:p w14:paraId="3B4B13A5" w14:textId="77777777" w:rsidR="00960C8B" w:rsidRPr="008B1C02" w:rsidRDefault="00960C8B" w:rsidP="00960C8B">
      <w:pPr>
        <w:pStyle w:val="PL"/>
      </w:pPr>
      <w:r w:rsidRPr="008B1C02">
        <w:t xml:space="preserve">      type: object</w:t>
      </w:r>
    </w:p>
    <w:p w14:paraId="4A3D65BA" w14:textId="77777777" w:rsidR="00960C8B" w:rsidRPr="008B1C02" w:rsidRDefault="00960C8B" w:rsidP="00960C8B">
      <w:pPr>
        <w:pStyle w:val="PL"/>
      </w:pPr>
      <w:r w:rsidRPr="008B1C02">
        <w:t xml:space="preserve">      properties:</w:t>
      </w:r>
    </w:p>
    <w:p w14:paraId="307460AC" w14:textId="77777777" w:rsidR="00960C8B" w:rsidRDefault="00960C8B" w:rsidP="00960C8B">
      <w:pPr>
        <w:pStyle w:val="PL"/>
      </w:pPr>
      <w:r>
        <w:t xml:space="preserve">        </w:t>
      </w:r>
      <w:r w:rsidRPr="008B1C02">
        <w:t>afId</w:t>
      </w:r>
      <w:r>
        <w:t>:</w:t>
      </w:r>
    </w:p>
    <w:p w14:paraId="7BAD60A0" w14:textId="77777777" w:rsidR="00960C8B" w:rsidRDefault="00960C8B" w:rsidP="00960C8B">
      <w:pPr>
        <w:pStyle w:val="PL"/>
      </w:pPr>
      <w:r>
        <w:t xml:space="preserve">          type: string</w:t>
      </w:r>
    </w:p>
    <w:p w14:paraId="4560D887" w14:textId="77777777" w:rsidR="00960C8B" w:rsidRPr="008B1C02" w:rsidRDefault="00960C8B" w:rsidP="00960C8B">
      <w:pPr>
        <w:pStyle w:val="PL"/>
      </w:pPr>
      <w:r w:rsidRPr="008B1C02">
        <w:t xml:space="preserve">        </w:t>
      </w:r>
      <w:r>
        <w:t>targetArea</w:t>
      </w:r>
      <w:r w:rsidRPr="008B1C02">
        <w:t>:</w:t>
      </w:r>
    </w:p>
    <w:p w14:paraId="2F5F9D5E" w14:textId="77777777" w:rsidR="00960C8B" w:rsidRPr="008B1C02" w:rsidRDefault="00960C8B" w:rsidP="00960C8B">
      <w:pPr>
        <w:pStyle w:val="PL"/>
      </w:pPr>
      <w:r w:rsidRPr="008B1C02">
        <w:t xml:space="preserve">          $ref: '#/components/schemas/</w:t>
      </w:r>
      <w:r>
        <w:t>ExtAIoTArea</w:t>
      </w:r>
      <w:r w:rsidRPr="008B1C02">
        <w:t>'</w:t>
      </w:r>
    </w:p>
    <w:p w14:paraId="0224EF53" w14:textId="77777777" w:rsidR="00960C8B" w:rsidRPr="008B1C02" w:rsidRDefault="00960C8B" w:rsidP="00960C8B">
      <w:pPr>
        <w:pStyle w:val="PL"/>
      </w:pPr>
      <w:r w:rsidRPr="008B1C02">
        <w:t xml:space="preserve">        </w:t>
      </w:r>
      <w:r>
        <w:t>targetDevices</w:t>
      </w:r>
      <w:r w:rsidRPr="008B1C02">
        <w:t>:</w:t>
      </w:r>
    </w:p>
    <w:p w14:paraId="5DFE0443" w14:textId="77777777" w:rsidR="00960C8B" w:rsidRPr="008B1C02" w:rsidRDefault="00960C8B" w:rsidP="00960C8B">
      <w:pPr>
        <w:pStyle w:val="PL"/>
      </w:pPr>
      <w:r w:rsidRPr="008B1C02">
        <w:t xml:space="preserve">          $ref: '</w:t>
      </w:r>
      <w:r>
        <w:t>TS29abc_Naiotf_AIoT.yaml</w:t>
      </w:r>
      <w:r w:rsidRPr="008B1C02">
        <w:t>#/components/schemas/</w:t>
      </w:r>
      <w:r>
        <w:t>AIoTDevices</w:t>
      </w:r>
      <w:r w:rsidRPr="008B1C02">
        <w:t>'</w:t>
      </w:r>
    </w:p>
    <w:p w14:paraId="74F6789F" w14:textId="77777777" w:rsidR="00960C8B" w:rsidRPr="008B1C02" w:rsidRDefault="00960C8B" w:rsidP="00960C8B">
      <w:pPr>
        <w:pStyle w:val="PL"/>
      </w:pPr>
      <w:r w:rsidRPr="008B1C02">
        <w:t xml:space="preserve">        </w:t>
      </w:r>
      <w:r>
        <w:t>numDevices</w:t>
      </w:r>
      <w:r w:rsidRPr="008B1C02">
        <w:t>:</w:t>
      </w:r>
    </w:p>
    <w:p w14:paraId="2E7E6D64" w14:textId="77777777" w:rsidR="00960C8B" w:rsidRPr="008B1C02" w:rsidRDefault="00960C8B" w:rsidP="00960C8B">
      <w:pPr>
        <w:pStyle w:val="PL"/>
      </w:pPr>
      <w:r w:rsidRPr="008B1C02">
        <w:t xml:space="preserve">          $ref: 'TS29571_CommonData.yaml#/components/schemas/</w:t>
      </w:r>
      <w:r>
        <w:t>Uinteger</w:t>
      </w:r>
      <w:r w:rsidRPr="008B1C02">
        <w:t>'</w:t>
      </w:r>
    </w:p>
    <w:p w14:paraId="43375218" w14:textId="77777777" w:rsidR="00960C8B" w:rsidRPr="008B1C02" w:rsidRDefault="00960C8B" w:rsidP="00960C8B">
      <w:pPr>
        <w:pStyle w:val="PL"/>
      </w:pPr>
      <w:r w:rsidRPr="008B1C02">
        <w:t xml:space="preserve">        </w:t>
      </w:r>
      <w:r>
        <w:t>notifUri</w:t>
      </w:r>
      <w:r w:rsidRPr="008B1C02">
        <w:t>:</w:t>
      </w:r>
    </w:p>
    <w:p w14:paraId="3C554879" w14:textId="77777777" w:rsidR="00960C8B" w:rsidRPr="008B1C02" w:rsidRDefault="00960C8B" w:rsidP="00960C8B">
      <w:pPr>
        <w:pStyle w:val="PL"/>
      </w:pPr>
      <w:r w:rsidRPr="008B1C02">
        <w:t xml:space="preserve">          $ref: 'TS29</w:t>
      </w:r>
      <w:r>
        <w:t>122</w:t>
      </w:r>
      <w:r w:rsidRPr="008B1C02">
        <w:t>_CommonData.yaml#/components/schemas/</w:t>
      </w:r>
      <w:r>
        <w:t>Uri</w:t>
      </w:r>
      <w:r w:rsidRPr="008B1C02">
        <w:t>'</w:t>
      </w:r>
    </w:p>
    <w:p w14:paraId="2ECA170F" w14:textId="77777777" w:rsidR="00960C8B" w:rsidRDefault="00960C8B" w:rsidP="00960C8B">
      <w:pPr>
        <w:pStyle w:val="PL"/>
      </w:pPr>
      <w:r>
        <w:t xml:space="preserve">        </w:t>
      </w:r>
      <w:r>
        <w:rPr>
          <w:lang w:eastAsia="zh-CN"/>
        </w:rPr>
        <w:t>suppFeat</w:t>
      </w:r>
      <w:r>
        <w:t>:</w:t>
      </w:r>
    </w:p>
    <w:p w14:paraId="19E370C5" w14:textId="77777777" w:rsidR="00960C8B" w:rsidRDefault="00960C8B" w:rsidP="00960C8B">
      <w:pPr>
        <w:pStyle w:val="PL"/>
      </w:pPr>
      <w:r>
        <w:t xml:space="preserve">          $ref: 'TS29571_CommonData.yaml#/components/schemas/</w:t>
      </w:r>
      <w:r>
        <w:rPr>
          <w:lang w:eastAsia="zh-CN"/>
        </w:rPr>
        <w:t>SupportedFeatures</w:t>
      </w:r>
      <w:r>
        <w:t>'</w:t>
      </w:r>
    </w:p>
    <w:p w14:paraId="4569F2A2" w14:textId="77777777" w:rsidR="00960C8B" w:rsidRPr="008B1C02" w:rsidRDefault="00960C8B" w:rsidP="00960C8B">
      <w:pPr>
        <w:pStyle w:val="PL"/>
      </w:pPr>
      <w:r w:rsidRPr="008B1C02">
        <w:t xml:space="preserve">      required:</w:t>
      </w:r>
    </w:p>
    <w:p w14:paraId="0C8E0C1E" w14:textId="77777777" w:rsidR="00960C8B" w:rsidRDefault="00960C8B" w:rsidP="00960C8B">
      <w:pPr>
        <w:pStyle w:val="PL"/>
      </w:pPr>
      <w:r>
        <w:t xml:space="preserve">        - </w:t>
      </w:r>
      <w:r w:rsidRPr="008B1C02">
        <w:t>afId</w:t>
      </w:r>
    </w:p>
    <w:p w14:paraId="40739784" w14:textId="77777777" w:rsidR="00960C8B" w:rsidRDefault="00960C8B" w:rsidP="00960C8B">
      <w:pPr>
        <w:pStyle w:val="PL"/>
      </w:pPr>
      <w:r>
        <w:t xml:space="preserve">        - notifUri</w:t>
      </w:r>
    </w:p>
    <w:p w14:paraId="2D887AC5" w14:textId="77777777" w:rsidR="00960C8B" w:rsidRPr="00F11966" w:rsidRDefault="00960C8B" w:rsidP="00960C8B">
      <w:pPr>
        <w:pStyle w:val="PL"/>
      </w:pPr>
      <w:r w:rsidRPr="00F11966">
        <w:t xml:space="preserve">      </w:t>
      </w:r>
      <w:r>
        <w:t>any</w:t>
      </w:r>
      <w:r w:rsidRPr="00F11966">
        <w:t>Of:</w:t>
      </w:r>
    </w:p>
    <w:p w14:paraId="67DAACE8" w14:textId="77777777" w:rsidR="00960C8B" w:rsidRPr="00F11966" w:rsidRDefault="00960C8B" w:rsidP="00960C8B">
      <w:pPr>
        <w:pStyle w:val="PL"/>
      </w:pPr>
      <w:r w:rsidRPr="00F11966">
        <w:t xml:space="preserve">        - required: [</w:t>
      </w:r>
      <w:r>
        <w:t>targetArea</w:t>
      </w:r>
      <w:r w:rsidRPr="00F11966">
        <w:t>]</w:t>
      </w:r>
    </w:p>
    <w:p w14:paraId="4B283C36" w14:textId="77777777" w:rsidR="00960C8B" w:rsidRPr="00F11966" w:rsidRDefault="00960C8B" w:rsidP="00960C8B">
      <w:pPr>
        <w:pStyle w:val="PL"/>
      </w:pPr>
      <w:r w:rsidRPr="00F11966">
        <w:t xml:space="preserve">        - required: [</w:t>
      </w:r>
      <w:r>
        <w:t>targetDevices</w:t>
      </w:r>
      <w:r w:rsidRPr="00F11966">
        <w:t>]</w:t>
      </w:r>
    </w:p>
    <w:p w14:paraId="619ACE17" w14:textId="77777777" w:rsidR="00960C8B" w:rsidRDefault="00960C8B" w:rsidP="00960C8B">
      <w:pPr>
        <w:pStyle w:val="PL"/>
      </w:pPr>
    </w:p>
    <w:p w14:paraId="0AE12678" w14:textId="77777777" w:rsidR="00960C8B" w:rsidRDefault="00960C8B" w:rsidP="00960C8B">
      <w:pPr>
        <w:pStyle w:val="PL"/>
      </w:pPr>
      <w:r>
        <w:t xml:space="preserve">    Inventory</w:t>
      </w:r>
      <w:r w:rsidRPr="008B1C02">
        <w:t>Re</w:t>
      </w:r>
      <w:r>
        <w:t>sp:</w:t>
      </w:r>
    </w:p>
    <w:p w14:paraId="7A8D8276" w14:textId="77777777" w:rsidR="00960C8B" w:rsidRPr="008B1C02" w:rsidRDefault="00960C8B" w:rsidP="00960C8B">
      <w:pPr>
        <w:pStyle w:val="PL"/>
      </w:pPr>
      <w:r w:rsidRPr="008B1C02">
        <w:t xml:space="preserve">      description: </w:t>
      </w:r>
      <w:r w:rsidRPr="008B1C02">
        <w:rPr>
          <w:rFonts w:cs="Arial"/>
          <w:szCs w:val="18"/>
          <w:lang w:eastAsia="zh-CN"/>
        </w:rPr>
        <w:t xml:space="preserve">Represents </w:t>
      </w:r>
      <w:r>
        <w:rPr>
          <w:rFonts w:cs="Arial"/>
          <w:szCs w:val="18"/>
          <w:lang w:eastAsia="zh-CN"/>
        </w:rPr>
        <w:t>the AIoT inventory response</w:t>
      </w:r>
      <w:r w:rsidRPr="008B1C02">
        <w:rPr>
          <w:rFonts w:cs="Arial"/>
          <w:szCs w:val="18"/>
          <w:lang w:eastAsia="zh-CN"/>
        </w:rPr>
        <w:t>.</w:t>
      </w:r>
    </w:p>
    <w:p w14:paraId="21D2E3E7" w14:textId="77777777" w:rsidR="00960C8B" w:rsidRDefault="00960C8B" w:rsidP="00960C8B">
      <w:pPr>
        <w:pStyle w:val="PL"/>
      </w:pPr>
      <w:r>
        <w:t xml:space="preserve">      type: object</w:t>
      </w:r>
    </w:p>
    <w:p w14:paraId="327DD249" w14:textId="77777777" w:rsidR="00960C8B" w:rsidRDefault="00960C8B" w:rsidP="00960C8B">
      <w:pPr>
        <w:pStyle w:val="PL"/>
      </w:pPr>
      <w:r>
        <w:t xml:space="preserve">      properties:</w:t>
      </w:r>
    </w:p>
    <w:p w14:paraId="1FF90B4B" w14:textId="77777777" w:rsidR="00960C8B" w:rsidRDefault="00960C8B" w:rsidP="00960C8B">
      <w:pPr>
        <w:pStyle w:val="PL"/>
      </w:pPr>
      <w:r>
        <w:t xml:space="preserve">        </w:t>
      </w:r>
      <w:r w:rsidRPr="008B1C02">
        <w:t>af</w:t>
      </w:r>
      <w:r>
        <w:t>Trans</w:t>
      </w:r>
      <w:r w:rsidRPr="008B1C02">
        <w:t>Id</w:t>
      </w:r>
      <w:r>
        <w:t>:</w:t>
      </w:r>
    </w:p>
    <w:p w14:paraId="30330EBE" w14:textId="77777777" w:rsidR="00960C8B" w:rsidRDefault="00960C8B" w:rsidP="00960C8B">
      <w:pPr>
        <w:pStyle w:val="PL"/>
      </w:pPr>
      <w:r>
        <w:t xml:space="preserve">          type: string</w:t>
      </w:r>
    </w:p>
    <w:p w14:paraId="31C96857" w14:textId="77777777" w:rsidR="00960C8B" w:rsidRDefault="00960C8B" w:rsidP="00960C8B">
      <w:pPr>
        <w:pStyle w:val="PL"/>
      </w:pPr>
      <w:r>
        <w:t xml:space="preserve">        </w:t>
      </w:r>
      <w:r>
        <w:rPr>
          <w:lang w:eastAsia="zh-CN"/>
        </w:rPr>
        <w:t>suppFeat</w:t>
      </w:r>
      <w:r>
        <w:t>:</w:t>
      </w:r>
    </w:p>
    <w:p w14:paraId="16B498DD" w14:textId="77777777" w:rsidR="00960C8B" w:rsidRDefault="00960C8B" w:rsidP="00960C8B">
      <w:pPr>
        <w:pStyle w:val="PL"/>
      </w:pPr>
      <w:r>
        <w:t xml:space="preserve">          $ref: 'TS29571_CommonData.yaml#/components/schemas/</w:t>
      </w:r>
      <w:r>
        <w:rPr>
          <w:lang w:eastAsia="zh-CN"/>
        </w:rPr>
        <w:t>SupportedFeatures</w:t>
      </w:r>
      <w:r>
        <w:t>'</w:t>
      </w:r>
    </w:p>
    <w:p w14:paraId="29592629" w14:textId="77777777" w:rsidR="00960C8B" w:rsidRPr="008B1C02" w:rsidRDefault="00960C8B" w:rsidP="00960C8B">
      <w:pPr>
        <w:pStyle w:val="PL"/>
      </w:pPr>
      <w:r w:rsidRPr="008B1C02">
        <w:lastRenderedPageBreak/>
        <w:t xml:space="preserve">      required:</w:t>
      </w:r>
    </w:p>
    <w:p w14:paraId="5C19BE7F" w14:textId="77777777" w:rsidR="00960C8B" w:rsidRDefault="00960C8B" w:rsidP="00960C8B">
      <w:pPr>
        <w:pStyle w:val="PL"/>
      </w:pPr>
      <w:r>
        <w:t xml:space="preserve">        - </w:t>
      </w:r>
      <w:r w:rsidRPr="008B1C02">
        <w:t>af</w:t>
      </w:r>
      <w:r>
        <w:t>Trans</w:t>
      </w:r>
      <w:r w:rsidRPr="008B1C02">
        <w:t>Id</w:t>
      </w:r>
    </w:p>
    <w:p w14:paraId="62ADF28A" w14:textId="77777777" w:rsidR="00960C8B" w:rsidRDefault="00960C8B" w:rsidP="00960C8B">
      <w:pPr>
        <w:pStyle w:val="PL"/>
      </w:pPr>
    </w:p>
    <w:p w14:paraId="463E8142" w14:textId="77777777" w:rsidR="00960C8B" w:rsidRPr="008B1C02" w:rsidRDefault="00960C8B" w:rsidP="00960C8B">
      <w:pPr>
        <w:pStyle w:val="PL"/>
      </w:pPr>
      <w:r w:rsidRPr="008B1C02">
        <w:t xml:space="preserve">    </w:t>
      </w:r>
      <w:r>
        <w:t>Command</w:t>
      </w:r>
      <w:r w:rsidRPr="008B1C02">
        <w:t>Req:</w:t>
      </w:r>
    </w:p>
    <w:p w14:paraId="66F194BF" w14:textId="7A662D1E" w:rsidR="00960C8B" w:rsidRPr="008B1C02" w:rsidRDefault="00960C8B" w:rsidP="00960C8B">
      <w:pPr>
        <w:pStyle w:val="PL"/>
      </w:pPr>
      <w:r w:rsidRPr="008B1C02">
        <w:t xml:space="preserve">      description: </w:t>
      </w:r>
      <w:r w:rsidRPr="008B1C02">
        <w:rPr>
          <w:rFonts w:cs="Arial"/>
          <w:szCs w:val="18"/>
          <w:lang w:eastAsia="zh-CN"/>
        </w:rPr>
        <w:t xml:space="preserve">Represents </w:t>
      </w:r>
      <w:r>
        <w:rPr>
          <w:rFonts w:cs="Arial"/>
          <w:szCs w:val="18"/>
          <w:lang w:eastAsia="zh-CN"/>
        </w:rPr>
        <w:t xml:space="preserve">the AIoT </w:t>
      </w:r>
      <w:del w:id="139" w:author="Huawei [Abdessamad] 2025-06" w:date="2025-06-09T11:47:00Z">
        <w:r w:rsidDel="00293243">
          <w:rPr>
            <w:rFonts w:cs="Arial"/>
            <w:szCs w:val="18"/>
            <w:lang w:eastAsia="zh-CN"/>
          </w:rPr>
          <w:delText>c</w:delText>
        </w:r>
      </w:del>
      <w:ins w:id="140" w:author="Huawei [Abdessamad] 2025-06" w:date="2025-06-09T11:47:00Z">
        <w:r w:rsidR="00293243">
          <w:rPr>
            <w:rFonts w:cs="Arial"/>
            <w:szCs w:val="18"/>
            <w:lang w:eastAsia="zh-CN"/>
          </w:rPr>
          <w:t>C</w:t>
        </w:r>
      </w:ins>
      <w:r>
        <w:rPr>
          <w:rFonts w:cs="Arial"/>
          <w:szCs w:val="18"/>
          <w:lang w:eastAsia="zh-CN"/>
        </w:rPr>
        <w:t>ommand request</w:t>
      </w:r>
      <w:r w:rsidRPr="008B1C02">
        <w:rPr>
          <w:rFonts w:cs="Arial"/>
          <w:szCs w:val="18"/>
          <w:lang w:eastAsia="zh-CN"/>
        </w:rPr>
        <w:t>.</w:t>
      </w:r>
    </w:p>
    <w:p w14:paraId="5CE44012" w14:textId="77777777" w:rsidR="00960C8B" w:rsidRPr="008B1C02" w:rsidRDefault="00960C8B" w:rsidP="00960C8B">
      <w:pPr>
        <w:pStyle w:val="PL"/>
      </w:pPr>
      <w:r w:rsidRPr="008B1C02">
        <w:t xml:space="preserve">      type: object</w:t>
      </w:r>
    </w:p>
    <w:p w14:paraId="3B7AE6D4" w14:textId="77777777" w:rsidR="00960C8B" w:rsidRPr="008B1C02" w:rsidRDefault="00960C8B" w:rsidP="00960C8B">
      <w:pPr>
        <w:pStyle w:val="PL"/>
      </w:pPr>
      <w:r w:rsidRPr="008B1C02">
        <w:t xml:space="preserve">      properties:</w:t>
      </w:r>
    </w:p>
    <w:p w14:paraId="74F62941" w14:textId="77777777" w:rsidR="00960C8B" w:rsidRDefault="00960C8B" w:rsidP="00960C8B">
      <w:pPr>
        <w:pStyle w:val="PL"/>
      </w:pPr>
      <w:r>
        <w:t xml:space="preserve">        </w:t>
      </w:r>
      <w:r w:rsidRPr="008B1C02">
        <w:t>afId</w:t>
      </w:r>
      <w:r>
        <w:t>:</w:t>
      </w:r>
    </w:p>
    <w:p w14:paraId="2299A571" w14:textId="77777777" w:rsidR="00960C8B" w:rsidRDefault="00960C8B" w:rsidP="00960C8B">
      <w:pPr>
        <w:pStyle w:val="PL"/>
      </w:pPr>
      <w:r>
        <w:t xml:space="preserve">          type: string</w:t>
      </w:r>
    </w:p>
    <w:p w14:paraId="7B6C9938" w14:textId="77777777" w:rsidR="00960C8B" w:rsidRPr="008B1C02" w:rsidRDefault="00960C8B" w:rsidP="00960C8B">
      <w:pPr>
        <w:pStyle w:val="PL"/>
      </w:pPr>
      <w:r w:rsidRPr="008B1C02">
        <w:t xml:space="preserve">        </w:t>
      </w:r>
      <w:r>
        <w:t>commandType</w:t>
      </w:r>
      <w:r w:rsidRPr="008B1C02">
        <w:t>:</w:t>
      </w:r>
    </w:p>
    <w:p w14:paraId="103EE9E4" w14:textId="77777777" w:rsidR="00960C8B" w:rsidRPr="008B1C02" w:rsidRDefault="00960C8B" w:rsidP="00960C8B">
      <w:pPr>
        <w:pStyle w:val="PL"/>
      </w:pPr>
      <w:r w:rsidRPr="008B1C02">
        <w:t xml:space="preserve">          $ref: '#/components/schemas/</w:t>
      </w:r>
      <w:r>
        <w:t>CommandType</w:t>
      </w:r>
      <w:r w:rsidRPr="008B1C02">
        <w:t>'</w:t>
      </w:r>
    </w:p>
    <w:p w14:paraId="589F7CB6" w14:textId="77777777" w:rsidR="00960C8B" w:rsidRDefault="00960C8B" w:rsidP="00960C8B">
      <w:pPr>
        <w:pStyle w:val="PL"/>
      </w:pPr>
      <w:r>
        <w:t xml:space="preserve">        targetArea:</w:t>
      </w:r>
    </w:p>
    <w:p w14:paraId="79802463" w14:textId="77777777" w:rsidR="00960C8B" w:rsidRDefault="00960C8B" w:rsidP="00960C8B">
      <w:pPr>
        <w:pStyle w:val="PL"/>
      </w:pPr>
      <w:r>
        <w:t xml:space="preserve">          $ref: '#/components/schemas/ExtAIoTArea'</w:t>
      </w:r>
    </w:p>
    <w:p w14:paraId="4400D4BD" w14:textId="77777777" w:rsidR="00960C8B" w:rsidRDefault="00960C8B" w:rsidP="00960C8B">
      <w:pPr>
        <w:pStyle w:val="PL"/>
      </w:pPr>
      <w:r>
        <w:t xml:space="preserve">        targetDevices:</w:t>
      </w:r>
    </w:p>
    <w:p w14:paraId="6EEE2A5A" w14:textId="77777777" w:rsidR="00960C8B" w:rsidRDefault="00960C8B" w:rsidP="00960C8B">
      <w:pPr>
        <w:pStyle w:val="PL"/>
      </w:pPr>
      <w:r>
        <w:t xml:space="preserve">          $ref: 'TS29abc_Naiotf_AIoT.yaml#/components/schemas/AIoTDevices'</w:t>
      </w:r>
    </w:p>
    <w:p w14:paraId="41DBBAC7" w14:textId="77777777" w:rsidR="00960C8B" w:rsidRPr="008B1C02" w:rsidRDefault="00960C8B" w:rsidP="00960C8B">
      <w:pPr>
        <w:pStyle w:val="PL"/>
      </w:pPr>
      <w:r w:rsidRPr="008B1C02">
        <w:t xml:space="preserve">        </w:t>
      </w:r>
      <w:r>
        <w:t>numDevices</w:t>
      </w:r>
      <w:r w:rsidRPr="008B1C02">
        <w:t>:</w:t>
      </w:r>
    </w:p>
    <w:p w14:paraId="25993657" w14:textId="77777777" w:rsidR="00960C8B" w:rsidRPr="008B1C02" w:rsidRDefault="00960C8B" w:rsidP="00960C8B">
      <w:pPr>
        <w:pStyle w:val="PL"/>
      </w:pPr>
      <w:r w:rsidRPr="008B1C02">
        <w:t xml:space="preserve">          $ref: 'TS29571_CommonData.yaml#/components/schemas/</w:t>
      </w:r>
      <w:r>
        <w:t>Uinteger</w:t>
      </w:r>
      <w:r w:rsidRPr="008B1C02">
        <w:t>'</w:t>
      </w:r>
    </w:p>
    <w:p w14:paraId="01C67D7A" w14:textId="77777777" w:rsidR="00960C8B" w:rsidRPr="008B1C02" w:rsidRDefault="00960C8B" w:rsidP="00960C8B">
      <w:pPr>
        <w:pStyle w:val="PL"/>
      </w:pPr>
      <w:r w:rsidRPr="008B1C02">
        <w:t xml:space="preserve">        </w:t>
      </w:r>
      <w:r>
        <w:t>msgSize</w:t>
      </w:r>
      <w:r w:rsidRPr="008B1C02">
        <w:t>:</w:t>
      </w:r>
    </w:p>
    <w:p w14:paraId="36C86AF1" w14:textId="77777777" w:rsidR="00960C8B" w:rsidRPr="008B1C02" w:rsidRDefault="00960C8B" w:rsidP="00960C8B">
      <w:pPr>
        <w:pStyle w:val="PL"/>
      </w:pPr>
      <w:r w:rsidRPr="008B1C02">
        <w:t xml:space="preserve">          $ref: 'TS29571_CommonData.yaml#/components/schemas/</w:t>
      </w:r>
      <w:r>
        <w:t>Uinteger</w:t>
      </w:r>
      <w:r w:rsidRPr="008B1C02">
        <w:t>'</w:t>
      </w:r>
    </w:p>
    <w:p w14:paraId="7155BBBE" w14:textId="77777777" w:rsidR="003F0B29" w:rsidRPr="008B1C02" w:rsidRDefault="003F0B29" w:rsidP="003F0B29">
      <w:pPr>
        <w:pStyle w:val="PL"/>
        <w:rPr>
          <w:ins w:id="141" w:author="Huawei [Abdessamad] 2025-06" w:date="2025-06-09T12:01:00Z"/>
        </w:rPr>
      </w:pPr>
      <w:ins w:id="142" w:author="Huawei [Abdessamad] 2025-06" w:date="2025-06-09T12:01:00Z">
        <w:r w:rsidRPr="008B1C02">
          <w:t xml:space="preserve">        </w:t>
        </w:r>
        <w:r>
          <w:t>offset</w:t>
        </w:r>
        <w:r w:rsidRPr="008B1C02">
          <w:t>:</w:t>
        </w:r>
      </w:ins>
    </w:p>
    <w:p w14:paraId="011067DB" w14:textId="77777777" w:rsidR="003F0B29" w:rsidRPr="008B1C02" w:rsidRDefault="003F0B29" w:rsidP="003F0B29">
      <w:pPr>
        <w:pStyle w:val="PL"/>
        <w:rPr>
          <w:ins w:id="143" w:author="Huawei [Abdessamad] 2025-06" w:date="2025-06-09T12:01:00Z"/>
        </w:rPr>
      </w:pPr>
      <w:ins w:id="144" w:author="Huawei [Abdessamad] 2025-06" w:date="2025-06-09T12:01:00Z">
        <w:r w:rsidRPr="008B1C02">
          <w:t xml:space="preserve">          $ref: 'TS29571_CommonData.yaml#/components/schemas/</w:t>
        </w:r>
        <w:r>
          <w:t>Uinteger</w:t>
        </w:r>
        <w:r w:rsidRPr="008B1C02">
          <w:t>'</w:t>
        </w:r>
      </w:ins>
    </w:p>
    <w:p w14:paraId="6D6CEB89" w14:textId="77777777" w:rsidR="003F0B29" w:rsidRPr="008B1C02" w:rsidRDefault="003F0B29" w:rsidP="003F0B29">
      <w:pPr>
        <w:pStyle w:val="PL"/>
        <w:rPr>
          <w:ins w:id="145" w:author="Huawei [Abdessamad] 2025-06" w:date="2025-06-09T12:01:00Z"/>
        </w:rPr>
      </w:pPr>
      <w:ins w:id="146" w:author="Huawei [Abdessamad] 2025-06" w:date="2025-06-09T12:01:00Z">
        <w:r w:rsidRPr="008B1C02">
          <w:t xml:space="preserve">        </w:t>
        </w:r>
        <w:r>
          <w:t>length</w:t>
        </w:r>
        <w:r w:rsidRPr="008B1C02">
          <w:t>:</w:t>
        </w:r>
      </w:ins>
    </w:p>
    <w:p w14:paraId="0694E2B5" w14:textId="77777777" w:rsidR="003F0B29" w:rsidRPr="008B1C02" w:rsidRDefault="003F0B29" w:rsidP="003F0B29">
      <w:pPr>
        <w:pStyle w:val="PL"/>
        <w:rPr>
          <w:ins w:id="147" w:author="Huawei [Abdessamad] 2025-06" w:date="2025-06-09T12:01:00Z"/>
        </w:rPr>
      </w:pPr>
      <w:ins w:id="148" w:author="Huawei [Abdessamad] 2025-06" w:date="2025-06-09T12:01:00Z">
        <w:r w:rsidRPr="008B1C02">
          <w:t xml:space="preserve">          $ref: 'TS29571_CommonData.yaml#/components/schemas/</w:t>
        </w:r>
        <w:r>
          <w:t>Uinteger</w:t>
        </w:r>
        <w:r w:rsidRPr="008B1C02">
          <w:t>'</w:t>
        </w:r>
      </w:ins>
    </w:p>
    <w:p w14:paraId="18C9E30B" w14:textId="77777777" w:rsidR="003F0B29" w:rsidRPr="008B1C02" w:rsidRDefault="003F0B29" w:rsidP="003F0B29">
      <w:pPr>
        <w:pStyle w:val="PL"/>
        <w:rPr>
          <w:ins w:id="149" w:author="Huawei [Abdessamad] 2025-06" w:date="2025-06-09T12:01:00Z"/>
        </w:rPr>
      </w:pPr>
      <w:ins w:id="150" w:author="Huawei [Abdessamad] 2025-06" w:date="2025-06-09T12:01:00Z">
        <w:r w:rsidRPr="008B1C02">
          <w:t xml:space="preserve">        </w:t>
        </w:r>
        <w:r>
          <w:t>data</w:t>
        </w:r>
        <w:r w:rsidRPr="008B1C02">
          <w:t>:</w:t>
        </w:r>
      </w:ins>
    </w:p>
    <w:p w14:paraId="1417D3B2" w14:textId="77777777" w:rsidR="003F0B29" w:rsidRPr="008B1C02" w:rsidRDefault="003F0B29" w:rsidP="003F0B29">
      <w:pPr>
        <w:pStyle w:val="PL"/>
        <w:rPr>
          <w:ins w:id="151" w:author="Huawei [Abdessamad] 2025-06" w:date="2025-06-09T12:01:00Z"/>
        </w:rPr>
      </w:pPr>
      <w:ins w:id="152" w:author="Huawei [Abdessamad] 2025-06" w:date="2025-06-09T12:01:00Z">
        <w:r w:rsidRPr="008B1C02">
          <w:t xml:space="preserve">          $ref: 'TS29571_CommonData.yaml#/components/schemas/</w:t>
        </w:r>
        <w:r>
          <w:t>Bytes</w:t>
        </w:r>
        <w:r w:rsidRPr="008B1C02">
          <w:t>'</w:t>
        </w:r>
      </w:ins>
    </w:p>
    <w:p w14:paraId="41BB6D2E" w14:textId="77777777" w:rsidR="00960C8B" w:rsidRPr="008B1C02" w:rsidRDefault="00960C8B" w:rsidP="00960C8B">
      <w:pPr>
        <w:pStyle w:val="PL"/>
      </w:pPr>
      <w:r w:rsidRPr="008B1C02">
        <w:t xml:space="preserve">        </w:t>
      </w:r>
      <w:r>
        <w:t>notifUri</w:t>
      </w:r>
      <w:r w:rsidRPr="008B1C02">
        <w:t>:</w:t>
      </w:r>
    </w:p>
    <w:p w14:paraId="4E584F15" w14:textId="77777777" w:rsidR="00960C8B" w:rsidRPr="008B1C02" w:rsidRDefault="00960C8B" w:rsidP="00960C8B">
      <w:pPr>
        <w:pStyle w:val="PL"/>
      </w:pPr>
      <w:r w:rsidRPr="008B1C02">
        <w:t xml:space="preserve">          $ref: 'TS29</w:t>
      </w:r>
      <w:r>
        <w:t>122</w:t>
      </w:r>
      <w:r w:rsidRPr="008B1C02">
        <w:t>_CommonData.yaml#/components/schemas/</w:t>
      </w:r>
      <w:r>
        <w:t>Uri</w:t>
      </w:r>
      <w:r w:rsidRPr="008B1C02">
        <w:t>'</w:t>
      </w:r>
    </w:p>
    <w:p w14:paraId="2CDEBC83" w14:textId="77777777" w:rsidR="00960C8B" w:rsidRDefault="00960C8B" w:rsidP="00960C8B">
      <w:pPr>
        <w:pStyle w:val="PL"/>
      </w:pPr>
      <w:r>
        <w:t xml:space="preserve">        </w:t>
      </w:r>
      <w:r>
        <w:rPr>
          <w:lang w:eastAsia="zh-CN"/>
        </w:rPr>
        <w:t>suppFeat</w:t>
      </w:r>
      <w:r>
        <w:t>:</w:t>
      </w:r>
    </w:p>
    <w:p w14:paraId="77F2A5EF" w14:textId="77777777" w:rsidR="00960C8B" w:rsidRDefault="00960C8B" w:rsidP="00960C8B">
      <w:pPr>
        <w:pStyle w:val="PL"/>
      </w:pPr>
      <w:r>
        <w:t xml:space="preserve">          $ref: 'TS29571_CommonData.yaml#/components/schemas/</w:t>
      </w:r>
      <w:r>
        <w:rPr>
          <w:lang w:eastAsia="zh-CN"/>
        </w:rPr>
        <w:t>SupportedFeatures</w:t>
      </w:r>
      <w:r>
        <w:t>'</w:t>
      </w:r>
    </w:p>
    <w:p w14:paraId="32D4B271" w14:textId="77777777" w:rsidR="00960C8B" w:rsidRPr="008B1C02" w:rsidRDefault="00960C8B" w:rsidP="00960C8B">
      <w:pPr>
        <w:pStyle w:val="PL"/>
      </w:pPr>
      <w:r w:rsidRPr="008B1C02">
        <w:t xml:space="preserve">      required:</w:t>
      </w:r>
    </w:p>
    <w:p w14:paraId="24CE7331" w14:textId="77777777" w:rsidR="00960C8B" w:rsidRDefault="00960C8B" w:rsidP="00960C8B">
      <w:pPr>
        <w:pStyle w:val="PL"/>
      </w:pPr>
      <w:r>
        <w:t xml:space="preserve">        - </w:t>
      </w:r>
      <w:r w:rsidRPr="008B1C02">
        <w:t>afId</w:t>
      </w:r>
    </w:p>
    <w:p w14:paraId="1F25E5FC" w14:textId="77777777" w:rsidR="00960C8B" w:rsidRDefault="00960C8B" w:rsidP="00960C8B">
      <w:pPr>
        <w:pStyle w:val="PL"/>
      </w:pPr>
      <w:r>
        <w:t xml:space="preserve">        - commandType</w:t>
      </w:r>
    </w:p>
    <w:p w14:paraId="0BF4BD75" w14:textId="77777777" w:rsidR="00960C8B" w:rsidRDefault="00960C8B" w:rsidP="00960C8B">
      <w:pPr>
        <w:pStyle w:val="PL"/>
      </w:pPr>
      <w:r>
        <w:t xml:space="preserve">        - notifUri</w:t>
      </w:r>
    </w:p>
    <w:p w14:paraId="4714DADD" w14:textId="77777777" w:rsidR="00960C8B" w:rsidRDefault="00960C8B" w:rsidP="00960C8B">
      <w:pPr>
        <w:pStyle w:val="PL"/>
      </w:pPr>
      <w:r>
        <w:t xml:space="preserve">      anyOf:</w:t>
      </w:r>
    </w:p>
    <w:p w14:paraId="061D3451" w14:textId="77777777" w:rsidR="00960C8B" w:rsidRDefault="00960C8B" w:rsidP="00960C8B">
      <w:pPr>
        <w:pStyle w:val="PL"/>
      </w:pPr>
      <w:r>
        <w:t xml:space="preserve">        - required: [targetArea]</w:t>
      </w:r>
    </w:p>
    <w:p w14:paraId="296CCDB6" w14:textId="77777777" w:rsidR="00960C8B" w:rsidRDefault="00960C8B" w:rsidP="00960C8B">
      <w:pPr>
        <w:pStyle w:val="PL"/>
      </w:pPr>
      <w:r>
        <w:t xml:space="preserve">        - required: [targetDevices]</w:t>
      </w:r>
    </w:p>
    <w:p w14:paraId="4E1C8121" w14:textId="77777777" w:rsidR="00960C8B" w:rsidRDefault="00960C8B" w:rsidP="00960C8B">
      <w:pPr>
        <w:pStyle w:val="PL"/>
      </w:pPr>
    </w:p>
    <w:p w14:paraId="3692A9CD" w14:textId="77777777" w:rsidR="00960C8B" w:rsidRDefault="00960C8B" w:rsidP="00960C8B">
      <w:pPr>
        <w:pStyle w:val="PL"/>
      </w:pPr>
      <w:r>
        <w:t xml:space="preserve">    Command</w:t>
      </w:r>
      <w:r w:rsidRPr="008B1C02">
        <w:t>Re</w:t>
      </w:r>
      <w:r>
        <w:t>sp:</w:t>
      </w:r>
    </w:p>
    <w:p w14:paraId="3388FD02" w14:textId="27841A80" w:rsidR="00960C8B" w:rsidRPr="008B1C02" w:rsidRDefault="00960C8B" w:rsidP="00960C8B">
      <w:pPr>
        <w:pStyle w:val="PL"/>
      </w:pPr>
      <w:r w:rsidRPr="008B1C02">
        <w:t xml:space="preserve">      description: </w:t>
      </w:r>
      <w:r w:rsidRPr="008B1C02">
        <w:rPr>
          <w:rFonts w:cs="Arial"/>
          <w:szCs w:val="18"/>
          <w:lang w:eastAsia="zh-CN"/>
        </w:rPr>
        <w:t xml:space="preserve">Represents </w:t>
      </w:r>
      <w:r>
        <w:rPr>
          <w:rFonts w:cs="Arial"/>
          <w:szCs w:val="18"/>
          <w:lang w:eastAsia="zh-CN"/>
        </w:rPr>
        <w:t xml:space="preserve">the AIoT </w:t>
      </w:r>
      <w:del w:id="153" w:author="Huawei [Abdessamad] 2025-06" w:date="2025-06-09T11:47:00Z">
        <w:r w:rsidDel="00293243">
          <w:rPr>
            <w:rFonts w:cs="Arial"/>
            <w:szCs w:val="18"/>
            <w:lang w:eastAsia="zh-CN"/>
          </w:rPr>
          <w:delText>c</w:delText>
        </w:r>
      </w:del>
      <w:ins w:id="154" w:author="Huawei [Abdessamad] 2025-06" w:date="2025-06-09T11:47:00Z">
        <w:r w:rsidR="00293243">
          <w:rPr>
            <w:rFonts w:cs="Arial"/>
            <w:szCs w:val="18"/>
            <w:lang w:eastAsia="zh-CN"/>
          </w:rPr>
          <w:t>C</w:t>
        </w:r>
      </w:ins>
      <w:r>
        <w:rPr>
          <w:rFonts w:cs="Arial"/>
          <w:szCs w:val="18"/>
          <w:lang w:eastAsia="zh-CN"/>
        </w:rPr>
        <w:t>ommand response</w:t>
      </w:r>
      <w:r w:rsidRPr="008B1C02">
        <w:rPr>
          <w:rFonts w:cs="Arial"/>
          <w:szCs w:val="18"/>
          <w:lang w:eastAsia="zh-CN"/>
        </w:rPr>
        <w:t>.</w:t>
      </w:r>
    </w:p>
    <w:p w14:paraId="295EFFE8" w14:textId="77777777" w:rsidR="00960C8B" w:rsidRDefault="00960C8B" w:rsidP="00960C8B">
      <w:pPr>
        <w:pStyle w:val="PL"/>
      </w:pPr>
      <w:r>
        <w:t xml:space="preserve">      type: object</w:t>
      </w:r>
    </w:p>
    <w:p w14:paraId="3C8C3A61" w14:textId="77777777" w:rsidR="00960C8B" w:rsidRDefault="00960C8B" w:rsidP="00960C8B">
      <w:pPr>
        <w:pStyle w:val="PL"/>
      </w:pPr>
      <w:r>
        <w:t xml:space="preserve">      properties:</w:t>
      </w:r>
    </w:p>
    <w:p w14:paraId="6AA85F92" w14:textId="77777777" w:rsidR="00960C8B" w:rsidRDefault="00960C8B" w:rsidP="00960C8B">
      <w:pPr>
        <w:pStyle w:val="PL"/>
      </w:pPr>
      <w:r>
        <w:t xml:space="preserve">        </w:t>
      </w:r>
      <w:r w:rsidRPr="008B1C02">
        <w:t>af</w:t>
      </w:r>
      <w:r>
        <w:t>Trans</w:t>
      </w:r>
      <w:r w:rsidRPr="008B1C02">
        <w:t>Id</w:t>
      </w:r>
      <w:r>
        <w:t>:</w:t>
      </w:r>
    </w:p>
    <w:p w14:paraId="5867570E" w14:textId="77777777" w:rsidR="00960C8B" w:rsidRDefault="00960C8B" w:rsidP="00960C8B">
      <w:pPr>
        <w:pStyle w:val="PL"/>
      </w:pPr>
      <w:r>
        <w:t xml:space="preserve">          type: string</w:t>
      </w:r>
    </w:p>
    <w:p w14:paraId="0F8386F6" w14:textId="77777777" w:rsidR="00960C8B" w:rsidRDefault="00960C8B" w:rsidP="00960C8B">
      <w:pPr>
        <w:pStyle w:val="PL"/>
      </w:pPr>
      <w:r>
        <w:t xml:space="preserve">        </w:t>
      </w:r>
      <w:r>
        <w:rPr>
          <w:lang w:eastAsia="zh-CN"/>
        </w:rPr>
        <w:t>suppFeat</w:t>
      </w:r>
      <w:r>
        <w:t>:</w:t>
      </w:r>
    </w:p>
    <w:p w14:paraId="43DD3ACC" w14:textId="77777777" w:rsidR="00960C8B" w:rsidRDefault="00960C8B" w:rsidP="00960C8B">
      <w:pPr>
        <w:pStyle w:val="PL"/>
      </w:pPr>
      <w:r>
        <w:t xml:space="preserve">          $ref: 'TS29571_CommonData.yaml#/components/schemas/</w:t>
      </w:r>
      <w:r>
        <w:rPr>
          <w:lang w:eastAsia="zh-CN"/>
        </w:rPr>
        <w:t>SupportedFeatures</w:t>
      </w:r>
      <w:r>
        <w:t>'</w:t>
      </w:r>
    </w:p>
    <w:p w14:paraId="19257D20" w14:textId="77777777" w:rsidR="00960C8B" w:rsidRPr="008B1C02" w:rsidRDefault="00960C8B" w:rsidP="00960C8B">
      <w:pPr>
        <w:pStyle w:val="PL"/>
      </w:pPr>
      <w:r w:rsidRPr="008B1C02">
        <w:t xml:space="preserve">      required:</w:t>
      </w:r>
    </w:p>
    <w:p w14:paraId="4E3E065F" w14:textId="77777777" w:rsidR="00960C8B" w:rsidRDefault="00960C8B" w:rsidP="00960C8B">
      <w:pPr>
        <w:pStyle w:val="PL"/>
      </w:pPr>
      <w:r>
        <w:t xml:space="preserve">        - </w:t>
      </w:r>
      <w:r w:rsidRPr="008B1C02">
        <w:t>af</w:t>
      </w:r>
      <w:r>
        <w:t>Trans</w:t>
      </w:r>
      <w:r w:rsidRPr="008B1C02">
        <w:t>Id</w:t>
      </w:r>
    </w:p>
    <w:p w14:paraId="3C874ADF" w14:textId="77777777" w:rsidR="00960C8B" w:rsidRDefault="00960C8B" w:rsidP="00960C8B">
      <w:pPr>
        <w:pStyle w:val="PL"/>
      </w:pPr>
    </w:p>
    <w:p w14:paraId="2D50171E" w14:textId="77777777" w:rsidR="00960C8B" w:rsidRDefault="00960C8B" w:rsidP="00960C8B">
      <w:pPr>
        <w:pStyle w:val="PL"/>
      </w:pPr>
      <w:r>
        <w:t xml:space="preserve">    AIoT</w:t>
      </w:r>
      <w:r w:rsidRPr="007C0004">
        <w:t>Notif</w:t>
      </w:r>
      <w:r>
        <w:t>:</w:t>
      </w:r>
    </w:p>
    <w:p w14:paraId="7493A606" w14:textId="77777777" w:rsidR="00960C8B" w:rsidRPr="008B1C02" w:rsidRDefault="00960C8B" w:rsidP="00960C8B">
      <w:pPr>
        <w:pStyle w:val="PL"/>
      </w:pPr>
      <w:r w:rsidRPr="008B1C02">
        <w:t xml:space="preserve">      description: </w:t>
      </w:r>
      <w:r>
        <w:rPr>
          <w:rFonts w:cs="Arial"/>
          <w:szCs w:val="18"/>
          <w:lang w:eastAsia="zh-CN"/>
        </w:rPr>
        <w:t>Represents the AIoT Operations Notification</w:t>
      </w:r>
      <w:r w:rsidRPr="008B1C02">
        <w:rPr>
          <w:rFonts w:cs="Arial"/>
          <w:szCs w:val="18"/>
          <w:lang w:eastAsia="zh-CN"/>
        </w:rPr>
        <w:t>.</w:t>
      </w:r>
    </w:p>
    <w:p w14:paraId="5F5522FF" w14:textId="77777777" w:rsidR="00960C8B" w:rsidRDefault="00960C8B" w:rsidP="00960C8B">
      <w:pPr>
        <w:pStyle w:val="PL"/>
      </w:pPr>
      <w:r>
        <w:t xml:space="preserve">      type: object</w:t>
      </w:r>
    </w:p>
    <w:p w14:paraId="602C835A" w14:textId="77777777" w:rsidR="00960C8B" w:rsidRDefault="00960C8B" w:rsidP="00960C8B">
      <w:pPr>
        <w:pStyle w:val="PL"/>
      </w:pPr>
      <w:r>
        <w:t xml:space="preserve">      properties:</w:t>
      </w:r>
    </w:p>
    <w:p w14:paraId="26B7F10F" w14:textId="77777777" w:rsidR="00960C8B" w:rsidRDefault="00960C8B" w:rsidP="00960C8B">
      <w:pPr>
        <w:pStyle w:val="PL"/>
      </w:pPr>
      <w:r>
        <w:t xml:space="preserve">        </w:t>
      </w:r>
      <w:r w:rsidRPr="008B1C02">
        <w:t>af</w:t>
      </w:r>
      <w:r>
        <w:t>Trans</w:t>
      </w:r>
      <w:r w:rsidRPr="008B1C02">
        <w:t>Id</w:t>
      </w:r>
      <w:r>
        <w:t>:</w:t>
      </w:r>
    </w:p>
    <w:p w14:paraId="79A78C5C" w14:textId="77777777" w:rsidR="00960C8B" w:rsidRDefault="00960C8B" w:rsidP="00960C8B">
      <w:pPr>
        <w:pStyle w:val="PL"/>
      </w:pPr>
      <w:r>
        <w:t xml:space="preserve">          type: string</w:t>
      </w:r>
    </w:p>
    <w:p w14:paraId="2BC0A34E" w14:textId="77777777" w:rsidR="00960C8B" w:rsidRPr="00F11966" w:rsidRDefault="00960C8B" w:rsidP="00960C8B">
      <w:pPr>
        <w:pStyle w:val="PL"/>
      </w:pPr>
      <w:r w:rsidRPr="00F11966">
        <w:t xml:space="preserve">        </w:t>
      </w:r>
      <w:r>
        <w:t>devices</w:t>
      </w:r>
      <w:r w:rsidRPr="00F11966">
        <w:t>:</w:t>
      </w:r>
    </w:p>
    <w:p w14:paraId="1845A0CF" w14:textId="77777777" w:rsidR="00960C8B" w:rsidRPr="00F11966" w:rsidRDefault="00960C8B" w:rsidP="00960C8B">
      <w:pPr>
        <w:pStyle w:val="PL"/>
      </w:pPr>
      <w:r w:rsidRPr="00F11966">
        <w:t xml:space="preserve">          type: array</w:t>
      </w:r>
    </w:p>
    <w:p w14:paraId="4236E4E3" w14:textId="77777777" w:rsidR="00960C8B" w:rsidRPr="00F11966" w:rsidRDefault="00960C8B" w:rsidP="00960C8B">
      <w:pPr>
        <w:pStyle w:val="PL"/>
      </w:pPr>
      <w:r w:rsidRPr="00F11966">
        <w:t xml:space="preserve">          items:</w:t>
      </w:r>
    </w:p>
    <w:p w14:paraId="4EF7C170" w14:textId="77777777" w:rsidR="00960C8B" w:rsidRDefault="00960C8B" w:rsidP="00960C8B">
      <w:pPr>
        <w:pStyle w:val="PL"/>
      </w:pPr>
      <w:r>
        <w:t xml:space="preserve">            $ref: 'TS29571_CommonData.yaml#/components/schemas/A</w:t>
      </w:r>
      <w:r w:rsidRPr="00E21433">
        <w:t>iotDevPermId</w:t>
      </w:r>
      <w:r>
        <w:t>'</w:t>
      </w:r>
    </w:p>
    <w:p w14:paraId="11C4D1E3" w14:textId="77777777" w:rsidR="00960C8B" w:rsidRPr="00F11966" w:rsidRDefault="00960C8B" w:rsidP="00960C8B">
      <w:pPr>
        <w:pStyle w:val="PL"/>
      </w:pPr>
      <w:r w:rsidRPr="00F11966">
        <w:t xml:space="preserve">          minItems: 1</w:t>
      </w:r>
    </w:p>
    <w:p w14:paraId="46B4B008" w14:textId="77777777" w:rsidR="00960C8B" w:rsidRDefault="00960C8B" w:rsidP="00960C8B">
      <w:pPr>
        <w:pStyle w:val="PL"/>
      </w:pPr>
      <w:r>
        <w:t xml:space="preserve">        lastRepInd:</w:t>
      </w:r>
    </w:p>
    <w:p w14:paraId="1CD1F016" w14:textId="77777777" w:rsidR="00960C8B" w:rsidRDefault="00960C8B" w:rsidP="00960C8B">
      <w:pPr>
        <w:pStyle w:val="PL"/>
      </w:pPr>
      <w:r>
        <w:t xml:space="preserve">          type: boolean</w:t>
      </w:r>
    </w:p>
    <w:p w14:paraId="3CF432EA" w14:textId="77777777" w:rsidR="00960C8B" w:rsidRDefault="00960C8B" w:rsidP="00960C8B">
      <w:pPr>
        <w:pStyle w:val="PL"/>
      </w:pPr>
      <w:r>
        <w:t xml:space="preserve">          default: false</w:t>
      </w:r>
    </w:p>
    <w:p w14:paraId="7F521A50" w14:textId="77777777" w:rsidR="00960C8B" w:rsidRDefault="00960C8B" w:rsidP="00960C8B">
      <w:pPr>
        <w:pStyle w:val="PL"/>
        <w:rPr>
          <w:lang w:eastAsia="zh-CN"/>
        </w:rPr>
      </w:pPr>
      <w:r>
        <w:t xml:space="preserve">          description: </w:t>
      </w:r>
      <w:r>
        <w:rPr>
          <w:lang w:eastAsia="zh-CN"/>
        </w:rPr>
        <w:t>&gt;</w:t>
      </w:r>
    </w:p>
    <w:p w14:paraId="0BC87111" w14:textId="77777777" w:rsidR="00960C8B" w:rsidRDefault="00960C8B" w:rsidP="00960C8B">
      <w:pPr>
        <w:pStyle w:val="PL"/>
      </w:pPr>
      <w:r>
        <w:t xml:space="preserve">            Contains the Last Report Indication, i.e., indicates whether this is the last reporting</w:t>
      </w:r>
    </w:p>
    <w:p w14:paraId="23A65259" w14:textId="77777777" w:rsidR="00960C8B" w:rsidRDefault="00960C8B" w:rsidP="00960C8B">
      <w:pPr>
        <w:pStyle w:val="PL"/>
      </w:pPr>
      <w:r>
        <w:t xml:space="preserve">            from the NF service consumer.</w:t>
      </w:r>
    </w:p>
    <w:p w14:paraId="3EB1EA83" w14:textId="77777777" w:rsidR="00960C8B" w:rsidRDefault="00960C8B" w:rsidP="00960C8B">
      <w:pPr>
        <w:pStyle w:val="PL"/>
      </w:pPr>
      <w:r>
        <w:t xml:space="preserve">            true indicates that this is the last report.</w:t>
      </w:r>
    </w:p>
    <w:p w14:paraId="4A7E76AF" w14:textId="77777777" w:rsidR="00960C8B" w:rsidRDefault="00960C8B" w:rsidP="00960C8B">
      <w:pPr>
        <w:pStyle w:val="PL"/>
      </w:pPr>
      <w:r>
        <w:t xml:space="preserve">            false indicates that this is not the last report.</w:t>
      </w:r>
    </w:p>
    <w:p w14:paraId="709C0245" w14:textId="77777777" w:rsidR="00960C8B" w:rsidRDefault="00960C8B" w:rsidP="00960C8B">
      <w:pPr>
        <w:pStyle w:val="PL"/>
      </w:pPr>
      <w:r>
        <w:t xml:space="preserve">            The default value is false when this attribute is omitted.</w:t>
      </w:r>
    </w:p>
    <w:p w14:paraId="2C100415" w14:textId="77777777" w:rsidR="00960C8B" w:rsidRDefault="00960C8B" w:rsidP="00960C8B">
      <w:pPr>
        <w:pStyle w:val="PL"/>
      </w:pPr>
      <w:r>
        <w:t xml:space="preserve">        </w:t>
      </w:r>
      <w:r>
        <w:rPr>
          <w:lang w:eastAsia="zh-CN"/>
        </w:rPr>
        <w:t>suppFeat</w:t>
      </w:r>
      <w:r>
        <w:t>:</w:t>
      </w:r>
    </w:p>
    <w:p w14:paraId="7D796C92" w14:textId="77777777" w:rsidR="00960C8B" w:rsidRDefault="00960C8B" w:rsidP="00960C8B">
      <w:pPr>
        <w:pStyle w:val="PL"/>
      </w:pPr>
      <w:r>
        <w:t xml:space="preserve">          $ref: 'TS29571_CommonData.yaml#/components/schemas/</w:t>
      </w:r>
      <w:r>
        <w:rPr>
          <w:lang w:eastAsia="zh-CN"/>
        </w:rPr>
        <w:t>SupportedFeatures</w:t>
      </w:r>
      <w:r>
        <w:t>'</w:t>
      </w:r>
    </w:p>
    <w:p w14:paraId="3647202A" w14:textId="77777777" w:rsidR="00960C8B" w:rsidRPr="008B1C02" w:rsidRDefault="00960C8B" w:rsidP="00960C8B">
      <w:pPr>
        <w:pStyle w:val="PL"/>
      </w:pPr>
      <w:r w:rsidRPr="008B1C02">
        <w:t xml:space="preserve">      required:</w:t>
      </w:r>
    </w:p>
    <w:p w14:paraId="61A9C04D" w14:textId="77777777" w:rsidR="00960C8B" w:rsidRDefault="00960C8B" w:rsidP="00960C8B">
      <w:pPr>
        <w:pStyle w:val="PL"/>
      </w:pPr>
      <w:r>
        <w:t xml:space="preserve">        - </w:t>
      </w:r>
      <w:r w:rsidRPr="008B1C02">
        <w:t>af</w:t>
      </w:r>
      <w:r>
        <w:t>Trans</w:t>
      </w:r>
      <w:r w:rsidRPr="008B1C02">
        <w:t>Id</w:t>
      </w:r>
    </w:p>
    <w:p w14:paraId="48432A08" w14:textId="77777777" w:rsidR="00960C8B" w:rsidRDefault="00960C8B" w:rsidP="00960C8B">
      <w:pPr>
        <w:pStyle w:val="PL"/>
        <w:rPr>
          <w:lang w:val="en-US"/>
        </w:rPr>
      </w:pPr>
    </w:p>
    <w:p w14:paraId="53B04980" w14:textId="77777777" w:rsidR="00960C8B" w:rsidRPr="00F11966" w:rsidRDefault="00960C8B" w:rsidP="00960C8B">
      <w:pPr>
        <w:pStyle w:val="PL"/>
        <w:rPr>
          <w:lang w:val="en-US"/>
        </w:rPr>
      </w:pPr>
      <w:r w:rsidRPr="00F11966">
        <w:rPr>
          <w:lang w:val="en-US"/>
        </w:rPr>
        <w:t xml:space="preserve">    </w:t>
      </w:r>
      <w:r>
        <w:rPr>
          <w:lang w:val="en-US"/>
        </w:rPr>
        <w:t>Ext</w:t>
      </w:r>
      <w:r>
        <w:t>AIoTArea</w:t>
      </w:r>
      <w:r w:rsidRPr="00F11966">
        <w:rPr>
          <w:lang w:val="en-US"/>
        </w:rPr>
        <w:t>:</w:t>
      </w:r>
    </w:p>
    <w:p w14:paraId="2D00901D" w14:textId="77777777" w:rsidR="00960C8B" w:rsidRPr="00F11966" w:rsidRDefault="00960C8B" w:rsidP="00960C8B">
      <w:pPr>
        <w:pStyle w:val="PL"/>
        <w:rPr>
          <w:lang w:val="en-US"/>
        </w:rPr>
      </w:pPr>
      <w:r>
        <w:rPr>
          <w:lang w:val="en-US"/>
        </w:rPr>
        <w:t xml:space="preserve">      description: </w:t>
      </w:r>
      <w:r>
        <w:rPr>
          <w:rFonts w:cs="Arial"/>
          <w:szCs w:val="18"/>
        </w:rPr>
        <w:t>Represents the AIoT area.</w:t>
      </w:r>
    </w:p>
    <w:p w14:paraId="09A56F7F" w14:textId="77777777" w:rsidR="00960C8B" w:rsidRPr="00F11966" w:rsidRDefault="00960C8B" w:rsidP="00960C8B">
      <w:pPr>
        <w:pStyle w:val="PL"/>
        <w:rPr>
          <w:lang w:val="en-US"/>
        </w:rPr>
      </w:pPr>
      <w:r w:rsidRPr="00F11966">
        <w:rPr>
          <w:lang w:val="en-US"/>
        </w:rPr>
        <w:t xml:space="preserve">      type: object</w:t>
      </w:r>
    </w:p>
    <w:p w14:paraId="2AB30F23" w14:textId="77777777" w:rsidR="00960C8B" w:rsidRPr="00F11966" w:rsidRDefault="00960C8B" w:rsidP="00960C8B">
      <w:pPr>
        <w:pStyle w:val="PL"/>
        <w:rPr>
          <w:lang w:val="en-US"/>
        </w:rPr>
      </w:pPr>
      <w:r w:rsidRPr="00F11966">
        <w:rPr>
          <w:lang w:val="en-US"/>
        </w:rPr>
        <w:t xml:space="preserve">      properties:</w:t>
      </w:r>
    </w:p>
    <w:p w14:paraId="32588DCE" w14:textId="77777777" w:rsidR="00960C8B" w:rsidRDefault="00960C8B" w:rsidP="00960C8B">
      <w:pPr>
        <w:pStyle w:val="PL"/>
      </w:pPr>
      <w:r>
        <w:t xml:space="preserve">        </w:t>
      </w:r>
      <w:r>
        <w:rPr>
          <w:lang w:eastAsia="zh-CN"/>
        </w:rPr>
        <w:t>areaIds</w:t>
      </w:r>
      <w:r>
        <w:t>:</w:t>
      </w:r>
    </w:p>
    <w:p w14:paraId="0A44D462" w14:textId="77777777" w:rsidR="00960C8B" w:rsidRPr="00E72157" w:rsidRDefault="00960C8B" w:rsidP="00960C8B">
      <w:pPr>
        <w:pStyle w:val="PL"/>
        <w:rPr>
          <w:rFonts w:cs="Courier New"/>
          <w:szCs w:val="16"/>
        </w:rPr>
      </w:pPr>
      <w:r w:rsidRPr="00E72157">
        <w:rPr>
          <w:rFonts w:cs="Courier New"/>
          <w:szCs w:val="16"/>
        </w:rPr>
        <w:lastRenderedPageBreak/>
        <w:t xml:space="preserve">          type: array</w:t>
      </w:r>
    </w:p>
    <w:p w14:paraId="0D945E17" w14:textId="77777777" w:rsidR="00960C8B" w:rsidRPr="00E72157" w:rsidRDefault="00960C8B" w:rsidP="00960C8B">
      <w:pPr>
        <w:pStyle w:val="PL"/>
        <w:rPr>
          <w:rFonts w:cs="Courier New"/>
          <w:szCs w:val="16"/>
        </w:rPr>
      </w:pPr>
      <w:r w:rsidRPr="00E72157">
        <w:rPr>
          <w:rFonts w:cs="Courier New"/>
          <w:szCs w:val="16"/>
        </w:rPr>
        <w:t xml:space="preserve">          items:</w:t>
      </w:r>
    </w:p>
    <w:p w14:paraId="0FEA4B76" w14:textId="77777777" w:rsidR="00960C8B" w:rsidRDefault="00960C8B" w:rsidP="00960C8B">
      <w:pPr>
        <w:pStyle w:val="PL"/>
      </w:pPr>
      <w:r>
        <w:t xml:space="preserve">            $ref: 'TS29571_CommonData.yaml#/components/schemas/</w:t>
      </w:r>
      <w:r>
        <w:rPr>
          <w:lang w:eastAsia="zh-CN"/>
        </w:rPr>
        <w:t>AiotAreaId</w:t>
      </w:r>
      <w:r>
        <w:t>'</w:t>
      </w:r>
    </w:p>
    <w:p w14:paraId="2A5D9CB3" w14:textId="77777777" w:rsidR="00960C8B" w:rsidRPr="002E5CBA" w:rsidRDefault="00960C8B" w:rsidP="00960C8B">
      <w:pPr>
        <w:pStyle w:val="PL"/>
        <w:rPr>
          <w:lang w:val="en-US"/>
        </w:rPr>
      </w:pPr>
      <w:r w:rsidRPr="00E72157">
        <w:rPr>
          <w:rFonts w:cs="Courier New"/>
          <w:szCs w:val="16"/>
        </w:rPr>
        <w:t xml:space="preserve">          minItems: 1</w:t>
      </w:r>
    </w:p>
    <w:p w14:paraId="645146A8" w14:textId="77777777" w:rsidR="00960C8B" w:rsidRPr="00E72157" w:rsidRDefault="00960C8B" w:rsidP="00960C8B">
      <w:pPr>
        <w:pStyle w:val="PL"/>
        <w:rPr>
          <w:rFonts w:cs="Courier New"/>
          <w:szCs w:val="16"/>
        </w:rPr>
      </w:pPr>
      <w:r w:rsidRPr="002E5CBA">
        <w:rPr>
          <w:lang w:val="en-US"/>
        </w:rPr>
        <w:t xml:space="preserve">        </w:t>
      </w:r>
      <w:r>
        <w:rPr>
          <w:lang w:val="en-US"/>
        </w:rPr>
        <w:t>geographicAreas</w:t>
      </w:r>
      <w:r w:rsidRPr="002E5CBA">
        <w:rPr>
          <w:lang w:val="en-US"/>
        </w:rPr>
        <w:t>:</w:t>
      </w:r>
      <w:bookmarkStart w:id="155" w:name="MCCQCTEMPBM_00000048"/>
    </w:p>
    <w:p w14:paraId="1D108DC0" w14:textId="77777777" w:rsidR="00960C8B" w:rsidRPr="00E72157" w:rsidRDefault="00960C8B" w:rsidP="00960C8B">
      <w:pPr>
        <w:pStyle w:val="PL"/>
        <w:rPr>
          <w:rFonts w:cs="Courier New"/>
          <w:szCs w:val="16"/>
        </w:rPr>
      </w:pPr>
      <w:r w:rsidRPr="00E72157">
        <w:rPr>
          <w:rFonts w:cs="Courier New"/>
          <w:szCs w:val="16"/>
        </w:rPr>
        <w:t xml:space="preserve">          type: array</w:t>
      </w:r>
    </w:p>
    <w:p w14:paraId="1F1AB5C0" w14:textId="77777777" w:rsidR="00960C8B" w:rsidRPr="00E72157" w:rsidRDefault="00960C8B" w:rsidP="00960C8B">
      <w:pPr>
        <w:pStyle w:val="PL"/>
        <w:rPr>
          <w:rFonts w:cs="Courier New"/>
          <w:szCs w:val="16"/>
        </w:rPr>
      </w:pPr>
      <w:r w:rsidRPr="00E72157">
        <w:rPr>
          <w:rFonts w:cs="Courier New"/>
          <w:szCs w:val="16"/>
        </w:rPr>
        <w:t xml:space="preserve">          items:</w:t>
      </w:r>
    </w:p>
    <w:p w14:paraId="5EBB46AA" w14:textId="77777777" w:rsidR="00960C8B" w:rsidRDefault="00960C8B" w:rsidP="00960C8B">
      <w:pPr>
        <w:pStyle w:val="PL"/>
        <w:rPr>
          <w:rFonts w:cs="Courier New"/>
          <w:szCs w:val="16"/>
        </w:rPr>
      </w:pPr>
      <w:r w:rsidRPr="00E72157">
        <w:rPr>
          <w:rFonts w:cs="Courier New"/>
          <w:szCs w:val="16"/>
        </w:rPr>
        <w:t xml:space="preserve">          </w:t>
      </w:r>
      <w:r>
        <w:rPr>
          <w:rFonts w:cs="Courier New"/>
          <w:szCs w:val="16"/>
        </w:rPr>
        <w:t xml:space="preserve">  </w:t>
      </w:r>
      <w:r w:rsidRPr="00E72157">
        <w:rPr>
          <w:rFonts w:cs="Courier New"/>
          <w:szCs w:val="16"/>
        </w:rPr>
        <w:t>$ref: '</w:t>
      </w:r>
      <w:r>
        <w:rPr>
          <w:rFonts w:cs="Courier New"/>
          <w:szCs w:val="16"/>
        </w:rPr>
        <w:t>TS29572_</w:t>
      </w:r>
      <w:r w:rsidRPr="000B3615">
        <w:rPr>
          <w:rFonts w:cs="Courier New"/>
          <w:szCs w:val="16"/>
        </w:rPr>
        <w:t>Nlmf_Location.yaml</w:t>
      </w:r>
      <w:r>
        <w:rPr>
          <w:rFonts w:cs="Courier New"/>
          <w:szCs w:val="16"/>
        </w:rPr>
        <w:t>#/components/schemas/GeographicArea'</w:t>
      </w:r>
    </w:p>
    <w:p w14:paraId="5192BF46" w14:textId="77777777" w:rsidR="00960C8B" w:rsidRPr="002E5CBA" w:rsidRDefault="00960C8B" w:rsidP="00960C8B">
      <w:pPr>
        <w:pStyle w:val="PL"/>
        <w:rPr>
          <w:lang w:val="en-US"/>
        </w:rPr>
      </w:pPr>
      <w:r w:rsidRPr="00E72157">
        <w:rPr>
          <w:rFonts w:cs="Courier New"/>
          <w:szCs w:val="16"/>
        </w:rPr>
        <w:t xml:space="preserve">          minItems: 1</w:t>
      </w:r>
      <w:bookmarkEnd w:id="155"/>
    </w:p>
    <w:p w14:paraId="05C0C044" w14:textId="77777777" w:rsidR="00960C8B" w:rsidRPr="00E72157" w:rsidRDefault="00960C8B" w:rsidP="00960C8B">
      <w:pPr>
        <w:pStyle w:val="PL"/>
        <w:rPr>
          <w:rFonts w:cs="Courier New"/>
          <w:szCs w:val="16"/>
        </w:rPr>
      </w:pPr>
      <w:r w:rsidRPr="002E5CBA">
        <w:rPr>
          <w:lang w:val="en-US"/>
        </w:rPr>
        <w:t xml:space="preserve">        </w:t>
      </w:r>
      <w:r>
        <w:rPr>
          <w:lang w:val="en-US"/>
        </w:rPr>
        <w:t>civicAddresses</w:t>
      </w:r>
      <w:r w:rsidRPr="002E5CBA">
        <w:rPr>
          <w:lang w:val="en-US"/>
        </w:rPr>
        <w:t>:</w:t>
      </w:r>
      <w:bookmarkStart w:id="156" w:name="MCCQCTEMPBM_00000049"/>
    </w:p>
    <w:p w14:paraId="4E9CB064" w14:textId="77777777" w:rsidR="00960C8B" w:rsidRPr="00E72157" w:rsidRDefault="00960C8B" w:rsidP="00960C8B">
      <w:pPr>
        <w:pStyle w:val="PL"/>
        <w:rPr>
          <w:rFonts w:cs="Courier New"/>
          <w:szCs w:val="16"/>
        </w:rPr>
      </w:pPr>
      <w:r w:rsidRPr="00E72157">
        <w:rPr>
          <w:rFonts w:cs="Courier New"/>
          <w:szCs w:val="16"/>
        </w:rPr>
        <w:t xml:space="preserve">          type: array</w:t>
      </w:r>
    </w:p>
    <w:p w14:paraId="6C27D54D" w14:textId="77777777" w:rsidR="00960C8B" w:rsidRPr="00E72157" w:rsidRDefault="00960C8B" w:rsidP="00960C8B">
      <w:pPr>
        <w:pStyle w:val="PL"/>
        <w:rPr>
          <w:rFonts w:cs="Courier New"/>
          <w:szCs w:val="16"/>
        </w:rPr>
      </w:pPr>
      <w:r w:rsidRPr="00E72157">
        <w:rPr>
          <w:rFonts w:cs="Courier New"/>
          <w:szCs w:val="16"/>
        </w:rPr>
        <w:t xml:space="preserve">          items:</w:t>
      </w:r>
    </w:p>
    <w:p w14:paraId="4F2ED72B" w14:textId="77777777" w:rsidR="00960C8B" w:rsidRDefault="00960C8B" w:rsidP="00960C8B">
      <w:pPr>
        <w:pStyle w:val="PL"/>
        <w:rPr>
          <w:rFonts w:cs="Courier New"/>
          <w:szCs w:val="16"/>
        </w:rPr>
      </w:pPr>
      <w:r w:rsidRPr="00E72157">
        <w:rPr>
          <w:rFonts w:cs="Courier New"/>
          <w:szCs w:val="16"/>
        </w:rPr>
        <w:t xml:space="preserve">          </w:t>
      </w:r>
      <w:r>
        <w:rPr>
          <w:rFonts w:cs="Courier New"/>
          <w:szCs w:val="16"/>
        </w:rPr>
        <w:t xml:space="preserve">  </w:t>
      </w:r>
      <w:r w:rsidRPr="00E72157">
        <w:rPr>
          <w:rFonts w:cs="Courier New"/>
          <w:szCs w:val="16"/>
        </w:rPr>
        <w:t>$ref: '</w:t>
      </w:r>
      <w:r>
        <w:rPr>
          <w:rFonts w:cs="Courier New"/>
          <w:szCs w:val="16"/>
        </w:rPr>
        <w:t>TS29572_</w:t>
      </w:r>
      <w:r w:rsidRPr="000B3615">
        <w:rPr>
          <w:rFonts w:cs="Courier New"/>
          <w:szCs w:val="16"/>
        </w:rPr>
        <w:t>Nlmf_Location.yaml</w:t>
      </w:r>
      <w:r>
        <w:rPr>
          <w:rFonts w:cs="Courier New"/>
          <w:szCs w:val="16"/>
        </w:rPr>
        <w:t>#/components/schemas/CivicAddress'</w:t>
      </w:r>
    </w:p>
    <w:p w14:paraId="5301718C" w14:textId="77777777" w:rsidR="00960C8B" w:rsidRPr="002E5CBA" w:rsidRDefault="00960C8B" w:rsidP="00960C8B">
      <w:pPr>
        <w:pStyle w:val="PL"/>
        <w:rPr>
          <w:lang w:val="en-US"/>
        </w:rPr>
      </w:pPr>
      <w:r w:rsidRPr="00E72157">
        <w:rPr>
          <w:rFonts w:cs="Courier New"/>
          <w:szCs w:val="16"/>
        </w:rPr>
        <w:t xml:space="preserve">          minItems: 1</w:t>
      </w:r>
      <w:bookmarkEnd w:id="156"/>
    </w:p>
    <w:p w14:paraId="796DFB65" w14:textId="77777777" w:rsidR="00960C8B" w:rsidRPr="00F11966" w:rsidRDefault="00960C8B" w:rsidP="00960C8B">
      <w:pPr>
        <w:pStyle w:val="PL"/>
      </w:pPr>
      <w:r w:rsidRPr="00F11966">
        <w:t xml:space="preserve">      </w:t>
      </w:r>
      <w:r>
        <w:t>one</w:t>
      </w:r>
      <w:r w:rsidRPr="00F11966">
        <w:t>Of:</w:t>
      </w:r>
    </w:p>
    <w:p w14:paraId="0B525558" w14:textId="77777777" w:rsidR="00960C8B" w:rsidRPr="00F11966" w:rsidRDefault="00960C8B" w:rsidP="00960C8B">
      <w:pPr>
        <w:pStyle w:val="PL"/>
      </w:pPr>
      <w:r w:rsidRPr="00F11966">
        <w:t xml:space="preserve">        - required: [</w:t>
      </w:r>
      <w:r w:rsidRPr="00F13C2F">
        <w:t>areaIds</w:t>
      </w:r>
      <w:r w:rsidRPr="00F11966">
        <w:t>]</w:t>
      </w:r>
    </w:p>
    <w:p w14:paraId="70A0C9FD" w14:textId="77777777" w:rsidR="00960C8B" w:rsidRPr="00F11966" w:rsidRDefault="00960C8B" w:rsidP="00960C8B">
      <w:pPr>
        <w:pStyle w:val="PL"/>
      </w:pPr>
      <w:r w:rsidRPr="00F11966">
        <w:t xml:space="preserve">        - required: [</w:t>
      </w:r>
      <w:r>
        <w:rPr>
          <w:lang w:val="en-US"/>
        </w:rPr>
        <w:t>geographicAreas</w:t>
      </w:r>
      <w:r w:rsidRPr="00F11966">
        <w:t>]</w:t>
      </w:r>
    </w:p>
    <w:p w14:paraId="6371D184" w14:textId="77777777" w:rsidR="00960C8B" w:rsidRPr="00F11966" w:rsidRDefault="00960C8B" w:rsidP="00960C8B">
      <w:pPr>
        <w:pStyle w:val="PL"/>
      </w:pPr>
      <w:r w:rsidRPr="00F11966">
        <w:t xml:space="preserve">        - required: [</w:t>
      </w:r>
      <w:r>
        <w:rPr>
          <w:lang w:val="en-US"/>
        </w:rPr>
        <w:t>civicAddresses</w:t>
      </w:r>
      <w:r w:rsidRPr="00F11966">
        <w:t>]</w:t>
      </w:r>
    </w:p>
    <w:p w14:paraId="207F904B" w14:textId="77777777" w:rsidR="00960C8B" w:rsidRDefault="00960C8B" w:rsidP="00960C8B">
      <w:pPr>
        <w:pStyle w:val="PL"/>
      </w:pPr>
    </w:p>
    <w:p w14:paraId="58CF50D5" w14:textId="77777777" w:rsidR="00960C8B" w:rsidRDefault="00960C8B" w:rsidP="00960C8B">
      <w:pPr>
        <w:pStyle w:val="PL"/>
      </w:pPr>
    </w:p>
    <w:p w14:paraId="245CCF13" w14:textId="77777777" w:rsidR="00960C8B" w:rsidRDefault="00960C8B" w:rsidP="00960C8B">
      <w:pPr>
        <w:pStyle w:val="PL"/>
      </w:pPr>
      <w:r>
        <w:t>#</w:t>
      </w:r>
    </w:p>
    <w:p w14:paraId="1780E1A0" w14:textId="77777777" w:rsidR="00960C8B" w:rsidRDefault="00960C8B" w:rsidP="00960C8B">
      <w:pPr>
        <w:pStyle w:val="PL"/>
      </w:pPr>
      <w:r>
        <w:t># SIMPLE DATA TYPES</w:t>
      </w:r>
    </w:p>
    <w:p w14:paraId="465C62CF" w14:textId="77777777" w:rsidR="00960C8B" w:rsidRDefault="00960C8B" w:rsidP="00960C8B">
      <w:pPr>
        <w:pStyle w:val="PL"/>
      </w:pPr>
      <w:r>
        <w:t>#</w:t>
      </w:r>
    </w:p>
    <w:p w14:paraId="61477511" w14:textId="77777777" w:rsidR="00960C8B" w:rsidRDefault="00960C8B" w:rsidP="00960C8B">
      <w:pPr>
        <w:pStyle w:val="PL"/>
      </w:pPr>
    </w:p>
    <w:p w14:paraId="0D62ED2A" w14:textId="77777777" w:rsidR="00960C8B" w:rsidRDefault="00960C8B" w:rsidP="00960C8B">
      <w:pPr>
        <w:pStyle w:val="PL"/>
      </w:pPr>
      <w:r>
        <w:t>#</w:t>
      </w:r>
    </w:p>
    <w:p w14:paraId="27310B86" w14:textId="77777777" w:rsidR="00960C8B" w:rsidRDefault="00960C8B" w:rsidP="00960C8B">
      <w:pPr>
        <w:pStyle w:val="PL"/>
      </w:pPr>
      <w:r>
        <w:t># ENUMERATIONS</w:t>
      </w:r>
    </w:p>
    <w:p w14:paraId="1F93CE0D" w14:textId="77777777" w:rsidR="00960C8B" w:rsidRDefault="00960C8B" w:rsidP="00960C8B">
      <w:pPr>
        <w:pStyle w:val="PL"/>
      </w:pPr>
      <w:r>
        <w:t>#</w:t>
      </w:r>
    </w:p>
    <w:p w14:paraId="04548F4F" w14:textId="77777777" w:rsidR="00960C8B" w:rsidRDefault="00960C8B" w:rsidP="00960C8B">
      <w:pPr>
        <w:pStyle w:val="PL"/>
      </w:pPr>
    </w:p>
    <w:p w14:paraId="3B0A8139" w14:textId="77777777" w:rsidR="00960C8B" w:rsidRDefault="00960C8B" w:rsidP="00960C8B">
      <w:pPr>
        <w:pStyle w:val="PL"/>
      </w:pPr>
      <w:r>
        <w:t xml:space="preserve">    CommandType:</w:t>
      </w:r>
    </w:p>
    <w:p w14:paraId="1D0C320A" w14:textId="77777777" w:rsidR="00960C8B" w:rsidRDefault="00960C8B" w:rsidP="00960C8B">
      <w:pPr>
        <w:pStyle w:val="PL"/>
      </w:pPr>
      <w:r>
        <w:t xml:space="preserve">      anyOf:</w:t>
      </w:r>
    </w:p>
    <w:p w14:paraId="77E8644C" w14:textId="77777777" w:rsidR="00960C8B" w:rsidRDefault="00960C8B" w:rsidP="00960C8B">
      <w:pPr>
        <w:pStyle w:val="PL"/>
      </w:pPr>
      <w:r>
        <w:t xml:space="preserve">      - type: string</w:t>
      </w:r>
    </w:p>
    <w:p w14:paraId="295CC06E" w14:textId="77777777" w:rsidR="00960C8B" w:rsidRDefault="00960C8B" w:rsidP="00960C8B">
      <w:pPr>
        <w:pStyle w:val="PL"/>
      </w:pPr>
      <w:r>
        <w:t xml:space="preserve">        enum:</w:t>
      </w:r>
    </w:p>
    <w:p w14:paraId="664F0982" w14:textId="77777777" w:rsidR="00960C8B" w:rsidRDefault="00960C8B" w:rsidP="00960C8B">
      <w:pPr>
        <w:pStyle w:val="PL"/>
      </w:pPr>
      <w:r>
        <w:t xml:space="preserve">          - READ</w:t>
      </w:r>
    </w:p>
    <w:p w14:paraId="012CC05C" w14:textId="77777777" w:rsidR="00960C8B" w:rsidRDefault="00960C8B" w:rsidP="00960C8B">
      <w:pPr>
        <w:pStyle w:val="PL"/>
      </w:pPr>
      <w:r>
        <w:t xml:space="preserve">          - WRITE</w:t>
      </w:r>
    </w:p>
    <w:p w14:paraId="2CDC2DC3" w14:textId="77777777" w:rsidR="00960C8B" w:rsidRDefault="00960C8B" w:rsidP="00960C8B">
      <w:pPr>
        <w:pStyle w:val="PL"/>
      </w:pPr>
      <w:r>
        <w:t xml:space="preserve">          - PERMANENT_DISABLE</w:t>
      </w:r>
    </w:p>
    <w:p w14:paraId="15D46F5B" w14:textId="77777777" w:rsidR="00960C8B" w:rsidRDefault="00960C8B" w:rsidP="00960C8B">
      <w:pPr>
        <w:pStyle w:val="PL"/>
      </w:pPr>
      <w:r>
        <w:t xml:space="preserve">      - type: string</w:t>
      </w:r>
    </w:p>
    <w:p w14:paraId="11C0A90D" w14:textId="77777777" w:rsidR="00960C8B" w:rsidRDefault="00960C8B" w:rsidP="00960C8B">
      <w:pPr>
        <w:pStyle w:val="PL"/>
      </w:pPr>
      <w:r>
        <w:t xml:space="preserve">        description: &gt;</w:t>
      </w:r>
    </w:p>
    <w:p w14:paraId="27220F49" w14:textId="77777777" w:rsidR="00960C8B" w:rsidRDefault="00960C8B" w:rsidP="00960C8B">
      <w:pPr>
        <w:pStyle w:val="PL"/>
      </w:pPr>
      <w:r>
        <w:t xml:space="preserve">          This string provides forward-compatibility with future extensions to the enumeration and</w:t>
      </w:r>
    </w:p>
    <w:p w14:paraId="60B11E26" w14:textId="77777777" w:rsidR="00960C8B" w:rsidRDefault="00960C8B" w:rsidP="00960C8B">
      <w:pPr>
        <w:pStyle w:val="PL"/>
      </w:pPr>
      <w:r>
        <w:t xml:space="preserve">          is not used to encode content defined in the present version of this API.</w:t>
      </w:r>
    </w:p>
    <w:p w14:paraId="05DE89F6" w14:textId="77777777" w:rsidR="00960C8B" w:rsidRDefault="00960C8B" w:rsidP="00960C8B">
      <w:pPr>
        <w:pStyle w:val="PL"/>
      </w:pPr>
      <w:r>
        <w:t xml:space="preserve">      description: |</w:t>
      </w:r>
    </w:p>
    <w:p w14:paraId="455F5E9C" w14:textId="2ABD4E71" w:rsidR="00960C8B" w:rsidRDefault="00960C8B" w:rsidP="00960C8B">
      <w:pPr>
        <w:pStyle w:val="PL"/>
      </w:pPr>
      <w:r>
        <w:t xml:space="preserve">        Represents the type of AIoT </w:t>
      </w:r>
      <w:del w:id="157" w:author="Huawei [Abdessamad] 2025-06" w:date="2025-06-09T11:47:00Z">
        <w:r w:rsidDel="00293243">
          <w:delText>c</w:delText>
        </w:r>
      </w:del>
      <w:ins w:id="158" w:author="Huawei [Abdessamad] 2025-06" w:date="2025-06-09T11:47:00Z">
        <w:r w:rsidR="00293243">
          <w:t>C</w:t>
        </w:r>
      </w:ins>
      <w:r>
        <w:t xml:space="preserve">ommand.  </w:t>
      </w:r>
    </w:p>
    <w:p w14:paraId="76BD6202" w14:textId="77777777" w:rsidR="00960C8B" w:rsidRDefault="00960C8B" w:rsidP="00960C8B">
      <w:pPr>
        <w:pStyle w:val="PL"/>
      </w:pPr>
      <w:r>
        <w:t xml:space="preserve">        Possible values are:</w:t>
      </w:r>
    </w:p>
    <w:p w14:paraId="5A65D0AD" w14:textId="63A6C579" w:rsidR="00960C8B" w:rsidRDefault="00960C8B" w:rsidP="00960C8B">
      <w:pPr>
        <w:pStyle w:val="PL"/>
      </w:pPr>
      <w:r>
        <w:t xml:space="preserve">          - READ: </w:t>
      </w:r>
      <w:r>
        <w:rPr>
          <w:lang w:eastAsia="zh-CN"/>
        </w:rPr>
        <w:t xml:space="preserve">Indicates that </w:t>
      </w:r>
      <w:r>
        <w:t xml:space="preserve">the AIoT </w:t>
      </w:r>
      <w:del w:id="159" w:author="Huawei [Abdessamad] 2025-06" w:date="2025-06-09T11:47:00Z">
        <w:r w:rsidDel="00293243">
          <w:delText>c</w:delText>
        </w:r>
      </w:del>
      <w:ins w:id="160" w:author="Huawei [Abdessamad] 2025-06" w:date="2025-06-09T11:47:00Z">
        <w:r w:rsidR="00293243">
          <w:t>C</w:t>
        </w:r>
      </w:ins>
      <w:r>
        <w:t>ommand is Read (i.e., retrieve information)</w:t>
      </w:r>
      <w:r w:rsidRPr="00571B6E">
        <w:t>.</w:t>
      </w:r>
    </w:p>
    <w:p w14:paraId="0F0350B2" w14:textId="69B3C163" w:rsidR="00960C8B" w:rsidRDefault="00960C8B" w:rsidP="00960C8B">
      <w:pPr>
        <w:pStyle w:val="PL"/>
      </w:pPr>
      <w:r>
        <w:t xml:space="preserve">          - WRITE: </w:t>
      </w:r>
      <w:r>
        <w:rPr>
          <w:lang w:eastAsia="zh-CN"/>
        </w:rPr>
        <w:t xml:space="preserve">Indicates that </w:t>
      </w:r>
      <w:r>
        <w:t xml:space="preserve">the AIoT </w:t>
      </w:r>
      <w:del w:id="161" w:author="Huawei [Abdessamad] 2025-06" w:date="2025-06-09T11:47:00Z">
        <w:r w:rsidDel="00293243">
          <w:delText>c</w:delText>
        </w:r>
      </w:del>
      <w:ins w:id="162" w:author="Huawei [Abdessamad] 2025-06" w:date="2025-06-09T11:47:00Z">
        <w:r w:rsidR="00293243">
          <w:t>C</w:t>
        </w:r>
      </w:ins>
      <w:r>
        <w:t>ommand is Write (i.e., provision information)</w:t>
      </w:r>
      <w:r w:rsidRPr="00571B6E">
        <w:t>.</w:t>
      </w:r>
    </w:p>
    <w:p w14:paraId="0D3B79F5" w14:textId="471AFB3C" w:rsidR="00960C8B" w:rsidRDefault="00960C8B" w:rsidP="00960C8B">
      <w:pPr>
        <w:pStyle w:val="PL"/>
        <w:rPr>
          <w:lang w:val="en-US" w:eastAsia="zh-CN"/>
        </w:rPr>
      </w:pPr>
      <w:r>
        <w:t xml:space="preserve">          - PERMANENT_DISABLE: </w:t>
      </w:r>
      <w:r>
        <w:rPr>
          <w:lang w:eastAsia="zh-CN"/>
        </w:rPr>
        <w:t xml:space="preserve">Indicates that </w:t>
      </w:r>
      <w:r>
        <w:t xml:space="preserve">the AIoT </w:t>
      </w:r>
      <w:del w:id="163" w:author="Huawei [Abdessamad] 2025-06" w:date="2025-06-09T11:47:00Z">
        <w:r w:rsidDel="00293243">
          <w:delText>c</w:delText>
        </w:r>
      </w:del>
      <w:ins w:id="164" w:author="Huawei [Abdessamad] 2025-06" w:date="2025-06-09T11:47:00Z">
        <w:r w:rsidR="00293243">
          <w:t>C</w:t>
        </w:r>
      </w:ins>
      <w:r>
        <w:t xml:space="preserve">ommand is Permanent Disable (i.e., </w:t>
      </w:r>
      <w:r w:rsidRPr="00741597">
        <w:rPr>
          <w:lang w:val="en-US" w:eastAsia="zh-CN"/>
        </w:rPr>
        <w:t>disable</w:t>
      </w:r>
    </w:p>
    <w:p w14:paraId="3DC275CF" w14:textId="77777777" w:rsidR="00960C8B" w:rsidRDefault="00960C8B" w:rsidP="00960C8B">
      <w:pPr>
        <w:pStyle w:val="PL"/>
      </w:pPr>
      <w:r>
        <w:rPr>
          <w:lang w:val="en-US" w:eastAsia="zh-CN"/>
        </w:rPr>
        <w:t xml:space="preserve">           </w:t>
      </w:r>
      <w:r w:rsidRPr="00741597">
        <w:rPr>
          <w:lang w:val="en-US" w:eastAsia="zh-CN"/>
        </w:rPr>
        <w:t xml:space="preserve"> the capability to transmit</w:t>
      </w:r>
      <w:r>
        <w:rPr>
          <w:lang w:val="en-US" w:eastAsia="zh-CN"/>
        </w:rPr>
        <w:t xml:space="preserve"> information</w:t>
      </w:r>
      <w:r>
        <w:t>)</w:t>
      </w:r>
      <w:r w:rsidRPr="00571B6E">
        <w:t>.</w:t>
      </w:r>
    </w:p>
    <w:p w14:paraId="682E5CD0" w14:textId="77777777" w:rsidR="00960C8B" w:rsidRDefault="00960C8B" w:rsidP="00960C8B">
      <w:pPr>
        <w:pStyle w:val="PL"/>
      </w:pPr>
    </w:p>
    <w:p w14:paraId="55AB96DD" w14:textId="77777777" w:rsidR="00960C8B" w:rsidRDefault="00960C8B" w:rsidP="00960C8B">
      <w:pPr>
        <w:pStyle w:val="PL"/>
      </w:pPr>
      <w:r>
        <w:t>#</w:t>
      </w:r>
    </w:p>
    <w:p w14:paraId="32C78D6E" w14:textId="77777777" w:rsidR="00960C8B" w:rsidRDefault="00960C8B" w:rsidP="00960C8B">
      <w:pPr>
        <w:pStyle w:val="PL"/>
      </w:pPr>
      <w:r>
        <w:t># Data types describing alternative data types or combinations of data types</w:t>
      </w:r>
    </w:p>
    <w:p w14:paraId="2C897314" w14:textId="77777777" w:rsidR="00960C8B" w:rsidRDefault="00960C8B" w:rsidP="00960C8B">
      <w:pPr>
        <w:pStyle w:val="PL"/>
      </w:pPr>
      <w:r>
        <w:t>#</w:t>
      </w:r>
    </w:p>
    <w:p w14:paraId="30108FFF" w14:textId="77777777" w:rsidR="00960C8B" w:rsidRDefault="00960C8B" w:rsidP="00960C8B">
      <w:pPr>
        <w:pStyle w:val="PL"/>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1A38A" w14:textId="77777777" w:rsidR="005B212B" w:rsidRDefault="005B212B">
      <w:r>
        <w:separator/>
      </w:r>
    </w:p>
  </w:endnote>
  <w:endnote w:type="continuationSeparator" w:id="0">
    <w:p w14:paraId="62553162" w14:textId="77777777" w:rsidR="005B212B" w:rsidRDefault="005B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665E8" w14:textId="77777777" w:rsidR="005B212B" w:rsidRDefault="005B212B">
      <w:r>
        <w:separator/>
      </w:r>
    </w:p>
  </w:footnote>
  <w:footnote w:type="continuationSeparator" w:id="0">
    <w:p w14:paraId="2F91CE9B" w14:textId="77777777" w:rsidR="005B212B" w:rsidRDefault="005B2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28232B" w:rsidRDefault="002823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28232B" w:rsidRDefault="002823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28232B" w:rsidRDefault="0028232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28232B" w:rsidRDefault="00282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06457A"/>
    <w:multiLevelType w:val="hybridMultilevel"/>
    <w:tmpl w:val="F0EE7560"/>
    <w:lvl w:ilvl="0" w:tplc="18ACD0EE">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6">
    <w15:presenceInfo w15:providerId="None" w15:userId="Huawei [Abdessamad] 2025-06"/>
  </w15:person>
  <w15:person w15:author="Huawei [Abdessamad] 2025-08 r1">
    <w15:presenceInfo w15:providerId="None" w15:userId="Huawei [Abdessamad] 2025-08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8C0"/>
    <w:rsid w:val="00002B24"/>
    <w:rsid w:val="00002ECB"/>
    <w:rsid w:val="000037FA"/>
    <w:rsid w:val="00003911"/>
    <w:rsid w:val="00004AC9"/>
    <w:rsid w:val="00005A31"/>
    <w:rsid w:val="00005D17"/>
    <w:rsid w:val="00006309"/>
    <w:rsid w:val="000078F7"/>
    <w:rsid w:val="00007CC6"/>
    <w:rsid w:val="000102AA"/>
    <w:rsid w:val="0001054D"/>
    <w:rsid w:val="000109F3"/>
    <w:rsid w:val="00012E79"/>
    <w:rsid w:val="00012ED6"/>
    <w:rsid w:val="00013257"/>
    <w:rsid w:val="00013C1B"/>
    <w:rsid w:val="0001551D"/>
    <w:rsid w:val="00015667"/>
    <w:rsid w:val="0001590D"/>
    <w:rsid w:val="00015A7D"/>
    <w:rsid w:val="000169A5"/>
    <w:rsid w:val="00016E3A"/>
    <w:rsid w:val="00016EE0"/>
    <w:rsid w:val="0001755A"/>
    <w:rsid w:val="00017778"/>
    <w:rsid w:val="00020C04"/>
    <w:rsid w:val="0002124A"/>
    <w:rsid w:val="000216C0"/>
    <w:rsid w:val="00022899"/>
    <w:rsid w:val="00022D0B"/>
    <w:rsid w:val="00022E4A"/>
    <w:rsid w:val="0002307C"/>
    <w:rsid w:val="000238B8"/>
    <w:rsid w:val="00025ED2"/>
    <w:rsid w:val="0002788F"/>
    <w:rsid w:val="00027F5E"/>
    <w:rsid w:val="0003049F"/>
    <w:rsid w:val="00030509"/>
    <w:rsid w:val="00030DF7"/>
    <w:rsid w:val="00031DD3"/>
    <w:rsid w:val="000320D0"/>
    <w:rsid w:val="00032520"/>
    <w:rsid w:val="00032877"/>
    <w:rsid w:val="00032C27"/>
    <w:rsid w:val="00033674"/>
    <w:rsid w:val="00034CE3"/>
    <w:rsid w:val="00035EFD"/>
    <w:rsid w:val="00037801"/>
    <w:rsid w:val="00040708"/>
    <w:rsid w:val="00041032"/>
    <w:rsid w:val="00042C61"/>
    <w:rsid w:val="00043722"/>
    <w:rsid w:val="00043A99"/>
    <w:rsid w:val="0004540D"/>
    <w:rsid w:val="000454FF"/>
    <w:rsid w:val="00051D71"/>
    <w:rsid w:val="00052C3D"/>
    <w:rsid w:val="000542B9"/>
    <w:rsid w:val="00054751"/>
    <w:rsid w:val="000548BB"/>
    <w:rsid w:val="0005554B"/>
    <w:rsid w:val="00055A02"/>
    <w:rsid w:val="00057086"/>
    <w:rsid w:val="00061BEB"/>
    <w:rsid w:val="00061C8A"/>
    <w:rsid w:val="00062782"/>
    <w:rsid w:val="00062885"/>
    <w:rsid w:val="000629A7"/>
    <w:rsid w:val="00063E03"/>
    <w:rsid w:val="0006540F"/>
    <w:rsid w:val="00067714"/>
    <w:rsid w:val="00067B84"/>
    <w:rsid w:val="00067E46"/>
    <w:rsid w:val="00070966"/>
    <w:rsid w:val="000710BB"/>
    <w:rsid w:val="00071ABF"/>
    <w:rsid w:val="0007205D"/>
    <w:rsid w:val="00072FDE"/>
    <w:rsid w:val="00073103"/>
    <w:rsid w:val="0007557C"/>
    <w:rsid w:val="000756A7"/>
    <w:rsid w:val="00076FC2"/>
    <w:rsid w:val="000778E4"/>
    <w:rsid w:val="0008178F"/>
    <w:rsid w:val="00082106"/>
    <w:rsid w:val="000821E2"/>
    <w:rsid w:val="00084336"/>
    <w:rsid w:val="000860D2"/>
    <w:rsid w:val="000863AE"/>
    <w:rsid w:val="0009238A"/>
    <w:rsid w:val="000925A4"/>
    <w:rsid w:val="00093392"/>
    <w:rsid w:val="00094355"/>
    <w:rsid w:val="0009557B"/>
    <w:rsid w:val="0009652D"/>
    <w:rsid w:val="00097DD8"/>
    <w:rsid w:val="000A0318"/>
    <w:rsid w:val="000A0886"/>
    <w:rsid w:val="000A0CB9"/>
    <w:rsid w:val="000A217F"/>
    <w:rsid w:val="000A4150"/>
    <w:rsid w:val="000A6394"/>
    <w:rsid w:val="000A6CEF"/>
    <w:rsid w:val="000A7158"/>
    <w:rsid w:val="000B0B78"/>
    <w:rsid w:val="000B1679"/>
    <w:rsid w:val="000B23A8"/>
    <w:rsid w:val="000B2701"/>
    <w:rsid w:val="000B3028"/>
    <w:rsid w:val="000B3FDB"/>
    <w:rsid w:val="000B40D8"/>
    <w:rsid w:val="000B42A5"/>
    <w:rsid w:val="000B7A79"/>
    <w:rsid w:val="000B7FED"/>
    <w:rsid w:val="000C038A"/>
    <w:rsid w:val="000C0ED3"/>
    <w:rsid w:val="000C1228"/>
    <w:rsid w:val="000C2B58"/>
    <w:rsid w:val="000C3A13"/>
    <w:rsid w:val="000C3B52"/>
    <w:rsid w:val="000C526F"/>
    <w:rsid w:val="000C5279"/>
    <w:rsid w:val="000C5659"/>
    <w:rsid w:val="000C6598"/>
    <w:rsid w:val="000C7558"/>
    <w:rsid w:val="000C7FC4"/>
    <w:rsid w:val="000D16D9"/>
    <w:rsid w:val="000D1B15"/>
    <w:rsid w:val="000D1C7A"/>
    <w:rsid w:val="000D2BD1"/>
    <w:rsid w:val="000D3EC5"/>
    <w:rsid w:val="000D44B3"/>
    <w:rsid w:val="000D4ABD"/>
    <w:rsid w:val="000D4BEC"/>
    <w:rsid w:val="000D61DB"/>
    <w:rsid w:val="000D6592"/>
    <w:rsid w:val="000D7A82"/>
    <w:rsid w:val="000D7E83"/>
    <w:rsid w:val="000E0143"/>
    <w:rsid w:val="000E0620"/>
    <w:rsid w:val="000E2B22"/>
    <w:rsid w:val="000E3CB4"/>
    <w:rsid w:val="000E405C"/>
    <w:rsid w:val="000E41E1"/>
    <w:rsid w:val="000E5B62"/>
    <w:rsid w:val="000E73E0"/>
    <w:rsid w:val="000E7C59"/>
    <w:rsid w:val="000F2A10"/>
    <w:rsid w:val="000F2A33"/>
    <w:rsid w:val="000F3E5D"/>
    <w:rsid w:val="000F4B63"/>
    <w:rsid w:val="000F4C2E"/>
    <w:rsid w:val="000F58E8"/>
    <w:rsid w:val="000F5A94"/>
    <w:rsid w:val="000F649F"/>
    <w:rsid w:val="000F6680"/>
    <w:rsid w:val="000F6951"/>
    <w:rsid w:val="000F6C03"/>
    <w:rsid w:val="000F75F1"/>
    <w:rsid w:val="000F7D09"/>
    <w:rsid w:val="001006D1"/>
    <w:rsid w:val="00100B5B"/>
    <w:rsid w:val="00100F5E"/>
    <w:rsid w:val="001015AC"/>
    <w:rsid w:val="001024FD"/>
    <w:rsid w:val="00103308"/>
    <w:rsid w:val="00103AB1"/>
    <w:rsid w:val="00103C44"/>
    <w:rsid w:val="001044A0"/>
    <w:rsid w:val="00104AF0"/>
    <w:rsid w:val="00105536"/>
    <w:rsid w:val="00105C33"/>
    <w:rsid w:val="00105F64"/>
    <w:rsid w:val="001066BD"/>
    <w:rsid w:val="00106DD0"/>
    <w:rsid w:val="0010754A"/>
    <w:rsid w:val="00111717"/>
    <w:rsid w:val="00112500"/>
    <w:rsid w:val="00112BAC"/>
    <w:rsid w:val="001130CB"/>
    <w:rsid w:val="00114D26"/>
    <w:rsid w:val="00114FDB"/>
    <w:rsid w:val="00115D35"/>
    <w:rsid w:val="0011603E"/>
    <w:rsid w:val="00116815"/>
    <w:rsid w:val="00116EF4"/>
    <w:rsid w:val="00117082"/>
    <w:rsid w:val="0011733E"/>
    <w:rsid w:val="001177D0"/>
    <w:rsid w:val="00120218"/>
    <w:rsid w:val="00121317"/>
    <w:rsid w:val="001224A1"/>
    <w:rsid w:val="00123A13"/>
    <w:rsid w:val="00124047"/>
    <w:rsid w:val="00124335"/>
    <w:rsid w:val="00125AB3"/>
    <w:rsid w:val="00126AC9"/>
    <w:rsid w:val="0012770E"/>
    <w:rsid w:val="00127937"/>
    <w:rsid w:val="00130039"/>
    <w:rsid w:val="00130666"/>
    <w:rsid w:val="00130C50"/>
    <w:rsid w:val="00131185"/>
    <w:rsid w:val="00132C97"/>
    <w:rsid w:val="00133318"/>
    <w:rsid w:val="001354C6"/>
    <w:rsid w:val="00140139"/>
    <w:rsid w:val="00141A07"/>
    <w:rsid w:val="00141EC9"/>
    <w:rsid w:val="00142145"/>
    <w:rsid w:val="00143426"/>
    <w:rsid w:val="00145D43"/>
    <w:rsid w:val="00146581"/>
    <w:rsid w:val="001466B9"/>
    <w:rsid w:val="0014677C"/>
    <w:rsid w:val="00147193"/>
    <w:rsid w:val="00147E88"/>
    <w:rsid w:val="001502F3"/>
    <w:rsid w:val="00150894"/>
    <w:rsid w:val="00150DF3"/>
    <w:rsid w:val="00152384"/>
    <w:rsid w:val="00152473"/>
    <w:rsid w:val="00154AE2"/>
    <w:rsid w:val="001554F1"/>
    <w:rsid w:val="00155900"/>
    <w:rsid w:val="00157BB8"/>
    <w:rsid w:val="00157C3D"/>
    <w:rsid w:val="001610F9"/>
    <w:rsid w:val="001612A1"/>
    <w:rsid w:val="0016298D"/>
    <w:rsid w:val="00163C83"/>
    <w:rsid w:val="00163E7C"/>
    <w:rsid w:val="00164939"/>
    <w:rsid w:val="00164C69"/>
    <w:rsid w:val="00166DFC"/>
    <w:rsid w:val="00167023"/>
    <w:rsid w:val="00167C69"/>
    <w:rsid w:val="00167EDF"/>
    <w:rsid w:val="00167EF3"/>
    <w:rsid w:val="001700AB"/>
    <w:rsid w:val="00171BF3"/>
    <w:rsid w:val="0017208B"/>
    <w:rsid w:val="00172B0B"/>
    <w:rsid w:val="001754F2"/>
    <w:rsid w:val="0017582A"/>
    <w:rsid w:val="001764F4"/>
    <w:rsid w:val="00176B65"/>
    <w:rsid w:val="001810BC"/>
    <w:rsid w:val="00181231"/>
    <w:rsid w:val="00182E78"/>
    <w:rsid w:val="00184AD7"/>
    <w:rsid w:val="00185224"/>
    <w:rsid w:val="00191055"/>
    <w:rsid w:val="00192641"/>
    <w:rsid w:val="00192C46"/>
    <w:rsid w:val="00193AB0"/>
    <w:rsid w:val="00193B6B"/>
    <w:rsid w:val="00194503"/>
    <w:rsid w:val="001947CF"/>
    <w:rsid w:val="00195B1F"/>
    <w:rsid w:val="00195ECB"/>
    <w:rsid w:val="001964E7"/>
    <w:rsid w:val="0019664F"/>
    <w:rsid w:val="001972A3"/>
    <w:rsid w:val="00197CEE"/>
    <w:rsid w:val="001A08B3"/>
    <w:rsid w:val="001A13F6"/>
    <w:rsid w:val="001A19FF"/>
    <w:rsid w:val="001A29FF"/>
    <w:rsid w:val="001A4560"/>
    <w:rsid w:val="001A4997"/>
    <w:rsid w:val="001A7B60"/>
    <w:rsid w:val="001A7F2E"/>
    <w:rsid w:val="001B0784"/>
    <w:rsid w:val="001B1534"/>
    <w:rsid w:val="001B1DF8"/>
    <w:rsid w:val="001B2449"/>
    <w:rsid w:val="001B3A12"/>
    <w:rsid w:val="001B52F0"/>
    <w:rsid w:val="001B6540"/>
    <w:rsid w:val="001B7A65"/>
    <w:rsid w:val="001C1D2E"/>
    <w:rsid w:val="001C20A0"/>
    <w:rsid w:val="001C292F"/>
    <w:rsid w:val="001C3B03"/>
    <w:rsid w:val="001C3CB8"/>
    <w:rsid w:val="001C44A7"/>
    <w:rsid w:val="001C4687"/>
    <w:rsid w:val="001C4B41"/>
    <w:rsid w:val="001C4E1C"/>
    <w:rsid w:val="001C5175"/>
    <w:rsid w:val="001C5482"/>
    <w:rsid w:val="001C6722"/>
    <w:rsid w:val="001C761A"/>
    <w:rsid w:val="001D0B02"/>
    <w:rsid w:val="001D365B"/>
    <w:rsid w:val="001D4850"/>
    <w:rsid w:val="001D5FE8"/>
    <w:rsid w:val="001D6015"/>
    <w:rsid w:val="001D6603"/>
    <w:rsid w:val="001D6710"/>
    <w:rsid w:val="001D7093"/>
    <w:rsid w:val="001D7C56"/>
    <w:rsid w:val="001D7ECE"/>
    <w:rsid w:val="001E2948"/>
    <w:rsid w:val="001E3265"/>
    <w:rsid w:val="001E3474"/>
    <w:rsid w:val="001E36C9"/>
    <w:rsid w:val="001E41F3"/>
    <w:rsid w:val="001E445B"/>
    <w:rsid w:val="001E4C5F"/>
    <w:rsid w:val="001E5C8E"/>
    <w:rsid w:val="001E6235"/>
    <w:rsid w:val="001E6DA5"/>
    <w:rsid w:val="001E7EBE"/>
    <w:rsid w:val="001F0B66"/>
    <w:rsid w:val="001F0E47"/>
    <w:rsid w:val="001F1040"/>
    <w:rsid w:val="001F2031"/>
    <w:rsid w:val="001F2901"/>
    <w:rsid w:val="001F39AA"/>
    <w:rsid w:val="001F3FDA"/>
    <w:rsid w:val="001F4832"/>
    <w:rsid w:val="001F74A0"/>
    <w:rsid w:val="0020029F"/>
    <w:rsid w:val="00200CD0"/>
    <w:rsid w:val="00201380"/>
    <w:rsid w:val="00201A0A"/>
    <w:rsid w:val="00201B00"/>
    <w:rsid w:val="00203003"/>
    <w:rsid w:val="00203368"/>
    <w:rsid w:val="00204CE4"/>
    <w:rsid w:val="002051FE"/>
    <w:rsid w:val="0020531D"/>
    <w:rsid w:val="00206879"/>
    <w:rsid w:val="00206D23"/>
    <w:rsid w:val="00207099"/>
    <w:rsid w:val="00210435"/>
    <w:rsid w:val="00210F48"/>
    <w:rsid w:val="00211E34"/>
    <w:rsid w:val="00212CAD"/>
    <w:rsid w:val="00213EE2"/>
    <w:rsid w:val="0021418D"/>
    <w:rsid w:val="00214843"/>
    <w:rsid w:val="00214C85"/>
    <w:rsid w:val="002165B1"/>
    <w:rsid w:val="00216F1D"/>
    <w:rsid w:val="002178E4"/>
    <w:rsid w:val="00217A88"/>
    <w:rsid w:val="0022005D"/>
    <w:rsid w:val="00220CFE"/>
    <w:rsid w:val="0022171A"/>
    <w:rsid w:val="0022203C"/>
    <w:rsid w:val="00222F3E"/>
    <w:rsid w:val="00223853"/>
    <w:rsid w:val="00224B10"/>
    <w:rsid w:val="00224E96"/>
    <w:rsid w:val="00225ABA"/>
    <w:rsid w:val="00225FF7"/>
    <w:rsid w:val="00226EDD"/>
    <w:rsid w:val="00227BD3"/>
    <w:rsid w:val="0023080E"/>
    <w:rsid w:val="002310B6"/>
    <w:rsid w:val="002313D1"/>
    <w:rsid w:val="00231495"/>
    <w:rsid w:val="00231ED9"/>
    <w:rsid w:val="00232314"/>
    <w:rsid w:val="00232FDE"/>
    <w:rsid w:val="002331DE"/>
    <w:rsid w:val="0023370C"/>
    <w:rsid w:val="00235252"/>
    <w:rsid w:val="002352E9"/>
    <w:rsid w:val="0023565B"/>
    <w:rsid w:val="00235DD1"/>
    <w:rsid w:val="002366EB"/>
    <w:rsid w:val="00236EFA"/>
    <w:rsid w:val="00237D88"/>
    <w:rsid w:val="00237EF7"/>
    <w:rsid w:val="00240480"/>
    <w:rsid w:val="00240956"/>
    <w:rsid w:val="00241D22"/>
    <w:rsid w:val="002431F7"/>
    <w:rsid w:val="00244241"/>
    <w:rsid w:val="002444C5"/>
    <w:rsid w:val="002445EF"/>
    <w:rsid w:val="0024487B"/>
    <w:rsid w:val="0024568F"/>
    <w:rsid w:val="00246500"/>
    <w:rsid w:val="002477DE"/>
    <w:rsid w:val="002505EA"/>
    <w:rsid w:val="00250CB0"/>
    <w:rsid w:val="002530FA"/>
    <w:rsid w:val="00253302"/>
    <w:rsid w:val="00254670"/>
    <w:rsid w:val="00254D72"/>
    <w:rsid w:val="00255147"/>
    <w:rsid w:val="0025586B"/>
    <w:rsid w:val="00255A03"/>
    <w:rsid w:val="00255C04"/>
    <w:rsid w:val="002565B3"/>
    <w:rsid w:val="0026004D"/>
    <w:rsid w:val="00260484"/>
    <w:rsid w:val="00260773"/>
    <w:rsid w:val="0026086B"/>
    <w:rsid w:val="00261920"/>
    <w:rsid w:val="00262AFD"/>
    <w:rsid w:val="00264014"/>
    <w:rsid w:val="002640DD"/>
    <w:rsid w:val="002645E8"/>
    <w:rsid w:val="00264A1D"/>
    <w:rsid w:val="00264B63"/>
    <w:rsid w:val="00266C9E"/>
    <w:rsid w:val="0026705E"/>
    <w:rsid w:val="00267388"/>
    <w:rsid w:val="002677D6"/>
    <w:rsid w:val="00267ABC"/>
    <w:rsid w:val="00270EDB"/>
    <w:rsid w:val="00270F61"/>
    <w:rsid w:val="00270FD6"/>
    <w:rsid w:val="00271B56"/>
    <w:rsid w:val="00272A78"/>
    <w:rsid w:val="002751FA"/>
    <w:rsid w:val="00275D12"/>
    <w:rsid w:val="00276676"/>
    <w:rsid w:val="00276DF5"/>
    <w:rsid w:val="00276E89"/>
    <w:rsid w:val="00277839"/>
    <w:rsid w:val="00277841"/>
    <w:rsid w:val="002804E6"/>
    <w:rsid w:val="002822EA"/>
    <w:rsid w:val="002822ED"/>
    <w:rsid w:val="0028232B"/>
    <w:rsid w:val="0028365B"/>
    <w:rsid w:val="00284FEB"/>
    <w:rsid w:val="00285502"/>
    <w:rsid w:val="00285938"/>
    <w:rsid w:val="00285C2B"/>
    <w:rsid w:val="002860C4"/>
    <w:rsid w:val="00286774"/>
    <w:rsid w:val="0028786D"/>
    <w:rsid w:val="002907AF"/>
    <w:rsid w:val="0029084E"/>
    <w:rsid w:val="00291020"/>
    <w:rsid w:val="002916AF"/>
    <w:rsid w:val="00291989"/>
    <w:rsid w:val="00291DB8"/>
    <w:rsid w:val="0029231D"/>
    <w:rsid w:val="0029253B"/>
    <w:rsid w:val="00293243"/>
    <w:rsid w:val="00293354"/>
    <w:rsid w:val="00293726"/>
    <w:rsid w:val="00295B32"/>
    <w:rsid w:val="00296AFF"/>
    <w:rsid w:val="002A042A"/>
    <w:rsid w:val="002A06A0"/>
    <w:rsid w:val="002A0DE6"/>
    <w:rsid w:val="002A1739"/>
    <w:rsid w:val="002A1925"/>
    <w:rsid w:val="002A25E7"/>
    <w:rsid w:val="002A290B"/>
    <w:rsid w:val="002A2D28"/>
    <w:rsid w:val="002A3752"/>
    <w:rsid w:val="002A484B"/>
    <w:rsid w:val="002A51AF"/>
    <w:rsid w:val="002A5E83"/>
    <w:rsid w:val="002A64FB"/>
    <w:rsid w:val="002A67A7"/>
    <w:rsid w:val="002A6D0A"/>
    <w:rsid w:val="002A710F"/>
    <w:rsid w:val="002A762D"/>
    <w:rsid w:val="002B3462"/>
    <w:rsid w:val="002B5741"/>
    <w:rsid w:val="002B65E3"/>
    <w:rsid w:val="002B6A75"/>
    <w:rsid w:val="002B6F6D"/>
    <w:rsid w:val="002B7584"/>
    <w:rsid w:val="002C0DCD"/>
    <w:rsid w:val="002C166E"/>
    <w:rsid w:val="002C1AE2"/>
    <w:rsid w:val="002C2F72"/>
    <w:rsid w:val="002C395D"/>
    <w:rsid w:val="002C4CE7"/>
    <w:rsid w:val="002C7A3B"/>
    <w:rsid w:val="002D0A3E"/>
    <w:rsid w:val="002D0CE1"/>
    <w:rsid w:val="002D16DD"/>
    <w:rsid w:val="002D1FCB"/>
    <w:rsid w:val="002D30B0"/>
    <w:rsid w:val="002D45F5"/>
    <w:rsid w:val="002D4706"/>
    <w:rsid w:val="002D47D9"/>
    <w:rsid w:val="002D4851"/>
    <w:rsid w:val="002D53ED"/>
    <w:rsid w:val="002D6A42"/>
    <w:rsid w:val="002D7858"/>
    <w:rsid w:val="002D7A19"/>
    <w:rsid w:val="002E0ECC"/>
    <w:rsid w:val="002E1304"/>
    <w:rsid w:val="002E3A5F"/>
    <w:rsid w:val="002E4164"/>
    <w:rsid w:val="002E433F"/>
    <w:rsid w:val="002E472E"/>
    <w:rsid w:val="002E491C"/>
    <w:rsid w:val="002E5E67"/>
    <w:rsid w:val="002E6AA0"/>
    <w:rsid w:val="002E7431"/>
    <w:rsid w:val="002F0412"/>
    <w:rsid w:val="002F0597"/>
    <w:rsid w:val="002F1E2A"/>
    <w:rsid w:val="002F2515"/>
    <w:rsid w:val="002F34B9"/>
    <w:rsid w:val="002F40AE"/>
    <w:rsid w:val="002F46F1"/>
    <w:rsid w:val="002F4891"/>
    <w:rsid w:val="002F48EB"/>
    <w:rsid w:val="002F6DB4"/>
    <w:rsid w:val="002F6E98"/>
    <w:rsid w:val="002F74E8"/>
    <w:rsid w:val="002F785C"/>
    <w:rsid w:val="002F7A3F"/>
    <w:rsid w:val="002F7C16"/>
    <w:rsid w:val="002F7C29"/>
    <w:rsid w:val="002F7DD7"/>
    <w:rsid w:val="003001D3"/>
    <w:rsid w:val="00300BC3"/>
    <w:rsid w:val="003036C2"/>
    <w:rsid w:val="00305409"/>
    <w:rsid w:val="003057C7"/>
    <w:rsid w:val="00305921"/>
    <w:rsid w:val="00305D21"/>
    <w:rsid w:val="00305D54"/>
    <w:rsid w:val="00306575"/>
    <w:rsid w:val="00307C43"/>
    <w:rsid w:val="0031073D"/>
    <w:rsid w:val="00311070"/>
    <w:rsid w:val="00311504"/>
    <w:rsid w:val="003117A2"/>
    <w:rsid w:val="0031226F"/>
    <w:rsid w:val="003124BD"/>
    <w:rsid w:val="00312768"/>
    <w:rsid w:val="00313710"/>
    <w:rsid w:val="00313715"/>
    <w:rsid w:val="00313FB1"/>
    <w:rsid w:val="00314D6A"/>
    <w:rsid w:val="00314D86"/>
    <w:rsid w:val="00314F5A"/>
    <w:rsid w:val="00314FFC"/>
    <w:rsid w:val="003156D4"/>
    <w:rsid w:val="00315B24"/>
    <w:rsid w:val="00317187"/>
    <w:rsid w:val="00317C0B"/>
    <w:rsid w:val="0032044D"/>
    <w:rsid w:val="0032073B"/>
    <w:rsid w:val="00320DF4"/>
    <w:rsid w:val="00321FC3"/>
    <w:rsid w:val="003228F9"/>
    <w:rsid w:val="003234D2"/>
    <w:rsid w:val="00324447"/>
    <w:rsid w:val="00325A8D"/>
    <w:rsid w:val="0032645F"/>
    <w:rsid w:val="00326739"/>
    <w:rsid w:val="00326E94"/>
    <w:rsid w:val="00327243"/>
    <w:rsid w:val="0032776E"/>
    <w:rsid w:val="00330FE0"/>
    <w:rsid w:val="00331186"/>
    <w:rsid w:val="003337FF"/>
    <w:rsid w:val="00333BF0"/>
    <w:rsid w:val="003344E3"/>
    <w:rsid w:val="00334926"/>
    <w:rsid w:val="00335BB8"/>
    <w:rsid w:val="00336261"/>
    <w:rsid w:val="00337B6A"/>
    <w:rsid w:val="00340011"/>
    <w:rsid w:val="0034112E"/>
    <w:rsid w:val="00342210"/>
    <w:rsid w:val="0034223C"/>
    <w:rsid w:val="003437B1"/>
    <w:rsid w:val="00344D6E"/>
    <w:rsid w:val="00345A75"/>
    <w:rsid w:val="00345CB6"/>
    <w:rsid w:val="00346391"/>
    <w:rsid w:val="00347519"/>
    <w:rsid w:val="00350662"/>
    <w:rsid w:val="003508EC"/>
    <w:rsid w:val="0035115F"/>
    <w:rsid w:val="00351D77"/>
    <w:rsid w:val="0035442A"/>
    <w:rsid w:val="0035479F"/>
    <w:rsid w:val="00354E6B"/>
    <w:rsid w:val="00356716"/>
    <w:rsid w:val="00356B40"/>
    <w:rsid w:val="003600DC"/>
    <w:rsid w:val="003609EF"/>
    <w:rsid w:val="00360C7B"/>
    <w:rsid w:val="003615EA"/>
    <w:rsid w:val="00361994"/>
    <w:rsid w:val="00361BCB"/>
    <w:rsid w:val="0036231A"/>
    <w:rsid w:val="0036242D"/>
    <w:rsid w:val="00362DA5"/>
    <w:rsid w:val="0036423E"/>
    <w:rsid w:val="00364709"/>
    <w:rsid w:val="00364B18"/>
    <w:rsid w:val="00364F73"/>
    <w:rsid w:val="00365940"/>
    <w:rsid w:val="00366787"/>
    <w:rsid w:val="00367677"/>
    <w:rsid w:val="00367F99"/>
    <w:rsid w:val="003707BB"/>
    <w:rsid w:val="003707D5"/>
    <w:rsid w:val="00370827"/>
    <w:rsid w:val="00370FDD"/>
    <w:rsid w:val="0037173B"/>
    <w:rsid w:val="003733AC"/>
    <w:rsid w:val="00373D3E"/>
    <w:rsid w:val="00374DD4"/>
    <w:rsid w:val="00377EA4"/>
    <w:rsid w:val="00380280"/>
    <w:rsid w:val="003803C7"/>
    <w:rsid w:val="00381567"/>
    <w:rsid w:val="00381CCE"/>
    <w:rsid w:val="00383825"/>
    <w:rsid w:val="003912CA"/>
    <w:rsid w:val="00391AFE"/>
    <w:rsid w:val="00393242"/>
    <w:rsid w:val="00393266"/>
    <w:rsid w:val="003941FE"/>
    <w:rsid w:val="0039424F"/>
    <w:rsid w:val="00394D96"/>
    <w:rsid w:val="003961B6"/>
    <w:rsid w:val="00396D8B"/>
    <w:rsid w:val="00396DD1"/>
    <w:rsid w:val="003A02B7"/>
    <w:rsid w:val="003A0CC3"/>
    <w:rsid w:val="003A103D"/>
    <w:rsid w:val="003A354E"/>
    <w:rsid w:val="003A37DC"/>
    <w:rsid w:val="003A47E4"/>
    <w:rsid w:val="003A4C81"/>
    <w:rsid w:val="003A53DD"/>
    <w:rsid w:val="003A56F0"/>
    <w:rsid w:val="003A5ADD"/>
    <w:rsid w:val="003A74B4"/>
    <w:rsid w:val="003B0367"/>
    <w:rsid w:val="003B0997"/>
    <w:rsid w:val="003B17A1"/>
    <w:rsid w:val="003B1ADE"/>
    <w:rsid w:val="003B35FB"/>
    <w:rsid w:val="003B3F9A"/>
    <w:rsid w:val="003B590A"/>
    <w:rsid w:val="003B5E1F"/>
    <w:rsid w:val="003B60B3"/>
    <w:rsid w:val="003B6986"/>
    <w:rsid w:val="003B69D9"/>
    <w:rsid w:val="003B78F1"/>
    <w:rsid w:val="003B7912"/>
    <w:rsid w:val="003B7D99"/>
    <w:rsid w:val="003C041C"/>
    <w:rsid w:val="003C0588"/>
    <w:rsid w:val="003C09AB"/>
    <w:rsid w:val="003C09D7"/>
    <w:rsid w:val="003C10F1"/>
    <w:rsid w:val="003C1414"/>
    <w:rsid w:val="003C2255"/>
    <w:rsid w:val="003C4767"/>
    <w:rsid w:val="003C4B4F"/>
    <w:rsid w:val="003C58CB"/>
    <w:rsid w:val="003C6444"/>
    <w:rsid w:val="003C7845"/>
    <w:rsid w:val="003C792B"/>
    <w:rsid w:val="003D0B27"/>
    <w:rsid w:val="003D2277"/>
    <w:rsid w:val="003D47FC"/>
    <w:rsid w:val="003D4903"/>
    <w:rsid w:val="003D6889"/>
    <w:rsid w:val="003D6C89"/>
    <w:rsid w:val="003D76A9"/>
    <w:rsid w:val="003D771C"/>
    <w:rsid w:val="003E128E"/>
    <w:rsid w:val="003E146D"/>
    <w:rsid w:val="003E1A36"/>
    <w:rsid w:val="003E2193"/>
    <w:rsid w:val="003E2681"/>
    <w:rsid w:val="003E27EC"/>
    <w:rsid w:val="003E31B2"/>
    <w:rsid w:val="003E3D91"/>
    <w:rsid w:val="003E3DC3"/>
    <w:rsid w:val="003E48A2"/>
    <w:rsid w:val="003E4C33"/>
    <w:rsid w:val="003E5319"/>
    <w:rsid w:val="003E646D"/>
    <w:rsid w:val="003E7051"/>
    <w:rsid w:val="003E72C7"/>
    <w:rsid w:val="003E78BD"/>
    <w:rsid w:val="003F0005"/>
    <w:rsid w:val="003F06B4"/>
    <w:rsid w:val="003F0726"/>
    <w:rsid w:val="003F0734"/>
    <w:rsid w:val="003F0B29"/>
    <w:rsid w:val="003F1D94"/>
    <w:rsid w:val="003F3C06"/>
    <w:rsid w:val="003F4019"/>
    <w:rsid w:val="003F4067"/>
    <w:rsid w:val="003F4756"/>
    <w:rsid w:val="003F59CA"/>
    <w:rsid w:val="003F7D61"/>
    <w:rsid w:val="0040080C"/>
    <w:rsid w:val="00400974"/>
    <w:rsid w:val="004010B0"/>
    <w:rsid w:val="00401D48"/>
    <w:rsid w:val="0040263E"/>
    <w:rsid w:val="0040333F"/>
    <w:rsid w:val="004037B6"/>
    <w:rsid w:val="004038C2"/>
    <w:rsid w:val="00403A32"/>
    <w:rsid w:val="004041F3"/>
    <w:rsid w:val="004044AF"/>
    <w:rsid w:val="0040520F"/>
    <w:rsid w:val="00405552"/>
    <w:rsid w:val="0040564A"/>
    <w:rsid w:val="00407111"/>
    <w:rsid w:val="00407173"/>
    <w:rsid w:val="00407429"/>
    <w:rsid w:val="00407D29"/>
    <w:rsid w:val="00410208"/>
    <w:rsid w:val="00410371"/>
    <w:rsid w:val="004110C8"/>
    <w:rsid w:val="00411BEC"/>
    <w:rsid w:val="00411CB5"/>
    <w:rsid w:val="00411E51"/>
    <w:rsid w:val="004130EC"/>
    <w:rsid w:val="0041325D"/>
    <w:rsid w:val="004144D5"/>
    <w:rsid w:val="00415183"/>
    <w:rsid w:val="00416F45"/>
    <w:rsid w:val="00417983"/>
    <w:rsid w:val="0042005B"/>
    <w:rsid w:val="00420088"/>
    <w:rsid w:val="00420450"/>
    <w:rsid w:val="0042045D"/>
    <w:rsid w:val="00420AA4"/>
    <w:rsid w:val="004212C0"/>
    <w:rsid w:val="00421B90"/>
    <w:rsid w:val="00421DBC"/>
    <w:rsid w:val="004242F1"/>
    <w:rsid w:val="0042641B"/>
    <w:rsid w:val="004265BC"/>
    <w:rsid w:val="004275E0"/>
    <w:rsid w:val="004277F4"/>
    <w:rsid w:val="00427AE9"/>
    <w:rsid w:val="00427BA2"/>
    <w:rsid w:val="00427DC9"/>
    <w:rsid w:val="0043013A"/>
    <w:rsid w:val="00430649"/>
    <w:rsid w:val="0043143D"/>
    <w:rsid w:val="00431FC3"/>
    <w:rsid w:val="00432E42"/>
    <w:rsid w:val="00433A77"/>
    <w:rsid w:val="00433AA6"/>
    <w:rsid w:val="00433FBD"/>
    <w:rsid w:val="00434593"/>
    <w:rsid w:val="004346BA"/>
    <w:rsid w:val="004361A9"/>
    <w:rsid w:val="004368B4"/>
    <w:rsid w:val="00436B6F"/>
    <w:rsid w:val="004372CD"/>
    <w:rsid w:val="0043761B"/>
    <w:rsid w:val="00441D3E"/>
    <w:rsid w:val="004424BF"/>
    <w:rsid w:val="004429C4"/>
    <w:rsid w:val="00444084"/>
    <w:rsid w:val="00444178"/>
    <w:rsid w:val="004441F9"/>
    <w:rsid w:val="004459A0"/>
    <w:rsid w:val="0044617D"/>
    <w:rsid w:val="00447539"/>
    <w:rsid w:val="00447701"/>
    <w:rsid w:val="004507BD"/>
    <w:rsid w:val="00450BD9"/>
    <w:rsid w:val="004524EF"/>
    <w:rsid w:val="00453E09"/>
    <w:rsid w:val="004557FD"/>
    <w:rsid w:val="00456C1F"/>
    <w:rsid w:val="00457B22"/>
    <w:rsid w:val="00460350"/>
    <w:rsid w:val="00460FE7"/>
    <w:rsid w:val="00462B9D"/>
    <w:rsid w:val="00463770"/>
    <w:rsid w:val="00464774"/>
    <w:rsid w:val="00464A0D"/>
    <w:rsid w:val="004650B6"/>
    <w:rsid w:val="00465532"/>
    <w:rsid w:val="004661D7"/>
    <w:rsid w:val="00466423"/>
    <w:rsid w:val="00466A69"/>
    <w:rsid w:val="00466C4B"/>
    <w:rsid w:val="00467BB2"/>
    <w:rsid w:val="00470237"/>
    <w:rsid w:val="004706E5"/>
    <w:rsid w:val="00470C58"/>
    <w:rsid w:val="00470D21"/>
    <w:rsid w:val="00470E31"/>
    <w:rsid w:val="0047192C"/>
    <w:rsid w:val="004720B5"/>
    <w:rsid w:val="00473513"/>
    <w:rsid w:val="00473919"/>
    <w:rsid w:val="00473AF8"/>
    <w:rsid w:val="00474373"/>
    <w:rsid w:val="004753BD"/>
    <w:rsid w:val="004763DC"/>
    <w:rsid w:val="004763DD"/>
    <w:rsid w:val="004776C8"/>
    <w:rsid w:val="00481C62"/>
    <w:rsid w:val="00481DC5"/>
    <w:rsid w:val="0048233A"/>
    <w:rsid w:val="00482618"/>
    <w:rsid w:val="0048286D"/>
    <w:rsid w:val="00482D3C"/>
    <w:rsid w:val="00483B14"/>
    <w:rsid w:val="0048559C"/>
    <w:rsid w:val="004856F4"/>
    <w:rsid w:val="00487159"/>
    <w:rsid w:val="00490086"/>
    <w:rsid w:val="00490664"/>
    <w:rsid w:val="004908A1"/>
    <w:rsid w:val="004908DE"/>
    <w:rsid w:val="00493801"/>
    <w:rsid w:val="00494988"/>
    <w:rsid w:val="004971E0"/>
    <w:rsid w:val="0049776D"/>
    <w:rsid w:val="00497996"/>
    <w:rsid w:val="00497C71"/>
    <w:rsid w:val="004A0624"/>
    <w:rsid w:val="004A0C46"/>
    <w:rsid w:val="004A1954"/>
    <w:rsid w:val="004A3724"/>
    <w:rsid w:val="004A59EF"/>
    <w:rsid w:val="004A5FBB"/>
    <w:rsid w:val="004A6BA4"/>
    <w:rsid w:val="004A7A69"/>
    <w:rsid w:val="004A7B60"/>
    <w:rsid w:val="004B0169"/>
    <w:rsid w:val="004B01A7"/>
    <w:rsid w:val="004B0653"/>
    <w:rsid w:val="004B083D"/>
    <w:rsid w:val="004B0BA9"/>
    <w:rsid w:val="004B0C59"/>
    <w:rsid w:val="004B28E7"/>
    <w:rsid w:val="004B35E4"/>
    <w:rsid w:val="004B4402"/>
    <w:rsid w:val="004B4B59"/>
    <w:rsid w:val="004B5351"/>
    <w:rsid w:val="004B696F"/>
    <w:rsid w:val="004B70B0"/>
    <w:rsid w:val="004B70FC"/>
    <w:rsid w:val="004B75B7"/>
    <w:rsid w:val="004C0AD9"/>
    <w:rsid w:val="004C181C"/>
    <w:rsid w:val="004C1904"/>
    <w:rsid w:val="004C1C5E"/>
    <w:rsid w:val="004C284A"/>
    <w:rsid w:val="004C2F46"/>
    <w:rsid w:val="004C47C1"/>
    <w:rsid w:val="004C5261"/>
    <w:rsid w:val="004C5A19"/>
    <w:rsid w:val="004C6372"/>
    <w:rsid w:val="004C6F66"/>
    <w:rsid w:val="004C71FB"/>
    <w:rsid w:val="004C72FC"/>
    <w:rsid w:val="004C7A35"/>
    <w:rsid w:val="004C7B16"/>
    <w:rsid w:val="004D07F1"/>
    <w:rsid w:val="004D1F7C"/>
    <w:rsid w:val="004D236B"/>
    <w:rsid w:val="004D3130"/>
    <w:rsid w:val="004D3809"/>
    <w:rsid w:val="004D4AD1"/>
    <w:rsid w:val="004D53E7"/>
    <w:rsid w:val="004D6904"/>
    <w:rsid w:val="004D7642"/>
    <w:rsid w:val="004D76D2"/>
    <w:rsid w:val="004D79C4"/>
    <w:rsid w:val="004D7F15"/>
    <w:rsid w:val="004E048C"/>
    <w:rsid w:val="004E0703"/>
    <w:rsid w:val="004E08C8"/>
    <w:rsid w:val="004E14E4"/>
    <w:rsid w:val="004E1B8B"/>
    <w:rsid w:val="004E2F14"/>
    <w:rsid w:val="004E6457"/>
    <w:rsid w:val="004E6CFA"/>
    <w:rsid w:val="004E7186"/>
    <w:rsid w:val="004E72F6"/>
    <w:rsid w:val="004E79BC"/>
    <w:rsid w:val="004E7ABF"/>
    <w:rsid w:val="004F06C0"/>
    <w:rsid w:val="004F0A38"/>
    <w:rsid w:val="004F0BF0"/>
    <w:rsid w:val="004F0EC2"/>
    <w:rsid w:val="004F1134"/>
    <w:rsid w:val="004F1274"/>
    <w:rsid w:val="004F16DD"/>
    <w:rsid w:val="004F1A1F"/>
    <w:rsid w:val="004F1CB7"/>
    <w:rsid w:val="004F1FB1"/>
    <w:rsid w:val="004F347B"/>
    <w:rsid w:val="004F47C4"/>
    <w:rsid w:val="004F4A5A"/>
    <w:rsid w:val="004F4C47"/>
    <w:rsid w:val="004F5389"/>
    <w:rsid w:val="004F5918"/>
    <w:rsid w:val="004F5959"/>
    <w:rsid w:val="004F6F5F"/>
    <w:rsid w:val="004F7204"/>
    <w:rsid w:val="004F7639"/>
    <w:rsid w:val="004F7F79"/>
    <w:rsid w:val="00501044"/>
    <w:rsid w:val="00501114"/>
    <w:rsid w:val="005011A2"/>
    <w:rsid w:val="00502743"/>
    <w:rsid w:val="00503299"/>
    <w:rsid w:val="00503ECE"/>
    <w:rsid w:val="00504C20"/>
    <w:rsid w:val="00505E5D"/>
    <w:rsid w:val="005063F4"/>
    <w:rsid w:val="00506D16"/>
    <w:rsid w:val="00507004"/>
    <w:rsid w:val="0051055F"/>
    <w:rsid w:val="00511BDE"/>
    <w:rsid w:val="00511EAF"/>
    <w:rsid w:val="00513D52"/>
    <w:rsid w:val="005141D9"/>
    <w:rsid w:val="0051580D"/>
    <w:rsid w:val="00515F07"/>
    <w:rsid w:val="005162F0"/>
    <w:rsid w:val="005167C0"/>
    <w:rsid w:val="005167F4"/>
    <w:rsid w:val="00516DFF"/>
    <w:rsid w:val="00517534"/>
    <w:rsid w:val="0052095C"/>
    <w:rsid w:val="005210C6"/>
    <w:rsid w:val="005215F4"/>
    <w:rsid w:val="005224E7"/>
    <w:rsid w:val="00523CC9"/>
    <w:rsid w:val="00523D26"/>
    <w:rsid w:val="005243B1"/>
    <w:rsid w:val="0052499D"/>
    <w:rsid w:val="00524EF5"/>
    <w:rsid w:val="005250BE"/>
    <w:rsid w:val="00525971"/>
    <w:rsid w:val="00525B8E"/>
    <w:rsid w:val="00525BFE"/>
    <w:rsid w:val="005270D0"/>
    <w:rsid w:val="00527631"/>
    <w:rsid w:val="005301C7"/>
    <w:rsid w:val="00531472"/>
    <w:rsid w:val="0053195A"/>
    <w:rsid w:val="00531FD9"/>
    <w:rsid w:val="00532232"/>
    <w:rsid w:val="0053229E"/>
    <w:rsid w:val="0053427F"/>
    <w:rsid w:val="0053454D"/>
    <w:rsid w:val="0053461C"/>
    <w:rsid w:val="00534D2F"/>
    <w:rsid w:val="00536728"/>
    <w:rsid w:val="005379AB"/>
    <w:rsid w:val="00537DDC"/>
    <w:rsid w:val="00542571"/>
    <w:rsid w:val="00542638"/>
    <w:rsid w:val="005429A0"/>
    <w:rsid w:val="00542D9D"/>
    <w:rsid w:val="005438E7"/>
    <w:rsid w:val="00543EA8"/>
    <w:rsid w:val="00544B7D"/>
    <w:rsid w:val="00547111"/>
    <w:rsid w:val="00547F76"/>
    <w:rsid w:val="005501A3"/>
    <w:rsid w:val="00550479"/>
    <w:rsid w:val="00550B2D"/>
    <w:rsid w:val="00550BC8"/>
    <w:rsid w:val="00552137"/>
    <w:rsid w:val="00552BFB"/>
    <w:rsid w:val="00556687"/>
    <w:rsid w:val="00557365"/>
    <w:rsid w:val="0055755B"/>
    <w:rsid w:val="00561173"/>
    <w:rsid w:val="00561480"/>
    <w:rsid w:val="005619A4"/>
    <w:rsid w:val="0056385D"/>
    <w:rsid w:val="005639F2"/>
    <w:rsid w:val="00563BF9"/>
    <w:rsid w:val="00565064"/>
    <w:rsid w:val="00565759"/>
    <w:rsid w:val="00567E7C"/>
    <w:rsid w:val="00570EE8"/>
    <w:rsid w:val="005712BC"/>
    <w:rsid w:val="00571571"/>
    <w:rsid w:val="00572B6D"/>
    <w:rsid w:val="00573A09"/>
    <w:rsid w:val="005747FC"/>
    <w:rsid w:val="00575957"/>
    <w:rsid w:val="00575FD7"/>
    <w:rsid w:val="00576504"/>
    <w:rsid w:val="00576704"/>
    <w:rsid w:val="00576B90"/>
    <w:rsid w:val="00576E5A"/>
    <w:rsid w:val="00577396"/>
    <w:rsid w:val="00577940"/>
    <w:rsid w:val="00580172"/>
    <w:rsid w:val="005805A0"/>
    <w:rsid w:val="005821B6"/>
    <w:rsid w:val="00582D9D"/>
    <w:rsid w:val="00582E05"/>
    <w:rsid w:val="00584D6C"/>
    <w:rsid w:val="00584F75"/>
    <w:rsid w:val="00586322"/>
    <w:rsid w:val="00586AE4"/>
    <w:rsid w:val="00587528"/>
    <w:rsid w:val="00587E04"/>
    <w:rsid w:val="00590310"/>
    <w:rsid w:val="00590619"/>
    <w:rsid w:val="005919B8"/>
    <w:rsid w:val="005919CF"/>
    <w:rsid w:val="00592212"/>
    <w:rsid w:val="00592D74"/>
    <w:rsid w:val="005933C1"/>
    <w:rsid w:val="005933C6"/>
    <w:rsid w:val="00594370"/>
    <w:rsid w:val="00594478"/>
    <w:rsid w:val="0059537A"/>
    <w:rsid w:val="00596AAB"/>
    <w:rsid w:val="005A015A"/>
    <w:rsid w:val="005A0297"/>
    <w:rsid w:val="005A136C"/>
    <w:rsid w:val="005A355D"/>
    <w:rsid w:val="005A3914"/>
    <w:rsid w:val="005A4DD1"/>
    <w:rsid w:val="005A73BD"/>
    <w:rsid w:val="005B0E74"/>
    <w:rsid w:val="005B1BA1"/>
    <w:rsid w:val="005B212B"/>
    <w:rsid w:val="005B301B"/>
    <w:rsid w:val="005B3CCA"/>
    <w:rsid w:val="005B3E17"/>
    <w:rsid w:val="005B4726"/>
    <w:rsid w:val="005B4793"/>
    <w:rsid w:val="005B4818"/>
    <w:rsid w:val="005B48B4"/>
    <w:rsid w:val="005B5745"/>
    <w:rsid w:val="005B5F91"/>
    <w:rsid w:val="005B6423"/>
    <w:rsid w:val="005B742D"/>
    <w:rsid w:val="005B7744"/>
    <w:rsid w:val="005B7867"/>
    <w:rsid w:val="005B78A2"/>
    <w:rsid w:val="005B7A0A"/>
    <w:rsid w:val="005B7CED"/>
    <w:rsid w:val="005B7D02"/>
    <w:rsid w:val="005C04DD"/>
    <w:rsid w:val="005C0D37"/>
    <w:rsid w:val="005C1F7D"/>
    <w:rsid w:val="005C4AB8"/>
    <w:rsid w:val="005C6F29"/>
    <w:rsid w:val="005C71E3"/>
    <w:rsid w:val="005C7942"/>
    <w:rsid w:val="005D202F"/>
    <w:rsid w:val="005D266B"/>
    <w:rsid w:val="005D2728"/>
    <w:rsid w:val="005D42A0"/>
    <w:rsid w:val="005D4C22"/>
    <w:rsid w:val="005D524E"/>
    <w:rsid w:val="005D5470"/>
    <w:rsid w:val="005D57BD"/>
    <w:rsid w:val="005D63D9"/>
    <w:rsid w:val="005D67ED"/>
    <w:rsid w:val="005D7061"/>
    <w:rsid w:val="005D72E3"/>
    <w:rsid w:val="005D7F60"/>
    <w:rsid w:val="005E0230"/>
    <w:rsid w:val="005E0668"/>
    <w:rsid w:val="005E0EF8"/>
    <w:rsid w:val="005E2686"/>
    <w:rsid w:val="005E2C44"/>
    <w:rsid w:val="005E3751"/>
    <w:rsid w:val="005E3B8E"/>
    <w:rsid w:val="005E3DDB"/>
    <w:rsid w:val="005E478C"/>
    <w:rsid w:val="005E4AE5"/>
    <w:rsid w:val="005E55DE"/>
    <w:rsid w:val="005E5911"/>
    <w:rsid w:val="005E5B94"/>
    <w:rsid w:val="005E61EA"/>
    <w:rsid w:val="005E6390"/>
    <w:rsid w:val="005E6580"/>
    <w:rsid w:val="005E6E80"/>
    <w:rsid w:val="005E6FA1"/>
    <w:rsid w:val="005E6FD7"/>
    <w:rsid w:val="005E72D9"/>
    <w:rsid w:val="005F0A85"/>
    <w:rsid w:val="005F0E64"/>
    <w:rsid w:val="005F15A7"/>
    <w:rsid w:val="005F3EDD"/>
    <w:rsid w:val="005F3FF5"/>
    <w:rsid w:val="005F4248"/>
    <w:rsid w:val="005F596D"/>
    <w:rsid w:val="005F6CF7"/>
    <w:rsid w:val="005F7634"/>
    <w:rsid w:val="005F772B"/>
    <w:rsid w:val="0060066A"/>
    <w:rsid w:val="00600819"/>
    <w:rsid w:val="006013DF"/>
    <w:rsid w:val="00602F0E"/>
    <w:rsid w:val="00603ECE"/>
    <w:rsid w:val="00604B5F"/>
    <w:rsid w:val="00605469"/>
    <w:rsid w:val="006056A9"/>
    <w:rsid w:val="006102AB"/>
    <w:rsid w:val="00613715"/>
    <w:rsid w:val="0061437E"/>
    <w:rsid w:val="0061465E"/>
    <w:rsid w:val="00614E99"/>
    <w:rsid w:val="00615117"/>
    <w:rsid w:val="00620217"/>
    <w:rsid w:val="00620381"/>
    <w:rsid w:val="00620B6F"/>
    <w:rsid w:val="00620E62"/>
    <w:rsid w:val="00620F28"/>
    <w:rsid w:val="00621188"/>
    <w:rsid w:val="00621CDE"/>
    <w:rsid w:val="0062215D"/>
    <w:rsid w:val="00622FF9"/>
    <w:rsid w:val="006239E8"/>
    <w:rsid w:val="00623AF7"/>
    <w:rsid w:val="006257ED"/>
    <w:rsid w:val="006266ED"/>
    <w:rsid w:val="00630167"/>
    <w:rsid w:val="006317BC"/>
    <w:rsid w:val="00632694"/>
    <w:rsid w:val="00632C1F"/>
    <w:rsid w:val="00632E1C"/>
    <w:rsid w:val="00633029"/>
    <w:rsid w:val="00633481"/>
    <w:rsid w:val="00634204"/>
    <w:rsid w:val="00635AB3"/>
    <w:rsid w:val="006368F0"/>
    <w:rsid w:val="00637558"/>
    <w:rsid w:val="006413AE"/>
    <w:rsid w:val="006419A3"/>
    <w:rsid w:val="00643183"/>
    <w:rsid w:val="006437B5"/>
    <w:rsid w:val="00643869"/>
    <w:rsid w:val="00644D45"/>
    <w:rsid w:val="00645458"/>
    <w:rsid w:val="0064682D"/>
    <w:rsid w:val="006500E6"/>
    <w:rsid w:val="006508A9"/>
    <w:rsid w:val="00651384"/>
    <w:rsid w:val="00651623"/>
    <w:rsid w:val="00651783"/>
    <w:rsid w:val="00651CD4"/>
    <w:rsid w:val="00651F4D"/>
    <w:rsid w:val="00651F6F"/>
    <w:rsid w:val="0065207B"/>
    <w:rsid w:val="006532F8"/>
    <w:rsid w:val="00653CE3"/>
    <w:rsid w:val="00653DE4"/>
    <w:rsid w:val="0065738A"/>
    <w:rsid w:val="00657704"/>
    <w:rsid w:val="00657D00"/>
    <w:rsid w:val="0066233B"/>
    <w:rsid w:val="00662EAE"/>
    <w:rsid w:val="00663EE1"/>
    <w:rsid w:val="00664865"/>
    <w:rsid w:val="006650AE"/>
    <w:rsid w:val="00665C47"/>
    <w:rsid w:val="0066648E"/>
    <w:rsid w:val="00666866"/>
    <w:rsid w:val="0066727C"/>
    <w:rsid w:val="006678C2"/>
    <w:rsid w:val="00667E60"/>
    <w:rsid w:val="00667F82"/>
    <w:rsid w:val="006720C4"/>
    <w:rsid w:val="00672C75"/>
    <w:rsid w:val="00674DCC"/>
    <w:rsid w:val="006764BF"/>
    <w:rsid w:val="00676BAC"/>
    <w:rsid w:val="00676ED2"/>
    <w:rsid w:val="006800D4"/>
    <w:rsid w:val="0068084D"/>
    <w:rsid w:val="006811C8"/>
    <w:rsid w:val="00683334"/>
    <w:rsid w:val="00685767"/>
    <w:rsid w:val="006860BC"/>
    <w:rsid w:val="00687412"/>
    <w:rsid w:val="00690385"/>
    <w:rsid w:val="0069154E"/>
    <w:rsid w:val="006916FE"/>
    <w:rsid w:val="00691A76"/>
    <w:rsid w:val="00693C6D"/>
    <w:rsid w:val="00693CEC"/>
    <w:rsid w:val="00694713"/>
    <w:rsid w:val="00694B3D"/>
    <w:rsid w:val="00695808"/>
    <w:rsid w:val="00696A17"/>
    <w:rsid w:val="00697C2A"/>
    <w:rsid w:val="00697EE7"/>
    <w:rsid w:val="006A08AD"/>
    <w:rsid w:val="006A0A05"/>
    <w:rsid w:val="006A0B1C"/>
    <w:rsid w:val="006A191F"/>
    <w:rsid w:val="006A278D"/>
    <w:rsid w:val="006A3291"/>
    <w:rsid w:val="006A34F4"/>
    <w:rsid w:val="006A3602"/>
    <w:rsid w:val="006A3D78"/>
    <w:rsid w:val="006A3F4F"/>
    <w:rsid w:val="006A5066"/>
    <w:rsid w:val="006A64AA"/>
    <w:rsid w:val="006A69F7"/>
    <w:rsid w:val="006A7226"/>
    <w:rsid w:val="006A74A7"/>
    <w:rsid w:val="006A776B"/>
    <w:rsid w:val="006B155B"/>
    <w:rsid w:val="006B36D8"/>
    <w:rsid w:val="006B46FB"/>
    <w:rsid w:val="006B4A9C"/>
    <w:rsid w:val="006B4C49"/>
    <w:rsid w:val="006B4F6C"/>
    <w:rsid w:val="006B59D1"/>
    <w:rsid w:val="006B6141"/>
    <w:rsid w:val="006B68D7"/>
    <w:rsid w:val="006B76ED"/>
    <w:rsid w:val="006B7E1A"/>
    <w:rsid w:val="006B7FE0"/>
    <w:rsid w:val="006C0141"/>
    <w:rsid w:val="006C1399"/>
    <w:rsid w:val="006C1E59"/>
    <w:rsid w:val="006C2289"/>
    <w:rsid w:val="006C237E"/>
    <w:rsid w:val="006C2636"/>
    <w:rsid w:val="006C30CB"/>
    <w:rsid w:val="006C3AD1"/>
    <w:rsid w:val="006C4487"/>
    <w:rsid w:val="006C4688"/>
    <w:rsid w:val="006C4C18"/>
    <w:rsid w:val="006C58DF"/>
    <w:rsid w:val="006C75C2"/>
    <w:rsid w:val="006C7957"/>
    <w:rsid w:val="006C7DD2"/>
    <w:rsid w:val="006D19CA"/>
    <w:rsid w:val="006D1EC1"/>
    <w:rsid w:val="006D1FDD"/>
    <w:rsid w:val="006D430F"/>
    <w:rsid w:val="006D47CF"/>
    <w:rsid w:val="006D5F0C"/>
    <w:rsid w:val="006D65FE"/>
    <w:rsid w:val="006D6E0B"/>
    <w:rsid w:val="006D6F4B"/>
    <w:rsid w:val="006D7822"/>
    <w:rsid w:val="006D7FB3"/>
    <w:rsid w:val="006E05F0"/>
    <w:rsid w:val="006E0986"/>
    <w:rsid w:val="006E186D"/>
    <w:rsid w:val="006E21FB"/>
    <w:rsid w:val="006E31AB"/>
    <w:rsid w:val="006E3836"/>
    <w:rsid w:val="006E3B11"/>
    <w:rsid w:val="006E4D22"/>
    <w:rsid w:val="006E56EA"/>
    <w:rsid w:val="006E586B"/>
    <w:rsid w:val="006E5AC9"/>
    <w:rsid w:val="006E5E3E"/>
    <w:rsid w:val="006E6228"/>
    <w:rsid w:val="006E6B5F"/>
    <w:rsid w:val="006F0624"/>
    <w:rsid w:val="006F0BFB"/>
    <w:rsid w:val="006F0EB2"/>
    <w:rsid w:val="006F2BB0"/>
    <w:rsid w:val="006F2C27"/>
    <w:rsid w:val="006F329E"/>
    <w:rsid w:val="006F3D7C"/>
    <w:rsid w:val="006F3EB3"/>
    <w:rsid w:val="006F4C1B"/>
    <w:rsid w:val="006F67AC"/>
    <w:rsid w:val="006F6F8D"/>
    <w:rsid w:val="006F78C8"/>
    <w:rsid w:val="00700730"/>
    <w:rsid w:val="00701292"/>
    <w:rsid w:val="00701CA4"/>
    <w:rsid w:val="00702C79"/>
    <w:rsid w:val="00703669"/>
    <w:rsid w:val="007036FD"/>
    <w:rsid w:val="00703B76"/>
    <w:rsid w:val="007049F0"/>
    <w:rsid w:val="00707BEF"/>
    <w:rsid w:val="0071098B"/>
    <w:rsid w:val="00712926"/>
    <w:rsid w:val="00715F2E"/>
    <w:rsid w:val="00716DCA"/>
    <w:rsid w:val="00716E4A"/>
    <w:rsid w:val="007171F7"/>
    <w:rsid w:val="00717C79"/>
    <w:rsid w:val="00720632"/>
    <w:rsid w:val="00721280"/>
    <w:rsid w:val="00721CEF"/>
    <w:rsid w:val="00722BBC"/>
    <w:rsid w:val="007240C6"/>
    <w:rsid w:val="0072490E"/>
    <w:rsid w:val="00725805"/>
    <w:rsid w:val="007262F3"/>
    <w:rsid w:val="007270F6"/>
    <w:rsid w:val="007273DB"/>
    <w:rsid w:val="00727EB8"/>
    <w:rsid w:val="00733410"/>
    <w:rsid w:val="007337F1"/>
    <w:rsid w:val="007352AF"/>
    <w:rsid w:val="00735695"/>
    <w:rsid w:val="0073659C"/>
    <w:rsid w:val="00736BBE"/>
    <w:rsid w:val="007416F2"/>
    <w:rsid w:val="007425FC"/>
    <w:rsid w:val="00742F9F"/>
    <w:rsid w:val="0074322A"/>
    <w:rsid w:val="00743AEF"/>
    <w:rsid w:val="00744EE0"/>
    <w:rsid w:val="007461A4"/>
    <w:rsid w:val="007473EA"/>
    <w:rsid w:val="00750CB3"/>
    <w:rsid w:val="007513A5"/>
    <w:rsid w:val="00751B52"/>
    <w:rsid w:val="00751B8A"/>
    <w:rsid w:val="00751C40"/>
    <w:rsid w:val="00751E10"/>
    <w:rsid w:val="00751FEF"/>
    <w:rsid w:val="0075321B"/>
    <w:rsid w:val="00754192"/>
    <w:rsid w:val="00754B7D"/>
    <w:rsid w:val="0075530A"/>
    <w:rsid w:val="007579A7"/>
    <w:rsid w:val="00760080"/>
    <w:rsid w:val="007613B8"/>
    <w:rsid w:val="00761640"/>
    <w:rsid w:val="007635DB"/>
    <w:rsid w:val="00763FF7"/>
    <w:rsid w:val="007646CC"/>
    <w:rsid w:val="00764878"/>
    <w:rsid w:val="00764931"/>
    <w:rsid w:val="00764CBB"/>
    <w:rsid w:val="00766FAA"/>
    <w:rsid w:val="007673C1"/>
    <w:rsid w:val="0076756A"/>
    <w:rsid w:val="00771603"/>
    <w:rsid w:val="00771B88"/>
    <w:rsid w:val="00772150"/>
    <w:rsid w:val="007723EC"/>
    <w:rsid w:val="00772AEA"/>
    <w:rsid w:val="00772FAA"/>
    <w:rsid w:val="00774772"/>
    <w:rsid w:val="00776726"/>
    <w:rsid w:val="00776845"/>
    <w:rsid w:val="00777DBB"/>
    <w:rsid w:val="0078027B"/>
    <w:rsid w:val="0078114A"/>
    <w:rsid w:val="0078174C"/>
    <w:rsid w:val="00781F67"/>
    <w:rsid w:val="00781F86"/>
    <w:rsid w:val="007825A1"/>
    <w:rsid w:val="007830D0"/>
    <w:rsid w:val="007837F9"/>
    <w:rsid w:val="007843E9"/>
    <w:rsid w:val="007846DC"/>
    <w:rsid w:val="00784F5A"/>
    <w:rsid w:val="0078551B"/>
    <w:rsid w:val="00785BFD"/>
    <w:rsid w:val="00785DC6"/>
    <w:rsid w:val="00785E0A"/>
    <w:rsid w:val="007863AB"/>
    <w:rsid w:val="007873F7"/>
    <w:rsid w:val="007875D0"/>
    <w:rsid w:val="00790A25"/>
    <w:rsid w:val="007917BF"/>
    <w:rsid w:val="00791BC6"/>
    <w:rsid w:val="0079204F"/>
    <w:rsid w:val="00792342"/>
    <w:rsid w:val="007924BA"/>
    <w:rsid w:val="00793C42"/>
    <w:rsid w:val="00793DFA"/>
    <w:rsid w:val="007957F3"/>
    <w:rsid w:val="00796895"/>
    <w:rsid w:val="00797506"/>
    <w:rsid w:val="007977A8"/>
    <w:rsid w:val="00797AC8"/>
    <w:rsid w:val="00797B44"/>
    <w:rsid w:val="007A1AE2"/>
    <w:rsid w:val="007A2F1F"/>
    <w:rsid w:val="007A41DD"/>
    <w:rsid w:val="007A5F85"/>
    <w:rsid w:val="007A63DC"/>
    <w:rsid w:val="007B1762"/>
    <w:rsid w:val="007B26F0"/>
    <w:rsid w:val="007B340D"/>
    <w:rsid w:val="007B4089"/>
    <w:rsid w:val="007B40E9"/>
    <w:rsid w:val="007B4633"/>
    <w:rsid w:val="007B4AEF"/>
    <w:rsid w:val="007B512A"/>
    <w:rsid w:val="007B6319"/>
    <w:rsid w:val="007B6C96"/>
    <w:rsid w:val="007C0D42"/>
    <w:rsid w:val="007C1DB5"/>
    <w:rsid w:val="007C2097"/>
    <w:rsid w:val="007C2145"/>
    <w:rsid w:val="007C2672"/>
    <w:rsid w:val="007C2952"/>
    <w:rsid w:val="007C327E"/>
    <w:rsid w:val="007C4C12"/>
    <w:rsid w:val="007C4E37"/>
    <w:rsid w:val="007C5216"/>
    <w:rsid w:val="007C534C"/>
    <w:rsid w:val="007C6A97"/>
    <w:rsid w:val="007C6B9C"/>
    <w:rsid w:val="007C6C6D"/>
    <w:rsid w:val="007C6F22"/>
    <w:rsid w:val="007C72D2"/>
    <w:rsid w:val="007C752B"/>
    <w:rsid w:val="007D1D6D"/>
    <w:rsid w:val="007D3353"/>
    <w:rsid w:val="007D35DF"/>
    <w:rsid w:val="007D3E0A"/>
    <w:rsid w:val="007D4984"/>
    <w:rsid w:val="007D4DE7"/>
    <w:rsid w:val="007D6181"/>
    <w:rsid w:val="007D6233"/>
    <w:rsid w:val="007D694F"/>
    <w:rsid w:val="007D6A07"/>
    <w:rsid w:val="007D6FBF"/>
    <w:rsid w:val="007D75CA"/>
    <w:rsid w:val="007D770B"/>
    <w:rsid w:val="007D7D1A"/>
    <w:rsid w:val="007E00BF"/>
    <w:rsid w:val="007E14D0"/>
    <w:rsid w:val="007E250C"/>
    <w:rsid w:val="007E4DDE"/>
    <w:rsid w:val="007E4F60"/>
    <w:rsid w:val="007E5C1F"/>
    <w:rsid w:val="007E601B"/>
    <w:rsid w:val="007E6F4F"/>
    <w:rsid w:val="007E7FC2"/>
    <w:rsid w:val="007F00DE"/>
    <w:rsid w:val="007F0CD6"/>
    <w:rsid w:val="007F0F8D"/>
    <w:rsid w:val="007F15DB"/>
    <w:rsid w:val="007F1F60"/>
    <w:rsid w:val="007F2315"/>
    <w:rsid w:val="007F3AB3"/>
    <w:rsid w:val="007F4398"/>
    <w:rsid w:val="007F491C"/>
    <w:rsid w:val="007F500F"/>
    <w:rsid w:val="007F59D2"/>
    <w:rsid w:val="007F5CBD"/>
    <w:rsid w:val="007F5EBA"/>
    <w:rsid w:val="007F6626"/>
    <w:rsid w:val="007F67D7"/>
    <w:rsid w:val="007F7259"/>
    <w:rsid w:val="007F79C8"/>
    <w:rsid w:val="008017B7"/>
    <w:rsid w:val="00801C70"/>
    <w:rsid w:val="00802151"/>
    <w:rsid w:val="00802506"/>
    <w:rsid w:val="008040A8"/>
    <w:rsid w:val="0080438B"/>
    <w:rsid w:val="0080513A"/>
    <w:rsid w:val="008055FB"/>
    <w:rsid w:val="00805DC6"/>
    <w:rsid w:val="00806433"/>
    <w:rsid w:val="00806D7E"/>
    <w:rsid w:val="0080739B"/>
    <w:rsid w:val="0081171A"/>
    <w:rsid w:val="008121BE"/>
    <w:rsid w:val="00812BE4"/>
    <w:rsid w:val="00813C3D"/>
    <w:rsid w:val="00813EE2"/>
    <w:rsid w:val="0081473A"/>
    <w:rsid w:val="008150CA"/>
    <w:rsid w:val="0081523C"/>
    <w:rsid w:val="00816287"/>
    <w:rsid w:val="0081655D"/>
    <w:rsid w:val="00821765"/>
    <w:rsid w:val="00821882"/>
    <w:rsid w:val="008218E7"/>
    <w:rsid w:val="00821972"/>
    <w:rsid w:val="008219E5"/>
    <w:rsid w:val="00822900"/>
    <w:rsid w:val="0082299A"/>
    <w:rsid w:val="00825543"/>
    <w:rsid w:val="00827166"/>
    <w:rsid w:val="008272B4"/>
    <w:rsid w:val="008279FA"/>
    <w:rsid w:val="00827B0D"/>
    <w:rsid w:val="00830B31"/>
    <w:rsid w:val="00831D96"/>
    <w:rsid w:val="00832414"/>
    <w:rsid w:val="00832658"/>
    <w:rsid w:val="00832C65"/>
    <w:rsid w:val="00833353"/>
    <w:rsid w:val="00834F20"/>
    <w:rsid w:val="00836B27"/>
    <w:rsid w:val="00840CF4"/>
    <w:rsid w:val="008410F1"/>
    <w:rsid w:val="00841283"/>
    <w:rsid w:val="00844592"/>
    <w:rsid w:val="008447C9"/>
    <w:rsid w:val="00847228"/>
    <w:rsid w:val="00850879"/>
    <w:rsid w:val="00850C60"/>
    <w:rsid w:val="0085127C"/>
    <w:rsid w:val="00852B27"/>
    <w:rsid w:val="008532DB"/>
    <w:rsid w:val="00853830"/>
    <w:rsid w:val="00854038"/>
    <w:rsid w:val="00854BB9"/>
    <w:rsid w:val="00854CD9"/>
    <w:rsid w:val="00854EF8"/>
    <w:rsid w:val="008572F0"/>
    <w:rsid w:val="008576E8"/>
    <w:rsid w:val="00857969"/>
    <w:rsid w:val="00857BBE"/>
    <w:rsid w:val="00857CF4"/>
    <w:rsid w:val="00860123"/>
    <w:rsid w:val="00860247"/>
    <w:rsid w:val="008602C2"/>
    <w:rsid w:val="0086057E"/>
    <w:rsid w:val="008618CF"/>
    <w:rsid w:val="00861B5F"/>
    <w:rsid w:val="00861DF9"/>
    <w:rsid w:val="00861FB5"/>
    <w:rsid w:val="008626E7"/>
    <w:rsid w:val="00862751"/>
    <w:rsid w:val="0086294C"/>
    <w:rsid w:val="00862985"/>
    <w:rsid w:val="008629B9"/>
    <w:rsid w:val="008630E8"/>
    <w:rsid w:val="00863877"/>
    <w:rsid w:val="008645E8"/>
    <w:rsid w:val="008646B4"/>
    <w:rsid w:val="0086498E"/>
    <w:rsid w:val="00864A09"/>
    <w:rsid w:val="00864E03"/>
    <w:rsid w:val="00865024"/>
    <w:rsid w:val="00865F3D"/>
    <w:rsid w:val="0086685E"/>
    <w:rsid w:val="00866C6C"/>
    <w:rsid w:val="00867BF0"/>
    <w:rsid w:val="0087028F"/>
    <w:rsid w:val="008706D6"/>
    <w:rsid w:val="00870C39"/>
    <w:rsid w:val="00870EE7"/>
    <w:rsid w:val="008715C9"/>
    <w:rsid w:val="00871B9A"/>
    <w:rsid w:val="0087229F"/>
    <w:rsid w:val="0087230D"/>
    <w:rsid w:val="008728B1"/>
    <w:rsid w:val="0087322F"/>
    <w:rsid w:val="0087391F"/>
    <w:rsid w:val="00873D5B"/>
    <w:rsid w:val="00874C8D"/>
    <w:rsid w:val="00875701"/>
    <w:rsid w:val="00875A18"/>
    <w:rsid w:val="00875A93"/>
    <w:rsid w:val="00875B71"/>
    <w:rsid w:val="008763B3"/>
    <w:rsid w:val="00876DB1"/>
    <w:rsid w:val="008770BF"/>
    <w:rsid w:val="008805A5"/>
    <w:rsid w:val="0088076C"/>
    <w:rsid w:val="00881518"/>
    <w:rsid w:val="0088171A"/>
    <w:rsid w:val="00881FBD"/>
    <w:rsid w:val="0088266D"/>
    <w:rsid w:val="00882A4D"/>
    <w:rsid w:val="00884C59"/>
    <w:rsid w:val="008863B9"/>
    <w:rsid w:val="00886A28"/>
    <w:rsid w:val="008875A5"/>
    <w:rsid w:val="00887C21"/>
    <w:rsid w:val="00890677"/>
    <w:rsid w:val="00891350"/>
    <w:rsid w:val="008913E7"/>
    <w:rsid w:val="00891786"/>
    <w:rsid w:val="00891A36"/>
    <w:rsid w:val="00891CCA"/>
    <w:rsid w:val="008920E5"/>
    <w:rsid w:val="00892260"/>
    <w:rsid w:val="0089290E"/>
    <w:rsid w:val="00893D40"/>
    <w:rsid w:val="00895595"/>
    <w:rsid w:val="00895A4A"/>
    <w:rsid w:val="00895ADD"/>
    <w:rsid w:val="00895E18"/>
    <w:rsid w:val="00896910"/>
    <w:rsid w:val="00896F72"/>
    <w:rsid w:val="008A02DC"/>
    <w:rsid w:val="008A0B13"/>
    <w:rsid w:val="008A1F8D"/>
    <w:rsid w:val="008A45A6"/>
    <w:rsid w:val="008A4D06"/>
    <w:rsid w:val="008A5720"/>
    <w:rsid w:val="008A5CB8"/>
    <w:rsid w:val="008A61FD"/>
    <w:rsid w:val="008A77D1"/>
    <w:rsid w:val="008B039E"/>
    <w:rsid w:val="008B0905"/>
    <w:rsid w:val="008B1C25"/>
    <w:rsid w:val="008B1FF7"/>
    <w:rsid w:val="008B4C3E"/>
    <w:rsid w:val="008B5928"/>
    <w:rsid w:val="008B5B94"/>
    <w:rsid w:val="008B6391"/>
    <w:rsid w:val="008B759D"/>
    <w:rsid w:val="008B7E77"/>
    <w:rsid w:val="008C0A78"/>
    <w:rsid w:val="008C1297"/>
    <w:rsid w:val="008C186B"/>
    <w:rsid w:val="008C18F1"/>
    <w:rsid w:val="008C27AA"/>
    <w:rsid w:val="008C3259"/>
    <w:rsid w:val="008C350E"/>
    <w:rsid w:val="008C42AC"/>
    <w:rsid w:val="008C4517"/>
    <w:rsid w:val="008C4A2C"/>
    <w:rsid w:val="008C4DA2"/>
    <w:rsid w:val="008C63BC"/>
    <w:rsid w:val="008C7529"/>
    <w:rsid w:val="008C7611"/>
    <w:rsid w:val="008C7B6A"/>
    <w:rsid w:val="008D01AE"/>
    <w:rsid w:val="008D0A31"/>
    <w:rsid w:val="008D153C"/>
    <w:rsid w:val="008D158B"/>
    <w:rsid w:val="008D270D"/>
    <w:rsid w:val="008D301F"/>
    <w:rsid w:val="008D370A"/>
    <w:rsid w:val="008D3CCC"/>
    <w:rsid w:val="008D4186"/>
    <w:rsid w:val="008D498F"/>
    <w:rsid w:val="008D5AA3"/>
    <w:rsid w:val="008D6234"/>
    <w:rsid w:val="008E075D"/>
    <w:rsid w:val="008E0C6F"/>
    <w:rsid w:val="008E1D30"/>
    <w:rsid w:val="008E2BD2"/>
    <w:rsid w:val="008E32A1"/>
    <w:rsid w:val="008E3359"/>
    <w:rsid w:val="008E3C81"/>
    <w:rsid w:val="008E3E70"/>
    <w:rsid w:val="008E40BC"/>
    <w:rsid w:val="008E5748"/>
    <w:rsid w:val="008E63AB"/>
    <w:rsid w:val="008E7429"/>
    <w:rsid w:val="008F077B"/>
    <w:rsid w:val="008F0CE3"/>
    <w:rsid w:val="008F1135"/>
    <w:rsid w:val="008F1AAB"/>
    <w:rsid w:val="008F207A"/>
    <w:rsid w:val="008F22F7"/>
    <w:rsid w:val="008F255D"/>
    <w:rsid w:val="008F3078"/>
    <w:rsid w:val="008F31E3"/>
    <w:rsid w:val="008F33DD"/>
    <w:rsid w:val="008F3789"/>
    <w:rsid w:val="008F67EF"/>
    <w:rsid w:val="008F686C"/>
    <w:rsid w:val="008F69DA"/>
    <w:rsid w:val="008F760E"/>
    <w:rsid w:val="00901F47"/>
    <w:rsid w:val="00902089"/>
    <w:rsid w:val="00902EAF"/>
    <w:rsid w:val="009049EF"/>
    <w:rsid w:val="00904DE2"/>
    <w:rsid w:val="00905EFD"/>
    <w:rsid w:val="00906508"/>
    <w:rsid w:val="0090698D"/>
    <w:rsid w:val="00913A56"/>
    <w:rsid w:val="00914212"/>
    <w:rsid w:val="009148DE"/>
    <w:rsid w:val="00914C68"/>
    <w:rsid w:val="009154FE"/>
    <w:rsid w:val="00915712"/>
    <w:rsid w:val="00915C29"/>
    <w:rsid w:val="00916F5E"/>
    <w:rsid w:val="009173B2"/>
    <w:rsid w:val="0091758D"/>
    <w:rsid w:val="009176E1"/>
    <w:rsid w:val="00920224"/>
    <w:rsid w:val="009206A6"/>
    <w:rsid w:val="00920792"/>
    <w:rsid w:val="00920CAD"/>
    <w:rsid w:val="00922448"/>
    <w:rsid w:val="00923563"/>
    <w:rsid w:val="009241BF"/>
    <w:rsid w:val="00924466"/>
    <w:rsid w:val="009244CD"/>
    <w:rsid w:val="0092557F"/>
    <w:rsid w:val="00925A89"/>
    <w:rsid w:val="0092617F"/>
    <w:rsid w:val="00927770"/>
    <w:rsid w:val="00927F4B"/>
    <w:rsid w:val="00927FDD"/>
    <w:rsid w:val="00930205"/>
    <w:rsid w:val="0093081E"/>
    <w:rsid w:val="0093174D"/>
    <w:rsid w:val="00931D41"/>
    <w:rsid w:val="00932C8B"/>
    <w:rsid w:val="00934B76"/>
    <w:rsid w:val="009368C1"/>
    <w:rsid w:val="00937408"/>
    <w:rsid w:val="0093774F"/>
    <w:rsid w:val="0093789C"/>
    <w:rsid w:val="009404FC"/>
    <w:rsid w:val="009417B0"/>
    <w:rsid w:val="00941AE3"/>
    <w:rsid w:val="00941E30"/>
    <w:rsid w:val="00941F9D"/>
    <w:rsid w:val="00942E3F"/>
    <w:rsid w:val="00943B21"/>
    <w:rsid w:val="00944992"/>
    <w:rsid w:val="00945271"/>
    <w:rsid w:val="009455FE"/>
    <w:rsid w:val="00946505"/>
    <w:rsid w:val="009466E4"/>
    <w:rsid w:val="009508AB"/>
    <w:rsid w:val="00951355"/>
    <w:rsid w:val="0095390B"/>
    <w:rsid w:val="009541D6"/>
    <w:rsid w:val="009545A5"/>
    <w:rsid w:val="009548C3"/>
    <w:rsid w:val="00954B05"/>
    <w:rsid w:val="00954D81"/>
    <w:rsid w:val="00954DDA"/>
    <w:rsid w:val="009564E3"/>
    <w:rsid w:val="009572E3"/>
    <w:rsid w:val="00957C7F"/>
    <w:rsid w:val="009602BF"/>
    <w:rsid w:val="009603A5"/>
    <w:rsid w:val="00960C8B"/>
    <w:rsid w:val="009615E9"/>
    <w:rsid w:val="009616B6"/>
    <w:rsid w:val="009619BE"/>
    <w:rsid w:val="0096268F"/>
    <w:rsid w:val="00962975"/>
    <w:rsid w:val="00962F60"/>
    <w:rsid w:val="009645CF"/>
    <w:rsid w:val="00965775"/>
    <w:rsid w:val="0096777F"/>
    <w:rsid w:val="00970BF5"/>
    <w:rsid w:val="00971207"/>
    <w:rsid w:val="009714BD"/>
    <w:rsid w:val="00971C26"/>
    <w:rsid w:val="00972043"/>
    <w:rsid w:val="00972337"/>
    <w:rsid w:val="00972AFD"/>
    <w:rsid w:val="009741B9"/>
    <w:rsid w:val="0097423E"/>
    <w:rsid w:val="009742F9"/>
    <w:rsid w:val="009773C1"/>
    <w:rsid w:val="009776B6"/>
    <w:rsid w:val="009777D9"/>
    <w:rsid w:val="0098151E"/>
    <w:rsid w:val="00982B54"/>
    <w:rsid w:val="00982DEE"/>
    <w:rsid w:val="009832CB"/>
    <w:rsid w:val="00983A8D"/>
    <w:rsid w:val="00984A92"/>
    <w:rsid w:val="00984C80"/>
    <w:rsid w:val="009858C5"/>
    <w:rsid w:val="009863FE"/>
    <w:rsid w:val="00986565"/>
    <w:rsid w:val="0098656B"/>
    <w:rsid w:val="009902BD"/>
    <w:rsid w:val="00991B88"/>
    <w:rsid w:val="00992338"/>
    <w:rsid w:val="0099245C"/>
    <w:rsid w:val="00992574"/>
    <w:rsid w:val="0099312C"/>
    <w:rsid w:val="009962D4"/>
    <w:rsid w:val="00997444"/>
    <w:rsid w:val="0099747B"/>
    <w:rsid w:val="009979C7"/>
    <w:rsid w:val="00997B10"/>
    <w:rsid w:val="009A1621"/>
    <w:rsid w:val="009A1AC4"/>
    <w:rsid w:val="009A30BC"/>
    <w:rsid w:val="009A46DD"/>
    <w:rsid w:val="009A49AF"/>
    <w:rsid w:val="009A4B4E"/>
    <w:rsid w:val="009A5321"/>
    <w:rsid w:val="009A5753"/>
    <w:rsid w:val="009A579D"/>
    <w:rsid w:val="009A5913"/>
    <w:rsid w:val="009A6743"/>
    <w:rsid w:val="009A7267"/>
    <w:rsid w:val="009B08C9"/>
    <w:rsid w:val="009B32BA"/>
    <w:rsid w:val="009B4B8F"/>
    <w:rsid w:val="009B6258"/>
    <w:rsid w:val="009B6DA5"/>
    <w:rsid w:val="009B7957"/>
    <w:rsid w:val="009C08A1"/>
    <w:rsid w:val="009C2E28"/>
    <w:rsid w:val="009C37A0"/>
    <w:rsid w:val="009D15E7"/>
    <w:rsid w:val="009D27AD"/>
    <w:rsid w:val="009D2C89"/>
    <w:rsid w:val="009D43C2"/>
    <w:rsid w:val="009D5594"/>
    <w:rsid w:val="009D5760"/>
    <w:rsid w:val="009D7170"/>
    <w:rsid w:val="009D71F7"/>
    <w:rsid w:val="009E050D"/>
    <w:rsid w:val="009E0F35"/>
    <w:rsid w:val="009E11A8"/>
    <w:rsid w:val="009E1EB9"/>
    <w:rsid w:val="009E2274"/>
    <w:rsid w:val="009E23B7"/>
    <w:rsid w:val="009E2F97"/>
    <w:rsid w:val="009E301F"/>
    <w:rsid w:val="009E31A7"/>
    <w:rsid w:val="009E3297"/>
    <w:rsid w:val="009E5543"/>
    <w:rsid w:val="009E55AF"/>
    <w:rsid w:val="009E562E"/>
    <w:rsid w:val="009E62EF"/>
    <w:rsid w:val="009E7699"/>
    <w:rsid w:val="009F04DA"/>
    <w:rsid w:val="009F083B"/>
    <w:rsid w:val="009F21E9"/>
    <w:rsid w:val="009F2D54"/>
    <w:rsid w:val="009F3233"/>
    <w:rsid w:val="009F4136"/>
    <w:rsid w:val="009F47A5"/>
    <w:rsid w:val="009F5008"/>
    <w:rsid w:val="009F57CE"/>
    <w:rsid w:val="009F5999"/>
    <w:rsid w:val="009F6DF2"/>
    <w:rsid w:val="009F734F"/>
    <w:rsid w:val="00A000BE"/>
    <w:rsid w:val="00A00AAA"/>
    <w:rsid w:val="00A0126E"/>
    <w:rsid w:val="00A015ED"/>
    <w:rsid w:val="00A03C43"/>
    <w:rsid w:val="00A047E8"/>
    <w:rsid w:val="00A05954"/>
    <w:rsid w:val="00A07CAE"/>
    <w:rsid w:val="00A105D3"/>
    <w:rsid w:val="00A1092C"/>
    <w:rsid w:val="00A137A6"/>
    <w:rsid w:val="00A139F6"/>
    <w:rsid w:val="00A1549F"/>
    <w:rsid w:val="00A15C75"/>
    <w:rsid w:val="00A1752E"/>
    <w:rsid w:val="00A1793D"/>
    <w:rsid w:val="00A21586"/>
    <w:rsid w:val="00A217AD"/>
    <w:rsid w:val="00A21994"/>
    <w:rsid w:val="00A21BBA"/>
    <w:rsid w:val="00A2411E"/>
    <w:rsid w:val="00A245D2"/>
    <w:rsid w:val="00A246B6"/>
    <w:rsid w:val="00A252FB"/>
    <w:rsid w:val="00A253FC"/>
    <w:rsid w:val="00A255C2"/>
    <w:rsid w:val="00A262BC"/>
    <w:rsid w:val="00A26557"/>
    <w:rsid w:val="00A27A2B"/>
    <w:rsid w:val="00A304FA"/>
    <w:rsid w:val="00A307DA"/>
    <w:rsid w:val="00A310CF"/>
    <w:rsid w:val="00A3175A"/>
    <w:rsid w:val="00A31ABF"/>
    <w:rsid w:val="00A31D37"/>
    <w:rsid w:val="00A32010"/>
    <w:rsid w:val="00A32BB6"/>
    <w:rsid w:val="00A34371"/>
    <w:rsid w:val="00A34C67"/>
    <w:rsid w:val="00A35A85"/>
    <w:rsid w:val="00A35E2F"/>
    <w:rsid w:val="00A366CD"/>
    <w:rsid w:val="00A37B5D"/>
    <w:rsid w:val="00A40028"/>
    <w:rsid w:val="00A40486"/>
    <w:rsid w:val="00A41634"/>
    <w:rsid w:val="00A4240E"/>
    <w:rsid w:val="00A429F4"/>
    <w:rsid w:val="00A446C4"/>
    <w:rsid w:val="00A45274"/>
    <w:rsid w:val="00A45797"/>
    <w:rsid w:val="00A46F74"/>
    <w:rsid w:val="00A472CB"/>
    <w:rsid w:val="00A47E70"/>
    <w:rsid w:val="00A50687"/>
    <w:rsid w:val="00A50CF0"/>
    <w:rsid w:val="00A510C3"/>
    <w:rsid w:val="00A51606"/>
    <w:rsid w:val="00A51A11"/>
    <w:rsid w:val="00A51C18"/>
    <w:rsid w:val="00A51C6A"/>
    <w:rsid w:val="00A51E28"/>
    <w:rsid w:val="00A52D23"/>
    <w:rsid w:val="00A5407C"/>
    <w:rsid w:val="00A54D9F"/>
    <w:rsid w:val="00A54DE7"/>
    <w:rsid w:val="00A54EEB"/>
    <w:rsid w:val="00A55243"/>
    <w:rsid w:val="00A5563D"/>
    <w:rsid w:val="00A568A1"/>
    <w:rsid w:val="00A56D44"/>
    <w:rsid w:val="00A56DB3"/>
    <w:rsid w:val="00A5745D"/>
    <w:rsid w:val="00A57A05"/>
    <w:rsid w:val="00A60306"/>
    <w:rsid w:val="00A6112A"/>
    <w:rsid w:val="00A61624"/>
    <w:rsid w:val="00A6339C"/>
    <w:rsid w:val="00A637CA"/>
    <w:rsid w:val="00A64828"/>
    <w:rsid w:val="00A64A4C"/>
    <w:rsid w:val="00A65DD5"/>
    <w:rsid w:val="00A660FF"/>
    <w:rsid w:val="00A66E17"/>
    <w:rsid w:val="00A6736B"/>
    <w:rsid w:val="00A67551"/>
    <w:rsid w:val="00A70256"/>
    <w:rsid w:val="00A70AC9"/>
    <w:rsid w:val="00A70B39"/>
    <w:rsid w:val="00A71268"/>
    <w:rsid w:val="00A7138D"/>
    <w:rsid w:val="00A71F0E"/>
    <w:rsid w:val="00A72BAD"/>
    <w:rsid w:val="00A73A4A"/>
    <w:rsid w:val="00A7454F"/>
    <w:rsid w:val="00A74C22"/>
    <w:rsid w:val="00A74C3F"/>
    <w:rsid w:val="00A750C7"/>
    <w:rsid w:val="00A7644D"/>
    <w:rsid w:val="00A7671C"/>
    <w:rsid w:val="00A76CAE"/>
    <w:rsid w:val="00A76DFF"/>
    <w:rsid w:val="00A77B8D"/>
    <w:rsid w:val="00A80B13"/>
    <w:rsid w:val="00A81F8A"/>
    <w:rsid w:val="00A82434"/>
    <w:rsid w:val="00A83706"/>
    <w:rsid w:val="00A83BEB"/>
    <w:rsid w:val="00A85431"/>
    <w:rsid w:val="00A85D7D"/>
    <w:rsid w:val="00A85F89"/>
    <w:rsid w:val="00A869C2"/>
    <w:rsid w:val="00A907E2"/>
    <w:rsid w:val="00A918DB"/>
    <w:rsid w:val="00A91DE9"/>
    <w:rsid w:val="00A95C18"/>
    <w:rsid w:val="00A9611F"/>
    <w:rsid w:val="00A963DA"/>
    <w:rsid w:val="00A96C43"/>
    <w:rsid w:val="00A975A0"/>
    <w:rsid w:val="00AA04F7"/>
    <w:rsid w:val="00AA0E31"/>
    <w:rsid w:val="00AA1C39"/>
    <w:rsid w:val="00AA24E8"/>
    <w:rsid w:val="00AA2639"/>
    <w:rsid w:val="00AA2CBC"/>
    <w:rsid w:val="00AA2DAB"/>
    <w:rsid w:val="00AA56E6"/>
    <w:rsid w:val="00AA59CC"/>
    <w:rsid w:val="00AA64BA"/>
    <w:rsid w:val="00AA7B0B"/>
    <w:rsid w:val="00AB1ECF"/>
    <w:rsid w:val="00AB2D66"/>
    <w:rsid w:val="00AB3177"/>
    <w:rsid w:val="00AB412C"/>
    <w:rsid w:val="00AB5647"/>
    <w:rsid w:val="00AB5CCC"/>
    <w:rsid w:val="00AB7B97"/>
    <w:rsid w:val="00AB7D78"/>
    <w:rsid w:val="00AC04DF"/>
    <w:rsid w:val="00AC09EA"/>
    <w:rsid w:val="00AC0FCB"/>
    <w:rsid w:val="00AC19D8"/>
    <w:rsid w:val="00AC284B"/>
    <w:rsid w:val="00AC4C96"/>
    <w:rsid w:val="00AC5820"/>
    <w:rsid w:val="00AC5DF0"/>
    <w:rsid w:val="00AC61E8"/>
    <w:rsid w:val="00AC65A5"/>
    <w:rsid w:val="00AC7B0C"/>
    <w:rsid w:val="00AC7D1F"/>
    <w:rsid w:val="00AD1CD8"/>
    <w:rsid w:val="00AD2612"/>
    <w:rsid w:val="00AD2740"/>
    <w:rsid w:val="00AD6C71"/>
    <w:rsid w:val="00AE0A7A"/>
    <w:rsid w:val="00AE2C53"/>
    <w:rsid w:val="00AE3BE5"/>
    <w:rsid w:val="00AE45D7"/>
    <w:rsid w:val="00AE465F"/>
    <w:rsid w:val="00AE46FC"/>
    <w:rsid w:val="00AE4715"/>
    <w:rsid w:val="00AE5600"/>
    <w:rsid w:val="00AE5923"/>
    <w:rsid w:val="00AE5AC2"/>
    <w:rsid w:val="00AE6119"/>
    <w:rsid w:val="00AE618B"/>
    <w:rsid w:val="00AE6382"/>
    <w:rsid w:val="00AE68EF"/>
    <w:rsid w:val="00AE6CC4"/>
    <w:rsid w:val="00AF0070"/>
    <w:rsid w:val="00AF01EC"/>
    <w:rsid w:val="00AF04AA"/>
    <w:rsid w:val="00AF0E1C"/>
    <w:rsid w:val="00AF1860"/>
    <w:rsid w:val="00AF373F"/>
    <w:rsid w:val="00AF386F"/>
    <w:rsid w:val="00AF4580"/>
    <w:rsid w:val="00AF4A50"/>
    <w:rsid w:val="00AF4B68"/>
    <w:rsid w:val="00AF67C6"/>
    <w:rsid w:val="00AF7709"/>
    <w:rsid w:val="00AF7BCE"/>
    <w:rsid w:val="00B01C39"/>
    <w:rsid w:val="00B01C9D"/>
    <w:rsid w:val="00B02AA8"/>
    <w:rsid w:val="00B03FF5"/>
    <w:rsid w:val="00B045C0"/>
    <w:rsid w:val="00B04B26"/>
    <w:rsid w:val="00B04B5F"/>
    <w:rsid w:val="00B04EC7"/>
    <w:rsid w:val="00B0537B"/>
    <w:rsid w:val="00B0580F"/>
    <w:rsid w:val="00B05908"/>
    <w:rsid w:val="00B05C52"/>
    <w:rsid w:val="00B06134"/>
    <w:rsid w:val="00B06309"/>
    <w:rsid w:val="00B064F7"/>
    <w:rsid w:val="00B065EE"/>
    <w:rsid w:val="00B101A7"/>
    <w:rsid w:val="00B1054E"/>
    <w:rsid w:val="00B10EFC"/>
    <w:rsid w:val="00B1188D"/>
    <w:rsid w:val="00B132D2"/>
    <w:rsid w:val="00B13322"/>
    <w:rsid w:val="00B138FB"/>
    <w:rsid w:val="00B13972"/>
    <w:rsid w:val="00B13A47"/>
    <w:rsid w:val="00B13B55"/>
    <w:rsid w:val="00B141CC"/>
    <w:rsid w:val="00B147B4"/>
    <w:rsid w:val="00B14F43"/>
    <w:rsid w:val="00B155E8"/>
    <w:rsid w:val="00B1747E"/>
    <w:rsid w:val="00B20593"/>
    <w:rsid w:val="00B20853"/>
    <w:rsid w:val="00B20F6D"/>
    <w:rsid w:val="00B2153F"/>
    <w:rsid w:val="00B21EBA"/>
    <w:rsid w:val="00B227D3"/>
    <w:rsid w:val="00B2340D"/>
    <w:rsid w:val="00B23AA7"/>
    <w:rsid w:val="00B2485B"/>
    <w:rsid w:val="00B251A1"/>
    <w:rsid w:val="00B258BB"/>
    <w:rsid w:val="00B26FA4"/>
    <w:rsid w:val="00B27ABB"/>
    <w:rsid w:val="00B3071C"/>
    <w:rsid w:val="00B32193"/>
    <w:rsid w:val="00B32719"/>
    <w:rsid w:val="00B33C8A"/>
    <w:rsid w:val="00B35DBF"/>
    <w:rsid w:val="00B3651C"/>
    <w:rsid w:val="00B36CD5"/>
    <w:rsid w:val="00B37375"/>
    <w:rsid w:val="00B37AB6"/>
    <w:rsid w:val="00B40D52"/>
    <w:rsid w:val="00B4170F"/>
    <w:rsid w:val="00B4192F"/>
    <w:rsid w:val="00B41A61"/>
    <w:rsid w:val="00B41CD1"/>
    <w:rsid w:val="00B42594"/>
    <w:rsid w:val="00B42700"/>
    <w:rsid w:val="00B43E9A"/>
    <w:rsid w:val="00B44073"/>
    <w:rsid w:val="00B446F1"/>
    <w:rsid w:val="00B449BD"/>
    <w:rsid w:val="00B44A5E"/>
    <w:rsid w:val="00B45715"/>
    <w:rsid w:val="00B45754"/>
    <w:rsid w:val="00B459AC"/>
    <w:rsid w:val="00B45BF9"/>
    <w:rsid w:val="00B46740"/>
    <w:rsid w:val="00B46B14"/>
    <w:rsid w:val="00B470AD"/>
    <w:rsid w:val="00B47790"/>
    <w:rsid w:val="00B47B3F"/>
    <w:rsid w:val="00B50930"/>
    <w:rsid w:val="00B50932"/>
    <w:rsid w:val="00B50E22"/>
    <w:rsid w:val="00B514C8"/>
    <w:rsid w:val="00B51753"/>
    <w:rsid w:val="00B51C8F"/>
    <w:rsid w:val="00B51D69"/>
    <w:rsid w:val="00B561DB"/>
    <w:rsid w:val="00B56B5F"/>
    <w:rsid w:val="00B56C94"/>
    <w:rsid w:val="00B60404"/>
    <w:rsid w:val="00B60446"/>
    <w:rsid w:val="00B62B60"/>
    <w:rsid w:val="00B63217"/>
    <w:rsid w:val="00B637CD"/>
    <w:rsid w:val="00B642D2"/>
    <w:rsid w:val="00B644D5"/>
    <w:rsid w:val="00B64903"/>
    <w:rsid w:val="00B66217"/>
    <w:rsid w:val="00B66C3E"/>
    <w:rsid w:val="00B6702E"/>
    <w:rsid w:val="00B679CA"/>
    <w:rsid w:val="00B67B97"/>
    <w:rsid w:val="00B67FA8"/>
    <w:rsid w:val="00B7036A"/>
    <w:rsid w:val="00B70D9D"/>
    <w:rsid w:val="00B71212"/>
    <w:rsid w:val="00B71FCE"/>
    <w:rsid w:val="00B72A2A"/>
    <w:rsid w:val="00B7385E"/>
    <w:rsid w:val="00B74565"/>
    <w:rsid w:val="00B77F48"/>
    <w:rsid w:val="00B8047E"/>
    <w:rsid w:val="00B80CA2"/>
    <w:rsid w:val="00B8114D"/>
    <w:rsid w:val="00B81370"/>
    <w:rsid w:val="00B81F36"/>
    <w:rsid w:val="00B82861"/>
    <w:rsid w:val="00B83238"/>
    <w:rsid w:val="00B83741"/>
    <w:rsid w:val="00B83D9F"/>
    <w:rsid w:val="00B84DC5"/>
    <w:rsid w:val="00B853FF"/>
    <w:rsid w:val="00B8567F"/>
    <w:rsid w:val="00B86018"/>
    <w:rsid w:val="00B8607F"/>
    <w:rsid w:val="00B860B3"/>
    <w:rsid w:val="00B86DB9"/>
    <w:rsid w:val="00B879C6"/>
    <w:rsid w:val="00B90712"/>
    <w:rsid w:val="00B908BD"/>
    <w:rsid w:val="00B90A34"/>
    <w:rsid w:val="00B91241"/>
    <w:rsid w:val="00B91C58"/>
    <w:rsid w:val="00B91D2A"/>
    <w:rsid w:val="00B92222"/>
    <w:rsid w:val="00B923AE"/>
    <w:rsid w:val="00B932E6"/>
    <w:rsid w:val="00B93E8A"/>
    <w:rsid w:val="00B945E1"/>
    <w:rsid w:val="00B9560D"/>
    <w:rsid w:val="00B95842"/>
    <w:rsid w:val="00B9590E"/>
    <w:rsid w:val="00B96539"/>
    <w:rsid w:val="00B968C8"/>
    <w:rsid w:val="00B97E83"/>
    <w:rsid w:val="00BA0F0A"/>
    <w:rsid w:val="00BA248A"/>
    <w:rsid w:val="00BA2831"/>
    <w:rsid w:val="00BA30DC"/>
    <w:rsid w:val="00BA3E12"/>
    <w:rsid w:val="00BA3EC5"/>
    <w:rsid w:val="00BA44BA"/>
    <w:rsid w:val="00BA455C"/>
    <w:rsid w:val="00BA46A6"/>
    <w:rsid w:val="00BA4772"/>
    <w:rsid w:val="00BA51D9"/>
    <w:rsid w:val="00BA5725"/>
    <w:rsid w:val="00BB1225"/>
    <w:rsid w:val="00BB15E6"/>
    <w:rsid w:val="00BB17F7"/>
    <w:rsid w:val="00BB1EC1"/>
    <w:rsid w:val="00BB240E"/>
    <w:rsid w:val="00BB4C89"/>
    <w:rsid w:val="00BB5C49"/>
    <w:rsid w:val="00BB5DFC"/>
    <w:rsid w:val="00BB6F13"/>
    <w:rsid w:val="00BB7012"/>
    <w:rsid w:val="00BB743E"/>
    <w:rsid w:val="00BC297B"/>
    <w:rsid w:val="00BC32C2"/>
    <w:rsid w:val="00BC333A"/>
    <w:rsid w:val="00BC4ACC"/>
    <w:rsid w:val="00BC5800"/>
    <w:rsid w:val="00BC68F5"/>
    <w:rsid w:val="00BC6969"/>
    <w:rsid w:val="00BC6A67"/>
    <w:rsid w:val="00BC6DCC"/>
    <w:rsid w:val="00BC72D8"/>
    <w:rsid w:val="00BD0D66"/>
    <w:rsid w:val="00BD279D"/>
    <w:rsid w:val="00BD34F7"/>
    <w:rsid w:val="00BD3936"/>
    <w:rsid w:val="00BD4428"/>
    <w:rsid w:val="00BD450C"/>
    <w:rsid w:val="00BD4D4A"/>
    <w:rsid w:val="00BD5472"/>
    <w:rsid w:val="00BD6BB8"/>
    <w:rsid w:val="00BD6D2B"/>
    <w:rsid w:val="00BD75B4"/>
    <w:rsid w:val="00BE002B"/>
    <w:rsid w:val="00BE062A"/>
    <w:rsid w:val="00BE07B3"/>
    <w:rsid w:val="00BE232C"/>
    <w:rsid w:val="00BE2A5C"/>
    <w:rsid w:val="00BE3181"/>
    <w:rsid w:val="00BE3B31"/>
    <w:rsid w:val="00BE3ECC"/>
    <w:rsid w:val="00BE4B2A"/>
    <w:rsid w:val="00BE540F"/>
    <w:rsid w:val="00BE5FA7"/>
    <w:rsid w:val="00BE6C6B"/>
    <w:rsid w:val="00BE7313"/>
    <w:rsid w:val="00BE7AA9"/>
    <w:rsid w:val="00BF1393"/>
    <w:rsid w:val="00BF18D4"/>
    <w:rsid w:val="00BF3008"/>
    <w:rsid w:val="00BF498F"/>
    <w:rsid w:val="00BF4B8C"/>
    <w:rsid w:val="00BF58D6"/>
    <w:rsid w:val="00BF5C2A"/>
    <w:rsid w:val="00C00304"/>
    <w:rsid w:val="00C00477"/>
    <w:rsid w:val="00C007BF"/>
    <w:rsid w:val="00C008FA"/>
    <w:rsid w:val="00C01A34"/>
    <w:rsid w:val="00C03EC8"/>
    <w:rsid w:val="00C04AFD"/>
    <w:rsid w:val="00C057E0"/>
    <w:rsid w:val="00C06FAB"/>
    <w:rsid w:val="00C07B9B"/>
    <w:rsid w:val="00C10CA0"/>
    <w:rsid w:val="00C1120C"/>
    <w:rsid w:val="00C13C4E"/>
    <w:rsid w:val="00C15610"/>
    <w:rsid w:val="00C1632D"/>
    <w:rsid w:val="00C16C0A"/>
    <w:rsid w:val="00C20804"/>
    <w:rsid w:val="00C20A38"/>
    <w:rsid w:val="00C212C1"/>
    <w:rsid w:val="00C222A0"/>
    <w:rsid w:val="00C22E25"/>
    <w:rsid w:val="00C232CF"/>
    <w:rsid w:val="00C23D31"/>
    <w:rsid w:val="00C25842"/>
    <w:rsid w:val="00C264B2"/>
    <w:rsid w:val="00C2653F"/>
    <w:rsid w:val="00C26CB4"/>
    <w:rsid w:val="00C30514"/>
    <w:rsid w:val="00C30783"/>
    <w:rsid w:val="00C3154E"/>
    <w:rsid w:val="00C3404E"/>
    <w:rsid w:val="00C344C0"/>
    <w:rsid w:val="00C3458F"/>
    <w:rsid w:val="00C34BFE"/>
    <w:rsid w:val="00C34EEF"/>
    <w:rsid w:val="00C35B02"/>
    <w:rsid w:val="00C36007"/>
    <w:rsid w:val="00C366B8"/>
    <w:rsid w:val="00C37473"/>
    <w:rsid w:val="00C41C5A"/>
    <w:rsid w:val="00C43517"/>
    <w:rsid w:val="00C43A3D"/>
    <w:rsid w:val="00C44299"/>
    <w:rsid w:val="00C4509C"/>
    <w:rsid w:val="00C45835"/>
    <w:rsid w:val="00C45B03"/>
    <w:rsid w:val="00C46A3A"/>
    <w:rsid w:val="00C47BB5"/>
    <w:rsid w:val="00C50090"/>
    <w:rsid w:val="00C518C6"/>
    <w:rsid w:val="00C53C11"/>
    <w:rsid w:val="00C55263"/>
    <w:rsid w:val="00C57C38"/>
    <w:rsid w:val="00C603E3"/>
    <w:rsid w:val="00C61EB8"/>
    <w:rsid w:val="00C626B5"/>
    <w:rsid w:val="00C6294C"/>
    <w:rsid w:val="00C63440"/>
    <w:rsid w:val="00C6351E"/>
    <w:rsid w:val="00C63735"/>
    <w:rsid w:val="00C63ADF"/>
    <w:rsid w:val="00C63EB9"/>
    <w:rsid w:val="00C6440E"/>
    <w:rsid w:val="00C6545B"/>
    <w:rsid w:val="00C657D4"/>
    <w:rsid w:val="00C6585B"/>
    <w:rsid w:val="00C66BA2"/>
    <w:rsid w:val="00C672ED"/>
    <w:rsid w:val="00C67A7B"/>
    <w:rsid w:val="00C67FDA"/>
    <w:rsid w:val="00C7157C"/>
    <w:rsid w:val="00C71D58"/>
    <w:rsid w:val="00C7260F"/>
    <w:rsid w:val="00C73030"/>
    <w:rsid w:val="00C73DAA"/>
    <w:rsid w:val="00C758B2"/>
    <w:rsid w:val="00C75F97"/>
    <w:rsid w:val="00C80697"/>
    <w:rsid w:val="00C80C76"/>
    <w:rsid w:val="00C82327"/>
    <w:rsid w:val="00C8281A"/>
    <w:rsid w:val="00C83751"/>
    <w:rsid w:val="00C83C04"/>
    <w:rsid w:val="00C84103"/>
    <w:rsid w:val="00C84D87"/>
    <w:rsid w:val="00C858BC"/>
    <w:rsid w:val="00C85B81"/>
    <w:rsid w:val="00C86555"/>
    <w:rsid w:val="00C86D5D"/>
    <w:rsid w:val="00C870F6"/>
    <w:rsid w:val="00C878F1"/>
    <w:rsid w:val="00C900B6"/>
    <w:rsid w:val="00C913A3"/>
    <w:rsid w:val="00C934FB"/>
    <w:rsid w:val="00C93616"/>
    <w:rsid w:val="00C93D05"/>
    <w:rsid w:val="00C95196"/>
    <w:rsid w:val="00C95556"/>
    <w:rsid w:val="00C95985"/>
    <w:rsid w:val="00C95B2B"/>
    <w:rsid w:val="00C963A7"/>
    <w:rsid w:val="00CA01A6"/>
    <w:rsid w:val="00CA052D"/>
    <w:rsid w:val="00CA1375"/>
    <w:rsid w:val="00CA1397"/>
    <w:rsid w:val="00CA2710"/>
    <w:rsid w:val="00CA3EBD"/>
    <w:rsid w:val="00CA440E"/>
    <w:rsid w:val="00CA5307"/>
    <w:rsid w:val="00CA64E6"/>
    <w:rsid w:val="00CA6BFD"/>
    <w:rsid w:val="00CA7C01"/>
    <w:rsid w:val="00CA7ED1"/>
    <w:rsid w:val="00CB050B"/>
    <w:rsid w:val="00CB11D7"/>
    <w:rsid w:val="00CB19B6"/>
    <w:rsid w:val="00CB3471"/>
    <w:rsid w:val="00CB3A69"/>
    <w:rsid w:val="00CB3ABF"/>
    <w:rsid w:val="00CB465B"/>
    <w:rsid w:val="00CB4BD5"/>
    <w:rsid w:val="00CB5F9C"/>
    <w:rsid w:val="00CB6125"/>
    <w:rsid w:val="00CB797B"/>
    <w:rsid w:val="00CB7E60"/>
    <w:rsid w:val="00CC02BD"/>
    <w:rsid w:val="00CC041F"/>
    <w:rsid w:val="00CC203C"/>
    <w:rsid w:val="00CC314D"/>
    <w:rsid w:val="00CC4DF5"/>
    <w:rsid w:val="00CC5026"/>
    <w:rsid w:val="00CC6293"/>
    <w:rsid w:val="00CC68D0"/>
    <w:rsid w:val="00CC6FE4"/>
    <w:rsid w:val="00CD0F3F"/>
    <w:rsid w:val="00CD16ED"/>
    <w:rsid w:val="00CD29BD"/>
    <w:rsid w:val="00CD2EE9"/>
    <w:rsid w:val="00CD34FC"/>
    <w:rsid w:val="00CD3E05"/>
    <w:rsid w:val="00CD4825"/>
    <w:rsid w:val="00CD74A9"/>
    <w:rsid w:val="00CD7C6B"/>
    <w:rsid w:val="00CE07AC"/>
    <w:rsid w:val="00CE15DB"/>
    <w:rsid w:val="00CE1617"/>
    <w:rsid w:val="00CE16DB"/>
    <w:rsid w:val="00CE1E63"/>
    <w:rsid w:val="00CE394B"/>
    <w:rsid w:val="00CE4158"/>
    <w:rsid w:val="00CE453A"/>
    <w:rsid w:val="00CE4CAF"/>
    <w:rsid w:val="00CE4FBF"/>
    <w:rsid w:val="00CE5072"/>
    <w:rsid w:val="00CE5913"/>
    <w:rsid w:val="00CE60CD"/>
    <w:rsid w:val="00CE65B4"/>
    <w:rsid w:val="00CE74EC"/>
    <w:rsid w:val="00CF0F05"/>
    <w:rsid w:val="00CF107C"/>
    <w:rsid w:val="00CF1531"/>
    <w:rsid w:val="00CF17E1"/>
    <w:rsid w:val="00CF22F5"/>
    <w:rsid w:val="00CF3A43"/>
    <w:rsid w:val="00CF3AA6"/>
    <w:rsid w:val="00CF3D4A"/>
    <w:rsid w:val="00CF4133"/>
    <w:rsid w:val="00CF437D"/>
    <w:rsid w:val="00CF53B5"/>
    <w:rsid w:val="00CF541F"/>
    <w:rsid w:val="00CF5445"/>
    <w:rsid w:val="00CF5C3F"/>
    <w:rsid w:val="00CF6416"/>
    <w:rsid w:val="00CF6FB2"/>
    <w:rsid w:val="00CF7BD2"/>
    <w:rsid w:val="00D00DE8"/>
    <w:rsid w:val="00D00DF8"/>
    <w:rsid w:val="00D0180F"/>
    <w:rsid w:val="00D01F9A"/>
    <w:rsid w:val="00D02CE8"/>
    <w:rsid w:val="00D02D74"/>
    <w:rsid w:val="00D0358C"/>
    <w:rsid w:val="00D03BED"/>
    <w:rsid w:val="00D03DBE"/>
    <w:rsid w:val="00D03F9A"/>
    <w:rsid w:val="00D048C5"/>
    <w:rsid w:val="00D06288"/>
    <w:rsid w:val="00D06CC6"/>
    <w:rsid w:val="00D06D51"/>
    <w:rsid w:val="00D07F18"/>
    <w:rsid w:val="00D117F4"/>
    <w:rsid w:val="00D1348D"/>
    <w:rsid w:val="00D13BA8"/>
    <w:rsid w:val="00D1479B"/>
    <w:rsid w:val="00D14B34"/>
    <w:rsid w:val="00D15A8B"/>
    <w:rsid w:val="00D168E2"/>
    <w:rsid w:val="00D2019A"/>
    <w:rsid w:val="00D20DCC"/>
    <w:rsid w:val="00D20FBE"/>
    <w:rsid w:val="00D2201D"/>
    <w:rsid w:val="00D22EBD"/>
    <w:rsid w:val="00D2314C"/>
    <w:rsid w:val="00D23752"/>
    <w:rsid w:val="00D24991"/>
    <w:rsid w:val="00D259D7"/>
    <w:rsid w:val="00D25CED"/>
    <w:rsid w:val="00D26147"/>
    <w:rsid w:val="00D26EB8"/>
    <w:rsid w:val="00D26FBD"/>
    <w:rsid w:val="00D27963"/>
    <w:rsid w:val="00D30909"/>
    <w:rsid w:val="00D30BA8"/>
    <w:rsid w:val="00D30ECB"/>
    <w:rsid w:val="00D31239"/>
    <w:rsid w:val="00D3167A"/>
    <w:rsid w:val="00D32100"/>
    <w:rsid w:val="00D32AD9"/>
    <w:rsid w:val="00D33424"/>
    <w:rsid w:val="00D3357C"/>
    <w:rsid w:val="00D33FBB"/>
    <w:rsid w:val="00D34477"/>
    <w:rsid w:val="00D346F3"/>
    <w:rsid w:val="00D34C7D"/>
    <w:rsid w:val="00D35A22"/>
    <w:rsid w:val="00D36148"/>
    <w:rsid w:val="00D372CD"/>
    <w:rsid w:val="00D3763B"/>
    <w:rsid w:val="00D400D6"/>
    <w:rsid w:val="00D420A3"/>
    <w:rsid w:val="00D42321"/>
    <w:rsid w:val="00D4277E"/>
    <w:rsid w:val="00D42CC0"/>
    <w:rsid w:val="00D458DC"/>
    <w:rsid w:val="00D45B9F"/>
    <w:rsid w:val="00D50255"/>
    <w:rsid w:val="00D50BAA"/>
    <w:rsid w:val="00D51438"/>
    <w:rsid w:val="00D5278A"/>
    <w:rsid w:val="00D536D4"/>
    <w:rsid w:val="00D56BD2"/>
    <w:rsid w:val="00D6003C"/>
    <w:rsid w:val="00D60475"/>
    <w:rsid w:val="00D61997"/>
    <w:rsid w:val="00D62735"/>
    <w:rsid w:val="00D62C42"/>
    <w:rsid w:val="00D630E1"/>
    <w:rsid w:val="00D6391D"/>
    <w:rsid w:val="00D63BE2"/>
    <w:rsid w:val="00D66520"/>
    <w:rsid w:val="00D7049F"/>
    <w:rsid w:val="00D70998"/>
    <w:rsid w:val="00D710A8"/>
    <w:rsid w:val="00D71435"/>
    <w:rsid w:val="00D724F8"/>
    <w:rsid w:val="00D72AE9"/>
    <w:rsid w:val="00D746BD"/>
    <w:rsid w:val="00D75ED6"/>
    <w:rsid w:val="00D762E4"/>
    <w:rsid w:val="00D769E6"/>
    <w:rsid w:val="00D77C47"/>
    <w:rsid w:val="00D800BD"/>
    <w:rsid w:val="00D80B12"/>
    <w:rsid w:val="00D80B88"/>
    <w:rsid w:val="00D820BD"/>
    <w:rsid w:val="00D823C6"/>
    <w:rsid w:val="00D82CA2"/>
    <w:rsid w:val="00D83A3D"/>
    <w:rsid w:val="00D83A93"/>
    <w:rsid w:val="00D848B5"/>
    <w:rsid w:val="00D84AE9"/>
    <w:rsid w:val="00D8650A"/>
    <w:rsid w:val="00D865D0"/>
    <w:rsid w:val="00D90774"/>
    <w:rsid w:val="00D91702"/>
    <w:rsid w:val="00D917DB"/>
    <w:rsid w:val="00D920E3"/>
    <w:rsid w:val="00D92BD0"/>
    <w:rsid w:val="00D931AA"/>
    <w:rsid w:val="00D93C59"/>
    <w:rsid w:val="00D941C7"/>
    <w:rsid w:val="00D95A39"/>
    <w:rsid w:val="00D96EBC"/>
    <w:rsid w:val="00D96EF7"/>
    <w:rsid w:val="00D972BB"/>
    <w:rsid w:val="00DA042F"/>
    <w:rsid w:val="00DA0458"/>
    <w:rsid w:val="00DA1204"/>
    <w:rsid w:val="00DA13EC"/>
    <w:rsid w:val="00DA15D5"/>
    <w:rsid w:val="00DA17BA"/>
    <w:rsid w:val="00DA197D"/>
    <w:rsid w:val="00DA1BD3"/>
    <w:rsid w:val="00DA22B2"/>
    <w:rsid w:val="00DA2425"/>
    <w:rsid w:val="00DA6EED"/>
    <w:rsid w:val="00DB039B"/>
    <w:rsid w:val="00DB04C5"/>
    <w:rsid w:val="00DB05BA"/>
    <w:rsid w:val="00DB08E9"/>
    <w:rsid w:val="00DB1435"/>
    <w:rsid w:val="00DB24A8"/>
    <w:rsid w:val="00DB24E2"/>
    <w:rsid w:val="00DB34C1"/>
    <w:rsid w:val="00DB3C77"/>
    <w:rsid w:val="00DB4679"/>
    <w:rsid w:val="00DB52DE"/>
    <w:rsid w:val="00DB5954"/>
    <w:rsid w:val="00DB5D9D"/>
    <w:rsid w:val="00DB7714"/>
    <w:rsid w:val="00DC054A"/>
    <w:rsid w:val="00DC1A0A"/>
    <w:rsid w:val="00DC1B1A"/>
    <w:rsid w:val="00DC2CEE"/>
    <w:rsid w:val="00DC2E2B"/>
    <w:rsid w:val="00DC35C8"/>
    <w:rsid w:val="00DC51BD"/>
    <w:rsid w:val="00DC6CD6"/>
    <w:rsid w:val="00DD02F8"/>
    <w:rsid w:val="00DD05E3"/>
    <w:rsid w:val="00DD12C1"/>
    <w:rsid w:val="00DD395A"/>
    <w:rsid w:val="00DD5149"/>
    <w:rsid w:val="00DD7060"/>
    <w:rsid w:val="00DE02A4"/>
    <w:rsid w:val="00DE28E9"/>
    <w:rsid w:val="00DE34CF"/>
    <w:rsid w:val="00DE3956"/>
    <w:rsid w:val="00DE39C9"/>
    <w:rsid w:val="00DE3F52"/>
    <w:rsid w:val="00DE4587"/>
    <w:rsid w:val="00DE4BF4"/>
    <w:rsid w:val="00DE5F4D"/>
    <w:rsid w:val="00DE64B1"/>
    <w:rsid w:val="00DE6AC6"/>
    <w:rsid w:val="00DE756B"/>
    <w:rsid w:val="00DF0532"/>
    <w:rsid w:val="00DF116D"/>
    <w:rsid w:val="00DF2198"/>
    <w:rsid w:val="00DF24C9"/>
    <w:rsid w:val="00DF267B"/>
    <w:rsid w:val="00DF33A9"/>
    <w:rsid w:val="00DF3E0A"/>
    <w:rsid w:val="00DF46EF"/>
    <w:rsid w:val="00DF4D4A"/>
    <w:rsid w:val="00DF4F50"/>
    <w:rsid w:val="00DF6B9C"/>
    <w:rsid w:val="00DF6BFD"/>
    <w:rsid w:val="00DF6D3C"/>
    <w:rsid w:val="00E00236"/>
    <w:rsid w:val="00E00716"/>
    <w:rsid w:val="00E00B58"/>
    <w:rsid w:val="00E031FD"/>
    <w:rsid w:val="00E03D5D"/>
    <w:rsid w:val="00E0456A"/>
    <w:rsid w:val="00E04E52"/>
    <w:rsid w:val="00E072E9"/>
    <w:rsid w:val="00E07571"/>
    <w:rsid w:val="00E07BFF"/>
    <w:rsid w:val="00E07F0D"/>
    <w:rsid w:val="00E11656"/>
    <w:rsid w:val="00E122B8"/>
    <w:rsid w:val="00E1241F"/>
    <w:rsid w:val="00E1250C"/>
    <w:rsid w:val="00E126F5"/>
    <w:rsid w:val="00E13314"/>
    <w:rsid w:val="00E13551"/>
    <w:rsid w:val="00E13F3D"/>
    <w:rsid w:val="00E16794"/>
    <w:rsid w:val="00E16EC6"/>
    <w:rsid w:val="00E172DB"/>
    <w:rsid w:val="00E17471"/>
    <w:rsid w:val="00E201A8"/>
    <w:rsid w:val="00E2063B"/>
    <w:rsid w:val="00E240BE"/>
    <w:rsid w:val="00E247CA"/>
    <w:rsid w:val="00E256AD"/>
    <w:rsid w:val="00E25737"/>
    <w:rsid w:val="00E2654A"/>
    <w:rsid w:val="00E27205"/>
    <w:rsid w:val="00E30733"/>
    <w:rsid w:val="00E31021"/>
    <w:rsid w:val="00E31B6B"/>
    <w:rsid w:val="00E32C83"/>
    <w:rsid w:val="00E34898"/>
    <w:rsid w:val="00E3499E"/>
    <w:rsid w:val="00E35D37"/>
    <w:rsid w:val="00E36AF9"/>
    <w:rsid w:val="00E36CA3"/>
    <w:rsid w:val="00E375BC"/>
    <w:rsid w:val="00E379D0"/>
    <w:rsid w:val="00E37AD1"/>
    <w:rsid w:val="00E40449"/>
    <w:rsid w:val="00E41D33"/>
    <w:rsid w:val="00E423DE"/>
    <w:rsid w:val="00E4381D"/>
    <w:rsid w:val="00E438E5"/>
    <w:rsid w:val="00E44605"/>
    <w:rsid w:val="00E44879"/>
    <w:rsid w:val="00E4520A"/>
    <w:rsid w:val="00E4712D"/>
    <w:rsid w:val="00E471CE"/>
    <w:rsid w:val="00E515D9"/>
    <w:rsid w:val="00E52715"/>
    <w:rsid w:val="00E530B5"/>
    <w:rsid w:val="00E53880"/>
    <w:rsid w:val="00E538D5"/>
    <w:rsid w:val="00E54008"/>
    <w:rsid w:val="00E54C50"/>
    <w:rsid w:val="00E5516A"/>
    <w:rsid w:val="00E55DF2"/>
    <w:rsid w:val="00E600C7"/>
    <w:rsid w:val="00E6169A"/>
    <w:rsid w:val="00E62506"/>
    <w:rsid w:val="00E6274D"/>
    <w:rsid w:val="00E63094"/>
    <w:rsid w:val="00E631D5"/>
    <w:rsid w:val="00E63ABD"/>
    <w:rsid w:val="00E648BE"/>
    <w:rsid w:val="00E663FE"/>
    <w:rsid w:val="00E66F70"/>
    <w:rsid w:val="00E73A09"/>
    <w:rsid w:val="00E73ECA"/>
    <w:rsid w:val="00E7421F"/>
    <w:rsid w:val="00E7450B"/>
    <w:rsid w:val="00E7690B"/>
    <w:rsid w:val="00E76D6B"/>
    <w:rsid w:val="00E76D7F"/>
    <w:rsid w:val="00E77589"/>
    <w:rsid w:val="00E77943"/>
    <w:rsid w:val="00E80D20"/>
    <w:rsid w:val="00E80E25"/>
    <w:rsid w:val="00E82196"/>
    <w:rsid w:val="00E824B6"/>
    <w:rsid w:val="00E827B7"/>
    <w:rsid w:val="00E849C2"/>
    <w:rsid w:val="00E849EB"/>
    <w:rsid w:val="00E85B34"/>
    <w:rsid w:val="00E905E0"/>
    <w:rsid w:val="00E90F44"/>
    <w:rsid w:val="00E91245"/>
    <w:rsid w:val="00E93012"/>
    <w:rsid w:val="00E93BED"/>
    <w:rsid w:val="00E93F99"/>
    <w:rsid w:val="00E941C6"/>
    <w:rsid w:val="00E96659"/>
    <w:rsid w:val="00E97715"/>
    <w:rsid w:val="00E979AA"/>
    <w:rsid w:val="00E97CBE"/>
    <w:rsid w:val="00EA0346"/>
    <w:rsid w:val="00EA03D5"/>
    <w:rsid w:val="00EA0D0D"/>
    <w:rsid w:val="00EA0FA8"/>
    <w:rsid w:val="00EA1981"/>
    <w:rsid w:val="00EA1A0C"/>
    <w:rsid w:val="00EA1C91"/>
    <w:rsid w:val="00EA2040"/>
    <w:rsid w:val="00EA20BE"/>
    <w:rsid w:val="00EA2806"/>
    <w:rsid w:val="00EA2CED"/>
    <w:rsid w:val="00EA2F52"/>
    <w:rsid w:val="00EA35BD"/>
    <w:rsid w:val="00EA3956"/>
    <w:rsid w:val="00EA408A"/>
    <w:rsid w:val="00EA44BE"/>
    <w:rsid w:val="00EA5B56"/>
    <w:rsid w:val="00EA6AB3"/>
    <w:rsid w:val="00EA78CD"/>
    <w:rsid w:val="00EB05AF"/>
    <w:rsid w:val="00EB05EB"/>
    <w:rsid w:val="00EB074C"/>
    <w:rsid w:val="00EB09B7"/>
    <w:rsid w:val="00EB19C1"/>
    <w:rsid w:val="00EB23B1"/>
    <w:rsid w:val="00EB3590"/>
    <w:rsid w:val="00EB3912"/>
    <w:rsid w:val="00EB4327"/>
    <w:rsid w:val="00EB54FB"/>
    <w:rsid w:val="00EB7604"/>
    <w:rsid w:val="00EB797E"/>
    <w:rsid w:val="00EB7A03"/>
    <w:rsid w:val="00EC0601"/>
    <w:rsid w:val="00EC0971"/>
    <w:rsid w:val="00EC0B82"/>
    <w:rsid w:val="00EC1817"/>
    <w:rsid w:val="00EC35E4"/>
    <w:rsid w:val="00EC36C7"/>
    <w:rsid w:val="00EC4474"/>
    <w:rsid w:val="00EC4BEF"/>
    <w:rsid w:val="00EC555B"/>
    <w:rsid w:val="00EC68C1"/>
    <w:rsid w:val="00EC7285"/>
    <w:rsid w:val="00EC7AE3"/>
    <w:rsid w:val="00ED067E"/>
    <w:rsid w:val="00ED0EE1"/>
    <w:rsid w:val="00ED16C7"/>
    <w:rsid w:val="00ED17C3"/>
    <w:rsid w:val="00ED2282"/>
    <w:rsid w:val="00ED3987"/>
    <w:rsid w:val="00ED51D6"/>
    <w:rsid w:val="00ED5491"/>
    <w:rsid w:val="00ED56AB"/>
    <w:rsid w:val="00ED5E60"/>
    <w:rsid w:val="00ED5F18"/>
    <w:rsid w:val="00ED74E2"/>
    <w:rsid w:val="00ED759B"/>
    <w:rsid w:val="00ED7C48"/>
    <w:rsid w:val="00EE0ED7"/>
    <w:rsid w:val="00EE14B4"/>
    <w:rsid w:val="00EE1D32"/>
    <w:rsid w:val="00EE23A3"/>
    <w:rsid w:val="00EE28B0"/>
    <w:rsid w:val="00EE32FB"/>
    <w:rsid w:val="00EE4B7E"/>
    <w:rsid w:val="00EE53FA"/>
    <w:rsid w:val="00EE56BE"/>
    <w:rsid w:val="00EE58E6"/>
    <w:rsid w:val="00EE5B19"/>
    <w:rsid w:val="00EE627C"/>
    <w:rsid w:val="00EE680E"/>
    <w:rsid w:val="00EE79BB"/>
    <w:rsid w:val="00EE7D7C"/>
    <w:rsid w:val="00EE7E4F"/>
    <w:rsid w:val="00EE7FC5"/>
    <w:rsid w:val="00EF1457"/>
    <w:rsid w:val="00EF2CF5"/>
    <w:rsid w:val="00EF2DD2"/>
    <w:rsid w:val="00EF326B"/>
    <w:rsid w:val="00EF33B7"/>
    <w:rsid w:val="00EF38A4"/>
    <w:rsid w:val="00EF3CA8"/>
    <w:rsid w:val="00EF4491"/>
    <w:rsid w:val="00EF50FD"/>
    <w:rsid w:val="00EF5A1D"/>
    <w:rsid w:val="00EF6CAE"/>
    <w:rsid w:val="00EF713A"/>
    <w:rsid w:val="00EF75B0"/>
    <w:rsid w:val="00EF7B1B"/>
    <w:rsid w:val="00F00488"/>
    <w:rsid w:val="00F0147D"/>
    <w:rsid w:val="00F02470"/>
    <w:rsid w:val="00F02CD8"/>
    <w:rsid w:val="00F03D56"/>
    <w:rsid w:val="00F042E4"/>
    <w:rsid w:val="00F048D2"/>
    <w:rsid w:val="00F04963"/>
    <w:rsid w:val="00F04A8F"/>
    <w:rsid w:val="00F04DE6"/>
    <w:rsid w:val="00F0500D"/>
    <w:rsid w:val="00F0759D"/>
    <w:rsid w:val="00F10224"/>
    <w:rsid w:val="00F10567"/>
    <w:rsid w:val="00F1198B"/>
    <w:rsid w:val="00F134AD"/>
    <w:rsid w:val="00F134E2"/>
    <w:rsid w:val="00F13E41"/>
    <w:rsid w:val="00F17584"/>
    <w:rsid w:val="00F17E88"/>
    <w:rsid w:val="00F20008"/>
    <w:rsid w:val="00F20FC7"/>
    <w:rsid w:val="00F22AA6"/>
    <w:rsid w:val="00F22D0F"/>
    <w:rsid w:val="00F24DE7"/>
    <w:rsid w:val="00F250E8"/>
    <w:rsid w:val="00F25568"/>
    <w:rsid w:val="00F25728"/>
    <w:rsid w:val="00F25D98"/>
    <w:rsid w:val="00F26268"/>
    <w:rsid w:val="00F27011"/>
    <w:rsid w:val="00F2795C"/>
    <w:rsid w:val="00F300FB"/>
    <w:rsid w:val="00F30901"/>
    <w:rsid w:val="00F30F9E"/>
    <w:rsid w:val="00F3176D"/>
    <w:rsid w:val="00F32369"/>
    <w:rsid w:val="00F336B5"/>
    <w:rsid w:val="00F33B70"/>
    <w:rsid w:val="00F33D0C"/>
    <w:rsid w:val="00F3543D"/>
    <w:rsid w:val="00F37A85"/>
    <w:rsid w:val="00F41CC0"/>
    <w:rsid w:val="00F44A46"/>
    <w:rsid w:val="00F44B13"/>
    <w:rsid w:val="00F46C69"/>
    <w:rsid w:val="00F4700C"/>
    <w:rsid w:val="00F47298"/>
    <w:rsid w:val="00F473F3"/>
    <w:rsid w:val="00F503F6"/>
    <w:rsid w:val="00F505CE"/>
    <w:rsid w:val="00F50F71"/>
    <w:rsid w:val="00F50FAB"/>
    <w:rsid w:val="00F51D59"/>
    <w:rsid w:val="00F51DF6"/>
    <w:rsid w:val="00F5218B"/>
    <w:rsid w:val="00F547C4"/>
    <w:rsid w:val="00F548A9"/>
    <w:rsid w:val="00F56040"/>
    <w:rsid w:val="00F56419"/>
    <w:rsid w:val="00F5767C"/>
    <w:rsid w:val="00F6065B"/>
    <w:rsid w:val="00F60E34"/>
    <w:rsid w:val="00F62C46"/>
    <w:rsid w:val="00F65DBA"/>
    <w:rsid w:val="00F65E2E"/>
    <w:rsid w:val="00F6712F"/>
    <w:rsid w:val="00F67439"/>
    <w:rsid w:val="00F674C8"/>
    <w:rsid w:val="00F6799C"/>
    <w:rsid w:val="00F67DAE"/>
    <w:rsid w:val="00F726DF"/>
    <w:rsid w:val="00F72F77"/>
    <w:rsid w:val="00F733EA"/>
    <w:rsid w:val="00F735A0"/>
    <w:rsid w:val="00F73A9E"/>
    <w:rsid w:val="00F742E7"/>
    <w:rsid w:val="00F75649"/>
    <w:rsid w:val="00F75FDA"/>
    <w:rsid w:val="00F76406"/>
    <w:rsid w:val="00F76431"/>
    <w:rsid w:val="00F76484"/>
    <w:rsid w:val="00F772C2"/>
    <w:rsid w:val="00F77CA7"/>
    <w:rsid w:val="00F81FDE"/>
    <w:rsid w:val="00F837F4"/>
    <w:rsid w:val="00F838E7"/>
    <w:rsid w:val="00F84056"/>
    <w:rsid w:val="00F84057"/>
    <w:rsid w:val="00F841EF"/>
    <w:rsid w:val="00F845C9"/>
    <w:rsid w:val="00F8477A"/>
    <w:rsid w:val="00F850F7"/>
    <w:rsid w:val="00F86046"/>
    <w:rsid w:val="00F8620D"/>
    <w:rsid w:val="00F87039"/>
    <w:rsid w:val="00F87B1A"/>
    <w:rsid w:val="00F87EA7"/>
    <w:rsid w:val="00F922C6"/>
    <w:rsid w:val="00F950D7"/>
    <w:rsid w:val="00F951AD"/>
    <w:rsid w:val="00F9541A"/>
    <w:rsid w:val="00F966DA"/>
    <w:rsid w:val="00F96C74"/>
    <w:rsid w:val="00FA2C0C"/>
    <w:rsid w:val="00FA3403"/>
    <w:rsid w:val="00FA38C9"/>
    <w:rsid w:val="00FA4C3A"/>
    <w:rsid w:val="00FA5620"/>
    <w:rsid w:val="00FA6A46"/>
    <w:rsid w:val="00FB12A5"/>
    <w:rsid w:val="00FB2389"/>
    <w:rsid w:val="00FB254A"/>
    <w:rsid w:val="00FB4148"/>
    <w:rsid w:val="00FB4912"/>
    <w:rsid w:val="00FB51B8"/>
    <w:rsid w:val="00FB56FE"/>
    <w:rsid w:val="00FB6386"/>
    <w:rsid w:val="00FB7047"/>
    <w:rsid w:val="00FB71B6"/>
    <w:rsid w:val="00FB768D"/>
    <w:rsid w:val="00FB76D1"/>
    <w:rsid w:val="00FB7FC9"/>
    <w:rsid w:val="00FC0356"/>
    <w:rsid w:val="00FC1756"/>
    <w:rsid w:val="00FC1938"/>
    <w:rsid w:val="00FC3728"/>
    <w:rsid w:val="00FC4276"/>
    <w:rsid w:val="00FC6872"/>
    <w:rsid w:val="00FD1B94"/>
    <w:rsid w:val="00FD47FC"/>
    <w:rsid w:val="00FD5893"/>
    <w:rsid w:val="00FD5CE6"/>
    <w:rsid w:val="00FD67C8"/>
    <w:rsid w:val="00FD7618"/>
    <w:rsid w:val="00FD7C9F"/>
    <w:rsid w:val="00FE03D6"/>
    <w:rsid w:val="00FE18A6"/>
    <w:rsid w:val="00FE2428"/>
    <w:rsid w:val="00FE271E"/>
    <w:rsid w:val="00FE2864"/>
    <w:rsid w:val="00FE38F1"/>
    <w:rsid w:val="00FE4EDA"/>
    <w:rsid w:val="00FE5A98"/>
    <w:rsid w:val="00FE5CD2"/>
    <w:rsid w:val="00FE5E44"/>
    <w:rsid w:val="00FE612A"/>
    <w:rsid w:val="00FE6B80"/>
    <w:rsid w:val="00FE7045"/>
    <w:rsid w:val="00FE7E98"/>
    <w:rsid w:val="00FF1089"/>
    <w:rsid w:val="00FF3209"/>
    <w:rsid w:val="00FF43B5"/>
    <w:rsid w:val="00FF549D"/>
    <w:rsid w:val="00FF59D6"/>
    <w:rsid w:val="00FF6CB7"/>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4AB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qFormat/>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Editor's Note Char1"/>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link w:val="DocumentMap"/>
    <w:qFormat/>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qFormat/>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qForma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qFormat/>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qFormat/>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uiPriority w:val="11"/>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qFormat/>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uiPriority w:val="99"/>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 w:type="character" w:customStyle="1" w:styleId="2">
    <w:name w:val="未处理的提及2"/>
    <w:uiPriority w:val="99"/>
    <w:semiHidden/>
    <w:unhideWhenUsed/>
    <w:rsid w:val="00022D0B"/>
    <w:rPr>
      <w:color w:val="808080"/>
      <w:shd w:val="clear" w:color="auto" w:fill="E6E6E6"/>
    </w:rPr>
  </w:style>
  <w:style w:type="character" w:customStyle="1" w:styleId="Char">
    <w:name w:val="批注文字 Char"/>
    <w:rsid w:val="00022D0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Word_97_-_2003_Document.doc"/></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229D1-7A8E-46F8-98D8-BF5EF396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14</Pages>
  <Words>4022</Words>
  <Characters>22926</Characters>
  <Application>Microsoft Office Word</Application>
  <DocSecurity>0</DocSecurity>
  <Lines>191</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26895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2025-08 r1</cp:lastModifiedBy>
  <cp:revision>9</cp:revision>
  <cp:lastPrinted>1900-01-01T00:00:00Z</cp:lastPrinted>
  <dcterms:created xsi:type="dcterms:W3CDTF">2025-08-26T13:40:00Z</dcterms:created>
  <dcterms:modified xsi:type="dcterms:W3CDTF">2025-08-26T13:42:00Z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