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C656" w14:textId="1C629C1E" w:rsidR="006F7EDC" w:rsidRDefault="006F7EDC" w:rsidP="0003662D">
      <w:pPr>
        <w:pStyle w:val="CRCoverPage"/>
        <w:tabs>
          <w:tab w:val="right" w:pos="9639"/>
        </w:tabs>
        <w:spacing w:after="0"/>
        <w:rPr>
          <w:b/>
          <w:i/>
          <w:noProof/>
          <w:sz w:val="28"/>
          <w:lang w:eastAsia="zh-CN"/>
        </w:rPr>
      </w:pPr>
      <w:r>
        <w:rPr>
          <w:b/>
          <w:noProof/>
          <w:sz w:val="24"/>
        </w:rPr>
        <w:t>3GPP TSG-CT WG</w:t>
      </w:r>
      <w:r w:rsidR="009719E7">
        <w:rPr>
          <w:rFonts w:hint="eastAsia"/>
          <w:b/>
          <w:noProof/>
          <w:sz w:val="24"/>
          <w:lang w:eastAsia="zh-CN"/>
        </w:rPr>
        <w:t>3</w:t>
      </w:r>
      <w:r>
        <w:rPr>
          <w:b/>
          <w:noProof/>
          <w:sz w:val="24"/>
        </w:rPr>
        <w:t xml:space="preserve"> Meeting #1</w:t>
      </w:r>
      <w:r w:rsidR="003B4B6E">
        <w:rPr>
          <w:b/>
          <w:noProof/>
          <w:sz w:val="24"/>
          <w:lang w:eastAsia="zh-CN"/>
        </w:rPr>
        <w:t>42</w:t>
      </w:r>
      <w:r>
        <w:rPr>
          <w:b/>
          <w:i/>
          <w:noProof/>
          <w:sz w:val="28"/>
        </w:rPr>
        <w:tab/>
      </w:r>
      <w:r w:rsidR="00B63DCA" w:rsidRPr="00B63DCA">
        <w:rPr>
          <w:b/>
          <w:noProof/>
          <w:sz w:val="24"/>
        </w:rPr>
        <w:t>C3-25</w:t>
      </w:r>
      <w:r w:rsidR="004940F5">
        <w:rPr>
          <w:rFonts w:hint="eastAsia"/>
          <w:b/>
          <w:noProof/>
          <w:sz w:val="24"/>
          <w:lang w:eastAsia="zh-CN"/>
        </w:rPr>
        <w:t>3555</w:t>
      </w:r>
    </w:p>
    <w:p w14:paraId="4A064801" w14:textId="76DD631D" w:rsidR="00666601" w:rsidRPr="00FE3B66" w:rsidRDefault="003B4B6E" w:rsidP="00666601">
      <w:pPr>
        <w:pStyle w:val="CRCoverPage"/>
        <w:outlineLvl w:val="0"/>
        <w:rPr>
          <w:b/>
          <w:i/>
          <w:iCs/>
          <w:noProof/>
          <w:sz w:val="24"/>
          <w:lang w:eastAsia="zh-CN"/>
        </w:rPr>
      </w:pPr>
      <w:r w:rsidRPr="00400F3B">
        <w:rPr>
          <w:rFonts w:eastAsia="MS Mincho" w:cs="Arial"/>
          <w:b/>
          <w:sz w:val="24"/>
          <w:szCs w:val="24"/>
          <w:lang w:eastAsia="ja-JP"/>
        </w:rPr>
        <w:t>25-29 August 2025, Goteborg, Swede</w:t>
      </w:r>
      <w:r w:rsidR="00470C02">
        <w:rPr>
          <w:rFonts w:eastAsia="MS Mincho" w:cs="Arial"/>
          <w:b/>
          <w:sz w:val="24"/>
          <w:szCs w:val="24"/>
          <w:lang w:eastAsia="ja-JP"/>
        </w:rPr>
        <w:t>n</w:t>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sidRPr="00745F69">
        <w:rPr>
          <w:rFonts w:hint="eastAsia"/>
          <w:b/>
          <w:i/>
          <w:iCs/>
          <w:noProof/>
          <w:sz w:val="24"/>
          <w:lang w:eastAsia="zh-CN"/>
        </w:rPr>
        <w:t>(was_C</w:t>
      </w:r>
      <w:r w:rsidR="00B51FE8">
        <w:rPr>
          <w:rFonts w:hint="eastAsia"/>
          <w:b/>
          <w:i/>
          <w:iCs/>
          <w:noProof/>
          <w:sz w:val="24"/>
          <w:lang w:eastAsia="zh-CN"/>
        </w:rPr>
        <w:t>3</w:t>
      </w:r>
      <w:r w:rsidR="00745F69" w:rsidRPr="00745F69">
        <w:rPr>
          <w:rFonts w:hint="eastAsia"/>
          <w:b/>
          <w:i/>
          <w:iCs/>
          <w:noProof/>
          <w:sz w:val="24"/>
          <w:lang w:eastAsia="zh-CN"/>
        </w:rPr>
        <w:t>-2</w:t>
      </w:r>
      <w:r w:rsidR="003317C4">
        <w:rPr>
          <w:rFonts w:hint="eastAsia"/>
          <w:b/>
          <w:i/>
          <w:iCs/>
          <w:noProof/>
          <w:sz w:val="24"/>
          <w:lang w:eastAsia="zh-CN"/>
        </w:rPr>
        <w:t>5xxxx</w:t>
      </w:r>
      <w:r w:rsidR="00745F69" w:rsidRPr="00745F69">
        <w:rPr>
          <w:rFonts w:hint="eastAsia"/>
          <w:b/>
          <w:i/>
          <w:iCs/>
          <w:noProof/>
          <w:sz w:val="24"/>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E28CD2" w:rsidR="001E41F3" w:rsidRPr="00410371" w:rsidRDefault="00B47E9B" w:rsidP="00E13F3D">
            <w:pPr>
              <w:pStyle w:val="CRCoverPage"/>
              <w:spacing w:after="0"/>
              <w:jc w:val="right"/>
              <w:rPr>
                <w:b/>
                <w:noProof/>
                <w:sz w:val="28"/>
              </w:rPr>
            </w:pPr>
            <w:fldSimple w:instr=" DOCPROPERTY  Spec#  \* MERGEFORMAT ">
              <w:r w:rsidR="007506B3">
                <w:rPr>
                  <w:b/>
                  <w:noProof/>
                  <w:sz w:val="28"/>
                </w:rPr>
                <w:t>2</w:t>
              </w:r>
              <w:r w:rsidR="009719E7">
                <w:rPr>
                  <w:rFonts w:hint="eastAsia"/>
                  <w:b/>
                  <w:noProof/>
                  <w:sz w:val="28"/>
                  <w:lang w:eastAsia="zh-CN"/>
                </w:rPr>
                <w:t>9.5</w:t>
              </w:r>
              <w:r w:rsidR="00F9632C">
                <w:rPr>
                  <w:b/>
                  <w:noProof/>
                  <w:sz w:val="28"/>
                  <w:lang w:eastAsia="zh-CN"/>
                </w:rPr>
                <w:t>5</w:t>
              </w:r>
              <w:r w:rsidR="009719E7">
                <w:rPr>
                  <w:rFonts w:hint="eastAsia"/>
                  <w:b/>
                  <w:noProof/>
                  <w:sz w:val="28"/>
                  <w:lang w:eastAsia="zh-CN"/>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A8A170" w:rsidR="001E41F3" w:rsidRPr="00410371" w:rsidRDefault="003317C4" w:rsidP="004B0D11">
            <w:pPr>
              <w:pStyle w:val="CRCoverPage"/>
              <w:spacing w:after="0"/>
              <w:jc w:val="center"/>
              <w:rPr>
                <w:noProof/>
              </w:rPr>
            </w:pPr>
            <w:r>
              <w:rPr>
                <w:rFonts w:hint="eastAsia"/>
                <w:b/>
                <w:noProof/>
                <w:sz w:val="28"/>
                <w:lang w:eastAsia="zh-CN"/>
              </w:rPr>
              <w:t>0</w:t>
            </w:r>
            <w:r w:rsidR="00BA335C">
              <w:rPr>
                <w:rFonts w:hint="eastAsia"/>
                <w:b/>
                <w:noProof/>
                <w:sz w:val="28"/>
                <w:lang w:eastAsia="zh-CN"/>
              </w:rPr>
              <w:t>164</w:t>
            </w:r>
            <w:r w:rsidR="00FA5FBE">
              <w:fldChar w:fldCharType="begin"/>
            </w:r>
            <w:r w:rsidR="00FA5FBE">
              <w:instrText xml:space="preserve"> DOCPROPERTY  Cr#  \* MERGEFORMAT </w:instrText>
            </w:r>
            <w:r w:rsidR="00FA5FB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B516AA" w:rsidR="001E41F3" w:rsidRPr="00410371" w:rsidRDefault="004940F5" w:rsidP="00E13F3D">
            <w:pPr>
              <w:pStyle w:val="CRCoverPage"/>
              <w:spacing w:after="0"/>
              <w:jc w:val="center"/>
              <w:rPr>
                <w:b/>
                <w:noProof/>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C41FF4" w:rsidR="001E41F3" w:rsidRPr="00410371" w:rsidRDefault="00B47E9B">
            <w:pPr>
              <w:pStyle w:val="CRCoverPage"/>
              <w:spacing w:after="0"/>
              <w:jc w:val="center"/>
              <w:rPr>
                <w:noProof/>
                <w:sz w:val="28"/>
              </w:rPr>
            </w:pPr>
            <w:fldSimple w:instr=" DOCPROPERTY  Version  \* MERGEFORMAT ">
              <w:r w:rsidR="007506B3">
                <w:rPr>
                  <w:b/>
                  <w:noProof/>
                  <w:sz w:val="28"/>
                </w:rPr>
                <w:t>1</w:t>
              </w:r>
              <w:r w:rsidR="00DD53C4">
                <w:rPr>
                  <w:rFonts w:hint="eastAsia"/>
                  <w:b/>
                  <w:noProof/>
                  <w:sz w:val="28"/>
                  <w:lang w:eastAsia="zh-CN"/>
                </w:rPr>
                <w:t>9</w:t>
              </w:r>
              <w:r w:rsidR="007506B3">
                <w:rPr>
                  <w:b/>
                  <w:noProof/>
                  <w:sz w:val="28"/>
                </w:rPr>
                <w:t>.</w:t>
              </w:r>
              <w:r w:rsidR="008C3034">
                <w:rPr>
                  <w:b/>
                  <w:noProof/>
                  <w:sz w:val="28"/>
                  <w:lang w:eastAsia="zh-CN"/>
                </w:rPr>
                <w:t>3</w:t>
              </w:r>
              <w:r w:rsidR="00745F69">
                <w:rPr>
                  <w:rFonts w:hint="eastAsia"/>
                  <w:b/>
                  <w:noProof/>
                  <w:sz w:val="28"/>
                  <w:lang w:eastAsia="zh-CN"/>
                </w:rPr>
                <w:t>.</w:t>
              </w:r>
              <w:r w:rsidR="008C3034">
                <w:rPr>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879736"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371421" w:rsidR="00F25D98" w:rsidRDefault="00822861" w:rsidP="001E41F3">
            <w:pPr>
              <w:pStyle w:val="CRCoverPage"/>
              <w:spacing w:after="0"/>
              <w:jc w:val="center"/>
              <w:rPr>
                <w:b/>
                <w:bCs/>
                <w:caps/>
                <w:noProof/>
              </w:rPr>
            </w:pPr>
            <w:r>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8AC371" w:rsidR="001E41F3" w:rsidRDefault="000E31B7">
            <w:pPr>
              <w:pStyle w:val="CRCoverPage"/>
              <w:spacing w:after="0"/>
              <w:ind w:left="100"/>
              <w:rPr>
                <w:noProof/>
              </w:rPr>
            </w:pPr>
            <w:r>
              <w:rPr>
                <w:rFonts w:hint="eastAsia"/>
                <w:lang w:eastAsia="zh-CN"/>
              </w:rPr>
              <w:t>Support</w:t>
            </w:r>
            <w:r w:rsidR="00F9632C">
              <w:rPr>
                <w:lang w:eastAsia="zh-CN"/>
              </w:rPr>
              <w:t xml:space="preserve"> of </w:t>
            </w:r>
            <w:r w:rsidR="00F9632C">
              <w:rPr>
                <w:rFonts w:hint="eastAsia"/>
                <w:lang w:eastAsia="zh-CN"/>
              </w:rPr>
              <w:t>VFL</w:t>
            </w:r>
            <w:r w:rsidR="00F62FC6" w:rsidRPr="00C938B9">
              <w:rPr>
                <w:noProof/>
                <w:lang w:eastAsia="zh-CN"/>
              </w:rPr>
              <w:t xml:space="preserve"> </w:t>
            </w:r>
            <w:r w:rsidR="00B86B24">
              <w:rPr>
                <w:rFonts w:hint="eastAsia"/>
                <w:noProof/>
                <w:lang w:eastAsia="zh-CN"/>
              </w:rPr>
              <w:t>p</w:t>
            </w:r>
            <w:r w:rsidR="00B86B24" w:rsidRPr="00B86B24">
              <w:rPr>
                <w:noProof/>
                <w:lang w:eastAsia="zh-CN"/>
              </w:rPr>
              <w:t xml:space="preserve">reparation </w:t>
            </w:r>
            <w:r w:rsidR="00F62FC6" w:rsidRPr="00C938B9">
              <w:rPr>
                <w:noProof/>
                <w:lang w:eastAsia="zh-CN"/>
              </w:rPr>
              <w:t>procedure</w:t>
            </w:r>
            <w:r w:rsidR="00665863">
              <w:rPr>
                <w:rFonts w:hint="eastAsia"/>
                <w:noProof/>
                <w:lang w:eastAsia="zh-CN"/>
              </w:rPr>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7D2764" w:rsidR="001E41F3" w:rsidRDefault="00B47E9B">
            <w:pPr>
              <w:pStyle w:val="CRCoverPage"/>
              <w:spacing w:after="0"/>
              <w:ind w:left="100"/>
              <w:rPr>
                <w:noProof/>
              </w:rPr>
            </w:pPr>
            <w:fldSimple w:instr=" DOCPROPERTY  SourceIfWg  \* MERGEFORMAT ">
              <w:r w:rsidR="007506B3">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CB20CA" w:rsidR="001E41F3" w:rsidRDefault="00B47E9B" w:rsidP="00547111">
            <w:pPr>
              <w:pStyle w:val="CRCoverPage"/>
              <w:spacing w:after="0"/>
              <w:ind w:left="100"/>
              <w:rPr>
                <w:noProof/>
                <w:lang w:eastAsia="zh-CN"/>
              </w:rPr>
            </w:pPr>
            <w:fldSimple w:instr=" DOCPROPERTY  SourceIfTsg  \* MERGEFORMAT ">
              <w:r w:rsidR="007506B3">
                <w:rPr>
                  <w:noProof/>
                </w:rPr>
                <w:t>C</w:t>
              </w:r>
              <w:r w:rsidR="00442F6C">
                <w:rPr>
                  <w:rFonts w:hint="eastAsia"/>
                  <w:noProof/>
                  <w:lang w:eastAsia="zh-CN"/>
                </w:rPr>
                <w: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7F7422" w:rsidR="001E41F3" w:rsidRDefault="00DD53C4">
            <w:pPr>
              <w:pStyle w:val="CRCoverPage"/>
              <w:spacing w:after="0"/>
              <w:ind w:left="100"/>
              <w:rPr>
                <w:noProof/>
              </w:rPr>
            </w:pPr>
            <w:r>
              <w:rPr>
                <w:rFonts w:hint="eastAsia"/>
                <w:lang w:eastAsia="zh-CN"/>
              </w:rPr>
              <w:t>AIML_CN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E7B3B2" w:rsidR="001E41F3" w:rsidRDefault="007506B3">
            <w:pPr>
              <w:pStyle w:val="CRCoverPage"/>
              <w:spacing w:after="0"/>
              <w:ind w:left="100"/>
              <w:rPr>
                <w:noProof/>
                <w:lang w:eastAsia="zh-CN"/>
              </w:rPr>
            </w:pPr>
            <w:r>
              <w:t>202</w:t>
            </w:r>
            <w:r w:rsidR="00745F69">
              <w:rPr>
                <w:rFonts w:hint="eastAsia"/>
                <w:lang w:eastAsia="zh-CN"/>
              </w:rPr>
              <w:t>5</w:t>
            </w:r>
            <w:r>
              <w:t>-</w:t>
            </w:r>
            <w:r w:rsidR="00745F69">
              <w:rPr>
                <w:rFonts w:hint="eastAsia"/>
                <w:lang w:eastAsia="zh-CN"/>
              </w:rPr>
              <w:t>0</w:t>
            </w:r>
            <w:r w:rsidR="008C3034">
              <w:rPr>
                <w:lang w:eastAsia="zh-CN"/>
              </w:rPr>
              <w:t>8</w:t>
            </w:r>
            <w:r w:rsidR="00A826CE">
              <w:t>-</w:t>
            </w:r>
            <w:r w:rsidR="008C3034">
              <w:rPr>
                <w:lang w:eastAsia="zh-CN"/>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7B9087" w:rsidR="001E41F3" w:rsidRDefault="00DD53C4"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F86C62" w:rsidR="001E41F3" w:rsidRDefault="007506B3">
            <w:pPr>
              <w:pStyle w:val="CRCoverPage"/>
              <w:spacing w:after="0"/>
              <w:ind w:left="100"/>
              <w:rPr>
                <w:noProof/>
                <w:lang w:eastAsia="zh-CN"/>
              </w:rPr>
            </w:pPr>
            <w:r>
              <w:t>Rel-</w:t>
            </w:r>
            <w:r w:rsidR="00B27517">
              <w:t>1</w:t>
            </w:r>
            <w:r w:rsidR="00DD53C4">
              <w:rPr>
                <w:rFonts w:hint="eastAsia"/>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9632C" w14:paraId="1256F52C" w14:textId="77777777" w:rsidTr="00547111">
        <w:tc>
          <w:tcPr>
            <w:tcW w:w="2694" w:type="dxa"/>
            <w:gridSpan w:val="2"/>
            <w:tcBorders>
              <w:top w:val="single" w:sz="4" w:space="0" w:color="auto"/>
              <w:left w:val="single" w:sz="4" w:space="0" w:color="auto"/>
            </w:tcBorders>
          </w:tcPr>
          <w:p w14:paraId="52C87DB0" w14:textId="77777777" w:rsidR="00F9632C" w:rsidRDefault="00F9632C" w:rsidP="00F963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A232AA" w14:textId="52958B3A" w:rsidR="00F9632C" w:rsidRDefault="00F9632C" w:rsidP="00F9632C">
            <w:pPr>
              <w:pStyle w:val="CRCoverPage"/>
              <w:spacing w:after="0"/>
              <w:ind w:left="100"/>
              <w:rPr>
                <w:noProof/>
                <w:lang w:eastAsia="zh-CN"/>
              </w:rPr>
            </w:pPr>
            <w:r>
              <w:rPr>
                <w:rFonts w:hint="eastAsia"/>
                <w:noProof/>
                <w:lang w:eastAsia="zh-CN"/>
              </w:rPr>
              <w:t>SA2 introduces</w:t>
            </w:r>
            <w:r>
              <w:rPr>
                <w:noProof/>
                <w:lang w:eastAsia="zh-CN"/>
              </w:rPr>
              <w:t xml:space="preserve"> </w:t>
            </w:r>
            <w:r>
              <w:rPr>
                <w:rFonts w:hint="eastAsia"/>
                <w:noProof/>
                <w:lang w:eastAsia="zh-CN"/>
              </w:rPr>
              <w:t>VFL</w:t>
            </w:r>
            <w:r>
              <w:rPr>
                <w:noProof/>
                <w:lang w:eastAsia="zh-CN"/>
              </w:rPr>
              <w:t xml:space="preserve"> </w:t>
            </w:r>
            <w:r>
              <w:rPr>
                <w:rFonts w:hint="eastAsia"/>
                <w:noProof/>
                <w:lang w:eastAsia="zh-CN"/>
              </w:rPr>
              <w:t>preparation</w:t>
            </w:r>
            <w:r>
              <w:rPr>
                <w:noProof/>
                <w:lang w:eastAsia="zh-CN"/>
              </w:rPr>
              <w:t xml:space="preserve"> procedures in clause </w:t>
            </w:r>
            <w:r w:rsidRPr="00F9632C">
              <w:rPr>
                <w:noProof/>
                <w:lang w:eastAsia="zh-CN"/>
              </w:rPr>
              <w:t>6.2H.2.2</w:t>
            </w:r>
            <w:r>
              <w:rPr>
                <w:noProof/>
                <w:lang w:eastAsia="zh-CN"/>
              </w:rPr>
              <w:t xml:space="preserve"> </w:t>
            </w:r>
            <w:r>
              <w:rPr>
                <w:rFonts w:hint="eastAsia"/>
                <w:noProof/>
                <w:lang w:eastAsia="zh-CN"/>
              </w:rPr>
              <w:t>of</w:t>
            </w:r>
            <w:r>
              <w:rPr>
                <w:noProof/>
                <w:lang w:eastAsia="zh-CN"/>
              </w:rPr>
              <w:t xml:space="preserve"> TS 23.288 before the VF</w:t>
            </w:r>
            <w:r w:rsidR="00FD673E">
              <w:rPr>
                <w:rFonts w:hint="eastAsia"/>
                <w:noProof/>
                <w:lang w:eastAsia="zh-CN"/>
              </w:rPr>
              <w:t>L</w:t>
            </w:r>
            <w:r>
              <w:rPr>
                <w:noProof/>
                <w:lang w:eastAsia="zh-CN"/>
              </w:rPr>
              <w:t xml:space="preserve"> training between </w:t>
            </w:r>
            <w:r w:rsidR="00C5596F">
              <w:rPr>
                <w:noProof/>
                <w:lang w:eastAsia="zh-CN"/>
              </w:rPr>
              <w:t>VF</w:t>
            </w:r>
            <w:r w:rsidR="00C5596F">
              <w:rPr>
                <w:rFonts w:hint="eastAsia"/>
                <w:noProof/>
                <w:lang w:eastAsia="zh-CN"/>
              </w:rPr>
              <w:t>L</w:t>
            </w:r>
            <w:r w:rsidR="00C5596F">
              <w:rPr>
                <w:noProof/>
                <w:lang w:eastAsia="zh-CN"/>
              </w:rPr>
              <w:t xml:space="preserve"> </w:t>
            </w:r>
            <w:r>
              <w:rPr>
                <w:noProof/>
                <w:lang w:eastAsia="zh-CN"/>
              </w:rPr>
              <w:t>server and VFL clients. C</w:t>
            </w:r>
            <w:r>
              <w:rPr>
                <w:rFonts w:hint="eastAsia"/>
                <w:noProof/>
                <w:lang w:eastAsia="zh-CN"/>
              </w:rPr>
              <w:t>urrent</w:t>
            </w:r>
            <w:r>
              <w:rPr>
                <w:noProof/>
                <w:lang w:eastAsia="zh-CN"/>
              </w:rPr>
              <w:t xml:space="preserve"> </w:t>
            </w:r>
            <w:r>
              <w:rPr>
                <w:rFonts w:hint="eastAsia"/>
                <w:noProof/>
                <w:lang w:eastAsia="zh-CN"/>
              </w:rPr>
              <w:t>clause</w:t>
            </w:r>
            <w:r>
              <w:rPr>
                <w:noProof/>
                <w:lang w:eastAsia="zh-CN"/>
              </w:rPr>
              <w:t xml:space="preserve"> 5.10.3.2 </w:t>
            </w:r>
            <w:r>
              <w:rPr>
                <w:rFonts w:hint="eastAsia"/>
                <w:noProof/>
                <w:lang w:eastAsia="zh-CN"/>
              </w:rPr>
              <w:t>is</w:t>
            </w:r>
            <w:r>
              <w:rPr>
                <w:noProof/>
                <w:lang w:eastAsia="zh-CN"/>
              </w:rPr>
              <w:t xml:space="preserve"> placeholder for VFL preparation procedures. Stage 3 needs to capture above </w:t>
            </w:r>
            <w:r>
              <w:rPr>
                <w:rFonts w:hint="eastAsia"/>
                <w:noProof/>
                <w:lang w:eastAsia="zh-CN"/>
              </w:rPr>
              <w:t>procedures</w:t>
            </w:r>
            <w:r>
              <w:rPr>
                <w:noProof/>
                <w:lang w:eastAsia="zh-CN"/>
              </w:rPr>
              <w:t xml:space="preserve"> in the current specification. </w:t>
            </w:r>
          </w:p>
          <w:p w14:paraId="708AA7DE" w14:textId="3EAB7487" w:rsidR="00F9632C" w:rsidRPr="00E26F5E" w:rsidRDefault="00F9632C" w:rsidP="00F9632C">
            <w:pPr>
              <w:pStyle w:val="CRCoverPage"/>
              <w:spacing w:after="0"/>
              <w:ind w:left="100"/>
              <w:rPr>
                <w:lang w:eastAsia="zh-CN"/>
              </w:rPr>
            </w:pPr>
          </w:p>
        </w:tc>
      </w:tr>
      <w:tr w:rsidR="00F9632C" w14:paraId="4CA74D09" w14:textId="77777777" w:rsidTr="00547111">
        <w:tc>
          <w:tcPr>
            <w:tcW w:w="2694" w:type="dxa"/>
            <w:gridSpan w:val="2"/>
            <w:tcBorders>
              <w:left w:val="single" w:sz="4" w:space="0" w:color="auto"/>
            </w:tcBorders>
          </w:tcPr>
          <w:p w14:paraId="2D0866D6" w14:textId="77777777" w:rsidR="00F9632C" w:rsidRDefault="00F9632C" w:rsidP="00F9632C">
            <w:pPr>
              <w:pStyle w:val="CRCoverPage"/>
              <w:spacing w:after="0"/>
              <w:rPr>
                <w:b/>
                <w:i/>
                <w:noProof/>
                <w:sz w:val="8"/>
                <w:szCs w:val="8"/>
              </w:rPr>
            </w:pPr>
          </w:p>
        </w:tc>
        <w:tc>
          <w:tcPr>
            <w:tcW w:w="6946" w:type="dxa"/>
            <w:gridSpan w:val="9"/>
            <w:tcBorders>
              <w:right w:val="single" w:sz="4" w:space="0" w:color="auto"/>
            </w:tcBorders>
          </w:tcPr>
          <w:p w14:paraId="365DEF04" w14:textId="77777777" w:rsidR="00F9632C" w:rsidRDefault="00F9632C" w:rsidP="00F9632C">
            <w:pPr>
              <w:pStyle w:val="CRCoverPage"/>
              <w:spacing w:after="0"/>
              <w:rPr>
                <w:noProof/>
                <w:sz w:val="8"/>
                <w:szCs w:val="8"/>
              </w:rPr>
            </w:pPr>
          </w:p>
        </w:tc>
      </w:tr>
      <w:tr w:rsidR="00F9632C" w14:paraId="21016551" w14:textId="77777777" w:rsidTr="00547111">
        <w:tc>
          <w:tcPr>
            <w:tcW w:w="2694" w:type="dxa"/>
            <w:gridSpan w:val="2"/>
            <w:tcBorders>
              <w:left w:val="single" w:sz="4" w:space="0" w:color="auto"/>
            </w:tcBorders>
          </w:tcPr>
          <w:p w14:paraId="49433147" w14:textId="77777777" w:rsidR="00F9632C" w:rsidRDefault="00F9632C" w:rsidP="00F963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BF9D88C" w:rsidR="00F9632C" w:rsidRDefault="00F9632C" w:rsidP="00F9632C">
            <w:pPr>
              <w:pStyle w:val="CRCoverPage"/>
              <w:spacing w:after="0"/>
              <w:ind w:left="100"/>
              <w:rPr>
                <w:noProof/>
              </w:rPr>
            </w:pPr>
            <w:r>
              <w:rPr>
                <w:noProof/>
                <w:lang w:eastAsia="zh-CN"/>
              </w:rPr>
              <w:t>A</w:t>
            </w:r>
            <w:r>
              <w:rPr>
                <w:rFonts w:hint="eastAsia"/>
                <w:noProof/>
                <w:lang w:eastAsia="zh-CN"/>
              </w:rPr>
              <w:t>dd</w:t>
            </w:r>
            <w:r>
              <w:rPr>
                <w:noProof/>
                <w:lang w:eastAsia="zh-CN"/>
              </w:rPr>
              <w:t xml:space="preserve"> VFL preparation procedures in TS 29.5</w:t>
            </w:r>
            <w:r w:rsidR="00FD673E">
              <w:rPr>
                <w:noProof/>
                <w:lang w:eastAsia="zh-CN"/>
              </w:rPr>
              <w:t>5</w:t>
            </w:r>
            <w:r>
              <w:rPr>
                <w:noProof/>
                <w:lang w:eastAsia="zh-CN"/>
              </w:rPr>
              <w:t>2</w:t>
            </w:r>
          </w:p>
        </w:tc>
      </w:tr>
      <w:tr w:rsidR="00F9632C" w14:paraId="1F886379" w14:textId="77777777" w:rsidTr="00547111">
        <w:tc>
          <w:tcPr>
            <w:tcW w:w="2694" w:type="dxa"/>
            <w:gridSpan w:val="2"/>
            <w:tcBorders>
              <w:left w:val="single" w:sz="4" w:space="0" w:color="auto"/>
            </w:tcBorders>
          </w:tcPr>
          <w:p w14:paraId="4D989623" w14:textId="77777777" w:rsidR="00F9632C" w:rsidRDefault="00F9632C" w:rsidP="00F9632C">
            <w:pPr>
              <w:pStyle w:val="CRCoverPage"/>
              <w:spacing w:after="0"/>
              <w:rPr>
                <w:b/>
                <w:i/>
                <w:noProof/>
                <w:sz w:val="8"/>
                <w:szCs w:val="8"/>
              </w:rPr>
            </w:pPr>
          </w:p>
        </w:tc>
        <w:tc>
          <w:tcPr>
            <w:tcW w:w="6946" w:type="dxa"/>
            <w:gridSpan w:val="9"/>
            <w:tcBorders>
              <w:right w:val="single" w:sz="4" w:space="0" w:color="auto"/>
            </w:tcBorders>
          </w:tcPr>
          <w:p w14:paraId="71C4A204" w14:textId="77777777" w:rsidR="00F9632C" w:rsidRDefault="00F9632C" w:rsidP="00F9632C">
            <w:pPr>
              <w:pStyle w:val="CRCoverPage"/>
              <w:spacing w:after="0"/>
              <w:rPr>
                <w:noProof/>
                <w:sz w:val="8"/>
                <w:szCs w:val="8"/>
              </w:rPr>
            </w:pPr>
          </w:p>
        </w:tc>
      </w:tr>
      <w:tr w:rsidR="00F9632C" w14:paraId="678D7BF9" w14:textId="77777777" w:rsidTr="00547111">
        <w:tc>
          <w:tcPr>
            <w:tcW w:w="2694" w:type="dxa"/>
            <w:gridSpan w:val="2"/>
            <w:tcBorders>
              <w:left w:val="single" w:sz="4" w:space="0" w:color="auto"/>
              <w:bottom w:val="single" w:sz="4" w:space="0" w:color="auto"/>
            </w:tcBorders>
          </w:tcPr>
          <w:p w14:paraId="4E5CE1B6" w14:textId="77777777" w:rsidR="00F9632C" w:rsidRDefault="00F9632C" w:rsidP="00F963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791677" w:rsidR="00F9632C" w:rsidRDefault="00F9632C" w:rsidP="00F9632C">
            <w:pPr>
              <w:pStyle w:val="CRCoverPage"/>
              <w:spacing w:after="0"/>
              <w:ind w:left="100"/>
              <w:rPr>
                <w:lang w:eastAsia="zh-CN"/>
              </w:rPr>
            </w:pPr>
            <w:r>
              <w:rPr>
                <w:noProof/>
              </w:rPr>
              <w:t>Stage 2 requirements cannot be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023559" w:rsidR="001E41F3" w:rsidRDefault="00F13E1B">
            <w:pPr>
              <w:pStyle w:val="CRCoverPage"/>
              <w:spacing w:after="0"/>
              <w:ind w:left="100"/>
              <w:rPr>
                <w:noProof/>
              </w:rPr>
            </w:pPr>
            <w:r>
              <w:rPr>
                <w:noProof/>
                <w:lang w:eastAsia="zh-CN"/>
              </w:rPr>
              <w:t xml:space="preserve">2, </w:t>
            </w:r>
            <w:r w:rsidR="00F9632C">
              <w:rPr>
                <w:noProof/>
                <w:lang w:eastAsia="zh-CN"/>
              </w:rPr>
              <w:t>5.10.3.2</w:t>
            </w:r>
            <w:r w:rsidR="00C2412E">
              <w:rPr>
                <w:rFonts w:hint="eastAsia"/>
                <w:noProof/>
                <w:lang w:eastAsia="zh-CN"/>
              </w:rPr>
              <w:t xml:space="preserve">, </w:t>
            </w:r>
            <w:r w:rsidR="00F9632C">
              <w:rPr>
                <w:noProof/>
                <w:lang w:eastAsia="zh-CN"/>
              </w:rPr>
              <w:t>5.10.3.2</w:t>
            </w:r>
            <w:r w:rsidR="00F9632C">
              <w:rPr>
                <w:rFonts w:hint="eastAsia"/>
                <w:noProof/>
                <w:lang w:eastAsia="zh-CN"/>
              </w:rPr>
              <w:t>.</w:t>
            </w:r>
            <w:r w:rsidR="00F31BFA">
              <w:rPr>
                <w:rFonts w:hint="eastAsia"/>
                <w:noProof/>
                <w:lang w:eastAsia="zh-CN"/>
              </w:rPr>
              <w:t>1</w:t>
            </w:r>
            <w:r w:rsidR="00F9632C">
              <w:rPr>
                <w:noProof/>
                <w:lang w:eastAsia="zh-CN"/>
              </w:rPr>
              <w:t xml:space="preserve"> </w:t>
            </w:r>
            <w:r w:rsidR="00C2412E">
              <w:rPr>
                <w:rFonts w:hint="eastAsia"/>
                <w:noProof/>
                <w:lang w:eastAsia="zh-CN"/>
              </w:rPr>
              <w:t xml:space="preserve">(new), </w:t>
            </w:r>
            <w:r w:rsidR="00F9632C">
              <w:rPr>
                <w:noProof/>
                <w:lang w:eastAsia="zh-CN"/>
              </w:rPr>
              <w:t>5.10.3.2</w:t>
            </w:r>
            <w:r w:rsidR="00C2412E">
              <w:rPr>
                <w:rFonts w:hint="eastAsia"/>
                <w:noProof/>
                <w:lang w:eastAsia="zh-CN"/>
              </w:rPr>
              <w:t>.2</w:t>
            </w:r>
            <w:r w:rsidR="0074417C">
              <w:rPr>
                <w:rFonts w:hint="eastAsia"/>
                <w:noProof/>
                <w:lang w:eastAsia="zh-CN"/>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C033C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78D641" w:rsidR="001E41F3" w:rsidRDefault="00745F69">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0686B9D" w:rsidR="001E41F3" w:rsidRDefault="00745F69">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D8ACE9" w:rsidR="001E41F3" w:rsidRDefault="00743BF7">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6E140D" w:rsidR="001E41F3" w:rsidRDefault="00743BF7">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6FB79F" w:rsidR="001E41F3" w:rsidRDefault="00F67025">
            <w:pPr>
              <w:pStyle w:val="CRCoverPage"/>
              <w:spacing w:after="0"/>
              <w:ind w:left="100"/>
              <w:rPr>
                <w:noProof/>
              </w:rPr>
            </w:pPr>
            <w:r w:rsidRPr="00DA2E21">
              <w:rPr>
                <w:noProof/>
              </w:rPr>
              <w:t xml:space="preserve">This CR </w:t>
            </w:r>
            <w:r>
              <w:rPr>
                <w:rFonts w:hint="eastAsia"/>
                <w:noProof/>
                <w:lang w:eastAsia="zh-CN"/>
              </w:rPr>
              <w:t>does not impact the</w:t>
            </w:r>
            <w:r w:rsidRPr="00DA2E21">
              <w:rPr>
                <w:noProof/>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lang w:eastAsia="zh-CN"/>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E4E45D1"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276AA">
          <w:headerReference w:type="even" r:id="rId12"/>
          <w:footnotePr>
            <w:numRestart w:val="eachSect"/>
          </w:footnotePr>
          <w:pgSz w:w="11907" w:h="16840" w:code="9"/>
          <w:pgMar w:top="1418" w:right="1134" w:bottom="1134" w:left="1134" w:header="680" w:footer="567" w:gutter="0"/>
          <w:cols w:space="720"/>
        </w:sectPr>
      </w:pPr>
    </w:p>
    <w:p w14:paraId="0920D91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181979847"/>
      <w:r w:rsidRPr="006B5418">
        <w:rPr>
          <w:rFonts w:ascii="Arial" w:hAnsi="Arial" w:cs="Arial"/>
          <w:color w:val="0000FF"/>
          <w:sz w:val="28"/>
          <w:szCs w:val="28"/>
          <w:lang w:val="en-US"/>
        </w:rPr>
        <w:lastRenderedPageBreak/>
        <w:t>* * * First Change * * * *</w:t>
      </w:r>
    </w:p>
    <w:p w14:paraId="538B8FAB" w14:textId="77777777" w:rsidR="003200EE" w:rsidRPr="004D3578" w:rsidRDefault="003200EE" w:rsidP="003200EE">
      <w:pPr>
        <w:pStyle w:val="1"/>
      </w:pPr>
      <w:bookmarkStart w:id="2" w:name="_Toc200618292"/>
      <w:bookmarkStart w:id="3" w:name="_Toc200618393"/>
      <w:bookmarkStart w:id="4" w:name="_Toc185513672"/>
      <w:bookmarkStart w:id="5" w:name="_Toc185513686"/>
      <w:bookmarkStart w:id="6" w:name="_Toc20232646"/>
      <w:bookmarkStart w:id="7" w:name="_Toc27746739"/>
      <w:bookmarkStart w:id="8" w:name="_Toc36212921"/>
      <w:bookmarkStart w:id="9" w:name="_Toc36657098"/>
      <w:bookmarkStart w:id="10" w:name="_Toc45286762"/>
      <w:bookmarkStart w:id="11" w:name="_Toc51948031"/>
      <w:bookmarkStart w:id="12" w:name="_Toc51949123"/>
      <w:bookmarkStart w:id="13" w:name="_Toc187745516"/>
      <w:bookmarkStart w:id="14" w:name="_Toc178425302"/>
      <w:bookmarkStart w:id="15" w:name="_Toc20232657"/>
      <w:bookmarkStart w:id="16" w:name="_Toc27746750"/>
      <w:bookmarkStart w:id="17" w:name="_Toc36212932"/>
      <w:bookmarkStart w:id="18" w:name="_Toc36657109"/>
      <w:bookmarkStart w:id="19" w:name="_Toc45286773"/>
      <w:bookmarkStart w:id="20" w:name="_Toc51948042"/>
      <w:bookmarkStart w:id="21" w:name="_Toc51949134"/>
      <w:bookmarkStart w:id="22" w:name="_Toc178425603"/>
      <w:bookmarkStart w:id="23" w:name="_Toc178425630"/>
      <w:bookmarkStart w:id="24" w:name="_Toc25168573"/>
      <w:bookmarkStart w:id="25" w:name="_Toc27592992"/>
      <w:bookmarkStart w:id="26" w:name="_Toc34147861"/>
      <w:bookmarkStart w:id="27" w:name="_Toc36463245"/>
      <w:bookmarkStart w:id="28" w:name="_Toc43215085"/>
      <w:bookmarkStart w:id="29" w:name="_Toc45032333"/>
      <w:bookmarkStart w:id="30" w:name="_Toc49849822"/>
      <w:bookmarkStart w:id="31" w:name="_Toc51873336"/>
      <w:bookmarkStart w:id="32" w:name="_Toc56517464"/>
      <w:bookmarkStart w:id="33" w:name="_Toc58594365"/>
      <w:bookmarkStart w:id="34" w:name="_Toc67685875"/>
      <w:bookmarkStart w:id="35" w:name="_Toc74993696"/>
      <w:bookmarkStart w:id="36" w:name="_Toc82716284"/>
      <w:bookmarkStart w:id="37" w:name="_Toc88818571"/>
      <w:bookmarkStart w:id="38" w:name="_Toc90650493"/>
      <w:bookmarkStart w:id="39" w:name="_Toc98506164"/>
      <w:bookmarkStart w:id="40" w:name="_Toc106639449"/>
      <w:bookmarkStart w:id="41" w:name="_Toc114778959"/>
      <w:bookmarkStart w:id="42" w:name="_Toc122096876"/>
      <w:bookmarkStart w:id="43" w:name="_Toc130844096"/>
      <w:bookmarkStart w:id="44" w:name="_Toc138411802"/>
      <w:bookmarkStart w:id="45" w:name="_Toc145955970"/>
      <w:bookmarkStart w:id="46" w:name="_Toc153887399"/>
      <w:bookmarkStart w:id="47" w:name="_Toc161905279"/>
      <w:bookmarkStart w:id="48" w:name="_Toc170209882"/>
      <w:bookmarkStart w:id="49" w:name="_Toc177550677"/>
      <w:bookmarkStart w:id="50" w:name="_Toc177384927"/>
      <w:bookmarkStart w:id="51" w:name="_Hlk124865823"/>
      <w:bookmarkStart w:id="52" w:name="_Toc164920637"/>
      <w:bookmarkStart w:id="53" w:name="_Toc170120179"/>
      <w:bookmarkStart w:id="54" w:name="_Toc175858424"/>
      <w:bookmarkStart w:id="55" w:name="_Toc175859497"/>
      <w:bookmarkStart w:id="56" w:name="_Toc146295267"/>
      <w:bookmarkStart w:id="57" w:name="_Toc19634061"/>
      <w:bookmarkStart w:id="58" w:name="_Toc44862899"/>
      <w:bookmarkStart w:id="59" w:name="_Toc146090911"/>
      <w:bookmarkStart w:id="60" w:name="_Toc19634093"/>
      <w:bookmarkStart w:id="61" w:name="_Toc44862931"/>
      <w:bookmarkStart w:id="62" w:name="_Toc146090943"/>
      <w:bookmarkStart w:id="63" w:name="_Toc146237840"/>
      <w:bookmarkStart w:id="64" w:name="_Toc26193027"/>
      <w:bookmarkStart w:id="65" w:name="_Toc26193099"/>
      <w:bookmarkStart w:id="66" w:name="_Toc35266502"/>
      <w:bookmarkStart w:id="67" w:name="_Toc43195261"/>
      <w:bookmarkStart w:id="68" w:name="_Toc45264015"/>
      <w:bookmarkStart w:id="69" w:name="_Toc92299357"/>
      <w:bookmarkStart w:id="70" w:name="_Toc146237859"/>
      <w:bookmarkStart w:id="71" w:name="_Toc20232433"/>
      <w:bookmarkStart w:id="72" w:name="_Toc27746519"/>
      <w:bookmarkStart w:id="73" w:name="_Toc36212699"/>
      <w:bookmarkStart w:id="74" w:name="_Toc36656876"/>
      <w:bookmarkStart w:id="75" w:name="_Toc45286537"/>
      <w:bookmarkStart w:id="76" w:name="_Toc51947804"/>
      <w:bookmarkStart w:id="77" w:name="_Toc51948896"/>
      <w:bookmarkStart w:id="78" w:name="_Toc131395811"/>
      <w:bookmarkStart w:id="79" w:name="_Toc20232435"/>
      <w:bookmarkStart w:id="80" w:name="_Toc27746521"/>
      <w:bookmarkStart w:id="81" w:name="_Toc36212701"/>
      <w:bookmarkStart w:id="82" w:name="_Toc36656878"/>
      <w:bookmarkStart w:id="83" w:name="_Toc45286539"/>
      <w:bookmarkStart w:id="84" w:name="_Toc51947806"/>
      <w:bookmarkStart w:id="85" w:name="_Toc51948898"/>
      <w:bookmarkStart w:id="86" w:name="_Toc131395813"/>
      <w:bookmarkStart w:id="87" w:name="_Toc131395814"/>
      <w:bookmarkStart w:id="88" w:name="_Toc20232673"/>
      <w:bookmarkStart w:id="89" w:name="_Toc27746775"/>
      <w:bookmarkStart w:id="90" w:name="_Toc36212957"/>
      <w:bookmarkStart w:id="91" w:name="_Toc36657134"/>
      <w:bookmarkStart w:id="92" w:name="_Toc45286798"/>
      <w:bookmarkStart w:id="93" w:name="_Toc51948067"/>
      <w:bookmarkStart w:id="94" w:name="_Toc51949159"/>
      <w:bookmarkStart w:id="95" w:name="_Toc131398285"/>
      <w:bookmarkStart w:id="96" w:name="_Toc131398287"/>
      <w:bookmarkStart w:id="97" w:name="_Toc20209055"/>
      <w:bookmarkStart w:id="98" w:name="_Toc27581300"/>
      <w:bookmarkStart w:id="99" w:name="_Toc36113451"/>
      <w:bookmarkStart w:id="100" w:name="_Toc45212709"/>
      <w:bookmarkStart w:id="101" w:name="_Toc51932222"/>
      <w:bookmarkStart w:id="102" w:name="_Toc146249884"/>
      <w:bookmarkStart w:id="103" w:name="_Toc20209078"/>
      <w:bookmarkStart w:id="104" w:name="_Toc27581326"/>
      <w:bookmarkStart w:id="105" w:name="_Toc36113477"/>
      <w:bookmarkStart w:id="106" w:name="_Toc45212735"/>
      <w:bookmarkStart w:id="107" w:name="_Toc51932248"/>
      <w:bookmarkStart w:id="108" w:name="_Toc146249911"/>
      <w:bookmarkStart w:id="109" w:name="_Toc20232391"/>
      <w:bookmarkStart w:id="110" w:name="_Toc27746477"/>
      <w:bookmarkStart w:id="111" w:name="_Toc36212657"/>
      <w:bookmarkStart w:id="112" w:name="_Toc36656834"/>
      <w:bookmarkStart w:id="113" w:name="_Toc45286495"/>
      <w:bookmarkStart w:id="114" w:name="_Toc51947762"/>
      <w:bookmarkStart w:id="115" w:name="_Toc51948854"/>
      <w:bookmarkStart w:id="116" w:name="_Toc146294942"/>
      <w:bookmarkStart w:id="117" w:name="_Toc20232675"/>
      <w:bookmarkStart w:id="118" w:name="_Toc27746777"/>
      <w:bookmarkStart w:id="119" w:name="_Toc36212959"/>
      <w:bookmarkStart w:id="120" w:name="_Toc36657136"/>
      <w:bookmarkStart w:id="121" w:name="_Toc45286800"/>
      <w:bookmarkStart w:id="122" w:name="_Toc51948069"/>
      <w:bookmarkStart w:id="123" w:name="_Toc51949161"/>
      <w:bookmarkStart w:id="124" w:name="_Toc131396083"/>
      <w:bookmarkStart w:id="125" w:name="_Toc517469172"/>
      <w:bookmarkStart w:id="126" w:name="_Toc26193014"/>
      <w:bookmarkStart w:id="127" w:name="_Toc26193086"/>
      <w:bookmarkStart w:id="128" w:name="_Toc35266489"/>
      <w:bookmarkStart w:id="129" w:name="_Toc43195248"/>
      <w:bookmarkStart w:id="130" w:name="_Toc45264002"/>
      <w:bookmarkStart w:id="131" w:name="_Toc92299344"/>
      <w:bookmarkStart w:id="132" w:name="_Toc123630306"/>
      <w:bookmarkStart w:id="133" w:name="_Toc114484699"/>
      <w:bookmarkStart w:id="134" w:name="_Hlk114581580"/>
      <w:bookmarkStart w:id="135" w:name="_Toc20232683"/>
      <w:bookmarkStart w:id="136" w:name="_Toc27746785"/>
      <w:bookmarkStart w:id="137" w:name="_Toc36212967"/>
      <w:bookmarkStart w:id="138" w:name="_Toc36657144"/>
      <w:bookmarkStart w:id="139" w:name="_Toc45286808"/>
      <w:bookmarkStart w:id="140" w:name="_Toc51948077"/>
      <w:bookmarkStart w:id="141" w:name="_Toc51949169"/>
      <w:bookmarkStart w:id="142" w:name="_Toc114476338"/>
      <w:bookmarkStart w:id="143" w:name="_Toc114485497"/>
      <w:bookmarkStart w:id="144" w:name="_Toc68203531"/>
      <w:bookmarkStart w:id="145" w:name="_Toc20217977"/>
      <w:bookmarkStart w:id="146" w:name="_Toc27743862"/>
      <w:bookmarkStart w:id="147" w:name="_Toc35959433"/>
      <w:bookmarkStart w:id="148" w:name="_Toc45202865"/>
      <w:bookmarkStart w:id="149" w:name="_Toc45700241"/>
      <w:bookmarkStart w:id="150" w:name="_Toc51919977"/>
      <w:bookmarkStart w:id="151" w:name="_Toc68251037"/>
      <w:bookmarkStart w:id="152" w:name="_Toc114844022"/>
      <w:bookmarkStart w:id="153" w:name="_Toc19634167"/>
      <w:bookmarkStart w:id="154" w:name="_Toc44863007"/>
      <w:bookmarkStart w:id="155" w:name="_Toc155099482"/>
      <w:bookmarkStart w:id="156" w:name="_Toc35266510"/>
      <w:bookmarkStart w:id="157" w:name="_Toc43195269"/>
      <w:bookmarkStart w:id="158" w:name="_Toc45264023"/>
      <w:bookmarkStart w:id="159" w:name="_Toc92299365"/>
      <w:bookmarkStart w:id="160" w:name="_Toc155373640"/>
      <w:bookmarkStart w:id="161" w:name="_Toc162426131"/>
      <w:bookmarkEnd w:id="1"/>
      <w:r w:rsidRPr="004D3578">
        <w:t>2</w:t>
      </w:r>
      <w:r w:rsidRPr="004D3578">
        <w:tab/>
        <w:t>References</w:t>
      </w:r>
      <w:bookmarkEnd w:id="2"/>
    </w:p>
    <w:p w14:paraId="2C1374C1" w14:textId="77777777" w:rsidR="003200EE" w:rsidRPr="004D3578" w:rsidRDefault="003200EE" w:rsidP="003200EE">
      <w:r w:rsidRPr="004D3578">
        <w:t>The following documents contain provisions which, through reference in this text, constitute provisions of the present document.</w:t>
      </w:r>
    </w:p>
    <w:p w14:paraId="0172DD98" w14:textId="77777777" w:rsidR="003200EE" w:rsidRPr="004D3578" w:rsidRDefault="003200EE" w:rsidP="003200EE">
      <w:pPr>
        <w:pStyle w:val="B1"/>
      </w:pPr>
      <w:r>
        <w:t>-</w:t>
      </w:r>
      <w:r>
        <w:tab/>
      </w:r>
      <w:r w:rsidRPr="004D3578">
        <w:t>References are either specific (identified by date of publication, edition number, version number, etc.) or non</w:t>
      </w:r>
      <w:r w:rsidRPr="004D3578">
        <w:noBreakHyphen/>
        <w:t>specific.</w:t>
      </w:r>
    </w:p>
    <w:p w14:paraId="2EABBCA7" w14:textId="77777777" w:rsidR="003200EE" w:rsidRPr="004D3578" w:rsidRDefault="003200EE" w:rsidP="003200EE">
      <w:pPr>
        <w:pStyle w:val="B1"/>
      </w:pPr>
      <w:r>
        <w:t>-</w:t>
      </w:r>
      <w:r>
        <w:tab/>
      </w:r>
      <w:r w:rsidRPr="004D3578">
        <w:t>For a specific reference, subsequent revisions do not apply.</w:t>
      </w:r>
    </w:p>
    <w:p w14:paraId="0D71217F" w14:textId="77777777" w:rsidR="003200EE" w:rsidRPr="004D3578" w:rsidRDefault="003200EE" w:rsidP="003200E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81EC769" w14:textId="77777777" w:rsidR="003200EE" w:rsidRDefault="003200EE" w:rsidP="003200EE">
      <w:pPr>
        <w:pStyle w:val="EX"/>
      </w:pPr>
      <w:r w:rsidRPr="004D3578">
        <w:t>[1]</w:t>
      </w:r>
      <w:r w:rsidRPr="004D3578">
        <w:tab/>
        <w:t>3GPP TR 21.905: "Vocabulary for 3GPP Specifications".</w:t>
      </w:r>
    </w:p>
    <w:p w14:paraId="5FD4E72A" w14:textId="77777777" w:rsidR="003200EE" w:rsidRPr="004D3578" w:rsidRDefault="003200EE" w:rsidP="003200EE">
      <w:pPr>
        <w:pStyle w:val="EX"/>
      </w:pPr>
      <w:r w:rsidRPr="004D3578">
        <w:t>[</w:t>
      </w:r>
      <w:r>
        <w:t>2</w:t>
      </w:r>
      <w:r w:rsidRPr="004D3578">
        <w:t>]</w:t>
      </w:r>
      <w:r w:rsidRPr="004D3578">
        <w:tab/>
      </w:r>
      <w:r>
        <w:t>3GPP TS 23.288: "Architecture enhancements for 5G System (5GS) to support network data analytics services".</w:t>
      </w:r>
    </w:p>
    <w:p w14:paraId="05B51A84" w14:textId="77777777" w:rsidR="003200EE" w:rsidRDefault="003200EE" w:rsidP="003200EE">
      <w:pPr>
        <w:pStyle w:val="EX"/>
      </w:pPr>
      <w:r>
        <w:t>[</w:t>
      </w:r>
      <w:r>
        <w:rPr>
          <w:lang w:eastAsia="zh-CN"/>
        </w:rPr>
        <w:t>3</w:t>
      </w:r>
      <w:r>
        <w:t>]</w:t>
      </w:r>
      <w:r>
        <w:tab/>
        <w:t>3GPP TS 23.502: "Procedures for the 5G System; Stage 2".</w:t>
      </w:r>
    </w:p>
    <w:p w14:paraId="0FC6EEC8" w14:textId="77777777" w:rsidR="003200EE" w:rsidRDefault="003200EE" w:rsidP="003200EE">
      <w:pPr>
        <w:pStyle w:val="EX"/>
      </w:pPr>
      <w:r>
        <w:t>[</w:t>
      </w:r>
      <w:r>
        <w:rPr>
          <w:lang w:eastAsia="zh-CN"/>
        </w:rPr>
        <w:t>4</w:t>
      </w:r>
      <w:r>
        <w:t>]</w:t>
      </w:r>
      <w:r>
        <w:tab/>
        <w:t>3GPP TS 23.501: "System Architecture for the 5G System; Stage 2".</w:t>
      </w:r>
    </w:p>
    <w:p w14:paraId="5DC3244E" w14:textId="77777777" w:rsidR="003200EE" w:rsidRDefault="003200EE" w:rsidP="003200EE">
      <w:pPr>
        <w:pStyle w:val="EX"/>
        <w:rPr>
          <w:lang w:eastAsia="zh-CN"/>
        </w:rPr>
      </w:pPr>
      <w:r>
        <w:rPr>
          <w:lang w:eastAsia="zh-CN"/>
        </w:rPr>
        <w:t>[5]</w:t>
      </w:r>
      <w:r>
        <w:rPr>
          <w:lang w:eastAsia="zh-CN"/>
        </w:rPr>
        <w:tab/>
        <w:t>3GPP TS 29.520:</w:t>
      </w:r>
      <w:r>
        <w:t xml:space="preserve"> "</w:t>
      </w:r>
      <w:r>
        <w:rPr>
          <w:lang w:eastAsia="zh-CN"/>
        </w:rPr>
        <w:t>5G System; Network Data Analytics Services; Stage 3</w:t>
      </w:r>
      <w:r>
        <w:t>".</w:t>
      </w:r>
    </w:p>
    <w:p w14:paraId="2254A046" w14:textId="77777777" w:rsidR="003200EE" w:rsidRDefault="003200EE" w:rsidP="003200EE">
      <w:pPr>
        <w:pStyle w:val="EX"/>
        <w:rPr>
          <w:lang w:eastAsia="zh-CN"/>
        </w:rPr>
      </w:pPr>
      <w:r>
        <w:rPr>
          <w:lang w:eastAsia="zh-CN"/>
        </w:rPr>
        <w:t>[6]</w:t>
      </w:r>
      <w:r>
        <w:rPr>
          <w:lang w:eastAsia="zh-CN"/>
        </w:rPr>
        <w:tab/>
        <w:t>3GPP TS 29.508:</w:t>
      </w:r>
      <w:r>
        <w:t xml:space="preserve"> "</w:t>
      </w:r>
      <w:r>
        <w:rPr>
          <w:lang w:eastAsia="zh-CN"/>
        </w:rPr>
        <w:t>5G System; Session Management Event Exposure Service; Stage 3</w:t>
      </w:r>
      <w:r>
        <w:t>".</w:t>
      </w:r>
    </w:p>
    <w:p w14:paraId="23957267" w14:textId="77777777" w:rsidR="003200EE" w:rsidRDefault="003200EE" w:rsidP="003200EE">
      <w:pPr>
        <w:pStyle w:val="EX"/>
        <w:rPr>
          <w:lang w:eastAsia="zh-CN"/>
        </w:rPr>
      </w:pPr>
      <w:r>
        <w:rPr>
          <w:lang w:eastAsia="zh-CN"/>
        </w:rPr>
        <w:t>[7]</w:t>
      </w:r>
      <w:r>
        <w:rPr>
          <w:lang w:eastAsia="zh-CN"/>
        </w:rPr>
        <w:tab/>
      </w:r>
      <w:r>
        <w:t>Void.</w:t>
      </w:r>
    </w:p>
    <w:p w14:paraId="37528C25" w14:textId="77777777" w:rsidR="003200EE" w:rsidRDefault="003200EE" w:rsidP="003200EE">
      <w:pPr>
        <w:pStyle w:val="EX"/>
      </w:pPr>
      <w:r>
        <w:rPr>
          <w:lang w:eastAsia="zh-CN"/>
        </w:rPr>
        <w:t>[8]</w:t>
      </w:r>
      <w:r>
        <w:rPr>
          <w:lang w:eastAsia="zh-CN"/>
        </w:rPr>
        <w:tab/>
        <w:t>3GPP TS 29.554:</w:t>
      </w:r>
      <w:r>
        <w:t xml:space="preserve"> "</w:t>
      </w:r>
      <w:r>
        <w:rPr>
          <w:lang w:eastAsia="zh-CN"/>
        </w:rPr>
        <w:t>5G System; Background Data Transfer Policy Control Service; Stage 3</w:t>
      </w:r>
      <w:r>
        <w:t>".</w:t>
      </w:r>
    </w:p>
    <w:p w14:paraId="74D74027" w14:textId="77777777" w:rsidR="003200EE" w:rsidRPr="00817CAA" w:rsidRDefault="003200EE" w:rsidP="003200EE">
      <w:pPr>
        <w:pStyle w:val="EX"/>
      </w:pPr>
      <w:r>
        <w:t>[9]</w:t>
      </w:r>
      <w:r>
        <w:tab/>
        <w:t>Void.</w:t>
      </w:r>
    </w:p>
    <w:p w14:paraId="00C51AC6" w14:textId="77777777" w:rsidR="003200EE" w:rsidRDefault="003200EE" w:rsidP="003200EE">
      <w:pPr>
        <w:pStyle w:val="EX"/>
      </w:pPr>
      <w:r>
        <w:t>[10]</w:t>
      </w:r>
      <w:r>
        <w:tab/>
        <w:t>3GPP TS 29.522: "5G System; Network Exposure Function Northbound APIs; Stage 3".</w:t>
      </w:r>
    </w:p>
    <w:p w14:paraId="24A0C21F" w14:textId="77777777" w:rsidR="003200EE" w:rsidRDefault="003200EE" w:rsidP="003200EE">
      <w:pPr>
        <w:pStyle w:val="EX"/>
      </w:pPr>
      <w:r>
        <w:t>[11]</w:t>
      </w:r>
      <w:r>
        <w:tab/>
        <w:t>3GPP TS 29.591: "5G System; Network Exposure Function Southbound Services; Stage 3".</w:t>
      </w:r>
    </w:p>
    <w:p w14:paraId="4643EED6" w14:textId="77777777" w:rsidR="003200EE" w:rsidRDefault="003200EE" w:rsidP="003200EE">
      <w:pPr>
        <w:pStyle w:val="EX"/>
      </w:pPr>
      <w:r>
        <w:t>[12]</w:t>
      </w:r>
      <w:r>
        <w:tab/>
        <w:t>3GPP TS 29.517: "5G System; Application Function Event Exposure Service; Stage 3".</w:t>
      </w:r>
    </w:p>
    <w:p w14:paraId="372E6956" w14:textId="77777777" w:rsidR="003200EE" w:rsidRPr="003C6A9E" w:rsidRDefault="003200EE" w:rsidP="003200EE">
      <w:pPr>
        <w:pStyle w:val="EX"/>
      </w:pPr>
      <w:r>
        <w:t>[</w:t>
      </w:r>
      <w:r>
        <w:rPr>
          <w:lang w:eastAsia="zh-CN"/>
        </w:rPr>
        <w:t>13</w:t>
      </w:r>
      <w:r>
        <w:t>]</w:t>
      </w:r>
      <w:r>
        <w:tab/>
        <w:t>3GPP TS 29.500: "5G System; Technical Realization of Service Based Architecture; Stage 3".</w:t>
      </w:r>
    </w:p>
    <w:p w14:paraId="0A8BE575" w14:textId="77777777" w:rsidR="003200EE" w:rsidRDefault="003200EE" w:rsidP="003200EE">
      <w:pPr>
        <w:pStyle w:val="EX"/>
        <w:rPr>
          <w:lang w:eastAsia="zh-CN"/>
        </w:rPr>
      </w:pPr>
      <w:r>
        <w:t>[</w:t>
      </w:r>
      <w:r>
        <w:rPr>
          <w:lang w:eastAsia="zh-CN"/>
        </w:rPr>
        <w:t>14</w:t>
      </w:r>
      <w:r>
        <w:t>]</w:t>
      </w:r>
      <w:r>
        <w:tab/>
        <w:t>3GPP TS 29.501: "5G System; Principles and Guidelines for Services Definition; Stage 3".</w:t>
      </w:r>
    </w:p>
    <w:p w14:paraId="33EE6B7B" w14:textId="77777777" w:rsidR="003200EE" w:rsidRDefault="003200EE" w:rsidP="003200EE">
      <w:pPr>
        <w:pStyle w:val="EX"/>
      </w:pPr>
      <w:r>
        <w:t>[15]</w:t>
      </w:r>
      <w:r>
        <w:tab/>
        <w:t>3GPP TS 29.574: "5G System; Data Collection Coordination Services; Stage 3".</w:t>
      </w:r>
    </w:p>
    <w:p w14:paraId="5C9E2D71" w14:textId="77777777" w:rsidR="003200EE" w:rsidRPr="003C6A9E" w:rsidRDefault="003200EE" w:rsidP="003200EE">
      <w:pPr>
        <w:pStyle w:val="EX"/>
      </w:pPr>
      <w:r>
        <w:t>[16]</w:t>
      </w:r>
      <w:r>
        <w:tab/>
        <w:t>3GPP TS 29.575: "5G System; Analytics Data Repository Services; Stage 3".</w:t>
      </w:r>
    </w:p>
    <w:p w14:paraId="3B422723" w14:textId="77777777" w:rsidR="003200EE" w:rsidRDefault="003200EE" w:rsidP="003200EE">
      <w:pPr>
        <w:pStyle w:val="EX"/>
      </w:pPr>
      <w:r>
        <w:t>[17]</w:t>
      </w:r>
      <w:r>
        <w:tab/>
        <w:t>3GPP TS 29.576: "5G System; Messaging Framework Adaptor Services; Stage 3".</w:t>
      </w:r>
    </w:p>
    <w:p w14:paraId="73E43072" w14:textId="77777777" w:rsidR="003200EE" w:rsidRDefault="003200EE" w:rsidP="003200EE">
      <w:pPr>
        <w:pStyle w:val="EX"/>
        <w:rPr>
          <w:lang w:eastAsia="en-GB"/>
        </w:rPr>
      </w:pPr>
      <w:r>
        <w:t>[18]</w:t>
      </w:r>
      <w:r>
        <w:tab/>
      </w:r>
      <w:r>
        <w:rPr>
          <w:lang w:eastAsia="en-GB"/>
        </w:rPr>
        <w:t>3GPP TS 29.518: "5G System; Access and Mobility Management Services; Stage 3".</w:t>
      </w:r>
    </w:p>
    <w:p w14:paraId="1423713D" w14:textId="77777777" w:rsidR="003200EE" w:rsidRDefault="003200EE" w:rsidP="003200EE">
      <w:pPr>
        <w:pStyle w:val="EX"/>
        <w:rPr>
          <w:lang w:eastAsia="zh-CN"/>
        </w:rPr>
      </w:pPr>
      <w:r>
        <w:t>[19]</w:t>
      </w:r>
      <w:r>
        <w:tab/>
      </w:r>
      <w:r w:rsidRPr="005D2CF1">
        <w:rPr>
          <w:lang w:eastAsia="zh-CN"/>
        </w:rPr>
        <w:t>3GPP</w:t>
      </w:r>
      <w:r>
        <w:rPr>
          <w:lang w:eastAsia="zh-CN"/>
        </w:rPr>
        <w:t> </w:t>
      </w:r>
      <w:r w:rsidRPr="005D2CF1">
        <w:rPr>
          <w:lang w:eastAsia="zh-CN"/>
        </w:rPr>
        <w:t>TS</w:t>
      </w:r>
      <w:r>
        <w:rPr>
          <w:lang w:eastAsia="zh-CN"/>
        </w:rPr>
        <w:t> </w:t>
      </w:r>
      <w:r w:rsidRPr="005D2CF1">
        <w:rPr>
          <w:lang w:eastAsia="zh-CN"/>
        </w:rPr>
        <w:t>28.532: "Management and orchestration; Generic management services".</w:t>
      </w:r>
    </w:p>
    <w:p w14:paraId="2EBBF353" w14:textId="77777777" w:rsidR="003200EE" w:rsidRDefault="003200EE" w:rsidP="003200EE">
      <w:pPr>
        <w:pStyle w:val="EX"/>
      </w:pPr>
      <w:r>
        <w:t>[20]</w:t>
      </w:r>
      <w:r>
        <w:tab/>
      </w:r>
      <w:r w:rsidRPr="009E0DE1">
        <w:t>3GPP</w:t>
      </w:r>
      <w:r>
        <w:t> </w:t>
      </w:r>
      <w:r w:rsidRPr="009E0DE1">
        <w:t>TS</w:t>
      </w:r>
      <w:r>
        <w:t> </w:t>
      </w:r>
      <w:r w:rsidRPr="009E0DE1">
        <w:t>29.5</w:t>
      </w:r>
      <w:r>
        <w:t>36</w:t>
      </w:r>
      <w:r w:rsidRPr="009E0DE1">
        <w:t xml:space="preserve">: "5G System: </w:t>
      </w:r>
      <w:r w:rsidRPr="00127E7B">
        <w:t>Network Slice Admission Control Services</w:t>
      </w:r>
      <w:r w:rsidRPr="009E0DE1">
        <w:t>; Stage 3".</w:t>
      </w:r>
    </w:p>
    <w:p w14:paraId="7B727989" w14:textId="77777777" w:rsidR="003200EE" w:rsidRDefault="003200EE" w:rsidP="003200EE">
      <w:pPr>
        <w:pStyle w:val="EX"/>
      </w:pPr>
      <w:r>
        <w:t>[21]</w:t>
      </w:r>
      <w:r>
        <w:tab/>
      </w:r>
      <w:r w:rsidRPr="009E0DE1">
        <w:t>3GPP</w:t>
      </w:r>
      <w:r>
        <w:t> </w:t>
      </w:r>
      <w:r w:rsidRPr="009E0DE1">
        <w:t>TS</w:t>
      </w:r>
      <w:r>
        <w:t> </w:t>
      </w:r>
      <w:r w:rsidRPr="009E0DE1">
        <w:t>29.5</w:t>
      </w:r>
      <w:r>
        <w:t>31</w:t>
      </w:r>
      <w:r w:rsidRPr="009E0DE1">
        <w:t xml:space="preserve">: "5G System: </w:t>
      </w:r>
      <w:r w:rsidRPr="00E30083">
        <w:t>Network Slice Selection Services</w:t>
      </w:r>
      <w:r w:rsidRPr="009E0DE1">
        <w:t>; Stage 3".</w:t>
      </w:r>
    </w:p>
    <w:p w14:paraId="71AD7A6C" w14:textId="77777777" w:rsidR="003200EE" w:rsidRDefault="003200EE" w:rsidP="003200EE">
      <w:pPr>
        <w:pStyle w:val="EX"/>
        <w:rPr>
          <w:lang w:eastAsia="zh-CN"/>
        </w:rPr>
      </w:pPr>
      <w:r>
        <w:t>[22]</w:t>
      </w:r>
      <w:r>
        <w:tab/>
      </w:r>
      <w:r w:rsidRPr="005D2CF1">
        <w:rPr>
          <w:lang w:eastAsia="zh-CN"/>
        </w:rPr>
        <w:t>3GPP</w:t>
      </w:r>
      <w:r>
        <w:rPr>
          <w:lang w:eastAsia="zh-CN"/>
        </w:rPr>
        <w:t> </w:t>
      </w:r>
      <w:r w:rsidRPr="005D2CF1">
        <w:rPr>
          <w:lang w:eastAsia="zh-CN"/>
        </w:rPr>
        <w:t>TS</w:t>
      </w:r>
      <w:r>
        <w:rPr>
          <w:lang w:eastAsia="zh-CN"/>
        </w:rPr>
        <w:t> </w:t>
      </w:r>
      <w:r w:rsidRPr="005D2CF1">
        <w:rPr>
          <w:lang w:eastAsia="zh-CN"/>
        </w:rPr>
        <w:t>2</w:t>
      </w:r>
      <w:r>
        <w:rPr>
          <w:lang w:eastAsia="zh-CN"/>
        </w:rPr>
        <w:t>9.503</w:t>
      </w:r>
      <w:r w:rsidRPr="005D2CF1">
        <w:rPr>
          <w:lang w:eastAsia="zh-CN"/>
        </w:rPr>
        <w:t>: "</w:t>
      </w:r>
      <w:r>
        <w:t>5G System; Unified Data Management Services; Stage 3</w:t>
      </w:r>
      <w:r w:rsidRPr="005D2CF1">
        <w:rPr>
          <w:lang w:eastAsia="zh-CN"/>
        </w:rPr>
        <w:t>".</w:t>
      </w:r>
    </w:p>
    <w:p w14:paraId="273E729A" w14:textId="77777777" w:rsidR="003200EE" w:rsidRDefault="003200EE" w:rsidP="003200EE">
      <w:pPr>
        <w:pStyle w:val="EX"/>
        <w:rPr>
          <w:lang w:eastAsia="zh-CN"/>
        </w:rPr>
      </w:pPr>
      <w:r>
        <w:rPr>
          <w:lang w:eastAsia="zh-CN"/>
        </w:rPr>
        <w:t>[23]</w:t>
      </w:r>
      <w:r>
        <w:rPr>
          <w:lang w:eastAsia="zh-CN"/>
        </w:rPr>
        <w:tab/>
        <w:t xml:space="preserve">3GPP TS 29.510: </w:t>
      </w:r>
      <w:r w:rsidRPr="005D2CF1">
        <w:rPr>
          <w:lang w:eastAsia="zh-CN"/>
        </w:rPr>
        <w:t>"</w:t>
      </w:r>
      <w:r>
        <w:rPr>
          <w:lang w:eastAsia="zh-CN"/>
        </w:rPr>
        <w:t>5G System; Network Function Repository Services; Stage 3</w:t>
      </w:r>
      <w:r w:rsidRPr="005D2CF1">
        <w:rPr>
          <w:lang w:eastAsia="zh-CN"/>
        </w:rPr>
        <w:t>"</w:t>
      </w:r>
      <w:r>
        <w:rPr>
          <w:lang w:eastAsia="zh-CN"/>
        </w:rPr>
        <w:t>.</w:t>
      </w:r>
    </w:p>
    <w:p w14:paraId="21BF510B" w14:textId="77777777" w:rsidR="003200EE" w:rsidRDefault="003200EE" w:rsidP="003200EE">
      <w:pPr>
        <w:pStyle w:val="EX"/>
        <w:rPr>
          <w:lang w:eastAsia="zh-CN"/>
        </w:rPr>
      </w:pPr>
      <w:r>
        <w:rPr>
          <w:lang w:eastAsia="zh-CN"/>
        </w:rPr>
        <w:t>[24]</w:t>
      </w:r>
      <w:r>
        <w:rPr>
          <w:lang w:eastAsia="zh-CN"/>
        </w:rPr>
        <w:tab/>
        <w:t>3GPP TS</w:t>
      </w:r>
      <w:bookmarkStart w:id="162" w:name="_Hlk86880362"/>
      <w:r>
        <w:rPr>
          <w:lang w:eastAsia="zh-CN"/>
        </w:rPr>
        <w:t> </w:t>
      </w:r>
      <w:bookmarkEnd w:id="162"/>
      <w:r>
        <w:rPr>
          <w:lang w:eastAsia="zh-CN"/>
        </w:rPr>
        <w:t xml:space="preserve">29.507: </w:t>
      </w:r>
      <w:r w:rsidRPr="005D2CF1">
        <w:rPr>
          <w:lang w:eastAsia="zh-CN"/>
        </w:rPr>
        <w:t>"</w:t>
      </w:r>
      <w:r>
        <w:rPr>
          <w:lang w:eastAsia="zh-CN"/>
        </w:rPr>
        <w:t>5G System; Access and Mobility Policy Control Service; Stage 3</w:t>
      </w:r>
      <w:r w:rsidRPr="005D2CF1">
        <w:rPr>
          <w:lang w:eastAsia="zh-CN"/>
        </w:rPr>
        <w:t>"</w:t>
      </w:r>
      <w:r>
        <w:rPr>
          <w:lang w:eastAsia="zh-CN"/>
        </w:rPr>
        <w:t>.</w:t>
      </w:r>
    </w:p>
    <w:p w14:paraId="4394D755" w14:textId="77777777" w:rsidR="003200EE" w:rsidRDefault="003200EE" w:rsidP="003200EE">
      <w:pPr>
        <w:pStyle w:val="EX"/>
        <w:rPr>
          <w:lang w:eastAsia="zh-CN"/>
        </w:rPr>
      </w:pPr>
      <w:r>
        <w:rPr>
          <w:lang w:eastAsia="zh-CN"/>
        </w:rPr>
        <w:t>[25]</w:t>
      </w:r>
      <w:r>
        <w:rPr>
          <w:lang w:eastAsia="zh-CN"/>
        </w:rPr>
        <w:tab/>
        <w:t xml:space="preserve">3GPP TS 29.512: </w:t>
      </w:r>
      <w:r w:rsidRPr="005D2CF1">
        <w:rPr>
          <w:lang w:eastAsia="zh-CN"/>
        </w:rPr>
        <w:t>"</w:t>
      </w:r>
      <w:r>
        <w:rPr>
          <w:lang w:eastAsia="zh-CN"/>
        </w:rPr>
        <w:t>5G System; Session Management Policy Control Service; Stage 3</w:t>
      </w:r>
      <w:r w:rsidRPr="005D2CF1">
        <w:rPr>
          <w:lang w:eastAsia="zh-CN"/>
        </w:rPr>
        <w:t>"</w:t>
      </w:r>
      <w:r>
        <w:rPr>
          <w:lang w:eastAsia="zh-CN"/>
        </w:rPr>
        <w:t>.</w:t>
      </w:r>
    </w:p>
    <w:p w14:paraId="4015A488" w14:textId="77777777" w:rsidR="003200EE" w:rsidRDefault="003200EE" w:rsidP="003200EE">
      <w:pPr>
        <w:pStyle w:val="EX"/>
      </w:pPr>
      <w:r>
        <w:lastRenderedPageBreak/>
        <w:t>[26]</w:t>
      </w:r>
      <w:r>
        <w:tab/>
      </w:r>
      <w:r>
        <w:rPr>
          <w:lang w:eastAsia="zh-CN"/>
        </w:rPr>
        <w:t>“”</w:t>
      </w:r>
      <w:r>
        <w:rPr>
          <w:rFonts w:hint="eastAsia"/>
          <w:lang w:eastAsia="zh-CN"/>
        </w:rPr>
        <w:t>Void</w:t>
      </w:r>
    </w:p>
    <w:p w14:paraId="1955C848" w14:textId="77777777" w:rsidR="003200EE" w:rsidRDefault="003200EE" w:rsidP="003200EE">
      <w:pPr>
        <w:pStyle w:val="EX"/>
        <w:rPr>
          <w:lang w:eastAsia="zh-CN"/>
        </w:rPr>
      </w:pPr>
      <w:r w:rsidRPr="00B65104">
        <w:t>[</w:t>
      </w:r>
      <w:r>
        <w:t>27</w:t>
      </w:r>
      <w:r w:rsidRPr="00B65104">
        <w:t>]</w:t>
      </w:r>
      <w:r w:rsidRPr="00B65104">
        <w:tab/>
      </w:r>
      <w:r w:rsidRPr="00B65104">
        <w:rPr>
          <w:lang w:eastAsia="zh-CN"/>
        </w:rPr>
        <w:t>3GPP TS 28.5</w:t>
      </w:r>
      <w:r>
        <w:rPr>
          <w:lang w:eastAsia="zh-CN"/>
        </w:rPr>
        <w:t>5</w:t>
      </w:r>
      <w:r w:rsidRPr="00B65104">
        <w:rPr>
          <w:lang w:eastAsia="zh-CN"/>
        </w:rPr>
        <w:t xml:space="preserve">2: "Management and orchestration; </w:t>
      </w:r>
      <w:r w:rsidRPr="0085791C">
        <w:rPr>
          <w:lang w:eastAsia="zh-CN"/>
        </w:rPr>
        <w:t>5G performance measurements</w:t>
      </w:r>
      <w:r w:rsidRPr="00B65104">
        <w:rPr>
          <w:lang w:eastAsia="zh-CN"/>
        </w:rPr>
        <w:t>"</w:t>
      </w:r>
      <w:r>
        <w:rPr>
          <w:lang w:eastAsia="zh-CN"/>
        </w:rPr>
        <w:t>.</w:t>
      </w:r>
    </w:p>
    <w:p w14:paraId="0AF12197" w14:textId="77777777" w:rsidR="003200EE" w:rsidRDefault="003200EE" w:rsidP="003200EE">
      <w:pPr>
        <w:pStyle w:val="EX"/>
        <w:rPr>
          <w:lang w:eastAsia="zh-CN"/>
        </w:rPr>
      </w:pPr>
      <w:r w:rsidRPr="00B65104">
        <w:t>[</w:t>
      </w:r>
      <w:r>
        <w:t>28</w:t>
      </w:r>
      <w:r w:rsidRPr="00B65104">
        <w:t>]</w:t>
      </w:r>
      <w:r w:rsidRPr="00B65104">
        <w:tab/>
      </w:r>
      <w:r w:rsidRPr="00B65104">
        <w:rPr>
          <w:lang w:eastAsia="zh-CN"/>
        </w:rPr>
        <w:t>3GPP TS 28.5</w:t>
      </w:r>
      <w:r>
        <w:rPr>
          <w:lang w:eastAsia="zh-CN"/>
        </w:rPr>
        <w:t>33</w:t>
      </w:r>
      <w:r w:rsidRPr="00B65104">
        <w:rPr>
          <w:lang w:eastAsia="zh-CN"/>
        </w:rPr>
        <w:t xml:space="preserve">: "Management and orchestration; </w:t>
      </w:r>
      <w:r w:rsidRPr="0085791C">
        <w:rPr>
          <w:lang w:eastAsia="zh-CN"/>
        </w:rPr>
        <w:t>Architecture framework</w:t>
      </w:r>
      <w:r w:rsidRPr="00B65104">
        <w:rPr>
          <w:lang w:eastAsia="zh-CN"/>
        </w:rPr>
        <w:t>"</w:t>
      </w:r>
      <w:r>
        <w:rPr>
          <w:lang w:eastAsia="zh-CN"/>
        </w:rPr>
        <w:t>.</w:t>
      </w:r>
    </w:p>
    <w:p w14:paraId="5FA25081" w14:textId="77777777" w:rsidR="003200EE" w:rsidRDefault="003200EE" w:rsidP="003200EE">
      <w:pPr>
        <w:pStyle w:val="EX"/>
        <w:rPr>
          <w:lang w:eastAsia="zh-CN"/>
        </w:rPr>
      </w:pPr>
      <w:r w:rsidRPr="00B65104">
        <w:t>[</w:t>
      </w:r>
      <w:r>
        <w:t>29</w:t>
      </w:r>
      <w:r w:rsidRPr="00B65104">
        <w:t>]</w:t>
      </w:r>
      <w:r w:rsidRPr="00B65104">
        <w:tab/>
      </w:r>
      <w:r w:rsidRPr="00B65104">
        <w:rPr>
          <w:lang w:eastAsia="zh-CN"/>
        </w:rPr>
        <w:t>3GPP TS </w:t>
      </w:r>
      <w:r>
        <w:rPr>
          <w:lang w:eastAsia="zh-CN"/>
        </w:rPr>
        <w:t>37</w:t>
      </w:r>
      <w:r w:rsidRPr="00B65104">
        <w:rPr>
          <w:lang w:eastAsia="zh-CN"/>
        </w:rPr>
        <w:t>.</w:t>
      </w:r>
      <w:r>
        <w:rPr>
          <w:lang w:eastAsia="zh-CN"/>
        </w:rPr>
        <w:t>320</w:t>
      </w:r>
      <w:r w:rsidRPr="00B65104">
        <w:rPr>
          <w:lang w:eastAsia="zh-CN"/>
        </w:rPr>
        <w:t>: "</w:t>
      </w:r>
      <w:r w:rsidRPr="00E27A4E">
        <w:t xml:space="preserve"> </w:t>
      </w:r>
      <w:r>
        <w:rPr>
          <w:lang w:eastAsia="zh-CN"/>
        </w:rPr>
        <w:t>Radio measurement collection for Minimization of Drive Tests (MDT); Overall description</w:t>
      </w:r>
      <w:r w:rsidRPr="00B65104">
        <w:rPr>
          <w:lang w:eastAsia="zh-CN"/>
        </w:rPr>
        <w:t>"</w:t>
      </w:r>
      <w:r>
        <w:rPr>
          <w:lang w:eastAsia="zh-CN"/>
        </w:rPr>
        <w:t>.</w:t>
      </w:r>
    </w:p>
    <w:p w14:paraId="70F75CF8" w14:textId="77777777" w:rsidR="003200EE" w:rsidRDefault="003200EE" w:rsidP="003200EE">
      <w:pPr>
        <w:pStyle w:val="EX"/>
        <w:rPr>
          <w:lang w:eastAsia="zh-CN"/>
        </w:rPr>
      </w:pPr>
      <w:r w:rsidRPr="00B65104">
        <w:t>[</w:t>
      </w:r>
      <w:r>
        <w:t>30</w:t>
      </w:r>
      <w:r w:rsidRPr="00B65104">
        <w:t>]</w:t>
      </w:r>
      <w:r w:rsidRPr="00B65104">
        <w:tab/>
      </w:r>
      <w:r w:rsidRPr="00B65104">
        <w:rPr>
          <w:lang w:eastAsia="zh-CN"/>
        </w:rPr>
        <w:t>3GPP TS </w:t>
      </w:r>
      <w:r>
        <w:rPr>
          <w:rFonts w:hint="eastAsia"/>
          <w:lang w:eastAsia="zh-CN"/>
        </w:rPr>
        <w:t>28</w:t>
      </w:r>
      <w:r w:rsidRPr="00B65104">
        <w:rPr>
          <w:lang w:eastAsia="zh-CN"/>
        </w:rPr>
        <w:t>.</w:t>
      </w:r>
      <w:r>
        <w:rPr>
          <w:rFonts w:hint="eastAsia"/>
          <w:lang w:eastAsia="zh-CN"/>
        </w:rPr>
        <w:t>554</w:t>
      </w:r>
      <w:r w:rsidRPr="00B65104">
        <w:rPr>
          <w:lang w:eastAsia="zh-CN"/>
        </w:rPr>
        <w:t>: "</w:t>
      </w:r>
      <w:r w:rsidRPr="00E27A4E">
        <w:t xml:space="preserve"> </w:t>
      </w:r>
      <w:r>
        <w:rPr>
          <w:lang w:eastAsia="zh-CN"/>
        </w:rPr>
        <w:t>Management and orchestration; 5G end to end Key Performance Indicators (KPI)</w:t>
      </w:r>
      <w:r w:rsidRPr="00B65104">
        <w:rPr>
          <w:lang w:eastAsia="zh-CN"/>
        </w:rPr>
        <w:t>"</w:t>
      </w:r>
      <w:r>
        <w:rPr>
          <w:lang w:eastAsia="zh-CN"/>
        </w:rPr>
        <w:t>.</w:t>
      </w:r>
    </w:p>
    <w:p w14:paraId="5CB69CD0" w14:textId="77777777" w:rsidR="003200EE" w:rsidRDefault="003200EE" w:rsidP="003200EE">
      <w:pPr>
        <w:pStyle w:val="EX"/>
        <w:rPr>
          <w:lang w:eastAsia="zh-CN"/>
        </w:rPr>
      </w:pPr>
      <w:r w:rsidRPr="00B65104">
        <w:t>[</w:t>
      </w:r>
      <w:r>
        <w:t>31</w:t>
      </w:r>
      <w:r w:rsidRPr="00B65104">
        <w:t>]</w:t>
      </w:r>
      <w:r w:rsidRPr="00B65104">
        <w:tab/>
      </w:r>
      <w:r w:rsidRPr="00B65104">
        <w:rPr>
          <w:lang w:eastAsia="zh-CN"/>
        </w:rPr>
        <w:t>3GPP TS 28.5</w:t>
      </w:r>
      <w:r>
        <w:rPr>
          <w:lang w:eastAsia="zh-CN"/>
        </w:rPr>
        <w:t>50</w:t>
      </w:r>
      <w:r w:rsidRPr="00B65104">
        <w:rPr>
          <w:lang w:eastAsia="zh-CN"/>
        </w:rPr>
        <w:t>: "</w:t>
      </w:r>
      <w:r>
        <w:rPr>
          <w:lang w:eastAsia="zh-CN"/>
        </w:rPr>
        <w:t>Management and orchestration; Performance assurance</w:t>
      </w:r>
      <w:r w:rsidRPr="00B65104">
        <w:rPr>
          <w:lang w:eastAsia="zh-CN"/>
        </w:rPr>
        <w:t>".</w:t>
      </w:r>
    </w:p>
    <w:p w14:paraId="64AAC82E" w14:textId="77777777" w:rsidR="003200EE" w:rsidRDefault="003200EE" w:rsidP="003200EE">
      <w:pPr>
        <w:pStyle w:val="EX"/>
        <w:rPr>
          <w:lang w:eastAsia="zh-CN"/>
        </w:rPr>
      </w:pPr>
      <w:r w:rsidRPr="005D2CF1">
        <w:rPr>
          <w:lang w:eastAsia="zh-CN"/>
        </w:rPr>
        <w:t>[</w:t>
      </w:r>
      <w:r>
        <w:rPr>
          <w:lang w:eastAsia="zh-CN"/>
        </w:rPr>
        <w:t>32</w:t>
      </w:r>
      <w:r w:rsidRPr="005D2CF1">
        <w:rPr>
          <w:lang w:eastAsia="zh-CN"/>
        </w:rPr>
        <w:t>]</w:t>
      </w:r>
      <w:r w:rsidRPr="005D2CF1">
        <w:rPr>
          <w:lang w:eastAsia="zh-CN"/>
        </w:rPr>
        <w:tab/>
      </w:r>
      <w:r>
        <w:rPr>
          <w:lang w:eastAsia="zh-CN"/>
        </w:rPr>
        <w:t>Void</w:t>
      </w:r>
      <w:r w:rsidRPr="005D2CF1">
        <w:rPr>
          <w:lang w:eastAsia="zh-CN"/>
        </w:rPr>
        <w:t>.</w:t>
      </w:r>
    </w:p>
    <w:p w14:paraId="06CE66C7" w14:textId="77777777" w:rsidR="003200EE" w:rsidRDefault="003200EE" w:rsidP="003200EE">
      <w:pPr>
        <w:pStyle w:val="EX"/>
        <w:rPr>
          <w:lang w:eastAsia="zh-CN"/>
        </w:rPr>
      </w:pPr>
      <w:r w:rsidRPr="005D2CF1">
        <w:rPr>
          <w:lang w:eastAsia="zh-CN"/>
        </w:rPr>
        <w:t>[</w:t>
      </w:r>
      <w:r>
        <w:rPr>
          <w:lang w:eastAsia="zh-CN"/>
        </w:rPr>
        <w:t>33</w:t>
      </w:r>
      <w:r w:rsidRPr="005D2CF1">
        <w:rPr>
          <w:lang w:eastAsia="zh-CN"/>
        </w:rPr>
        <w:t>]</w:t>
      </w:r>
      <w:r w:rsidRPr="005D2CF1">
        <w:rPr>
          <w:lang w:eastAsia="zh-CN"/>
        </w:rPr>
        <w:tab/>
        <w:t>3GPP</w:t>
      </w:r>
      <w:r>
        <w:rPr>
          <w:lang w:eastAsia="zh-CN"/>
        </w:rPr>
        <w:t> </w:t>
      </w:r>
      <w:r w:rsidRPr="005D2CF1">
        <w:rPr>
          <w:lang w:eastAsia="zh-CN"/>
        </w:rPr>
        <w:t>TS</w:t>
      </w:r>
      <w:r>
        <w:rPr>
          <w:lang w:eastAsia="zh-CN"/>
        </w:rPr>
        <w:t> </w:t>
      </w:r>
      <w:r w:rsidRPr="005D2CF1">
        <w:rPr>
          <w:lang w:eastAsia="zh-CN"/>
        </w:rPr>
        <w:t>3</w:t>
      </w:r>
      <w:r>
        <w:rPr>
          <w:lang w:eastAsia="zh-CN"/>
        </w:rPr>
        <w:t>8.331</w:t>
      </w:r>
      <w:r w:rsidRPr="005D2CF1">
        <w:rPr>
          <w:lang w:eastAsia="zh-CN"/>
        </w:rPr>
        <w:t>: "</w:t>
      </w:r>
      <w:r w:rsidRPr="00CD5FCF">
        <w:rPr>
          <w:lang w:eastAsia="zh-CN"/>
        </w:rPr>
        <w:t xml:space="preserve">NR; </w:t>
      </w:r>
      <w:r w:rsidRPr="007657A3">
        <w:rPr>
          <w:lang w:eastAsia="zh-CN"/>
        </w:rPr>
        <w:t>Radio Resource Control (RRC) protocol specification</w:t>
      </w:r>
      <w:r w:rsidRPr="005D2CF1">
        <w:rPr>
          <w:lang w:eastAsia="zh-CN"/>
        </w:rPr>
        <w:t>".</w:t>
      </w:r>
    </w:p>
    <w:p w14:paraId="3749A082" w14:textId="77777777" w:rsidR="003200EE" w:rsidRDefault="003200EE" w:rsidP="003200EE">
      <w:pPr>
        <w:pStyle w:val="EX"/>
        <w:rPr>
          <w:lang w:eastAsia="zh-CN"/>
        </w:rPr>
      </w:pPr>
      <w:r w:rsidRPr="005D2CF1">
        <w:rPr>
          <w:lang w:eastAsia="zh-CN"/>
        </w:rPr>
        <w:t>[</w:t>
      </w:r>
      <w:r>
        <w:rPr>
          <w:lang w:eastAsia="zh-CN"/>
        </w:rPr>
        <w:t>34</w:t>
      </w:r>
      <w:r w:rsidRPr="005D2CF1">
        <w:rPr>
          <w:lang w:eastAsia="zh-CN"/>
        </w:rPr>
        <w:t>]</w:t>
      </w:r>
      <w:r w:rsidRPr="005D2CF1">
        <w:rPr>
          <w:lang w:eastAsia="zh-CN"/>
        </w:rPr>
        <w:tab/>
        <w:t>3GPP</w:t>
      </w:r>
      <w:r>
        <w:rPr>
          <w:lang w:eastAsia="zh-CN"/>
        </w:rPr>
        <w:t> </w:t>
      </w:r>
      <w:r w:rsidRPr="005D2CF1">
        <w:rPr>
          <w:lang w:eastAsia="zh-CN"/>
        </w:rPr>
        <w:t>TS</w:t>
      </w:r>
      <w:r>
        <w:rPr>
          <w:lang w:eastAsia="zh-CN"/>
        </w:rPr>
        <w:t> </w:t>
      </w:r>
      <w:r w:rsidRPr="005D2CF1">
        <w:rPr>
          <w:lang w:eastAsia="zh-CN"/>
        </w:rPr>
        <w:t>3</w:t>
      </w:r>
      <w:r>
        <w:rPr>
          <w:lang w:eastAsia="zh-CN"/>
        </w:rPr>
        <w:t>6.331</w:t>
      </w:r>
      <w:r w:rsidRPr="005D2CF1">
        <w:rPr>
          <w:lang w:eastAsia="zh-CN"/>
        </w:rPr>
        <w:t>: "</w:t>
      </w:r>
      <w:r w:rsidRPr="007657A3">
        <w:rPr>
          <w:lang w:eastAsia="zh-CN"/>
        </w:rPr>
        <w:t>Radio Resource Control (RRC); Protocol specification</w:t>
      </w:r>
      <w:r w:rsidRPr="005D2CF1">
        <w:rPr>
          <w:lang w:eastAsia="zh-CN"/>
        </w:rPr>
        <w:t>".</w:t>
      </w:r>
    </w:p>
    <w:p w14:paraId="1E9F6841" w14:textId="77777777" w:rsidR="003200EE" w:rsidRDefault="003200EE" w:rsidP="003200EE">
      <w:pPr>
        <w:pStyle w:val="EX"/>
        <w:rPr>
          <w:lang w:eastAsia="zh-CN"/>
        </w:rPr>
      </w:pPr>
      <w:r w:rsidRPr="005D2CF1">
        <w:rPr>
          <w:lang w:eastAsia="zh-CN"/>
        </w:rPr>
        <w:t>[</w:t>
      </w:r>
      <w:r>
        <w:rPr>
          <w:lang w:eastAsia="zh-CN"/>
        </w:rPr>
        <w:t>35</w:t>
      </w:r>
      <w:r w:rsidRPr="005D2CF1">
        <w:rPr>
          <w:lang w:eastAsia="zh-CN"/>
        </w:rPr>
        <w:t>]</w:t>
      </w:r>
      <w:r w:rsidRPr="005D2CF1">
        <w:rPr>
          <w:lang w:eastAsia="zh-CN"/>
        </w:rPr>
        <w:tab/>
        <w:t>3GPP</w:t>
      </w:r>
      <w:r>
        <w:rPr>
          <w:lang w:eastAsia="zh-CN"/>
        </w:rPr>
        <w:t> </w:t>
      </w:r>
      <w:r w:rsidRPr="005D2CF1">
        <w:rPr>
          <w:lang w:eastAsia="zh-CN"/>
        </w:rPr>
        <w:t>TS</w:t>
      </w:r>
      <w:r>
        <w:rPr>
          <w:lang w:eastAsia="zh-CN"/>
        </w:rPr>
        <w:t> </w:t>
      </w:r>
      <w:r w:rsidRPr="005D2CF1">
        <w:rPr>
          <w:lang w:eastAsia="zh-CN"/>
        </w:rPr>
        <w:t>3</w:t>
      </w:r>
      <w:r>
        <w:rPr>
          <w:lang w:eastAsia="zh-CN"/>
        </w:rPr>
        <w:t>8.215</w:t>
      </w:r>
      <w:r w:rsidRPr="005D2CF1">
        <w:rPr>
          <w:lang w:eastAsia="zh-CN"/>
        </w:rPr>
        <w:t>: "</w:t>
      </w:r>
      <w:r w:rsidRPr="00CD5FCF">
        <w:rPr>
          <w:lang w:eastAsia="zh-CN"/>
        </w:rPr>
        <w:t>NR; Physical layer measurements</w:t>
      </w:r>
      <w:r w:rsidRPr="005D2CF1">
        <w:rPr>
          <w:lang w:eastAsia="zh-CN"/>
        </w:rPr>
        <w:t>".</w:t>
      </w:r>
    </w:p>
    <w:p w14:paraId="646F54F6" w14:textId="77777777" w:rsidR="003200EE" w:rsidRPr="0027229F" w:rsidRDefault="003200EE" w:rsidP="003200EE">
      <w:pPr>
        <w:pStyle w:val="EX"/>
        <w:rPr>
          <w:lang w:eastAsia="zh-CN"/>
        </w:rPr>
      </w:pPr>
      <w:r w:rsidRPr="005D2CF1">
        <w:rPr>
          <w:lang w:eastAsia="zh-CN"/>
        </w:rPr>
        <w:t>[</w:t>
      </w:r>
      <w:r>
        <w:rPr>
          <w:lang w:eastAsia="zh-CN"/>
        </w:rPr>
        <w:t>36</w:t>
      </w:r>
      <w:r w:rsidRPr="005D2CF1">
        <w:rPr>
          <w:lang w:eastAsia="zh-CN"/>
        </w:rPr>
        <w:t>]</w:t>
      </w:r>
      <w:r w:rsidRPr="005D2CF1">
        <w:rPr>
          <w:lang w:eastAsia="zh-CN"/>
        </w:rPr>
        <w:tab/>
        <w:t>3GPP</w:t>
      </w:r>
      <w:r>
        <w:rPr>
          <w:lang w:eastAsia="zh-CN"/>
        </w:rPr>
        <w:t> </w:t>
      </w:r>
      <w:r w:rsidRPr="005D2CF1">
        <w:rPr>
          <w:lang w:eastAsia="zh-CN"/>
        </w:rPr>
        <w:t>TS</w:t>
      </w:r>
      <w:r>
        <w:rPr>
          <w:lang w:eastAsia="zh-CN"/>
        </w:rPr>
        <w:t> 28.310</w:t>
      </w:r>
      <w:r w:rsidRPr="005D2CF1">
        <w:rPr>
          <w:lang w:eastAsia="zh-CN"/>
        </w:rPr>
        <w:t>: "</w:t>
      </w:r>
      <w:r w:rsidRPr="00D45C63">
        <w:rPr>
          <w:lang w:eastAsia="zh-CN"/>
        </w:rPr>
        <w:t>Management and orchestration; Energy efficiency of 5G</w:t>
      </w:r>
      <w:r w:rsidRPr="005D2CF1">
        <w:rPr>
          <w:lang w:eastAsia="zh-CN"/>
        </w:rPr>
        <w:t>".</w:t>
      </w:r>
    </w:p>
    <w:p w14:paraId="1E1B48EC" w14:textId="77777777" w:rsidR="003200EE" w:rsidRDefault="003200EE" w:rsidP="003200EE">
      <w:pPr>
        <w:pStyle w:val="EX"/>
        <w:rPr>
          <w:lang w:eastAsia="zh-CN"/>
        </w:rPr>
      </w:pPr>
      <w:r w:rsidRPr="0027229F">
        <w:t>[</w:t>
      </w:r>
      <w:r>
        <w:t>37</w:t>
      </w:r>
      <w:r w:rsidRPr="0027229F">
        <w:t>]</w:t>
      </w:r>
      <w:r w:rsidRPr="0027229F">
        <w:tab/>
      </w:r>
      <w:r w:rsidRPr="0027229F">
        <w:rPr>
          <w:lang w:eastAsia="zh-CN"/>
        </w:rPr>
        <w:t>3GPP TS 28.545: "Management and orchestration; Fault Supervision (FS)".</w:t>
      </w:r>
    </w:p>
    <w:p w14:paraId="17C93A43" w14:textId="77777777" w:rsidR="003200EE" w:rsidRDefault="003200EE" w:rsidP="003200EE">
      <w:pPr>
        <w:pStyle w:val="EX"/>
        <w:rPr>
          <w:lang w:eastAsia="zh-CN"/>
        </w:rPr>
      </w:pPr>
      <w:r w:rsidRPr="00B65104">
        <w:t>[</w:t>
      </w:r>
      <w:r>
        <w:t>38</w:t>
      </w:r>
      <w:r w:rsidRPr="00B65104">
        <w:t>]</w:t>
      </w:r>
      <w:r w:rsidRPr="00B65104">
        <w:tab/>
      </w:r>
      <w:r w:rsidRPr="00B65104">
        <w:rPr>
          <w:lang w:eastAsia="zh-CN"/>
        </w:rPr>
        <w:t>3GPP TS 28.</w:t>
      </w:r>
      <w:r>
        <w:rPr>
          <w:lang w:eastAsia="zh-CN"/>
        </w:rPr>
        <w:t>104</w:t>
      </w:r>
      <w:r w:rsidRPr="00B65104">
        <w:rPr>
          <w:lang w:eastAsia="zh-CN"/>
        </w:rPr>
        <w:t>: "</w:t>
      </w:r>
      <w:r>
        <w:rPr>
          <w:lang w:eastAsia="zh-CN"/>
        </w:rPr>
        <w:t>Management and orchestration; Management Data Analytics (MDA)</w:t>
      </w:r>
      <w:r w:rsidRPr="00B65104">
        <w:rPr>
          <w:lang w:eastAsia="zh-CN"/>
        </w:rPr>
        <w:t>".</w:t>
      </w:r>
    </w:p>
    <w:p w14:paraId="1DCCDC7B" w14:textId="77777777" w:rsidR="003200EE" w:rsidRPr="008D6F5D" w:rsidRDefault="003200EE" w:rsidP="003200EE">
      <w:pPr>
        <w:pStyle w:val="EX"/>
      </w:pPr>
      <w:r w:rsidRPr="0027229F">
        <w:t>[</w:t>
      </w:r>
      <w:r>
        <w:t>39</w:t>
      </w:r>
      <w:r w:rsidRPr="0027229F">
        <w:t>]</w:t>
      </w:r>
      <w:r w:rsidRPr="0027229F">
        <w:tab/>
        <w:t>3GPP TS 2</w:t>
      </w:r>
      <w:r>
        <w:t>9.551</w:t>
      </w:r>
      <w:r w:rsidRPr="0027229F">
        <w:t>: "</w:t>
      </w:r>
      <w:r w:rsidRPr="001710F8">
        <w:t xml:space="preserve">5G System; </w:t>
      </w:r>
      <w:r w:rsidRPr="00B00291">
        <w:t>Packet Flow Description Management Service</w:t>
      </w:r>
      <w:r>
        <w:t>;</w:t>
      </w:r>
      <w:r>
        <w:rPr>
          <w:lang w:eastAsia="zh-CN"/>
        </w:rPr>
        <w:t xml:space="preserve"> Stage 3</w:t>
      </w:r>
      <w:r w:rsidRPr="0027229F">
        <w:rPr>
          <w:lang w:eastAsia="zh-CN"/>
        </w:rPr>
        <w:t>".</w:t>
      </w:r>
    </w:p>
    <w:p w14:paraId="573320BE" w14:textId="77777777" w:rsidR="003200EE" w:rsidRDefault="003200EE" w:rsidP="003200EE">
      <w:pPr>
        <w:pStyle w:val="EX"/>
        <w:rPr>
          <w:lang w:eastAsia="zh-CN"/>
        </w:rPr>
      </w:pPr>
      <w:r w:rsidRPr="0027229F">
        <w:t>[</w:t>
      </w:r>
      <w:r>
        <w:t>40</w:t>
      </w:r>
      <w:r w:rsidRPr="0027229F">
        <w:t>]</w:t>
      </w:r>
      <w:r w:rsidRPr="0027229F">
        <w:tab/>
        <w:t>3GPP TS 2</w:t>
      </w:r>
      <w:r>
        <w:t>9.564</w:t>
      </w:r>
      <w:r w:rsidRPr="0027229F">
        <w:t>: "</w:t>
      </w:r>
      <w:r w:rsidRPr="001710F8">
        <w:t>5G System; User Plane Function Services</w:t>
      </w:r>
      <w:r>
        <w:t>;</w:t>
      </w:r>
      <w:r>
        <w:rPr>
          <w:lang w:eastAsia="zh-CN"/>
        </w:rPr>
        <w:t xml:space="preserve"> Stage 3</w:t>
      </w:r>
      <w:r w:rsidRPr="0027229F">
        <w:rPr>
          <w:lang w:eastAsia="zh-CN"/>
        </w:rPr>
        <w:t>".</w:t>
      </w:r>
    </w:p>
    <w:p w14:paraId="5F7BEC7E" w14:textId="77777777" w:rsidR="003200EE" w:rsidRPr="008D6F5D" w:rsidRDefault="003200EE" w:rsidP="003200EE">
      <w:pPr>
        <w:pStyle w:val="EX"/>
        <w:rPr>
          <w:lang w:eastAsia="zh-CN"/>
        </w:rPr>
      </w:pPr>
      <w:r w:rsidRPr="00FD5260">
        <w:t>[4</w:t>
      </w:r>
      <w:r>
        <w:t>1</w:t>
      </w:r>
      <w:r w:rsidRPr="00FD5260">
        <w:t>]</w:t>
      </w:r>
      <w:r w:rsidRPr="00FD5260">
        <w:tab/>
        <w:t>3GPP TS 29.5</w:t>
      </w:r>
      <w:r>
        <w:t>15</w:t>
      </w:r>
      <w:r w:rsidRPr="00FD5260">
        <w:t>: "5G System; Gateway Mobile Location Services;</w:t>
      </w:r>
      <w:r w:rsidRPr="00FD5260">
        <w:rPr>
          <w:lang w:eastAsia="zh-CN"/>
        </w:rPr>
        <w:t xml:space="preserve"> Stage 3".</w:t>
      </w:r>
    </w:p>
    <w:p w14:paraId="302C84F3" w14:textId="77777777" w:rsidR="003200EE" w:rsidRDefault="003200EE" w:rsidP="003200EE">
      <w:pPr>
        <w:pStyle w:val="EX"/>
      </w:pPr>
      <w:bookmarkStart w:id="163" w:name="definitions"/>
      <w:bookmarkEnd w:id="163"/>
      <w:r w:rsidRPr="00FD5260">
        <w:t>[4</w:t>
      </w:r>
      <w:r>
        <w:t>2</w:t>
      </w:r>
      <w:r w:rsidRPr="00FD5260">
        <w:t>]</w:t>
      </w:r>
      <w:r w:rsidRPr="00FD5260">
        <w:tab/>
        <w:t>3GPP TS 2</w:t>
      </w:r>
      <w:r>
        <w:t>8</w:t>
      </w:r>
      <w:r w:rsidRPr="00FD5260">
        <w:t>.</w:t>
      </w:r>
      <w:r>
        <w:t>622</w:t>
      </w:r>
      <w:r w:rsidRPr="00FD5260">
        <w:t>: "</w:t>
      </w:r>
      <w:r>
        <w:t>Generic Network Resource Model (NRM)Integration Reference Point (IRP); Information Service (IS)</w:t>
      </w:r>
      <w:r w:rsidRPr="00FD5260">
        <w:rPr>
          <w:lang w:eastAsia="zh-CN"/>
        </w:rPr>
        <w:t>".</w:t>
      </w:r>
    </w:p>
    <w:p w14:paraId="36F53CB0" w14:textId="77777777" w:rsidR="003200EE" w:rsidRDefault="003200EE" w:rsidP="003200EE">
      <w:pPr>
        <w:pStyle w:val="EX"/>
        <w:rPr>
          <w:lang w:eastAsia="zh-CN"/>
        </w:rPr>
      </w:pPr>
      <w:r w:rsidRPr="00FD5260">
        <w:t>[4</w:t>
      </w:r>
      <w:r>
        <w:t>3</w:t>
      </w:r>
      <w:r w:rsidRPr="00FD5260">
        <w:t>]</w:t>
      </w:r>
      <w:r w:rsidRPr="00FD5260">
        <w:tab/>
        <w:t>3GPP TS </w:t>
      </w:r>
      <w:r>
        <w:t>32</w:t>
      </w:r>
      <w:r w:rsidRPr="00FD5260">
        <w:t>.</w:t>
      </w:r>
      <w:r>
        <w:t>422</w:t>
      </w:r>
      <w:r w:rsidRPr="00FD5260">
        <w:t>: "</w:t>
      </w:r>
      <w:r>
        <w:t>Subscriber and equipment trace; Trace control and configuration management</w:t>
      </w:r>
      <w:r w:rsidRPr="00FD5260">
        <w:rPr>
          <w:lang w:eastAsia="zh-CN"/>
        </w:rPr>
        <w:t>".</w:t>
      </w:r>
    </w:p>
    <w:p w14:paraId="792600AE" w14:textId="77777777" w:rsidR="003200EE" w:rsidRDefault="003200EE" w:rsidP="003200EE">
      <w:pPr>
        <w:pStyle w:val="EX"/>
      </w:pPr>
      <w:r w:rsidRPr="005D2CF1">
        <w:t>[</w:t>
      </w:r>
      <w:r>
        <w:t>44</w:t>
      </w:r>
      <w:r w:rsidRPr="005D2CF1">
        <w:t>]</w:t>
      </w:r>
      <w:r w:rsidRPr="005D2CF1">
        <w:tab/>
        <w:t>3GPP</w:t>
      </w:r>
      <w:r>
        <w:t> TS 28.537: "Management and orchestration; Management capabilities".</w:t>
      </w:r>
    </w:p>
    <w:p w14:paraId="41F4FDC2" w14:textId="77777777" w:rsidR="003200EE" w:rsidRPr="005D2CF1" w:rsidRDefault="003200EE" w:rsidP="003200EE">
      <w:pPr>
        <w:pStyle w:val="EX"/>
      </w:pPr>
      <w:r w:rsidRPr="005D2CF1">
        <w:t>[</w:t>
      </w:r>
      <w:r>
        <w:t>45</w:t>
      </w:r>
      <w:r w:rsidRPr="005D2CF1">
        <w:t>]</w:t>
      </w:r>
      <w:r w:rsidRPr="005D2CF1">
        <w:tab/>
        <w:t>3GPP</w:t>
      </w:r>
      <w:r>
        <w:t> </w:t>
      </w:r>
      <w:r w:rsidRPr="005D2CF1">
        <w:t>TS</w:t>
      </w:r>
      <w:r>
        <w:t> </w:t>
      </w:r>
      <w:r w:rsidRPr="005D2CF1">
        <w:t>29.244: "Interface between the Control Plane and the User Plane Nodes".</w:t>
      </w:r>
    </w:p>
    <w:p w14:paraId="6EB7E0B4" w14:textId="77777777" w:rsidR="003200EE" w:rsidRDefault="003200EE" w:rsidP="003200EE">
      <w:pPr>
        <w:pStyle w:val="EX"/>
        <w:rPr>
          <w:lang w:eastAsia="zh-CN"/>
        </w:rPr>
      </w:pPr>
      <w:r w:rsidRPr="00030BF8">
        <w:rPr>
          <w:lang w:eastAsia="zh-CN"/>
        </w:rPr>
        <w:t>[46]</w:t>
      </w:r>
      <w:r w:rsidRPr="00030BF8">
        <w:rPr>
          <w:lang w:eastAsia="zh-CN"/>
        </w:rPr>
        <w:tab/>
        <w:t>3GPP</w:t>
      </w:r>
      <w:r w:rsidRPr="00030BF8">
        <w:t> </w:t>
      </w:r>
      <w:r w:rsidRPr="00030BF8">
        <w:rPr>
          <w:lang w:eastAsia="zh-CN"/>
        </w:rPr>
        <w:t>TS</w:t>
      </w:r>
      <w:r w:rsidRPr="00030BF8">
        <w:t> </w:t>
      </w:r>
      <w:r w:rsidRPr="00030BF8">
        <w:rPr>
          <w:lang w:eastAsia="zh-CN"/>
        </w:rPr>
        <w:t xml:space="preserve">28.558: </w:t>
      </w:r>
      <w:r w:rsidRPr="00030BF8">
        <w:t>"</w:t>
      </w:r>
      <w:r w:rsidRPr="00030BF8">
        <w:rPr>
          <w:lang w:eastAsia="zh-CN"/>
        </w:rPr>
        <w:t>User Equipment (UE) level measurements for 5G system</w:t>
      </w:r>
      <w:r w:rsidRPr="00030BF8">
        <w:t>"</w:t>
      </w:r>
      <w:r w:rsidRPr="00030BF8">
        <w:rPr>
          <w:lang w:eastAsia="zh-CN"/>
        </w:rPr>
        <w:t>.</w:t>
      </w:r>
    </w:p>
    <w:p w14:paraId="1F344271" w14:textId="77777777" w:rsidR="003200EE" w:rsidRPr="006A5AE8" w:rsidRDefault="003200EE" w:rsidP="003200EE">
      <w:pPr>
        <w:keepLines/>
        <w:ind w:left="1702" w:hanging="1418"/>
        <w:rPr>
          <w:lang w:eastAsia="zh-CN"/>
        </w:rPr>
      </w:pPr>
      <w:r w:rsidRPr="006A5AE8">
        <w:t>[47]</w:t>
      </w:r>
      <w:r w:rsidRPr="006A5AE8">
        <w:tab/>
        <w:t>3GPP TS 29.572: "</w:t>
      </w:r>
      <w:r w:rsidRPr="00B726B4">
        <w:t xml:space="preserve">5G System; </w:t>
      </w:r>
      <w:r w:rsidRPr="006A5AE8">
        <w:t>Location Management Services;</w:t>
      </w:r>
      <w:r w:rsidRPr="006A5AE8">
        <w:rPr>
          <w:lang w:eastAsia="zh-CN"/>
        </w:rPr>
        <w:t xml:space="preserve"> Stage 3".</w:t>
      </w:r>
    </w:p>
    <w:p w14:paraId="32E5B601" w14:textId="77777777" w:rsidR="003200EE" w:rsidRPr="006A5AE8" w:rsidRDefault="003200EE" w:rsidP="003200EE">
      <w:pPr>
        <w:keepLines/>
        <w:ind w:left="1702" w:hanging="1418"/>
      </w:pPr>
      <w:r w:rsidRPr="006A5AE8">
        <w:t>[48]</w:t>
      </w:r>
      <w:r w:rsidRPr="006A5AE8">
        <w:tab/>
        <w:t>3GPP</w:t>
      </w:r>
      <w:r w:rsidRPr="006A5AE8">
        <w:rPr>
          <w:lang w:eastAsia="zh-CN"/>
        </w:rPr>
        <w:t> </w:t>
      </w:r>
      <w:r w:rsidRPr="006A5AE8">
        <w:t>TS</w:t>
      </w:r>
      <w:r w:rsidRPr="006A5AE8">
        <w:rPr>
          <w:lang w:eastAsia="zh-CN"/>
        </w:rPr>
        <w:t> </w:t>
      </w:r>
      <w:r w:rsidRPr="006A5AE8">
        <w:t>28.404: "Quality of Experience (QoE) measurement collection; Concepts, use cases and requirements".</w:t>
      </w:r>
    </w:p>
    <w:p w14:paraId="31840CBF" w14:textId="77777777" w:rsidR="003200EE" w:rsidRPr="006A5AE8" w:rsidRDefault="003200EE" w:rsidP="003200EE">
      <w:pPr>
        <w:keepLines/>
        <w:ind w:left="1702" w:hanging="1418"/>
      </w:pPr>
      <w:bookmarkStart w:id="164" w:name="_Hlk170832657"/>
      <w:r w:rsidRPr="006A5AE8">
        <w:t>[49]</w:t>
      </w:r>
      <w:r w:rsidRPr="006A5AE8">
        <w:tab/>
        <w:t>3GPP</w:t>
      </w:r>
      <w:r w:rsidRPr="006A5AE8">
        <w:rPr>
          <w:lang w:eastAsia="zh-CN"/>
        </w:rPr>
        <w:t> </w:t>
      </w:r>
      <w:r w:rsidRPr="006A5AE8">
        <w:t>TS</w:t>
      </w:r>
      <w:r w:rsidRPr="006A5AE8">
        <w:rPr>
          <w:lang w:eastAsia="zh-CN"/>
        </w:rPr>
        <w:t> </w:t>
      </w:r>
      <w:r w:rsidRPr="006A5AE8">
        <w:t>28.405:</w:t>
      </w:r>
      <w:r w:rsidRPr="006A5AE8">
        <w:tab/>
        <w:t>"Quality of Experience (QoE) measurement collection; Control and configuration".</w:t>
      </w:r>
    </w:p>
    <w:bookmarkEnd w:id="164"/>
    <w:p w14:paraId="31E9C0B2" w14:textId="77777777" w:rsidR="003200EE" w:rsidRDefault="003200EE" w:rsidP="003200EE">
      <w:pPr>
        <w:keepLines/>
        <w:ind w:left="1702" w:hanging="1418"/>
      </w:pPr>
      <w:r w:rsidRPr="006A5AE8">
        <w:t>[50]</w:t>
      </w:r>
      <w:r w:rsidRPr="006A5AE8">
        <w:tab/>
        <w:t>3GPP</w:t>
      </w:r>
      <w:r w:rsidRPr="006A5AE8">
        <w:rPr>
          <w:lang w:eastAsia="zh-CN"/>
        </w:rPr>
        <w:t> </w:t>
      </w:r>
      <w:r w:rsidRPr="006A5AE8">
        <w:t>TS</w:t>
      </w:r>
      <w:r w:rsidRPr="006A5AE8">
        <w:rPr>
          <w:lang w:eastAsia="zh-CN"/>
        </w:rPr>
        <w:t> </w:t>
      </w:r>
      <w:r w:rsidRPr="006A5AE8">
        <w:t>28.406:</w:t>
      </w:r>
      <w:r w:rsidRPr="006A5AE8">
        <w:tab/>
        <w:t>"Quality of Experience (QoE) measurement collection; Information definition and transport".</w:t>
      </w:r>
    </w:p>
    <w:p w14:paraId="6F92472D" w14:textId="77777777" w:rsidR="003200EE" w:rsidRPr="00B726B4" w:rsidRDefault="003200EE" w:rsidP="003200EE">
      <w:pPr>
        <w:keepLines/>
        <w:ind w:left="1702" w:hanging="1418"/>
        <w:rPr>
          <w:lang w:eastAsia="zh-CN"/>
        </w:rPr>
      </w:pPr>
      <w:r w:rsidRPr="00350B5C">
        <w:t>[51]</w:t>
      </w:r>
      <w:r w:rsidRPr="006A5AE8">
        <w:tab/>
        <w:t>3GPP TS 29.5</w:t>
      </w:r>
      <w:r>
        <w:t>23</w:t>
      </w:r>
      <w:r w:rsidRPr="006A5AE8">
        <w:t>: "</w:t>
      </w:r>
      <w:r w:rsidRPr="00B726B4">
        <w:t>5G System; Policy Control Event Exposure Service</w:t>
      </w:r>
      <w:r w:rsidRPr="006A5AE8">
        <w:t>;</w:t>
      </w:r>
      <w:r w:rsidRPr="006A5AE8">
        <w:rPr>
          <w:lang w:eastAsia="zh-CN"/>
        </w:rPr>
        <w:t xml:space="preserve"> Stage 3".</w:t>
      </w:r>
    </w:p>
    <w:p w14:paraId="59C1735F" w14:textId="77777777" w:rsidR="003200EE" w:rsidRPr="00B726B4" w:rsidRDefault="003200EE" w:rsidP="003200EE">
      <w:pPr>
        <w:keepLines/>
        <w:ind w:left="1702" w:hanging="1418"/>
        <w:rPr>
          <w:lang w:eastAsia="zh-CN"/>
        </w:rPr>
      </w:pPr>
      <w:r w:rsidRPr="006A5AE8">
        <w:t>[</w:t>
      </w:r>
      <w:r w:rsidRPr="00EB7E15">
        <w:t>5</w:t>
      </w:r>
      <w:r>
        <w:t>2</w:t>
      </w:r>
      <w:r w:rsidRPr="006A5AE8">
        <w:t>]</w:t>
      </w:r>
      <w:r w:rsidRPr="006A5AE8">
        <w:tab/>
        <w:t>3GPP TS 29.5</w:t>
      </w:r>
      <w:r>
        <w:t>70</w:t>
      </w:r>
      <w:r w:rsidRPr="006A5AE8">
        <w:t>: "</w:t>
      </w:r>
      <w:r w:rsidRPr="0016361A">
        <w:t xml:space="preserve">5G System; </w:t>
      </w:r>
      <w:r w:rsidRPr="001A64A3">
        <w:t xml:space="preserve">Service Communication Proxy </w:t>
      </w:r>
      <w:r w:rsidRPr="0016361A">
        <w:t>Services</w:t>
      </w:r>
      <w:r w:rsidRPr="006A5AE8">
        <w:t>;</w:t>
      </w:r>
      <w:r w:rsidRPr="006A5AE8">
        <w:rPr>
          <w:lang w:eastAsia="zh-CN"/>
        </w:rPr>
        <w:t xml:space="preserve"> Stage 3".</w:t>
      </w:r>
    </w:p>
    <w:p w14:paraId="09A37C32" w14:textId="3ADEEBCC" w:rsidR="003200EE" w:rsidRDefault="003200EE" w:rsidP="00A97055">
      <w:pPr>
        <w:keepLines/>
        <w:ind w:left="1702" w:hanging="1418"/>
        <w:rPr>
          <w:ins w:id="165" w:author="vivo-r1" w:date="2025-08-28T13:14:00Z" w16du:dateUtc="2025-08-28T05:14:00Z"/>
          <w:lang w:eastAsia="zh-CN"/>
        </w:rPr>
      </w:pPr>
      <w:ins w:id="166" w:author="vivo" w:date="2025-08-18T18:33:00Z">
        <w:r w:rsidRPr="006A5AE8">
          <w:t>[</w:t>
        </w:r>
      </w:ins>
      <w:ins w:id="167" w:author="vivo" w:date="2025-08-18T18:34:00Z">
        <w:r>
          <w:t>X</w:t>
        </w:r>
      </w:ins>
      <w:ins w:id="168" w:author="vivo" w:date="2025-08-18T18:33:00Z">
        <w:r w:rsidRPr="006A5AE8">
          <w:t>]</w:t>
        </w:r>
        <w:r w:rsidRPr="006A5AE8">
          <w:tab/>
          <w:t>3GPP TS 29.5</w:t>
        </w:r>
      </w:ins>
      <w:ins w:id="169" w:author="vivo" w:date="2025-08-18T18:34:00Z">
        <w:r>
          <w:t>30</w:t>
        </w:r>
      </w:ins>
      <w:ins w:id="170" w:author="vivo" w:date="2025-08-18T18:33:00Z">
        <w:r w:rsidRPr="006A5AE8">
          <w:t>: "</w:t>
        </w:r>
      </w:ins>
      <w:ins w:id="171" w:author="vivo" w:date="2025-08-18T18:35:00Z">
        <w:r w:rsidR="00A97055">
          <w:t>5G System; Application Function Artificial Intelligence/Machine Learning (AI/ML) Services</w:t>
        </w:r>
        <w:r w:rsidR="00A97055">
          <w:rPr>
            <w:rFonts w:hint="eastAsia"/>
            <w:lang w:eastAsia="zh-CN"/>
          </w:rPr>
          <w:t>;</w:t>
        </w:r>
        <w:r w:rsidR="00A97055">
          <w:rPr>
            <w:lang w:eastAsia="zh-CN"/>
          </w:rPr>
          <w:t xml:space="preserve"> </w:t>
        </w:r>
        <w:r w:rsidR="00A97055">
          <w:t>Stage 3</w:t>
        </w:r>
      </w:ins>
      <w:ins w:id="172" w:author="vivo" w:date="2025-08-18T18:33:00Z">
        <w:r w:rsidRPr="006A5AE8">
          <w:rPr>
            <w:lang w:eastAsia="zh-CN"/>
          </w:rPr>
          <w:t>".</w:t>
        </w:r>
      </w:ins>
    </w:p>
    <w:p w14:paraId="392C48BC" w14:textId="3CD944E8" w:rsidR="0028699C" w:rsidRPr="0028699C" w:rsidRDefault="0028699C" w:rsidP="0028699C">
      <w:pPr>
        <w:keepLines/>
        <w:ind w:left="1702" w:hanging="1418"/>
        <w:rPr>
          <w:rFonts w:eastAsia="Malgun Gothic" w:hint="eastAsia"/>
          <w:lang w:eastAsia="zh-CN"/>
        </w:rPr>
      </w:pPr>
      <w:ins w:id="173" w:author="vivo-r1" w:date="2025-08-28T13:14:00Z" w16du:dateUtc="2025-08-28T05:14:00Z">
        <w:r>
          <w:rPr>
            <w:rFonts w:hint="eastAsia"/>
            <w:lang w:eastAsia="zh-CN"/>
          </w:rPr>
          <w:t>[Y]</w:t>
        </w:r>
        <w:r>
          <w:rPr>
            <w:lang w:eastAsia="zh-CN"/>
          </w:rPr>
          <w:tab/>
        </w:r>
      </w:ins>
      <w:ins w:id="174" w:author="vivo-r1" w:date="2025-08-28T13:15:00Z" w16du:dateUtc="2025-08-28T05:15:00Z">
        <w:r w:rsidRPr="006A5AE8">
          <w:t>3GPP TS 29.5</w:t>
        </w:r>
      </w:ins>
      <w:ins w:id="175" w:author="vivo-r1" w:date="2025-08-28T13:16:00Z" w16du:dateUtc="2025-08-28T05:16:00Z">
        <w:r>
          <w:rPr>
            <w:rFonts w:hint="eastAsia"/>
            <w:lang w:eastAsia="zh-CN"/>
          </w:rPr>
          <w:t>91</w:t>
        </w:r>
      </w:ins>
      <w:ins w:id="176" w:author="vivo-r1" w:date="2025-08-28T13:15:00Z" w16du:dateUtc="2025-08-28T05:15:00Z">
        <w:r w:rsidRPr="006A5AE8">
          <w:t>: "</w:t>
        </w:r>
        <w:r>
          <w:rPr>
            <w:lang w:eastAsia="zh-CN"/>
          </w:rPr>
          <w:t>5G System; Network Exposure Function Southbound Services;</w:t>
        </w:r>
        <w:r>
          <w:rPr>
            <w:rFonts w:hint="eastAsia"/>
            <w:lang w:eastAsia="zh-CN"/>
          </w:rPr>
          <w:t xml:space="preserve"> </w:t>
        </w:r>
        <w:r>
          <w:rPr>
            <w:lang w:eastAsia="zh-CN"/>
          </w:rPr>
          <w:t>Stage 3</w:t>
        </w:r>
      </w:ins>
      <w:ins w:id="177" w:author="vivo-r1" w:date="2025-08-28T13:16:00Z" w16du:dateUtc="2025-08-28T05:16:00Z">
        <w:r w:rsidRPr="006A5AE8">
          <w:t>"</w:t>
        </w:r>
        <w:r>
          <w:rPr>
            <w:rFonts w:hint="eastAsia"/>
            <w:lang w:eastAsia="zh-CN"/>
          </w:rPr>
          <w:t>.</w:t>
        </w:r>
      </w:ins>
    </w:p>
    <w:p w14:paraId="0CDF0E50" w14:textId="77777777" w:rsidR="003200EE" w:rsidRPr="000F4952" w:rsidRDefault="003200EE" w:rsidP="003200E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A72D6DE" w14:textId="12094B89" w:rsidR="00503858" w:rsidRDefault="00503858" w:rsidP="00503858">
      <w:pPr>
        <w:pStyle w:val="40"/>
        <w:rPr>
          <w:lang w:eastAsia="zh-CN"/>
        </w:rPr>
      </w:pPr>
      <w:r w:rsidRPr="00C2341E">
        <w:rPr>
          <w:lang w:eastAsia="ko-KR"/>
        </w:rPr>
        <w:lastRenderedPageBreak/>
        <w:t>5.10.</w:t>
      </w:r>
      <w:r>
        <w:rPr>
          <w:lang w:eastAsia="ko-KR"/>
        </w:rPr>
        <w:t>3</w:t>
      </w:r>
      <w:r w:rsidRPr="00C2341E">
        <w:rPr>
          <w:lang w:eastAsia="ko-KR"/>
        </w:rPr>
        <w:t>.</w:t>
      </w:r>
      <w:r>
        <w:rPr>
          <w:rFonts w:hint="eastAsia"/>
          <w:lang w:eastAsia="zh-CN"/>
        </w:rPr>
        <w:t>2</w:t>
      </w:r>
      <w:r w:rsidRPr="00C2341E">
        <w:rPr>
          <w:lang w:eastAsia="ko-KR"/>
        </w:rPr>
        <w:tab/>
      </w:r>
      <w:r w:rsidRPr="00076E00">
        <w:rPr>
          <w:lang w:eastAsia="ko-KR"/>
        </w:rPr>
        <w:t xml:space="preserve">Preparation </w:t>
      </w:r>
      <w:r w:rsidRPr="00F31BFA">
        <w:rPr>
          <w:lang w:eastAsia="ko-KR"/>
        </w:rPr>
        <w:t>procedure</w:t>
      </w:r>
      <w:r>
        <w:rPr>
          <w:rFonts w:hint="eastAsia"/>
          <w:lang w:eastAsia="zh-CN"/>
        </w:rPr>
        <w:t>s</w:t>
      </w:r>
      <w:bookmarkEnd w:id="3"/>
    </w:p>
    <w:p w14:paraId="12A9D6B9" w14:textId="48679C4A" w:rsidR="00503858" w:rsidRPr="00DE0FD2" w:rsidDel="00A82E52" w:rsidRDefault="00503858" w:rsidP="00503858">
      <w:pPr>
        <w:pStyle w:val="EditorsNote"/>
        <w:rPr>
          <w:del w:id="178" w:author="vivo" w:date="2025-08-17T22:44:00Z"/>
          <w:rStyle w:val="EditorsNoteCharChar"/>
        </w:rPr>
      </w:pPr>
      <w:del w:id="179" w:author="vivo" w:date="2025-08-17T22:44:00Z">
        <w:r w:rsidRPr="00DE0FD2" w:rsidDel="00A82E52">
          <w:rPr>
            <w:rStyle w:val="EditorsNoteCharChar"/>
          </w:rPr>
          <w:delText>Editor's Note:</w:delText>
        </w:r>
        <w:r w:rsidRPr="00DE0FD2" w:rsidDel="00A82E52">
          <w:rPr>
            <w:rStyle w:val="EditorsNoteCharChar"/>
          </w:rPr>
          <w:tab/>
          <w:delText>Th</w:delText>
        </w:r>
        <w:r w:rsidDel="00A82E52">
          <w:rPr>
            <w:rStyle w:val="EditorsNoteCharChar"/>
            <w:rFonts w:hint="eastAsia"/>
            <w:lang w:eastAsia="zh-CN"/>
          </w:rPr>
          <w:delText>e</w:delText>
        </w:r>
        <w:r w:rsidRPr="00DE0FD2" w:rsidDel="00A82E52">
          <w:rPr>
            <w:rStyle w:val="EditorsNoteCharChar"/>
          </w:rPr>
          <w:delText xml:space="preserve"> </w:delText>
        </w:r>
        <w:r w:rsidDel="00A82E52">
          <w:rPr>
            <w:rStyle w:val="EditorsNoteCharChar"/>
            <w:rFonts w:hint="eastAsia"/>
            <w:lang w:eastAsia="zh-CN"/>
          </w:rPr>
          <w:delText>p</w:delText>
        </w:r>
        <w:r w:rsidRPr="00301880" w:rsidDel="00A82E52">
          <w:rPr>
            <w:rStyle w:val="EditorsNoteCharChar"/>
          </w:rPr>
          <w:delText>reparation procedures</w:delText>
        </w:r>
        <w:r w:rsidDel="00A82E52">
          <w:rPr>
            <w:rStyle w:val="EditorsNoteCharChar"/>
            <w:rFonts w:hint="eastAsia"/>
            <w:lang w:eastAsia="zh-CN"/>
          </w:rPr>
          <w:delText xml:space="preserve"> are</w:delText>
        </w:r>
        <w:r w:rsidRPr="00DE0FD2" w:rsidDel="00A82E52">
          <w:rPr>
            <w:rStyle w:val="EditorsNoteCharChar"/>
          </w:rPr>
          <w:delText xml:space="preserve"> FFS</w:delText>
        </w:r>
        <w:r w:rsidRPr="00756C1B" w:rsidDel="00A82E52">
          <w:rPr>
            <w:rFonts w:hint="eastAsia"/>
            <w:lang w:val="en-US" w:eastAsia="zh-CN"/>
          </w:rPr>
          <w:delText xml:space="preserve"> </w:delText>
        </w:r>
        <w:r w:rsidDel="00A82E52">
          <w:rPr>
            <w:rFonts w:hint="eastAsia"/>
            <w:lang w:val="en-US" w:eastAsia="zh-CN"/>
          </w:rPr>
          <w:delText>a</w:delText>
        </w:r>
        <w:r w:rsidDel="00A82E52">
          <w:rPr>
            <w:lang w:val="en-US" w:eastAsia="zh-CN"/>
          </w:rPr>
          <w:delText>s</w:delText>
        </w:r>
        <w:r w:rsidDel="00A82E52">
          <w:rPr>
            <w:rFonts w:hint="eastAsia"/>
            <w:lang w:val="en-US" w:eastAsia="zh-CN"/>
          </w:rPr>
          <w:delText xml:space="preserve"> the corresponding API(s) are not defined by stage-3 yet</w:delText>
        </w:r>
        <w:r w:rsidRPr="00DE0FD2" w:rsidDel="00A82E52">
          <w:rPr>
            <w:rStyle w:val="EditorsNoteCharChar"/>
          </w:rPr>
          <w:delText>.</w:delText>
        </w:r>
      </w:del>
    </w:p>
    <w:p w14:paraId="0394C49D" w14:textId="49ECD2C1" w:rsidR="004940F5" w:rsidRPr="004940F5" w:rsidRDefault="004940F5" w:rsidP="00320051">
      <w:pPr>
        <w:pStyle w:val="50"/>
        <w:rPr>
          <w:ins w:id="180" w:author="vivo-r1" w:date="2025-08-27T14:56:00Z"/>
          <w:lang w:eastAsia="zh-CN"/>
        </w:rPr>
      </w:pPr>
      <w:ins w:id="181" w:author="vivo-r1" w:date="2025-08-27T14:56:00Z">
        <w:r>
          <w:rPr>
            <w:lang w:eastAsia="ko-KR"/>
          </w:rPr>
          <w:t>5.10.3.</w:t>
        </w:r>
        <w:r>
          <w:rPr>
            <w:lang w:eastAsia="zh-CN"/>
          </w:rPr>
          <w:t>2.1</w:t>
        </w:r>
        <w:r>
          <w:rPr>
            <w:lang w:eastAsia="ko-KR"/>
          </w:rPr>
          <w:tab/>
        </w:r>
        <w:r>
          <w:rPr>
            <w:rFonts w:hint="eastAsia"/>
            <w:lang w:eastAsia="zh-CN"/>
          </w:rPr>
          <w:t>General</w:t>
        </w:r>
      </w:ins>
    </w:p>
    <w:p w14:paraId="60546699" w14:textId="6345B099" w:rsidR="009C7169" w:rsidRDefault="009C7169" w:rsidP="009C7169">
      <w:pPr>
        <w:rPr>
          <w:ins w:id="182" w:author="vivo" w:date="2025-08-17T22:40:00Z"/>
          <w:lang w:eastAsia="ko-KR"/>
        </w:rPr>
      </w:pPr>
      <w:ins w:id="183" w:author="vivo" w:date="2025-08-17T22:40:00Z">
        <w:r w:rsidRPr="0051736F">
          <w:rPr>
            <w:lang w:eastAsia="ko-KR"/>
          </w:rPr>
          <w:t>The preparation procedure</w:t>
        </w:r>
        <w:r>
          <w:rPr>
            <w:lang w:eastAsia="ko-KR"/>
          </w:rPr>
          <w:t>s are</w:t>
        </w:r>
      </w:ins>
      <w:ins w:id="184" w:author="vivo" w:date="2025-08-17T22:36:00Z">
        <w:r w:rsidRPr="0051736F">
          <w:rPr>
            <w:lang w:eastAsia="ko-KR"/>
          </w:rPr>
          <w:t xml:space="preserve"> </w:t>
        </w:r>
        <w:r>
          <w:rPr>
            <w:lang w:eastAsia="ko-KR"/>
          </w:rPr>
          <w:t xml:space="preserve">triggered by VFL server and </w:t>
        </w:r>
      </w:ins>
      <w:ins w:id="185" w:author="vivo-r1" w:date="2025-08-27T14:54:00Z">
        <w:r w:rsidR="004940F5">
          <w:rPr>
            <w:rFonts w:hint="eastAsia"/>
            <w:lang w:eastAsia="zh-CN"/>
          </w:rPr>
          <w:t>it is</w:t>
        </w:r>
      </w:ins>
      <w:ins w:id="186" w:author="vivo" w:date="2025-08-17T22:36:00Z">
        <w:r w:rsidRPr="0051736F">
          <w:rPr>
            <w:lang w:eastAsia="ko-KR"/>
          </w:rPr>
          <w:t xml:space="preserve"> used to check </w:t>
        </w:r>
        <w:r>
          <w:rPr>
            <w:lang w:eastAsia="ko-KR"/>
          </w:rPr>
          <w:t>whether</w:t>
        </w:r>
        <w:r w:rsidRPr="0051736F">
          <w:rPr>
            <w:lang w:eastAsia="ko-KR"/>
          </w:rPr>
          <w:t xml:space="preserve"> the VFL Client(s) can meet the ML Model training requirement. The procedure includes the negotiation, between server and client(s) to enable interoperability, sample alignment and may include feature negotiation if the VFL Server did not learn the supported Feature</w:t>
        </w:r>
      </w:ins>
      <w:ins w:id="187" w:author="vivo-r1" w:date="2025-08-27T14:55:00Z">
        <w:r w:rsidR="004940F5">
          <w:rPr>
            <w:rFonts w:hint="eastAsia"/>
            <w:lang w:eastAsia="zh-CN"/>
          </w:rPr>
          <w:t xml:space="preserve"> </w:t>
        </w:r>
      </w:ins>
      <w:ins w:id="188" w:author="vivo" w:date="2025-08-17T22:36:00Z">
        <w:r w:rsidRPr="0051736F">
          <w:rPr>
            <w:lang w:eastAsia="ko-KR"/>
          </w:rPr>
          <w:t>IDs from each VFL Client using the discovery phase, alternatively the VFL Server may know the supported Feature</w:t>
        </w:r>
      </w:ins>
      <w:ins w:id="189" w:author="vivo-r1" w:date="2025-08-27T14:55:00Z">
        <w:r w:rsidR="004940F5">
          <w:rPr>
            <w:rFonts w:hint="eastAsia"/>
            <w:lang w:eastAsia="zh-CN"/>
          </w:rPr>
          <w:t xml:space="preserve"> </w:t>
        </w:r>
      </w:ins>
      <w:ins w:id="190" w:author="vivo" w:date="2025-08-17T22:36:00Z">
        <w:r w:rsidRPr="0051736F">
          <w:rPr>
            <w:lang w:eastAsia="ko-KR"/>
          </w:rPr>
          <w:t xml:space="preserve">IDs by a VFL Client based on configuration. </w:t>
        </w:r>
      </w:ins>
    </w:p>
    <w:p w14:paraId="1C5B3A05" w14:textId="77777777" w:rsidR="009C7169" w:rsidRDefault="009C7169" w:rsidP="009C7169">
      <w:pPr>
        <w:pStyle w:val="NO"/>
        <w:rPr>
          <w:ins w:id="191" w:author="vivo" w:date="2025-08-17T22:40:00Z"/>
        </w:rPr>
      </w:pPr>
      <w:ins w:id="192" w:author="vivo" w:date="2025-08-17T22:40:00Z">
        <w:r>
          <w:t>NOTE:</w:t>
        </w:r>
        <w:r>
          <w:tab/>
          <w:t xml:space="preserve">The </w:t>
        </w:r>
        <w:r w:rsidRPr="00E16DB5">
          <w:t>V</w:t>
        </w:r>
        <w:r>
          <w:t>FL</w:t>
        </w:r>
        <w:r w:rsidRPr="00E16DB5">
          <w:t xml:space="preserve"> preparation procedure </w:t>
        </w:r>
        <w:r>
          <w:t>may</w:t>
        </w:r>
        <w:r w:rsidRPr="00E16DB5">
          <w:t xml:space="preserve"> be skipped if the VFL Server</w:t>
        </w:r>
        <w:r>
          <w:t xml:space="preserve"> can </w:t>
        </w:r>
        <w:r w:rsidRPr="00E16DB5">
          <w:t>decide which VFL Client(s) support the VFL procedure to be performed, e.g. based on local configuration or offline</w:t>
        </w:r>
        <w:r>
          <w:t xml:space="preserve"> procedures.</w:t>
        </w:r>
      </w:ins>
    </w:p>
    <w:p w14:paraId="0FB7E1B9" w14:textId="3C1FFFBA" w:rsidR="009C7169" w:rsidRDefault="009C7169" w:rsidP="009C7169">
      <w:pPr>
        <w:rPr>
          <w:ins w:id="193" w:author="vivo" w:date="2025-08-17T22:41:00Z"/>
          <w:lang w:eastAsia="ko-KR"/>
        </w:rPr>
      </w:pPr>
      <w:ins w:id="194" w:author="vivo" w:date="2025-08-17T22:40:00Z">
        <w:r w:rsidRPr="0051736F">
          <w:rPr>
            <w:lang w:eastAsia="ko-KR"/>
          </w:rPr>
          <w:t>The preparation procedure</w:t>
        </w:r>
        <w:r>
          <w:rPr>
            <w:lang w:eastAsia="ko-KR"/>
          </w:rPr>
          <w:t>s</w:t>
        </w:r>
      </w:ins>
      <w:ins w:id="195" w:author="vivo" w:date="2025-08-17T22:44:00Z">
        <w:r w:rsidR="00A82E52">
          <w:rPr>
            <w:lang w:eastAsia="ko-KR"/>
          </w:rPr>
          <w:t xml:space="preserve"> </w:t>
        </w:r>
        <w:r w:rsidR="00A82E52">
          <w:rPr>
            <w:rFonts w:hint="eastAsia"/>
            <w:lang w:eastAsia="zh-CN"/>
          </w:rPr>
          <w:t>in</w:t>
        </w:r>
        <w:r w:rsidR="00A82E52">
          <w:rPr>
            <w:lang w:eastAsia="ko-KR"/>
          </w:rPr>
          <w:t xml:space="preserve"> this clause</w:t>
        </w:r>
      </w:ins>
      <w:ins w:id="196" w:author="vivo" w:date="2025-08-17T22:40:00Z">
        <w:r>
          <w:rPr>
            <w:lang w:eastAsia="ko-KR"/>
          </w:rPr>
          <w:t xml:space="preserve"> </w:t>
        </w:r>
        <w:r>
          <w:rPr>
            <w:rFonts w:hint="eastAsia"/>
            <w:lang w:eastAsia="zh-CN"/>
          </w:rPr>
          <w:t>include</w:t>
        </w:r>
        <w:r>
          <w:rPr>
            <w:lang w:eastAsia="ko-KR"/>
          </w:rPr>
          <w:t xml:space="preserve"> the following cases</w:t>
        </w:r>
      </w:ins>
      <w:ins w:id="197" w:author="vivo" w:date="2025-08-17T22:41:00Z">
        <w:r>
          <w:rPr>
            <w:lang w:eastAsia="ko-KR"/>
          </w:rPr>
          <w:t>:</w:t>
        </w:r>
      </w:ins>
    </w:p>
    <w:p w14:paraId="3652678E" w14:textId="4F560603" w:rsidR="009C7169" w:rsidRDefault="00B92ED8" w:rsidP="00EC5623">
      <w:pPr>
        <w:pStyle w:val="B1"/>
        <w:numPr>
          <w:ilvl w:val="0"/>
          <w:numId w:val="33"/>
        </w:numPr>
        <w:rPr>
          <w:ins w:id="198" w:author="vivo" w:date="2025-08-17T22:41:00Z"/>
          <w:lang w:eastAsia="zh-CN"/>
        </w:rPr>
      </w:pPr>
      <w:ins w:id="199" w:author="vivo" w:date="2025-08-17T22:44:00Z">
        <w:r>
          <w:rPr>
            <w:lang w:eastAsia="zh-CN"/>
          </w:rPr>
          <w:t>subclause 5.10.3.2.</w:t>
        </w:r>
      </w:ins>
      <w:ins w:id="200" w:author="vivo-r1" w:date="2025-08-27T14:59:00Z">
        <w:r w:rsidR="004940F5">
          <w:rPr>
            <w:rFonts w:hint="eastAsia"/>
            <w:lang w:eastAsia="zh-CN"/>
          </w:rPr>
          <w:t>2</w:t>
        </w:r>
      </w:ins>
      <w:ins w:id="201" w:author="vivo" w:date="2025-08-17T22:44:00Z">
        <w:r>
          <w:rPr>
            <w:lang w:eastAsia="zh-CN"/>
          </w:rPr>
          <w:t xml:space="preserve"> specifies </w:t>
        </w:r>
      </w:ins>
      <w:ins w:id="202" w:author="vivo" w:date="2025-08-17T22:45:00Z">
        <w:r>
          <w:rPr>
            <w:lang w:eastAsia="zh-CN"/>
          </w:rPr>
          <w:t>the preparation procedure w</w:t>
        </w:r>
      </w:ins>
      <w:ins w:id="203" w:author="vivo" w:date="2025-08-17T22:41:00Z">
        <w:r w:rsidR="009C7169">
          <w:rPr>
            <w:lang w:eastAsia="zh-CN"/>
          </w:rPr>
          <w:t>hen NWDAF</w:t>
        </w:r>
      </w:ins>
      <w:ins w:id="204" w:author="vivo" w:date="2025-08-17T22:42:00Z">
        <w:r w:rsidR="009C7169">
          <w:rPr>
            <w:lang w:eastAsia="zh-CN"/>
          </w:rPr>
          <w:t xml:space="preserve"> </w:t>
        </w:r>
        <w:r w:rsidR="009C7169">
          <w:rPr>
            <w:rFonts w:hint="eastAsia"/>
            <w:lang w:eastAsia="zh-CN"/>
          </w:rPr>
          <w:t>o</w:t>
        </w:r>
        <w:r w:rsidR="009C7169">
          <w:rPr>
            <w:lang w:eastAsia="zh-CN"/>
          </w:rPr>
          <w:t xml:space="preserve">r </w:t>
        </w:r>
        <w:r w:rsidR="009C7169" w:rsidRPr="0051736F">
          <w:rPr>
            <w:lang w:eastAsia="ko-KR"/>
          </w:rPr>
          <w:t>trusted AF</w:t>
        </w:r>
      </w:ins>
      <w:ins w:id="205" w:author="vivo" w:date="2025-08-17T22:41:00Z">
        <w:r w:rsidR="009C7169">
          <w:rPr>
            <w:lang w:eastAsia="zh-CN"/>
          </w:rPr>
          <w:t xml:space="preserve"> is acting as VFL server</w:t>
        </w:r>
      </w:ins>
      <w:ins w:id="206" w:author="vivo" w:date="2025-08-17T22:45:00Z">
        <w:r>
          <w:rPr>
            <w:lang w:eastAsia="zh-CN"/>
          </w:rPr>
          <w:t xml:space="preserve"> while</w:t>
        </w:r>
      </w:ins>
      <w:ins w:id="207" w:author="vivo" w:date="2025-08-17T22:41:00Z">
        <w:r w:rsidR="009C7169">
          <w:rPr>
            <w:lang w:eastAsia="zh-CN"/>
          </w:rPr>
          <w:t xml:space="preserve"> VFL client(s) can be NWDAF, AF, and/or untrusted AF;</w:t>
        </w:r>
      </w:ins>
    </w:p>
    <w:p w14:paraId="29B3586F" w14:textId="1EE8E24A" w:rsidR="009C7169" w:rsidRDefault="007C7020" w:rsidP="007C7020">
      <w:pPr>
        <w:pStyle w:val="B1"/>
        <w:rPr>
          <w:lang w:eastAsia="zh-CN"/>
        </w:rPr>
      </w:pPr>
      <w:ins w:id="208" w:author="vivo" w:date="2025-08-17T23:14:00Z">
        <w:r>
          <w:rPr>
            <w:lang w:eastAsia="zh-CN"/>
          </w:rPr>
          <w:t>-</w:t>
        </w:r>
        <w:r>
          <w:rPr>
            <w:lang w:eastAsia="zh-CN"/>
          </w:rPr>
          <w:tab/>
        </w:r>
      </w:ins>
      <w:ins w:id="209" w:author="vivo" w:date="2025-08-17T22:45:00Z">
        <w:r w:rsidR="00B92ED8">
          <w:rPr>
            <w:lang w:eastAsia="zh-CN"/>
          </w:rPr>
          <w:t>subclause 5.10.3.2.</w:t>
        </w:r>
      </w:ins>
      <w:ins w:id="210" w:author="vivo-r1" w:date="2025-08-27T14:59:00Z">
        <w:r w:rsidR="004940F5">
          <w:rPr>
            <w:rFonts w:hint="eastAsia"/>
            <w:lang w:eastAsia="zh-CN"/>
          </w:rPr>
          <w:t>3</w:t>
        </w:r>
      </w:ins>
      <w:ins w:id="211" w:author="vivo" w:date="2025-08-17T22:45:00Z">
        <w:r w:rsidR="00B92ED8">
          <w:rPr>
            <w:lang w:eastAsia="zh-CN"/>
          </w:rPr>
          <w:t xml:space="preserve"> specifies the preparation procedure when </w:t>
        </w:r>
      </w:ins>
      <w:ins w:id="212" w:author="vivo" w:date="2025-08-17T22:42:00Z">
        <w:r w:rsidR="009C7169">
          <w:rPr>
            <w:lang w:eastAsia="zh-CN"/>
          </w:rPr>
          <w:t>untrusted AF is acting VFL server</w:t>
        </w:r>
      </w:ins>
      <w:ins w:id="213" w:author="vivo" w:date="2025-08-17T22:45:00Z">
        <w:r w:rsidR="00B92ED8">
          <w:rPr>
            <w:lang w:eastAsia="zh-CN"/>
          </w:rPr>
          <w:t xml:space="preserve"> while</w:t>
        </w:r>
      </w:ins>
      <w:ins w:id="214" w:author="vivo" w:date="2025-08-17T22:42:00Z">
        <w:r w:rsidR="009C7169">
          <w:rPr>
            <w:lang w:eastAsia="zh-CN"/>
          </w:rPr>
          <w:t xml:space="preserve"> VFL client(</w:t>
        </w:r>
      </w:ins>
      <w:ins w:id="215" w:author="vivo" w:date="2025-08-17T22:43:00Z">
        <w:r w:rsidR="009C7169">
          <w:rPr>
            <w:lang w:eastAsia="zh-CN"/>
          </w:rPr>
          <w:t>s</w:t>
        </w:r>
      </w:ins>
      <w:ins w:id="216" w:author="vivo" w:date="2025-08-17T22:42:00Z">
        <w:r w:rsidR="009C7169">
          <w:rPr>
            <w:lang w:eastAsia="zh-CN"/>
          </w:rPr>
          <w:t>)</w:t>
        </w:r>
      </w:ins>
      <w:ins w:id="217" w:author="vivo" w:date="2025-08-17T22:43:00Z">
        <w:r w:rsidR="009C7169">
          <w:rPr>
            <w:lang w:eastAsia="zh-CN"/>
          </w:rPr>
          <w:t xml:space="preserve"> can be NWDAF</w:t>
        </w:r>
        <w:r w:rsidR="00A82E52">
          <w:rPr>
            <w:lang w:eastAsia="zh-CN"/>
          </w:rPr>
          <w:t>.</w:t>
        </w:r>
      </w:ins>
    </w:p>
    <w:p w14:paraId="79D9DB69" w14:textId="35C3571D" w:rsidR="007C34E7" w:rsidRDefault="007C34E7" w:rsidP="007C7020">
      <w:pPr>
        <w:pStyle w:val="B1"/>
        <w:rPr>
          <w:lang w:eastAsia="zh-CN"/>
        </w:rPr>
      </w:pPr>
    </w:p>
    <w:p w14:paraId="50615B96" w14:textId="7D52DFA1" w:rsidR="007C34E7" w:rsidRPr="000F4952" w:rsidRDefault="007C34E7" w:rsidP="007C34E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C8BC8FB" w14:textId="537A5BDD" w:rsidR="00E905CD" w:rsidRDefault="00E905CD" w:rsidP="00710326">
      <w:pPr>
        <w:pStyle w:val="50"/>
        <w:rPr>
          <w:ins w:id="218" w:author="vivo" w:date="2025-08-17T21:41:00Z"/>
        </w:rPr>
      </w:pPr>
      <w:ins w:id="219" w:author="vivo" w:date="2025-08-17T21:41:00Z">
        <w:r>
          <w:rPr>
            <w:lang w:eastAsia="ko-KR"/>
          </w:rPr>
          <w:t>5.10.3.</w:t>
        </w:r>
      </w:ins>
      <w:ins w:id="220" w:author="vivo" w:date="2025-08-17T22:35:00Z">
        <w:r w:rsidR="009C7169">
          <w:rPr>
            <w:lang w:eastAsia="zh-CN"/>
          </w:rPr>
          <w:t>2</w:t>
        </w:r>
      </w:ins>
      <w:ins w:id="221" w:author="vivo" w:date="2025-08-17T21:41:00Z">
        <w:r>
          <w:rPr>
            <w:lang w:eastAsia="zh-CN"/>
          </w:rPr>
          <w:t>.</w:t>
        </w:r>
      </w:ins>
      <w:ins w:id="222" w:author="vivo-r1" w:date="2025-08-27T14:56:00Z">
        <w:r w:rsidR="004940F5">
          <w:rPr>
            <w:rFonts w:hint="eastAsia"/>
            <w:lang w:eastAsia="zh-CN"/>
          </w:rPr>
          <w:t>2</w:t>
        </w:r>
      </w:ins>
      <w:ins w:id="223" w:author="vivo" w:date="2025-08-17T21:41:00Z">
        <w:r>
          <w:rPr>
            <w:lang w:eastAsia="ko-KR"/>
          </w:rPr>
          <w:tab/>
          <w:t xml:space="preserve">Preparation Procedure for </w:t>
        </w:r>
        <w:r>
          <w:t>Vertical Federated Learning when NWDAF</w:t>
        </w:r>
      </w:ins>
      <w:ins w:id="224" w:author="vivo" w:date="2025-08-17T22:45:00Z">
        <w:r w:rsidR="007A04AA">
          <w:rPr>
            <w:rFonts w:hint="eastAsia"/>
            <w:lang w:eastAsia="zh-CN"/>
          </w:rPr>
          <w:t>/</w:t>
        </w:r>
        <w:r w:rsidR="007A04AA">
          <w:rPr>
            <w:lang w:eastAsia="zh-CN"/>
          </w:rPr>
          <w:t>trusted AF</w:t>
        </w:r>
      </w:ins>
      <w:ins w:id="225" w:author="vivo" w:date="2025-08-17T21:41:00Z">
        <w:r>
          <w:t xml:space="preserve"> is acting as VFL server</w:t>
        </w:r>
      </w:ins>
    </w:p>
    <w:p w14:paraId="29AA21B9" w14:textId="4CDB92BA" w:rsidR="00E905CD" w:rsidRPr="009C7169" w:rsidRDefault="00E905CD" w:rsidP="009C7169">
      <w:pPr>
        <w:rPr>
          <w:ins w:id="226" w:author="vivo" w:date="2025-08-17T21:41:00Z"/>
        </w:rPr>
      </w:pPr>
      <w:ins w:id="227" w:author="vivo" w:date="2025-08-17T21:41:00Z">
        <w:r>
          <w:t>This procedure describes the preparation process of VFL when NWDAF</w:t>
        </w:r>
      </w:ins>
      <w:ins w:id="228" w:author="vivo" w:date="2025-08-17T22:45:00Z">
        <w:r w:rsidR="007A04AA">
          <w:t xml:space="preserve"> or trusted AF</w:t>
        </w:r>
      </w:ins>
      <w:ins w:id="229" w:author="vivo" w:date="2025-08-17T21:41:00Z">
        <w:r>
          <w:t xml:space="preserve"> is the VFL server</w:t>
        </w:r>
      </w:ins>
      <w:ins w:id="230" w:author="vivo" w:date="2025-08-17T22:55:00Z">
        <w:r w:rsidR="000E4CC4">
          <w:t xml:space="preserve">, while </w:t>
        </w:r>
        <w:r w:rsidR="000E4CC4">
          <w:rPr>
            <w:lang w:eastAsia="zh-CN"/>
          </w:rPr>
          <w:t>VFL client(s) can be NWDAF, AF, and/or untrusted AF.</w:t>
        </w:r>
      </w:ins>
    </w:p>
    <w:p w14:paraId="7EDC7631" w14:textId="7B321805" w:rsidR="00E905CD" w:rsidRDefault="00E905CD" w:rsidP="00E905CD">
      <w:pPr>
        <w:pStyle w:val="TF"/>
        <w:rPr>
          <w:ins w:id="231" w:author="vivo" w:date="2025-08-17T21:41:00Z"/>
          <w:rFonts w:eastAsia="等线"/>
        </w:rPr>
      </w:pPr>
      <w:ins w:id="232" w:author="vivo" w:date="2025-08-17T21:41:00Z">
        <w:r w:rsidRPr="00D41C9F">
          <w:lastRenderedPageBreak/>
          <w:t xml:space="preserve"> </w:t>
        </w:r>
      </w:ins>
      <w:ins w:id="233" w:author="vivo" w:date="2025-08-17T21:41:00Z">
        <w:r w:rsidR="00F13E1B">
          <w:object w:dxaOrig="14111" w:dyaOrig="11830" w14:anchorId="507CF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423.5pt" o:ole="">
              <v:imagedata r:id="rId13" o:title=""/>
            </v:shape>
            <o:OLEObject Type="Embed" ProgID="Visio.Drawing.15" ShapeID="_x0000_i1025" DrawAspect="Content" ObjectID="_1817892540" r:id="rId14"/>
          </w:object>
        </w:r>
      </w:ins>
    </w:p>
    <w:p w14:paraId="6AAF3AA5" w14:textId="760E0A92" w:rsidR="00E905CD" w:rsidRDefault="00E905CD" w:rsidP="00E905CD">
      <w:pPr>
        <w:pStyle w:val="TF"/>
        <w:rPr>
          <w:ins w:id="234" w:author="vivo" w:date="2025-08-17T21:41:00Z"/>
        </w:rPr>
      </w:pPr>
      <w:ins w:id="235" w:author="vivo" w:date="2025-08-17T21:41:00Z">
        <w:r w:rsidRPr="00A00591">
          <w:t xml:space="preserve">Figure </w:t>
        </w:r>
        <w:r>
          <w:t>5</w:t>
        </w:r>
        <w:r w:rsidRPr="00A00591">
          <w:t>.</w:t>
        </w:r>
        <w:r>
          <w:t>10</w:t>
        </w:r>
        <w:r w:rsidRPr="00A00591">
          <w:t>.</w:t>
        </w:r>
        <w:r>
          <w:t>3</w:t>
        </w:r>
        <w:r w:rsidRPr="00A00591">
          <w:t>.</w:t>
        </w:r>
      </w:ins>
      <w:ins w:id="236" w:author="vivo" w:date="2025-08-17T22:46:00Z">
        <w:r w:rsidR="007A04AA">
          <w:t>2</w:t>
        </w:r>
      </w:ins>
      <w:ins w:id="237" w:author="vivo" w:date="2025-08-17T21:41:00Z">
        <w:r>
          <w:t>.</w:t>
        </w:r>
      </w:ins>
      <w:ins w:id="238" w:author="vivo-r1" w:date="2025-08-27T14:56:00Z">
        <w:r w:rsidR="004940F5">
          <w:rPr>
            <w:rFonts w:hint="eastAsia"/>
            <w:lang w:eastAsia="zh-CN"/>
          </w:rPr>
          <w:t>2</w:t>
        </w:r>
      </w:ins>
      <w:ins w:id="239" w:author="vivo" w:date="2025-08-17T21:41:00Z">
        <w:r w:rsidRPr="00A00591">
          <w:t>-1: Preparation procedure for Vertical Federated Learning when NWDAF</w:t>
        </w:r>
      </w:ins>
      <w:ins w:id="240" w:author="vivo" w:date="2025-08-17T22:46:00Z">
        <w:r w:rsidR="007A04AA">
          <w:t>/trusted AF</w:t>
        </w:r>
      </w:ins>
      <w:ins w:id="241" w:author="vivo" w:date="2025-08-17T21:41:00Z">
        <w:r w:rsidRPr="00A00591">
          <w:t xml:space="preserve"> is the VFL Server</w:t>
        </w:r>
      </w:ins>
    </w:p>
    <w:p w14:paraId="5F69CE17" w14:textId="0E3F24D3" w:rsidR="00E905CD" w:rsidRPr="0004077C" w:rsidRDefault="00E905CD" w:rsidP="00E905CD">
      <w:pPr>
        <w:pStyle w:val="B1"/>
        <w:rPr>
          <w:ins w:id="242" w:author="vivo" w:date="2025-08-17T21:41:00Z"/>
        </w:rPr>
      </w:pPr>
      <w:bookmarkStart w:id="243" w:name="_Hlk206371230"/>
      <w:ins w:id="244" w:author="vivo" w:date="2025-08-17T21:41:00Z">
        <w:r w:rsidRPr="0004077C">
          <w:t>1.</w:t>
        </w:r>
        <w:r w:rsidRPr="0004077C">
          <w:tab/>
        </w:r>
        <w:r>
          <w:t xml:space="preserve">The NWDAF </w:t>
        </w:r>
      </w:ins>
      <w:ins w:id="245" w:author="vivo" w:date="2025-08-18T01:00:00Z">
        <w:r w:rsidR="006D6DE1">
          <w:t xml:space="preserve">or trusted AF </w:t>
        </w:r>
      </w:ins>
      <w:ins w:id="246" w:author="vivo" w:date="2025-08-17T21:41:00Z">
        <w:r>
          <w:t>acting as VFL server sends a VFL preparation request to</w:t>
        </w:r>
      </w:ins>
      <w:ins w:id="247" w:author="vivo" w:date="2025-08-18T01:01:00Z">
        <w:r w:rsidR="0018298C">
          <w:t xml:space="preserve"> each</w:t>
        </w:r>
      </w:ins>
      <w:ins w:id="248" w:author="vivo" w:date="2025-08-17T21:41:00Z">
        <w:r>
          <w:t xml:space="preserve"> VFL client.</w:t>
        </w:r>
      </w:ins>
    </w:p>
    <w:p w14:paraId="791435BF" w14:textId="30A1270D" w:rsidR="00E905CD" w:rsidRDefault="00654096" w:rsidP="00E905CD">
      <w:pPr>
        <w:pStyle w:val="B2"/>
        <w:rPr>
          <w:ins w:id="249" w:author="vivo" w:date="2025-08-17T21:41:00Z"/>
        </w:rPr>
      </w:pPr>
      <w:ins w:id="250" w:author="vivo" w:date="2025-08-17T23:52:00Z">
        <w:r>
          <w:t>1</w:t>
        </w:r>
      </w:ins>
      <w:ins w:id="251" w:author="vivo" w:date="2025-08-17T21:41:00Z">
        <w:r w:rsidR="00E905CD">
          <w:t xml:space="preserve">a. If </w:t>
        </w:r>
      </w:ins>
      <w:ins w:id="252" w:author="vivo" w:date="2025-08-17T23:58:00Z">
        <w:r w:rsidR="00076978">
          <w:t xml:space="preserve">the </w:t>
        </w:r>
      </w:ins>
      <w:ins w:id="253" w:author="vivo" w:date="2025-08-17T21:41:00Z">
        <w:r w:rsidR="00E905CD">
          <w:t>VFL client is</w:t>
        </w:r>
        <w:bookmarkStart w:id="254" w:name="_Hlk206371806"/>
        <w:r w:rsidR="00E905CD">
          <w:t xml:space="preserve"> </w:t>
        </w:r>
      </w:ins>
      <w:ins w:id="255" w:author="vivo" w:date="2025-08-18T01:09:00Z">
        <w:r w:rsidR="00D74020">
          <w:t xml:space="preserve">another instance of </w:t>
        </w:r>
      </w:ins>
      <w:bookmarkEnd w:id="254"/>
      <w:ins w:id="256" w:author="vivo" w:date="2025-08-17T21:41:00Z">
        <w:r w:rsidR="00E905CD">
          <w:t xml:space="preserve">NWDAF, the NWDAF </w:t>
        </w:r>
      </w:ins>
      <w:ins w:id="257" w:author="vivo" w:date="2025-08-18T01:02:00Z">
        <w:r w:rsidR="00D74020" w:rsidRPr="0051736F">
          <w:rPr>
            <w:lang w:eastAsia="ko-KR"/>
          </w:rPr>
          <w:t xml:space="preserve">or trusted AF </w:t>
        </w:r>
      </w:ins>
      <w:ins w:id="258" w:author="vivo" w:date="2025-08-17T21:41:00Z">
        <w:r w:rsidR="00E905CD">
          <w:t>acting as VFL server invokes Nnwdaf_VFLTraining_</w:t>
        </w:r>
      </w:ins>
      <w:ins w:id="259" w:author="vivo" w:date="2025-08-18T20:11:00Z">
        <w:r w:rsidR="00F13E1B">
          <w:t xml:space="preserve">Subscribe </w:t>
        </w:r>
      </w:ins>
      <w:ins w:id="260" w:author="vivo" w:date="2025-08-17T21:41:00Z">
        <w:r w:rsidR="00E905CD">
          <w:t xml:space="preserve">service operation by sending an HTTP POST request targeting the resource "VFL Training </w:t>
        </w:r>
      </w:ins>
      <w:ins w:id="261" w:author="vivo" w:date="2025-08-17T23:59:00Z">
        <w:r w:rsidR="00076978">
          <w:t>Subscriptions</w:t>
        </w:r>
      </w:ins>
      <w:ins w:id="262" w:author="vivo" w:date="2025-08-17T21:41:00Z">
        <w:r w:rsidR="00E905CD">
          <w:t>".</w:t>
        </w:r>
      </w:ins>
    </w:p>
    <w:p w14:paraId="175EE816" w14:textId="39F12B3C" w:rsidR="00E905CD" w:rsidRDefault="00654096" w:rsidP="00E905CD">
      <w:pPr>
        <w:pStyle w:val="B2"/>
        <w:rPr>
          <w:ins w:id="263" w:author="vivo" w:date="2025-08-17T21:41:00Z"/>
        </w:rPr>
      </w:pPr>
      <w:ins w:id="264" w:author="vivo" w:date="2025-08-17T23:52:00Z">
        <w:r>
          <w:t>1</w:t>
        </w:r>
      </w:ins>
      <w:ins w:id="265" w:author="vivo" w:date="2025-08-17T21:41:00Z">
        <w:r w:rsidR="00E905CD">
          <w:t>b.</w:t>
        </w:r>
        <w:r w:rsidR="00E905CD">
          <w:tab/>
          <w:t xml:space="preserve">If VFL client is a trusted AF, the NWDAF </w:t>
        </w:r>
      </w:ins>
      <w:ins w:id="266" w:author="vivo" w:date="2025-08-18T01:02:00Z">
        <w:r w:rsidR="00D74020" w:rsidRPr="0051736F">
          <w:rPr>
            <w:lang w:eastAsia="ko-KR"/>
          </w:rPr>
          <w:t xml:space="preserve">or trusted AF </w:t>
        </w:r>
      </w:ins>
      <w:ins w:id="267" w:author="vivo" w:date="2025-08-17T21:41:00Z">
        <w:r w:rsidR="00E905CD">
          <w:t>acting as VFL server invokes Naf_VFLTraining_</w:t>
        </w:r>
      </w:ins>
      <w:ins w:id="268" w:author="vivo" w:date="2025-08-18T20:11:00Z">
        <w:r w:rsidR="00F13E1B">
          <w:t xml:space="preserve">Subscribe </w:t>
        </w:r>
      </w:ins>
      <w:ins w:id="269" w:author="vivo" w:date="2025-08-17T21:41:00Z">
        <w:r w:rsidR="00E905CD">
          <w:t>service operation by sending an HTTP POST request targeting the resource "</w:t>
        </w:r>
        <w:commentRangeStart w:id="270"/>
        <w:r w:rsidR="00E905CD" w:rsidRPr="006306D5">
          <w:rPr>
            <w:highlight w:val="yellow"/>
          </w:rPr>
          <w:t>V</w:t>
        </w:r>
      </w:ins>
      <w:commentRangeEnd w:id="270"/>
      <w:r w:rsidR="00F03B15">
        <w:rPr>
          <w:rStyle w:val="ae"/>
        </w:rPr>
        <w:commentReference w:id="270"/>
      </w:r>
      <w:ins w:id="271" w:author="vivo" w:date="2025-08-17T21:41:00Z">
        <w:r w:rsidR="00E905CD" w:rsidRPr="006306D5">
          <w:rPr>
            <w:highlight w:val="yellow"/>
          </w:rPr>
          <w:t xml:space="preserve">FL Training </w:t>
        </w:r>
      </w:ins>
      <w:ins w:id="272" w:author="vivo" w:date="2025-08-18T00:00:00Z">
        <w:r w:rsidR="00076978" w:rsidRPr="006306D5">
          <w:rPr>
            <w:highlight w:val="yellow"/>
          </w:rPr>
          <w:t>Subscriptions</w:t>
        </w:r>
      </w:ins>
      <w:ins w:id="273" w:author="vivo" w:date="2025-08-17T21:41:00Z">
        <w:r w:rsidR="00E905CD">
          <w:t>".</w:t>
        </w:r>
      </w:ins>
    </w:p>
    <w:p w14:paraId="2EFA45AC" w14:textId="1BC46F59" w:rsidR="00E905CD" w:rsidRDefault="00654096" w:rsidP="00E905CD">
      <w:pPr>
        <w:pStyle w:val="B2"/>
        <w:rPr>
          <w:ins w:id="274" w:author="vivo" w:date="2025-08-17T21:41:00Z"/>
        </w:rPr>
      </w:pPr>
      <w:ins w:id="275" w:author="vivo" w:date="2025-08-17T23:52:00Z">
        <w:r>
          <w:t>1</w:t>
        </w:r>
      </w:ins>
      <w:ins w:id="276" w:author="vivo" w:date="2025-08-17T21:41:00Z">
        <w:r w:rsidR="00E905CD">
          <w:t>c</w:t>
        </w:r>
      </w:ins>
      <w:ins w:id="277" w:author="vivo" w:date="2025-08-17T23:52:00Z">
        <w:r>
          <w:t>-</w:t>
        </w:r>
      </w:ins>
      <w:ins w:id="278" w:author="vivo" w:date="2025-08-17T21:41:00Z">
        <w:r w:rsidR="00E905CD">
          <w:t>1</w:t>
        </w:r>
      </w:ins>
      <w:ins w:id="279" w:author="vivo" w:date="2025-08-18T00:02:00Z">
        <w:r w:rsidR="00076978">
          <w:rPr>
            <w:lang w:eastAsia="zh-CN"/>
          </w:rPr>
          <w:t>-</w:t>
        </w:r>
      </w:ins>
      <w:ins w:id="280" w:author="vivo" w:date="2025-08-17T23:52:00Z">
        <w:r>
          <w:t>1</w:t>
        </w:r>
      </w:ins>
      <w:ins w:id="281" w:author="vivo" w:date="2025-08-17T21:41:00Z">
        <w:r w:rsidR="00E905CD">
          <w:t>c</w:t>
        </w:r>
      </w:ins>
      <w:ins w:id="282" w:author="vivo" w:date="2025-08-17T23:57:00Z">
        <w:r w:rsidR="00076978">
          <w:t>-</w:t>
        </w:r>
      </w:ins>
      <w:ins w:id="283" w:author="vivo" w:date="2025-08-17T21:41:00Z">
        <w:r w:rsidR="00E905CD">
          <w:t>2.</w:t>
        </w:r>
        <w:r w:rsidR="00E905CD" w:rsidRPr="0039591C">
          <w:t xml:space="preserve"> </w:t>
        </w:r>
        <w:r w:rsidR="00E905CD">
          <w:tab/>
          <w:t xml:space="preserve">If VFL client is an untrusted AF, the NWDAF </w:t>
        </w:r>
      </w:ins>
      <w:ins w:id="284" w:author="vivo" w:date="2025-08-18T01:02:00Z">
        <w:r w:rsidR="00D74020" w:rsidRPr="0051736F">
          <w:rPr>
            <w:lang w:eastAsia="ko-KR"/>
          </w:rPr>
          <w:t xml:space="preserve">or trusted AF </w:t>
        </w:r>
      </w:ins>
      <w:ins w:id="285" w:author="vivo" w:date="2025-08-17T21:41:00Z">
        <w:r w:rsidR="00E905CD">
          <w:t>acting as VFL server invokes N</w:t>
        </w:r>
      </w:ins>
      <w:ins w:id="286" w:author="vivo" w:date="2025-08-18T01:39:00Z">
        <w:r w:rsidR="00922521">
          <w:t>nef</w:t>
        </w:r>
      </w:ins>
      <w:ins w:id="287" w:author="vivo" w:date="2025-08-17T21:41:00Z">
        <w:r w:rsidR="00E905CD">
          <w:t>_VFLTraining_</w:t>
        </w:r>
      </w:ins>
      <w:ins w:id="288" w:author="vivo" w:date="2025-08-18T20:11:00Z">
        <w:r w:rsidR="00F13E1B">
          <w:t xml:space="preserve">Subscribe </w:t>
        </w:r>
      </w:ins>
      <w:ins w:id="289" w:author="vivo" w:date="2025-08-17T21:41:00Z">
        <w:r w:rsidR="00E905CD">
          <w:t xml:space="preserve">service operation </w:t>
        </w:r>
      </w:ins>
      <w:ins w:id="290" w:author="vivo-r1" w:date="2025-08-27T15:41:00Z">
        <w:r w:rsidR="00CC79A5">
          <w:t>by sending an HTTP POST request targeting the resource "</w:t>
        </w:r>
        <w:commentRangeStart w:id="291"/>
        <w:r w:rsidR="00CC79A5" w:rsidRPr="00F01460">
          <w:rPr>
            <w:highlight w:val="yellow"/>
          </w:rPr>
          <w:t>V</w:t>
        </w:r>
      </w:ins>
      <w:commentRangeEnd w:id="291"/>
      <w:ins w:id="292" w:author="vivo-r1" w:date="2025-08-27T15:50:00Z">
        <w:r w:rsidR="00F01460">
          <w:rPr>
            <w:rStyle w:val="ae"/>
          </w:rPr>
          <w:commentReference w:id="291"/>
        </w:r>
      </w:ins>
      <w:ins w:id="293" w:author="vivo-r1" w:date="2025-08-27T15:41:00Z">
        <w:r w:rsidR="00CC79A5" w:rsidRPr="00F01460">
          <w:rPr>
            <w:highlight w:val="yellow"/>
          </w:rPr>
          <w:t>FL Training Subscriptions</w:t>
        </w:r>
        <w:r w:rsidR="00CC79A5">
          <w:t>"</w:t>
        </w:r>
        <w:r w:rsidR="00CC79A5">
          <w:rPr>
            <w:rFonts w:hint="eastAsia"/>
            <w:lang w:eastAsia="zh-CN"/>
          </w:rPr>
          <w:t xml:space="preserve">. </w:t>
        </w:r>
      </w:ins>
      <w:ins w:id="294" w:author="vivo-r1" w:date="2025-08-27T15:42:00Z">
        <w:r w:rsidR="00CC79A5">
          <w:rPr>
            <w:rFonts w:hint="eastAsia"/>
            <w:lang w:eastAsia="zh-CN"/>
          </w:rPr>
          <w:t>T</w:t>
        </w:r>
      </w:ins>
      <w:ins w:id="295" w:author="vivo" w:date="2025-08-17T21:41:00Z">
        <w:r w:rsidR="00E905CD">
          <w:t xml:space="preserve">he NEF </w:t>
        </w:r>
      </w:ins>
      <w:ins w:id="296" w:author="vivo-r1" w:date="2025-08-27T15:42:00Z">
        <w:r w:rsidR="00CC79A5">
          <w:rPr>
            <w:rFonts w:hint="eastAsia"/>
            <w:lang w:eastAsia="zh-CN"/>
          </w:rPr>
          <w:t xml:space="preserve">then </w:t>
        </w:r>
      </w:ins>
      <w:ins w:id="297" w:author="vivo" w:date="2025-08-17T21:41:00Z">
        <w:r w:rsidR="00E905CD">
          <w:t>invokes Naf_VFLTraining_</w:t>
        </w:r>
      </w:ins>
      <w:ins w:id="298" w:author="vivo" w:date="2025-08-18T20:11:00Z">
        <w:r w:rsidR="00F13E1B">
          <w:t>Subscribe</w:t>
        </w:r>
      </w:ins>
      <w:ins w:id="299" w:author="vivo-r1" w:date="2025-08-27T15:41:00Z">
        <w:r w:rsidR="00CC79A5" w:rsidRPr="00CC79A5">
          <w:t xml:space="preserve"> </w:t>
        </w:r>
        <w:r w:rsidR="00CC79A5">
          <w:t>service operation</w:t>
        </w:r>
      </w:ins>
      <w:ins w:id="300" w:author="vivo" w:date="2025-08-18T20:11:00Z">
        <w:r w:rsidR="00F13E1B">
          <w:t xml:space="preserve"> </w:t>
        </w:r>
      </w:ins>
      <w:ins w:id="301" w:author="vivo" w:date="2025-08-17T21:41:00Z">
        <w:r w:rsidR="00E905CD">
          <w:t>by sending an HTTP POST request targeting the resource "</w:t>
        </w:r>
        <w:r w:rsidR="00E905CD" w:rsidRPr="006306D5">
          <w:rPr>
            <w:highlight w:val="yellow"/>
          </w:rPr>
          <w:t xml:space="preserve">VFL Training </w:t>
        </w:r>
      </w:ins>
      <w:ins w:id="302" w:author="vivo" w:date="2025-08-18T00:01:00Z">
        <w:r w:rsidR="00076978" w:rsidRPr="006306D5">
          <w:rPr>
            <w:highlight w:val="yellow"/>
          </w:rPr>
          <w:t>Subscriptions</w:t>
        </w:r>
      </w:ins>
      <w:ins w:id="303" w:author="vivo" w:date="2025-08-17T21:41:00Z">
        <w:r w:rsidR="00E905CD" w:rsidRPr="006306D5">
          <w:rPr>
            <w:highlight w:val="yellow"/>
          </w:rPr>
          <w:t>"</w:t>
        </w:r>
        <w:r w:rsidR="00E905CD">
          <w:t>.</w:t>
        </w:r>
      </w:ins>
    </w:p>
    <w:p w14:paraId="524F9B5E" w14:textId="542D5B66" w:rsidR="00E905CD" w:rsidRPr="0004077C" w:rsidRDefault="00E905CD" w:rsidP="00FB1AAD">
      <w:pPr>
        <w:pStyle w:val="B1"/>
        <w:rPr>
          <w:ins w:id="304" w:author="vivo" w:date="2025-08-17T21:41:00Z"/>
        </w:rPr>
      </w:pPr>
      <w:ins w:id="305" w:author="vivo" w:date="2025-08-17T21:41:00Z">
        <w:r>
          <w:t>2a-2c</w:t>
        </w:r>
        <w:r w:rsidRPr="0004077C">
          <w:t>.</w:t>
        </w:r>
        <w:r w:rsidRPr="0004077C">
          <w:tab/>
        </w:r>
      </w:ins>
      <w:ins w:id="306" w:author="vivo" w:date="2025-08-18T00:01:00Z">
        <w:r w:rsidR="00076978">
          <w:rPr>
            <w:rFonts w:hint="eastAsia"/>
            <w:lang w:eastAsia="zh-CN"/>
          </w:rPr>
          <w:t>Each</w:t>
        </w:r>
        <w:r w:rsidR="00076978">
          <w:t xml:space="preserve"> </w:t>
        </w:r>
      </w:ins>
      <w:ins w:id="307" w:author="vivo" w:date="2025-08-17T21:41:00Z">
        <w:r>
          <w:t>VFL client checks whether it can meet the ML model training requirements and decide whether to participate in the training process</w:t>
        </w:r>
      </w:ins>
      <w:ins w:id="308" w:author="vivo-r1" w:date="2025-08-27T21:28:00Z">
        <w:r w:rsidR="006C4820">
          <w:rPr>
            <w:rFonts w:hint="eastAsia"/>
            <w:lang w:eastAsia="zh-CN"/>
          </w:rPr>
          <w:t xml:space="preserve"> as defined in</w:t>
        </w:r>
        <w:r w:rsidR="006C4820" w:rsidRPr="006C4820">
          <w:t xml:space="preserve"> </w:t>
        </w:r>
        <w:r w:rsidR="006C4820" w:rsidRPr="001841DF">
          <w:t>clause</w:t>
        </w:r>
        <w:r w:rsidR="006C4820">
          <w:t> </w:t>
        </w:r>
        <w:r w:rsidR="006C4820">
          <w:rPr>
            <w:rFonts w:hint="eastAsia"/>
            <w:lang w:eastAsia="zh-CN"/>
          </w:rPr>
          <w:t>6.2H.2</w:t>
        </w:r>
      </w:ins>
      <w:ins w:id="309" w:author="vivo-r1" w:date="2025-08-27T21:29:00Z">
        <w:r w:rsidR="006C4820">
          <w:rPr>
            <w:rFonts w:hint="eastAsia"/>
            <w:lang w:eastAsia="zh-CN"/>
          </w:rPr>
          <w:t>.2.1</w:t>
        </w:r>
      </w:ins>
      <w:ins w:id="310" w:author="vivo-r1" w:date="2025-08-27T21:28:00Z">
        <w:r w:rsidR="006C4820" w:rsidRPr="001841DF">
          <w:t xml:space="preserve"> of 3GPP</w:t>
        </w:r>
        <w:r w:rsidR="006C4820">
          <w:t> </w:t>
        </w:r>
        <w:r w:rsidR="006C4820" w:rsidRPr="001841DF">
          <w:t>TS</w:t>
        </w:r>
        <w:r w:rsidR="006C4820">
          <w:t> </w:t>
        </w:r>
        <w:r w:rsidR="006C4820" w:rsidRPr="001841DF">
          <w:t>2</w:t>
        </w:r>
      </w:ins>
      <w:ins w:id="311" w:author="vivo-r1" w:date="2025-08-27T21:29:00Z">
        <w:r w:rsidR="006C4820">
          <w:rPr>
            <w:rFonts w:hint="eastAsia"/>
            <w:lang w:eastAsia="zh-CN"/>
          </w:rPr>
          <w:t>3</w:t>
        </w:r>
      </w:ins>
      <w:ins w:id="312" w:author="vivo-r1" w:date="2025-08-27T21:28:00Z">
        <w:r w:rsidR="006C4820" w:rsidRPr="001841DF">
          <w:t>.</w:t>
        </w:r>
      </w:ins>
      <w:ins w:id="313" w:author="vivo-r1" w:date="2025-08-27T21:29:00Z">
        <w:r w:rsidR="006C4820">
          <w:rPr>
            <w:rFonts w:hint="eastAsia"/>
            <w:lang w:eastAsia="zh-CN"/>
          </w:rPr>
          <w:t>288</w:t>
        </w:r>
      </w:ins>
      <w:ins w:id="314" w:author="vivo-r1" w:date="2025-08-27T21:28:00Z">
        <w:r w:rsidR="006C4820">
          <w:t> </w:t>
        </w:r>
        <w:r w:rsidR="006C4820" w:rsidRPr="001841DF">
          <w:t>[</w:t>
        </w:r>
      </w:ins>
      <w:ins w:id="315" w:author="vivo-r1" w:date="2025-08-27T21:29:00Z">
        <w:r w:rsidR="006C4820">
          <w:rPr>
            <w:rFonts w:hint="eastAsia"/>
            <w:lang w:eastAsia="zh-CN"/>
          </w:rPr>
          <w:t>2</w:t>
        </w:r>
      </w:ins>
      <w:ins w:id="316" w:author="vivo-r1" w:date="2025-08-27T21:28:00Z">
        <w:r w:rsidR="006C4820" w:rsidRPr="001841DF">
          <w:t>]</w:t>
        </w:r>
      </w:ins>
      <w:ins w:id="317" w:author="vivo" w:date="2025-08-17T23:48:00Z">
        <w:r w:rsidR="00320051">
          <w:rPr>
            <w:lang w:eastAsia="ko-KR"/>
          </w:rPr>
          <w:t>.</w:t>
        </w:r>
      </w:ins>
      <w:ins w:id="318" w:author="vivo" w:date="2025-08-17T23:46:00Z">
        <w:r w:rsidR="00320051">
          <w:rPr>
            <w:lang w:eastAsia="ko-KR"/>
          </w:rPr>
          <w:t xml:space="preserve"> </w:t>
        </w:r>
      </w:ins>
    </w:p>
    <w:p w14:paraId="530854B7" w14:textId="105B1B60" w:rsidR="00E905CD" w:rsidRPr="0004077C" w:rsidRDefault="00E905CD" w:rsidP="00E905CD">
      <w:pPr>
        <w:pStyle w:val="B1"/>
        <w:rPr>
          <w:ins w:id="319" w:author="vivo" w:date="2025-08-17T21:41:00Z"/>
          <w:lang w:eastAsia="zh-CN"/>
        </w:rPr>
      </w:pPr>
      <w:ins w:id="320" w:author="vivo" w:date="2025-08-17T21:41:00Z">
        <w:r>
          <w:t>3</w:t>
        </w:r>
        <w:r w:rsidRPr="0004077C">
          <w:t>.</w:t>
        </w:r>
        <w:r w:rsidRPr="0004077C">
          <w:tab/>
        </w:r>
        <w:r>
          <w:t>Each VFL client responses to the VFL server</w:t>
        </w:r>
      </w:ins>
      <w:ins w:id="321" w:author="vivo-r1" w:date="2025-08-27T15:13:00Z">
        <w:r w:rsidR="001841DF">
          <w:rPr>
            <w:rFonts w:hint="eastAsia"/>
            <w:lang w:eastAsia="zh-CN"/>
          </w:rPr>
          <w:t>.</w:t>
        </w:r>
      </w:ins>
    </w:p>
    <w:p w14:paraId="11314D17" w14:textId="3FC595D8" w:rsidR="001841DF" w:rsidRDefault="00076978" w:rsidP="00E905CD">
      <w:pPr>
        <w:pStyle w:val="B2"/>
        <w:rPr>
          <w:ins w:id="322" w:author="vivo-r1" w:date="2025-08-27T15:12:00Z"/>
        </w:rPr>
      </w:pPr>
      <w:ins w:id="323" w:author="vivo" w:date="2025-08-18T00:01:00Z">
        <w:r>
          <w:lastRenderedPageBreak/>
          <w:t>3</w:t>
        </w:r>
      </w:ins>
      <w:ins w:id="324" w:author="vivo" w:date="2025-08-17T21:41:00Z">
        <w:r w:rsidR="00E905CD">
          <w:t>a.</w:t>
        </w:r>
        <w:r w:rsidR="00E905CD">
          <w:tab/>
          <w:t xml:space="preserve">If the VFL client is another instance of NWDAF, then it </w:t>
        </w:r>
      </w:ins>
      <w:ins w:id="325" w:author="vivo-r1" w:date="2025-08-27T15:12:00Z">
        <w:r w:rsidR="001841DF" w:rsidRPr="001841DF">
          <w:t xml:space="preserve">responses to the </w:t>
        </w:r>
      </w:ins>
      <w:ins w:id="326" w:author="vivo-r1" w:date="2025-08-27T15:14:00Z">
        <w:r w:rsidR="001841DF">
          <w:t>Nnwdaf_VFLTraining_Subscribe</w:t>
        </w:r>
      </w:ins>
      <w:ins w:id="327" w:author="vivo-r1" w:date="2025-08-27T15:12:00Z">
        <w:r w:rsidR="001841DF" w:rsidRPr="001841DF">
          <w:t xml:space="preserve"> service operation with "201 Created", and the URI of the created subscription is included in the Location header field. Details are described in clause</w:t>
        </w:r>
      </w:ins>
      <w:ins w:id="328" w:author="vivo-r1" w:date="2025-08-27T15:15:00Z">
        <w:r w:rsidR="001841DF">
          <w:t> </w:t>
        </w:r>
      </w:ins>
      <w:ins w:id="329" w:author="vivo-r1" w:date="2025-08-27T15:12:00Z">
        <w:r w:rsidR="001841DF" w:rsidRPr="001841DF">
          <w:t>4.</w:t>
        </w:r>
      </w:ins>
      <w:ins w:id="330" w:author="vivo-r1" w:date="2025-08-27T15:19:00Z">
        <w:r w:rsidR="00B96B10">
          <w:rPr>
            <w:rFonts w:hint="eastAsia"/>
            <w:lang w:eastAsia="zh-CN"/>
          </w:rPr>
          <w:t>10</w:t>
        </w:r>
      </w:ins>
      <w:ins w:id="331" w:author="vivo-r1" w:date="2025-08-27T15:12:00Z">
        <w:r w:rsidR="001841DF" w:rsidRPr="001841DF">
          <w:t>.2.2 of 3GPP</w:t>
        </w:r>
      </w:ins>
      <w:ins w:id="332" w:author="vivo-r1" w:date="2025-08-27T15:15:00Z">
        <w:r w:rsidR="001841DF">
          <w:t> </w:t>
        </w:r>
      </w:ins>
      <w:ins w:id="333" w:author="vivo-r1" w:date="2025-08-27T15:12:00Z">
        <w:r w:rsidR="001841DF" w:rsidRPr="001841DF">
          <w:t>TS</w:t>
        </w:r>
      </w:ins>
      <w:ins w:id="334" w:author="vivo-r1" w:date="2025-08-27T15:15:00Z">
        <w:r w:rsidR="001841DF">
          <w:t> </w:t>
        </w:r>
      </w:ins>
      <w:ins w:id="335" w:author="vivo-r1" w:date="2025-08-27T15:12:00Z">
        <w:r w:rsidR="001841DF" w:rsidRPr="001841DF">
          <w:t>29.520</w:t>
        </w:r>
      </w:ins>
      <w:ins w:id="336" w:author="vivo-r1" w:date="2025-08-27T15:16:00Z">
        <w:r w:rsidR="001841DF">
          <w:t> </w:t>
        </w:r>
      </w:ins>
      <w:ins w:id="337" w:author="vivo-r1" w:date="2025-08-27T15:12:00Z">
        <w:r w:rsidR="001841DF" w:rsidRPr="001841DF">
          <w:t>[5].</w:t>
        </w:r>
      </w:ins>
    </w:p>
    <w:p w14:paraId="7955BECF" w14:textId="36F32D11" w:rsidR="00E905CD" w:rsidRDefault="00076978" w:rsidP="00CC79A5">
      <w:pPr>
        <w:pStyle w:val="B2"/>
        <w:rPr>
          <w:ins w:id="338" w:author="vivo" w:date="2025-08-17T21:41:00Z"/>
        </w:rPr>
      </w:pPr>
      <w:ins w:id="339" w:author="vivo" w:date="2025-08-18T00:01:00Z">
        <w:r>
          <w:t>3</w:t>
        </w:r>
      </w:ins>
      <w:ins w:id="340" w:author="vivo" w:date="2025-08-17T21:41:00Z">
        <w:r w:rsidR="00E905CD">
          <w:t>b.</w:t>
        </w:r>
        <w:r w:rsidR="00E905CD">
          <w:tab/>
          <w:t xml:space="preserve">If the VFL client is a trusted AF, then it </w:t>
        </w:r>
      </w:ins>
      <w:ins w:id="341" w:author="vivo-r1" w:date="2025-08-27T15:20:00Z">
        <w:r w:rsidR="00B96B10" w:rsidRPr="001841DF">
          <w:t xml:space="preserve">responses to the </w:t>
        </w:r>
      </w:ins>
      <w:ins w:id="342" w:author="vivo-r1" w:date="2025-08-27T15:35:00Z">
        <w:r w:rsidR="00CC79A5">
          <w:t>Naf_VFLTraining_Subscribe</w:t>
        </w:r>
      </w:ins>
      <w:ins w:id="343" w:author="vivo-r1" w:date="2025-08-27T15:20:00Z">
        <w:r w:rsidR="00B96B10" w:rsidRPr="001841DF">
          <w:t xml:space="preserve"> service operation with "201 Created", and the URI of the created subscription is included in the Location header field. Details are described in clause</w:t>
        </w:r>
        <w:r w:rsidR="00B96B10">
          <w:t> </w:t>
        </w:r>
        <w:commentRangeStart w:id="344"/>
        <w:r w:rsidR="00B96B10" w:rsidRPr="00CC79A5">
          <w:rPr>
            <w:highlight w:val="yellow"/>
          </w:rPr>
          <w:t>4.</w:t>
        </w:r>
      </w:ins>
      <w:commentRangeEnd w:id="344"/>
      <w:ins w:id="345" w:author="vivo-r1" w:date="2025-08-27T15:37:00Z">
        <w:r w:rsidR="00CC79A5">
          <w:rPr>
            <w:rStyle w:val="ae"/>
          </w:rPr>
          <w:commentReference w:id="344"/>
        </w:r>
      </w:ins>
      <w:ins w:id="346" w:author="vivo-r1" w:date="2025-08-27T15:36:00Z">
        <w:r w:rsidR="00CC79A5">
          <w:rPr>
            <w:rFonts w:hint="eastAsia"/>
            <w:highlight w:val="yellow"/>
            <w:lang w:eastAsia="zh-CN"/>
          </w:rPr>
          <w:t>x</w:t>
        </w:r>
        <w:r w:rsidR="00CC79A5" w:rsidRPr="00CC79A5">
          <w:rPr>
            <w:rFonts w:hint="eastAsia"/>
            <w:highlight w:val="yellow"/>
            <w:lang w:eastAsia="zh-CN"/>
          </w:rPr>
          <w:t>.2.2</w:t>
        </w:r>
      </w:ins>
      <w:ins w:id="347" w:author="vivo-r1" w:date="2025-08-27T15:20:00Z">
        <w:r w:rsidR="00B96B10" w:rsidRPr="001841DF">
          <w:t xml:space="preserve"> of 3GPP</w:t>
        </w:r>
        <w:r w:rsidR="00B96B10">
          <w:t> </w:t>
        </w:r>
        <w:r w:rsidR="00B96B10" w:rsidRPr="001841DF">
          <w:t>TS</w:t>
        </w:r>
        <w:r w:rsidR="00B96B10">
          <w:t> </w:t>
        </w:r>
        <w:r w:rsidR="00B96B10" w:rsidRPr="001841DF">
          <w:t>29.5</w:t>
        </w:r>
      </w:ins>
      <w:ins w:id="348" w:author="vivo-r1" w:date="2025-08-27T15:36:00Z">
        <w:r w:rsidR="00CC79A5">
          <w:rPr>
            <w:rFonts w:hint="eastAsia"/>
            <w:lang w:eastAsia="zh-CN"/>
          </w:rPr>
          <w:t>3</w:t>
        </w:r>
      </w:ins>
      <w:ins w:id="349" w:author="vivo-r1" w:date="2025-08-27T15:20:00Z">
        <w:r w:rsidR="00B96B10" w:rsidRPr="001841DF">
          <w:t>0</w:t>
        </w:r>
        <w:r w:rsidR="00B96B10">
          <w:t> </w:t>
        </w:r>
        <w:r w:rsidR="00B96B10" w:rsidRPr="001841DF">
          <w:t>[</w:t>
        </w:r>
      </w:ins>
      <w:ins w:id="350" w:author="vivo-r1" w:date="2025-08-27T15:36:00Z">
        <w:r w:rsidR="00CC79A5" w:rsidRPr="0028699C">
          <w:rPr>
            <w:rFonts w:hint="eastAsia"/>
            <w:highlight w:val="cyan"/>
            <w:lang w:eastAsia="zh-CN"/>
          </w:rPr>
          <w:t>X</w:t>
        </w:r>
      </w:ins>
      <w:ins w:id="351" w:author="vivo-r1" w:date="2025-08-27T15:20:00Z">
        <w:r w:rsidR="00B96B10" w:rsidRPr="001841DF">
          <w:t>].</w:t>
        </w:r>
      </w:ins>
    </w:p>
    <w:p w14:paraId="6985F958" w14:textId="1BA99E9D" w:rsidR="00E905CD" w:rsidRDefault="00076978" w:rsidP="00E905CD">
      <w:pPr>
        <w:pStyle w:val="B2"/>
        <w:rPr>
          <w:ins w:id="352" w:author="vivo-r1" w:date="2025-08-28T13:17:00Z" w16du:dateUtc="2025-08-28T05:17:00Z"/>
        </w:rPr>
      </w:pPr>
      <w:ins w:id="353" w:author="vivo" w:date="2025-08-18T00:01:00Z">
        <w:r>
          <w:t>3</w:t>
        </w:r>
      </w:ins>
      <w:ins w:id="354" w:author="vivo" w:date="2025-08-17T21:41:00Z">
        <w:r w:rsidR="00E905CD">
          <w:t>c</w:t>
        </w:r>
      </w:ins>
      <w:ins w:id="355" w:author="vivo" w:date="2025-08-18T00:01:00Z">
        <w:r>
          <w:t>-</w:t>
        </w:r>
      </w:ins>
      <w:ins w:id="356" w:author="vivo" w:date="2025-08-17T21:41:00Z">
        <w:r w:rsidR="00E905CD">
          <w:t>1-</w:t>
        </w:r>
      </w:ins>
      <w:ins w:id="357" w:author="vivo" w:date="2025-08-18T00:01:00Z">
        <w:r>
          <w:t>3</w:t>
        </w:r>
      </w:ins>
      <w:ins w:id="358" w:author="vivo" w:date="2025-08-17T21:41:00Z">
        <w:r w:rsidR="00E905CD">
          <w:t>c</w:t>
        </w:r>
      </w:ins>
      <w:ins w:id="359" w:author="vivo" w:date="2025-08-18T00:01:00Z">
        <w:r>
          <w:t>-</w:t>
        </w:r>
      </w:ins>
      <w:ins w:id="360" w:author="vivo" w:date="2025-08-17T21:41:00Z">
        <w:r w:rsidR="00E905CD">
          <w:t>2.</w:t>
        </w:r>
        <w:r w:rsidR="00E905CD">
          <w:tab/>
          <w:t>If the VFL client is an untrusted AF, then it will send the response to the VFL server through NEF by invoking Naf_VFLTraining_</w:t>
        </w:r>
      </w:ins>
      <w:ins w:id="361" w:author="vivo" w:date="2025-08-18T20:12:00Z">
        <w:r w:rsidR="00F13E1B">
          <w:t xml:space="preserve">Subscribe </w:t>
        </w:r>
      </w:ins>
      <w:ins w:id="362" w:author="vivo" w:date="2025-08-17T21:41:00Z">
        <w:r w:rsidR="00E905CD">
          <w:t xml:space="preserve">reponse </w:t>
        </w:r>
      </w:ins>
      <w:ins w:id="363" w:author="vivo-r1" w:date="2025-08-27T15:44:00Z">
        <w:r w:rsidR="00CC79A5" w:rsidRPr="001841DF">
          <w:t>with "201 Created", and the URI of the created subscription is included in the Location header field</w:t>
        </w:r>
      </w:ins>
      <w:ins w:id="364" w:author="vivo-r1" w:date="2025-08-27T15:45:00Z">
        <w:r w:rsidR="00CC79A5">
          <w:rPr>
            <w:rFonts w:hint="eastAsia"/>
            <w:lang w:eastAsia="zh-CN"/>
          </w:rPr>
          <w:t>,</w:t>
        </w:r>
      </w:ins>
      <w:ins w:id="365" w:author="vivo-r1" w:date="2025-08-27T15:44:00Z">
        <w:r w:rsidR="00CC79A5">
          <w:rPr>
            <w:rFonts w:hint="eastAsia"/>
            <w:lang w:eastAsia="zh-CN"/>
          </w:rPr>
          <w:t xml:space="preserve"> </w:t>
        </w:r>
      </w:ins>
      <w:ins w:id="366" w:author="vivo" w:date="2025-08-17T21:41:00Z">
        <w:r w:rsidR="00E905CD">
          <w:t xml:space="preserve">and the NEF </w:t>
        </w:r>
      </w:ins>
      <w:ins w:id="367" w:author="vivo-r1" w:date="2025-08-27T15:45:00Z">
        <w:r w:rsidR="00CC79A5">
          <w:rPr>
            <w:rFonts w:hint="eastAsia"/>
            <w:lang w:eastAsia="zh-CN"/>
          </w:rPr>
          <w:t xml:space="preserve">then </w:t>
        </w:r>
      </w:ins>
      <w:ins w:id="368" w:author="vivo" w:date="2025-08-17T21:41:00Z">
        <w:r w:rsidR="00E905CD">
          <w:t>invoking Nnef_VFLTraining_</w:t>
        </w:r>
      </w:ins>
      <w:ins w:id="369" w:author="vivo" w:date="2025-08-18T20:12:00Z">
        <w:r w:rsidR="00F13E1B">
          <w:t xml:space="preserve">Subscribe </w:t>
        </w:r>
      </w:ins>
      <w:ins w:id="370" w:author="vivo" w:date="2025-08-17T21:41:00Z">
        <w:r w:rsidR="00E905CD">
          <w:t xml:space="preserve">response sending an HTTP POST request with resource "VFL Training </w:t>
        </w:r>
      </w:ins>
      <w:ins w:id="371" w:author="vivo" w:date="2025-08-18T00:05:00Z">
        <w:r>
          <w:t>Subscriptions</w:t>
        </w:r>
      </w:ins>
      <w:ins w:id="372" w:author="vivo" w:date="2025-08-17T21:41:00Z">
        <w:r w:rsidR="00E905CD">
          <w:t>"</w:t>
        </w:r>
      </w:ins>
      <w:ins w:id="373" w:author="vivo-r1" w:date="2025-08-27T15:49:00Z">
        <w:r w:rsidR="00F01460">
          <w:rPr>
            <w:rFonts w:hint="eastAsia"/>
            <w:lang w:eastAsia="zh-CN"/>
          </w:rPr>
          <w:t xml:space="preserve"> </w:t>
        </w:r>
        <w:r w:rsidR="00F01460" w:rsidRPr="001841DF">
          <w:t>with "201 Created", and the URI of the created subscription is included in the Location header field</w:t>
        </w:r>
      </w:ins>
      <w:ins w:id="374" w:author="vivo-r1" w:date="2025-08-27T15:51:00Z">
        <w:r w:rsidR="00F01460">
          <w:rPr>
            <w:rFonts w:hint="eastAsia"/>
            <w:lang w:eastAsia="zh-CN"/>
          </w:rPr>
          <w:t>.</w:t>
        </w:r>
        <w:r w:rsidR="00F01460" w:rsidRPr="001841DF">
          <w:t xml:space="preserve"> Details are described in clause</w:t>
        </w:r>
        <w:r w:rsidR="00F01460">
          <w:t> </w:t>
        </w:r>
        <w:r w:rsidR="00F01460" w:rsidRPr="00CC79A5">
          <w:rPr>
            <w:highlight w:val="yellow"/>
          </w:rPr>
          <w:t>4.</w:t>
        </w:r>
        <w:r w:rsidR="00F01460">
          <w:rPr>
            <w:rFonts w:hint="eastAsia"/>
            <w:highlight w:val="yellow"/>
            <w:lang w:eastAsia="zh-CN"/>
          </w:rPr>
          <w:t>x</w:t>
        </w:r>
        <w:r w:rsidR="00F01460" w:rsidRPr="00CC79A5">
          <w:rPr>
            <w:rFonts w:hint="eastAsia"/>
            <w:highlight w:val="yellow"/>
            <w:lang w:eastAsia="zh-CN"/>
          </w:rPr>
          <w:t>.2.2</w:t>
        </w:r>
        <w:r w:rsidR="00F01460" w:rsidRPr="001841DF">
          <w:t xml:space="preserve"> of 3GPP</w:t>
        </w:r>
        <w:r w:rsidR="00F01460">
          <w:t> </w:t>
        </w:r>
        <w:r w:rsidR="00F01460" w:rsidRPr="001841DF">
          <w:t>TS</w:t>
        </w:r>
        <w:r w:rsidR="00F01460">
          <w:t> </w:t>
        </w:r>
        <w:r w:rsidR="00F01460" w:rsidRPr="001841DF">
          <w:t>29.5</w:t>
        </w:r>
      </w:ins>
      <w:ins w:id="375" w:author="vivo-r1" w:date="2025-08-28T13:16:00Z" w16du:dateUtc="2025-08-28T05:16:00Z">
        <w:r w:rsidR="0028699C">
          <w:rPr>
            <w:rFonts w:hint="eastAsia"/>
            <w:lang w:eastAsia="zh-CN"/>
          </w:rPr>
          <w:t>91</w:t>
        </w:r>
      </w:ins>
      <w:ins w:id="376" w:author="vivo-r1" w:date="2025-08-27T15:51:00Z">
        <w:r w:rsidR="00F01460">
          <w:t> </w:t>
        </w:r>
        <w:r w:rsidR="00F01460" w:rsidRPr="001841DF">
          <w:t>[</w:t>
        </w:r>
      </w:ins>
      <w:ins w:id="377" w:author="vivo-r1" w:date="2025-08-28T13:16:00Z" w16du:dateUtc="2025-08-28T05:16:00Z">
        <w:r w:rsidR="0028699C" w:rsidRPr="0028699C">
          <w:rPr>
            <w:rFonts w:hint="eastAsia"/>
            <w:highlight w:val="cyan"/>
            <w:lang w:eastAsia="zh-CN"/>
          </w:rPr>
          <w:t>Y</w:t>
        </w:r>
      </w:ins>
      <w:ins w:id="378" w:author="vivo-r1" w:date="2025-08-27T15:51:00Z">
        <w:r w:rsidR="00F01460" w:rsidRPr="001841DF">
          <w:t>].</w:t>
        </w:r>
      </w:ins>
    </w:p>
    <w:p w14:paraId="39F0C3DA" w14:textId="0DC175E0" w:rsidR="0028699C" w:rsidRDefault="0028699C" w:rsidP="0028699C">
      <w:pPr>
        <w:pStyle w:val="EditorsNote"/>
        <w:rPr>
          <w:ins w:id="379" w:author="vivo" w:date="2025-08-17T21:41:00Z"/>
        </w:rPr>
      </w:pPr>
      <w:ins w:id="380" w:author="vivo-r1" w:date="2025-08-28T13:17:00Z" w16du:dateUtc="2025-08-28T05:17:00Z">
        <w:r>
          <w:rPr>
            <w:rFonts w:hint="eastAsia"/>
            <w:lang w:eastAsia="zh-CN"/>
          </w:rPr>
          <w:t>Editor</w:t>
        </w:r>
        <w:r>
          <w:rPr>
            <w:lang w:eastAsia="zh-CN"/>
          </w:rPr>
          <w:t>’</w:t>
        </w:r>
        <w:r>
          <w:rPr>
            <w:rFonts w:hint="eastAsia"/>
            <w:lang w:eastAsia="zh-CN"/>
          </w:rPr>
          <w:t xml:space="preserve">s Note: (CR0164, WI:AIML_CN) The </w:t>
        </w:r>
        <w:r>
          <w:rPr>
            <w:lang w:eastAsia="zh-CN"/>
          </w:rPr>
          <w:t>Nnef_VFLTraining_</w:t>
        </w:r>
        <w:r>
          <w:t xml:space="preserve">Subscribe </w:t>
        </w:r>
        <w:r>
          <w:rPr>
            <w:lang w:eastAsia="zh-CN"/>
          </w:rPr>
          <w:t>service</w:t>
        </w:r>
        <w:r>
          <w:t xml:space="preserve"> operations</w:t>
        </w:r>
        <w:r>
          <w:rPr>
            <w:rFonts w:hint="eastAsia"/>
            <w:lang w:eastAsia="zh-CN"/>
          </w:rPr>
          <w:t xml:space="preserve"> is to be defined in </w:t>
        </w:r>
        <w:r>
          <w:t>3GPP TS 29.5</w:t>
        </w:r>
        <w:r>
          <w:rPr>
            <w:rFonts w:hint="eastAsia"/>
            <w:lang w:eastAsia="zh-CN"/>
          </w:rPr>
          <w:t>91.</w:t>
        </w:r>
      </w:ins>
    </w:p>
    <w:p w14:paraId="65AF0E74" w14:textId="77777777" w:rsidR="009900A2" w:rsidRPr="009900A2" w:rsidRDefault="009900A2" w:rsidP="009900A2">
      <w:pPr>
        <w:pStyle w:val="B1"/>
        <w:ind w:hanging="1"/>
        <w:rPr>
          <w:ins w:id="381" w:author="vivo2" w:date="2025-08-27T17:01:00Z"/>
          <w:lang w:eastAsia="zh-CN"/>
        </w:rPr>
      </w:pPr>
      <w:ins w:id="382" w:author="vivo2" w:date="2025-08-27T17:01:00Z">
        <w:r>
          <w:rPr>
            <w:rFonts w:eastAsia="等线"/>
          </w:rPr>
          <w:t xml:space="preserve">If the immediate reporting indication in the "immRep" attribute within the </w:t>
        </w:r>
        <w:r>
          <w:t>"eventReq"</w:t>
        </w:r>
        <w:r>
          <w:rPr>
            <w:rFonts w:eastAsia="等线"/>
          </w:rPr>
          <w:t xml:space="preserve"> attribute sets to "true" during the event subscription, the VFL client shall include the intermediate VFL training results of the subscribed analytics event, if available,</w:t>
        </w:r>
        <w:r w:rsidRPr="00BA681F">
          <w:t xml:space="preserve"> </w:t>
        </w:r>
        <w:r>
          <w:t>within the "</w:t>
        </w:r>
        <w:r w:rsidRPr="00856849">
          <w:t>vflTrainSub</w:t>
        </w:r>
        <w:r>
          <w:t>" attribute</w:t>
        </w:r>
        <w:r>
          <w:rPr>
            <w:rFonts w:eastAsia="等线"/>
          </w:rPr>
          <w:t xml:space="preserve"> in the HTTP POST response.</w:t>
        </w:r>
      </w:ins>
    </w:p>
    <w:p w14:paraId="53BB8ACC" w14:textId="1CAF1CB5" w:rsidR="00E905CD" w:rsidRDefault="00E905CD" w:rsidP="00E905CD">
      <w:pPr>
        <w:pStyle w:val="B1"/>
      </w:pPr>
      <w:ins w:id="383" w:author="vivo" w:date="2025-08-17T21:41:00Z">
        <w:r>
          <w:t>4</w:t>
        </w:r>
        <w:r w:rsidRPr="0004077C">
          <w:t>.</w:t>
        </w:r>
        <w:r w:rsidRPr="0004077C">
          <w:tab/>
        </w:r>
        <w:r>
          <w:t>The VFL server decides what VFL clients shall participate in the VFL training procedure</w:t>
        </w:r>
      </w:ins>
      <w:ins w:id="384" w:author="vivo-r1" w:date="2025-08-27T21:35:00Z">
        <w:r w:rsidR="00F53997">
          <w:rPr>
            <w:rFonts w:hint="eastAsia"/>
            <w:lang w:eastAsia="zh-CN"/>
          </w:rPr>
          <w:t xml:space="preserve"> according to the </w:t>
        </w:r>
        <w:r w:rsidR="00F53997">
          <w:t>subscription accepted</w:t>
        </w:r>
      </w:ins>
      <w:ins w:id="385" w:author="vivo" w:date="2025-08-17T21:41:00Z">
        <w:r>
          <w:t>.</w:t>
        </w:r>
      </w:ins>
    </w:p>
    <w:p w14:paraId="5CC8882D" w14:textId="71BA41B5" w:rsidR="00E905CD" w:rsidRDefault="00E905CD" w:rsidP="006D2ECF">
      <w:pPr>
        <w:pStyle w:val="NO"/>
        <w:rPr>
          <w:ins w:id="386" w:author="vivo" w:date="2025-08-17T21:41:00Z"/>
        </w:rPr>
      </w:pPr>
      <w:ins w:id="387" w:author="vivo" w:date="2025-08-17T21:41:00Z">
        <w:r>
          <w:t>NOTE </w:t>
        </w:r>
      </w:ins>
      <w:ins w:id="388" w:author="vivo2" w:date="2025-08-27T17:02:00Z">
        <w:r w:rsidR="009900A2">
          <w:t>1</w:t>
        </w:r>
      </w:ins>
      <w:ins w:id="389" w:author="vivo" w:date="2025-08-17T21:41:00Z">
        <w:r>
          <w:t>:</w:t>
        </w:r>
        <w:r>
          <w:tab/>
          <w:t xml:space="preserve">For details of </w:t>
        </w:r>
        <w:r>
          <w:rPr>
            <w:lang w:eastAsia="zh-CN"/>
          </w:rPr>
          <w:t>Nnwdaf_VFLTraining</w:t>
        </w:r>
      </w:ins>
      <w:ins w:id="390" w:author="vivo" w:date="2025-08-18T20:14:00Z">
        <w:r w:rsidR="00F13E1B">
          <w:rPr>
            <w:lang w:eastAsia="zh-CN"/>
          </w:rPr>
          <w:t>_</w:t>
        </w:r>
        <w:r w:rsidR="00F13E1B">
          <w:t>Subscribe</w:t>
        </w:r>
      </w:ins>
      <w:ins w:id="391" w:author="vivo" w:date="2025-08-18T09:05:00Z">
        <w:r w:rsidR="002D44F2">
          <w:t xml:space="preserve"> </w:t>
        </w:r>
      </w:ins>
      <w:ins w:id="392" w:author="vivo" w:date="2025-08-17T21:41:00Z">
        <w:r>
          <w:t>service operations refer to 3GPP TS 29.520 [5].</w:t>
        </w:r>
      </w:ins>
    </w:p>
    <w:p w14:paraId="3C378E16" w14:textId="38CCF051" w:rsidR="00E905CD" w:rsidRDefault="00E905CD" w:rsidP="00E905CD">
      <w:pPr>
        <w:pStyle w:val="NO"/>
      </w:pPr>
      <w:ins w:id="393" w:author="vivo" w:date="2025-08-17T21:41:00Z">
        <w:r>
          <w:t>NOTE </w:t>
        </w:r>
      </w:ins>
      <w:ins w:id="394" w:author="vivo2" w:date="2025-08-27T17:02:00Z">
        <w:r w:rsidR="009900A2">
          <w:t>2</w:t>
        </w:r>
      </w:ins>
      <w:ins w:id="395" w:author="vivo" w:date="2025-08-17T21:41:00Z">
        <w:r>
          <w:t>:</w:t>
        </w:r>
        <w:r>
          <w:tab/>
          <w:t xml:space="preserve">For details of </w:t>
        </w:r>
        <w:r>
          <w:rPr>
            <w:lang w:eastAsia="zh-CN"/>
          </w:rPr>
          <w:t>Nnef_VFLTraining</w:t>
        </w:r>
      </w:ins>
      <w:ins w:id="396" w:author="vivo" w:date="2025-08-18T20:14:00Z">
        <w:r w:rsidR="00F13E1B">
          <w:rPr>
            <w:lang w:eastAsia="zh-CN"/>
          </w:rPr>
          <w:t>_</w:t>
        </w:r>
        <w:r w:rsidR="00F13E1B">
          <w:t>Subscribe</w:t>
        </w:r>
      </w:ins>
      <w:ins w:id="397" w:author="vivo" w:date="2025-08-18T09:05:00Z">
        <w:r w:rsidR="002D44F2">
          <w:t xml:space="preserve"> </w:t>
        </w:r>
      </w:ins>
      <w:ins w:id="398" w:author="vivo" w:date="2025-08-17T21:41:00Z">
        <w:r>
          <w:rPr>
            <w:lang w:eastAsia="zh-CN"/>
          </w:rPr>
          <w:t>service</w:t>
        </w:r>
        <w:r>
          <w:t xml:space="preserve"> operations refer to </w:t>
        </w:r>
      </w:ins>
      <w:ins w:id="399" w:author="vivo-r1" w:date="2025-08-27T15:45:00Z">
        <w:r w:rsidR="00CC79A5">
          <w:t>3GPP TS 29.5</w:t>
        </w:r>
      </w:ins>
      <w:ins w:id="400" w:author="vivo-r1" w:date="2025-08-27T15:46:00Z">
        <w:r w:rsidR="00CC79A5">
          <w:rPr>
            <w:rFonts w:hint="eastAsia"/>
            <w:lang w:eastAsia="zh-CN"/>
          </w:rPr>
          <w:t>91</w:t>
        </w:r>
      </w:ins>
      <w:ins w:id="401" w:author="vivo-r1" w:date="2025-08-27T15:45:00Z">
        <w:r w:rsidR="00CC79A5">
          <w:t> [</w:t>
        </w:r>
      </w:ins>
      <w:ins w:id="402" w:author="vivo-r1" w:date="2025-08-27T15:46:00Z">
        <w:r w:rsidR="00F01460" w:rsidRPr="006C4820">
          <w:rPr>
            <w:highlight w:val="cyan"/>
            <w:lang w:eastAsia="zh-CN"/>
            <w:rPrChange w:id="403" w:author="vivo-r1" w:date="2025-08-27T21:31:00Z">
              <w:rPr>
                <w:lang w:eastAsia="zh-CN"/>
              </w:rPr>
            </w:rPrChange>
          </w:rPr>
          <w:t>Y</w:t>
        </w:r>
      </w:ins>
      <w:ins w:id="404" w:author="vivo-r1" w:date="2025-08-27T15:45:00Z">
        <w:r w:rsidR="00CC79A5">
          <w:t>]</w:t>
        </w:r>
      </w:ins>
      <w:ins w:id="405" w:author="vivo" w:date="2025-08-17T21:41:00Z">
        <w:r>
          <w:t>.</w:t>
        </w:r>
      </w:ins>
    </w:p>
    <w:p w14:paraId="39078284" w14:textId="494898D8" w:rsidR="00F53997" w:rsidRDefault="003200EE" w:rsidP="0028699C">
      <w:pPr>
        <w:pStyle w:val="NO"/>
        <w:rPr>
          <w:lang w:eastAsia="zh-CN"/>
        </w:rPr>
      </w:pPr>
      <w:ins w:id="406" w:author="vivo" w:date="2025-08-17T21:41:00Z">
        <w:r>
          <w:t>NOTE </w:t>
        </w:r>
      </w:ins>
      <w:ins w:id="407" w:author="vivo2" w:date="2025-08-27T17:02:00Z">
        <w:r w:rsidR="009900A2">
          <w:t>3</w:t>
        </w:r>
      </w:ins>
      <w:ins w:id="408" w:author="vivo" w:date="2025-08-17T21:41:00Z">
        <w:r>
          <w:t>:</w:t>
        </w:r>
        <w:r>
          <w:tab/>
          <w:t xml:space="preserve">For details of </w:t>
        </w:r>
        <w:r>
          <w:rPr>
            <w:lang w:eastAsia="zh-CN"/>
          </w:rPr>
          <w:t>N</w:t>
        </w:r>
      </w:ins>
      <w:ins w:id="409" w:author="vivo" w:date="2025-08-18T18:32:00Z">
        <w:r>
          <w:rPr>
            <w:lang w:eastAsia="zh-CN"/>
          </w:rPr>
          <w:t>af</w:t>
        </w:r>
      </w:ins>
      <w:ins w:id="410" w:author="vivo" w:date="2025-08-17T21:41:00Z">
        <w:r>
          <w:rPr>
            <w:lang w:eastAsia="zh-CN"/>
          </w:rPr>
          <w:t>_VFLTraining</w:t>
        </w:r>
      </w:ins>
      <w:ins w:id="411" w:author="vivo" w:date="2025-08-18T20:14:00Z">
        <w:r w:rsidR="00F13E1B">
          <w:rPr>
            <w:lang w:eastAsia="zh-CN"/>
          </w:rPr>
          <w:t>_</w:t>
        </w:r>
        <w:r w:rsidR="00F13E1B">
          <w:t>Subscribe</w:t>
        </w:r>
      </w:ins>
      <w:ins w:id="412" w:author="vivo" w:date="2025-08-18T09:05:00Z">
        <w:r>
          <w:t xml:space="preserve"> </w:t>
        </w:r>
      </w:ins>
      <w:ins w:id="413" w:author="vivo" w:date="2025-08-17T21:41:00Z">
        <w:r>
          <w:rPr>
            <w:lang w:eastAsia="zh-CN"/>
          </w:rPr>
          <w:t>service</w:t>
        </w:r>
        <w:r>
          <w:t xml:space="preserve"> operations refer to 3GPP TS 29.5</w:t>
        </w:r>
      </w:ins>
      <w:ins w:id="414" w:author="vivo" w:date="2025-08-18T18:32:00Z">
        <w:r>
          <w:t>30</w:t>
        </w:r>
      </w:ins>
      <w:ins w:id="415" w:author="vivo" w:date="2025-08-17T21:41:00Z">
        <w:r>
          <w:t> [</w:t>
        </w:r>
      </w:ins>
      <w:ins w:id="416" w:author="vivo" w:date="2025-08-18T18:32:00Z">
        <w:r w:rsidRPr="0028699C">
          <w:rPr>
            <w:highlight w:val="cyan"/>
          </w:rPr>
          <w:t>X</w:t>
        </w:r>
      </w:ins>
      <w:ins w:id="417" w:author="vivo" w:date="2025-08-17T21:41:00Z">
        <w:r>
          <w:t>].</w:t>
        </w:r>
      </w:ins>
      <w:bookmarkStart w:id="418" w:name="_Hlk206372265"/>
      <w:bookmarkEnd w:id="243"/>
    </w:p>
    <w:bookmarkEnd w:id="418"/>
    <w:p w14:paraId="4D04AAF9" w14:textId="77777777" w:rsidR="007C34E7" w:rsidRPr="000F4952" w:rsidRDefault="007C34E7" w:rsidP="007C34E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2ADB32C" w14:textId="2AA218AF" w:rsidR="00E905CD" w:rsidRDefault="00E905CD" w:rsidP="00710326">
      <w:pPr>
        <w:pStyle w:val="50"/>
        <w:rPr>
          <w:ins w:id="419" w:author="vivo" w:date="2025-08-17T21:41:00Z"/>
        </w:rPr>
      </w:pPr>
      <w:ins w:id="420" w:author="vivo" w:date="2025-08-17T21:41:00Z">
        <w:r>
          <w:rPr>
            <w:lang w:eastAsia="ko-KR"/>
          </w:rPr>
          <w:t>5.10.3.</w:t>
        </w:r>
      </w:ins>
      <w:ins w:id="421" w:author="vivo" w:date="2025-08-17T22:35:00Z">
        <w:r w:rsidR="009C7169">
          <w:rPr>
            <w:lang w:eastAsia="zh-CN"/>
          </w:rPr>
          <w:t>2</w:t>
        </w:r>
      </w:ins>
      <w:ins w:id="422" w:author="vivo" w:date="2025-08-17T21:41:00Z">
        <w:r>
          <w:rPr>
            <w:lang w:eastAsia="zh-CN"/>
          </w:rPr>
          <w:t>.</w:t>
        </w:r>
      </w:ins>
      <w:ins w:id="423" w:author="vivo-r1" w:date="2025-08-27T14:56:00Z">
        <w:r w:rsidR="004940F5">
          <w:rPr>
            <w:rFonts w:hint="eastAsia"/>
            <w:lang w:eastAsia="zh-CN"/>
          </w:rPr>
          <w:t>3</w:t>
        </w:r>
      </w:ins>
      <w:ins w:id="424" w:author="vivo" w:date="2025-08-17T21:41:00Z">
        <w:r>
          <w:rPr>
            <w:lang w:eastAsia="ko-KR"/>
          </w:rPr>
          <w:tab/>
          <w:t xml:space="preserve">Preparation Procedure for </w:t>
        </w:r>
        <w:r>
          <w:t>Vertical Federated Learning when untrusted AF is acting as VFL server</w:t>
        </w:r>
      </w:ins>
    </w:p>
    <w:p w14:paraId="55827C8F" w14:textId="69218BAF" w:rsidR="007C6C6B" w:rsidRDefault="00E905CD" w:rsidP="00CE4EB6">
      <w:pPr>
        <w:rPr>
          <w:ins w:id="425" w:author="vivo" w:date="2025-08-17T22:54:00Z"/>
        </w:rPr>
      </w:pPr>
      <w:ins w:id="426" w:author="vivo" w:date="2025-08-17T21:41:00Z">
        <w:r>
          <w:t>This procedure describes the preparation process of VFL when an untrusted AF is the VFL server and all VFL clients are NWDAF.</w:t>
        </w:r>
      </w:ins>
    </w:p>
    <w:p w14:paraId="38B64A67" w14:textId="0B34D8BD" w:rsidR="00CE4EB6" w:rsidRDefault="00F13E1B" w:rsidP="00E905CD">
      <w:pPr>
        <w:pStyle w:val="TF"/>
      </w:pPr>
      <w:ins w:id="427" w:author="vivo" w:date="2025-08-17T22:54:00Z">
        <w:r>
          <w:object w:dxaOrig="11441" w:dyaOrig="5581" w14:anchorId="4451159A">
            <v:shape id="_x0000_i1026" type="#_x0000_t75" style="width:481.5pt;height:234pt" o:ole="">
              <v:imagedata r:id="rId19" o:title=""/>
            </v:shape>
            <o:OLEObject Type="Embed" ProgID="Visio.Drawing.15" ShapeID="_x0000_i1026" DrawAspect="Content" ObjectID="_1817892541" r:id="rId20"/>
          </w:object>
        </w:r>
      </w:ins>
    </w:p>
    <w:p w14:paraId="727AF3D0" w14:textId="1C21BDFE" w:rsidR="00E905CD" w:rsidRDefault="00E905CD" w:rsidP="00E905CD">
      <w:pPr>
        <w:pStyle w:val="TF"/>
        <w:rPr>
          <w:ins w:id="428" w:author="vivo" w:date="2025-08-17T21:41:00Z"/>
        </w:rPr>
      </w:pPr>
      <w:bookmarkStart w:id="429" w:name="_Hlk206372463"/>
      <w:ins w:id="430" w:author="vivo" w:date="2025-08-17T21:41:00Z">
        <w:r w:rsidRPr="00A00591">
          <w:t xml:space="preserve">Figure </w:t>
        </w:r>
        <w:r>
          <w:t>5</w:t>
        </w:r>
        <w:r w:rsidRPr="00A00591">
          <w:t>.</w:t>
        </w:r>
        <w:r>
          <w:t>10</w:t>
        </w:r>
        <w:r w:rsidRPr="00A00591">
          <w:t>.</w:t>
        </w:r>
        <w:r>
          <w:t>3</w:t>
        </w:r>
        <w:r w:rsidRPr="00A00591">
          <w:t>.</w:t>
        </w:r>
      </w:ins>
      <w:ins w:id="431" w:author="vivo" w:date="2025-08-17T22:46:00Z">
        <w:r w:rsidR="007A04AA">
          <w:t>2</w:t>
        </w:r>
      </w:ins>
      <w:ins w:id="432" w:author="vivo" w:date="2025-08-17T21:41:00Z">
        <w:r>
          <w:t>.2</w:t>
        </w:r>
        <w:r w:rsidRPr="00A00591">
          <w:t xml:space="preserve">-1: Preparation procedure for Vertical Federated Learning when </w:t>
        </w:r>
        <w:r w:rsidRPr="001E2AEE">
          <w:t>untrusted</w:t>
        </w:r>
        <w:r>
          <w:t xml:space="preserve"> </w:t>
        </w:r>
        <w:r w:rsidRPr="00A00591">
          <w:t>AF is the VFL Server</w:t>
        </w:r>
      </w:ins>
    </w:p>
    <w:bookmarkEnd w:id="429"/>
    <w:p w14:paraId="71E86BB8" w14:textId="226D134A" w:rsidR="00E905CD" w:rsidRPr="0004077C" w:rsidRDefault="00E905CD" w:rsidP="00E905CD">
      <w:pPr>
        <w:pStyle w:val="B1"/>
        <w:rPr>
          <w:ins w:id="433" w:author="vivo" w:date="2025-08-17T21:41:00Z"/>
        </w:rPr>
      </w:pPr>
      <w:ins w:id="434" w:author="vivo" w:date="2025-08-17T21:41:00Z">
        <w:r w:rsidRPr="0004077C">
          <w:lastRenderedPageBreak/>
          <w:t>1.</w:t>
        </w:r>
        <w:r w:rsidRPr="0004077C">
          <w:tab/>
        </w:r>
        <w:r>
          <w:t>T</w:t>
        </w:r>
      </w:ins>
      <w:ins w:id="435" w:author="vivo-r1" w:date="2025-08-27T15:57:00Z">
        <w:r w:rsidR="00320051">
          <w:rPr>
            <w:rFonts w:hint="eastAsia"/>
            <w:lang w:eastAsia="zh-CN"/>
          </w:rPr>
          <w:t>o</w:t>
        </w:r>
      </w:ins>
      <w:ins w:id="436" w:author="vivo" w:date="2025-08-17T21:41:00Z">
        <w:r>
          <w:t xml:space="preserve"> send a VFL preparation request to VFL clients</w:t>
        </w:r>
      </w:ins>
      <w:ins w:id="437" w:author="vivo-r1" w:date="2025-08-27T15:57:00Z">
        <w:r w:rsidR="00320051">
          <w:rPr>
            <w:rFonts w:hint="eastAsia"/>
            <w:lang w:eastAsia="zh-CN"/>
          </w:rPr>
          <w:t>, t</w:t>
        </w:r>
        <w:r w:rsidR="00320051">
          <w:t>he untrusted AF acting as VFL server</w:t>
        </w:r>
      </w:ins>
      <w:ins w:id="438" w:author="vivo" w:date="2025-08-17T21:41:00Z">
        <w:r>
          <w:t xml:space="preserve"> invok</w:t>
        </w:r>
      </w:ins>
      <w:ins w:id="439" w:author="vivo-r1" w:date="2025-08-27T15:58:00Z">
        <w:r w:rsidR="00320051">
          <w:rPr>
            <w:rFonts w:hint="eastAsia"/>
            <w:lang w:eastAsia="zh-CN"/>
          </w:rPr>
          <w:t>s</w:t>
        </w:r>
      </w:ins>
      <w:ins w:id="440" w:author="vivo" w:date="2025-08-17T21:41:00Z">
        <w:r>
          <w:t xml:space="preserve"> Nnef_VFLTraining_</w:t>
        </w:r>
      </w:ins>
      <w:ins w:id="441" w:author="vivo" w:date="2025-08-18T20:13:00Z">
        <w:r w:rsidR="00F13E1B">
          <w:t xml:space="preserve">Subscribe </w:t>
        </w:r>
      </w:ins>
      <w:ins w:id="442" w:author="vivo" w:date="2025-08-17T21:41:00Z">
        <w:r>
          <w:t xml:space="preserve">service operation to all </w:t>
        </w:r>
      </w:ins>
      <w:ins w:id="443" w:author="vivo" w:date="2025-08-17T22:58:00Z">
        <w:r w:rsidR="000E4CC4">
          <w:rPr>
            <w:rFonts w:hint="eastAsia"/>
            <w:lang w:eastAsia="zh-CN"/>
          </w:rPr>
          <w:t>associated</w:t>
        </w:r>
        <w:r w:rsidR="000E4CC4">
          <w:t xml:space="preserve"> </w:t>
        </w:r>
      </w:ins>
      <w:ins w:id="444" w:author="vivo" w:date="2025-08-17T21:41:00Z">
        <w:r>
          <w:t>VFL clients i.e., NWDAF, by sending an HTTP POST request targeting the resource "</w:t>
        </w:r>
      </w:ins>
      <w:ins w:id="445" w:author="vivo" w:date="2025-08-18T00:00:00Z">
        <w:r w:rsidR="00076978">
          <w:rPr>
            <w:rFonts w:hint="eastAsia"/>
            <w:lang w:eastAsia="zh-CN"/>
          </w:rPr>
          <w:t>VFL</w:t>
        </w:r>
        <w:r w:rsidR="00076978">
          <w:t xml:space="preserve"> </w:t>
        </w:r>
      </w:ins>
      <w:ins w:id="446" w:author="vivo" w:date="2025-08-17T21:41:00Z">
        <w:r>
          <w:t xml:space="preserve">Training </w:t>
        </w:r>
      </w:ins>
      <w:ins w:id="447" w:author="vivo" w:date="2025-08-17T23:59:00Z">
        <w:r w:rsidR="00076978">
          <w:t>Subscriptions</w:t>
        </w:r>
      </w:ins>
      <w:ins w:id="448" w:author="vivo" w:date="2025-08-17T21:41:00Z">
        <w:r>
          <w:t>".</w:t>
        </w:r>
      </w:ins>
    </w:p>
    <w:p w14:paraId="7C79671A" w14:textId="29343528" w:rsidR="00E905CD" w:rsidRPr="0004077C" w:rsidRDefault="00E905CD" w:rsidP="00E905CD">
      <w:pPr>
        <w:pStyle w:val="B1"/>
        <w:rPr>
          <w:ins w:id="449" w:author="vivo" w:date="2025-08-17T21:41:00Z"/>
        </w:rPr>
      </w:pPr>
      <w:ins w:id="450" w:author="vivo" w:date="2025-08-17T21:41:00Z">
        <w:r>
          <w:t>2</w:t>
        </w:r>
        <w:r w:rsidRPr="0004077C">
          <w:t>.</w:t>
        </w:r>
        <w:r w:rsidRPr="0004077C">
          <w:tab/>
        </w:r>
        <w:r>
          <w:t>The</w:t>
        </w:r>
      </w:ins>
      <w:ins w:id="451" w:author="vivo" w:date="2025-08-17T23:01:00Z">
        <w:r w:rsidR="000E4CC4">
          <w:t xml:space="preserve"> NEF invokes</w:t>
        </w:r>
      </w:ins>
      <w:ins w:id="452" w:author="vivo" w:date="2025-08-17T21:41:00Z">
        <w:r>
          <w:t xml:space="preserve"> training requests </w:t>
        </w:r>
      </w:ins>
      <w:ins w:id="453" w:author="vivo" w:date="2025-08-17T23:01:00Z">
        <w:r w:rsidR="000E4CC4">
          <w:t>received from</w:t>
        </w:r>
      </w:ins>
      <w:ins w:id="454" w:author="vivo" w:date="2025-08-17T21:41:00Z">
        <w:r>
          <w:t xml:space="preserve"> the untrusted AF acting as VFL server to VFL clients i.e., NWDAF instances. The NEF </w:t>
        </w:r>
      </w:ins>
      <w:ins w:id="455" w:author="vivo" w:date="2025-08-17T23:02:00Z">
        <w:r w:rsidR="000E4CC4">
          <w:t>shall</w:t>
        </w:r>
      </w:ins>
      <w:ins w:id="456" w:author="vivo" w:date="2025-08-17T21:41:00Z">
        <w:r>
          <w:t xml:space="preserve"> map</w:t>
        </w:r>
      </w:ins>
      <w:ins w:id="457" w:author="vivo" w:date="2025-08-17T23:02:00Z">
        <w:r w:rsidR="000E4CC4">
          <w:t xml:space="preserve"> the</w:t>
        </w:r>
      </w:ins>
      <w:ins w:id="458" w:author="vivo" w:date="2025-08-17T21:41:00Z">
        <w:r>
          <w:t xml:space="preserve"> external NWDAF and GPSI(s) to the internal NWDAF and SUPI(s). T</w:t>
        </w:r>
      </w:ins>
      <w:ins w:id="459" w:author="vivo-r1" w:date="2025-08-27T15:56:00Z">
        <w:r w:rsidR="00320051">
          <w:rPr>
            <w:rFonts w:hint="eastAsia"/>
            <w:lang w:eastAsia="zh-CN"/>
          </w:rPr>
          <w:t xml:space="preserve">o send the </w:t>
        </w:r>
        <w:r w:rsidR="00320051">
          <w:t>training request</w:t>
        </w:r>
      </w:ins>
      <w:ins w:id="460" w:author="vivo-r1" w:date="2025-08-27T15:57:00Z">
        <w:r w:rsidR="00320051">
          <w:rPr>
            <w:rFonts w:hint="eastAsia"/>
            <w:lang w:eastAsia="zh-CN"/>
          </w:rPr>
          <w:t>,</w:t>
        </w:r>
      </w:ins>
      <w:ins w:id="461" w:author="vivo-r1" w:date="2025-08-27T15:56:00Z">
        <w:r w:rsidR="00320051">
          <w:t xml:space="preserve"> </w:t>
        </w:r>
      </w:ins>
      <w:ins w:id="462" w:author="vivo-r1" w:date="2025-08-27T15:57:00Z">
        <w:r w:rsidR="00320051">
          <w:rPr>
            <w:rFonts w:hint="eastAsia"/>
            <w:lang w:eastAsia="zh-CN"/>
          </w:rPr>
          <w:t>t</w:t>
        </w:r>
      </w:ins>
      <w:ins w:id="463" w:author="vivo" w:date="2025-08-17T21:41:00Z">
        <w:r>
          <w:t>he NEF invok</w:t>
        </w:r>
      </w:ins>
      <w:ins w:id="464" w:author="vivo-r1" w:date="2025-08-27T15:57:00Z">
        <w:r w:rsidR="00320051">
          <w:rPr>
            <w:rFonts w:hint="eastAsia"/>
            <w:lang w:eastAsia="zh-CN"/>
          </w:rPr>
          <w:t>s</w:t>
        </w:r>
      </w:ins>
      <w:ins w:id="465" w:author="vivo" w:date="2025-08-17T21:41:00Z">
        <w:r>
          <w:t xml:space="preserve"> Nnwdaf_VFLTraining_</w:t>
        </w:r>
      </w:ins>
      <w:ins w:id="466" w:author="vivo" w:date="2025-08-18T20:13:00Z">
        <w:r w:rsidR="00F13E1B">
          <w:t>Subscribe service operation</w:t>
        </w:r>
      </w:ins>
      <w:ins w:id="467" w:author="vivo" w:date="2025-08-17T21:41:00Z">
        <w:r>
          <w:t xml:space="preserve"> by snding HTPP POST request targting the resource "VFL Training </w:t>
        </w:r>
      </w:ins>
      <w:ins w:id="468" w:author="vivo" w:date="2025-08-18T00:00:00Z">
        <w:r w:rsidR="00076978">
          <w:t>Subscriptions</w:t>
        </w:r>
      </w:ins>
      <w:ins w:id="469" w:author="vivo" w:date="2025-08-17T21:41:00Z">
        <w:r>
          <w:t>".</w:t>
        </w:r>
      </w:ins>
    </w:p>
    <w:p w14:paraId="58755AFD" w14:textId="0BF6D17B" w:rsidR="00E905CD" w:rsidRDefault="00E905CD" w:rsidP="00E905CD">
      <w:pPr>
        <w:pStyle w:val="B1"/>
        <w:rPr>
          <w:ins w:id="470" w:author="vivo" w:date="2025-08-17T23:12:00Z"/>
        </w:rPr>
      </w:pPr>
      <w:ins w:id="471" w:author="vivo" w:date="2025-08-17T21:41:00Z">
        <w:r>
          <w:t>3</w:t>
        </w:r>
        <w:r w:rsidRPr="0004077C">
          <w:t>.</w:t>
        </w:r>
        <w:r w:rsidRPr="0004077C">
          <w:tab/>
        </w:r>
      </w:ins>
      <w:ins w:id="472" w:author="vivo" w:date="2025-08-17T23:07:00Z">
        <w:r w:rsidR="00BF29A9">
          <w:t>Each</w:t>
        </w:r>
      </w:ins>
      <w:ins w:id="473" w:author="vivo" w:date="2025-08-17T23:05:00Z">
        <w:r w:rsidR="00BF29A9">
          <w:t xml:space="preserve"> VFL client checks whether it can meet the ML model training requirements and decide whether to join in the training process</w:t>
        </w:r>
      </w:ins>
      <w:ins w:id="474" w:author="vivo" w:date="2025-08-17T23:06:00Z">
        <w:r w:rsidR="00BF29A9">
          <w:t xml:space="preserve"> </w:t>
        </w:r>
      </w:ins>
      <w:ins w:id="475" w:author="vivo-r1" w:date="2025-08-27T21:33:00Z">
        <w:r w:rsidR="00F53997">
          <w:rPr>
            <w:rFonts w:hint="eastAsia"/>
            <w:lang w:eastAsia="zh-CN"/>
          </w:rPr>
          <w:t>as defined in</w:t>
        </w:r>
        <w:r w:rsidR="00F53997" w:rsidRPr="006C4820">
          <w:t xml:space="preserve"> </w:t>
        </w:r>
        <w:r w:rsidR="00F53997" w:rsidRPr="001841DF">
          <w:t>clause</w:t>
        </w:r>
        <w:r w:rsidR="00F53997">
          <w:t> </w:t>
        </w:r>
        <w:r w:rsidR="00F53997">
          <w:rPr>
            <w:rFonts w:hint="eastAsia"/>
            <w:lang w:eastAsia="zh-CN"/>
          </w:rPr>
          <w:t>6.2H.2.2.1</w:t>
        </w:r>
        <w:r w:rsidR="00F53997" w:rsidRPr="001841DF">
          <w:t xml:space="preserve"> of 3GPP</w:t>
        </w:r>
        <w:r w:rsidR="00F53997">
          <w:t> </w:t>
        </w:r>
        <w:r w:rsidR="00F53997" w:rsidRPr="001841DF">
          <w:t>TS</w:t>
        </w:r>
        <w:r w:rsidR="00F53997">
          <w:t> </w:t>
        </w:r>
        <w:r w:rsidR="00F53997" w:rsidRPr="001841DF">
          <w:t>2</w:t>
        </w:r>
        <w:r w:rsidR="00F53997">
          <w:rPr>
            <w:rFonts w:hint="eastAsia"/>
            <w:lang w:eastAsia="zh-CN"/>
          </w:rPr>
          <w:t>3</w:t>
        </w:r>
        <w:r w:rsidR="00F53997" w:rsidRPr="001841DF">
          <w:t>.</w:t>
        </w:r>
        <w:r w:rsidR="00F53997">
          <w:rPr>
            <w:rFonts w:hint="eastAsia"/>
            <w:lang w:eastAsia="zh-CN"/>
          </w:rPr>
          <w:t>288</w:t>
        </w:r>
        <w:r w:rsidR="00F53997">
          <w:t> </w:t>
        </w:r>
        <w:r w:rsidR="00F53997" w:rsidRPr="001841DF">
          <w:t>[</w:t>
        </w:r>
        <w:r w:rsidR="00F53997">
          <w:rPr>
            <w:rFonts w:hint="eastAsia"/>
            <w:lang w:eastAsia="zh-CN"/>
          </w:rPr>
          <w:t>2</w:t>
        </w:r>
        <w:r w:rsidR="00F53997" w:rsidRPr="001841DF">
          <w:t>]</w:t>
        </w:r>
      </w:ins>
      <w:ins w:id="476" w:author="vivo" w:date="2025-08-17T23:06:00Z">
        <w:r w:rsidR="00BF29A9" w:rsidRPr="00BF29A9">
          <w:t>.</w:t>
        </w:r>
      </w:ins>
      <w:ins w:id="477" w:author="vivo" w:date="2025-08-17T23:49:00Z">
        <w:r w:rsidR="00FB1AAD">
          <w:t xml:space="preserve"> </w:t>
        </w:r>
      </w:ins>
    </w:p>
    <w:p w14:paraId="29307035" w14:textId="764422B7" w:rsidR="00E905CD" w:rsidRDefault="00E905CD" w:rsidP="00E905CD">
      <w:pPr>
        <w:pStyle w:val="B1"/>
        <w:rPr>
          <w:ins w:id="478" w:author="vivo2" w:date="2025-08-27T16:57:00Z"/>
        </w:rPr>
      </w:pPr>
      <w:ins w:id="479" w:author="vivo" w:date="2025-08-17T21:41:00Z">
        <w:r>
          <w:t>4</w:t>
        </w:r>
        <w:r w:rsidRPr="0004077C">
          <w:t>.</w:t>
        </w:r>
        <w:r w:rsidRPr="0004077C">
          <w:tab/>
        </w:r>
      </w:ins>
      <w:ins w:id="480" w:author="vivo" w:date="2025-08-17T23:07:00Z">
        <w:r w:rsidR="00BF29A9">
          <w:t>Each</w:t>
        </w:r>
      </w:ins>
      <w:ins w:id="481" w:author="vivo" w:date="2025-08-17T23:06:00Z">
        <w:r w:rsidR="00BF29A9" w:rsidRPr="00BF29A9">
          <w:t xml:space="preserve"> VFL client </w:t>
        </w:r>
      </w:ins>
      <w:ins w:id="482" w:author="vivo-r1" w:date="2025-08-27T16:09:00Z">
        <w:r w:rsidR="00C714AA">
          <w:t xml:space="preserve">responds to the Nnwdaf_VFLTraining_Subscribe service operation. Upon receipt of the HTTP POST request, if the subscription is accepted to be created, the </w:t>
        </w:r>
      </w:ins>
      <w:ins w:id="483" w:author="vivo-r1" w:date="2025-08-27T16:10:00Z">
        <w:r w:rsidR="00C714AA" w:rsidRPr="00BF29A9">
          <w:t xml:space="preserve">VFL client </w:t>
        </w:r>
      </w:ins>
      <w:ins w:id="484" w:author="vivo-r1" w:date="2025-08-27T16:09:00Z">
        <w:r w:rsidR="00C714AA">
          <w:t xml:space="preserve">responds to the </w:t>
        </w:r>
      </w:ins>
      <w:ins w:id="485" w:author="vivo-r1" w:date="2025-08-27T16:10:00Z">
        <w:r w:rsidR="00C714AA">
          <w:rPr>
            <w:rFonts w:hint="eastAsia"/>
            <w:lang w:eastAsia="zh-CN"/>
          </w:rPr>
          <w:t>NEF</w:t>
        </w:r>
      </w:ins>
      <w:ins w:id="486" w:author="vivo-r1" w:date="2025-08-27T16:09:00Z">
        <w:r w:rsidR="00C714AA">
          <w:t xml:space="preserve"> with "201 Created", and the URI of the created subscription is included in the Location header field.</w:t>
        </w:r>
      </w:ins>
    </w:p>
    <w:p w14:paraId="2EF4AC4F" w14:textId="45ABBC19" w:rsidR="009900A2" w:rsidRPr="009900A2" w:rsidRDefault="009900A2" w:rsidP="009900A2">
      <w:pPr>
        <w:pStyle w:val="B1"/>
        <w:ind w:hanging="1"/>
        <w:rPr>
          <w:ins w:id="487" w:author="vivo" w:date="2025-08-17T21:41:00Z"/>
          <w:lang w:eastAsia="zh-CN"/>
        </w:rPr>
      </w:pPr>
      <w:ins w:id="488" w:author="vivo2" w:date="2025-08-27T16:57:00Z">
        <w:r>
          <w:rPr>
            <w:rFonts w:eastAsia="等线"/>
          </w:rPr>
          <w:t xml:space="preserve">If the immediate reporting indication in the "immRep" attribute </w:t>
        </w:r>
      </w:ins>
      <w:ins w:id="489" w:author="vivo2" w:date="2025-08-27T17:00:00Z">
        <w:r>
          <w:rPr>
            <w:rFonts w:eastAsia="等线"/>
          </w:rPr>
          <w:t xml:space="preserve">within the </w:t>
        </w:r>
        <w:r>
          <w:t>"eventReq"</w:t>
        </w:r>
        <w:r>
          <w:rPr>
            <w:rFonts w:eastAsia="等线"/>
          </w:rPr>
          <w:t xml:space="preserve"> attribute sets to "true" during the event subscription, the VFL client shall include the intermediate VFL training results of the subscribed analytics event, if available,</w:t>
        </w:r>
        <w:r w:rsidRPr="00BA681F">
          <w:t xml:space="preserve"> </w:t>
        </w:r>
        <w:r>
          <w:t>within the "</w:t>
        </w:r>
        <w:r w:rsidRPr="00856849">
          <w:t>vflTrainSub</w:t>
        </w:r>
        <w:r>
          <w:t>" attribute</w:t>
        </w:r>
        <w:r>
          <w:rPr>
            <w:rFonts w:eastAsia="等线"/>
          </w:rPr>
          <w:t xml:space="preserve"> in the HTTP POST response.</w:t>
        </w:r>
      </w:ins>
    </w:p>
    <w:p w14:paraId="424D61FE" w14:textId="5CD5490E" w:rsidR="00E905CD" w:rsidRPr="0004077C" w:rsidRDefault="00E905CD" w:rsidP="00E905CD">
      <w:pPr>
        <w:pStyle w:val="B1"/>
        <w:rPr>
          <w:ins w:id="490" w:author="vivo" w:date="2025-08-17T21:41:00Z"/>
        </w:rPr>
      </w:pPr>
      <w:ins w:id="491" w:author="vivo" w:date="2025-08-17T21:41:00Z">
        <w:r>
          <w:t>5</w:t>
        </w:r>
        <w:r w:rsidRPr="0004077C">
          <w:t>.</w:t>
        </w:r>
        <w:r w:rsidRPr="0004077C">
          <w:tab/>
        </w:r>
        <w:r>
          <w:t>The NEF maps the internal NWDAF and SUPI(s) to external NWDAF and GPSI(s) by invoking Nnef_VFLTraining _</w:t>
        </w:r>
      </w:ins>
      <w:ins w:id="492" w:author="vivo" w:date="2025-08-18T20:13:00Z">
        <w:r w:rsidR="00F13E1B">
          <w:t xml:space="preserve">Subscribe </w:t>
        </w:r>
      </w:ins>
      <w:ins w:id="493" w:author="vivo" w:date="2025-08-17T21:41:00Z">
        <w:r>
          <w:t>response and sending an HTTP POST request to the untrusted AF acting as VFL server</w:t>
        </w:r>
      </w:ins>
      <w:ins w:id="494" w:author="vivo-r1" w:date="2025-08-27T16:14:00Z">
        <w:r w:rsidR="0095450C">
          <w:t xml:space="preserve"> with "201 Created"</w:t>
        </w:r>
      </w:ins>
      <w:ins w:id="495" w:author="vivo" w:date="2025-08-17T21:41:00Z">
        <w:r>
          <w:t>.</w:t>
        </w:r>
      </w:ins>
    </w:p>
    <w:p w14:paraId="2DB524B7" w14:textId="696510AD" w:rsidR="00E905CD" w:rsidRDefault="00E905CD" w:rsidP="00E905CD">
      <w:pPr>
        <w:pStyle w:val="B1"/>
      </w:pPr>
      <w:ins w:id="496" w:author="vivo" w:date="2025-08-17T21:41:00Z">
        <w:r>
          <w:t>6</w:t>
        </w:r>
        <w:r w:rsidRPr="0004077C">
          <w:t>.</w:t>
        </w:r>
        <w:r w:rsidRPr="0004077C">
          <w:tab/>
        </w:r>
      </w:ins>
      <w:bookmarkStart w:id="497" w:name="_Toc177384888"/>
      <w:bookmarkStart w:id="498" w:name="_Toc510696636"/>
      <w:bookmarkStart w:id="499" w:name="_Toc35971431"/>
      <w:bookmarkStart w:id="500" w:name="_Toc67903547"/>
      <w:bookmarkStart w:id="501" w:name="_Toc73173279"/>
      <w:bookmarkStart w:id="502" w:name="_Toc96959868"/>
      <w:bookmarkStart w:id="503" w:name="_Toc129247582"/>
      <w:bookmarkStart w:id="504" w:name="_Toc164863331"/>
      <w:bookmarkStart w:id="505" w:name="_Toc175760632"/>
      <w:bookmarkStart w:id="506" w:name="_Toc153363942"/>
      <w:ins w:id="507" w:author="vivo" w:date="2025-08-17T23:08:00Z">
        <w:r w:rsidR="00BF29A9">
          <w:t>The VFL server decides which VFL client(s) shall participate in the VFL training procedure</w:t>
        </w:r>
      </w:ins>
      <w:ins w:id="508" w:author="vivo-r1" w:date="2025-08-27T16:15:00Z">
        <w:r w:rsidR="0095450C">
          <w:rPr>
            <w:rFonts w:hint="eastAsia"/>
            <w:lang w:eastAsia="zh-CN"/>
          </w:rPr>
          <w:t xml:space="preserve"> according to the </w:t>
        </w:r>
      </w:ins>
      <w:ins w:id="509" w:author="vivo-r1" w:date="2025-08-27T16:16:00Z">
        <w:r w:rsidR="0095450C">
          <w:t>subscription accepted</w:t>
        </w:r>
      </w:ins>
      <w:ins w:id="510" w:author="vivo" w:date="2025-08-17T23:08:00Z">
        <w:r w:rsidR="00BF29A9">
          <w:t>.</w:t>
        </w:r>
      </w:ins>
    </w:p>
    <w:p w14:paraId="194E5959" w14:textId="0DE30D1D" w:rsidR="00E905CD" w:rsidRDefault="00E905CD" w:rsidP="00BF29A9">
      <w:pPr>
        <w:pStyle w:val="NO"/>
        <w:rPr>
          <w:ins w:id="511" w:author="vivo" w:date="2025-08-17T21:41:00Z"/>
        </w:rPr>
      </w:pPr>
      <w:ins w:id="512" w:author="vivo" w:date="2025-08-17T21:41:00Z">
        <w:r>
          <w:t>NOTE 1:</w:t>
        </w:r>
        <w:r>
          <w:tab/>
          <w:t xml:space="preserve">For details of </w:t>
        </w:r>
        <w:r>
          <w:rPr>
            <w:lang w:eastAsia="zh-CN"/>
          </w:rPr>
          <w:t>Nnwdaf_VFLTraining_</w:t>
        </w:r>
      </w:ins>
      <w:ins w:id="513" w:author="vivo" w:date="2025-08-18T20:13:00Z">
        <w:r w:rsidR="00F13E1B">
          <w:t xml:space="preserve">Subscribe </w:t>
        </w:r>
      </w:ins>
      <w:ins w:id="514" w:author="vivo" w:date="2025-08-17T21:41:00Z">
        <w:r>
          <w:t>service operations refer to 3GPP TS 29.520 [5].</w:t>
        </w:r>
      </w:ins>
    </w:p>
    <w:p w14:paraId="0FD7697C" w14:textId="7024F207" w:rsidR="00BF29A9" w:rsidRDefault="00E905CD" w:rsidP="00BF29A9">
      <w:pPr>
        <w:pStyle w:val="NO"/>
      </w:pPr>
      <w:ins w:id="515" w:author="vivo" w:date="2025-08-17T21:41:00Z">
        <w:r>
          <w:t>NOTE 2:</w:t>
        </w:r>
        <w:r>
          <w:tab/>
          <w:t xml:space="preserve">For details of </w:t>
        </w:r>
        <w:r>
          <w:rPr>
            <w:lang w:eastAsia="zh-CN"/>
          </w:rPr>
          <w:t>Nnef_VFLTraining_</w:t>
        </w:r>
      </w:ins>
      <w:ins w:id="516" w:author="vivo" w:date="2025-08-18T20:13:00Z">
        <w:r w:rsidR="00F13E1B">
          <w:t xml:space="preserve">Subscribe </w:t>
        </w:r>
      </w:ins>
      <w:ins w:id="517" w:author="vivo" w:date="2025-08-17T21:41:00Z">
        <w:r>
          <w:rPr>
            <w:lang w:eastAsia="zh-CN"/>
          </w:rPr>
          <w:t>service</w:t>
        </w:r>
        <w:r>
          <w:t xml:space="preserve"> operations refer to 3GPP TS 29.5</w:t>
        </w:r>
      </w:ins>
      <w:ins w:id="518" w:author="vivo" w:date="2025-08-17T23:00:00Z">
        <w:r w:rsidR="000E4CC4">
          <w:t>22</w:t>
        </w:r>
      </w:ins>
      <w:ins w:id="519" w:author="vivo" w:date="2025-08-17T21:41:00Z">
        <w:r>
          <w:t> [1</w:t>
        </w:r>
      </w:ins>
      <w:ins w:id="520" w:author="vivo" w:date="2025-08-17T23:00:00Z">
        <w:r w:rsidR="000E4CC4">
          <w:t>0</w:t>
        </w:r>
      </w:ins>
      <w:ins w:id="521" w:author="vivo" w:date="2025-08-17T21:41:00Z">
        <w:r>
          <w:t>].</w:t>
        </w:r>
      </w:ins>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497"/>
    <w:bookmarkEnd w:id="498"/>
    <w:bookmarkEnd w:id="499"/>
    <w:bookmarkEnd w:id="500"/>
    <w:bookmarkEnd w:id="501"/>
    <w:bookmarkEnd w:id="502"/>
    <w:bookmarkEnd w:id="503"/>
    <w:bookmarkEnd w:id="504"/>
    <w:bookmarkEnd w:id="505"/>
    <w:bookmarkEnd w:id="506"/>
    <w:p w14:paraId="7BBCE337" w14:textId="199534D6" w:rsidR="007506B3" w:rsidRPr="00E27231" w:rsidRDefault="007506B3" w:rsidP="00E2723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7506B3" w:rsidRPr="00E27231" w:rsidSect="002276AA">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0" w:author="vivo-r1" w:date="2025-08-27T15:02:00Z" w:initials="vivo-r1">
    <w:p w14:paraId="73496643" w14:textId="49A513EE" w:rsidR="00F03B15" w:rsidRDefault="00F03B15">
      <w:pPr>
        <w:pStyle w:val="af"/>
        <w:rPr>
          <w:rFonts w:hint="eastAsia"/>
          <w:lang w:eastAsia="zh-CN"/>
        </w:rPr>
      </w:pPr>
      <w:r>
        <w:rPr>
          <w:rStyle w:val="ae"/>
        </w:rPr>
        <w:annotationRef/>
      </w:r>
      <w:r>
        <w:rPr>
          <w:rFonts w:hint="eastAsia"/>
          <w:lang w:eastAsia="zh-CN"/>
        </w:rPr>
        <w:t>To be aligned with 29.530</w:t>
      </w:r>
      <w:r w:rsidR="0028699C">
        <w:rPr>
          <w:rFonts w:hint="eastAsia"/>
          <w:lang w:eastAsia="zh-CN"/>
        </w:rPr>
        <w:t xml:space="preserve"> baseline CR</w:t>
      </w:r>
    </w:p>
  </w:comment>
  <w:comment w:id="291" w:author="vivo-r1" w:date="2025-08-27T15:50:00Z" w:initials="vivo-r1">
    <w:p w14:paraId="729BD6B7" w14:textId="4BE402B0" w:rsidR="00F01460" w:rsidRDefault="00F01460">
      <w:pPr>
        <w:pStyle w:val="af"/>
        <w:rPr>
          <w:rFonts w:hint="eastAsia"/>
          <w:lang w:eastAsia="zh-CN"/>
        </w:rPr>
      </w:pPr>
      <w:r>
        <w:rPr>
          <w:rStyle w:val="ae"/>
        </w:rPr>
        <w:annotationRef/>
      </w:r>
      <w:r>
        <w:rPr>
          <w:lang w:eastAsia="zh-CN"/>
        </w:rPr>
        <w:t>T</w:t>
      </w:r>
      <w:r>
        <w:rPr>
          <w:rFonts w:hint="eastAsia"/>
          <w:lang w:eastAsia="zh-CN"/>
        </w:rPr>
        <w:t>o be aligned with 29.522</w:t>
      </w:r>
      <w:r w:rsidR="0028699C">
        <w:rPr>
          <w:rFonts w:hint="eastAsia"/>
          <w:lang w:eastAsia="zh-CN"/>
        </w:rPr>
        <w:t xml:space="preserve"> baseline CR</w:t>
      </w:r>
    </w:p>
  </w:comment>
  <w:comment w:id="344" w:author="vivo-r1" w:date="2025-08-27T15:37:00Z" w:initials="vivo-r1">
    <w:p w14:paraId="71E1FFAE" w14:textId="676ADD51" w:rsidR="00CC79A5" w:rsidRDefault="00CC79A5">
      <w:pPr>
        <w:pStyle w:val="af"/>
        <w:rPr>
          <w:lang w:eastAsia="zh-CN"/>
        </w:rPr>
      </w:pPr>
      <w:r>
        <w:rPr>
          <w:rStyle w:val="ae"/>
        </w:rPr>
        <w:annotationRef/>
      </w:r>
      <w:r>
        <w:rPr>
          <w:lang w:eastAsia="zh-CN"/>
        </w:rPr>
        <w:t>T</w:t>
      </w:r>
      <w:r>
        <w:rPr>
          <w:rFonts w:hint="eastAsia"/>
          <w:lang w:eastAsia="zh-CN"/>
        </w:rPr>
        <w:t>o be aligned with 29.530</w:t>
      </w:r>
      <w:r w:rsidR="0028699C">
        <w:rPr>
          <w:rFonts w:hint="eastAsia"/>
          <w:lang w:eastAsia="zh-CN"/>
        </w:rPr>
        <w:t xml:space="preserve"> </w:t>
      </w:r>
      <w:r w:rsidR="0028699C">
        <w:rPr>
          <w:rFonts w:hint="eastAsia"/>
          <w:lang w:eastAsia="zh-CN"/>
        </w:rPr>
        <w:t>baseline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496643" w15:done="0"/>
  <w15:commentEx w15:paraId="729BD6B7" w15:done="0"/>
  <w15:commentEx w15:paraId="71E1FF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EC25EC" w16cex:dateUtc="2025-08-27T07:02:00Z"/>
  <w16cex:commentExtensible w16cex:durableId="7CDAB3B2" w16cex:dateUtc="2025-08-27T07:50:00Z"/>
  <w16cex:commentExtensible w16cex:durableId="5AFD7EEE" w16cex:dateUtc="2025-08-27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496643" w16cid:durableId="1FEC25EC"/>
  <w16cid:commentId w16cid:paraId="729BD6B7" w16cid:durableId="7CDAB3B2"/>
  <w16cid:commentId w16cid:paraId="71E1FFAE" w16cid:durableId="5AFD7EE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042CE" w14:textId="77777777" w:rsidR="0090741C" w:rsidRDefault="0090741C">
      <w:r>
        <w:separator/>
      </w:r>
    </w:p>
  </w:endnote>
  <w:endnote w:type="continuationSeparator" w:id="0">
    <w:p w14:paraId="22D35D24" w14:textId="77777777" w:rsidR="0090741C" w:rsidRDefault="0090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188F6" w14:textId="77777777" w:rsidR="0090741C" w:rsidRDefault="0090741C">
      <w:r>
        <w:separator/>
      </w:r>
    </w:p>
  </w:footnote>
  <w:footnote w:type="continuationSeparator" w:id="0">
    <w:p w14:paraId="539BACB9" w14:textId="77777777" w:rsidR="0090741C" w:rsidRDefault="00907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03662D" w:rsidRDefault="000366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03662D" w:rsidRDefault="000366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03662D" w:rsidRDefault="0003662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03662D" w:rsidRDefault="000366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56349E"/>
    <w:multiLevelType w:val="hybridMultilevel"/>
    <w:tmpl w:val="1C96E994"/>
    <w:lvl w:ilvl="0" w:tplc="EB467488">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0570E06"/>
    <w:multiLevelType w:val="hybridMultilevel"/>
    <w:tmpl w:val="E5BE68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19BF63D7"/>
    <w:multiLevelType w:val="hybridMultilevel"/>
    <w:tmpl w:val="61847F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1CB204BD"/>
    <w:multiLevelType w:val="hybridMultilevel"/>
    <w:tmpl w:val="38C41C32"/>
    <w:lvl w:ilvl="0" w:tplc="FCC49BC4">
      <w:start w:val="1"/>
      <w:numFmt w:val="lowerLetter"/>
      <w:lvlText w:val="%1)"/>
      <w:lvlJc w:val="left"/>
      <w:pPr>
        <w:ind w:left="644" w:hanging="360"/>
      </w:pPr>
      <w:rPr>
        <w:rFonts w:hint="default"/>
      </w:rPr>
    </w:lvl>
    <w:lvl w:ilvl="1" w:tplc="04090019" w:tentative="1">
      <w:start w:val="1"/>
      <w:numFmt w:val="upp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upp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upperLetter"/>
      <w:lvlText w:val="%8."/>
      <w:lvlJc w:val="left"/>
      <w:pPr>
        <w:ind w:left="3804" w:hanging="440"/>
      </w:pPr>
    </w:lvl>
    <w:lvl w:ilvl="8" w:tplc="0409001B" w:tentative="1">
      <w:start w:val="1"/>
      <w:numFmt w:val="lowerRoman"/>
      <w:lvlText w:val="%9."/>
      <w:lvlJc w:val="right"/>
      <w:pPr>
        <w:ind w:left="4244" w:hanging="440"/>
      </w:pPr>
    </w:lvl>
  </w:abstractNum>
  <w:abstractNum w:abstractNumId="10" w15:restartNumberingAfterBreak="0">
    <w:nsid w:val="34B5380F"/>
    <w:multiLevelType w:val="hybridMultilevel"/>
    <w:tmpl w:val="FFE47B26"/>
    <w:lvl w:ilvl="0" w:tplc="839A1CD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C670C17"/>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D860109"/>
    <w:multiLevelType w:val="hybridMultilevel"/>
    <w:tmpl w:val="38C41C32"/>
    <w:lvl w:ilvl="0" w:tplc="FFFFFFFF">
      <w:start w:val="1"/>
      <w:numFmt w:val="lowerLetter"/>
      <w:lvlText w:val="%1)"/>
      <w:lvlJc w:val="left"/>
      <w:pPr>
        <w:ind w:left="644" w:hanging="360"/>
      </w:pPr>
      <w:rPr>
        <w:rFonts w:hint="default"/>
      </w:rPr>
    </w:lvl>
    <w:lvl w:ilvl="1" w:tplc="FFFFFFFF" w:tentative="1">
      <w:start w:val="1"/>
      <w:numFmt w:val="upperLetter"/>
      <w:lvlText w:val="%2."/>
      <w:lvlJc w:val="left"/>
      <w:pPr>
        <w:ind w:left="1164" w:hanging="440"/>
      </w:pPr>
    </w:lvl>
    <w:lvl w:ilvl="2" w:tplc="FFFFFFFF" w:tentative="1">
      <w:start w:val="1"/>
      <w:numFmt w:val="lowerRoman"/>
      <w:lvlText w:val="%3."/>
      <w:lvlJc w:val="right"/>
      <w:pPr>
        <w:ind w:left="1604" w:hanging="440"/>
      </w:pPr>
    </w:lvl>
    <w:lvl w:ilvl="3" w:tplc="FFFFFFFF" w:tentative="1">
      <w:start w:val="1"/>
      <w:numFmt w:val="decimal"/>
      <w:lvlText w:val="%4."/>
      <w:lvlJc w:val="left"/>
      <w:pPr>
        <w:ind w:left="2044" w:hanging="440"/>
      </w:pPr>
    </w:lvl>
    <w:lvl w:ilvl="4" w:tplc="FFFFFFFF" w:tentative="1">
      <w:start w:val="1"/>
      <w:numFmt w:val="upperLetter"/>
      <w:lvlText w:val="%5."/>
      <w:lvlJc w:val="left"/>
      <w:pPr>
        <w:ind w:left="2484" w:hanging="440"/>
      </w:pPr>
    </w:lvl>
    <w:lvl w:ilvl="5" w:tplc="FFFFFFFF" w:tentative="1">
      <w:start w:val="1"/>
      <w:numFmt w:val="lowerRoman"/>
      <w:lvlText w:val="%6."/>
      <w:lvlJc w:val="right"/>
      <w:pPr>
        <w:ind w:left="2924" w:hanging="440"/>
      </w:pPr>
    </w:lvl>
    <w:lvl w:ilvl="6" w:tplc="FFFFFFFF" w:tentative="1">
      <w:start w:val="1"/>
      <w:numFmt w:val="decimal"/>
      <w:lvlText w:val="%7."/>
      <w:lvlJc w:val="left"/>
      <w:pPr>
        <w:ind w:left="3364" w:hanging="440"/>
      </w:pPr>
    </w:lvl>
    <w:lvl w:ilvl="7" w:tplc="FFFFFFFF" w:tentative="1">
      <w:start w:val="1"/>
      <w:numFmt w:val="upperLetter"/>
      <w:lvlText w:val="%8."/>
      <w:lvlJc w:val="left"/>
      <w:pPr>
        <w:ind w:left="3804" w:hanging="440"/>
      </w:pPr>
    </w:lvl>
    <w:lvl w:ilvl="8" w:tplc="FFFFFFFF" w:tentative="1">
      <w:start w:val="1"/>
      <w:numFmt w:val="lowerRoman"/>
      <w:lvlText w:val="%9."/>
      <w:lvlJc w:val="right"/>
      <w:pPr>
        <w:ind w:left="4244" w:hanging="440"/>
      </w:pPr>
    </w:lvl>
  </w:abstractNum>
  <w:abstractNum w:abstractNumId="15" w15:restartNumberingAfterBreak="0">
    <w:nsid w:val="42BF58D0"/>
    <w:multiLevelType w:val="multilevel"/>
    <w:tmpl w:val="BF2EC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4F7B5F85"/>
    <w:multiLevelType w:val="hybridMultilevel"/>
    <w:tmpl w:val="3C141D16"/>
    <w:lvl w:ilvl="0" w:tplc="6FAEF01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58ED3751"/>
    <w:multiLevelType w:val="hybridMultilevel"/>
    <w:tmpl w:val="970078B8"/>
    <w:lvl w:ilvl="0" w:tplc="0480F848">
      <w:start w:val="1"/>
      <w:numFmt w:val="lowerLetter"/>
      <w:lvlText w:val="%1)"/>
      <w:lvlJc w:val="left"/>
      <w:pPr>
        <w:ind w:left="644" w:hanging="360"/>
      </w:pPr>
      <w:rPr>
        <w:rFonts w:eastAsia="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598C26DD"/>
    <w:multiLevelType w:val="hybridMultilevel"/>
    <w:tmpl w:val="0F466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C83EED"/>
    <w:multiLevelType w:val="hybridMultilevel"/>
    <w:tmpl w:val="BF8C08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B91683"/>
    <w:multiLevelType w:val="hybridMultilevel"/>
    <w:tmpl w:val="5A32BB64"/>
    <w:lvl w:ilvl="0" w:tplc="4942BA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96A8F"/>
    <w:multiLevelType w:val="hybridMultilevel"/>
    <w:tmpl w:val="6E448DE2"/>
    <w:lvl w:ilvl="0" w:tplc="290AF012">
      <w:start w:val="1"/>
      <w:numFmt w:val="decimal"/>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23" w15:restartNumberingAfterBreak="0">
    <w:nsid w:val="67737019"/>
    <w:multiLevelType w:val="hybridMultilevel"/>
    <w:tmpl w:val="C5C804AA"/>
    <w:lvl w:ilvl="0" w:tplc="29B466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BD10CAB"/>
    <w:multiLevelType w:val="hybridMultilevel"/>
    <w:tmpl w:val="4F98F1F8"/>
    <w:lvl w:ilvl="0" w:tplc="6FAEF01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6F8F058A"/>
    <w:multiLevelType w:val="hybridMultilevel"/>
    <w:tmpl w:val="769472E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6FBE08BD"/>
    <w:multiLevelType w:val="hybridMultilevel"/>
    <w:tmpl w:val="B8844D3C"/>
    <w:lvl w:ilvl="0" w:tplc="2DD820E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03C7DF5"/>
    <w:multiLevelType w:val="hybridMultilevel"/>
    <w:tmpl w:val="A47CC966"/>
    <w:lvl w:ilvl="0" w:tplc="D21618B2">
      <w:start w:val="1"/>
      <w:numFmt w:val="decimal"/>
      <w:lvlText w:val="%1)"/>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8" w15:restartNumberingAfterBreak="0">
    <w:nsid w:val="77BB11B7"/>
    <w:multiLevelType w:val="hybridMultilevel"/>
    <w:tmpl w:val="FAB6AB4A"/>
    <w:lvl w:ilvl="0" w:tplc="126C18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0B211D"/>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78E8351A"/>
    <w:multiLevelType w:val="hybridMultilevel"/>
    <w:tmpl w:val="61847F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E85E8D"/>
    <w:multiLevelType w:val="hybridMultilevel"/>
    <w:tmpl w:val="A5AC226A"/>
    <w:lvl w:ilvl="0" w:tplc="DF8A37CA">
      <w:start w:val="202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440762041">
    <w:abstractNumId w:val="3"/>
  </w:num>
  <w:num w:numId="2" w16cid:durableId="1103380473">
    <w:abstractNumId w:val="2"/>
  </w:num>
  <w:num w:numId="3" w16cid:durableId="836728468">
    <w:abstractNumId w:val="1"/>
  </w:num>
  <w:num w:numId="4" w16cid:durableId="647199824">
    <w:abstractNumId w:val="0"/>
  </w:num>
  <w:num w:numId="5" w16cid:durableId="1160122449">
    <w:abstractNumId w:val="16"/>
  </w:num>
  <w:num w:numId="6" w16cid:durableId="1975675550">
    <w:abstractNumId w:val="12"/>
  </w:num>
  <w:num w:numId="7" w16cid:durableId="1011682726">
    <w:abstractNumId w:val="6"/>
  </w:num>
  <w:num w:numId="8" w16cid:durableId="1067456166">
    <w:abstractNumId w:val="11"/>
  </w:num>
  <w:num w:numId="9" w16cid:durableId="1024940893">
    <w:abstractNumId w:val="32"/>
  </w:num>
  <w:num w:numId="10" w16cid:durableId="1386683677">
    <w:abstractNumId w:val="8"/>
  </w:num>
  <w:num w:numId="11" w16cid:durableId="1997882674">
    <w:abstractNumId w:val="28"/>
  </w:num>
  <w:num w:numId="12" w16cid:durableId="1153595174">
    <w:abstractNumId w:val="15"/>
  </w:num>
  <w:num w:numId="13" w16cid:durableId="1600141185">
    <w:abstractNumId w:val="27"/>
  </w:num>
  <w:num w:numId="14" w16cid:durableId="1009454594">
    <w:abstractNumId w:val="29"/>
  </w:num>
  <w:num w:numId="15" w16cid:durableId="717703206">
    <w:abstractNumId w:val="13"/>
  </w:num>
  <w:num w:numId="16" w16cid:durableId="950935061">
    <w:abstractNumId w:val="22"/>
  </w:num>
  <w:num w:numId="17" w16cid:durableId="2015452239">
    <w:abstractNumId w:val="5"/>
  </w:num>
  <w:num w:numId="18" w16cid:durableId="2112779665">
    <w:abstractNumId w:val="19"/>
  </w:num>
  <w:num w:numId="19" w16cid:durableId="1770849337">
    <w:abstractNumId w:val="23"/>
  </w:num>
  <w:num w:numId="20" w16cid:durableId="1122042092">
    <w:abstractNumId w:val="26"/>
  </w:num>
  <w:num w:numId="21" w16cid:durableId="1686597228">
    <w:abstractNumId w:val="31"/>
  </w:num>
  <w:num w:numId="22" w16cid:durableId="294454534">
    <w:abstractNumId w:val="18"/>
  </w:num>
  <w:num w:numId="23" w16cid:durableId="2317127">
    <w:abstractNumId w:val="24"/>
  </w:num>
  <w:num w:numId="24" w16cid:durableId="133984968">
    <w:abstractNumId w:val="17"/>
  </w:num>
  <w:num w:numId="25" w16cid:durableId="630787932">
    <w:abstractNumId w:val="9"/>
  </w:num>
  <w:num w:numId="26" w16cid:durableId="394162714">
    <w:abstractNumId w:val="14"/>
  </w:num>
  <w:num w:numId="27" w16cid:durableId="731739077">
    <w:abstractNumId w:val="21"/>
  </w:num>
  <w:num w:numId="28" w16cid:durableId="1538812565">
    <w:abstractNumId w:val="20"/>
  </w:num>
  <w:num w:numId="29" w16cid:durableId="1543470603">
    <w:abstractNumId w:val="30"/>
  </w:num>
  <w:num w:numId="30" w16cid:durableId="1124882">
    <w:abstractNumId w:val="7"/>
  </w:num>
  <w:num w:numId="31" w16cid:durableId="1363479430">
    <w:abstractNumId w:val="10"/>
  </w:num>
  <w:num w:numId="32" w16cid:durableId="1358237753">
    <w:abstractNumId w:val="25"/>
  </w:num>
  <w:num w:numId="33" w16cid:durableId="2055424927">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r1">
    <w15:presenceInfo w15:providerId="None" w15:userId="vivo-r1"/>
  </w15:person>
  <w15:person w15:author="vivo">
    <w15:presenceInfo w15:providerId="None" w15:userId="vivo"/>
  </w15:person>
  <w15:person w15:author="vivo2">
    <w15:presenceInfo w15:providerId="None" w15:userId="viv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zGwNDYxMDM3MjJS0lEKTi0uzszPAymwMK8FAKFeuWMtAAAA"/>
  </w:docVars>
  <w:rsids>
    <w:rsidRoot w:val="00022E4A"/>
    <w:rsid w:val="00022E4A"/>
    <w:rsid w:val="00027358"/>
    <w:rsid w:val="0003662D"/>
    <w:rsid w:val="000414A4"/>
    <w:rsid w:val="0004596D"/>
    <w:rsid w:val="00046897"/>
    <w:rsid w:val="00054999"/>
    <w:rsid w:val="00067EDC"/>
    <w:rsid w:val="00076978"/>
    <w:rsid w:val="00076E00"/>
    <w:rsid w:val="000827C0"/>
    <w:rsid w:val="00090183"/>
    <w:rsid w:val="0009475E"/>
    <w:rsid w:val="000A26D6"/>
    <w:rsid w:val="000A50B7"/>
    <w:rsid w:val="000A6394"/>
    <w:rsid w:val="000B47CB"/>
    <w:rsid w:val="000B5BE3"/>
    <w:rsid w:val="000B7FED"/>
    <w:rsid w:val="000C038A"/>
    <w:rsid w:val="000C4B4D"/>
    <w:rsid w:val="000C6598"/>
    <w:rsid w:val="000D44B3"/>
    <w:rsid w:val="000E0988"/>
    <w:rsid w:val="000E249E"/>
    <w:rsid w:val="000E31B7"/>
    <w:rsid w:val="000E4CC4"/>
    <w:rsid w:val="000F1FF0"/>
    <w:rsid w:val="0010149A"/>
    <w:rsid w:val="00101F65"/>
    <w:rsid w:val="001403A3"/>
    <w:rsid w:val="00141B19"/>
    <w:rsid w:val="00145B47"/>
    <w:rsid w:val="00145D43"/>
    <w:rsid w:val="00146D85"/>
    <w:rsid w:val="00147897"/>
    <w:rsid w:val="00156BB3"/>
    <w:rsid w:val="00161829"/>
    <w:rsid w:val="0016365C"/>
    <w:rsid w:val="00164824"/>
    <w:rsid w:val="001801AA"/>
    <w:rsid w:val="0018298C"/>
    <w:rsid w:val="001841DF"/>
    <w:rsid w:val="001842EE"/>
    <w:rsid w:val="00192C46"/>
    <w:rsid w:val="001A08B3"/>
    <w:rsid w:val="001A7991"/>
    <w:rsid w:val="001A7ACF"/>
    <w:rsid w:val="001A7B60"/>
    <w:rsid w:val="001B0782"/>
    <w:rsid w:val="001B3B88"/>
    <w:rsid w:val="001B52F0"/>
    <w:rsid w:val="001B6184"/>
    <w:rsid w:val="001B7914"/>
    <w:rsid w:val="001B7A65"/>
    <w:rsid w:val="001C31F7"/>
    <w:rsid w:val="001D5786"/>
    <w:rsid w:val="001E41F3"/>
    <w:rsid w:val="001E4303"/>
    <w:rsid w:val="002025E4"/>
    <w:rsid w:val="002123C6"/>
    <w:rsid w:val="0021680F"/>
    <w:rsid w:val="0022194B"/>
    <w:rsid w:val="00222657"/>
    <w:rsid w:val="002276AA"/>
    <w:rsid w:val="0024603C"/>
    <w:rsid w:val="0025437C"/>
    <w:rsid w:val="0026004D"/>
    <w:rsid w:val="00261F81"/>
    <w:rsid w:val="002628A0"/>
    <w:rsid w:val="00263AEC"/>
    <w:rsid w:val="002640DD"/>
    <w:rsid w:val="00273D93"/>
    <w:rsid w:val="00275D12"/>
    <w:rsid w:val="00275DE2"/>
    <w:rsid w:val="00284FEB"/>
    <w:rsid w:val="00285546"/>
    <w:rsid w:val="002860C4"/>
    <w:rsid w:val="0028699C"/>
    <w:rsid w:val="00286CED"/>
    <w:rsid w:val="002A3FAE"/>
    <w:rsid w:val="002B2530"/>
    <w:rsid w:val="002B27D4"/>
    <w:rsid w:val="002B5741"/>
    <w:rsid w:val="002C4598"/>
    <w:rsid w:val="002C7B6F"/>
    <w:rsid w:val="002D23DE"/>
    <w:rsid w:val="002D44F2"/>
    <w:rsid w:val="002E108B"/>
    <w:rsid w:val="002E472E"/>
    <w:rsid w:val="002E5B65"/>
    <w:rsid w:val="002E61F0"/>
    <w:rsid w:val="002F4302"/>
    <w:rsid w:val="002F4B93"/>
    <w:rsid w:val="002F6C56"/>
    <w:rsid w:val="002F7728"/>
    <w:rsid w:val="00305409"/>
    <w:rsid w:val="00313EF5"/>
    <w:rsid w:val="00320051"/>
    <w:rsid w:val="003200EE"/>
    <w:rsid w:val="003317C4"/>
    <w:rsid w:val="0034303E"/>
    <w:rsid w:val="00345EB7"/>
    <w:rsid w:val="00352035"/>
    <w:rsid w:val="00352814"/>
    <w:rsid w:val="003570EC"/>
    <w:rsid w:val="003609EF"/>
    <w:rsid w:val="0036231A"/>
    <w:rsid w:val="00374DD4"/>
    <w:rsid w:val="00394338"/>
    <w:rsid w:val="003A0212"/>
    <w:rsid w:val="003B4B6E"/>
    <w:rsid w:val="003B5A35"/>
    <w:rsid w:val="003B70D7"/>
    <w:rsid w:val="003C4AA7"/>
    <w:rsid w:val="003C6AAB"/>
    <w:rsid w:val="003D5C61"/>
    <w:rsid w:val="003D6D0D"/>
    <w:rsid w:val="003E0697"/>
    <w:rsid w:val="003E1A36"/>
    <w:rsid w:val="003F46F8"/>
    <w:rsid w:val="003F4E5C"/>
    <w:rsid w:val="003F5949"/>
    <w:rsid w:val="004027C5"/>
    <w:rsid w:val="0040490B"/>
    <w:rsid w:val="00405A30"/>
    <w:rsid w:val="00406EB8"/>
    <w:rsid w:val="00410371"/>
    <w:rsid w:val="00411E1E"/>
    <w:rsid w:val="00420F6F"/>
    <w:rsid w:val="00422B8A"/>
    <w:rsid w:val="004242F1"/>
    <w:rsid w:val="004365B9"/>
    <w:rsid w:val="00436889"/>
    <w:rsid w:val="004409EB"/>
    <w:rsid w:val="0044297C"/>
    <w:rsid w:val="00442F6C"/>
    <w:rsid w:val="004508EF"/>
    <w:rsid w:val="004520B3"/>
    <w:rsid w:val="0045484E"/>
    <w:rsid w:val="0045578E"/>
    <w:rsid w:val="00466FBF"/>
    <w:rsid w:val="00470C02"/>
    <w:rsid w:val="00473FCC"/>
    <w:rsid w:val="0048146B"/>
    <w:rsid w:val="00481CD1"/>
    <w:rsid w:val="004853BB"/>
    <w:rsid w:val="004940F5"/>
    <w:rsid w:val="004B0D11"/>
    <w:rsid w:val="004B3C75"/>
    <w:rsid w:val="004B75B7"/>
    <w:rsid w:val="004C4940"/>
    <w:rsid w:val="004C6C28"/>
    <w:rsid w:val="004D719D"/>
    <w:rsid w:val="004E4A13"/>
    <w:rsid w:val="004F44AC"/>
    <w:rsid w:val="00500337"/>
    <w:rsid w:val="00502844"/>
    <w:rsid w:val="00503858"/>
    <w:rsid w:val="005141D9"/>
    <w:rsid w:val="0051580D"/>
    <w:rsid w:val="00520CA3"/>
    <w:rsid w:val="00521883"/>
    <w:rsid w:val="00522CC7"/>
    <w:rsid w:val="005256B1"/>
    <w:rsid w:val="00537D67"/>
    <w:rsid w:val="00543127"/>
    <w:rsid w:val="00544433"/>
    <w:rsid w:val="0054487B"/>
    <w:rsid w:val="0054633E"/>
    <w:rsid w:val="00547111"/>
    <w:rsid w:val="0055512B"/>
    <w:rsid w:val="00557FE1"/>
    <w:rsid w:val="00563304"/>
    <w:rsid w:val="00563C40"/>
    <w:rsid w:val="005679E5"/>
    <w:rsid w:val="00583A51"/>
    <w:rsid w:val="00584AA7"/>
    <w:rsid w:val="00590DE2"/>
    <w:rsid w:val="00592D74"/>
    <w:rsid w:val="00597B9A"/>
    <w:rsid w:val="005A5F10"/>
    <w:rsid w:val="005C5D63"/>
    <w:rsid w:val="005C77C8"/>
    <w:rsid w:val="005D3CF3"/>
    <w:rsid w:val="005D4B49"/>
    <w:rsid w:val="005D53B6"/>
    <w:rsid w:val="005E2C44"/>
    <w:rsid w:val="00600E64"/>
    <w:rsid w:val="006069B5"/>
    <w:rsid w:val="0061156C"/>
    <w:rsid w:val="00612165"/>
    <w:rsid w:val="006161B1"/>
    <w:rsid w:val="00621188"/>
    <w:rsid w:val="006257ED"/>
    <w:rsid w:val="0062696A"/>
    <w:rsid w:val="006306D5"/>
    <w:rsid w:val="00635210"/>
    <w:rsid w:val="00645255"/>
    <w:rsid w:val="00653DE4"/>
    <w:rsid w:val="00654096"/>
    <w:rsid w:val="00655E15"/>
    <w:rsid w:val="00657B2B"/>
    <w:rsid w:val="00661531"/>
    <w:rsid w:val="00661837"/>
    <w:rsid w:val="0066573A"/>
    <w:rsid w:val="00665863"/>
    <w:rsid w:val="00665C47"/>
    <w:rsid w:val="00666601"/>
    <w:rsid w:val="00673B60"/>
    <w:rsid w:val="00673E7D"/>
    <w:rsid w:val="0067736F"/>
    <w:rsid w:val="006811BA"/>
    <w:rsid w:val="00684AAB"/>
    <w:rsid w:val="00685DE7"/>
    <w:rsid w:val="006920E5"/>
    <w:rsid w:val="00695808"/>
    <w:rsid w:val="006A2FC5"/>
    <w:rsid w:val="006A66D1"/>
    <w:rsid w:val="006B38E6"/>
    <w:rsid w:val="006B423F"/>
    <w:rsid w:val="006B46FB"/>
    <w:rsid w:val="006C37A4"/>
    <w:rsid w:val="006C4820"/>
    <w:rsid w:val="006C4DCE"/>
    <w:rsid w:val="006C6D4D"/>
    <w:rsid w:val="006D19DB"/>
    <w:rsid w:val="006D2ECF"/>
    <w:rsid w:val="006D4738"/>
    <w:rsid w:val="006D6DE1"/>
    <w:rsid w:val="006E21FB"/>
    <w:rsid w:val="006E471A"/>
    <w:rsid w:val="006E4BED"/>
    <w:rsid w:val="006E53AF"/>
    <w:rsid w:val="006E7B39"/>
    <w:rsid w:val="006F5D5C"/>
    <w:rsid w:val="006F7EDC"/>
    <w:rsid w:val="00701927"/>
    <w:rsid w:val="00710326"/>
    <w:rsid w:val="0071114C"/>
    <w:rsid w:val="00721ED8"/>
    <w:rsid w:val="00724383"/>
    <w:rsid w:val="00725D71"/>
    <w:rsid w:val="00736D3D"/>
    <w:rsid w:val="00743BF7"/>
    <w:rsid w:val="0074417C"/>
    <w:rsid w:val="00745F69"/>
    <w:rsid w:val="00747CB6"/>
    <w:rsid w:val="007506B3"/>
    <w:rsid w:val="00760782"/>
    <w:rsid w:val="00772290"/>
    <w:rsid w:val="00783CDD"/>
    <w:rsid w:val="00783F37"/>
    <w:rsid w:val="00792342"/>
    <w:rsid w:val="00792C04"/>
    <w:rsid w:val="007977A8"/>
    <w:rsid w:val="007A04AA"/>
    <w:rsid w:val="007B3466"/>
    <w:rsid w:val="007B512A"/>
    <w:rsid w:val="007C2097"/>
    <w:rsid w:val="007C34E7"/>
    <w:rsid w:val="007C6C6B"/>
    <w:rsid w:val="007C7020"/>
    <w:rsid w:val="007D479B"/>
    <w:rsid w:val="007D6A07"/>
    <w:rsid w:val="007E1491"/>
    <w:rsid w:val="007F7259"/>
    <w:rsid w:val="008023DD"/>
    <w:rsid w:val="008040A8"/>
    <w:rsid w:val="00822861"/>
    <w:rsid w:val="00826987"/>
    <w:rsid w:val="008279FA"/>
    <w:rsid w:val="0083680A"/>
    <w:rsid w:val="00847442"/>
    <w:rsid w:val="0085461F"/>
    <w:rsid w:val="008626E7"/>
    <w:rsid w:val="00870EE7"/>
    <w:rsid w:val="00885F3B"/>
    <w:rsid w:val="008863B9"/>
    <w:rsid w:val="00887A9F"/>
    <w:rsid w:val="00887B76"/>
    <w:rsid w:val="00897923"/>
    <w:rsid w:val="008A1361"/>
    <w:rsid w:val="008A45A6"/>
    <w:rsid w:val="008A710E"/>
    <w:rsid w:val="008B0EC4"/>
    <w:rsid w:val="008C3034"/>
    <w:rsid w:val="008D3CCC"/>
    <w:rsid w:val="008E4927"/>
    <w:rsid w:val="008E706B"/>
    <w:rsid w:val="008E7B44"/>
    <w:rsid w:val="008F0DED"/>
    <w:rsid w:val="008F3789"/>
    <w:rsid w:val="008F49BB"/>
    <w:rsid w:val="008F686C"/>
    <w:rsid w:val="0090741C"/>
    <w:rsid w:val="00907AB3"/>
    <w:rsid w:val="009148DE"/>
    <w:rsid w:val="0091516E"/>
    <w:rsid w:val="009200B3"/>
    <w:rsid w:val="00921B2A"/>
    <w:rsid w:val="00922521"/>
    <w:rsid w:val="00941E30"/>
    <w:rsid w:val="00945FAD"/>
    <w:rsid w:val="009478BD"/>
    <w:rsid w:val="009543C2"/>
    <w:rsid w:val="0095450C"/>
    <w:rsid w:val="00967F8C"/>
    <w:rsid w:val="009719E7"/>
    <w:rsid w:val="009777D9"/>
    <w:rsid w:val="009900A2"/>
    <w:rsid w:val="00991B88"/>
    <w:rsid w:val="009A22B4"/>
    <w:rsid w:val="009A5753"/>
    <w:rsid w:val="009A579D"/>
    <w:rsid w:val="009B2045"/>
    <w:rsid w:val="009B255F"/>
    <w:rsid w:val="009B29FF"/>
    <w:rsid w:val="009B7FEF"/>
    <w:rsid w:val="009C7169"/>
    <w:rsid w:val="009D0303"/>
    <w:rsid w:val="009E3297"/>
    <w:rsid w:val="009F734F"/>
    <w:rsid w:val="00A0797E"/>
    <w:rsid w:val="00A23CF8"/>
    <w:rsid w:val="00A246B6"/>
    <w:rsid w:val="00A255AA"/>
    <w:rsid w:val="00A33286"/>
    <w:rsid w:val="00A47E70"/>
    <w:rsid w:val="00A50CF0"/>
    <w:rsid w:val="00A51CA7"/>
    <w:rsid w:val="00A600C2"/>
    <w:rsid w:val="00A7081B"/>
    <w:rsid w:val="00A718E6"/>
    <w:rsid w:val="00A7334F"/>
    <w:rsid w:val="00A7671C"/>
    <w:rsid w:val="00A800CC"/>
    <w:rsid w:val="00A826CE"/>
    <w:rsid w:val="00A82E52"/>
    <w:rsid w:val="00A83C2A"/>
    <w:rsid w:val="00A97055"/>
    <w:rsid w:val="00AA2CBC"/>
    <w:rsid w:val="00AB5429"/>
    <w:rsid w:val="00AC5820"/>
    <w:rsid w:val="00AD1CD8"/>
    <w:rsid w:val="00AF4AE3"/>
    <w:rsid w:val="00B05957"/>
    <w:rsid w:val="00B065E3"/>
    <w:rsid w:val="00B0712A"/>
    <w:rsid w:val="00B258BB"/>
    <w:rsid w:val="00B27517"/>
    <w:rsid w:val="00B35D91"/>
    <w:rsid w:val="00B474AD"/>
    <w:rsid w:val="00B47E9B"/>
    <w:rsid w:val="00B509F6"/>
    <w:rsid w:val="00B51FE8"/>
    <w:rsid w:val="00B545AD"/>
    <w:rsid w:val="00B56F32"/>
    <w:rsid w:val="00B60775"/>
    <w:rsid w:val="00B63DCA"/>
    <w:rsid w:val="00B67B97"/>
    <w:rsid w:val="00B8179E"/>
    <w:rsid w:val="00B86B24"/>
    <w:rsid w:val="00B92ED8"/>
    <w:rsid w:val="00B968C8"/>
    <w:rsid w:val="00B96B10"/>
    <w:rsid w:val="00BA335C"/>
    <w:rsid w:val="00BA3EC5"/>
    <w:rsid w:val="00BA51D9"/>
    <w:rsid w:val="00BA743A"/>
    <w:rsid w:val="00BB3CBF"/>
    <w:rsid w:val="00BB5DFC"/>
    <w:rsid w:val="00BC31E8"/>
    <w:rsid w:val="00BD279D"/>
    <w:rsid w:val="00BD56E0"/>
    <w:rsid w:val="00BD6B6C"/>
    <w:rsid w:val="00BD6BB8"/>
    <w:rsid w:val="00BE13F0"/>
    <w:rsid w:val="00BE2948"/>
    <w:rsid w:val="00BF23EA"/>
    <w:rsid w:val="00BF29A9"/>
    <w:rsid w:val="00BF4620"/>
    <w:rsid w:val="00C13B53"/>
    <w:rsid w:val="00C141FB"/>
    <w:rsid w:val="00C14E84"/>
    <w:rsid w:val="00C21D1B"/>
    <w:rsid w:val="00C23ABD"/>
    <w:rsid w:val="00C2412E"/>
    <w:rsid w:val="00C24E09"/>
    <w:rsid w:val="00C250D1"/>
    <w:rsid w:val="00C26C6E"/>
    <w:rsid w:val="00C32DCF"/>
    <w:rsid w:val="00C5596F"/>
    <w:rsid w:val="00C60551"/>
    <w:rsid w:val="00C663EE"/>
    <w:rsid w:val="00C66BA2"/>
    <w:rsid w:val="00C714AA"/>
    <w:rsid w:val="00C714DC"/>
    <w:rsid w:val="00C870F6"/>
    <w:rsid w:val="00C938B9"/>
    <w:rsid w:val="00C95985"/>
    <w:rsid w:val="00C97552"/>
    <w:rsid w:val="00CA6997"/>
    <w:rsid w:val="00CB1F5A"/>
    <w:rsid w:val="00CC5026"/>
    <w:rsid w:val="00CC5C3D"/>
    <w:rsid w:val="00CC68D0"/>
    <w:rsid w:val="00CC79A5"/>
    <w:rsid w:val="00CD20D6"/>
    <w:rsid w:val="00CD5AE0"/>
    <w:rsid w:val="00CE4EB6"/>
    <w:rsid w:val="00CE5A9E"/>
    <w:rsid w:val="00D03F9A"/>
    <w:rsid w:val="00D06D51"/>
    <w:rsid w:val="00D24606"/>
    <w:rsid w:val="00D24991"/>
    <w:rsid w:val="00D41907"/>
    <w:rsid w:val="00D45F96"/>
    <w:rsid w:val="00D46060"/>
    <w:rsid w:val="00D47521"/>
    <w:rsid w:val="00D50255"/>
    <w:rsid w:val="00D570FE"/>
    <w:rsid w:val="00D66520"/>
    <w:rsid w:val="00D739E7"/>
    <w:rsid w:val="00D74020"/>
    <w:rsid w:val="00D74FCA"/>
    <w:rsid w:val="00D80124"/>
    <w:rsid w:val="00D84AE9"/>
    <w:rsid w:val="00D86562"/>
    <w:rsid w:val="00D876AB"/>
    <w:rsid w:val="00DA1702"/>
    <w:rsid w:val="00DA2482"/>
    <w:rsid w:val="00DA4933"/>
    <w:rsid w:val="00DA7943"/>
    <w:rsid w:val="00DB15A8"/>
    <w:rsid w:val="00DB3CF0"/>
    <w:rsid w:val="00DB63AA"/>
    <w:rsid w:val="00DD53C4"/>
    <w:rsid w:val="00DD5E79"/>
    <w:rsid w:val="00DE1F52"/>
    <w:rsid w:val="00DE20C0"/>
    <w:rsid w:val="00DE34CF"/>
    <w:rsid w:val="00DF3774"/>
    <w:rsid w:val="00DF5A14"/>
    <w:rsid w:val="00E1340A"/>
    <w:rsid w:val="00E13F3D"/>
    <w:rsid w:val="00E2124F"/>
    <w:rsid w:val="00E26F5E"/>
    <w:rsid w:val="00E27231"/>
    <w:rsid w:val="00E34898"/>
    <w:rsid w:val="00E35C94"/>
    <w:rsid w:val="00E42A4E"/>
    <w:rsid w:val="00E42DE2"/>
    <w:rsid w:val="00E53C00"/>
    <w:rsid w:val="00E6240F"/>
    <w:rsid w:val="00E63398"/>
    <w:rsid w:val="00E71157"/>
    <w:rsid w:val="00E7197F"/>
    <w:rsid w:val="00E73381"/>
    <w:rsid w:val="00E766F2"/>
    <w:rsid w:val="00E82C1B"/>
    <w:rsid w:val="00E85694"/>
    <w:rsid w:val="00E905CD"/>
    <w:rsid w:val="00E92BF2"/>
    <w:rsid w:val="00E95778"/>
    <w:rsid w:val="00EA0AFC"/>
    <w:rsid w:val="00EA147E"/>
    <w:rsid w:val="00EB09B7"/>
    <w:rsid w:val="00EB390D"/>
    <w:rsid w:val="00EB589F"/>
    <w:rsid w:val="00EB5C1F"/>
    <w:rsid w:val="00EB6734"/>
    <w:rsid w:val="00EC5623"/>
    <w:rsid w:val="00EE5A76"/>
    <w:rsid w:val="00EE7D7C"/>
    <w:rsid w:val="00EF06B0"/>
    <w:rsid w:val="00EF5533"/>
    <w:rsid w:val="00F00CB7"/>
    <w:rsid w:val="00F0128E"/>
    <w:rsid w:val="00F01460"/>
    <w:rsid w:val="00F03B15"/>
    <w:rsid w:val="00F03E7D"/>
    <w:rsid w:val="00F0453A"/>
    <w:rsid w:val="00F13E1B"/>
    <w:rsid w:val="00F16F66"/>
    <w:rsid w:val="00F25D98"/>
    <w:rsid w:val="00F300FB"/>
    <w:rsid w:val="00F31BFA"/>
    <w:rsid w:val="00F532FB"/>
    <w:rsid w:val="00F53997"/>
    <w:rsid w:val="00F61657"/>
    <w:rsid w:val="00F62FC6"/>
    <w:rsid w:val="00F668F9"/>
    <w:rsid w:val="00F67025"/>
    <w:rsid w:val="00F67192"/>
    <w:rsid w:val="00F70C36"/>
    <w:rsid w:val="00F72E59"/>
    <w:rsid w:val="00F813BD"/>
    <w:rsid w:val="00F9000D"/>
    <w:rsid w:val="00F9632C"/>
    <w:rsid w:val="00FA5FBE"/>
    <w:rsid w:val="00FB1AAD"/>
    <w:rsid w:val="00FB6386"/>
    <w:rsid w:val="00FC050F"/>
    <w:rsid w:val="00FD2004"/>
    <w:rsid w:val="00FD4F6A"/>
    <w:rsid w:val="00FD5B15"/>
    <w:rsid w:val="00FD673E"/>
    <w:rsid w:val="00FE3B6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19D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7506B3"/>
    <w:rPr>
      <w:rFonts w:ascii="Times New Roman" w:hAnsi="Times New Roman"/>
      <w:lang w:val="en-GB" w:eastAsia="en-US"/>
    </w:rPr>
  </w:style>
  <w:style w:type="character" w:customStyle="1" w:styleId="B1Char">
    <w:name w:val="B1 Char"/>
    <w:link w:val="B1"/>
    <w:qFormat/>
    <w:locked/>
    <w:rsid w:val="007506B3"/>
    <w:rPr>
      <w:rFonts w:ascii="Times New Roman" w:hAnsi="Times New Roman"/>
      <w:lang w:val="en-GB" w:eastAsia="en-US"/>
    </w:rPr>
  </w:style>
  <w:style w:type="character" w:customStyle="1" w:styleId="B2Char">
    <w:name w:val="B2 Char"/>
    <w:link w:val="B2"/>
    <w:qFormat/>
    <w:rsid w:val="007506B3"/>
    <w:rPr>
      <w:rFonts w:ascii="Times New Roman" w:hAnsi="Times New Roman"/>
      <w:lang w:val="en-GB" w:eastAsia="en-US"/>
    </w:rPr>
  </w:style>
  <w:style w:type="character" w:customStyle="1" w:styleId="10">
    <w:name w:val="标题 1 字符"/>
    <w:link w:val="1"/>
    <w:rsid w:val="00537D67"/>
    <w:rPr>
      <w:rFonts w:ascii="Arial" w:hAnsi="Arial"/>
      <w:sz w:val="36"/>
      <w:lang w:val="en-GB" w:eastAsia="en-US"/>
    </w:rPr>
  </w:style>
  <w:style w:type="character" w:customStyle="1" w:styleId="20">
    <w:name w:val="标题 2 字符"/>
    <w:aliases w:val="h2 字符,2nd level 字符,†berschrift 2 字符,õberschrift 2 字符,UNDERRUBRIK 1-2 字符"/>
    <w:link w:val="2"/>
    <w:rsid w:val="00537D67"/>
    <w:rPr>
      <w:rFonts w:ascii="Arial" w:hAnsi="Arial"/>
      <w:sz w:val="32"/>
      <w:lang w:val="en-GB" w:eastAsia="en-US"/>
    </w:rPr>
  </w:style>
  <w:style w:type="character" w:customStyle="1" w:styleId="31">
    <w:name w:val="标题 3 字符"/>
    <w:link w:val="30"/>
    <w:qFormat/>
    <w:rsid w:val="00537D67"/>
    <w:rPr>
      <w:rFonts w:ascii="Arial" w:hAnsi="Arial"/>
      <w:sz w:val="28"/>
      <w:lang w:val="en-GB" w:eastAsia="en-US"/>
    </w:rPr>
  </w:style>
  <w:style w:type="character" w:customStyle="1" w:styleId="41">
    <w:name w:val="标题 4 字符"/>
    <w:link w:val="40"/>
    <w:qFormat/>
    <w:rsid w:val="00537D67"/>
    <w:rPr>
      <w:rFonts w:ascii="Arial" w:hAnsi="Arial"/>
      <w:sz w:val="24"/>
      <w:lang w:val="en-GB" w:eastAsia="en-US"/>
    </w:rPr>
  </w:style>
  <w:style w:type="character" w:customStyle="1" w:styleId="51">
    <w:name w:val="标题 5 字符"/>
    <w:link w:val="50"/>
    <w:rsid w:val="00537D67"/>
    <w:rPr>
      <w:rFonts w:ascii="Arial" w:hAnsi="Arial"/>
      <w:sz w:val="22"/>
      <w:lang w:val="en-GB" w:eastAsia="en-US"/>
    </w:rPr>
  </w:style>
  <w:style w:type="character" w:customStyle="1" w:styleId="60">
    <w:name w:val="标题 6 字符"/>
    <w:link w:val="6"/>
    <w:rsid w:val="00537D67"/>
    <w:rPr>
      <w:rFonts w:ascii="Arial" w:hAnsi="Arial"/>
      <w:lang w:val="en-GB" w:eastAsia="en-US"/>
    </w:rPr>
  </w:style>
  <w:style w:type="character" w:customStyle="1" w:styleId="70">
    <w:name w:val="标题 7 字符"/>
    <w:link w:val="7"/>
    <w:rsid w:val="00537D67"/>
    <w:rPr>
      <w:rFonts w:ascii="Arial" w:hAnsi="Arial"/>
      <w:lang w:val="en-GB" w:eastAsia="en-US"/>
    </w:rPr>
  </w:style>
  <w:style w:type="character" w:customStyle="1" w:styleId="PLChar">
    <w:name w:val="PL Char"/>
    <w:link w:val="PL"/>
    <w:qFormat/>
    <w:locked/>
    <w:rsid w:val="00537D67"/>
    <w:rPr>
      <w:rFonts w:ascii="Courier New" w:hAnsi="Courier New"/>
      <w:noProof/>
      <w:sz w:val="16"/>
      <w:lang w:val="en-GB" w:eastAsia="en-US"/>
    </w:rPr>
  </w:style>
  <w:style w:type="character" w:customStyle="1" w:styleId="TALChar">
    <w:name w:val="TAL Char"/>
    <w:link w:val="TAL"/>
    <w:qFormat/>
    <w:rsid w:val="00537D67"/>
    <w:rPr>
      <w:rFonts w:ascii="Arial" w:hAnsi="Arial"/>
      <w:sz w:val="18"/>
      <w:lang w:val="en-GB" w:eastAsia="en-US"/>
    </w:rPr>
  </w:style>
  <w:style w:type="character" w:customStyle="1" w:styleId="TACChar">
    <w:name w:val="TAC Char"/>
    <w:link w:val="TAC"/>
    <w:qFormat/>
    <w:locked/>
    <w:rsid w:val="00537D67"/>
    <w:rPr>
      <w:rFonts w:ascii="Arial" w:hAnsi="Arial"/>
      <w:sz w:val="18"/>
      <w:lang w:val="en-GB" w:eastAsia="en-US"/>
    </w:rPr>
  </w:style>
  <w:style w:type="character" w:customStyle="1" w:styleId="TAHCar">
    <w:name w:val="TAH Car"/>
    <w:link w:val="TAH"/>
    <w:qFormat/>
    <w:rsid w:val="00537D67"/>
    <w:rPr>
      <w:rFonts w:ascii="Arial" w:hAnsi="Arial"/>
      <w:b/>
      <w:sz w:val="18"/>
      <w:lang w:val="en-GB" w:eastAsia="en-US"/>
    </w:rPr>
  </w:style>
  <w:style w:type="character" w:customStyle="1" w:styleId="EXCar">
    <w:name w:val="EX Car"/>
    <w:link w:val="EX"/>
    <w:qFormat/>
    <w:rsid w:val="00537D67"/>
    <w:rPr>
      <w:rFonts w:ascii="Times New Roman" w:hAnsi="Times New Roman"/>
      <w:lang w:val="en-GB" w:eastAsia="en-US"/>
    </w:rPr>
  </w:style>
  <w:style w:type="character" w:customStyle="1" w:styleId="EditorsNoteChar">
    <w:name w:val="Editor's Note Char"/>
    <w:aliases w:val="EN Char,Editor's Note Char1"/>
    <w:link w:val="EditorsNote"/>
    <w:qFormat/>
    <w:rsid w:val="00537D67"/>
    <w:rPr>
      <w:rFonts w:ascii="Times New Roman" w:hAnsi="Times New Roman"/>
      <w:color w:val="FF0000"/>
      <w:lang w:val="en-GB" w:eastAsia="en-US"/>
    </w:rPr>
  </w:style>
  <w:style w:type="character" w:customStyle="1" w:styleId="THChar">
    <w:name w:val="TH Char"/>
    <w:link w:val="TH"/>
    <w:qFormat/>
    <w:rsid w:val="00537D67"/>
    <w:rPr>
      <w:rFonts w:ascii="Arial" w:hAnsi="Arial"/>
      <w:b/>
      <w:lang w:val="en-GB" w:eastAsia="en-US"/>
    </w:rPr>
  </w:style>
  <w:style w:type="character" w:customStyle="1" w:styleId="TANChar">
    <w:name w:val="TAN Char"/>
    <w:link w:val="TAN"/>
    <w:qFormat/>
    <w:locked/>
    <w:rsid w:val="00537D67"/>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537D67"/>
    <w:rPr>
      <w:rFonts w:ascii="Arial" w:hAnsi="Arial"/>
      <w:b/>
      <w:lang w:val="en-GB" w:eastAsia="en-US"/>
    </w:rPr>
  </w:style>
  <w:style w:type="paragraph" w:styleId="af8">
    <w:name w:val="Body Text"/>
    <w:basedOn w:val="a"/>
    <w:link w:val="af9"/>
    <w:unhideWhenUsed/>
    <w:rsid w:val="00537D67"/>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537D67"/>
    <w:rPr>
      <w:rFonts w:ascii="Times New Roman" w:eastAsia="Times New Roman" w:hAnsi="Times New Roman"/>
      <w:lang w:val="en-GB" w:eastAsia="en-GB"/>
    </w:rPr>
  </w:style>
  <w:style w:type="paragraph" w:customStyle="1" w:styleId="Guidance">
    <w:name w:val="Guidance"/>
    <w:basedOn w:val="a"/>
    <w:rsid w:val="00537D67"/>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537D67"/>
    <w:rPr>
      <w:rFonts w:ascii="Times New Roman" w:hAnsi="Times New Roman"/>
      <w:lang w:val="en-GB" w:eastAsia="en-US"/>
    </w:rPr>
  </w:style>
  <w:style w:type="character" w:customStyle="1" w:styleId="B3Car">
    <w:name w:val="B3 Car"/>
    <w:link w:val="B3"/>
    <w:rsid w:val="00537D67"/>
    <w:rPr>
      <w:rFonts w:ascii="Times New Roman" w:hAnsi="Times New Roman"/>
      <w:lang w:val="en-GB" w:eastAsia="en-US"/>
    </w:rPr>
  </w:style>
  <w:style w:type="character" w:customStyle="1" w:styleId="EWChar">
    <w:name w:val="EW Char"/>
    <w:link w:val="EW"/>
    <w:qFormat/>
    <w:locked/>
    <w:rsid w:val="00537D67"/>
    <w:rPr>
      <w:rFonts w:ascii="Times New Roman" w:hAnsi="Times New Roman"/>
      <w:lang w:val="en-GB" w:eastAsia="en-US"/>
    </w:rPr>
  </w:style>
  <w:style w:type="paragraph" w:customStyle="1" w:styleId="H2">
    <w:name w:val="H2"/>
    <w:basedOn w:val="a"/>
    <w:rsid w:val="00537D67"/>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537D67"/>
    <w:pPr>
      <w:numPr>
        <w:numId w:val="1"/>
      </w:numPr>
    </w:pPr>
  </w:style>
  <w:style w:type="character" w:customStyle="1" w:styleId="af3">
    <w:name w:val="批注框文本 字符"/>
    <w:basedOn w:val="a0"/>
    <w:link w:val="af2"/>
    <w:rsid w:val="00537D67"/>
    <w:rPr>
      <w:rFonts w:ascii="Tahoma" w:hAnsi="Tahoma" w:cs="Tahoma"/>
      <w:sz w:val="16"/>
      <w:szCs w:val="16"/>
      <w:lang w:val="en-GB" w:eastAsia="en-US"/>
    </w:rPr>
  </w:style>
  <w:style w:type="character" w:customStyle="1" w:styleId="TALZchn">
    <w:name w:val="TAL Zchn"/>
    <w:rsid w:val="00537D67"/>
    <w:rPr>
      <w:rFonts w:ascii="Arial" w:hAnsi="Arial"/>
      <w:sz w:val="18"/>
      <w:lang w:val="en-GB" w:eastAsia="en-US"/>
    </w:rPr>
  </w:style>
  <w:style w:type="character" w:customStyle="1" w:styleId="TF0">
    <w:name w:val="TF (文字)"/>
    <w:locked/>
    <w:rsid w:val="00537D67"/>
    <w:rPr>
      <w:rFonts w:ascii="Arial" w:hAnsi="Arial"/>
      <w:b/>
      <w:lang w:val="en-GB" w:eastAsia="en-US"/>
    </w:rPr>
  </w:style>
  <w:style w:type="character" w:customStyle="1" w:styleId="EditorsNoteCharChar">
    <w:name w:val="Editor's Note Char Char"/>
    <w:qFormat/>
    <w:rsid w:val="00537D67"/>
    <w:rPr>
      <w:rFonts w:ascii="Times New Roman" w:hAnsi="Times New Roman"/>
      <w:color w:val="FF0000"/>
      <w:lang w:val="en-GB"/>
    </w:rPr>
  </w:style>
  <w:style w:type="character" w:customStyle="1" w:styleId="B1Char1">
    <w:name w:val="B1 Char1"/>
    <w:rsid w:val="00537D67"/>
    <w:rPr>
      <w:rFonts w:ascii="Times New Roman" w:hAnsi="Times New Roman"/>
      <w:lang w:val="en-GB" w:eastAsia="en-US"/>
    </w:rPr>
  </w:style>
  <w:style w:type="character" w:customStyle="1" w:styleId="apple-converted-space">
    <w:name w:val="apple-converted-space"/>
    <w:basedOn w:val="a0"/>
    <w:rsid w:val="00537D67"/>
  </w:style>
  <w:style w:type="character" w:customStyle="1" w:styleId="80">
    <w:name w:val="标题 8 字符"/>
    <w:basedOn w:val="a0"/>
    <w:link w:val="8"/>
    <w:rsid w:val="00537D67"/>
    <w:rPr>
      <w:rFonts w:ascii="Arial" w:hAnsi="Arial"/>
      <w:sz w:val="36"/>
      <w:lang w:val="en-GB" w:eastAsia="en-US"/>
    </w:rPr>
  </w:style>
  <w:style w:type="character" w:customStyle="1" w:styleId="90">
    <w:name w:val="标题 9 字符"/>
    <w:basedOn w:val="a0"/>
    <w:link w:val="9"/>
    <w:rsid w:val="00537D67"/>
    <w:rPr>
      <w:rFonts w:ascii="Arial" w:hAnsi="Arial"/>
      <w:sz w:val="36"/>
      <w:lang w:val="en-GB" w:eastAsia="en-US"/>
    </w:rPr>
  </w:style>
  <w:style w:type="character" w:customStyle="1" w:styleId="a5">
    <w:name w:val="页眉 字符"/>
    <w:basedOn w:val="a0"/>
    <w:link w:val="a4"/>
    <w:rsid w:val="00537D67"/>
    <w:rPr>
      <w:rFonts w:ascii="Arial" w:hAnsi="Arial"/>
      <w:b/>
      <w:noProof/>
      <w:sz w:val="18"/>
      <w:lang w:val="en-GB" w:eastAsia="en-US"/>
    </w:rPr>
  </w:style>
  <w:style w:type="character" w:customStyle="1" w:styleId="a8">
    <w:name w:val="脚注文本 字符"/>
    <w:basedOn w:val="a0"/>
    <w:link w:val="a7"/>
    <w:rsid w:val="00537D67"/>
    <w:rPr>
      <w:rFonts w:ascii="Times New Roman" w:hAnsi="Times New Roman"/>
      <w:sz w:val="16"/>
      <w:lang w:val="en-GB" w:eastAsia="en-US"/>
    </w:rPr>
  </w:style>
  <w:style w:type="character" w:customStyle="1" w:styleId="ac">
    <w:name w:val="页脚 字符"/>
    <w:basedOn w:val="a0"/>
    <w:link w:val="ab"/>
    <w:rsid w:val="00537D67"/>
    <w:rPr>
      <w:rFonts w:ascii="Arial" w:hAnsi="Arial"/>
      <w:b/>
      <w:i/>
      <w:noProof/>
      <w:sz w:val="18"/>
      <w:lang w:val="en-GB" w:eastAsia="en-US"/>
    </w:rPr>
  </w:style>
  <w:style w:type="character" w:customStyle="1" w:styleId="af0">
    <w:name w:val="批注文字 字符"/>
    <w:basedOn w:val="a0"/>
    <w:link w:val="af"/>
    <w:rsid w:val="00537D67"/>
    <w:rPr>
      <w:rFonts w:ascii="Times New Roman" w:hAnsi="Times New Roman"/>
      <w:lang w:val="en-GB" w:eastAsia="en-US"/>
    </w:rPr>
  </w:style>
  <w:style w:type="character" w:customStyle="1" w:styleId="af5">
    <w:name w:val="批注主题 字符"/>
    <w:basedOn w:val="af0"/>
    <w:link w:val="af4"/>
    <w:rsid w:val="00537D67"/>
    <w:rPr>
      <w:rFonts w:ascii="Times New Roman" w:hAnsi="Times New Roman"/>
      <w:b/>
      <w:bCs/>
      <w:lang w:val="en-GB" w:eastAsia="en-US"/>
    </w:rPr>
  </w:style>
  <w:style w:type="character" w:customStyle="1" w:styleId="af7">
    <w:name w:val="文档结构图 字符"/>
    <w:basedOn w:val="a0"/>
    <w:link w:val="af6"/>
    <w:rsid w:val="00537D67"/>
    <w:rPr>
      <w:rFonts w:ascii="Tahoma" w:hAnsi="Tahoma" w:cs="Tahoma"/>
      <w:shd w:val="clear" w:color="auto" w:fill="000080"/>
      <w:lang w:val="en-GB" w:eastAsia="en-US"/>
    </w:rPr>
  </w:style>
  <w:style w:type="character" w:customStyle="1" w:styleId="NOChar">
    <w:name w:val="NO Char"/>
    <w:qFormat/>
    <w:rsid w:val="00537D67"/>
    <w:rPr>
      <w:rFonts w:ascii="Times New Roman" w:hAnsi="Times New Roman"/>
      <w:lang w:val="en-GB" w:eastAsia="en-US"/>
    </w:rPr>
  </w:style>
  <w:style w:type="paragraph" w:styleId="afb">
    <w:name w:val="List Paragraph"/>
    <w:basedOn w:val="a"/>
    <w:uiPriority w:val="34"/>
    <w:qFormat/>
    <w:rsid w:val="00537D67"/>
    <w:pPr>
      <w:ind w:left="720"/>
      <w:contextualSpacing/>
    </w:pPr>
    <w:rPr>
      <w:rFonts w:eastAsiaTheme="minorEastAsia"/>
    </w:rPr>
  </w:style>
  <w:style w:type="paragraph" w:customStyle="1" w:styleId="TAJ">
    <w:name w:val="TAJ"/>
    <w:basedOn w:val="TH"/>
    <w:rsid w:val="00537D67"/>
    <w:rPr>
      <w:lang w:eastAsia="x-none"/>
    </w:rPr>
  </w:style>
  <w:style w:type="paragraph" w:styleId="afc">
    <w:name w:val="index heading"/>
    <w:basedOn w:val="a"/>
    <w:next w:val="a"/>
    <w:rsid w:val="00537D67"/>
    <w:pPr>
      <w:pBdr>
        <w:top w:val="single" w:sz="12" w:space="0" w:color="auto"/>
      </w:pBdr>
      <w:spacing w:before="360" w:after="240"/>
    </w:pPr>
    <w:rPr>
      <w:b/>
      <w:i/>
      <w:sz w:val="26"/>
      <w:lang w:eastAsia="zh-CN"/>
    </w:rPr>
  </w:style>
  <w:style w:type="paragraph" w:customStyle="1" w:styleId="INDENT1">
    <w:name w:val="INDENT1"/>
    <w:basedOn w:val="a"/>
    <w:rsid w:val="00537D67"/>
    <w:pPr>
      <w:ind w:left="851"/>
    </w:pPr>
    <w:rPr>
      <w:lang w:eastAsia="zh-CN"/>
    </w:rPr>
  </w:style>
  <w:style w:type="paragraph" w:customStyle="1" w:styleId="INDENT2">
    <w:name w:val="INDENT2"/>
    <w:basedOn w:val="a"/>
    <w:rsid w:val="00537D67"/>
    <w:pPr>
      <w:ind w:left="1135" w:hanging="284"/>
    </w:pPr>
    <w:rPr>
      <w:lang w:eastAsia="zh-CN"/>
    </w:rPr>
  </w:style>
  <w:style w:type="paragraph" w:customStyle="1" w:styleId="INDENT3">
    <w:name w:val="INDENT3"/>
    <w:basedOn w:val="a"/>
    <w:rsid w:val="00537D67"/>
    <w:pPr>
      <w:ind w:left="1701" w:hanging="567"/>
    </w:pPr>
    <w:rPr>
      <w:lang w:eastAsia="zh-CN"/>
    </w:rPr>
  </w:style>
  <w:style w:type="paragraph" w:customStyle="1" w:styleId="FigureTitle">
    <w:name w:val="Figure_Title"/>
    <w:basedOn w:val="a"/>
    <w:next w:val="a"/>
    <w:rsid w:val="00537D67"/>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537D67"/>
    <w:pPr>
      <w:keepNext/>
      <w:keepLines/>
      <w:spacing w:before="240"/>
      <w:ind w:left="1418"/>
    </w:pPr>
    <w:rPr>
      <w:rFonts w:ascii="Arial" w:hAnsi="Arial"/>
      <w:b/>
      <w:sz w:val="36"/>
      <w:lang w:eastAsia="zh-CN"/>
    </w:rPr>
  </w:style>
  <w:style w:type="paragraph" w:styleId="afd">
    <w:name w:val="caption"/>
    <w:basedOn w:val="a"/>
    <w:next w:val="a"/>
    <w:qFormat/>
    <w:rsid w:val="00537D67"/>
    <w:pPr>
      <w:spacing w:before="120" w:after="120"/>
    </w:pPr>
    <w:rPr>
      <w:b/>
      <w:lang w:eastAsia="zh-CN"/>
    </w:rPr>
  </w:style>
  <w:style w:type="paragraph" w:styleId="afe">
    <w:name w:val="Plain Text"/>
    <w:basedOn w:val="a"/>
    <w:link w:val="aff"/>
    <w:rsid w:val="00537D67"/>
    <w:rPr>
      <w:rFonts w:ascii="Courier New" w:eastAsia="Times New Roman" w:hAnsi="Courier New"/>
      <w:lang w:eastAsia="zh-CN"/>
    </w:rPr>
  </w:style>
  <w:style w:type="character" w:customStyle="1" w:styleId="aff">
    <w:name w:val="纯文本 字符"/>
    <w:basedOn w:val="a0"/>
    <w:link w:val="afe"/>
    <w:rsid w:val="00537D67"/>
    <w:rPr>
      <w:rFonts w:ascii="Courier New" w:eastAsia="Times New Roman" w:hAnsi="Courier New"/>
      <w:lang w:val="en-GB" w:eastAsia="zh-CN"/>
    </w:rPr>
  </w:style>
  <w:style w:type="paragraph" w:styleId="TOC">
    <w:name w:val="TOC Heading"/>
    <w:basedOn w:val="1"/>
    <w:next w:val="a"/>
    <w:uiPriority w:val="39"/>
    <w:unhideWhenUsed/>
    <w:qFormat/>
    <w:rsid w:val="00537D67"/>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5">
    <w:name w:val="2"/>
    <w:semiHidden/>
    <w:rsid w:val="00537D67"/>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f0">
    <w:name w:val="Bibliography"/>
    <w:basedOn w:val="a"/>
    <w:next w:val="a"/>
    <w:uiPriority w:val="37"/>
    <w:semiHidden/>
    <w:unhideWhenUsed/>
    <w:rsid w:val="00537D67"/>
    <w:pPr>
      <w:overflowPunct w:val="0"/>
      <w:autoSpaceDE w:val="0"/>
      <w:autoSpaceDN w:val="0"/>
      <w:adjustRightInd w:val="0"/>
      <w:textAlignment w:val="baseline"/>
    </w:pPr>
    <w:rPr>
      <w:rFonts w:eastAsia="Times New Roman"/>
      <w:lang w:eastAsia="en-GB"/>
    </w:rPr>
  </w:style>
  <w:style w:type="paragraph" w:styleId="aff1">
    <w:name w:val="Block Text"/>
    <w:basedOn w:val="a"/>
    <w:unhideWhenUsed/>
    <w:rsid w:val="00537D6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6">
    <w:name w:val="Body Text 2"/>
    <w:basedOn w:val="a"/>
    <w:link w:val="27"/>
    <w:unhideWhenUsed/>
    <w:rsid w:val="00537D67"/>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rsid w:val="00537D67"/>
    <w:rPr>
      <w:rFonts w:ascii="Times New Roman" w:eastAsia="Times New Roman" w:hAnsi="Times New Roman"/>
      <w:lang w:val="en-GB" w:eastAsia="en-GB"/>
    </w:rPr>
  </w:style>
  <w:style w:type="paragraph" w:styleId="34">
    <w:name w:val="Body Text 3"/>
    <w:basedOn w:val="a"/>
    <w:link w:val="35"/>
    <w:unhideWhenUsed/>
    <w:rsid w:val="00537D67"/>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537D67"/>
    <w:rPr>
      <w:rFonts w:ascii="Times New Roman" w:eastAsia="Times New Roman" w:hAnsi="Times New Roman"/>
      <w:sz w:val="16"/>
      <w:szCs w:val="16"/>
      <w:lang w:val="en-GB" w:eastAsia="en-GB"/>
    </w:rPr>
  </w:style>
  <w:style w:type="paragraph" w:styleId="aff2">
    <w:name w:val="Body Text First Indent"/>
    <w:basedOn w:val="af8"/>
    <w:link w:val="aff3"/>
    <w:rsid w:val="00537D67"/>
    <w:pPr>
      <w:spacing w:after="180"/>
      <w:ind w:firstLine="360"/>
    </w:pPr>
  </w:style>
  <w:style w:type="character" w:customStyle="1" w:styleId="aff3">
    <w:name w:val="正文文本首行缩进 字符"/>
    <w:basedOn w:val="af9"/>
    <w:link w:val="aff2"/>
    <w:rsid w:val="00537D67"/>
    <w:rPr>
      <w:rFonts w:ascii="Times New Roman" w:eastAsia="Times New Roman" w:hAnsi="Times New Roman"/>
      <w:lang w:val="en-GB" w:eastAsia="en-GB"/>
    </w:rPr>
  </w:style>
  <w:style w:type="paragraph" w:styleId="aff4">
    <w:name w:val="Body Text Indent"/>
    <w:basedOn w:val="a"/>
    <w:link w:val="aff5"/>
    <w:unhideWhenUsed/>
    <w:rsid w:val="00537D67"/>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rsid w:val="00537D67"/>
    <w:rPr>
      <w:rFonts w:ascii="Times New Roman" w:eastAsia="Times New Roman" w:hAnsi="Times New Roman"/>
      <w:lang w:val="en-GB" w:eastAsia="en-GB"/>
    </w:rPr>
  </w:style>
  <w:style w:type="paragraph" w:styleId="28">
    <w:name w:val="Body Text First Indent 2"/>
    <w:basedOn w:val="aff4"/>
    <w:link w:val="29"/>
    <w:unhideWhenUsed/>
    <w:rsid w:val="00537D67"/>
    <w:pPr>
      <w:spacing w:after="180"/>
      <w:ind w:left="360" w:firstLine="360"/>
    </w:pPr>
  </w:style>
  <w:style w:type="character" w:customStyle="1" w:styleId="29">
    <w:name w:val="正文文本首行缩进 2 字符"/>
    <w:basedOn w:val="aff5"/>
    <w:link w:val="28"/>
    <w:rsid w:val="00537D67"/>
    <w:rPr>
      <w:rFonts w:ascii="Times New Roman" w:eastAsia="Times New Roman" w:hAnsi="Times New Roman"/>
      <w:lang w:val="en-GB" w:eastAsia="en-GB"/>
    </w:rPr>
  </w:style>
  <w:style w:type="paragraph" w:styleId="2a">
    <w:name w:val="Body Text Indent 2"/>
    <w:basedOn w:val="a"/>
    <w:link w:val="2b"/>
    <w:unhideWhenUsed/>
    <w:rsid w:val="00537D6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rsid w:val="00537D67"/>
    <w:rPr>
      <w:rFonts w:ascii="Times New Roman" w:eastAsia="Times New Roman" w:hAnsi="Times New Roman"/>
      <w:lang w:val="en-GB" w:eastAsia="en-GB"/>
    </w:rPr>
  </w:style>
  <w:style w:type="paragraph" w:styleId="36">
    <w:name w:val="Body Text Indent 3"/>
    <w:basedOn w:val="a"/>
    <w:link w:val="37"/>
    <w:unhideWhenUsed/>
    <w:rsid w:val="00537D6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537D67"/>
    <w:rPr>
      <w:rFonts w:ascii="Times New Roman" w:eastAsia="Times New Roman" w:hAnsi="Times New Roman"/>
      <w:sz w:val="16"/>
      <w:szCs w:val="16"/>
      <w:lang w:val="en-GB" w:eastAsia="en-GB"/>
    </w:rPr>
  </w:style>
  <w:style w:type="paragraph" w:styleId="aff6">
    <w:name w:val="Closing"/>
    <w:basedOn w:val="a"/>
    <w:link w:val="aff7"/>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rsid w:val="00537D67"/>
    <w:rPr>
      <w:rFonts w:ascii="Times New Roman" w:eastAsia="Times New Roman" w:hAnsi="Times New Roman"/>
      <w:lang w:val="en-GB" w:eastAsia="en-GB"/>
    </w:rPr>
  </w:style>
  <w:style w:type="paragraph" w:styleId="aff8">
    <w:name w:val="Date"/>
    <w:basedOn w:val="a"/>
    <w:next w:val="a"/>
    <w:link w:val="aff9"/>
    <w:rsid w:val="00537D67"/>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537D67"/>
    <w:rPr>
      <w:rFonts w:ascii="Times New Roman" w:eastAsia="Times New Roman" w:hAnsi="Times New Roman"/>
      <w:lang w:val="en-GB" w:eastAsia="en-GB"/>
    </w:rPr>
  </w:style>
  <w:style w:type="paragraph" w:styleId="affa">
    <w:name w:val="E-mail Signature"/>
    <w:basedOn w:val="a"/>
    <w:link w:val="affb"/>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rsid w:val="00537D67"/>
    <w:rPr>
      <w:rFonts w:ascii="Times New Roman" w:eastAsia="Times New Roman" w:hAnsi="Times New Roman"/>
      <w:lang w:val="en-GB" w:eastAsia="en-GB"/>
    </w:rPr>
  </w:style>
  <w:style w:type="paragraph" w:styleId="affc">
    <w:name w:val="endnote text"/>
    <w:basedOn w:val="a"/>
    <w:link w:val="affd"/>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rsid w:val="00537D67"/>
    <w:rPr>
      <w:rFonts w:ascii="Times New Roman" w:eastAsia="Times New Roman" w:hAnsi="Times New Roman"/>
      <w:lang w:val="en-GB" w:eastAsia="en-GB"/>
    </w:rPr>
  </w:style>
  <w:style w:type="paragraph" w:styleId="affe">
    <w:name w:val="envelope address"/>
    <w:basedOn w:val="a"/>
    <w:unhideWhenUsed/>
    <w:rsid w:val="00537D6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unhideWhenUsed/>
    <w:rsid w:val="00537D6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537D67"/>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537D67"/>
    <w:rPr>
      <w:rFonts w:ascii="Times New Roman" w:eastAsia="Times New Roman" w:hAnsi="Times New Roman"/>
      <w:i/>
      <w:iCs/>
      <w:lang w:val="en-GB" w:eastAsia="en-GB"/>
    </w:rPr>
  </w:style>
  <w:style w:type="paragraph" w:styleId="HTML1">
    <w:name w:val="HTML Preformatted"/>
    <w:basedOn w:val="a"/>
    <w:link w:val="HTML2"/>
    <w:unhideWhenUsed/>
    <w:rsid w:val="00537D6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537D67"/>
    <w:rPr>
      <w:rFonts w:ascii="Consolas" w:eastAsia="Times New Roman" w:hAnsi="Consolas"/>
      <w:lang w:val="en-GB" w:eastAsia="en-GB"/>
    </w:rPr>
  </w:style>
  <w:style w:type="paragraph" w:styleId="38">
    <w:name w:val="index 3"/>
    <w:basedOn w:val="a"/>
    <w:next w:val="a"/>
    <w:unhideWhenUsed/>
    <w:rsid w:val="00537D67"/>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537D67"/>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537D67"/>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unhideWhenUsed/>
    <w:rsid w:val="00537D67"/>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unhideWhenUsed/>
    <w:rsid w:val="00537D67"/>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537D67"/>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unhideWhenUsed/>
    <w:rsid w:val="00537D67"/>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537D6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537D67"/>
    <w:rPr>
      <w:rFonts w:ascii="Times New Roman" w:eastAsia="Times New Roman" w:hAnsi="Times New Roman"/>
      <w:i/>
      <w:iCs/>
      <w:color w:val="4F81BD" w:themeColor="accent1"/>
      <w:lang w:val="en-GB" w:eastAsia="en-GB"/>
    </w:rPr>
  </w:style>
  <w:style w:type="paragraph" w:styleId="afff2">
    <w:name w:val="List Continue"/>
    <w:basedOn w:val="a"/>
    <w:unhideWhenUsed/>
    <w:rsid w:val="00537D67"/>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unhideWhenUsed/>
    <w:rsid w:val="00537D67"/>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unhideWhenUsed/>
    <w:rsid w:val="00537D67"/>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unhideWhenUsed/>
    <w:rsid w:val="00537D67"/>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537D67"/>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537D67"/>
    <w:pPr>
      <w:numPr>
        <w:numId w:val="2"/>
      </w:numPr>
      <w:tabs>
        <w:tab w:val="clear" w:pos="926"/>
      </w:tabs>
      <w:overflowPunct w:val="0"/>
      <w:autoSpaceDE w:val="0"/>
      <w:autoSpaceDN w:val="0"/>
      <w:adjustRightInd w:val="0"/>
      <w:ind w:left="0" w:firstLine="0"/>
      <w:contextualSpacing/>
      <w:textAlignment w:val="baseline"/>
    </w:pPr>
    <w:rPr>
      <w:rFonts w:eastAsia="Times New Roman"/>
      <w:lang w:eastAsia="en-GB"/>
    </w:rPr>
  </w:style>
  <w:style w:type="paragraph" w:styleId="4">
    <w:name w:val="List Number 4"/>
    <w:basedOn w:val="a"/>
    <w:unhideWhenUsed/>
    <w:rsid w:val="00537D67"/>
    <w:pPr>
      <w:numPr>
        <w:numId w:val="3"/>
      </w:numPr>
      <w:tabs>
        <w:tab w:val="clear" w:pos="1209"/>
      </w:tabs>
      <w:overflowPunct w:val="0"/>
      <w:autoSpaceDE w:val="0"/>
      <w:autoSpaceDN w:val="0"/>
      <w:adjustRightInd w:val="0"/>
      <w:ind w:left="420" w:hanging="420"/>
      <w:contextualSpacing/>
      <w:textAlignment w:val="baseline"/>
    </w:pPr>
    <w:rPr>
      <w:rFonts w:eastAsia="Times New Roman"/>
      <w:lang w:eastAsia="en-GB"/>
    </w:rPr>
  </w:style>
  <w:style w:type="paragraph" w:styleId="5">
    <w:name w:val="List Number 5"/>
    <w:basedOn w:val="a"/>
    <w:unhideWhenUsed/>
    <w:rsid w:val="00537D67"/>
    <w:pPr>
      <w:numPr>
        <w:numId w:val="4"/>
      </w:numPr>
      <w:tabs>
        <w:tab w:val="clear" w:pos="1492"/>
      </w:tabs>
      <w:overflowPunct w:val="0"/>
      <w:autoSpaceDE w:val="0"/>
      <w:autoSpaceDN w:val="0"/>
      <w:adjustRightInd w:val="0"/>
      <w:ind w:left="360"/>
      <w:contextualSpacing/>
      <w:textAlignment w:val="baseline"/>
    </w:pPr>
    <w:rPr>
      <w:rFonts w:eastAsia="Times New Roman"/>
      <w:lang w:eastAsia="en-GB"/>
    </w:rPr>
  </w:style>
  <w:style w:type="paragraph" w:styleId="afff3">
    <w:name w:val="macro"/>
    <w:link w:val="afff4"/>
    <w:unhideWhenUsed/>
    <w:rsid w:val="00537D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rsid w:val="00537D67"/>
    <w:rPr>
      <w:rFonts w:ascii="Consolas" w:eastAsia="Times New Roman" w:hAnsi="Consolas"/>
      <w:lang w:val="en-GB" w:eastAsia="en-GB"/>
    </w:rPr>
  </w:style>
  <w:style w:type="paragraph" w:styleId="afff5">
    <w:name w:val="Message Header"/>
    <w:basedOn w:val="a"/>
    <w:link w:val="afff6"/>
    <w:unhideWhenUsed/>
    <w:rsid w:val="00537D6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rsid w:val="00537D67"/>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537D67"/>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unhideWhenUsed/>
    <w:rsid w:val="00537D67"/>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unhideWhenUsed/>
    <w:rsid w:val="00537D67"/>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rsid w:val="00537D67"/>
    <w:rPr>
      <w:rFonts w:ascii="Times New Roman" w:eastAsia="Times New Roman" w:hAnsi="Times New Roman"/>
      <w:lang w:val="en-GB" w:eastAsia="en-GB"/>
    </w:rPr>
  </w:style>
  <w:style w:type="paragraph" w:styleId="afffc">
    <w:name w:val="Quote"/>
    <w:basedOn w:val="a"/>
    <w:next w:val="a"/>
    <w:link w:val="afffd"/>
    <w:uiPriority w:val="29"/>
    <w:qFormat/>
    <w:rsid w:val="00537D6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537D67"/>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537D67"/>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537D67"/>
    <w:rPr>
      <w:rFonts w:ascii="Times New Roman" w:eastAsia="Times New Roman" w:hAnsi="Times New Roman"/>
      <w:lang w:val="en-GB" w:eastAsia="en-GB"/>
    </w:rPr>
  </w:style>
  <w:style w:type="paragraph" w:styleId="affff0">
    <w:name w:val="Signature"/>
    <w:basedOn w:val="a"/>
    <w:link w:val="affff1"/>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rsid w:val="00537D67"/>
    <w:rPr>
      <w:rFonts w:ascii="Times New Roman" w:eastAsia="Times New Roman" w:hAnsi="Times New Roman"/>
      <w:lang w:val="en-GB" w:eastAsia="en-GB"/>
    </w:rPr>
  </w:style>
  <w:style w:type="paragraph" w:styleId="affff2">
    <w:name w:val="Subtitle"/>
    <w:basedOn w:val="a"/>
    <w:next w:val="a"/>
    <w:link w:val="affff3"/>
    <w:qFormat/>
    <w:rsid w:val="00537D6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537D67"/>
    <w:rPr>
      <w:rFonts w:asciiTheme="minorHAnsi" w:eastAsiaTheme="minorEastAsia" w:hAnsiTheme="minorHAnsi" w:cstheme="minorBidi"/>
      <w:color w:val="5A5A5A" w:themeColor="text1" w:themeTint="A5"/>
      <w:spacing w:val="15"/>
      <w:sz w:val="22"/>
      <w:szCs w:val="22"/>
      <w:lang w:val="en-GB" w:eastAsia="en-GB"/>
    </w:rPr>
  </w:style>
  <w:style w:type="paragraph" w:styleId="affff4">
    <w:name w:val="table of authorities"/>
    <w:basedOn w:val="a"/>
    <w:next w:val="a"/>
    <w:unhideWhenUsed/>
    <w:rsid w:val="00537D67"/>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unhideWhenUsed/>
    <w:rsid w:val="00537D67"/>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537D6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537D67"/>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unhideWhenUsed/>
    <w:rsid w:val="00537D6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537D67"/>
    <w:pPr>
      <w:spacing w:before="100" w:beforeAutospacing="1" w:after="100" w:afterAutospacing="1"/>
    </w:pPr>
    <w:rPr>
      <w:rFonts w:eastAsia="Times New Roman"/>
      <w:sz w:val="24"/>
      <w:szCs w:val="24"/>
      <w:lang w:eastAsia="en-GB"/>
    </w:rPr>
  </w:style>
  <w:style w:type="character" w:customStyle="1" w:styleId="B3Char">
    <w:name w:val="B3 Char"/>
    <w:rsid w:val="00406EB8"/>
    <w:rPr>
      <w:rFonts w:ascii="Times New Roman" w:hAnsi="Times New Roman"/>
      <w:lang w:val="en-GB" w:eastAsia="en-US"/>
    </w:rPr>
  </w:style>
  <w:style w:type="character" w:customStyle="1" w:styleId="TFCharChar">
    <w:name w:val="TF Char Char"/>
    <w:rsid w:val="00406EB8"/>
    <w:rPr>
      <w:rFonts w:ascii="Arial" w:hAnsi="Arial"/>
      <w:b/>
      <w:lang w:val="en-GB" w:eastAsia="en-US"/>
    </w:rPr>
  </w:style>
  <w:style w:type="character" w:customStyle="1" w:styleId="BodyTextFirstIndentChar1">
    <w:name w:val="Body Text First Indent Char1"/>
    <w:basedOn w:val="a0"/>
    <w:rsid w:val="00406EB8"/>
  </w:style>
  <w:style w:type="character" w:customStyle="1" w:styleId="msoins0">
    <w:name w:val="msoins"/>
    <w:basedOn w:val="a0"/>
    <w:rsid w:val="00405A30"/>
  </w:style>
  <w:style w:type="character" w:customStyle="1" w:styleId="TAHChar">
    <w:name w:val="TAH Char"/>
    <w:qFormat/>
    <w:rsid w:val="001B6184"/>
    <w:rPr>
      <w:rFonts w:ascii="Arial" w:hAnsi="Arial"/>
      <w:b/>
      <w:sz w:val="18"/>
      <w:lang w:val="en-GB" w:eastAsia="en-US"/>
    </w:rPr>
  </w:style>
  <w:style w:type="character" w:customStyle="1" w:styleId="EXChar">
    <w:name w:val="EX Char"/>
    <w:locked/>
    <w:rsid w:val="001B6184"/>
    <w:rPr>
      <w:rFonts w:eastAsia="Times New Roman"/>
    </w:rPr>
  </w:style>
  <w:style w:type="table" w:styleId="12">
    <w:name w:val="Grid Table 1 Light"/>
    <w:basedOn w:val="a1"/>
    <w:uiPriority w:val="46"/>
    <w:rsid w:val="004520B3"/>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fff9">
    <w:name w:val="Light Grid"/>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Grid Table 1 Light Accent 1"/>
    <w:basedOn w:val="a1"/>
    <w:uiPriority w:val="46"/>
    <w:rsid w:val="004520B3"/>
    <w:rPr>
      <w:rFonts w:ascii="Times New Roman" w:eastAsia="Times New Roman" w:hAnsi="Times New Roman"/>
      <w:lang w:val="en-GB"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
    <w:name w:val="Light Grid Accent 1"/>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3">
    <w:name w:val="Plain Table 1"/>
    <w:basedOn w:val="a1"/>
    <w:uiPriority w:val="41"/>
    <w:rsid w:val="004520B3"/>
    <w:rPr>
      <w:rFonts w:ascii="Times New Roman" w:eastAsia="Times New Roman" w:hAnsi="Times New Roma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Accent 2"/>
    <w:basedOn w:val="a1"/>
    <w:uiPriority w:val="46"/>
    <w:rsid w:val="004520B3"/>
    <w:rPr>
      <w:rFonts w:ascii="Times New Roman" w:eastAsia="Times New Roman" w:hAnsi="Times New Roman"/>
      <w:lang w:val="en-GB" w:eastAsia="en-GB"/>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affffa">
    <w:name w:val="Colorful Grid"/>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0">
    <w:name w:val="Colorful Grid Accent 1"/>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affffb">
    <w:name w:val="Table Grid"/>
    <w:basedOn w:val="a1"/>
    <w:rsid w:val="004520B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Light Grid Accent 2"/>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3">
    <w:name w:val="Grid Table 1 Light Accent 3"/>
    <w:basedOn w:val="a1"/>
    <w:uiPriority w:val="46"/>
    <w:rsid w:val="004520B3"/>
    <w:rPr>
      <w:rFonts w:ascii="Times New Roman" w:eastAsia="Times New Roman" w:hAnsi="Times New Roman"/>
      <w:lang w:val="en-GB" w:eastAsia="en-GB"/>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3">
    <w:name w:val="Light Grid Accent 3"/>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
    <w:name w:val="Light Grid Accent 4"/>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4">
    <w:name w:val="Grid Table 1 Light Accent 4"/>
    <w:basedOn w:val="a1"/>
    <w:uiPriority w:val="46"/>
    <w:rsid w:val="004520B3"/>
    <w:rPr>
      <w:rFonts w:ascii="Times New Roman" w:eastAsia="Times New Roman" w:hAnsi="Times New Roman"/>
      <w:lang w:val="en-GB" w:eastAsia="en-GB"/>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1"/>
    <w:uiPriority w:val="46"/>
    <w:rsid w:val="004520B3"/>
    <w:rPr>
      <w:rFonts w:ascii="Times New Roman" w:eastAsia="Times New Roman" w:hAnsi="Times New Roman"/>
      <w:lang w:val="en-GB" w:eastAsia="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1"/>
    <w:uiPriority w:val="46"/>
    <w:rsid w:val="004520B3"/>
    <w:rPr>
      <w:rFonts w:ascii="Times New Roman" w:eastAsia="Times New Roman" w:hAnsi="Times New Roman"/>
      <w:lang w:val="en-GB" w:eastAsia="en-GB"/>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14">
    <w:name w:val="List Table 1 Light"/>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d">
    <w:name w:val="List Table 2"/>
    <w:basedOn w:val="a1"/>
    <w:uiPriority w:val="47"/>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1"/>
    <w:uiPriority w:val="47"/>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List Table 2 Accent 2"/>
    <w:basedOn w:val="a1"/>
    <w:uiPriority w:val="47"/>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List Table 2 Accent 3"/>
    <w:basedOn w:val="a1"/>
    <w:uiPriority w:val="47"/>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List Table 2 Accent 4"/>
    <w:basedOn w:val="a1"/>
    <w:uiPriority w:val="47"/>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5">
    <w:name w:val="Light Grid Accent 5"/>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0">
    <w:name w:val="Colorful Grid Accent 3"/>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0">
    <w:name w:val="Colorful Grid Accent 4"/>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0">
    <w:name w:val="Colorful Grid Accent 5"/>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ffc">
    <w:name w:val="Colorful List"/>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1">
    <w:name w:val="Colorful List Accent 1"/>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1">
    <w:name w:val="Colorful List Accent 2"/>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1">
    <w:name w:val="Colorful List Accent 3"/>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Grid Table 2"/>
    <w:basedOn w:val="a1"/>
    <w:uiPriority w:val="47"/>
    <w:rsid w:val="004520B3"/>
    <w:rPr>
      <w:rFonts w:ascii="Times New Roman" w:eastAsia="Times New Roman" w:hAnsi="Times New Roman"/>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1"/>
    <w:uiPriority w:val="47"/>
    <w:rsid w:val="004520B3"/>
    <w:rPr>
      <w:rFonts w:ascii="Times New Roman" w:eastAsia="Times New Roman" w:hAnsi="Times New Roman"/>
      <w:lang w:val="en-GB"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Table 3D effects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1">
    <w:name w:val="Colorful List Accent 4"/>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1">
    <w:name w:val="Colorful List Accent 5"/>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ASN1TABLEmiddle">
    <w:name w:val="ASN.1 TABLE middle"/>
    <w:rsid w:val="004520B3"/>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sz w:val="16"/>
      <w:lang w:val="en-GB" w:eastAsia="en-US"/>
    </w:rPr>
  </w:style>
  <w:style w:type="paragraph" w:customStyle="1" w:styleId="ASN1Source">
    <w:name w:val="ASN.1 Source"/>
    <w:rsid w:val="004520B3"/>
    <w:pPr>
      <w:widowControl w:val="0"/>
      <w:spacing w:line="180" w:lineRule="exact"/>
    </w:pPr>
    <w:rPr>
      <w:rFonts w:ascii="Courier New" w:eastAsia="Times New Roman" w:hAnsi="Courier New"/>
      <w:sz w:val="16"/>
      <w:lang w:val="en-GB" w:eastAsia="en-US"/>
    </w:rPr>
  </w:style>
  <w:style w:type="table" w:styleId="-60">
    <w:name w:val="Colorful List Accent 6"/>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ASN1TABLEbegin">
    <w:name w:val="ASN.1 TABLE begin"/>
    <w:rsid w:val="004520B3"/>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b/>
      <w:sz w:val="16"/>
      <w:lang w:val="en-GB" w:eastAsia="en-US"/>
    </w:rPr>
  </w:style>
  <w:style w:type="table" w:styleId="affffd">
    <w:name w:val="Colorful Shading"/>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
    <w:name w:val="Colorful Shading Accent 1"/>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2">
    <w:name w:val="Colorful Shading Accent 2"/>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2">
    <w:name w:val="Colorful Shading Accent 3"/>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2">
    <w:name w:val="Colorful Shading Accent 4"/>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2">
    <w:name w:val="Colorful Shading Accent 5"/>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e">
    <w:name w:val="Dark List"/>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2-20">
    <w:name w:val="Grid Table 2 Accent 2"/>
    <w:basedOn w:val="a1"/>
    <w:uiPriority w:val="47"/>
    <w:rsid w:val="004520B3"/>
    <w:rPr>
      <w:rFonts w:ascii="Times New Roman" w:eastAsia="Times New Roman" w:hAnsi="Times New Roman"/>
      <w:lang w:val="en-GB" w:eastAsia="en-GB"/>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Grid Table 2 Accent 3"/>
    <w:basedOn w:val="a1"/>
    <w:uiPriority w:val="47"/>
    <w:rsid w:val="004520B3"/>
    <w:rPr>
      <w:rFonts w:ascii="Times New Roman" w:eastAsia="Times New Roman" w:hAnsi="Times New Roman"/>
      <w:lang w:val="en-GB" w:eastAsia="en-GB"/>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Grid Table 2 Accent 4"/>
    <w:basedOn w:val="a1"/>
    <w:uiPriority w:val="47"/>
    <w:rsid w:val="004520B3"/>
    <w:rPr>
      <w:rFonts w:ascii="Times New Roman" w:eastAsia="Times New Roman" w:hAnsi="Times New Roman"/>
      <w:lang w:val="en-GB" w:eastAsia="en-GB"/>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1"/>
    <w:uiPriority w:val="47"/>
    <w:rsid w:val="004520B3"/>
    <w:rPr>
      <w:rFonts w:ascii="Times New Roman" w:eastAsia="Times New Roman" w:hAnsi="Times New Roman"/>
      <w:lang w:val="en-GB" w:eastAsia="en-GB"/>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1"/>
    <w:uiPriority w:val="47"/>
    <w:rsid w:val="004520B3"/>
    <w:rPr>
      <w:rFonts w:ascii="Times New Roman" w:eastAsia="Times New Roman" w:hAnsi="Times New Roman"/>
      <w:lang w:val="en-GB" w:eastAsia="en-GB"/>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a">
    <w:name w:val="Grid Table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1"/>
    <w:uiPriority w:val="48"/>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1"/>
    <w:uiPriority w:val="48"/>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1"/>
    <w:uiPriority w:val="48"/>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1"/>
    <w:uiPriority w:val="48"/>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1"/>
    <w:uiPriority w:val="48"/>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6">
    <w:name w:val="Grid Table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1"/>
    <w:uiPriority w:val="49"/>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1"/>
    <w:uiPriority w:val="49"/>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1"/>
    <w:uiPriority w:val="49"/>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6">
    <w:name w:val="Grid Table 5 Dark"/>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2">
    <w:name w:val="Grid Table 6 Colorful"/>
    <w:basedOn w:val="a1"/>
    <w:uiPriority w:val="51"/>
    <w:rsid w:val="004520B3"/>
    <w:rPr>
      <w:rFonts w:ascii="Times New Roman" w:eastAsia="Times New Roman" w:hAnsi="Times New Roman"/>
      <w:color w:val="000000" w:themeColor="text1"/>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2">
    <w:name w:val="Grid Table 6 Colorful Accent 2"/>
    <w:basedOn w:val="a1"/>
    <w:uiPriority w:val="51"/>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1"/>
    <w:uiPriority w:val="51"/>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1"/>
    <w:uiPriority w:val="51"/>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1"/>
    <w:uiPriority w:val="51"/>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1"/>
    <w:uiPriority w:val="51"/>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2">
    <w:name w:val="Grid Table 7 Colorful"/>
    <w:basedOn w:val="a1"/>
    <w:uiPriority w:val="52"/>
    <w:rsid w:val="004520B3"/>
    <w:rPr>
      <w:rFonts w:ascii="Times New Roman" w:eastAsia="Times New Roman" w:hAnsi="Times New Roman"/>
      <w:color w:val="000000" w:themeColor="text1"/>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1"/>
    <w:uiPriority w:val="52"/>
    <w:rsid w:val="004520B3"/>
    <w:rPr>
      <w:rFonts w:ascii="Times New Roman" w:eastAsia="Times New Roman" w:hAnsi="Times New Roman"/>
      <w:color w:val="365F91" w:themeColor="accent1" w:themeShade="BF"/>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1"/>
    <w:uiPriority w:val="52"/>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1"/>
    <w:uiPriority w:val="52"/>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1"/>
    <w:uiPriority w:val="52"/>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1"/>
    <w:uiPriority w:val="52"/>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1"/>
    <w:uiPriority w:val="52"/>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63">
    <w:name w:val="Light Grid Accent 6"/>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ff">
    <w:name w:val="Light List"/>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f0">
    <w:name w:val="Light Shading"/>
    <w:basedOn w:val="a1"/>
    <w:uiPriority w:val="60"/>
    <w:semiHidden/>
    <w:unhideWhenUsed/>
    <w:rsid w:val="004520B3"/>
    <w:rPr>
      <w:rFonts w:ascii="Times New Roman" w:eastAsia="Times New Roman" w:hAnsi="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60"/>
    <w:semiHidden/>
    <w:unhideWhenUsed/>
    <w:rsid w:val="004520B3"/>
    <w:rPr>
      <w:rFonts w:ascii="Times New Roman" w:eastAsia="Times New Roman" w:hAnsi="Times New Roman"/>
      <w:color w:val="365F91" w:themeColor="accent1" w:themeShade="BF"/>
      <w:lang w:val="en-GB"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1"/>
    <w:uiPriority w:val="60"/>
    <w:semiHidden/>
    <w:unhideWhenUsed/>
    <w:rsid w:val="004520B3"/>
    <w:rPr>
      <w:rFonts w:ascii="Times New Roman" w:eastAsia="Times New Roman" w:hAnsi="Times New Roman"/>
      <w:color w:val="943634" w:themeColor="accent2" w:themeShade="BF"/>
      <w:lang w:val="en-GB"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1"/>
    <w:uiPriority w:val="60"/>
    <w:semiHidden/>
    <w:unhideWhenUsed/>
    <w:rsid w:val="004520B3"/>
    <w:rPr>
      <w:rFonts w:ascii="Times New Roman" w:eastAsia="Times New Roman" w:hAnsi="Times New Roman"/>
      <w:color w:val="76923C" w:themeColor="accent3" w:themeShade="BF"/>
      <w:lang w:val="en-GB"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1"/>
    <w:uiPriority w:val="60"/>
    <w:semiHidden/>
    <w:unhideWhenUsed/>
    <w:rsid w:val="004520B3"/>
    <w:rPr>
      <w:rFonts w:ascii="Times New Roman" w:eastAsia="Times New Roman" w:hAnsi="Times New Roman"/>
      <w:color w:val="5F497A" w:themeColor="accent4" w:themeShade="BF"/>
      <w:lang w:val="en-GB"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1"/>
    <w:uiPriority w:val="60"/>
    <w:semiHidden/>
    <w:unhideWhenUsed/>
    <w:rsid w:val="004520B3"/>
    <w:rPr>
      <w:rFonts w:ascii="Times New Roman" w:eastAsia="Times New Roman" w:hAnsi="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1"/>
    <w:uiPriority w:val="60"/>
    <w:semiHidden/>
    <w:unhideWhenUsed/>
    <w:rsid w:val="004520B3"/>
    <w:rPr>
      <w:rFonts w:ascii="Times New Roman" w:eastAsia="Times New Roman" w:hAnsi="Times New Roman"/>
      <w:color w:val="E36C0A" w:themeColor="accent6" w:themeShade="BF"/>
      <w:lang w:val="en-GB"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50">
    <w:name w:val="List Table 2 Accent 5"/>
    <w:basedOn w:val="a1"/>
    <w:uiPriority w:val="47"/>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1"/>
    <w:uiPriority w:val="47"/>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b">
    <w:name w:val="List Table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1"/>
    <w:uiPriority w:val="48"/>
    <w:rsid w:val="004520B3"/>
    <w:rPr>
      <w:rFonts w:ascii="Times New Roman" w:eastAsia="Times New Roman" w:hAnsi="Times New Roman"/>
      <w:lang w:val="en-GB" w:eastAsia="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1"/>
    <w:uiPriority w:val="48"/>
    <w:rsid w:val="004520B3"/>
    <w:rPr>
      <w:rFonts w:ascii="Times New Roman" w:eastAsia="Times New Roman" w:hAnsi="Times New Roman"/>
      <w:lang w:val="en-GB" w:eastAsia="en-GB"/>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1"/>
    <w:uiPriority w:val="48"/>
    <w:rsid w:val="004520B3"/>
    <w:rPr>
      <w:rFonts w:ascii="Times New Roman" w:eastAsia="Times New Roman" w:hAnsi="Times New Roman"/>
      <w:lang w:val="en-GB" w:eastAsia="en-GB"/>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1"/>
    <w:uiPriority w:val="48"/>
    <w:rsid w:val="004520B3"/>
    <w:rPr>
      <w:rFonts w:ascii="Times New Roman" w:eastAsia="Times New Roman" w:hAnsi="Times New Roman"/>
      <w:lang w:val="en-GB" w:eastAsia="en-GB"/>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1"/>
    <w:uiPriority w:val="48"/>
    <w:rsid w:val="004520B3"/>
    <w:rPr>
      <w:rFonts w:ascii="Times New Roman" w:eastAsia="Times New Roman" w:hAnsi="Times New Roman"/>
      <w:lang w:val="en-GB" w:eastAsia="en-GB"/>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7">
    <w:name w:val="List Table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1"/>
    <w:uiPriority w:val="49"/>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1"/>
    <w:uiPriority w:val="49"/>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1"/>
    <w:uiPriority w:val="49"/>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7">
    <w:name w:val="List Table 5 Dark"/>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1"/>
    <w:uiPriority w:val="51"/>
    <w:rsid w:val="004520B3"/>
    <w:rPr>
      <w:rFonts w:ascii="Times New Roman" w:eastAsia="Times New Roman" w:hAnsi="Times New Roman"/>
      <w:color w:val="000000" w:themeColor="text1"/>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1"/>
    <w:uiPriority w:val="51"/>
    <w:rsid w:val="004520B3"/>
    <w:rPr>
      <w:rFonts w:ascii="Times New Roman" w:eastAsia="Times New Roman" w:hAnsi="Times New Roman"/>
      <w:color w:val="365F91" w:themeColor="accent1" w:themeShade="BF"/>
      <w:lang w:val="en-GB" w:eastAsia="en-GB"/>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1"/>
    <w:uiPriority w:val="51"/>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1"/>
    <w:uiPriority w:val="51"/>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1"/>
    <w:uiPriority w:val="51"/>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1"/>
    <w:uiPriority w:val="51"/>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1"/>
    <w:uiPriority w:val="51"/>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3">
    <w:name w:val="List Table 7 Colorful"/>
    <w:basedOn w:val="a1"/>
    <w:uiPriority w:val="52"/>
    <w:rsid w:val="004520B3"/>
    <w:rPr>
      <w:rFonts w:ascii="Times New Roman" w:eastAsia="Times New Roman" w:hAnsi="Times New Roman"/>
      <w:color w:val="000000" w:themeColor="text1"/>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4520B3"/>
    <w:rPr>
      <w:rFonts w:ascii="Times New Roman" w:eastAsia="Times New Roman" w:hAnsi="Times New Roman"/>
      <w:color w:val="365F91" w:themeColor="accent1"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4520B3"/>
    <w:rPr>
      <w:rFonts w:ascii="Times New Roman" w:eastAsia="Times New Roman" w:hAnsi="Times New Roman"/>
      <w:color w:val="943634" w:themeColor="accent2"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4520B3"/>
    <w:rPr>
      <w:rFonts w:ascii="Times New Roman" w:eastAsia="Times New Roman" w:hAnsi="Times New Roman"/>
      <w:color w:val="76923C" w:themeColor="accent3"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4520B3"/>
    <w:rPr>
      <w:rFonts w:ascii="Times New Roman" w:eastAsia="Times New Roman" w:hAnsi="Times New Roman"/>
      <w:color w:val="5F497A" w:themeColor="accent4"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4520B3"/>
    <w:rPr>
      <w:rFonts w:ascii="Times New Roman" w:eastAsia="Times New Roman" w:hAnsi="Times New Roman"/>
      <w:color w:val="31849B" w:themeColor="accent5"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4520B3"/>
    <w:rPr>
      <w:rFonts w:ascii="Times New Roman" w:eastAsia="Times New Roman" w:hAnsi="Times New Roman"/>
      <w:color w:val="E36C0A" w:themeColor="accent6"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0">
    <w:name w:val="Medium Grid 2"/>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c">
    <w:name w:val="Medium Grid 3"/>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1">
    <w:name w:val="Medium Grid 3 Accent 2"/>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1">
    <w:name w:val="Medium Grid 3 Accent 4"/>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1">
    <w:name w:val="Medium Grid 3 Accent 5"/>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1">
    <w:name w:val="Medium Grid 3 Accent 6"/>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7">
    <w:name w:val="Medium List 1"/>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2">
    <w:name w:val="Medium List 1 Accent 3"/>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2">
    <w:name w:val="Medium List 1 Accent 6"/>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1">
    <w:name w:val="Medium List 2"/>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2">
    <w:name w:val="Medium Shading 2"/>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3">
    <w:name w:val="Plain Table 2"/>
    <w:basedOn w:val="a1"/>
    <w:uiPriority w:val="42"/>
    <w:rsid w:val="004520B3"/>
    <w:rPr>
      <w:rFonts w:ascii="Times New Roman" w:eastAsia="Times New Roman" w:hAnsi="Times New Roman"/>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1"/>
    <w:uiPriority w:val="43"/>
    <w:rsid w:val="004520B3"/>
    <w:rPr>
      <w:rFonts w:ascii="Times New Roman" w:eastAsia="Times New Roman" w:hAnsi="Times New Roman"/>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1"/>
    <w:uiPriority w:val="44"/>
    <w:rsid w:val="004520B3"/>
    <w:rPr>
      <w:rFonts w:ascii="Times New Roman" w:eastAsia="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1"/>
    <w:uiPriority w:val="45"/>
    <w:rsid w:val="004520B3"/>
    <w:rPr>
      <w:rFonts w:ascii="Times New Roman" w:eastAsia="Times New Roman" w:hAnsi="Times New Roman"/>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e">
    <w:name w:val="Table 3D effects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1">
    <w:name w:val="Table Contemporary"/>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Table Elegant"/>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3">
    <w:name w:val="Grid Table Light"/>
    <w:basedOn w:val="a1"/>
    <w:uiPriority w:val="40"/>
    <w:rsid w:val="004520B3"/>
    <w:rPr>
      <w:rFonts w:ascii="Times New Roman" w:eastAsia="Times New Roman" w:hAnsi="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List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List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4">
    <w:name w:val="Table Professional"/>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5">
    <w:name w:val="Table Theme"/>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b">
    <w:name w:val="Table Web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i-provider">
    <w:name w:val="ui-provider"/>
    <w:basedOn w:val="a0"/>
    <w:rsid w:val="00885F3B"/>
  </w:style>
  <w:style w:type="paragraph" w:customStyle="1" w:styleId="Default">
    <w:name w:val="Default"/>
    <w:rsid w:val="00655E15"/>
    <w:pPr>
      <w:autoSpaceDE w:val="0"/>
      <w:autoSpaceDN w:val="0"/>
      <w:adjustRightInd w:val="0"/>
    </w:pPr>
    <w:rPr>
      <w:rFonts w:ascii="Arial" w:eastAsia="Times New Roman" w:hAnsi="Arial" w:cs="Arial"/>
      <w:color w:val="000000"/>
      <w:sz w:val="24"/>
      <w:szCs w:val="24"/>
      <w:lang w:val="en-GB"/>
    </w:rPr>
  </w:style>
  <w:style w:type="character" w:customStyle="1" w:styleId="normaltextrun">
    <w:name w:val="normaltextrun"/>
    <w:basedOn w:val="a0"/>
    <w:rsid w:val="00655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953052">
      <w:bodyDiv w:val="1"/>
      <w:marLeft w:val="0"/>
      <w:marRight w:val="0"/>
      <w:marTop w:val="0"/>
      <w:marBottom w:val="0"/>
      <w:divBdr>
        <w:top w:val="none" w:sz="0" w:space="0" w:color="auto"/>
        <w:left w:val="none" w:sz="0" w:space="0" w:color="auto"/>
        <w:bottom w:val="none" w:sz="0" w:space="0" w:color="auto"/>
        <w:right w:val="none" w:sz="0" w:space="0" w:color="auto"/>
      </w:divBdr>
    </w:div>
    <w:div w:id="16491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050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B454C-F946-4701-ACD0-25428DEC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7</Pages>
  <Words>2199</Words>
  <Characters>12297</Characters>
  <Application>Microsoft Office Word</Application>
  <DocSecurity>0</DocSecurity>
  <Lines>307</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vivo-r1</cp:lastModifiedBy>
  <cp:revision>4</cp:revision>
  <cp:lastPrinted>1900-01-01T00:00:00Z</cp:lastPrinted>
  <dcterms:created xsi:type="dcterms:W3CDTF">2025-08-27T14:40:00Z</dcterms:created>
  <dcterms:modified xsi:type="dcterms:W3CDTF">2025-08-28T05:19:00Z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aa67f0f1db86876c1154bea11c5a696d519543df686fa82bca8072929f7d9487</vt:lpwstr>
  </property>
</Properties>
</file>