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6042823D"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7C6F95">
        <w:rPr>
          <w:b/>
          <w:i/>
          <w:noProof/>
          <w:sz w:val="28"/>
        </w:rPr>
        <w:t>367</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73A417A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6C4A4A">
        <w:rPr>
          <w:rFonts w:ascii="Arial" w:hAnsi="Arial" w:cs="Arial"/>
          <w:b/>
          <w:bCs/>
          <w:lang w:val="en-US"/>
        </w:rPr>
        <w:t>, Nokia</w:t>
      </w:r>
    </w:p>
    <w:p w14:paraId="65CE4E4B" w14:textId="3EF0018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 xml:space="preserve">Pseudo-CR on defining the </w:t>
      </w:r>
      <w:proofErr w:type="spellStart"/>
      <w:r w:rsidR="00854E3E">
        <w:rPr>
          <w:rFonts w:ascii="Arial" w:hAnsi="Arial" w:cs="Arial"/>
          <w:b/>
          <w:bCs/>
          <w:lang w:val="en-US"/>
        </w:rPr>
        <w:t>Open</w:t>
      </w:r>
      <w:r w:rsidR="00D337D7" w:rsidRPr="00D337D7">
        <w:rPr>
          <w:rFonts w:ascii="Arial" w:hAnsi="Arial" w:cs="Arial"/>
          <w:b/>
          <w:bCs/>
          <w:lang w:val="en-US"/>
        </w:rPr>
        <w:t>API</w:t>
      </w:r>
      <w:proofErr w:type="spellEnd"/>
      <w:r w:rsidR="00D337D7" w:rsidRPr="00D337D7">
        <w:rPr>
          <w:rFonts w:ascii="Arial" w:hAnsi="Arial" w:cs="Arial"/>
          <w:b/>
          <w:bCs/>
          <w:lang w:val="en-US"/>
        </w:rPr>
        <w:t xml:space="preserve"> </w:t>
      </w:r>
      <w:r w:rsidR="00C20DCF">
        <w:rPr>
          <w:rFonts w:ascii="Arial" w:hAnsi="Arial" w:cs="Arial"/>
          <w:b/>
          <w:bCs/>
          <w:lang w:val="en-US"/>
        </w:rPr>
        <w:t xml:space="preserve">of the </w:t>
      </w:r>
      <w:proofErr w:type="spellStart"/>
      <w:r w:rsidR="00C20DCF">
        <w:rPr>
          <w:rFonts w:ascii="Arial" w:hAnsi="Arial" w:cs="Arial"/>
          <w:b/>
          <w:bCs/>
          <w:lang w:val="en-US"/>
        </w:rPr>
        <w:t>Naf_</w:t>
      </w:r>
      <w:r w:rsidR="00D337D7" w:rsidRPr="00D337D7">
        <w:rPr>
          <w:rFonts w:ascii="Arial" w:hAnsi="Arial" w:cs="Arial"/>
          <w:b/>
          <w:bCs/>
          <w:lang w:val="en-US"/>
        </w:rPr>
        <w:t>Training</w:t>
      </w:r>
      <w:proofErr w:type="spellEnd"/>
      <w:r w:rsidR="00D337D7" w:rsidRPr="00D337D7">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6E3B6F0"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1F73">
        <w:rPr>
          <w:rFonts w:ascii="Arial" w:hAnsi="Arial" w:cs="Arial"/>
          <w:b/>
          <w:bCs/>
          <w:lang w:val="en-US"/>
        </w:rPr>
        <w:t>19.39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C20DCF">
        <w:rPr>
          <w:lang w:val="en-US"/>
        </w:rPr>
        <w:t>Naf_</w:t>
      </w:r>
      <w:r w:rsidR="002629A1" w:rsidRPr="002629A1">
        <w:rPr>
          <w:lang w:val="en-US"/>
        </w:rPr>
        <w:t>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43EFA452" w:rsidR="00C93D83" w:rsidRDefault="009C05BF">
      <w:pPr>
        <w:rPr>
          <w:lang w:val="en-US"/>
        </w:rPr>
      </w:pPr>
      <w:r w:rsidRPr="009E7581">
        <w:rPr>
          <w:lang w:val="en-US"/>
        </w:rPr>
        <w:t xml:space="preserve">Define the </w:t>
      </w:r>
      <w:proofErr w:type="spellStart"/>
      <w:r w:rsidR="00854E3E">
        <w:rPr>
          <w:lang w:val="en-US"/>
        </w:rPr>
        <w:t>Open</w:t>
      </w:r>
      <w:r w:rsidR="00AC1770">
        <w:rPr>
          <w:lang w:val="en-US"/>
        </w:rPr>
        <w:t>API</w:t>
      </w:r>
      <w:proofErr w:type="spellEnd"/>
      <w:r w:rsidR="00AC1770">
        <w:rPr>
          <w:lang w:val="en-US"/>
        </w:rPr>
        <w:t xml:space="preserve">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D8DD683" w14:textId="77777777" w:rsidR="00655924" w:rsidRDefault="00655924" w:rsidP="00655924">
      <w:pPr>
        <w:pStyle w:val="1"/>
        <w:rPr>
          <w:lang w:eastAsia="en-GB"/>
        </w:rPr>
      </w:pPr>
      <w:bookmarkStart w:id="15" w:name="_Toc205228489"/>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A.4</w:t>
      </w:r>
      <w:r>
        <w:tab/>
      </w:r>
      <w:proofErr w:type="spellStart"/>
      <w:r>
        <w:rPr>
          <w:lang w:eastAsia="ja-JP"/>
        </w:rPr>
        <w:t>Naf_Training</w:t>
      </w:r>
      <w:proofErr w:type="spellEnd"/>
      <w:r>
        <w:t xml:space="preserve"> API</w:t>
      </w:r>
      <w:bookmarkEnd w:id="15"/>
    </w:p>
    <w:p w14:paraId="656B2C3D" w14:textId="4F140D7C" w:rsidR="00655924" w:rsidDel="00655924" w:rsidRDefault="00655924" w:rsidP="00655924">
      <w:pPr>
        <w:pStyle w:val="Guidance"/>
        <w:rPr>
          <w:del w:id="16" w:author="Huawei" w:date="2025-08-13T14:16:00Z"/>
        </w:rPr>
      </w:pPr>
      <w:del w:id="17" w:author="Huawei" w:date="2025-08-13T14:16:00Z">
        <w:r w:rsidDel="00655924">
          <w:delText>And so on if there are more than two services supported by the NF.</w:delText>
        </w:r>
      </w:del>
    </w:p>
    <w:p w14:paraId="1122AC88" w14:textId="77777777" w:rsidR="00655924" w:rsidRPr="00986E88" w:rsidRDefault="00655924" w:rsidP="00655924">
      <w:pPr>
        <w:pStyle w:val="PL"/>
        <w:rPr>
          <w:ins w:id="18" w:author="Huawei" w:date="2025-08-13T14:16:00Z"/>
        </w:rPr>
      </w:pPr>
      <w:ins w:id="19" w:author="Huawei" w:date="2025-08-13T14:16:00Z">
        <w:r w:rsidRPr="00986E88">
          <w:t>openapi: 3.0.0</w:t>
        </w:r>
      </w:ins>
    </w:p>
    <w:p w14:paraId="7A41A99B" w14:textId="77777777" w:rsidR="00655924" w:rsidRDefault="00655924" w:rsidP="00655924">
      <w:pPr>
        <w:pStyle w:val="PL"/>
        <w:rPr>
          <w:ins w:id="20" w:author="Huawei" w:date="2025-08-13T14:16:00Z"/>
          <w:lang w:val="en-US"/>
        </w:rPr>
      </w:pPr>
    </w:p>
    <w:p w14:paraId="44149519" w14:textId="77777777" w:rsidR="00655924" w:rsidRPr="00C845C0" w:rsidRDefault="00655924" w:rsidP="00655924">
      <w:pPr>
        <w:pStyle w:val="PL"/>
        <w:rPr>
          <w:ins w:id="21" w:author="Huawei" w:date="2025-08-13T14:16:00Z"/>
          <w:lang w:val="en-US"/>
        </w:rPr>
      </w:pPr>
      <w:ins w:id="22" w:author="Huawei" w:date="2025-08-13T14:16:00Z">
        <w:r w:rsidRPr="00C845C0">
          <w:rPr>
            <w:lang w:val="en-US"/>
          </w:rPr>
          <w:t>info:</w:t>
        </w:r>
      </w:ins>
    </w:p>
    <w:p w14:paraId="64A8A83C" w14:textId="454822EF" w:rsidR="00655924" w:rsidRPr="00C845C0" w:rsidRDefault="00655924" w:rsidP="00655924">
      <w:pPr>
        <w:pStyle w:val="PL"/>
        <w:rPr>
          <w:ins w:id="23" w:author="Huawei" w:date="2025-08-13T14:16:00Z"/>
          <w:lang w:val="en-US"/>
        </w:rPr>
      </w:pPr>
      <w:ins w:id="24" w:author="Huawei" w:date="2025-08-13T14:16:00Z">
        <w:r w:rsidRPr="00C845C0">
          <w:rPr>
            <w:lang w:val="en-US"/>
          </w:rPr>
          <w:t xml:space="preserve">  title: </w:t>
        </w:r>
        <w:r w:rsidRPr="008A1A25">
          <w:rPr>
            <w:lang w:val="en-US"/>
          </w:rPr>
          <w:t>N</w:t>
        </w:r>
        <w:r>
          <w:rPr>
            <w:lang w:val="en-US"/>
          </w:rPr>
          <w:t>a</w:t>
        </w:r>
        <w:r w:rsidRPr="008A1A25">
          <w:rPr>
            <w:lang w:val="en-US"/>
          </w:rPr>
          <w:t>f_</w:t>
        </w:r>
        <w:r>
          <w:rPr>
            <w:lang w:val="en-US"/>
          </w:rPr>
          <w:t>Training Service API</w:t>
        </w:r>
      </w:ins>
    </w:p>
    <w:p w14:paraId="354B02EE" w14:textId="77777777" w:rsidR="00655924" w:rsidRPr="00C845C0" w:rsidRDefault="00655924" w:rsidP="00655924">
      <w:pPr>
        <w:pStyle w:val="PL"/>
        <w:rPr>
          <w:ins w:id="25" w:author="Huawei" w:date="2025-08-13T14:16:00Z"/>
          <w:lang w:val="en-US"/>
        </w:rPr>
      </w:pPr>
      <w:ins w:id="26" w:author="Huawei" w:date="2025-08-13T14:16:00Z">
        <w:r w:rsidRPr="00C845C0">
          <w:rPr>
            <w:lang w:val="en-US"/>
          </w:rPr>
          <w:t xml:space="preserve">  version: 1.0.0-alpha.</w:t>
        </w:r>
        <w:r>
          <w:rPr>
            <w:lang w:val="en-US"/>
          </w:rPr>
          <w:t>1</w:t>
        </w:r>
      </w:ins>
    </w:p>
    <w:p w14:paraId="19BC24FA" w14:textId="77777777" w:rsidR="00655924" w:rsidRDefault="00655924" w:rsidP="00655924">
      <w:pPr>
        <w:pStyle w:val="PL"/>
        <w:rPr>
          <w:ins w:id="27" w:author="Huawei" w:date="2025-08-13T14:16:00Z"/>
        </w:rPr>
      </w:pPr>
      <w:ins w:id="28" w:author="Huawei" w:date="2025-08-13T14:16:00Z">
        <w:r w:rsidRPr="00C845C0">
          <w:rPr>
            <w:lang w:val="en-US"/>
          </w:rPr>
          <w:t xml:space="preserve">  description: </w:t>
        </w:r>
        <w:r>
          <w:t>|</w:t>
        </w:r>
      </w:ins>
    </w:p>
    <w:p w14:paraId="61E34D5B" w14:textId="586CB8ED" w:rsidR="00655924" w:rsidRPr="00C845C0" w:rsidRDefault="00655924" w:rsidP="00655924">
      <w:pPr>
        <w:pStyle w:val="PL"/>
        <w:rPr>
          <w:ins w:id="29" w:author="Huawei" w:date="2025-08-13T14:16:00Z"/>
          <w:lang w:val="en-US"/>
        </w:rPr>
      </w:pPr>
      <w:ins w:id="30" w:author="Huawei" w:date="2025-08-13T14:16:00Z">
        <w:r w:rsidRPr="00C845C0">
          <w:rPr>
            <w:lang w:val="en-US"/>
          </w:rPr>
          <w:t xml:space="preserve">    </w:t>
        </w:r>
        <w:r>
          <w:rPr>
            <w:lang w:val="en-US"/>
          </w:rPr>
          <w:t>AF Training</w:t>
        </w:r>
        <w:r w:rsidRPr="00C845C0">
          <w:rPr>
            <w:lang w:val="en-US"/>
          </w:rPr>
          <w:t xml:space="preserve"> Service.</w:t>
        </w:r>
      </w:ins>
    </w:p>
    <w:p w14:paraId="681B8149" w14:textId="77777777" w:rsidR="00655924" w:rsidRDefault="00655924" w:rsidP="00655924">
      <w:pPr>
        <w:pStyle w:val="PL"/>
        <w:rPr>
          <w:ins w:id="31" w:author="Huawei" w:date="2025-08-13T14:16:00Z"/>
        </w:rPr>
      </w:pPr>
      <w:ins w:id="32" w:author="Huawei" w:date="2025-08-13T14:16:00Z">
        <w:r>
          <w:t xml:space="preserve">    © 2025, 3GPP Organizational Partners (ARIB, ATIS, CCSA, ETSI, TSDSI, TTA, TTC).</w:t>
        </w:r>
      </w:ins>
    </w:p>
    <w:p w14:paraId="023BB693" w14:textId="77777777" w:rsidR="00655924" w:rsidRDefault="00655924" w:rsidP="00655924">
      <w:pPr>
        <w:pStyle w:val="PL"/>
        <w:rPr>
          <w:ins w:id="33" w:author="Huawei" w:date="2025-08-13T14:16:00Z"/>
        </w:rPr>
      </w:pPr>
      <w:ins w:id="34" w:author="Huawei" w:date="2025-08-13T14:16:00Z">
        <w:r>
          <w:t xml:space="preserve">    All rights reserved.</w:t>
        </w:r>
      </w:ins>
    </w:p>
    <w:p w14:paraId="47D7CBD7" w14:textId="77777777" w:rsidR="00655924" w:rsidRDefault="00655924" w:rsidP="00655924">
      <w:pPr>
        <w:pStyle w:val="PL"/>
        <w:rPr>
          <w:ins w:id="35" w:author="Huawei" w:date="2025-08-13T14:16:00Z"/>
        </w:rPr>
      </w:pPr>
    </w:p>
    <w:p w14:paraId="3CB3D7EA" w14:textId="77777777" w:rsidR="00655924" w:rsidRPr="00C845C0" w:rsidRDefault="00655924" w:rsidP="00655924">
      <w:pPr>
        <w:pStyle w:val="PL"/>
        <w:rPr>
          <w:ins w:id="36" w:author="Huawei" w:date="2025-08-13T14:16:00Z"/>
        </w:rPr>
      </w:pPr>
      <w:ins w:id="37" w:author="Huawei" w:date="2025-08-13T14:16:00Z">
        <w:r w:rsidRPr="00C845C0">
          <w:t>externalDocs:</w:t>
        </w:r>
      </w:ins>
    </w:p>
    <w:p w14:paraId="5A6F108F" w14:textId="77777777" w:rsidR="00655924" w:rsidRDefault="00655924" w:rsidP="00655924">
      <w:pPr>
        <w:pStyle w:val="PL"/>
        <w:rPr>
          <w:ins w:id="38" w:author="Huawei" w:date="2025-08-13T14:16:00Z"/>
        </w:rPr>
      </w:pPr>
      <w:ins w:id="39" w:author="Huawei" w:date="2025-08-13T14:16:00Z">
        <w:r w:rsidRPr="00C845C0">
          <w:t xml:space="preserve">  description: </w:t>
        </w:r>
        <w:r>
          <w:t>&gt;</w:t>
        </w:r>
      </w:ins>
    </w:p>
    <w:p w14:paraId="71DB3502" w14:textId="77777777" w:rsidR="00655924" w:rsidRDefault="00655924" w:rsidP="00655924">
      <w:pPr>
        <w:pStyle w:val="PL"/>
        <w:rPr>
          <w:ins w:id="40" w:author="Huawei" w:date="2025-08-13T14:16:00Z"/>
        </w:rPr>
      </w:pPr>
      <w:ins w:id="41" w:author="Huawei" w:date="2025-08-13T14:16:00Z">
        <w:r>
          <w:t xml:space="preserve">    </w:t>
        </w:r>
        <w:r w:rsidRPr="00C845C0">
          <w:t>3GPP TS 29.</w:t>
        </w:r>
        <w:r>
          <w:t>530</w:t>
        </w:r>
        <w:r w:rsidRPr="00C845C0">
          <w:t xml:space="preserve"> V</w:t>
        </w:r>
        <w:r>
          <w:t>1</w:t>
        </w:r>
        <w:r w:rsidRPr="00C845C0">
          <w:t>.</w:t>
        </w:r>
        <w:r>
          <w:t>0</w:t>
        </w:r>
        <w:r w:rsidRPr="00C845C0">
          <w:t>.</w:t>
        </w:r>
        <w:r>
          <w:t>0</w:t>
        </w:r>
        <w:r w:rsidRPr="00C845C0">
          <w:t xml:space="preserve">; </w:t>
        </w:r>
        <w:r>
          <w:t xml:space="preserve">5G System; </w:t>
        </w:r>
        <w:r w:rsidRPr="00DC2BC8">
          <w:t>Application Function Artificial</w:t>
        </w:r>
        <w:r>
          <w:t xml:space="preserve"> </w:t>
        </w:r>
        <w:r w:rsidRPr="00DC2BC8">
          <w:t>Intelligence/Machine Learning</w:t>
        </w:r>
      </w:ins>
    </w:p>
    <w:p w14:paraId="018D7F9F" w14:textId="77777777" w:rsidR="00655924" w:rsidRPr="00C845C0" w:rsidRDefault="00655924" w:rsidP="00655924">
      <w:pPr>
        <w:pStyle w:val="PL"/>
        <w:rPr>
          <w:ins w:id="42" w:author="Huawei" w:date="2025-08-13T14:16:00Z"/>
        </w:rPr>
      </w:pPr>
      <w:ins w:id="43" w:author="Huawei" w:date="2025-08-13T14:16:00Z">
        <w:r>
          <w:t xml:space="preserve">   </w:t>
        </w:r>
        <w:r w:rsidRPr="00DC2BC8">
          <w:t xml:space="preserve"> (AI/ML) Services</w:t>
        </w:r>
        <w:r w:rsidRPr="00C845C0">
          <w:t>.</w:t>
        </w:r>
      </w:ins>
    </w:p>
    <w:p w14:paraId="2C65ADD6" w14:textId="77777777" w:rsidR="00655924" w:rsidRPr="00C845C0" w:rsidRDefault="00655924" w:rsidP="00655924">
      <w:pPr>
        <w:pStyle w:val="PL"/>
        <w:rPr>
          <w:ins w:id="44" w:author="Huawei" w:date="2025-08-13T14:16:00Z"/>
        </w:rPr>
      </w:pPr>
      <w:ins w:id="45" w:author="Huawei" w:date="2025-08-13T14:16:00Z">
        <w:r w:rsidRPr="00C845C0">
          <w:t xml:space="preserve">  url: http://www.3gpp.org/ftp/Specs/archive/29_series/29.</w:t>
        </w:r>
        <w:r>
          <w:t>530</w:t>
        </w:r>
        <w:r w:rsidRPr="00C845C0">
          <w:t>/</w:t>
        </w:r>
      </w:ins>
    </w:p>
    <w:p w14:paraId="53CAB1A0" w14:textId="77777777" w:rsidR="00655924" w:rsidRDefault="00655924" w:rsidP="00655924">
      <w:pPr>
        <w:pStyle w:val="PL"/>
        <w:rPr>
          <w:ins w:id="46" w:author="Huawei" w:date="2025-08-13T14:16:00Z"/>
        </w:rPr>
      </w:pPr>
    </w:p>
    <w:p w14:paraId="220D2606" w14:textId="77777777" w:rsidR="00655924" w:rsidRPr="008756DD" w:rsidRDefault="00655924" w:rsidP="00655924">
      <w:pPr>
        <w:pStyle w:val="PL"/>
        <w:rPr>
          <w:ins w:id="47" w:author="Huawei" w:date="2025-08-13T14:16:00Z"/>
          <w:lang w:val="fr-FR"/>
        </w:rPr>
      </w:pPr>
      <w:ins w:id="48" w:author="Huawei" w:date="2025-08-13T14:16:00Z">
        <w:r w:rsidRPr="008756DD">
          <w:rPr>
            <w:lang w:val="fr-FR"/>
          </w:rPr>
          <w:t>servers:</w:t>
        </w:r>
      </w:ins>
    </w:p>
    <w:p w14:paraId="6D787CB5" w14:textId="0FCB6C32" w:rsidR="00655924" w:rsidRPr="008756DD" w:rsidRDefault="0095728F" w:rsidP="00655924">
      <w:pPr>
        <w:pStyle w:val="PL"/>
        <w:rPr>
          <w:ins w:id="49" w:author="Huawei" w:date="2025-08-13T14:16:00Z"/>
          <w:lang w:val="fr-FR"/>
        </w:rPr>
      </w:pPr>
      <w:ins w:id="50" w:author="Huawei" w:date="2025-08-13T14:16:00Z">
        <w:r>
          <w:rPr>
            <w:lang w:val="fr-FR"/>
          </w:rPr>
          <w:t xml:space="preserve">  - url: '{apiRoot}/naf</w:t>
        </w:r>
        <w:r w:rsidR="00655924" w:rsidRPr="008756DD">
          <w:rPr>
            <w:lang w:val="fr-FR"/>
          </w:rPr>
          <w:t>-train/v1'</w:t>
        </w:r>
      </w:ins>
    </w:p>
    <w:p w14:paraId="4255255D" w14:textId="77777777" w:rsidR="00655924" w:rsidRPr="00986E88" w:rsidRDefault="00655924" w:rsidP="00655924">
      <w:pPr>
        <w:pStyle w:val="PL"/>
        <w:rPr>
          <w:ins w:id="51" w:author="Huawei" w:date="2025-08-13T14:16:00Z"/>
        </w:rPr>
      </w:pPr>
      <w:ins w:id="52" w:author="Huawei" w:date="2025-08-13T14:16:00Z">
        <w:r w:rsidRPr="008756DD">
          <w:rPr>
            <w:lang w:val="fr-FR"/>
          </w:rPr>
          <w:t xml:space="preserve">    </w:t>
        </w:r>
        <w:r w:rsidRPr="00986E88">
          <w:t>variables:</w:t>
        </w:r>
      </w:ins>
    </w:p>
    <w:p w14:paraId="57873321" w14:textId="77777777" w:rsidR="00655924" w:rsidRPr="00986E88" w:rsidRDefault="00655924" w:rsidP="00655924">
      <w:pPr>
        <w:pStyle w:val="PL"/>
        <w:rPr>
          <w:ins w:id="53" w:author="Huawei" w:date="2025-08-13T14:16:00Z"/>
        </w:rPr>
      </w:pPr>
      <w:ins w:id="54" w:author="Huawei" w:date="2025-08-13T14:16:00Z">
        <w:r w:rsidRPr="00986E88">
          <w:t xml:space="preserve">      apiRoot:</w:t>
        </w:r>
      </w:ins>
    </w:p>
    <w:p w14:paraId="78C16ABA" w14:textId="77777777" w:rsidR="00655924" w:rsidRPr="00986E88" w:rsidRDefault="00655924" w:rsidP="00655924">
      <w:pPr>
        <w:pStyle w:val="PL"/>
        <w:rPr>
          <w:ins w:id="55" w:author="Huawei" w:date="2025-08-13T14:16:00Z"/>
        </w:rPr>
      </w:pPr>
      <w:ins w:id="56" w:author="Huawei" w:date="2025-08-13T14:16:00Z">
        <w:r w:rsidRPr="00986E88">
          <w:t xml:space="preserve">        default: </w:t>
        </w:r>
        <w:r>
          <w:t>https://example</w:t>
        </w:r>
        <w:r w:rsidRPr="00986E88">
          <w:t>.com</w:t>
        </w:r>
      </w:ins>
    </w:p>
    <w:p w14:paraId="2F28576F" w14:textId="77777777" w:rsidR="00655924" w:rsidRPr="00986E88" w:rsidRDefault="00655924" w:rsidP="00655924">
      <w:pPr>
        <w:pStyle w:val="PL"/>
        <w:rPr>
          <w:ins w:id="57" w:author="Huawei" w:date="2025-08-13T14:16:00Z"/>
        </w:rPr>
      </w:pPr>
      <w:ins w:id="58" w:author="Huawei" w:date="2025-08-13T14:16:00Z">
        <w:r w:rsidRPr="00986E88">
          <w:t xml:space="preserve">        description: apiRoot as defined in </w:t>
        </w:r>
        <w:r>
          <w:t>clause</w:t>
        </w:r>
        <w:r w:rsidRPr="00986E88">
          <w:t xml:space="preserve"> 4.4 of 3GPP TS 29.501</w:t>
        </w:r>
        <w:r>
          <w:t>.</w:t>
        </w:r>
      </w:ins>
    </w:p>
    <w:p w14:paraId="39AF0C86" w14:textId="77777777" w:rsidR="00655924" w:rsidRDefault="00655924" w:rsidP="00655924">
      <w:pPr>
        <w:pStyle w:val="PL"/>
        <w:rPr>
          <w:ins w:id="59" w:author="Huawei" w:date="2025-08-13T14:16:00Z"/>
        </w:rPr>
      </w:pPr>
    </w:p>
    <w:p w14:paraId="0B804A4C" w14:textId="77777777" w:rsidR="00655924" w:rsidRPr="002857AD" w:rsidRDefault="00655924" w:rsidP="00655924">
      <w:pPr>
        <w:pStyle w:val="PL"/>
        <w:rPr>
          <w:ins w:id="60" w:author="Huawei" w:date="2025-08-13T14:16:00Z"/>
        </w:rPr>
      </w:pPr>
      <w:ins w:id="61" w:author="Huawei" w:date="2025-08-13T14:16:00Z">
        <w:r w:rsidRPr="002857AD">
          <w:t>security:</w:t>
        </w:r>
      </w:ins>
    </w:p>
    <w:p w14:paraId="53AF0260" w14:textId="77777777" w:rsidR="00655924" w:rsidRPr="002857AD" w:rsidRDefault="00655924" w:rsidP="00655924">
      <w:pPr>
        <w:pStyle w:val="PL"/>
        <w:rPr>
          <w:ins w:id="62" w:author="Huawei" w:date="2025-08-13T14:16:00Z"/>
        </w:rPr>
      </w:pPr>
      <w:ins w:id="63" w:author="Huawei" w:date="2025-08-13T14:16:00Z">
        <w:r w:rsidRPr="002857AD">
          <w:t xml:space="preserve">  - {}</w:t>
        </w:r>
      </w:ins>
    </w:p>
    <w:p w14:paraId="7BFB02A0" w14:textId="77777777" w:rsidR="00655924" w:rsidRPr="002857AD" w:rsidRDefault="00655924" w:rsidP="00655924">
      <w:pPr>
        <w:pStyle w:val="PL"/>
        <w:rPr>
          <w:ins w:id="64" w:author="Huawei" w:date="2025-08-13T14:16:00Z"/>
        </w:rPr>
      </w:pPr>
      <w:ins w:id="65" w:author="Huawei" w:date="2025-08-13T14:16:00Z">
        <w:r>
          <w:t xml:space="preserve">  - oAuth2ClientCredentials:</w:t>
        </w:r>
      </w:ins>
    </w:p>
    <w:p w14:paraId="67A0A796" w14:textId="5022CFDD" w:rsidR="00655924" w:rsidRDefault="00655924" w:rsidP="00655924">
      <w:pPr>
        <w:pStyle w:val="PL"/>
        <w:rPr>
          <w:ins w:id="66" w:author="Huawei" w:date="2025-08-13T14:16:00Z"/>
        </w:rPr>
      </w:pPr>
      <w:ins w:id="67" w:author="Huawei" w:date="2025-08-13T14:16:00Z">
        <w:r>
          <w:t xml:space="preserve">    - </w:t>
        </w:r>
        <w:r w:rsidR="0095728F">
          <w:t>naf</w:t>
        </w:r>
        <w:r>
          <w:t>-train</w:t>
        </w:r>
      </w:ins>
    </w:p>
    <w:p w14:paraId="194A2240" w14:textId="77777777" w:rsidR="00655924" w:rsidRDefault="00655924" w:rsidP="00655924">
      <w:pPr>
        <w:pStyle w:val="PL"/>
        <w:rPr>
          <w:ins w:id="68" w:author="Huawei" w:date="2025-08-13T14:16:00Z"/>
        </w:rPr>
      </w:pPr>
    </w:p>
    <w:p w14:paraId="4C10B549" w14:textId="77777777" w:rsidR="00655924" w:rsidRDefault="00655924" w:rsidP="00655924">
      <w:pPr>
        <w:pStyle w:val="PL"/>
        <w:rPr>
          <w:ins w:id="69" w:author="Huawei" w:date="2025-08-13T14:16:00Z"/>
        </w:rPr>
      </w:pPr>
      <w:ins w:id="70" w:author="Huawei" w:date="2025-08-13T14:16:00Z">
        <w:r w:rsidRPr="00986E88">
          <w:t>paths:</w:t>
        </w:r>
      </w:ins>
    </w:p>
    <w:p w14:paraId="380788A9" w14:textId="77777777" w:rsidR="00655924" w:rsidRDefault="00655924" w:rsidP="00655924">
      <w:pPr>
        <w:pStyle w:val="PL"/>
        <w:rPr>
          <w:ins w:id="71" w:author="Huawei" w:date="2025-08-13T14:16:00Z"/>
        </w:rPr>
      </w:pPr>
      <w:ins w:id="72" w:author="Huawei" w:date="2025-08-13T14:16:00Z">
        <w:r>
          <w:t xml:space="preserve">  /subscriptions:</w:t>
        </w:r>
      </w:ins>
    </w:p>
    <w:p w14:paraId="63594AC1" w14:textId="77777777" w:rsidR="00931A24" w:rsidRDefault="00931A24" w:rsidP="00655924">
      <w:pPr>
        <w:pStyle w:val="PL"/>
        <w:rPr>
          <w:ins w:id="73" w:author="Huawei_rev" w:date="2025-08-27T22:26:00Z"/>
        </w:rPr>
      </w:pPr>
    </w:p>
    <w:p w14:paraId="446E15AD" w14:textId="0D752D58" w:rsidR="00655924" w:rsidRDefault="00655924" w:rsidP="00655924">
      <w:pPr>
        <w:pStyle w:val="PL"/>
        <w:rPr>
          <w:ins w:id="74" w:author="Huawei" w:date="2025-08-13T14:16:00Z"/>
        </w:rPr>
      </w:pPr>
      <w:ins w:id="75" w:author="Huawei" w:date="2025-08-13T14:16:00Z">
        <w:r>
          <w:lastRenderedPageBreak/>
          <w:t xml:space="preserve">    post:</w:t>
        </w:r>
      </w:ins>
    </w:p>
    <w:p w14:paraId="4E425CF9" w14:textId="22121F29" w:rsidR="00655924" w:rsidRDefault="00655924" w:rsidP="00655924">
      <w:pPr>
        <w:pStyle w:val="PL"/>
        <w:rPr>
          <w:ins w:id="76" w:author="Huawei" w:date="2025-08-13T14:16:00Z"/>
        </w:rPr>
      </w:pPr>
      <w:ins w:id="77" w:author="Huawei" w:date="2025-08-13T14:16:00Z">
        <w:r>
          <w:t xml:space="preserve">      summary: Request </w:t>
        </w:r>
        <w:r>
          <w:rPr>
            <w:lang w:eastAsia="zh-CN"/>
          </w:rPr>
          <w:t xml:space="preserve">the creation of a </w:t>
        </w:r>
        <w:r>
          <w:rPr>
            <w:rFonts w:cs="Arial"/>
            <w:szCs w:val="18"/>
          </w:rPr>
          <w:t>Training</w:t>
        </w:r>
        <w:r>
          <w:rPr>
            <w:lang w:val="en-US"/>
          </w:rPr>
          <w:t xml:space="preserve"> Subscription</w:t>
        </w:r>
        <w:r>
          <w:t>.</w:t>
        </w:r>
      </w:ins>
    </w:p>
    <w:p w14:paraId="62F58F1A" w14:textId="341D39BC" w:rsidR="00655924" w:rsidRDefault="00655924" w:rsidP="00655924">
      <w:pPr>
        <w:pStyle w:val="PL"/>
        <w:rPr>
          <w:ins w:id="78" w:author="Huawei" w:date="2025-08-13T14:16:00Z"/>
          <w:rFonts w:cs="Courier New"/>
          <w:szCs w:val="16"/>
        </w:rPr>
      </w:pPr>
      <w:ins w:id="79" w:author="Huawei" w:date="2025-08-13T14:16:00Z">
        <w:r>
          <w:rPr>
            <w:rFonts w:cs="Courier New"/>
            <w:szCs w:val="16"/>
          </w:rPr>
          <w:t xml:space="preserve">      operationId: Create</w:t>
        </w:r>
        <w:r>
          <w:t>TrainSubsc</w:t>
        </w:r>
      </w:ins>
    </w:p>
    <w:p w14:paraId="017FBFB3" w14:textId="77777777" w:rsidR="00655924" w:rsidRDefault="00655924" w:rsidP="00655924">
      <w:pPr>
        <w:pStyle w:val="PL"/>
        <w:rPr>
          <w:ins w:id="80" w:author="Huawei" w:date="2025-08-13T14:16:00Z"/>
          <w:rFonts w:cs="Courier New"/>
          <w:szCs w:val="16"/>
        </w:rPr>
      </w:pPr>
      <w:ins w:id="81" w:author="Huawei" w:date="2025-08-13T14:16:00Z">
        <w:r>
          <w:rPr>
            <w:rFonts w:cs="Courier New"/>
            <w:szCs w:val="16"/>
          </w:rPr>
          <w:t xml:space="preserve">      tags:</w:t>
        </w:r>
      </w:ins>
    </w:p>
    <w:p w14:paraId="1CE9F50B" w14:textId="603CB2E4" w:rsidR="00655924" w:rsidRDefault="00655924" w:rsidP="00655924">
      <w:pPr>
        <w:pStyle w:val="PL"/>
        <w:rPr>
          <w:ins w:id="82" w:author="Huawei" w:date="2025-08-13T14:16:00Z"/>
          <w:rFonts w:cs="Courier New"/>
          <w:szCs w:val="16"/>
        </w:rPr>
      </w:pPr>
      <w:ins w:id="83" w:author="Huawei" w:date="2025-08-13T14:16:00Z">
        <w:r>
          <w:rPr>
            <w:rFonts w:cs="Courier New"/>
            <w:szCs w:val="16"/>
          </w:rPr>
          <w:t xml:space="preserve">        - </w:t>
        </w:r>
        <w:r>
          <w:rPr>
            <w:rFonts w:cs="Arial"/>
            <w:szCs w:val="18"/>
          </w:rPr>
          <w:t>Training</w:t>
        </w:r>
        <w:r>
          <w:rPr>
            <w:lang w:val="en-US"/>
          </w:rPr>
          <w:t xml:space="preserve"> Subscription</w:t>
        </w:r>
        <w:r>
          <w:t>s</w:t>
        </w:r>
        <w:r>
          <w:rPr>
            <w:rFonts w:cs="Courier New"/>
            <w:szCs w:val="16"/>
          </w:rPr>
          <w:t xml:space="preserve"> (Collection)</w:t>
        </w:r>
      </w:ins>
    </w:p>
    <w:p w14:paraId="566A779E" w14:textId="77777777" w:rsidR="00655924" w:rsidRDefault="00655924" w:rsidP="00655924">
      <w:pPr>
        <w:pStyle w:val="PL"/>
        <w:rPr>
          <w:ins w:id="84" w:author="Huawei" w:date="2025-08-13T14:16:00Z"/>
        </w:rPr>
      </w:pPr>
      <w:ins w:id="85" w:author="Huawei" w:date="2025-08-13T14:16:00Z">
        <w:r>
          <w:t xml:space="preserve">      requestBody:</w:t>
        </w:r>
      </w:ins>
    </w:p>
    <w:p w14:paraId="4D7BDED2" w14:textId="77777777" w:rsidR="00655924" w:rsidRDefault="00655924" w:rsidP="00655924">
      <w:pPr>
        <w:pStyle w:val="PL"/>
        <w:rPr>
          <w:ins w:id="86" w:author="Huawei" w:date="2025-08-13T14:16:00Z"/>
        </w:rPr>
      </w:pPr>
      <w:ins w:id="87" w:author="Huawei" w:date="2025-08-13T14:16:00Z">
        <w:r>
          <w:t xml:space="preserve">        required: true</w:t>
        </w:r>
      </w:ins>
    </w:p>
    <w:p w14:paraId="24200E89" w14:textId="77777777" w:rsidR="00655924" w:rsidRDefault="00655924" w:rsidP="00655924">
      <w:pPr>
        <w:pStyle w:val="PL"/>
        <w:rPr>
          <w:ins w:id="88" w:author="Huawei" w:date="2025-08-13T14:16:00Z"/>
        </w:rPr>
      </w:pPr>
      <w:ins w:id="89" w:author="Huawei" w:date="2025-08-13T14:16:00Z">
        <w:r>
          <w:t xml:space="preserve">        content:</w:t>
        </w:r>
      </w:ins>
    </w:p>
    <w:p w14:paraId="7CDA54FD" w14:textId="77777777" w:rsidR="00655924" w:rsidRDefault="00655924" w:rsidP="00655924">
      <w:pPr>
        <w:pStyle w:val="PL"/>
        <w:rPr>
          <w:ins w:id="90" w:author="Huawei" w:date="2025-08-13T14:16:00Z"/>
        </w:rPr>
      </w:pPr>
      <w:ins w:id="91" w:author="Huawei" w:date="2025-08-13T14:16:00Z">
        <w:r>
          <w:t xml:space="preserve">          application/json:</w:t>
        </w:r>
      </w:ins>
    </w:p>
    <w:p w14:paraId="5EFB6917" w14:textId="77777777" w:rsidR="00655924" w:rsidRDefault="00655924" w:rsidP="00655924">
      <w:pPr>
        <w:pStyle w:val="PL"/>
        <w:rPr>
          <w:ins w:id="92" w:author="Huawei" w:date="2025-08-13T14:16:00Z"/>
        </w:rPr>
      </w:pPr>
      <w:ins w:id="93" w:author="Huawei" w:date="2025-08-13T14:16:00Z">
        <w:r>
          <w:t xml:space="preserve">            schema:</w:t>
        </w:r>
      </w:ins>
    </w:p>
    <w:p w14:paraId="6DFB88DF" w14:textId="06623FAE" w:rsidR="00655924" w:rsidRDefault="00655924" w:rsidP="00655924">
      <w:pPr>
        <w:pStyle w:val="PL"/>
        <w:rPr>
          <w:ins w:id="94" w:author="Huawei" w:date="2025-08-13T14:16:00Z"/>
        </w:rPr>
      </w:pPr>
      <w:ins w:id="95" w:author="Huawei" w:date="2025-08-13T14:16:00Z">
        <w:r>
          <w:t xml:space="preserve">              $ref: '#/components/schemas/</w:t>
        </w:r>
      </w:ins>
      <w:ins w:id="96" w:author="Huawei" w:date="2025-08-13T14:19:00Z">
        <w:r w:rsidR="0095728F">
          <w:t>TrainEventsSubsc</w:t>
        </w:r>
      </w:ins>
      <w:ins w:id="97" w:author="Huawei" w:date="2025-08-13T14:16:00Z">
        <w:r>
          <w:t>'</w:t>
        </w:r>
      </w:ins>
    </w:p>
    <w:p w14:paraId="65BEB3F8" w14:textId="77777777" w:rsidR="00655924" w:rsidRDefault="00655924" w:rsidP="00655924">
      <w:pPr>
        <w:pStyle w:val="PL"/>
        <w:rPr>
          <w:ins w:id="98" w:author="Huawei" w:date="2025-08-13T14:16:00Z"/>
        </w:rPr>
      </w:pPr>
      <w:ins w:id="99" w:author="Huawei" w:date="2025-08-13T14:16:00Z">
        <w:r>
          <w:t xml:space="preserve">      responses:</w:t>
        </w:r>
      </w:ins>
    </w:p>
    <w:p w14:paraId="600B0CBB" w14:textId="77777777" w:rsidR="00655924" w:rsidRDefault="00655924" w:rsidP="00655924">
      <w:pPr>
        <w:pStyle w:val="PL"/>
        <w:rPr>
          <w:ins w:id="100" w:author="Huawei" w:date="2025-08-13T14:16:00Z"/>
        </w:rPr>
      </w:pPr>
      <w:ins w:id="101" w:author="Huawei" w:date="2025-08-13T14:16:00Z">
        <w:r>
          <w:t xml:space="preserve">        '201':</w:t>
        </w:r>
      </w:ins>
    </w:p>
    <w:p w14:paraId="22F44165" w14:textId="77777777" w:rsidR="00655924" w:rsidRDefault="00655924" w:rsidP="00655924">
      <w:pPr>
        <w:pStyle w:val="PL"/>
        <w:rPr>
          <w:ins w:id="102" w:author="Huawei" w:date="2025-08-13T14:16:00Z"/>
          <w:lang w:eastAsia="zh-CN"/>
        </w:rPr>
      </w:pPr>
      <w:ins w:id="103" w:author="Huawei" w:date="2025-08-13T14:16:00Z">
        <w:r>
          <w:t xml:space="preserve">          description: </w:t>
        </w:r>
        <w:r>
          <w:rPr>
            <w:lang w:eastAsia="zh-CN"/>
          </w:rPr>
          <w:t>&gt;</w:t>
        </w:r>
      </w:ins>
    </w:p>
    <w:p w14:paraId="0F7D82E8" w14:textId="0231A079" w:rsidR="00655924" w:rsidRDefault="00655924" w:rsidP="00655924">
      <w:pPr>
        <w:pStyle w:val="PL"/>
        <w:rPr>
          <w:ins w:id="104" w:author="Huawei" w:date="2025-08-13T14:16:00Z"/>
        </w:rPr>
      </w:pPr>
      <w:ins w:id="105" w:author="Huawei" w:date="2025-08-13T14:16:00Z">
        <w:r>
          <w:rPr>
            <w:lang w:eastAsia="es-ES"/>
          </w:rPr>
          <w:t xml:space="preserve">            </w:t>
        </w:r>
        <w:r>
          <w:t xml:space="preserve">Created. The </w:t>
        </w:r>
        <w:r>
          <w:rPr>
            <w:rFonts w:cs="Arial"/>
            <w:szCs w:val="18"/>
          </w:rPr>
          <w:t>Training</w:t>
        </w:r>
        <w:r>
          <w:rPr>
            <w:lang w:val="en-US"/>
          </w:rPr>
          <w:t xml:space="preserve"> Subscription</w:t>
        </w:r>
        <w:r>
          <w:t xml:space="preserve"> is successfully created and a representation of</w:t>
        </w:r>
      </w:ins>
    </w:p>
    <w:p w14:paraId="5D13AF22" w14:textId="44E60684" w:rsidR="00655924" w:rsidRDefault="00655924" w:rsidP="00655924">
      <w:pPr>
        <w:pStyle w:val="PL"/>
        <w:rPr>
          <w:ins w:id="106" w:author="Huawei" w:date="2025-08-13T14:16:00Z"/>
        </w:rPr>
      </w:pPr>
      <w:ins w:id="107" w:author="Huawei" w:date="2025-08-13T14:16:00Z">
        <w:r>
          <w:t xml:space="preserve">            the created Individual </w:t>
        </w:r>
        <w:r>
          <w:rPr>
            <w:rFonts w:cs="Arial"/>
            <w:szCs w:val="18"/>
          </w:rPr>
          <w:t>Training</w:t>
        </w:r>
        <w:r>
          <w:t xml:space="preserve"> </w:t>
        </w:r>
        <w:r>
          <w:rPr>
            <w:lang w:val="en-US"/>
          </w:rPr>
          <w:t>Subscription</w:t>
        </w:r>
        <w:r>
          <w:t xml:space="preserve"> resource shall be returned</w:t>
        </w:r>
        <w:r w:rsidRPr="00762078">
          <w:t>.</w:t>
        </w:r>
      </w:ins>
    </w:p>
    <w:p w14:paraId="573295AC" w14:textId="77777777" w:rsidR="00655924" w:rsidRDefault="00655924" w:rsidP="00655924">
      <w:pPr>
        <w:pStyle w:val="PL"/>
        <w:rPr>
          <w:ins w:id="108" w:author="Huawei" w:date="2025-08-13T14:16:00Z"/>
        </w:rPr>
      </w:pPr>
      <w:ins w:id="109" w:author="Huawei" w:date="2025-08-13T14:16:00Z">
        <w:r>
          <w:t xml:space="preserve">          content:</w:t>
        </w:r>
      </w:ins>
    </w:p>
    <w:p w14:paraId="4AA4DE05" w14:textId="77777777" w:rsidR="00655924" w:rsidRDefault="00655924" w:rsidP="00655924">
      <w:pPr>
        <w:pStyle w:val="PL"/>
        <w:rPr>
          <w:ins w:id="110" w:author="Huawei" w:date="2025-08-13T14:16:00Z"/>
        </w:rPr>
      </w:pPr>
      <w:ins w:id="111" w:author="Huawei" w:date="2025-08-13T14:16:00Z">
        <w:r>
          <w:t xml:space="preserve">            application/json:</w:t>
        </w:r>
      </w:ins>
    </w:p>
    <w:p w14:paraId="31E64D4B" w14:textId="77777777" w:rsidR="00655924" w:rsidRDefault="00655924" w:rsidP="00655924">
      <w:pPr>
        <w:pStyle w:val="PL"/>
        <w:rPr>
          <w:ins w:id="112" w:author="Huawei" w:date="2025-08-13T14:16:00Z"/>
        </w:rPr>
      </w:pPr>
      <w:ins w:id="113" w:author="Huawei" w:date="2025-08-13T14:16:00Z">
        <w:r>
          <w:t xml:space="preserve">              schema:</w:t>
        </w:r>
      </w:ins>
    </w:p>
    <w:p w14:paraId="6B300A2A" w14:textId="45BA9995" w:rsidR="00655924" w:rsidRDefault="00655924" w:rsidP="00655924">
      <w:pPr>
        <w:pStyle w:val="PL"/>
        <w:rPr>
          <w:ins w:id="114" w:author="Huawei" w:date="2025-08-13T14:16:00Z"/>
        </w:rPr>
      </w:pPr>
      <w:ins w:id="115" w:author="Huawei" w:date="2025-08-13T14:16:00Z">
        <w:r>
          <w:t xml:space="preserve">                $ref: '#/components/schemas/</w:t>
        </w:r>
      </w:ins>
      <w:ins w:id="116" w:author="Huawei" w:date="2025-08-13T14:20:00Z">
        <w:r w:rsidR="0095728F">
          <w:t>TrainEventsSubsc</w:t>
        </w:r>
      </w:ins>
      <w:ins w:id="117" w:author="Huawei" w:date="2025-08-13T14:16:00Z">
        <w:r>
          <w:t>'</w:t>
        </w:r>
      </w:ins>
    </w:p>
    <w:p w14:paraId="2D02D7E2" w14:textId="77777777" w:rsidR="00655924" w:rsidRDefault="00655924" w:rsidP="00655924">
      <w:pPr>
        <w:pStyle w:val="PL"/>
        <w:rPr>
          <w:ins w:id="118" w:author="Huawei" w:date="2025-08-13T14:16:00Z"/>
        </w:rPr>
      </w:pPr>
      <w:ins w:id="119" w:author="Huawei" w:date="2025-08-13T14:16:00Z">
        <w:r>
          <w:t xml:space="preserve">          headers:</w:t>
        </w:r>
      </w:ins>
    </w:p>
    <w:p w14:paraId="6120BEDC" w14:textId="77777777" w:rsidR="00655924" w:rsidRDefault="00655924" w:rsidP="00655924">
      <w:pPr>
        <w:pStyle w:val="PL"/>
        <w:rPr>
          <w:ins w:id="120" w:author="Huawei" w:date="2025-08-13T14:16:00Z"/>
        </w:rPr>
      </w:pPr>
      <w:ins w:id="121" w:author="Huawei" w:date="2025-08-13T14:16:00Z">
        <w:r>
          <w:t xml:space="preserve">            Location:</w:t>
        </w:r>
      </w:ins>
    </w:p>
    <w:p w14:paraId="4046DBE2" w14:textId="77777777" w:rsidR="00655924" w:rsidRDefault="00655924" w:rsidP="00655924">
      <w:pPr>
        <w:pStyle w:val="PL"/>
        <w:rPr>
          <w:ins w:id="122" w:author="Huawei" w:date="2025-08-13T14:16:00Z"/>
          <w:lang w:eastAsia="zh-CN"/>
        </w:rPr>
      </w:pPr>
      <w:ins w:id="123" w:author="Huawei" w:date="2025-08-13T14:16:00Z">
        <w:r>
          <w:t xml:space="preserve">              description: </w:t>
        </w:r>
        <w:r>
          <w:rPr>
            <w:lang w:eastAsia="zh-CN"/>
          </w:rPr>
          <w:t>&gt;</w:t>
        </w:r>
      </w:ins>
    </w:p>
    <w:p w14:paraId="796E3E65" w14:textId="22A2CF42" w:rsidR="00655924" w:rsidRDefault="00655924" w:rsidP="00655924">
      <w:pPr>
        <w:pStyle w:val="PL"/>
        <w:rPr>
          <w:ins w:id="124" w:author="Huawei" w:date="2025-08-13T14:16:00Z"/>
        </w:rPr>
      </w:pPr>
      <w:ins w:id="125" w:author="Huawei" w:date="2025-08-13T14:16:00Z">
        <w:r>
          <w:t xml:space="preserve">                Contains the URI of the created Individual </w:t>
        </w:r>
        <w:r>
          <w:rPr>
            <w:rFonts w:cs="Arial"/>
            <w:szCs w:val="18"/>
          </w:rPr>
          <w:t>Training</w:t>
        </w:r>
        <w:r>
          <w:rPr>
            <w:lang w:val="en-US"/>
          </w:rPr>
          <w:t xml:space="preserve"> Subscription</w:t>
        </w:r>
        <w:r>
          <w:t xml:space="preserve"> resource.</w:t>
        </w:r>
      </w:ins>
    </w:p>
    <w:p w14:paraId="155CABF8" w14:textId="77777777" w:rsidR="00655924" w:rsidRDefault="00655924" w:rsidP="00655924">
      <w:pPr>
        <w:pStyle w:val="PL"/>
        <w:rPr>
          <w:ins w:id="126" w:author="Huawei" w:date="2025-08-13T14:16:00Z"/>
        </w:rPr>
      </w:pPr>
      <w:ins w:id="127" w:author="Huawei" w:date="2025-08-13T14:16:00Z">
        <w:r>
          <w:t xml:space="preserve">              required: true</w:t>
        </w:r>
      </w:ins>
    </w:p>
    <w:p w14:paraId="1F3E0590" w14:textId="77777777" w:rsidR="00655924" w:rsidRDefault="00655924" w:rsidP="00655924">
      <w:pPr>
        <w:pStyle w:val="PL"/>
        <w:rPr>
          <w:ins w:id="128" w:author="Huawei" w:date="2025-08-13T14:16:00Z"/>
        </w:rPr>
      </w:pPr>
      <w:ins w:id="129" w:author="Huawei" w:date="2025-08-13T14:16:00Z">
        <w:r>
          <w:t xml:space="preserve">              schema:</w:t>
        </w:r>
      </w:ins>
    </w:p>
    <w:p w14:paraId="29682F32" w14:textId="77777777" w:rsidR="00655924" w:rsidRDefault="00655924" w:rsidP="00655924">
      <w:pPr>
        <w:pStyle w:val="PL"/>
        <w:rPr>
          <w:ins w:id="130" w:author="Huawei" w:date="2025-08-13T14:16:00Z"/>
        </w:rPr>
      </w:pPr>
      <w:ins w:id="131" w:author="Huawei" w:date="2025-08-13T14:16:00Z">
        <w:r>
          <w:t xml:space="preserve">                type: string</w:t>
        </w:r>
      </w:ins>
    </w:p>
    <w:p w14:paraId="1CE74864" w14:textId="77777777" w:rsidR="00655924" w:rsidRPr="00A70FDC" w:rsidRDefault="00655924" w:rsidP="00655924">
      <w:pPr>
        <w:pStyle w:val="PL"/>
        <w:rPr>
          <w:ins w:id="132" w:author="Huawei" w:date="2025-08-13T14:16:00Z"/>
        </w:rPr>
      </w:pPr>
      <w:ins w:id="133" w:author="Huawei" w:date="2025-08-13T14:16:00Z">
        <w:r w:rsidRPr="00A70FDC">
          <w:t xml:space="preserve">        '400':</w:t>
        </w:r>
      </w:ins>
    </w:p>
    <w:p w14:paraId="6FD0D2C8" w14:textId="77777777" w:rsidR="00655924" w:rsidRPr="00A70FDC" w:rsidRDefault="00655924" w:rsidP="00655924">
      <w:pPr>
        <w:pStyle w:val="PL"/>
        <w:rPr>
          <w:ins w:id="134" w:author="Huawei" w:date="2025-08-13T14:16:00Z"/>
        </w:rPr>
      </w:pPr>
      <w:ins w:id="135" w:author="Huawei" w:date="2025-08-13T14:16:00Z">
        <w:r w:rsidRPr="00A70FDC">
          <w:t xml:space="preserve">          $ref: '</w:t>
        </w:r>
        <w:r>
          <w:t>TS29571</w:t>
        </w:r>
        <w:r w:rsidRPr="00A70FDC">
          <w:t>_CommonData.yaml#/components/responses/400'</w:t>
        </w:r>
      </w:ins>
    </w:p>
    <w:p w14:paraId="3933342C" w14:textId="77777777" w:rsidR="00655924" w:rsidRPr="00A70FDC" w:rsidRDefault="00655924" w:rsidP="00655924">
      <w:pPr>
        <w:pStyle w:val="PL"/>
        <w:rPr>
          <w:ins w:id="136" w:author="Huawei" w:date="2025-08-13T14:16:00Z"/>
        </w:rPr>
      </w:pPr>
      <w:ins w:id="137" w:author="Huawei" w:date="2025-08-13T14:16:00Z">
        <w:r w:rsidRPr="00A70FDC">
          <w:t xml:space="preserve">        '401':</w:t>
        </w:r>
      </w:ins>
    </w:p>
    <w:p w14:paraId="7C655D03" w14:textId="77777777" w:rsidR="00655924" w:rsidRPr="00A70FDC" w:rsidRDefault="00655924" w:rsidP="00655924">
      <w:pPr>
        <w:pStyle w:val="PL"/>
        <w:rPr>
          <w:ins w:id="138" w:author="Huawei" w:date="2025-08-13T14:16:00Z"/>
        </w:rPr>
      </w:pPr>
      <w:ins w:id="139" w:author="Huawei" w:date="2025-08-13T14:16:00Z">
        <w:r w:rsidRPr="00A70FDC">
          <w:t xml:space="preserve">          $ref: '</w:t>
        </w:r>
        <w:r>
          <w:t>TS29571</w:t>
        </w:r>
        <w:r w:rsidRPr="00A70FDC">
          <w:t>_CommonData.yaml#/components/responses/401'</w:t>
        </w:r>
      </w:ins>
    </w:p>
    <w:p w14:paraId="57AE44E8" w14:textId="77777777" w:rsidR="00655924" w:rsidRPr="00A70FDC" w:rsidRDefault="00655924" w:rsidP="00655924">
      <w:pPr>
        <w:pStyle w:val="PL"/>
        <w:rPr>
          <w:ins w:id="140" w:author="Huawei" w:date="2025-08-13T14:16:00Z"/>
        </w:rPr>
      </w:pPr>
      <w:ins w:id="141" w:author="Huawei" w:date="2025-08-13T14:16:00Z">
        <w:r w:rsidRPr="00A70FDC">
          <w:t xml:space="preserve">        '403':</w:t>
        </w:r>
      </w:ins>
    </w:p>
    <w:p w14:paraId="53966C32" w14:textId="77777777" w:rsidR="00655924" w:rsidRPr="00A70FDC" w:rsidRDefault="00655924" w:rsidP="00655924">
      <w:pPr>
        <w:pStyle w:val="PL"/>
        <w:rPr>
          <w:ins w:id="142" w:author="Huawei" w:date="2025-08-13T14:16:00Z"/>
        </w:rPr>
      </w:pPr>
      <w:ins w:id="143" w:author="Huawei" w:date="2025-08-13T14:16:00Z">
        <w:r w:rsidRPr="00A70FDC">
          <w:t xml:space="preserve">          $ref: '</w:t>
        </w:r>
        <w:r>
          <w:t>TS29571</w:t>
        </w:r>
        <w:r w:rsidRPr="00A70FDC">
          <w:t>_CommonData.yaml#/components/responses/403'</w:t>
        </w:r>
      </w:ins>
    </w:p>
    <w:p w14:paraId="4CC193ED" w14:textId="77777777" w:rsidR="00655924" w:rsidRPr="00A70FDC" w:rsidRDefault="00655924" w:rsidP="00655924">
      <w:pPr>
        <w:pStyle w:val="PL"/>
        <w:rPr>
          <w:ins w:id="144" w:author="Huawei" w:date="2025-08-13T14:16:00Z"/>
        </w:rPr>
      </w:pPr>
      <w:ins w:id="145" w:author="Huawei" w:date="2025-08-13T14:16:00Z">
        <w:r w:rsidRPr="00A70FDC">
          <w:t xml:space="preserve">        '404':</w:t>
        </w:r>
      </w:ins>
    </w:p>
    <w:p w14:paraId="3954DC2A" w14:textId="77777777" w:rsidR="00655924" w:rsidRPr="00A70FDC" w:rsidRDefault="00655924" w:rsidP="00655924">
      <w:pPr>
        <w:pStyle w:val="PL"/>
        <w:rPr>
          <w:ins w:id="146" w:author="Huawei" w:date="2025-08-13T14:16:00Z"/>
        </w:rPr>
      </w:pPr>
      <w:ins w:id="147" w:author="Huawei" w:date="2025-08-13T14:16:00Z">
        <w:r w:rsidRPr="00A70FDC">
          <w:t xml:space="preserve">          $ref: '</w:t>
        </w:r>
        <w:r>
          <w:t>TS29571</w:t>
        </w:r>
        <w:r w:rsidRPr="00A70FDC">
          <w:t>_CommonData.yaml#/components/responses/404'</w:t>
        </w:r>
      </w:ins>
    </w:p>
    <w:p w14:paraId="078F14C6" w14:textId="77777777" w:rsidR="00655924" w:rsidRPr="00A70FDC" w:rsidRDefault="00655924" w:rsidP="00655924">
      <w:pPr>
        <w:pStyle w:val="PL"/>
        <w:rPr>
          <w:ins w:id="148" w:author="Huawei" w:date="2025-08-13T14:16:00Z"/>
        </w:rPr>
      </w:pPr>
      <w:ins w:id="149" w:author="Huawei" w:date="2025-08-13T14:16:00Z">
        <w:r w:rsidRPr="00A70FDC">
          <w:t xml:space="preserve">        '411':</w:t>
        </w:r>
      </w:ins>
    </w:p>
    <w:p w14:paraId="171C976B" w14:textId="77777777" w:rsidR="00655924" w:rsidRPr="00A70FDC" w:rsidRDefault="00655924" w:rsidP="00655924">
      <w:pPr>
        <w:pStyle w:val="PL"/>
        <w:rPr>
          <w:ins w:id="150" w:author="Huawei" w:date="2025-08-13T14:16:00Z"/>
        </w:rPr>
      </w:pPr>
      <w:ins w:id="151" w:author="Huawei" w:date="2025-08-13T14:16:00Z">
        <w:r w:rsidRPr="00A70FDC">
          <w:t xml:space="preserve">          $ref: '</w:t>
        </w:r>
        <w:r>
          <w:t>TS29571</w:t>
        </w:r>
        <w:r w:rsidRPr="00A70FDC">
          <w:t>_CommonData.yaml#/components/responses/411'</w:t>
        </w:r>
      </w:ins>
    </w:p>
    <w:p w14:paraId="3EE9B325" w14:textId="77777777" w:rsidR="00655924" w:rsidRPr="00A70FDC" w:rsidRDefault="00655924" w:rsidP="00655924">
      <w:pPr>
        <w:pStyle w:val="PL"/>
        <w:rPr>
          <w:ins w:id="152" w:author="Huawei" w:date="2025-08-13T14:16:00Z"/>
        </w:rPr>
      </w:pPr>
      <w:ins w:id="153" w:author="Huawei" w:date="2025-08-13T14:16:00Z">
        <w:r w:rsidRPr="00A70FDC">
          <w:t xml:space="preserve">        '413':</w:t>
        </w:r>
      </w:ins>
    </w:p>
    <w:p w14:paraId="268A7307" w14:textId="77777777" w:rsidR="00655924" w:rsidRPr="00A70FDC" w:rsidRDefault="00655924" w:rsidP="00655924">
      <w:pPr>
        <w:pStyle w:val="PL"/>
        <w:rPr>
          <w:ins w:id="154" w:author="Huawei" w:date="2025-08-13T14:16:00Z"/>
        </w:rPr>
      </w:pPr>
      <w:ins w:id="155" w:author="Huawei" w:date="2025-08-13T14:16:00Z">
        <w:r w:rsidRPr="00A70FDC">
          <w:t xml:space="preserve">          $ref: '</w:t>
        </w:r>
        <w:r>
          <w:t>TS29571</w:t>
        </w:r>
        <w:r w:rsidRPr="00A70FDC">
          <w:t>_CommonData.yaml#/components/responses/413'</w:t>
        </w:r>
      </w:ins>
    </w:p>
    <w:p w14:paraId="286B8C31" w14:textId="77777777" w:rsidR="00655924" w:rsidRPr="00A70FDC" w:rsidRDefault="00655924" w:rsidP="00655924">
      <w:pPr>
        <w:pStyle w:val="PL"/>
        <w:rPr>
          <w:ins w:id="156" w:author="Huawei" w:date="2025-08-13T14:16:00Z"/>
        </w:rPr>
      </w:pPr>
      <w:ins w:id="157" w:author="Huawei" w:date="2025-08-13T14:16:00Z">
        <w:r w:rsidRPr="00A70FDC">
          <w:t xml:space="preserve">        '415':</w:t>
        </w:r>
      </w:ins>
    </w:p>
    <w:p w14:paraId="40EDF391" w14:textId="77777777" w:rsidR="00655924" w:rsidRPr="00A70FDC" w:rsidRDefault="00655924" w:rsidP="00655924">
      <w:pPr>
        <w:pStyle w:val="PL"/>
        <w:rPr>
          <w:ins w:id="158" w:author="Huawei" w:date="2025-08-13T14:16:00Z"/>
        </w:rPr>
      </w:pPr>
      <w:ins w:id="159" w:author="Huawei" w:date="2025-08-13T14:16:00Z">
        <w:r w:rsidRPr="00A70FDC">
          <w:t xml:space="preserve">          $ref: '</w:t>
        </w:r>
        <w:r>
          <w:t>TS29571</w:t>
        </w:r>
        <w:r w:rsidRPr="00A70FDC">
          <w:t>_CommonData.yaml#/components/responses/415'</w:t>
        </w:r>
      </w:ins>
    </w:p>
    <w:p w14:paraId="03A5CB42" w14:textId="77777777" w:rsidR="00655924" w:rsidRPr="00A70FDC" w:rsidRDefault="00655924" w:rsidP="00655924">
      <w:pPr>
        <w:pStyle w:val="PL"/>
        <w:rPr>
          <w:ins w:id="160" w:author="Huawei" w:date="2025-08-13T14:16:00Z"/>
        </w:rPr>
      </w:pPr>
      <w:ins w:id="161" w:author="Huawei" w:date="2025-08-13T14:16:00Z">
        <w:r w:rsidRPr="00A70FDC">
          <w:t xml:space="preserve">        '429':</w:t>
        </w:r>
      </w:ins>
    </w:p>
    <w:p w14:paraId="0A7364B1" w14:textId="77777777" w:rsidR="00655924" w:rsidRPr="00A70FDC" w:rsidRDefault="00655924" w:rsidP="00655924">
      <w:pPr>
        <w:pStyle w:val="PL"/>
        <w:rPr>
          <w:ins w:id="162" w:author="Huawei" w:date="2025-08-13T14:16:00Z"/>
        </w:rPr>
      </w:pPr>
      <w:ins w:id="163" w:author="Huawei" w:date="2025-08-13T14:16:00Z">
        <w:r w:rsidRPr="00A70FDC">
          <w:t xml:space="preserve">          $ref: '</w:t>
        </w:r>
        <w:r>
          <w:t>TS29571</w:t>
        </w:r>
        <w:r w:rsidRPr="00A70FDC">
          <w:t>_CommonData.yaml#/components/responses/429'</w:t>
        </w:r>
      </w:ins>
    </w:p>
    <w:p w14:paraId="07EA993F" w14:textId="77777777" w:rsidR="00655924" w:rsidRPr="00A70FDC" w:rsidRDefault="00655924" w:rsidP="00655924">
      <w:pPr>
        <w:pStyle w:val="PL"/>
        <w:rPr>
          <w:ins w:id="164" w:author="Huawei" w:date="2025-08-13T14:16:00Z"/>
        </w:rPr>
      </w:pPr>
      <w:ins w:id="165" w:author="Huawei" w:date="2025-08-13T14:16:00Z">
        <w:r w:rsidRPr="00A70FDC">
          <w:t xml:space="preserve">        '500':</w:t>
        </w:r>
      </w:ins>
    </w:p>
    <w:p w14:paraId="4E05A92D" w14:textId="77777777" w:rsidR="00655924" w:rsidRPr="00A70FDC" w:rsidRDefault="00655924" w:rsidP="00655924">
      <w:pPr>
        <w:pStyle w:val="PL"/>
        <w:rPr>
          <w:ins w:id="166" w:author="Huawei" w:date="2025-08-13T14:16:00Z"/>
        </w:rPr>
      </w:pPr>
      <w:ins w:id="167" w:author="Huawei" w:date="2025-08-13T14:16:00Z">
        <w:r w:rsidRPr="00A70FDC">
          <w:t xml:space="preserve">          $ref: '</w:t>
        </w:r>
        <w:r>
          <w:t>TS29571</w:t>
        </w:r>
        <w:r w:rsidRPr="00A70FDC">
          <w:t>_CommonData.yaml#/components/responses/500'</w:t>
        </w:r>
      </w:ins>
    </w:p>
    <w:p w14:paraId="4A381264" w14:textId="77777777" w:rsidR="00655924" w:rsidRDefault="00655924" w:rsidP="00655924">
      <w:pPr>
        <w:pStyle w:val="PL"/>
        <w:rPr>
          <w:ins w:id="168" w:author="Huawei" w:date="2025-08-13T14:16:00Z"/>
          <w:lang w:val="en-US"/>
        </w:rPr>
      </w:pPr>
      <w:ins w:id="169" w:author="Huawei" w:date="2025-08-13T14:16:00Z">
        <w:r>
          <w:rPr>
            <w:lang w:val="en-US"/>
          </w:rPr>
          <w:t xml:space="preserve">        '502':</w:t>
        </w:r>
      </w:ins>
    </w:p>
    <w:p w14:paraId="64266782" w14:textId="77777777" w:rsidR="00655924" w:rsidRDefault="00655924" w:rsidP="00655924">
      <w:pPr>
        <w:pStyle w:val="PL"/>
        <w:rPr>
          <w:ins w:id="170" w:author="Huawei" w:date="2025-08-13T14:16:00Z"/>
          <w:lang w:val="en-US"/>
        </w:rPr>
      </w:pPr>
      <w:ins w:id="171" w:author="Huawei" w:date="2025-08-13T14:16:00Z">
        <w:r>
          <w:rPr>
            <w:lang w:val="en-US"/>
          </w:rPr>
          <w:t xml:space="preserve">          $ref: 'TS29571_CommonData.yaml#/components/responses/502'</w:t>
        </w:r>
      </w:ins>
    </w:p>
    <w:p w14:paraId="305DD69F" w14:textId="77777777" w:rsidR="00655924" w:rsidRPr="00A70FDC" w:rsidRDefault="00655924" w:rsidP="00655924">
      <w:pPr>
        <w:pStyle w:val="PL"/>
        <w:rPr>
          <w:ins w:id="172" w:author="Huawei" w:date="2025-08-13T14:16:00Z"/>
        </w:rPr>
      </w:pPr>
      <w:ins w:id="173" w:author="Huawei" w:date="2025-08-13T14:16:00Z">
        <w:r w:rsidRPr="00A70FDC">
          <w:t xml:space="preserve">        '503':</w:t>
        </w:r>
      </w:ins>
    </w:p>
    <w:p w14:paraId="1AFF56EC" w14:textId="77777777" w:rsidR="00655924" w:rsidRPr="00A70FDC" w:rsidRDefault="00655924" w:rsidP="00655924">
      <w:pPr>
        <w:pStyle w:val="PL"/>
        <w:rPr>
          <w:ins w:id="174" w:author="Huawei" w:date="2025-08-13T14:16:00Z"/>
        </w:rPr>
      </w:pPr>
      <w:ins w:id="175" w:author="Huawei" w:date="2025-08-13T14:16:00Z">
        <w:r w:rsidRPr="00A70FDC">
          <w:t xml:space="preserve">          $ref: '</w:t>
        </w:r>
        <w:r>
          <w:t>TS29571</w:t>
        </w:r>
        <w:r w:rsidRPr="00A70FDC">
          <w:t>_CommonData.yaml#/components/responses/503'</w:t>
        </w:r>
      </w:ins>
    </w:p>
    <w:p w14:paraId="50B6684F" w14:textId="77777777" w:rsidR="00655924" w:rsidRPr="00A70FDC" w:rsidRDefault="00655924" w:rsidP="00655924">
      <w:pPr>
        <w:pStyle w:val="PL"/>
        <w:rPr>
          <w:ins w:id="176" w:author="Huawei" w:date="2025-08-13T14:16:00Z"/>
        </w:rPr>
      </w:pPr>
      <w:ins w:id="177" w:author="Huawei" w:date="2025-08-13T14:16:00Z">
        <w:r w:rsidRPr="00A70FDC">
          <w:t xml:space="preserve">        default:</w:t>
        </w:r>
      </w:ins>
    </w:p>
    <w:p w14:paraId="00CC90F8" w14:textId="77777777" w:rsidR="00655924" w:rsidRPr="00A70FDC" w:rsidRDefault="00655924" w:rsidP="00655924">
      <w:pPr>
        <w:pStyle w:val="PL"/>
        <w:rPr>
          <w:ins w:id="178" w:author="Huawei" w:date="2025-08-13T14:16:00Z"/>
        </w:rPr>
      </w:pPr>
      <w:ins w:id="179" w:author="Huawei" w:date="2025-08-13T14:16:00Z">
        <w:r w:rsidRPr="00A70FDC">
          <w:t xml:space="preserve">          $ref: '</w:t>
        </w:r>
        <w:r>
          <w:t>TS29571</w:t>
        </w:r>
        <w:r w:rsidRPr="00A70FDC">
          <w:t>_CommonData.yaml#/components/responses/default'</w:t>
        </w:r>
      </w:ins>
    </w:p>
    <w:p w14:paraId="42E22DA5" w14:textId="77777777" w:rsidR="00655924" w:rsidRDefault="00655924" w:rsidP="00655924">
      <w:pPr>
        <w:pStyle w:val="PL"/>
        <w:rPr>
          <w:ins w:id="180" w:author="Huawei" w:date="2025-08-13T14:16:00Z"/>
        </w:rPr>
      </w:pPr>
      <w:ins w:id="181" w:author="Huawei" w:date="2025-08-13T14:16:00Z">
        <w:r>
          <w:t xml:space="preserve">      callbacks:</w:t>
        </w:r>
      </w:ins>
    </w:p>
    <w:p w14:paraId="79FDEB94" w14:textId="534B7141" w:rsidR="00655924" w:rsidRDefault="00655924" w:rsidP="00655924">
      <w:pPr>
        <w:pStyle w:val="PL"/>
        <w:rPr>
          <w:ins w:id="182" w:author="Huawei" w:date="2025-08-13T14:16:00Z"/>
        </w:rPr>
      </w:pPr>
      <w:ins w:id="183" w:author="Huawei" w:date="2025-08-13T14:16:00Z">
        <w:r>
          <w:t xml:space="preserve">        </w:t>
        </w:r>
      </w:ins>
      <w:ins w:id="184" w:author="Huawei" w:date="2025-08-13T14:20:00Z">
        <w:r w:rsidR="0095728F">
          <w:t>Train</w:t>
        </w:r>
        <w:r w:rsidR="0095728F">
          <w:rPr>
            <w:rFonts w:hint="eastAsia"/>
            <w:lang w:eastAsia="zh-CN"/>
          </w:rPr>
          <w:t>Events</w:t>
        </w:r>
        <w:r w:rsidR="0095728F" w:rsidRPr="008874EC">
          <w:t>Notif</w:t>
        </w:r>
      </w:ins>
      <w:ins w:id="185" w:author="Huawei" w:date="2025-08-13T14:16:00Z">
        <w:r>
          <w:t>:</w:t>
        </w:r>
      </w:ins>
    </w:p>
    <w:p w14:paraId="1D4393DD" w14:textId="77777777" w:rsidR="00655924" w:rsidRDefault="00655924" w:rsidP="00655924">
      <w:pPr>
        <w:pStyle w:val="PL"/>
        <w:rPr>
          <w:ins w:id="186" w:author="Huawei" w:date="2025-08-13T14:16:00Z"/>
        </w:rPr>
      </w:pPr>
      <w:ins w:id="187" w:author="Huawei" w:date="2025-08-13T14:16:00Z">
        <w:r>
          <w:t xml:space="preserve">          '{$request.body#/notifUri}':</w:t>
        </w:r>
      </w:ins>
    </w:p>
    <w:p w14:paraId="448C4BF1" w14:textId="77777777" w:rsidR="00655924" w:rsidRDefault="00655924" w:rsidP="00655924">
      <w:pPr>
        <w:pStyle w:val="PL"/>
        <w:rPr>
          <w:ins w:id="188" w:author="Huawei" w:date="2025-08-13T14:16:00Z"/>
        </w:rPr>
      </w:pPr>
      <w:ins w:id="189" w:author="Huawei" w:date="2025-08-13T14:16:00Z">
        <w:r>
          <w:t xml:space="preserve">            post:</w:t>
        </w:r>
      </w:ins>
    </w:p>
    <w:p w14:paraId="554A4167" w14:textId="77777777" w:rsidR="00655924" w:rsidRDefault="00655924" w:rsidP="00655924">
      <w:pPr>
        <w:pStyle w:val="PL"/>
        <w:rPr>
          <w:ins w:id="190" w:author="Huawei" w:date="2025-08-13T14:16:00Z"/>
        </w:rPr>
      </w:pPr>
      <w:ins w:id="191" w:author="Huawei" w:date="2025-08-13T14:16:00Z">
        <w:r>
          <w:t xml:space="preserve">              requestBody:</w:t>
        </w:r>
      </w:ins>
    </w:p>
    <w:p w14:paraId="1CBBF8FE" w14:textId="77777777" w:rsidR="00655924" w:rsidRDefault="00655924" w:rsidP="00655924">
      <w:pPr>
        <w:pStyle w:val="PL"/>
        <w:rPr>
          <w:ins w:id="192" w:author="Huawei" w:date="2025-08-13T14:16:00Z"/>
        </w:rPr>
      </w:pPr>
      <w:ins w:id="193" w:author="Huawei" w:date="2025-08-13T14:16:00Z">
        <w:r>
          <w:t xml:space="preserve">                required: true</w:t>
        </w:r>
      </w:ins>
    </w:p>
    <w:p w14:paraId="724BE350" w14:textId="77777777" w:rsidR="00655924" w:rsidRDefault="00655924" w:rsidP="00655924">
      <w:pPr>
        <w:pStyle w:val="PL"/>
        <w:rPr>
          <w:ins w:id="194" w:author="Huawei" w:date="2025-08-13T14:16:00Z"/>
        </w:rPr>
      </w:pPr>
      <w:ins w:id="195" w:author="Huawei" w:date="2025-08-13T14:16:00Z">
        <w:r>
          <w:t xml:space="preserve">                content:</w:t>
        </w:r>
      </w:ins>
    </w:p>
    <w:p w14:paraId="645C795C" w14:textId="77777777" w:rsidR="00655924" w:rsidRDefault="00655924" w:rsidP="00655924">
      <w:pPr>
        <w:pStyle w:val="PL"/>
        <w:rPr>
          <w:ins w:id="196" w:author="Huawei" w:date="2025-08-13T14:16:00Z"/>
        </w:rPr>
      </w:pPr>
      <w:ins w:id="197" w:author="Huawei" w:date="2025-08-13T14:16:00Z">
        <w:r>
          <w:t xml:space="preserve">                  application/json:</w:t>
        </w:r>
      </w:ins>
    </w:p>
    <w:p w14:paraId="4AA89DA8" w14:textId="77777777" w:rsidR="00655924" w:rsidRDefault="00655924" w:rsidP="00655924">
      <w:pPr>
        <w:pStyle w:val="PL"/>
        <w:rPr>
          <w:ins w:id="198" w:author="Huawei" w:date="2025-08-13T14:16:00Z"/>
        </w:rPr>
      </w:pPr>
      <w:ins w:id="199" w:author="Huawei" w:date="2025-08-13T14:16:00Z">
        <w:r>
          <w:t xml:space="preserve">                    schema:</w:t>
        </w:r>
      </w:ins>
    </w:p>
    <w:p w14:paraId="41B50AB3" w14:textId="62E7BA7D" w:rsidR="00655924" w:rsidRDefault="00655924" w:rsidP="00655924">
      <w:pPr>
        <w:pStyle w:val="PL"/>
        <w:rPr>
          <w:ins w:id="200" w:author="Huawei" w:date="2025-08-13T14:16:00Z"/>
        </w:rPr>
      </w:pPr>
      <w:ins w:id="201" w:author="Huawei" w:date="2025-08-13T14:16:00Z">
        <w:r>
          <w:t xml:space="preserve">                      $ref: '#/components/schemas/</w:t>
        </w:r>
      </w:ins>
      <w:ins w:id="202" w:author="Huawei" w:date="2025-08-13T14:20:00Z">
        <w:r w:rsidR="0095728F">
          <w:t>Train</w:t>
        </w:r>
        <w:r w:rsidR="0095728F">
          <w:rPr>
            <w:rFonts w:hint="eastAsia"/>
            <w:lang w:eastAsia="zh-CN"/>
          </w:rPr>
          <w:t>Events</w:t>
        </w:r>
        <w:r w:rsidR="0095728F" w:rsidRPr="008874EC">
          <w:t>Notif</w:t>
        </w:r>
      </w:ins>
      <w:ins w:id="203" w:author="Huawei" w:date="2025-08-13T14:16:00Z">
        <w:r>
          <w:t>'</w:t>
        </w:r>
      </w:ins>
    </w:p>
    <w:p w14:paraId="5968589B" w14:textId="77777777" w:rsidR="00655924" w:rsidRDefault="00655924" w:rsidP="00655924">
      <w:pPr>
        <w:pStyle w:val="PL"/>
        <w:rPr>
          <w:ins w:id="204" w:author="Huawei" w:date="2025-08-13T14:16:00Z"/>
        </w:rPr>
      </w:pPr>
      <w:ins w:id="205" w:author="Huawei" w:date="2025-08-13T14:16:00Z">
        <w:r>
          <w:t xml:space="preserve">              responses:</w:t>
        </w:r>
      </w:ins>
    </w:p>
    <w:p w14:paraId="131C1B83" w14:textId="77777777" w:rsidR="00655924" w:rsidRDefault="00655924" w:rsidP="00655924">
      <w:pPr>
        <w:pStyle w:val="PL"/>
        <w:rPr>
          <w:ins w:id="206" w:author="Huawei" w:date="2025-08-13T14:16:00Z"/>
        </w:rPr>
      </w:pPr>
      <w:ins w:id="207" w:author="Huawei" w:date="2025-08-13T14:16:00Z">
        <w:r>
          <w:t xml:space="preserve">                '204':</w:t>
        </w:r>
      </w:ins>
    </w:p>
    <w:p w14:paraId="385824F7" w14:textId="77777777" w:rsidR="00655924" w:rsidRDefault="00655924" w:rsidP="00655924">
      <w:pPr>
        <w:pStyle w:val="PL"/>
        <w:rPr>
          <w:ins w:id="208" w:author="Huawei" w:date="2025-08-13T14:16:00Z"/>
          <w:lang w:eastAsia="zh-CN"/>
        </w:rPr>
      </w:pPr>
      <w:ins w:id="209" w:author="Huawei" w:date="2025-08-13T14:16:00Z">
        <w:r>
          <w:t xml:space="preserve">                  description: </w:t>
        </w:r>
        <w:r>
          <w:rPr>
            <w:lang w:eastAsia="zh-CN"/>
          </w:rPr>
          <w:t>&gt;</w:t>
        </w:r>
      </w:ins>
    </w:p>
    <w:p w14:paraId="288EF04C" w14:textId="6EEA49CA" w:rsidR="00655924" w:rsidRDefault="00655924" w:rsidP="00655924">
      <w:pPr>
        <w:pStyle w:val="PL"/>
        <w:rPr>
          <w:ins w:id="210" w:author="Huawei" w:date="2025-08-13T14:16:00Z"/>
        </w:rPr>
      </w:pPr>
      <w:ins w:id="211" w:author="Huawei" w:date="2025-08-13T14:16:00Z">
        <w:r>
          <w:t xml:space="preserve">                    No Content. The </w:t>
        </w:r>
        <w:r>
          <w:rPr>
            <w:rFonts w:cs="Arial"/>
            <w:szCs w:val="18"/>
          </w:rPr>
          <w:t>Training</w:t>
        </w:r>
        <w:r w:rsidRPr="008874EC">
          <w:t xml:space="preserve"> </w:t>
        </w:r>
        <w:r>
          <w:t>N</w:t>
        </w:r>
        <w:r w:rsidRPr="008874EC">
          <w:t xml:space="preserve">otification </w:t>
        </w:r>
        <w:r>
          <w:t>is successfully</w:t>
        </w:r>
        <w:r w:rsidRPr="004B0C44">
          <w:t xml:space="preserve"> </w:t>
        </w:r>
        <w:r>
          <w:t>received</w:t>
        </w:r>
      </w:ins>
    </w:p>
    <w:p w14:paraId="0EA561EA" w14:textId="77777777" w:rsidR="00655924" w:rsidRDefault="00655924" w:rsidP="00655924">
      <w:pPr>
        <w:pStyle w:val="PL"/>
        <w:rPr>
          <w:ins w:id="212" w:author="Huawei" w:date="2025-08-13T14:16:00Z"/>
        </w:rPr>
      </w:pPr>
      <w:ins w:id="213" w:author="Huawei" w:date="2025-08-13T14:16:00Z">
        <w:r>
          <w:t xml:space="preserve">                    and acknowledged.</w:t>
        </w:r>
      </w:ins>
    </w:p>
    <w:p w14:paraId="79A9FA5D" w14:textId="77777777" w:rsidR="00655924" w:rsidRDefault="00655924" w:rsidP="00655924">
      <w:pPr>
        <w:pStyle w:val="PL"/>
        <w:rPr>
          <w:ins w:id="214" w:author="Huawei" w:date="2025-08-13T14:16:00Z"/>
        </w:rPr>
      </w:pPr>
      <w:ins w:id="215" w:author="Huawei" w:date="2025-08-13T14:16:00Z">
        <w:r>
          <w:t xml:space="preserve">                '307':</w:t>
        </w:r>
      </w:ins>
    </w:p>
    <w:p w14:paraId="08F6B002" w14:textId="77777777" w:rsidR="00655924" w:rsidRDefault="00655924" w:rsidP="00655924">
      <w:pPr>
        <w:pStyle w:val="PL"/>
        <w:rPr>
          <w:ins w:id="216" w:author="Huawei" w:date="2025-08-13T14:16:00Z"/>
        </w:rPr>
      </w:pPr>
      <w:ins w:id="217" w:author="Huawei" w:date="2025-08-13T14:16:00Z">
        <w:r>
          <w:t xml:space="preserve">                  $ref: 'TS29571_CommonData.yaml#/components/responses/307'</w:t>
        </w:r>
      </w:ins>
    </w:p>
    <w:p w14:paraId="7ACAF7B1" w14:textId="77777777" w:rsidR="00655924" w:rsidRDefault="00655924" w:rsidP="00655924">
      <w:pPr>
        <w:pStyle w:val="PL"/>
        <w:rPr>
          <w:ins w:id="218" w:author="Huawei" w:date="2025-08-13T14:16:00Z"/>
        </w:rPr>
      </w:pPr>
      <w:ins w:id="219" w:author="Huawei" w:date="2025-08-13T14:16:00Z">
        <w:r>
          <w:t xml:space="preserve">                '308':</w:t>
        </w:r>
      </w:ins>
    </w:p>
    <w:p w14:paraId="578D3FA1" w14:textId="77777777" w:rsidR="00655924" w:rsidRDefault="00655924" w:rsidP="00655924">
      <w:pPr>
        <w:pStyle w:val="PL"/>
        <w:rPr>
          <w:ins w:id="220" w:author="Huawei" w:date="2025-08-13T14:16:00Z"/>
        </w:rPr>
      </w:pPr>
      <w:ins w:id="221" w:author="Huawei" w:date="2025-08-13T14:16:00Z">
        <w:r>
          <w:t xml:space="preserve">                  $ref: 'TS29571_CommonData.yaml#/components/responses/308'</w:t>
        </w:r>
      </w:ins>
    </w:p>
    <w:p w14:paraId="60CEE6EB" w14:textId="77777777" w:rsidR="00655924" w:rsidRDefault="00655924" w:rsidP="00655924">
      <w:pPr>
        <w:pStyle w:val="PL"/>
        <w:rPr>
          <w:ins w:id="222" w:author="Huawei" w:date="2025-08-13T14:16:00Z"/>
        </w:rPr>
      </w:pPr>
      <w:ins w:id="223" w:author="Huawei" w:date="2025-08-13T14:16:00Z">
        <w:r>
          <w:t xml:space="preserve">                '400':</w:t>
        </w:r>
      </w:ins>
    </w:p>
    <w:p w14:paraId="7C7DA0A1" w14:textId="77777777" w:rsidR="00655924" w:rsidRDefault="00655924" w:rsidP="00655924">
      <w:pPr>
        <w:pStyle w:val="PL"/>
        <w:rPr>
          <w:ins w:id="224" w:author="Huawei" w:date="2025-08-13T14:16:00Z"/>
        </w:rPr>
      </w:pPr>
      <w:ins w:id="225" w:author="Huawei" w:date="2025-08-13T14:16:00Z">
        <w:r>
          <w:t xml:space="preserve">                  $ref: 'TS29571_CommonData.yaml#/components/responses/400'</w:t>
        </w:r>
      </w:ins>
    </w:p>
    <w:p w14:paraId="7A8849D4" w14:textId="77777777" w:rsidR="00655924" w:rsidRDefault="00655924" w:rsidP="00655924">
      <w:pPr>
        <w:pStyle w:val="PL"/>
        <w:rPr>
          <w:ins w:id="226" w:author="Huawei" w:date="2025-08-13T14:16:00Z"/>
        </w:rPr>
      </w:pPr>
      <w:ins w:id="227" w:author="Huawei" w:date="2025-08-13T14:16:00Z">
        <w:r>
          <w:t xml:space="preserve">                '401':</w:t>
        </w:r>
      </w:ins>
    </w:p>
    <w:p w14:paraId="59854845" w14:textId="77777777" w:rsidR="00655924" w:rsidRDefault="00655924" w:rsidP="00655924">
      <w:pPr>
        <w:pStyle w:val="PL"/>
        <w:rPr>
          <w:ins w:id="228" w:author="Huawei" w:date="2025-08-13T14:16:00Z"/>
        </w:rPr>
      </w:pPr>
      <w:ins w:id="229" w:author="Huawei" w:date="2025-08-13T14:16:00Z">
        <w:r>
          <w:t xml:space="preserve">                  $ref: 'TS29571_CommonData.yaml#/components/responses/401'</w:t>
        </w:r>
      </w:ins>
    </w:p>
    <w:p w14:paraId="69325B73" w14:textId="77777777" w:rsidR="00655924" w:rsidRDefault="00655924" w:rsidP="00655924">
      <w:pPr>
        <w:pStyle w:val="PL"/>
        <w:rPr>
          <w:ins w:id="230" w:author="Huawei" w:date="2025-08-13T14:16:00Z"/>
        </w:rPr>
      </w:pPr>
      <w:ins w:id="231" w:author="Huawei" w:date="2025-08-13T14:16:00Z">
        <w:r>
          <w:t xml:space="preserve">                '403':</w:t>
        </w:r>
      </w:ins>
    </w:p>
    <w:p w14:paraId="4BEB498E" w14:textId="77777777" w:rsidR="00655924" w:rsidRDefault="00655924" w:rsidP="00655924">
      <w:pPr>
        <w:pStyle w:val="PL"/>
        <w:rPr>
          <w:ins w:id="232" w:author="Huawei" w:date="2025-08-13T14:16:00Z"/>
        </w:rPr>
      </w:pPr>
      <w:ins w:id="233" w:author="Huawei" w:date="2025-08-13T14:16:00Z">
        <w:r>
          <w:t xml:space="preserve">                  $ref: 'TS29571_CommonData.yaml#/components/responses/403'</w:t>
        </w:r>
      </w:ins>
    </w:p>
    <w:p w14:paraId="1C71B351" w14:textId="77777777" w:rsidR="00655924" w:rsidRDefault="00655924" w:rsidP="00655924">
      <w:pPr>
        <w:pStyle w:val="PL"/>
        <w:rPr>
          <w:ins w:id="234" w:author="Huawei" w:date="2025-08-13T14:16:00Z"/>
        </w:rPr>
      </w:pPr>
      <w:ins w:id="235" w:author="Huawei" w:date="2025-08-13T14:16:00Z">
        <w:r>
          <w:t xml:space="preserve">                '404':</w:t>
        </w:r>
      </w:ins>
    </w:p>
    <w:p w14:paraId="50F8DF06" w14:textId="77777777" w:rsidR="00655924" w:rsidRDefault="00655924" w:rsidP="00655924">
      <w:pPr>
        <w:pStyle w:val="PL"/>
        <w:rPr>
          <w:ins w:id="236" w:author="Huawei" w:date="2025-08-13T14:16:00Z"/>
        </w:rPr>
      </w:pPr>
      <w:ins w:id="237" w:author="Huawei" w:date="2025-08-13T14:16:00Z">
        <w:r>
          <w:t xml:space="preserve">                  $ref: 'TS29571_CommonData.yaml#/components/responses/404'</w:t>
        </w:r>
      </w:ins>
    </w:p>
    <w:p w14:paraId="7690D6A6" w14:textId="77777777" w:rsidR="00655924" w:rsidRDefault="00655924" w:rsidP="00655924">
      <w:pPr>
        <w:pStyle w:val="PL"/>
        <w:rPr>
          <w:ins w:id="238" w:author="Huawei" w:date="2025-08-13T14:16:00Z"/>
        </w:rPr>
      </w:pPr>
      <w:ins w:id="239" w:author="Huawei" w:date="2025-08-13T14:16:00Z">
        <w:r>
          <w:lastRenderedPageBreak/>
          <w:t xml:space="preserve">                '411':</w:t>
        </w:r>
      </w:ins>
    </w:p>
    <w:p w14:paraId="2D87869B" w14:textId="77777777" w:rsidR="00655924" w:rsidRDefault="00655924" w:rsidP="00655924">
      <w:pPr>
        <w:pStyle w:val="PL"/>
        <w:rPr>
          <w:ins w:id="240" w:author="Huawei" w:date="2025-08-13T14:16:00Z"/>
        </w:rPr>
      </w:pPr>
      <w:ins w:id="241" w:author="Huawei" w:date="2025-08-13T14:16:00Z">
        <w:r>
          <w:t xml:space="preserve">                  $ref: 'TS29571_CommonData.yaml#/components/responses/411'</w:t>
        </w:r>
      </w:ins>
    </w:p>
    <w:p w14:paraId="4343BC27" w14:textId="77777777" w:rsidR="00655924" w:rsidRDefault="00655924" w:rsidP="00655924">
      <w:pPr>
        <w:pStyle w:val="PL"/>
        <w:rPr>
          <w:ins w:id="242" w:author="Huawei" w:date="2025-08-13T14:16:00Z"/>
        </w:rPr>
      </w:pPr>
      <w:ins w:id="243" w:author="Huawei" w:date="2025-08-13T14:16:00Z">
        <w:r>
          <w:t xml:space="preserve">                '413':</w:t>
        </w:r>
      </w:ins>
    </w:p>
    <w:p w14:paraId="189607D3" w14:textId="77777777" w:rsidR="00655924" w:rsidRDefault="00655924" w:rsidP="00655924">
      <w:pPr>
        <w:pStyle w:val="PL"/>
        <w:rPr>
          <w:ins w:id="244" w:author="Huawei" w:date="2025-08-13T14:16:00Z"/>
        </w:rPr>
      </w:pPr>
      <w:ins w:id="245" w:author="Huawei" w:date="2025-08-13T14:16:00Z">
        <w:r>
          <w:t xml:space="preserve">                  $ref: 'TS29571_CommonData.yaml#/components/responses/413'</w:t>
        </w:r>
      </w:ins>
    </w:p>
    <w:p w14:paraId="4EB6F375" w14:textId="77777777" w:rsidR="00655924" w:rsidRDefault="00655924" w:rsidP="00655924">
      <w:pPr>
        <w:pStyle w:val="PL"/>
        <w:rPr>
          <w:ins w:id="246" w:author="Huawei" w:date="2025-08-13T14:16:00Z"/>
        </w:rPr>
      </w:pPr>
      <w:ins w:id="247" w:author="Huawei" w:date="2025-08-13T14:16:00Z">
        <w:r>
          <w:t xml:space="preserve">                '415':</w:t>
        </w:r>
      </w:ins>
    </w:p>
    <w:p w14:paraId="5BA6A61F" w14:textId="77777777" w:rsidR="00655924" w:rsidRDefault="00655924" w:rsidP="00655924">
      <w:pPr>
        <w:pStyle w:val="PL"/>
        <w:rPr>
          <w:ins w:id="248" w:author="Huawei" w:date="2025-08-13T14:16:00Z"/>
        </w:rPr>
      </w:pPr>
      <w:ins w:id="249" w:author="Huawei" w:date="2025-08-13T14:16:00Z">
        <w:r>
          <w:t xml:space="preserve">                  $ref: 'TS29571_CommonData.yaml#/components/responses/415'</w:t>
        </w:r>
      </w:ins>
    </w:p>
    <w:p w14:paraId="233FCC34" w14:textId="77777777" w:rsidR="00655924" w:rsidRDefault="00655924" w:rsidP="00655924">
      <w:pPr>
        <w:pStyle w:val="PL"/>
        <w:rPr>
          <w:ins w:id="250" w:author="Huawei" w:date="2025-08-13T14:16:00Z"/>
        </w:rPr>
      </w:pPr>
      <w:ins w:id="251" w:author="Huawei" w:date="2025-08-13T14:16:00Z">
        <w:r>
          <w:t xml:space="preserve">                '429':</w:t>
        </w:r>
      </w:ins>
    </w:p>
    <w:p w14:paraId="6189B1AB" w14:textId="77777777" w:rsidR="00655924" w:rsidRDefault="00655924" w:rsidP="00655924">
      <w:pPr>
        <w:pStyle w:val="PL"/>
        <w:rPr>
          <w:ins w:id="252" w:author="Huawei" w:date="2025-08-13T14:16:00Z"/>
        </w:rPr>
      </w:pPr>
      <w:ins w:id="253" w:author="Huawei" w:date="2025-08-13T14:16:00Z">
        <w:r>
          <w:t xml:space="preserve">                  $ref: 'TS29571_CommonData.yaml#/components/responses/429'</w:t>
        </w:r>
      </w:ins>
    </w:p>
    <w:p w14:paraId="7A71D199" w14:textId="77777777" w:rsidR="00655924" w:rsidRDefault="00655924" w:rsidP="00655924">
      <w:pPr>
        <w:pStyle w:val="PL"/>
        <w:rPr>
          <w:ins w:id="254" w:author="Huawei" w:date="2025-08-13T14:16:00Z"/>
        </w:rPr>
      </w:pPr>
      <w:ins w:id="255" w:author="Huawei" w:date="2025-08-13T14:16:00Z">
        <w:r>
          <w:t xml:space="preserve">                '500':</w:t>
        </w:r>
      </w:ins>
    </w:p>
    <w:p w14:paraId="7B82CAAC" w14:textId="77777777" w:rsidR="00655924" w:rsidRDefault="00655924" w:rsidP="00655924">
      <w:pPr>
        <w:pStyle w:val="PL"/>
        <w:rPr>
          <w:ins w:id="256" w:author="Huawei" w:date="2025-08-13T14:16:00Z"/>
        </w:rPr>
      </w:pPr>
      <w:ins w:id="257" w:author="Huawei" w:date="2025-08-13T14:16:00Z">
        <w:r>
          <w:t xml:space="preserve">                  $ref: 'TS29571_CommonData.yaml#/components/responses/500'</w:t>
        </w:r>
      </w:ins>
    </w:p>
    <w:p w14:paraId="63A61E7F" w14:textId="77777777" w:rsidR="00655924" w:rsidRDefault="00655924" w:rsidP="00655924">
      <w:pPr>
        <w:pStyle w:val="PL"/>
        <w:rPr>
          <w:ins w:id="258" w:author="Huawei" w:date="2025-08-13T14:16:00Z"/>
        </w:rPr>
      </w:pPr>
      <w:ins w:id="259" w:author="Huawei" w:date="2025-08-13T14:16:00Z">
        <w:r>
          <w:t xml:space="preserve">                '502':</w:t>
        </w:r>
      </w:ins>
    </w:p>
    <w:p w14:paraId="76ECCB45" w14:textId="77777777" w:rsidR="00655924" w:rsidRDefault="00655924" w:rsidP="00655924">
      <w:pPr>
        <w:pStyle w:val="PL"/>
        <w:rPr>
          <w:ins w:id="260" w:author="Huawei" w:date="2025-08-13T14:16:00Z"/>
        </w:rPr>
      </w:pPr>
      <w:ins w:id="261" w:author="Huawei" w:date="2025-08-13T14:16:00Z">
        <w:r>
          <w:t xml:space="preserve">                  $ref: 'TS29571_CommonData.yaml#/components/responses/502'</w:t>
        </w:r>
      </w:ins>
    </w:p>
    <w:p w14:paraId="753F0DCD" w14:textId="77777777" w:rsidR="00655924" w:rsidRDefault="00655924" w:rsidP="00655924">
      <w:pPr>
        <w:pStyle w:val="PL"/>
        <w:rPr>
          <w:ins w:id="262" w:author="Huawei" w:date="2025-08-13T14:16:00Z"/>
        </w:rPr>
      </w:pPr>
      <w:ins w:id="263" w:author="Huawei" w:date="2025-08-13T14:16:00Z">
        <w:r>
          <w:t xml:space="preserve">                '503':</w:t>
        </w:r>
      </w:ins>
    </w:p>
    <w:p w14:paraId="0F015581" w14:textId="77777777" w:rsidR="00655924" w:rsidRDefault="00655924" w:rsidP="00655924">
      <w:pPr>
        <w:pStyle w:val="PL"/>
        <w:rPr>
          <w:ins w:id="264" w:author="Huawei" w:date="2025-08-13T14:16:00Z"/>
        </w:rPr>
      </w:pPr>
      <w:ins w:id="265" w:author="Huawei" w:date="2025-08-13T14:16:00Z">
        <w:r>
          <w:t xml:space="preserve">                  $ref: 'TS29571_CommonData.yaml#/components/responses/503'</w:t>
        </w:r>
      </w:ins>
    </w:p>
    <w:p w14:paraId="4139FC39" w14:textId="77777777" w:rsidR="00655924" w:rsidRDefault="00655924" w:rsidP="00655924">
      <w:pPr>
        <w:pStyle w:val="PL"/>
        <w:rPr>
          <w:ins w:id="266" w:author="Huawei" w:date="2025-08-13T14:16:00Z"/>
        </w:rPr>
      </w:pPr>
      <w:ins w:id="267" w:author="Huawei" w:date="2025-08-13T14:16:00Z">
        <w:r>
          <w:t xml:space="preserve">                default:</w:t>
        </w:r>
      </w:ins>
    </w:p>
    <w:p w14:paraId="688DDFAF" w14:textId="77777777" w:rsidR="00655924" w:rsidRDefault="00655924" w:rsidP="00655924">
      <w:pPr>
        <w:pStyle w:val="PL"/>
        <w:rPr>
          <w:ins w:id="268" w:author="Huawei" w:date="2025-08-13T14:16:00Z"/>
        </w:rPr>
      </w:pPr>
      <w:ins w:id="269" w:author="Huawei" w:date="2025-08-13T14:16:00Z">
        <w:r>
          <w:t xml:space="preserve">                  $ref: 'TS29571_CommonData.yaml#/components/responses/default'</w:t>
        </w:r>
      </w:ins>
    </w:p>
    <w:p w14:paraId="25CB39A2" w14:textId="77777777" w:rsidR="00655924" w:rsidRDefault="00655924" w:rsidP="00655924">
      <w:pPr>
        <w:pStyle w:val="PL"/>
        <w:rPr>
          <w:ins w:id="270" w:author="Huawei" w:date="2025-08-13T14:16:00Z"/>
        </w:rPr>
      </w:pPr>
    </w:p>
    <w:p w14:paraId="006EB567" w14:textId="77777777" w:rsidR="00655924" w:rsidRDefault="00655924" w:rsidP="00655924">
      <w:pPr>
        <w:pStyle w:val="PL"/>
        <w:rPr>
          <w:ins w:id="271" w:author="Huawei" w:date="2025-08-13T14:16:00Z"/>
          <w:lang w:eastAsia="es-ES"/>
        </w:rPr>
      </w:pPr>
      <w:ins w:id="272" w:author="Huawei" w:date="2025-08-13T14:16:00Z">
        <w:r>
          <w:rPr>
            <w:lang w:eastAsia="es-ES"/>
          </w:rPr>
          <w:t xml:space="preserve">  /subscriptions/{subscriptionId}:</w:t>
        </w:r>
      </w:ins>
    </w:p>
    <w:p w14:paraId="3231D0B7" w14:textId="77777777" w:rsidR="00655924" w:rsidRDefault="00655924" w:rsidP="00655924">
      <w:pPr>
        <w:pStyle w:val="PL"/>
        <w:rPr>
          <w:ins w:id="273" w:author="Huawei" w:date="2025-08-13T14:16:00Z"/>
          <w:lang w:eastAsia="es-ES"/>
        </w:rPr>
      </w:pPr>
      <w:ins w:id="274" w:author="Huawei" w:date="2025-08-13T14:16:00Z">
        <w:r>
          <w:rPr>
            <w:lang w:eastAsia="es-ES"/>
          </w:rPr>
          <w:t xml:space="preserve">    parameters:</w:t>
        </w:r>
      </w:ins>
    </w:p>
    <w:p w14:paraId="3C20BAF9" w14:textId="77777777" w:rsidR="00655924" w:rsidRDefault="00655924" w:rsidP="00655924">
      <w:pPr>
        <w:pStyle w:val="PL"/>
        <w:rPr>
          <w:ins w:id="275" w:author="Huawei" w:date="2025-08-13T14:16:00Z"/>
          <w:lang w:eastAsia="es-ES"/>
        </w:rPr>
      </w:pPr>
      <w:ins w:id="276" w:author="Huawei" w:date="2025-08-13T14:16:00Z">
        <w:r>
          <w:rPr>
            <w:lang w:eastAsia="es-ES"/>
          </w:rPr>
          <w:t xml:space="preserve">      - name: subscriptionId</w:t>
        </w:r>
      </w:ins>
    </w:p>
    <w:p w14:paraId="4EB1B42A" w14:textId="77777777" w:rsidR="00655924" w:rsidRDefault="00655924" w:rsidP="00655924">
      <w:pPr>
        <w:pStyle w:val="PL"/>
        <w:rPr>
          <w:ins w:id="277" w:author="Huawei" w:date="2025-08-13T14:16:00Z"/>
          <w:lang w:eastAsia="es-ES"/>
        </w:rPr>
      </w:pPr>
      <w:ins w:id="278" w:author="Huawei" w:date="2025-08-13T14:16:00Z">
        <w:r>
          <w:rPr>
            <w:lang w:eastAsia="es-ES"/>
          </w:rPr>
          <w:t xml:space="preserve">        in: path</w:t>
        </w:r>
      </w:ins>
    </w:p>
    <w:p w14:paraId="12599F5B" w14:textId="77777777" w:rsidR="00655924" w:rsidRDefault="00655924" w:rsidP="00655924">
      <w:pPr>
        <w:pStyle w:val="PL"/>
        <w:rPr>
          <w:ins w:id="279" w:author="Huawei" w:date="2025-08-13T14:16:00Z"/>
          <w:lang w:eastAsia="es-ES"/>
        </w:rPr>
      </w:pPr>
      <w:ins w:id="280" w:author="Huawei" w:date="2025-08-13T14:16:00Z">
        <w:r>
          <w:rPr>
            <w:lang w:eastAsia="es-ES"/>
          </w:rPr>
          <w:t xml:space="preserve">        description: &gt;</w:t>
        </w:r>
      </w:ins>
    </w:p>
    <w:p w14:paraId="13430F59" w14:textId="2D1DB84E" w:rsidR="00655924" w:rsidRDefault="00655924" w:rsidP="00655924">
      <w:pPr>
        <w:pStyle w:val="PL"/>
        <w:rPr>
          <w:ins w:id="281" w:author="Huawei" w:date="2025-08-13T14:16:00Z"/>
          <w:lang w:val="en-US"/>
        </w:rPr>
      </w:pPr>
      <w:ins w:id="282" w:author="Huawei" w:date="2025-08-13T14:16:00Z">
        <w:r>
          <w:rPr>
            <w:lang w:eastAsia="es-ES"/>
          </w:rPr>
          <w:t xml:space="preserve">          Represents the identifier of the </w:t>
        </w:r>
        <w:r>
          <w:rPr>
            <w:rFonts w:cs="Courier New"/>
            <w:szCs w:val="16"/>
          </w:rPr>
          <w:t xml:space="preserve">Individual </w:t>
        </w:r>
        <w:r>
          <w:rPr>
            <w:rFonts w:cs="Arial"/>
            <w:szCs w:val="18"/>
          </w:rPr>
          <w:t>Training</w:t>
        </w:r>
        <w:r>
          <w:rPr>
            <w:lang w:val="en-US"/>
          </w:rPr>
          <w:t xml:space="preserve"> Subscription</w:t>
        </w:r>
      </w:ins>
    </w:p>
    <w:p w14:paraId="0EB08008" w14:textId="77777777" w:rsidR="00655924" w:rsidRPr="00B3689D" w:rsidRDefault="00655924" w:rsidP="00655924">
      <w:pPr>
        <w:pStyle w:val="PL"/>
        <w:rPr>
          <w:ins w:id="283" w:author="Huawei" w:date="2025-08-13T14:16:00Z"/>
          <w:lang w:val="en-US"/>
        </w:rPr>
      </w:pPr>
      <w:ins w:id="284" w:author="Huawei" w:date="2025-08-13T14:16:00Z">
        <w:r>
          <w:t xml:space="preserve">          resource</w:t>
        </w:r>
        <w:r>
          <w:rPr>
            <w:lang w:eastAsia="es-ES"/>
          </w:rPr>
          <w:t>.</w:t>
        </w:r>
      </w:ins>
    </w:p>
    <w:p w14:paraId="242C7D50" w14:textId="77777777" w:rsidR="00655924" w:rsidRDefault="00655924" w:rsidP="00655924">
      <w:pPr>
        <w:pStyle w:val="PL"/>
        <w:rPr>
          <w:ins w:id="285" w:author="Huawei" w:date="2025-08-13T14:16:00Z"/>
          <w:lang w:eastAsia="es-ES"/>
        </w:rPr>
      </w:pPr>
      <w:ins w:id="286" w:author="Huawei" w:date="2025-08-13T14:16:00Z">
        <w:r>
          <w:rPr>
            <w:lang w:eastAsia="es-ES"/>
          </w:rPr>
          <w:t xml:space="preserve">        required: true</w:t>
        </w:r>
      </w:ins>
    </w:p>
    <w:p w14:paraId="59D027B3" w14:textId="77777777" w:rsidR="00655924" w:rsidRDefault="00655924" w:rsidP="00655924">
      <w:pPr>
        <w:pStyle w:val="PL"/>
        <w:rPr>
          <w:ins w:id="287" w:author="Huawei" w:date="2025-08-13T14:16:00Z"/>
          <w:lang w:eastAsia="es-ES"/>
        </w:rPr>
      </w:pPr>
      <w:ins w:id="288" w:author="Huawei" w:date="2025-08-13T14:16:00Z">
        <w:r>
          <w:rPr>
            <w:lang w:eastAsia="es-ES"/>
          </w:rPr>
          <w:t xml:space="preserve">        schema:</w:t>
        </w:r>
      </w:ins>
    </w:p>
    <w:p w14:paraId="218FDC5D" w14:textId="77777777" w:rsidR="00655924" w:rsidRDefault="00655924" w:rsidP="00655924">
      <w:pPr>
        <w:pStyle w:val="PL"/>
        <w:rPr>
          <w:ins w:id="289" w:author="Huawei" w:date="2025-08-13T14:16:00Z"/>
          <w:lang w:eastAsia="es-ES"/>
        </w:rPr>
      </w:pPr>
      <w:ins w:id="290" w:author="Huawei" w:date="2025-08-13T14:16:00Z">
        <w:r>
          <w:rPr>
            <w:lang w:eastAsia="es-ES"/>
          </w:rPr>
          <w:t xml:space="preserve">          type: string</w:t>
        </w:r>
      </w:ins>
    </w:p>
    <w:p w14:paraId="2705A990" w14:textId="77777777" w:rsidR="00655924" w:rsidRDefault="00655924" w:rsidP="00655924">
      <w:pPr>
        <w:pStyle w:val="PL"/>
        <w:rPr>
          <w:ins w:id="291" w:author="Huawei" w:date="2025-08-13T14:16:00Z"/>
          <w:lang w:eastAsia="es-ES"/>
        </w:rPr>
      </w:pPr>
    </w:p>
    <w:p w14:paraId="1F46C19F" w14:textId="77777777" w:rsidR="00655924" w:rsidRDefault="00655924" w:rsidP="00655924">
      <w:pPr>
        <w:pStyle w:val="PL"/>
        <w:rPr>
          <w:ins w:id="292" w:author="Huawei" w:date="2025-08-13T14:16:00Z"/>
          <w:lang w:eastAsia="es-ES"/>
        </w:rPr>
      </w:pPr>
      <w:ins w:id="293" w:author="Huawei" w:date="2025-08-13T14:16:00Z">
        <w:r>
          <w:rPr>
            <w:lang w:eastAsia="es-ES"/>
          </w:rPr>
          <w:t xml:space="preserve">    get:</w:t>
        </w:r>
      </w:ins>
    </w:p>
    <w:p w14:paraId="787EAF19" w14:textId="68344DCB" w:rsidR="00655924" w:rsidRDefault="00655924" w:rsidP="00655924">
      <w:pPr>
        <w:pStyle w:val="PL"/>
        <w:rPr>
          <w:ins w:id="294" w:author="Huawei" w:date="2025-08-13T14:16:00Z"/>
          <w:rFonts w:cs="Courier New"/>
          <w:szCs w:val="16"/>
        </w:rPr>
      </w:pPr>
      <w:ins w:id="295" w:author="Huawei" w:date="2025-08-13T14:16:00Z">
        <w:r>
          <w:rPr>
            <w:rFonts w:cs="Courier New"/>
            <w:szCs w:val="16"/>
          </w:rPr>
          <w:t xml:space="preserve">      summary: R</w:t>
        </w:r>
        <w:r w:rsidRPr="002C65F2">
          <w:rPr>
            <w:rFonts w:cs="Courier New"/>
            <w:szCs w:val="16"/>
          </w:rPr>
          <w:t xml:space="preserve">etrieve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2F105715" w14:textId="08E2CE1E" w:rsidR="00655924" w:rsidRDefault="00655924" w:rsidP="00655924">
      <w:pPr>
        <w:pStyle w:val="PL"/>
        <w:rPr>
          <w:ins w:id="296" w:author="Huawei" w:date="2025-08-13T14:16:00Z"/>
          <w:rFonts w:cs="Courier New"/>
          <w:szCs w:val="16"/>
        </w:rPr>
      </w:pPr>
      <w:ins w:id="297" w:author="Huawei" w:date="2025-08-13T14:16:00Z">
        <w:r>
          <w:rPr>
            <w:rFonts w:cs="Courier New"/>
            <w:szCs w:val="16"/>
          </w:rPr>
          <w:t xml:space="preserve">      operationId: GetInd</w:t>
        </w:r>
        <w:r>
          <w:t>TrainSubsc</w:t>
        </w:r>
      </w:ins>
    </w:p>
    <w:p w14:paraId="20E983FE" w14:textId="77777777" w:rsidR="00655924" w:rsidRDefault="00655924" w:rsidP="00655924">
      <w:pPr>
        <w:pStyle w:val="PL"/>
        <w:rPr>
          <w:ins w:id="298" w:author="Huawei" w:date="2025-08-13T14:16:00Z"/>
          <w:rFonts w:cs="Courier New"/>
          <w:szCs w:val="16"/>
        </w:rPr>
      </w:pPr>
      <w:ins w:id="299" w:author="Huawei" w:date="2025-08-13T14:16:00Z">
        <w:r>
          <w:rPr>
            <w:rFonts w:cs="Courier New"/>
            <w:szCs w:val="16"/>
          </w:rPr>
          <w:t xml:space="preserve">      tags:</w:t>
        </w:r>
      </w:ins>
    </w:p>
    <w:p w14:paraId="39796610" w14:textId="000A04A2" w:rsidR="00655924" w:rsidRDefault="00655924" w:rsidP="00655924">
      <w:pPr>
        <w:pStyle w:val="PL"/>
        <w:rPr>
          <w:ins w:id="300" w:author="Huawei" w:date="2025-08-13T14:16:00Z"/>
          <w:rFonts w:cs="Courier New"/>
          <w:szCs w:val="16"/>
        </w:rPr>
      </w:pPr>
      <w:ins w:id="301"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014D55E6" w14:textId="77777777" w:rsidR="00655924" w:rsidRDefault="00655924" w:rsidP="00655924">
      <w:pPr>
        <w:pStyle w:val="PL"/>
        <w:rPr>
          <w:ins w:id="302" w:author="Huawei" w:date="2025-08-13T14:16:00Z"/>
          <w:lang w:eastAsia="es-ES"/>
        </w:rPr>
      </w:pPr>
      <w:ins w:id="303" w:author="Huawei" w:date="2025-08-13T14:16:00Z">
        <w:r>
          <w:rPr>
            <w:lang w:eastAsia="es-ES"/>
          </w:rPr>
          <w:t xml:space="preserve">      responses:</w:t>
        </w:r>
      </w:ins>
    </w:p>
    <w:p w14:paraId="0EE5031E" w14:textId="77777777" w:rsidR="00655924" w:rsidRDefault="00655924" w:rsidP="00655924">
      <w:pPr>
        <w:pStyle w:val="PL"/>
        <w:rPr>
          <w:ins w:id="304" w:author="Huawei" w:date="2025-08-13T14:16:00Z"/>
          <w:lang w:eastAsia="es-ES"/>
        </w:rPr>
      </w:pPr>
      <w:ins w:id="305" w:author="Huawei" w:date="2025-08-13T14:16:00Z">
        <w:r>
          <w:rPr>
            <w:lang w:eastAsia="es-ES"/>
          </w:rPr>
          <w:t xml:space="preserve">        '200':</w:t>
        </w:r>
      </w:ins>
    </w:p>
    <w:p w14:paraId="02B54FF9" w14:textId="77777777" w:rsidR="00655924" w:rsidRDefault="00655924" w:rsidP="00655924">
      <w:pPr>
        <w:pStyle w:val="PL"/>
        <w:rPr>
          <w:ins w:id="306" w:author="Huawei" w:date="2025-08-13T14:16:00Z"/>
          <w:lang w:eastAsia="es-ES"/>
        </w:rPr>
      </w:pPr>
      <w:ins w:id="307" w:author="Huawei" w:date="2025-08-13T14:16:00Z">
        <w:r>
          <w:rPr>
            <w:lang w:eastAsia="es-ES"/>
          </w:rPr>
          <w:t xml:space="preserve">          description: &gt;</w:t>
        </w:r>
      </w:ins>
    </w:p>
    <w:p w14:paraId="00C9B9AC" w14:textId="1B606304" w:rsidR="00655924" w:rsidRDefault="00655924" w:rsidP="00655924">
      <w:pPr>
        <w:pStyle w:val="PL"/>
        <w:rPr>
          <w:ins w:id="308" w:author="Huawei" w:date="2025-08-13T14:16:00Z"/>
        </w:rPr>
      </w:pPr>
      <w:ins w:id="309" w:author="Huawei" w:date="2025-08-13T14:16:00Z">
        <w:r>
          <w:rPr>
            <w:lang w:eastAsia="es-ES"/>
          </w:rPr>
          <w:t xml:space="preserve">            OK. </w:t>
        </w:r>
        <w:r>
          <w:t>The requested</w:t>
        </w:r>
        <w:r>
          <w:rPr>
            <w:lang w:eastAsia="zh-CN"/>
          </w:rPr>
          <w:t xml:space="preserve"> </w:t>
        </w:r>
        <w:r>
          <w:rPr>
            <w:rFonts w:cs="Courier New"/>
            <w:szCs w:val="16"/>
          </w:rPr>
          <w:t xml:space="preserve">Individual </w:t>
        </w:r>
        <w:r>
          <w:rPr>
            <w:rFonts w:cs="Arial"/>
            <w:szCs w:val="18"/>
          </w:rPr>
          <w:t>Training</w:t>
        </w:r>
        <w:r>
          <w:rPr>
            <w:lang w:val="en-US"/>
          </w:rPr>
          <w:t xml:space="preserve"> Subscription</w:t>
        </w:r>
        <w:r>
          <w:t xml:space="preserve"> resource</w:t>
        </w:r>
        <w:r w:rsidRPr="00DB7F49">
          <w:t xml:space="preserve"> </w:t>
        </w:r>
        <w:r>
          <w:t>is returned.</w:t>
        </w:r>
      </w:ins>
    </w:p>
    <w:p w14:paraId="55E4ABC7" w14:textId="77777777" w:rsidR="00655924" w:rsidRDefault="00655924" w:rsidP="00655924">
      <w:pPr>
        <w:pStyle w:val="PL"/>
        <w:rPr>
          <w:ins w:id="310" w:author="Huawei" w:date="2025-08-13T14:16:00Z"/>
          <w:lang w:eastAsia="es-ES"/>
        </w:rPr>
      </w:pPr>
      <w:ins w:id="311" w:author="Huawei" w:date="2025-08-13T14:16:00Z">
        <w:r>
          <w:rPr>
            <w:lang w:eastAsia="es-ES"/>
          </w:rPr>
          <w:t xml:space="preserve">          content:</w:t>
        </w:r>
      </w:ins>
    </w:p>
    <w:p w14:paraId="409ED188" w14:textId="77777777" w:rsidR="00655924" w:rsidRDefault="00655924" w:rsidP="00655924">
      <w:pPr>
        <w:pStyle w:val="PL"/>
        <w:rPr>
          <w:ins w:id="312" w:author="Huawei" w:date="2025-08-13T14:16:00Z"/>
          <w:lang w:eastAsia="es-ES"/>
        </w:rPr>
      </w:pPr>
      <w:ins w:id="313" w:author="Huawei" w:date="2025-08-13T14:16:00Z">
        <w:r>
          <w:rPr>
            <w:lang w:eastAsia="es-ES"/>
          </w:rPr>
          <w:t xml:space="preserve">            application/json:</w:t>
        </w:r>
      </w:ins>
    </w:p>
    <w:p w14:paraId="27D93476" w14:textId="77777777" w:rsidR="00655924" w:rsidRDefault="00655924" w:rsidP="00655924">
      <w:pPr>
        <w:pStyle w:val="PL"/>
        <w:rPr>
          <w:ins w:id="314" w:author="Huawei" w:date="2025-08-13T14:16:00Z"/>
          <w:lang w:eastAsia="es-ES"/>
        </w:rPr>
      </w:pPr>
      <w:ins w:id="315" w:author="Huawei" w:date="2025-08-13T14:16:00Z">
        <w:r>
          <w:rPr>
            <w:lang w:eastAsia="es-ES"/>
          </w:rPr>
          <w:t xml:space="preserve">              schema:</w:t>
        </w:r>
      </w:ins>
    </w:p>
    <w:p w14:paraId="52BE557A" w14:textId="4D33A0D1" w:rsidR="00655924" w:rsidRDefault="00655924" w:rsidP="00655924">
      <w:pPr>
        <w:pStyle w:val="PL"/>
        <w:rPr>
          <w:ins w:id="316" w:author="Huawei" w:date="2025-08-13T14:16:00Z"/>
          <w:lang w:eastAsia="es-ES"/>
        </w:rPr>
      </w:pPr>
      <w:ins w:id="317" w:author="Huawei" w:date="2025-08-13T14:16:00Z">
        <w:r>
          <w:rPr>
            <w:lang w:eastAsia="es-ES"/>
          </w:rPr>
          <w:t xml:space="preserve">                $ref: '#/components/schemas/</w:t>
        </w:r>
      </w:ins>
      <w:ins w:id="318" w:author="Huawei" w:date="2025-08-13T14:21:00Z">
        <w:r w:rsidR="0095728F">
          <w:t>TrainEventsSubsc</w:t>
        </w:r>
      </w:ins>
      <w:ins w:id="319" w:author="Huawei" w:date="2025-08-13T14:16:00Z">
        <w:r>
          <w:rPr>
            <w:lang w:eastAsia="es-ES"/>
          </w:rPr>
          <w:t>'</w:t>
        </w:r>
      </w:ins>
    </w:p>
    <w:p w14:paraId="6AE21584" w14:textId="77777777" w:rsidR="00655924" w:rsidRPr="00A70FDC" w:rsidRDefault="00655924" w:rsidP="00655924">
      <w:pPr>
        <w:pStyle w:val="PL"/>
        <w:rPr>
          <w:ins w:id="320" w:author="Huawei" w:date="2025-08-13T14:16:00Z"/>
          <w:lang w:val="en-US"/>
        </w:rPr>
      </w:pPr>
      <w:ins w:id="321" w:author="Huawei" w:date="2025-08-13T14:16:00Z">
        <w:r w:rsidRPr="00A70FDC">
          <w:rPr>
            <w:lang w:val="en-US"/>
          </w:rPr>
          <w:t xml:space="preserve">        '307':</w:t>
        </w:r>
      </w:ins>
    </w:p>
    <w:p w14:paraId="7E604DE1" w14:textId="77777777" w:rsidR="00655924" w:rsidRPr="00A70FDC" w:rsidRDefault="00655924" w:rsidP="00655924">
      <w:pPr>
        <w:pStyle w:val="PL"/>
        <w:rPr>
          <w:ins w:id="322" w:author="Huawei" w:date="2025-08-13T14:16:00Z"/>
          <w:lang w:val="en-US"/>
        </w:rPr>
      </w:pPr>
      <w:ins w:id="323" w:author="Huawei" w:date="2025-08-13T14:16:00Z">
        <w:r w:rsidRPr="00A70FDC">
          <w:rPr>
            <w:lang w:val="en-US"/>
          </w:rPr>
          <w:t xml:space="preserve">          $ref: '</w:t>
        </w:r>
        <w:r>
          <w:rPr>
            <w:lang w:val="en-US"/>
          </w:rPr>
          <w:t>TS29571</w:t>
        </w:r>
        <w:r w:rsidRPr="00A70FDC">
          <w:rPr>
            <w:lang w:val="en-US"/>
          </w:rPr>
          <w:t>_CommonData.yaml#/components/responses/307'</w:t>
        </w:r>
      </w:ins>
    </w:p>
    <w:p w14:paraId="4F98A45A" w14:textId="77777777" w:rsidR="00655924" w:rsidRPr="00A70FDC" w:rsidRDefault="00655924" w:rsidP="00655924">
      <w:pPr>
        <w:pStyle w:val="PL"/>
        <w:rPr>
          <w:ins w:id="324" w:author="Huawei" w:date="2025-08-13T14:16:00Z"/>
          <w:lang w:val="en-US"/>
        </w:rPr>
      </w:pPr>
      <w:ins w:id="325" w:author="Huawei" w:date="2025-08-13T14:16:00Z">
        <w:r w:rsidRPr="00A70FDC">
          <w:rPr>
            <w:lang w:val="en-US"/>
          </w:rPr>
          <w:t xml:space="preserve">        '308':</w:t>
        </w:r>
      </w:ins>
    </w:p>
    <w:p w14:paraId="2DE5F507" w14:textId="77777777" w:rsidR="00655924" w:rsidRPr="00A70FDC" w:rsidRDefault="00655924" w:rsidP="00655924">
      <w:pPr>
        <w:pStyle w:val="PL"/>
        <w:rPr>
          <w:ins w:id="326" w:author="Huawei" w:date="2025-08-13T14:16:00Z"/>
          <w:lang w:val="en-US"/>
        </w:rPr>
      </w:pPr>
      <w:ins w:id="327" w:author="Huawei" w:date="2025-08-13T14:16:00Z">
        <w:r w:rsidRPr="00A70FDC">
          <w:rPr>
            <w:lang w:val="en-US"/>
          </w:rPr>
          <w:t xml:space="preserve">          $ref: '</w:t>
        </w:r>
        <w:r>
          <w:rPr>
            <w:lang w:val="en-US"/>
          </w:rPr>
          <w:t>TS29571</w:t>
        </w:r>
        <w:r w:rsidRPr="00A70FDC">
          <w:rPr>
            <w:lang w:val="en-US"/>
          </w:rPr>
          <w:t>_CommonData.yaml#/components/responses/308'</w:t>
        </w:r>
      </w:ins>
    </w:p>
    <w:p w14:paraId="69F5C955" w14:textId="77777777" w:rsidR="00655924" w:rsidRPr="00A70FDC" w:rsidRDefault="00655924" w:rsidP="00655924">
      <w:pPr>
        <w:pStyle w:val="PL"/>
        <w:rPr>
          <w:ins w:id="328" w:author="Huawei" w:date="2025-08-13T14:16:00Z"/>
          <w:lang w:val="en-US"/>
        </w:rPr>
      </w:pPr>
      <w:ins w:id="329" w:author="Huawei" w:date="2025-08-13T14:16:00Z">
        <w:r w:rsidRPr="00A70FDC">
          <w:rPr>
            <w:lang w:val="en-US"/>
          </w:rPr>
          <w:t xml:space="preserve">        '400':</w:t>
        </w:r>
      </w:ins>
    </w:p>
    <w:p w14:paraId="1539C023" w14:textId="77777777" w:rsidR="00655924" w:rsidRPr="00A70FDC" w:rsidRDefault="00655924" w:rsidP="00655924">
      <w:pPr>
        <w:pStyle w:val="PL"/>
        <w:rPr>
          <w:ins w:id="330" w:author="Huawei" w:date="2025-08-13T14:16:00Z"/>
          <w:lang w:val="en-US"/>
        </w:rPr>
      </w:pPr>
      <w:ins w:id="331" w:author="Huawei" w:date="2025-08-13T14:16:00Z">
        <w:r w:rsidRPr="00A70FDC">
          <w:rPr>
            <w:lang w:val="en-US"/>
          </w:rPr>
          <w:t xml:space="preserve">          $ref: '</w:t>
        </w:r>
        <w:r>
          <w:rPr>
            <w:lang w:val="en-US"/>
          </w:rPr>
          <w:t>TS29571</w:t>
        </w:r>
        <w:r w:rsidRPr="00A70FDC">
          <w:rPr>
            <w:lang w:val="en-US"/>
          </w:rPr>
          <w:t>_CommonData.yaml#/components/responses/400'</w:t>
        </w:r>
      </w:ins>
    </w:p>
    <w:p w14:paraId="638CB4A9" w14:textId="77777777" w:rsidR="00655924" w:rsidRPr="00A70FDC" w:rsidRDefault="00655924" w:rsidP="00655924">
      <w:pPr>
        <w:pStyle w:val="PL"/>
        <w:rPr>
          <w:ins w:id="332" w:author="Huawei" w:date="2025-08-13T14:16:00Z"/>
          <w:lang w:val="en-US"/>
        </w:rPr>
      </w:pPr>
      <w:ins w:id="333" w:author="Huawei" w:date="2025-08-13T14:16:00Z">
        <w:r w:rsidRPr="00A70FDC">
          <w:rPr>
            <w:lang w:val="en-US"/>
          </w:rPr>
          <w:t xml:space="preserve">        '401':</w:t>
        </w:r>
      </w:ins>
    </w:p>
    <w:p w14:paraId="27FBAF35" w14:textId="77777777" w:rsidR="00655924" w:rsidRPr="00A70FDC" w:rsidRDefault="00655924" w:rsidP="00655924">
      <w:pPr>
        <w:pStyle w:val="PL"/>
        <w:rPr>
          <w:ins w:id="334" w:author="Huawei" w:date="2025-08-13T14:16:00Z"/>
          <w:lang w:val="en-US"/>
        </w:rPr>
      </w:pPr>
      <w:ins w:id="335" w:author="Huawei" w:date="2025-08-13T14:16:00Z">
        <w:r w:rsidRPr="00A70FDC">
          <w:rPr>
            <w:lang w:val="en-US"/>
          </w:rPr>
          <w:t xml:space="preserve">          $ref: '</w:t>
        </w:r>
        <w:r>
          <w:rPr>
            <w:lang w:val="en-US"/>
          </w:rPr>
          <w:t>TS29571</w:t>
        </w:r>
        <w:r w:rsidRPr="00A70FDC">
          <w:rPr>
            <w:lang w:val="en-US"/>
          </w:rPr>
          <w:t>_CommonData.yaml#/components/responses/401'</w:t>
        </w:r>
      </w:ins>
    </w:p>
    <w:p w14:paraId="7D7D48BC" w14:textId="77777777" w:rsidR="00655924" w:rsidRPr="00A70FDC" w:rsidRDefault="00655924" w:rsidP="00655924">
      <w:pPr>
        <w:pStyle w:val="PL"/>
        <w:rPr>
          <w:ins w:id="336" w:author="Huawei" w:date="2025-08-13T14:16:00Z"/>
          <w:lang w:val="en-US"/>
        </w:rPr>
      </w:pPr>
      <w:ins w:id="337" w:author="Huawei" w:date="2025-08-13T14:16:00Z">
        <w:r w:rsidRPr="00A70FDC">
          <w:rPr>
            <w:lang w:val="en-US"/>
          </w:rPr>
          <w:t xml:space="preserve">        '403':</w:t>
        </w:r>
      </w:ins>
    </w:p>
    <w:p w14:paraId="4A5C5540" w14:textId="77777777" w:rsidR="00655924" w:rsidRPr="00A70FDC" w:rsidRDefault="00655924" w:rsidP="00655924">
      <w:pPr>
        <w:pStyle w:val="PL"/>
        <w:rPr>
          <w:ins w:id="338" w:author="Huawei" w:date="2025-08-13T14:16:00Z"/>
          <w:lang w:val="en-US"/>
        </w:rPr>
      </w:pPr>
      <w:ins w:id="339" w:author="Huawei" w:date="2025-08-13T14:16:00Z">
        <w:r w:rsidRPr="00A70FDC">
          <w:rPr>
            <w:lang w:val="en-US"/>
          </w:rPr>
          <w:t xml:space="preserve">          $ref: '</w:t>
        </w:r>
        <w:r>
          <w:rPr>
            <w:lang w:val="en-US"/>
          </w:rPr>
          <w:t>TS29571</w:t>
        </w:r>
        <w:r w:rsidRPr="00A70FDC">
          <w:rPr>
            <w:lang w:val="en-US"/>
          </w:rPr>
          <w:t>_CommonData.yaml#/components/responses/403'</w:t>
        </w:r>
      </w:ins>
    </w:p>
    <w:p w14:paraId="533F42F4" w14:textId="77777777" w:rsidR="00655924" w:rsidRPr="00A70FDC" w:rsidRDefault="00655924" w:rsidP="00655924">
      <w:pPr>
        <w:pStyle w:val="PL"/>
        <w:rPr>
          <w:ins w:id="340" w:author="Huawei" w:date="2025-08-13T14:16:00Z"/>
          <w:lang w:val="en-US"/>
        </w:rPr>
      </w:pPr>
      <w:ins w:id="341" w:author="Huawei" w:date="2025-08-13T14:16:00Z">
        <w:r w:rsidRPr="00A70FDC">
          <w:rPr>
            <w:lang w:val="en-US"/>
          </w:rPr>
          <w:t xml:space="preserve">        '404':</w:t>
        </w:r>
      </w:ins>
    </w:p>
    <w:p w14:paraId="3CF86827" w14:textId="77777777" w:rsidR="00655924" w:rsidRPr="00A70FDC" w:rsidRDefault="00655924" w:rsidP="00655924">
      <w:pPr>
        <w:pStyle w:val="PL"/>
        <w:rPr>
          <w:ins w:id="342" w:author="Huawei" w:date="2025-08-13T14:16:00Z"/>
          <w:lang w:val="en-US"/>
        </w:rPr>
      </w:pPr>
      <w:ins w:id="343" w:author="Huawei" w:date="2025-08-13T14:16:00Z">
        <w:r w:rsidRPr="00A70FDC">
          <w:rPr>
            <w:lang w:val="en-US"/>
          </w:rPr>
          <w:t xml:space="preserve">          $ref: '</w:t>
        </w:r>
        <w:r>
          <w:rPr>
            <w:lang w:val="en-US"/>
          </w:rPr>
          <w:t>TS29571</w:t>
        </w:r>
        <w:r w:rsidRPr="00A70FDC">
          <w:rPr>
            <w:lang w:val="en-US"/>
          </w:rPr>
          <w:t>_CommonData.yaml#/components/responses/404'</w:t>
        </w:r>
      </w:ins>
    </w:p>
    <w:p w14:paraId="20C06E05" w14:textId="77777777" w:rsidR="00655924" w:rsidRPr="00A70FDC" w:rsidRDefault="00655924" w:rsidP="00655924">
      <w:pPr>
        <w:pStyle w:val="PL"/>
        <w:rPr>
          <w:ins w:id="344" w:author="Huawei" w:date="2025-08-13T14:16:00Z"/>
          <w:lang w:val="en-US"/>
        </w:rPr>
      </w:pPr>
      <w:ins w:id="345" w:author="Huawei" w:date="2025-08-13T14:16:00Z">
        <w:r w:rsidRPr="00A70FDC">
          <w:rPr>
            <w:lang w:val="en-US"/>
          </w:rPr>
          <w:t xml:space="preserve">        '406':</w:t>
        </w:r>
      </w:ins>
    </w:p>
    <w:p w14:paraId="11498518" w14:textId="77777777" w:rsidR="00655924" w:rsidRPr="00A70FDC" w:rsidRDefault="00655924" w:rsidP="00655924">
      <w:pPr>
        <w:pStyle w:val="PL"/>
        <w:rPr>
          <w:ins w:id="346" w:author="Huawei" w:date="2025-08-13T14:16:00Z"/>
          <w:lang w:val="en-US"/>
        </w:rPr>
      </w:pPr>
      <w:ins w:id="347" w:author="Huawei" w:date="2025-08-13T14:16:00Z">
        <w:r w:rsidRPr="00A70FDC">
          <w:rPr>
            <w:lang w:val="en-US"/>
          </w:rPr>
          <w:t xml:space="preserve">          $ref: '</w:t>
        </w:r>
        <w:r>
          <w:rPr>
            <w:lang w:val="en-US"/>
          </w:rPr>
          <w:t>TS29571</w:t>
        </w:r>
        <w:r w:rsidRPr="00A70FDC">
          <w:rPr>
            <w:lang w:val="en-US"/>
          </w:rPr>
          <w:t>_CommonData.yaml#/components/responses/406'</w:t>
        </w:r>
      </w:ins>
    </w:p>
    <w:p w14:paraId="4C83A3F0" w14:textId="77777777" w:rsidR="00655924" w:rsidRPr="00A70FDC" w:rsidRDefault="00655924" w:rsidP="00655924">
      <w:pPr>
        <w:pStyle w:val="PL"/>
        <w:rPr>
          <w:ins w:id="348" w:author="Huawei" w:date="2025-08-13T14:16:00Z"/>
          <w:lang w:val="en-US"/>
        </w:rPr>
      </w:pPr>
      <w:ins w:id="349" w:author="Huawei" w:date="2025-08-13T14:16:00Z">
        <w:r w:rsidRPr="00A70FDC">
          <w:rPr>
            <w:lang w:val="en-US"/>
          </w:rPr>
          <w:t xml:space="preserve">        '429':</w:t>
        </w:r>
      </w:ins>
    </w:p>
    <w:p w14:paraId="71350D32" w14:textId="77777777" w:rsidR="00655924" w:rsidRPr="00A70FDC" w:rsidRDefault="00655924" w:rsidP="00655924">
      <w:pPr>
        <w:pStyle w:val="PL"/>
        <w:rPr>
          <w:ins w:id="350" w:author="Huawei" w:date="2025-08-13T14:16:00Z"/>
          <w:lang w:val="en-US"/>
        </w:rPr>
      </w:pPr>
      <w:ins w:id="351" w:author="Huawei" w:date="2025-08-13T14:16:00Z">
        <w:r w:rsidRPr="00A70FDC">
          <w:rPr>
            <w:lang w:val="en-US"/>
          </w:rPr>
          <w:t xml:space="preserve">          $ref: '</w:t>
        </w:r>
        <w:r>
          <w:rPr>
            <w:lang w:val="en-US"/>
          </w:rPr>
          <w:t>TS29571</w:t>
        </w:r>
        <w:r w:rsidRPr="00A70FDC">
          <w:rPr>
            <w:lang w:val="en-US"/>
          </w:rPr>
          <w:t>_CommonData.yaml#/components/responses/429'</w:t>
        </w:r>
      </w:ins>
    </w:p>
    <w:p w14:paraId="1B481D4B" w14:textId="77777777" w:rsidR="00655924" w:rsidRPr="00A70FDC" w:rsidRDefault="00655924" w:rsidP="00655924">
      <w:pPr>
        <w:pStyle w:val="PL"/>
        <w:rPr>
          <w:ins w:id="352" w:author="Huawei" w:date="2025-08-13T14:16:00Z"/>
          <w:lang w:val="en-US"/>
        </w:rPr>
      </w:pPr>
      <w:ins w:id="353" w:author="Huawei" w:date="2025-08-13T14:16:00Z">
        <w:r w:rsidRPr="00A70FDC">
          <w:rPr>
            <w:lang w:val="en-US"/>
          </w:rPr>
          <w:t xml:space="preserve">        '500':</w:t>
        </w:r>
      </w:ins>
    </w:p>
    <w:p w14:paraId="38988FE7" w14:textId="77777777" w:rsidR="00655924" w:rsidRPr="00A70FDC" w:rsidRDefault="00655924" w:rsidP="00655924">
      <w:pPr>
        <w:pStyle w:val="PL"/>
        <w:rPr>
          <w:ins w:id="354" w:author="Huawei" w:date="2025-08-13T14:16:00Z"/>
          <w:lang w:val="en-US"/>
        </w:rPr>
      </w:pPr>
      <w:ins w:id="355" w:author="Huawei" w:date="2025-08-13T14:16:00Z">
        <w:r w:rsidRPr="00A70FDC">
          <w:rPr>
            <w:lang w:val="en-US"/>
          </w:rPr>
          <w:t xml:space="preserve">          $ref: '</w:t>
        </w:r>
        <w:r>
          <w:rPr>
            <w:lang w:val="en-US"/>
          </w:rPr>
          <w:t>TS29571</w:t>
        </w:r>
        <w:r w:rsidRPr="00A70FDC">
          <w:rPr>
            <w:lang w:val="en-US"/>
          </w:rPr>
          <w:t>_CommonData.yaml#/components/responses/500'</w:t>
        </w:r>
      </w:ins>
    </w:p>
    <w:p w14:paraId="4FD55999" w14:textId="77777777" w:rsidR="00655924" w:rsidRDefault="00655924" w:rsidP="00655924">
      <w:pPr>
        <w:pStyle w:val="PL"/>
        <w:rPr>
          <w:ins w:id="356" w:author="Huawei" w:date="2025-08-13T14:16:00Z"/>
          <w:lang w:val="en-US"/>
        </w:rPr>
      </w:pPr>
      <w:ins w:id="357" w:author="Huawei" w:date="2025-08-13T14:16:00Z">
        <w:r>
          <w:rPr>
            <w:lang w:val="en-US"/>
          </w:rPr>
          <w:t xml:space="preserve">        '502':</w:t>
        </w:r>
      </w:ins>
    </w:p>
    <w:p w14:paraId="46DB23C4" w14:textId="77777777" w:rsidR="00655924" w:rsidRDefault="00655924" w:rsidP="00655924">
      <w:pPr>
        <w:pStyle w:val="PL"/>
        <w:rPr>
          <w:ins w:id="358" w:author="Huawei" w:date="2025-08-13T14:16:00Z"/>
          <w:lang w:val="en-US"/>
        </w:rPr>
      </w:pPr>
      <w:ins w:id="359" w:author="Huawei" w:date="2025-08-13T14:16:00Z">
        <w:r>
          <w:rPr>
            <w:lang w:val="en-US"/>
          </w:rPr>
          <w:t xml:space="preserve">          $ref: 'TS29571_CommonData.yaml#/components/responses/502'</w:t>
        </w:r>
      </w:ins>
    </w:p>
    <w:p w14:paraId="5FF7E03B" w14:textId="77777777" w:rsidR="00655924" w:rsidRPr="00A70FDC" w:rsidRDefault="00655924" w:rsidP="00655924">
      <w:pPr>
        <w:pStyle w:val="PL"/>
        <w:rPr>
          <w:ins w:id="360" w:author="Huawei" w:date="2025-08-13T14:16:00Z"/>
          <w:lang w:val="en-US"/>
        </w:rPr>
      </w:pPr>
      <w:ins w:id="361" w:author="Huawei" w:date="2025-08-13T14:16:00Z">
        <w:r w:rsidRPr="00A70FDC">
          <w:rPr>
            <w:lang w:val="en-US"/>
          </w:rPr>
          <w:t xml:space="preserve">        '503':</w:t>
        </w:r>
      </w:ins>
    </w:p>
    <w:p w14:paraId="436222F5" w14:textId="77777777" w:rsidR="00655924" w:rsidRPr="00A70FDC" w:rsidRDefault="00655924" w:rsidP="00655924">
      <w:pPr>
        <w:pStyle w:val="PL"/>
        <w:rPr>
          <w:ins w:id="362" w:author="Huawei" w:date="2025-08-13T14:16:00Z"/>
          <w:lang w:val="en-US"/>
        </w:rPr>
      </w:pPr>
      <w:ins w:id="363" w:author="Huawei" w:date="2025-08-13T14:16:00Z">
        <w:r w:rsidRPr="00A70FDC">
          <w:rPr>
            <w:lang w:val="en-US"/>
          </w:rPr>
          <w:t xml:space="preserve">          $ref: '</w:t>
        </w:r>
        <w:r>
          <w:rPr>
            <w:lang w:val="en-US"/>
          </w:rPr>
          <w:t>TS29571</w:t>
        </w:r>
        <w:r w:rsidRPr="00A70FDC">
          <w:rPr>
            <w:lang w:val="en-US"/>
          </w:rPr>
          <w:t>_CommonData.yaml#/components/responses/503'</w:t>
        </w:r>
      </w:ins>
    </w:p>
    <w:p w14:paraId="26E3DD95" w14:textId="77777777" w:rsidR="00655924" w:rsidRPr="00A70FDC" w:rsidRDefault="00655924" w:rsidP="00655924">
      <w:pPr>
        <w:pStyle w:val="PL"/>
        <w:rPr>
          <w:ins w:id="364" w:author="Huawei" w:date="2025-08-13T14:16:00Z"/>
        </w:rPr>
      </w:pPr>
      <w:ins w:id="365" w:author="Huawei" w:date="2025-08-13T14:16:00Z">
        <w:r w:rsidRPr="00A70FDC">
          <w:rPr>
            <w:lang w:val="en-US"/>
          </w:rPr>
          <w:t xml:space="preserve">        </w:t>
        </w:r>
        <w:r w:rsidRPr="00A70FDC">
          <w:t>default:</w:t>
        </w:r>
      </w:ins>
    </w:p>
    <w:p w14:paraId="0EB86909" w14:textId="77777777" w:rsidR="00655924" w:rsidRPr="00A70FDC" w:rsidRDefault="00655924" w:rsidP="00655924">
      <w:pPr>
        <w:pStyle w:val="PL"/>
        <w:rPr>
          <w:ins w:id="366" w:author="Huawei" w:date="2025-08-13T14:16:00Z"/>
        </w:rPr>
      </w:pPr>
      <w:ins w:id="367" w:author="Huawei" w:date="2025-08-13T14:16:00Z">
        <w:r w:rsidRPr="00A70FDC">
          <w:t xml:space="preserve">          $ref: '</w:t>
        </w:r>
        <w:r>
          <w:t>TS29571</w:t>
        </w:r>
        <w:r w:rsidRPr="00A70FDC">
          <w:t>_CommonData.yaml#/components/responses/default'</w:t>
        </w:r>
      </w:ins>
    </w:p>
    <w:p w14:paraId="53A231D2" w14:textId="77777777" w:rsidR="00655924" w:rsidRDefault="00655924" w:rsidP="00655924">
      <w:pPr>
        <w:pStyle w:val="PL"/>
        <w:rPr>
          <w:ins w:id="368" w:author="Huawei" w:date="2025-08-13T14:16:00Z"/>
          <w:lang w:eastAsia="es-ES"/>
        </w:rPr>
      </w:pPr>
    </w:p>
    <w:p w14:paraId="105E1DEF" w14:textId="77777777" w:rsidR="00655924" w:rsidRDefault="00655924" w:rsidP="00655924">
      <w:pPr>
        <w:pStyle w:val="PL"/>
        <w:rPr>
          <w:ins w:id="369" w:author="Huawei" w:date="2025-08-13T14:16:00Z"/>
          <w:lang w:eastAsia="es-ES"/>
        </w:rPr>
      </w:pPr>
      <w:ins w:id="370" w:author="Huawei" w:date="2025-08-13T14:16:00Z">
        <w:r>
          <w:rPr>
            <w:lang w:eastAsia="es-ES"/>
          </w:rPr>
          <w:t xml:space="preserve">    put:</w:t>
        </w:r>
      </w:ins>
    </w:p>
    <w:p w14:paraId="05AF08BC" w14:textId="50AD3DAD" w:rsidR="00655924" w:rsidRDefault="00655924" w:rsidP="00655924">
      <w:pPr>
        <w:pStyle w:val="PL"/>
        <w:rPr>
          <w:ins w:id="371" w:author="Huawei" w:date="2025-08-13T14:16:00Z"/>
          <w:rFonts w:cs="Courier New"/>
          <w:szCs w:val="16"/>
        </w:rPr>
      </w:pPr>
      <w:ins w:id="372" w:author="Huawei" w:date="2025-08-13T14:16:00Z">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26EEBC89" w14:textId="698DE70C" w:rsidR="00655924" w:rsidRDefault="00655924" w:rsidP="00655924">
      <w:pPr>
        <w:pStyle w:val="PL"/>
        <w:rPr>
          <w:ins w:id="373" w:author="Huawei" w:date="2025-08-13T14:16:00Z"/>
          <w:rFonts w:cs="Courier New"/>
          <w:szCs w:val="16"/>
        </w:rPr>
      </w:pPr>
      <w:ins w:id="374" w:author="Huawei" w:date="2025-08-13T14:16:00Z">
        <w:r>
          <w:rPr>
            <w:rFonts w:cs="Courier New"/>
            <w:szCs w:val="16"/>
          </w:rPr>
          <w:t xml:space="preserve">      operationId: UpdateInd</w:t>
        </w:r>
        <w:r>
          <w:t>TrainSubsc</w:t>
        </w:r>
      </w:ins>
    </w:p>
    <w:p w14:paraId="2FC39C00" w14:textId="77777777" w:rsidR="00655924" w:rsidRDefault="00655924" w:rsidP="00655924">
      <w:pPr>
        <w:pStyle w:val="PL"/>
        <w:rPr>
          <w:ins w:id="375" w:author="Huawei" w:date="2025-08-13T14:16:00Z"/>
          <w:rFonts w:cs="Courier New"/>
          <w:szCs w:val="16"/>
        </w:rPr>
      </w:pPr>
      <w:ins w:id="376" w:author="Huawei" w:date="2025-08-13T14:16:00Z">
        <w:r>
          <w:rPr>
            <w:rFonts w:cs="Courier New"/>
            <w:szCs w:val="16"/>
          </w:rPr>
          <w:t xml:space="preserve">      tags:</w:t>
        </w:r>
      </w:ins>
    </w:p>
    <w:p w14:paraId="7E4489BB" w14:textId="03E5A85B" w:rsidR="00655924" w:rsidRDefault="00655924" w:rsidP="00655924">
      <w:pPr>
        <w:pStyle w:val="PL"/>
        <w:rPr>
          <w:ins w:id="377" w:author="Huawei" w:date="2025-08-13T14:16:00Z"/>
          <w:rFonts w:cs="Courier New"/>
          <w:szCs w:val="16"/>
        </w:rPr>
      </w:pPr>
      <w:ins w:id="378"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2664D40E" w14:textId="77777777" w:rsidR="00655924" w:rsidRDefault="00655924" w:rsidP="00655924">
      <w:pPr>
        <w:pStyle w:val="PL"/>
        <w:rPr>
          <w:ins w:id="379" w:author="Huawei" w:date="2025-08-13T14:16:00Z"/>
        </w:rPr>
      </w:pPr>
      <w:ins w:id="380" w:author="Huawei" w:date="2025-08-13T14:16:00Z">
        <w:r>
          <w:t xml:space="preserve">      requestBody:</w:t>
        </w:r>
      </w:ins>
    </w:p>
    <w:p w14:paraId="0527E027" w14:textId="77777777" w:rsidR="00655924" w:rsidRDefault="00655924" w:rsidP="00655924">
      <w:pPr>
        <w:pStyle w:val="PL"/>
        <w:rPr>
          <w:ins w:id="381" w:author="Huawei" w:date="2025-08-13T14:16:00Z"/>
        </w:rPr>
      </w:pPr>
      <w:ins w:id="382" w:author="Huawei" w:date="2025-08-13T14:16:00Z">
        <w:r>
          <w:t xml:space="preserve">        required: true</w:t>
        </w:r>
      </w:ins>
    </w:p>
    <w:p w14:paraId="65CEDB15" w14:textId="77777777" w:rsidR="00655924" w:rsidRDefault="00655924" w:rsidP="00655924">
      <w:pPr>
        <w:pStyle w:val="PL"/>
        <w:rPr>
          <w:ins w:id="383" w:author="Huawei" w:date="2025-08-13T14:16:00Z"/>
        </w:rPr>
      </w:pPr>
      <w:ins w:id="384" w:author="Huawei" w:date="2025-08-13T14:16:00Z">
        <w:r>
          <w:t xml:space="preserve">        content:</w:t>
        </w:r>
      </w:ins>
    </w:p>
    <w:p w14:paraId="4BB7A732" w14:textId="77777777" w:rsidR="00655924" w:rsidRDefault="00655924" w:rsidP="00655924">
      <w:pPr>
        <w:pStyle w:val="PL"/>
        <w:rPr>
          <w:ins w:id="385" w:author="Huawei" w:date="2025-08-13T14:16:00Z"/>
        </w:rPr>
      </w:pPr>
      <w:ins w:id="386" w:author="Huawei" w:date="2025-08-13T14:16:00Z">
        <w:r>
          <w:t xml:space="preserve">          application/json:</w:t>
        </w:r>
      </w:ins>
    </w:p>
    <w:p w14:paraId="5F95F896" w14:textId="77777777" w:rsidR="00655924" w:rsidRDefault="00655924" w:rsidP="00655924">
      <w:pPr>
        <w:pStyle w:val="PL"/>
        <w:rPr>
          <w:ins w:id="387" w:author="Huawei" w:date="2025-08-13T14:16:00Z"/>
        </w:rPr>
      </w:pPr>
      <w:ins w:id="388" w:author="Huawei" w:date="2025-08-13T14:16:00Z">
        <w:r>
          <w:t xml:space="preserve">            schema:</w:t>
        </w:r>
      </w:ins>
    </w:p>
    <w:p w14:paraId="176E8104" w14:textId="36C295F4" w:rsidR="00655924" w:rsidRDefault="00655924" w:rsidP="00655924">
      <w:pPr>
        <w:pStyle w:val="PL"/>
        <w:rPr>
          <w:ins w:id="389" w:author="Huawei" w:date="2025-08-13T14:16:00Z"/>
          <w:lang w:eastAsia="es-ES"/>
        </w:rPr>
      </w:pPr>
      <w:ins w:id="390" w:author="Huawei" w:date="2025-08-13T14:16:00Z">
        <w:r>
          <w:rPr>
            <w:lang w:eastAsia="es-ES"/>
          </w:rPr>
          <w:t xml:space="preserve">              $ref: '#/components/schemas/</w:t>
        </w:r>
      </w:ins>
      <w:ins w:id="391" w:author="Huawei" w:date="2025-08-13T14:21:00Z">
        <w:r w:rsidR="0095728F">
          <w:t>TrainEventsSubsc</w:t>
        </w:r>
      </w:ins>
      <w:ins w:id="392" w:author="Huawei" w:date="2025-08-13T14:16:00Z">
        <w:r>
          <w:rPr>
            <w:lang w:eastAsia="es-ES"/>
          </w:rPr>
          <w:t>'</w:t>
        </w:r>
      </w:ins>
    </w:p>
    <w:p w14:paraId="055826DC" w14:textId="77777777" w:rsidR="00655924" w:rsidRDefault="00655924" w:rsidP="00655924">
      <w:pPr>
        <w:pStyle w:val="PL"/>
        <w:rPr>
          <w:ins w:id="393" w:author="Huawei" w:date="2025-08-13T14:16:00Z"/>
          <w:lang w:eastAsia="es-ES"/>
        </w:rPr>
      </w:pPr>
      <w:ins w:id="394" w:author="Huawei" w:date="2025-08-13T14:16:00Z">
        <w:r>
          <w:rPr>
            <w:lang w:eastAsia="es-ES"/>
          </w:rPr>
          <w:t xml:space="preserve">      responses:</w:t>
        </w:r>
      </w:ins>
    </w:p>
    <w:p w14:paraId="21D78670" w14:textId="77777777" w:rsidR="00655924" w:rsidRDefault="00655924" w:rsidP="00655924">
      <w:pPr>
        <w:pStyle w:val="PL"/>
        <w:rPr>
          <w:ins w:id="395" w:author="Huawei" w:date="2025-08-13T14:16:00Z"/>
        </w:rPr>
      </w:pPr>
      <w:ins w:id="396" w:author="Huawei" w:date="2025-08-13T14:16:00Z">
        <w:r>
          <w:lastRenderedPageBreak/>
          <w:t xml:space="preserve">        '200':</w:t>
        </w:r>
      </w:ins>
    </w:p>
    <w:p w14:paraId="644D3939" w14:textId="77777777" w:rsidR="00655924" w:rsidRDefault="00655924" w:rsidP="00655924">
      <w:pPr>
        <w:pStyle w:val="PL"/>
        <w:rPr>
          <w:ins w:id="397" w:author="Huawei" w:date="2025-08-13T14:16:00Z"/>
          <w:lang w:eastAsia="zh-CN"/>
        </w:rPr>
      </w:pPr>
      <w:ins w:id="398" w:author="Huawei" w:date="2025-08-13T14:16:00Z">
        <w:r>
          <w:t xml:space="preserve">          description: </w:t>
        </w:r>
        <w:r>
          <w:rPr>
            <w:lang w:eastAsia="zh-CN"/>
          </w:rPr>
          <w:t>&gt;</w:t>
        </w:r>
      </w:ins>
    </w:p>
    <w:p w14:paraId="019924F0" w14:textId="61FF8CD4" w:rsidR="00655924" w:rsidRDefault="00655924" w:rsidP="00655924">
      <w:pPr>
        <w:pStyle w:val="PL"/>
        <w:rPr>
          <w:ins w:id="399" w:author="Huawei" w:date="2025-08-13T14:16:00Z"/>
        </w:rPr>
      </w:pPr>
      <w:ins w:id="400" w:author="Huawei" w:date="2025-08-13T14:16:00Z">
        <w:r>
          <w:rPr>
            <w:lang w:eastAsia="es-ES"/>
          </w:rPr>
          <w:t xml:space="preserve">            </w:t>
        </w:r>
        <w:r>
          <w:t xml:space="preserve">OK. 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04184A">
          <w:t xml:space="preserve"> </w:t>
        </w:r>
        <w:r>
          <w:t>successfully updated and a</w:t>
        </w:r>
      </w:ins>
    </w:p>
    <w:p w14:paraId="6B2ACDDF" w14:textId="77777777" w:rsidR="00655924" w:rsidRDefault="00655924" w:rsidP="00655924">
      <w:pPr>
        <w:pStyle w:val="PL"/>
        <w:rPr>
          <w:ins w:id="401" w:author="Huawei" w:date="2025-08-13T14:16:00Z"/>
        </w:rPr>
      </w:pPr>
      <w:ins w:id="402" w:author="Huawei" w:date="2025-08-13T14:16:00Z">
        <w:r>
          <w:t xml:space="preserve">            representation of the updated resource shall be returned in</w:t>
        </w:r>
        <w:r w:rsidRPr="0004184A">
          <w:t xml:space="preserve"> </w:t>
        </w:r>
        <w:r>
          <w:t>the response body.</w:t>
        </w:r>
      </w:ins>
    </w:p>
    <w:p w14:paraId="6428D72D" w14:textId="77777777" w:rsidR="00655924" w:rsidRDefault="00655924" w:rsidP="00655924">
      <w:pPr>
        <w:pStyle w:val="PL"/>
        <w:rPr>
          <w:ins w:id="403" w:author="Huawei" w:date="2025-08-13T14:16:00Z"/>
        </w:rPr>
      </w:pPr>
      <w:ins w:id="404" w:author="Huawei" w:date="2025-08-13T14:16:00Z">
        <w:r>
          <w:t xml:space="preserve">          content:</w:t>
        </w:r>
      </w:ins>
    </w:p>
    <w:p w14:paraId="0DD3C5C6" w14:textId="77777777" w:rsidR="00655924" w:rsidRDefault="00655924" w:rsidP="00655924">
      <w:pPr>
        <w:pStyle w:val="PL"/>
        <w:rPr>
          <w:ins w:id="405" w:author="Huawei" w:date="2025-08-13T14:16:00Z"/>
        </w:rPr>
      </w:pPr>
      <w:ins w:id="406" w:author="Huawei" w:date="2025-08-13T14:16:00Z">
        <w:r>
          <w:t xml:space="preserve">            application/json:</w:t>
        </w:r>
      </w:ins>
    </w:p>
    <w:p w14:paraId="1056EA0A" w14:textId="77777777" w:rsidR="00655924" w:rsidRDefault="00655924" w:rsidP="00655924">
      <w:pPr>
        <w:pStyle w:val="PL"/>
        <w:rPr>
          <w:ins w:id="407" w:author="Huawei" w:date="2025-08-13T14:16:00Z"/>
        </w:rPr>
      </w:pPr>
      <w:ins w:id="408" w:author="Huawei" w:date="2025-08-13T14:16:00Z">
        <w:r>
          <w:t xml:space="preserve">              schema:</w:t>
        </w:r>
      </w:ins>
    </w:p>
    <w:p w14:paraId="715D4271" w14:textId="01781A0B" w:rsidR="00655924" w:rsidRDefault="00655924" w:rsidP="00655924">
      <w:pPr>
        <w:pStyle w:val="PL"/>
        <w:rPr>
          <w:ins w:id="409" w:author="Huawei" w:date="2025-08-13T14:16:00Z"/>
          <w:lang w:eastAsia="es-ES"/>
        </w:rPr>
      </w:pPr>
      <w:ins w:id="410" w:author="Huawei" w:date="2025-08-13T14:16:00Z">
        <w:r>
          <w:rPr>
            <w:lang w:eastAsia="es-ES"/>
          </w:rPr>
          <w:t xml:space="preserve">                $ref: '#/components/schemas/</w:t>
        </w:r>
      </w:ins>
      <w:ins w:id="411" w:author="Huawei" w:date="2025-08-13T14:22:00Z">
        <w:r w:rsidR="0095728F">
          <w:t>TrainEventsSubsc</w:t>
        </w:r>
      </w:ins>
      <w:ins w:id="412" w:author="Huawei" w:date="2025-08-13T14:16:00Z">
        <w:r>
          <w:rPr>
            <w:lang w:eastAsia="es-ES"/>
          </w:rPr>
          <w:t>'</w:t>
        </w:r>
      </w:ins>
    </w:p>
    <w:p w14:paraId="21CAEDD3" w14:textId="77777777" w:rsidR="00655924" w:rsidRDefault="00655924" w:rsidP="00655924">
      <w:pPr>
        <w:pStyle w:val="PL"/>
        <w:rPr>
          <w:ins w:id="413" w:author="Huawei" w:date="2025-08-13T14:16:00Z"/>
          <w:lang w:eastAsia="es-ES"/>
        </w:rPr>
      </w:pPr>
      <w:ins w:id="414" w:author="Huawei" w:date="2025-08-13T14:16:00Z">
        <w:r>
          <w:rPr>
            <w:lang w:eastAsia="es-ES"/>
          </w:rPr>
          <w:t xml:space="preserve">        '204':</w:t>
        </w:r>
      </w:ins>
    </w:p>
    <w:p w14:paraId="01128C67" w14:textId="77777777" w:rsidR="00655924" w:rsidRDefault="00655924" w:rsidP="00655924">
      <w:pPr>
        <w:pStyle w:val="PL"/>
        <w:rPr>
          <w:ins w:id="415" w:author="Huawei" w:date="2025-08-13T14:16:00Z"/>
          <w:lang w:eastAsia="zh-CN"/>
        </w:rPr>
      </w:pPr>
      <w:ins w:id="416" w:author="Huawei" w:date="2025-08-13T14:16:00Z">
        <w:r>
          <w:rPr>
            <w:lang w:eastAsia="es-ES"/>
          </w:rPr>
          <w:t xml:space="preserve">          description: </w:t>
        </w:r>
        <w:r>
          <w:rPr>
            <w:lang w:eastAsia="zh-CN"/>
          </w:rPr>
          <w:t>&gt;</w:t>
        </w:r>
      </w:ins>
    </w:p>
    <w:p w14:paraId="3FA0E93D" w14:textId="778BBC1C" w:rsidR="00655924" w:rsidRDefault="00655924" w:rsidP="00655924">
      <w:pPr>
        <w:pStyle w:val="PL"/>
        <w:rPr>
          <w:ins w:id="417" w:author="Huawei" w:date="2025-08-13T14:16:00Z"/>
        </w:rPr>
      </w:pPr>
      <w:ins w:id="418"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4F09D7">
          <w:t xml:space="preserve"> </w:t>
        </w:r>
        <w:r>
          <w:t>successfully updated</w:t>
        </w:r>
      </w:ins>
    </w:p>
    <w:p w14:paraId="1B20AE3E" w14:textId="77777777" w:rsidR="00655924" w:rsidRDefault="00655924" w:rsidP="00655924">
      <w:pPr>
        <w:pStyle w:val="PL"/>
        <w:rPr>
          <w:ins w:id="419" w:author="Huawei" w:date="2025-08-13T14:16:00Z"/>
        </w:rPr>
      </w:pPr>
      <w:ins w:id="420" w:author="Huawei" w:date="2025-08-13T14:16:00Z">
        <w:r>
          <w:t xml:space="preserve">            and no content is returned in the response body.</w:t>
        </w:r>
      </w:ins>
    </w:p>
    <w:p w14:paraId="4FC940BD" w14:textId="77777777" w:rsidR="00655924" w:rsidRPr="00A70FDC" w:rsidRDefault="00655924" w:rsidP="00655924">
      <w:pPr>
        <w:pStyle w:val="PL"/>
        <w:rPr>
          <w:ins w:id="421" w:author="Huawei" w:date="2025-08-13T14:16:00Z"/>
        </w:rPr>
      </w:pPr>
      <w:ins w:id="422" w:author="Huawei" w:date="2025-08-13T14:16:00Z">
        <w:r w:rsidRPr="00A70FDC">
          <w:t xml:space="preserve">        '307':</w:t>
        </w:r>
      </w:ins>
    </w:p>
    <w:p w14:paraId="76C55FAF" w14:textId="77777777" w:rsidR="00655924" w:rsidRPr="00A70FDC" w:rsidRDefault="00655924" w:rsidP="00655924">
      <w:pPr>
        <w:pStyle w:val="PL"/>
        <w:rPr>
          <w:ins w:id="423" w:author="Huawei" w:date="2025-08-13T14:16:00Z"/>
        </w:rPr>
      </w:pPr>
      <w:ins w:id="424" w:author="Huawei" w:date="2025-08-13T14:16:00Z">
        <w:r w:rsidRPr="00A70FDC">
          <w:t xml:space="preserve">          $ref: '</w:t>
        </w:r>
        <w:r>
          <w:t>TS29571</w:t>
        </w:r>
        <w:r w:rsidRPr="00A70FDC">
          <w:t>_CommonData.yaml#/components/responses/307'</w:t>
        </w:r>
      </w:ins>
    </w:p>
    <w:p w14:paraId="0CF4B24A" w14:textId="77777777" w:rsidR="00655924" w:rsidRPr="00A70FDC" w:rsidRDefault="00655924" w:rsidP="00655924">
      <w:pPr>
        <w:pStyle w:val="PL"/>
        <w:rPr>
          <w:ins w:id="425" w:author="Huawei" w:date="2025-08-13T14:16:00Z"/>
        </w:rPr>
      </w:pPr>
      <w:ins w:id="426" w:author="Huawei" w:date="2025-08-13T14:16:00Z">
        <w:r w:rsidRPr="00A70FDC">
          <w:t xml:space="preserve">        '308':</w:t>
        </w:r>
      </w:ins>
    </w:p>
    <w:p w14:paraId="22688226" w14:textId="77777777" w:rsidR="00655924" w:rsidRPr="00A70FDC" w:rsidRDefault="00655924" w:rsidP="00655924">
      <w:pPr>
        <w:pStyle w:val="PL"/>
        <w:rPr>
          <w:ins w:id="427" w:author="Huawei" w:date="2025-08-13T14:16:00Z"/>
        </w:rPr>
      </w:pPr>
      <w:ins w:id="428" w:author="Huawei" w:date="2025-08-13T14:16:00Z">
        <w:r w:rsidRPr="00A70FDC">
          <w:t xml:space="preserve">          $ref: '</w:t>
        </w:r>
        <w:r>
          <w:t>TS29571</w:t>
        </w:r>
        <w:r w:rsidRPr="00A70FDC">
          <w:t>_CommonData.yaml#/components/responses/308'</w:t>
        </w:r>
      </w:ins>
    </w:p>
    <w:p w14:paraId="1E55A74D" w14:textId="77777777" w:rsidR="00655924" w:rsidRPr="00A70FDC" w:rsidRDefault="00655924" w:rsidP="00655924">
      <w:pPr>
        <w:pStyle w:val="PL"/>
        <w:rPr>
          <w:ins w:id="429" w:author="Huawei" w:date="2025-08-13T14:16:00Z"/>
        </w:rPr>
      </w:pPr>
      <w:ins w:id="430" w:author="Huawei" w:date="2025-08-13T14:16:00Z">
        <w:r w:rsidRPr="00A70FDC">
          <w:t xml:space="preserve">        '400':</w:t>
        </w:r>
      </w:ins>
    </w:p>
    <w:p w14:paraId="56FFF0FD" w14:textId="77777777" w:rsidR="00655924" w:rsidRPr="00A70FDC" w:rsidRDefault="00655924" w:rsidP="00655924">
      <w:pPr>
        <w:pStyle w:val="PL"/>
        <w:rPr>
          <w:ins w:id="431" w:author="Huawei" w:date="2025-08-13T14:16:00Z"/>
        </w:rPr>
      </w:pPr>
      <w:ins w:id="432" w:author="Huawei" w:date="2025-08-13T14:16:00Z">
        <w:r w:rsidRPr="00A70FDC">
          <w:t xml:space="preserve">          $ref: '</w:t>
        </w:r>
        <w:r>
          <w:t>TS29571</w:t>
        </w:r>
        <w:r w:rsidRPr="00A70FDC">
          <w:t>_CommonData.yaml#/components/responses/400'</w:t>
        </w:r>
      </w:ins>
    </w:p>
    <w:p w14:paraId="33CD06B5" w14:textId="77777777" w:rsidR="00655924" w:rsidRPr="00A70FDC" w:rsidRDefault="00655924" w:rsidP="00655924">
      <w:pPr>
        <w:pStyle w:val="PL"/>
        <w:rPr>
          <w:ins w:id="433" w:author="Huawei" w:date="2025-08-13T14:16:00Z"/>
        </w:rPr>
      </w:pPr>
      <w:ins w:id="434" w:author="Huawei" w:date="2025-08-13T14:16:00Z">
        <w:r w:rsidRPr="00A70FDC">
          <w:t xml:space="preserve">        '401':</w:t>
        </w:r>
      </w:ins>
    </w:p>
    <w:p w14:paraId="5B871DB3" w14:textId="77777777" w:rsidR="00655924" w:rsidRPr="00A70FDC" w:rsidRDefault="00655924" w:rsidP="00655924">
      <w:pPr>
        <w:pStyle w:val="PL"/>
        <w:rPr>
          <w:ins w:id="435" w:author="Huawei" w:date="2025-08-13T14:16:00Z"/>
        </w:rPr>
      </w:pPr>
      <w:ins w:id="436" w:author="Huawei" w:date="2025-08-13T14:16:00Z">
        <w:r w:rsidRPr="00A70FDC">
          <w:t xml:space="preserve">          $ref: '</w:t>
        </w:r>
        <w:r>
          <w:t>TS29571</w:t>
        </w:r>
        <w:r w:rsidRPr="00A70FDC">
          <w:t>_CommonData.yaml#/components/responses/401'</w:t>
        </w:r>
      </w:ins>
    </w:p>
    <w:p w14:paraId="698B54F6" w14:textId="77777777" w:rsidR="00655924" w:rsidRPr="00A70FDC" w:rsidRDefault="00655924" w:rsidP="00655924">
      <w:pPr>
        <w:pStyle w:val="PL"/>
        <w:rPr>
          <w:ins w:id="437" w:author="Huawei" w:date="2025-08-13T14:16:00Z"/>
        </w:rPr>
      </w:pPr>
      <w:ins w:id="438" w:author="Huawei" w:date="2025-08-13T14:16:00Z">
        <w:r w:rsidRPr="00A70FDC">
          <w:t xml:space="preserve">        '403':</w:t>
        </w:r>
      </w:ins>
    </w:p>
    <w:p w14:paraId="214741A7" w14:textId="77777777" w:rsidR="00655924" w:rsidRPr="00A70FDC" w:rsidRDefault="00655924" w:rsidP="00655924">
      <w:pPr>
        <w:pStyle w:val="PL"/>
        <w:rPr>
          <w:ins w:id="439" w:author="Huawei" w:date="2025-08-13T14:16:00Z"/>
        </w:rPr>
      </w:pPr>
      <w:ins w:id="440" w:author="Huawei" w:date="2025-08-13T14:16:00Z">
        <w:r w:rsidRPr="00A70FDC">
          <w:t xml:space="preserve">          $ref: '</w:t>
        </w:r>
        <w:r>
          <w:t>TS29571</w:t>
        </w:r>
        <w:r w:rsidRPr="00A70FDC">
          <w:t>_CommonData.yaml#/components/responses/403'</w:t>
        </w:r>
      </w:ins>
    </w:p>
    <w:p w14:paraId="45AE66CE" w14:textId="77777777" w:rsidR="00655924" w:rsidRPr="00A70FDC" w:rsidRDefault="00655924" w:rsidP="00655924">
      <w:pPr>
        <w:pStyle w:val="PL"/>
        <w:rPr>
          <w:ins w:id="441" w:author="Huawei" w:date="2025-08-13T14:16:00Z"/>
        </w:rPr>
      </w:pPr>
      <w:ins w:id="442" w:author="Huawei" w:date="2025-08-13T14:16:00Z">
        <w:r w:rsidRPr="00A70FDC">
          <w:t xml:space="preserve">        '404':</w:t>
        </w:r>
      </w:ins>
    </w:p>
    <w:p w14:paraId="4EAABD15" w14:textId="77777777" w:rsidR="00655924" w:rsidRPr="00A70FDC" w:rsidRDefault="00655924" w:rsidP="00655924">
      <w:pPr>
        <w:pStyle w:val="PL"/>
        <w:rPr>
          <w:ins w:id="443" w:author="Huawei" w:date="2025-08-13T14:16:00Z"/>
        </w:rPr>
      </w:pPr>
      <w:ins w:id="444" w:author="Huawei" w:date="2025-08-13T14:16:00Z">
        <w:r w:rsidRPr="00A70FDC">
          <w:t xml:space="preserve">          $ref: '</w:t>
        </w:r>
        <w:r>
          <w:t>TS29571</w:t>
        </w:r>
        <w:r w:rsidRPr="00A70FDC">
          <w:t>_CommonData.yaml#/components/responses/404'</w:t>
        </w:r>
      </w:ins>
    </w:p>
    <w:p w14:paraId="0724BD14" w14:textId="77777777" w:rsidR="00655924" w:rsidRPr="00A70FDC" w:rsidRDefault="00655924" w:rsidP="00655924">
      <w:pPr>
        <w:pStyle w:val="PL"/>
        <w:rPr>
          <w:ins w:id="445" w:author="Huawei" w:date="2025-08-13T14:16:00Z"/>
        </w:rPr>
      </w:pPr>
      <w:ins w:id="446" w:author="Huawei" w:date="2025-08-13T14:16:00Z">
        <w:r w:rsidRPr="00A70FDC">
          <w:t xml:space="preserve">        '411':</w:t>
        </w:r>
      </w:ins>
    </w:p>
    <w:p w14:paraId="277651B4" w14:textId="77777777" w:rsidR="00655924" w:rsidRPr="00A70FDC" w:rsidRDefault="00655924" w:rsidP="00655924">
      <w:pPr>
        <w:pStyle w:val="PL"/>
        <w:rPr>
          <w:ins w:id="447" w:author="Huawei" w:date="2025-08-13T14:16:00Z"/>
        </w:rPr>
      </w:pPr>
      <w:ins w:id="448" w:author="Huawei" w:date="2025-08-13T14:16:00Z">
        <w:r w:rsidRPr="00A70FDC">
          <w:t xml:space="preserve">          $ref: '</w:t>
        </w:r>
        <w:r>
          <w:t>TS29571</w:t>
        </w:r>
        <w:r w:rsidRPr="00A70FDC">
          <w:t>_CommonData.yaml#/components/responses/411'</w:t>
        </w:r>
      </w:ins>
    </w:p>
    <w:p w14:paraId="01292B07" w14:textId="77777777" w:rsidR="00655924" w:rsidRPr="00A70FDC" w:rsidRDefault="00655924" w:rsidP="00655924">
      <w:pPr>
        <w:pStyle w:val="PL"/>
        <w:rPr>
          <w:ins w:id="449" w:author="Huawei" w:date="2025-08-13T14:16:00Z"/>
        </w:rPr>
      </w:pPr>
      <w:ins w:id="450" w:author="Huawei" w:date="2025-08-13T14:16:00Z">
        <w:r w:rsidRPr="00A70FDC">
          <w:t xml:space="preserve">        '413':</w:t>
        </w:r>
      </w:ins>
    </w:p>
    <w:p w14:paraId="23646DB5" w14:textId="77777777" w:rsidR="00655924" w:rsidRPr="00A70FDC" w:rsidRDefault="00655924" w:rsidP="00655924">
      <w:pPr>
        <w:pStyle w:val="PL"/>
        <w:rPr>
          <w:ins w:id="451" w:author="Huawei" w:date="2025-08-13T14:16:00Z"/>
        </w:rPr>
      </w:pPr>
      <w:ins w:id="452" w:author="Huawei" w:date="2025-08-13T14:16:00Z">
        <w:r w:rsidRPr="00A70FDC">
          <w:t xml:space="preserve">          $ref: '</w:t>
        </w:r>
        <w:r>
          <w:t>TS29571</w:t>
        </w:r>
        <w:r w:rsidRPr="00A70FDC">
          <w:t>_CommonData.yaml#/components/responses/413'</w:t>
        </w:r>
      </w:ins>
    </w:p>
    <w:p w14:paraId="5ED17B24" w14:textId="77777777" w:rsidR="00655924" w:rsidRPr="00A70FDC" w:rsidRDefault="00655924" w:rsidP="00655924">
      <w:pPr>
        <w:pStyle w:val="PL"/>
        <w:rPr>
          <w:ins w:id="453" w:author="Huawei" w:date="2025-08-13T14:16:00Z"/>
        </w:rPr>
      </w:pPr>
      <w:ins w:id="454" w:author="Huawei" w:date="2025-08-13T14:16:00Z">
        <w:r w:rsidRPr="00A70FDC">
          <w:t xml:space="preserve">        '415':</w:t>
        </w:r>
      </w:ins>
    </w:p>
    <w:p w14:paraId="256DF6DF" w14:textId="77777777" w:rsidR="00655924" w:rsidRPr="00A70FDC" w:rsidRDefault="00655924" w:rsidP="00655924">
      <w:pPr>
        <w:pStyle w:val="PL"/>
        <w:rPr>
          <w:ins w:id="455" w:author="Huawei" w:date="2025-08-13T14:16:00Z"/>
        </w:rPr>
      </w:pPr>
      <w:ins w:id="456" w:author="Huawei" w:date="2025-08-13T14:16:00Z">
        <w:r w:rsidRPr="00A70FDC">
          <w:t xml:space="preserve">          $ref: '</w:t>
        </w:r>
        <w:r>
          <w:t>TS29571</w:t>
        </w:r>
        <w:r w:rsidRPr="00A70FDC">
          <w:t>_CommonData.yaml#/components/responses/415'</w:t>
        </w:r>
      </w:ins>
    </w:p>
    <w:p w14:paraId="06A4A2A1" w14:textId="77777777" w:rsidR="00655924" w:rsidRPr="00A70FDC" w:rsidRDefault="00655924" w:rsidP="00655924">
      <w:pPr>
        <w:pStyle w:val="PL"/>
        <w:rPr>
          <w:ins w:id="457" w:author="Huawei" w:date="2025-08-13T14:16:00Z"/>
        </w:rPr>
      </w:pPr>
      <w:ins w:id="458" w:author="Huawei" w:date="2025-08-13T14:16:00Z">
        <w:r w:rsidRPr="00A70FDC">
          <w:t xml:space="preserve">        '429':</w:t>
        </w:r>
      </w:ins>
    </w:p>
    <w:p w14:paraId="74FFB741" w14:textId="77777777" w:rsidR="00655924" w:rsidRPr="00A70FDC" w:rsidRDefault="00655924" w:rsidP="00655924">
      <w:pPr>
        <w:pStyle w:val="PL"/>
        <w:rPr>
          <w:ins w:id="459" w:author="Huawei" w:date="2025-08-13T14:16:00Z"/>
        </w:rPr>
      </w:pPr>
      <w:ins w:id="460" w:author="Huawei" w:date="2025-08-13T14:16:00Z">
        <w:r w:rsidRPr="00A70FDC">
          <w:t xml:space="preserve">          $ref: '</w:t>
        </w:r>
        <w:r>
          <w:t>TS29571</w:t>
        </w:r>
        <w:r w:rsidRPr="00A70FDC">
          <w:t>_CommonData.yaml#/components/responses/429'</w:t>
        </w:r>
      </w:ins>
    </w:p>
    <w:p w14:paraId="11261E5E" w14:textId="77777777" w:rsidR="00655924" w:rsidRPr="00A70FDC" w:rsidRDefault="00655924" w:rsidP="00655924">
      <w:pPr>
        <w:pStyle w:val="PL"/>
        <w:rPr>
          <w:ins w:id="461" w:author="Huawei" w:date="2025-08-13T14:16:00Z"/>
        </w:rPr>
      </w:pPr>
      <w:ins w:id="462" w:author="Huawei" w:date="2025-08-13T14:16:00Z">
        <w:r w:rsidRPr="00A70FDC">
          <w:t xml:space="preserve">        '500':</w:t>
        </w:r>
      </w:ins>
    </w:p>
    <w:p w14:paraId="7E67C965" w14:textId="77777777" w:rsidR="00655924" w:rsidRPr="00A70FDC" w:rsidRDefault="00655924" w:rsidP="00655924">
      <w:pPr>
        <w:pStyle w:val="PL"/>
        <w:rPr>
          <w:ins w:id="463" w:author="Huawei" w:date="2025-08-13T14:16:00Z"/>
        </w:rPr>
      </w:pPr>
      <w:ins w:id="464" w:author="Huawei" w:date="2025-08-13T14:16:00Z">
        <w:r w:rsidRPr="00A70FDC">
          <w:t xml:space="preserve">          $ref: '</w:t>
        </w:r>
        <w:r>
          <w:t>TS29571</w:t>
        </w:r>
        <w:r w:rsidRPr="00A70FDC">
          <w:t>_CommonData.yaml#/components/responses/500'</w:t>
        </w:r>
      </w:ins>
    </w:p>
    <w:p w14:paraId="6EA6324E" w14:textId="77777777" w:rsidR="00655924" w:rsidRDefault="00655924" w:rsidP="00655924">
      <w:pPr>
        <w:pStyle w:val="PL"/>
        <w:rPr>
          <w:ins w:id="465" w:author="Huawei" w:date="2025-08-13T14:16:00Z"/>
          <w:lang w:val="en-US"/>
        </w:rPr>
      </w:pPr>
      <w:ins w:id="466" w:author="Huawei" w:date="2025-08-13T14:16:00Z">
        <w:r>
          <w:rPr>
            <w:lang w:val="en-US"/>
          </w:rPr>
          <w:t xml:space="preserve">        '502':</w:t>
        </w:r>
      </w:ins>
    </w:p>
    <w:p w14:paraId="78E4DC09" w14:textId="77777777" w:rsidR="00655924" w:rsidRDefault="00655924" w:rsidP="00655924">
      <w:pPr>
        <w:pStyle w:val="PL"/>
        <w:rPr>
          <w:ins w:id="467" w:author="Huawei" w:date="2025-08-13T14:16:00Z"/>
          <w:lang w:val="en-US"/>
        </w:rPr>
      </w:pPr>
      <w:ins w:id="468" w:author="Huawei" w:date="2025-08-13T14:16:00Z">
        <w:r>
          <w:rPr>
            <w:lang w:val="en-US"/>
          </w:rPr>
          <w:t xml:space="preserve">          $ref: 'TS29571_CommonData.yaml#/components/responses/502'</w:t>
        </w:r>
      </w:ins>
    </w:p>
    <w:p w14:paraId="7EDA2F4A" w14:textId="77777777" w:rsidR="00655924" w:rsidRPr="00A70FDC" w:rsidRDefault="00655924" w:rsidP="00655924">
      <w:pPr>
        <w:pStyle w:val="PL"/>
        <w:rPr>
          <w:ins w:id="469" w:author="Huawei" w:date="2025-08-13T14:16:00Z"/>
        </w:rPr>
      </w:pPr>
      <w:ins w:id="470" w:author="Huawei" w:date="2025-08-13T14:16:00Z">
        <w:r w:rsidRPr="00A70FDC">
          <w:t xml:space="preserve">        '503':</w:t>
        </w:r>
      </w:ins>
    </w:p>
    <w:p w14:paraId="13552AFD" w14:textId="77777777" w:rsidR="00655924" w:rsidRPr="00A70FDC" w:rsidRDefault="00655924" w:rsidP="00655924">
      <w:pPr>
        <w:pStyle w:val="PL"/>
        <w:rPr>
          <w:ins w:id="471" w:author="Huawei" w:date="2025-08-13T14:16:00Z"/>
        </w:rPr>
      </w:pPr>
      <w:ins w:id="472" w:author="Huawei" w:date="2025-08-13T14:16:00Z">
        <w:r w:rsidRPr="00A70FDC">
          <w:t xml:space="preserve">          $ref: '</w:t>
        </w:r>
        <w:r>
          <w:t>TS29571</w:t>
        </w:r>
        <w:r w:rsidRPr="00A70FDC">
          <w:t>_CommonData.yaml#/components/responses/503'</w:t>
        </w:r>
      </w:ins>
    </w:p>
    <w:p w14:paraId="455EDE30" w14:textId="77777777" w:rsidR="00655924" w:rsidRPr="00A70FDC" w:rsidRDefault="00655924" w:rsidP="00655924">
      <w:pPr>
        <w:pStyle w:val="PL"/>
        <w:rPr>
          <w:ins w:id="473" w:author="Huawei" w:date="2025-08-13T14:16:00Z"/>
        </w:rPr>
      </w:pPr>
      <w:ins w:id="474" w:author="Huawei" w:date="2025-08-13T14:16:00Z">
        <w:r w:rsidRPr="00A70FDC">
          <w:t xml:space="preserve">        default:</w:t>
        </w:r>
      </w:ins>
    </w:p>
    <w:p w14:paraId="637EACB4" w14:textId="77777777" w:rsidR="00655924" w:rsidRPr="00A70FDC" w:rsidRDefault="00655924" w:rsidP="00655924">
      <w:pPr>
        <w:pStyle w:val="PL"/>
        <w:rPr>
          <w:ins w:id="475" w:author="Huawei" w:date="2025-08-13T14:16:00Z"/>
        </w:rPr>
      </w:pPr>
      <w:ins w:id="476" w:author="Huawei" w:date="2025-08-13T14:16:00Z">
        <w:r w:rsidRPr="00A70FDC">
          <w:t xml:space="preserve">          $ref: '</w:t>
        </w:r>
        <w:r>
          <w:t>TS29571</w:t>
        </w:r>
        <w:r w:rsidRPr="00A70FDC">
          <w:t>_CommonData.yaml#/components/responses/default'</w:t>
        </w:r>
      </w:ins>
    </w:p>
    <w:p w14:paraId="0DB46A5B" w14:textId="77777777" w:rsidR="00655924" w:rsidRDefault="00655924" w:rsidP="00655924">
      <w:pPr>
        <w:pStyle w:val="PL"/>
        <w:rPr>
          <w:ins w:id="477" w:author="Huawei" w:date="2025-08-13T14:16:00Z"/>
          <w:lang w:eastAsia="es-ES"/>
        </w:rPr>
      </w:pPr>
    </w:p>
    <w:p w14:paraId="5D60ED4A" w14:textId="77777777" w:rsidR="00655924" w:rsidRDefault="00655924" w:rsidP="00655924">
      <w:pPr>
        <w:pStyle w:val="PL"/>
        <w:rPr>
          <w:ins w:id="478" w:author="Huawei" w:date="2025-08-13T14:16:00Z"/>
          <w:lang w:eastAsia="es-ES"/>
        </w:rPr>
      </w:pPr>
      <w:ins w:id="479" w:author="Huawei" w:date="2025-08-13T14:16:00Z">
        <w:r>
          <w:rPr>
            <w:lang w:eastAsia="es-ES"/>
          </w:rPr>
          <w:t xml:space="preserve">    patch:</w:t>
        </w:r>
      </w:ins>
    </w:p>
    <w:p w14:paraId="6A7C0D9E" w14:textId="46BC6D24" w:rsidR="00655924" w:rsidRDefault="00655924" w:rsidP="00655924">
      <w:pPr>
        <w:pStyle w:val="PL"/>
        <w:rPr>
          <w:ins w:id="480" w:author="Huawei" w:date="2025-08-13T14:16:00Z"/>
          <w:rFonts w:cs="Courier New"/>
          <w:szCs w:val="16"/>
        </w:rPr>
      </w:pPr>
      <w:ins w:id="481" w:author="Huawei" w:date="2025-08-13T14:16:00Z">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34234928" w14:textId="45B3E3E8" w:rsidR="00655924" w:rsidRDefault="00655924" w:rsidP="00655924">
      <w:pPr>
        <w:pStyle w:val="PL"/>
        <w:rPr>
          <w:ins w:id="482" w:author="Huawei" w:date="2025-08-13T14:16:00Z"/>
          <w:rFonts w:cs="Courier New"/>
          <w:szCs w:val="16"/>
        </w:rPr>
      </w:pPr>
      <w:ins w:id="483" w:author="Huawei" w:date="2025-08-13T14:16:00Z">
        <w:r>
          <w:rPr>
            <w:rFonts w:cs="Courier New"/>
            <w:szCs w:val="16"/>
          </w:rPr>
          <w:t xml:space="preserve">      operationId: ModifyInd</w:t>
        </w:r>
        <w:r>
          <w:t>TrainSubsc</w:t>
        </w:r>
      </w:ins>
    </w:p>
    <w:p w14:paraId="48BA4671" w14:textId="77777777" w:rsidR="00655924" w:rsidRDefault="00655924" w:rsidP="00655924">
      <w:pPr>
        <w:pStyle w:val="PL"/>
        <w:rPr>
          <w:ins w:id="484" w:author="Huawei" w:date="2025-08-13T14:16:00Z"/>
          <w:rFonts w:cs="Courier New"/>
          <w:szCs w:val="16"/>
        </w:rPr>
      </w:pPr>
      <w:ins w:id="485" w:author="Huawei" w:date="2025-08-13T14:16:00Z">
        <w:r>
          <w:rPr>
            <w:rFonts w:cs="Courier New"/>
            <w:szCs w:val="16"/>
          </w:rPr>
          <w:t xml:space="preserve">      tags:</w:t>
        </w:r>
      </w:ins>
    </w:p>
    <w:p w14:paraId="2D2D3EC2" w14:textId="213B0F5A" w:rsidR="00655924" w:rsidRDefault="00655924" w:rsidP="00655924">
      <w:pPr>
        <w:pStyle w:val="PL"/>
        <w:rPr>
          <w:ins w:id="486" w:author="Huawei" w:date="2025-08-13T14:16:00Z"/>
          <w:rFonts w:cs="Courier New"/>
          <w:szCs w:val="16"/>
        </w:rPr>
      </w:pPr>
      <w:ins w:id="487"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3BCD6CEC" w14:textId="77777777" w:rsidR="00655924" w:rsidRPr="007C1AFD" w:rsidRDefault="00655924" w:rsidP="00655924">
      <w:pPr>
        <w:pStyle w:val="PL"/>
        <w:rPr>
          <w:ins w:id="488" w:author="Huawei" w:date="2025-08-13T14:16:00Z"/>
        </w:rPr>
      </w:pPr>
      <w:ins w:id="489" w:author="Huawei" w:date="2025-08-13T14:16:00Z">
        <w:r w:rsidRPr="007C1AFD">
          <w:t xml:space="preserve">      requestBody:</w:t>
        </w:r>
      </w:ins>
    </w:p>
    <w:p w14:paraId="52D86869" w14:textId="77777777" w:rsidR="00655924" w:rsidRPr="007C1AFD" w:rsidRDefault="00655924" w:rsidP="00655924">
      <w:pPr>
        <w:pStyle w:val="PL"/>
        <w:rPr>
          <w:ins w:id="490" w:author="Huawei" w:date="2025-08-13T14:16:00Z"/>
        </w:rPr>
      </w:pPr>
      <w:ins w:id="491" w:author="Huawei" w:date="2025-08-13T14:16:00Z">
        <w:r w:rsidRPr="007C1AFD">
          <w:t xml:space="preserve">        required: true</w:t>
        </w:r>
      </w:ins>
    </w:p>
    <w:p w14:paraId="532A5358" w14:textId="77777777" w:rsidR="00655924" w:rsidRPr="007C1AFD" w:rsidRDefault="00655924" w:rsidP="00655924">
      <w:pPr>
        <w:pStyle w:val="PL"/>
        <w:rPr>
          <w:ins w:id="492" w:author="Huawei" w:date="2025-08-13T14:16:00Z"/>
        </w:rPr>
      </w:pPr>
      <w:ins w:id="493" w:author="Huawei" w:date="2025-08-13T14:16:00Z">
        <w:r w:rsidRPr="007C1AFD">
          <w:t xml:space="preserve">        content:</w:t>
        </w:r>
      </w:ins>
    </w:p>
    <w:p w14:paraId="19CC3096" w14:textId="77777777" w:rsidR="00655924" w:rsidRPr="007C1AFD" w:rsidRDefault="00655924" w:rsidP="00655924">
      <w:pPr>
        <w:pStyle w:val="PL"/>
        <w:rPr>
          <w:ins w:id="494" w:author="Huawei" w:date="2025-08-13T14:16:00Z"/>
          <w:lang w:val="en-US"/>
        </w:rPr>
      </w:pPr>
      <w:ins w:id="495" w:author="Huawei" w:date="2025-08-13T14:16:00Z">
        <w:r w:rsidRPr="007C1AFD">
          <w:rPr>
            <w:lang w:val="en-US"/>
          </w:rPr>
          <w:t xml:space="preserve">          application/merge-patch+json:</w:t>
        </w:r>
      </w:ins>
    </w:p>
    <w:p w14:paraId="4970A742" w14:textId="77777777" w:rsidR="00655924" w:rsidRPr="007C1AFD" w:rsidRDefault="00655924" w:rsidP="00655924">
      <w:pPr>
        <w:pStyle w:val="PL"/>
        <w:rPr>
          <w:ins w:id="496" w:author="Huawei" w:date="2025-08-13T14:16:00Z"/>
        </w:rPr>
      </w:pPr>
      <w:ins w:id="497" w:author="Huawei" w:date="2025-08-13T14:16:00Z">
        <w:r w:rsidRPr="007C1AFD">
          <w:t xml:space="preserve">            schema:</w:t>
        </w:r>
      </w:ins>
    </w:p>
    <w:p w14:paraId="01CD74BC" w14:textId="59FA8C34" w:rsidR="00655924" w:rsidRDefault="00655924" w:rsidP="00655924">
      <w:pPr>
        <w:pStyle w:val="PL"/>
        <w:rPr>
          <w:ins w:id="498" w:author="Huawei" w:date="2025-08-13T14:16:00Z"/>
          <w:lang w:eastAsia="es-ES"/>
        </w:rPr>
      </w:pPr>
      <w:ins w:id="499" w:author="Huawei" w:date="2025-08-13T14:16:00Z">
        <w:r>
          <w:rPr>
            <w:lang w:eastAsia="es-ES"/>
          </w:rPr>
          <w:t xml:space="preserve">              $ref: '#/components/schemas/</w:t>
        </w:r>
      </w:ins>
      <w:ins w:id="500" w:author="Huawei" w:date="2025-08-13T14:22:00Z">
        <w:r w:rsidR="0095728F">
          <w:t>Train</w:t>
        </w:r>
        <w:r w:rsidR="0095728F">
          <w:rPr>
            <w:rFonts w:hint="eastAsia"/>
            <w:lang w:eastAsia="zh-CN"/>
          </w:rPr>
          <w:t>Events</w:t>
        </w:r>
        <w:r w:rsidR="0095728F">
          <w:t>SubscPatch</w:t>
        </w:r>
      </w:ins>
      <w:ins w:id="501" w:author="Huawei" w:date="2025-08-13T14:16:00Z">
        <w:r>
          <w:rPr>
            <w:lang w:eastAsia="es-ES"/>
          </w:rPr>
          <w:t>'</w:t>
        </w:r>
      </w:ins>
    </w:p>
    <w:p w14:paraId="4203F709" w14:textId="77777777" w:rsidR="00655924" w:rsidRDefault="00655924" w:rsidP="00655924">
      <w:pPr>
        <w:pStyle w:val="PL"/>
        <w:rPr>
          <w:ins w:id="502" w:author="Huawei" w:date="2025-08-13T14:16:00Z"/>
          <w:lang w:eastAsia="es-ES"/>
        </w:rPr>
      </w:pPr>
      <w:ins w:id="503" w:author="Huawei" w:date="2025-08-13T14:16:00Z">
        <w:r>
          <w:rPr>
            <w:lang w:eastAsia="es-ES"/>
          </w:rPr>
          <w:t xml:space="preserve">      responses:</w:t>
        </w:r>
      </w:ins>
    </w:p>
    <w:p w14:paraId="2D28EA97" w14:textId="77777777" w:rsidR="00655924" w:rsidRDefault="00655924" w:rsidP="00655924">
      <w:pPr>
        <w:pStyle w:val="PL"/>
        <w:rPr>
          <w:ins w:id="504" w:author="Huawei" w:date="2025-08-13T14:16:00Z"/>
        </w:rPr>
      </w:pPr>
      <w:ins w:id="505" w:author="Huawei" w:date="2025-08-13T14:16:00Z">
        <w:r>
          <w:t xml:space="preserve">        '200':</w:t>
        </w:r>
      </w:ins>
    </w:p>
    <w:p w14:paraId="15BC76EE" w14:textId="77777777" w:rsidR="00655924" w:rsidRDefault="00655924" w:rsidP="00655924">
      <w:pPr>
        <w:pStyle w:val="PL"/>
        <w:rPr>
          <w:ins w:id="506" w:author="Huawei" w:date="2025-08-13T14:16:00Z"/>
          <w:lang w:eastAsia="zh-CN"/>
        </w:rPr>
      </w:pPr>
      <w:ins w:id="507" w:author="Huawei" w:date="2025-08-13T14:16:00Z">
        <w:r>
          <w:t xml:space="preserve">          description: </w:t>
        </w:r>
        <w:r>
          <w:rPr>
            <w:lang w:eastAsia="zh-CN"/>
          </w:rPr>
          <w:t>&gt;</w:t>
        </w:r>
      </w:ins>
    </w:p>
    <w:p w14:paraId="7A2B344A" w14:textId="7BE19C26" w:rsidR="00655924" w:rsidRDefault="00655924" w:rsidP="00655924">
      <w:pPr>
        <w:pStyle w:val="PL"/>
        <w:rPr>
          <w:ins w:id="508" w:author="Huawei" w:date="2025-08-13T14:16:00Z"/>
        </w:rPr>
      </w:pPr>
      <w:ins w:id="509" w:author="Huawei" w:date="2025-08-13T14:16:00Z">
        <w:r>
          <w:rPr>
            <w:lang w:eastAsia="es-ES"/>
          </w:rPr>
          <w:t xml:space="preserve">            </w:t>
        </w:r>
        <w:r>
          <w:t xml:space="preserve">OK. 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003523">
          <w:t xml:space="preserve"> </w:t>
        </w:r>
        <w:r>
          <w:t>successfully modified and a</w:t>
        </w:r>
      </w:ins>
    </w:p>
    <w:p w14:paraId="6682050C" w14:textId="77777777" w:rsidR="00655924" w:rsidRDefault="00655924" w:rsidP="00655924">
      <w:pPr>
        <w:pStyle w:val="PL"/>
        <w:rPr>
          <w:ins w:id="510" w:author="Huawei" w:date="2025-08-13T14:16:00Z"/>
        </w:rPr>
      </w:pPr>
      <w:ins w:id="511" w:author="Huawei" w:date="2025-08-13T14:16:00Z">
        <w:r>
          <w:t xml:space="preserve">            representation of the updated resource shall be returned in</w:t>
        </w:r>
        <w:r w:rsidRPr="006B414C">
          <w:t xml:space="preserve"> </w:t>
        </w:r>
        <w:r>
          <w:t>the response body.</w:t>
        </w:r>
      </w:ins>
    </w:p>
    <w:p w14:paraId="25089B77" w14:textId="77777777" w:rsidR="00655924" w:rsidRDefault="00655924" w:rsidP="00655924">
      <w:pPr>
        <w:pStyle w:val="PL"/>
        <w:rPr>
          <w:ins w:id="512" w:author="Huawei" w:date="2025-08-13T14:16:00Z"/>
        </w:rPr>
      </w:pPr>
      <w:ins w:id="513" w:author="Huawei" w:date="2025-08-13T14:16:00Z">
        <w:r>
          <w:t xml:space="preserve">          content:</w:t>
        </w:r>
      </w:ins>
    </w:p>
    <w:p w14:paraId="5640F29B" w14:textId="77777777" w:rsidR="00655924" w:rsidRDefault="00655924" w:rsidP="00655924">
      <w:pPr>
        <w:pStyle w:val="PL"/>
        <w:rPr>
          <w:ins w:id="514" w:author="Huawei" w:date="2025-08-13T14:16:00Z"/>
        </w:rPr>
      </w:pPr>
      <w:ins w:id="515" w:author="Huawei" w:date="2025-08-13T14:16:00Z">
        <w:r>
          <w:t xml:space="preserve">            application/json:</w:t>
        </w:r>
      </w:ins>
    </w:p>
    <w:p w14:paraId="14A7FE00" w14:textId="77777777" w:rsidR="00655924" w:rsidRDefault="00655924" w:rsidP="00655924">
      <w:pPr>
        <w:pStyle w:val="PL"/>
        <w:rPr>
          <w:ins w:id="516" w:author="Huawei" w:date="2025-08-13T14:16:00Z"/>
        </w:rPr>
      </w:pPr>
      <w:ins w:id="517" w:author="Huawei" w:date="2025-08-13T14:16:00Z">
        <w:r>
          <w:t xml:space="preserve">              schema:</w:t>
        </w:r>
      </w:ins>
    </w:p>
    <w:p w14:paraId="0BC809BD" w14:textId="401C8E8E" w:rsidR="00655924" w:rsidRDefault="00655924" w:rsidP="00655924">
      <w:pPr>
        <w:pStyle w:val="PL"/>
        <w:rPr>
          <w:ins w:id="518" w:author="Huawei" w:date="2025-08-13T14:16:00Z"/>
          <w:lang w:eastAsia="es-ES"/>
        </w:rPr>
      </w:pPr>
      <w:ins w:id="519" w:author="Huawei" w:date="2025-08-13T14:16:00Z">
        <w:r>
          <w:rPr>
            <w:lang w:eastAsia="es-ES"/>
          </w:rPr>
          <w:t xml:space="preserve">                $ref: '#/components/schemas/</w:t>
        </w:r>
      </w:ins>
      <w:ins w:id="520" w:author="Huawei" w:date="2025-08-13T14:23:00Z">
        <w:r w:rsidR="0095728F">
          <w:t>TrainEventsSubsc</w:t>
        </w:r>
      </w:ins>
      <w:ins w:id="521" w:author="Huawei" w:date="2025-08-13T14:16:00Z">
        <w:r>
          <w:rPr>
            <w:lang w:eastAsia="es-ES"/>
          </w:rPr>
          <w:t>'</w:t>
        </w:r>
      </w:ins>
    </w:p>
    <w:p w14:paraId="142A52EE" w14:textId="77777777" w:rsidR="00655924" w:rsidRDefault="00655924" w:rsidP="00655924">
      <w:pPr>
        <w:pStyle w:val="PL"/>
        <w:rPr>
          <w:ins w:id="522" w:author="Huawei" w:date="2025-08-13T14:16:00Z"/>
          <w:lang w:eastAsia="es-ES"/>
        </w:rPr>
      </w:pPr>
      <w:ins w:id="523" w:author="Huawei" w:date="2025-08-13T14:16:00Z">
        <w:r>
          <w:rPr>
            <w:lang w:eastAsia="es-ES"/>
          </w:rPr>
          <w:t xml:space="preserve">        '204':</w:t>
        </w:r>
      </w:ins>
    </w:p>
    <w:p w14:paraId="36BC41F0" w14:textId="77777777" w:rsidR="00655924" w:rsidRDefault="00655924" w:rsidP="00655924">
      <w:pPr>
        <w:pStyle w:val="PL"/>
        <w:rPr>
          <w:ins w:id="524" w:author="Huawei" w:date="2025-08-13T14:16:00Z"/>
          <w:lang w:eastAsia="zh-CN"/>
        </w:rPr>
      </w:pPr>
      <w:ins w:id="525" w:author="Huawei" w:date="2025-08-13T14:16:00Z">
        <w:r>
          <w:rPr>
            <w:lang w:eastAsia="es-ES"/>
          </w:rPr>
          <w:t xml:space="preserve">          description: </w:t>
        </w:r>
        <w:r>
          <w:rPr>
            <w:lang w:eastAsia="zh-CN"/>
          </w:rPr>
          <w:t>&gt;</w:t>
        </w:r>
      </w:ins>
    </w:p>
    <w:p w14:paraId="6F3A66FB" w14:textId="2295B435" w:rsidR="00655924" w:rsidRDefault="00655924" w:rsidP="00655924">
      <w:pPr>
        <w:pStyle w:val="PL"/>
        <w:rPr>
          <w:ins w:id="526" w:author="Huawei" w:date="2025-08-13T14:16:00Z"/>
        </w:rPr>
      </w:pPr>
      <w:ins w:id="527"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454A62">
          <w:t xml:space="preserve"> </w:t>
        </w:r>
        <w:r>
          <w:t>successfully modified</w:t>
        </w:r>
      </w:ins>
    </w:p>
    <w:p w14:paraId="2E8DA05F" w14:textId="77777777" w:rsidR="00655924" w:rsidRDefault="00655924" w:rsidP="00655924">
      <w:pPr>
        <w:pStyle w:val="PL"/>
        <w:rPr>
          <w:ins w:id="528" w:author="Huawei" w:date="2025-08-13T14:16:00Z"/>
        </w:rPr>
      </w:pPr>
      <w:ins w:id="529" w:author="Huawei" w:date="2025-08-13T14:16:00Z">
        <w:r>
          <w:t xml:space="preserve">            and no content is returned in the response body.</w:t>
        </w:r>
      </w:ins>
    </w:p>
    <w:p w14:paraId="0A4E39A7" w14:textId="77777777" w:rsidR="00655924" w:rsidRPr="00A70FDC" w:rsidRDefault="00655924" w:rsidP="00655924">
      <w:pPr>
        <w:pStyle w:val="PL"/>
        <w:rPr>
          <w:ins w:id="530" w:author="Huawei" w:date="2025-08-13T14:16:00Z"/>
        </w:rPr>
      </w:pPr>
      <w:ins w:id="531" w:author="Huawei" w:date="2025-08-13T14:16:00Z">
        <w:r w:rsidRPr="00A70FDC">
          <w:t xml:space="preserve">        '307':</w:t>
        </w:r>
      </w:ins>
    </w:p>
    <w:p w14:paraId="760666AD" w14:textId="77777777" w:rsidR="00655924" w:rsidRPr="00A70FDC" w:rsidRDefault="00655924" w:rsidP="00655924">
      <w:pPr>
        <w:pStyle w:val="PL"/>
        <w:rPr>
          <w:ins w:id="532" w:author="Huawei" w:date="2025-08-13T14:16:00Z"/>
        </w:rPr>
      </w:pPr>
      <w:ins w:id="533" w:author="Huawei" w:date="2025-08-13T14:16:00Z">
        <w:r w:rsidRPr="00A70FDC">
          <w:t xml:space="preserve">          $ref: '</w:t>
        </w:r>
        <w:r>
          <w:t>TS29571</w:t>
        </w:r>
        <w:r w:rsidRPr="00A70FDC">
          <w:t>_CommonData.yaml#/components/responses/307'</w:t>
        </w:r>
      </w:ins>
    </w:p>
    <w:p w14:paraId="6E9DDEB9" w14:textId="77777777" w:rsidR="00655924" w:rsidRPr="00A70FDC" w:rsidRDefault="00655924" w:rsidP="00655924">
      <w:pPr>
        <w:pStyle w:val="PL"/>
        <w:rPr>
          <w:ins w:id="534" w:author="Huawei" w:date="2025-08-13T14:16:00Z"/>
        </w:rPr>
      </w:pPr>
      <w:ins w:id="535" w:author="Huawei" w:date="2025-08-13T14:16:00Z">
        <w:r w:rsidRPr="00A70FDC">
          <w:t xml:space="preserve">        '308':</w:t>
        </w:r>
      </w:ins>
    </w:p>
    <w:p w14:paraId="3976645B" w14:textId="77777777" w:rsidR="00655924" w:rsidRPr="00A70FDC" w:rsidRDefault="00655924" w:rsidP="00655924">
      <w:pPr>
        <w:pStyle w:val="PL"/>
        <w:rPr>
          <w:ins w:id="536" w:author="Huawei" w:date="2025-08-13T14:16:00Z"/>
        </w:rPr>
      </w:pPr>
      <w:ins w:id="537" w:author="Huawei" w:date="2025-08-13T14:16:00Z">
        <w:r w:rsidRPr="00A70FDC">
          <w:t xml:space="preserve">          $ref: '</w:t>
        </w:r>
        <w:r>
          <w:t>TS29571</w:t>
        </w:r>
        <w:r w:rsidRPr="00A70FDC">
          <w:t>_CommonData.yaml#/components/responses/308'</w:t>
        </w:r>
      </w:ins>
    </w:p>
    <w:p w14:paraId="0DF4C85C" w14:textId="77777777" w:rsidR="00655924" w:rsidRPr="00A70FDC" w:rsidRDefault="00655924" w:rsidP="00655924">
      <w:pPr>
        <w:pStyle w:val="PL"/>
        <w:rPr>
          <w:ins w:id="538" w:author="Huawei" w:date="2025-08-13T14:16:00Z"/>
        </w:rPr>
      </w:pPr>
      <w:ins w:id="539" w:author="Huawei" w:date="2025-08-13T14:16:00Z">
        <w:r w:rsidRPr="00A70FDC">
          <w:t xml:space="preserve">        '400':</w:t>
        </w:r>
      </w:ins>
    </w:p>
    <w:p w14:paraId="02B727F9" w14:textId="77777777" w:rsidR="00655924" w:rsidRPr="00A70FDC" w:rsidRDefault="00655924" w:rsidP="00655924">
      <w:pPr>
        <w:pStyle w:val="PL"/>
        <w:rPr>
          <w:ins w:id="540" w:author="Huawei" w:date="2025-08-13T14:16:00Z"/>
        </w:rPr>
      </w:pPr>
      <w:ins w:id="541" w:author="Huawei" w:date="2025-08-13T14:16:00Z">
        <w:r w:rsidRPr="00A70FDC">
          <w:t xml:space="preserve">          $ref: '</w:t>
        </w:r>
        <w:r>
          <w:t>TS29571</w:t>
        </w:r>
        <w:r w:rsidRPr="00A70FDC">
          <w:t>_CommonData.yaml#/components/responses/400'</w:t>
        </w:r>
      </w:ins>
    </w:p>
    <w:p w14:paraId="478537ED" w14:textId="77777777" w:rsidR="00655924" w:rsidRPr="00A70FDC" w:rsidRDefault="00655924" w:rsidP="00655924">
      <w:pPr>
        <w:pStyle w:val="PL"/>
        <w:rPr>
          <w:ins w:id="542" w:author="Huawei" w:date="2025-08-13T14:16:00Z"/>
        </w:rPr>
      </w:pPr>
      <w:ins w:id="543" w:author="Huawei" w:date="2025-08-13T14:16:00Z">
        <w:r w:rsidRPr="00A70FDC">
          <w:t xml:space="preserve">        '401':</w:t>
        </w:r>
      </w:ins>
    </w:p>
    <w:p w14:paraId="5CBF48FA" w14:textId="77777777" w:rsidR="00655924" w:rsidRPr="00A70FDC" w:rsidRDefault="00655924" w:rsidP="00655924">
      <w:pPr>
        <w:pStyle w:val="PL"/>
        <w:rPr>
          <w:ins w:id="544" w:author="Huawei" w:date="2025-08-13T14:16:00Z"/>
        </w:rPr>
      </w:pPr>
      <w:ins w:id="545" w:author="Huawei" w:date="2025-08-13T14:16:00Z">
        <w:r w:rsidRPr="00A70FDC">
          <w:t xml:space="preserve">          $ref: '</w:t>
        </w:r>
        <w:r>
          <w:t>TS29571</w:t>
        </w:r>
        <w:r w:rsidRPr="00A70FDC">
          <w:t>_CommonData.yaml#/components/responses/401'</w:t>
        </w:r>
      </w:ins>
    </w:p>
    <w:p w14:paraId="315F9369" w14:textId="77777777" w:rsidR="00655924" w:rsidRPr="00A70FDC" w:rsidRDefault="00655924" w:rsidP="00655924">
      <w:pPr>
        <w:pStyle w:val="PL"/>
        <w:rPr>
          <w:ins w:id="546" w:author="Huawei" w:date="2025-08-13T14:16:00Z"/>
        </w:rPr>
      </w:pPr>
      <w:ins w:id="547" w:author="Huawei" w:date="2025-08-13T14:16:00Z">
        <w:r w:rsidRPr="00A70FDC">
          <w:t xml:space="preserve">        '403':</w:t>
        </w:r>
      </w:ins>
    </w:p>
    <w:p w14:paraId="3AA6EEE6" w14:textId="77777777" w:rsidR="00655924" w:rsidRPr="00A70FDC" w:rsidRDefault="00655924" w:rsidP="00655924">
      <w:pPr>
        <w:pStyle w:val="PL"/>
        <w:rPr>
          <w:ins w:id="548" w:author="Huawei" w:date="2025-08-13T14:16:00Z"/>
        </w:rPr>
      </w:pPr>
      <w:ins w:id="549" w:author="Huawei" w:date="2025-08-13T14:16:00Z">
        <w:r w:rsidRPr="00A70FDC">
          <w:t xml:space="preserve">          $ref: '</w:t>
        </w:r>
        <w:r>
          <w:t>TS29571</w:t>
        </w:r>
        <w:r w:rsidRPr="00A70FDC">
          <w:t>_CommonData.yaml#/components/responses/403'</w:t>
        </w:r>
      </w:ins>
    </w:p>
    <w:p w14:paraId="3127B989" w14:textId="77777777" w:rsidR="00655924" w:rsidRPr="00A70FDC" w:rsidRDefault="00655924" w:rsidP="00655924">
      <w:pPr>
        <w:pStyle w:val="PL"/>
        <w:rPr>
          <w:ins w:id="550" w:author="Huawei" w:date="2025-08-13T14:16:00Z"/>
        </w:rPr>
      </w:pPr>
      <w:ins w:id="551" w:author="Huawei" w:date="2025-08-13T14:16:00Z">
        <w:r w:rsidRPr="00A70FDC">
          <w:t xml:space="preserve">        '404':</w:t>
        </w:r>
      </w:ins>
    </w:p>
    <w:p w14:paraId="5C05774A" w14:textId="77777777" w:rsidR="00655924" w:rsidRPr="00A70FDC" w:rsidRDefault="00655924" w:rsidP="00655924">
      <w:pPr>
        <w:pStyle w:val="PL"/>
        <w:rPr>
          <w:ins w:id="552" w:author="Huawei" w:date="2025-08-13T14:16:00Z"/>
        </w:rPr>
      </w:pPr>
      <w:ins w:id="553" w:author="Huawei" w:date="2025-08-13T14:16:00Z">
        <w:r w:rsidRPr="00A70FDC">
          <w:t xml:space="preserve">          $ref: '</w:t>
        </w:r>
        <w:r>
          <w:t>TS29571</w:t>
        </w:r>
        <w:r w:rsidRPr="00A70FDC">
          <w:t>_CommonData.yaml#/components/responses/404'</w:t>
        </w:r>
      </w:ins>
    </w:p>
    <w:p w14:paraId="58BE2667" w14:textId="77777777" w:rsidR="00655924" w:rsidRPr="00A70FDC" w:rsidRDefault="00655924" w:rsidP="00655924">
      <w:pPr>
        <w:pStyle w:val="PL"/>
        <w:rPr>
          <w:ins w:id="554" w:author="Huawei" w:date="2025-08-13T14:16:00Z"/>
        </w:rPr>
      </w:pPr>
      <w:ins w:id="555" w:author="Huawei" w:date="2025-08-13T14:16:00Z">
        <w:r w:rsidRPr="00A70FDC">
          <w:t xml:space="preserve">        '411':</w:t>
        </w:r>
      </w:ins>
    </w:p>
    <w:p w14:paraId="11D41310" w14:textId="77777777" w:rsidR="00655924" w:rsidRPr="00A70FDC" w:rsidRDefault="00655924" w:rsidP="00655924">
      <w:pPr>
        <w:pStyle w:val="PL"/>
        <w:rPr>
          <w:ins w:id="556" w:author="Huawei" w:date="2025-08-13T14:16:00Z"/>
        </w:rPr>
      </w:pPr>
      <w:ins w:id="557" w:author="Huawei" w:date="2025-08-13T14:16:00Z">
        <w:r w:rsidRPr="00A70FDC">
          <w:lastRenderedPageBreak/>
          <w:t xml:space="preserve">          $ref: '</w:t>
        </w:r>
        <w:r>
          <w:t>TS29571</w:t>
        </w:r>
        <w:r w:rsidRPr="00A70FDC">
          <w:t>_CommonData.yaml#/components/responses/411'</w:t>
        </w:r>
      </w:ins>
    </w:p>
    <w:p w14:paraId="0FEC17E5" w14:textId="77777777" w:rsidR="00655924" w:rsidRPr="00A70FDC" w:rsidRDefault="00655924" w:rsidP="00655924">
      <w:pPr>
        <w:pStyle w:val="PL"/>
        <w:rPr>
          <w:ins w:id="558" w:author="Huawei" w:date="2025-08-13T14:16:00Z"/>
        </w:rPr>
      </w:pPr>
      <w:ins w:id="559" w:author="Huawei" w:date="2025-08-13T14:16:00Z">
        <w:r w:rsidRPr="00A70FDC">
          <w:t xml:space="preserve">        '413':</w:t>
        </w:r>
      </w:ins>
    </w:p>
    <w:p w14:paraId="6F5D5FD0" w14:textId="77777777" w:rsidR="00655924" w:rsidRPr="00A70FDC" w:rsidRDefault="00655924" w:rsidP="00655924">
      <w:pPr>
        <w:pStyle w:val="PL"/>
        <w:rPr>
          <w:ins w:id="560" w:author="Huawei" w:date="2025-08-13T14:16:00Z"/>
        </w:rPr>
      </w:pPr>
      <w:ins w:id="561" w:author="Huawei" w:date="2025-08-13T14:16:00Z">
        <w:r w:rsidRPr="00A70FDC">
          <w:t xml:space="preserve">          $ref: '</w:t>
        </w:r>
        <w:r>
          <w:t>TS29571</w:t>
        </w:r>
        <w:r w:rsidRPr="00A70FDC">
          <w:t>_CommonData.yaml#/components/responses/413'</w:t>
        </w:r>
      </w:ins>
    </w:p>
    <w:p w14:paraId="6C31B488" w14:textId="77777777" w:rsidR="00655924" w:rsidRPr="00A70FDC" w:rsidRDefault="00655924" w:rsidP="00655924">
      <w:pPr>
        <w:pStyle w:val="PL"/>
        <w:rPr>
          <w:ins w:id="562" w:author="Huawei" w:date="2025-08-13T14:16:00Z"/>
        </w:rPr>
      </w:pPr>
      <w:ins w:id="563" w:author="Huawei" w:date="2025-08-13T14:16:00Z">
        <w:r w:rsidRPr="00A70FDC">
          <w:t xml:space="preserve">        '415':</w:t>
        </w:r>
      </w:ins>
    </w:p>
    <w:p w14:paraId="49E7BCEB" w14:textId="77777777" w:rsidR="00655924" w:rsidRPr="00A70FDC" w:rsidRDefault="00655924" w:rsidP="00655924">
      <w:pPr>
        <w:pStyle w:val="PL"/>
        <w:rPr>
          <w:ins w:id="564" w:author="Huawei" w:date="2025-08-13T14:16:00Z"/>
        </w:rPr>
      </w:pPr>
      <w:ins w:id="565" w:author="Huawei" w:date="2025-08-13T14:16:00Z">
        <w:r w:rsidRPr="00A70FDC">
          <w:t xml:space="preserve">          $ref: '</w:t>
        </w:r>
        <w:r>
          <w:t>TS29571</w:t>
        </w:r>
        <w:r w:rsidRPr="00A70FDC">
          <w:t>_CommonData.yaml#/components/responses/415'</w:t>
        </w:r>
      </w:ins>
    </w:p>
    <w:p w14:paraId="5A47526B" w14:textId="77777777" w:rsidR="00655924" w:rsidRPr="00A70FDC" w:rsidRDefault="00655924" w:rsidP="00655924">
      <w:pPr>
        <w:pStyle w:val="PL"/>
        <w:rPr>
          <w:ins w:id="566" w:author="Huawei" w:date="2025-08-13T14:16:00Z"/>
        </w:rPr>
      </w:pPr>
      <w:ins w:id="567" w:author="Huawei" w:date="2025-08-13T14:16:00Z">
        <w:r w:rsidRPr="00A70FDC">
          <w:t xml:space="preserve">        '429':</w:t>
        </w:r>
      </w:ins>
    </w:p>
    <w:p w14:paraId="7D31C4E9" w14:textId="77777777" w:rsidR="00655924" w:rsidRPr="00A70FDC" w:rsidRDefault="00655924" w:rsidP="00655924">
      <w:pPr>
        <w:pStyle w:val="PL"/>
        <w:rPr>
          <w:ins w:id="568" w:author="Huawei" w:date="2025-08-13T14:16:00Z"/>
        </w:rPr>
      </w:pPr>
      <w:ins w:id="569" w:author="Huawei" w:date="2025-08-13T14:16:00Z">
        <w:r w:rsidRPr="00A70FDC">
          <w:t xml:space="preserve">          $ref: '</w:t>
        </w:r>
        <w:r>
          <w:t>TS29571</w:t>
        </w:r>
        <w:r w:rsidRPr="00A70FDC">
          <w:t>_CommonData.yaml#/components/responses/429'</w:t>
        </w:r>
      </w:ins>
    </w:p>
    <w:p w14:paraId="795C0A03" w14:textId="77777777" w:rsidR="00655924" w:rsidRPr="00A70FDC" w:rsidRDefault="00655924" w:rsidP="00655924">
      <w:pPr>
        <w:pStyle w:val="PL"/>
        <w:rPr>
          <w:ins w:id="570" w:author="Huawei" w:date="2025-08-13T14:16:00Z"/>
        </w:rPr>
      </w:pPr>
      <w:ins w:id="571" w:author="Huawei" w:date="2025-08-13T14:16:00Z">
        <w:r w:rsidRPr="00A70FDC">
          <w:t xml:space="preserve">        '500':</w:t>
        </w:r>
      </w:ins>
    </w:p>
    <w:p w14:paraId="5AF92088" w14:textId="77777777" w:rsidR="00655924" w:rsidRPr="00A70FDC" w:rsidRDefault="00655924" w:rsidP="00655924">
      <w:pPr>
        <w:pStyle w:val="PL"/>
        <w:rPr>
          <w:ins w:id="572" w:author="Huawei" w:date="2025-08-13T14:16:00Z"/>
        </w:rPr>
      </w:pPr>
      <w:ins w:id="573" w:author="Huawei" w:date="2025-08-13T14:16:00Z">
        <w:r w:rsidRPr="00A70FDC">
          <w:t xml:space="preserve">          $ref: '</w:t>
        </w:r>
        <w:r>
          <w:t>TS29571</w:t>
        </w:r>
        <w:r w:rsidRPr="00A70FDC">
          <w:t>_CommonData.yaml#/components/responses/500'</w:t>
        </w:r>
      </w:ins>
    </w:p>
    <w:p w14:paraId="2261DC99" w14:textId="77777777" w:rsidR="00655924" w:rsidRDefault="00655924" w:rsidP="00655924">
      <w:pPr>
        <w:pStyle w:val="PL"/>
        <w:rPr>
          <w:ins w:id="574" w:author="Huawei" w:date="2025-08-13T14:16:00Z"/>
          <w:lang w:val="en-US"/>
        </w:rPr>
      </w:pPr>
      <w:ins w:id="575" w:author="Huawei" w:date="2025-08-13T14:16:00Z">
        <w:r>
          <w:rPr>
            <w:lang w:val="en-US"/>
          </w:rPr>
          <w:t xml:space="preserve">        '502':</w:t>
        </w:r>
      </w:ins>
    </w:p>
    <w:p w14:paraId="1F588F3C" w14:textId="77777777" w:rsidR="00655924" w:rsidRDefault="00655924" w:rsidP="00655924">
      <w:pPr>
        <w:pStyle w:val="PL"/>
        <w:rPr>
          <w:ins w:id="576" w:author="Huawei" w:date="2025-08-13T14:16:00Z"/>
          <w:lang w:val="en-US"/>
        </w:rPr>
      </w:pPr>
      <w:ins w:id="577" w:author="Huawei" w:date="2025-08-13T14:16:00Z">
        <w:r>
          <w:rPr>
            <w:lang w:val="en-US"/>
          </w:rPr>
          <w:t xml:space="preserve">          $ref: 'TS29571_CommonData.yaml#/components/responses/502'</w:t>
        </w:r>
      </w:ins>
    </w:p>
    <w:p w14:paraId="237BA65F" w14:textId="77777777" w:rsidR="00655924" w:rsidRPr="00A70FDC" w:rsidRDefault="00655924" w:rsidP="00655924">
      <w:pPr>
        <w:pStyle w:val="PL"/>
        <w:rPr>
          <w:ins w:id="578" w:author="Huawei" w:date="2025-08-13T14:16:00Z"/>
        </w:rPr>
      </w:pPr>
      <w:ins w:id="579" w:author="Huawei" w:date="2025-08-13T14:16:00Z">
        <w:r w:rsidRPr="00A70FDC">
          <w:t xml:space="preserve">        '503':</w:t>
        </w:r>
      </w:ins>
    </w:p>
    <w:p w14:paraId="59AA5F7B" w14:textId="77777777" w:rsidR="00655924" w:rsidRPr="00A70FDC" w:rsidRDefault="00655924" w:rsidP="00655924">
      <w:pPr>
        <w:pStyle w:val="PL"/>
        <w:rPr>
          <w:ins w:id="580" w:author="Huawei" w:date="2025-08-13T14:16:00Z"/>
        </w:rPr>
      </w:pPr>
      <w:ins w:id="581" w:author="Huawei" w:date="2025-08-13T14:16:00Z">
        <w:r w:rsidRPr="00A70FDC">
          <w:t xml:space="preserve">          $ref: '</w:t>
        </w:r>
        <w:r>
          <w:t>TS29571</w:t>
        </w:r>
        <w:r w:rsidRPr="00A70FDC">
          <w:t>_CommonData.yaml#/components/responses/503'</w:t>
        </w:r>
      </w:ins>
    </w:p>
    <w:p w14:paraId="781DCAC5" w14:textId="77777777" w:rsidR="00655924" w:rsidRPr="00A70FDC" w:rsidRDefault="00655924" w:rsidP="00655924">
      <w:pPr>
        <w:pStyle w:val="PL"/>
        <w:rPr>
          <w:ins w:id="582" w:author="Huawei" w:date="2025-08-13T14:16:00Z"/>
        </w:rPr>
      </w:pPr>
      <w:ins w:id="583" w:author="Huawei" w:date="2025-08-13T14:16:00Z">
        <w:r w:rsidRPr="00A70FDC">
          <w:t xml:space="preserve">        default:</w:t>
        </w:r>
      </w:ins>
    </w:p>
    <w:p w14:paraId="29F8E6A5" w14:textId="77777777" w:rsidR="00655924" w:rsidRPr="00A70FDC" w:rsidRDefault="00655924" w:rsidP="00655924">
      <w:pPr>
        <w:pStyle w:val="PL"/>
        <w:rPr>
          <w:ins w:id="584" w:author="Huawei" w:date="2025-08-13T14:16:00Z"/>
        </w:rPr>
      </w:pPr>
      <w:ins w:id="585" w:author="Huawei" w:date="2025-08-13T14:16:00Z">
        <w:r w:rsidRPr="00A70FDC">
          <w:t xml:space="preserve">          $ref: '</w:t>
        </w:r>
        <w:r>
          <w:t>TS29571</w:t>
        </w:r>
        <w:r w:rsidRPr="00A70FDC">
          <w:t>_CommonData.yaml#/components/responses/default'</w:t>
        </w:r>
      </w:ins>
    </w:p>
    <w:p w14:paraId="4CB5242D" w14:textId="77777777" w:rsidR="00655924" w:rsidRDefault="00655924" w:rsidP="00655924">
      <w:pPr>
        <w:pStyle w:val="PL"/>
        <w:rPr>
          <w:ins w:id="586" w:author="Huawei" w:date="2025-08-13T14:16:00Z"/>
          <w:lang w:eastAsia="es-ES"/>
        </w:rPr>
      </w:pPr>
    </w:p>
    <w:p w14:paraId="5C39C330" w14:textId="77777777" w:rsidR="00655924" w:rsidRDefault="00655924" w:rsidP="00655924">
      <w:pPr>
        <w:pStyle w:val="PL"/>
        <w:rPr>
          <w:ins w:id="587" w:author="Huawei" w:date="2025-08-13T14:16:00Z"/>
          <w:lang w:eastAsia="es-ES"/>
        </w:rPr>
      </w:pPr>
      <w:ins w:id="588" w:author="Huawei" w:date="2025-08-13T14:16:00Z">
        <w:r>
          <w:rPr>
            <w:lang w:eastAsia="es-ES"/>
          </w:rPr>
          <w:t xml:space="preserve">    delete:</w:t>
        </w:r>
      </w:ins>
    </w:p>
    <w:p w14:paraId="2F01F768" w14:textId="642F07D4" w:rsidR="00655924" w:rsidRDefault="00655924" w:rsidP="00655924">
      <w:pPr>
        <w:pStyle w:val="PL"/>
        <w:rPr>
          <w:ins w:id="589" w:author="Huawei" w:date="2025-08-13T14:16:00Z"/>
          <w:rFonts w:cs="Courier New"/>
          <w:szCs w:val="16"/>
        </w:rPr>
      </w:pPr>
      <w:ins w:id="590" w:author="Huawei" w:date="2025-08-13T14:16:00Z">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797D2AFE" w14:textId="1AE5A524" w:rsidR="00655924" w:rsidRDefault="00655924" w:rsidP="00655924">
      <w:pPr>
        <w:pStyle w:val="PL"/>
        <w:rPr>
          <w:ins w:id="591" w:author="Huawei" w:date="2025-08-13T14:16:00Z"/>
          <w:rFonts w:cs="Courier New"/>
          <w:szCs w:val="16"/>
        </w:rPr>
      </w:pPr>
      <w:ins w:id="592" w:author="Huawei" w:date="2025-08-13T14:16:00Z">
        <w:r>
          <w:rPr>
            <w:rFonts w:cs="Courier New"/>
            <w:szCs w:val="16"/>
          </w:rPr>
          <w:t xml:space="preserve">      operationId: DeleteInd</w:t>
        </w:r>
        <w:r>
          <w:t>TrainSubsc</w:t>
        </w:r>
      </w:ins>
    </w:p>
    <w:p w14:paraId="51E746C9" w14:textId="77777777" w:rsidR="00655924" w:rsidRDefault="00655924" w:rsidP="00655924">
      <w:pPr>
        <w:pStyle w:val="PL"/>
        <w:rPr>
          <w:ins w:id="593" w:author="Huawei" w:date="2025-08-13T14:16:00Z"/>
          <w:rFonts w:cs="Courier New"/>
          <w:szCs w:val="16"/>
        </w:rPr>
      </w:pPr>
      <w:ins w:id="594" w:author="Huawei" w:date="2025-08-13T14:16:00Z">
        <w:r>
          <w:rPr>
            <w:rFonts w:cs="Courier New"/>
            <w:szCs w:val="16"/>
          </w:rPr>
          <w:t xml:space="preserve">      tags:</w:t>
        </w:r>
      </w:ins>
    </w:p>
    <w:p w14:paraId="3093783E" w14:textId="76FD20DB" w:rsidR="00655924" w:rsidRDefault="00655924" w:rsidP="00655924">
      <w:pPr>
        <w:pStyle w:val="PL"/>
        <w:rPr>
          <w:ins w:id="595" w:author="Huawei" w:date="2025-08-13T14:16:00Z"/>
          <w:rFonts w:cs="Courier New"/>
          <w:szCs w:val="16"/>
        </w:rPr>
      </w:pPr>
      <w:ins w:id="596"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2478B998" w14:textId="77777777" w:rsidR="00655924" w:rsidRDefault="00655924" w:rsidP="00655924">
      <w:pPr>
        <w:pStyle w:val="PL"/>
        <w:rPr>
          <w:ins w:id="597" w:author="Huawei" w:date="2025-08-13T14:16:00Z"/>
          <w:lang w:eastAsia="es-ES"/>
        </w:rPr>
      </w:pPr>
      <w:ins w:id="598" w:author="Huawei" w:date="2025-08-13T14:16:00Z">
        <w:r>
          <w:rPr>
            <w:lang w:eastAsia="es-ES"/>
          </w:rPr>
          <w:t xml:space="preserve">      responses:</w:t>
        </w:r>
      </w:ins>
    </w:p>
    <w:p w14:paraId="4674B23E" w14:textId="77777777" w:rsidR="00655924" w:rsidRDefault="00655924" w:rsidP="00655924">
      <w:pPr>
        <w:pStyle w:val="PL"/>
        <w:rPr>
          <w:ins w:id="599" w:author="Huawei" w:date="2025-08-13T14:16:00Z"/>
          <w:lang w:eastAsia="es-ES"/>
        </w:rPr>
      </w:pPr>
      <w:ins w:id="600" w:author="Huawei" w:date="2025-08-13T14:16:00Z">
        <w:r>
          <w:rPr>
            <w:lang w:eastAsia="es-ES"/>
          </w:rPr>
          <w:t xml:space="preserve">        '204':</w:t>
        </w:r>
      </w:ins>
    </w:p>
    <w:p w14:paraId="05E6CCF1" w14:textId="77777777" w:rsidR="00655924" w:rsidRDefault="00655924" w:rsidP="00655924">
      <w:pPr>
        <w:pStyle w:val="PL"/>
        <w:rPr>
          <w:ins w:id="601" w:author="Huawei" w:date="2025-08-13T14:16:00Z"/>
          <w:lang w:eastAsia="zh-CN"/>
        </w:rPr>
      </w:pPr>
      <w:ins w:id="602" w:author="Huawei" w:date="2025-08-13T14:16:00Z">
        <w:r>
          <w:rPr>
            <w:lang w:eastAsia="es-ES"/>
          </w:rPr>
          <w:t xml:space="preserve">          description: </w:t>
        </w:r>
        <w:r>
          <w:rPr>
            <w:lang w:eastAsia="zh-CN"/>
          </w:rPr>
          <w:t>&gt;</w:t>
        </w:r>
      </w:ins>
    </w:p>
    <w:p w14:paraId="0250F9EB" w14:textId="67E25609" w:rsidR="00655924" w:rsidRDefault="00655924" w:rsidP="00655924">
      <w:pPr>
        <w:pStyle w:val="PL"/>
        <w:rPr>
          <w:ins w:id="603" w:author="Huawei" w:date="2025-08-13T14:16:00Z"/>
        </w:rPr>
      </w:pPr>
      <w:ins w:id="604"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981429">
          <w:t xml:space="preserve"> </w:t>
        </w:r>
        <w:r>
          <w:t>successfully deleted.</w:t>
        </w:r>
      </w:ins>
    </w:p>
    <w:p w14:paraId="779060F8" w14:textId="77777777" w:rsidR="00655924" w:rsidRPr="00A70FDC" w:rsidRDefault="00655924" w:rsidP="00655924">
      <w:pPr>
        <w:pStyle w:val="PL"/>
        <w:rPr>
          <w:ins w:id="605" w:author="Huawei" w:date="2025-08-13T14:16:00Z"/>
        </w:rPr>
      </w:pPr>
      <w:ins w:id="606" w:author="Huawei" w:date="2025-08-13T14:16:00Z">
        <w:r w:rsidRPr="00A70FDC">
          <w:t xml:space="preserve">        '307':</w:t>
        </w:r>
      </w:ins>
    </w:p>
    <w:p w14:paraId="78E4F790" w14:textId="77777777" w:rsidR="00655924" w:rsidRPr="00A70FDC" w:rsidRDefault="00655924" w:rsidP="00655924">
      <w:pPr>
        <w:pStyle w:val="PL"/>
        <w:rPr>
          <w:ins w:id="607" w:author="Huawei" w:date="2025-08-13T14:16:00Z"/>
        </w:rPr>
      </w:pPr>
      <w:ins w:id="608" w:author="Huawei" w:date="2025-08-13T14:16:00Z">
        <w:r w:rsidRPr="00A70FDC">
          <w:t xml:space="preserve">          $ref: '</w:t>
        </w:r>
        <w:r>
          <w:t>TS29571</w:t>
        </w:r>
        <w:r w:rsidRPr="00A70FDC">
          <w:t>_CommonData.yaml#/components/responses/307'</w:t>
        </w:r>
      </w:ins>
    </w:p>
    <w:p w14:paraId="02FA4E9F" w14:textId="77777777" w:rsidR="00655924" w:rsidRPr="00A70FDC" w:rsidRDefault="00655924" w:rsidP="00655924">
      <w:pPr>
        <w:pStyle w:val="PL"/>
        <w:rPr>
          <w:ins w:id="609" w:author="Huawei" w:date="2025-08-13T14:16:00Z"/>
        </w:rPr>
      </w:pPr>
      <w:ins w:id="610" w:author="Huawei" w:date="2025-08-13T14:16:00Z">
        <w:r w:rsidRPr="00A70FDC">
          <w:t xml:space="preserve">        '308':</w:t>
        </w:r>
      </w:ins>
    </w:p>
    <w:p w14:paraId="57A6CE40" w14:textId="77777777" w:rsidR="00655924" w:rsidRPr="00A70FDC" w:rsidRDefault="00655924" w:rsidP="00655924">
      <w:pPr>
        <w:pStyle w:val="PL"/>
        <w:rPr>
          <w:ins w:id="611" w:author="Huawei" w:date="2025-08-13T14:16:00Z"/>
        </w:rPr>
      </w:pPr>
      <w:ins w:id="612" w:author="Huawei" w:date="2025-08-13T14:16:00Z">
        <w:r w:rsidRPr="00A70FDC">
          <w:t xml:space="preserve">          $ref: '</w:t>
        </w:r>
        <w:r>
          <w:t>TS29571</w:t>
        </w:r>
        <w:r w:rsidRPr="00A70FDC">
          <w:t>_CommonData.yaml#/components/responses/308'</w:t>
        </w:r>
      </w:ins>
    </w:p>
    <w:p w14:paraId="354358B3" w14:textId="77777777" w:rsidR="00655924" w:rsidRPr="00A70FDC" w:rsidRDefault="00655924" w:rsidP="00655924">
      <w:pPr>
        <w:pStyle w:val="PL"/>
        <w:rPr>
          <w:ins w:id="613" w:author="Huawei" w:date="2025-08-13T14:16:00Z"/>
        </w:rPr>
      </w:pPr>
      <w:ins w:id="614" w:author="Huawei" w:date="2025-08-13T14:16:00Z">
        <w:r w:rsidRPr="00A70FDC">
          <w:t xml:space="preserve">        '400':</w:t>
        </w:r>
      </w:ins>
    </w:p>
    <w:p w14:paraId="73AEA7A3" w14:textId="77777777" w:rsidR="00655924" w:rsidRPr="00A70FDC" w:rsidRDefault="00655924" w:rsidP="00655924">
      <w:pPr>
        <w:pStyle w:val="PL"/>
        <w:rPr>
          <w:ins w:id="615" w:author="Huawei" w:date="2025-08-13T14:16:00Z"/>
        </w:rPr>
      </w:pPr>
      <w:ins w:id="616" w:author="Huawei" w:date="2025-08-13T14:16:00Z">
        <w:r w:rsidRPr="00A70FDC">
          <w:t xml:space="preserve">          $ref: '</w:t>
        </w:r>
        <w:r>
          <w:t>TS29571</w:t>
        </w:r>
        <w:r w:rsidRPr="00A70FDC">
          <w:t>_CommonData.yaml#/components/responses/400'</w:t>
        </w:r>
      </w:ins>
    </w:p>
    <w:p w14:paraId="0E62058A" w14:textId="77777777" w:rsidR="00655924" w:rsidRPr="00A70FDC" w:rsidRDefault="00655924" w:rsidP="00655924">
      <w:pPr>
        <w:pStyle w:val="PL"/>
        <w:rPr>
          <w:ins w:id="617" w:author="Huawei" w:date="2025-08-13T14:16:00Z"/>
        </w:rPr>
      </w:pPr>
      <w:ins w:id="618" w:author="Huawei" w:date="2025-08-13T14:16:00Z">
        <w:r w:rsidRPr="00A70FDC">
          <w:t xml:space="preserve">        '401':</w:t>
        </w:r>
      </w:ins>
    </w:p>
    <w:p w14:paraId="617B3335" w14:textId="77777777" w:rsidR="00655924" w:rsidRPr="00A70FDC" w:rsidRDefault="00655924" w:rsidP="00655924">
      <w:pPr>
        <w:pStyle w:val="PL"/>
        <w:rPr>
          <w:ins w:id="619" w:author="Huawei" w:date="2025-08-13T14:16:00Z"/>
        </w:rPr>
      </w:pPr>
      <w:ins w:id="620" w:author="Huawei" w:date="2025-08-13T14:16:00Z">
        <w:r w:rsidRPr="00A70FDC">
          <w:t xml:space="preserve">          $ref: '</w:t>
        </w:r>
        <w:r>
          <w:t>TS29571</w:t>
        </w:r>
        <w:r w:rsidRPr="00A70FDC">
          <w:t>_CommonData.yaml#/components/responses/401'</w:t>
        </w:r>
      </w:ins>
    </w:p>
    <w:p w14:paraId="4E685B4F" w14:textId="77777777" w:rsidR="00655924" w:rsidRPr="00A70FDC" w:rsidRDefault="00655924" w:rsidP="00655924">
      <w:pPr>
        <w:pStyle w:val="PL"/>
        <w:rPr>
          <w:ins w:id="621" w:author="Huawei" w:date="2025-08-13T14:16:00Z"/>
        </w:rPr>
      </w:pPr>
      <w:ins w:id="622" w:author="Huawei" w:date="2025-08-13T14:16:00Z">
        <w:r w:rsidRPr="00A70FDC">
          <w:t xml:space="preserve">        '403':</w:t>
        </w:r>
      </w:ins>
    </w:p>
    <w:p w14:paraId="1483C47D" w14:textId="77777777" w:rsidR="00655924" w:rsidRPr="00A70FDC" w:rsidRDefault="00655924" w:rsidP="00655924">
      <w:pPr>
        <w:pStyle w:val="PL"/>
        <w:rPr>
          <w:ins w:id="623" w:author="Huawei" w:date="2025-08-13T14:16:00Z"/>
        </w:rPr>
      </w:pPr>
      <w:ins w:id="624" w:author="Huawei" w:date="2025-08-13T14:16:00Z">
        <w:r w:rsidRPr="00A70FDC">
          <w:t xml:space="preserve">          $ref: '</w:t>
        </w:r>
        <w:r>
          <w:t>TS29571</w:t>
        </w:r>
        <w:r w:rsidRPr="00A70FDC">
          <w:t>_CommonData.yaml#/components/responses/403'</w:t>
        </w:r>
      </w:ins>
    </w:p>
    <w:p w14:paraId="1E159A46" w14:textId="77777777" w:rsidR="00655924" w:rsidRPr="00A70FDC" w:rsidRDefault="00655924" w:rsidP="00655924">
      <w:pPr>
        <w:pStyle w:val="PL"/>
        <w:rPr>
          <w:ins w:id="625" w:author="Huawei" w:date="2025-08-13T14:16:00Z"/>
        </w:rPr>
      </w:pPr>
      <w:ins w:id="626" w:author="Huawei" w:date="2025-08-13T14:16:00Z">
        <w:r w:rsidRPr="00A70FDC">
          <w:t xml:space="preserve">        '404':</w:t>
        </w:r>
      </w:ins>
    </w:p>
    <w:p w14:paraId="3DCC1F02" w14:textId="77777777" w:rsidR="00655924" w:rsidRPr="00A70FDC" w:rsidRDefault="00655924" w:rsidP="00655924">
      <w:pPr>
        <w:pStyle w:val="PL"/>
        <w:rPr>
          <w:ins w:id="627" w:author="Huawei" w:date="2025-08-13T14:16:00Z"/>
        </w:rPr>
      </w:pPr>
      <w:ins w:id="628" w:author="Huawei" w:date="2025-08-13T14:16:00Z">
        <w:r w:rsidRPr="00A70FDC">
          <w:t xml:space="preserve">          $ref: '</w:t>
        </w:r>
        <w:r>
          <w:t>TS29571</w:t>
        </w:r>
        <w:r w:rsidRPr="00A70FDC">
          <w:t>_CommonData.yaml#/components/responses/404'</w:t>
        </w:r>
      </w:ins>
    </w:p>
    <w:p w14:paraId="5ACE76AD" w14:textId="77777777" w:rsidR="00655924" w:rsidRPr="00A70FDC" w:rsidRDefault="00655924" w:rsidP="00655924">
      <w:pPr>
        <w:pStyle w:val="PL"/>
        <w:rPr>
          <w:ins w:id="629" w:author="Huawei" w:date="2025-08-13T14:16:00Z"/>
        </w:rPr>
      </w:pPr>
      <w:ins w:id="630" w:author="Huawei" w:date="2025-08-13T14:16:00Z">
        <w:r w:rsidRPr="00A70FDC">
          <w:t xml:space="preserve">        '429':</w:t>
        </w:r>
      </w:ins>
    </w:p>
    <w:p w14:paraId="3DABBAB7" w14:textId="77777777" w:rsidR="00655924" w:rsidRPr="00A70FDC" w:rsidRDefault="00655924" w:rsidP="00655924">
      <w:pPr>
        <w:pStyle w:val="PL"/>
        <w:rPr>
          <w:ins w:id="631" w:author="Huawei" w:date="2025-08-13T14:16:00Z"/>
        </w:rPr>
      </w:pPr>
      <w:ins w:id="632" w:author="Huawei" w:date="2025-08-13T14:16:00Z">
        <w:r w:rsidRPr="00A70FDC">
          <w:t xml:space="preserve">          $ref: '</w:t>
        </w:r>
        <w:r>
          <w:t>TS29571</w:t>
        </w:r>
        <w:r w:rsidRPr="00A70FDC">
          <w:t>_CommonData.yaml#/components/responses/429'</w:t>
        </w:r>
      </w:ins>
    </w:p>
    <w:p w14:paraId="0026DF97" w14:textId="77777777" w:rsidR="00655924" w:rsidRPr="00A70FDC" w:rsidRDefault="00655924" w:rsidP="00655924">
      <w:pPr>
        <w:pStyle w:val="PL"/>
        <w:rPr>
          <w:ins w:id="633" w:author="Huawei" w:date="2025-08-13T14:16:00Z"/>
        </w:rPr>
      </w:pPr>
      <w:ins w:id="634" w:author="Huawei" w:date="2025-08-13T14:16:00Z">
        <w:r w:rsidRPr="00A70FDC">
          <w:t xml:space="preserve">        '500':</w:t>
        </w:r>
      </w:ins>
    </w:p>
    <w:p w14:paraId="6E5C66EA" w14:textId="77777777" w:rsidR="00655924" w:rsidRPr="00A70FDC" w:rsidRDefault="00655924" w:rsidP="00655924">
      <w:pPr>
        <w:pStyle w:val="PL"/>
        <w:rPr>
          <w:ins w:id="635" w:author="Huawei" w:date="2025-08-13T14:16:00Z"/>
        </w:rPr>
      </w:pPr>
      <w:ins w:id="636" w:author="Huawei" w:date="2025-08-13T14:16:00Z">
        <w:r w:rsidRPr="00A70FDC">
          <w:t xml:space="preserve">          $ref: '</w:t>
        </w:r>
        <w:r>
          <w:t>TS29571</w:t>
        </w:r>
        <w:r w:rsidRPr="00A70FDC">
          <w:t>_CommonData.yaml#/components/responses/500'</w:t>
        </w:r>
      </w:ins>
    </w:p>
    <w:p w14:paraId="69E50EA6" w14:textId="77777777" w:rsidR="00655924" w:rsidRDefault="00655924" w:rsidP="00655924">
      <w:pPr>
        <w:pStyle w:val="PL"/>
        <w:rPr>
          <w:ins w:id="637" w:author="Huawei" w:date="2025-08-13T14:16:00Z"/>
          <w:lang w:val="en-US"/>
        </w:rPr>
      </w:pPr>
      <w:ins w:id="638" w:author="Huawei" w:date="2025-08-13T14:16:00Z">
        <w:r>
          <w:rPr>
            <w:lang w:val="en-US"/>
          </w:rPr>
          <w:t xml:space="preserve">        '502':</w:t>
        </w:r>
      </w:ins>
    </w:p>
    <w:p w14:paraId="136FF742" w14:textId="77777777" w:rsidR="00655924" w:rsidRDefault="00655924" w:rsidP="00655924">
      <w:pPr>
        <w:pStyle w:val="PL"/>
        <w:rPr>
          <w:ins w:id="639" w:author="Huawei" w:date="2025-08-13T14:16:00Z"/>
          <w:lang w:val="en-US"/>
        </w:rPr>
      </w:pPr>
      <w:ins w:id="640" w:author="Huawei" w:date="2025-08-13T14:16:00Z">
        <w:r>
          <w:rPr>
            <w:lang w:val="en-US"/>
          </w:rPr>
          <w:t xml:space="preserve">          $ref: 'TS29571_CommonData.yaml#/components/responses/502'</w:t>
        </w:r>
      </w:ins>
    </w:p>
    <w:p w14:paraId="496D699B" w14:textId="77777777" w:rsidR="00655924" w:rsidRPr="00A70FDC" w:rsidRDefault="00655924" w:rsidP="00655924">
      <w:pPr>
        <w:pStyle w:val="PL"/>
        <w:rPr>
          <w:ins w:id="641" w:author="Huawei" w:date="2025-08-13T14:16:00Z"/>
        </w:rPr>
      </w:pPr>
      <w:ins w:id="642" w:author="Huawei" w:date="2025-08-13T14:16:00Z">
        <w:r w:rsidRPr="00A70FDC">
          <w:t xml:space="preserve">        '503':</w:t>
        </w:r>
      </w:ins>
    </w:p>
    <w:p w14:paraId="057935DB" w14:textId="77777777" w:rsidR="00655924" w:rsidRPr="00A70FDC" w:rsidRDefault="00655924" w:rsidP="00655924">
      <w:pPr>
        <w:pStyle w:val="PL"/>
        <w:rPr>
          <w:ins w:id="643" w:author="Huawei" w:date="2025-08-13T14:16:00Z"/>
        </w:rPr>
      </w:pPr>
      <w:ins w:id="644" w:author="Huawei" w:date="2025-08-13T14:16:00Z">
        <w:r w:rsidRPr="00A70FDC">
          <w:t xml:space="preserve">          $ref: '</w:t>
        </w:r>
        <w:r>
          <w:t>TS29571</w:t>
        </w:r>
        <w:r w:rsidRPr="00A70FDC">
          <w:t>_CommonData.yaml#/components/responses/503'</w:t>
        </w:r>
      </w:ins>
    </w:p>
    <w:p w14:paraId="1613BE2B" w14:textId="77777777" w:rsidR="00655924" w:rsidRPr="00A70FDC" w:rsidRDefault="00655924" w:rsidP="00655924">
      <w:pPr>
        <w:pStyle w:val="PL"/>
        <w:rPr>
          <w:ins w:id="645" w:author="Huawei" w:date="2025-08-13T14:16:00Z"/>
        </w:rPr>
      </w:pPr>
      <w:ins w:id="646" w:author="Huawei" w:date="2025-08-13T14:16:00Z">
        <w:r w:rsidRPr="00A70FDC">
          <w:t xml:space="preserve">        default:</w:t>
        </w:r>
      </w:ins>
    </w:p>
    <w:p w14:paraId="0E734686" w14:textId="77777777" w:rsidR="00655924" w:rsidRPr="00A70FDC" w:rsidRDefault="00655924" w:rsidP="00655924">
      <w:pPr>
        <w:pStyle w:val="PL"/>
        <w:rPr>
          <w:ins w:id="647" w:author="Huawei" w:date="2025-08-13T14:16:00Z"/>
        </w:rPr>
      </w:pPr>
      <w:ins w:id="648" w:author="Huawei" w:date="2025-08-13T14:16:00Z">
        <w:r w:rsidRPr="00A70FDC">
          <w:t xml:space="preserve">          $ref: '</w:t>
        </w:r>
        <w:r>
          <w:t>TS29571</w:t>
        </w:r>
        <w:r w:rsidRPr="00A70FDC">
          <w:t>_CommonData.yaml#/components/responses/default'</w:t>
        </w:r>
      </w:ins>
    </w:p>
    <w:p w14:paraId="02653C7D" w14:textId="77777777" w:rsidR="00655924" w:rsidRDefault="00655924" w:rsidP="00655924">
      <w:pPr>
        <w:pStyle w:val="PL"/>
        <w:rPr>
          <w:ins w:id="649" w:author="Huawei" w:date="2025-08-13T14:16:00Z"/>
        </w:rPr>
      </w:pPr>
    </w:p>
    <w:p w14:paraId="00CE4561" w14:textId="77777777" w:rsidR="00655924" w:rsidRPr="00986E88" w:rsidRDefault="00655924" w:rsidP="00655924">
      <w:pPr>
        <w:pStyle w:val="PL"/>
        <w:rPr>
          <w:ins w:id="650" w:author="Huawei" w:date="2025-08-13T14:16:00Z"/>
        </w:rPr>
      </w:pPr>
      <w:ins w:id="651" w:author="Huawei" w:date="2025-08-13T14:16:00Z">
        <w:r w:rsidRPr="00986E88">
          <w:t>components:</w:t>
        </w:r>
      </w:ins>
    </w:p>
    <w:p w14:paraId="0448560A" w14:textId="77777777" w:rsidR="00655924" w:rsidRPr="002857AD" w:rsidRDefault="00655924" w:rsidP="00655924">
      <w:pPr>
        <w:pStyle w:val="PL"/>
        <w:rPr>
          <w:ins w:id="652" w:author="Huawei" w:date="2025-08-13T14:16:00Z"/>
        </w:rPr>
      </w:pPr>
      <w:ins w:id="653" w:author="Huawei" w:date="2025-08-13T14:16:00Z">
        <w:r w:rsidRPr="002857AD">
          <w:t xml:space="preserve">  securitySchemes:</w:t>
        </w:r>
      </w:ins>
    </w:p>
    <w:p w14:paraId="66195FCB" w14:textId="77777777" w:rsidR="00655924" w:rsidRPr="002857AD" w:rsidRDefault="00655924" w:rsidP="00655924">
      <w:pPr>
        <w:pStyle w:val="PL"/>
        <w:rPr>
          <w:ins w:id="654" w:author="Huawei" w:date="2025-08-13T14:16:00Z"/>
        </w:rPr>
      </w:pPr>
      <w:ins w:id="655" w:author="Huawei" w:date="2025-08-13T14:16:00Z">
        <w:r w:rsidRPr="002857AD">
          <w:t xml:space="preserve">    oAuth2ClientCredentials:</w:t>
        </w:r>
      </w:ins>
    </w:p>
    <w:p w14:paraId="767CD53A" w14:textId="77777777" w:rsidR="00655924" w:rsidRPr="002857AD" w:rsidRDefault="00655924" w:rsidP="00655924">
      <w:pPr>
        <w:pStyle w:val="PL"/>
        <w:rPr>
          <w:ins w:id="656" w:author="Huawei" w:date="2025-08-13T14:16:00Z"/>
        </w:rPr>
      </w:pPr>
      <w:ins w:id="657" w:author="Huawei" w:date="2025-08-13T14:16:00Z">
        <w:r w:rsidRPr="002857AD">
          <w:t xml:space="preserve">      type: oauth2</w:t>
        </w:r>
      </w:ins>
    </w:p>
    <w:p w14:paraId="2E0D065C" w14:textId="77777777" w:rsidR="00655924" w:rsidRPr="002857AD" w:rsidRDefault="00655924" w:rsidP="00655924">
      <w:pPr>
        <w:pStyle w:val="PL"/>
        <w:rPr>
          <w:ins w:id="658" w:author="Huawei" w:date="2025-08-13T14:16:00Z"/>
        </w:rPr>
      </w:pPr>
      <w:ins w:id="659" w:author="Huawei" w:date="2025-08-13T14:16:00Z">
        <w:r w:rsidRPr="002857AD">
          <w:t xml:space="preserve">      flows:</w:t>
        </w:r>
      </w:ins>
    </w:p>
    <w:p w14:paraId="44B9CDAA" w14:textId="77777777" w:rsidR="00655924" w:rsidRPr="002857AD" w:rsidRDefault="00655924" w:rsidP="00655924">
      <w:pPr>
        <w:pStyle w:val="PL"/>
        <w:rPr>
          <w:ins w:id="660" w:author="Huawei" w:date="2025-08-13T14:16:00Z"/>
        </w:rPr>
      </w:pPr>
      <w:ins w:id="661" w:author="Huawei" w:date="2025-08-13T14:16:00Z">
        <w:r w:rsidRPr="002857AD">
          <w:t xml:space="preserve">        clientCredentials:</w:t>
        </w:r>
      </w:ins>
    </w:p>
    <w:p w14:paraId="2713CF39" w14:textId="77777777" w:rsidR="00655924" w:rsidRPr="002857AD" w:rsidRDefault="00655924" w:rsidP="00655924">
      <w:pPr>
        <w:pStyle w:val="PL"/>
        <w:rPr>
          <w:ins w:id="662" w:author="Huawei" w:date="2025-08-13T14:16:00Z"/>
        </w:rPr>
      </w:pPr>
      <w:ins w:id="663" w:author="Huawei" w:date="2025-08-13T14:16:00Z">
        <w:r w:rsidRPr="002857AD">
          <w:t xml:space="preserve">          tokenUrl: '</w:t>
        </w:r>
        <w:r w:rsidRPr="00082B3E">
          <w:t>{nrfApiRoot}/oauth2/token</w:t>
        </w:r>
        <w:r w:rsidRPr="002857AD">
          <w:t>'</w:t>
        </w:r>
      </w:ins>
    </w:p>
    <w:p w14:paraId="3E0176BA" w14:textId="77777777" w:rsidR="00655924" w:rsidRPr="002857AD" w:rsidRDefault="00655924" w:rsidP="00655924">
      <w:pPr>
        <w:pStyle w:val="PL"/>
        <w:rPr>
          <w:ins w:id="664" w:author="Huawei" w:date="2025-08-13T14:16:00Z"/>
        </w:rPr>
      </w:pPr>
      <w:ins w:id="665" w:author="Huawei" w:date="2025-08-13T14:16:00Z">
        <w:r>
          <w:t xml:space="preserve">          scopes:</w:t>
        </w:r>
      </w:ins>
    </w:p>
    <w:p w14:paraId="5934A02D" w14:textId="32F4123F" w:rsidR="00655924" w:rsidRPr="004B4960" w:rsidRDefault="00655924" w:rsidP="00655924">
      <w:pPr>
        <w:pStyle w:val="PL"/>
        <w:rPr>
          <w:ins w:id="666" w:author="Huawei" w:date="2025-08-13T14:16:00Z"/>
          <w:lang w:val="en-US"/>
        </w:rPr>
      </w:pPr>
      <w:ins w:id="667" w:author="Huawei" w:date="2025-08-13T14:16:00Z">
        <w:r>
          <w:t xml:space="preserve">            </w:t>
        </w:r>
        <w:r w:rsidR="0095728F">
          <w:rPr>
            <w:lang w:val="en-US"/>
          </w:rPr>
          <w:t>naf</w:t>
        </w:r>
        <w:r w:rsidRPr="00A3416B">
          <w:rPr>
            <w:lang w:val="en-US"/>
          </w:rPr>
          <w:t>-train</w:t>
        </w:r>
        <w:r>
          <w:t>: &gt;</w:t>
        </w:r>
      </w:ins>
    </w:p>
    <w:p w14:paraId="52F1B9AF" w14:textId="4E442A33" w:rsidR="00655924" w:rsidRDefault="00655924" w:rsidP="00655924">
      <w:pPr>
        <w:pStyle w:val="PL"/>
        <w:rPr>
          <w:ins w:id="668" w:author="Huawei" w:date="2025-08-13T14:16:00Z"/>
        </w:rPr>
      </w:pPr>
      <w:ins w:id="669" w:author="Huawei" w:date="2025-08-13T14:16:00Z">
        <w:r>
          <w:t xml:space="preserve">              Enables to a</w:t>
        </w:r>
        <w:r w:rsidRPr="00286949">
          <w:t xml:space="preserve">ccess </w:t>
        </w:r>
        <w:r>
          <w:t>all the resources and custom operations</w:t>
        </w:r>
        <w:r w:rsidRPr="00286949">
          <w:t xml:space="preserve"> </w:t>
        </w:r>
        <w:r>
          <w:t xml:space="preserve">of </w:t>
        </w:r>
        <w:r w:rsidRPr="00286949">
          <w:t xml:space="preserve">the </w:t>
        </w:r>
        <w:r>
          <w:t>Naf_Training</w:t>
        </w:r>
        <w:r w:rsidRPr="00286949">
          <w:t xml:space="preserve"> API</w:t>
        </w:r>
        <w:r>
          <w:t>.</w:t>
        </w:r>
      </w:ins>
    </w:p>
    <w:p w14:paraId="63E9E05F" w14:textId="77777777" w:rsidR="00655924" w:rsidRDefault="00655924" w:rsidP="00655924">
      <w:pPr>
        <w:pStyle w:val="PL"/>
        <w:rPr>
          <w:ins w:id="670" w:author="Huawei" w:date="2025-08-13T14:16:00Z"/>
        </w:rPr>
      </w:pPr>
    </w:p>
    <w:p w14:paraId="1E519898" w14:textId="77777777" w:rsidR="00655924" w:rsidRDefault="00655924" w:rsidP="00655924">
      <w:pPr>
        <w:pStyle w:val="PL"/>
        <w:rPr>
          <w:ins w:id="671" w:author="Huawei" w:date="2025-08-13T14:16:00Z"/>
        </w:rPr>
      </w:pPr>
      <w:ins w:id="672" w:author="Huawei" w:date="2025-08-13T14:16:00Z">
        <w:r>
          <w:t xml:space="preserve">  schemas:</w:t>
        </w:r>
      </w:ins>
    </w:p>
    <w:p w14:paraId="3B57D144" w14:textId="77777777" w:rsidR="00655924" w:rsidRPr="008B1C02" w:rsidRDefault="00655924" w:rsidP="00655924">
      <w:pPr>
        <w:pStyle w:val="PL"/>
        <w:rPr>
          <w:ins w:id="673" w:author="Huawei" w:date="2025-08-13T14:16:00Z"/>
        </w:rPr>
      </w:pPr>
    </w:p>
    <w:p w14:paraId="3303F392" w14:textId="77777777" w:rsidR="00655924" w:rsidRPr="008B1C02" w:rsidRDefault="00655924" w:rsidP="00655924">
      <w:pPr>
        <w:pStyle w:val="PL"/>
        <w:rPr>
          <w:ins w:id="674" w:author="Huawei" w:date="2025-08-13T14:16:00Z"/>
        </w:rPr>
      </w:pPr>
      <w:ins w:id="675" w:author="Huawei" w:date="2025-08-13T14:16:00Z">
        <w:r w:rsidRPr="008B1C02">
          <w:t>#</w:t>
        </w:r>
      </w:ins>
    </w:p>
    <w:p w14:paraId="39A40806" w14:textId="77777777" w:rsidR="00655924" w:rsidRPr="008B1C02" w:rsidRDefault="00655924" w:rsidP="00655924">
      <w:pPr>
        <w:pStyle w:val="PL"/>
        <w:rPr>
          <w:ins w:id="676" w:author="Huawei" w:date="2025-08-13T14:16:00Z"/>
        </w:rPr>
      </w:pPr>
      <w:ins w:id="677" w:author="Huawei" w:date="2025-08-13T14:16:00Z">
        <w:r w:rsidRPr="008B1C02">
          <w:t># STRUCTURED DATA TYPES</w:t>
        </w:r>
      </w:ins>
    </w:p>
    <w:p w14:paraId="64D49BCE" w14:textId="77777777" w:rsidR="00655924" w:rsidRDefault="00655924" w:rsidP="00655924">
      <w:pPr>
        <w:pStyle w:val="PL"/>
        <w:rPr>
          <w:ins w:id="678" w:author="Huawei" w:date="2025-08-13T14:16:00Z"/>
        </w:rPr>
      </w:pPr>
      <w:ins w:id="679" w:author="Huawei" w:date="2025-08-13T14:16:00Z">
        <w:r w:rsidRPr="008B1C02">
          <w:t>#</w:t>
        </w:r>
      </w:ins>
    </w:p>
    <w:p w14:paraId="4B6A0E91" w14:textId="77777777" w:rsidR="00655924" w:rsidRPr="008B1C02" w:rsidRDefault="00655924" w:rsidP="00655924">
      <w:pPr>
        <w:pStyle w:val="PL"/>
        <w:rPr>
          <w:ins w:id="680" w:author="Huawei" w:date="2025-08-13T14:16:00Z"/>
        </w:rPr>
      </w:pPr>
    </w:p>
    <w:p w14:paraId="3EBDBD9F" w14:textId="0DE89E85" w:rsidR="00655924" w:rsidRDefault="00655924" w:rsidP="00655924">
      <w:pPr>
        <w:pStyle w:val="PL"/>
        <w:rPr>
          <w:ins w:id="681" w:author="Huawei" w:date="2025-08-13T14:16:00Z"/>
        </w:rPr>
      </w:pPr>
      <w:ins w:id="682" w:author="Huawei" w:date="2025-08-13T14:16:00Z">
        <w:r>
          <w:t xml:space="preserve">    </w:t>
        </w:r>
      </w:ins>
      <w:ins w:id="683" w:author="Huawei" w:date="2025-08-13T14:24:00Z">
        <w:r w:rsidR="0095728F">
          <w:t>TrainEventsSubsc</w:t>
        </w:r>
      </w:ins>
      <w:ins w:id="684" w:author="Huawei" w:date="2025-08-13T14:16:00Z">
        <w:r>
          <w:t>:</w:t>
        </w:r>
      </w:ins>
    </w:p>
    <w:p w14:paraId="44425CA2" w14:textId="3879E3FF" w:rsidR="00655924" w:rsidRDefault="00655924" w:rsidP="00655924">
      <w:pPr>
        <w:pStyle w:val="PL"/>
        <w:rPr>
          <w:ins w:id="685" w:author="Huawei" w:date="2025-08-13T14:16:00Z"/>
          <w:lang w:eastAsia="zh-CN"/>
        </w:rPr>
      </w:pPr>
      <w:ins w:id="686" w:author="Huawei" w:date="2025-08-13T14:16:00Z">
        <w:r>
          <w:t xml:space="preserve">      description: Represents a </w:t>
        </w:r>
        <w:r>
          <w:rPr>
            <w:rFonts w:cs="Arial"/>
            <w:szCs w:val="18"/>
          </w:rPr>
          <w:t>Training</w:t>
        </w:r>
        <w:r>
          <w:t xml:space="preserve"> Subscription.</w:t>
        </w:r>
      </w:ins>
    </w:p>
    <w:p w14:paraId="40E893E2" w14:textId="77777777" w:rsidR="00655924" w:rsidRDefault="00655924" w:rsidP="00655924">
      <w:pPr>
        <w:pStyle w:val="PL"/>
        <w:rPr>
          <w:ins w:id="687" w:author="Huawei" w:date="2025-08-13T14:16:00Z"/>
        </w:rPr>
      </w:pPr>
      <w:ins w:id="688" w:author="Huawei" w:date="2025-08-13T14:16:00Z">
        <w:r>
          <w:t xml:space="preserve">      type: object</w:t>
        </w:r>
      </w:ins>
    </w:p>
    <w:p w14:paraId="357E278F" w14:textId="77777777" w:rsidR="00655924" w:rsidRDefault="00655924" w:rsidP="00655924">
      <w:pPr>
        <w:pStyle w:val="PL"/>
        <w:rPr>
          <w:ins w:id="689" w:author="Huawei" w:date="2025-08-13T14:16:00Z"/>
        </w:rPr>
      </w:pPr>
      <w:ins w:id="690" w:author="Huawei" w:date="2025-08-13T14:16:00Z">
        <w:r>
          <w:t xml:space="preserve">      properties:</w:t>
        </w:r>
      </w:ins>
    </w:p>
    <w:p w14:paraId="43C0665A" w14:textId="34B6E3F4" w:rsidR="00655924" w:rsidRPr="007C1AFD" w:rsidRDefault="00655924" w:rsidP="00655924">
      <w:pPr>
        <w:pStyle w:val="PL"/>
        <w:rPr>
          <w:ins w:id="691" w:author="Huawei" w:date="2025-08-13T14:16:00Z"/>
          <w:lang w:val="en-US" w:eastAsia="es-ES"/>
        </w:rPr>
      </w:pPr>
      <w:ins w:id="692" w:author="Huawei" w:date="2025-08-13T14:16:00Z">
        <w:r w:rsidRPr="007C1AFD">
          <w:rPr>
            <w:lang w:val="en-US" w:eastAsia="es-ES"/>
          </w:rPr>
          <w:t xml:space="preserve">        </w:t>
        </w:r>
      </w:ins>
      <w:ins w:id="693" w:author="Huawei" w:date="2025-08-13T14:24:00Z">
        <w:r w:rsidR="0095728F">
          <w:rPr>
            <w:lang w:eastAsia="zh-CN"/>
          </w:rPr>
          <w:t>trainEventSubs</w:t>
        </w:r>
      </w:ins>
      <w:ins w:id="694" w:author="Huawei" w:date="2025-08-13T14:16:00Z">
        <w:r w:rsidRPr="007C1AFD">
          <w:rPr>
            <w:lang w:val="en-US" w:eastAsia="es-ES"/>
          </w:rPr>
          <w:t>:</w:t>
        </w:r>
      </w:ins>
    </w:p>
    <w:p w14:paraId="77870E05" w14:textId="77777777" w:rsidR="00877620" w:rsidRPr="00F9618C" w:rsidRDefault="00877620" w:rsidP="00877620">
      <w:pPr>
        <w:pStyle w:val="PL"/>
        <w:rPr>
          <w:ins w:id="695" w:author="Huawei" w:date="2025-08-18T17:03:00Z"/>
          <w:rFonts w:cs="Courier New"/>
          <w:szCs w:val="16"/>
        </w:rPr>
      </w:pPr>
      <w:ins w:id="696" w:author="Huawei" w:date="2025-08-18T17:03:00Z">
        <w:r w:rsidRPr="00F9618C">
          <w:rPr>
            <w:rFonts w:cs="Courier New"/>
            <w:szCs w:val="16"/>
          </w:rPr>
          <w:t xml:space="preserve">          type: object</w:t>
        </w:r>
      </w:ins>
    </w:p>
    <w:p w14:paraId="1331D9EB" w14:textId="77777777" w:rsidR="00877620" w:rsidRPr="00F9618C" w:rsidRDefault="00877620" w:rsidP="00877620">
      <w:pPr>
        <w:pStyle w:val="PL"/>
        <w:rPr>
          <w:ins w:id="697" w:author="Huawei" w:date="2025-08-18T17:03:00Z"/>
          <w:rFonts w:cs="Courier New"/>
          <w:szCs w:val="16"/>
        </w:rPr>
      </w:pPr>
      <w:ins w:id="698" w:author="Huawei" w:date="2025-08-18T17:03:00Z">
        <w:r w:rsidRPr="00F9618C">
          <w:rPr>
            <w:rFonts w:cs="Courier New"/>
            <w:szCs w:val="16"/>
          </w:rPr>
          <w:t xml:space="preserve">          additionalProperties:</w:t>
        </w:r>
      </w:ins>
    </w:p>
    <w:p w14:paraId="7A81C8D6" w14:textId="5F058FE4" w:rsidR="00877620" w:rsidRPr="00F9618C" w:rsidRDefault="00877620" w:rsidP="00877620">
      <w:pPr>
        <w:pStyle w:val="PL"/>
        <w:rPr>
          <w:ins w:id="699" w:author="Huawei" w:date="2025-08-18T17:03:00Z"/>
          <w:rFonts w:cs="Courier New"/>
          <w:szCs w:val="16"/>
        </w:rPr>
      </w:pPr>
      <w:ins w:id="700" w:author="Huawei" w:date="2025-08-18T17:03:00Z">
        <w:r w:rsidRPr="00F9618C">
          <w:rPr>
            <w:rFonts w:cs="Courier New"/>
            <w:szCs w:val="16"/>
          </w:rPr>
          <w:t xml:space="preserve">            </w:t>
        </w:r>
        <w:r w:rsidRPr="007C1AFD">
          <w:rPr>
            <w:lang w:val="en-US" w:eastAsia="es-ES"/>
          </w:rPr>
          <w:t>$ref: '#/components/schemas/</w:t>
        </w:r>
        <w:r>
          <w:t>EventSubsc</w:t>
        </w:r>
        <w:r w:rsidRPr="007C1AFD">
          <w:rPr>
            <w:lang w:val="en-US" w:eastAsia="es-ES"/>
          </w:rPr>
          <w:t>'</w:t>
        </w:r>
      </w:ins>
    </w:p>
    <w:p w14:paraId="6002A9FC" w14:textId="77777777" w:rsidR="00877620" w:rsidRPr="00F9618C" w:rsidRDefault="00877620" w:rsidP="00877620">
      <w:pPr>
        <w:pStyle w:val="PL"/>
        <w:rPr>
          <w:ins w:id="701" w:author="Huawei" w:date="2025-08-18T17:03:00Z"/>
        </w:rPr>
      </w:pPr>
      <w:ins w:id="702" w:author="Huawei" w:date="2025-08-18T17:03:00Z">
        <w:r w:rsidRPr="00F9618C">
          <w:t xml:space="preserve">          minProperties: 1</w:t>
        </w:r>
      </w:ins>
    </w:p>
    <w:p w14:paraId="61400648" w14:textId="77777777" w:rsidR="00877620" w:rsidRPr="00F9618C" w:rsidRDefault="00877620" w:rsidP="00877620">
      <w:pPr>
        <w:pStyle w:val="PL"/>
        <w:rPr>
          <w:ins w:id="703" w:author="Huawei" w:date="2025-08-18T17:03:00Z"/>
          <w:rFonts w:cs="Courier New"/>
          <w:szCs w:val="16"/>
        </w:rPr>
      </w:pPr>
      <w:ins w:id="704" w:author="Huawei" w:date="2025-08-18T17:03:00Z">
        <w:r w:rsidRPr="00F9618C">
          <w:rPr>
            <w:rFonts w:cs="Courier New"/>
            <w:szCs w:val="16"/>
          </w:rPr>
          <w:t xml:space="preserve">          description: &gt;</w:t>
        </w:r>
      </w:ins>
    </w:p>
    <w:p w14:paraId="4C263D2E" w14:textId="63543EE8" w:rsidR="00877620" w:rsidRDefault="00877620" w:rsidP="00877620">
      <w:pPr>
        <w:pStyle w:val="PL"/>
        <w:rPr>
          <w:ins w:id="705" w:author="Huawei" w:date="2025-08-18T17:04:00Z"/>
          <w:lang w:val="en-US"/>
        </w:rPr>
      </w:pPr>
      <w:ins w:id="706" w:author="Huawei" w:date="2025-08-18T17:03:00Z">
        <w:r w:rsidRPr="00877620">
          <w:rPr>
            <w:lang w:val="en-US"/>
          </w:rPr>
          <w:t xml:space="preserve">            </w:t>
        </w:r>
      </w:ins>
      <w:ins w:id="707" w:author="Huawei" w:date="2025-08-18T17:04:00Z">
        <w:r w:rsidRPr="00877620">
          <w:rPr>
            <w:lang w:val="en-US"/>
          </w:rPr>
          <w:t>Contains the subscribed training events.</w:t>
        </w:r>
        <w:r>
          <w:rPr>
            <w:lang w:val="en-US"/>
          </w:rPr>
          <w:t xml:space="preserve"> </w:t>
        </w:r>
        <w:r w:rsidRPr="00877620">
          <w:rPr>
            <w:lang w:val="en-US"/>
          </w:rPr>
          <w:t>The key of the map shall be set to the</w:t>
        </w:r>
      </w:ins>
    </w:p>
    <w:p w14:paraId="2C7E8D2B" w14:textId="18B1AECD" w:rsidR="0095728F" w:rsidRPr="007C1AFD" w:rsidRDefault="00877620" w:rsidP="00877620">
      <w:pPr>
        <w:pStyle w:val="PL"/>
        <w:rPr>
          <w:ins w:id="708" w:author="Huawei" w:date="2025-08-13T14:24:00Z"/>
          <w:lang w:val="en-US" w:eastAsia="es-ES"/>
        </w:rPr>
      </w:pPr>
      <w:ins w:id="709" w:author="Huawei" w:date="2025-08-18T17:04:00Z">
        <w:r w:rsidRPr="00877620">
          <w:rPr>
            <w:lang w:val="en-US"/>
          </w:rPr>
          <w:t xml:space="preserve"> </w:t>
        </w:r>
        <w:r w:rsidRPr="007C1AFD">
          <w:rPr>
            <w:lang w:val="en-US"/>
          </w:rPr>
          <w:t xml:space="preserve">    </w:t>
        </w:r>
        <w:r w:rsidRPr="007C1AFD">
          <w:rPr>
            <w:lang w:val="en-US" w:eastAsia="es-ES"/>
          </w:rPr>
          <w:t xml:space="preserve">      </w:t>
        </w:r>
        <w:r>
          <w:rPr>
            <w:lang w:val="en-US" w:eastAsia="es-ES"/>
          </w:rPr>
          <w:t xml:space="preserve"> </w:t>
        </w:r>
        <w:r w:rsidRPr="00877620">
          <w:rPr>
            <w:lang w:val="en-US"/>
          </w:rPr>
          <w:t>value of the "event" attribute in the EventSubsc data structure</w:t>
        </w:r>
      </w:ins>
      <w:ins w:id="710" w:author="Huawei" w:date="2025-08-18T17:03:00Z">
        <w:r w:rsidRPr="00877620">
          <w:rPr>
            <w:lang w:val="en-US"/>
          </w:rPr>
          <w:t>.</w:t>
        </w:r>
      </w:ins>
    </w:p>
    <w:p w14:paraId="4D8971A1" w14:textId="77777777" w:rsidR="00655924" w:rsidRDefault="00655924" w:rsidP="00655924">
      <w:pPr>
        <w:pStyle w:val="PL"/>
        <w:rPr>
          <w:ins w:id="711" w:author="Huawei" w:date="2025-08-13T14:16:00Z"/>
        </w:rPr>
      </w:pPr>
      <w:ins w:id="712" w:author="Huawei" w:date="2025-08-13T14:16:00Z">
        <w:r>
          <w:t xml:space="preserve">        notifUri:</w:t>
        </w:r>
      </w:ins>
    </w:p>
    <w:p w14:paraId="2CD91378" w14:textId="77777777" w:rsidR="00655924" w:rsidRDefault="00655924" w:rsidP="00655924">
      <w:pPr>
        <w:pStyle w:val="PL"/>
        <w:rPr>
          <w:ins w:id="713" w:author="Huawei" w:date="2025-08-13T14:25:00Z"/>
        </w:rPr>
      </w:pPr>
      <w:ins w:id="714" w:author="Huawei" w:date="2025-08-13T14:16:00Z">
        <w:r>
          <w:lastRenderedPageBreak/>
          <w:t xml:space="preserve">          $ref: 'TS29122_CommonData.yaml#/components/schemas/</w:t>
        </w:r>
        <w:r>
          <w:rPr>
            <w:lang w:eastAsia="zh-CN"/>
          </w:rPr>
          <w:t>Uri</w:t>
        </w:r>
        <w:r>
          <w:t>'</w:t>
        </w:r>
      </w:ins>
    </w:p>
    <w:p w14:paraId="6D06BE6B" w14:textId="0D2B6E07" w:rsidR="0095728F" w:rsidRPr="0008502E" w:rsidRDefault="0095728F" w:rsidP="0095728F">
      <w:pPr>
        <w:pStyle w:val="PL"/>
        <w:rPr>
          <w:ins w:id="715" w:author="Huawei" w:date="2025-08-13T14:25:00Z"/>
          <w:lang w:val="en-US"/>
        </w:rPr>
      </w:pPr>
      <w:ins w:id="716" w:author="Huawei" w:date="2025-08-13T14:25:00Z">
        <w:r w:rsidRPr="0008502E">
          <w:rPr>
            <w:lang w:val="en-US"/>
          </w:rPr>
          <w:t xml:space="preserve">        </w:t>
        </w:r>
        <w:r>
          <w:t>notifCorreId</w:t>
        </w:r>
        <w:r w:rsidRPr="0008502E">
          <w:rPr>
            <w:lang w:val="en-US"/>
          </w:rPr>
          <w:t>:</w:t>
        </w:r>
      </w:ins>
    </w:p>
    <w:p w14:paraId="36C3ED82" w14:textId="77777777" w:rsidR="0095728F" w:rsidRPr="0008502E" w:rsidRDefault="0095728F" w:rsidP="0095728F">
      <w:pPr>
        <w:pStyle w:val="PL"/>
        <w:rPr>
          <w:ins w:id="717" w:author="Huawei" w:date="2025-08-13T14:25:00Z"/>
          <w:lang w:val="en-US"/>
        </w:rPr>
      </w:pPr>
      <w:ins w:id="718" w:author="Huawei" w:date="2025-08-13T14:25:00Z">
        <w:r w:rsidRPr="0008502E">
          <w:rPr>
            <w:lang w:val="en-US"/>
          </w:rPr>
          <w:t xml:space="preserve">          type: string</w:t>
        </w:r>
      </w:ins>
    </w:p>
    <w:p w14:paraId="1ECCACA0" w14:textId="1B3A423C" w:rsidR="00655924" w:rsidRDefault="00655924" w:rsidP="00655924">
      <w:pPr>
        <w:pStyle w:val="PL"/>
        <w:rPr>
          <w:ins w:id="719" w:author="Huawei" w:date="2025-08-13T14:16:00Z"/>
        </w:rPr>
      </w:pPr>
      <w:ins w:id="720" w:author="Huawei" w:date="2025-08-13T14:16:00Z">
        <w:r>
          <w:t xml:space="preserve">        </w:t>
        </w:r>
      </w:ins>
      <w:ins w:id="721" w:author="Huawei" w:date="2025-08-18T17:06:00Z">
        <w:r w:rsidR="00B00817">
          <w:t>reportingReqs</w:t>
        </w:r>
      </w:ins>
      <w:ins w:id="722" w:author="Huawei" w:date="2025-08-13T14:16:00Z">
        <w:r>
          <w:t>:</w:t>
        </w:r>
      </w:ins>
    </w:p>
    <w:p w14:paraId="2D073B49" w14:textId="77777777" w:rsidR="00655924" w:rsidRPr="0008502E" w:rsidRDefault="00655924" w:rsidP="00655924">
      <w:pPr>
        <w:pStyle w:val="PL"/>
        <w:rPr>
          <w:ins w:id="723" w:author="Huawei" w:date="2025-08-13T14:16:00Z"/>
          <w:lang w:val="en-US"/>
        </w:rPr>
      </w:pPr>
      <w:ins w:id="724" w:author="Huawei" w:date="2025-08-13T14:16:00Z">
        <w:r w:rsidRPr="0008502E">
          <w:rPr>
            <w:lang w:val="en-US"/>
          </w:rPr>
          <w:t xml:space="preserve">          $ref: 'TS29523_Npcf_EventExposure.yaml#/components/schemas/ReportingInformation'</w:t>
        </w:r>
      </w:ins>
    </w:p>
    <w:p w14:paraId="097A2C1A" w14:textId="562A7830" w:rsidR="00655924" w:rsidRDefault="00655924" w:rsidP="00655924">
      <w:pPr>
        <w:pStyle w:val="PL"/>
        <w:rPr>
          <w:ins w:id="725" w:author="Huawei" w:date="2025-08-13T14:16:00Z"/>
        </w:rPr>
      </w:pPr>
      <w:ins w:id="726" w:author="Huawei" w:date="2025-08-13T14:16:00Z">
        <w:r>
          <w:t xml:space="preserve">        </w:t>
        </w:r>
      </w:ins>
      <w:ins w:id="727" w:author="Huawei" w:date="2025-08-13T14:26:00Z">
        <w:r w:rsidR="003B4D60">
          <w:rPr>
            <w:rFonts w:hint="eastAsia"/>
            <w:lang w:eastAsia="zh-CN"/>
          </w:rPr>
          <w:t>eventNotifs</w:t>
        </w:r>
      </w:ins>
      <w:ins w:id="728" w:author="Huawei" w:date="2025-08-13T14:16:00Z">
        <w:r>
          <w:t>:</w:t>
        </w:r>
      </w:ins>
    </w:p>
    <w:p w14:paraId="2EFA86FC" w14:textId="278D9998" w:rsidR="00655924" w:rsidRPr="007C1AFD" w:rsidRDefault="00655924" w:rsidP="00655924">
      <w:pPr>
        <w:pStyle w:val="PL"/>
        <w:rPr>
          <w:ins w:id="729" w:author="Huawei" w:date="2025-08-13T14:16:00Z"/>
          <w:lang w:val="en-US" w:eastAsia="es-ES"/>
        </w:rPr>
      </w:pPr>
      <w:ins w:id="730" w:author="Huawei" w:date="2025-08-13T14:16:00Z">
        <w:r w:rsidRPr="007C1AFD">
          <w:rPr>
            <w:lang w:val="en-US" w:eastAsia="es-ES"/>
          </w:rPr>
          <w:t xml:space="preserve">          $ref: '#/components/schemas/</w:t>
        </w:r>
      </w:ins>
      <w:ins w:id="731" w:author="Huawei" w:date="2025-08-13T14:26:00Z">
        <w:r w:rsidR="003B4D60">
          <w:rPr>
            <w:rFonts w:hint="eastAsia"/>
            <w:lang w:eastAsia="zh-CN"/>
          </w:rPr>
          <w:t>EventNotif</w:t>
        </w:r>
      </w:ins>
      <w:ins w:id="732" w:author="Huawei" w:date="2025-08-13T14:16:00Z">
        <w:r w:rsidRPr="007C1AFD">
          <w:rPr>
            <w:lang w:val="en-US" w:eastAsia="es-ES"/>
          </w:rPr>
          <w:t>'</w:t>
        </w:r>
      </w:ins>
    </w:p>
    <w:p w14:paraId="5C194B76" w14:textId="77777777" w:rsidR="00655924" w:rsidRDefault="00655924" w:rsidP="00655924">
      <w:pPr>
        <w:pStyle w:val="PL"/>
        <w:rPr>
          <w:ins w:id="733" w:author="Huawei" w:date="2025-08-13T14:16:00Z"/>
        </w:rPr>
      </w:pPr>
      <w:ins w:id="734" w:author="Huawei" w:date="2025-08-13T14:16:00Z">
        <w:r>
          <w:t xml:space="preserve">        suppFeat:</w:t>
        </w:r>
      </w:ins>
    </w:p>
    <w:p w14:paraId="5170C682" w14:textId="77777777" w:rsidR="00655924" w:rsidRDefault="00655924" w:rsidP="00655924">
      <w:pPr>
        <w:pStyle w:val="PL"/>
        <w:rPr>
          <w:ins w:id="735" w:author="Huawei" w:date="2025-08-13T14:16:00Z"/>
        </w:rPr>
      </w:pPr>
      <w:ins w:id="736" w:author="Huawei" w:date="2025-08-13T14:16:00Z">
        <w:r>
          <w:t xml:space="preserve">          $ref: 'TS29571_CommonData.yaml#/components/schemas/SupportedFeatures'</w:t>
        </w:r>
      </w:ins>
    </w:p>
    <w:p w14:paraId="6E7C3E7E" w14:textId="77777777" w:rsidR="00655924" w:rsidRDefault="00655924" w:rsidP="00655924">
      <w:pPr>
        <w:pStyle w:val="PL"/>
        <w:rPr>
          <w:ins w:id="737" w:author="Huawei" w:date="2025-08-13T14:16:00Z"/>
        </w:rPr>
      </w:pPr>
      <w:ins w:id="738" w:author="Huawei" w:date="2025-08-13T14:16:00Z">
        <w:r>
          <w:t xml:space="preserve">      required:</w:t>
        </w:r>
      </w:ins>
    </w:p>
    <w:p w14:paraId="2F765CBD" w14:textId="5B6F4717" w:rsidR="00655924" w:rsidRDefault="00655924" w:rsidP="00655924">
      <w:pPr>
        <w:pStyle w:val="PL"/>
        <w:rPr>
          <w:ins w:id="739" w:author="Huawei" w:date="2025-08-13T14:16:00Z"/>
        </w:rPr>
      </w:pPr>
      <w:ins w:id="740" w:author="Huawei" w:date="2025-08-13T14:16:00Z">
        <w:r>
          <w:t xml:space="preserve">        - </w:t>
        </w:r>
      </w:ins>
      <w:ins w:id="741" w:author="Huawei" w:date="2025-08-13T14:26:00Z">
        <w:r w:rsidR="003B4D60">
          <w:rPr>
            <w:lang w:eastAsia="zh-CN"/>
          </w:rPr>
          <w:t>trainEventSubs</w:t>
        </w:r>
      </w:ins>
    </w:p>
    <w:p w14:paraId="6AD086F7" w14:textId="77777777" w:rsidR="00655924" w:rsidRDefault="00655924" w:rsidP="00655924">
      <w:pPr>
        <w:pStyle w:val="PL"/>
        <w:rPr>
          <w:ins w:id="742" w:author="Huawei" w:date="2025-08-13T14:16:00Z"/>
        </w:rPr>
      </w:pPr>
      <w:ins w:id="743" w:author="Huawei" w:date="2025-08-13T14:16:00Z">
        <w:r>
          <w:t xml:space="preserve">        - notifUri</w:t>
        </w:r>
      </w:ins>
    </w:p>
    <w:p w14:paraId="39DF031C" w14:textId="0E1D45EA" w:rsidR="00B14225" w:rsidRDefault="00B14225" w:rsidP="00B14225">
      <w:pPr>
        <w:pStyle w:val="PL"/>
        <w:rPr>
          <w:ins w:id="744" w:author="Huawei" w:date="2025-08-13T14:50:00Z"/>
        </w:rPr>
      </w:pPr>
      <w:ins w:id="745" w:author="Huawei" w:date="2025-08-13T14:50:00Z">
        <w:r>
          <w:t xml:space="preserve">        - notifCorreId</w:t>
        </w:r>
      </w:ins>
    </w:p>
    <w:p w14:paraId="5CD6966F" w14:textId="77777777" w:rsidR="00655924" w:rsidRDefault="00655924" w:rsidP="00655924">
      <w:pPr>
        <w:pStyle w:val="PL"/>
        <w:rPr>
          <w:ins w:id="746" w:author="Huawei" w:date="2025-08-13T14:16:00Z"/>
        </w:rPr>
      </w:pPr>
    </w:p>
    <w:p w14:paraId="2F55FEF6" w14:textId="41660C0C" w:rsidR="00655924" w:rsidRDefault="00655924" w:rsidP="00655924">
      <w:pPr>
        <w:pStyle w:val="PL"/>
        <w:rPr>
          <w:ins w:id="747" w:author="Huawei" w:date="2025-08-13T14:16:00Z"/>
        </w:rPr>
      </w:pPr>
      <w:ins w:id="748" w:author="Huawei" w:date="2025-08-13T14:16:00Z">
        <w:r>
          <w:t xml:space="preserve">    </w:t>
        </w:r>
      </w:ins>
      <w:ins w:id="749" w:author="Huawei" w:date="2025-08-13T14:27:00Z">
        <w:r w:rsidR="00BB7168">
          <w:t>Train</w:t>
        </w:r>
        <w:r w:rsidR="00BB7168">
          <w:rPr>
            <w:rFonts w:hint="eastAsia"/>
            <w:lang w:eastAsia="zh-CN"/>
          </w:rPr>
          <w:t>Events</w:t>
        </w:r>
        <w:r w:rsidR="00BB7168">
          <w:t>SubscPatch</w:t>
        </w:r>
      </w:ins>
      <w:ins w:id="750" w:author="Huawei" w:date="2025-08-13T14:16:00Z">
        <w:r>
          <w:t>:</w:t>
        </w:r>
      </w:ins>
    </w:p>
    <w:p w14:paraId="02F772DB" w14:textId="728DAF95" w:rsidR="00655924" w:rsidRDefault="00655924" w:rsidP="00655924">
      <w:pPr>
        <w:pStyle w:val="PL"/>
        <w:rPr>
          <w:ins w:id="751" w:author="Huawei" w:date="2025-08-13T14:16:00Z"/>
          <w:lang w:eastAsia="zh-CN"/>
        </w:rPr>
      </w:pPr>
      <w:ins w:id="752" w:author="Huawei" w:date="2025-08-13T14:16:00Z">
        <w:r>
          <w:t xml:space="preserve">      description: Represents the requested modifications to a </w:t>
        </w:r>
        <w:r>
          <w:rPr>
            <w:rFonts w:cs="Arial"/>
            <w:szCs w:val="18"/>
          </w:rPr>
          <w:t>Training</w:t>
        </w:r>
        <w:r>
          <w:rPr>
            <w:lang w:val="en-US"/>
          </w:rPr>
          <w:t xml:space="preserve"> </w:t>
        </w:r>
        <w:r>
          <w:t>Subscription.</w:t>
        </w:r>
      </w:ins>
    </w:p>
    <w:p w14:paraId="69FDFB65" w14:textId="77777777" w:rsidR="00655924" w:rsidRDefault="00655924" w:rsidP="00655924">
      <w:pPr>
        <w:pStyle w:val="PL"/>
        <w:rPr>
          <w:ins w:id="753" w:author="Huawei" w:date="2025-08-13T14:16:00Z"/>
        </w:rPr>
      </w:pPr>
      <w:ins w:id="754" w:author="Huawei" w:date="2025-08-13T14:16:00Z">
        <w:r>
          <w:t xml:space="preserve">      type: object</w:t>
        </w:r>
      </w:ins>
    </w:p>
    <w:p w14:paraId="4FA2489B" w14:textId="77777777" w:rsidR="00655924" w:rsidRDefault="00655924" w:rsidP="00655924">
      <w:pPr>
        <w:pStyle w:val="PL"/>
        <w:rPr>
          <w:ins w:id="755" w:author="Huawei" w:date="2025-08-13T14:16:00Z"/>
        </w:rPr>
      </w:pPr>
      <w:ins w:id="756" w:author="Huawei" w:date="2025-08-13T14:16:00Z">
        <w:r>
          <w:t xml:space="preserve">      properties:</w:t>
        </w:r>
      </w:ins>
    </w:p>
    <w:p w14:paraId="4696F010" w14:textId="40C1DCF8" w:rsidR="00BB7168" w:rsidRPr="007C1AFD" w:rsidRDefault="00BB7168" w:rsidP="00BB7168">
      <w:pPr>
        <w:pStyle w:val="PL"/>
        <w:rPr>
          <w:ins w:id="757" w:author="Huawei" w:date="2025-08-13T14:27:00Z"/>
          <w:lang w:val="en-US" w:eastAsia="es-ES"/>
        </w:rPr>
      </w:pPr>
      <w:ins w:id="758" w:author="Huawei" w:date="2025-08-13T14:27:00Z">
        <w:r w:rsidRPr="007C1AFD">
          <w:rPr>
            <w:lang w:val="en-US" w:eastAsia="es-ES"/>
          </w:rPr>
          <w:t xml:space="preserve">        </w:t>
        </w:r>
      </w:ins>
      <w:ins w:id="759" w:author="Huawei" w:date="2025-08-13T14:28:00Z">
        <w:r>
          <w:rPr>
            <w:lang w:eastAsia="zh-CN"/>
          </w:rPr>
          <w:t>trainEventSubs</w:t>
        </w:r>
      </w:ins>
      <w:ins w:id="760" w:author="Huawei" w:date="2025-08-13T14:27:00Z">
        <w:r w:rsidRPr="007C1AFD">
          <w:rPr>
            <w:lang w:val="en-US" w:eastAsia="es-ES"/>
          </w:rPr>
          <w:t>:</w:t>
        </w:r>
      </w:ins>
    </w:p>
    <w:p w14:paraId="68D431DF" w14:textId="77777777" w:rsidR="00E91033" w:rsidRPr="00F9618C" w:rsidRDefault="00E91033" w:rsidP="00E91033">
      <w:pPr>
        <w:pStyle w:val="PL"/>
        <w:rPr>
          <w:ins w:id="761" w:author="Huawei" w:date="2025-08-18T17:05:00Z"/>
          <w:rFonts w:cs="Courier New"/>
          <w:szCs w:val="16"/>
        </w:rPr>
      </w:pPr>
      <w:ins w:id="762" w:author="Huawei" w:date="2025-08-18T17:05:00Z">
        <w:r w:rsidRPr="00F9618C">
          <w:rPr>
            <w:rFonts w:cs="Courier New"/>
            <w:szCs w:val="16"/>
          </w:rPr>
          <w:t xml:space="preserve">          type: object</w:t>
        </w:r>
      </w:ins>
    </w:p>
    <w:p w14:paraId="2F8A2688" w14:textId="77777777" w:rsidR="00E91033" w:rsidRPr="00F9618C" w:rsidRDefault="00E91033" w:rsidP="00E91033">
      <w:pPr>
        <w:pStyle w:val="PL"/>
        <w:rPr>
          <w:ins w:id="763" w:author="Huawei" w:date="2025-08-18T17:05:00Z"/>
          <w:rFonts w:cs="Courier New"/>
          <w:szCs w:val="16"/>
        </w:rPr>
      </w:pPr>
      <w:ins w:id="764" w:author="Huawei" w:date="2025-08-18T17:05:00Z">
        <w:r w:rsidRPr="00F9618C">
          <w:rPr>
            <w:rFonts w:cs="Courier New"/>
            <w:szCs w:val="16"/>
          </w:rPr>
          <w:t xml:space="preserve">          additionalProperties:</w:t>
        </w:r>
      </w:ins>
    </w:p>
    <w:p w14:paraId="61F5062C" w14:textId="77777777" w:rsidR="00E91033" w:rsidRPr="00F9618C" w:rsidRDefault="00E91033" w:rsidP="00E91033">
      <w:pPr>
        <w:pStyle w:val="PL"/>
        <w:rPr>
          <w:ins w:id="765" w:author="Huawei" w:date="2025-08-18T17:05:00Z"/>
          <w:rFonts w:cs="Courier New"/>
          <w:szCs w:val="16"/>
        </w:rPr>
      </w:pPr>
      <w:ins w:id="766" w:author="Huawei" w:date="2025-08-18T17:05:00Z">
        <w:r w:rsidRPr="00F9618C">
          <w:rPr>
            <w:rFonts w:cs="Courier New"/>
            <w:szCs w:val="16"/>
          </w:rPr>
          <w:t xml:space="preserve">            </w:t>
        </w:r>
        <w:r w:rsidRPr="007C1AFD">
          <w:rPr>
            <w:lang w:val="en-US" w:eastAsia="es-ES"/>
          </w:rPr>
          <w:t>$ref: '#/components/schemas/</w:t>
        </w:r>
        <w:r>
          <w:t>EventSubsc</w:t>
        </w:r>
        <w:r w:rsidRPr="007C1AFD">
          <w:rPr>
            <w:lang w:val="en-US" w:eastAsia="es-ES"/>
          </w:rPr>
          <w:t>'</w:t>
        </w:r>
      </w:ins>
    </w:p>
    <w:p w14:paraId="0FFAACDD" w14:textId="77777777" w:rsidR="00E91033" w:rsidRPr="00F9618C" w:rsidRDefault="00E91033" w:rsidP="00E91033">
      <w:pPr>
        <w:pStyle w:val="PL"/>
        <w:rPr>
          <w:ins w:id="767" w:author="Huawei" w:date="2025-08-18T17:05:00Z"/>
        </w:rPr>
      </w:pPr>
      <w:ins w:id="768" w:author="Huawei" w:date="2025-08-18T17:05:00Z">
        <w:r w:rsidRPr="00F9618C">
          <w:t xml:space="preserve">          minProperties: 1</w:t>
        </w:r>
      </w:ins>
    </w:p>
    <w:p w14:paraId="1EC65CD3" w14:textId="77777777" w:rsidR="00E91033" w:rsidRPr="00F9618C" w:rsidRDefault="00E91033" w:rsidP="00E91033">
      <w:pPr>
        <w:pStyle w:val="PL"/>
        <w:rPr>
          <w:ins w:id="769" w:author="Huawei" w:date="2025-08-18T17:05:00Z"/>
          <w:rFonts w:cs="Courier New"/>
          <w:szCs w:val="16"/>
        </w:rPr>
      </w:pPr>
      <w:ins w:id="770" w:author="Huawei" w:date="2025-08-18T17:05:00Z">
        <w:r w:rsidRPr="00F9618C">
          <w:rPr>
            <w:rFonts w:cs="Courier New"/>
            <w:szCs w:val="16"/>
          </w:rPr>
          <w:t xml:space="preserve">          description: &gt;</w:t>
        </w:r>
      </w:ins>
    </w:p>
    <w:p w14:paraId="3AE3C985" w14:textId="77777777" w:rsidR="00E91033" w:rsidRDefault="00E91033" w:rsidP="00E91033">
      <w:pPr>
        <w:pStyle w:val="PL"/>
        <w:rPr>
          <w:ins w:id="771" w:author="Huawei" w:date="2025-08-18T17:05:00Z"/>
          <w:lang w:val="en-US"/>
        </w:rPr>
      </w:pPr>
      <w:ins w:id="772" w:author="Huawei" w:date="2025-08-18T17:05:00Z">
        <w:r w:rsidRPr="00877620">
          <w:rPr>
            <w:lang w:val="en-US"/>
          </w:rPr>
          <w:t xml:space="preserve">            Contains the updated subscribed training events.</w:t>
        </w:r>
        <w:r>
          <w:rPr>
            <w:lang w:val="en-US"/>
          </w:rPr>
          <w:t xml:space="preserve"> </w:t>
        </w:r>
        <w:r w:rsidRPr="00877620">
          <w:rPr>
            <w:lang w:val="en-US"/>
          </w:rPr>
          <w:t>The key of the map shall be set to the</w:t>
        </w:r>
      </w:ins>
    </w:p>
    <w:p w14:paraId="4FB6B601" w14:textId="77777777" w:rsidR="00E91033" w:rsidRPr="007C1AFD" w:rsidRDefault="00E91033" w:rsidP="00E91033">
      <w:pPr>
        <w:pStyle w:val="PL"/>
        <w:rPr>
          <w:ins w:id="773" w:author="Huawei" w:date="2025-08-18T17:05:00Z"/>
          <w:lang w:val="en-US" w:eastAsia="es-ES"/>
        </w:rPr>
      </w:pPr>
      <w:ins w:id="774" w:author="Huawei" w:date="2025-08-18T17:05:00Z">
        <w:r w:rsidRPr="00877620">
          <w:rPr>
            <w:lang w:val="en-US"/>
          </w:rPr>
          <w:t xml:space="preserve"> </w:t>
        </w:r>
        <w:r w:rsidRPr="007C1AFD">
          <w:rPr>
            <w:lang w:val="en-US"/>
          </w:rPr>
          <w:t xml:space="preserve">    </w:t>
        </w:r>
        <w:r w:rsidRPr="007C1AFD">
          <w:rPr>
            <w:lang w:val="en-US" w:eastAsia="es-ES"/>
          </w:rPr>
          <w:t xml:space="preserve">      </w:t>
        </w:r>
        <w:r>
          <w:rPr>
            <w:lang w:val="en-US" w:eastAsia="es-ES"/>
          </w:rPr>
          <w:t xml:space="preserve"> </w:t>
        </w:r>
        <w:r w:rsidRPr="00877620">
          <w:rPr>
            <w:lang w:val="en-US"/>
          </w:rPr>
          <w:t>value of the "event" attribute in the EventSubsc data structure.</w:t>
        </w:r>
      </w:ins>
    </w:p>
    <w:p w14:paraId="1F61B1FF" w14:textId="77777777" w:rsidR="00655924" w:rsidRDefault="00655924" w:rsidP="00655924">
      <w:pPr>
        <w:pStyle w:val="PL"/>
        <w:rPr>
          <w:ins w:id="775" w:author="Huawei" w:date="2025-08-13T14:16:00Z"/>
        </w:rPr>
      </w:pPr>
      <w:ins w:id="776" w:author="Huawei" w:date="2025-08-13T14:16:00Z">
        <w:r>
          <w:t xml:space="preserve">        notifUri:</w:t>
        </w:r>
      </w:ins>
    </w:p>
    <w:p w14:paraId="01F63AB7" w14:textId="21D9D610" w:rsidR="00655924" w:rsidRDefault="00655924" w:rsidP="00655924">
      <w:pPr>
        <w:pStyle w:val="PL"/>
        <w:rPr>
          <w:ins w:id="777" w:author="Huawei_rev" w:date="2025-08-27T18:08:00Z"/>
        </w:rPr>
      </w:pPr>
      <w:ins w:id="778" w:author="Huawei" w:date="2025-08-13T14:16:00Z">
        <w:r>
          <w:t xml:space="preserve">          $ref: 'TS29122_CommonData.yaml#/components/schemas/</w:t>
        </w:r>
        <w:r>
          <w:rPr>
            <w:lang w:eastAsia="zh-CN"/>
          </w:rPr>
          <w:t>Uri</w:t>
        </w:r>
        <w:r>
          <w:t>'</w:t>
        </w:r>
      </w:ins>
    </w:p>
    <w:p w14:paraId="399EB938" w14:textId="77777777" w:rsidR="008E083B" w:rsidRPr="0008502E" w:rsidRDefault="008E083B" w:rsidP="008E083B">
      <w:pPr>
        <w:pStyle w:val="PL"/>
        <w:rPr>
          <w:ins w:id="779" w:author="Huawei_rev" w:date="2025-08-27T18:08:00Z"/>
          <w:lang w:val="en-US"/>
        </w:rPr>
      </w:pPr>
      <w:ins w:id="780" w:author="Huawei_rev" w:date="2025-08-27T18:08:00Z">
        <w:r w:rsidRPr="0008502E">
          <w:rPr>
            <w:lang w:val="en-US"/>
          </w:rPr>
          <w:t xml:space="preserve">        </w:t>
        </w:r>
        <w:r>
          <w:t>notifCorreId</w:t>
        </w:r>
        <w:r w:rsidRPr="0008502E">
          <w:rPr>
            <w:lang w:val="en-US"/>
          </w:rPr>
          <w:t>:</w:t>
        </w:r>
      </w:ins>
    </w:p>
    <w:p w14:paraId="3CF5F15D" w14:textId="7890308A" w:rsidR="008E083B" w:rsidRPr="008E083B" w:rsidRDefault="008E083B" w:rsidP="00655924">
      <w:pPr>
        <w:pStyle w:val="PL"/>
        <w:rPr>
          <w:ins w:id="781" w:author="Huawei" w:date="2025-08-13T14:16:00Z"/>
          <w:lang w:val="en-US"/>
        </w:rPr>
      </w:pPr>
      <w:ins w:id="782" w:author="Huawei_rev" w:date="2025-08-27T18:08:00Z">
        <w:r w:rsidRPr="0008502E">
          <w:rPr>
            <w:lang w:val="en-US"/>
          </w:rPr>
          <w:t xml:space="preserve">          type: string</w:t>
        </w:r>
      </w:ins>
    </w:p>
    <w:p w14:paraId="5E371EFF" w14:textId="6129BE54" w:rsidR="00655924" w:rsidRDefault="00655924" w:rsidP="00655924">
      <w:pPr>
        <w:pStyle w:val="PL"/>
        <w:rPr>
          <w:ins w:id="783" w:author="Huawei" w:date="2025-08-13T14:16:00Z"/>
        </w:rPr>
      </w:pPr>
      <w:ins w:id="784" w:author="Huawei" w:date="2025-08-13T14:16:00Z">
        <w:r>
          <w:t xml:space="preserve">        </w:t>
        </w:r>
      </w:ins>
      <w:ins w:id="785" w:author="Huawei" w:date="2025-08-18T17:06:00Z">
        <w:r w:rsidR="00B00817">
          <w:t>reportingReqs</w:t>
        </w:r>
      </w:ins>
      <w:ins w:id="786" w:author="Huawei" w:date="2025-08-13T14:16:00Z">
        <w:r>
          <w:t>:</w:t>
        </w:r>
      </w:ins>
    </w:p>
    <w:p w14:paraId="03AD1667" w14:textId="77777777" w:rsidR="00655924" w:rsidRPr="0008502E" w:rsidRDefault="00655924" w:rsidP="00655924">
      <w:pPr>
        <w:pStyle w:val="PL"/>
        <w:rPr>
          <w:ins w:id="787" w:author="Huawei" w:date="2025-08-13T14:16:00Z"/>
          <w:lang w:val="en-US"/>
        </w:rPr>
      </w:pPr>
      <w:ins w:id="788" w:author="Huawei" w:date="2025-08-13T14:16:00Z">
        <w:r w:rsidRPr="0008502E">
          <w:rPr>
            <w:lang w:val="en-US"/>
          </w:rPr>
          <w:t xml:space="preserve">          $ref: 'TS29523_Npcf_EventExposure.yaml#/components/schemas/ReportingInformation'</w:t>
        </w:r>
      </w:ins>
    </w:p>
    <w:p w14:paraId="224117E8" w14:textId="77777777" w:rsidR="00655924" w:rsidRDefault="00655924" w:rsidP="00655924">
      <w:pPr>
        <w:pStyle w:val="PL"/>
        <w:rPr>
          <w:ins w:id="789" w:author="Huawei" w:date="2025-08-13T14:28:00Z"/>
          <w:lang w:val="en-US"/>
        </w:rPr>
      </w:pPr>
    </w:p>
    <w:p w14:paraId="0724FF9B" w14:textId="3FAA0795" w:rsidR="00B23D38" w:rsidRDefault="00B23D38" w:rsidP="00B23D38">
      <w:pPr>
        <w:pStyle w:val="PL"/>
        <w:rPr>
          <w:ins w:id="790" w:author="Huawei" w:date="2025-08-13T14:28:00Z"/>
        </w:rPr>
      </w:pPr>
      <w:ins w:id="791" w:author="Huawei" w:date="2025-08-13T14:28:00Z">
        <w:r>
          <w:t xml:space="preserve">    EventSubsc:</w:t>
        </w:r>
      </w:ins>
    </w:p>
    <w:p w14:paraId="316E8CD0" w14:textId="59303EEC" w:rsidR="00B23D38" w:rsidRDefault="006F3ABC" w:rsidP="00B23D38">
      <w:pPr>
        <w:pStyle w:val="PL"/>
        <w:rPr>
          <w:ins w:id="792" w:author="Huawei" w:date="2025-08-13T14:28:00Z"/>
          <w:lang w:eastAsia="zh-CN"/>
        </w:rPr>
      </w:pPr>
      <w:ins w:id="793" w:author="Huawei" w:date="2025-08-13T14:28:00Z">
        <w:r>
          <w:t xml:space="preserve">      description: Represents </w:t>
        </w:r>
      </w:ins>
      <w:ins w:id="794" w:author="Huawei" w:date="2025-08-13T14:41:00Z">
        <w:r>
          <w:t xml:space="preserve">events </w:t>
        </w:r>
      </w:ins>
      <w:ins w:id="795" w:author="Huawei" w:date="2025-08-13T14:40:00Z">
        <w:r>
          <w:rPr>
            <w:rFonts w:cs="Arial"/>
            <w:szCs w:val="18"/>
          </w:rPr>
          <w:t>t</w:t>
        </w:r>
      </w:ins>
      <w:ins w:id="796" w:author="Huawei" w:date="2025-08-13T14:28:00Z">
        <w:r w:rsidR="00B23D38">
          <w:rPr>
            <w:rFonts w:cs="Arial"/>
            <w:szCs w:val="18"/>
          </w:rPr>
          <w:t>raining</w:t>
        </w:r>
        <w:r w:rsidR="00B23D38">
          <w:t xml:space="preserve"> </w:t>
        </w:r>
      </w:ins>
      <w:ins w:id="797" w:author="Huawei" w:date="2025-08-13T14:40:00Z">
        <w:r>
          <w:t>s</w:t>
        </w:r>
      </w:ins>
      <w:ins w:id="798" w:author="Huawei" w:date="2025-08-13T14:28:00Z">
        <w:r w:rsidR="00B23D38">
          <w:t>ubscription.</w:t>
        </w:r>
      </w:ins>
    </w:p>
    <w:p w14:paraId="791CE78B" w14:textId="77777777" w:rsidR="00B23D38" w:rsidRDefault="00B23D38" w:rsidP="00B23D38">
      <w:pPr>
        <w:pStyle w:val="PL"/>
        <w:rPr>
          <w:ins w:id="799" w:author="Huawei" w:date="2025-08-13T14:28:00Z"/>
        </w:rPr>
      </w:pPr>
      <w:ins w:id="800" w:author="Huawei" w:date="2025-08-13T14:28:00Z">
        <w:r>
          <w:t xml:space="preserve">      type: object</w:t>
        </w:r>
      </w:ins>
    </w:p>
    <w:p w14:paraId="64EBB37C" w14:textId="77777777" w:rsidR="00B23D38" w:rsidRDefault="00B23D38" w:rsidP="00B23D38">
      <w:pPr>
        <w:pStyle w:val="PL"/>
        <w:rPr>
          <w:ins w:id="801" w:author="Huawei" w:date="2025-08-13T14:28:00Z"/>
        </w:rPr>
      </w:pPr>
      <w:ins w:id="802" w:author="Huawei" w:date="2025-08-13T14:28:00Z">
        <w:r>
          <w:t xml:space="preserve">      properties:</w:t>
        </w:r>
      </w:ins>
    </w:p>
    <w:p w14:paraId="41517CC8" w14:textId="0BE8CD34" w:rsidR="00B23D38" w:rsidRPr="007C1AFD" w:rsidRDefault="00B23D38" w:rsidP="00B23D38">
      <w:pPr>
        <w:pStyle w:val="PL"/>
        <w:rPr>
          <w:ins w:id="803" w:author="Huawei" w:date="2025-08-13T14:28:00Z"/>
          <w:lang w:val="en-US" w:eastAsia="es-ES"/>
        </w:rPr>
      </w:pPr>
      <w:ins w:id="804" w:author="Huawei" w:date="2025-08-13T14:28:00Z">
        <w:r w:rsidRPr="007C1AFD">
          <w:rPr>
            <w:lang w:val="en-US" w:eastAsia="es-ES"/>
          </w:rPr>
          <w:t xml:space="preserve">        </w:t>
        </w:r>
      </w:ins>
      <w:ins w:id="805" w:author="Huawei" w:date="2025-08-13T14:29:00Z">
        <w:r w:rsidR="006E1FC4">
          <w:t>e</w:t>
        </w:r>
        <w:r w:rsidR="006E1FC4">
          <w:rPr>
            <w:rFonts w:hint="eastAsia"/>
          </w:rPr>
          <w:t>vent</w:t>
        </w:r>
      </w:ins>
      <w:ins w:id="806" w:author="Huawei" w:date="2025-08-13T14:28:00Z">
        <w:r w:rsidRPr="007C1AFD">
          <w:rPr>
            <w:lang w:val="en-US" w:eastAsia="es-ES"/>
          </w:rPr>
          <w:t>:</w:t>
        </w:r>
      </w:ins>
    </w:p>
    <w:p w14:paraId="3E63B3C3" w14:textId="4970CEA7" w:rsidR="00B23D38" w:rsidRPr="007C1AFD" w:rsidRDefault="000767D2" w:rsidP="00B23D38">
      <w:pPr>
        <w:pStyle w:val="PL"/>
        <w:rPr>
          <w:ins w:id="807" w:author="Huawei" w:date="2025-08-13T14:28:00Z"/>
          <w:lang w:val="en-US" w:eastAsia="es-ES"/>
        </w:rPr>
      </w:pPr>
      <w:ins w:id="808" w:author="Huawei" w:date="2025-08-13T14:28:00Z">
        <w:r>
          <w:rPr>
            <w:lang w:val="en-US" w:eastAsia="es-ES"/>
          </w:rPr>
          <w:t xml:space="preserve">         </w:t>
        </w:r>
        <w:r w:rsidR="00B23D38">
          <w:rPr>
            <w:lang w:val="en-US" w:eastAsia="es-ES"/>
          </w:rPr>
          <w:t xml:space="preserve"> </w:t>
        </w:r>
      </w:ins>
      <w:ins w:id="809" w:author="Huawei" w:date="2025-08-13T14:30:00Z">
        <w:r w:rsidR="006E1FC4">
          <w:t>$ref: 'TS29520_Nnwdaf_EventsSubscription.yaml#/components/schemas/NwdafEvent'</w:t>
        </w:r>
      </w:ins>
    </w:p>
    <w:p w14:paraId="25C2E253" w14:textId="1DB01913" w:rsidR="00B23D38" w:rsidRPr="0008502E" w:rsidRDefault="00B23D38" w:rsidP="00B23D38">
      <w:pPr>
        <w:pStyle w:val="PL"/>
        <w:rPr>
          <w:ins w:id="810" w:author="Huawei" w:date="2025-08-13T14:28:00Z"/>
          <w:lang w:val="en-US"/>
        </w:rPr>
      </w:pPr>
      <w:ins w:id="811" w:author="Huawei" w:date="2025-08-13T14:28:00Z">
        <w:r w:rsidRPr="0008502E">
          <w:rPr>
            <w:lang w:val="en-US"/>
          </w:rPr>
          <w:t xml:space="preserve">        </w:t>
        </w:r>
      </w:ins>
      <w:ins w:id="812" w:author="Huawei" w:date="2025-08-13T14:30:00Z">
        <w:r w:rsidR="000767D2">
          <w:rPr>
            <w:lang w:eastAsia="zh-CN"/>
          </w:rPr>
          <w:t>useCaseCxt</w:t>
        </w:r>
      </w:ins>
      <w:ins w:id="813" w:author="Huawei" w:date="2025-08-13T14:28:00Z">
        <w:r w:rsidRPr="0008502E">
          <w:rPr>
            <w:lang w:val="en-US"/>
          </w:rPr>
          <w:t>:</w:t>
        </w:r>
      </w:ins>
    </w:p>
    <w:p w14:paraId="4071487E" w14:textId="77777777" w:rsidR="00B23D38" w:rsidRPr="0008502E" w:rsidRDefault="00B23D38" w:rsidP="00B23D38">
      <w:pPr>
        <w:pStyle w:val="PL"/>
        <w:rPr>
          <w:ins w:id="814" w:author="Huawei" w:date="2025-08-13T14:28:00Z"/>
          <w:lang w:val="en-US"/>
        </w:rPr>
      </w:pPr>
      <w:ins w:id="815" w:author="Huawei" w:date="2025-08-13T14:28:00Z">
        <w:r w:rsidRPr="0008502E">
          <w:rPr>
            <w:lang w:val="en-US"/>
          </w:rPr>
          <w:t xml:space="preserve">          type: string</w:t>
        </w:r>
      </w:ins>
    </w:p>
    <w:p w14:paraId="54F6E868" w14:textId="15AF33B3" w:rsidR="00B23D38" w:rsidRDefault="00B23D38" w:rsidP="00B23D38">
      <w:pPr>
        <w:pStyle w:val="PL"/>
        <w:rPr>
          <w:ins w:id="816" w:author="Huawei" w:date="2025-08-13T14:28:00Z"/>
        </w:rPr>
      </w:pPr>
      <w:ins w:id="817" w:author="Huawei" w:date="2025-08-13T14:28:00Z">
        <w:r>
          <w:t xml:space="preserve">        </w:t>
        </w:r>
      </w:ins>
      <w:ins w:id="818" w:author="Huawei" w:date="2025-08-13T14:31:00Z">
        <w:r w:rsidR="000767D2">
          <w:rPr>
            <w:rFonts w:hint="eastAsia"/>
            <w:lang w:eastAsia="zh-CN"/>
          </w:rPr>
          <w:t>t</w:t>
        </w:r>
        <w:r w:rsidR="000767D2">
          <w:rPr>
            <w:lang w:eastAsia="zh-CN"/>
          </w:rPr>
          <w:t>rainFilter</w:t>
        </w:r>
      </w:ins>
      <w:ins w:id="819" w:author="Huawei" w:date="2025-08-13T14:28:00Z">
        <w:r>
          <w:t>:</w:t>
        </w:r>
      </w:ins>
    </w:p>
    <w:p w14:paraId="1F3EC76F" w14:textId="3E28D0E7" w:rsidR="00B23D38" w:rsidRDefault="00B23D38" w:rsidP="00B23D38">
      <w:pPr>
        <w:pStyle w:val="PL"/>
        <w:rPr>
          <w:ins w:id="820" w:author="Huawei" w:date="2025-08-13T14:31:00Z"/>
        </w:rPr>
      </w:pPr>
      <w:ins w:id="821" w:author="Huawei" w:date="2025-08-13T14:28:00Z">
        <w:r w:rsidRPr="0008502E">
          <w:rPr>
            <w:lang w:val="en-US"/>
          </w:rPr>
          <w:t xml:space="preserve">          </w:t>
        </w:r>
      </w:ins>
      <w:ins w:id="822" w:author="Huawei" w:date="2025-08-13T14:31:00Z">
        <w:r w:rsidR="000767D2">
          <w:t>$ref: 'TS29520_Nnwdaf_AnalyticsInfo.yaml#/components/schemas/EventFilter'</w:t>
        </w:r>
      </w:ins>
    </w:p>
    <w:p w14:paraId="133637CF" w14:textId="10C97949" w:rsidR="001B22BC" w:rsidRDefault="001B22BC" w:rsidP="001B22BC">
      <w:pPr>
        <w:pStyle w:val="PL"/>
        <w:rPr>
          <w:ins w:id="823" w:author="Huawei" w:date="2025-08-13T14:31:00Z"/>
        </w:rPr>
      </w:pPr>
      <w:ins w:id="824" w:author="Huawei" w:date="2025-08-13T14:31:00Z">
        <w:r>
          <w:t xml:space="preserve">        tgtUe:</w:t>
        </w:r>
      </w:ins>
    </w:p>
    <w:p w14:paraId="2207B0E8" w14:textId="50A55691" w:rsidR="001B22BC" w:rsidRDefault="001B22BC" w:rsidP="001B22BC">
      <w:pPr>
        <w:pStyle w:val="PL"/>
        <w:rPr>
          <w:ins w:id="825" w:author="Huawei" w:date="2025-08-13T14:31:00Z"/>
        </w:rPr>
      </w:pPr>
      <w:ins w:id="826" w:author="Huawei" w:date="2025-08-13T14:31:00Z">
        <w:r w:rsidRPr="0008502E">
          <w:rPr>
            <w:lang w:val="en-US"/>
          </w:rPr>
          <w:t xml:space="preserve">          </w:t>
        </w:r>
      </w:ins>
      <w:ins w:id="827" w:author="Huawei" w:date="2025-08-13T14:32:00Z">
        <w:r>
          <w:t>$ref: 'TS29520_Nnwdaf_EventsSubscription.yaml#/components/schemas/TargetUeInformation'</w:t>
        </w:r>
      </w:ins>
    </w:p>
    <w:p w14:paraId="4C52A119" w14:textId="6AA97506" w:rsidR="001B31E4" w:rsidRDefault="001B31E4" w:rsidP="001B31E4">
      <w:pPr>
        <w:pStyle w:val="PL"/>
        <w:rPr>
          <w:ins w:id="828" w:author="Huawei" w:date="2025-08-13T14:32:00Z"/>
        </w:rPr>
      </w:pPr>
      <w:ins w:id="829" w:author="Huawei" w:date="2025-08-13T14:32:00Z">
        <w:r>
          <w:t xml:space="preserve">        repRatio:</w:t>
        </w:r>
      </w:ins>
    </w:p>
    <w:p w14:paraId="18FB2C07" w14:textId="47FDF481" w:rsidR="001B31E4" w:rsidRDefault="001B31E4" w:rsidP="001B31E4">
      <w:pPr>
        <w:pStyle w:val="PL"/>
        <w:rPr>
          <w:ins w:id="830" w:author="Huawei" w:date="2025-08-13T14:32:00Z"/>
        </w:rPr>
      </w:pPr>
      <w:ins w:id="831" w:author="Huawei" w:date="2025-08-13T14:32:00Z">
        <w:r w:rsidRPr="0008502E">
          <w:rPr>
            <w:lang w:val="en-US"/>
          </w:rPr>
          <w:t xml:space="preserve">          </w:t>
        </w:r>
        <w:r>
          <w:t>$ref: 'TS29571_CommonData.yaml#/components/schemas/Uinteger'</w:t>
        </w:r>
      </w:ins>
    </w:p>
    <w:p w14:paraId="363CC939" w14:textId="4EB5381C" w:rsidR="001B31E4" w:rsidRDefault="001B31E4" w:rsidP="001B31E4">
      <w:pPr>
        <w:pStyle w:val="PL"/>
        <w:rPr>
          <w:ins w:id="832" w:author="Huawei" w:date="2025-08-13T14:33:00Z"/>
        </w:rPr>
      </w:pPr>
      <w:ins w:id="833" w:author="Huawei" w:date="2025-08-13T14:33:00Z">
        <w:r>
          <w:t xml:space="preserve">        </w:t>
        </w:r>
        <w:r>
          <w:rPr>
            <w:lang w:eastAsia="zh-CN"/>
          </w:rPr>
          <w:t>targetPeriod</w:t>
        </w:r>
        <w:r>
          <w:t>:</w:t>
        </w:r>
      </w:ins>
    </w:p>
    <w:p w14:paraId="55005829" w14:textId="77777777" w:rsidR="001B31E4" w:rsidRDefault="001B31E4" w:rsidP="001B31E4">
      <w:pPr>
        <w:pStyle w:val="PL"/>
        <w:rPr>
          <w:ins w:id="834" w:author="Huawei" w:date="2025-08-13T14:33:00Z"/>
        </w:rPr>
      </w:pPr>
      <w:ins w:id="835" w:author="Huawei" w:date="2025-08-13T14:33:00Z">
        <w:r>
          <w:t xml:space="preserve">          $ref: 'TS29122_CommonData.yaml#/components/schemas/TimeWindow'</w:t>
        </w:r>
      </w:ins>
    </w:p>
    <w:p w14:paraId="09430F8A" w14:textId="429CF5D1" w:rsidR="001B31E4" w:rsidRDefault="001B31E4" w:rsidP="001B31E4">
      <w:pPr>
        <w:pStyle w:val="PL"/>
        <w:rPr>
          <w:ins w:id="836" w:author="Huawei" w:date="2025-08-13T14:33:00Z"/>
        </w:rPr>
      </w:pPr>
      <w:ins w:id="837" w:author="Huawei" w:date="2025-08-13T14:33:00Z">
        <w:r>
          <w:t xml:space="preserve">        </w:t>
        </w:r>
      </w:ins>
      <w:ins w:id="838" w:author="Huawei" w:date="2025-08-13T14:35:00Z">
        <w:r>
          <w:rPr>
            <w:rFonts w:hint="eastAsia"/>
            <w:lang w:eastAsia="zh-CN"/>
          </w:rPr>
          <w:t>i</w:t>
        </w:r>
        <w:r>
          <w:rPr>
            <w:lang w:eastAsia="zh-CN"/>
          </w:rPr>
          <w:t>nferInputData</w:t>
        </w:r>
      </w:ins>
      <w:ins w:id="839" w:author="Huawei" w:date="2025-08-13T14:33:00Z">
        <w:r>
          <w:t>:</w:t>
        </w:r>
      </w:ins>
    </w:p>
    <w:p w14:paraId="6CB7D129" w14:textId="6A8FD2FC" w:rsidR="001B31E4" w:rsidRDefault="001B31E4" w:rsidP="001B31E4">
      <w:pPr>
        <w:pStyle w:val="PL"/>
        <w:rPr>
          <w:ins w:id="840" w:author="Huawei" w:date="2025-08-13T14:33:00Z"/>
        </w:rPr>
      </w:pPr>
      <w:ins w:id="841" w:author="Huawei" w:date="2025-08-13T14:33:00Z">
        <w:r>
          <w:t xml:space="preserve">          </w:t>
        </w:r>
      </w:ins>
      <w:ins w:id="842" w:author="Huawei" w:date="2025-08-13T14:36:00Z">
        <w:r>
          <w:t>$ref: 'TS29520_Nnwdaf_MLModelProvision.yaml#/components/schemas/</w:t>
        </w:r>
      </w:ins>
      <w:ins w:id="843" w:author="Huawei" w:date="2025-08-13T14:35:00Z">
        <w:r>
          <w:t>InputDataInfo'</w:t>
        </w:r>
      </w:ins>
    </w:p>
    <w:p w14:paraId="335993B1" w14:textId="27293B40" w:rsidR="001B31E4" w:rsidRDefault="001B31E4" w:rsidP="001B31E4">
      <w:pPr>
        <w:pStyle w:val="PL"/>
        <w:rPr>
          <w:ins w:id="844" w:author="Huawei" w:date="2025-08-13T14:37:00Z"/>
        </w:rPr>
      </w:pPr>
      <w:ins w:id="845" w:author="Huawei" w:date="2025-08-13T14:37:00Z">
        <w:r>
          <w:t xml:space="preserve">        timeModelNeeded:</w:t>
        </w:r>
      </w:ins>
    </w:p>
    <w:p w14:paraId="0E83C69E" w14:textId="5215794C" w:rsidR="001B31E4" w:rsidRDefault="001B31E4" w:rsidP="001B31E4">
      <w:pPr>
        <w:pStyle w:val="PL"/>
        <w:rPr>
          <w:ins w:id="846" w:author="Huawei" w:date="2025-08-13T14:37:00Z"/>
        </w:rPr>
      </w:pPr>
      <w:ins w:id="847" w:author="Huawei" w:date="2025-08-13T14:37:00Z">
        <w:r>
          <w:t xml:space="preserve">          $ref: 'TS29571_CommonData.yaml#/components/schemas/DateTime'</w:t>
        </w:r>
      </w:ins>
    </w:p>
    <w:p w14:paraId="4E298B0F" w14:textId="189657D1" w:rsidR="00FB1633" w:rsidRDefault="00FB1633" w:rsidP="00FB1633">
      <w:pPr>
        <w:pStyle w:val="PL"/>
        <w:rPr>
          <w:ins w:id="848" w:author="Huawei" w:date="2025-08-13T14:38:00Z"/>
        </w:rPr>
      </w:pPr>
      <w:ins w:id="849" w:author="Huawei" w:date="2025-08-13T14:38:00Z">
        <w:r>
          <w:t xml:space="preserve">        </w:t>
        </w:r>
        <w:r>
          <w:rPr>
            <w:lang w:eastAsia="zh-CN"/>
          </w:rPr>
          <w:t>modelMonInfo</w:t>
        </w:r>
        <w:r>
          <w:t>:</w:t>
        </w:r>
      </w:ins>
    </w:p>
    <w:p w14:paraId="2AC8AB06" w14:textId="3072832A" w:rsidR="00FB1633" w:rsidRPr="007C1AFD" w:rsidRDefault="00FB1633" w:rsidP="00FB1633">
      <w:pPr>
        <w:pStyle w:val="PL"/>
        <w:rPr>
          <w:ins w:id="850" w:author="Huawei" w:date="2025-08-13T14:38:00Z"/>
          <w:lang w:val="en-US" w:eastAsia="es-ES"/>
        </w:rPr>
      </w:pPr>
      <w:ins w:id="851" w:author="Huawei" w:date="2025-08-13T14:38:00Z">
        <w:r w:rsidRPr="007C1AFD">
          <w:rPr>
            <w:lang w:val="en-US" w:eastAsia="es-ES"/>
          </w:rPr>
          <w:t xml:space="preserve">          $ref: '#/components/schemas/</w:t>
        </w:r>
        <w:r>
          <w:t>MlModelMonitorInfo</w:t>
        </w:r>
        <w:r w:rsidRPr="007C1AFD">
          <w:rPr>
            <w:lang w:val="en-US" w:eastAsia="es-ES"/>
          </w:rPr>
          <w:t>'</w:t>
        </w:r>
      </w:ins>
    </w:p>
    <w:p w14:paraId="40380C59" w14:textId="11B75938" w:rsidR="00FB1633" w:rsidRDefault="00FB1633" w:rsidP="00FB1633">
      <w:pPr>
        <w:pStyle w:val="PL"/>
        <w:rPr>
          <w:ins w:id="852" w:author="Huawei" w:date="2025-08-13T14:38:00Z"/>
        </w:rPr>
      </w:pPr>
      <w:ins w:id="853" w:author="Huawei" w:date="2025-08-13T14:38:00Z">
        <w:r>
          <w:t xml:space="preserve">        accuLevel:</w:t>
        </w:r>
      </w:ins>
    </w:p>
    <w:p w14:paraId="413E7AB7" w14:textId="49878241" w:rsidR="00FB1633" w:rsidRPr="007C1AFD" w:rsidRDefault="00FB1633" w:rsidP="00FB1633">
      <w:pPr>
        <w:pStyle w:val="PL"/>
        <w:rPr>
          <w:ins w:id="854" w:author="Huawei" w:date="2025-08-13T14:38:00Z"/>
          <w:lang w:val="en-US" w:eastAsia="es-ES"/>
        </w:rPr>
      </w:pPr>
      <w:ins w:id="855" w:author="Huawei" w:date="2025-08-13T14:38:00Z">
        <w:r w:rsidRPr="007C1AFD">
          <w:rPr>
            <w:lang w:val="en-US" w:eastAsia="es-ES"/>
          </w:rPr>
          <w:t xml:space="preserve">          </w:t>
        </w:r>
      </w:ins>
      <w:ins w:id="856" w:author="Huawei" w:date="2025-08-13T14:39:00Z">
        <w:r>
          <w:t>$ref: 'TS29520_Nnwdaf_EventsSubscription.yaml#/components/schemas/Accuracy'</w:t>
        </w:r>
      </w:ins>
    </w:p>
    <w:p w14:paraId="1238BEEF" w14:textId="77777777" w:rsidR="006F3ABC" w:rsidRDefault="006F3ABC" w:rsidP="006F3ABC">
      <w:pPr>
        <w:pStyle w:val="PL"/>
        <w:rPr>
          <w:ins w:id="857" w:author="Huawei" w:date="2025-08-13T14:39:00Z"/>
        </w:rPr>
      </w:pPr>
      <w:ins w:id="858" w:author="Huawei" w:date="2025-08-13T14:39:00Z">
        <w:r>
          <w:t xml:space="preserve">      required:</w:t>
        </w:r>
      </w:ins>
    </w:p>
    <w:p w14:paraId="260188BA" w14:textId="632987E3" w:rsidR="006F3ABC" w:rsidRDefault="006F3ABC" w:rsidP="006F3ABC">
      <w:pPr>
        <w:pStyle w:val="PL"/>
        <w:rPr>
          <w:ins w:id="859" w:author="Huawei" w:date="2025-08-13T14:39:00Z"/>
        </w:rPr>
      </w:pPr>
      <w:ins w:id="860" w:author="Huawei" w:date="2025-08-13T14:39:00Z">
        <w:r>
          <w:t xml:space="preserve">        - e</w:t>
        </w:r>
        <w:r>
          <w:rPr>
            <w:rFonts w:hint="eastAsia"/>
          </w:rPr>
          <w:t>vent</w:t>
        </w:r>
      </w:ins>
    </w:p>
    <w:p w14:paraId="0409AF23" w14:textId="77777777" w:rsidR="001B22BC" w:rsidRPr="001B31E4" w:rsidRDefault="001B22BC" w:rsidP="00B23D38">
      <w:pPr>
        <w:pStyle w:val="PL"/>
        <w:rPr>
          <w:ins w:id="861" w:author="Huawei" w:date="2025-08-13T14:37:00Z"/>
        </w:rPr>
      </w:pPr>
    </w:p>
    <w:p w14:paraId="5DEB0468" w14:textId="2D6044FD" w:rsidR="006F3ABC" w:rsidRDefault="006F3ABC" w:rsidP="006F3ABC">
      <w:pPr>
        <w:pStyle w:val="PL"/>
        <w:rPr>
          <w:ins w:id="862" w:author="Huawei" w:date="2025-08-13T14:40:00Z"/>
        </w:rPr>
      </w:pPr>
      <w:ins w:id="863" w:author="Huawei" w:date="2025-08-13T14:40:00Z">
        <w:r>
          <w:t xml:space="preserve">    MlModelMonitorInfo:</w:t>
        </w:r>
      </w:ins>
    </w:p>
    <w:p w14:paraId="1C14F275" w14:textId="506FD216" w:rsidR="006F3ABC" w:rsidRDefault="006F3ABC" w:rsidP="006F3ABC">
      <w:pPr>
        <w:pStyle w:val="PL"/>
        <w:rPr>
          <w:ins w:id="864" w:author="Huawei" w:date="2025-08-13T14:40:00Z"/>
          <w:lang w:eastAsia="zh-CN"/>
        </w:rPr>
      </w:pPr>
      <w:ins w:id="865" w:author="Huawei" w:date="2025-08-13T14:40:00Z">
        <w:r>
          <w:t xml:space="preserve">      description: Represents a</w:t>
        </w:r>
      </w:ins>
      <w:ins w:id="866" w:author="Huawei" w:date="2025-08-13T14:41:00Z">
        <w:r>
          <w:t>n event</w:t>
        </w:r>
      </w:ins>
      <w:ins w:id="867" w:author="Huawei" w:date="2025-08-13T14:40:00Z">
        <w:r>
          <w:t xml:space="preserve"> </w:t>
        </w:r>
      </w:ins>
      <w:ins w:id="868" w:author="Huawei" w:date="2025-08-13T14:41:00Z">
        <w:r>
          <w:rPr>
            <w:rFonts w:cs="Arial"/>
            <w:szCs w:val="18"/>
          </w:rPr>
          <w:t>t</w:t>
        </w:r>
      </w:ins>
      <w:ins w:id="869" w:author="Huawei" w:date="2025-08-13T14:40:00Z">
        <w:r>
          <w:rPr>
            <w:rFonts w:cs="Arial"/>
            <w:szCs w:val="18"/>
          </w:rPr>
          <w:t>raining</w:t>
        </w:r>
        <w:r>
          <w:t xml:space="preserve"> </w:t>
        </w:r>
      </w:ins>
      <w:ins w:id="870" w:author="Huawei" w:date="2025-08-13T14:41:00Z">
        <w:r>
          <w:t>s</w:t>
        </w:r>
      </w:ins>
      <w:ins w:id="871" w:author="Huawei" w:date="2025-08-13T14:40:00Z">
        <w:r>
          <w:t>ubscription.</w:t>
        </w:r>
      </w:ins>
    </w:p>
    <w:p w14:paraId="6AA642D3" w14:textId="77777777" w:rsidR="006F3ABC" w:rsidRDefault="006F3ABC" w:rsidP="006F3ABC">
      <w:pPr>
        <w:pStyle w:val="PL"/>
        <w:rPr>
          <w:ins w:id="872" w:author="Huawei" w:date="2025-08-13T14:40:00Z"/>
        </w:rPr>
      </w:pPr>
      <w:ins w:id="873" w:author="Huawei" w:date="2025-08-13T14:40:00Z">
        <w:r>
          <w:t xml:space="preserve">      type: object</w:t>
        </w:r>
      </w:ins>
    </w:p>
    <w:p w14:paraId="075E8E12" w14:textId="77777777" w:rsidR="006F3ABC" w:rsidRDefault="006F3ABC" w:rsidP="006F3ABC">
      <w:pPr>
        <w:pStyle w:val="PL"/>
        <w:rPr>
          <w:ins w:id="874" w:author="Huawei" w:date="2025-08-13T14:40:00Z"/>
        </w:rPr>
      </w:pPr>
      <w:ins w:id="875" w:author="Huawei" w:date="2025-08-13T14:40:00Z">
        <w:r>
          <w:t xml:space="preserve">      properties:</w:t>
        </w:r>
      </w:ins>
    </w:p>
    <w:p w14:paraId="517CEDDA" w14:textId="23974597" w:rsidR="006F3ABC" w:rsidRPr="007C1AFD" w:rsidRDefault="006F3ABC" w:rsidP="006F3ABC">
      <w:pPr>
        <w:pStyle w:val="PL"/>
        <w:rPr>
          <w:ins w:id="876" w:author="Huawei" w:date="2025-08-13T14:40:00Z"/>
          <w:lang w:val="en-US" w:eastAsia="es-ES"/>
        </w:rPr>
      </w:pPr>
      <w:ins w:id="877" w:author="Huawei" w:date="2025-08-13T14:40:00Z">
        <w:r w:rsidRPr="007C1AFD">
          <w:rPr>
            <w:lang w:val="en-US" w:eastAsia="es-ES"/>
          </w:rPr>
          <w:t xml:space="preserve">        </w:t>
        </w:r>
      </w:ins>
      <w:ins w:id="878" w:author="Huawei" w:date="2025-08-13T14:42:00Z">
        <w:r>
          <w:rPr>
            <w:lang w:eastAsia="zh-CN"/>
          </w:rPr>
          <w:t>modelMetric</w:t>
        </w:r>
      </w:ins>
      <w:ins w:id="879" w:author="Huawei" w:date="2025-08-13T14:40:00Z">
        <w:r w:rsidRPr="007C1AFD">
          <w:rPr>
            <w:lang w:val="en-US" w:eastAsia="es-ES"/>
          </w:rPr>
          <w:t>:</w:t>
        </w:r>
      </w:ins>
    </w:p>
    <w:p w14:paraId="40BDAF91" w14:textId="75A7FBBB" w:rsidR="006F3ABC" w:rsidRPr="007C1AFD" w:rsidRDefault="006F3ABC" w:rsidP="006F3ABC">
      <w:pPr>
        <w:pStyle w:val="PL"/>
        <w:rPr>
          <w:ins w:id="880" w:author="Huawei" w:date="2025-08-13T14:40:00Z"/>
          <w:lang w:val="en-US" w:eastAsia="es-ES"/>
        </w:rPr>
      </w:pPr>
      <w:ins w:id="881" w:author="Huawei" w:date="2025-08-13T14:40:00Z">
        <w:r>
          <w:rPr>
            <w:lang w:val="en-US" w:eastAsia="es-ES"/>
          </w:rPr>
          <w:t xml:space="preserve">          </w:t>
        </w:r>
      </w:ins>
      <w:ins w:id="882" w:author="Huawei" w:date="2025-08-13T14:43:00Z">
        <w:r>
          <w:t>$ref: 'TS29520_Nnwdaf_MLModelProvision.yaml#/components/schemas/MLModelMetric'</w:t>
        </w:r>
      </w:ins>
    </w:p>
    <w:p w14:paraId="480532AE" w14:textId="1ECE2921" w:rsidR="006F3ABC" w:rsidRPr="0008502E" w:rsidRDefault="006F3ABC" w:rsidP="006F3ABC">
      <w:pPr>
        <w:pStyle w:val="PL"/>
        <w:rPr>
          <w:ins w:id="883" w:author="Huawei" w:date="2025-08-13T14:40:00Z"/>
          <w:lang w:val="en-US"/>
        </w:rPr>
      </w:pPr>
      <w:ins w:id="884" w:author="Huawei" w:date="2025-08-13T14:40:00Z">
        <w:r w:rsidRPr="0008502E">
          <w:rPr>
            <w:lang w:val="en-US"/>
          </w:rPr>
          <w:t xml:space="preserve">        </w:t>
        </w:r>
      </w:ins>
      <w:ins w:id="885" w:author="Huawei" w:date="2025-08-13T14:43:00Z">
        <w:r>
          <w:t>accuThreshold</w:t>
        </w:r>
      </w:ins>
      <w:ins w:id="886" w:author="Huawei" w:date="2025-08-13T14:40:00Z">
        <w:r w:rsidRPr="0008502E">
          <w:rPr>
            <w:lang w:val="en-US"/>
          </w:rPr>
          <w:t>:</w:t>
        </w:r>
      </w:ins>
    </w:p>
    <w:p w14:paraId="0A76115C" w14:textId="297763F7" w:rsidR="006F3ABC" w:rsidRPr="0008502E" w:rsidRDefault="006F3ABC" w:rsidP="006F3ABC">
      <w:pPr>
        <w:pStyle w:val="PL"/>
        <w:rPr>
          <w:ins w:id="887" w:author="Huawei" w:date="2025-08-13T14:40:00Z"/>
          <w:lang w:val="en-US"/>
        </w:rPr>
      </w:pPr>
      <w:ins w:id="888" w:author="Huawei" w:date="2025-08-13T14:40:00Z">
        <w:r w:rsidRPr="0008502E">
          <w:rPr>
            <w:lang w:val="en-US"/>
          </w:rPr>
          <w:t xml:space="preserve">          </w:t>
        </w:r>
      </w:ins>
      <w:ins w:id="889" w:author="Huawei" w:date="2025-08-13T14:43:00Z">
        <w:r>
          <w:t>$ref: 'TS29571_CommonData.yaml#/components/schemas/Uinteger'</w:t>
        </w:r>
      </w:ins>
    </w:p>
    <w:p w14:paraId="6E84A939" w14:textId="6D35DF73" w:rsidR="006F3ABC" w:rsidRDefault="006F3ABC" w:rsidP="006F3ABC">
      <w:pPr>
        <w:pStyle w:val="PL"/>
        <w:rPr>
          <w:ins w:id="890" w:author="Huawei" w:date="2025-08-13T14:40:00Z"/>
        </w:rPr>
      </w:pPr>
      <w:ins w:id="891" w:author="Huawei" w:date="2025-08-13T14:40:00Z">
        <w:r>
          <w:t xml:space="preserve">        </w:t>
        </w:r>
      </w:ins>
      <w:ins w:id="892" w:author="Huawei" w:date="2025-08-13T14:43:00Z">
        <w:r>
          <w:rPr>
            <w:lang w:eastAsia="zh-CN"/>
          </w:rPr>
          <w:t>storedData</w:t>
        </w:r>
      </w:ins>
      <w:ins w:id="893" w:author="Huawei" w:date="2025-08-13T14:40:00Z">
        <w:r>
          <w:t>:</w:t>
        </w:r>
      </w:ins>
    </w:p>
    <w:p w14:paraId="731BB918" w14:textId="780C86E6" w:rsidR="006F3ABC" w:rsidRPr="007C1AFD" w:rsidRDefault="006F3ABC" w:rsidP="006F3ABC">
      <w:pPr>
        <w:pStyle w:val="PL"/>
        <w:rPr>
          <w:ins w:id="894" w:author="Huawei" w:date="2025-08-13T14:45:00Z"/>
          <w:lang w:val="en-US" w:eastAsia="es-ES"/>
        </w:rPr>
      </w:pPr>
      <w:ins w:id="895" w:author="Huawei" w:date="2025-08-13T14:45:00Z">
        <w:r>
          <w:rPr>
            <w:lang w:val="en-US" w:eastAsia="es-ES"/>
          </w:rPr>
          <w:t xml:space="preserve">          </w:t>
        </w:r>
        <w:r>
          <w:t>$ref: 'TS29520_Nnwdaf_MLModelProvision.yaml#/components/schemas/</w:t>
        </w:r>
        <w:r>
          <w:rPr>
            <w:lang w:val="en-US" w:eastAsia="zh-CN"/>
          </w:rPr>
          <w:t>InferenceDataForModelTrain</w:t>
        </w:r>
        <w:r>
          <w:t>'</w:t>
        </w:r>
      </w:ins>
    </w:p>
    <w:p w14:paraId="3FE780CC" w14:textId="77777777" w:rsidR="00B23D38" w:rsidRPr="006F3ABC" w:rsidRDefault="00B23D38" w:rsidP="00655924">
      <w:pPr>
        <w:pStyle w:val="PL"/>
        <w:rPr>
          <w:ins w:id="896" w:author="Huawei" w:date="2025-08-13T14:28:00Z"/>
        </w:rPr>
      </w:pPr>
    </w:p>
    <w:p w14:paraId="363ED262" w14:textId="3057C43D" w:rsidR="00655924" w:rsidRDefault="00655924" w:rsidP="00655924">
      <w:pPr>
        <w:pStyle w:val="PL"/>
        <w:rPr>
          <w:ins w:id="897" w:author="Huawei" w:date="2025-08-13T14:16:00Z"/>
        </w:rPr>
      </w:pPr>
      <w:ins w:id="898" w:author="Huawei" w:date="2025-08-13T14:16:00Z">
        <w:r>
          <w:t xml:space="preserve">    </w:t>
        </w:r>
      </w:ins>
      <w:ins w:id="899" w:author="Huawei" w:date="2025-08-13T14:47:00Z">
        <w:r w:rsidR="0068380A">
          <w:t>Train</w:t>
        </w:r>
        <w:r w:rsidR="0068380A">
          <w:rPr>
            <w:rFonts w:hint="eastAsia"/>
            <w:lang w:eastAsia="zh-CN"/>
          </w:rPr>
          <w:t>Events</w:t>
        </w:r>
        <w:r w:rsidR="0068380A" w:rsidRPr="008874EC">
          <w:t>Notif</w:t>
        </w:r>
      </w:ins>
      <w:ins w:id="900" w:author="Huawei" w:date="2025-08-13T14:16:00Z">
        <w:r>
          <w:t>:</w:t>
        </w:r>
      </w:ins>
    </w:p>
    <w:p w14:paraId="301F2FBE" w14:textId="4C4D526F" w:rsidR="00655924" w:rsidRDefault="00655924" w:rsidP="00655924">
      <w:pPr>
        <w:pStyle w:val="PL"/>
        <w:rPr>
          <w:ins w:id="901" w:author="Huawei" w:date="2025-08-13T14:16:00Z"/>
          <w:lang w:eastAsia="zh-CN"/>
        </w:rPr>
      </w:pPr>
      <w:ins w:id="902" w:author="Huawei" w:date="2025-08-13T14:16:00Z">
        <w:r>
          <w:t xml:space="preserve">      description: Represents a </w:t>
        </w:r>
      </w:ins>
      <w:ins w:id="903" w:author="Huawei" w:date="2025-08-13T14:47:00Z">
        <w:r w:rsidR="0068380A">
          <w:rPr>
            <w:rFonts w:cs="Arial"/>
            <w:szCs w:val="18"/>
          </w:rPr>
          <w:t>events t</w:t>
        </w:r>
      </w:ins>
      <w:ins w:id="904" w:author="Huawei" w:date="2025-08-13T14:16:00Z">
        <w:r>
          <w:rPr>
            <w:rFonts w:cs="Arial"/>
            <w:szCs w:val="18"/>
          </w:rPr>
          <w:t>raining</w:t>
        </w:r>
        <w:r>
          <w:rPr>
            <w:lang w:val="en-US"/>
          </w:rPr>
          <w:t xml:space="preserve"> </w:t>
        </w:r>
      </w:ins>
      <w:ins w:id="905" w:author="Huawei" w:date="2025-08-13T14:47:00Z">
        <w:r w:rsidR="0068380A">
          <w:t>n</w:t>
        </w:r>
      </w:ins>
      <w:ins w:id="906" w:author="Huawei" w:date="2025-08-13T14:16:00Z">
        <w:r>
          <w:t>otification.</w:t>
        </w:r>
      </w:ins>
    </w:p>
    <w:p w14:paraId="37775860" w14:textId="77777777" w:rsidR="00655924" w:rsidRDefault="00655924" w:rsidP="00655924">
      <w:pPr>
        <w:pStyle w:val="PL"/>
        <w:rPr>
          <w:ins w:id="907" w:author="Huawei" w:date="2025-08-13T14:16:00Z"/>
        </w:rPr>
      </w:pPr>
      <w:ins w:id="908" w:author="Huawei" w:date="2025-08-13T14:16:00Z">
        <w:r>
          <w:t xml:space="preserve">      type: object</w:t>
        </w:r>
      </w:ins>
    </w:p>
    <w:p w14:paraId="7886383C" w14:textId="77777777" w:rsidR="00655924" w:rsidRDefault="00655924" w:rsidP="00655924">
      <w:pPr>
        <w:pStyle w:val="PL"/>
        <w:rPr>
          <w:ins w:id="909" w:author="Huawei" w:date="2025-08-13T14:16:00Z"/>
        </w:rPr>
      </w:pPr>
      <w:ins w:id="910" w:author="Huawei" w:date="2025-08-13T14:16:00Z">
        <w:r>
          <w:t xml:space="preserve">      properties:</w:t>
        </w:r>
      </w:ins>
    </w:p>
    <w:p w14:paraId="50283C13" w14:textId="5F288BFB" w:rsidR="00655924" w:rsidRPr="007C1AFD" w:rsidRDefault="00655924" w:rsidP="00655924">
      <w:pPr>
        <w:pStyle w:val="PL"/>
        <w:rPr>
          <w:ins w:id="911" w:author="Huawei" w:date="2025-08-13T14:16:00Z"/>
          <w:lang w:val="en-US" w:eastAsia="es-ES"/>
        </w:rPr>
      </w:pPr>
      <w:ins w:id="912" w:author="Huawei" w:date="2025-08-13T14:16:00Z">
        <w:r w:rsidRPr="007C1AFD">
          <w:rPr>
            <w:lang w:val="en-US" w:eastAsia="es-ES"/>
          </w:rPr>
          <w:t xml:space="preserve">        </w:t>
        </w:r>
      </w:ins>
      <w:ins w:id="913" w:author="Huawei" w:date="2025-08-13T14:50:00Z">
        <w:r w:rsidR="002B5247">
          <w:t>notifCorreId</w:t>
        </w:r>
      </w:ins>
      <w:ins w:id="914" w:author="Huawei" w:date="2025-08-13T14:16:00Z">
        <w:r w:rsidRPr="007C1AFD">
          <w:rPr>
            <w:lang w:val="en-US" w:eastAsia="es-ES"/>
          </w:rPr>
          <w:t>:</w:t>
        </w:r>
      </w:ins>
    </w:p>
    <w:p w14:paraId="32957C7F" w14:textId="77777777" w:rsidR="00655924" w:rsidRPr="007C1AFD" w:rsidRDefault="00655924" w:rsidP="00655924">
      <w:pPr>
        <w:pStyle w:val="PL"/>
        <w:rPr>
          <w:ins w:id="915" w:author="Huawei" w:date="2025-08-13T14:16:00Z"/>
          <w:lang w:val="en-US" w:eastAsia="es-ES"/>
        </w:rPr>
      </w:pPr>
      <w:ins w:id="916" w:author="Huawei" w:date="2025-08-13T14:16:00Z">
        <w:r w:rsidRPr="007C1AFD">
          <w:rPr>
            <w:lang w:val="en-US" w:eastAsia="es-ES"/>
          </w:rPr>
          <w:t xml:space="preserve">          type: string</w:t>
        </w:r>
      </w:ins>
    </w:p>
    <w:p w14:paraId="2BD5D494" w14:textId="19785D50" w:rsidR="00655924" w:rsidRPr="007C1AFD" w:rsidRDefault="00655924" w:rsidP="00655924">
      <w:pPr>
        <w:pStyle w:val="PL"/>
        <w:rPr>
          <w:ins w:id="917" w:author="Huawei" w:date="2025-08-13T14:16:00Z"/>
        </w:rPr>
      </w:pPr>
      <w:ins w:id="918" w:author="Huawei" w:date="2025-08-13T14:16:00Z">
        <w:r w:rsidRPr="007C1AFD">
          <w:lastRenderedPageBreak/>
          <w:t xml:space="preserve">        </w:t>
        </w:r>
      </w:ins>
      <w:ins w:id="919" w:author="Huawei" w:date="2025-08-13T14:49:00Z">
        <w:r w:rsidR="00B14225">
          <w:rPr>
            <w:rFonts w:hint="eastAsia"/>
            <w:lang w:eastAsia="zh-CN"/>
          </w:rPr>
          <w:t>eventNotifs</w:t>
        </w:r>
      </w:ins>
      <w:ins w:id="920" w:author="Huawei" w:date="2025-08-13T14:16:00Z">
        <w:r w:rsidRPr="007C1AFD">
          <w:t>:</w:t>
        </w:r>
      </w:ins>
    </w:p>
    <w:p w14:paraId="4548ED55" w14:textId="77777777" w:rsidR="00655924" w:rsidRPr="007C1AFD" w:rsidRDefault="00655924" w:rsidP="00655924">
      <w:pPr>
        <w:pStyle w:val="PL"/>
        <w:rPr>
          <w:ins w:id="921" w:author="Huawei" w:date="2025-08-13T14:16:00Z"/>
          <w:lang w:val="en-US" w:eastAsia="es-ES"/>
        </w:rPr>
      </w:pPr>
      <w:ins w:id="922" w:author="Huawei" w:date="2025-08-13T14:16:00Z">
        <w:r w:rsidRPr="007C1AFD">
          <w:rPr>
            <w:lang w:val="en-US" w:eastAsia="es-ES"/>
          </w:rPr>
          <w:t xml:space="preserve">          type: array</w:t>
        </w:r>
      </w:ins>
    </w:p>
    <w:p w14:paraId="19C5BF3B" w14:textId="77777777" w:rsidR="00655924" w:rsidRPr="007C1AFD" w:rsidRDefault="00655924" w:rsidP="00655924">
      <w:pPr>
        <w:pStyle w:val="PL"/>
        <w:rPr>
          <w:ins w:id="923" w:author="Huawei" w:date="2025-08-13T14:16:00Z"/>
          <w:lang w:val="en-US" w:eastAsia="es-ES"/>
        </w:rPr>
      </w:pPr>
      <w:ins w:id="924" w:author="Huawei" w:date="2025-08-13T14:16:00Z">
        <w:r w:rsidRPr="007C1AFD">
          <w:rPr>
            <w:lang w:val="en-US" w:eastAsia="es-ES"/>
          </w:rPr>
          <w:t xml:space="preserve">          items:</w:t>
        </w:r>
      </w:ins>
    </w:p>
    <w:p w14:paraId="5245FCBF" w14:textId="303C6E58" w:rsidR="00655924" w:rsidRPr="007C1AFD" w:rsidRDefault="00655924" w:rsidP="00655924">
      <w:pPr>
        <w:pStyle w:val="PL"/>
        <w:rPr>
          <w:ins w:id="925" w:author="Huawei" w:date="2025-08-13T14:16:00Z"/>
          <w:lang w:val="en-US" w:eastAsia="es-ES"/>
        </w:rPr>
      </w:pPr>
      <w:ins w:id="926" w:author="Huawei" w:date="2025-08-13T14:16:00Z">
        <w:r w:rsidRPr="007C1AFD">
          <w:rPr>
            <w:lang w:val="en-US" w:eastAsia="es-ES"/>
          </w:rPr>
          <w:t xml:space="preserve">          </w:t>
        </w:r>
        <w:r>
          <w:rPr>
            <w:lang w:val="en-US" w:eastAsia="es-ES"/>
          </w:rPr>
          <w:t xml:space="preserve">  </w:t>
        </w:r>
        <w:r w:rsidRPr="007C1AFD">
          <w:rPr>
            <w:lang w:val="en-US" w:eastAsia="es-ES"/>
          </w:rPr>
          <w:t>$ref: '#/components/schemas/</w:t>
        </w:r>
      </w:ins>
      <w:ins w:id="927" w:author="Huawei" w:date="2025-08-13T14:49:00Z">
        <w:r w:rsidR="00B14225">
          <w:rPr>
            <w:rFonts w:hint="eastAsia"/>
            <w:lang w:eastAsia="zh-CN"/>
          </w:rPr>
          <w:t>EventNotif</w:t>
        </w:r>
      </w:ins>
      <w:ins w:id="928" w:author="Huawei" w:date="2025-08-13T14:16:00Z">
        <w:r w:rsidRPr="007C1AFD">
          <w:rPr>
            <w:lang w:val="en-US" w:eastAsia="es-ES"/>
          </w:rPr>
          <w:t>'</w:t>
        </w:r>
      </w:ins>
    </w:p>
    <w:p w14:paraId="61FDFBB5" w14:textId="77777777" w:rsidR="00655924" w:rsidRPr="007C1AFD" w:rsidRDefault="00655924" w:rsidP="00655924">
      <w:pPr>
        <w:pStyle w:val="PL"/>
        <w:rPr>
          <w:ins w:id="929" w:author="Huawei" w:date="2025-08-13T14:16:00Z"/>
          <w:lang w:val="en-US" w:eastAsia="es-ES"/>
        </w:rPr>
      </w:pPr>
      <w:ins w:id="930" w:author="Huawei" w:date="2025-08-13T14:16:00Z">
        <w:r w:rsidRPr="007C1AFD">
          <w:rPr>
            <w:lang w:val="en-US" w:eastAsia="es-ES"/>
          </w:rPr>
          <w:t xml:space="preserve">          minItems: 1</w:t>
        </w:r>
      </w:ins>
    </w:p>
    <w:p w14:paraId="67AE442A" w14:textId="77777777" w:rsidR="00655924" w:rsidRDefault="00655924" w:rsidP="00655924">
      <w:pPr>
        <w:pStyle w:val="PL"/>
        <w:rPr>
          <w:ins w:id="931" w:author="Huawei" w:date="2025-08-13T14:16:00Z"/>
        </w:rPr>
      </w:pPr>
      <w:ins w:id="932" w:author="Huawei" w:date="2025-08-13T14:16:00Z">
        <w:r>
          <w:t xml:space="preserve">      required:</w:t>
        </w:r>
      </w:ins>
    </w:p>
    <w:p w14:paraId="2379F14D" w14:textId="197DFD2C" w:rsidR="00655924" w:rsidRDefault="00655924" w:rsidP="00655924">
      <w:pPr>
        <w:pStyle w:val="PL"/>
        <w:rPr>
          <w:ins w:id="933" w:author="Huawei" w:date="2025-08-13T14:16:00Z"/>
        </w:rPr>
      </w:pPr>
      <w:ins w:id="934" w:author="Huawei" w:date="2025-08-13T14:16:00Z">
        <w:r>
          <w:t xml:space="preserve">        - </w:t>
        </w:r>
      </w:ins>
      <w:ins w:id="935" w:author="Huawei" w:date="2025-08-13T14:50:00Z">
        <w:r w:rsidR="0077035A">
          <w:t>notifCorreId</w:t>
        </w:r>
      </w:ins>
    </w:p>
    <w:p w14:paraId="182ADBFC" w14:textId="09BDF46F" w:rsidR="00655924" w:rsidRDefault="00655924" w:rsidP="00655924">
      <w:pPr>
        <w:pStyle w:val="PL"/>
        <w:rPr>
          <w:ins w:id="936" w:author="Huawei" w:date="2025-08-13T14:16:00Z"/>
        </w:rPr>
      </w:pPr>
      <w:ins w:id="937" w:author="Huawei" w:date="2025-08-13T14:16:00Z">
        <w:r>
          <w:t xml:space="preserve">        - </w:t>
        </w:r>
      </w:ins>
      <w:ins w:id="938" w:author="Huawei" w:date="2025-08-13T14:50:00Z">
        <w:r w:rsidR="0077035A">
          <w:rPr>
            <w:rFonts w:hint="eastAsia"/>
            <w:lang w:eastAsia="zh-CN"/>
          </w:rPr>
          <w:t>eventNotifs</w:t>
        </w:r>
      </w:ins>
    </w:p>
    <w:p w14:paraId="3F461130" w14:textId="77777777" w:rsidR="00655924" w:rsidRDefault="00655924" w:rsidP="00655924">
      <w:pPr>
        <w:pStyle w:val="PL"/>
        <w:rPr>
          <w:ins w:id="939" w:author="Huawei" w:date="2025-08-13T14:16:00Z"/>
          <w:rFonts w:eastAsia="等线"/>
        </w:rPr>
      </w:pPr>
    </w:p>
    <w:p w14:paraId="7E0E3294" w14:textId="78E2972A" w:rsidR="00655924" w:rsidRDefault="00655924" w:rsidP="00655924">
      <w:pPr>
        <w:pStyle w:val="PL"/>
        <w:rPr>
          <w:ins w:id="940" w:author="Huawei" w:date="2025-08-13T14:16:00Z"/>
        </w:rPr>
      </w:pPr>
      <w:ins w:id="941" w:author="Huawei" w:date="2025-08-13T14:16:00Z">
        <w:r>
          <w:t xml:space="preserve">    </w:t>
        </w:r>
      </w:ins>
      <w:ins w:id="942" w:author="Huawei" w:date="2025-08-13T14:50:00Z">
        <w:r w:rsidR="008A17EA">
          <w:rPr>
            <w:rFonts w:hint="eastAsia"/>
            <w:lang w:eastAsia="zh-CN"/>
          </w:rPr>
          <w:t>EventNotif</w:t>
        </w:r>
      </w:ins>
      <w:ins w:id="943" w:author="Huawei" w:date="2025-08-13T14:16:00Z">
        <w:r>
          <w:t>:</w:t>
        </w:r>
      </w:ins>
    </w:p>
    <w:p w14:paraId="719CB814" w14:textId="080FB973" w:rsidR="00655924" w:rsidRDefault="00655924" w:rsidP="00655924">
      <w:pPr>
        <w:pStyle w:val="PL"/>
        <w:rPr>
          <w:ins w:id="944" w:author="Huawei" w:date="2025-08-13T14:16:00Z"/>
          <w:lang w:eastAsia="zh-CN"/>
        </w:rPr>
      </w:pPr>
      <w:ins w:id="945" w:author="Huawei" w:date="2025-08-13T14:16:00Z">
        <w:r>
          <w:t xml:space="preserve">      description: </w:t>
        </w:r>
        <w:r w:rsidR="008A17EA">
          <w:t xml:space="preserve">Represents </w:t>
        </w:r>
      </w:ins>
      <w:ins w:id="946" w:author="Huawei" w:date="2025-08-13T14:51:00Z">
        <w:r w:rsidR="008A17EA">
          <w:t>an event t</w:t>
        </w:r>
      </w:ins>
      <w:ins w:id="947" w:author="Huawei" w:date="2025-08-13T14:16:00Z">
        <w:r>
          <w:rPr>
            <w:rFonts w:cs="Arial"/>
            <w:szCs w:val="18"/>
          </w:rPr>
          <w:t>raining</w:t>
        </w:r>
        <w:r>
          <w:rPr>
            <w:lang w:val="en-US"/>
          </w:rPr>
          <w:t xml:space="preserve"> </w:t>
        </w:r>
        <w:r>
          <w:t>report.</w:t>
        </w:r>
      </w:ins>
    </w:p>
    <w:p w14:paraId="244EBD53" w14:textId="77777777" w:rsidR="00655924" w:rsidRDefault="00655924" w:rsidP="00655924">
      <w:pPr>
        <w:pStyle w:val="PL"/>
        <w:rPr>
          <w:ins w:id="948" w:author="Huawei" w:date="2025-08-13T14:16:00Z"/>
        </w:rPr>
      </w:pPr>
      <w:ins w:id="949" w:author="Huawei" w:date="2025-08-13T14:16:00Z">
        <w:r>
          <w:t xml:space="preserve">      type: object</w:t>
        </w:r>
      </w:ins>
    </w:p>
    <w:p w14:paraId="7BC1CC7A" w14:textId="77777777" w:rsidR="00655924" w:rsidRDefault="00655924" w:rsidP="00655924">
      <w:pPr>
        <w:pStyle w:val="PL"/>
        <w:rPr>
          <w:ins w:id="950" w:author="Huawei" w:date="2025-08-13T14:16:00Z"/>
        </w:rPr>
      </w:pPr>
      <w:ins w:id="951" w:author="Huawei" w:date="2025-08-13T14:16:00Z">
        <w:r>
          <w:t xml:space="preserve">      properties:</w:t>
        </w:r>
      </w:ins>
    </w:p>
    <w:p w14:paraId="54CE4E6B" w14:textId="77777777" w:rsidR="00655924" w:rsidRPr="0008502E" w:rsidRDefault="00655924" w:rsidP="00655924">
      <w:pPr>
        <w:pStyle w:val="PL"/>
        <w:rPr>
          <w:ins w:id="952" w:author="Huawei" w:date="2025-08-13T14:16:00Z"/>
          <w:lang w:val="en-US"/>
        </w:rPr>
      </w:pPr>
      <w:ins w:id="953" w:author="Huawei" w:date="2025-08-13T14:16:00Z">
        <w:r w:rsidRPr="0008502E">
          <w:rPr>
            <w:lang w:val="en-US"/>
          </w:rPr>
          <w:t xml:space="preserve">        </w:t>
        </w:r>
        <w:r>
          <w:rPr>
            <w:lang w:val="en-US"/>
          </w:rPr>
          <w:t>e</w:t>
        </w:r>
        <w:r w:rsidRPr="0008502E">
          <w:rPr>
            <w:lang w:val="en-US"/>
          </w:rPr>
          <w:t>vent:</w:t>
        </w:r>
      </w:ins>
    </w:p>
    <w:p w14:paraId="64FD72A7" w14:textId="77777777" w:rsidR="00F82083" w:rsidRPr="007C1AFD" w:rsidRDefault="00F82083" w:rsidP="00F82083">
      <w:pPr>
        <w:pStyle w:val="PL"/>
        <w:rPr>
          <w:ins w:id="954" w:author="Huawei" w:date="2025-08-13T14:51:00Z"/>
          <w:lang w:val="en-US" w:eastAsia="es-ES"/>
        </w:rPr>
      </w:pPr>
      <w:ins w:id="955" w:author="Huawei" w:date="2025-08-13T14:51:00Z">
        <w:r>
          <w:rPr>
            <w:lang w:val="en-US" w:eastAsia="es-ES"/>
          </w:rPr>
          <w:t xml:space="preserve">          </w:t>
        </w:r>
        <w:r>
          <w:t>$ref: 'TS29520_Nnwdaf_EventsSubscription.yaml#/components/schemas/NwdafEvent'</w:t>
        </w:r>
      </w:ins>
    </w:p>
    <w:p w14:paraId="56EE6257" w14:textId="5D94AF98" w:rsidR="00655924" w:rsidRPr="0008502E" w:rsidRDefault="00655924" w:rsidP="00655924">
      <w:pPr>
        <w:pStyle w:val="PL"/>
        <w:rPr>
          <w:ins w:id="956" w:author="Huawei" w:date="2025-08-13T14:16:00Z"/>
          <w:lang w:val="en-US"/>
        </w:rPr>
      </w:pPr>
      <w:ins w:id="957" w:author="Huawei" w:date="2025-08-13T14:16:00Z">
        <w:r w:rsidRPr="0008502E">
          <w:rPr>
            <w:lang w:val="en-US"/>
          </w:rPr>
          <w:t xml:space="preserve">        </w:t>
        </w:r>
      </w:ins>
      <w:ins w:id="958" w:author="Huawei" w:date="2025-08-13T14:51:00Z">
        <w:r w:rsidR="00B73581">
          <w:rPr>
            <w:rFonts w:hint="eastAsia"/>
            <w:lang w:eastAsia="zh-CN"/>
          </w:rPr>
          <w:t>trainingInd</w:t>
        </w:r>
      </w:ins>
      <w:ins w:id="959" w:author="Huawei" w:date="2025-08-13T14:16:00Z">
        <w:r w:rsidRPr="0008502E">
          <w:rPr>
            <w:lang w:val="en-US"/>
          </w:rPr>
          <w:t>:</w:t>
        </w:r>
      </w:ins>
    </w:p>
    <w:p w14:paraId="21A4945B" w14:textId="77777777" w:rsidR="00B73581" w:rsidRDefault="00B73581" w:rsidP="00B73581">
      <w:pPr>
        <w:pStyle w:val="PL"/>
        <w:rPr>
          <w:ins w:id="960" w:author="Huawei" w:date="2025-08-13T14:52:00Z"/>
        </w:rPr>
      </w:pPr>
      <w:ins w:id="961" w:author="Huawei" w:date="2025-08-13T14:52:00Z">
        <w:r>
          <w:t xml:space="preserve">          type: boolean</w:t>
        </w:r>
      </w:ins>
    </w:p>
    <w:p w14:paraId="41DC1F54" w14:textId="77777777" w:rsidR="00B73581" w:rsidRDefault="00B73581" w:rsidP="00B73581">
      <w:pPr>
        <w:pStyle w:val="PL"/>
        <w:rPr>
          <w:ins w:id="962" w:author="Huawei" w:date="2025-08-13T14:52:00Z"/>
          <w:lang w:eastAsia="zh-CN"/>
        </w:rPr>
      </w:pPr>
      <w:ins w:id="963" w:author="Huawei" w:date="2025-08-13T14:52:00Z">
        <w:r>
          <w:t xml:space="preserve">          description: </w:t>
        </w:r>
        <w:r>
          <w:rPr>
            <w:lang w:eastAsia="zh-CN"/>
          </w:rPr>
          <w:t>&gt;</w:t>
        </w:r>
      </w:ins>
    </w:p>
    <w:p w14:paraId="47F9107E" w14:textId="77777777" w:rsidR="00B73581" w:rsidRDefault="00B73581" w:rsidP="00B73581">
      <w:pPr>
        <w:pStyle w:val="PL"/>
        <w:rPr>
          <w:ins w:id="964" w:author="Huawei" w:date="2025-08-13T14:52:00Z"/>
        </w:rPr>
      </w:pPr>
      <w:ins w:id="965" w:author="Huawei" w:date="2025-08-13T14:52:00Z">
        <w:r>
          <w:t xml:space="preserve">            Set to "true" to indicate that the ML model </w:t>
        </w:r>
        <w:r>
          <w:rPr>
            <w:rFonts w:hint="eastAsia"/>
          </w:rPr>
          <w:t>training</w:t>
        </w:r>
        <w:r>
          <w:t xml:space="preserve"> is ongoing</w:t>
        </w:r>
        <w:r>
          <w:rPr>
            <w:rFonts w:hint="eastAsia"/>
          </w:rPr>
          <w:t>.</w:t>
        </w:r>
        <w:r>
          <w:t xml:space="preserve"> Set to "false" to</w:t>
        </w:r>
      </w:ins>
    </w:p>
    <w:p w14:paraId="3233D541" w14:textId="7FD36772" w:rsidR="00B73581" w:rsidRDefault="00B73581" w:rsidP="00B73581">
      <w:pPr>
        <w:pStyle w:val="PL"/>
        <w:rPr>
          <w:ins w:id="966" w:author="Huawei" w:date="2025-08-13T14:52:00Z"/>
        </w:rPr>
      </w:pPr>
      <w:ins w:id="967" w:author="Huawei" w:date="2025-08-13T14:52:00Z">
        <w:r>
          <w:t xml:space="preserve">            indicate that the ML model training is </w:t>
        </w:r>
        <w:r>
          <w:rPr>
            <w:rFonts w:hint="eastAsia"/>
          </w:rPr>
          <w:t>done</w:t>
        </w:r>
        <w:r>
          <w:t xml:space="preserve">. Default value is </w:t>
        </w:r>
        <w:r>
          <w:rPr>
            <w:lang w:eastAsia="zh-CN"/>
          </w:rPr>
          <w:t>"false</w:t>
        </w:r>
        <w:r>
          <w:rPr>
            <w:lang w:val="en-US" w:eastAsia="zh-CN"/>
          </w:rPr>
          <w:t>"</w:t>
        </w:r>
        <w:r>
          <w:rPr>
            <w:lang w:eastAsia="zh-CN"/>
          </w:rPr>
          <w:t xml:space="preserve"> if omitted.</w:t>
        </w:r>
      </w:ins>
    </w:p>
    <w:p w14:paraId="7A1E3C98" w14:textId="77777777" w:rsidR="00BC0BB7" w:rsidRDefault="00BC0BB7" w:rsidP="00BC0BB7">
      <w:pPr>
        <w:pStyle w:val="PL"/>
        <w:rPr>
          <w:ins w:id="968" w:author="Huawei" w:date="2025-08-13T14:53:00Z"/>
        </w:rPr>
      </w:pPr>
      <w:ins w:id="969" w:author="Huawei" w:date="2025-08-13T14:53:00Z">
        <w:r>
          <w:t xml:space="preserve">        </w:t>
        </w:r>
        <w:r>
          <w:rPr>
            <w:lang w:eastAsia="zh-CN"/>
          </w:rPr>
          <w:t>validityPeriod</w:t>
        </w:r>
        <w:r>
          <w:t>:</w:t>
        </w:r>
      </w:ins>
    </w:p>
    <w:p w14:paraId="75078E8C" w14:textId="77777777" w:rsidR="00BC0BB7" w:rsidRDefault="00BC0BB7" w:rsidP="00BC0BB7">
      <w:pPr>
        <w:pStyle w:val="PL"/>
        <w:rPr>
          <w:ins w:id="970" w:author="Huawei" w:date="2025-08-13T14:53:00Z"/>
        </w:rPr>
      </w:pPr>
      <w:ins w:id="971" w:author="Huawei" w:date="2025-08-13T14:53:00Z">
        <w:r>
          <w:t xml:space="preserve">          $ref: 'TS29122_CommonData.yaml#/components/schemas/TimeWindow'</w:t>
        </w:r>
      </w:ins>
    </w:p>
    <w:p w14:paraId="03DA95FC" w14:textId="77777777" w:rsidR="00BC0BB7" w:rsidRDefault="00BC0BB7" w:rsidP="00BC0BB7">
      <w:pPr>
        <w:pStyle w:val="PL"/>
        <w:rPr>
          <w:ins w:id="972" w:author="Huawei" w:date="2025-08-13T14:53:00Z"/>
        </w:rPr>
      </w:pPr>
      <w:ins w:id="973" w:author="Huawei" w:date="2025-08-13T14:53:00Z">
        <w:r>
          <w:t xml:space="preserve">        </w:t>
        </w:r>
        <w:r>
          <w:rPr>
            <w:rFonts w:hint="eastAsia"/>
            <w:lang w:eastAsia="zh-CN"/>
          </w:rPr>
          <w:t>s</w:t>
        </w:r>
        <w:r>
          <w:rPr>
            <w:lang w:eastAsia="zh-CN"/>
          </w:rPr>
          <w:t>patialVal</w:t>
        </w:r>
        <w:r>
          <w:rPr>
            <w:rFonts w:hint="eastAsia"/>
            <w:lang w:eastAsia="zh-CN"/>
          </w:rPr>
          <w:t>i</w:t>
        </w:r>
        <w:r>
          <w:rPr>
            <w:lang w:eastAsia="zh-CN"/>
          </w:rPr>
          <w:t>dity</w:t>
        </w:r>
        <w:r>
          <w:t>:</w:t>
        </w:r>
      </w:ins>
    </w:p>
    <w:p w14:paraId="73B89A31" w14:textId="77777777" w:rsidR="00BC0BB7" w:rsidRDefault="00BC0BB7" w:rsidP="00BC0BB7">
      <w:pPr>
        <w:pStyle w:val="PL"/>
        <w:rPr>
          <w:ins w:id="974" w:author="Huawei" w:date="2025-08-13T14:53:00Z"/>
        </w:rPr>
      </w:pPr>
      <w:ins w:id="975" w:author="Huawei" w:date="2025-08-13T14:53:00Z">
        <w:r>
          <w:t xml:space="preserve">          $ref: 'TS29554_Npcf_BDTPolicyControl.yaml#/components/schemas/NetworkAreaInfo'</w:t>
        </w:r>
      </w:ins>
    </w:p>
    <w:p w14:paraId="13A1C204" w14:textId="77777777" w:rsidR="00BC0BB7" w:rsidRDefault="00BC0BB7" w:rsidP="00BC0BB7">
      <w:pPr>
        <w:pStyle w:val="PL"/>
        <w:rPr>
          <w:ins w:id="976" w:author="Huawei" w:date="2025-08-13T14:53:00Z"/>
        </w:rPr>
      </w:pPr>
      <w:ins w:id="977" w:author="Huawei" w:date="2025-08-13T14:53:00Z">
        <w:r>
          <w:t xml:space="preserve">        repRatio:</w:t>
        </w:r>
      </w:ins>
    </w:p>
    <w:p w14:paraId="3F9CC0EF" w14:textId="77777777" w:rsidR="00BC0BB7" w:rsidRDefault="00BC0BB7" w:rsidP="00BC0BB7">
      <w:pPr>
        <w:pStyle w:val="PL"/>
        <w:rPr>
          <w:ins w:id="978" w:author="Huawei" w:date="2025-08-13T14:53:00Z"/>
        </w:rPr>
      </w:pPr>
      <w:ins w:id="979" w:author="Huawei" w:date="2025-08-13T14:53:00Z">
        <w:r w:rsidRPr="0008502E">
          <w:rPr>
            <w:lang w:val="en-US"/>
          </w:rPr>
          <w:t xml:space="preserve">          </w:t>
        </w:r>
        <w:r>
          <w:t>$ref: 'TS29571_CommonData.yaml#/components/schemas/Uinteger'</w:t>
        </w:r>
      </w:ins>
    </w:p>
    <w:p w14:paraId="681EF3D4" w14:textId="04484CD9" w:rsidR="00BC0BB7" w:rsidRDefault="00BC0BB7" w:rsidP="00BC0BB7">
      <w:pPr>
        <w:pStyle w:val="PL"/>
        <w:rPr>
          <w:ins w:id="980" w:author="Huawei" w:date="2025-08-13T14:54:00Z"/>
        </w:rPr>
      </w:pPr>
      <w:ins w:id="981" w:author="Huawei" w:date="2025-08-13T14:54:00Z">
        <w:r>
          <w:t xml:space="preserve">        </w:t>
        </w:r>
        <w:r>
          <w:rPr>
            <w:lang w:eastAsia="zh-CN"/>
          </w:rPr>
          <w:t>accMLModel</w:t>
        </w:r>
        <w:r>
          <w:t>:</w:t>
        </w:r>
      </w:ins>
    </w:p>
    <w:p w14:paraId="067CEA47" w14:textId="77777777" w:rsidR="00BC0BB7" w:rsidRDefault="00BC0BB7" w:rsidP="00BC0BB7">
      <w:pPr>
        <w:pStyle w:val="PL"/>
        <w:rPr>
          <w:ins w:id="982" w:author="Huawei" w:date="2025-08-13T14:54:00Z"/>
        </w:rPr>
      </w:pPr>
      <w:ins w:id="983" w:author="Huawei" w:date="2025-08-13T14:54:00Z">
        <w:r w:rsidRPr="0008502E">
          <w:rPr>
            <w:lang w:val="en-US"/>
          </w:rPr>
          <w:t xml:space="preserve">          </w:t>
        </w:r>
        <w:r>
          <w:t>$ref: 'TS29571_CommonData.yaml#/components/schemas/Uinteger'</w:t>
        </w:r>
      </w:ins>
    </w:p>
    <w:p w14:paraId="08A594E4" w14:textId="77777777" w:rsidR="00317402" w:rsidRPr="0008502E" w:rsidRDefault="00317402" w:rsidP="00317402">
      <w:pPr>
        <w:pStyle w:val="PL"/>
        <w:rPr>
          <w:ins w:id="984" w:author="Huawei_rev" w:date="2025-08-29T04:59:00Z"/>
          <w:lang w:val="en-US"/>
        </w:rPr>
      </w:pPr>
      <w:ins w:id="985" w:author="Huawei_rev" w:date="2025-08-29T04:59:00Z">
        <w:r w:rsidRPr="0008502E">
          <w:rPr>
            <w:lang w:val="en-US"/>
          </w:rPr>
          <w:t xml:space="preserve">        </w:t>
        </w:r>
        <w:r>
          <w:rPr>
            <w:rFonts w:hint="eastAsia"/>
            <w:lang w:eastAsia="zh-CN"/>
          </w:rPr>
          <w:t>t</w:t>
        </w:r>
        <w:r>
          <w:rPr>
            <w:lang w:eastAsia="zh-CN"/>
          </w:rPr>
          <w:t>ermCause</w:t>
        </w:r>
        <w:r w:rsidRPr="0008502E">
          <w:rPr>
            <w:lang w:val="en-US"/>
          </w:rPr>
          <w:t>:</w:t>
        </w:r>
      </w:ins>
    </w:p>
    <w:p w14:paraId="534D9318" w14:textId="77777777" w:rsidR="00317402" w:rsidRPr="00FC55A0" w:rsidRDefault="00317402" w:rsidP="00317402">
      <w:pPr>
        <w:pStyle w:val="PL"/>
        <w:rPr>
          <w:ins w:id="986" w:author="Huawei_rev" w:date="2025-08-29T04:59:00Z"/>
          <w:lang w:val="en-US"/>
        </w:rPr>
      </w:pPr>
      <w:ins w:id="987" w:author="Huawei_rev" w:date="2025-08-29T04:59:00Z">
        <w:r w:rsidRPr="0008502E">
          <w:rPr>
            <w:lang w:val="en-US"/>
          </w:rPr>
          <w:t xml:space="preserve">          $ref: 'TS29520_</w:t>
        </w:r>
        <w:r w:rsidRPr="00FC55A0">
          <w:rPr>
            <w:lang w:val="en-US"/>
          </w:rPr>
          <w:t>Nnwdaf_VFLInference</w:t>
        </w:r>
        <w:r w:rsidRPr="0008502E">
          <w:rPr>
            <w:lang w:val="en-US"/>
          </w:rPr>
          <w:t>.yaml#/components/schemas/</w:t>
        </w:r>
        <w:r>
          <w:t>VflTermCause</w:t>
        </w:r>
        <w:r w:rsidRPr="0008502E">
          <w:rPr>
            <w:lang w:val="en-US"/>
          </w:rPr>
          <w:t>'</w:t>
        </w:r>
      </w:ins>
    </w:p>
    <w:p w14:paraId="618FFD32" w14:textId="77777777" w:rsidR="00655924" w:rsidRDefault="00655924" w:rsidP="00655924">
      <w:pPr>
        <w:pStyle w:val="PL"/>
        <w:rPr>
          <w:ins w:id="988" w:author="Huawei" w:date="2025-08-13T14:16:00Z"/>
        </w:rPr>
      </w:pPr>
      <w:ins w:id="989" w:author="Huawei" w:date="2025-08-13T14:16:00Z">
        <w:r>
          <w:t xml:space="preserve">      required:</w:t>
        </w:r>
      </w:ins>
    </w:p>
    <w:p w14:paraId="6BF1645E" w14:textId="77777777" w:rsidR="00655924" w:rsidRDefault="00655924" w:rsidP="00655924">
      <w:pPr>
        <w:pStyle w:val="PL"/>
        <w:rPr>
          <w:ins w:id="990" w:author="Huawei" w:date="2025-08-13T14:16:00Z"/>
        </w:rPr>
      </w:pPr>
      <w:ins w:id="991" w:author="Huawei" w:date="2025-08-13T14:16:00Z">
        <w:r>
          <w:t xml:space="preserve">        - </w:t>
        </w:r>
        <w:r>
          <w:rPr>
            <w:lang w:val="en-US"/>
          </w:rPr>
          <w:t>e</w:t>
        </w:r>
        <w:r w:rsidRPr="0008502E">
          <w:rPr>
            <w:lang w:val="en-US"/>
          </w:rPr>
          <w:t>vent</w:t>
        </w:r>
      </w:ins>
    </w:p>
    <w:p w14:paraId="483C28FC" w14:textId="77777777" w:rsidR="00655924" w:rsidRDefault="00655924" w:rsidP="00655924">
      <w:pPr>
        <w:pStyle w:val="PL"/>
        <w:rPr>
          <w:ins w:id="992" w:author="Huawei" w:date="2025-08-13T14:16:00Z"/>
        </w:rPr>
      </w:pPr>
    </w:p>
    <w:p w14:paraId="46FD2B01" w14:textId="77777777" w:rsidR="00655924" w:rsidRPr="008B1C02" w:rsidRDefault="00655924" w:rsidP="00655924">
      <w:pPr>
        <w:pStyle w:val="PL"/>
        <w:rPr>
          <w:ins w:id="993" w:author="Huawei" w:date="2025-08-13T14:16:00Z"/>
        </w:rPr>
      </w:pPr>
    </w:p>
    <w:p w14:paraId="7967AEEF" w14:textId="77777777" w:rsidR="00655924" w:rsidRPr="008B1C02" w:rsidRDefault="00655924" w:rsidP="00655924">
      <w:pPr>
        <w:pStyle w:val="PL"/>
        <w:rPr>
          <w:ins w:id="994" w:author="Huawei" w:date="2025-08-13T14:16:00Z"/>
        </w:rPr>
      </w:pPr>
      <w:ins w:id="995" w:author="Huawei" w:date="2025-08-13T14:16:00Z">
        <w:r w:rsidRPr="008B1C02">
          <w:t># SIMPLE DATA TYPES</w:t>
        </w:r>
      </w:ins>
    </w:p>
    <w:p w14:paraId="19AF0468" w14:textId="77777777" w:rsidR="00655924" w:rsidRPr="008B1C02" w:rsidRDefault="00655924" w:rsidP="00655924">
      <w:pPr>
        <w:pStyle w:val="PL"/>
        <w:rPr>
          <w:ins w:id="996" w:author="Huawei" w:date="2025-08-13T14:16:00Z"/>
        </w:rPr>
      </w:pPr>
      <w:ins w:id="997" w:author="Huawei" w:date="2025-08-13T14:16:00Z">
        <w:r w:rsidRPr="008B1C02">
          <w:t>#</w:t>
        </w:r>
      </w:ins>
    </w:p>
    <w:p w14:paraId="6A48CDBD" w14:textId="77777777" w:rsidR="00655924" w:rsidRPr="008B1C02" w:rsidRDefault="00655924" w:rsidP="00655924">
      <w:pPr>
        <w:pStyle w:val="PL"/>
        <w:rPr>
          <w:ins w:id="998" w:author="Huawei" w:date="2025-08-13T14:16:00Z"/>
        </w:rPr>
      </w:pPr>
    </w:p>
    <w:p w14:paraId="0609C233" w14:textId="77777777" w:rsidR="00655924" w:rsidRPr="008B1C02" w:rsidRDefault="00655924" w:rsidP="00655924">
      <w:pPr>
        <w:pStyle w:val="PL"/>
        <w:rPr>
          <w:ins w:id="999" w:author="Huawei" w:date="2025-08-13T14:16:00Z"/>
        </w:rPr>
      </w:pPr>
      <w:ins w:id="1000" w:author="Huawei" w:date="2025-08-13T14:16:00Z">
        <w:r w:rsidRPr="008B1C02">
          <w:t>#</w:t>
        </w:r>
      </w:ins>
    </w:p>
    <w:p w14:paraId="3F6BDFA4" w14:textId="77777777" w:rsidR="00655924" w:rsidRPr="008B1C02" w:rsidRDefault="00655924" w:rsidP="00655924">
      <w:pPr>
        <w:pStyle w:val="PL"/>
        <w:rPr>
          <w:ins w:id="1001" w:author="Huawei" w:date="2025-08-13T14:16:00Z"/>
        </w:rPr>
      </w:pPr>
      <w:ins w:id="1002" w:author="Huawei" w:date="2025-08-13T14:16:00Z">
        <w:r w:rsidRPr="008B1C02">
          <w:t># ENUMERATIONS</w:t>
        </w:r>
      </w:ins>
    </w:p>
    <w:p w14:paraId="286F6A80" w14:textId="77777777" w:rsidR="00655924" w:rsidRDefault="00655924" w:rsidP="00655924">
      <w:pPr>
        <w:pStyle w:val="PL"/>
        <w:rPr>
          <w:ins w:id="1003" w:author="Huawei" w:date="2025-08-13T14:16:00Z"/>
        </w:rPr>
      </w:pPr>
      <w:ins w:id="1004" w:author="Huawei" w:date="2025-08-13T14:16:00Z">
        <w:r w:rsidRPr="008B1C02">
          <w:t>#</w:t>
        </w:r>
      </w:ins>
    </w:p>
    <w:p w14:paraId="555574C2" w14:textId="77777777" w:rsidR="00655924" w:rsidRDefault="00655924" w:rsidP="00655924">
      <w:pPr>
        <w:pStyle w:val="PL"/>
        <w:rPr>
          <w:ins w:id="1005" w:author="Huawei" w:date="2025-08-13T14:16:00Z"/>
        </w:rPr>
      </w:pPr>
    </w:p>
    <w:p w14:paraId="4A6D2286" w14:textId="77777777" w:rsidR="00655924" w:rsidRPr="008B1C02" w:rsidRDefault="00655924" w:rsidP="00655924">
      <w:pPr>
        <w:pStyle w:val="PL"/>
        <w:rPr>
          <w:ins w:id="1006" w:author="Huawei" w:date="2025-08-13T14:16:00Z"/>
        </w:rPr>
      </w:pPr>
    </w:p>
    <w:p w14:paraId="57D245AC" w14:textId="77777777" w:rsidR="00655924" w:rsidRDefault="00655924" w:rsidP="00655924">
      <w:pPr>
        <w:pStyle w:val="PL"/>
        <w:rPr>
          <w:ins w:id="1007" w:author="Huawei" w:date="2025-08-13T14:16:00Z"/>
        </w:rPr>
      </w:pPr>
      <w:ins w:id="1008" w:author="Huawei" w:date="2025-08-13T14:16: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38C7ACE7" w14:textId="77777777" w:rsidR="00655924" w:rsidRDefault="00655924" w:rsidP="00655924">
      <w:pPr>
        <w:pStyle w:val="PL"/>
        <w:rPr>
          <w:ins w:id="1009" w:author="Huawei" w:date="2025-08-13T14:16:00Z"/>
        </w:rPr>
      </w:pPr>
      <w:ins w:id="1010" w:author="Huawei" w:date="2025-08-13T14:16:00Z">
        <w:r w:rsidRPr="008B1C02">
          <w:t>#</w:t>
        </w:r>
      </w:ins>
    </w:p>
    <w:p w14:paraId="30E74054" w14:textId="77777777" w:rsidR="00E275C4" w:rsidRPr="00655924" w:rsidRDefault="00E275C4" w:rsidP="008C5561"/>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EFCB" w14:textId="77777777" w:rsidR="00F73306" w:rsidRDefault="00F73306">
      <w:r>
        <w:separator/>
      </w:r>
    </w:p>
  </w:endnote>
  <w:endnote w:type="continuationSeparator" w:id="0">
    <w:p w14:paraId="4D29265D" w14:textId="77777777" w:rsidR="00F73306" w:rsidRDefault="00F7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4277" w14:textId="77777777" w:rsidR="00F73306" w:rsidRDefault="00F73306">
      <w:r>
        <w:separator/>
      </w:r>
    </w:p>
  </w:footnote>
  <w:footnote w:type="continuationSeparator" w:id="0">
    <w:p w14:paraId="7CD1C4F1" w14:textId="77777777" w:rsidR="00F73306" w:rsidRDefault="00F7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95728F" w:rsidRDefault="0095728F">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4E5D"/>
    <w:rsid w:val="00023189"/>
    <w:rsid w:val="00023DA2"/>
    <w:rsid w:val="000255F3"/>
    <w:rsid w:val="00031060"/>
    <w:rsid w:val="00032590"/>
    <w:rsid w:val="00040F50"/>
    <w:rsid w:val="0004110B"/>
    <w:rsid w:val="00043C87"/>
    <w:rsid w:val="00043E5A"/>
    <w:rsid w:val="0004750E"/>
    <w:rsid w:val="00051EC6"/>
    <w:rsid w:val="0006685D"/>
    <w:rsid w:val="0006732A"/>
    <w:rsid w:val="00070B0D"/>
    <w:rsid w:val="000712A0"/>
    <w:rsid w:val="00073CBF"/>
    <w:rsid w:val="000767D2"/>
    <w:rsid w:val="0008221B"/>
    <w:rsid w:val="00084FC2"/>
    <w:rsid w:val="0008508E"/>
    <w:rsid w:val="00096397"/>
    <w:rsid w:val="000967C7"/>
    <w:rsid w:val="000A25ED"/>
    <w:rsid w:val="000A3972"/>
    <w:rsid w:val="000A3B8D"/>
    <w:rsid w:val="000B5F43"/>
    <w:rsid w:val="000B605A"/>
    <w:rsid w:val="000C0EE2"/>
    <w:rsid w:val="000C2F96"/>
    <w:rsid w:val="000C7A0C"/>
    <w:rsid w:val="000D12E5"/>
    <w:rsid w:val="000E1BFC"/>
    <w:rsid w:val="000E2308"/>
    <w:rsid w:val="000E57B9"/>
    <w:rsid w:val="00114785"/>
    <w:rsid w:val="00117863"/>
    <w:rsid w:val="00132944"/>
    <w:rsid w:val="00137BB2"/>
    <w:rsid w:val="00141F3C"/>
    <w:rsid w:val="00145DFE"/>
    <w:rsid w:val="00153C21"/>
    <w:rsid w:val="001604A8"/>
    <w:rsid w:val="001631D3"/>
    <w:rsid w:val="00166811"/>
    <w:rsid w:val="00172064"/>
    <w:rsid w:val="00176583"/>
    <w:rsid w:val="00186D73"/>
    <w:rsid w:val="00191D1B"/>
    <w:rsid w:val="00192EA5"/>
    <w:rsid w:val="00193773"/>
    <w:rsid w:val="001A0D55"/>
    <w:rsid w:val="001A1C8D"/>
    <w:rsid w:val="001A584F"/>
    <w:rsid w:val="001B093A"/>
    <w:rsid w:val="001B22BC"/>
    <w:rsid w:val="001B31E4"/>
    <w:rsid w:val="001B7C19"/>
    <w:rsid w:val="001D5024"/>
    <w:rsid w:val="001D5C00"/>
    <w:rsid w:val="001E2F7C"/>
    <w:rsid w:val="001F1CE3"/>
    <w:rsid w:val="001F50A2"/>
    <w:rsid w:val="001F5898"/>
    <w:rsid w:val="00205F1B"/>
    <w:rsid w:val="00210057"/>
    <w:rsid w:val="00213B67"/>
    <w:rsid w:val="002212A2"/>
    <w:rsid w:val="00222948"/>
    <w:rsid w:val="00223AC7"/>
    <w:rsid w:val="00224BE9"/>
    <w:rsid w:val="00230C35"/>
    <w:rsid w:val="00232DDF"/>
    <w:rsid w:val="00236AC1"/>
    <w:rsid w:val="00236FC9"/>
    <w:rsid w:val="00241349"/>
    <w:rsid w:val="00251A9D"/>
    <w:rsid w:val="002629A1"/>
    <w:rsid w:val="00270FAB"/>
    <w:rsid w:val="002711F5"/>
    <w:rsid w:val="0027134E"/>
    <w:rsid w:val="0027598E"/>
    <w:rsid w:val="0028699E"/>
    <w:rsid w:val="002909B5"/>
    <w:rsid w:val="00290C00"/>
    <w:rsid w:val="002A2F69"/>
    <w:rsid w:val="002A43F9"/>
    <w:rsid w:val="002B12D9"/>
    <w:rsid w:val="002B4429"/>
    <w:rsid w:val="002B5247"/>
    <w:rsid w:val="002C23B5"/>
    <w:rsid w:val="002C4D13"/>
    <w:rsid w:val="002C5EEA"/>
    <w:rsid w:val="002C6EB4"/>
    <w:rsid w:val="002C6FAB"/>
    <w:rsid w:val="002D340A"/>
    <w:rsid w:val="002D6E06"/>
    <w:rsid w:val="002E7B97"/>
    <w:rsid w:val="002F1CA5"/>
    <w:rsid w:val="002F23B2"/>
    <w:rsid w:val="002F671E"/>
    <w:rsid w:val="003003C5"/>
    <w:rsid w:val="00317402"/>
    <w:rsid w:val="0032339E"/>
    <w:rsid w:val="00333A2E"/>
    <w:rsid w:val="00342437"/>
    <w:rsid w:val="003432D6"/>
    <w:rsid w:val="00355948"/>
    <w:rsid w:val="003559FF"/>
    <w:rsid w:val="00374287"/>
    <w:rsid w:val="00374495"/>
    <w:rsid w:val="00375211"/>
    <w:rsid w:val="0038129E"/>
    <w:rsid w:val="0039190F"/>
    <w:rsid w:val="003935F0"/>
    <w:rsid w:val="003A4F30"/>
    <w:rsid w:val="003B2B89"/>
    <w:rsid w:val="003B33E4"/>
    <w:rsid w:val="003B3F90"/>
    <w:rsid w:val="003B4D6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345D6"/>
    <w:rsid w:val="0044235F"/>
    <w:rsid w:val="00447B93"/>
    <w:rsid w:val="00451B5B"/>
    <w:rsid w:val="00456F68"/>
    <w:rsid w:val="004661A4"/>
    <w:rsid w:val="0046743C"/>
    <w:rsid w:val="0047535C"/>
    <w:rsid w:val="00477D9B"/>
    <w:rsid w:val="00482540"/>
    <w:rsid w:val="0048414D"/>
    <w:rsid w:val="00484612"/>
    <w:rsid w:val="00484D8A"/>
    <w:rsid w:val="00487D9E"/>
    <w:rsid w:val="004A1A7F"/>
    <w:rsid w:val="004A22DC"/>
    <w:rsid w:val="004A5CBC"/>
    <w:rsid w:val="004B21AE"/>
    <w:rsid w:val="004B384B"/>
    <w:rsid w:val="004B6F0C"/>
    <w:rsid w:val="004C4411"/>
    <w:rsid w:val="004C4727"/>
    <w:rsid w:val="004C6530"/>
    <w:rsid w:val="004D1B59"/>
    <w:rsid w:val="004E3E84"/>
    <w:rsid w:val="005017C7"/>
    <w:rsid w:val="00511430"/>
    <w:rsid w:val="005133A9"/>
    <w:rsid w:val="005161E9"/>
    <w:rsid w:val="00517A88"/>
    <w:rsid w:val="0052048F"/>
    <w:rsid w:val="005212BE"/>
    <w:rsid w:val="005232DB"/>
    <w:rsid w:val="005302B9"/>
    <w:rsid w:val="00533ABA"/>
    <w:rsid w:val="00552386"/>
    <w:rsid w:val="0056088F"/>
    <w:rsid w:val="00564BAB"/>
    <w:rsid w:val="00566356"/>
    <w:rsid w:val="00567295"/>
    <w:rsid w:val="00567A16"/>
    <w:rsid w:val="005772B8"/>
    <w:rsid w:val="00595194"/>
    <w:rsid w:val="005A352E"/>
    <w:rsid w:val="005B3134"/>
    <w:rsid w:val="005B66C9"/>
    <w:rsid w:val="005C1792"/>
    <w:rsid w:val="005C6E49"/>
    <w:rsid w:val="005D143B"/>
    <w:rsid w:val="005D1F00"/>
    <w:rsid w:val="005D4BD6"/>
    <w:rsid w:val="005E05FF"/>
    <w:rsid w:val="005E6871"/>
    <w:rsid w:val="005F2736"/>
    <w:rsid w:val="005F746C"/>
    <w:rsid w:val="006021C9"/>
    <w:rsid w:val="00603F32"/>
    <w:rsid w:val="00611537"/>
    <w:rsid w:val="00611F8E"/>
    <w:rsid w:val="00613A9D"/>
    <w:rsid w:val="0062126C"/>
    <w:rsid w:val="00624BA9"/>
    <w:rsid w:val="00624BB2"/>
    <w:rsid w:val="00625804"/>
    <w:rsid w:val="00626C79"/>
    <w:rsid w:val="00644563"/>
    <w:rsid w:val="0065421D"/>
    <w:rsid w:val="00655924"/>
    <w:rsid w:val="00663984"/>
    <w:rsid w:val="00667067"/>
    <w:rsid w:val="0067295D"/>
    <w:rsid w:val="0068380A"/>
    <w:rsid w:val="00690AFE"/>
    <w:rsid w:val="006A0CF8"/>
    <w:rsid w:val="006A1294"/>
    <w:rsid w:val="006A2761"/>
    <w:rsid w:val="006A67AE"/>
    <w:rsid w:val="006B549C"/>
    <w:rsid w:val="006C1BD8"/>
    <w:rsid w:val="006C4A4A"/>
    <w:rsid w:val="006D015E"/>
    <w:rsid w:val="006E1FC4"/>
    <w:rsid w:val="006F2A5E"/>
    <w:rsid w:val="006F3175"/>
    <w:rsid w:val="006F3ABC"/>
    <w:rsid w:val="006F51A6"/>
    <w:rsid w:val="0070264F"/>
    <w:rsid w:val="00704F4E"/>
    <w:rsid w:val="00706CF9"/>
    <w:rsid w:val="007079EC"/>
    <w:rsid w:val="007121DE"/>
    <w:rsid w:val="00714C3B"/>
    <w:rsid w:val="007256B2"/>
    <w:rsid w:val="00727E7B"/>
    <w:rsid w:val="00737F73"/>
    <w:rsid w:val="00740E8C"/>
    <w:rsid w:val="00743CB1"/>
    <w:rsid w:val="00754E65"/>
    <w:rsid w:val="007617F7"/>
    <w:rsid w:val="00763514"/>
    <w:rsid w:val="00763615"/>
    <w:rsid w:val="00763746"/>
    <w:rsid w:val="0077035A"/>
    <w:rsid w:val="00780A06"/>
    <w:rsid w:val="00780B67"/>
    <w:rsid w:val="00782139"/>
    <w:rsid w:val="00785301"/>
    <w:rsid w:val="00791C45"/>
    <w:rsid w:val="0079259C"/>
    <w:rsid w:val="007A3C99"/>
    <w:rsid w:val="007B1507"/>
    <w:rsid w:val="007B55B5"/>
    <w:rsid w:val="007B5F17"/>
    <w:rsid w:val="007B6E41"/>
    <w:rsid w:val="007C009D"/>
    <w:rsid w:val="007C470D"/>
    <w:rsid w:val="007C6F95"/>
    <w:rsid w:val="007D2472"/>
    <w:rsid w:val="007D54EE"/>
    <w:rsid w:val="007E2873"/>
    <w:rsid w:val="007E7DC0"/>
    <w:rsid w:val="0080176E"/>
    <w:rsid w:val="00821963"/>
    <w:rsid w:val="008330CF"/>
    <w:rsid w:val="00835FE4"/>
    <w:rsid w:val="00842EBF"/>
    <w:rsid w:val="00843B4D"/>
    <w:rsid w:val="0085416D"/>
    <w:rsid w:val="00854E3E"/>
    <w:rsid w:val="00857602"/>
    <w:rsid w:val="00876674"/>
    <w:rsid w:val="00877620"/>
    <w:rsid w:val="00884AE8"/>
    <w:rsid w:val="008A17EA"/>
    <w:rsid w:val="008B58D3"/>
    <w:rsid w:val="008C3CF6"/>
    <w:rsid w:val="008C5561"/>
    <w:rsid w:val="008C7B16"/>
    <w:rsid w:val="008D1D88"/>
    <w:rsid w:val="008D26E3"/>
    <w:rsid w:val="008D29F7"/>
    <w:rsid w:val="008D2B05"/>
    <w:rsid w:val="008E083B"/>
    <w:rsid w:val="008E3E0F"/>
    <w:rsid w:val="008F1B15"/>
    <w:rsid w:val="008F6388"/>
    <w:rsid w:val="0090031F"/>
    <w:rsid w:val="00900BE5"/>
    <w:rsid w:val="00913DDE"/>
    <w:rsid w:val="009149AA"/>
    <w:rsid w:val="00921CFB"/>
    <w:rsid w:val="009222BC"/>
    <w:rsid w:val="00924655"/>
    <w:rsid w:val="009255E7"/>
    <w:rsid w:val="00925ACF"/>
    <w:rsid w:val="00926D9B"/>
    <w:rsid w:val="00931A24"/>
    <w:rsid w:val="00933AFC"/>
    <w:rsid w:val="009343FC"/>
    <w:rsid w:val="009375B5"/>
    <w:rsid w:val="00943AF7"/>
    <w:rsid w:val="00943C2F"/>
    <w:rsid w:val="00945955"/>
    <w:rsid w:val="00950691"/>
    <w:rsid w:val="00956AA2"/>
    <w:rsid w:val="0095728F"/>
    <w:rsid w:val="00963475"/>
    <w:rsid w:val="0096744F"/>
    <w:rsid w:val="00971304"/>
    <w:rsid w:val="00973DBB"/>
    <w:rsid w:val="00973FD9"/>
    <w:rsid w:val="009820CF"/>
    <w:rsid w:val="00982BA7"/>
    <w:rsid w:val="00984A35"/>
    <w:rsid w:val="00987D35"/>
    <w:rsid w:val="009A3F36"/>
    <w:rsid w:val="009C03A7"/>
    <w:rsid w:val="009C05BF"/>
    <w:rsid w:val="009C4AC0"/>
    <w:rsid w:val="009C7F0C"/>
    <w:rsid w:val="009D2FED"/>
    <w:rsid w:val="009E297E"/>
    <w:rsid w:val="009E7581"/>
    <w:rsid w:val="009F4278"/>
    <w:rsid w:val="00A14BB8"/>
    <w:rsid w:val="00A16DB9"/>
    <w:rsid w:val="00A20D2E"/>
    <w:rsid w:val="00A34787"/>
    <w:rsid w:val="00A348A3"/>
    <w:rsid w:val="00A50C8C"/>
    <w:rsid w:val="00A55528"/>
    <w:rsid w:val="00A6398B"/>
    <w:rsid w:val="00A712C5"/>
    <w:rsid w:val="00A7738C"/>
    <w:rsid w:val="00A808A5"/>
    <w:rsid w:val="00A82DD9"/>
    <w:rsid w:val="00A84CA6"/>
    <w:rsid w:val="00A871CA"/>
    <w:rsid w:val="00A91845"/>
    <w:rsid w:val="00AA3A85"/>
    <w:rsid w:val="00AA3DBE"/>
    <w:rsid w:val="00AA55B5"/>
    <w:rsid w:val="00AA7FBF"/>
    <w:rsid w:val="00AB11D4"/>
    <w:rsid w:val="00AB5258"/>
    <w:rsid w:val="00AC1770"/>
    <w:rsid w:val="00AC376B"/>
    <w:rsid w:val="00AC5F97"/>
    <w:rsid w:val="00AC634E"/>
    <w:rsid w:val="00AC6C52"/>
    <w:rsid w:val="00AD42D0"/>
    <w:rsid w:val="00AE0C8D"/>
    <w:rsid w:val="00B00817"/>
    <w:rsid w:val="00B014E8"/>
    <w:rsid w:val="00B0223A"/>
    <w:rsid w:val="00B0711B"/>
    <w:rsid w:val="00B108D7"/>
    <w:rsid w:val="00B14225"/>
    <w:rsid w:val="00B23D38"/>
    <w:rsid w:val="00B41104"/>
    <w:rsid w:val="00B44471"/>
    <w:rsid w:val="00B44F87"/>
    <w:rsid w:val="00B5168A"/>
    <w:rsid w:val="00B717B0"/>
    <w:rsid w:val="00B73581"/>
    <w:rsid w:val="00B8005D"/>
    <w:rsid w:val="00B85791"/>
    <w:rsid w:val="00BA4BE2"/>
    <w:rsid w:val="00BB3598"/>
    <w:rsid w:val="00BB7168"/>
    <w:rsid w:val="00BC0BB7"/>
    <w:rsid w:val="00BC557B"/>
    <w:rsid w:val="00BD1620"/>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20DCF"/>
    <w:rsid w:val="00C25117"/>
    <w:rsid w:val="00C331D0"/>
    <w:rsid w:val="00C35ECC"/>
    <w:rsid w:val="00C36C20"/>
    <w:rsid w:val="00C460E8"/>
    <w:rsid w:val="00C46AC4"/>
    <w:rsid w:val="00C61958"/>
    <w:rsid w:val="00C675F3"/>
    <w:rsid w:val="00C7086F"/>
    <w:rsid w:val="00C72307"/>
    <w:rsid w:val="00C85E01"/>
    <w:rsid w:val="00C86F53"/>
    <w:rsid w:val="00C93D83"/>
    <w:rsid w:val="00C949DF"/>
    <w:rsid w:val="00C94F4D"/>
    <w:rsid w:val="00CC13BD"/>
    <w:rsid w:val="00CC21D4"/>
    <w:rsid w:val="00CC4471"/>
    <w:rsid w:val="00CC54C1"/>
    <w:rsid w:val="00CD0B3B"/>
    <w:rsid w:val="00CE3D43"/>
    <w:rsid w:val="00CE4E1E"/>
    <w:rsid w:val="00CE51ED"/>
    <w:rsid w:val="00CF5EF4"/>
    <w:rsid w:val="00D05D20"/>
    <w:rsid w:val="00D06D82"/>
    <w:rsid w:val="00D07105"/>
    <w:rsid w:val="00D07287"/>
    <w:rsid w:val="00D10FE3"/>
    <w:rsid w:val="00D12346"/>
    <w:rsid w:val="00D143AC"/>
    <w:rsid w:val="00D1548D"/>
    <w:rsid w:val="00D171E2"/>
    <w:rsid w:val="00D337D7"/>
    <w:rsid w:val="00D45003"/>
    <w:rsid w:val="00D510C5"/>
    <w:rsid w:val="00D54911"/>
    <w:rsid w:val="00D54F62"/>
    <w:rsid w:val="00D80537"/>
    <w:rsid w:val="00D86BBF"/>
    <w:rsid w:val="00D90F80"/>
    <w:rsid w:val="00D91DC8"/>
    <w:rsid w:val="00D922C7"/>
    <w:rsid w:val="00D93BCD"/>
    <w:rsid w:val="00D94CA1"/>
    <w:rsid w:val="00D9652B"/>
    <w:rsid w:val="00D97EEA"/>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275C4"/>
    <w:rsid w:val="00E30A9D"/>
    <w:rsid w:val="00E35E72"/>
    <w:rsid w:val="00E53413"/>
    <w:rsid w:val="00E66ADD"/>
    <w:rsid w:val="00E71F73"/>
    <w:rsid w:val="00E731DE"/>
    <w:rsid w:val="00E77146"/>
    <w:rsid w:val="00E84738"/>
    <w:rsid w:val="00E87DD7"/>
    <w:rsid w:val="00E91033"/>
    <w:rsid w:val="00E9227B"/>
    <w:rsid w:val="00EA3C95"/>
    <w:rsid w:val="00EB67FA"/>
    <w:rsid w:val="00EC01B5"/>
    <w:rsid w:val="00EC3B2E"/>
    <w:rsid w:val="00EC52E9"/>
    <w:rsid w:val="00ED4DFC"/>
    <w:rsid w:val="00ED5220"/>
    <w:rsid w:val="00EE3D81"/>
    <w:rsid w:val="00EE6038"/>
    <w:rsid w:val="00F05995"/>
    <w:rsid w:val="00F205A3"/>
    <w:rsid w:val="00F23CD7"/>
    <w:rsid w:val="00F30FD1"/>
    <w:rsid w:val="00F431B2"/>
    <w:rsid w:val="00F455CE"/>
    <w:rsid w:val="00F57C87"/>
    <w:rsid w:val="00F64787"/>
    <w:rsid w:val="00F7026F"/>
    <w:rsid w:val="00F70FCA"/>
    <w:rsid w:val="00F72C3F"/>
    <w:rsid w:val="00F73306"/>
    <w:rsid w:val="00F7455B"/>
    <w:rsid w:val="00F80207"/>
    <w:rsid w:val="00F82083"/>
    <w:rsid w:val="00F922D8"/>
    <w:rsid w:val="00F97275"/>
    <w:rsid w:val="00FA7242"/>
    <w:rsid w:val="00FB11B7"/>
    <w:rsid w:val="00FB1633"/>
    <w:rsid w:val="00FB3710"/>
    <w:rsid w:val="00FC0334"/>
    <w:rsid w:val="00FC1354"/>
    <w:rsid w:val="00FE039D"/>
    <w:rsid w:val="00FE044D"/>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6134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1745</TotalTime>
  <Pages>7</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452</cp:revision>
  <cp:lastPrinted>1899-12-31T23:00:00Z</cp:lastPrinted>
  <dcterms:created xsi:type="dcterms:W3CDTF">2025-08-04T17:36:00Z</dcterms:created>
  <dcterms:modified xsi:type="dcterms:W3CDTF">2025-08-28T20:59:00Z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