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719C5" w14:textId="77777777" w:rsidR="001106BF" w:rsidRDefault="001106BF" w:rsidP="001106BF">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142</w:t>
        </w:r>
      </w:fldSimple>
      <w:fldSimple w:instr=" DOCPROPERTY  MtgTitle  \* MERGEFORMAT "/>
      <w:r>
        <w:rPr>
          <w:b/>
          <w:i/>
          <w:noProof/>
          <w:sz w:val="28"/>
        </w:rPr>
        <w:tab/>
      </w:r>
      <w:fldSimple w:instr=" DOCPROPERTY  Tdoc#  \* MERGEFORMAT ">
        <w:r w:rsidRPr="00E13F3D">
          <w:rPr>
            <w:b/>
            <w:i/>
            <w:noProof/>
            <w:sz w:val="28"/>
          </w:rPr>
          <w:t>C3-253244</w:t>
        </w:r>
      </w:fldSimple>
    </w:p>
    <w:p w14:paraId="4884639F" w14:textId="77777777" w:rsidR="001106BF" w:rsidRDefault="001106BF" w:rsidP="001106BF">
      <w:pPr>
        <w:pStyle w:val="CRCoverPage"/>
        <w:outlineLvl w:val="0"/>
        <w:rPr>
          <w:b/>
          <w:noProof/>
          <w:sz w:val="24"/>
        </w:rPr>
      </w:pPr>
      <w:fldSimple w:instr=" DOCPROPERTY  Location  \* MERGEFORMAT ">
        <w:r w:rsidRPr="00BA51D9">
          <w:rPr>
            <w:b/>
            <w:noProof/>
            <w:sz w:val="24"/>
          </w:rPr>
          <w:t>Stor-Göteborg</w:t>
        </w:r>
      </w:fldSimple>
      <w:r>
        <w:rPr>
          <w:b/>
          <w:noProof/>
          <w:sz w:val="24"/>
        </w:rPr>
        <w:t xml:space="preserve">, </w:t>
      </w:r>
      <w:fldSimple w:instr=" DOCPROPERTY  Country  \* MERGEFORMAT ">
        <w:r w:rsidRPr="00BA51D9">
          <w:rPr>
            <w:b/>
            <w:noProof/>
            <w:sz w:val="24"/>
          </w:rPr>
          <w:t>Sweden</w:t>
        </w:r>
      </w:fldSimple>
      <w:r>
        <w:rPr>
          <w:b/>
          <w:noProof/>
          <w:sz w:val="24"/>
        </w:rPr>
        <w:t xml:space="preserve">, </w:t>
      </w:r>
      <w:fldSimple w:instr=" DOCPROPERTY  StartDate  \* MERGEFORMAT ">
        <w:r w:rsidRPr="00BA51D9">
          <w:rPr>
            <w:b/>
            <w:noProof/>
            <w:sz w:val="24"/>
          </w:rPr>
          <w:t>25th Aug 2025</w:t>
        </w:r>
      </w:fldSimple>
      <w:r>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06BF" w14:paraId="73C01305" w14:textId="77777777" w:rsidTr="00FC3265">
        <w:tc>
          <w:tcPr>
            <w:tcW w:w="9641" w:type="dxa"/>
            <w:gridSpan w:val="9"/>
            <w:tcBorders>
              <w:top w:val="single" w:sz="4" w:space="0" w:color="auto"/>
              <w:left w:val="single" w:sz="4" w:space="0" w:color="auto"/>
              <w:right w:val="single" w:sz="4" w:space="0" w:color="auto"/>
            </w:tcBorders>
          </w:tcPr>
          <w:p w14:paraId="19EEA86D" w14:textId="77777777" w:rsidR="001106BF" w:rsidRDefault="001106BF" w:rsidP="00FC3265">
            <w:pPr>
              <w:pStyle w:val="CRCoverPage"/>
              <w:spacing w:after="0"/>
              <w:jc w:val="right"/>
              <w:rPr>
                <w:i/>
                <w:noProof/>
              </w:rPr>
            </w:pPr>
            <w:r>
              <w:rPr>
                <w:i/>
                <w:noProof/>
                <w:sz w:val="14"/>
              </w:rPr>
              <w:t>CR-Form-v12.3</w:t>
            </w:r>
          </w:p>
        </w:tc>
      </w:tr>
      <w:tr w:rsidR="001106BF" w14:paraId="5390BCF3" w14:textId="77777777" w:rsidTr="00FC3265">
        <w:tc>
          <w:tcPr>
            <w:tcW w:w="9641" w:type="dxa"/>
            <w:gridSpan w:val="9"/>
            <w:tcBorders>
              <w:left w:val="single" w:sz="4" w:space="0" w:color="auto"/>
              <w:right w:val="single" w:sz="4" w:space="0" w:color="auto"/>
            </w:tcBorders>
          </w:tcPr>
          <w:p w14:paraId="2AA69437" w14:textId="77777777" w:rsidR="001106BF" w:rsidRDefault="001106BF" w:rsidP="00FC3265">
            <w:pPr>
              <w:pStyle w:val="CRCoverPage"/>
              <w:spacing w:after="0"/>
              <w:jc w:val="center"/>
              <w:rPr>
                <w:noProof/>
              </w:rPr>
            </w:pPr>
            <w:r>
              <w:rPr>
                <w:b/>
                <w:noProof/>
                <w:sz w:val="32"/>
              </w:rPr>
              <w:t>CHANGE REQUEST</w:t>
            </w:r>
          </w:p>
        </w:tc>
      </w:tr>
      <w:tr w:rsidR="001106BF" w14:paraId="0736C3CF" w14:textId="77777777" w:rsidTr="00FC3265">
        <w:tc>
          <w:tcPr>
            <w:tcW w:w="9641" w:type="dxa"/>
            <w:gridSpan w:val="9"/>
            <w:tcBorders>
              <w:left w:val="single" w:sz="4" w:space="0" w:color="auto"/>
              <w:right w:val="single" w:sz="4" w:space="0" w:color="auto"/>
            </w:tcBorders>
          </w:tcPr>
          <w:p w14:paraId="72AD8E3E" w14:textId="77777777" w:rsidR="001106BF" w:rsidRDefault="001106BF" w:rsidP="00FC3265">
            <w:pPr>
              <w:pStyle w:val="CRCoverPage"/>
              <w:spacing w:after="0"/>
              <w:rPr>
                <w:noProof/>
                <w:sz w:val="8"/>
                <w:szCs w:val="8"/>
              </w:rPr>
            </w:pPr>
          </w:p>
        </w:tc>
      </w:tr>
      <w:tr w:rsidR="001106BF" w14:paraId="10964493" w14:textId="77777777" w:rsidTr="00FC3265">
        <w:tc>
          <w:tcPr>
            <w:tcW w:w="142" w:type="dxa"/>
            <w:tcBorders>
              <w:left w:val="single" w:sz="4" w:space="0" w:color="auto"/>
            </w:tcBorders>
          </w:tcPr>
          <w:p w14:paraId="5B02833C" w14:textId="77777777" w:rsidR="001106BF" w:rsidRDefault="001106BF" w:rsidP="00FC3265">
            <w:pPr>
              <w:pStyle w:val="CRCoverPage"/>
              <w:spacing w:after="0"/>
              <w:jc w:val="right"/>
              <w:rPr>
                <w:noProof/>
              </w:rPr>
            </w:pPr>
          </w:p>
        </w:tc>
        <w:tc>
          <w:tcPr>
            <w:tcW w:w="1559" w:type="dxa"/>
            <w:shd w:val="pct30" w:color="FFFF00" w:fill="auto"/>
          </w:tcPr>
          <w:p w14:paraId="0A7186FE" w14:textId="77777777" w:rsidR="001106BF" w:rsidRPr="00410371" w:rsidRDefault="001106BF" w:rsidP="00FC3265">
            <w:pPr>
              <w:pStyle w:val="CRCoverPage"/>
              <w:spacing w:after="0"/>
              <w:jc w:val="right"/>
              <w:rPr>
                <w:b/>
                <w:noProof/>
                <w:sz w:val="28"/>
              </w:rPr>
            </w:pPr>
            <w:fldSimple w:instr=" DOCPROPERTY  Spec#  \* MERGEFORMAT ">
              <w:r w:rsidRPr="00410371">
                <w:rPr>
                  <w:b/>
                  <w:noProof/>
                  <w:sz w:val="28"/>
                </w:rPr>
                <w:t>29.522</w:t>
              </w:r>
            </w:fldSimple>
          </w:p>
        </w:tc>
        <w:tc>
          <w:tcPr>
            <w:tcW w:w="709" w:type="dxa"/>
          </w:tcPr>
          <w:p w14:paraId="40546ADB" w14:textId="77777777" w:rsidR="001106BF" w:rsidRDefault="001106BF" w:rsidP="00FC3265">
            <w:pPr>
              <w:pStyle w:val="CRCoverPage"/>
              <w:spacing w:after="0"/>
              <w:jc w:val="center"/>
              <w:rPr>
                <w:noProof/>
              </w:rPr>
            </w:pPr>
            <w:r>
              <w:rPr>
                <w:b/>
                <w:noProof/>
                <w:sz w:val="28"/>
              </w:rPr>
              <w:t>CR</w:t>
            </w:r>
          </w:p>
        </w:tc>
        <w:tc>
          <w:tcPr>
            <w:tcW w:w="1276" w:type="dxa"/>
            <w:shd w:val="pct30" w:color="FFFF00" w:fill="auto"/>
          </w:tcPr>
          <w:p w14:paraId="01943053" w14:textId="77777777" w:rsidR="001106BF" w:rsidRPr="00410371" w:rsidRDefault="001106BF" w:rsidP="00FC3265">
            <w:pPr>
              <w:pStyle w:val="CRCoverPage"/>
              <w:spacing w:after="0"/>
              <w:rPr>
                <w:noProof/>
              </w:rPr>
            </w:pPr>
            <w:fldSimple w:instr=" DOCPROPERTY  Cr#  \* MERGEFORMAT ">
              <w:r w:rsidRPr="00410371">
                <w:rPr>
                  <w:b/>
                  <w:noProof/>
                  <w:sz w:val="28"/>
                </w:rPr>
                <w:t>1667</w:t>
              </w:r>
            </w:fldSimple>
          </w:p>
        </w:tc>
        <w:tc>
          <w:tcPr>
            <w:tcW w:w="709" w:type="dxa"/>
          </w:tcPr>
          <w:p w14:paraId="2D0E8EAF" w14:textId="77777777" w:rsidR="001106BF" w:rsidRDefault="001106BF" w:rsidP="00FC3265">
            <w:pPr>
              <w:pStyle w:val="CRCoverPage"/>
              <w:tabs>
                <w:tab w:val="right" w:pos="625"/>
              </w:tabs>
              <w:spacing w:after="0"/>
              <w:jc w:val="center"/>
              <w:rPr>
                <w:noProof/>
              </w:rPr>
            </w:pPr>
            <w:r>
              <w:rPr>
                <w:b/>
                <w:bCs/>
                <w:noProof/>
                <w:sz w:val="28"/>
              </w:rPr>
              <w:t>rev</w:t>
            </w:r>
          </w:p>
        </w:tc>
        <w:tc>
          <w:tcPr>
            <w:tcW w:w="992" w:type="dxa"/>
            <w:shd w:val="pct30" w:color="FFFF00" w:fill="auto"/>
          </w:tcPr>
          <w:p w14:paraId="2284A1B3" w14:textId="77777777" w:rsidR="001106BF" w:rsidRPr="00410371" w:rsidRDefault="001106BF" w:rsidP="00FC3265">
            <w:pPr>
              <w:pStyle w:val="CRCoverPage"/>
              <w:spacing w:after="0"/>
              <w:jc w:val="center"/>
              <w:rPr>
                <w:b/>
                <w:noProof/>
              </w:rPr>
            </w:pPr>
            <w:fldSimple w:instr=" DOCPROPERTY  Revision  \* MERGEFORMAT ">
              <w:r w:rsidRPr="00410371">
                <w:rPr>
                  <w:b/>
                  <w:noProof/>
                  <w:sz w:val="28"/>
                </w:rPr>
                <w:t>-</w:t>
              </w:r>
            </w:fldSimple>
          </w:p>
        </w:tc>
        <w:tc>
          <w:tcPr>
            <w:tcW w:w="2410" w:type="dxa"/>
          </w:tcPr>
          <w:p w14:paraId="553C1200" w14:textId="77777777" w:rsidR="001106BF" w:rsidRDefault="001106BF" w:rsidP="00FC326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8B7482" w14:textId="77777777" w:rsidR="001106BF" w:rsidRPr="00410371" w:rsidRDefault="001106BF" w:rsidP="00FC3265">
            <w:pPr>
              <w:pStyle w:val="CRCoverPage"/>
              <w:spacing w:after="0"/>
              <w:jc w:val="center"/>
              <w:rPr>
                <w:noProof/>
                <w:sz w:val="28"/>
              </w:rPr>
            </w:pPr>
            <w:fldSimple w:instr=" DOCPROPERTY  Version  \* MERGEFORMAT ">
              <w:r w:rsidRPr="00410371">
                <w:rPr>
                  <w:b/>
                  <w:noProof/>
                  <w:sz w:val="28"/>
                </w:rPr>
                <w:t>19.3.0</w:t>
              </w:r>
            </w:fldSimple>
          </w:p>
        </w:tc>
        <w:tc>
          <w:tcPr>
            <w:tcW w:w="143" w:type="dxa"/>
            <w:tcBorders>
              <w:right w:val="single" w:sz="4" w:space="0" w:color="auto"/>
            </w:tcBorders>
          </w:tcPr>
          <w:p w14:paraId="0D0193F8" w14:textId="77777777" w:rsidR="001106BF" w:rsidRDefault="001106BF" w:rsidP="00FC3265">
            <w:pPr>
              <w:pStyle w:val="CRCoverPage"/>
              <w:spacing w:after="0"/>
              <w:rPr>
                <w:noProof/>
              </w:rPr>
            </w:pPr>
          </w:p>
        </w:tc>
      </w:tr>
      <w:tr w:rsidR="001106BF" w14:paraId="4F5E2D82" w14:textId="77777777" w:rsidTr="00FC3265">
        <w:tc>
          <w:tcPr>
            <w:tcW w:w="9641" w:type="dxa"/>
            <w:gridSpan w:val="9"/>
            <w:tcBorders>
              <w:left w:val="single" w:sz="4" w:space="0" w:color="auto"/>
              <w:right w:val="single" w:sz="4" w:space="0" w:color="auto"/>
            </w:tcBorders>
          </w:tcPr>
          <w:p w14:paraId="6FD166B5" w14:textId="77777777" w:rsidR="001106BF" w:rsidRDefault="001106BF" w:rsidP="00FC3265">
            <w:pPr>
              <w:pStyle w:val="CRCoverPage"/>
              <w:spacing w:after="0"/>
              <w:rPr>
                <w:noProof/>
              </w:rPr>
            </w:pPr>
          </w:p>
        </w:tc>
      </w:tr>
      <w:tr w:rsidR="001106BF" w14:paraId="2BDBE7C4" w14:textId="77777777" w:rsidTr="00FC3265">
        <w:tc>
          <w:tcPr>
            <w:tcW w:w="9641" w:type="dxa"/>
            <w:gridSpan w:val="9"/>
            <w:tcBorders>
              <w:top w:val="single" w:sz="4" w:space="0" w:color="auto"/>
            </w:tcBorders>
          </w:tcPr>
          <w:p w14:paraId="6B04A286" w14:textId="77777777" w:rsidR="001106BF" w:rsidRPr="00F25D98" w:rsidRDefault="001106BF" w:rsidP="00FC326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106BF" w14:paraId="5D5CAAB4" w14:textId="77777777" w:rsidTr="00FC3265">
        <w:tc>
          <w:tcPr>
            <w:tcW w:w="9641" w:type="dxa"/>
            <w:gridSpan w:val="9"/>
          </w:tcPr>
          <w:p w14:paraId="2E571210" w14:textId="77777777" w:rsidR="001106BF" w:rsidRDefault="001106BF" w:rsidP="00FC3265">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BA2656" w:rsidR="001E41F3" w:rsidRDefault="002B0F5B">
            <w:pPr>
              <w:pStyle w:val="CRCoverPage"/>
              <w:spacing w:after="0"/>
              <w:ind w:left="100"/>
              <w:rPr>
                <w:noProof/>
              </w:rPr>
            </w:pPr>
            <w:proofErr w:type="spellStart"/>
            <w:r>
              <w:t>Nnef_VFLTraining</w:t>
            </w:r>
            <w:proofErr w:type="spellEnd"/>
            <w:r>
              <w:t xml:space="preserve"> </w:t>
            </w:r>
            <w:r w:rsidR="00C3765F">
              <w:t>OpenAPI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E0995E" w:rsidR="001E41F3" w:rsidRDefault="00184534">
            <w:pPr>
              <w:pStyle w:val="CRCoverPage"/>
              <w:spacing w:after="0"/>
              <w:ind w:left="100"/>
              <w:rPr>
                <w:noProof/>
              </w:rPr>
            </w:pPr>
            <w:fldSimple w:instr=" DOCPROPERTY  SourceIfWg  \* MERGEFORMAT ">
              <w:r>
                <w:rPr>
                  <w:noProof/>
                </w:rPr>
                <w:t>Nokia</w:t>
              </w:r>
            </w:fldSimple>
            <w:r w:rsidR="00384577">
              <w:rPr>
                <w:noProof/>
              </w:rPr>
              <w:t>, 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184534" w:rsidP="00547111">
            <w:pPr>
              <w:pStyle w:val="CRCoverPage"/>
              <w:spacing w:after="0"/>
              <w:ind w:left="100"/>
              <w:rPr>
                <w:noProof/>
              </w:rPr>
            </w:pPr>
            <w:fldSimple w:instr=" DOCPROPERTY  SourceIfTsg  \* MERGEFORMAT ">
              <w:r>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755E5C" w:rsidR="001E41F3" w:rsidRDefault="00C62D2D">
            <w:pPr>
              <w:pStyle w:val="CRCoverPage"/>
              <w:spacing w:after="0"/>
              <w:ind w:left="100"/>
              <w:rPr>
                <w:noProof/>
              </w:rPr>
            </w:pPr>
            <w:r>
              <w:rPr>
                <w:noProof/>
              </w:rPr>
              <w:t>A</w:t>
            </w:r>
            <w:r w:rsidR="002B0F5B">
              <w:rPr>
                <w:noProof/>
              </w:rPr>
              <w:t>IML_CN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8C8A0A" w:rsidR="001E41F3" w:rsidRDefault="00184534">
            <w:pPr>
              <w:pStyle w:val="CRCoverPage"/>
              <w:spacing w:after="0"/>
              <w:ind w:left="100"/>
              <w:rPr>
                <w:noProof/>
              </w:rPr>
            </w:pPr>
            <w:fldSimple w:instr=" DOCPROPERTY  ResDate  \* MERGEFORMAT ">
              <w:r>
                <w:rPr>
                  <w:noProof/>
                </w:rPr>
                <w:t>202</w:t>
              </w:r>
              <w:r w:rsidR="00E67CB4">
                <w:rPr>
                  <w:noProof/>
                </w:rPr>
                <w:t>5</w:t>
              </w:r>
              <w:r>
                <w:rPr>
                  <w:noProof/>
                </w:rPr>
                <w:t>-</w:t>
              </w:r>
              <w:r w:rsidR="00E67CB4">
                <w:rPr>
                  <w:noProof/>
                </w:rPr>
                <w:t>0</w:t>
              </w:r>
              <w:r w:rsidR="00501AFC">
                <w:rPr>
                  <w:noProof/>
                </w:rPr>
                <w:t>8</w:t>
              </w:r>
              <w:r>
                <w:rPr>
                  <w:noProof/>
                </w:rPr>
                <w:t>-</w:t>
              </w:r>
              <w:r w:rsidR="0078383D">
                <w:rPr>
                  <w:noProof/>
                </w:rPr>
                <w:t>1</w:t>
              </w:r>
              <w:r w:rsidR="00041625">
                <w:rPr>
                  <w:noProof/>
                </w:rPr>
                <w:t>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283D4F" w:rsidR="001E41F3" w:rsidRDefault="0001441D"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8E4A14" w:rsidR="001E41F3" w:rsidRDefault="00D24991">
            <w:pPr>
              <w:pStyle w:val="CRCoverPage"/>
              <w:spacing w:after="0"/>
              <w:ind w:left="100"/>
              <w:rPr>
                <w:noProof/>
              </w:rPr>
            </w:pPr>
            <w:fldSimple w:instr=" DOCPROPERTY  Release  \* MERGEFORMAT ">
              <w:r>
                <w:rPr>
                  <w:noProof/>
                </w:rPr>
                <w:t>Rel</w:t>
              </w:r>
              <w:r w:rsidR="00184534">
                <w:rPr>
                  <w:noProof/>
                </w:rPr>
                <w:t>-1</w:t>
              </w:r>
              <w:r w:rsidR="00EE495A">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B3B7E78" w:rsidR="00FF20FA" w:rsidRDefault="0001441D" w:rsidP="00E9137E">
            <w:pPr>
              <w:pStyle w:val="CRCoverPage"/>
              <w:spacing w:after="0"/>
              <w:ind w:left="100"/>
              <w:rPr>
                <w:noProof/>
              </w:rPr>
            </w:pPr>
            <w:r>
              <w:t xml:space="preserve">23.288 clause </w:t>
            </w:r>
            <w:r w:rsidR="002B0F5B">
              <w:t xml:space="preserve">12.2 defines the </w:t>
            </w:r>
            <w:proofErr w:type="spellStart"/>
            <w:r w:rsidR="002B0F5B">
              <w:t>Nnef_VFLTraining</w:t>
            </w:r>
            <w:proofErr w:type="spellEnd"/>
            <w:r w:rsidR="002B0F5B">
              <w:t xml:space="preserve"> API, which enables an Untrusted AF acting as a VFL server to request from an </w:t>
            </w:r>
            <w:proofErr w:type="spellStart"/>
            <w:r w:rsidR="002B0F5B">
              <w:t>NWDAF</w:t>
            </w:r>
            <w:proofErr w:type="spellEnd"/>
            <w:r w:rsidR="002B0F5B">
              <w:t xml:space="preserve"> to act as a VFL client, as described in detail in 23.288 clause </w:t>
            </w:r>
            <w:proofErr w:type="spellStart"/>
            <w:r w:rsidR="002B0F5B">
              <w:t>6.2H</w:t>
            </w:r>
            <w:proofErr w:type="spellEnd"/>
            <w:r w:rsidR="00FF20FA">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C5A04A3" w:rsidR="009F0CED" w:rsidRDefault="002B0F5B" w:rsidP="00C018B1">
            <w:pPr>
              <w:pStyle w:val="CRCoverPage"/>
              <w:spacing w:after="0"/>
              <w:ind w:left="100"/>
              <w:rPr>
                <w:noProof/>
              </w:rPr>
            </w:pPr>
            <w:r>
              <w:rPr>
                <w:noProof/>
              </w:rPr>
              <w:t xml:space="preserve">Defined the </w:t>
            </w:r>
            <w:r w:rsidR="00C3765F">
              <w:rPr>
                <w:noProof/>
              </w:rPr>
              <w:t>OpenAPI</w:t>
            </w:r>
            <w:r>
              <w:rPr>
                <w:noProof/>
              </w:rPr>
              <w:t xml:space="preserve"> for the </w:t>
            </w:r>
            <w:proofErr w:type="spellStart"/>
            <w:r>
              <w:t>Nnef_VFLTraining</w:t>
            </w:r>
            <w:proofErr w:type="spellEnd"/>
            <w:r>
              <w:t xml:space="preserve"> API</w:t>
            </w:r>
            <w:r w:rsidR="00A36FA1" w:rsidRPr="00A36FA1">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A82D9A" w:rsidR="001E41F3" w:rsidRDefault="007E71C6">
            <w:pPr>
              <w:pStyle w:val="CRCoverPage"/>
              <w:spacing w:after="0"/>
              <w:ind w:left="100"/>
              <w:rPr>
                <w:noProof/>
              </w:rPr>
            </w:pPr>
            <w:r>
              <w:rPr>
                <w:noProof/>
              </w:rPr>
              <w:t>Not fulfilled stage 2 requirements</w:t>
            </w:r>
            <w:r w:rsidR="002B0F5B">
              <w:rPr>
                <w:noProof/>
              </w:rPr>
              <w:t xml:space="preserve"> and non workable end-to-end VFL procedures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206ACA" w:rsidR="001E41F3" w:rsidRDefault="00CB09CA">
            <w:pPr>
              <w:pStyle w:val="CRCoverPage"/>
              <w:spacing w:after="0"/>
              <w:ind w:left="100"/>
              <w:rPr>
                <w:noProof/>
              </w:rPr>
            </w:pPr>
            <w:r>
              <w:rPr>
                <w:noProof/>
              </w:rPr>
              <w:t xml:space="preserve">5.1, </w:t>
            </w:r>
            <w:r w:rsidR="00C3765F">
              <w:rPr>
                <w:noProof/>
              </w:rPr>
              <w:t>A.44</w:t>
            </w:r>
            <w:r w:rsidR="002B0F5B">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144E023"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3BC017" w:rsidR="00A8342E" w:rsidRDefault="007D25FB"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237C1DD" w:rsidR="00A8342E" w:rsidRDefault="007D25FB"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rsidRPr="00CD3215"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AB1B97E" w14:textId="77777777" w:rsidR="00CD3215" w:rsidRDefault="008A04DC" w:rsidP="002B0F5B">
            <w:pPr>
              <w:pStyle w:val="CRCoverPage"/>
              <w:spacing w:after="0"/>
              <w:ind w:left="100"/>
              <w:rPr>
                <w:noProof/>
              </w:rPr>
            </w:pPr>
            <w:r>
              <w:rPr>
                <w:noProof/>
              </w:rPr>
              <w:t xml:space="preserve">This CR </w:t>
            </w:r>
            <w:r w:rsidR="00C3765F">
              <w:rPr>
                <w:noProof/>
              </w:rPr>
              <w:t>introduces a new</w:t>
            </w:r>
            <w:r w:rsidR="002B0F5B">
              <w:rPr>
                <w:noProof/>
              </w:rPr>
              <w:t xml:space="preserve"> OpenAPI</w:t>
            </w:r>
            <w:r w:rsidR="00C3765F">
              <w:rPr>
                <w:noProof/>
              </w:rPr>
              <w:t>:</w:t>
            </w:r>
          </w:p>
          <w:p w14:paraId="00D3B8F7" w14:textId="0EF2A348" w:rsidR="00C3765F" w:rsidRPr="00CD3215" w:rsidRDefault="00C3765F" w:rsidP="002B0F5B">
            <w:pPr>
              <w:pStyle w:val="CRCoverPage"/>
              <w:spacing w:after="0"/>
              <w:ind w:left="100"/>
              <w:rPr>
                <w:noProof/>
              </w:rPr>
            </w:pPr>
            <w:r>
              <w:rPr>
                <w:noProof/>
              </w:rPr>
              <w:t>TS29522_VFLTraining.yaml</w:t>
            </w:r>
          </w:p>
        </w:tc>
      </w:tr>
      <w:tr w:rsidR="008863B9" w:rsidRPr="00CD3215" w14:paraId="45BFE792" w14:textId="77777777" w:rsidTr="008863B9">
        <w:tc>
          <w:tcPr>
            <w:tcW w:w="2694" w:type="dxa"/>
            <w:gridSpan w:val="2"/>
            <w:tcBorders>
              <w:top w:val="single" w:sz="4" w:space="0" w:color="auto"/>
              <w:bottom w:val="single" w:sz="4" w:space="0" w:color="auto"/>
            </w:tcBorders>
          </w:tcPr>
          <w:p w14:paraId="194242DD" w14:textId="77777777" w:rsidR="008863B9" w:rsidRPr="00CD321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CD3215"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67CF2954" w14:textId="77777777" w:rsidR="00B34548" w:rsidRPr="00B34548" w:rsidRDefault="00B34548" w:rsidP="00B34548">
      <w:pPr>
        <w:keepNext/>
        <w:keepLines/>
        <w:spacing w:before="180"/>
        <w:ind w:left="1134" w:hanging="1134"/>
        <w:outlineLvl w:val="1"/>
        <w:rPr>
          <w:rFonts w:ascii="Arial" w:eastAsia="SimSun" w:hAnsi="Arial"/>
          <w:sz w:val="32"/>
        </w:rPr>
      </w:pPr>
      <w:bookmarkStart w:id="1" w:name="_Toc28013346"/>
      <w:bookmarkStart w:id="2" w:name="_Toc36040102"/>
      <w:bookmarkStart w:id="3" w:name="_Toc44692719"/>
      <w:bookmarkStart w:id="4" w:name="_Toc45134180"/>
      <w:bookmarkStart w:id="5" w:name="_Toc49607244"/>
      <w:bookmarkStart w:id="6" w:name="_Toc51763216"/>
      <w:bookmarkStart w:id="7" w:name="_Toc58850114"/>
      <w:bookmarkStart w:id="8" w:name="_Toc59018494"/>
      <w:bookmarkStart w:id="9" w:name="_Toc68169500"/>
      <w:bookmarkStart w:id="10" w:name="_Toc114211732"/>
      <w:bookmarkStart w:id="11" w:name="_Toc136554478"/>
      <w:bookmarkStart w:id="12" w:name="_Toc151992884"/>
      <w:bookmarkStart w:id="13" w:name="_Toc151999664"/>
      <w:bookmarkStart w:id="14" w:name="_Toc152158236"/>
      <w:bookmarkStart w:id="15" w:name="_Toc168570385"/>
      <w:bookmarkStart w:id="16" w:name="_Toc169772426"/>
      <w:r w:rsidRPr="00B34548">
        <w:rPr>
          <w:rFonts w:ascii="Arial" w:eastAsia="SimSun" w:hAnsi="Arial" w:hint="eastAsia"/>
          <w:sz w:val="32"/>
        </w:rPr>
        <w:t>5</w:t>
      </w:r>
      <w:r w:rsidRPr="00B34548">
        <w:rPr>
          <w:rFonts w:ascii="Arial" w:eastAsia="SimSun" w:hAnsi="Arial"/>
          <w:sz w:val="32"/>
        </w:rPr>
        <w:t>.1</w:t>
      </w:r>
      <w:r w:rsidRPr="00B34548">
        <w:rPr>
          <w:rFonts w:ascii="Arial" w:eastAsia="SimSun" w:hAnsi="Arial"/>
          <w:sz w:val="32"/>
        </w:rPr>
        <w:tab/>
        <w:t>Introduction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11716BE9" w14:textId="77777777" w:rsidR="00B34548" w:rsidRPr="00B34548" w:rsidRDefault="00B34548" w:rsidP="00B34548">
      <w:pPr>
        <w:rPr>
          <w:rFonts w:eastAsia="SimSun"/>
          <w:lang w:eastAsia="zh-CN"/>
        </w:rPr>
      </w:pPr>
      <w:r w:rsidRPr="00B34548">
        <w:rPr>
          <w:rFonts w:eastAsia="SimSun" w:hint="eastAsia"/>
          <w:lang w:eastAsia="zh-CN"/>
        </w:rPr>
        <w:t xml:space="preserve">The </w:t>
      </w:r>
      <w:r w:rsidRPr="00B34548">
        <w:rPr>
          <w:rFonts w:eastAsia="SimSun"/>
          <w:bCs/>
          <w:lang w:eastAsia="ja-JP"/>
        </w:rPr>
        <w:t>NEF Northbound</w:t>
      </w:r>
      <w:r w:rsidRPr="00B34548">
        <w:rPr>
          <w:rFonts w:eastAsia="SimSun" w:hint="eastAsia"/>
          <w:lang w:eastAsia="zh-CN"/>
        </w:rPr>
        <w:t xml:space="preserve"> APIs are a set of APIs</w:t>
      </w:r>
      <w:r w:rsidRPr="00B34548">
        <w:rPr>
          <w:rFonts w:eastAsia="SimSun"/>
          <w:lang w:eastAsia="zh-CN"/>
        </w:rPr>
        <w:t xml:space="preserve"> defining the related procedures and resources for the interaction between the NEF and the AF.</w:t>
      </w:r>
    </w:p>
    <w:p w14:paraId="47458ECE" w14:textId="77777777" w:rsidR="00B34548" w:rsidRPr="00B34548" w:rsidRDefault="00B34548" w:rsidP="00B34548">
      <w:pPr>
        <w:rPr>
          <w:rFonts w:eastAsia="SimSun"/>
        </w:rPr>
      </w:pPr>
      <w:r w:rsidRPr="00B34548">
        <w:rPr>
          <w:rFonts w:eastAsia="SimSun"/>
        </w:rPr>
        <w:t>Tables 5.1-1 summarizes the APIs defined in this specification.</w:t>
      </w:r>
    </w:p>
    <w:p w14:paraId="52844169" w14:textId="77777777" w:rsidR="00B34548" w:rsidRPr="00B34548" w:rsidRDefault="00B34548" w:rsidP="00B34548">
      <w:pPr>
        <w:keepNext/>
        <w:keepLines/>
        <w:spacing w:before="60"/>
        <w:jc w:val="center"/>
        <w:rPr>
          <w:rFonts w:ascii="Arial" w:eastAsia="SimSun" w:hAnsi="Arial"/>
          <w:b/>
        </w:rPr>
      </w:pPr>
      <w:r w:rsidRPr="00B34548">
        <w:rPr>
          <w:rFonts w:ascii="Arial" w:eastAsia="SimSun" w:hAnsi="Arial"/>
          <w:b/>
        </w:rPr>
        <w:lastRenderedPageBreak/>
        <w:t>Table 5.1-1: API Descriptions</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19"/>
        <w:gridCol w:w="992"/>
        <w:gridCol w:w="1843"/>
        <w:gridCol w:w="2268"/>
        <w:gridCol w:w="1595"/>
        <w:gridCol w:w="814"/>
      </w:tblGrid>
      <w:tr w:rsidR="00B34548" w:rsidRPr="00B34548" w14:paraId="754848FD" w14:textId="77777777" w:rsidTr="00A564E7">
        <w:tc>
          <w:tcPr>
            <w:tcW w:w="2119" w:type="dxa"/>
            <w:shd w:val="clear" w:color="auto" w:fill="C0C0C0"/>
            <w:vAlign w:val="center"/>
          </w:tcPr>
          <w:p w14:paraId="36CE4B69" w14:textId="77777777" w:rsidR="00B34548" w:rsidRPr="00B34548" w:rsidRDefault="00B34548" w:rsidP="00B34548">
            <w:pPr>
              <w:keepNext/>
              <w:keepLines/>
              <w:spacing w:after="0"/>
              <w:jc w:val="center"/>
              <w:rPr>
                <w:rFonts w:ascii="Arial" w:eastAsia="SimSun" w:hAnsi="Arial"/>
                <w:b/>
                <w:sz w:val="18"/>
              </w:rPr>
            </w:pPr>
            <w:r w:rsidRPr="00B34548">
              <w:rPr>
                <w:rFonts w:ascii="Arial" w:eastAsia="SimSun" w:hAnsi="Arial"/>
                <w:b/>
                <w:sz w:val="18"/>
              </w:rPr>
              <w:lastRenderedPageBreak/>
              <w:t>Service Name</w:t>
            </w:r>
          </w:p>
        </w:tc>
        <w:tc>
          <w:tcPr>
            <w:tcW w:w="992" w:type="dxa"/>
            <w:shd w:val="clear" w:color="auto" w:fill="C0C0C0"/>
            <w:vAlign w:val="center"/>
          </w:tcPr>
          <w:p w14:paraId="232FD510" w14:textId="77777777" w:rsidR="00B34548" w:rsidRPr="00B34548" w:rsidRDefault="00B34548" w:rsidP="00B34548">
            <w:pPr>
              <w:keepNext/>
              <w:keepLines/>
              <w:spacing w:after="0"/>
              <w:jc w:val="center"/>
              <w:rPr>
                <w:rFonts w:ascii="Arial" w:eastAsia="SimSun" w:hAnsi="Arial"/>
                <w:b/>
                <w:sz w:val="18"/>
              </w:rPr>
            </w:pPr>
            <w:r w:rsidRPr="00B34548">
              <w:rPr>
                <w:rFonts w:ascii="Arial" w:eastAsia="SimSun" w:hAnsi="Arial"/>
                <w:b/>
                <w:sz w:val="18"/>
              </w:rPr>
              <w:t>Clause defined</w:t>
            </w:r>
          </w:p>
        </w:tc>
        <w:tc>
          <w:tcPr>
            <w:tcW w:w="1843" w:type="dxa"/>
            <w:shd w:val="clear" w:color="auto" w:fill="C0C0C0"/>
            <w:vAlign w:val="center"/>
          </w:tcPr>
          <w:p w14:paraId="7D0D7916" w14:textId="77777777" w:rsidR="00B34548" w:rsidRPr="00B34548" w:rsidRDefault="00B34548" w:rsidP="00B34548">
            <w:pPr>
              <w:keepNext/>
              <w:keepLines/>
              <w:spacing w:after="0"/>
              <w:jc w:val="center"/>
              <w:rPr>
                <w:rFonts w:ascii="Arial" w:eastAsia="SimSun" w:hAnsi="Arial"/>
                <w:b/>
                <w:sz w:val="18"/>
              </w:rPr>
            </w:pPr>
            <w:r w:rsidRPr="00B34548">
              <w:rPr>
                <w:rFonts w:ascii="Arial" w:eastAsia="SimSun" w:hAnsi="Arial"/>
                <w:b/>
                <w:sz w:val="18"/>
              </w:rPr>
              <w:t>Description</w:t>
            </w:r>
          </w:p>
        </w:tc>
        <w:tc>
          <w:tcPr>
            <w:tcW w:w="2268" w:type="dxa"/>
            <w:shd w:val="clear" w:color="auto" w:fill="C0C0C0"/>
            <w:vAlign w:val="center"/>
          </w:tcPr>
          <w:p w14:paraId="08EB3CA1" w14:textId="77777777" w:rsidR="00B34548" w:rsidRPr="00B34548" w:rsidRDefault="00B34548" w:rsidP="00B34548">
            <w:pPr>
              <w:keepNext/>
              <w:keepLines/>
              <w:spacing w:after="0"/>
              <w:jc w:val="center"/>
              <w:rPr>
                <w:rFonts w:ascii="Arial" w:eastAsia="SimSun" w:hAnsi="Arial"/>
                <w:b/>
                <w:sz w:val="18"/>
              </w:rPr>
            </w:pPr>
            <w:r w:rsidRPr="00B34548">
              <w:rPr>
                <w:rFonts w:ascii="Arial" w:eastAsia="SimSun" w:hAnsi="Arial"/>
                <w:b/>
                <w:sz w:val="18"/>
              </w:rPr>
              <w:t>OpenAPI Specification File</w:t>
            </w:r>
          </w:p>
        </w:tc>
        <w:tc>
          <w:tcPr>
            <w:tcW w:w="1595" w:type="dxa"/>
            <w:shd w:val="clear" w:color="auto" w:fill="C0C0C0"/>
            <w:vAlign w:val="center"/>
          </w:tcPr>
          <w:p w14:paraId="438194E0" w14:textId="77777777" w:rsidR="00B34548" w:rsidRPr="00B34548" w:rsidRDefault="00B34548" w:rsidP="00B34548">
            <w:pPr>
              <w:keepNext/>
              <w:keepLines/>
              <w:spacing w:after="0"/>
              <w:jc w:val="center"/>
              <w:rPr>
                <w:rFonts w:ascii="Arial" w:eastAsia="SimSun" w:hAnsi="Arial"/>
                <w:b/>
                <w:sz w:val="18"/>
              </w:rPr>
            </w:pPr>
            <w:r w:rsidRPr="00B34548">
              <w:rPr>
                <w:rFonts w:ascii="Arial" w:eastAsia="SimSun" w:hAnsi="Arial"/>
                <w:b/>
                <w:sz w:val="18"/>
              </w:rPr>
              <w:t>API Name</w:t>
            </w:r>
          </w:p>
        </w:tc>
        <w:tc>
          <w:tcPr>
            <w:tcW w:w="814" w:type="dxa"/>
            <w:shd w:val="clear" w:color="auto" w:fill="C0C0C0"/>
            <w:vAlign w:val="center"/>
          </w:tcPr>
          <w:p w14:paraId="5D392B8B" w14:textId="77777777" w:rsidR="00B34548" w:rsidRPr="00B34548" w:rsidRDefault="00B34548" w:rsidP="00B34548">
            <w:pPr>
              <w:keepNext/>
              <w:keepLines/>
              <w:spacing w:after="0"/>
              <w:jc w:val="center"/>
              <w:rPr>
                <w:rFonts w:ascii="Arial" w:eastAsia="SimSun" w:hAnsi="Arial"/>
                <w:b/>
                <w:sz w:val="18"/>
              </w:rPr>
            </w:pPr>
            <w:r w:rsidRPr="00B34548">
              <w:rPr>
                <w:rFonts w:ascii="Arial" w:eastAsia="SimSun" w:hAnsi="Arial"/>
                <w:b/>
                <w:sz w:val="18"/>
              </w:rPr>
              <w:t>Annex</w:t>
            </w:r>
          </w:p>
        </w:tc>
      </w:tr>
      <w:tr w:rsidR="00B34548" w:rsidRPr="00B34548" w14:paraId="3ECFB94A" w14:textId="77777777" w:rsidTr="00A564E7">
        <w:tc>
          <w:tcPr>
            <w:tcW w:w="2119" w:type="dxa"/>
            <w:shd w:val="clear" w:color="auto" w:fill="auto"/>
            <w:vAlign w:val="center"/>
          </w:tcPr>
          <w:p w14:paraId="7124F56A" w14:textId="77777777" w:rsidR="00B34548" w:rsidRPr="00B34548" w:rsidRDefault="00B34548" w:rsidP="00B34548">
            <w:pPr>
              <w:keepNext/>
              <w:keepLines/>
              <w:spacing w:after="0"/>
              <w:rPr>
                <w:rFonts w:ascii="Arial" w:eastAsia="SimSun" w:hAnsi="Arial"/>
                <w:sz w:val="18"/>
              </w:rPr>
            </w:pPr>
            <w:r w:rsidRPr="00B34548">
              <w:rPr>
                <w:rFonts w:ascii="Arial" w:eastAsia="SimSun" w:hAnsi="Arial"/>
                <w:noProof/>
                <w:sz w:val="18"/>
              </w:rPr>
              <w:t>TrafficInfluence</w:t>
            </w:r>
          </w:p>
        </w:tc>
        <w:tc>
          <w:tcPr>
            <w:tcW w:w="992" w:type="dxa"/>
            <w:shd w:val="clear" w:color="auto" w:fill="auto"/>
            <w:vAlign w:val="center"/>
          </w:tcPr>
          <w:p w14:paraId="31E7C5BD"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5.4</w:t>
            </w:r>
          </w:p>
        </w:tc>
        <w:tc>
          <w:tcPr>
            <w:tcW w:w="1843" w:type="dxa"/>
            <w:shd w:val="clear" w:color="auto" w:fill="auto"/>
            <w:vAlign w:val="center"/>
          </w:tcPr>
          <w:p w14:paraId="2399C299" w14:textId="77777777" w:rsidR="00B34548" w:rsidRPr="00B34548" w:rsidRDefault="00B34548" w:rsidP="00B34548">
            <w:pPr>
              <w:keepNext/>
              <w:keepLines/>
              <w:spacing w:after="0"/>
              <w:rPr>
                <w:rFonts w:ascii="Arial" w:eastAsia="SimSun" w:hAnsi="Arial"/>
                <w:sz w:val="18"/>
              </w:rPr>
            </w:pPr>
            <w:r w:rsidRPr="00B34548">
              <w:rPr>
                <w:rFonts w:ascii="Arial" w:eastAsia="SimSun" w:hAnsi="Arial"/>
                <w:sz w:val="18"/>
              </w:rPr>
              <w:t>Traffic Influence API</w:t>
            </w:r>
          </w:p>
        </w:tc>
        <w:tc>
          <w:tcPr>
            <w:tcW w:w="2268" w:type="dxa"/>
            <w:shd w:val="clear" w:color="auto" w:fill="auto"/>
            <w:vAlign w:val="center"/>
          </w:tcPr>
          <w:p w14:paraId="5CCB2060"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w:t>
            </w:r>
            <w:r w:rsidRPr="00B34548">
              <w:rPr>
                <w:rFonts w:ascii="Arial" w:eastAsia="SimSun" w:hAnsi="Arial"/>
                <w:noProof/>
                <w:sz w:val="18"/>
              </w:rPr>
              <w:t>TrafficInfluence</w:t>
            </w:r>
            <w:r w:rsidRPr="00B34548">
              <w:rPr>
                <w:rFonts w:ascii="Arial" w:eastAsia="SimSun" w:hAnsi="Arial"/>
                <w:sz w:val="18"/>
              </w:rPr>
              <w:t>.yaml</w:t>
            </w:r>
            <w:proofErr w:type="spellEnd"/>
          </w:p>
        </w:tc>
        <w:tc>
          <w:tcPr>
            <w:tcW w:w="1595" w:type="dxa"/>
            <w:shd w:val="clear" w:color="auto" w:fill="auto"/>
            <w:vAlign w:val="center"/>
          </w:tcPr>
          <w:p w14:paraId="77A5F6F0"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w:t>
            </w:r>
            <w:proofErr w:type="spellEnd"/>
            <w:r w:rsidRPr="00B34548">
              <w:rPr>
                <w:rFonts w:ascii="Arial" w:eastAsia="SimSun" w:hAnsi="Arial"/>
                <w:sz w:val="18"/>
              </w:rPr>
              <w:t>-traffic-influence</w:t>
            </w:r>
          </w:p>
        </w:tc>
        <w:tc>
          <w:tcPr>
            <w:tcW w:w="814" w:type="dxa"/>
            <w:shd w:val="clear" w:color="auto" w:fill="auto"/>
            <w:vAlign w:val="center"/>
          </w:tcPr>
          <w:p w14:paraId="34FF3CE4"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A.2</w:t>
            </w:r>
            <w:proofErr w:type="spellEnd"/>
          </w:p>
        </w:tc>
      </w:tr>
      <w:tr w:rsidR="00B34548" w:rsidRPr="00B34548" w14:paraId="5FC6506C" w14:textId="77777777" w:rsidTr="00A564E7">
        <w:tc>
          <w:tcPr>
            <w:tcW w:w="2119" w:type="dxa"/>
            <w:shd w:val="clear" w:color="auto" w:fill="auto"/>
            <w:vAlign w:val="center"/>
          </w:tcPr>
          <w:p w14:paraId="42042A25" w14:textId="77777777" w:rsidR="00B34548" w:rsidRPr="00B34548" w:rsidRDefault="00B34548" w:rsidP="00B34548">
            <w:pPr>
              <w:keepNext/>
              <w:keepLines/>
              <w:spacing w:after="0"/>
              <w:rPr>
                <w:rFonts w:ascii="Arial" w:eastAsia="SimSun" w:hAnsi="Arial"/>
                <w:noProof/>
                <w:sz w:val="18"/>
              </w:rPr>
            </w:pPr>
            <w:proofErr w:type="spellStart"/>
            <w:r w:rsidRPr="00B34548">
              <w:rPr>
                <w:rFonts w:ascii="Arial" w:eastAsia="SimSun" w:hAnsi="Arial"/>
                <w:sz w:val="18"/>
              </w:rPr>
              <w:t>NiddConfigurationTrigger</w:t>
            </w:r>
            <w:proofErr w:type="spellEnd"/>
          </w:p>
        </w:tc>
        <w:tc>
          <w:tcPr>
            <w:tcW w:w="992" w:type="dxa"/>
            <w:shd w:val="clear" w:color="auto" w:fill="auto"/>
            <w:vAlign w:val="center"/>
          </w:tcPr>
          <w:p w14:paraId="34D19440"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5.5</w:t>
            </w:r>
          </w:p>
        </w:tc>
        <w:tc>
          <w:tcPr>
            <w:tcW w:w="1843" w:type="dxa"/>
            <w:shd w:val="clear" w:color="auto" w:fill="auto"/>
            <w:vAlign w:val="center"/>
          </w:tcPr>
          <w:p w14:paraId="673127AD" w14:textId="77777777" w:rsidR="00B34548" w:rsidRPr="00B34548" w:rsidRDefault="00B34548" w:rsidP="00B34548">
            <w:pPr>
              <w:keepNext/>
              <w:keepLines/>
              <w:spacing w:after="0"/>
              <w:rPr>
                <w:rFonts w:ascii="Arial" w:eastAsia="SimSun" w:hAnsi="Arial"/>
                <w:sz w:val="18"/>
              </w:rPr>
            </w:pPr>
            <w:r w:rsidRPr="00B34548">
              <w:rPr>
                <w:rFonts w:ascii="Arial" w:eastAsia="SimSun" w:hAnsi="Arial"/>
                <w:sz w:val="18"/>
              </w:rPr>
              <w:t>NIDD (Non-IP Data Delivery) Configuration Trigger API</w:t>
            </w:r>
          </w:p>
        </w:tc>
        <w:tc>
          <w:tcPr>
            <w:tcW w:w="2268" w:type="dxa"/>
            <w:shd w:val="clear" w:color="auto" w:fill="auto"/>
            <w:vAlign w:val="center"/>
          </w:tcPr>
          <w:p w14:paraId="63CBFC2D"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TS29522_NiddConfigurationTrigger.yaml</w:t>
            </w:r>
            <w:proofErr w:type="spellEnd"/>
          </w:p>
        </w:tc>
        <w:tc>
          <w:tcPr>
            <w:tcW w:w="1595" w:type="dxa"/>
            <w:shd w:val="clear" w:color="auto" w:fill="auto"/>
            <w:vAlign w:val="center"/>
          </w:tcPr>
          <w:p w14:paraId="23962C81"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w:t>
            </w:r>
            <w:proofErr w:type="spellEnd"/>
            <w:r w:rsidRPr="00B34548">
              <w:rPr>
                <w:rFonts w:ascii="Arial" w:eastAsia="SimSun" w:hAnsi="Arial"/>
                <w:sz w:val="18"/>
              </w:rPr>
              <w:t>-</w:t>
            </w:r>
            <w:proofErr w:type="spellStart"/>
            <w:r w:rsidRPr="00B34548">
              <w:rPr>
                <w:rFonts w:ascii="Arial" w:eastAsia="SimSun" w:hAnsi="Arial"/>
                <w:sz w:val="18"/>
              </w:rPr>
              <w:t>nidd</w:t>
            </w:r>
            <w:proofErr w:type="spellEnd"/>
            <w:r w:rsidRPr="00B34548">
              <w:rPr>
                <w:rFonts w:ascii="Arial" w:eastAsia="SimSun" w:hAnsi="Arial"/>
                <w:sz w:val="18"/>
              </w:rPr>
              <w:t>-configuration-trigger</w:t>
            </w:r>
          </w:p>
        </w:tc>
        <w:tc>
          <w:tcPr>
            <w:tcW w:w="814" w:type="dxa"/>
            <w:shd w:val="clear" w:color="auto" w:fill="auto"/>
            <w:vAlign w:val="center"/>
          </w:tcPr>
          <w:p w14:paraId="533628C1"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A.3</w:t>
            </w:r>
            <w:proofErr w:type="spellEnd"/>
          </w:p>
        </w:tc>
      </w:tr>
      <w:tr w:rsidR="00B34548" w:rsidRPr="00B34548" w14:paraId="22482909" w14:textId="77777777" w:rsidTr="00A564E7">
        <w:tc>
          <w:tcPr>
            <w:tcW w:w="2119" w:type="dxa"/>
            <w:shd w:val="clear" w:color="auto" w:fill="auto"/>
            <w:vAlign w:val="center"/>
          </w:tcPr>
          <w:p w14:paraId="5608370B"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AnalyticsExposure</w:t>
            </w:r>
            <w:proofErr w:type="spellEnd"/>
          </w:p>
        </w:tc>
        <w:tc>
          <w:tcPr>
            <w:tcW w:w="992" w:type="dxa"/>
            <w:shd w:val="clear" w:color="auto" w:fill="auto"/>
            <w:vAlign w:val="center"/>
          </w:tcPr>
          <w:p w14:paraId="14348BD9"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5.6</w:t>
            </w:r>
          </w:p>
        </w:tc>
        <w:tc>
          <w:tcPr>
            <w:tcW w:w="1843" w:type="dxa"/>
            <w:shd w:val="clear" w:color="auto" w:fill="auto"/>
            <w:vAlign w:val="center"/>
          </w:tcPr>
          <w:p w14:paraId="3EE5B80F" w14:textId="77777777" w:rsidR="00B34548" w:rsidRPr="00B34548" w:rsidRDefault="00B34548" w:rsidP="00B34548">
            <w:pPr>
              <w:keepNext/>
              <w:keepLines/>
              <w:spacing w:after="0"/>
              <w:rPr>
                <w:rFonts w:ascii="Arial" w:eastAsia="SimSun" w:hAnsi="Arial"/>
                <w:sz w:val="18"/>
              </w:rPr>
            </w:pPr>
            <w:r w:rsidRPr="00B34548">
              <w:rPr>
                <w:rFonts w:ascii="Arial" w:eastAsia="SimSun" w:hAnsi="Arial"/>
                <w:sz w:val="18"/>
              </w:rPr>
              <w:t>Analytics Exposure API</w:t>
            </w:r>
          </w:p>
        </w:tc>
        <w:tc>
          <w:tcPr>
            <w:tcW w:w="2268" w:type="dxa"/>
            <w:shd w:val="clear" w:color="auto" w:fill="auto"/>
            <w:vAlign w:val="center"/>
          </w:tcPr>
          <w:p w14:paraId="0DD2E215"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TS29522_AnalyticsExposure.yaml</w:t>
            </w:r>
            <w:proofErr w:type="spellEnd"/>
          </w:p>
        </w:tc>
        <w:tc>
          <w:tcPr>
            <w:tcW w:w="1595" w:type="dxa"/>
            <w:shd w:val="clear" w:color="auto" w:fill="auto"/>
            <w:vAlign w:val="center"/>
          </w:tcPr>
          <w:p w14:paraId="6E37EFCE"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3gpp-analyticsexposure</w:t>
            </w:r>
            <w:proofErr w:type="spellEnd"/>
          </w:p>
        </w:tc>
        <w:tc>
          <w:tcPr>
            <w:tcW w:w="814" w:type="dxa"/>
            <w:shd w:val="clear" w:color="auto" w:fill="auto"/>
            <w:vAlign w:val="center"/>
          </w:tcPr>
          <w:p w14:paraId="72F7AA2B"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A.4</w:t>
            </w:r>
            <w:proofErr w:type="spellEnd"/>
          </w:p>
        </w:tc>
      </w:tr>
      <w:tr w:rsidR="00B34548" w:rsidRPr="00B34548" w14:paraId="689E05F1" w14:textId="77777777" w:rsidTr="00A564E7">
        <w:tc>
          <w:tcPr>
            <w:tcW w:w="2119" w:type="dxa"/>
            <w:shd w:val="clear" w:color="auto" w:fill="auto"/>
            <w:vAlign w:val="center"/>
          </w:tcPr>
          <w:p w14:paraId="455B0A06"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5GLANParameterProvision</w:t>
            </w:r>
            <w:proofErr w:type="spellEnd"/>
          </w:p>
        </w:tc>
        <w:tc>
          <w:tcPr>
            <w:tcW w:w="992" w:type="dxa"/>
            <w:shd w:val="clear" w:color="auto" w:fill="auto"/>
            <w:vAlign w:val="center"/>
          </w:tcPr>
          <w:p w14:paraId="509C5428"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5.7</w:t>
            </w:r>
          </w:p>
        </w:tc>
        <w:tc>
          <w:tcPr>
            <w:tcW w:w="1843" w:type="dxa"/>
            <w:shd w:val="clear" w:color="auto" w:fill="auto"/>
            <w:vAlign w:val="center"/>
          </w:tcPr>
          <w:p w14:paraId="1855636B"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5G</w:t>
            </w:r>
            <w:proofErr w:type="spellEnd"/>
            <w:r w:rsidRPr="00B34548">
              <w:rPr>
                <w:rFonts w:ascii="Arial" w:eastAsia="SimSun" w:hAnsi="Arial"/>
                <w:sz w:val="18"/>
              </w:rPr>
              <w:t xml:space="preserve"> LAN Parameter Provision API</w:t>
            </w:r>
          </w:p>
        </w:tc>
        <w:tc>
          <w:tcPr>
            <w:tcW w:w="2268" w:type="dxa"/>
            <w:shd w:val="clear" w:color="auto" w:fill="auto"/>
            <w:vAlign w:val="center"/>
          </w:tcPr>
          <w:p w14:paraId="1ED3AE07"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TS29522_5GLANParameterProvision.yaml</w:t>
            </w:r>
            <w:proofErr w:type="spellEnd"/>
          </w:p>
        </w:tc>
        <w:tc>
          <w:tcPr>
            <w:tcW w:w="1595" w:type="dxa"/>
            <w:shd w:val="clear" w:color="auto" w:fill="auto"/>
            <w:vAlign w:val="center"/>
          </w:tcPr>
          <w:p w14:paraId="39C81830"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w:t>
            </w:r>
            <w:proofErr w:type="spellEnd"/>
            <w:r w:rsidRPr="00B34548">
              <w:rPr>
                <w:rFonts w:ascii="Arial" w:eastAsia="SimSun" w:hAnsi="Arial"/>
                <w:sz w:val="18"/>
              </w:rPr>
              <w:t>-</w:t>
            </w:r>
            <w:proofErr w:type="spellStart"/>
            <w:r w:rsidRPr="00B34548">
              <w:rPr>
                <w:rFonts w:ascii="Arial" w:eastAsia="SimSun" w:hAnsi="Arial"/>
                <w:sz w:val="18"/>
              </w:rPr>
              <w:t>5glan</w:t>
            </w:r>
            <w:proofErr w:type="spellEnd"/>
            <w:r w:rsidRPr="00B34548">
              <w:rPr>
                <w:rFonts w:ascii="Arial" w:eastAsia="SimSun" w:hAnsi="Arial"/>
                <w:sz w:val="18"/>
              </w:rPr>
              <w:t>-pp</w:t>
            </w:r>
          </w:p>
        </w:tc>
        <w:tc>
          <w:tcPr>
            <w:tcW w:w="814" w:type="dxa"/>
            <w:shd w:val="clear" w:color="auto" w:fill="auto"/>
            <w:vAlign w:val="center"/>
          </w:tcPr>
          <w:p w14:paraId="4C54B484"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A.5</w:t>
            </w:r>
            <w:proofErr w:type="spellEnd"/>
          </w:p>
        </w:tc>
      </w:tr>
      <w:tr w:rsidR="00B34548" w:rsidRPr="00B34548" w14:paraId="314FA5E8" w14:textId="77777777" w:rsidTr="00A564E7">
        <w:tc>
          <w:tcPr>
            <w:tcW w:w="2119" w:type="dxa"/>
            <w:shd w:val="clear" w:color="auto" w:fill="auto"/>
            <w:vAlign w:val="center"/>
          </w:tcPr>
          <w:p w14:paraId="1156CE2A"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ApplyingBdtPolicy</w:t>
            </w:r>
            <w:proofErr w:type="spellEnd"/>
          </w:p>
        </w:tc>
        <w:tc>
          <w:tcPr>
            <w:tcW w:w="992" w:type="dxa"/>
            <w:shd w:val="clear" w:color="auto" w:fill="auto"/>
            <w:vAlign w:val="center"/>
          </w:tcPr>
          <w:p w14:paraId="4A2FCC0B"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5.8</w:t>
            </w:r>
          </w:p>
        </w:tc>
        <w:tc>
          <w:tcPr>
            <w:tcW w:w="1843" w:type="dxa"/>
            <w:shd w:val="clear" w:color="auto" w:fill="auto"/>
            <w:vAlign w:val="center"/>
          </w:tcPr>
          <w:p w14:paraId="26B390F9" w14:textId="77777777" w:rsidR="00B34548" w:rsidRPr="00B34548" w:rsidRDefault="00B34548" w:rsidP="00B34548">
            <w:pPr>
              <w:keepNext/>
              <w:keepLines/>
              <w:spacing w:after="0"/>
              <w:rPr>
                <w:rFonts w:ascii="Arial" w:eastAsia="SimSun" w:hAnsi="Arial"/>
                <w:sz w:val="18"/>
              </w:rPr>
            </w:pPr>
            <w:r w:rsidRPr="00B34548">
              <w:rPr>
                <w:rFonts w:ascii="Arial" w:eastAsia="SimSun" w:hAnsi="Arial"/>
                <w:sz w:val="18"/>
              </w:rPr>
              <w:t>Applying BDT Policy API</w:t>
            </w:r>
          </w:p>
        </w:tc>
        <w:tc>
          <w:tcPr>
            <w:tcW w:w="2268" w:type="dxa"/>
            <w:shd w:val="clear" w:color="auto" w:fill="auto"/>
            <w:vAlign w:val="center"/>
          </w:tcPr>
          <w:p w14:paraId="51CD652A"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TS29522_ApplyingBdtPolicy.yaml</w:t>
            </w:r>
            <w:proofErr w:type="spellEnd"/>
          </w:p>
        </w:tc>
        <w:tc>
          <w:tcPr>
            <w:tcW w:w="1595" w:type="dxa"/>
            <w:shd w:val="clear" w:color="auto" w:fill="auto"/>
            <w:vAlign w:val="center"/>
          </w:tcPr>
          <w:p w14:paraId="4FAEEBC0"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w:t>
            </w:r>
            <w:proofErr w:type="spellEnd"/>
            <w:r w:rsidRPr="00B34548">
              <w:rPr>
                <w:rFonts w:ascii="Arial" w:eastAsia="SimSun" w:hAnsi="Arial"/>
                <w:sz w:val="18"/>
              </w:rPr>
              <w:t>-applying-</w:t>
            </w:r>
            <w:proofErr w:type="spellStart"/>
            <w:r w:rsidRPr="00B34548">
              <w:rPr>
                <w:rFonts w:ascii="Arial" w:eastAsia="SimSun" w:hAnsi="Arial"/>
                <w:sz w:val="18"/>
              </w:rPr>
              <w:t>bdt</w:t>
            </w:r>
            <w:proofErr w:type="spellEnd"/>
            <w:r w:rsidRPr="00B34548">
              <w:rPr>
                <w:rFonts w:ascii="Arial" w:eastAsia="SimSun" w:hAnsi="Arial"/>
                <w:sz w:val="18"/>
              </w:rPr>
              <w:t>-policy</w:t>
            </w:r>
          </w:p>
        </w:tc>
        <w:tc>
          <w:tcPr>
            <w:tcW w:w="814" w:type="dxa"/>
            <w:shd w:val="clear" w:color="auto" w:fill="auto"/>
            <w:vAlign w:val="center"/>
          </w:tcPr>
          <w:p w14:paraId="04970962"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A.6</w:t>
            </w:r>
            <w:proofErr w:type="spellEnd"/>
          </w:p>
        </w:tc>
      </w:tr>
      <w:tr w:rsidR="00B34548" w:rsidRPr="00B34548" w14:paraId="37908C47" w14:textId="77777777" w:rsidTr="00A564E7">
        <w:tc>
          <w:tcPr>
            <w:tcW w:w="2119" w:type="dxa"/>
            <w:shd w:val="clear" w:color="auto" w:fill="auto"/>
            <w:vAlign w:val="center"/>
          </w:tcPr>
          <w:p w14:paraId="579C7CB0"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IPTVConfiguration</w:t>
            </w:r>
            <w:proofErr w:type="spellEnd"/>
          </w:p>
        </w:tc>
        <w:tc>
          <w:tcPr>
            <w:tcW w:w="992" w:type="dxa"/>
            <w:shd w:val="clear" w:color="auto" w:fill="auto"/>
            <w:vAlign w:val="center"/>
          </w:tcPr>
          <w:p w14:paraId="296849C0"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5.9</w:t>
            </w:r>
          </w:p>
        </w:tc>
        <w:tc>
          <w:tcPr>
            <w:tcW w:w="1843" w:type="dxa"/>
            <w:shd w:val="clear" w:color="auto" w:fill="auto"/>
            <w:vAlign w:val="center"/>
          </w:tcPr>
          <w:p w14:paraId="20E20E1D" w14:textId="77777777" w:rsidR="00B34548" w:rsidRPr="00B34548" w:rsidRDefault="00B34548" w:rsidP="00B34548">
            <w:pPr>
              <w:keepNext/>
              <w:keepLines/>
              <w:spacing w:after="0"/>
              <w:rPr>
                <w:rFonts w:ascii="Arial" w:eastAsia="SimSun" w:hAnsi="Arial"/>
                <w:sz w:val="18"/>
              </w:rPr>
            </w:pPr>
            <w:r w:rsidRPr="00B34548">
              <w:rPr>
                <w:rFonts w:ascii="Arial" w:eastAsia="SimSun" w:hAnsi="Arial"/>
                <w:sz w:val="18"/>
              </w:rPr>
              <w:t>IPTV Configuration API</w:t>
            </w:r>
          </w:p>
        </w:tc>
        <w:tc>
          <w:tcPr>
            <w:tcW w:w="2268" w:type="dxa"/>
            <w:shd w:val="clear" w:color="auto" w:fill="auto"/>
            <w:vAlign w:val="center"/>
          </w:tcPr>
          <w:p w14:paraId="1B442D54"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TS29522_IPTVConfiguration.yaml</w:t>
            </w:r>
            <w:proofErr w:type="spellEnd"/>
          </w:p>
        </w:tc>
        <w:tc>
          <w:tcPr>
            <w:tcW w:w="1595" w:type="dxa"/>
            <w:shd w:val="clear" w:color="auto" w:fill="auto"/>
            <w:vAlign w:val="center"/>
          </w:tcPr>
          <w:p w14:paraId="218BAB3C"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3gpp-iptvconfiguration</w:t>
            </w:r>
            <w:proofErr w:type="spellEnd"/>
          </w:p>
        </w:tc>
        <w:tc>
          <w:tcPr>
            <w:tcW w:w="814" w:type="dxa"/>
            <w:shd w:val="clear" w:color="auto" w:fill="auto"/>
            <w:vAlign w:val="center"/>
          </w:tcPr>
          <w:p w14:paraId="0634EDB9"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A.7</w:t>
            </w:r>
            <w:proofErr w:type="spellEnd"/>
          </w:p>
        </w:tc>
      </w:tr>
      <w:tr w:rsidR="00B34548" w:rsidRPr="00B34548" w14:paraId="2DEF96FF" w14:textId="77777777" w:rsidTr="00A564E7">
        <w:tc>
          <w:tcPr>
            <w:tcW w:w="2119" w:type="dxa"/>
            <w:shd w:val="clear" w:color="auto" w:fill="auto"/>
            <w:vAlign w:val="center"/>
          </w:tcPr>
          <w:p w14:paraId="3F6250DE"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hint="eastAsia"/>
                <w:sz w:val="18"/>
                <w:lang w:eastAsia="zh-CN"/>
              </w:rPr>
              <w:t>Lpi</w:t>
            </w:r>
            <w:r w:rsidRPr="00B34548">
              <w:rPr>
                <w:rFonts w:ascii="Arial" w:eastAsia="SimSun" w:hAnsi="Arial"/>
                <w:sz w:val="18"/>
              </w:rPr>
              <w:t>ParameterProvision</w:t>
            </w:r>
            <w:proofErr w:type="spellEnd"/>
          </w:p>
        </w:tc>
        <w:tc>
          <w:tcPr>
            <w:tcW w:w="992" w:type="dxa"/>
            <w:shd w:val="clear" w:color="auto" w:fill="auto"/>
            <w:vAlign w:val="center"/>
          </w:tcPr>
          <w:p w14:paraId="39C51CA8"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5.10</w:t>
            </w:r>
          </w:p>
        </w:tc>
        <w:tc>
          <w:tcPr>
            <w:tcW w:w="1843" w:type="dxa"/>
            <w:shd w:val="clear" w:color="auto" w:fill="auto"/>
            <w:vAlign w:val="center"/>
          </w:tcPr>
          <w:p w14:paraId="59E921DC"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LPI</w:t>
            </w:r>
            <w:proofErr w:type="spellEnd"/>
            <w:r w:rsidRPr="00B34548">
              <w:rPr>
                <w:rFonts w:ascii="Arial" w:eastAsia="SimSun" w:hAnsi="Arial"/>
                <w:sz w:val="18"/>
              </w:rPr>
              <w:t xml:space="preserve"> (Location Privacy Indicator) Parameter Provision API</w:t>
            </w:r>
          </w:p>
        </w:tc>
        <w:tc>
          <w:tcPr>
            <w:tcW w:w="2268" w:type="dxa"/>
            <w:shd w:val="clear" w:color="auto" w:fill="auto"/>
            <w:vAlign w:val="center"/>
          </w:tcPr>
          <w:p w14:paraId="5FC4E40A"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w:t>
            </w:r>
            <w:r w:rsidRPr="00B34548">
              <w:rPr>
                <w:rFonts w:ascii="Arial" w:eastAsia="SimSun" w:hAnsi="Arial" w:hint="eastAsia"/>
                <w:sz w:val="18"/>
                <w:lang w:eastAsia="zh-CN"/>
              </w:rPr>
              <w:t>Lpi</w:t>
            </w:r>
            <w:r w:rsidRPr="00B34548">
              <w:rPr>
                <w:rFonts w:ascii="Arial" w:eastAsia="SimSun" w:hAnsi="Arial"/>
                <w:sz w:val="18"/>
              </w:rPr>
              <w:t>ParameterProvision.yaml</w:t>
            </w:r>
            <w:proofErr w:type="spellEnd"/>
          </w:p>
        </w:tc>
        <w:tc>
          <w:tcPr>
            <w:tcW w:w="1595" w:type="dxa"/>
            <w:shd w:val="clear" w:color="auto" w:fill="auto"/>
            <w:vAlign w:val="center"/>
          </w:tcPr>
          <w:p w14:paraId="1F6D3BC9"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w:t>
            </w:r>
            <w:proofErr w:type="spellEnd"/>
            <w:r w:rsidRPr="00B34548">
              <w:rPr>
                <w:rFonts w:ascii="Arial" w:eastAsia="SimSun" w:hAnsi="Arial"/>
                <w:sz w:val="18"/>
              </w:rPr>
              <w:t>-</w:t>
            </w:r>
            <w:proofErr w:type="spellStart"/>
            <w:r w:rsidRPr="00B34548">
              <w:rPr>
                <w:rFonts w:ascii="Arial" w:eastAsia="SimSun" w:hAnsi="Arial" w:hint="eastAsia"/>
                <w:sz w:val="18"/>
                <w:lang w:eastAsia="zh-CN"/>
              </w:rPr>
              <w:t>lpi</w:t>
            </w:r>
            <w:proofErr w:type="spellEnd"/>
            <w:r w:rsidRPr="00B34548">
              <w:rPr>
                <w:rFonts w:ascii="Arial" w:eastAsia="SimSun" w:hAnsi="Arial"/>
                <w:sz w:val="18"/>
              </w:rPr>
              <w:t>-pp</w:t>
            </w:r>
          </w:p>
        </w:tc>
        <w:tc>
          <w:tcPr>
            <w:tcW w:w="814" w:type="dxa"/>
            <w:shd w:val="clear" w:color="auto" w:fill="auto"/>
            <w:vAlign w:val="center"/>
          </w:tcPr>
          <w:p w14:paraId="3C9B53EE"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A.8</w:t>
            </w:r>
            <w:proofErr w:type="spellEnd"/>
          </w:p>
        </w:tc>
      </w:tr>
      <w:tr w:rsidR="00B34548" w:rsidRPr="00B34548" w14:paraId="1DAA3FC4" w14:textId="77777777" w:rsidTr="00A564E7">
        <w:tc>
          <w:tcPr>
            <w:tcW w:w="2119" w:type="dxa"/>
            <w:shd w:val="clear" w:color="auto" w:fill="auto"/>
            <w:vAlign w:val="center"/>
          </w:tcPr>
          <w:p w14:paraId="5B807DB1"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ServiceParameter</w:t>
            </w:r>
            <w:proofErr w:type="spellEnd"/>
          </w:p>
        </w:tc>
        <w:tc>
          <w:tcPr>
            <w:tcW w:w="992" w:type="dxa"/>
            <w:shd w:val="clear" w:color="auto" w:fill="auto"/>
            <w:vAlign w:val="center"/>
          </w:tcPr>
          <w:p w14:paraId="6B62CCF5"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5.11</w:t>
            </w:r>
          </w:p>
        </w:tc>
        <w:tc>
          <w:tcPr>
            <w:tcW w:w="1843" w:type="dxa"/>
            <w:shd w:val="clear" w:color="auto" w:fill="auto"/>
            <w:vAlign w:val="center"/>
          </w:tcPr>
          <w:p w14:paraId="485DD527" w14:textId="77777777" w:rsidR="00B34548" w:rsidRPr="00B34548" w:rsidRDefault="00B34548" w:rsidP="00B34548">
            <w:pPr>
              <w:keepNext/>
              <w:keepLines/>
              <w:spacing w:after="0"/>
              <w:rPr>
                <w:rFonts w:ascii="Arial" w:eastAsia="SimSun" w:hAnsi="Arial"/>
                <w:sz w:val="18"/>
              </w:rPr>
            </w:pPr>
            <w:r w:rsidRPr="00B34548">
              <w:rPr>
                <w:rFonts w:ascii="Arial" w:eastAsia="SimSun" w:hAnsi="Arial"/>
                <w:sz w:val="18"/>
              </w:rPr>
              <w:t>Service Parameter API</w:t>
            </w:r>
          </w:p>
        </w:tc>
        <w:tc>
          <w:tcPr>
            <w:tcW w:w="2268" w:type="dxa"/>
            <w:shd w:val="clear" w:color="auto" w:fill="auto"/>
            <w:vAlign w:val="center"/>
          </w:tcPr>
          <w:p w14:paraId="52C726A3"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TS29522_ServiceParameter.yaml</w:t>
            </w:r>
            <w:proofErr w:type="spellEnd"/>
          </w:p>
        </w:tc>
        <w:tc>
          <w:tcPr>
            <w:tcW w:w="1595" w:type="dxa"/>
            <w:shd w:val="clear" w:color="auto" w:fill="auto"/>
            <w:vAlign w:val="center"/>
          </w:tcPr>
          <w:p w14:paraId="3D222384"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w:t>
            </w:r>
            <w:proofErr w:type="spellEnd"/>
            <w:r w:rsidRPr="00B34548">
              <w:rPr>
                <w:rFonts w:ascii="Arial" w:eastAsia="SimSun" w:hAnsi="Arial"/>
                <w:sz w:val="18"/>
              </w:rPr>
              <w:t>-service-parameter</w:t>
            </w:r>
          </w:p>
        </w:tc>
        <w:tc>
          <w:tcPr>
            <w:tcW w:w="814" w:type="dxa"/>
            <w:shd w:val="clear" w:color="auto" w:fill="auto"/>
            <w:vAlign w:val="center"/>
          </w:tcPr>
          <w:p w14:paraId="61B952CC"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A.9</w:t>
            </w:r>
            <w:proofErr w:type="spellEnd"/>
          </w:p>
        </w:tc>
      </w:tr>
      <w:tr w:rsidR="00B34548" w:rsidRPr="00B34548" w14:paraId="799EE80B" w14:textId="77777777" w:rsidTr="00A564E7">
        <w:tc>
          <w:tcPr>
            <w:tcW w:w="2119" w:type="dxa"/>
            <w:shd w:val="clear" w:color="auto" w:fill="auto"/>
            <w:vAlign w:val="center"/>
          </w:tcPr>
          <w:p w14:paraId="275D0C02"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ACSParameterProvision</w:t>
            </w:r>
            <w:proofErr w:type="spellEnd"/>
          </w:p>
        </w:tc>
        <w:tc>
          <w:tcPr>
            <w:tcW w:w="992" w:type="dxa"/>
            <w:shd w:val="clear" w:color="auto" w:fill="auto"/>
            <w:vAlign w:val="center"/>
          </w:tcPr>
          <w:p w14:paraId="37A27F58"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5.12</w:t>
            </w:r>
          </w:p>
        </w:tc>
        <w:tc>
          <w:tcPr>
            <w:tcW w:w="1843" w:type="dxa"/>
            <w:shd w:val="clear" w:color="auto" w:fill="auto"/>
            <w:vAlign w:val="center"/>
          </w:tcPr>
          <w:p w14:paraId="6FFC2BE8" w14:textId="77777777" w:rsidR="00B34548" w:rsidRPr="00B34548" w:rsidRDefault="00B34548" w:rsidP="00B34548">
            <w:pPr>
              <w:keepNext/>
              <w:keepLines/>
              <w:spacing w:after="0"/>
              <w:rPr>
                <w:rFonts w:ascii="Arial" w:eastAsia="SimSun" w:hAnsi="Arial"/>
                <w:sz w:val="18"/>
              </w:rPr>
            </w:pPr>
            <w:r w:rsidRPr="00B34548">
              <w:rPr>
                <w:rFonts w:ascii="Arial" w:eastAsia="SimSun" w:hAnsi="Arial"/>
                <w:sz w:val="18"/>
              </w:rPr>
              <w:t>ACS Parameter Provision API</w:t>
            </w:r>
          </w:p>
        </w:tc>
        <w:tc>
          <w:tcPr>
            <w:tcW w:w="2268" w:type="dxa"/>
            <w:shd w:val="clear" w:color="auto" w:fill="auto"/>
            <w:vAlign w:val="center"/>
          </w:tcPr>
          <w:p w14:paraId="382D546C"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TS29522_ACSParameterProvision.yaml</w:t>
            </w:r>
            <w:proofErr w:type="spellEnd"/>
          </w:p>
        </w:tc>
        <w:tc>
          <w:tcPr>
            <w:tcW w:w="1595" w:type="dxa"/>
            <w:shd w:val="clear" w:color="auto" w:fill="auto"/>
            <w:vAlign w:val="center"/>
          </w:tcPr>
          <w:p w14:paraId="3E0C97DD"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w:t>
            </w:r>
            <w:proofErr w:type="spellEnd"/>
            <w:r w:rsidRPr="00B34548">
              <w:rPr>
                <w:rFonts w:ascii="Arial" w:eastAsia="SimSun" w:hAnsi="Arial"/>
                <w:sz w:val="18"/>
              </w:rPr>
              <w:t>-</w:t>
            </w:r>
            <w:proofErr w:type="spellStart"/>
            <w:r w:rsidRPr="00B34548">
              <w:rPr>
                <w:rFonts w:ascii="Arial" w:eastAsia="SimSun" w:hAnsi="Arial"/>
                <w:sz w:val="18"/>
              </w:rPr>
              <w:t>acs</w:t>
            </w:r>
            <w:proofErr w:type="spellEnd"/>
            <w:r w:rsidRPr="00B34548">
              <w:rPr>
                <w:rFonts w:ascii="Arial" w:eastAsia="SimSun" w:hAnsi="Arial"/>
                <w:sz w:val="18"/>
              </w:rPr>
              <w:t>-pp</w:t>
            </w:r>
          </w:p>
        </w:tc>
        <w:tc>
          <w:tcPr>
            <w:tcW w:w="814" w:type="dxa"/>
            <w:shd w:val="clear" w:color="auto" w:fill="auto"/>
            <w:vAlign w:val="center"/>
          </w:tcPr>
          <w:p w14:paraId="042AD0F5"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A.10</w:t>
            </w:r>
            <w:proofErr w:type="spellEnd"/>
          </w:p>
        </w:tc>
      </w:tr>
      <w:tr w:rsidR="00B34548" w:rsidRPr="00B34548" w14:paraId="20FCED4E" w14:textId="77777777" w:rsidTr="00A564E7">
        <w:tc>
          <w:tcPr>
            <w:tcW w:w="2119" w:type="dxa"/>
            <w:shd w:val="clear" w:color="auto" w:fill="auto"/>
            <w:vAlign w:val="center"/>
          </w:tcPr>
          <w:p w14:paraId="6038F22B"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hint="eastAsia"/>
                <w:sz w:val="18"/>
                <w:lang w:eastAsia="zh-CN"/>
              </w:rPr>
              <w:t>MoLcsNotify</w:t>
            </w:r>
            <w:proofErr w:type="spellEnd"/>
          </w:p>
        </w:tc>
        <w:tc>
          <w:tcPr>
            <w:tcW w:w="992" w:type="dxa"/>
            <w:shd w:val="clear" w:color="auto" w:fill="auto"/>
            <w:vAlign w:val="center"/>
          </w:tcPr>
          <w:p w14:paraId="03AF4559"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5.13</w:t>
            </w:r>
          </w:p>
        </w:tc>
        <w:tc>
          <w:tcPr>
            <w:tcW w:w="1843" w:type="dxa"/>
            <w:shd w:val="clear" w:color="auto" w:fill="auto"/>
            <w:vAlign w:val="center"/>
          </w:tcPr>
          <w:p w14:paraId="7604261E" w14:textId="77777777" w:rsidR="00B34548" w:rsidRPr="00B34548" w:rsidRDefault="00B34548" w:rsidP="00B34548">
            <w:pPr>
              <w:keepNext/>
              <w:keepLines/>
              <w:spacing w:after="0"/>
              <w:rPr>
                <w:rFonts w:ascii="Arial" w:eastAsia="SimSun" w:hAnsi="Arial"/>
                <w:sz w:val="18"/>
              </w:rPr>
            </w:pPr>
            <w:r w:rsidRPr="00B34548">
              <w:rPr>
                <w:rFonts w:ascii="Arial" w:eastAsia="SimSun" w:hAnsi="Arial"/>
                <w:sz w:val="18"/>
              </w:rPr>
              <w:t>MO LCS Notify API</w:t>
            </w:r>
          </w:p>
        </w:tc>
        <w:tc>
          <w:tcPr>
            <w:tcW w:w="2268" w:type="dxa"/>
            <w:shd w:val="clear" w:color="auto" w:fill="auto"/>
            <w:vAlign w:val="center"/>
          </w:tcPr>
          <w:p w14:paraId="18375558"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w:t>
            </w:r>
            <w:r w:rsidRPr="00B34548">
              <w:rPr>
                <w:rFonts w:ascii="Arial" w:eastAsia="SimSun" w:hAnsi="Arial" w:hint="eastAsia"/>
                <w:sz w:val="18"/>
                <w:lang w:eastAsia="zh-CN"/>
              </w:rPr>
              <w:t>MoLcsNotify</w:t>
            </w:r>
            <w:r w:rsidRPr="00B34548">
              <w:rPr>
                <w:rFonts w:ascii="Arial" w:eastAsia="SimSun" w:hAnsi="Arial"/>
                <w:sz w:val="18"/>
              </w:rPr>
              <w:t>.yaml</w:t>
            </w:r>
            <w:proofErr w:type="spellEnd"/>
          </w:p>
        </w:tc>
        <w:tc>
          <w:tcPr>
            <w:tcW w:w="1595" w:type="dxa"/>
            <w:shd w:val="clear" w:color="auto" w:fill="auto"/>
            <w:vAlign w:val="center"/>
          </w:tcPr>
          <w:p w14:paraId="1DD1E1F8"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hint="eastAsia"/>
                <w:sz w:val="18"/>
              </w:rPr>
              <w:t>3gpp</w:t>
            </w:r>
            <w:proofErr w:type="spellEnd"/>
            <w:r w:rsidRPr="00B34548">
              <w:rPr>
                <w:rFonts w:ascii="Arial" w:eastAsia="SimSun" w:hAnsi="Arial"/>
                <w:sz w:val="18"/>
              </w:rPr>
              <w:t>-</w:t>
            </w:r>
            <w:proofErr w:type="spellStart"/>
            <w:r w:rsidRPr="00B34548">
              <w:rPr>
                <w:rFonts w:ascii="Arial" w:eastAsia="SimSun" w:hAnsi="Arial" w:hint="eastAsia"/>
                <w:sz w:val="18"/>
              </w:rPr>
              <w:t>mo</w:t>
            </w:r>
            <w:proofErr w:type="spellEnd"/>
            <w:r w:rsidRPr="00B34548">
              <w:rPr>
                <w:rFonts w:ascii="Arial" w:eastAsia="SimSun" w:hAnsi="Arial" w:hint="eastAsia"/>
                <w:sz w:val="18"/>
              </w:rPr>
              <w:t>-</w:t>
            </w:r>
            <w:r w:rsidRPr="00B34548">
              <w:rPr>
                <w:rFonts w:ascii="Arial" w:eastAsia="SimSun" w:hAnsi="Arial"/>
                <w:sz w:val="18"/>
              </w:rPr>
              <w:t>l</w:t>
            </w:r>
            <w:r w:rsidRPr="00B34548">
              <w:rPr>
                <w:rFonts w:ascii="Arial" w:eastAsia="SimSun" w:hAnsi="Arial" w:hint="eastAsia"/>
                <w:sz w:val="18"/>
              </w:rPr>
              <w:t>cs</w:t>
            </w:r>
            <w:r w:rsidRPr="00B34548">
              <w:rPr>
                <w:rFonts w:ascii="Arial" w:eastAsia="SimSun" w:hAnsi="Arial"/>
                <w:sz w:val="18"/>
              </w:rPr>
              <w:t>-</w:t>
            </w:r>
            <w:r w:rsidRPr="00B34548">
              <w:rPr>
                <w:rFonts w:ascii="Arial" w:eastAsia="SimSun" w:hAnsi="Arial" w:hint="eastAsia"/>
                <w:sz w:val="18"/>
              </w:rPr>
              <w:t>notify</w:t>
            </w:r>
          </w:p>
        </w:tc>
        <w:tc>
          <w:tcPr>
            <w:tcW w:w="814" w:type="dxa"/>
            <w:shd w:val="clear" w:color="auto" w:fill="auto"/>
            <w:vAlign w:val="center"/>
          </w:tcPr>
          <w:p w14:paraId="17D6A822"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A.11</w:t>
            </w:r>
            <w:proofErr w:type="spellEnd"/>
          </w:p>
        </w:tc>
      </w:tr>
      <w:tr w:rsidR="00B34548" w:rsidRPr="00B34548" w14:paraId="22DDA3A7" w14:textId="77777777" w:rsidTr="00A564E7">
        <w:tc>
          <w:tcPr>
            <w:tcW w:w="2119" w:type="dxa"/>
            <w:shd w:val="clear" w:color="auto" w:fill="auto"/>
            <w:vAlign w:val="center"/>
          </w:tcPr>
          <w:p w14:paraId="222891B8" w14:textId="77777777" w:rsidR="00B34548" w:rsidRPr="00B34548" w:rsidRDefault="00B34548" w:rsidP="00B34548">
            <w:pPr>
              <w:keepNext/>
              <w:keepLines/>
              <w:spacing w:after="0"/>
              <w:rPr>
                <w:rFonts w:ascii="Arial" w:eastAsia="SimSun" w:hAnsi="Arial"/>
                <w:sz w:val="18"/>
              </w:rPr>
            </w:pPr>
            <w:r w:rsidRPr="00B34548">
              <w:rPr>
                <w:rFonts w:ascii="Arial" w:eastAsia="SimSun" w:hAnsi="Arial"/>
                <w:sz w:val="18"/>
              </w:rPr>
              <w:t>AKMA</w:t>
            </w:r>
          </w:p>
        </w:tc>
        <w:tc>
          <w:tcPr>
            <w:tcW w:w="992" w:type="dxa"/>
            <w:shd w:val="clear" w:color="auto" w:fill="auto"/>
            <w:vAlign w:val="center"/>
          </w:tcPr>
          <w:p w14:paraId="096B0528"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5.14</w:t>
            </w:r>
          </w:p>
        </w:tc>
        <w:tc>
          <w:tcPr>
            <w:tcW w:w="1843" w:type="dxa"/>
            <w:shd w:val="clear" w:color="auto" w:fill="auto"/>
            <w:vAlign w:val="center"/>
          </w:tcPr>
          <w:p w14:paraId="69B183AE" w14:textId="77777777" w:rsidR="00B34548" w:rsidRPr="00B34548" w:rsidRDefault="00B34548" w:rsidP="00B34548">
            <w:pPr>
              <w:keepNext/>
              <w:keepLines/>
              <w:spacing w:after="0"/>
              <w:rPr>
                <w:rFonts w:ascii="Arial" w:eastAsia="SimSun" w:hAnsi="Arial"/>
                <w:sz w:val="18"/>
              </w:rPr>
            </w:pPr>
            <w:r w:rsidRPr="00B34548">
              <w:rPr>
                <w:rFonts w:ascii="Arial" w:eastAsia="SimSun" w:hAnsi="Arial"/>
                <w:sz w:val="18"/>
              </w:rPr>
              <w:t>AKMA API</w:t>
            </w:r>
          </w:p>
        </w:tc>
        <w:tc>
          <w:tcPr>
            <w:tcW w:w="2268" w:type="dxa"/>
            <w:shd w:val="clear" w:color="auto" w:fill="auto"/>
            <w:vAlign w:val="center"/>
          </w:tcPr>
          <w:p w14:paraId="5A15943C"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TS29522_AKMA.yaml</w:t>
            </w:r>
            <w:proofErr w:type="spellEnd"/>
          </w:p>
        </w:tc>
        <w:tc>
          <w:tcPr>
            <w:tcW w:w="1595" w:type="dxa"/>
            <w:shd w:val="clear" w:color="auto" w:fill="auto"/>
            <w:vAlign w:val="center"/>
          </w:tcPr>
          <w:p w14:paraId="08E49C77"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3gpp-akma</w:t>
            </w:r>
            <w:proofErr w:type="spellEnd"/>
          </w:p>
        </w:tc>
        <w:tc>
          <w:tcPr>
            <w:tcW w:w="814" w:type="dxa"/>
            <w:shd w:val="clear" w:color="auto" w:fill="auto"/>
            <w:vAlign w:val="center"/>
          </w:tcPr>
          <w:p w14:paraId="45532C77"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A.12</w:t>
            </w:r>
            <w:proofErr w:type="spellEnd"/>
          </w:p>
        </w:tc>
      </w:tr>
      <w:tr w:rsidR="00B34548" w:rsidRPr="00B34548" w14:paraId="01D9E480" w14:textId="77777777" w:rsidTr="00A564E7">
        <w:tc>
          <w:tcPr>
            <w:tcW w:w="2119" w:type="dxa"/>
            <w:shd w:val="clear" w:color="auto" w:fill="auto"/>
            <w:vAlign w:val="center"/>
          </w:tcPr>
          <w:p w14:paraId="2BDC1004"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lang w:eastAsia="zh-CN"/>
              </w:rPr>
              <w:t>TimeSyncExposure</w:t>
            </w:r>
            <w:proofErr w:type="spellEnd"/>
          </w:p>
        </w:tc>
        <w:tc>
          <w:tcPr>
            <w:tcW w:w="992" w:type="dxa"/>
            <w:shd w:val="clear" w:color="auto" w:fill="auto"/>
            <w:vAlign w:val="center"/>
          </w:tcPr>
          <w:p w14:paraId="345F34D5"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5.15</w:t>
            </w:r>
          </w:p>
        </w:tc>
        <w:tc>
          <w:tcPr>
            <w:tcW w:w="1843" w:type="dxa"/>
            <w:shd w:val="clear" w:color="auto" w:fill="auto"/>
            <w:vAlign w:val="center"/>
          </w:tcPr>
          <w:p w14:paraId="437A9EE1" w14:textId="77777777" w:rsidR="00B34548" w:rsidRPr="00B34548" w:rsidRDefault="00B34548" w:rsidP="00B34548">
            <w:pPr>
              <w:keepNext/>
              <w:keepLines/>
              <w:spacing w:after="0"/>
              <w:rPr>
                <w:rFonts w:ascii="Arial" w:eastAsia="SimSun" w:hAnsi="Arial"/>
                <w:sz w:val="18"/>
              </w:rPr>
            </w:pPr>
            <w:r w:rsidRPr="00B34548">
              <w:rPr>
                <w:rFonts w:ascii="Arial" w:eastAsia="SimSun" w:hAnsi="Arial"/>
                <w:sz w:val="18"/>
              </w:rPr>
              <w:t>Time Sync Exposure API</w:t>
            </w:r>
          </w:p>
        </w:tc>
        <w:tc>
          <w:tcPr>
            <w:tcW w:w="2268" w:type="dxa"/>
            <w:shd w:val="clear" w:color="auto" w:fill="auto"/>
            <w:vAlign w:val="center"/>
          </w:tcPr>
          <w:p w14:paraId="522DECDD"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w:t>
            </w:r>
            <w:r w:rsidRPr="00B34548">
              <w:rPr>
                <w:rFonts w:ascii="Arial" w:eastAsia="SimSun" w:hAnsi="Arial"/>
                <w:sz w:val="18"/>
                <w:lang w:eastAsia="zh-CN"/>
              </w:rPr>
              <w:t>TimeSyncExposure</w:t>
            </w:r>
            <w:r w:rsidRPr="00B34548">
              <w:rPr>
                <w:rFonts w:ascii="Arial" w:eastAsia="SimSun" w:hAnsi="Arial"/>
                <w:sz w:val="18"/>
              </w:rPr>
              <w:t>.yaml</w:t>
            </w:r>
            <w:proofErr w:type="spellEnd"/>
          </w:p>
        </w:tc>
        <w:tc>
          <w:tcPr>
            <w:tcW w:w="1595" w:type="dxa"/>
            <w:shd w:val="clear" w:color="auto" w:fill="auto"/>
            <w:vAlign w:val="center"/>
          </w:tcPr>
          <w:p w14:paraId="46E4ACEE"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w:t>
            </w:r>
            <w:proofErr w:type="spellEnd"/>
            <w:r w:rsidRPr="00B34548">
              <w:rPr>
                <w:rFonts w:ascii="Arial" w:eastAsia="SimSun" w:hAnsi="Arial"/>
                <w:sz w:val="18"/>
              </w:rPr>
              <w:t>-time-sync</w:t>
            </w:r>
          </w:p>
        </w:tc>
        <w:tc>
          <w:tcPr>
            <w:tcW w:w="814" w:type="dxa"/>
            <w:shd w:val="clear" w:color="auto" w:fill="auto"/>
            <w:vAlign w:val="center"/>
          </w:tcPr>
          <w:p w14:paraId="4DCB0DB6"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A.13</w:t>
            </w:r>
            <w:proofErr w:type="spellEnd"/>
          </w:p>
        </w:tc>
      </w:tr>
      <w:tr w:rsidR="00B34548" w:rsidRPr="00B34548" w14:paraId="0C92E0F2" w14:textId="77777777" w:rsidTr="00A564E7">
        <w:tc>
          <w:tcPr>
            <w:tcW w:w="2119" w:type="dxa"/>
            <w:shd w:val="clear" w:color="auto" w:fill="auto"/>
            <w:vAlign w:val="center"/>
          </w:tcPr>
          <w:p w14:paraId="1F1FACC3"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EcsAddressProvision</w:t>
            </w:r>
            <w:proofErr w:type="spellEnd"/>
          </w:p>
        </w:tc>
        <w:tc>
          <w:tcPr>
            <w:tcW w:w="992" w:type="dxa"/>
            <w:shd w:val="clear" w:color="auto" w:fill="auto"/>
            <w:vAlign w:val="center"/>
          </w:tcPr>
          <w:p w14:paraId="1D337967"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5.16</w:t>
            </w:r>
          </w:p>
        </w:tc>
        <w:tc>
          <w:tcPr>
            <w:tcW w:w="1843" w:type="dxa"/>
            <w:shd w:val="clear" w:color="auto" w:fill="auto"/>
            <w:vAlign w:val="center"/>
          </w:tcPr>
          <w:p w14:paraId="5AC5369D" w14:textId="77777777" w:rsidR="00B34548" w:rsidRPr="00B34548" w:rsidRDefault="00B34548" w:rsidP="00B34548">
            <w:pPr>
              <w:keepNext/>
              <w:keepLines/>
              <w:spacing w:after="0"/>
              <w:rPr>
                <w:rFonts w:ascii="Arial" w:eastAsia="SimSun" w:hAnsi="Arial"/>
                <w:sz w:val="18"/>
              </w:rPr>
            </w:pPr>
            <w:r w:rsidRPr="00B34548">
              <w:rPr>
                <w:rFonts w:ascii="Arial" w:eastAsia="SimSun" w:hAnsi="Arial"/>
                <w:sz w:val="18"/>
              </w:rPr>
              <w:t>ECS Address Provision API</w:t>
            </w:r>
          </w:p>
        </w:tc>
        <w:tc>
          <w:tcPr>
            <w:tcW w:w="2268" w:type="dxa"/>
            <w:shd w:val="clear" w:color="auto" w:fill="auto"/>
            <w:vAlign w:val="center"/>
          </w:tcPr>
          <w:p w14:paraId="5ACD08D7"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TS29522_EcsAddressProvision.yaml</w:t>
            </w:r>
            <w:proofErr w:type="spellEnd"/>
          </w:p>
        </w:tc>
        <w:tc>
          <w:tcPr>
            <w:tcW w:w="1595" w:type="dxa"/>
            <w:shd w:val="clear" w:color="auto" w:fill="auto"/>
            <w:vAlign w:val="center"/>
          </w:tcPr>
          <w:p w14:paraId="06D8F7DA"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w:t>
            </w:r>
            <w:proofErr w:type="spellEnd"/>
            <w:r w:rsidRPr="00B34548">
              <w:rPr>
                <w:rFonts w:ascii="Arial" w:eastAsia="SimSun" w:hAnsi="Arial"/>
                <w:sz w:val="18"/>
              </w:rPr>
              <w:t>-</w:t>
            </w:r>
            <w:proofErr w:type="spellStart"/>
            <w:r w:rsidRPr="00B34548">
              <w:rPr>
                <w:rFonts w:ascii="Arial" w:eastAsia="SimSun" w:hAnsi="Arial"/>
                <w:sz w:val="18"/>
                <w:lang w:eastAsia="zh-CN"/>
              </w:rPr>
              <w:t>ecs</w:t>
            </w:r>
            <w:proofErr w:type="spellEnd"/>
            <w:r w:rsidRPr="00B34548">
              <w:rPr>
                <w:rFonts w:ascii="Arial" w:eastAsia="SimSun" w:hAnsi="Arial"/>
                <w:sz w:val="18"/>
              </w:rPr>
              <w:t>-address-provision</w:t>
            </w:r>
          </w:p>
        </w:tc>
        <w:tc>
          <w:tcPr>
            <w:tcW w:w="814" w:type="dxa"/>
            <w:shd w:val="clear" w:color="auto" w:fill="auto"/>
            <w:vAlign w:val="center"/>
          </w:tcPr>
          <w:p w14:paraId="4CA90E35"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A.14</w:t>
            </w:r>
            <w:proofErr w:type="spellEnd"/>
          </w:p>
        </w:tc>
      </w:tr>
      <w:tr w:rsidR="00B34548" w:rsidRPr="00B34548" w14:paraId="66815DAD" w14:textId="77777777" w:rsidTr="00A564E7">
        <w:tc>
          <w:tcPr>
            <w:tcW w:w="2119" w:type="dxa"/>
            <w:shd w:val="clear" w:color="auto" w:fill="auto"/>
            <w:vAlign w:val="center"/>
          </w:tcPr>
          <w:p w14:paraId="79CC67A5"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lang w:eastAsia="zh-CN"/>
              </w:rPr>
              <w:t>AMPolicyAuthorization</w:t>
            </w:r>
            <w:proofErr w:type="spellEnd"/>
          </w:p>
        </w:tc>
        <w:tc>
          <w:tcPr>
            <w:tcW w:w="992" w:type="dxa"/>
            <w:shd w:val="clear" w:color="auto" w:fill="auto"/>
            <w:vAlign w:val="center"/>
          </w:tcPr>
          <w:p w14:paraId="31B12CF0"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5.17</w:t>
            </w:r>
          </w:p>
        </w:tc>
        <w:tc>
          <w:tcPr>
            <w:tcW w:w="1843" w:type="dxa"/>
            <w:shd w:val="clear" w:color="auto" w:fill="auto"/>
            <w:vAlign w:val="center"/>
          </w:tcPr>
          <w:p w14:paraId="7515C0BC" w14:textId="77777777" w:rsidR="00B34548" w:rsidRPr="00B34548" w:rsidRDefault="00B34548" w:rsidP="00B34548">
            <w:pPr>
              <w:keepNext/>
              <w:keepLines/>
              <w:spacing w:after="0"/>
              <w:rPr>
                <w:rFonts w:ascii="Arial" w:eastAsia="SimSun" w:hAnsi="Arial"/>
                <w:sz w:val="18"/>
              </w:rPr>
            </w:pPr>
            <w:r w:rsidRPr="00B34548">
              <w:rPr>
                <w:rFonts w:ascii="Arial" w:eastAsia="SimSun" w:hAnsi="Arial"/>
                <w:sz w:val="18"/>
              </w:rPr>
              <w:t>AM Policy Authorization API</w:t>
            </w:r>
          </w:p>
        </w:tc>
        <w:tc>
          <w:tcPr>
            <w:tcW w:w="2268" w:type="dxa"/>
            <w:shd w:val="clear" w:color="auto" w:fill="auto"/>
            <w:vAlign w:val="center"/>
          </w:tcPr>
          <w:p w14:paraId="5E8FEC6C"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w:t>
            </w:r>
            <w:r w:rsidRPr="00B34548">
              <w:rPr>
                <w:rFonts w:ascii="Arial" w:eastAsia="SimSun" w:hAnsi="Arial"/>
                <w:sz w:val="18"/>
                <w:lang w:eastAsia="zh-CN"/>
              </w:rPr>
              <w:t>AMPolicyAuthorization</w:t>
            </w:r>
            <w:r w:rsidRPr="00B34548">
              <w:rPr>
                <w:rFonts w:ascii="Arial" w:eastAsia="SimSun" w:hAnsi="Arial"/>
                <w:sz w:val="18"/>
              </w:rPr>
              <w:t>.yaml</w:t>
            </w:r>
            <w:proofErr w:type="spellEnd"/>
          </w:p>
        </w:tc>
        <w:tc>
          <w:tcPr>
            <w:tcW w:w="1595" w:type="dxa"/>
            <w:shd w:val="clear" w:color="auto" w:fill="auto"/>
            <w:vAlign w:val="center"/>
          </w:tcPr>
          <w:p w14:paraId="526DDC73"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w:t>
            </w:r>
            <w:proofErr w:type="spellEnd"/>
            <w:r w:rsidRPr="00B34548">
              <w:rPr>
                <w:rFonts w:ascii="Arial" w:eastAsia="SimSun" w:hAnsi="Arial"/>
                <w:sz w:val="18"/>
              </w:rPr>
              <w:t>-am-</w:t>
            </w:r>
            <w:proofErr w:type="spellStart"/>
            <w:r w:rsidRPr="00B34548">
              <w:rPr>
                <w:rFonts w:ascii="Arial" w:eastAsia="SimSun" w:hAnsi="Arial"/>
                <w:sz w:val="18"/>
              </w:rPr>
              <w:t>policyauthorization</w:t>
            </w:r>
            <w:proofErr w:type="spellEnd"/>
          </w:p>
        </w:tc>
        <w:tc>
          <w:tcPr>
            <w:tcW w:w="814" w:type="dxa"/>
            <w:shd w:val="clear" w:color="auto" w:fill="auto"/>
            <w:vAlign w:val="center"/>
          </w:tcPr>
          <w:p w14:paraId="5BAF1339"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A.15</w:t>
            </w:r>
            <w:proofErr w:type="spellEnd"/>
          </w:p>
        </w:tc>
      </w:tr>
      <w:tr w:rsidR="00B34548" w:rsidRPr="00B34548" w14:paraId="4FAD0B48" w14:textId="77777777" w:rsidTr="00A564E7">
        <w:tc>
          <w:tcPr>
            <w:tcW w:w="2119" w:type="dxa"/>
            <w:shd w:val="clear" w:color="auto" w:fill="auto"/>
            <w:vAlign w:val="center"/>
          </w:tcPr>
          <w:p w14:paraId="0BF3AC3D" w14:textId="77777777" w:rsidR="00B34548" w:rsidRPr="00B34548" w:rsidRDefault="00B34548" w:rsidP="00B34548">
            <w:pPr>
              <w:keepNext/>
              <w:keepLines/>
              <w:spacing w:after="0"/>
              <w:rPr>
                <w:rFonts w:ascii="Arial" w:eastAsia="SimSun" w:hAnsi="Arial"/>
                <w:sz w:val="18"/>
                <w:lang w:eastAsia="zh-CN"/>
              </w:rPr>
            </w:pPr>
            <w:proofErr w:type="spellStart"/>
            <w:r w:rsidRPr="00B34548">
              <w:rPr>
                <w:rFonts w:ascii="Arial" w:eastAsia="SimSun" w:hAnsi="Arial"/>
                <w:sz w:val="18"/>
                <w:lang w:eastAsia="zh-CN"/>
              </w:rPr>
              <w:t>AMInfluence</w:t>
            </w:r>
            <w:proofErr w:type="spellEnd"/>
          </w:p>
        </w:tc>
        <w:tc>
          <w:tcPr>
            <w:tcW w:w="992" w:type="dxa"/>
            <w:shd w:val="clear" w:color="auto" w:fill="auto"/>
            <w:vAlign w:val="center"/>
          </w:tcPr>
          <w:p w14:paraId="1E235357"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5.18</w:t>
            </w:r>
          </w:p>
        </w:tc>
        <w:tc>
          <w:tcPr>
            <w:tcW w:w="1843" w:type="dxa"/>
            <w:shd w:val="clear" w:color="auto" w:fill="auto"/>
            <w:vAlign w:val="center"/>
          </w:tcPr>
          <w:p w14:paraId="4C40E667" w14:textId="77777777" w:rsidR="00B34548" w:rsidRPr="00B34548" w:rsidRDefault="00B34548" w:rsidP="00B34548">
            <w:pPr>
              <w:keepNext/>
              <w:keepLines/>
              <w:spacing w:after="0"/>
              <w:rPr>
                <w:rFonts w:ascii="Arial" w:eastAsia="SimSun" w:hAnsi="Arial"/>
                <w:sz w:val="18"/>
              </w:rPr>
            </w:pPr>
            <w:r w:rsidRPr="00B34548">
              <w:rPr>
                <w:rFonts w:ascii="Arial" w:eastAsia="SimSun" w:hAnsi="Arial"/>
                <w:sz w:val="18"/>
              </w:rPr>
              <w:t>AM Influence API</w:t>
            </w:r>
          </w:p>
        </w:tc>
        <w:tc>
          <w:tcPr>
            <w:tcW w:w="2268" w:type="dxa"/>
            <w:shd w:val="clear" w:color="auto" w:fill="auto"/>
            <w:vAlign w:val="center"/>
          </w:tcPr>
          <w:p w14:paraId="70D3E74A"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w:t>
            </w:r>
            <w:r w:rsidRPr="00B34548">
              <w:rPr>
                <w:rFonts w:ascii="Arial" w:eastAsia="SimSun" w:hAnsi="Arial"/>
                <w:sz w:val="18"/>
                <w:lang w:eastAsia="zh-CN"/>
              </w:rPr>
              <w:t>AMInfluence</w:t>
            </w:r>
            <w:r w:rsidRPr="00B34548">
              <w:rPr>
                <w:rFonts w:ascii="Arial" w:eastAsia="SimSun" w:hAnsi="Arial"/>
                <w:sz w:val="18"/>
              </w:rPr>
              <w:t>.yaml</w:t>
            </w:r>
            <w:proofErr w:type="spellEnd"/>
          </w:p>
        </w:tc>
        <w:tc>
          <w:tcPr>
            <w:tcW w:w="1595" w:type="dxa"/>
            <w:shd w:val="clear" w:color="auto" w:fill="auto"/>
            <w:vAlign w:val="center"/>
          </w:tcPr>
          <w:p w14:paraId="0C5CF4FA"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w:t>
            </w:r>
            <w:proofErr w:type="spellEnd"/>
            <w:r w:rsidRPr="00B34548">
              <w:rPr>
                <w:rFonts w:ascii="Arial" w:eastAsia="SimSun" w:hAnsi="Arial"/>
                <w:sz w:val="18"/>
              </w:rPr>
              <w:t>-am-influence</w:t>
            </w:r>
          </w:p>
        </w:tc>
        <w:tc>
          <w:tcPr>
            <w:tcW w:w="814" w:type="dxa"/>
            <w:shd w:val="clear" w:color="auto" w:fill="auto"/>
            <w:vAlign w:val="center"/>
          </w:tcPr>
          <w:p w14:paraId="652ECE4B"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A.16</w:t>
            </w:r>
            <w:proofErr w:type="spellEnd"/>
          </w:p>
        </w:tc>
      </w:tr>
      <w:tr w:rsidR="00B34548" w:rsidRPr="00B34548" w14:paraId="7E48B229" w14:textId="77777777" w:rsidTr="00A564E7">
        <w:tc>
          <w:tcPr>
            <w:tcW w:w="2119" w:type="dxa"/>
            <w:shd w:val="clear" w:color="auto" w:fill="auto"/>
            <w:vAlign w:val="center"/>
          </w:tcPr>
          <w:p w14:paraId="3C96A28C" w14:textId="77777777" w:rsidR="00B34548" w:rsidRPr="00B34548" w:rsidRDefault="00B34548" w:rsidP="00B34548">
            <w:pPr>
              <w:keepNext/>
              <w:keepLines/>
              <w:spacing w:after="0"/>
              <w:rPr>
                <w:rFonts w:ascii="Arial" w:eastAsia="SimSun" w:hAnsi="Arial"/>
                <w:sz w:val="18"/>
                <w:lang w:eastAsia="zh-CN"/>
              </w:rPr>
            </w:pPr>
            <w:proofErr w:type="spellStart"/>
            <w:r w:rsidRPr="00B34548">
              <w:rPr>
                <w:rFonts w:ascii="Arial" w:eastAsia="SimSun" w:hAnsi="Arial"/>
                <w:sz w:val="18"/>
                <w:lang w:eastAsia="zh-CN"/>
              </w:rPr>
              <w:t>MBSTMGI</w:t>
            </w:r>
            <w:proofErr w:type="spellEnd"/>
          </w:p>
        </w:tc>
        <w:tc>
          <w:tcPr>
            <w:tcW w:w="992" w:type="dxa"/>
            <w:shd w:val="clear" w:color="auto" w:fill="auto"/>
            <w:vAlign w:val="center"/>
          </w:tcPr>
          <w:p w14:paraId="79E6A315"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5.19</w:t>
            </w:r>
          </w:p>
        </w:tc>
        <w:tc>
          <w:tcPr>
            <w:tcW w:w="1843" w:type="dxa"/>
            <w:shd w:val="clear" w:color="auto" w:fill="auto"/>
            <w:vAlign w:val="center"/>
          </w:tcPr>
          <w:p w14:paraId="200B4EBF" w14:textId="77777777" w:rsidR="00B34548" w:rsidRPr="00B34548" w:rsidRDefault="00B34548" w:rsidP="00B34548">
            <w:pPr>
              <w:keepNext/>
              <w:keepLines/>
              <w:spacing w:after="0"/>
              <w:rPr>
                <w:rFonts w:ascii="Arial" w:eastAsia="SimSun" w:hAnsi="Arial"/>
                <w:sz w:val="18"/>
              </w:rPr>
            </w:pPr>
            <w:r w:rsidRPr="00B34548">
              <w:rPr>
                <w:rFonts w:ascii="Arial" w:eastAsia="SimSun" w:hAnsi="Arial"/>
                <w:sz w:val="18"/>
              </w:rPr>
              <w:t xml:space="preserve">MBS </w:t>
            </w:r>
            <w:proofErr w:type="spellStart"/>
            <w:r w:rsidRPr="00B34548">
              <w:rPr>
                <w:rFonts w:ascii="Arial" w:eastAsia="SimSun" w:hAnsi="Arial"/>
                <w:sz w:val="18"/>
              </w:rPr>
              <w:t>TMGI</w:t>
            </w:r>
            <w:proofErr w:type="spellEnd"/>
            <w:r w:rsidRPr="00B34548">
              <w:rPr>
                <w:rFonts w:ascii="Arial" w:eastAsia="SimSun" w:hAnsi="Arial"/>
                <w:sz w:val="18"/>
              </w:rPr>
              <w:t xml:space="preserve"> API</w:t>
            </w:r>
          </w:p>
        </w:tc>
        <w:tc>
          <w:tcPr>
            <w:tcW w:w="2268" w:type="dxa"/>
            <w:shd w:val="clear" w:color="auto" w:fill="auto"/>
            <w:vAlign w:val="center"/>
          </w:tcPr>
          <w:p w14:paraId="6CD8C170"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w:t>
            </w:r>
            <w:r w:rsidRPr="00B34548">
              <w:rPr>
                <w:rFonts w:ascii="Arial" w:eastAsia="SimSun" w:hAnsi="Arial"/>
                <w:sz w:val="18"/>
                <w:lang w:eastAsia="zh-CN"/>
              </w:rPr>
              <w:t>MBSTMGI</w:t>
            </w:r>
            <w:r w:rsidRPr="00B34548">
              <w:rPr>
                <w:rFonts w:ascii="Arial" w:eastAsia="SimSun" w:hAnsi="Arial"/>
                <w:sz w:val="18"/>
              </w:rPr>
              <w:t>.yaml</w:t>
            </w:r>
            <w:proofErr w:type="spellEnd"/>
          </w:p>
        </w:tc>
        <w:tc>
          <w:tcPr>
            <w:tcW w:w="1595" w:type="dxa"/>
            <w:shd w:val="clear" w:color="auto" w:fill="auto"/>
            <w:vAlign w:val="center"/>
          </w:tcPr>
          <w:p w14:paraId="5281CD8A"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3gpp-mbs-tmgi</w:t>
            </w:r>
            <w:proofErr w:type="spellEnd"/>
          </w:p>
        </w:tc>
        <w:tc>
          <w:tcPr>
            <w:tcW w:w="814" w:type="dxa"/>
            <w:shd w:val="clear" w:color="auto" w:fill="auto"/>
            <w:vAlign w:val="center"/>
          </w:tcPr>
          <w:p w14:paraId="58B6F7AE"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A.17</w:t>
            </w:r>
            <w:proofErr w:type="spellEnd"/>
          </w:p>
        </w:tc>
      </w:tr>
      <w:tr w:rsidR="00B34548" w:rsidRPr="00B34548" w14:paraId="0932D6E4" w14:textId="77777777" w:rsidTr="00A564E7">
        <w:tc>
          <w:tcPr>
            <w:tcW w:w="2119" w:type="dxa"/>
            <w:shd w:val="clear" w:color="auto" w:fill="auto"/>
            <w:vAlign w:val="center"/>
          </w:tcPr>
          <w:p w14:paraId="45E7DAEF" w14:textId="77777777" w:rsidR="00B34548" w:rsidRPr="00B34548" w:rsidRDefault="00B34548" w:rsidP="00B34548">
            <w:pPr>
              <w:keepNext/>
              <w:keepLines/>
              <w:spacing w:after="0"/>
              <w:rPr>
                <w:rFonts w:ascii="Arial" w:eastAsia="SimSun" w:hAnsi="Arial"/>
                <w:sz w:val="18"/>
                <w:lang w:eastAsia="zh-CN"/>
              </w:rPr>
            </w:pPr>
            <w:proofErr w:type="spellStart"/>
            <w:r w:rsidRPr="00B34548">
              <w:rPr>
                <w:rFonts w:ascii="Arial" w:eastAsia="SimSun" w:hAnsi="Arial"/>
                <w:sz w:val="18"/>
                <w:lang w:eastAsia="zh-CN"/>
              </w:rPr>
              <w:t>MBSSession</w:t>
            </w:r>
            <w:proofErr w:type="spellEnd"/>
          </w:p>
        </w:tc>
        <w:tc>
          <w:tcPr>
            <w:tcW w:w="992" w:type="dxa"/>
            <w:shd w:val="clear" w:color="auto" w:fill="auto"/>
            <w:vAlign w:val="center"/>
          </w:tcPr>
          <w:p w14:paraId="6AC6EF65"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5.20</w:t>
            </w:r>
          </w:p>
        </w:tc>
        <w:tc>
          <w:tcPr>
            <w:tcW w:w="1843" w:type="dxa"/>
            <w:shd w:val="clear" w:color="auto" w:fill="auto"/>
            <w:vAlign w:val="center"/>
          </w:tcPr>
          <w:p w14:paraId="6CDAD719" w14:textId="77777777" w:rsidR="00B34548" w:rsidRPr="00B34548" w:rsidRDefault="00B34548" w:rsidP="00B34548">
            <w:pPr>
              <w:keepNext/>
              <w:keepLines/>
              <w:spacing w:after="0"/>
              <w:rPr>
                <w:rFonts w:ascii="Arial" w:eastAsia="SimSun" w:hAnsi="Arial"/>
                <w:sz w:val="18"/>
              </w:rPr>
            </w:pPr>
            <w:r w:rsidRPr="00B34548">
              <w:rPr>
                <w:rFonts w:ascii="Arial" w:eastAsia="SimSun" w:hAnsi="Arial"/>
                <w:sz w:val="18"/>
              </w:rPr>
              <w:t>MBS Session API</w:t>
            </w:r>
          </w:p>
        </w:tc>
        <w:tc>
          <w:tcPr>
            <w:tcW w:w="2268" w:type="dxa"/>
            <w:shd w:val="clear" w:color="auto" w:fill="auto"/>
            <w:vAlign w:val="center"/>
          </w:tcPr>
          <w:p w14:paraId="227AB905"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w:t>
            </w:r>
            <w:r w:rsidRPr="00B34548">
              <w:rPr>
                <w:rFonts w:ascii="Arial" w:eastAsia="SimSun" w:hAnsi="Arial"/>
                <w:sz w:val="18"/>
                <w:lang w:eastAsia="zh-CN"/>
              </w:rPr>
              <w:t>MBSSession</w:t>
            </w:r>
            <w:r w:rsidRPr="00B34548">
              <w:rPr>
                <w:rFonts w:ascii="Arial" w:eastAsia="SimSun" w:hAnsi="Arial"/>
                <w:sz w:val="18"/>
              </w:rPr>
              <w:t>.yaml</w:t>
            </w:r>
            <w:proofErr w:type="spellEnd"/>
          </w:p>
        </w:tc>
        <w:tc>
          <w:tcPr>
            <w:tcW w:w="1595" w:type="dxa"/>
            <w:shd w:val="clear" w:color="auto" w:fill="auto"/>
            <w:vAlign w:val="center"/>
          </w:tcPr>
          <w:p w14:paraId="5918ADB0"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w:t>
            </w:r>
            <w:proofErr w:type="spellEnd"/>
            <w:r w:rsidRPr="00B34548">
              <w:rPr>
                <w:rFonts w:ascii="Arial" w:eastAsia="SimSun" w:hAnsi="Arial"/>
                <w:sz w:val="18"/>
              </w:rPr>
              <w:t>-</w:t>
            </w:r>
            <w:proofErr w:type="spellStart"/>
            <w:r w:rsidRPr="00B34548">
              <w:rPr>
                <w:rFonts w:ascii="Arial" w:eastAsia="SimSun" w:hAnsi="Arial"/>
                <w:sz w:val="18"/>
              </w:rPr>
              <w:t>mbs</w:t>
            </w:r>
            <w:proofErr w:type="spellEnd"/>
            <w:r w:rsidRPr="00B34548">
              <w:rPr>
                <w:rFonts w:ascii="Arial" w:eastAsia="SimSun" w:hAnsi="Arial"/>
                <w:sz w:val="18"/>
              </w:rPr>
              <w:t>-session</w:t>
            </w:r>
          </w:p>
        </w:tc>
        <w:tc>
          <w:tcPr>
            <w:tcW w:w="814" w:type="dxa"/>
            <w:shd w:val="clear" w:color="auto" w:fill="auto"/>
            <w:vAlign w:val="center"/>
          </w:tcPr>
          <w:p w14:paraId="22CC0D9C"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A.18</w:t>
            </w:r>
            <w:proofErr w:type="spellEnd"/>
          </w:p>
        </w:tc>
      </w:tr>
      <w:tr w:rsidR="00B34548" w:rsidRPr="00B34548" w14:paraId="160062E6" w14:textId="77777777" w:rsidTr="00A564E7">
        <w:tc>
          <w:tcPr>
            <w:tcW w:w="2119" w:type="dxa"/>
            <w:shd w:val="clear" w:color="auto" w:fill="auto"/>
            <w:vAlign w:val="center"/>
          </w:tcPr>
          <w:p w14:paraId="7E6AABA9" w14:textId="77777777" w:rsidR="00B34548" w:rsidRPr="00B34548" w:rsidRDefault="00B34548" w:rsidP="00B34548">
            <w:pPr>
              <w:keepNext/>
              <w:keepLines/>
              <w:spacing w:after="0"/>
              <w:rPr>
                <w:rFonts w:ascii="Arial" w:eastAsia="SimSun" w:hAnsi="Arial"/>
                <w:sz w:val="18"/>
                <w:lang w:eastAsia="zh-CN"/>
              </w:rPr>
            </w:pPr>
            <w:proofErr w:type="spellStart"/>
            <w:r w:rsidRPr="00B34548">
              <w:rPr>
                <w:rFonts w:ascii="Arial" w:eastAsia="SimSun" w:hAnsi="Arial"/>
                <w:sz w:val="18"/>
                <w:lang w:eastAsia="zh-CN"/>
              </w:rPr>
              <w:t>EASDeployment</w:t>
            </w:r>
            <w:proofErr w:type="spellEnd"/>
          </w:p>
        </w:tc>
        <w:tc>
          <w:tcPr>
            <w:tcW w:w="992" w:type="dxa"/>
            <w:shd w:val="clear" w:color="auto" w:fill="auto"/>
            <w:vAlign w:val="center"/>
          </w:tcPr>
          <w:p w14:paraId="5D48737F"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5.21</w:t>
            </w:r>
          </w:p>
        </w:tc>
        <w:tc>
          <w:tcPr>
            <w:tcW w:w="1843" w:type="dxa"/>
            <w:shd w:val="clear" w:color="auto" w:fill="auto"/>
            <w:vAlign w:val="center"/>
          </w:tcPr>
          <w:p w14:paraId="3F83A7C7" w14:textId="77777777" w:rsidR="00B34548" w:rsidRPr="00B34548" w:rsidRDefault="00B34548" w:rsidP="00B34548">
            <w:pPr>
              <w:keepNext/>
              <w:keepLines/>
              <w:spacing w:after="0"/>
              <w:rPr>
                <w:rFonts w:ascii="Arial" w:eastAsia="SimSun" w:hAnsi="Arial"/>
                <w:sz w:val="18"/>
              </w:rPr>
            </w:pPr>
            <w:r w:rsidRPr="00B34548">
              <w:rPr>
                <w:rFonts w:ascii="Arial" w:eastAsia="SimSun" w:hAnsi="Arial"/>
                <w:sz w:val="18"/>
              </w:rPr>
              <w:t>EAS Deployment API</w:t>
            </w:r>
          </w:p>
        </w:tc>
        <w:tc>
          <w:tcPr>
            <w:tcW w:w="2268" w:type="dxa"/>
            <w:shd w:val="clear" w:color="auto" w:fill="auto"/>
            <w:vAlign w:val="center"/>
          </w:tcPr>
          <w:p w14:paraId="38C85290"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TS29522_EASDeployment.yaml</w:t>
            </w:r>
            <w:proofErr w:type="spellEnd"/>
          </w:p>
        </w:tc>
        <w:tc>
          <w:tcPr>
            <w:tcW w:w="1595" w:type="dxa"/>
            <w:shd w:val="clear" w:color="auto" w:fill="auto"/>
            <w:vAlign w:val="center"/>
          </w:tcPr>
          <w:p w14:paraId="78142CE9"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w:t>
            </w:r>
            <w:proofErr w:type="spellEnd"/>
            <w:r w:rsidRPr="00B34548">
              <w:rPr>
                <w:rFonts w:ascii="Arial" w:eastAsia="SimSun" w:hAnsi="Arial"/>
                <w:sz w:val="18"/>
              </w:rPr>
              <w:t>-</w:t>
            </w:r>
            <w:proofErr w:type="spellStart"/>
            <w:r w:rsidRPr="00B34548">
              <w:rPr>
                <w:rFonts w:ascii="Arial" w:eastAsia="SimSun" w:hAnsi="Arial"/>
                <w:sz w:val="18"/>
              </w:rPr>
              <w:t>eas</w:t>
            </w:r>
            <w:proofErr w:type="spellEnd"/>
            <w:r w:rsidRPr="00B34548">
              <w:rPr>
                <w:rFonts w:ascii="Arial" w:eastAsia="SimSun" w:hAnsi="Arial"/>
                <w:sz w:val="18"/>
              </w:rPr>
              <w:t>-deployment</w:t>
            </w:r>
          </w:p>
        </w:tc>
        <w:tc>
          <w:tcPr>
            <w:tcW w:w="814" w:type="dxa"/>
            <w:shd w:val="clear" w:color="auto" w:fill="auto"/>
            <w:vAlign w:val="center"/>
          </w:tcPr>
          <w:p w14:paraId="390BD53D"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A.19</w:t>
            </w:r>
            <w:proofErr w:type="spellEnd"/>
          </w:p>
        </w:tc>
      </w:tr>
      <w:tr w:rsidR="00B34548" w:rsidRPr="00B34548" w14:paraId="047DD827" w14:textId="77777777" w:rsidTr="00A564E7">
        <w:tc>
          <w:tcPr>
            <w:tcW w:w="2119" w:type="dxa"/>
            <w:shd w:val="clear" w:color="auto" w:fill="auto"/>
            <w:vAlign w:val="center"/>
          </w:tcPr>
          <w:p w14:paraId="27DECDF3" w14:textId="77777777" w:rsidR="00B34548" w:rsidRPr="00B34548" w:rsidRDefault="00B34548" w:rsidP="00B34548">
            <w:pPr>
              <w:keepNext/>
              <w:keepLines/>
              <w:spacing w:after="0"/>
              <w:rPr>
                <w:rFonts w:ascii="Arial" w:eastAsia="SimSun" w:hAnsi="Arial"/>
                <w:sz w:val="18"/>
                <w:lang w:eastAsia="zh-CN"/>
              </w:rPr>
            </w:pPr>
            <w:r w:rsidRPr="00B34548">
              <w:rPr>
                <w:rFonts w:ascii="Arial" w:eastAsia="SimSun" w:hAnsi="Arial"/>
                <w:sz w:val="18"/>
                <w:lang w:eastAsia="zh-CN"/>
              </w:rPr>
              <w:t>ASTI</w:t>
            </w:r>
          </w:p>
        </w:tc>
        <w:tc>
          <w:tcPr>
            <w:tcW w:w="992" w:type="dxa"/>
            <w:shd w:val="clear" w:color="auto" w:fill="auto"/>
            <w:vAlign w:val="center"/>
          </w:tcPr>
          <w:p w14:paraId="298FA631"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5.22</w:t>
            </w:r>
          </w:p>
        </w:tc>
        <w:tc>
          <w:tcPr>
            <w:tcW w:w="1843" w:type="dxa"/>
            <w:shd w:val="clear" w:color="auto" w:fill="auto"/>
            <w:vAlign w:val="center"/>
          </w:tcPr>
          <w:p w14:paraId="06E76126" w14:textId="77777777" w:rsidR="00B34548" w:rsidRPr="00B34548" w:rsidRDefault="00B34548" w:rsidP="00B34548">
            <w:pPr>
              <w:keepNext/>
              <w:keepLines/>
              <w:spacing w:after="0"/>
              <w:rPr>
                <w:rFonts w:ascii="Arial" w:eastAsia="SimSun" w:hAnsi="Arial"/>
                <w:sz w:val="18"/>
              </w:rPr>
            </w:pPr>
            <w:r w:rsidRPr="00B34548">
              <w:rPr>
                <w:rFonts w:ascii="Arial" w:eastAsia="SimSun" w:hAnsi="Arial"/>
                <w:sz w:val="18"/>
              </w:rPr>
              <w:t>ASTI API</w:t>
            </w:r>
          </w:p>
        </w:tc>
        <w:tc>
          <w:tcPr>
            <w:tcW w:w="2268" w:type="dxa"/>
            <w:shd w:val="clear" w:color="auto" w:fill="auto"/>
            <w:vAlign w:val="center"/>
          </w:tcPr>
          <w:p w14:paraId="75869CE2"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TS29522_ASTI.yaml</w:t>
            </w:r>
            <w:proofErr w:type="spellEnd"/>
          </w:p>
        </w:tc>
        <w:tc>
          <w:tcPr>
            <w:tcW w:w="1595" w:type="dxa"/>
            <w:shd w:val="clear" w:color="auto" w:fill="auto"/>
            <w:vAlign w:val="center"/>
          </w:tcPr>
          <w:p w14:paraId="483D7F24"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3gpp-asti</w:t>
            </w:r>
            <w:proofErr w:type="spellEnd"/>
          </w:p>
        </w:tc>
        <w:tc>
          <w:tcPr>
            <w:tcW w:w="814" w:type="dxa"/>
            <w:shd w:val="clear" w:color="auto" w:fill="auto"/>
            <w:vAlign w:val="center"/>
          </w:tcPr>
          <w:p w14:paraId="7A43576D"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A.20</w:t>
            </w:r>
            <w:proofErr w:type="spellEnd"/>
          </w:p>
        </w:tc>
      </w:tr>
      <w:tr w:rsidR="00B34548" w:rsidRPr="00B34548" w14:paraId="5D5A2491" w14:textId="77777777" w:rsidTr="00A564E7">
        <w:tc>
          <w:tcPr>
            <w:tcW w:w="2119" w:type="dxa"/>
            <w:shd w:val="clear" w:color="auto" w:fill="auto"/>
            <w:vAlign w:val="center"/>
          </w:tcPr>
          <w:p w14:paraId="6ADA04D7" w14:textId="77777777" w:rsidR="00B34548" w:rsidRPr="00B34548" w:rsidRDefault="00B34548" w:rsidP="00B34548">
            <w:pPr>
              <w:keepNext/>
              <w:keepLines/>
              <w:spacing w:after="0"/>
              <w:rPr>
                <w:rFonts w:ascii="Arial" w:eastAsia="SimSun" w:hAnsi="Arial"/>
                <w:sz w:val="18"/>
                <w:lang w:eastAsia="zh-CN"/>
              </w:rPr>
            </w:pPr>
            <w:proofErr w:type="spellStart"/>
            <w:r w:rsidRPr="00B34548">
              <w:rPr>
                <w:rFonts w:ascii="Arial" w:eastAsia="SimSun" w:hAnsi="Arial"/>
                <w:sz w:val="18"/>
                <w:lang w:eastAsia="zh-CN"/>
              </w:rPr>
              <w:t>DataReporting</w:t>
            </w:r>
            <w:proofErr w:type="spellEnd"/>
          </w:p>
        </w:tc>
        <w:tc>
          <w:tcPr>
            <w:tcW w:w="992" w:type="dxa"/>
            <w:shd w:val="clear" w:color="auto" w:fill="auto"/>
            <w:vAlign w:val="center"/>
          </w:tcPr>
          <w:p w14:paraId="48F8A08B"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5.23</w:t>
            </w:r>
          </w:p>
        </w:tc>
        <w:tc>
          <w:tcPr>
            <w:tcW w:w="1843" w:type="dxa"/>
            <w:shd w:val="clear" w:color="auto" w:fill="auto"/>
            <w:vAlign w:val="center"/>
          </w:tcPr>
          <w:p w14:paraId="0533D8D4"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lang w:eastAsia="zh-CN"/>
              </w:rPr>
              <w:t>DataReporting</w:t>
            </w:r>
            <w:proofErr w:type="spellEnd"/>
            <w:r w:rsidRPr="00B34548">
              <w:rPr>
                <w:rFonts w:ascii="Arial" w:eastAsia="SimSun" w:hAnsi="Arial"/>
                <w:sz w:val="18"/>
              </w:rPr>
              <w:t xml:space="preserve"> API</w:t>
            </w:r>
          </w:p>
        </w:tc>
        <w:tc>
          <w:tcPr>
            <w:tcW w:w="2268" w:type="dxa"/>
            <w:shd w:val="clear" w:color="auto" w:fill="auto"/>
            <w:vAlign w:val="center"/>
          </w:tcPr>
          <w:p w14:paraId="3111F8CF"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w:t>
            </w:r>
            <w:r w:rsidRPr="00B34548">
              <w:rPr>
                <w:rFonts w:ascii="Arial" w:eastAsia="SimSun" w:hAnsi="Arial"/>
                <w:sz w:val="18"/>
                <w:lang w:eastAsia="zh-CN"/>
              </w:rPr>
              <w:t>DataReporting</w:t>
            </w:r>
            <w:r w:rsidRPr="00B34548">
              <w:rPr>
                <w:rFonts w:ascii="Arial" w:eastAsia="SimSun" w:hAnsi="Arial"/>
                <w:sz w:val="18"/>
              </w:rPr>
              <w:t>.yaml</w:t>
            </w:r>
            <w:proofErr w:type="spellEnd"/>
          </w:p>
        </w:tc>
        <w:tc>
          <w:tcPr>
            <w:tcW w:w="1595" w:type="dxa"/>
            <w:shd w:val="clear" w:color="auto" w:fill="auto"/>
            <w:vAlign w:val="center"/>
          </w:tcPr>
          <w:p w14:paraId="1982F518"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w:t>
            </w:r>
            <w:proofErr w:type="spellEnd"/>
            <w:r w:rsidRPr="00B34548">
              <w:rPr>
                <w:rFonts w:ascii="Arial" w:eastAsia="SimSun" w:hAnsi="Arial"/>
                <w:sz w:val="18"/>
              </w:rPr>
              <w:t>-data-reporting</w:t>
            </w:r>
          </w:p>
        </w:tc>
        <w:tc>
          <w:tcPr>
            <w:tcW w:w="814" w:type="dxa"/>
            <w:shd w:val="clear" w:color="auto" w:fill="auto"/>
            <w:vAlign w:val="center"/>
          </w:tcPr>
          <w:p w14:paraId="50014FAB"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A.21</w:t>
            </w:r>
            <w:proofErr w:type="spellEnd"/>
          </w:p>
        </w:tc>
      </w:tr>
      <w:tr w:rsidR="00B34548" w:rsidRPr="00B34548" w14:paraId="605A2032" w14:textId="77777777" w:rsidTr="00A564E7">
        <w:tc>
          <w:tcPr>
            <w:tcW w:w="2119" w:type="dxa"/>
            <w:shd w:val="clear" w:color="auto" w:fill="auto"/>
            <w:vAlign w:val="center"/>
          </w:tcPr>
          <w:p w14:paraId="6639B986" w14:textId="77777777" w:rsidR="00B34548" w:rsidRPr="00B34548" w:rsidRDefault="00B34548" w:rsidP="00B34548">
            <w:pPr>
              <w:keepNext/>
              <w:keepLines/>
              <w:spacing w:after="0"/>
              <w:rPr>
                <w:rFonts w:ascii="Arial" w:eastAsia="SimSun" w:hAnsi="Arial"/>
                <w:sz w:val="18"/>
                <w:lang w:eastAsia="zh-CN"/>
              </w:rPr>
            </w:pPr>
            <w:proofErr w:type="spellStart"/>
            <w:r w:rsidRPr="00B34548">
              <w:rPr>
                <w:rFonts w:ascii="Arial" w:eastAsia="SimSun" w:hAnsi="Arial"/>
                <w:sz w:val="18"/>
                <w:lang w:eastAsia="zh-CN"/>
              </w:rPr>
              <w:t>DataReportingProvisioning</w:t>
            </w:r>
            <w:proofErr w:type="spellEnd"/>
          </w:p>
        </w:tc>
        <w:tc>
          <w:tcPr>
            <w:tcW w:w="992" w:type="dxa"/>
            <w:shd w:val="clear" w:color="auto" w:fill="auto"/>
            <w:vAlign w:val="center"/>
          </w:tcPr>
          <w:p w14:paraId="4F8F2444"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5.24</w:t>
            </w:r>
          </w:p>
        </w:tc>
        <w:tc>
          <w:tcPr>
            <w:tcW w:w="1843" w:type="dxa"/>
            <w:shd w:val="clear" w:color="auto" w:fill="auto"/>
            <w:vAlign w:val="center"/>
          </w:tcPr>
          <w:p w14:paraId="416F35B2" w14:textId="77777777" w:rsidR="00B34548" w:rsidRPr="00B34548" w:rsidRDefault="00B34548" w:rsidP="00B34548">
            <w:pPr>
              <w:keepNext/>
              <w:keepLines/>
              <w:spacing w:after="0"/>
              <w:rPr>
                <w:rFonts w:ascii="Arial" w:eastAsia="SimSun" w:hAnsi="Arial"/>
                <w:sz w:val="18"/>
                <w:lang w:eastAsia="zh-CN"/>
              </w:rPr>
            </w:pPr>
            <w:proofErr w:type="spellStart"/>
            <w:r w:rsidRPr="00B34548">
              <w:rPr>
                <w:rFonts w:ascii="Arial" w:eastAsia="SimSun" w:hAnsi="Arial"/>
                <w:sz w:val="18"/>
                <w:lang w:eastAsia="zh-CN"/>
              </w:rPr>
              <w:t>DataReportingProvisioning</w:t>
            </w:r>
            <w:proofErr w:type="spellEnd"/>
            <w:r w:rsidRPr="00B34548">
              <w:rPr>
                <w:rFonts w:ascii="Arial" w:eastAsia="SimSun" w:hAnsi="Arial"/>
                <w:sz w:val="18"/>
              </w:rPr>
              <w:t xml:space="preserve"> API</w:t>
            </w:r>
          </w:p>
        </w:tc>
        <w:tc>
          <w:tcPr>
            <w:tcW w:w="2268" w:type="dxa"/>
            <w:shd w:val="clear" w:color="auto" w:fill="auto"/>
            <w:vAlign w:val="center"/>
          </w:tcPr>
          <w:p w14:paraId="626BC434"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w:t>
            </w:r>
            <w:r w:rsidRPr="00B34548">
              <w:rPr>
                <w:rFonts w:ascii="Arial" w:eastAsia="SimSun" w:hAnsi="Arial"/>
                <w:sz w:val="18"/>
                <w:lang w:eastAsia="zh-CN"/>
              </w:rPr>
              <w:t>DataReportingProvisioning</w:t>
            </w:r>
            <w:r w:rsidRPr="00B34548">
              <w:rPr>
                <w:rFonts w:ascii="Arial" w:eastAsia="SimSun" w:hAnsi="Arial"/>
                <w:sz w:val="18"/>
              </w:rPr>
              <w:t>.yaml</w:t>
            </w:r>
            <w:proofErr w:type="spellEnd"/>
          </w:p>
        </w:tc>
        <w:tc>
          <w:tcPr>
            <w:tcW w:w="1595" w:type="dxa"/>
            <w:shd w:val="clear" w:color="auto" w:fill="auto"/>
            <w:vAlign w:val="center"/>
          </w:tcPr>
          <w:p w14:paraId="5B52F739"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w:t>
            </w:r>
            <w:proofErr w:type="spellEnd"/>
            <w:r w:rsidRPr="00B34548">
              <w:rPr>
                <w:rFonts w:ascii="Arial" w:eastAsia="SimSun" w:hAnsi="Arial"/>
                <w:sz w:val="18"/>
              </w:rPr>
              <w:t>-data-reporting-provisioning</w:t>
            </w:r>
          </w:p>
        </w:tc>
        <w:tc>
          <w:tcPr>
            <w:tcW w:w="814" w:type="dxa"/>
            <w:shd w:val="clear" w:color="auto" w:fill="auto"/>
            <w:vAlign w:val="center"/>
          </w:tcPr>
          <w:p w14:paraId="18E33AF9"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A.22</w:t>
            </w:r>
            <w:proofErr w:type="spellEnd"/>
          </w:p>
        </w:tc>
      </w:tr>
      <w:tr w:rsidR="00B34548" w:rsidRPr="00B34548" w14:paraId="053DF438" w14:textId="77777777" w:rsidTr="00A564E7">
        <w:tc>
          <w:tcPr>
            <w:tcW w:w="2119" w:type="dxa"/>
            <w:shd w:val="clear" w:color="auto" w:fill="auto"/>
            <w:vAlign w:val="center"/>
          </w:tcPr>
          <w:p w14:paraId="7C9211C6" w14:textId="77777777" w:rsidR="00B34548" w:rsidRPr="00B34548" w:rsidRDefault="00B34548" w:rsidP="00B34548">
            <w:pPr>
              <w:keepNext/>
              <w:keepLines/>
              <w:spacing w:after="0"/>
              <w:rPr>
                <w:rFonts w:ascii="Arial" w:eastAsia="SimSun" w:hAnsi="Arial"/>
                <w:sz w:val="18"/>
                <w:lang w:eastAsia="zh-CN"/>
              </w:rPr>
            </w:pPr>
            <w:proofErr w:type="spellStart"/>
            <w:r w:rsidRPr="00B34548">
              <w:rPr>
                <w:rFonts w:ascii="Arial" w:eastAsia="SimSun" w:hAnsi="Arial"/>
                <w:sz w:val="18"/>
                <w:lang w:eastAsia="zh-CN"/>
              </w:rPr>
              <w:t>UEId</w:t>
            </w:r>
            <w:proofErr w:type="spellEnd"/>
          </w:p>
        </w:tc>
        <w:tc>
          <w:tcPr>
            <w:tcW w:w="992" w:type="dxa"/>
            <w:shd w:val="clear" w:color="auto" w:fill="auto"/>
            <w:vAlign w:val="center"/>
          </w:tcPr>
          <w:p w14:paraId="0AC0E38D"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5.25</w:t>
            </w:r>
          </w:p>
        </w:tc>
        <w:tc>
          <w:tcPr>
            <w:tcW w:w="1843" w:type="dxa"/>
            <w:shd w:val="clear" w:color="auto" w:fill="auto"/>
            <w:vAlign w:val="center"/>
          </w:tcPr>
          <w:p w14:paraId="24E64D33" w14:textId="77777777" w:rsidR="00B34548" w:rsidRPr="00B34548" w:rsidRDefault="00B34548" w:rsidP="00B34548">
            <w:pPr>
              <w:keepNext/>
              <w:keepLines/>
              <w:spacing w:after="0"/>
              <w:rPr>
                <w:rFonts w:ascii="Arial" w:eastAsia="SimSun" w:hAnsi="Arial"/>
                <w:sz w:val="18"/>
              </w:rPr>
            </w:pPr>
            <w:r w:rsidRPr="00B34548">
              <w:rPr>
                <w:rFonts w:ascii="Arial" w:eastAsia="SimSun" w:hAnsi="Arial"/>
                <w:sz w:val="18"/>
              </w:rPr>
              <w:t>UE ID API</w:t>
            </w:r>
          </w:p>
        </w:tc>
        <w:tc>
          <w:tcPr>
            <w:tcW w:w="2268" w:type="dxa"/>
            <w:shd w:val="clear" w:color="auto" w:fill="auto"/>
            <w:vAlign w:val="center"/>
          </w:tcPr>
          <w:p w14:paraId="322C611D"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TS29522_UEId.yaml</w:t>
            </w:r>
            <w:proofErr w:type="spellEnd"/>
          </w:p>
        </w:tc>
        <w:tc>
          <w:tcPr>
            <w:tcW w:w="1595" w:type="dxa"/>
            <w:shd w:val="clear" w:color="auto" w:fill="auto"/>
            <w:vAlign w:val="center"/>
          </w:tcPr>
          <w:p w14:paraId="6B96693A"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3gpp-ueid</w:t>
            </w:r>
            <w:proofErr w:type="spellEnd"/>
          </w:p>
        </w:tc>
        <w:tc>
          <w:tcPr>
            <w:tcW w:w="814" w:type="dxa"/>
            <w:shd w:val="clear" w:color="auto" w:fill="auto"/>
            <w:vAlign w:val="center"/>
          </w:tcPr>
          <w:p w14:paraId="044FD228"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A.23</w:t>
            </w:r>
            <w:proofErr w:type="spellEnd"/>
          </w:p>
        </w:tc>
      </w:tr>
      <w:tr w:rsidR="00B34548" w:rsidRPr="00B34548" w14:paraId="3D6C3791" w14:textId="77777777" w:rsidTr="00A564E7">
        <w:tc>
          <w:tcPr>
            <w:tcW w:w="2119" w:type="dxa"/>
            <w:shd w:val="clear" w:color="auto" w:fill="auto"/>
            <w:vAlign w:val="center"/>
          </w:tcPr>
          <w:p w14:paraId="34CEB7D9" w14:textId="77777777" w:rsidR="00B34548" w:rsidRPr="00B34548" w:rsidRDefault="00B34548" w:rsidP="00B34548">
            <w:pPr>
              <w:keepNext/>
              <w:keepLines/>
              <w:spacing w:after="0"/>
              <w:rPr>
                <w:rFonts w:ascii="Arial" w:eastAsia="SimSun" w:hAnsi="Arial"/>
                <w:sz w:val="18"/>
                <w:lang w:eastAsia="zh-CN"/>
              </w:rPr>
            </w:pPr>
            <w:proofErr w:type="spellStart"/>
            <w:r w:rsidRPr="00B34548">
              <w:rPr>
                <w:rFonts w:ascii="Arial" w:eastAsia="SimSun" w:hAnsi="Arial"/>
                <w:sz w:val="18"/>
                <w:lang w:eastAsia="zh-CN"/>
              </w:rPr>
              <w:t>MBSUserService</w:t>
            </w:r>
            <w:proofErr w:type="spellEnd"/>
          </w:p>
        </w:tc>
        <w:tc>
          <w:tcPr>
            <w:tcW w:w="992" w:type="dxa"/>
            <w:shd w:val="clear" w:color="auto" w:fill="auto"/>
            <w:vAlign w:val="center"/>
          </w:tcPr>
          <w:p w14:paraId="796FDFD0"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5.26</w:t>
            </w:r>
          </w:p>
        </w:tc>
        <w:tc>
          <w:tcPr>
            <w:tcW w:w="1843" w:type="dxa"/>
            <w:shd w:val="clear" w:color="auto" w:fill="auto"/>
            <w:vAlign w:val="center"/>
          </w:tcPr>
          <w:p w14:paraId="53EA228D"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MBSUserService</w:t>
            </w:r>
            <w:proofErr w:type="spellEnd"/>
            <w:r w:rsidRPr="00B34548">
              <w:rPr>
                <w:rFonts w:ascii="Arial" w:eastAsia="SimSun" w:hAnsi="Arial"/>
                <w:sz w:val="18"/>
              </w:rPr>
              <w:t xml:space="preserve"> API</w:t>
            </w:r>
          </w:p>
        </w:tc>
        <w:tc>
          <w:tcPr>
            <w:tcW w:w="2268" w:type="dxa"/>
            <w:shd w:val="clear" w:color="auto" w:fill="auto"/>
            <w:vAlign w:val="center"/>
          </w:tcPr>
          <w:p w14:paraId="583C5BF4"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TS29522_MBSUserService.yaml</w:t>
            </w:r>
            <w:proofErr w:type="spellEnd"/>
          </w:p>
        </w:tc>
        <w:tc>
          <w:tcPr>
            <w:tcW w:w="1595" w:type="dxa"/>
            <w:shd w:val="clear" w:color="auto" w:fill="auto"/>
            <w:vAlign w:val="center"/>
          </w:tcPr>
          <w:p w14:paraId="1EA08C97"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w:t>
            </w:r>
            <w:proofErr w:type="spellEnd"/>
            <w:r w:rsidRPr="00B34548">
              <w:rPr>
                <w:rFonts w:ascii="Arial" w:eastAsia="SimSun" w:hAnsi="Arial"/>
                <w:sz w:val="18"/>
              </w:rPr>
              <w:t>-mb-us</w:t>
            </w:r>
          </w:p>
        </w:tc>
        <w:tc>
          <w:tcPr>
            <w:tcW w:w="814" w:type="dxa"/>
            <w:shd w:val="clear" w:color="auto" w:fill="auto"/>
            <w:vAlign w:val="center"/>
          </w:tcPr>
          <w:p w14:paraId="103E3461"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A.24</w:t>
            </w:r>
            <w:proofErr w:type="spellEnd"/>
          </w:p>
        </w:tc>
      </w:tr>
      <w:tr w:rsidR="00B34548" w:rsidRPr="00B34548" w14:paraId="43E2DDA2" w14:textId="77777777" w:rsidTr="00A564E7">
        <w:tc>
          <w:tcPr>
            <w:tcW w:w="2119" w:type="dxa"/>
            <w:shd w:val="clear" w:color="auto" w:fill="auto"/>
            <w:vAlign w:val="center"/>
          </w:tcPr>
          <w:p w14:paraId="7B9C96B4" w14:textId="77777777" w:rsidR="00B34548" w:rsidRPr="00B34548" w:rsidRDefault="00B34548" w:rsidP="00B34548">
            <w:pPr>
              <w:keepNext/>
              <w:keepLines/>
              <w:spacing w:after="0"/>
              <w:rPr>
                <w:rFonts w:ascii="Arial" w:eastAsia="SimSun" w:hAnsi="Arial"/>
                <w:sz w:val="18"/>
                <w:lang w:eastAsia="zh-CN"/>
              </w:rPr>
            </w:pPr>
            <w:proofErr w:type="spellStart"/>
            <w:r w:rsidRPr="00B34548">
              <w:rPr>
                <w:rFonts w:ascii="Arial" w:eastAsia="SimSun" w:hAnsi="Arial"/>
                <w:sz w:val="18"/>
                <w:lang w:eastAsia="zh-CN"/>
              </w:rPr>
              <w:t>MBSUserDataIngestSession</w:t>
            </w:r>
            <w:proofErr w:type="spellEnd"/>
          </w:p>
        </w:tc>
        <w:tc>
          <w:tcPr>
            <w:tcW w:w="992" w:type="dxa"/>
            <w:shd w:val="clear" w:color="auto" w:fill="auto"/>
            <w:vAlign w:val="center"/>
          </w:tcPr>
          <w:p w14:paraId="414E8036"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5.27</w:t>
            </w:r>
          </w:p>
        </w:tc>
        <w:tc>
          <w:tcPr>
            <w:tcW w:w="1843" w:type="dxa"/>
            <w:shd w:val="clear" w:color="auto" w:fill="auto"/>
            <w:vAlign w:val="center"/>
          </w:tcPr>
          <w:p w14:paraId="7B99652A"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MBSUserDataIngestSession</w:t>
            </w:r>
            <w:proofErr w:type="spellEnd"/>
            <w:r w:rsidRPr="00B34548">
              <w:rPr>
                <w:rFonts w:ascii="Arial" w:eastAsia="SimSun" w:hAnsi="Arial"/>
                <w:sz w:val="18"/>
              </w:rPr>
              <w:t xml:space="preserve"> API</w:t>
            </w:r>
          </w:p>
        </w:tc>
        <w:tc>
          <w:tcPr>
            <w:tcW w:w="2268" w:type="dxa"/>
            <w:shd w:val="clear" w:color="auto" w:fill="auto"/>
            <w:vAlign w:val="center"/>
          </w:tcPr>
          <w:p w14:paraId="46CAFC63"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TS29522_MBSUserDataIngestSession.yaml</w:t>
            </w:r>
            <w:proofErr w:type="spellEnd"/>
          </w:p>
        </w:tc>
        <w:tc>
          <w:tcPr>
            <w:tcW w:w="1595" w:type="dxa"/>
            <w:shd w:val="clear" w:color="auto" w:fill="auto"/>
            <w:vAlign w:val="center"/>
          </w:tcPr>
          <w:p w14:paraId="74412CD1"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w:t>
            </w:r>
            <w:proofErr w:type="spellEnd"/>
            <w:r w:rsidRPr="00B34548">
              <w:rPr>
                <w:rFonts w:ascii="Arial" w:eastAsia="SimSun" w:hAnsi="Arial"/>
                <w:sz w:val="18"/>
              </w:rPr>
              <w:t>-mb-</w:t>
            </w:r>
            <w:proofErr w:type="spellStart"/>
            <w:r w:rsidRPr="00B34548">
              <w:rPr>
                <w:rFonts w:ascii="Arial" w:eastAsia="SimSun" w:hAnsi="Arial"/>
                <w:sz w:val="18"/>
              </w:rPr>
              <w:t>ud</w:t>
            </w:r>
            <w:proofErr w:type="spellEnd"/>
            <w:r w:rsidRPr="00B34548">
              <w:rPr>
                <w:rFonts w:ascii="Arial" w:eastAsia="SimSun" w:hAnsi="Arial"/>
                <w:sz w:val="18"/>
              </w:rPr>
              <w:t>-ingest</w:t>
            </w:r>
          </w:p>
        </w:tc>
        <w:tc>
          <w:tcPr>
            <w:tcW w:w="814" w:type="dxa"/>
            <w:shd w:val="clear" w:color="auto" w:fill="auto"/>
            <w:vAlign w:val="center"/>
          </w:tcPr>
          <w:p w14:paraId="03613961"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A.25</w:t>
            </w:r>
            <w:proofErr w:type="spellEnd"/>
          </w:p>
        </w:tc>
      </w:tr>
      <w:tr w:rsidR="00B34548" w:rsidRPr="00B34548" w14:paraId="10DD4A66" w14:textId="77777777" w:rsidTr="00A564E7">
        <w:tc>
          <w:tcPr>
            <w:tcW w:w="2119" w:type="dxa"/>
            <w:shd w:val="clear" w:color="auto" w:fill="auto"/>
            <w:vAlign w:val="center"/>
          </w:tcPr>
          <w:p w14:paraId="715D6DCF" w14:textId="77777777" w:rsidR="00B34548" w:rsidRPr="00B34548" w:rsidRDefault="00B34548" w:rsidP="00B34548">
            <w:pPr>
              <w:keepNext/>
              <w:keepLines/>
              <w:spacing w:after="0"/>
              <w:rPr>
                <w:rFonts w:ascii="Arial" w:eastAsia="SimSun" w:hAnsi="Arial"/>
                <w:sz w:val="18"/>
                <w:lang w:eastAsia="zh-CN"/>
              </w:rPr>
            </w:pPr>
            <w:proofErr w:type="spellStart"/>
            <w:r w:rsidRPr="00B34548">
              <w:rPr>
                <w:rFonts w:ascii="Arial" w:eastAsia="SimSun" w:hAnsi="Arial"/>
                <w:sz w:val="18"/>
                <w:lang w:eastAsia="zh-CN"/>
              </w:rPr>
              <w:t>MSEventExposure</w:t>
            </w:r>
            <w:proofErr w:type="spellEnd"/>
          </w:p>
        </w:tc>
        <w:tc>
          <w:tcPr>
            <w:tcW w:w="992" w:type="dxa"/>
            <w:shd w:val="clear" w:color="auto" w:fill="auto"/>
            <w:vAlign w:val="center"/>
          </w:tcPr>
          <w:p w14:paraId="284A95DD"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5.28</w:t>
            </w:r>
          </w:p>
        </w:tc>
        <w:tc>
          <w:tcPr>
            <w:tcW w:w="1843" w:type="dxa"/>
            <w:shd w:val="clear" w:color="auto" w:fill="auto"/>
            <w:vAlign w:val="center"/>
          </w:tcPr>
          <w:p w14:paraId="5063F5E8"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MSEventExposure</w:t>
            </w:r>
            <w:proofErr w:type="spellEnd"/>
            <w:r w:rsidRPr="00B34548">
              <w:rPr>
                <w:rFonts w:ascii="Arial" w:eastAsia="SimSun" w:hAnsi="Arial"/>
                <w:sz w:val="18"/>
              </w:rPr>
              <w:t xml:space="preserve"> API</w:t>
            </w:r>
          </w:p>
        </w:tc>
        <w:tc>
          <w:tcPr>
            <w:tcW w:w="2268" w:type="dxa"/>
            <w:shd w:val="clear" w:color="auto" w:fill="auto"/>
            <w:vAlign w:val="center"/>
          </w:tcPr>
          <w:p w14:paraId="25DDAF15"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TS29522_MSEventExposure.yaml</w:t>
            </w:r>
            <w:proofErr w:type="spellEnd"/>
          </w:p>
        </w:tc>
        <w:tc>
          <w:tcPr>
            <w:tcW w:w="1595" w:type="dxa"/>
            <w:shd w:val="clear" w:color="auto" w:fill="auto"/>
            <w:vAlign w:val="center"/>
          </w:tcPr>
          <w:p w14:paraId="44927E63"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w:t>
            </w:r>
            <w:proofErr w:type="spellEnd"/>
            <w:r w:rsidRPr="00B34548">
              <w:rPr>
                <w:rFonts w:ascii="Arial" w:eastAsia="SimSun" w:hAnsi="Arial"/>
                <w:sz w:val="18"/>
              </w:rPr>
              <w:t>-</w:t>
            </w:r>
            <w:proofErr w:type="spellStart"/>
            <w:r w:rsidRPr="00B34548">
              <w:rPr>
                <w:rFonts w:ascii="Arial" w:eastAsia="SimSun" w:hAnsi="Arial"/>
                <w:sz w:val="18"/>
              </w:rPr>
              <w:t>ms</w:t>
            </w:r>
            <w:proofErr w:type="spellEnd"/>
            <w:r w:rsidRPr="00B34548">
              <w:rPr>
                <w:rFonts w:ascii="Arial" w:eastAsia="SimSun" w:hAnsi="Arial"/>
                <w:sz w:val="18"/>
              </w:rPr>
              <w:t>-event-exposure</w:t>
            </w:r>
          </w:p>
        </w:tc>
        <w:tc>
          <w:tcPr>
            <w:tcW w:w="814" w:type="dxa"/>
            <w:shd w:val="clear" w:color="auto" w:fill="auto"/>
            <w:vAlign w:val="center"/>
          </w:tcPr>
          <w:p w14:paraId="430779ED"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A.26</w:t>
            </w:r>
            <w:proofErr w:type="spellEnd"/>
          </w:p>
        </w:tc>
      </w:tr>
      <w:tr w:rsidR="00B34548" w:rsidRPr="00B34548" w14:paraId="0A4DAA45" w14:textId="77777777" w:rsidTr="00A564E7">
        <w:tc>
          <w:tcPr>
            <w:tcW w:w="2119" w:type="dxa"/>
            <w:shd w:val="clear" w:color="auto" w:fill="auto"/>
            <w:vAlign w:val="center"/>
          </w:tcPr>
          <w:p w14:paraId="147BE19B" w14:textId="77777777" w:rsidR="00B34548" w:rsidRPr="00B34548" w:rsidRDefault="00B34548" w:rsidP="00B34548">
            <w:pPr>
              <w:keepNext/>
              <w:keepLines/>
              <w:spacing w:after="0"/>
              <w:rPr>
                <w:rFonts w:ascii="Arial" w:eastAsia="SimSun" w:hAnsi="Arial"/>
                <w:sz w:val="18"/>
                <w:lang w:eastAsia="zh-CN"/>
              </w:rPr>
            </w:pPr>
            <w:proofErr w:type="spellStart"/>
            <w:r w:rsidRPr="00B34548">
              <w:rPr>
                <w:rFonts w:ascii="Arial" w:eastAsia="SimSun" w:hAnsi="Arial"/>
                <w:sz w:val="18"/>
                <w:lang w:eastAsia="zh-CN"/>
              </w:rPr>
              <w:t>MBSGroupMsgDelivery</w:t>
            </w:r>
            <w:proofErr w:type="spellEnd"/>
          </w:p>
        </w:tc>
        <w:tc>
          <w:tcPr>
            <w:tcW w:w="992" w:type="dxa"/>
            <w:shd w:val="clear" w:color="auto" w:fill="auto"/>
            <w:vAlign w:val="center"/>
          </w:tcPr>
          <w:p w14:paraId="6F8AB3C6"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5.29</w:t>
            </w:r>
          </w:p>
        </w:tc>
        <w:tc>
          <w:tcPr>
            <w:tcW w:w="1843" w:type="dxa"/>
            <w:shd w:val="clear" w:color="auto" w:fill="auto"/>
            <w:vAlign w:val="center"/>
          </w:tcPr>
          <w:p w14:paraId="371FA32C"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MBSGroupMsgDelivery</w:t>
            </w:r>
            <w:proofErr w:type="spellEnd"/>
            <w:r w:rsidRPr="00B34548">
              <w:rPr>
                <w:rFonts w:ascii="Arial" w:eastAsia="SimSun" w:hAnsi="Arial"/>
                <w:sz w:val="18"/>
              </w:rPr>
              <w:t xml:space="preserve"> API</w:t>
            </w:r>
          </w:p>
        </w:tc>
        <w:tc>
          <w:tcPr>
            <w:tcW w:w="2268" w:type="dxa"/>
            <w:shd w:val="clear" w:color="auto" w:fill="auto"/>
            <w:vAlign w:val="center"/>
          </w:tcPr>
          <w:p w14:paraId="53C3ACB8"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TS29522_MBSGroupMsgDelivery.yaml</w:t>
            </w:r>
            <w:proofErr w:type="spellEnd"/>
          </w:p>
        </w:tc>
        <w:tc>
          <w:tcPr>
            <w:tcW w:w="1595" w:type="dxa"/>
            <w:shd w:val="clear" w:color="auto" w:fill="auto"/>
            <w:vAlign w:val="center"/>
          </w:tcPr>
          <w:p w14:paraId="14C5F19A"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w:t>
            </w:r>
            <w:proofErr w:type="spellEnd"/>
            <w:r w:rsidRPr="00B34548">
              <w:rPr>
                <w:rFonts w:ascii="Arial" w:eastAsia="SimSun" w:hAnsi="Arial"/>
                <w:sz w:val="18"/>
              </w:rPr>
              <w:t>-</w:t>
            </w:r>
            <w:proofErr w:type="spellStart"/>
            <w:r w:rsidRPr="00B34548">
              <w:rPr>
                <w:rFonts w:ascii="Arial" w:eastAsia="SimSun" w:hAnsi="Arial"/>
                <w:sz w:val="18"/>
              </w:rPr>
              <w:t>mbs</w:t>
            </w:r>
            <w:proofErr w:type="spellEnd"/>
            <w:r w:rsidRPr="00B34548">
              <w:rPr>
                <w:rFonts w:ascii="Arial" w:eastAsia="SimSun" w:hAnsi="Arial"/>
                <w:sz w:val="18"/>
              </w:rPr>
              <w:t>-group-</w:t>
            </w:r>
            <w:proofErr w:type="spellStart"/>
            <w:r w:rsidRPr="00B34548">
              <w:rPr>
                <w:rFonts w:ascii="Arial" w:eastAsia="SimSun" w:hAnsi="Arial"/>
                <w:sz w:val="18"/>
              </w:rPr>
              <w:t>msg</w:t>
            </w:r>
            <w:proofErr w:type="spellEnd"/>
          </w:p>
        </w:tc>
        <w:tc>
          <w:tcPr>
            <w:tcW w:w="814" w:type="dxa"/>
            <w:shd w:val="clear" w:color="auto" w:fill="auto"/>
            <w:vAlign w:val="center"/>
          </w:tcPr>
          <w:p w14:paraId="08D263DC"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A.27</w:t>
            </w:r>
            <w:proofErr w:type="spellEnd"/>
          </w:p>
        </w:tc>
      </w:tr>
      <w:tr w:rsidR="00B34548" w:rsidRPr="00B34548" w14:paraId="79D9E6B2" w14:textId="77777777" w:rsidTr="00A564E7">
        <w:tc>
          <w:tcPr>
            <w:tcW w:w="2119" w:type="dxa"/>
            <w:shd w:val="clear" w:color="auto" w:fill="auto"/>
            <w:vAlign w:val="center"/>
          </w:tcPr>
          <w:p w14:paraId="6089C725" w14:textId="77777777" w:rsidR="00B34548" w:rsidRPr="00B34548" w:rsidRDefault="00B34548" w:rsidP="00B34548">
            <w:pPr>
              <w:keepNext/>
              <w:keepLines/>
              <w:spacing w:after="0"/>
              <w:rPr>
                <w:rFonts w:ascii="Arial" w:eastAsia="SimSun" w:hAnsi="Arial"/>
                <w:sz w:val="18"/>
                <w:lang w:eastAsia="zh-CN"/>
              </w:rPr>
            </w:pPr>
            <w:proofErr w:type="spellStart"/>
            <w:r w:rsidRPr="00B34548">
              <w:rPr>
                <w:rFonts w:ascii="Arial" w:eastAsia="SimSun" w:hAnsi="Arial"/>
                <w:sz w:val="18"/>
                <w:lang w:eastAsia="zh-CN"/>
              </w:rPr>
              <w:t>DNAIMapping</w:t>
            </w:r>
            <w:proofErr w:type="spellEnd"/>
          </w:p>
        </w:tc>
        <w:tc>
          <w:tcPr>
            <w:tcW w:w="992" w:type="dxa"/>
            <w:shd w:val="clear" w:color="auto" w:fill="auto"/>
            <w:vAlign w:val="center"/>
          </w:tcPr>
          <w:p w14:paraId="20A9CB7B"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5.30</w:t>
            </w:r>
          </w:p>
        </w:tc>
        <w:tc>
          <w:tcPr>
            <w:tcW w:w="1843" w:type="dxa"/>
            <w:shd w:val="clear" w:color="auto" w:fill="auto"/>
            <w:vAlign w:val="center"/>
          </w:tcPr>
          <w:p w14:paraId="2CEFFCE2"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DNAIMapping</w:t>
            </w:r>
            <w:proofErr w:type="spellEnd"/>
            <w:r w:rsidRPr="00B34548">
              <w:rPr>
                <w:rFonts w:ascii="Arial" w:eastAsia="SimSun" w:hAnsi="Arial"/>
                <w:sz w:val="18"/>
              </w:rPr>
              <w:t xml:space="preserve"> API</w:t>
            </w:r>
          </w:p>
        </w:tc>
        <w:tc>
          <w:tcPr>
            <w:tcW w:w="2268" w:type="dxa"/>
            <w:shd w:val="clear" w:color="auto" w:fill="auto"/>
            <w:vAlign w:val="center"/>
          </w:tcPr>
          <w:p w14:paraId="0DC543B8"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TS29522_DNAIMapping.yaml</w:t>
            </w:r>
            <w:proofErr w:type="spellEnd"/>
          </w:p>
        </w:tc>
        <w:tc>
          <w:tcPr>
            <w:tcW w:w="1595" w:type="dxa"/>
            <w:shd w:val="clear" w:color="auto" w:fill="auto"/>
            <w:vAlign w:val="center"/>
          </w:tcPr>
          <w:p w14:paraId="63C3A69C"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w:t>
            </w:r>
            <w:proofErr w:type="spellEnd"/>
            <w:r w:rsidRPr="00B34548">
              <w:rPr>
                <w:rFonts w:ascii="Arial" w:eastAsia="SimSun" w:hAnsi="Arial"/>
                <w:sz w:val="18"/>
              </w:rPr>
              <w:t>-</w:t>
            </w:r>
            <w:proofErr w:type="spellStart"/>
            <w:r w:rsidRPr="00B34548">
              <w:rPr>
                <w:rFonts w:ascii="Arial" w:eastAsia="SimSun" w:hAnsi="Arial"/>
                <w:sz w:val="18"/>
              </w:rPr>
              <w:t>dnai</w:t>
            </w:r>
            <w:proofErr w:type="spellEnd"/>
            <w:r w:rsidRPr="00B34548">
              <w:rPr>
                <w:rFonts w:ascii="Arial" w:eastAsia="SimSun" w:hAnsi="Arial"/>
                <w:sz w:val="18"/>
              </w:rPr>
              <w:t>-mapping</w:t>
            </w:r>
          </w:p>
        </w:tc>
        <w:tc>
          <w:tcPr>
            <w:tcW w:w="814" w:type="dxa"/>
            <w:shd w:val="clear" w:color="auto" w:fill="auto"/>
            <w:vAlign w:val="center"/>
          </w:tcPr>
          <w:p w14:paraId="63DB946C"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A.28</w:t>
            </w:r>
            <w:proofErr w:type="spellEnd"/>
          </w:p>
        </w:tc>
      </w:tr>
      <w:tr w:rsidR="00B34548" w:rsidRPr="00B34548" w14:paraId="09C05EE3" w14:textId="77777777" w:rsidTr="00A564E7">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37743758" w14:textId="77777777" w:rsidR="00B34548" w:rsidRPr="00B34548" w:rsidRDefault="00B34548" w:rsidP="00B34548">
            <w:pPr>
              <w:keepNext/>
              <w:keepLines/>
              <w:spacing w:after="0"/>
              <w:rPr>
                <w:rFonts w:ascii="Arial" w:eastAsia="SimSun" w:hAnsi="Arial"/>
                <w:sz w:val="18"/>
                <w:lang w:eastAsia="zh-CN"/>
              </w:rPr>
            </w:pPr>
            <w:proofErr w:type="spellStart"/>
            <w:r w:rsidRPr="00B34548">
              <w:rPr>
                <w:rFonts w:ascii="Arial" w:eastAsia="SimSun" w:hAnsi="Arial"/>
                <w:sz w:val="18"/>
                <w:lang w:eastAsia="zh-CN"/>
              </w:rPr>
              <w:t>PDTQPolicyNegotiation</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007C0E67"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5.31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2413A52"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PDTQPolicyNegotiation</w:t>
            </w:r>
            <w:proofErr w:type="spellEnd"/>
            <w:r w:rsidRPr="00B34548">
              <w:rPr>
                <w:rFonts w:ascii="Arial" w:eastAsia="SimSun" w:hAnsi="Arial"/>
                <w:sz w:val="18"/>
              </w:rPr>
              <w:t xml:space="preserve">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B671869"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TS29522_PDTQPolicyNegotiation.yaml</w:t>
            </w:r>
            <w:proofErr w:type="spellEnd"/>
          </w:p>
        </w:tc>
        <w:tc>
          <w:tcPr>
            <w:tcW w:w="1595" w:type="dxa"/>
            <w:tcBorders>
              <w:top w:val="single" w:sz="6" w:space="0" w:color="auto"/>
              <w:left w:val="single" w:sz="6" w:space="0" w:color="auto"/>
              <w:bottom w:val="single" w:sz="6" w:space="0" w:color="auto"/>
              <w:right w:val="single" w:sz="6" w:space="0" w:color="auto"/>
            </w:tcBorders>
            <w:shd w:val="clear" w:color="auto" w:fill="auto"/>
            <w:vAlign w:val="center"/>
          </w:tcPr>
          <w:p w14:paraId="0D20311A"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w:t>
            </w:r>
            <w:proofErr w:type="spellEnd"/>
            <w:r w:rsidRPr="00B34548">
              <w:rPr>
                <w:rFonts w:ascii="Arial" w:eastAsia="SimSun" w:hAnsi="Arial"/>
                <w:sz w:val="18"/>
              </w:rPr>
              <w:t>-</w:t>
            </w:r>
            <w:proofErr w:type="spellStart"/>
            <w:r w:rsidRPr="00B34548">
              <w:rPr>
                <w:rFonts w:ascii="Arial" w:eastAsia="SimSun" w:hAnsi="Arial"/>
                <w:sz w:val="18"/>
              </w:rPr>
              <w:t>pdtq</w:t>
            </w:r>
            <w:proofErr w:type="spellEnd"/>
            <w:r w:rsidRPr="00B34548">
              <w:rPr>
                <w:rFonts w:ascii="Arial" w:eastAsia="SimSun" w:hAnsi="Arial"/>
                <w:sz w:val="18"/>
              </w:rPr>
              <w:t>-policy-negotiation</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27087013"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A.29</w:t>
            </w:r>
            <w:proofErr w:type="spellEnd"/>
          </w:p>
        </w:tc>
      </w:tr>
      <w:tr w:rsidR="00B34548" w:rsidRPr="00B34548" w14:paraId="3A2FC7B4" w14:textId="77777777" w:rsidTr="00A564E7">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3404DB5B" w14:textId="77777777" w:rsidR="00B34548" w:rsidRPr="00B34548" w:rsidRDefault="00B34548" w:rsidP="00B34548">
            <w:pPr>
              <w:keepNext/>
              <w:keepLines/>
              <w:spacing w:after="0"/>
              <w:rPr>
                <w:rFonts w:ascii="Arial" w:eastAsia="SimSun" w:hAnsi="Arial"/>
                <w:sz w:val="18"/>
                <w:lang w:eastAsia="zh-CN"/>
              </w:rPr>
            </w:pPr>
            <w:proofErr w:type="spellStart"/>
            <w:r w:rsidRPr="00B34548">
              <w:rPr>
                <w:rFonts w:ascii="Arial" w:eastAsia="SimSun" w:hAnsi="Arial"/>
                <w:sz w:val="18"/>
                <w:lang w:eastAsia="zh-CN"/>
              </w:rPr>
              <w:t>MemberUESelectionAssistance</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9600CAF"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5.32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4D376DF"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MemberUESelectionAssistance</w:t>
            </w:r>
            <w:proofErr w:type="spellEnd"/>
            <w:r w:rsidRPr="00B34548">
              <w:rPr>
                <w:rFonts w:ascii="Arial" w:eastAsia="SimSun" w:hAnsi="Arial"/>
                <w:sz w:val="18"/>
              </w:rPr>
              <w:t xml:space="preserve">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2F840A5A"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TS29522_MemberUESelectionAssistance.yaml</w:t>
            </w:r>
            <w:proofErr w:type="spellEnd"/>
          </w:p>
        </w:tc>
        <w:tc>
          <w:tcPr>
            <w:tcW w:w="1595" w:type="dxa"/>
            <w:tcBorders>
              <w:top w:val="single" w:sz="6" w:space="0" w:color="auto"/>
              <w:left w:val="single" w:sz="6" w:space="0" w:color="auto"/>
              <w:bottom w:val="single" w:sz="6" w:space="0" w:color="auto"/>
              <w:right w:val="single" w:sz="6" w:space="0" w:color="auto"/>
            </w:tcBorders>
            <w:shd w:val="clear" w:color="auto" w:fill="auto"/>
            <w:vAlign w:val="center"/>
          </w:tcPr>
          <w:p w14:paraId="778DE127"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3gpp-musa</w:t>
            </w:r>
            <w:proofErr w:type="spellEnd"/>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190399CB"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A.30</w:t>
            </w:r>
            <w:proofErr w:type="spellEnd"/>
          </w:p>
        </w:tc>
      </w:tr>
      <w:tr w:rsidR="00B34548" w:rsidRPr="00B34548" w14:paraId="51E32D16" w14:textId="77777777" w:rsidTr="00A564E7">
        <w:tc>
          <w:tcPr>
            <w:tcW w:w="2119" w:type="dxa"/>
            <w:shd w:val="clear" w:color="auto" w:fill="auto"/>
            <w:vAlign w:val="center"/>
          </w:tcPr>
          <w:p w14:paraId="560D1EC1" w14:textId="77777777" w:rsidR="00B34548" w:rsidRPr="00B34548" w:rsidRDefault="00B34548" w:rsidP="00B34548">
            <w:pPr>
              <w:keepNext/>
              <w:keepLines/>
              <w:spacing w:after="0"/>
              <w:rPr>
                <w:rFonts w:ascii="Arial" w:eastAsia="SimSun" w:hAnsi="Arial"/>
                <w:sz w:val="18"/>
                <w:lang w:eastAsia="zh-CN"/>
              </w:rPr>
            </w:pPr>
            <w:proofErr w:type="spellStart"/>
            <w:r w:rsidRPr="00B34548">
              <w:rPr>
                <w:rFonts w:ascii="Arial" w:eastAsia="SimSun" w:hAnsi="Arial"/>
                <w:sz w:val="18"/>
                <w:lang w:eastAsia="zh-CN"/>
              </w:rPr>
              <w:lastRenderedPageBreak/>
              <w:t>GroupParametersProvisioning</w:t>
            </w:r>
            <w:proofErr w:type="spellEnd"/>
          </w:p>
        </w:tc>
        <w:tc>
          <w:tcPr>
            <w:tcW w:w="992" w:type="dxa"/>
            <w:shd w:val="clear" w:color="auto" w:fill="auto"/>
            <w:vAlign w:val="center"/>
          </w:tcPr>
          <w:p w14:paraId="5061AE33"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5.33</w:t>
            </w:r>
          </w:p>
        </w:tc>
        <w:tc>
          <w:tcPr>
            <w:tcW w:w="1843" w:type="dxa"/>
            <w:shd w:val="clear" w:color="auto" w:fill="auto"/>
            <w:vAlign w:val="center"/>
          </w:tcPr>
          <w:p w14:paraId="4E64BD6F" w14:textId="77777777" w:rsidR="00B34548" w:rsidRPr="00B34548" w:rsidRDefault="00B34548" w:rsidP="00B34548">
            <w:pPr>
              <w:keepNext/>
              <w:keepLines/>
              <w:spacing w:after="0"/>
              <w:rPr>
                <w:rFonts w:ascii="Arial" w:eastAsia="SimSun" w:hAnsi="Arial"/>
                <w:sz w:val="18"/>
              </w:rPr>
            </w:pPr>
            <w:r w:rsidRPr="00B34548">
              <w:rPr>
                <w:rFonts w:ascii="Arial" w:eastAsia="SimSun" w:hAnsi="Arial"/>
                <w:sz w:val="18"/>
              </w:rPr>
              <w:t>Group Parameters Provisioning API</w:t>
            </w:r>
          </w:p>
        </w:tc>
        <w:tc>
          <w:tcPr>
            <w:tcW w:w="2268" w:type="dxa"/>
            <w:shd w:val="clear" w:color="auto" w:fill="auto"/>
            <w:vAlign w:val="center"/>
          </w:tcPr>
          <w:p w14:paraId="09C41C2D"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TS29522_GroupParametersProvisioning.yaml</w:t>
            </w:r>
            <w:proofErr w:type="spellEnd"/>
          </w:p>
        </w:tc>
        <w:tc>
          <w:tcPr>
            <w:tcW w:w="1595" w:type="dxa"/>
            <w:shd w:val="clear" w:color="auto" w:fill="auto"/>
            <w:vAlign w:val="center"/>
          </w:tcPr>
          <w:p w14:paraId="43799D73"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w:t>
            </w:r>
            <w:proofErr w:type="spellEnd"/>
            <w:r w:rsidRPr="00B34548">
              <w:rPr>
                <w:rFonts w:ascii="Arial" w:eastAsia="SimSun" w:hAnsi="Arial"/>
                <w:sz w:val="18"/>
              </w:rPr>
              <w:t>-grp-pp</w:t>
            </w:r>
          </w:p>
        </w:tc>
        <w:tc>
          <w:tcPr>
            <w:tcW w:w="814" w:type="dxa"/>
            <w:shd w:val="clear" w:color="auto" w:fill="auto"/>
            <w:vAlign w:val="center"/>
          </w:tcPr>
          <w:p w14:paraId="2B9A19F9"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A.31</w:t>
            </w:r>
            <w:proofErr w:type="spellEnd"/>
          </w:p>
        </w:tc>
      </w:tr>
      <w:tr w:rsidR="00B34548" w:rsidRPr="00B34548" w14:paraId="4787FE87" w14:textId="77777777" w:rsidTr="00A564E7">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134597B6" w14:textId="77777777" w:rsidR="00B34548" w:rsidRPr="00B34548" w:rsidRDefault="00B34548" w:rsidP="00B34548">
            <w:pPr>
              <w:keepNext/>
              <w:keepLines/>
              <w:spacing w:after="0"/>
              <w:rPr>
                <w:rFonts w:ascii="Arial" w:eastAsia="SimSun" w:hAnsi="Arial"/>
                <w:sz w:val="18"/>
                <w:lang w:eastAsia="zh-CN"/>
              </w:rPr>
            </w:pPr>
            <w:proofErr w:type="spellStart"/>
            <w:r w:rsidRPr="00B34548">
              <w:rPr>
                <w:rFonts w:ascii="Arial" w:eastAsia="SimSun" w:hAnsi="Arial"/>
                <w:sz w:val="18"/>
                <w:lang w:eastAsia="zh-CN"/>
              </w:rPr>
              <w:t>SliceParamProvision</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6FD9D81D"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5.34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344B6D1" w14:textId="77777777" w:rsidR="00B34548" w:rsidRPr="00B34548" w:rsidRDefault="00B34548" w:rsidP="00B34548">
            <w:pPr>
              <w:keepNext/>
              <w:keepLines/>
              <w:spacing w:after="0"/>
              <w:rPr>
                <w:rFonts w:ascii="Arial" w:eastAsia="SimSun" w:hAnsi="Arial"/>
                <w:sz w:val="18"/>
              </w:rPr>
            </w:pPr>
            <w:r w:rsidRPr="00B34548">
              <w:rPr>
                <w:rFonts w:ascii="Arial" w:eastAsia="SimSun" w:hAnsi="Arial"/>
                <w:sz w:val="18"/>
              </w:rPr>
              <w:t>Network Slice Parameters Provisioning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4E262127"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TS29522_SliceParamProvision.yaml</w:t>
            </w:r>
            <w:proofErr w:type="spellEnd"/>
          </w:p>
        </w:tc>
        <w:tc>
          <w:tcPr>
            <w:tcW w:w="1595" w:type="dxa"/>
            <w:tcBorders>
              <w:top w:val="single" w:sz="6" w:space="0" w:color="auto"/>
              <w:left w:val="single" w:sz="6" w:space="0" w:color="auto"/>
              <w:bottom w:val="single" w:sz="6" w:space="0" w:color="auto"/>
              <w:right w:val="single" w:sz="6" w:space="0" w:color="auto"/>
            </w:tcBorders>
            <w:shd w:val="clear" w:color="auto" w:fill="auto"/>
            <w:vAlign w:val="center"/>
          </w:tcPr>
          <w:p w14:paraId="27D2BBF9"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w:t>
            </w:r>
            <w:proofErr w:type="spellEnd"/>
            <w:r w:rsidRPr="00B34548">
              <w:rPr>
                <w:rFonts w:ascii="Arial" w:eastAsia="SimSun" w:hAnsi="Arial"/>
                <w:sz w:val="18"/>
              </w:rPr>
              <w:t>-slice-pp</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5A81FB06"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A.32</w:t>
            </w:r>
            <w:proofErr w:type="spellEnd"/>
          </w:p>
        </w:tc>
      </w:tr>
      <w:tr w:rsidR="00B34548" w:rsidRPr="00B34548" w14:paraId="2F5836D8" w14:textId="77777777" w:rsidTr="00A564E7">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73C69B8" w14:textId="77777777" w:rsidR="00B34548" w:rsidRPr="00B34548" w:rsidRDefault="00B34548" w:rsidP="00B34548">
            <w:pPr>
              <w:keepNext/>
              <w:keepLines/>
              <w:spacing w:after="0"/>
              <w:rPr>
                <w:rFonts w:ascii="Arial" w:eastAsia="SimSun" w:hAnsi="Arial"/>
                <w:sz w:val="18"/>
                <w:lang w:eastAsia="zh-CN"/>
              </w:rPr>
            </w:pPr>
            <w:proofErr w:type="spellStart"/>
            <w:r w:rsidRPr="00B34548">
              <w:rPr>
                <w:rFonts w:ascii="Arial" w:eastAsia="SimSun" w:hAnsi="Arial"/>
                <w:sz w:val="18"/>
                <w:lang w:eastAsia="zh-CN"/>
              </w:rPr>
              <w:t>UEAddress</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3B0882A"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664A8AB" w14:textId="77777777" w:rsidR="00B34548" w:rsidRPr="00B34548" w:rsidRDefault="00B34548" w:rsidP="00B34548">
            <w:pPr>
              <w:keepNext/>
              <w:keepLines/>
              <w:spacing w:after="0"/>
              <w:rPr>
                <w:rFonts w:ascii="Arial" w:eastAsia="SimSun" w:hAnsi="Arial"/>
                <w:sz w:val="18"/>
              </w:rPr>
            </w:pPr>
            <w:r w:rsidRPr="00B34548">
              <w:rPr>
                <w:rFonts w:ascii="Arial" w:eastAsia="SimSun" w:hAnsi="Arial"/>
                <w:sz w:val="18"/>
              </w:rPr>
              <w:t>UE Address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6EA79A3C"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TS29522_UEAddress.yaml</w:t>
            </w:r>
            <w:proofErr w:type="spellEnd"/>
          </w:p>
        </w:tc>
        <w:tc>
          <w:tcPr>
            <w:tcW w:w="1595" w:type="dxa"/>
            <w:tcBorders>
              <w:top w:val="single" w:sz="6" w:space="0" w:color="auto"/>
              <w:left w:val="single" w:sz="6" w:space="0" w:color="auto"/>
              <w:bottom w:val="single" w:sz="6" w:space="0" w:color="auto"/>
              <w:right w:val="single" w:sz="6" w:space="0" w:color="auto"/>
            </w:tcBorders>
            <w:shd w:val="clear" w:color="auto" w:fill="auto"/>
            <w:vAlign w:val="center"/>
          </w:tcPr>
          <w:p w14:paraId="2ED4E224"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w:t>
            </w:r>
            <w:proofErr w:type="spellEnd"/>
            <w:r w:rsidRPr="00B34548">
              <w:rPr>
                <w:rFonts w:ascii="Arial" w:eastAsia="SimSun" w:hAnsi="Arial"/>
                <w:sz w:val="18"/>
              </w:rPr>
              <w:t>-</w:t>
            </w:r>
            <w:proofErr w:type="spellStart"/>
            <w:r w:rsidRPr="00B34548">
              <w:rPr>
                <w:rFonts w:ascii="Arial" w:eastAsia="SimSun" w:hAnsi="Arial"/>
                <w:sz w:val="18"/>
              </w:rPr>
              <w:t>ue</w:t>
            </w:r>
            <w:proofErr w:type="spellEnd"/>
            <w:r w:rsidRPr="00B34548">
              <w:rPr>
                <w:rFonts w:ascii="Arial" w:eastAsia="SimSun" w:hAnsi="Arial"/>
                <w:sz w:val="18"/>
              </w:rPr>
              <w:t>-address</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37F439BF"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A.33</w:t>
            </w:r>
            <w:proofErr w:type="spellEnd"/>
          </w:p>
        </w:tc>
      </w:tr>
      <w:tr w:rsidR="00B34548" w:rsidRPr="00B34548" w14:paraId="6E076019" w14:textId="77777777" w:rsidTr="00A564E7">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663CC9DE" w14:textId="77777777" w:rsidR="00B34548" w:rsidRPr="00B34548" w:rsidRDefault="00B34548" w:rsidP="00B34548">
            <w:pPr>
              <w:keepNext/>
              <w:keepLines/>
              <w:spacing w:after="0"/>
              <w:rPr>
                <w:rFonts w:ascii="Arial" w:eastAsia="SimSun" w:hAnsi="Arial"/>
                <w:sz w:val="18"/>
                <w:lang w:eastAsia="zh-CN"/>
              </w:rPr>
            </w:pPr>
            <w:proofErr w:type="spellStart"/>
            <w:r w:rsidRPr="00B34548">
              <w:rPr>
                <w:rFonts w:ascii="Arial" w:eastAsia="SimSun" w:hAnsi="Arial"/>
                <w:sz w:val="18"/>
              </w:rPr>
              <w:t>ECSAddress</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5193BD7"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4197A0C" w14:textId="77777777" w:rsidR="00B34548" w:rsidRPr="00B34548" w:rsidRDefault="00B34548" w:rsidP="00B34548">
            <w:pPr>
              <w:keepNext/>
              <w:keepLines/>
              <w:spacing w:after="0"/>
              <w:rPr>
                <w:rFonts w:ascii="Arial" w:eastAsia="SimSun" w:hAnsi="Arial"/>
                <w:sz w:val="18"/>
              </w:rPr>
            </w:pPr>
            <w:r w:rsidRPr="00B34548">
              <w:rPr>
                <w:rFonts w:ascii="Arial" w:eastAsia="SimSun" w:hAnsi="Arial"/>
                <w:sz w:val="18"/>
                <w:lang w:eastAsia="zh-CN"/>
              </w:rPr>
              <w:t>ECS Address Configuration Information</w:t>
            </w:r>
            <w:r w:rsidRPr="00B34548">
              <w:rPr>
                <w:rFonts w:ascii="Arial" w:eastAsia="SimSun" w:hAnsi="Arial"/>
                <w:sz w:val="18"/>
              </w:rPr>
              <w:t xml:space="preserve">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06C217D"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TS29522_ECSAddress.yaml</w:t>
            </w:r>
            <w:proofErr w:type="spellEnd"/>
          </w:p>
        </w:tc>
        <w:tc>
          <w:tcPr>
            <w:tcW w:w="1595" w:type="dxa"/>
            <w:tcBorders>
              <w:top w:val="single" w:sz="6" w:space="0" w:color="auto"/>
              <w:left w:val="single" w:sz="6" w:space="0" w:color="auto"/>
              <w:bottom w:val="single" w:sz="6" w:space="0" w:color="auto"/>
              <w:right w:val="single" w:sz="6" w:space="0" w:color="auto"/>
            </w:tcBorders>
            <w:shd w:val="clear" w:color="auto" w:fill="auto"/>
            <w:vAlign w:val="center"/>
          </w:tcPr>
          <w:p w14:paraId="1F4D6718"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w:t>
            </w:r>
            <w:proofErr w:type="spellEnd"/>
            <w:r w:rsidRPr="00B34548">
              <w:rPr>
                <w:rFonts w:ascii="Arial" w:eastAsia="SimSun" w:hAnsi="Arial"/>
                <w:sz w:val="18"/>
              </w:rPr>
              <w:t>-</w:t>
            </w:r>
            <w:proofErr w:type="spellStart"/>
            <w:r w:rsidRPr="00B34548">
              <w:rPr>
                <w:rFonts w:ascii="Arial" w:eastAsia="SimSun" w:hAnsi="Arial"/>
                <w:sz w:val="18"/>
              </w:rPr>
              <w:t>ecs</w:t>
            </w:r>
            <w:proofErr w:type="spellEnd"/>
            <w:r w:rsidRPr="00B34548">
              <w:rPr>
                <w:rFonts w:ascii="Arial" w:eastAsia="SimSun" w:hAnsi="Arial"/>
                <w:sz w:val="18"/>
              </w:rPr>
              <w:t>-address</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7778BD69"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A.34</w:t>
            </w:r>
            <w:proofErr w:type="spellEnd"/>
          </w:p>
        </w:tc>
      </w:tr>
      <w:tr w:rsidR="00B34548" w:rsidRPr="00B34548" w14:paraId="41CA190B" w14:textId="77777777" w:rsidTr="00A564E7">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2BFEA222" w14:textId="77777777" w:rsidR="00B34548" w:rsidRPr="00B34548" w:rsidRDefault="00B34548" w:rsidP="00B34548">
            <w:pPr>
              <w:keepNext/>
              <w:keepLines/>
              <w:spacing w:after="0"/>
              <w:rPr>
                <w:rFonts w:ascii="Arial" w:eastAsia="SimSun" w:hAnsi="Arial"/>
                <w:sz w:val="18"/>
                <w:lang w:eastAsia="zh-CN"/>
              </w:rPr>
            </w:pPr>
            <w:proofErr w:type="spellStart"/>
            <w:r w:rsidRPr="00B34548">
              <w:rPr>
                <w:rFonts w:ascii="Arial" w:eastAsia="SimSun" w:hAnsi="Arial"/>
                <w:sz w:val="18"/>
                <w:lang w:eastAsia="zh-CN"/>
              </w:rPr>
              <w:t>RSLPPIParametersProvisioning</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629EC05A"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5.37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F4619E7"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RSLPPI</w:t>
            </w:r>
            <w:proofErr w:type="spellEnd"/>
            <w:r w:rsidRPr="00B34548">
              <w:rPr>
                <w:rFonts w:ascii="Arial" w:eastAsia="SimSun" w:hAnsi="Arial"/>
                <w:sz w:val="18"/>
              </w:rPr>
              <w:t xml:space="preserve"> Parameters Provisioning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3F5CB19F"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TS29522_RSLPPIParametersProvisioning.yaml</w:t>
            </w:r>
            <w:proofErr w:type="spellEnd"/>
          </w:p>
        </w:tc>
        <w:tc>
          <w:tcPr>
            <w:tcW w:w="1595" w:type="dxa"/>
            <w:tcBorders>
              <w:top w:val="single" w:sz="6" w:space="0" w:color="auto"/>
              <w:left w:val="single" w:sz="6" w:space="0" w:color="auto"/>
              <w:bottom w:val="single" w:sz="6" w:space="0" w:color="auto"/>
              <w:right w:val="single" w:sz="6" w:space="0" w:color="auto"/>
            </w:tcBorders>
            <w:shd w:val="clear" w:color="auto" w:fill="auto"/>
            <w:vAlign w:val="center"/>
          </w:tcPr>
          <w:p w14:paraId="62170098"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w:t>
            </w:r>
            <w:proofErr w:type="spellEnd"/>
            <w:r w:rsidRPr="00B34548">
              <w:rPr>
                <w:rFonts w:ascii="Arial" w:eastAsia="SimSun" w:hAnsi="Arial"/>
                <w:sz w:val="18"/>
              </w:rPr>
              <w:t>-</w:t>
            </w:r>
            <w:proofErr w:type="spellStart"/>
            <w:r w:rsidRPr="00B34548">
              <w:rPr>
                <w:rFonts w:ascii="Arial" w:eastAsia="SimSun" w:hAnsi="Arial"/>
                <w:sz w:val="18"/>
              </w:rPr>
              <w:t>rslppi</w:t>
            </w:r>
            <w:proofErr w:type="spellEnd"/>
            <w:r w:rsidRPr="00B34548">
              <w:rPr>
                <w:rFonts w:ascii="Arial" w:eastAsia="SimSun" w:hAnsi="Arial"/>
                <w:sz w:val="18"/>
              </w:rPr>
              <w:t>-pp</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277EAD46"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A.35</w:t>
            </w:r>
            <w:proofErr w:type="spellEnd"/>
          </w:p>
        </w:tc>
      </w:tr>
      <w:tr w:rsidR="00B34548" w:rsidRPr="00B34548" w14:paraId="2930AF18" w14:textId="77777777" w:rsidTr="00A564E7">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012F80D5" w14:textId="77777777" w:rsidR="00B34548" w:rsidRPr="00B34548" w:rsidRDefault="00B34548" w:rsidP="00B34548">
            <w:pPr>
              <w:keepNext/>
              <w:keepLines/>
              <w:spacing w:after="0"/>
              <w:rPr>
                <w:rFonts w:ascii="Arial" w:eastAsia="SimSun" w:hAnsi="Arial"/>
                <w:sz w:val="18"/>
                <w:lang w:eastAsia="zh-CN"/>
              </w:rPr>
            </w:pPr>
            <w:proofErr w:type="spellStart"/>
            <w:r w:rsidRPr="00B34548">
              <w:rPr>
                <w:rFonts w:ascii="Arial" w:eastAsia="SimSun" w:hAnsi="Arial"/>
                <w:sz w:val="18"/>
                <w:lang w:eastAsia="zh-CN"/>
              </w:rPr>
              <w:t>AddressingParamProvision</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166E29F2"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5.38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B4BF618" w14:textId="77777777" w:rsidR="00B34548" w:rsidRPr="00B34548" w:rsidRDefault="00B34548" w:rsidP="00B34548">
            <w:pPr>
              <w:keepNext/>
              <w:keepLines/>
              <w:spacing w:after="0"/>
              <w:rPr>
                <w:rFonts w:ascii="Arial" w:eastAsia="SimSun" w:hAnsi="Arial"/>
                <w:sz w:val="18"/>
              </w:rPr>
            </w:pPr>
            <w:r w:rsidRPr="00B34548">
              <w:rPr>
                <w:rFonts w:ascii="Arial" w:eastAsia="SimSun" w:hAnsi="Arial"/>
                <w:sz w:val="18"/>
              </w:rPr>
              <w:t>Addressing Parameters Provisioning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4C2CB924"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TS29522_AddressingParamProvision.yaml</w:t>
            </w:r>
            <w:proofErr w:type="spellEnd"/>
          </w:p>
        </w:tc>
        <w:tc>
          <w:tcPr>
            <w:tcW w:w="1595" w:type="dxa"/>
            <w:tcBorders>
              <w:top w:val="single" w:sz="6" w:space="0" w:color="auto"/>
              <w:left w:val="single" w:sz="6" w:space="0" w:color="auto"/>
              <w:bottom w:val="single" w:sz="6" w:space="0" w:color="auto"/>
              <w:right w:val="single" w:sz="6" w:space="0" w:color="auto"/>
            </w:tcBorders>
            <w:shd w:val="clear" w:color="auto" w:fill="auto"/>
            <w:vAlign w:val="center"/>
          </w:tcPr>
          <w:p w14:paraId="6AC78808"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w:t>
            </w:r>
            <w:proofErr w:type="spellEnd"/>
            <w:r w:rsidRPr="00B34548">
              <w:rPr>
                <w:rFonts w:ascii="Arial" w:eastAsia="SimSun" w:hAnsi="Arial"/>
                <w:sz w:val="18"/>
              </w:rPr>
              <w:t>-</w:t>
            </w:r>
            <w:proofErr w:type="spellStart"/>
            <w:r w:rsidRPr="00B34548">
              <w:rPr>
                <w:rFonts w:ascii="Arial" w:eastAsia="SimSun" w:hAnsi="Arial"/>
                <w:sz w:val="18"/>
              </w:rPr>
              <w:t>addr</w:t>
            </w:r>
            <w:proofErr w:type="spellEnd"/>
            <w:r w:rsidRPr="00B34548">
              <w:rPr>
                <w:rFonts w:ascii="Arial" w:eastAsia="SimSun" w:hAnsi="Arial"/>
                <w:sz w:val="18"/>
              </w:rPr>
              <w:t>-pp</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03BA9D49"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A.36</w:t>
            </w:r>
            <w:proofErr w:type="spellEnd"/>
          </w:p>
        </w:tc>
      </w:tr>
      <w:tr w:rsidR="00B34548" w:rsidRPr="00B34548" w14:paraId="4C87F93F" w14:textId="77777777" w:rsidTr="00A564E7">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BBA00B0" w14:textId="77777777" w:rsidR="00B34548" w:rsidRPr="00B34548" w:rsidRDefault="00B34548" w:rsidP="00B34548">
            <w:pPr>
              <w:keepNext/>
              <w:keepLines/>
              <w:spacing w:after="0"/>
              <w:rPr>
                <w:rFonts w:ascii="Arial" w:eastAsia="SimSun" w:hAnsi="Arial"/>
                <w:sz w:val="18"/>
                <w:lang w:eastAsia="zh-CN"/>
              </w:rPr>
            </w:pPr>
            <w:proofErr w:type="spellStart"/>
            <w:r w:rsidRPr="00B34548">
              <w:rPr>
                <w:rFonts w:ascii="Arial" w:eastAsia="SimSun" w:hAnsi="Arial"/>
                <w:sz w:val="18"/>
                <w:lang w:eastAsia="zh-CN"/>
              </w:rPr>
              <w:t>UAVFlightAssistance</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9B93907"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5.39</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1CD9A43" w14:textId="77777777" w:rsidR="00B34548" w:rsidRPr="00B34548" w:rsidRDefault="00B34548" w:rsidP="00B34548">
            <w:pPr>
              <w:keepNext/>
              <w:keepLines/>
              <w:spacing w:after="0"/>
              <w:rPr>
                <w:rFonts w:ascii="Arial" w:eastAsia="SimSun" w:hAnsi="Arial"/>
                <w:sz w:val="18"/>
              </w:rPr>
            </w:pPr>
            <w:r w:rsidRPr="00B34548">
              <w:rPr>
                <w:rFonts w:ascii="Arial" w:eastAsia="SimSun" w:hAnsi="Arial"/>
                <w:sz w:val="18"/>
              </w:rPr>
              <w:t>UAV Flight Assistance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7A3B237"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TS29522_UAVFlightAssistance.yaml</w:t>
            </w:r>
            <w:proofErr w:type="spellEnd"/>
          </w:p>
        </w:tc>
        <w:tc>
          <w:tcPr>
            <w:tcW w:w="1595" w:type="dxa"/>
            <w:tcBorders>
              <w:top w:val="single" w:sz="6" w:space="0" w:color="auto"/>
              <w:left w:val="single" w:sz="6" w:space="0" w:color="auto"/>
              <w:bottom w:val="single" w:sz="6" w:space="0" w:color="auto"/>
              <w:right w:val="single" w:sz="6" w:space="0" w:color="auto"/>
            </w:tcBorders>
            <w:shd w:val="clear" w:color="auto" w:fill="auto"/>
            <w:vAlign w:val="center"/>
          </w:tcPr>
          <w:p w14:paraId="7DF8B275"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w:t>
            </w:r>
            <w:proofErr w:type="spellEnd"/>
            <w:r w:rsidRPr="00B34548">
              <w:rPr>
                <w:rFonts w:ascii="Arial" w:eastAsia="SimSun" w:hAnsi="Arial"/>
                <w:sz w:val="18"/>
              </w:rPr>
              <w:t>-</w:t>
            </w:r>
            <w:proofErr w:type="spellStart"/>
            <w:r w:rsidRPr="00B34548">
              <w:rPr>
                <w:rFonts w:ascii="Arial" w:eastAsia="SimSun" w:hAnsi="Arial" w:hint="eastAsia"/>
                <w:sz w:val="18"/>
              </w:rPr>
              <w:t>uav</w:t>
            </w:r>
            <w:proofErr w:type="spellEnd"/>
            <w:r w:rsidRPr="00B34548">
              <w:rPr>
                <w:rFonts w:ascii="Arial" w:eastAsia="SimSun" w:hAnsi="Arial"/>
                <w:sz w:val="18"/>
              </w:rPr>
              <w:t>-fa</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48E32179"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A.37</w:t>
            </w:r>
            <w:proofErr w:type="spellEnd"/>
          </w:p>
        </w:tc>
      </w:tr>
      <w:tr w:rsidR="00B34548" w:rsidRPr="00B34548" w14:paraId="5351E0F3" w14:textId="77777777" w:rsidTr="00A564E7">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1771BB02" w14:textId="77777777" w:rsidR="00B34548" w:rsidRPr="00B34548" w:rsidRDefault="00B34548" w:rsidP="00B34548">
            <w:pPr>
              <w:keepNext/>
              <w:keepLines/>
              <w:spacing w:after="0"/>
              <w:rPr>
                <w:rFonts w:ascii="Arial" w:eastAsia="SimSun" w:hAnsi="Arial"/>
                <w:sz w:val="18"/>
                <w:lang w:eastAsia="zh-CN"/>
              </w:rPr>
            </w:pPr>
            <w:proofErr w:type="spellStart"/>
            <w:r w:rsidRPr="00B34548">
              <w:rPr>
                <w:rFonts w:ascii="Arial" w:eastAsia="SimSun" w:hAnsi="Arial"/>
                <w:sz w:val="18"/>
              </w:rPr>
              <w:t>CagInfoParamProvision</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011FFC65"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32258CD" w14:textId="77777777" w:rsidR="00B34548" w:rsidRPr="00B34548" w:rsidRDefault="00B34548" w:rsidP="00B34548">
            <w:pPr>
              <w:keepNext/>
              <w:keepLines/>
              <w:spacing w:after="0"/>
              <w:rPr>
                <w:rFonts w:ascii="Arial" w:eastAsia="SimSun" w:hAnsi="Arial"/>
                <w:sz w:val="18"/>
              </w:rPr>
            </w:pPr>
            <w:r w:rsidRPr="00B34548">
              <w:rPr>
                <w:rFonts w:ascii="Arial" w:eastAsia="SimSun" w:hAnsi="Arial"/>
                <w:sz w:val="18"/>
              </w:rPr>
              <w:t>CAG Information Parameters Provisioning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7B58D76"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TS29522_CagInfoParamProvision.yaml</w:t>
            </w:r>
            <w:proofErr w:type="spellEnd"/>
          </w:p>
        </w:tc>
        <w:tc>
          <w:tcPr>
            <w:tcW w:w="1595" w:type="dxa"/>
            <w:tcBorders>
              <w:top w:val="single" w:sz="6" w:space="0" w:color="auto"/>
              <w:left w:val="single" w:sz="6" w:space="0" w:color="auto"/>
              <w:bottom w:val="single" w:sz="6" w:space="0" w:color="auto"/>
              <w:right w:val="single" w:sz="6" w:space="0" w:color="auto"/>
            </w:tcBorders>
            <w:shd w:val="clear" w:color="auto" w:fill="auto"/>
            <w:vAlign w:val="center"/>
          </w:tcPr>
          <w:p w14:paraId="2B00B6C5"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w:t>
            </w:r>
            <w:proofErr w:type="spellEnd"/>
            <w:r w:rsidRPr="00B34548">
              <w:rPr>
                <w:rFonts w:ascii="Arial" w:eastAsia="SimSun" w:hAnsi="Arial"/>
                <w:sz w:val="18"/>
              </w:rPr>
              <w:t>-</w:t>
            </w:r>
            <w:proofErr w:type="spellStart"/>
            <w:r w:rsidRPr="00B34548">
              <w:rPr>
                <w:rFonts w:ascii="Arial" w:eastAsia="SimSun" w:hAnsi="Arial"/>
                <w:sz w:val="18"/>
              </w:rPr>
              <w:t>caginfo</w:t>
            </w:r>
            <w:proofErr w:type="spellEnd"/>
            <w:r w:rsidRPr="00B34548">
              <w:rPr>
                <w:rFonts w:ascii="Arial" w:eastAsia="SimSun" w:hAnsi="Arial"/>
                <w:sz w:val="18"/>
              </w:rPr>
              <w:t>-pp</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5570614E"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A.38</w:t>
            </w:r>
            <w:proofErr w:type="spellEnd"/>
          </w:p>
        </w:tc>
      </w:tr>
      <w:tr w:rsidR="00B34548" w:rsidRPr="00B34548" w14:paraId="14ACC4A6" w14:textId="77777777" w:rsidTr="00A564E7">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072FAE89" w14:textId="77777777" w:rsidR="00B34548" w:rsidRPr="00B34548" w:rsidRDefault="00B34548" w:rsidP="00B34548">
            <w:pPr>
              <w:keepNext/>
              <w:keepLines/>
              <w:spacing w:after="0"/>
              <w:rPr>
                <w:rFonts w:ascii="Arial" w:eastAsia="SimSun" w:hAnsi="Arial"/>
                <w:sz w:val="18"/>
                <w:lang w:eastAsia="zh-CN"/>
              </w:rPr>
            </w:pPr>
            <w:proofErr w:type="spellStart"/>
            <w:r w:rsidRPr="00B34548">
              <w:rPr>
                <w:rFonts w:ascii="Arial" w:eastAsia="SimSun" w:hAnsi="Arial" w:hint="eastAsia"/>
                <w:sz w:val="18"/>
                <w:lang w:eastAsia="zh-CN"/>
              </w:rPr>
              <w:t>I</w:t>
            </w:r>
            <w:r w:rsidRPr="00B34548">
              <w:rPr>
                <w:rFonts w:ascii="Arial" w:eastAsia="SimSun" w:hAnsi="Arial"/>
                <w:sz w:val="18"/>
                <w:lang w:eastAsia="zh-CN"/>
              </w:rPr>
              <w:t>ms</w:t>
            </w:r>
            <w:r w:rsidRPr="00B34548">
              <w:rPr>
                <w:rFonts w:ascii="Arial" w:eastAsia="SimSun" w:hAnsi="Arial" w:hint="eastAsia"/>
                <w:sz w:val="18"/>
                <w:lang w:eastAsia="zh-CN"/>
              </w:rPr>
              <w:t>SessionManagement</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B477298"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hint="eastAsia"/>
                <w:sz w:val="18"/>
              </w:rPr>
              <w:t>5</w:t>
            </w:r>
            <w:r w:rsidRPr="00B34548">
              <w:rPr>
                <w:rFonts w:ascii="Arial" w:eastAsia="SimSun" w:hAnsi="Arial"/>
                <w:sz w:val="18"/>
              </w:rPr>
              <w:t>.42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F040D3C"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hint="eastAsia"/>
                <w:sz w:val="18"/>
              </w:rPr>
              <w:t>I</w:t>
            </w:r>
            <w:r w:rsidRPr="00B34548">
              <w:rPr>
                <w:rFonts w:ascii="Arial" w:eastAsia="SimSun" w:hAnsi="Arial"/>
                <w:sz w:val="18"/>
              </w:rPr>
              <w:t>msSessionMangement</w:t>
            </w:r>
            <w:proofErr w:type="spellEnd"/>
            <w:r w:rsidRPr="00B34548">
              <w:rPr>
                <w:rFonts w:ascii="Arial" w:eastAsia="SimSun" w:hAnsi="Arial"/>
                <w:sz w:val="18"/>
              </w:rPr>
              <w:t xml:space="preserve">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297C6C5F"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hint="eastAsia"/>
                <w:sz w:val="18"/>
              </w:rPr>
              <w:t>T</w:t>
            </w:r>
            <w:r w:rsidRPr="00B34548">
              <w:rPr>
                <w:rFonts w:ascii="Arial" w:eastAsia="SimSun" w:hAnsi="Arial"/>
                <w:sz w:val="18"/>
              </w:rPr>
              <w:t>S29522_</w:t>
            </w:r>
            <w:r w:rsidRPr="00B34548">
              <w:rPr>
                <w:rFonts w:ascii="Arial" w:eastAsia="SimSun" w:hAnsi="Arial" w:hint="eastAsia"/>
                <w:sz w:val="18"/>
              </w:rPr>
              <w:t>ImsSessionManagement.</w:t>
            </w:r>
            <w:r w:rsidRPr="00B34548">
              <w:rPr>
                <w:rFonts w:ascii="Arial" w:eastAsia="SimSun" w:hAnsi="Arial"/>
                <w:sz w:val="18"/>
              </w:rPr>
              <w:t>yaml</w:t>
            </w:r>
            <w:proofErr w:type="spellEnd"/>
          </w:p>
        </w:tc>
        <w:tc>
          <w:tcPr>
            <w:tcW w:w="1595" w:type="dxa"/>
            <w:tcBorders>
              <w:top w:val="single" w:sz="6" w:space="0" w:color="auto"/>
              <w:left w:val="single" w:sz="6" w:space="0" w:color="auto"/>
              <w:bottom w:val="single" w:sz="6" w:space="0" w:color="auto"/>
              <w:right w:val="single" w:sz="6" w:space="0" w:color="auto"/>
            </w:tcBorders>
            <w:shd w:val="clear" w:color="auto" w:fill="auto"/>
            <w:vAlign w:val="center"/>
          </w:tcPr>
          <w:p w14:paraId="25564D7B"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hint="eastAsia"/>
                <w:sz w:val="18"/>
              </w:rPr>
              <w:t>3</w:t>
            </w:r>
            <w:r w:rsidRPr="00B34548">
              <w:rPr>
                <w:rFonts w:ascii="Arial" w:eastAsia="SimSun" w:hAnsi="Arial"/>
                <w:sz w:val="18"/>
              </w:rPr>
              <w:t>gpp-ims-sm</w:t>
            </w:r>
            <w:proofErr w:type="spellEnd"/>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7AE740C5"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hint="eastAsia"/>
                <w:sz w:val="18"/>
              </w:rPr>
              <w:t>A</w:t>
            </w:r>
            <w:r w:rsidRPr="00B34548">
              <w:rPr>
                <w:rFonts w:ascii="Arial" w:eastAsia="SimSun" w:hAnsi="Arial"/>
                <w:sz w:val="18"/>
              </w:rPr>
              <w:t>.40</w:t>
            </w:r>
            <w:proofErr w:type="spellEnd"/>
          </w:p>
        </w:tc>
      </w:tr>
      <w:tr w:rsidR="00B34548" w:rsidRPr="00B34548" w14:paraId="66B90FB8" w14:textId="77777777" w:rsidTr="00A564E7">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300CA2E" w14:textId="77777777" w:rsidR="00B34548" w:rsidRPr="00B34548" w:rsidRDefault="00B34548" w:rsidP="00B34548">
            <w:pPr>
              <w:keepNext/>
              <w:keepLines/>
              <w:spacing w:after="0"/>
              <w:rPr>
                <w:rFonts w:ascii="Arial" w:eastAsia="SimSun" w:hAnsi="Arial"/>
                <w:sz w:val="18"/>
                <w:lang w:eastAsia="zh-CN"/>
              </w:rPr>
            </w:pPr>
            <w:proofErr w:type="spellStart"/>
            <w:r w:rsidRPr="00B34548">
              <w:rPr>
                <w:rFonts w:ascii="Arial" w:eastAsia="SimSun" w:hAnsi="Arial"/>
                <w:sz w:val="18"/>
                <w:lang w:eastAsia="zh-CN"/>
              </w:rPr>
              <w:t>ImsEventExposure</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10591131"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5.43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3F54D68"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ImsEventExposure</w:t>
            </w:r>
            <w:proofErr w:type="spellEnd"/>
            <w:r w:rsidRPr="00B34548">
              <w:rPr>
                <w:rFonts w:ascii="Arial" w:eastAsia="SimSun" w:hAnsi="Arial"/>
                <w:sz w:val="18"/>
              </w:rPr>
              <w:t xml:space="preserve">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34A768FF"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TS29522_ImsEventExposure.yaml</w:t>
            </w:r>
            <w:proofErr w:type="spellEnd"/>
          </w:p>
        </w:tc>
        <w:tc>
          <w:tcPr>
            <w:tcW w:w="1595" w:type="dxa"/>
            <w:tcBorders>
              <w:top w:val="single" w:sz="6" w:space="0" w:color="auto"/>
              <w:left w:val="single" w:sz="6" w:space="0" w:color="auto"/>
              <w:bottom w:val="single" w:sz="6" w:space="0" w:color="auto"/>
              <w:right w:val="single" w:sz="6" w:space="0" w:color="auto"/>
            </w:tcBorders>
            <w:shd w:val="clear" w:color="auto" w:fill="auto"/>
            <w:vAlign w:val="center"/>
          </w:tcPr>
          <w:p w14:paraId="1573CCCA"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w:t>
            </w:r>
            <w:proofErr w:type="spellEnd"/>
            <w:r w:rsidRPr="00B34548">
              <w:rPr>
                <w:rFonts w:ascii="Arial" w:eastAsia="SimSun" w:hAnsi="Arial"/>
                <w:sz w:val="18"/>
              </w:rPr>
              <w:t>-</w:t>
            </w:r>
            <w:proofErr w:type="spellStart"/>
            <w:r w:rsidRPr="00B34548">
              <w:rPr>
                <w:rFonts w:ascii="Arial" w:eastAsia="SimSun" w:hAnsi="Arial"/>
                <w:sz w:val="18"/>
              </w:rPr>
              <w:t>ims</w:t>
            </w:r>
            <w:proofErr w:type="spellEnd"/>
            <w:r w:rsidRPr="00B34548">
              <w:rPr>
                <w:rFonts w:ascii="Arial" w:eastAsia="SimSun" w:hAnsi="Arial"/>
                <w:sz w:val="18"/>
              </w:rPr>
              <w:t>-ee</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1684262B"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A.41</w:t>
            </w:r>
            <w:proofErr w:type="spellEnd"/>
          </w:p>
        </w:tc>
      </w:tr>
      <w:tr w:rsidR="00B34548" w:rsidRPr="00B34548" w14:paraId="6F9D7E7C" w14:textId="77777777" w:rsidTr="00A564E7">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649CE659" w14:textId="77777777" w:rsidR="00B34548" w:rsidRPr="00B34548" w:rsidRDefault="00B34548" w:rsidP="00B34548">
            <w:pPr>
              <w:keepNext/>
              <w:keepLines/>
              <w:spacing w:after="0"/>
              <w:rPr>
                <w:rFonts w:ascii="Arial" w:eastAsia="SimSun" w:hAnsi="Arial"/>
                <w:sz w:val="18"/>
                <w:lang w:eastAsia="zh-CN"/>
              </w:rPr>
            </w:pPr>
            <w:proofErr w:type="spellStart"/>
            <w:r w:rsidRPr="00B34548">
              <w:rPr>
                <w:rFonts w:ascii="Arial" w:eastAsia="SimSun" w:hAnsi="Arial"/>
                <w:sz w:val="18"/>
                <w:lang w:eastAsia="zh-CN"/>
              </w:rPr>
              <w:t>ImsParamProvision</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23DE2BC"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5.44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B30308B"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ImsParamProvision</w:t>
            </w:r>
            <w:proofErr w:type="spellEnd"/>
            <w:r w:rsidRPr="00B34548">
              <w:rPr>
                <w:rFonts w:ascii="Arial" w:eastAsia="SimSun" w:hAnsi="Arial"/>
                <w:sz w:val="18"/>
              </w:rPr>
              <w:t xml:space="preserve">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2C33438"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TS29522_ImsParamProvision.yaml</w:t>
            </w:r>
            <w:proofErr w:type="spellEnd"/>
          </w:p>
        </w:tc>
        <w:tc>
          <w:tcPr>
            <w:tcW w:w="1595" w:type="dxa"/>
            <w:tcBorders>
              <w:top w:val="single" w:sz="6" w:space="0" w:color="auto"/>
              <w:left w:val="single" w:sz="6" w:space="0" w:color="auto"/>
              <w:bottom w:val="single" w:sz="6" w:space="0" w:color="auto"/>
              <w:right w:val="single" w:sz="6" w:space="0" w:color="auto"/>
            </w:tcBorders>
            <w:shd w:val="clear" w:color="auto" w:fill="auto"/>
            <w:vAlign w:val="center"/>
          </w:tcPr>
          <w:p w14:paraId="65B6F526"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w:t>
            </w:r>
            <w:proofErr w:type="spellEnd"/>
            <w:r w:rsidRPr="00B34548">
              <w:rPr>
                <w:rFonts w:ascii="Arial" w:eastAsia="SimSun" w:hAnsi="Arial"/>
                <w:sz w:val="18"/>
              </w:rPr>
              <w:t>-</w:t>
            </w:r>
            <w:proofErr w:type="spellStart"/>
            <w:r w:rsidRPr="00B34548">
              <w:rPr>
                <w:rFonts w:ascii="Arial" w:eastAsia="SimSun" w:hAnsi="Arial"/>
                <w:sz w:val="18"/>
              </w:rPr>
              <w:t>ims</w:t>
            </w:r>
            <w:proofErr w:type="spellEnd"/>
            <w:r w:rsidRPr="00B34548">
              <w:rPr>
                <w:rFonts w:ascii="Arial" w:eastAsia="SimSun" w:hAnsi="Arial"/>
                <w:sz w:val="18"/>
              </w:rPr>
              <w:t>-pp</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36E7A479"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A.42</w:t>
            </w:r>
            <w:proofErr w:type="spellEnd"/>
          </w:p>
        </w:tc>
      </w:tr>
      <w:tr w:rsidR="00B34548" w:rsidRPr="00B34548" w14:paraId="407E26CF" w14:textId="77777777" w:rsidTr="00A564E7">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080A54A9" w14:textId="77777777" w:rsidR="00B34548" w:rsidRPr="00B34548" w:rsidRDefault="00B34548" w:rsidP="00B34548">
            <w:pPr>
              <w:keepNext/>
              <w:keepLines/>
              <w:spacing w:after="0"/>
              <w:rPr>
                <w:rFonts w:ascii="Arial" w:eastAsia="SimSun" w:hAnsi="Arial"/>
                <w:sz w:val="18"/>
                <w:lang w:eastAsia="zh-CN"/>
              </w:rPr>
            </w:pPr>
            <w:proofErr w:type="spellStart"/>
            <w:r w:rsidRPr="00B34548">
              <w:rPr>
                <w:rFonts w:ascii="Arial" w:eastAsia="SimSun" w:hAnsi="Arial"/>
                <w:sz w:val="18"/>
                <w:lang w:eastAsia="zh-CN"/>
              </w:rPr>
              <w:t>AIoT</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0F5E8361"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sz w:val="18"/>
              </w:rPr>
              <w:t>5.45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7E2EB9E"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AIoT</w:t>
            </w:r>
            <w:proofErr w:type="spellEnd"/>
            <w:r w:rsidRPr="00B34548">
              <w:rPr>
                <w:rFonts w:ascii="Arial" w:eastAsia="SimSun" w:hAnsi="Arial"/>
                <w:sz w:val="18"/>
              </w:rPr>
              <w:t xml:space="preserve">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775DBE6"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TS29522_AIoT.yaml</w:t>
            </w:r>
            <w:proofErr w:type="spellEnd"/>
          </w:p>
        </w:tc>
        <w:tc>
          <w:tcPr>
            <w:tcW w:w="1595" w:type="dxa"/>
            <w:tcBorders>
              <w:top w:val="single" w:sz="6" w:space="0" w:color="auto"/>
              <w:left w:val="single" w:sz="6" w:space="0" w:color="auto"/>
              <w:bottom w:val="single" w:sz="6" w:space="0" w:color="auto"/>
              <w:right w:val="single" w:sz="6" w:space="0" w:color="auto"/>
            </w:tcBorders>
            <w:shd w:val="clear" w:color="auto" w:fill="auto"/>
            <w:vAlign w:val="center"/>
          </w:tcPr>
          <w:p w14:paraId="1F81D5AE"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3gpp-aiot</w:t>
            </w:r>
            <w:proofErr w:type="spellEnd"/>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52EF46DB"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A.43</w:t>
            </w:r>
            <w:proofErr w:type="spellEnd"/>
          </w:p>
        </w:tc>
      </w:tr>
      <w:tr w:rsidR="00B34548" w:rsidRPr="00B34548" w14:paraId="476DB5A7" w14:textId="77777777" w:rsidTr="00A564E7">
        <w:trPr>
          <w:ins w:id="17" w:author="Nokia" w:date="2025-07-11T14:19:00Z"/>
        </w:trPr>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0DDA3930" w14:textId="35D0B6ED" w:rsidR="00B34548" w:rsidRPr="00B34548" w:rsidRDefault="00B34548" w:rsidP="00B34548">
            <w:pPr>
              <w:keepNext/>
              <w:keepLines/>
              <w:spacing w:after="0"/>
              <w:rPr>
                <w:ins w:id="18" w:author="Nokia" w:date="2025-07-11T14:19:00Z" w16du:dateUtc="2025-07-11T12:19:00Z"/>
                <w:rFonts w:ascii="Arial" w:eastAsia="SimSun" w:hAnsi="Arial"/>
                <w:sz w:val="18"/>
                <w:lang w:eastAsia="zh-CN"/>
              </w:rPr>
            </w:pPr>
            <w:proofErr w:type="spellStart"/>
            <w:ins w:id="19" w:author="Nokia" w:date="2025-07-11T14:19:00Z" w16du:dateUtc="2025-07-11T12:19:00Z">
              <w:r>
                <w:rPr>
                  <w:rFonts w:ascii="Arial" w:eastAsia="SimSun" w:hAnsi="Arial"/>
                  <w:sz w:val="18"/>
                  <w:lang w:eastAsia="zh-CN"/>
                </w:rPr>
                <w:t>VFLTraining</w:t>
              </w:r>
              <w:proofErr w:type="spellEnd"/>
            </w:ins>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07D0AB86" w14:textId="567EFFBE" w:rsidR="00B34548" w:rsidRPr="00B34548" w:rsidRDefault="00B34548" w:rsidP="00B34548">
            <w:pPr>
              <w:keepNext/>
              <w:keepLines/>
              <w:spacing w:after="0"/>
              <w:jc w:val="center"/>
              <w:rPr>
                <w:ins w:id="20" w:author="Nokia" w:date="2025-07-11T14:19:00Z" w16du:dateUtc="2025-07-11T12:19:00Z"/>
                <w:rFonts w:ascii="Arial" w:eastAsia="SimSun" w:hAnsi="Arial"/>
                <w:sz w:val="18"/>
              </w:rPr>
            </w:pPr>
            <w:ins w:id="21" w:author="Nokia" w:date="2025-07-11T14:19:00Z" w16du:dateUtc="2025-07-11T12:19:00Z">
              <w:r>
                <w:rPr>
                  <w:rFonts w:ascii="Arial" w:eastAsia="SimSun" w:hAnsi="Arial"/>
                  <w:sz w:val="18"/>
                </w:rPr>
                <w:t>5.46</w:t>
              </w:r>
            </w:ins>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B50F949" w14:textId="1F48EDB7" w:rsidR="00B34548" w:rsidRPr="00B34548" w:rsidRDefault="00B34548" w:rsidP="00B34548">
            <w:pPr>
              <w:keepNext/>
              <w:keepLines/>
              <w:spacing w:after="0"/>
              <w:rPr>
                <w:ins w:id="22" w:author="Nokia" w:date="2025-07-11T14:19:00Z" w16du:dateUtc="2025-07-11T12:19:00Z"/>
                <w:rFonts w:ascii="Arial" w:eastAsia="SimSun" w:hAnsi="Arial"/>
                <w:sz w:val="18"/>
              </w:rPr>
            </w:pPr>
            <w:proofErr w:type="spellStart"/>
            <w:ins w:id="23" w:author="Nokia" w:date="2025-07-11T14:19:00Z" w16du:dateUtc="2025-07-11T12:19:00Z">
              <w:r>
                <w:rPr>
                  <w:rFonts w:ascii="Arial" w:eastAsia="SimSun" w:hAnsi="Arial"/>
                  <w:sz w:val="18"/>
                </w:rPr>
                <w:t>VFLTraining</w:t>
              </w:r>
              <w:proofErr w:type="spellEnd"/>
              <w:r>
                <w:rPr>
                  <w:rFonts w:ascii="Arial" w:eastAsia="SimSun" w:hAnsi="Arial"/>
                  <w:sz w:val="18"/>
                </w:rPr>
                <w:t xml:space="preserve"> API</w:t>
              </w:r>
            </w:ins>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C785BE9" w14:textId="35730C7E" w:rsidR="00B34548" w:rsidRPr="00B34548" w:rsidRDefault="00B34548" w:rsidP="00B34548">
            <w:pPr>
              <w:keepNext/>
              <w:keepLines/>
              <w:spacing w:after="0"/>
              <w:rPr>
                <w:ins w:id="24" w:author="Nokia" w:date="2025-07-11T14:19:00Z" w16du:dateUtc="2025-07-11T12:19:00Z"/>
                <w:rFonts w:ascii="Arial" w:eastAsia="SimSun" w:hAnsi="Arial"/>
                <w:sz w:val="18"/>
              </w:rPr>
            </w:pPr>
            <w:proofErr w:type="spellStart"/>
            <w:ins w:id="25" w:author="Nokia" w:date="2025-07-11T14:19:00Z" w16du:dateUtc="2025-07-11T12:19:00Z">
              <w:r w:rsidRPr="00B34548">
                <w:rPr>
                  <w:rFonts w:ascii="Arial" w:eastAsia="SimSun" w:hAnsi="Arial"/>
                  <w:sz w:val="18"/>
                </w:rPr>
                <w:t>TS29522_VFL</w:t>
              </w:r>
              <w:r>
                <w:rPr>
                  <w:rFonts w:ascii="Arial" w:eastAsia="SimSun" w:hAnsi="Arial"/>
                  <w:sz w:val="18"/>
                </w:rPr>
                <w:t>Training</w:t>
              </w:r>
              <w:r w:rsidRPr="00B34548">
                <w:rPr>
                  <w:rFonts w:ascii="Arial" w:eastAsia="SimSun" w:hAnsi="Arial"/>
                  <w:sz w:val="18"/>
                </w:rPr>
                <w:t>.yaml</w:t>
              </w:r>
              <w:proofErr w:type="spellEnd"/>
            </w:ins>
          </w:p>
        </w:tc>
        <w:tc>
          <w:tcPr>
            <w:tcW w:w="1595" w:type="dxa"/>
            <w:tcBorders>
              <w:top w:val="single" w:sz="6" w:space="0" w:color="auto"/>
              <w:left w:val="single" w:sz="6" w:space="0" w:color="auto"/>
              <w:bottom w:val="single" w:sz="6" w:space="0" w:color="auto"/>
              <w:right w:val="single" w:sz="6" w:space="0" w:color="auto"/>
            </w:tcBorders>
            <w:shd w:val="clear" w:color="auto" w:fill="auto"/>
            <w:vAlign w:val="center"/>
          </w:tcPr>
          <w:p w14:paraId="506AACD2" w14:textId="5571A4FA" w:rsidR="00B34548" w:rsidRPr="00B34548" w:rsidRDefault="00B34548" w:rsidP="00B34548">
            <w:pPr>
              <w:keepNext/>
              <w:keepLines/>
              <w:spacing w:after="0"/>
              <w:rPr>
                <w:ins w:id="26" w:author="Nokia" w:date="2025-07-11T14:19:00Z" w16du:dateUtc="2025-07-11T12:19:00Z"/>
                <w:rFonts w:ascii="Arial" w:eastAsia="SimSun" w:hAnsi="Arial"/>
                <w:sz w:val="18"/>
              </w:rPr>
            </w:pPr>
            <w:proofErr w:type="spellStart"/>
            <w:ins w:id="27" w:author="Nokia" w:date="2025-07-11T14:19:00Z" w16du:dateUtc="2025-07-11T12:19:00Z">
              <w:r>
                <w:rPr>
                  <w:rFonts w:ascii="Arial" w:eastAsia="SimSun" w:hAnsi="Arial"/>
                  <w:sz w:val="18"/>
                </w:rPr>
                <w:t>3gpp</w:t>
              </w:r>
              <w:proofErr w:type="spellEnd"/>
              <w:r>
                <w:rPr>
                  <w:rFonts w:ascii="Arial" w:eastAsia="SimSun" w:hAnsi="Arial"/>
                  <w:sz w:val="18"/>
                </w:rPr>
                <w:t>-</w:t>
              </w:r>
              <w:proofErr w:type="spellStart"/>
              <w:r>
                <w:rPr>
                  <w:rFonts w:ascii="Arial" w:eastAsia="SimSun" w:hAnsi="Arial"/>
                  <w:sz w:val="18"/>
                </w:rPr>
                <w:t>vfl</w:t>
              </w:r>
              <w:proofErr w:type="spellEnd"/>
              <w:r>
                <w:rPr>
                  <w:rFonts w:ascii="Arial" w:eastAsia="SimSun" w:hAnsi="Arial"/>
                  <w:sz w:val="18"/>
                </w:rPr>
                <w:t>-training</w:t>
              </w:r>
            </w:ins>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2774D074" w14:textId="60D354FC" w:rsidR="00B34548" w:rsidRPr="00B34548" w:rsidRDefault="00B34548" w:rsidP="00B34548">
            <w:pPr>
              <w:keepNext/>
              <w:keepLines/>
              <w:spacing w:after="0"/>
              <w:jc w:val="center"/>
              <w:rPr>
                <w:ins w:id="28" w:author="Nokia" w:date="2025-07-11T14:19:00Z" w16du:dateUtc="2025-07-11T12:19:00Z"/>
                <w:rFonts w:ascii="Arial" w:eastAsia="SimSun" w:hAnsi="Arial"/>
                <w:sz w:val="18"/>
              </w:rPr>
            </w:pPr>
            <w:proofErr w:type="spellStart"/>
            <w:ins w:id="29" w:author="Nokia" w:date="2025-07-11T14:19:00Z" w16du:dateUtc="2025-07-11T12:19:00Z">
              <w:r>
                <w:rPr>
                  <w:rFonts w:ascii="Arial" w:eastAsia="SimSun" w:hAnsi="Arial"/>
                  <w:sz w:val="18"/>
                </w:rPr>
                <w:t>A.44</w:t>
              </w:r>
              <w:proofErr w:type="spellEnd"/>
            </w:ins>
          </w:p>
        </w:tc>
      </w:tr>
      <w:tr w:rsidR="00B34548" w:rsidRPr="00B34548" w14:paraId="1314A603" w14:textId="77777777" w:rsidTr="00A564E7">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2A3B894" w14:textId="77777777" w:rsidR="00B34548" w:rsidRPr="00B34548" w:rsidRDefault="00B34548" w:rsidP="00B34548">
            <w:pPr>
              <w:keepNext/>
              <w:keepLines/>
              <w:spacing w:after="0"/>
              <w:rPr>
                <w:rFonts w:ascii="Arial" w:eastAsia="SimSun" w:hAnsi="Arial"/>
                <w:sz w:val="18"/>
                <w:lang w:eastAsia="zh-CN"/>
              </w:rPr>
            </w:pPr>
            <w:proofErr w:type="spellStart"/>
            <w:r w:rsidRPr="00B34548">
              <w:rPr>
                <w:rFonts w:ascii="Arial" w:eastAsia="SimSun" w:hAnsi="Arial"/>
                <w:sz w:val="18"/>
                <w:lang w:eastAsia="zh-CN"/>
              </w:rPr>
              <w:t>VFLNFDiscovery</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1DECD664" w14:textId="77777777" w:rsidR="00B34548" w:rsidRPr="00B34548" w:rsidRDefault="00B34548" w:rsidP="00B34548">
            <w:pPr>
              <w:keepNext/>
              <w:keepLines/>
              <w:spacing w:after="0"/>
              <w:jc w:val="center"/>
              <w:rPr>
                <w:rFonts w:ascii="Arial" w:eastAsia="SimSun" w:hAnsi="Arial"/>
                <w:sz w:val="18"/>
              </w:rPr>
            </w:pPr>
            <w:r w:rsidRPr="00B34548">
              <w:rPr>
                <w:rFonts w:ascii="Arial" w:eastAsia="SimSun" w:hAnsi="Arial" w:hint="eastAsia"/>
                <w:sz w:val="18"/>
              </w:rPr>
              <w:t>5</w:t>
            </w:r>
            <w:r w:rsidRPr="00B34548">
              <w:rPr>
                <w:rFonts w:ascii="Arial" w:eastAsia="SimSun" w:hAnsi="Arial"/>
                <w:sz w:val="18"/>
              </w:rPr>
              <w:t>.48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1E97EE4"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VFLNFDiscovery</w:t>
            </w:r>
            <w:proofErr w:type="spellEnd"/>
            <w:r w:rsidRPr="00B34548">
              <w:rPr>
                <w:rFonts w:ascii="Arial" w:eastAsia="SimSun" w:hAnsi="Arial"/>
                <w:sz w:val="18"/>
              </w:rPr>
              <w:t xml:space="preserve">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5B5AC06"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TS29522_VFLNFDiscovery.yaml</w:t>
            </w:r>
            <w:proofErr w:type="spellEnd"/>
          </w:p>
        </w:tc>
        <w:tc>
          <w:tcPr>
            <w:tcW w:w="1595" w:type="dxa"/>
            <w:tcBorders>
              <w:top w:val="single" w:sz="6" w:space="0" w:color="auto"/>
              <w:left w:val="single" w:sz="6" w:space="0" w:color="auto"/>
              <w:bottom w:val="single" w:sz="6" w:space="0" w:color="auto"/>
              <w:right w:val="single" w:sz="6" w:space="0" w:color="auto"/>
            </w:tcBorders>
            <w:shd w:val="clear" w:color="auto" w:fill="auto"/>
            <w:vAlign w:val="center"/>
          </w:tcPr>
          <w:p w14:paraId="759528AF" w14:textId="77777777" w:rsidR="00B34548" w:rsidRPr="00B34548" w:rsidRDefault="00B34548" w:rsidP="00B34548">
            <w:pPr>
              <w:keepNext/>
              <w:keepLines/>
              <w:spacing w:after="0"/>
              <w:rPr>
                <w:rFonts w:ascii="Arial" w:eastAsia="SimSun" w:hAnsi="Arial"/>
                <w:sz w:val="18"/>
              </w:rPr>
            </w:pPr>
            <w:proofErr w:type="spellStart"/>
            <w:r w:rsidRPr="00B34548">
              <w:rPr>
                <w:rFonts w:ascii="Arial" w:eastAsia="SimSun" w:hAnsi="Arial"/>
                <w:sz w:val="18"/>
              </w:rPr>
              <w:t>3gpp</w:t>
            </w:r>
            <w:proofErr w:type="spellEnd"/>
            <w:r w:rsidRPr="00B34548">
              <w:rPr>
                <w:rFonts w:ascii="Arial" w:eastAsia="SimSun" w:hAnsi="Arial"/>
                <w:sz w:val="18"/>
              </w:rPr>
              <w:t>-</w:t>
            </w:r>
            <w:proofErr w:type="spellStart"/>
            <w:r w:rsidRPr="00B34548">
              <w:rPr>
                <w:rFonts w:ascii="Arial" w:eastAsia="SimSun" w:hAnsi="Arial"/>
                <w:sz w:val="18"/>
              </w:rPr>
              <w:t>vfl</w:t>
            </w:r>
            <w:proofErr w:type="spellEnd"/>
            <w:r w:rsidRPr="00B34548">
              <w:rPr>
                <w:rFonts w:ascii="Arial" w:eastAsia="SimSun" w:hAnsi="Arial"/>
                <w:sz w:val="18"/>
              </w:rPr>
              <w:t>-</w:t>
            </w:r>
            <w:proofErr w:type="spellStart"/>
            <w:r w:rsidRPr="00B34548">
              <w:rPr>
                <w:rFonts w:ascii="Arial" w:eastAsia="SimSun" w:hAnsi="Arial"/>
                <w:sz w:val="18"/>
              </w:rPr>
              <w:t>nf</w:t>
            </w:r>
            <w:proofErr w:type="spellEnd"/>
            <w:r w:rsidRPr="00B34548">
              <w:rPr>
                <w:rFonts w:ascii="Arial" w:eastAsia="SimSun" w:hAnsi="Arial"/>
                <w:sz w:val="18"/>
              </w:rPr>
              <w:t>-discovery</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7646BEDA" w14:textId="77777777" w:rsidR="00B34548" w:rsidRPr="00B34548" w:rsidRDefault="00B34548" w:rsidP="00B34548">
            <w:pPr>
              <w:keepNext/>
              <w:keepLines/>
              <w:spacing w:after="0"/>
              <w:jc w:val="center"/>
              <w:rPr>
                <w:rFonts w:ascii="Arial" w:eastAsia="SimSun" w:hAnsi="Arial"/>
                <w:sz w:val="18"/>
              </w:rPr>
            </w:pPr>
            <w:proofErr w:type="spellStart"/>
            <w:r w:rsidRPr="00B34548">
              <w:rPr>
                <w:rFonts w:ascii="Arial" w:eastAsia="SimSun" w:hAnsi="Arial"/>
                <w:sz w:val="18"/>
              </w:rPr>
              <w:t>A.46</w:t>
            </w:r>
            <w:proofErr w:type="spellEnd"/>
          </w:p>
        </w:tc>
      </w:tr>
    </w:tbl>
    <w:p w14:paraId="71EA3511" w14:textId="77777777" w:rsidR="00B34548" w:rsidRPr="00DC6DFB" w:rsidRDefault="00B34548" w:rsidP="00B34548">
      <w:pPr>
        <w:keepLines/>
        <w:rPr>
          <w:rFonts w:eastAsia="SimSun"/>
        </w:rPr>
      </w:pPr>
    </w:p>
    <w:p w14:paraId="4102C237" w14:textId="531B9E3C" w:rsidR="00B34548" w:rsidRPr="007051EE" w:rsidRDefault="00B34548" w:rsidP="00B3454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35BD460" w14:textId="5AEEAB55" w:rsidR="00D82262" w:rsidRPr="00D82262" w:rsidRDefault="00D82262" w:rsidP="00D82262">
      <w:pPr>
        <w:keepNext/>
        <w:keepLines/>
        <w:pBdr>
          <w:top w:val="single" w:sz="12" w:space="3" w:color="auto"/>
        </w:pBdr>
        <w:spacing w:before="240"/>
        <w:ind w:left="1134" w:hanging="1134"/>
        <w:outlineLvl w:val="0"/>
        <w:rPr>
          <w:ins w:id="30" w:author="Nokia" w:date="2025-07-11T12:11:00Z" w16du:dateUtc="2025-07-11T10:11:00Z"/>
          <w:rFonts w:ascii="Arial" w:eastAsia="SimSun" w:hAnsi="Arial"/>
          <w:sz w:val="36"/>
        </w:rPr>
      </w:pPr>
      <w:proofErr w:type="spellStart"/>
      <w:ins w:id="31" w:author="Nokia" w:date="2025-07-11T12:11:00Z" w16du:dateUtc="2025-07-11T10:11:00Z">
        <w:r w:rsidRPr="00D82262">
          <w:rPr>
            <w:rFonts w:ascii="Arial" w:eastAsia="SimSun" w:hAnsi="Arial"/>
            <w:sz w:val="36"/>
          </w:rPr>
          <w:t>A.</w:t>
        </w:r>
      </w:ins>
      <w:ins w:id="32" w:author="Nokia" w:date="2025-07-11T14:19:00Z" w16du:dateUtc="2025-07-11T12:19:00Z">
        <w:r w:rsidR="004705D4">
          <w:rPr>
            <w:rFonts w:ascii="Arial" w:eastAsia="SimSun" w:hAnsi="Arial"/>
            <w:sz w:val="36"/>
          </w:rPr>
          <w:t>44</w:t>
        </w:r>
      </w:ins>
      <w:proofErr w:type="spellEnd"/>
      <w:ins w:id="33" w:author="Nokia" w:date="2025-07-11T12:11:00Z" w16du:dateUtc="2025-07-11T10:11:00Z">
        <w:r w:rsidRPr="00D82262">
          <w:rPr>
            <w:rFonts w:ascii="Arial" w:eastAsia="SimSun" w:hAnsi="Arial"/>
            <w:sz w:val="36"/>
          </w:rPr>
          <w:tab/>
        </w:r>
      </w:ins>
      <w:proofErr w:type="spellStart"/>
      <w:ins w:id="34" w:author="Nokia" w:date="2025-07-11T14:19:00Z" w16du:dateUtc="2025-07-11T12:19:00Z">
        <w:r w:rsidR="004705D4">
          <w:rPr>
            <w:rFonts w:ascii="Arial" w:eastAsia="SimSun" w:hAnsi="Arial"/>
            <w:sz w:val="36"/>
          </w:rPr>
          <w:t>VFLTraining</w:t>
        </w:r>
      </w:ins>
      <w:proofErr w:type="spellEnd"/>
      <w:ins w:id="35" w:author="Nokia" w:date="2025-07-11T12:11:00Z" w16du:dateUtc="2025-07-11T10:11:00Z">
        <w:r w:rsidRPr="00D82262">
          <w:rPr>
            <w:rFonts w:ascii="Arial" w:eastAsia="SimSun" w:hAnsi="Arial"/>
            <w:sz w:val="36"/>
          </w:rPr>
          <w:t xml:space="preserve"> API</w:t>
        </w:r>
      </w:ins>
    </w:p>
    <w:p w14:paraId="34EF3A0C"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Nokia" w:date="2025-07-11T12:11:00Z" w16du:dateUtc="2025-07-11T10:11:00Z"/>
          <w:rFonts w:ascii="Courier New" w:eastAsia="SimSun" w:hAnsi="Courier New"/>
          <w:sz w:val="16"/>
        </w:rPr>
      </w:pPr>
      <w:proofErr w:type="spellStart"/>
      <w:ins w:id="37" w:author="Nokia" w:date="2025-07-11T12:11:00Z" w16du:dateUtc="2025-07-11T10:11:00Z">
        <w:r w:rsidRPr="00D82262">
          <w:rPr>
            <w:rFonts w:ascii="Courier New" w:eastAsia="SimSun" w:hAnsi="Courier New"/>
            <w:sz w:val="16"/>
          </w:rPr>
          <w:t>openapi</w:t>
        </w:r>
        <w:proofErr w:type="spellEnd"/>
        <w:r w:rsidRPr="00D82262">
          <w:rPr>
            <w:rFonts w:ascii="Courier New" w:eastAsia="SimSun" w:hAnsi="Courier New"/>
            <w:sz w:val="16"/>
          </w:rPr>
          <w:t>: 3.0.0</w:t>
        </w:r>
      </w:ins>
    </w:p>
    <w:p w14:paraId="5892A9A9"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Nokia" w:date="2025-07-11T12:11:00Z" w16du:dateUtc="2025-07-11T10:11:00Z"/>
          <w:rFonts w:ascii="Courier New" w:eastAsia="SimSun" w:hAnsi="Courier New"/>
          <w:sz w:val="16"/>
        </w:rPr>
      </w:pPr>
    </w:p>
    <w:p w14:paraId="0D83A74B"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Nokia" w:date="2025-07-11T12:11:00Z" w16du:dateUtc="2025-07-11T10:11:00Z"/>
          <w:rFonts w:ascii="Courier New" w:eastAsia="SimSun" w:hAnsi="Courier New"/>
          <w:sz w:val="16"/>
        </w:rPr>
      </w:pPr>
      <w:ins w:id="40" w:author="Nokia" w:date="2025-07-11T12:11:00Z" w16du:dateUtc="2025-07-11T10:11:00Z">
        <w:r w:rsidRPr="00D82262">
          <w:rPr>
            <w:rFonts w:ascii="Courier New" w:eastAsia="SimSun" w:hAnsi="Courier New"/>
            <w:sz w:val="16"/>
          </w:rPr>
          <w:t>info:</w:t>
        </w:r>
      </w:ins>
    </w:p>
    <w:p w14:paraId="0EB59522" w14:textId="577CDFEE"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Nokia" w:date="2025-07-11T12:11:00Z" w16du:dateUtc="2025-07-11T10:11:00Z"/>
          <w:rFonts w:ascii="Courier New" w:eastAsia="SimSun" w:hAnsi="Courier New"/>
          <w:sz w:val="16"/>
        </w:rPr>
      </w:pPr>
      <w:ins w:id="42" w:author="Nokia" w:date="2025-07-11T12:11:00Z" w16du:dateUtc="2025-07-11T10:11:00Z">
        <w:r w:rsidRPr="00D82262">
          <w:rPr>
            <w:rFonts w:ascii="Courier New" w:eastAsia="SimSun" w:hAnsi="Courier New"/>
            <w:sz w:val="16"/>
          </w:rPr>
          <w:t xml:space="preserve">  title: </w:t>
        </w:r>
        <w:proofErr w:type="spellStart"/>
        <w:r w:rsidRPr="00D82262">
          <w:rPr>
            <w:rFonts w:ascii="Courier New" w:eastAsia="SimSun" w:hAnsi="Courier New"/>
            <w:sz w:val="16"/>
          </w:rPr>
          <w:t>3gpp</w:t>
        </w:r>
        <w:proofErr w:type="spellEnd"/>
        <w:r w:rsidRPr="00D82262">
          <w:rPr>
            <w:rFonts w:ascii="Courier New" w:eastAsia="SimSun" w:hAnsi="Courier New"/>
            <w:sz w:val="16"/>
          </w:rPr>
          <w:t>-</w:t>
        </w:r>
      </w:ins>
      <w:proofErr w:type="spellStart"/>
      <w:ins w:id="43" w:author="Nokia" w:date="2025-07-11T14:21:00Z" w16du:dateUtc="2025-07-11T12:21:00Z">
        <w:r w:rsidR="00C62558">
          <w:rPr>
            <w:rFonts w:ascii="Courier New" w:eastAsia="SimSun" w:hAnsi="Courier New"/>
            <w:sz w:val="16"/>
          </w:rPr>
          <w:t>vfl</w:t>
        </w:r>
        <w:proofErr w:type="spellEnd"/>
        <w:r w:rsidR="00C62558">
          <w:rPr>
            <w:rFonts w:ascii="Courier New" w:eastAsia="SimSun" w:hAnsi="Courier New"/>
            <w:sz w:val="16"/>
          </w:rPr>
          <w:t>-tra</w:t>
        </w:r>
      </w:ins>
      <w:ins w:id="44" w:author="Nokia" w:date="2025-07-11T14:22:00Z" w16du:dateUtc="2025-07-11T12:22:00Z">
        <w:r w:rsidR="00C62558">
          <w:rPr>
            <w:rFonts w:ascii="Courier New" w:eastAsia="SimSun" w:hAnsi="Courier New"/>
            <w:sz w:val="16"/>
          </w:rPr>
          <w:t>ining</w:t>
        </w:r>
      </w:ins>
    </w:p>
    <w:p w14:paraId="6726E542" w14:textId="0BF0FEE1"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Nokia" w:date="2025-07-11T12:11:00Z" w16du:dateUtc="2025-07-11T10:11:00Z"/>
          <w:rFonts w:ascii="Courier New" w:eastAsia="SimSun" w:hAnsi="Courier New"/>
          <w:sz w:val="16"/>
        </w:rPr>
      </w:pPr>
      <w:ins w:id="46" w:author="Nokia" w:date="2025-07-11T12:11:00Z" w16du:dateUtc="2025-07-11T10:11:00Z">
        <w:r w:rsidRPr="00D82262">
          <w:rPr>
            <w:rFonts w:ascii="Courier New" w:eastAsia="SimSun" w:hAnsi="Courier New"/>
            <w:sz w:val="16"/>
          </w:rPr>
          <w:t xml:space="preserve">  version: 1.</w:t>
        </w:r>
      </w:ins>
      <w:ins w:id="47" w:author="Nokia" w:date="2025-07-11T14:22:00Z" w16du:dateUtc="2025-07-11T12:22:00Z">
        <w:r w:rsidR="00C62558">
          <w:rPr>
            <w:rFonts w:ascii="Courier New" w:eastAsia="SimSun" w:hAnsi="Courier New"/>
            <w:sz w:val="16"/>
          </w:rPr>
          <w:t>0</w:t>
        </w:r>
      </w:ins>
      <w:ins w:id="48" w:author="Nokia" w:date="2025-07-11T12:11:00Z" w16du:dateUtc="2025-07-11T10:11:00Z">
        <w:r w:rsidRPr="00D82262">
          <w:rPr>
            <w:rFonts w:ascii="Courier New" w:eastAsia="SimSun" w:hAnsi="Courier New"/>
            <w:sz w:val="16"/>
          </w:rPr>
          <w:t>.0-</w:t>
        </w:r>
        <w:proofErr w:type="spellStart"/>
        <w:r w:rsidRPr="00D82262">
          <w:rPr>
            <w:rFonts w:ascii="Courier New" w:eastAsia="SimSun" w:hAnsi="Courier New"/>
            <w:sz w:val="16"/>
          </w:rPr>
          <w:t>alpha.1</w:t>
        </w:r>
        <w:proofErr w:type="spellEnd"/>
      </w:ins>
    </w:p>
    <w:p w14:paraId="5A35FFC0"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 w:author="Nokia" w:date="2025-07-11T12:11:00Z" w16du:dateUtc="2025-07-11T10:11:00Z"/>
          <w:rFonts w:ascii="Courier New" w:eastAsia="SimSun" w:hAnsi="Courier New"/>
          <w:sz w:val="16"/>
        </w:rPr>
      </w:pPr>
      <w:ins w:id="50" w:author="Nokia" w:date="2025-07-11T12:11:00Z" w16du:dateUtc="2025-07-11T10:11:00Z">
        <w:r w:rsidRPr="00D82262">
          <w:rPr>
            <w:rFonts w:ascii="Courier New" w:eastAsia="SimSun" w:hAnsi="Courier New"/>
            <w:sz w:val="16"/>
          </w:rPr>
          <w:t xml:space="preserve">  description: |</w:t>
        </w:r>
      </w:ins>
    </w:p>
    <w:p w14:paraId="64A13C5E" w14:textId="78651BEF"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Nokia" w:date="2025-07-11T12:11:00Z" w16du:dateUtc="2025-07-11T10:11:00Z"/>
          <w:rFonts w:ascii="Courier New" w:eastAsia="SimSun" w:hAnsi="Courier New"/>
          <w:sz w:val="16"/>
        </w:rPr>
      </w:pPr>
      <w:ins w:id="52" w:author="Nokia" w:date="2025-07-11T12:11:00Z" w16du:dateUtc="2025-07-11T10:11:00Z">
        <w:r w:rsidRPr="00D82262">
          <w:rPr>
            <w:rFonts w:ascii="Courier New" w:eastAsia="SimSun" w:hAnsi="Courier New"/>
            <w:sz w:val="16"/>
          </w:rPr>
          <w:t xml:space="preserve">    API for </w:t>
        </w:r>
      </w:ins>
      <w:ins w:id="53" w:author="Nokia" w:date="2025-07-11T14:22:00Z" w16du:dateUtc="2025-07-11T12:22:00Z">
        <w:r w:rsidR="00C62558">
          <w:rPr>
            <w:rFonts w:ascii="Courier New" w:eastAsia="SimSun" w:hAnsi="Courier New"/>
            <w:sz w:val="16"/>
          </w:rPr>
          <w:t>VFL Training</w:t>
        </w:r>
      </w:ins>
      <w:ins w:id="54" w:author="Nokia" w:date="2025-07-11T12:11:00Z" w16du:dateUtc="2025-07-11T10:11:00Z">
        <w:r w:rsidRPr="00D82262">
          <w:rPr>
            <w:rFonts w:ascii="Courier New" w:eastAsia="SimSun" w:hAnsi="Courier New"/>
            <w:sz w:val="16"/>
          </w:rPr>
          <w:t xml:space="preserve">.  </w:t>
        </w:r>
      </w:ins>
    </w:p>
    <w:p w14:paraId="1895D744"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Nokia" w:date="2025-07-11T12:11:00Z" w16du:dateUtc="2025-07-11T10:11:00Z"/>
          <w:rFonts w:ascii="Courier New" w:eastAsia="SimSun" w:hAnsi="Courier New"/>
          <w:sz w:val="16"/>
        </w:rPr>
      </w:pPr>
      <w:ins w:id="56" w:author="Nokia" w:date="2025-07-11T12:11:00Z" w16du:dateUtc="2025-07-11T10:11:00Z">
        <w:r w:rsidRPr="00D82262">
          <w:rPr>
            <w:rFonts w:ascii="Courier New" w:eastAsia="SimSun" w:hAnsi="Courier New"/>
            <w:sz w:val="16"/>
          </w:rPr>
          <w:t xml:space="preserve">    © 2025, </w:t>
        </w:r>
        <w:proofErr w:type="spellStart"/>
        <w:r w:rsidRPr="00D82262">
          <w:rPr>
            <w:rFonts w:ascii="Courier New" w:eastAsia="SimSun" w:hAnsi="Courier New"/>
            <w:sz w:val="16"/>
          </w:rPr>
          <w:t>3GPP</w:t>
        </w:r>
        <w:proofErr w:type="spellEnd"/>
        <w:r w:rsidRPr="00D82262">
          <w:rPr>
            <w:rFonts w:ascii="Courier New" w:eastAsia="SimSun" w:hAnsi="Courier New"/>
            <w:sz w:val="16"/>
          </w:rPr>
          <w:t xml:space="preserve"> Organizational Partners (ARIB, ATIS, CCSA, ETSI, </w:t>
        </w:r>
        <w:proofErr w:type="spellStart"/>
        <w:r w:rsidRPr="00D82262">
          <w:rPr>
            <w:rFonts w:ascii="Courier New" w:eastAsia="SimSun" w:hAnsi="Courier New"/>
            <w:sz w:val="16"/>
          </w:rPr>
          <w:t>TSDSI</w:t>
        </w:r>
        <w:proofErr w:type="spellEnd"/>
        <w:r w:rsidRPr="00D82262">
          <w:rPr>
            <w:rFonts w:ascii="Courier New" w:eastAsia="SimSun" w:hAnsi="Courier New"/>
            <w:sz w:val="16"/>
          </w:rPr>
          <w:t xml:space="preserve">, TTA, </w:t>
        </w:r>
        <w:proofErr w:type="spellStart"/>
        <w:r w:rsidRPr="00D82262">
          <w:rPr>
            <w:rFonts w:ascii="Courier New" w:eastAsia="SimSun" w:hAnsi="Courier New"/>
            <w:sz w:val="16"/>
          </w:rPr>
          <w:t>TTC</w:t>
        </w:r>
        <w:proofErr w:type="spellEnd"/>
        <w:r w:rsidRPr="00D82262">
          <w:rPr>
            <w:rFonts w:ascii="Courier New" w:eastAsia="SimSun" w:hAnsi="Courier New"/>
            <w:sz w:val="16"/>
          </w:rPr>
          <w:t xml:space="preserve">).  </w:t>
        </w:r>
      </w:ins>
    </w:p>
    <w:p w14:paraId="476FFB82"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Nokia" w:date="2025-07-11T12:11:00Z" w16du:dateUtc="2025-07-11T10:11:00Z"/>
          <w:rFonts w:ascii="Courier New" w:eastAsia="SimSun" w:hAnsi="Courier New"/>
          <w:sz w:val="16"/>
        </w:rPr>
      </w:pPr>
      <w:ins w:id="58" w:author="Nokia" w:date="2025-07-11T12:11:00Z" w16du:dateUtc="2025-07-11T10:11:00Z">
        <w:r w:rsidRPr="00D82262">
          <w:rPr>
            <w:rFonts w:ascii="Courier New" w:eastAsia="SimSun" w:hAnsi="Courier New"/>
            <w:sz w:val="16"/>
          </w:rPr>
          <w:t xml:space="preserve">    All rights reserved.</w:t>
        </w:r>
      </w:ins>
    </w:p>
    <w:p w14:paraId="2E107FB9"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 w:author="Nokia" w:date="2025-07-11T12:11:00Z" w16du:dateUtc="2025-07-11T10:11:00Z"/>
          <w:rFonts w:ascii="Courier New" w:eastAsia="SimSun" w:hAnsi="Courier New"/>
          <w:sz w:val="16"/>
        </w:rPr>
      </w:pPr>
    </w:p>
    <w:p w14:paraId="4A009959"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Nokia" w:date="2025-07-11T12:11:00Z" w16du:dateUtc="2025-07-11T10:11:00Z"/>
          <w:rFonts w:ascii="Courier New" w:eastAsia="SimSun" w:hAnsi="Courier New"/>
          <w:sz w:val="16"/>
        </w:rPr>
      </w:pPr>
      <w:proofErr w:type="spellStart"/>
      <w:ins w:id="61" w:author="Nokia" w:date="2025-07-11T12:11:00Z" w16du:dateUtc="2025-07-11T10:11:00Z">
        <w:r w:rsidRPr="00D82262">
          <w:rPr>
            <w:rFonts w:ascii="Courier New" w:eastAsia="SimSun" w:hAnsi="Courier New"/>
            <w:sz w:val="16"/>
          </w:rPr>
          <w:t>externalDocs</w:t>
        </w:r>
        <w:proofErr w:type="spellEnd"/>
        <w:r w:rsidRPr="00D82262">
          <w:rPr>
            <w:rFonts w:ascii="Courier New" w:eastAsia="SimSun" w:hAnsi="Courier New"/>
            <w:sz w:val="16"/>
          </w:rPr>
          <w:t>:</w:t>
        </w:r>
      </w:ins>
    </w:p>
    <w:p w14:paraId="1407CD91"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Nokia" w:date="2025-07-11T12:11:00Z" w16du:dateUtc="2025-07-11T10:11:00Z"/>
          <w:rFonts w:ascii="Courier New" w:eastAsia="SimSun" w:hAnsi="Courier New"/>
          <w:sz w:val="16"/>
        </w:rPr>
      </w:pPr>
      <w:ins w:id="63" w:author="Nokia" w:date="2025-07-11T12:11:00Z" w16du:dateUtc="2025-07-11T10:11:00Z">
        <w:r w:rsidRPr="00D82262">
          <w:rPr>
            <w:rFonts w:ascii="Courier New" w:eastAsia="SimSun" w:hAnsi="Courier New"/>
            <w:sz w:val="16"/>
          </w:rPr>
          <w:t xml:space="preserve">  description: &gt;</w:t>
        </w:r>
      </w:ins>
    </w:p>
    <w:p w14:paraId="0A65EC2D" w14:textId="7607277B"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Nokia" w:date="2025-07-11T12:11:00Z" w16du:dateUtc="2025-07-11T10:11:00Z"/>
          <w:rFonts w:ascii="Courier New" w:eastAsia="SimSun" w:hAnsi="Courier New"/>
          <w:sz w:val="16"/>
        </w:rPr>
      </w:pPr>
      <w:ins w:id="65" w:author="Nokia" w:date="2025-07-11T12:11:00Z" w16du:dateUtc="2025-07-11T10:11:00Z">
        <w:r w:rsidRPr="00D82262">
          <w:rPr>
            <w:rFonts w:ascii="Courier New" w:eastAsia="SimSun" w:hAnsi="Courier New"/>
            <w:sz w:val="16"/>
          </w:rPr>
          <w:t xml:space="preserve">    </w:t>
        </w:r>
        <w:proofErr w:type="spellStart"/>
        <w:r w:rsidRPr="00D82262">
          <w:rPr>
            <w:rFonts w:ascii="Courier New" w:eastAsia="SimSun" w:hAnsi="Courier New"/>
            <w:sz w:val="16"/>
          </w:rPr>
          <w:t>3GPP</w:t>
        </w:r>
        <w:proofErr w:type="spellEnd"/>
        <w:r w:rsidRPr="00D82262">
          <w:rPr>
            <w:rFonts w:ascii="Courier New" w:eastAsia="SimSun" w:hAnsi="Courier New"/>
            <w:sz w:val="16"/>
          </w:rPr>
          <w:t xml:space="preserve"> TS 29.522 </w:t>
        </w:r>
        <w:proofErr w:type="spellStart"/>
        <w:r w:rsidRPr="00D82262">
          <w:rPr>
            <w:rFonts w:ascii="Courier New" w:eastAsia="SimSun" w:hAnsi="Courier New"/>
            <w:sz w:val="16"/>
          </w:rPr>
          <w:t>V19.</w:t>
        </w:r>
      </w:ins>
      <w:ins w:id="66" w:author="Nokia" w:date="2025-07-15T12:30:00Z" w16du:dateUtc="2025-07-15T10:30:00Z">
        <w:r w:rsidR="00633C61">
          <w:rPr>
            <w:rFonts w:ascii="Courier New" w:eastAsia="SimSun" w:hAnsi="Courier New"/>
            <w:sz w:val="16"/>
          </w:rPr>
          <w:t>4</w:t>
        </w:r>
      </w:ins>
      <w:ins w:id="67" w:author="Nokia" w:date="2025-07-11T12:11:00Z" w16du:dateUtc="2025-07-11T10:11:00Z">
        <w:r w:rsidRPr="00D82262">
          <w:rPr>
            <w:rFonts w:ascii="Courier New" w:eastAsia="SimSun" w:hAnsi="Courier New"/>
            <w:sz w:val="16"/>
          </w:rPr>
          <w:t>.0</w:t>
        </w:r>
        <w:proofErr w:type="spellEnd"/>
        <w:r w:rsidRPr="00D82262">
          <w:rPr>
            <w:rFonts w:ascii="Courier New" w:eastAsia="SimSun" w:hAnsi="Courier New"/>
            <w:sz w:val="16"/>
          </w:rPr>
          <w:t xml:space="preserve">; </w:t>
        </w:r>
        <w:proofErr w:type="spellStart"/>
        <w:r w:rsidRPr="00D82262">
          <w:rPr>
            <w:rFonts w:ascii="Courier New" w:eastAsia="SimSun" w:hAnsi="Courier New"/>
            <w:sz w:val="16"/>
          </w:rPr>
          <w:t>5G</w:t>
        </w:r>
        <w:proofErr w:type="spellEnd"/>
        <w:r w:rsidRPr="00D82262">
          <w:rPr>
            <w:rFonts w:ascii="Courier New" w:eastAsia="SimSun" w:hAnsi="Courier New"/>
            <w:sz w:val="16"/>
          </w:rPr>
          <w:t xml:space="preserve"> System; Network Exposure Function Northbound APIs.</w:t>
        </w:r>
      </w:ins>
    </w:p>
    <w:p w14:paraId="03222C2E"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 w:author="Nokia" w:date="2025-07-11T12:11:00Z" w16du:dateUtc="2025-07-11T10:11:00Z"/>
          <w:rFonts w:ascii="Courier New" w:eastAsia="SimSun" w:hAnsi="Courier New"/>
          <w:sz w:val="16"/>
        </w:rPr>
      </w:pPr>
      <w:ins w:id="69" w:author="Nokia" w:date="2025-07-11T12:11:00Z" w16du:dateUtc="2025-07-11T10:11:00Z">
        <w:r w:rsidRPr="00D82262">
          <w:rPr>
            <w:rFonts w:ascii="Courier New" w:eastAsia="SimSun" w:hAnsi="Courier New"/>
            <w:sz w:val="16"/>
          </w:rPr>
          <w:t xml:space="preserve">  </w:t>
        </w:r>
        <w:proofErr w:type="spellStart"/>
        <w:r w:rsidRPr="00D82262">
          <w:rPr>
            <w:rFonts w:ascii="Courier New" w:eastAsia="SimSun" w:hAnsi="Courier New"/>
            <w:sz w:val="16"/>
          </w:rPr>
          <w:t>url</w:t>
        </w:r>
        <w:proofErr w:type="spellEnd"/>
        <w:r w:rsidRPr="00D82262">
          <w:rPr>
            <w:rFonts w:ascii="Courier New" w:eastAsia="SimSun" w:hAnsi="Courier New"/>
            <w:sz w:val="16"/>
          </w:rPr>
          <w:t>: 'https://</w:t>
        </w:r>
        <w:proofErr w:type="spellStart"/>
        <w:r w:rsidRPr="00D82262">
          <w:rPr>
            <w:rFonts w:ascii="Courier New" w:eastAsia="SimSun" w:hAnsi="Courier New"/>
            <w:sz w:val="16"/>
          </w:rPr>
          <w:t>www.3gpp.org</w:t>
        </w:r>
        <w:proofErr w:type="spellEnd"/>
        <w:r w:rsidRPr="00D82262">
          <w:rPr>
            <w:rFonts w:ascii="Courier New" w:eastAsia="SimSun" w:hAnsi="Courier New"/>
            <w:sz w:val="16"/>
          </w:rPr>
          <w:t>/ftp/Specs/archive/</w:t>
        </w:r>
        <w:proofErr w:type="spellStart"/>
        <w:r w:rsidRPr="00D82262">
          <w:rPr>
            <w:rFonts w:ascii="Courier New" w:eastAsia="SimSun" w:hAnsi="Courier New"/>
            <w:sz w:val="16"/>
          </w:rPr>
          <w:t>29_series</w:t>
        </w:r>
        <w:proofErr w:type="spellEnd"/>
        <w:r w:rsidRPr="00D82262">
          <w:rPr>
            <w:rFonts w:ascii="Courier New" w:eastAsia="SimSun" w:hAnsi="Courier New"/>
            <w:sz w:val="16"/>
          </w:rPr>
          <w:t>/29.522/'</w:t>
        </w:r>
      </w:ins>
    </w:p>
    <w:p w14:paraId="51058C2B"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Nokia" w:date="2025-07-11T12:11:00Z" w16du:dateUtc="2025-07-11T10:11:00Z"/>
          <w:rFonts w:ascii="Courier New" w:eastAsia="SimSun" w:hAnsi="Courier New"/>
          <w:sz w:val="16"/>
        </w:rPr>
      </w:pPr>
    </w:p>
    <w:p w14:paraId="5CDF34F3"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Nokia" w:date="2025-07-11T12:11:00Z" w16du:dateUtc="2025-07-11T10:11:00Z"/>
          <w:rFonts w:ascii="Courier New" w:eastAsia="SimSun" w:hAnsi="Courier New"/>
          <w:sz w:val="16"/>
        </w:rPr>
      </w:pPr>
      <w:ins w:id="72" w:author="Nokia" w:date="2025-07-11T12:11:00Z" w16du:dateUtc="2025-07-11T10:11:00Z">
        <w:r w:rsidRPr="00D82262">
          <w:rPr>
            <w:rFonts w:ascii="Courier New" w:eastAsia="SimSun" w:hAnsi="Courier New"/>
            <w:sz w:val="16"/>
          </w:rPr>
          <w:t>servers:</w:t>
        </w:r>
      </w:ins>
    </w:p>
    <w:p w14:paraId="79FF2B43" w14:textId="35DDF124"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Nokia" w:date="2025-07-11T12:11:00Z" w16du:dateUtc="2025-07-11T10:11:00Z"/>
          <w:rFonts w:ascii="Courier New" w:eastAsia="SimSun" w:hAnsi="Courier New"/>
          <w:sz w:val="16"/>
        </w:rPr>
      </w:pPr>
      <w:ins w:id="74" w:author="Nokia" w:date="2025-07-11T12:11:00Z" w16du:dateUtc="2025-07-11T10:11:00Z">
        <w:r w:rsidRPr="00D82262">
          <w:rPr>
            <w:rFonts w:ascii="Courier New" w:eastAsia="SimSun" w:hAnsi="Courier New"/>
            <w:sz w:val="16"/>
          </w:rPr>
          <w:t xml:space="preserve">  - </w:t>
        </w:r>
        <w:proofErr w:type="spellStart"/>
        <w:r w:rsidRPr="00D82262">
          <w:rPr>
            <w:rFonts w:ascii="Courier New" w:eastAsia="SimSun" w:hAnsi="Courier New"/>
            <w:sz w:val="16"/>
          </w:rPr>
          <w:t>url</w:t>
        </w:r>
        <w:proofErr w:type="spellEnd"/>
        <w:r w:rsidRPr="00D82262">
          <w:rPr>
            <w:rFonts w:ascii="Courier New" w:eastAsia="SimSun" w:hAnsi="Courier New"/>
            <w:sz w:val="16"/>
          </w:rPr>
          <w:t>: '{</w:t>
        </w:r>
        <w:proofErr w:type="spellStart"/>
        <w:r w:rsidRPr="00D82262">
          <w:rPr>
            <w:rFonts w:ascii="Courier New" w:eastAsia="SimSun" w:hAnsi="Courier New"/>
            <w:sz w:val="16"/>
          </w:rPr>
          <w:t>apiRoot</w:t>
        </w:r>
        <w:proofErr w:type="spellEnd"/>
        <w:r w:rsidRPr="00D82262">
          <w:rPr>
            <w:rFonts w:ascii="Courier New" w:eastAsia="SimSun" w:hAnsi="Courier New"/>
            <w:sz w:val="16"/>
          </w:rPr>
          <w:t>}/</w:t>
        </w:r>
        <w:proofErr w:type="spellStart"/>
        <w:r w:rsidRPr="00D82262">
          <w:rPr>
            <w:rFonts w:ascii="Courier New" w:eastAsia="SimSun" w:hAnsi="Courier New"/>
            <w:sz w:val="16"/>
          </w:rPr>
          <w:t>3gpp</w:t>
        </w:r>
        <w:proofErr w:type="spellEnd"/>
        <w:r w:rsidRPr="00D82262">
          <w:rPr>
            <w:rFonts w:ascii="Courier New" w:eastAsia="SimSun" w:hAnsi="Courier New"/>
            <w:sz w:val="16"/>
          </w:rPr>
          <w:t>-</w:t>
        </w:r>
      </w:ins>
      <w:proofErr w:type="spellStart"/>
      <w:ins w:id="75" w:author="Nokia" w:date="2025-07-11T14:22:00Z" w16du:dateUtc="2025-07-11T12:22:00Z">
        <w:r w:rsidR="00C62558">
          <w:rPr>
            <w:rFonts w:ascii="Courier New" w:eastAsia="SimSun" w:hAnsi="Courier New"/>
            <w:sz w:val="16"/>
          </w:rPr>
          <w:t>vfl</w:t>
        </w:r>
        <w:proofErr w:type="spellEnd"/>
        <w:r w:rsidR="00C62558">
          <w:rPr>
            <w:rFonts w:ascii="Courier New" w:eastAsia="SimSun" w:hAnsi="Courier New"/>
            <w:sz w:val="16"/>
          </w:rPr>
          <w:t>-training</w:t>
        </w:r>
      </w:ins>
      <w:ins w:id="76" w:author="Nokia" w:date="2025-07-11T12:11:00Z" w16du:dateUtc="2025-07-11T10:11:00Z">
        <w:r w:rsidRPr="00D82262">
          <w:rPr>
            <w:rFonts w:ascii="Courier New" w:eastAsia="SimSun" w:hAnsi="Courier New"/>
            <w:sz w:val="16"/>
          </w:rPr>
          <w:t>/</w:t>
        </w:r>
        <w:proofErr w:type="spellStart"/>
        <w:r w:rsidRPr="00D82262">
          <w:rPr>
            <w:rFonts w:ascii="Courier New" w:eastAsia="SimSun" w:hAnsi="Courier New"/>
            <w:sz w:val="16"/>
          </w:rPr>
          <w:t>v1</w:t>
        </w:r>
        <w:proofErr w:type="spellEnd"/>
        <w:r w:rsidRPr="00D82262">
          <w:rPr>
            <w:rFonts w:ascii="Courier New" w:eastAsia="SimSun" w:hAnsi="Courier New"/>
            <w:sz w:val="16"/>
          </w:rPr>
          <w:t>'</w:t>
        </w:r>
      </w:ins>
    </w:p>
    <w:p w14:paraId="4D2B9323"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Nokia" w:date="2025-07-11T12:11:00Z" w16du:dateUtc="2025-07-11T10:11:00Z"/>
          <w:rFonts w:ascii="Courier New" w:eastAsia="SimSun" w:hAnsi="Courier New"/>
          <w:sz w:val="16"/>
        </w:rPr>
      </w:pPr>
      <w:ins w:id="78" w:author="Nokia" w:date="2025-07-11T12:11:00Z" w16du:dateUtc="2025-07-11T10:11:00Z">
        <w:r w:rsidRPr="00D82262">
          <w:rPr>
            <w:rFonts w:ascii="Courier New" w:eastAsia="SimSun" w:hAnsi="Courier New"/>
            <w:sz w:val="16"/>
          </w:rPr>
          <w:t xml:space="preserve">    variables:</w:t>
        </w:r>
      </w:ins>
    </w:p>
    <w:p w14:paraId="1BB891D7"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 w:author="Nokia" w:date="2025-07-11T12:11:00Z" w16du:dateUtc="2025-07-11T10:11:00Z"/>
          <w:rFonts w:ascii="Courier New" w:eastAsia="SimSun" w:hAnsi="Courier New"/>
          <w:sz w:val="16"/>
        </w:rPr>
      </w:pPr>
      <w:ins w:id="80" w:author="Nokia" w:date="2025-07-11T12:11:00Z" w16du:dateUtc="2025-07-11T10:11:00Z">
        <w:r w:rsidRPr="00D82262">
          <w:rPr>
            <w:rFonts w:ascii="Courier New" w:eastAsia="SimSun" w:hAnsi="Courier New"/>
            <w:sz w:val="16"/>
          </w:rPr>
          <w:t xml:space="preserve">      </w:t>
        </w:r>
        <w:proofErr w:type="spellStart"/>
        <w:r w:rsidRPr="00D82262">
          <w:rPr>
            <w:rFonts w:ascii="Courier New" w:eastAsia="SimSun" w:hAnsi="Courier New"/>
            <w:sz w:val="16"/>
          </w:rPr>
          <w:t>apiRoot</w:t>
        </w:r>
        <w:proofErr w:type="spellEnd"/>
        <w:r w:rsidRPr="00D82262">
          <w:rPr>
            <w:rFonts w:ascii="Courier New" w:eastAsia="SimSun" w:hAnsi="Courier New"/>
            <w:sz w:val="16"/>
          </w:rPr>
          <w:t>:</w:t>
        </w:r>
      </w:ins>
    </w:p>
    <w:p w14:paraId="12BF9CB5"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Nokia" w:date="2025-07-11T12:11:00Z" w16du:dateUtc="2025-07-11T10:11:00Z"/>
          <w:rFonts w:ascii="Courier New" w:eastAsia="SimSun" w:hAnsi="Courier New"/>
          <w:sz w:val="16"/>
        </w:rPr>
      </w:pPr>
      <w:ins w:id="82" w:author="Nokia" w:date="2025-07-11T12:11:00Z" w16du:dateUtc="2025-07-11T10:11:00Z">
        <w:r w:rsidRPr="00D82262">
          <w:rPr>
            <w:rFonts w:ascii="Courier New" w:eastAsia="SimSun" w:hAnsi="Courier New"/>
            <w:sz w:val="16"/>
          </w:rPr>
          <w:t xml:space="preserve">        default: https://</w:t>
        </w:r>
        <w:proofErr w:type="spellStart"/>
        <w:r w:rsidRPr="00D82262">
          <w:rPr>
            <w:rFonts w:ascii="Courier New" w:eastAsia="SimSun" w:hAnsi="Courier New"/>
            <w:sz w:val="16"/>
          </w:rPr>
          <w:t>example.com</w:t>
        </w:r>
        <w:proofErr w:type="spellEnd"/>
      </w:ins>
    </w:p>
    <w:p w14:paraId="5BEB76B0"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 w:author="Nokia" w:date="2025-07-11T12:11:00Z" w16du:dateUtc="2025-07-11T10:11:00Z"/>
          <w:rFonts w:ascii="Courier New" w:eastAsia="SimSun" w:hAnsi="Courier New"/>
          <w:sz w:val="16"/>
        </w:rPr>
      </w:pPr>
      <w:ins w:id="84" w:author="Nokia" w:date="2025-07-11T12:11:00Z" w16du:dateUtc="2025-07-11T10:11:00Z">
        <w:r w:rsidRPr="00D82262">
          <w:rPr>
            <w:rFonts w:ascii="Courier New" w:eastAsia="SimSun" w:hAnsi="Courier New"/>
            <w:sz w:val="16"/>
          </w:rPr>
          <w:t xml:space="preserve">        description: </w:t>
        </w:r>
        <w:proofErr w:type="spellStart"/>
        <w:r w:rsidRPr="00D82262">
          <w:rPr>
            <w:rFonts w:ascii="Courier New" w:eastAsia="SimSun" w:hAnsi="Courier New"/>
            <w:sz w:val="16"/>
          </w:rPr>
          <w:t>apiRoot</w:t>
        </w:r>
        <w:proofErr w:type="spellEnd"/>
        <w:r w:rsidRPr="00D82262">
          <w:rPr>
            <w:rFonts w:ascii="Courier New" w:eastAsia="SimSun" w:hAnsi="Courier New"/>
            <w:sz w:val="16"/>
          </w:rPr>
          <w:t xml:space="preserve"> as defined in clause 5.2.4 of </w:t>
        </w:r>
        <w:proofErr w:type="spellStart"/>
        <w:r w:rsidRPr="00D82262">
          <w:rPr>
            <w:rFonts w:ascii="Courier New" w:eastAsia="SimSun" w:hAnsi="Courier New"/>
            <w:sz w:val="16"/>
          </w:rPr>
          <w:t>3GPP</w:t>
        </w:r>
        <w:proofErr w:type="spellEnd"/>
        <w:r w:rsidRPr="00D82262">
          <w:rPr>
            <w:rFonts w:ascii="Courier New" w:eastAsia="SimSun" w:hAnsi="Courier New"/>
            <w:sz w:val="16"/>
          </w:rPr>
          <w:t xml:space="preserve"> TS 29.122.</w:t>
        </w:r>
      </w:ins>
    </w:p>
    <w:p w14:paraId="73351AD9"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 w:author="Nokia" w:date="2025-07-11T12:11:00Z" w16du:dateUtc="2025-07-11T10:11:00Z"/>
          <w:rFonts w:ascii="Courier New" w:eastAsia="SimSun" w:hAnsi="Courier New"/>
          <w:sz w:val="16"/>
        </w:rPr>
      </w:pPr>
    </w:p>
    <w:p w14:paraId="5753D9A9"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 w:author="Nokia" w:date="2025-07-11T12:11:00Z" w16du:dateUtc="2025-07-11T10:11:00Z"/>
          <w:rFonts w:ascii="Courier New" w:eastAsia="SimSun" w:hAnsi="Courier New"/>
          <w:sz w:val="16"/>
        </w:rPr>
      </w:pPr>
      <w:ins w:id="87" w:author="Nokia" w:date="2025-07-11T12:11:00Z" w16du:dateUtc="2025-07-11T10:11:00Z">
        <w:r w:rsidRPr="00D82262">
          <w:rPr>
            <w:rFonts w:ascii="Courier New" w:eastAsia="SimSun" w:hAnsi="Courier New"/>
            <w:sz w:val="16"/>
          </w:rPr>
          <w:t>security:</w:t>
        </w:r>
      </w:ins>
    </w:p>
    <w:p w14:paraId="46D218B6"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 w:author="Nokia" w:date="2025-07-11T12:11:00Z" w16du:dateUtc="2025-07-11T10:11:00Z"/>
          <w:rFonts w:ascii="Courier New" w:eastAsia="SimSun" w:hAnsi="Courier New"/>
          <w:sz w:val="16"/>
        </w:rPr>
      </w:pPr>
      <w:ins w:id="89" w:author="Nokia" w:date="2025-07-11T12:11:00Z" w16du:dateUtc="2025-07-11T10:11:00Z">
        <w:r w:rsidRPr="00D82262">
          <w:rPr>
            <w:rFonts w:ascii="Courier New" w:eastAsia="SimSun" w:hAnsi="Courier New"/>
            <w:sz w:val="16"/>
          </w:rPr>
          <w:t xml:space="preserve">  - {}</w:t>
        </w:r>
      </w:ins>
    </w:p>
    <w:p w14:paraId="050AE2AD"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 w:author="Nokia" w:date="2025-07-11T12:11:00Z" w16du:dateUtc="2025-07-11T10:11:00Z"/>
          <w:rFonts w:ascii="Courier New" w:eastAsia="SimSun" w:hAnsi="Courier New"/>
          <w:sz w:val="16"/>
        </w:rPr>
      </w:pPr>
      <w:ins w:id="91" w:author="Nokia" w:date="2025-07-11T12:11:00Z" w16du:dateUtc="2025-07-11T10:11:00Z">
        <w:r w:rsidRPr="00D82262">
          <w:rPr>
            <w:rFonts w:ascii="Courier New" w:eastAsia="SimSun" w:hAnsi="Courier New"/>
            <w:sz w:val="16"/>
          </w:rPr>
          <w:t xml:space="preserve">  - </w:t>
        </w:r>
        <w:proofErr w:type="spellStart"/>
        <w:r w:rsidRPr="00D82262">
          <w:rPr>
            <w:rFonts w:ascii="Courier New" w:eastAsia="SimSun" w:hAnsi="Courier New"/>
            <w:sz w:val="16"/>
          </w:rPr>
          <w:t>oAuth2ClientCredentials</w:t>
        </w:r>
        <w:proofErr w:type="spellEnd"/>
        <w:r w:rsidRPr="00D82262">
          <w:rPr>
            <w:rFonts w:ascii="Courier New" w:eastAsia="SimSun" w:hAnsi="Courier New"/>
            <w:sz w:val="16"/>
          </w:rPr>
          <w:t>: []</w:t>
        </w:r>
      </w:ins>
    </w:p>
    <w:p w14:paraId="0DA6B12F"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 w:author="Nokia" w:date="2025-07-11T12:11:00Z" w16du:dateUtc="2025-07-11T10:11:00Z"/>
          <w:rFonts w:ascii="Courier New" w:eastAsia="SimSun" w:hAnsi="Courier New"/>
          <w:sz w:val="16"/>
        </w:rPr>
      </w:pPr>
    </w:p>
    <w:p w14:paraId="4EE8239A"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 w:author="Nokia" w:date="2025-07-11T12:11:00Z" w16du:dateUtc="2025-07-11T10:11:00Z"/>
          <w:rFonts w:ascii="Courier New" w:eastAsia="SimSun" w:hAnsi="Courier New"/>
          <w:sz w:val="16"/>
        </w:rPr>
      </w:pPr>
      <w:ins w:id="94" w:author="Nokia" w:date="2025-07-11T12:11:00Z" w16du:dateUtc="2025-07-11T10:11:00Z">
        <w:r w:rsidRPr="00D82262">
          <w:rPr>
            <w:rFonts w:ascii="Courier New" w:eastAsia="SimSun" w:hAnsi="Courier New"/>
            <w:sz w:val="16"/>
          </w:rPr>
          <w:t>paths:</w:t>
        </w:r>
      </w:ins>
    </w:p>
    <w:p w14:paraId="3AAAA862"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 w:author="Nokia" w:date="2025-07-11T12:11:00Z" w16du:dateUtc="2025-07-11T10:11:00Z"/>
          <w:rFonts w:ascii="Courier New" w:eastAsia="SimSun" w:hAnsi="Courier New"/>
          <w:sz w:val="16"/>
        </w:rPr>
      </w:pPr>
      <w:ins w:id="96" w:author="Nokia" w:date="2025-07-11T12:11:00Z" w16du:dateUtc="2025-07-11T10:11:00Z">
        <w:r w:rsidRPr="00D82262">
          <w:rPr>
            <w:rFonts w:ascii="Courier New" w:eastAsia="SimSun" w:hAnsi="Courier New"/>
            <w:sz w:val="16"/>
          </w:rPr>
          <w:t xml:space="preserve">  </w:t>
        </w:r>
        <w:r w:rsidRPr="00D82262">
          <w:rPr>
            <w:rFonts w:ascii="Courier New" w:eastAsia="SimSun" w:hAnsi="Courier New" w:hint="eastAsia"/>
            <w:sz w:val="16"/>
            <w:lang w:eastAsia="zh-CN"/>
          </w:rPr>
          <w:t>/{</w:t>
        </w:r>
        <w:proofErr w:type="spellStart"/>
        <w:r w:rsidRPr="00D82262">
          <w:rPr>
            <w:rFonts w:ascii="Courier New" w:eastAsia="SimSun" w:hAnsi="Courier New"/>
            <w:sz w:val="16"/>
            <w:lang w:eastAsia="zh-CN"/>
          </w:rPr>
          <w:t>afId</w:t>
        </w:r>
        <w:proofErr w:type="spellEnd"/>
        <w:r w:rsidRPr="00D82262">
          <w:rPr>
            <w:rFonts w:ascii="Courier New" w:eastAsia="SimSun" w:hAnsi="Courier New" w:hint="eastAsia"/>
            <w:sz w:val="16"/>
            <w:lang w:eastAsia="zh-CN"/>
          </w:rPr>
          <w:t>}</w:t>
        </w:r>
        <w:r w:rsidRPr="00D82262">
          <w:rPr>
            <w:rFonts w:ascii="Courier New" w:eastAsia="SimSun" w:hAnsi="Courier New"/>
            <w:sz w:val="16"/>
            <w:lang w:eastAsia="zh-CN"/>
          </w:rPr>
          <w:t>/subscriptions</w:t>
        </w:r>
        <w:r w:rsidRPr="00D82262">
          <w:rPr>
            <w:rFonts w:ascii="Courier New" w:eastAsia="SimSun" w:hAnsi="Courier New"/>
            <w:sz w:val="16"/>
          </w:rPr>
          <w:t>:</w:t>
        </w:r>
      </w:ins>
    </w:p>
    <w:p w14:paraId="400A7E7C"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 w:author="Nokia" w:date="2025-07-11T12:11:00Z" w16du:dateUtc="2025-07-11T10:11:00Z"/>
          <w:rFonts w:ascii="Courier New" w:eastAsia="SimSun" w:hAnsi="Courier New"/>
          <w:sz w:val="16"/>
        </w:rPr>
      </w:pPr>
      <w:ins w:id="98" w:author="Nokia" w:date="2025-07-11T12:11:00Z" w16du:dateUtc="2025-07-11T10:11:00Z">
        <w:r w:rsidRPr="00D82262">
          <w:rPr>
            <w:rFonts w:ascii="Courier New" w:eastAsia="SimSun" w:hAnsi="Courier New"/>
            <w:sz w:val="16"/>
          </w:rPr>
          <w:t xml:space="preserve">    parameters:</w:t>
        </w:r>
      </w:ins>
    </w:p>
    <w:p w14:paraId="6DA32E71"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 w:author="Nokia" w:date="2025-07-11T12:11:00Z" w16du:dateUtc="2025-07-11T10:11:00Z"/>
          <w:rFonts w:ascii="Courier New" w:eastAsia="SimSun" w:hAnsi="Courier New"/>
          <w:sz w:val="16"/>
        </w:rPr>
      </w:pPr>
      <w:ins w:id="100" w:author="Nokia" w:date="2025-07-11T12:11:00Z" w16du:dateUtc="2025-07-11T10:11:00Z">
        <w:r w:rsidRPr="00D82262">
          <w:rPr>
            <w:rFonts w:ascii="Courier New" w:eastAsia="SimSun" w:hAnsi="Courier New"/>
            <w:sz w:val="16"/>
          </w:rPr>
          <w:t xml:space="preserve">      - name: </w:t>
        </w:r>
        <w:proofErr w:type="spellStart"/>
        <w:r w:rsidRPr="00D82262">
          <w:rPr>
            <w:rFonts w:ascii="Courier New" w:eastAsia="SimSun" w:hAnsi="Courier New"/>
            <w:sz w:val="16"/>
          </w:rPr>
          <w:t>afId</w:t>
        </w:r>
        <w:proofErr w:type="spellEnd"/>
      </w:ins>
    </w:p>
    <w:p w14:paraId="28398543"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Nokia" w:date="2025-07-11T12:11:00Z" w16du:dateUtc="2025-07-11T10:11:00Z"/>
          <w:rFonts w:ascii="Courier New" w:eastAsia="SimSun" w:hAnsi="Courier New"/>
          <w:sz w:val="16"/>
        </w:rPr>
      </w:pPr>
      <w:ins w:id="102" w:author="Nokia" w:date="2025-07-11T12:11:00Z" w16du:dateUtc="2025-07-11T10:11:00Z">
        <w:r w:rsidRPr="00D82262">
          <w:rPr>
            <w:rFonts w:ascii="Courier New" w:eastAsia="SimSun" w:hAnsi="Courier New"/>
            <w:sz w:val="16"/>
          </w:rPr>
          <w:t xml:space="preserve">        in: path</w:t>
        </w:r>
      </w:ins>
    </w:p>
    <w:p w14:paraId="41BA1782"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 w:author="Nokia" w:date="2025-07-11T12:11:00Z" w16du:dateUtc="2025-07-11T10:11:00Z"/>
          <w:rFonts w:ascii="Courier New" w:eastAsia="SimSun" w:hAnsi="Courier New"/>
          <w:sz w:val="16"/>
        </w:rPr>
      </w:pPr>
      <w:ins w:id="104" w:author="Nokia" w:date="2025-07-11T12:11:00Z" w16du:dateUtc="2025-07-11T10:11:00Z">
        <w:r w:rsidRPr="00D82262">
          <w:rPr>
            <w:rFonts w:ascii="Courier New" w:eastAsia="SimSun" w:hAnsi="Courier New"/>
            <w:sz w:val="16"/>
          </w:rPr>
          <w:t xml:space="preserve">        description: Represents the identifier of the AF</w:t>
        </w:r>
      </w:ins>
    </w:p>
    <w:p w14:paraId="1B24AA99"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 w:author="Nokia" w:date="2025-07-11T12:11:00Z" w16du:dateUtc="2025-07-11T10:11:00Z"/>
          <w:rFonts w:ascii="Courier New" w:eastAsia="SimSun" w:hAnsi="Courier New"/>
          <w:sz w:val="16"/>
        </w:rPr>
      </w:pPr>
      <w:ins w:id="106" w:author="Nokia" w:date="2025-07-11T12:11:00Z" w16du:dateUtc="2025-07-11T10:11:00Z">
        <w:r w:rsidRPr="00D82262">
          <w:rPr>
            <w:rFonts w:ascii="Courier New" w:eastAsia="SimSun" w:hAnsi="Courier New"/>
            <w:sz w:val="16"/>
          </w:rPr>
          <w:lastRenderedPageBreak/>
          <w:t xml:space="preserve">        required: true</w:t>
        </w:r>
      </w:ins>
    </w:p>
    <w:p w14:paraId="68B17749"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 w:author="Nokia" w:date="2025-07-11T12:11:00Z" w16du:dateUtc="2025-07-11T10:11:00Z"/>
          <w:rFonts w:ascii="Courier New" w:eastAsia="SimSun" w:hAnsi="Courier New"/>
          <w:sz w:val="16"/>
        </w:rPr>
      </w:pPr>
      <w:ins w:id="108" w:author="Nokia" w:date="2025-07-11T12:11:00Z" w16du:dateUtc="2025-07-11T10:11:00Z">
        <w:r w:rsidRPr="00D82262">
          <w:rPr>
            <w:rFonts w:ascii="Courier New" w:eastAsia="SimSun" w:hAnsi="Courier New"/>
            <w:sz w:val="16"/>
          </w:rPr>
          <w:t xml:space="preserve">        schema:</w:t>
        </w:r>
      </w:ins>
    </w:p>
    <w:p w14:paraId="7B3A2533"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 w:author="Nokia" w:date="2025-07-11T12:11:00Z" w16du:dateUtc="2025-07-11T10:11:00Z"/>
          <w:rFonts w:ascii="Courier New" w:eastAsia="SimSun" w:hAnsi="Courier New"/>
          <w:sz w:val="16"/>
        </w:rPr>
      </w:pPr>
      <w:ins w:id="110" w:author="Nokia" w:date="2025-07-11T12:11:00Z" w16du:dateUtc="2025-07-11T10:11:00Z">
        <w:r w:rsidRPr="00D82262">
          <w:rPr>
            <w:rFonts w:ascii="Courier New" w:eastAsia="SimSun" w:hAnsi="Courier New"/>
            <w:sz w:val="16"/>
          </w:rPr>
          <w:t xml:space="preserve">          type: string</w:t>
        </w:r>
      </w:ins>
    </w:p>
    <w:p w14:paraId="00B21522"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 w:author="Nokia" w:date="2025-07-11T12:11:00Z" w16du:dateUtc="2025-07-11T10:11:00Z"/>
          <w:rFonts w:ascii="Courier New" w:eastAsia="SimSun" w:hAnsi="Courier New"/>
          <w:sz w:val="16"/>
        </w:rPr>
      </w:pPr>
    </w:p>
    <w:p w14:paraId="4AE179B7"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 w:author="Nokia" w:date="2025-07-11T12:11:00Z" w16du:dateUtc="2025-07-11T10:11:00Z"/>
          <w:rFonts w:ascii="Courier New" w:eastAsia="SimSun" w:hAnsi="Courier New"/>
          <w:sz w:val="16"/>
        </w:rPr>
      </w:pPr>
      <w:ins w:id="113" w:author="Nokia" w:date="2025-07-11T12:11:00Z" w16du:dateUtc="2025-07-11T10:11:00Z">
        <w:r w:rsidRPr="00D82262">
          <w:rPr>
            <w:rFonts w:ascii="Courier New" w:eastAsia="SimSun" w:hAnsi="Courier New"/>
            <w:sz w:val="16"/>
          </w:rPr>
          <w:t xml:space="preserve">    get:</w:t>
        </w:r>
      </w:ins>
    </w:p>
    <w:p w14:paraId="47073C72" w14:textId="0DD76828"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 w:author="Nokia" w:date="2025-07-11T12:11:00Z" w16du:dateUtc="2025-07-11T10:11:00Z"/>
          <w:rFonts w:ascii="Courier New" w:eastAsia="SimSun" w:hAnsi="Courier New"/>
          <w:sz w:val="16"/>
        </w:rPr>
      </w:pPr>
      <w:ins w:id="115" w:author="Nokia" w:date="2025-07-11T12:11:00Z" w16du:dateUtc="2025-07-11T10:11:00Z">
        <w:r w:rsidRPr="00D82262">
          <w:rPr>
            <w:rFonts w:ascii="Courier New" w:eastAsia="SimSun" w:hAnsi="Courier New"/>
            <w:sz w:val="16"/>
          </w:rPr>
          <w:t xml:space="preserve">      summary: Retrieve all the active </w:t>
        </w:r>
      </w:ins>
      <w:ins w:id="116" w:author="Nokia" w:date="2025-07-11T14:23:00Z" w16du:dateUtc="2025-07-11T12:23:00Z">
        <w:r w:rsidR="00C62558">
          <w:rPr>
            <w:rFonts w:ascii="Courier New" w:eastAsia="SimSun" w:hAnsi="Courier New"/>
            <w:sz w:val="16"/>
          </w:rPr>
          <w:t>VFL Training</w:t>
        </w:r>
      </w:ins>
      <w:ins w:id="117" w:author="Nokia" w:date="2025-07-11T12:11:00Z" w16du:dateUtc="2025-07-11T10:11:00Z">
        <w:r w:rsidRPr="00D82262">
          <w:rPr>
            <w:rFonts w:ascii="Courier New" w:eastAsia="SimSun" w:hAnsi="Courier New"/>
            <w:sz w:val="16"/>
          </w:rPr>
          <w:t xml:space="preserve"> Subscriptions.</w:t>
        </w:r>
      </w:ins>
    </w:p>
    <w:p w14:paraId="7BA6B3FB" w14:textId="0F989F79"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 w:author="Nokia" w:date="2025-07-11T12:11:00Z" w16du:dateUtc="2025-07-11T10:11:00Z"/>
          <w:rFonts w:ascii="Courier New" w:eastAsia="SimSun" w:hAnsi="Courier New"/>
          <w:sz w:val="16"/>
        </w:rPr>
      </w:pPr>
      <w:ins w:id="119" w:author="Nokia" w:date="2025-07-11T12:11:00Z" w16du:dateUtc="2025-07-11T10:11:00Z">
        <w:r w:rsidRPr="00D82262">
          <w:rPr>
            <w:rFonts w:ascii="Courier New" w:eastAsia="SimSun" w:hAnsi="Courier New"/>
            <w:sz w:val="16"/>
          </w:rPr>
          <w:t xml:space="preserve">      </w:t>
        </w:r>
        <w:proofErr w:type="spellStart"/>
        <w:r w:rsidRPr="00D82262">
          <w:rPr>
            <w:rFonts w:ascii="Courier New" w:eastAsia="SimSun" w:hAnsi="Courier New"/>
            <w:sz w:val="16"/>
          </w:rPr>
          <w:t>operationId</w:t>
        </w:r>
        <w:proofErr w:type="spellEnd"/>
        <w:r w:rsidRPr="00D82262">
          <w:rPr>
            <w:rFonts w:ascii="Courier New" w:eastAsia="SimSun" w:hAnsi="Courier New"/>
            <w:sz w:val="16"/>
          </w:rPr>
          <w:t xml:space="preserve">: </w:t>
        </w:r>
        <w:proofErr w:type="spellStart"/>
        <w:r w:rsidRPr="00D82262">
          <w:rPr>
            <w:rFonts w:ascii="Courier New" w:eastAsia="SimSun" w:hAnsi="Courier New"/>
            <w:sz w:val="16"/>
          </w:rPr>
          <w:t>Get</w:t>
        </w:r>
      </w:ins>
      <w:ins w:id="120" w:author="Nokia" w:date="2025-07-11T14:23:00Z" w16du:dateUtc="2025-07-11T12:23:00Z">
        <w:r w:rsidR="00C62558">
          <w:rPr>
            <w:rFonts w:ascii="Courier New" w:eastAsia="SimSun" w:hAnsi="Courier New"/>
            <w:sz w:val="16"/>
            <w:lang w:eastAsia="zh-CN"/>
          </w:rPr>
          <w:t>VFLTrainingSubscriptions</w:t>
        </w:r>
      </w:ins>
      <w:proofErr w:type="spellEnd"/>
    </w:p>
    <w:p w14:paraId="4553AAD4"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 w:author="Nokia" w:date="2025-07-11T12:11:00Z" w16du:dateUtc="2025-07-11T10:11:00Z"/>
          <w:rFonts w:ascii="Courier New" w:eastAsia="SimSun" w:hAnsi="Courier New"/>
          <w:sz w:val="16"/>
          <w:lang w:val="en-US"/>
        </w:rPr>
      </w:pPr>
      <w:ins w:id="122" w:author="Nokia" w:date="2025-07-11T12:11:00Z" w16du:dateUtc="2025-07-11T10:11:00Z">
        <w:r w:rsidRPr="00D82262">
          <w:rPr>
            <w:rFonts w:ascii="Courier New" w:eastAsia="SimSun" w:hAnsi="Courier New"/>
            <w:sz w:val="16"/>
          </w:rPr>
          <w:t xml:space="preserve">      </w:t>
        </w:r>
        <w:r w:rsidRPr="00D82262">
          <w:rPr>
            <w:rFonts w:ascii="Courier New" w:eastAsia="SimSun" w:hAnsi="Courier New"/>
            <w:sz w:val="16"/>
            <w:lang w:val="en-US"/>
          </w:rPr>
          <w:t>tags:</w:t>
        </w:r>
      </w:ins>
    </w:p>
    <w:p w14:paraId="35CD7097" w14:textId="7B071160"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 w:author="Nokia" w:date="2025-07-11T12:11:00Z" w16du:dateUtc="2025-07-11T10:11:00Z"/>
          <w:rFonts w:ascii="Courier New" w:hAnsi="Courier New"/>
          <w:sz w:val="16"/>
          <w:lang w:val="en-US"/>
        </w:rPr>
      </w:pPr>
      <w:ins w:id="124" w:author="Nokia" w:date="2025-07-11T12:11:00Z" w16du:dateUtc="2025-07-11T10:11:00Z">
        <w:r w:rsidRPr="00D82262">
          <w:rPr>
            <w:rFonts w:ascii="Courier New" w:eastAsia="SimSun" w:hAnsi="Courier New"/>
            <w:sz w:val="16"/>
            <w:lang w:val="en-US"/>
          </w:rPr>
          <w:t xml:space="preserve">        - </w:t>
        </w:r>
      </w:ins>
      <w:ins w:id="125" w:author="Nokia" w:date="2025-07-11T14:24:00Z" w16du:dateUtc="2025-07-11T12:24:00Z">
        <w:r w:rsidR="00C62558">
          <w:rPr>
            <w:rFonts w:ascii="Courier New" w:eastAsia="SimSun" w:hAnsi="Courier New"/>
            <w:sz w:val="16"/>
          </w:rPr>
          <w:t>VFL Training</w:t>
        </w:r>
        <w:r w:rsidR="00C62558" w:rsidRPr="00D82262">
          <w:rPr>
            <w:rFonts w:ascii="Courier New" w:eastAsia="SimSun" w:hAnsi="Courier New"/>
            <w:sz w:val="16"/>
          </w:rPr>
          <w:t xml:space="preserve"> Subscriptions</w:t>
        </w:r>
      </w:ins>
      <w:ins w:id="126" w:author="Nokia" w:date="2025-07-11T12:11:00Z" w16du:dateUtc="2025-07-11T10:11:00Z">
        <w:r w:rsidRPr="00D82262">
          <w:rPr>
            <w:rFonts w:ascii="Courier New" w:hAnsi="Courier New"/>
            <w:sz w:val="16"/>
            <w:lang w:val="en-US"/>
          </w:rPr>
          <w:t xml:space="preserve"> (Collection)</w:t>
        </w:r>
      </w:ins>
    </w:p>
    <w:p w14:paraId="25652813"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 w:author="Nokia" w:date="2025-07-11T12:11:00Z" w16du:dateUtc="2025-07-11T10:11:00Z"/>
          <w:rFonts w:ascii="Courier New" w:eastAsia="SimSun" w:hAnsi="Courier New"/>
          <w:sz w:val="16"/>
          <w:lang w:val="en-US"/>
        </w:rPr>
      </w:pPr>
      <w:ins w:id="128" w:author="Nokia" w:date="2025-07-11T12:11:00Z" w16du:dateUtc="2025-07-11T10:11:00Z">
        <w:r w:rsidRPr="00D82262">
          <w:rPr>
            <w:rFonts w:ascii="Courier New" w:eastAsia="SimSun" w:hAnsi="Courier New"/>
            <w:sz w:val="16"/>
            <w:lang w:val="en-US"/>
          </w:rPr>
          <w:t xml:space="preserve">      responses:</w:t>
        </w:r>
      </w:ins>
    </w:p>
    <w:p w14:paraId="34BF24DD"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 w:author="Nokia" w:date="2025-07-11T12:11:00Z" w16du:dateUtc="2025-07-11T10:11:00Z"/>
          <w:rFonts w:ascii="Courier New" w:eastAsia="SimSun" w:hAnsi="Courier New"/>
          <w:sz w:val="16"/>
          <w:lang w:val="en-US"/>
        </w:rPr>
      </w:pPr>
      <w:ins w:id="130" w:author="Nokia" w:date="2025-07-11T12:11:00Z" w16du:dateUtc="2025-07-11T10:11:00Z">
        <w:r w:rsidRPr="00D82262">
          <w:rPr>
            <w:rFonts w:ascii="Courier New" w:eastAsia="SimSun" w:hAnsi="Courier New"/>
            <w:sz w:val="16"/>
            <w:lang w:val="en-US"/>
          </w:rPr>
          <w:t xml:space="preserve">        '200':</w:t>
        </w:r>
      </w:ins>
    </w:p>
    <w:p w14:paraId="23F60276"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 w:author="Nokia" w:date="2025-07-11T12:11:00Z" w16du:dateUtc="2025-07-11T10:11:00Z"/>
          <w:rFonts w:ascii="Courier New" w:eastAsia="SimSun" w:hAnsi="Courier New"/>
          <w:sz w:val="16"/>
        </w:rPr>
      </w:pPr>
      <w:ins w:id="132" w:author="Nokia" w:date="2025-07-11T12:11:00Z" w16du:dateUtc="2025-07-11T10:11:00Z">
        <w:r w:rsidRPr="00D82262">
          <w:rPr>
            <w:rFonts w:ascii="Courier New" w:eastAsia="SimSun" w:hAnsi="Courier New"/>
            <w:sz w:val="16"/>
            <w:lang w:val="en-US"/>
          </w:rPr>
          <w:t xml:space="preserve">          description: </w:t>
        </w:r>
        <w:r w:rsidRPr="00D82262">
          <w:rPr>
            <w:rFonts w:ascii="Courier New" w:eastAsia="SimSun" w:hAnsi="Courier New"/>
            <w:sz w:val="16"/>
          </w:rPr>
          <w:t>&gt;</w:t>
        </w:r>
      </w:ins>
    </w:p>
    <w:p w14:paraId="2FC929FB" w14:textId="00F37A44"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 w:author="Nokia" w:date="2025-07-11T12:11:00Z" w16du:dateUtc="2025-07-11T10:11:00Z"/>
          <w:rFonts w:ascii="Courier New" w:eastAsia="SimSun" w:hAnsi="Courier New"/>
          <w:sz w:val="16"/>
        </w:rPr>
      </w:pPr>
      <w:ins w:id="134" w:author="Nokia" w:date="2025-07-11T12:11:00Z" w16du:dateUtc="2025-07-11T10:11:00Z">
        <w:r w:rsidRPr="00D82262">
          <w:rPr>
            <w:rFonts w:ascii="Courier New" w:eastAsia="SimSun" w:hAnsi="Courier New"/>
            <w:sz w:val="16"/>
            <w:lang w:val="en-US"/>
          </w:rPr>
          <w:t xml:space="preserve">            OK. </w:t>
        </w:r>
        <w:r w:rsidRPr="00D82262">
          <w:rPr>
            <w:rFonts w:ascii="Courier New" w:eastAsia="SimSun" w:hAnsi="Courier New"/>
            <w:sz w:val="16"/>
          </w:rPr>
          <w:t xml:space="preserve">All the Individual </w:t>
        </w:r>
      </w:ins>
      <w:ins w:id="135" w:author="Nokia" w:date="2025-07-11T14:24:00Z" w16du:dateUtc="2025-07-11T12:24:00Z">
        <w:r w:rsidR="0068492F">
          <w:rPr>
            <w:rFonts w:ascii="Courier New" w:eastAsia="SimSun" w:hAnsi="Courier New"/>
            <w:sz w:val="16"/>
          </w:rPr>
          <w:t>VFL Training</w:t>
        </w:r>
        <w:r w:rsidR="0068492F" w:rsidRPr="00D82262">
          <w:rPr>
            <w:rFonts w:ascii="Courier New" w:eastAsia="SimSun" w:hAnsi="Courier New"/>
            <w:sz w:val="16"/>
          </w:rPr>
          <w:t xml:space="preserve"> Subscription</w:t>
        </w:r>
      </w:ins>
      <w:ins w:id="136" w:author="Nokia" w:date="2025-07-11T12:11:00Z" w16du:dateUtc="2025-07-11T10:11:00Z">
        <w:r w:rsidRPr="00D82262">
          <w:rPr>
            <w:rFonts w:ascii="Courier New" w:eastAsia="SimSun" w:hAnsi="Courier New"/>
            <w:sz w:val="16"/>
          </w:rPr>
          <w:t xml:space="preserve"> resource(s) managed</w:t>
        </w:r>
      </w:ins>
    </w:p>
    <w:p w14:paraId="535C561A"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Nokia" w:date="2025-07-11T12:11:00Z" w16du:dateUtc="2025-07-11T10:11:00Z"/>
          <w:rFonts w:ascii="Courier New" w:eastAsia="SimSun" w:hAnsi="Courier New"/>
          <w:sz w:val="16"/>
          <w:lang w:val="en-US"/>
        </w:rPr>
      </w:pPr>
      <w:ins w:id="138" w:author="Nokia" w:date="2025-07-11T12:11:00Z" w16du:dateUtc="2025-07-11T10:11:00Z">
        <w:r w:rsidRPr="00D82262">
          <w:rPr>
            <w:rFonts w:ascii="Courier New" w:eastAsia="SimSun" w:hAnsi="Courier New"/>
            <w:sz w:val="16"/>
          </w:rPr>
          <w:t xml:space="preserve">            by the NEF are returned.</w:t>
        </w:r>
      </w:ins>
    </w:p>
    <w:p w14:paraId="18600E12" w14:textId="0D6C85D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 w:author="Nokia" w:date="2025-07-11T12:11:00Z" w16du:dateUtc="2025-07-11T10:11:00Z"/>
          <w:rFonts w:ascii="Courier New" w:eastAsia="SimSun" w:hAnsi="Courier New"/>
          <w:sz w:val="16"/>
        </w:rPr>
      </w:pPr>
      <w:ins w:id="140" w:author="Nokia" w:date="2025-07-11T12:11:00Z" w16du:dateUtc="2025-07-11T10:11:00Z">
        <w:r w:rsidRPr="00D82262">
          <w:rPr>
            <w:rFonts w:ascii="Courier New" w:eastAsia="SimSun" w:hAnsi="Courier New"/>
            <w:sz w:val="16"/>
          </w:rPr>
          <w:t xml:space="preserve">            If there are no active Individual </w:t>
        </w:r>
      </w:ins>
      <w:ins w:id="141" w:author="Nokia" w:date="2025-07-11T14:24:00Z" w16du:dateUtc="2025-07-11T12:24:00Z">
        <w:r w:rsidR="0068492F">
          <w:rPr>
            <w:rFonts w:ascii="Courier New" w:eastAsia="SimSun" w:hAnsi="Courier New"/>
            <w:sz w:val="16"/>
          </w:rPr>
          <w:t>VFL Training</w:t>
        </w:r>
        <w:r w:rsidR="0068492F" w:rsidRPr="00D82262">
          <w:rPr>
            <w:rFonts w:ascii="Courier New" w:eastAsia="SimSun" w:hAnsi="Courier New"/>
            <w:sz w:val="16"/>
          </w:rPr>
          <w:t xml:space="preserve"> Subscription</w:t>
        </w:r>
      </w:ins>
      <w:ins w:id="142" w:author="Nokia" w:date="2025-07-11T12:11:00Z" w16du:dateUtc="2025-07-11T10:11:00Z">
        <w:r w:rsidRPr="00D82262">
          <w:rPr>
            <w:rFonts w:ascii="Courier New" w:eastAsia="SimSun" w:hAnsi="Courier New"/>
            <w:sz w:val="16"/>
          </w:rPr>
          <w:t xml:space="preserve"> resources</w:t>
        </w:r>
      </w:ins>
    </w:p>
    <w:p w14:paraId="38088E39"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Nokia" w:date="2025-07-11T12:11:00Z" w16du:dateUtc="2025-07-11T10:11:00Z"/>
          <w:rFonts w:ascii="Courier New" w:eastAsia="SimSun" w:hAnsi="Courier New"/>
          <w:sz w:val="16"/>
        </w:rPr>
      </w:pPr>
      <w:ins w:id="144" w:author="Nokia" w:date="2025-07-11T12:11:00Z" w16du:dateUtc="2025-07-11T10:11:00Z">
        <w:r w:rsidRPr="00D82262">
          <w:rPr>
            <w:rFonts w:ascii="Courier New" w:eastAsia="SimSun" w:hAnsi="Courier New"/>
            <w:sz w:val="16"/>
          </w:rPr>
          <w:t xml:space="preserve">            at the NEF, an empty array is returned.</w:t>
        </w:r>
      </w:ins>
    </w:p>
    <w:p w14:paraId="3B44F7B3"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Nokia" w:date="2025-07-11T12:11:00Z" w16du:dateUtc="2025-07-11T10:11:00Z"/>
          <w:rFonts w:ascii="Courier New" w:eastAsia="SimSun" w:hAnsi="Courier New"/>
          <w:sz w:val="16"/>
          <w:lang w:val="en-US"/>
        </w:rPr>
      </w:pPr>
      <w:ins w:id="146" w:author="Nokia" w:date="2025-07-11T12:11:00Z" w16du:dateUtc="2025-07-11T10:11:00Z">
        <w:r w:rsidRPr="00D82262">
          <w:rPr>
            <w:rFonts w:ascii="Courier New" w:eastAsia="SimSun" w:hAnsi="Courier New"/>
            <w:sz w:val="16"/>
            <w:lang w:val="en-US"/>
          </w:rPr>
          <w:t xml:space="preserve">          content:</w:t>
        </w:r>
      </w:ins>
    </w:p>
    <w:p w14:paraId="5FDF6372"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Nokia" w:date="2025-07-11T12:11:00Z" w16du:dateUtc="2025-07-11T10:11:00Z"/>
          <w:rFonts w:ascii="Courier New" w:eastAsia="SimSun" w:hAnsi="Courier New"/>
          <w:sz w:val="16"/>
          <w:lang w:val="en-US"/>
        </w:rPr>
      </w:pPr>
      <w:ins w:id="148" w:author="Nokia" w:date="2025-07-11T12:11:00Z" w16du:dateUtc="2025-07-11T10:11:00Z">
        <w:r w:rsidRPr="00D82262">
          <w:rPr>
            <w:rFonts w:ascii="Courier New" w:eastAsia="SimSun" w:hAnsi="Courier New"/>
            <w:sz w:val="16"/>
            <w:lang w:val="en-US"/>
          </w:rPr>
          <w:t xml:space="preserve">            application/</w:t>
        </w:r>
        <w:proofErr w:type="spellStart"/>
        <w:r w:rsidRPr="00D82262">
          <w:rPr>
            <w:rFonts w:ascii="Courier New" w:eastAsia="SimSun" w:hAnsi="Courier New"/>
            <w:sz w:val="16"/>
            <w:lang w:val="en-US"/>
          </w:rPr>
          <w:t>json</w:t>
        </w:r>
        <w:proofErr w:type="spellEnd"/>
        <w:r w:rsidRPr="00D82262">
          <w:rPr>
            <w:rFonts w:ascii="Courier New" w:eastAsia="SimSun" w:hAnsi="Courier New"/>
            <w:sz w:val="16"/>
            <w:lang w:val="en-US"/>
          </w:rPr>
          <w:t>:</w:t>
        </w:r>
      </w:ins>
    </w:p>
    <w:p w14:paraId="17F6E8F4"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 w:author="Nokia" w:date="2025-07-11T12:11:00Z" w16du:dateUtc="2025-07-11T10:11:00Z"/>
          <w:rFonts w:ascii="Courier New" w:eastAsia="SimSun" w:hAnsi="Courier New"/>
          <w:sz w:val="16"/>
        </w:rPr>
      </w:pPr>
      <w:ins w:id="150" w:author="Nokia" w:date="2025-07-11T12:11:00Z" w16du:dateUtc="2025-07-11T10:11:00Z">
        <w:r w:rsidRPr="00D82262">
          <w:rPr>
            <w:rFonts w:ascii="Courier New" w:eastAsia="SimSun" w:hAnsi="Courier New"/>
            <w:sz w:val="16"/>
            <w:lang w:val="en-US"/>
          </w:rPr>
          <w:t xml:space="preserve">              </w:t>
        </w:r>
        <w:r w:rsidRPr="00D82262">
          <w:rPr>
            <w:rFonts w:ascii="Courier New" w:eastAsia="SimSun" w:hAnsi="Courier New"/>
            <w:sz w:val="16"/>
          </w:rPr>
          <w:t>schema:</w:t>
        </w:r>
      </w:ins>
    </w:p>
    <w:p w14:paraId="765398A0"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Nokia" w:date="2025-07-11T12:11:00Z" w16du:dateUtc="2025-07-11T10:11:00Z"/>
          <w:rFonts w:ascii="Courier New" w:eastAsia="SimSun" w:hAnsi="Courier New"/>
          <w:sz w:val="16"/>
        </w:rPr>
      </w:pPr>
      <w:ins w:id="152" w:author="Nokia" w:date="2025-07-11T12:11:00Z" w16du:dateUtc="2025-07-11T10:11:00Z">
        <w:r w:rsidRPr="00D82262">
          <w:rPr>
            <w:rFonts w:ascii="Courier New" w:eastAsia="SimSun" w:hAnsi="Courier New"/>
            <w:sz w:val="16"/>
          </w:rPr>
          <w:t xml:space="preserve">                type: array</w:t>
        </w:r>
      </w:ins>
    </w:p>
    <w:p w14:paraId="001336FA"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Nokia" w:date="2025-07-11T12:11:00Z" w16du:dateUtc="2025-07-11T10:11:00Z"/>
          <w:rFonts w:ascii="Courier New" w:eastAsia="SimSun" w:hAnsi="Courier New"/>
          <w:sz w:val="16"/>
        </w:rPr>
      </w:pPr>
      <w:ins w:id="154" w:author="Nokia" w:date="2025-07-11T12:11:00Z" w16du:dateUtc="2025-07-11T10:11:00Z">
        <w:r w:rsidRPr="00D82262">
          <w:rPr>
            <w:rFonts w:ascii="Courier New" w:eastAsia="SimSun" w:hAnsi="Courier New"/>
            <w:sz w:val="16"/>
          </w:rPr>
          <w:t xml:space="preserve">                items:</w:t>
        </w:r>
      </w:ins>
    </w:p>
    <w:p w14:paraId="7C30CA3E" w14:textId="1E8D96AF"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Nokia" w:date="2025-07-11T12:11:00Z" w16du:dateUtc="2025-07-11T10:11:00Z"/>
          <w:rFonts w:ascii="Courier New" w:eastAsia="SimSun" w:hAnsi="Courier New"/>
          <w:sz w:val="16"/>
        </w:rPr>
      </w:pPr>
      <w:ins w:id="156" w:author="Nokia" w:date="2025-07-11T12:11:00Z" w16du:dateUtc="2025-07-11T10:11:00Z">
        <w:r w:rsidRPr="00D82262">
          <w:rPr>
            <w:rFonts w:ascii="Courier New" w:eastAsia="SimSun" w:hAnsi="Courier New"/>
            <w:sz w:val="16"/>
          </w:rPr>
          <w:t xml:space="preserve">                  $ref: '#/components/schemas/</w:t>
        </w:r>
      </w:ins>
      <w:proofErr w:type="spellStart"/>
      <w:ins w:id="157" w:author="Nokia" w:date="2025-07-11T14:24:00Z" w16du:dateUtc="2025-07-11T12:24:00Z">
        <w:r w:rsidR="0068492F">
          <w:rPr>
            <w:rFonts w:ascii="Courier New" w:eastAsia="SimSun" w:hAnsi="Courier New"/>
            <w:sz w:val="16"/>
          </w:rPr>
          <w:t>VflTrainingSubs</w:t>
        </w:r>
      </w:ins>
      <w:proofErr w:type="spellEnd"/>
      <w:ins w:id="158" w:author="Nokia" w:date="2025-07-11T12:11:00Z" w16du:dateUtc="2025-07-11T10:11:00Z">
        <w:r w:rsidRPr="00D82262">
          <w:rPr>
            <w:rFonts w:ascii="Courier New" w:eastAsia="SimSun" w:hAnsi="Courier New"/>
            <w:sz w:val="16"/>
          </w:rPr>
          <w:t>'</w:t>
        </w:r>
      </w:ins>
    </w:p>
    <w:p w14:paraId="76CB99EB"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Nokia" w:date="2025-07-11T12:11:00Z" w16du:dateUtc="2025-07-11T10:11:00Z"/>
          <w:rFonts w:ascii="Courier New" w:eastAsia="SimSun" w:hAnsi="Courier New"/>
          <w:sz w:val="16"/>
        </w:rPr>
      </w:pPr>
      <w:ins w:id="160" w:author="Nokia" w:date="2025-07-11T12:11:00Z" w16du:dateUtc="2025-07-11T10:11:00Z">
        <w:r w:rsidRPr="00D82262">
          <w:rPr>
            <w:rFonts w:ascii="Courier New" w:eastAsia="SimSun" w:hAnsi="Courier New"/>
            <w:sz w:val="16"/>
          </w:rPr>
          <w:t xml:space="preserve">                </w:t>
        </w:r>
        <w:proofErr w:type="spellStart"/>
        <w:r w:rsidRPr="00D82262">
          <w:rPr>
            <w:rFonts w:ascii="Courier New" w:eastAsia="SimSun" w:hAnsi="Courier New"/>
            <w:sz w:val="16"/>
          </w:rPr>
          <w:t>minItems</w:t>
        </w:r>
        <w:proofErr w:type="spellEnd"/>
        <w:r w:rsidRPr="00D82262">
          <w:rPr>
            <w:rFonts w:ascii="Courier New" w:eastAsia="SimSun" w:hAnsi="Courier New"/>
            <w:sz w:val="16"/>
          </w:rPr>
          <w:t>: 0</w:t>
        </w:r>
      </w:ins>
    </w:p>
    <w:p w14:paraId="7BDCBB7D"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Nokia" w:date="2025-07-11T12:11:00Z" w16du:dateUtc="2025-07-11T10:11:00Z"/>
          <w:rFonts w:ascii="Courier New" w:eastAsia="SimSun" w:hAnsi="Courier New"/>
          <w:sz w:val="16"/>
        </w:rPr>
      </w:pPr>
      <w:ins w:id="162" w:author="Nokia" w:date="2025-07-11T12:11:00Z" w16du:dateUtc="2025-07-11T10:11:00Z">
        <w:r w:rsidRPr="00D82262">
          <w:rPr>
            <w:rFonts w:ascii="Courier New" w:eastAsia="SimSun" w:hAnsi="Courier New"/>
            <w:sz w:val="16"/>
          </w:rPr>
          <w:t xml:space="preserve">        '307':</w:t>
        </w:r>
      </w:ins>
    </w:p>
    <w:p w14:paraId="5E1192A2"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Nokia" w:date="2025-07-11T12:11:00Z" w16du:dateUtc="2025-07-11T10:11:00Z"/>
          <w:rFonts w:ascii="Courier New" w:eastAsia="SimSun" w:hAnsi="Courier New"/>
          <w:sz w:val="16"/>
        </w:rPr>
      </w:pPr>
      <w:ins w:id="164"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#/components/responses/307'</w:t>
        </w:r>
      </w:ins>
    </w:p>
    <w:p w14:paraId="6333442A"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 w:author="Nokia" w:date="2025-07-11T12:11:00Z" w16du:dateUtc="2025-07-11T10:11:00Z"/>
          <w:rFonts w:ascii="Courier New" w:eastAsia="SimSun" w:hAnsi="Courier New"/>
          <w:sz w:val="16"/>
        </w:rPr>
      </w:pPr>
      <w:ins w:id="166" w:author="Nokia" w:date="2025-07-11T12:11:00Z" w16du:dateUtc="2025-07-11T10:11:00Z">
        <w:r w:rsidRPr="00D82262">
          <w:rPr>
            <w:rFonts w:ascii="Courier New" w:eastAsia="SimSun" w:hAnsi="Courier New"/>
            <w:sz w:val="16"/>
          </w:rPr>
          <w:t xml:space="preserve">        '308':</w:t>
        </w:r>
      </w:ins>
    </w:p>
    <w:p w14:paraId="40CAEE01"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Nokia" w:date="2025-07-11T12:11:00Z" w16du:dateUtc="2025-07-11T10:11:00Z"/>
          <w:rFonts w:ascii="Courier New" w:eastAsia="SimSun" w:hAnsi="Courier New"/>
          <w:sz w:val="16"/>
        </w:rPr>
      </w:pPr>
      <w:ins w:id="168"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#/components/responses/308'</w:t>
        </w:r>
      </w:ins>
    </w:p>
    <w:p w14:paraId="441961AC"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Nokia" w:date="2025-07-11T12:11:00Z" w16du:dateUtc="2025-07-11T10:11:00Z"/>
          <w:rFonts w:ascii="Courier New" w:eastAsia="SimSun" w:hAnsi="Courier New"/>
          <w:sz w:val="16"/>
        </w:rPr>
      </w:pPr>
      <w:ins w:id="170" w:author="Nokia" w:date="2025-07-11T12:11:00Z" w16du:dateUtc="2025-07-11T10:11:00Z">
        <w:r w:rsidRPr="00D82262">
          <w:rPr>
            <w:rFonts w:ascii="Courier New" w:eastAsia="SimSun" w:hAnsi="Courier New"/>
            <w:sz w:val="16"/>
          </w:rPr>
          <w:t xml:space="preserve">        '400':</w:t>
        </w:r>
      </w:ins>
    </w:p>
    <w:p w14:paraId="1CC4DE00"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Nokia" w:date="2025-07-11T12:11:00Z" w16du:dateUtc="2025-07-11T10:11:00Z"/>
          <w:rFonts w:ascii="Courier New" w:eastAsia="SimSun" w:hAnsi="Courier New"/>
          <w:sz w:val="16"/>
        </w:rPr>
      </w:pPr>
      <w:ins w:id="172"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#/components/responses/400'</w:t>
        </w:r>
      </w:ins>
    </w:p>
    <w:p w14:paraId="478569A9"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 w:author="Nokia" w:date="2025-07-11T12:11:00Z" w16du:dateUtc="2025-07-11T10:11:00Z"/>
          <w:rFonts w:ascii="Courier New" w:eastAsia="SimSun" w:hAnsi="Courier New"/>
          <w:sz w:val="16"/>
        </w:rPr>
      </w:pPr>
      <w:ins w:id="174" w:author="Nokia" w:date="2025-07-11T12:11:00Z" w16du:dateUtc="2025-07-11T10:11:00Z">
        <w:r w:rsidRPr="00D82262">
          <w:rPr>
            <w:rFonts w:ascii="Courier New" w:eastAsia="SimSun" w:hAnsi="Courier New"/>
            <w:sz w:val="16"/>
          </w:rPr>
          <w:t xml:space="preserve">        '401':</w:t>
        </w:r>
      </w:ins>
    </w:p>
    <w:p w14:paraId="6433530E"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 w:author="Nokia" w:date="2025-07-11T12:11:00Z" w16du:dateUtc="2025-07-11T10:11:00Z"/>
          <w:rFonts w:ascii="Courier New" w:eastAsia="SimSun" w:hAnsi="Courier New"/>
          <w:sz w:val="16"/>
        </w:rPr>
      </w:pPr>
      <w:ins w:id="176"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#/components/responses/401'</w:t>
        </w:r>
      </w:ins>
    </w:p>
    <w:p w14:paraId="2006380C"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 w:author="Nokia" w:date="2025-07-11T12:11:00Z" w16du:dateUtc="2025-07-11T10:11:00Z"/>
          <w:rFonts w:ascii="Courier New" w:eastAsia="SimSun" w:hAnsi="Courier New"/>
          <w:sz w:val="16"/>
        </w:rPr>
      </w:pPr>
      <w:ins w:id="178" w:author="Nokia" w:date="2025-07-11T12:11:00Z" w16du:dateUtc="2025-07-11T10:11:00Z">
        <w:r w:rsidRPr="00D82262">
          <w:rPr>
            <w:rFonts w:ascii="Courier New" w:eastAsia="SimSun" w:hAnsi="Courier New"/>
            <w:sz w:val="16"/>
          </w:rPr>
          <w:t xml:space="preserve">        '403':</w:t>
        </w:r>
      </w:ins>
    </w:p>
    <w:p w14:paraId="29A0F6C8"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 w:author="Nokia" w:date="2025-07-11T12:11:00Z" w16du:dateUtc="2025-07-11T10:11:00Z"/>
          <w:rFonts w:ascii="Courier New" w:eastAsia="SimSun" w:hAnsi="Courier New"/>
          <w:sz w:val="16"/>
        </w:rPr>
      </w:pPr>
      <w:ins w:id="180"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#/components/responses/403'</w:t>
        </w:r>
      </w:ins>
    </w:p>
    <w:p w14:paraId="1F282901"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 w:author="Nokia" w:date="2025-07-11T12:11:00Z" w16du:dateUtc="2025-07-11T10:11:00Z"/>
          <w:rFonts w:ascii="Courier New" w:eastAsia="SimSun" w:hAnsi="Courier New"/>
          <w:sz w:val="16"/>
        </w:rPr>
      </w:pPr>
      <w:ins w:id="182" w:author="Nokia" w:date="2025-07-11T12:11:00Z" w16du:dateUtc="2025-07-11T10:11:00Z">
        <w:r w:rsidRPr="00D82262">
          <w:rPr>
            <w:rFonts w:ascii="Courier New" w:eastAsia="SimSun" w:hAnsi="Courier New"/>
            <w:sz w:val="16"/>
          </w:rPr>
          <w:t xml:space="preserve">        '404':</w:t>
        </w:r>
      </w:ins>
    </w:p>
    <w:p w14:paraId="62B9D6BD"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 w:author="Nokia" w:date="2025-07-11T12:11:00Z" w16du:dateUtc="2025-07-11T10:11:00Z"/>
          <w:rFonts w:ascii="Courier New" w:eastAsia="SimSun" w:hAnsi="Courier New"/>
          <w:sz w:val="16"/>
        </w:rPr>
      </w:pPr>
      <w:ins w:id="184"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#/components/responses/404'</w:t>
        </w:r>
      </w:ins>
    </w:p>
    <w:p w14:paraId="0E700687"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 w:author="Nokia" w:date="2025-07-11T12:11:00Z" w16du:dateUtc="2025-07-11T10:11:00Z"/>
          <w:rFonts w:ascii="Courier New" w:eastAsia="SimSun" w:hAnsi="Courier New"/>
          <w:sz w:val="16"/>
        </w:rPr>
      </w:pPr>
      <w:ins w:id="186" w:author="Nokia" w:date="2025-07-11T12:11:00Z" w16du:dateUtc="2025-07-11T10:11:00Z">
        <w:r w:rsidRPr="00D82262">
          <w:rPr>
            <w:rFonts w:ascii="Courier New" w:eastAsia="SimSun" w:hAnsi="Courier New"/>
            <w:sz w:val="16"/>
          </w:rPr>
          <w:t xml:space="preserve">        '406':</w:t>
        </w:r>
      </w:ins>
    </w:p>
    <w:p w14:paraId="7AB711CD"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 w:author="Nokia" w:date="2025-07-11T12:11:00Z" w16du:dateUtc="2025-07-11T10:11:00Z"/>
          <w:rFonts w:ascii="Courier New" w:eastAsia="SimSun" w:hAnsi="Courier New"/>
          <w:sz w:val="16"/>
        </w:rPr>
      </w:pPr>
      <w:ins w:id="188"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#/components/responses/406'</w:t>
        </w:r>
      </w:ins>
    </w:p>
    <w:p w14:paraId="5C32DE7B"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 w:author="Nokia" w:date="2025-07-11T12:11:00Z" w16du:dateUtc="2025-07-11T10:11:00Z"/>
          <w:rFonts w:ascii="Courier New" w:eastAsia="SimSun" w:hAnsi="Courier New"/>
          <w:sz w:val="16"/>
        </w:rPr>
      </w:pPr>
      <w:ins w:id="190" w:author="Nokia" w:date="2025-07-11T12:11:00Z" w16du:dateUtc="2025-07-11T10:11:00Z">
        <w:r w:rsidRPr="00D82262">
          <w:rPr>
            <w:rFonts w:ascii="Courier New" w:eastAsia="SimSun" w:hAnsi="Courier New"/>
            <w:sz w:val="16"/>
          </w:rPr>
          <w:t xml:space="preserve">        '429':</w:t>
        </w:r>
      </w:ins>
    </w:p>
    <w:p w14:paraId="268DFC03"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 w:author="Nokia" w:date="2025-07-11T12:11:00Z" w16du:dateUtc="2025-07-11T10:11:00Z"/>
          <w:rFonts w:ascii="Courier New" w:eastAsia="SimSun" w:hAnsi="Courier New"/>
          <w:sz w:val="16"/>
        </w:rPr>
      </w:pPr>
      <w:ins w:id="192"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#/components/responses/429'</w:t>
        </w:r>
      </w:ins>
    </w:p>
    <w:p w14:paraId="3009C513"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 w:author="Nokia" w:date="2025-07-11T12:11:00Z" w16du:dateUtc="2025-07-11T10:11:00Z"/>
          <w:rFonts w:ascii="Courier New" w:eastAsia="SimSun" w:hAnsi="Courier New"/>
          <w:sz w:val="16"/>
        </w:rPr>
      </w:pPr>
      <w:ins w:id="194" w:author="Nokia" w:date="2025-07-11T12:11:00Z" w16du:dateUtc="2025-07-11T10:11:00Z">
        <w:r w:rsidRPr="00D82262">
          <w:rPr>
            <w:rFonts w:ascii="Courier New" w:eastAsia="SimSun" w:hAnsi="Courier New"/>
            <w:sz w:val="16"/>
          </w:rPr>
          <w:t xml:space="preserve">        '500':</w:t>
        </w:r>
      </w:ins>
    </w:p>
    <w:p w14:paraId="01DA3669"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Nokia" w:date="2025-07-11T12:11:00Z" w16du:dateUtc="2025-07-11T10:11:00Z"/>
          <w:rFonts w:ascii="Courier New" w:eastAsia="SimSun" w:hAnsi="Courier New"/>
          <w:sz w:val="16"/>
        </w:rPr>
      </w:pPr>
      <w:ins w:id="196"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#/components/responses/500'</w:t>
        </w:r>
      </w:ins>
    </w:p>
    <w:p w14:paraId="2B65F8B8"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 w:author="Nokia" w:date="2025-07-11T12:11:00Z" w16du:dateUtc="2025-07-11T10:11:00Z"/>
          <w:rFonts w:ascii="Courier New" w:eastAsia="SimSun" w:hAnsi="Courier New"/>
          <w:sz w:val="16"/>
        </w:rPr>
      </w:pPr>
      <w:ins w:id="198" w:author="Nokia" w:date="2025-07-11T12:11:00Z" w16du:dateUtc="2025-07-11T10:11:00Z">
        <w:r w:rsidRPr="00D82262">
          <w:rPr>
            <w:rFonts w:ascii="Courier New" w:eastAsia="SimSun" w:hAnsi="Courier New"/>
            <w:sz w:val="16"/>
          </w:rPr>
          <w:t xml:space="preserve">        '503':</w:t>
        </w:r>
      </w:ins>
    </w:p>
    <w:p w14:paraId="02036286"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 w:author="Nokia" w:date="2025-07-11T12:11:00Z" w16du:dateUtc="2025-07-11T10:11:00Z"/>
          <w:rFonts w:ascii="Courier New" w:eastAsia="SimSun" w:hAnsi="Courier New"/>
          <w:sz w:val="16"/>
        </w:rPr>
      </w:pPr>
      <w:ins w:id="200"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#/components/responses/503'</w:t>
        </w:r>
      </w:ins>
    </w:p>
    <w:p w14:paraId="56E75138"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Nokia" w:date="2025-07-11T12:11:00Z" w16du:dateUtc="2025-07-11T10:11:00Z"/>
          <w:rFonts w:ascii="Courier New" w:eastAsia="SimSun" w:hAnsi="Courier New"/>
          <w:sz w:val="16"/>
        </w:rPr>
      </w:pPr>
      <w:ins w:id="202" w:author="Nokia" w:date="2025-07-11T12:11:00Z" w16du:dateUtc="2025-07-11T10:11:00Z">
        <w:r w:rsidRPr="00D82262">
          <w:rPr>
            <w:rFonts w:ascii="Courier New" w:eastAsia="SimSun" w:hAnsi="Courier New"/>
            <w:sz w:val="16"/>
          </w:rPr>
          <w:t xml:space="preserve">        default:</w:t>
        </w:r>
      </w:ins>
    </w:p>
    <w:p w14:paraId="0323C770"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 w:author="Nokia" w:date="2025-07-11T12:11:00Z" w16du:dateUtc="2025-07-11T10:11:00Z"/>
          <w:rFonts w:ascii="Courier New" w:eastAsia="SimSun" w:hAnsi="Courier New"/>
          <w:sz w:val="16"/>
        </w:rPr>
      </w:pPr>
      <w:ins w:id="204"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#/components/responses/default'</w:t>
        </w:r>
      </w:ins>
    </w:p>
    <w:p w14:paraId="0EA6C1FF"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 w:author="Nokia" w:date="2025-07-11T12:11:00Z" w16du:dateUtc="2025-07-11T10:11:00Z"/>
          <w:rFonts w:ascii="Courier New" w:eastAsia="SimSun" w:hAnsi="Courier New"/>
          <w:sz w:val="16"/>
        </w:rPr>
      </w:pPr>
    </w:p>
    <w:p w14:paraId="2E6D10DB"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 w:author="Nokia" w:date="2025-07-11T12:11:00Z" w16du:dateUtc="2025-07-11T10:11:00Z"/>
          <w:rFonts w:ascii="Courier New" w:eastAsia="SimSun" w:hAnsi="Courier New"/>
          <w:sz w:val="16"/>
        </w:rPr>
      </w:pPr>
      <w:ins w:id="207" w:author="Nokia" w:date="2025-07-11T12:11:00Z" w16du:dateUtc="2025-07-11T10:11:00Z">
        <w:r w:rsidRPr="00D82262">
          <w:rPr>
            <w:rFonts w:ascii="Courier New" w:eastAsia="SimSun" w:hAnsi="Courier New"/>
            <w:sz w:val="16"/>
          </w:rPr>
          <w:t xml:space="preserve">    post:</w:t>
        </w:r>
      </w:ins>
    </w:p>
    <w:p w14:paraId="292C7B66" w14:textId="3BA6AC2B"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 w:author="Nokia" w:date="2025-07-11T12:11:00Z" w16du:dateUtc="2025-07-11T10:11:00Z"/>
          <w:rFonts w:ascii="Courier New" w:eastAsia="SimSun" w:hAnsi="Courier New"/>
          <w:sz w:val="16"/>
        </w:rPr>
      </w:pPr>
      <w:ins w:id="209" w:author="Nokia" w:date="2025-07-11T12:11:00Z" w16du:dateUtc="2025-07-11T10:11:00Z">
        <w:r w:rsidRPr="00D82262">
          <w:rPr>
            <w:rFonts w:ascii="Courier New" w:eastAsia="SimSun" w:hAnsi="Courier New"/>
            <w:sz w:val="16"/>
          </w:rPr>
          <w:t xml:space="preserve">      summary: </w:t>
        </w:r>
        <w:r w:rsidRPr="00D82262">
          <w:rPr>
            <w:rFonts w:ascii="Courier New" w:eastAsia="SimSun" w:hAnsi="Courier New"/>
            <w:sz w:val="16"/>
            <w:lang w:eastAsia="zh-CN"/>
          </w:rPr>
          <w:t xml:space="preserve">Create a new </w:t>
        </w:r>
      </w:ins>
      <w:ins w:id="210" w:author="Nokia" w:date="2025-07-11T14:25:00Z" w16du:dateUtc="2025-07-11T12:25:00Z">
        <w:r w:rsidR="00AE6A17">
          <w:rPr>
            <w:rFonts w:ascii="Courier New" w:eastAsia="SimSun" w:hAnsi="Courier New"/>
            <w:sz w:val="16"/>
            <w:lang w:eastAsia="zh-CN"/>
          </w:rPr>
          <w:t xml:space="preserve">Individual </w:t>
        </w:r>
        <w:r w:rsidR="00AE6A17">
          <w:rPr>
            <w:rFonts w:ascii="Courier New" w:eastAsia="SimSun" w:hAnsi="Courier New"/>
            <w:sz w:val="16"/>
          </w:rPr>
          <w:t>VFL Training</w:t>
        </w:r>
        <w:r w:rsidR="00AE6A17" w:rsidRPr="00D82262">
          <w:rPr>
            <w:rFonts w:ascii="Courier New" w:eastAsia="SimSun" w:hAnsi="Courier New"/>
            <w:sz w:val="16"/>
          </w:rPr>
          <w:t xml:space="preserve"> Subscription</w:t>
        </w:r>
      </w:ins>
      <w:ins w:id="211" w:author="Nokia" w:date="2025-07-11T12:11:00Z" w16du:dateUtc="2025-07-11T10:11:00Z">
        <w:r w:rsidRPr="00D82262">
          <w:rPr>
            <w:rFonts w:ascii="Courier New" w:eastAsia="SimSun" w:hAnsi="Courier New"/>
            <w:sz w:val="16"/>
          </w:rPr>
          <w:t>.</w:t>
        </w:r>
      </w:ins>
    </w:p>
    <w:p w14:paraId="2A86C9BA" w14:textId="6A23357B"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 w:author="Nokia" w:date="2025-07-11T12:11:00Z" w16du:dateUtc="2025-07-11T10:11:00Z"/>
          <w:rFonts w:ascii="Courier New" w:eastAsia="SimSun" w:hAnsi="Courier New"/>
          <w:sz w:val="16"/>
        </w:rPr>
      </w:pPr>
      <w:ins w:id="213" w:author="Nokia" w:date="2025-07-11T12:11:00Z" w16du:dateUtc="2025-07-11T10:11:00Z">
        <w:r w:rsidRPr="00D82262">
          <w:rPr>
            <w:rFonts w:ascii="Courier New" w:eastAsia="SimSun" w:hAnsi="Courier New"/>
            <w:sz w:val="16"/>
          </w:rPr>
          <w:t xml:space="preserve">      </w:t>
        </w:r>
        <w:proofErr w:type="spellStart"/>
        <w:r w:rsidRPr="00D82262">
          <w:rPr>
            <w:rFonts w:ascii="Courier New" w:eastAsia="SimSun" w:hAnsi="Courier New"/>
            <w:sz w:val="16"/>
          </w:rPr>
          <w:t>operationId</w:t>
        </w:r>
        <w:proofErr w:type="spellEnd"/>
        <w:r w:rsidRPr="00D82262">
          <w:rPr>
            <w:rFonts w:ascii="Courier New" w:eastAsia="SimSun" w:hAnsi="Courier New"/>
            <w:sz w:val="16"/>
          </w:rPr>
          <w:t xml:space="preserve">: </w:t>
        </w:r>
        <w:proofErr w:type="spellStart"/>
        <w:r w:rsidRPr="00D82262">
          <w:rPr>
            <w:rFonts w:ascii="Courier New" w:eastAsia="SimSun" w:hAnsi="Courier New"/>
            <w:sz w:val="16"/>
          </w:rPr>
          <w:t>Create</w:t>
        </w:r>
      </w:ins>
      <w:ins w:id="214" w:author="Nokia" w:date="2025-07-11T14:25:00Z" w16du:dateUtc="2025-07-11T12:25:00Z">
        <w:r w:rsidR="00AE6A17">
          <w:rPr>
            <w:rFonts w:ascii="Courier New" w:eastAsia="SimSun" w:hAnsi="Courier New"/>
            <w:sz w:val="16"/>
          </w:rPr>
          <w:t>VFLTraining</w:t>
        </w:r>
        <w:r w:rsidR="00AE6A17" w:rsidRPr="00D82262">
          <w:rPr>
            <w:rFonts w:ascii="Courier New" w:eastAsia="SimSun" w:hAnsi="Courier New"/>
            <w:sz w:val="16"/>
          </w:rPr>
          <w:t>Subscription</w:t>
        </w:r>
      </w:ins>
      <w:proofErr w:type="spellEnd"/>
    </w:p>
    <w:p w14:paraId="0FF5BDF7"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 w:author="Nokia" w:date="2025-07-11T12:11:00Z" w16du:dateUtc="2025-07-11T10:11:00Z"/>
          <w:rFonts w:ascii="Courier New" w:eastAsia="SimSun" w:hAnsi="Courier New"/>
          <w:sz w:val="16"/>
        </w:rPr>
      </w:pPr>
      <w:ins w:id="216" w:author="Nokia" w:date="2025-07-11T12:11:00Z" w16du:dateUtc="2025-07-11T10:11:00Z">
        <w:r w:rsidRPr="00D82262">
          <w:rPr>
            <w:rFonts w:ascii="Courier New" w:eastAsia="SimSun" w:hAnsi="Courier New"/>
            <w:sz w:val="16"/>
          </w:rPr>
          <w:t xml:space="preserve">      tags:</w:t>
        </w:r>
      </w:ins>
    </w:p>
    <w:p w14:paraId="61855497" w14:textId="59903342"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 w:author="Nokia" w:date="2025-07-11T12:11:00Z" w16du:dateUtc="2025-07-11T10:11:00Z"/>
          <w:rFonts w:ascii="Courier New" w:eastAsia="SimSun" w:hAnsi="Courier New"/>
          <w:sz w:val="16"/>
        </w:rPr>
      </w:pPr>
      <w:ins w:id="218" w:author="Nokia" w:date="2025-07-11T12:11:00Z" w16du:dateUtc="2025-07-11T10:11:00Z">
        <w:r w:rsidRPr="00D82262">
          <w:rPr>
            <w:rFonts w:ascii="Courier New" w:eastAsia="SimSun" w:hAnsi="Courier New"/>
            <w:sz w:val="16"/>
          </w:rPr>
          <w:t xml:space="preserve">        - </w:t>
        </w:r>
      </w:ins>
      <w:ins w:id="219" w:author="Nokia" w:date="2025-07-11T14:25:00Z" w16du:dateUtc="2025-07-11T12:25:00Z">
        <w:r w:rsidR="00AE6A17">
          <w:rPr>
            <w:rFonts w:ascii="Courier New" w:eastAsia="SimSun" w:hAnsi="Courier New"/>
            <w:sz w:val="16"/>
          </w:rPr>
          <w:t>VFL Training</w:t>
        </w:r>
        <w:r w:rsidR="00AE6A17" w:rsidRPr="00D82262">
          <w:rPr>
            <w:rFonts w:ascii="Courier New" w:eastAsia="SimSun" w:hAnsi="Courier New"/>
            <w:sz w:val="16"/>
          </w:rPr>
          <w:t xml:space="preserve"> Subscription</w:t>
        </w:r>
        <w:r w:rsidR="00AE6A17">
          <w:rPr>
            <w:rFonts w:ascii="Courier New" w:eastAsia="SimSun" w:hAnsi="Courier New"/>
            <w:sz w:val="16"/>
          </w:rPr>
          <w:t>s</w:t>
        </w:r>
      </w:ins>
      <w:ins w:id="220" w:author="Nokia" w:date="2025-07-11T12:11:00Z" w16du:dateUtc="2025-07-11T10:11:00Z">
        <w:r w:rsidRPr="00D82262">
          <w:rPr>
            <w:rFonts w:ascii="Courier New" w:hAnsi="Courier New"/>
            <w:sz w:val="16"/>
          </w:rPr>
          <w:t xml:space="preserve"> (Collection)</w:t>
        </w:r>
      </w:ins>
    </w:p>
    <w:p w14:paraId="530B16F8"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 w:author="Nokia" w:date="2025-07-11T12:11:00Z" w16du:dateUtc="2025-07-11T10:11:00Z"/>
          <w:rFonts w:ascii="Courier New" w:eastAsia="SimSun" w:hAnsi="Courier New"/>
          <w:sz w:val="16"/>
        </w:rPr>
      </w:pPr>
      <w:ins w:id="222" w:author="Nokia" w:date="2025-07-11T12:11:00Z" w16du:dateUtc="2025-07-11T10:11:00Z">
        <w:r w:rsidRPr="00D82262">
          <w:rPr>
            <w:rFonts w:ascii="Courier New" w:eastAsia="SimSun" w:hAnsi="Courier New"/>
            <w:sz w:val="16"/>
          </w:rPr>
          <w:t xml:space="preserve">      </w:t>
        </w:r>
        <w:proofErr w:type="spellStart"/>
        <w:r w:rsidRPr="00D82262">
          <w:rPr>
            <w:rFonts w:ascii="Courier New" w:eastAsia="SimSun" w:hAnsi="Courier New"/>
            <w:sz w:val="16"/>
          </w:rPr>
          <w:t>requestBody</w:t>
        </w:r>
        <w:proofErr w:type="spellEnd"/>
        <w:r w:rsidRPr="00D82262">
          <w:rPr>
            <w:rFonts w:ascii="Courier New" w:eastAsia="SimSun" w:hAnsi="Courier New"/>
            <w:sz w:val="16"/>
          </w:rPr>
          <w:t>:</w:t>
        </w:r>
      </w:ins>
    </w:p>
    <w:p w14:paraId="6B7D1A6F"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 w:author="Nokia" w:date="2025-07-11T12:11:00Z" w16du:dateUtc="2025-07-11T10:11:00Z"/>
          <w:rFonts w:ascii="Courier New" w:eastAsia="SimSun" w:hAnsi="Courier New"/>
          <w:sz w:val="16"/>
        </w:rPr>
      </w:pPr>
      <w:ins w:id="224" w:author="Nokia" w:date="2025-07-11T12:11:00Z" w16du:dateUtc="2025-07-11T10:11:00Z">
        <w:r w:rsidRPr="00D82262">
          <w:rPr>
            <w:rFonts w:ascii="Courier New" w:eastAsia="SimSun" w:hAnsi="Courier New"/>
            <w:sz w:val="16"/>
          </w:rPr>
          <w:t xml:space="preserve">        required: true</w:t>
        </w:r>
      </w:ins>
    </w:p>
    <w:p w14:paraId="396BF535"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 w:author="Nokia" w:date="2025-07-11T12:11:00Z" w16du:dateUtc="2025-07-11T10:11:00Z"/>
          <w:rFonts w:ascii="Courier New" w:eastAsia="SimSun" w:hAnsi="Courier New"/>
          <w:sz w:val="16"/>
        </w:rPr>
      </w:pPr>
      <w:ins w:id="226" w:author="Nokia" w:date="2025-07-11T12:11:00Z" w16du:dateUtc="2025-07-11T10:11:00Z">
        <w:r w:rsidRPr="00D82262">
          <w:rPr>
            <w:rFonts w:ascii="Courier New" w:eastAsia="SimSun" w:hAnsi="Courier New"/>
            <w:sz w:val="16"/>
          </w:rPr>
          <w:t xml:space="preserve">        content:</w:t>
        </w:r>
      </w:ins>
    </w:p>
    <w:p w14:paraId="7DAAC6D8"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 w:author="Nokia" w:date="2025-07-11T12:11:00Z" w16du:dateUtc="2025-07-11T10:11:00Z"/>
          <w:rFonts w:ascii="Courier New" w:eastAsia="SimSun" w:hAnsi="Courier New"/>
          <w:sz w:val="16"/>
        </w:rPr>
      </w:pPr>
      <w:ins w:id="228" w:author="Nokia" w:date="2025-07-11T12:11:00Z" w16du:dateUtc="2025-07-11T10:11:00Z">
        <w:r w:rsidRPr="00D82262">
          <w:rPr>
            <w:rFonts w:ascii="Courier New" w:eastAsia="SimSun" w:hAnsi="Courier New"/>
            <w:sz w:val="16"/>
          </w:rPr>
          <w:t xml:space="preserve">          application/</w:t>
        </w:r>
        <w:proofErr w:type="spellStart"/>
        <w:r w:rsidRPr="00D82262">
          <w:rPr>
            <w:rFonts w:ascii="Courier New" w:eastAsia="SimSun" w:hAnsi="Courier New"/>
            <w:sz w:val="16"/>
          </w:rPr>
          <w:t>json</w:t>
        </w:r>
        <w:proofErr w:type="spellEnd"/>
        <w:r w:rsidRPr="00D82262">
          <w:rPr>
            <w:rFonts w:ascii="Courier New" w:eastAsia="SimSun" w:hAnsi="Courier New"/>
            <w:sz w:val="16"/>
          </w:rPr>
          <w:t>:</w:t>
        </w:r>
      </w:ins>
    </w:p>
    <w:p w14:paraId="1B9B4F72"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 w:author="Nokia" w:date="2025-07-11T12:11:00Z" w16du:dateUtc="2025-07-11T10:11:00Z"/>
          <w:rFonts w:ascii="Courier New" w:eastAsia="SimSun" w:hAnsi="Courier New"/>
          <w:sz w:val="16"/>
        </w:rPr>
      </w:pPr>
      <w:ins w:id="230" w:author="Nokia" w:date="2025-07-11T12:11:00Z" w16du:dateUtc="2025-07-11T10:11:00Z">
        <w:r w:rsidRPr="00D82262">
          <w:rPr>
            <w:rFonts w:ascii="Courier New" w:eastAsia="SimSun" w:hAnsi="Courier New"/>
            <w:sz w:val="16"/>
          </w:rPr>
          <w:t xml:space="preserve">            schema:</w:t>
        </w:r>
      </w:ins>
    </w:p>
    <w:p w14:paraId="30438F5F" w14:textId="2DD048E8"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 w:author="Nokia" w:date="2025-07-11T12:11:00Z" w16du:dateUtc="2025-07-11T10:11:00Z"/>
          <w:rFonts w:ascii="Courier New" w:eastAsia="SimSun" w:hAnsi="Courier New"/>
          <w:sz w:val="16"/>
        </w:rPr>
      </w:pPr>
      <w:ins w:id="232" w:author="Nokia" w:date="2025-07-11T12:11:00Z" w16du:dateUtc="2025-07-11T10:11:00Z">
        <w:r w:rsidRPr="00D82262">
          <w:rPr>
            <w:rFonts w:ascii="Courier New" w:eastAsia="SimSun" w:hAnsi="Courier New"/>
            <w:sz w:val="16"/>
          </w:rPr>
          <w:t xml:space="preserve">              $ref: '#/components/schemas/</w:t>
        </w:r>
      </w:ins>
      <w:proofErr w:type="spellStart"/>
      <w:ins w:id="233" w:author="Nokia" w:date="2025-07-11T14:26:00Z" w16du:dateUtc="2025-07-11T12:26:00Z">
        <w:r w:rsidR="00AE6A17">
          <w:rPr>
            <w:rFonts w:ascii="Courier New" w:eastAsia="SimSun" w:hAnsi="Courier New"/>
            <w:sz w:val="16"/>
          </w:rPr>
          <w:t>VflTrainingSubs</w:t>
        </w:r>
      </w:ins>
      <w:proofErr w:type="spellEnd"/>
      <w:ins w:id="234" w:author="Nokia" w:date="2025-07-11T12:11:00Z" w16du:dateUtc="2025-07-11T10:11:00Z">
        <w:r w:rsidRPr="00D82262">
          <w:rPr>
            <w:rFonts w:ascii="Courier New" w:eastAsia="SimSun" w:hAnsi="Courier New"/>
            <w:sz w:val="16"/>
          </w:rPr>
          <w:t>'</w:t>
        </w:r>
      </w:ins>
    </w:p>
    <w:p w14:paraId="2AE009E0"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 w:author="Nokia" w:date="2025-07-11T12:11:00Z" w16du:dateUtc="2025-07-11T10:11:00Z"/>
          <w:rFonts w:ascii="Courier New" w:eastAsia="SimSun" w:hAnsi="Courier New"/>
          <w:sz w:val="16"/>
        </w:rPr>
      </w:pPr>
      <w:ins w:id="236" w:author="Nokia" w:date="2025-07-11T12:11:00Z" w16du:dateUtc="2025-07-11T10:11:00Z">
        <w:r w:rsidRPr="00D82262">
          <w:rPr>
            <w:rFonts w:ascii="Courier New" w:eastAsia="SimSun" w:hAnsi="Courier New"/>
            <w:sz w:val="16"/>
          </w:rPr>
          <w:t xml:space="preserve">      responses:</w:t>
        </w:r>
      </w:ins>
    </w:p>
    <w:p w14:paraId="6FE7B276"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 w:author="Nokia" w:date="2025-07-11T12:11:00Z" w16du:dateUtc="2025-07-11T10:11:00Z"/>
          <w:rFonts w:ascii="Courier New" w:eastAsia="SimSun" w:hAnsi="Courier New"/>
          <w:sz w:val="16"/>
        </w:rPr>
      </w:pPr>
      <w:ins w:id="238" w:author="Nokia" w:date="2025-07-11T12:11:00Z" w16du:dateUtc="2025-07-11T10:11:00Z">
        <w:r w:rsidRPr="00D82262">
          <w:rPr>
            <w:rFonts w:ascii="Courier New" w:eastAsia="SimSun" w:hAnsi="Courier New"/>
            <w:sz w:val="16"/>
          </w:rPr>
          <w:t xml:space="preserve">        '201':</w:t>
        </w:r>
      </w:ins>
    </w:p>
    <w:p w14:paraId="26B63BC6"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 w:author="Nokia" w:date="2025-07-11T12:11:00Z" w16du:dateUtc="2025-07-11T10:11:00Z"/>
          <w:rFonts w:ascii="Courier New" w:eastAsia="SimSun" w:hAnsi="Courier New"/>
          <w:sz w:val="16"/>
        </w:rPr>
      </w:pPr>
      <w:ins w:id="240" w:author="Nokia" w:date="2025-07-11T12:11:00Z" w16du:dateUtc="2025-07-11T10:11:00Z">
        <w:r w:rsidRPr="00D82262">
          <w:rPr>
            <w:rFonts w:ascii="Courier New" w:eastAsia="SimSun" w:hAnsi="Courier New"/>
            <w:sz w:val="16"/>
          </w:rPr>
          <w:t xml:space="preserve">          description: &gt;</w:t>
        </w:r>
      </w:ins>
    </w:p>
    <w:p w14:paraId="381FEBC7" w14:textId="1BBCCA5E"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 w:author="Nokia" w:date="2025-07-11T12:11:00Z" w16du:dateUtc="2025-07-11T10:11:00Z"/>
          <w:rFonts w:ascii="Courier New" w:eastAsia="SimSun" w:hAnsi="Courier New"/>
          <w:sz w:val="16"/>
        </w:rPr>
      </w:pPr>
      <w:ins w:id="242" w:author="Nokia" w:date="2025-07-11T12:11:00Z" w16du:dateUtc="2025-07-11T10:11:00Z">
        <w:r w:rsidRPr="00D82262">
          <w:rPr>
            <w:rFonts w:ascii="Courier New" w:eastAsia="SimSun" w:hAnsi="Courier New"/>
            <w:sz w:val="16"/>
          </w:rPr>
          <w:t xml:space="preserve">            Created. A representation of the created </w:t>
        </w:r>
      </w:ins>
      <w:ins w:id="243" w:author="Nokia" w:date="2025-07-11T14:26:00Z" w16du:dateUtc="2025-07-11T12:26:00Z">
        <w:r w:rsidR="00AE6A17">
          <w:rPr>
            <w:rFonts w:ascii="Courier New" w:eastAsia="SimSun" w:hAnsi="Courier New"/>
            <w:sz w:val="16"/>
            <w:lang w:eastAsia="zh-CN"/>
          </w:rPr>
          <w:t xml:space="preserve">Individual </w:t>
        </w:r>
        <w:r w:rsidR="00AE6A17">
          <w:rPr>
            <w:rFonts w:ascii="Courier New" w:eastAsia="SimSun" w:hAnsi="Courier New"/>
            <w:sz w:val="16"/>
          </w:rPr>
          <w:t>VFL Training</w:t>
        </w:r>
        <w:r w:rsidR="00AE6A17" w:rsidRPr="00D82262">
          <w:rPr>
            <w:rFonts w:ascii="Courier New" w:eastAsia="SimSun" w:hAnsi="Courier New"/>
            <w:sz w:val="16"/>
          </w:rPr>
          <w:t xml:space="preserve"> Subscription</w:t>
        </w:r>
      </w:ins>
    </w:p>
    <w:p w14:paraId="3BA50AC2" w14:textId="02270EA0"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 w:author="Nokia" w:date="2025-07-11T12:11:00Z" w16du:dateUtc="2025-07-11T10:11:00Z"/>
          <w:rFonts w:ascii="Courier New" w:eastAsia="SimSun" w:hAnsi="Courier New"/>
          <w:sz w:val="16"/>
        </w:rPr>
      </w:pPr>
      <w:ins w:id="245" w:author="Nokia" w:date="2025-07-11T12:11:00Z" w16du:dateUtc="2025-07-11T10:11:00Z">
        <w:r w:rsidRPr="00D82262">
          <w:rPr>
            <w:rFonts w:ascii="Courier New" w:eastAsia="SimSun" w:hAnsi="Courier New"/>
            <w:sz w:val="16"/>
          </w:rPr>
          <w:t xml:space="preserve">            resource is returned in the response body.</w:t>
        </w:r>
      </w:ins>
    </w:p>
    <w:p w14:paraId="459A89AC"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 w:author="Nokia" w:date="2025-07-11T12:11:00Z" w16du:dateUtc="2025-07-11T10:11:00Z"/>
          <w:rFonts w:ascii="Courier New" w:eastAsia="SimSun" w:hAnsi="Courier New"/>
          <w:sz w:val="16"/>
        </w:rPr>
      </w:pPr>
      <w:ins w:id="247" w:author="Nokia" w:date="2025-07-11T12:11:00Z" w16du:dateUtc="2025-07-11T10:11:00Z">
        <w:r w:rsidRPr="00D82262">
          <w:rPr>
            <w:rFonts w:ascii="Courier New" w:eastAsia="SimSun" w:hAnsi="Courier New"/>
            <w:sz w:val="16"/>
          </w:rPr>
          <w:t xml:space="preserve">          content:</w:t>
        </w:r>
      </w:ins>
    </w:p>
    <w:p w14:paraId="54A0531D"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 w:author="Nokia" w:date="2025-07-11T12:11:00Z" w16du:dateUtc="2025-07-11T10:11:00Z"/>
          <w:rFonts w:ascii="Courier New" w:eastAsia="SimSun" w:hAnsi="Courier New"/>
          <w:sz w:val="16"/>
        </w:rPr>
      </w:pPr>
      <w:ins w:id="249" w:author="Nokia" w:date="2025-07-11T12:11:00Z" w16du:dateUtc="2025-07-11T10:11:00Z">
        <w:r w:rsidRPr="00D82262">
          <w:rPr>
            <w:rFonts w:ascii="Courier New" w:eastAsia="SimSun" w:hAnsi="Courier New"/>
            <w:sz w:val="16"/>
          </w:rPr>
          <w:t xml:space="preserve">            application/</w:t>
        </w:r>
        <w:proofErr w:type="spellStart"/>
        <w:r w:rsidRPr="00D82262">
          <w:rPr>
            <w:rFonts w:ascii="Courier New" w:eastAsia="SimSun" w:hAnsi="Courier New"/>
            <w:sz w:val="16"/>
          </w:rPr>
          <w:t>json</w:t>
        </w:r>
        <w:proofErr w:type="spellEnd"/>
        <w:r w:rsidRPr="00D82262">
          <w:rPr>
            <w:rFonts w:ascii="Courier New" w:eastAsia="SimSun" w:hAnsi="Courier New"/>
            <w:sz w:val="16"/>
          </w:rPr>
          <w:t>:</w:t>
        </w:r>
      </w:ins>
    </w:p>
    <w:p w14:paraId="25A17241"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 w:author="Nokia" w:date="2025-07-11T12:11:00Z" w16du:dateUtc="2025-07-11T10:11:00Z"/>
          <w:rFonts w:ascii="Courier New" w:eastAsia="SimSun" w:hAnsi="Courier New"/>
          <w:sz w:val="16"/>
        </w:rPr>
      </w:pPr>
      <w:ins w:id="251" w:author="Nokia" w:date="2025-07-11T12:11:00Z" w16du:dateUtc="2025-07-11T10:11:00Z">
        <w:r w:rsidRPr="00D82262">
          <w:rPr>
            <w:rFonts w:ascii="Courier New" w:eastAsia="SimSun" w:hAnsi="Courier New"/>
            <w:sz w:val="16"/>
          </w:rPr>
          <w:t xml:space="preserve">              schema:</w:t>
        </w:r>
      </w:ins>
    </w:p>
    <w:p w14:paraId="3DA8DE9C" w14:textId="65A1F426"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 w:author="Nokia" w:date="2025-07-11T12:11:00Z" w16du:dateUtc="2025-07-11T10:11:00Z"/>
          <w:rFonts w:ascii="Courier New" w:eastAsia="SimSun" w:hAnsi="Courier New"/>
          <w:sz w:val="16"/>
        </w:rPr>
      </w:pPr>
      <w:ins w:id="253" w:author="Nokia" w:date="2025-07-11T12:11:00Z" w16du:dateUtc="2025-07-11T10:11:00Z">
        <w:r w:rsidRPr="00D82262">
          <w:rPr>
            <w:rFonts w:ascii="Courier New" w:eastAsia="SimSun" w:hAnsi="Courier New"/>
            <w:sz w:val="16"/>
          </w:rPr>
          <w:t xml:space="preserve">                $ref: '#/components/schemas/</w:t>
        </w:r>
      </w:ins>
      <w:proofErr w:type="spellStart"/>
      <w:ins w:id="254" w:author="Nokia" w:date="2025-07-11T14:26:00Z" w16du:dateUtc="2025-07-11T12:26:00Z">
        <w:r w:rsidR="00AE6A17">
          <w:rPr>
            <w:rFonts w:ascii="Courier New" w:eastAsia="SimSun" w:hAnsi="Courier New"/>
            <w:sz w:val="16"/>
          </w:rPr>
          <w:t>VflTraining</w:t>
        </w:r>
      </w:ins>
      <w:ins w:id="255" w:author="Nokia" w:date="2025-07-11T12:11:00Z" w16du:dateUtc="2025-07-11T10:11:00Z">
        <w:r w:rsidRPr="00D82262">
          <w:rPr>
            <w:rFonts w:ascii="Courier New" w:eastAsia="SimSun" w:hAnsi="Courier New"/>
            <w:sz w:val="16"/>
          </w:rPr>
          <w:t>Subs</w:t>
        </w:r>
        <w:proofErr w:type="spellEnd"/>
        <w:r w:rsidRPr="00D82262">
          <w:rPr>
            <w:rFonts w:ascii="Courier New" w:eastAsia="SimSun" w:hAnsi="Courier New"/>
            <w:sz w:val="16"/>
          </w:rPr>
          <w:t>'</w:t>
        </w:r>
      </w:ins>
    </w:p>
    <w:p w14:paraId="1270ECF4"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 w:author="Nokia" w:date="2025-07-11T12:11:00Z" w16du:dateUtc="2025-07-11T10:11:00Z"/>
          <w:rFonts w:ascii="Courier New" w:eastAsia="SimSun" w:hAnsi="Courier New"/>
          <w:sz w:val="16"/>
        </w:rPr>
      </w:pPr>
      <w:ins w:id="257" w:author="Nokia" w:date="2025-07-11T12:11:00Z" w16du:dateUtc="2025-07-11T10:11:00Z">
        <w:r w:rsidRPr="00D82262">
          <w:rPr>
            <w:rFonts w:ascii="Courier New" w:eastAsia="SimSun" w:hAnsi="Courier New"/>
            <w:sz w:val="16"/>
          </w:rPr>
          <w:t xml:space="preserve">          headers:</w:t>
        </w:r>
      </w:ins>
    </w:p>
    <w:p w14:paraId="113EFDCC"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 w:author="Nokia" w:date="2025-07-11T12:11:00Z" w16du:dateUtc="2025-07-11T10:11:00Z"/>
          <w:rFonts w:ascii="Courier New" w:eastAsia="SimSun" w:hAnsi="Courier New"/>
          <w:sz w:val="16"/>
        </w:rPr>
      </w:pPr>
      <w:ins w:id="259" w:author="Nokia" w:date="2025-07-11T12:11:00Z" w16du:dateUtc="2025-07-11T10:11:00Z">
        <w:r w:rsidRPr="00D82262">
          <w:rPr>
            <w:rFonts w:ascii="Courier New" w:eastAsia="SimSun" w:hAnsi="Courier New"/>
            <w:sz w:val="16"/>
          </w:rPr>
          <w:t xml:space="preserve">            Location:</w:t>
        </w:r>
      </w:ins>
    </w:p>
    <w:p w14:paraId="389B3495"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 w:author="Nokia" w:date="2025-07-11T12:11:00Z" w16du:dateUtc="2025-07-11T10:11:00Z"/>
          <w:rFonts w:ascii="Courier New" w:eastAsia="SimSun" w:hAnsi="Courier New"/>
          <w:sz w:val="16"/>
          <w:lang w:eastAsia="zh-CN"/>
        </w:rPr>
      </w:pPr>
      <w:ins w:id="261" w:author="Nokia" w:date="2025-07-11T12:11:00Z" w16du:dateUtc="2025-07-11T10:11:00Z">
        <w:r w:rsidRPr="00D82262">
          <w:rPr>
            <w:rFonts w:ascii="Courier New" w:eastAsia="SimSun" w:hAnsi="Courier New"/>
            <w:sz w:val="16"/>
          </w:rPr>
          <w:t xml:space="preserve">              description: </w:t>
        </w:r>
        <w:r w:rsidRPr="00D82262">
          <w:rPr>
            <w:rFonts w:ascii="Courier New" w:eastAsia="SimSun" w:hAnsi="Courier New"/>
            <w:sz w:val="16"/>
            <w:lang w:eastAsia="zh-CN"/>
          </w:rPr>
          <w:t>&gt;</w:t>
        </w:r>
      </w:ins>
    </w:p>
    <w:p w14:paraId="353CF7D2"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 w:author="Nokia" w:date="2025-07-11T12:11:00Z" w16du:dateUtc="2025-07-11T10:11:00Z"/>
          <w:rFonts w:ascii="Courier New" w:eastAsia="SimSun" w:hAnsi="Courier New"/>
          <w:sz w:val="16"/>
        </w:rPr>
      </w:pPr>
      <w:ins w:id="263" w:author="Nokia" w:date="2025-07-11T12:11:00Z" w16du:dateUtc="2025-07-11T10:11:00Z">
        <w:r w:rsidRPr="00D82262">
          <w:rPr>
            <w:rFonts w:ascii="Courier New" w:eastAsia="SimSun" w:hAnsi="Courier New"/>
            <w:sz w:val="16"/>
          </w:rPr>
          <w:t xml:space="preserve">                Contains the URI of the newly created resource.</w:t>
        </w:r>
      </w:ins>
    </w:p>
    <w:p w14:paraId="7EFBF5E6"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 w:author="Nokia" w:date="2025-07-11T12:11:00Z" w16du:dateUtc="2025-07-11T10:11:00Z"/>
          <w:rFonts w:ascii="Courier New" w:eastAsia="SimSun" w:hAnsi="Courier New"/>
          <w:sz w:val="16"/>
        </w:rPr>
      </w:pPr>
      <w:ins w:id="265" w:author="Nokia" w:date="2025-07-11T12:11:00Z" w16du:dateUtc="2025-07-11T10:11:00Z">
        <w:r w:rsidRPr="00D82262">
          <w:rPr>
            <w:rFonts w:ascii="Courier New" w:eastAsia="SimSun" w:hAnsi="Courier New"/>
            <w:sz w:val="16"/>
          </w:rPr>
          <w:t xml:space="preserve">              required: true</w:t>
        </w:r>
      </w:ins>
    </w:p>
    <w:p w14:paraId="231564C1"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 w:author="Nokia" w:date="2025-07-11T12:11:00Z" w16du:dateUtc="2025-07-11T10:11:00Z"/>
          <w:rFonts w:ascii="Courier New" w:eastAsia="SimSun" w:hAnsi="Courier New"/>
          <w:sz w:val="16"/>
        </w:rPr>
      </w:pPr>
      <w:ins w:id="267" w:author="Nokia" w:date="2025-07-11T12:11:00Z" w16du:dateUtc="2025-07-11T10:11:00Z">
        <w:r w:rsidRPr="00D82262">
          <w:rPr>
            <w:rFonts w:ascii="Courier New" w:eastAsia="SimSun" w:hAnsi="Courier New"/>
            <w:sz w:val="16"/>
          </w:rPr>
          <w:t xml:space="preserve">              schema:</w:t>
        </w:r>
      </w:ins>
    </w:p>
    <w:p w14:paraId="06C6FEAF"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 w:author="Nokia" w:date="2025-07-11T12:11:00Z" w16du:dateUtc="2025-07-11T10:11:00Z"/>
          <w:rFonts w:ascii="Courier New" w:eastAsia="SimSun" w:hAnsi="Courier New"/>
          <w:sz w:val="16"/>
        </w:rPr>
      </w:pPr>
      <w:ins w:id="269" w:author="Nokia" w:date="2025-07-11T12:11:00Z" w16du:dateUtc="2025-07-11T10:11:00Z">
        <w:r w:rsidRPr="00D82262">
          <w:rPr>
            <w:rFonts w:ascii="Courier New" w:eastAsia="SimSun" w:hAnsi="Courier New"/>
            <w:sz w:val="16"/>
          </w:rPr>
          <w:t xml:space="preserve">                type: string</w:t>
        </w:r>
      </w:ins>
    </w:p>
    <w:p w14:paraId="1B252664"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 w:author="Nokia" w:date="2025-07-11T12:11:00Z" w16du:dateUtc="2025-07-11T10:11:00Z"/>
          <w:rFonts w:ascii="Courier New" w:eastAsia="SimSun" w:hAnsi="Courier New"/>
          <w:sz w:val="16"/>
        </w:rPr>
      </w:pPr>
      <w:ins w:id="271" w:author="Nokia" w:date="2025-07-11T12:11:00Z" w16du:dateUtc="2025-07-11T10:11:00Z">
        <w:r w:rsidRPr="00D82262">
          <w:rPr>
            <w:rFonts w:ascii="Courier New" w:eastAsia="SimSun" w:hAnsi="Courier New"/>
            <w:sz w:val="16"/>
          </w:rPr>
          <w:t xml:space="preserve">        '400':</w:t>
        </w:r>
      </w:ins>
    </w:p>
    <w:p w14:paraId="7B3E813F"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 w:author="Nokia" w:date="2025-07-11T12:11:00Z" w16du:dateUtc="2025-07-11T10:11:00Z"/>
          <w:rFonts w:ascii="Courier New" w:eastAsia="SimSun" w:hAnsi="Courier New"/>
          <w:sz w:val="16"/>
        </w:rPr>
      </w:pPr>
      <w:ins w:id="273"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#/components/responses/400'</w:t>
        </w:r>
      </w:ins>
    </w:p>
    <w:p w14:paraId="27F15390"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 w:author="Nokia" w:date="2025-07-11T12:11:00Z" w16du:dateUtc="2025-07-11T10:11:00Z"/>
          <w:rFonts w:ascii="Courier New" w:eastAsia="SimSun" w:hAnsi="Courier New"/>
          <w:sz w:val="16"/>
        </w:rPr>
      </w:pPr>
      <w:ins w:id="275" w:author="Nokia" w:date="2025-07-11T12:11:00Z" w16du:dateUtc="2025-07-11T10:11:00Z">
        <w:r w:rsidRPr="00D82262">
          <w:rPr>
            <w:rFonts w:ascii="Courier New" w:eastAsia="SimSun" w:hAnsi="Courier New"/>
            <w:sz w:val="16"/>
          </w:rPr>
          <w:t xml:space="preserve">        '401':</w:t>
        </w:r>
      </w:ins>
    </w:p>
    <w:p w14:paraId="701F7095"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 w:author="Nokia" w:date="2025-07-11T12:11:00Z" w16du:dateUtc="2025-07-11T10:11:00Z"/>
          <w:rFonts w:ascii="Courier New" w:eastAsia="SimSun" w:hAnsi="Courier New"/>
          <w:sz w:val="16"/>
        </w:rPr>
      </w:pPr>
      <w:ins w:id="277"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#/components/responses/401'</w:t>
        </w:r>
      </w:ins>
    </w:p>
    <w:p w14:paraId="012F09F4"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 w:author="Nokia" w:date="2025-07-11T12:11:00Z" w16du:dateUtc="2025-07-11T10:11:00Z"/>
          <w:rFonts w:ascii="Courier New" w:eastAsia="SimSun" w:hAnsi="Courier New"/>
          <w:sz w:val="16"/>
        </w:rPr>
      </w:pPr>
      <w:ins w:id="279" w:author="Nokia" w:date="2025-07-11T12:11:00Z" w16du:dateUtc="2025-07-11T10:11:00Z">
        <w:r w:rsidRPr="00D82262">
          <w:rPr>
            <w:rFonts w:ascii="Courier New" w:eastAsia="SimSun" w:hAnsi="Courier New"/>
            <w:sz w:val="16"/>
          </w:rPr>
          <w:t xml:space="preserve">        '403':</w:t>
        </w:r>
      </w:ins>
    </w:p>
    <w:p w14:paraId="049D9901"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 w:author="Nokia" w:date="2025-07-11T12:11:00Z" w16du:dateUtc="2025-07-11T10:11:00Z"/>
          <w:rFonts w:ascii="Courier New" w:eastAsia="SimSun" w:hAnsi="Courier New"/>
          <w:sz w:val="16"/>
        </w:rPr>
      </w:pPr>
      <w:ins w:id="281" w:author="Nokia" w:date="2025-07-11T12:11:00Z" w16du:dateUtc="2025-07-11T10:11:00Z">
        <w:r w:rsidRPr="00D82262">
          <w:rPr>
            <w:rFonts w:ascii="Courier New" w:eastAsia="SimSun" w:hAnsi="Courier New"/>
            <w:sz w:val="16"/>
          </w:rPr>
          <w:lastRenderedPageBreak/>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#/components/responses/403'</w:t>
        </w:r>
      </w:ins>
    </w:p>
    <w:p w14:paraId="2D037A28"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 w:author="Nokia" w:date="2025-07-11T12:11:00Z" w16du:dateUtc="2025-07-11T10:11:00Z"/>
          <w:rFonts w:ascii="Courier New" w:eastAsia="SimSun" w:hAnsi="Courier New"/>
          <w:sz w:val="16"/>
        </w:rPr>
      </w:pPr>
      <w:ins w:id="283" w:author="Nokia" w:date="2025-07-11T12:11:00Z" w16du:dateUtc="2025-07-11T10:11:00Z">
        <w:r w:rsidRPr="00D82262">
          <w:rPr>
            <w:rFonts w:ascii="Courier New" w:eastAsia="SimSun" w:hAnsi="Courier New"/>
            <w:sz w:val="16"/>
          </w:rPr>
          <w:t xml:space="preserve">        '404':</w:t>
        </w:r>
      </w:ins>
    </w:p>
    <w:p w14:paraId="797217BE"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 w:author="Nokia" w:date="2025-07-11T12:11:00Z" w16du:dateUtc="2025-07-11T10:11:00Z"/>
          <w:rFonts w:ascii="Courier New" w:eastAsia="SimSun" w:hAnsi="Courier New"/>
          <w:sz w:val="16"/>
        </w:rPr>
      </w:pPr>
      <w:ins w:id="285"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#/components/responses/404'</w:t>
        </w:r>
      </w:ins>
    </w:p>
    <w:p w14:paraId="2905D251"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Nokia" w:date="2025-07-11T12:11:00Z" w16du:dateUtc="2025-07-11T10:11:00Z"/>
          <w:rFonts w:ascii="Courier New" w:eastAsia="SimSun" w:hAnsi="Courier New"/>
          <w:sz w:val="16"/>
        </w:rPr>
      </w:pPr>
      <w:ins w:id="287" w:author="Nokia" w:date="2025-07-11T12:11:00Z" w16du:dateUtc="2025-07-11T10:11:00Z">
        <w:r w:rsidRPr="00D82262">
          <w:rPr>
            <w:rFonts w:ascii="Courier New" w:eastAsia="SimSun" w:hAnsi="Courier New"/>
            <w:sz w:val="16"/>
          </w:rPr>
          <w:t xml:space="preserve">        '411':</w:t>
        </w:r>
      </w:ins>
    </w:p>
    <w:p w14:paraId="5F623A13"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 w:author="Nokia" w:date="2025-07-11T12:11:00Z" w16du:dateUtc="2025-07-11T10:11:00Z"/>
          <w:rFonts w:ascii="Courier New" w:eastAsia="SimSun" w:hAnsi="Courier New"/>
          <w:sz w:val="16"/>
        </w:rPr>
      </w:pPr>
      <w:ins w:id="289"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#/components/responses/411'</w:t>
        </w:r>
      </w:ins>
    </w:p>
    <w:p w14:paraId="565AE423"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 w:author="Nokia" w:date="2025-07-11T12:11:00Z" w16du:dateUtc="2025-07-11T10:11:00Z"/>
          <w:rFonts w:ascii="Courier New" w:eastAsia="SimSun" w:hAnsi="Courier New"/>
          <w:sz w:val="16"/>
        </w:rPr>
      </w:pPr>
      <w:ins w:id="291" w:author="Nokia" w:date="2025-07-11T12:11:00Z" w16du:dateUtc="2025-07-11T10:11:00Z">
        <w:r w:rsidRPr="00D82262">
          <w:rPr>
            <w:rFonts w:ascii="Courier New" w:eastAsia="SimSun" w:hAnsi="Courier New"/>
            <w:sz w:val="16"/>
          </w:rPr>
          <w:t xml:space="preserve">        '413':</w:t>
        </w:r>
      </w:ins>
    </w:p>
    <w:p w14:paraId="77EEE881"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 w:author="Nokia" w:date="2025-07-11T12:11:00Z" w16du:dateUtc="2025-07-11T10:11:00Z"/>
          <w:rFonts w:ascii="Courier New" w:eastAsia="SimSun" w:hAnsi="Courier New"/>
          <w:sz w:val="16"/>
        </w:rPr>
      </w:pPr>
      <w:ins w:id="293"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#/components/responses/413'</w:t>
        </w:r>
      </w:ins>
    </w:p>
    <w:p w14:paraId="235A9C3E"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 w:author="Nokia" w:date="2025-07-11T12:11:00Z" w16du:dateUtc="2025-07-11T10:11:00Z"/>
          <w:rFonts w:ascii="Courier New" w:eastAsia="SimSun" w:hAnsi="Courier New"/>
          <w:sz w:val="16"/>
        </w:rPr>
      </w:pPr>
      <w:ins w:id="295" w:author="Nokia" w:date="2025-07-11T12:11:00Z" w16du:dateUtc="2025-07-11T10:11:00Z">
        <w:r w:rsidRPr="00D82262">
          <w:rPr>
            <w:rFonts w:ascii="Courier New" w:eastAsia="SimSun" w:hAnsi="Courier New"/>
            <w:sz w:val="16"/>
          </w:rPr>
          <w:t xml:space="preserve">        '415':</w:t>
        </w:r>
      </w:ins>
    </w:p>
    <w:p w14:paraId="6628C845"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Nokia" w:date="2025-07-11T12:11:00Z" w16du:dateUtc="2025-07-11T10:11:00Z"/>
          <w:rFonts w:ascii="Courier New" w:eastAsia="SimSun" w:hAnsi="Courier New"/>
          <w:sz w:val="16"/>
        </w:rPr>
      </w:pPr>
      <w:ins w:id="297"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#/components/responses/415'</w:t>
        </w:r>
      </w:ins>
    </w:p>
    <w:p w14:paraId="4597DF6D"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 w:author="Nokia" w:date="2025-07-11T12:11:00Z" w16du:dateUtc="2025-07-11T10:11:00Z"/>
          <w:rFonts w:ascii="Courier New" w:eastAsia="SimSun" w:hAnsi="Courier New"/>
          <w:sz w:val="16"/>
        </w:rPr>
      </w:pPr>
      <w:ins w:id="299" w:author="Nokia" w:date="2025-07-11T12:11:00Z" w16du:dateUtc="2025-07-11T10:11:00Z">
        <w:r w:rsidRPr="00D82262">
          <w:rPr>
            <w:rFonts w:ascii="Courier New" w:eastAsia="SimSun" w:hAnsi="Courier New"/>
            <w:sz w:val="16"/>
          </w:rPr>
          <w:t xml:space="preserve">        '429':</w:t>
        </w:r>
      </w:ins>
    </w:p>
    <w:p w14:paraId="6E6322B3"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 w:author="Nokia" w:date="2025-07-11T12:11:00Z" w16du:dateUtc="2025-07-11T10:11:00Z"/>
          <w:rFonts w:ascii="Courier New" w:eastAsia="SimSun" w:hAnsi="Courier New"/>
          <w:sz w:val="16"/>
        </w:rPr>
      </w:pPr>
      <w:ins w:id="301"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#/components/responses/429'</w:t>
        </w:r>
      </w:ins>
    </w:p>
    <w:p w14:paraId="6C371F84"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 w:author="Nokia" w:date="2025-07-11T12:11:00Z" w16du:dateUtc="2025-07-11T10:11:00Z"/>
          <w:rFonts w:ascii="Courier New" w:eastAsia="SimSun" w:hAnsi="Courier New"/>
          <w:sz w:val="16"/>
        </w:rPr>
      </w:pPr>
      <w:ins w:id="303" w:author="Nokia" w:date="2025-07-11T12:11:00Z" w16du:dateUtc="2025-07-11T10:11:00Z">
        <w:r w:rsidRPr="00D82262">
          <w:rPr>
            <w:rFonts w:ascii="Courier New" w:eastAsia="SimSun" w:hAnsi="Courier New"/>
            <w:sz w:val="16"/>
          </w:rPr>
          <w:t xml:space="preserve">        '500':</w:t>
        </w:r>
      </w:ins>
    </w:p>
    <w:p w14:paraId="19C0F9C6"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 w:author="Nokia" w:date="2025-07-11T12:11:00Z" w16du:dateUtc="2025-07-11T10:11:00Z"/>
          <w:rFonts w:ascii="Courier New" w:eastAsia="SimSun" w:hAnsi="Courier New"/>
          <w:sz w:val="16"/>
        </w:rPr>
      </w:pPr>
      <w:ins w:id="305"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#/components/responses/500'</w:t>
        </w:r>
      </w:ins>
    </w:p>
    <w:p w14:paraId="1B3AED49"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 w:author="Nokia" w:date="2025-07-11T12:11:00Z" w16du:dateUtc="2025-07-11T10:11:00Z"/>
          <w:rFonts w:ascii="Courier New" w:eastAsia="SimSun" w:hAnsi="Courier New"/>
          <w:sz w:val="16"/>
        </w:rPr>
      </w:pPr>
      <w:ins w:id="307" w:author="Nokia" w:date="2025-07-11T12:11:00Z" w16du:dateUtc="2025-07-11T10:11:00Z">
        <w:r w:rsidRPr="00D82262">
          <w:rPr>
            <w:rFonts w:ascii="Courier New" w:eastAsia="SimSun" w:hAnsi="Courier New"/>
            <w:sz w:val="16"/>
          </w:rPr>
          <w:t xml:space="preserve">        '503':</w:t>
        </w:r>
      </w:ins>
    </w:p>
    <w:p w14:paraId="3EADC084"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 w:author="Nokia" w:date="2025-07-11T12:11:00Z" w16du:dateUtc="2025-07-11T10:11:00Z"/>
          <w:rFonts w:ascii="Courier New" w:eastAsia="SimSun" w:hAnsi="Courier New"/>
          <w:sz w:val="16"/>
        </w:rPr>
      </w:pPr>
      <w:ins w:id="309"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#/components/responses/503'</w:t>
        </w:r>
      </w:ins>
    </w:p>
    <w:p w14:paraId="2ABF6E3B"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0" w:author="Nokia" w:date="2025-07-11T12:11:00Z" w16du:dateUtc="2025-07-11T10:11:00Z"/>
          <w:rFonts w:ascii="Courier New" w:eastAsia="SimSun" w:hAnsi="Courier New"/>
          <w:sz w:val="16"/>
        </w:rPr>
      </w:pPr>
      <w:ins w:id="311" w:author="Nokia" w:date="2025-07-11T12:11:00Z" w16du:dateUtc="2025-07-11T10:11:00Z">
        <w:r w:rsidRPr="00D82262">
          <w:rPr>
            <w:rFonts w:ascii="Courier New" w:eastAsia="SimSun" w:hAnsi="Courier New"/>
            <w:sz w:val="16"/>
          </w:rPr>
          <w:t xml:space="preserve">        default:</w:t>
        </w:r>
      </w:ins>
    </w:p>
    <w:p w14:paraId="0CF4A4F4"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2" w:author="Nokia" w:date="2025-07-11T12:11:00Z" w16du:dateUtc="2025-07-11T10:11:00Z"/>
          <w:rFonts w:ascii="Courier New" w:eastAsia="SimSun" w:hAnsi="Courier New"/>
          <w:sz w:val="16"/>
        </w:rPr>
      </w:pPr>
      <w:ins w:id="313"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#/components/responses/default'</w:t>
        </w:r>
      </w:ins>
    </w:p>
    <w:p w14:paraId="2068DE1D"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 w:author="Nokia" w:date="2025-07-11T12:11:00Z" w16du:dateUtc="2025-07-11T10:11:00Z"/>
          <w:rFonts w:ascii="Courier New" w:eastAsia="SimSun" w:hAnsi="Courier New"/>
          <w:sz w:val="16"/>
        </w:rPr>
      </w:pPr>
      <w:ins w:id="315" w:author="Nokia" w:date="2025-07-11T12:11:00Z" w16du:dateUtc="2025-07-11T10:11:00Z">
        <w:r w:rsidRPr="00D82262">
          <w:rPr>
            <w:rFonts w:ascii="Courier New" w:eastAsia="SimSun" w:hAnsi="Courier New"/>
            <w:sz w:val="16"/>
          </w:rPr>
          <w:t xml:space="preserve">      callbacks:</w:t>
        </w:r>
      </w:ins>
    </w:p>
    <w:p w14:paraId="721DBE39" w14:textId="56EF652C"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Nokia" w:date="2025-07-11T12:11:00Z" w16du:dateUtc="2025-07-11T10:11:00Z"/>
          <w:rFonts w:ascii="Courier New" w:eastAsia="SimSun" w:hAnsi="Courier New"/>
          <w:sz w:val="16"/>
          <w:lang w:val="en-US"/>
        </w:rPr>
      </w:pPr>
      <w:ins w:id="317" w:author="Nokia" w:date="2025-07-11T12:11:00Z" w16du:dateUtc="2025-07-11T10:11:00Z">
        <w:r w:rsidRPr="00D82262">
          <w:rPr>
            <w:rFonts w:ascii="Courier New" w:eastAsia="SimSun" w:hAnsi="Courier New"/>
            <w:sz w:val="16"/>
          </w:rPr>
          <w:t xml:space="preserve">        </w:t>
        </w:r>
      </w:ins>
      <w:proofErr w:type="spellStart"/>
      <w:ins w:id="318" w:author="Nokia" w:date="2025-07-11T14:31:00Z" w16du:dateUtc="2025-07-11T12:31:00Z">
        <w:r w:rsidR="008C5AE9">
          <w:rPr>
            <w:rFonts w:ascii="Courier New" w:eastAsia="SimSun" w:hAnsi="Courier New"/>
            <w:sz w:val="16"/>
            <w:lang w:eastAsia="zh-CN"/>
          </w:rPr>
          <w:t>VFLTraining</w:t>
        </w:r>
      </w:ins>
      <w:ins w:id="319" w:author="Nokia" w:date="2025-07-11T12:11:00Z" w16du:dateUtc="2025-07-11T10:11:00Z">
        <w:r w:rsidRPr="00D82262">
          <w:rPr>
            <w:rFonts w:ascii="Courier New" w:eastAsia="SimSun" w:hAnsi="Courier New"/>
            <w:sz w:val="16"/>
            <w:lang w:eastAsia="zh-CN"/>
          </w:rPr>
          <w:t>Notif</w:t>
        </w:r>
      </w:ins>
      <w:ins w:id="320" w:author="Nokia" w:date="2025-07-11T14:31:00Z" w16du:dateUtc="2025-07-11T12:31:00Z">
        <w:r w:rsidR="008C5AE9">
          <w:rPr>
            <w:rFonts w:ascii="Courier New" w:eastAsia="SimSun" w:hAnsi="Courier New"/>
            <w:sz w:val="16"/>
            <w:lang w:eastAsia="zh-CN"/>
          </w:rPr>
          <w:t>ication</w:t>
        </w:r>
      </w:ins>
      <w:proofErr w:type="spellEnd"/>
      <w:ins w:id="321" w:author="Nokia" w:date="2025-07-11T12:11:00Z" w16du:dateUtc="2025-07-11T10:11:00Z">
        <w:r w:rsidRPr="00D82262">
          <w:rPr>
            <w:rFonts w:ascii="Courier New" w:eastAsia="SimSun" w:hAnsi="Courier New"/>
            <w:sz w:val="16"/>
            <w:lang w:val="en-US"/>
          </w:rPr>
          <w:t>:</w:t>
        </w:r>
      </w:ins>
    </w:p>
    <w:p w14:paraId="7A1779AE"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 w:author="Nokia" w:date="2025-07-11T12:11:00Z" w16du:dateUtc="2025-07-11T10:11:00Z"/>
          <w:rFonts w:ascii="Courier New" w:eastAsia="SimSun" w:hAnsi="Courier New"/>
          <w:sz w:val="16"/>
          <w:lang w:val="en-US"/>
        </w:rPr>
      </w:pPr>
      <w:ins w:id="323" w:author="Nokia" w:date="2025-07-11T12:11:00Z" w16du:dateUtc="2025-07-11T10:11:00Z">
        <w:r w:rsidRPr="00D82262">
          <w:rPr>
            <w:rFonts w:ascii="Courier New" w:eastAsia="SimSun" w:hAnsi="Courier New"/>
            <w:sz w:val="16"/>
            <w:lang w:val="en-US"/>
          </w:rPr>
          <w:t xml:space="preserve">          '{$</w:t>
        </w:r>
        <w:proofErr w:type="spellStart"/>
        <w:r w:rsidRPr="00D82262">
          <w:rPr>
            <w:rFonts w:ascii="Courier New" w:eastAsia="SimSun" w:hAnsi="Courier New"/>
            <w:sz w:val="16"/>
            <w:lang w:val="en-US"/>
          </w:rPr>
          <w:t>request.body</w:t>
        </w:r>
        <w:proofErr w:type="spellEnd"/>
        <w:r w:rsidRPr="00D82262">
          <w:rPr>
            <w:rFonts w:ascii="Courier New" w:eastAsia="SimSun" w:hAnsi="Courier New"/>
            <w:sz w:val="16"/>
            <w:lang w:val="en-US"/>
          </w:rPr>
          <w:t>#/</w:t>
        </w:r>
        <w:proofErr w:type="spellStart"/>
        <w:r w:rsidRPr="00D82262">
          <w:rPr>
            <w:rFonts w:ascii="Courier New" w:eastAsia="SimSun" w:hAnsi="Courier New"/>
            <w:sz w:val="16"/>
          </w:rPr>
          <w:t>notifUri</w:t>
        </w:r>
        <w:proofErr w:type="spellEnd"/>
        <w:r w:rsidRPr="00D82262">
          <w:rPr>
            <w:rFonts w:ascii="Courier New" w:eastAsia="SimSun" w:hAnsi="Courier New"/>
            <w:sz w:val="16"/>
            <w:lang w:val="en-US"/>
          </w:rPr>
          <w:t>}':</w:t>
        </w:r>
      </w:ins>
    </w:p>
    <w:p w14:paraId="71A3F47B"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 w:author="Nokia" w:date="2025-07-11T12:11:00Z" w16du:dateUtc="2025-07-11T10:11:00Z"/>
          <w:rFonts w:ascii="Courier New" w:eastAsia="SimSun" w:hAnsi="Courier New"/>
          <w:sz w:val="16"/>
        </w:rPr>
      </w:pPr>
      <w:ins w:id="325" w:author="Nokia" w:date="2025-07-11T12:11:00Z" w16du:dateUtc="2025-07-11T10:11:00Z">
        <w:r w:rsidRPr="00D82262">
          <w:rPr>
            <w:rFonts w:ascii="Courier New" w:eastAsia="SimSun" w:hAnsi="Courier New"/>
            <w:sz w:val="16"/>
            <w:lang w:val="en-US"/>
          </w:rPr>
          <w:t xml:space="preserve">            </w:t>
        </w:r>
        <w:r w:rsidRPr="00D82262">
          <w:rPr>
            <w:rFonts w:ascii="Courier New" w:eastAsia="SimSun" w:hAnsi="Courier New"/>
            <w:sz w:val="16"/>
          </w:rPr>
          <w:t>post:</w:t>
        </w:r>
      </w:ins>
    </w:p>
    <w:p w14:paraId="39E6FEA8"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 w:author="Nokia" w:date="2025-07-11T12:11:00Z" w16du:dateUtc="2025-07-11T10:11:00Z"/>
          <w:rFonts w:ascii="Courier New" w:eastAsia="SimSun" w:hAnsi="Courier New"/>
          <w:sz w:val="16"/>
        </w:rPr>
      </w:pPr>
      <w:ins w:id="327" w:author="Nokia" w:date="2025-07-11T12:11:00Z" w16du:dateUtc="2025-07-11T10:11:00Z">
        <w:r w:rsidRPr="00D82262">
          <w:rPr>
            <w:rFonts w:ascii="Courier New" w:eastAsia="SimSun" w:hAnsi="Courier New"/>
            <w:sz w:val="16"/>
          </w:rPr>
          <w:t xml:space="preserve">              </w:t>
        </w:r>
        <w:proofErr w:type="spellStart"/>
        <w:r w:rsidRPr="00D82262">
          <w:rPr>
            <w:rFonts w:ascii="Courier New" w:eastAsia="SimSun" w:hAnsi="Courier New"/>
            <w:sz w:val="16"/>
          </w:rPr>
          <w:t>requestBody</w:t>
        </w:r>
        <w:proofErr w:type="spellEnd"/>
        <w:r w:rsidRPr="00D82262">
          <w:rPr>
            <w:rFonts w:ascii="Courier New" w:eastAsia="SimSun" w:hAnsi="Courier New"/>
            <w:sz w:val="16"/>
          </w:rPr>
          <w:t>:</w:t>
        </w:r>
      </w:ins>
    </w:p>
    <w:p w14:paraId="6DC44321"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 w:author="Nokia" w:date="2025-07-11T12:11:00Z" w16du:dateUtc="2025-07-11T10:11:00Z"/>
          <w:rFonts w:ascii="Courier New" w:eastAsia="SimSun" w:hAnsi="Courier New"/>
          <w:sz w:val="16"/>
        </w:rPr>
      </w:pPr>
      <w:ins w:id="329" w:author="Nokia" w:date="2025-07-11T12:11:00Z" w16du:dateUtc="2025-07-11T10:11:00Z">
        <w:r w:rsidRPr="00D82262">
          <w:rPr>
            <w:rFonts w:ascii="Courier New" w:eastAsia="SimSun" w:hAnsi="Courier New"/>
            <w:sz w:val="16"/>
          </w:rPr>
          <w:t xml:space="preserve">                required: true</w:t>
        </w:r>
      </w:ins>
    </w:p>
    <w:p w14:paraId="1D502980"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 w:author="Nokia" w:date="2025-07-11T12:11:00Z" w16du:dateUtc="2025-07-11T10:11:00Z"/>
          <w:rFonts w:ascii="Courier New" w:eastAsia="SimSun" w:hAnsi="Courier New"/>
          <w:sz w:val="16"/>
        </w:rPr>
      </w:pPr>
      <w:ins w:id="331" w:author="Nokia" w:date="2025-07-11T12:11:00Z" w16du:dateUtc="2025-07-11T10:11:00Z">
        <w:r w:rsidRPr="00D82262">
          <w:rPr>
            <w:rFonts w:ascii="Courier New" w:eastAsia="SimSun" w:hAnsi="Courier New"/>
            <w:sz w:val="16"/>
          </w:rPr>
          <w:t xml:space="preserve">                content:</w:t>
        </w:r>
      </w:ins>
    </w:p>
    <w:p w14:paraId="2754C52E"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 w:author="Nokia" w:date="2025-07-11T12:11:00Z" w16du:dateUtc="2025-07-11T10:11:00Z"/>
          <w:rFonts w:ascii="Courier New" w:eastAsia="SimSun" w:hAnsi="Courier New"/>
          <w:sz w:val="16"/>
        </w:rPr>
      </w:pPr>
      <w:ins w:id="333" w:author="Nokia" w:date="2025-07-11T12:11:00Z" w16du:dateUtc="2025-07-11T10:11:00Z">
        <w:r w:rsidRPr="00D82262">
          <w:rPr>
            <w:rFonts w:ascii="Courier New" w:eastAsia="SimSun" w:hAnsi="Courier New"/>
            <w:sz w:val="16"/>
          </w:rPr>
          <w:t xml:space="preserve">                  application/</w:t>
        </w:r>
        <w:proofErr w:type="spellStart"/>
        <w:r w:rsidRPr="00D82262">
          <w:rPr>
            <w:rFonts w:ascii="Courier New" w:eastAsia="SimSun" w:hAnsi="Courier New"/>
            <w:sz w:val="16"/>
          </w:rPr>
          <w:t>json</w:t>
        </w:r>
        <w:proofErr w:type="spellEnd"/>
        <w:r w:rsidRPr="00D82262">
          <w:rPr>
            <w:rFonts w:ascii="Courier New" w:eastAsia="SimSun" w:hAnsi="Courier New"/>
            <w:sz w:val="16"/>
          </w:rPr>
          <w:t>:</w:t>
        </w:r>
      </w:ins>
    </w:p>
    <w:p w14:paraId="7A1D3998"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 w:author="Nokia" w:date="2025-07-11T12:11:00Z" w16du:dateUtc="2025-07-11T10:11:00Z"/>
          <w:rFonts w:ascii="Courier New" w:eastAsia="SimSun" w:hAnsi="Courier New"/>
          <w:sz w:val="16"/>
        </w:rPr>
      </w:pPr>
      <w:ins w:id="335" w:author="Nokia" w:date="2025-07-11T12:11:00Z" w16du:dateUtc="2025-07-11T10:11:00Z">
        <w:r w:rsidRPr="00D82262">
          <w:rPr>
            <w:rFonts w:ascii="Courier New" w:eastAsia="SimSun" w:hAnsi="Courier New"/>
            <w:sz w:val="16"/>
          </w:rPr>
          <w:t xml:space="preserve">                    schema:</w:t>
        </w:r>
      </w:ins>
    </w:p>
    <w:p w14:paraId="05C805D1" w14:textId="1946C0F0"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6" w:author="Nokia" w:date="2025-07-11T12:11:00Z" w16du:dateUtc="2025-07-11T10:11:00Z"/>
          <w:rFonts w:ascii="Courier New" w:eastAsia="SimSun" w:hAnsi="Courier New"/>
          <w:sz w:val="16"/>
        </w:rPr>
      </w:pPr>
      <w:ins w:id="337" w:author="Nokia" w:date="2025-07-11T12:11:00Z" w16du:dateUtc="2025-07-11T10:11:00Z">
        <w:r w:rsidRPr="00D82262">
          <w:rPr>
            <w:rFonts w:ascii="Courier New" w:eastAsia="SimSun" w:hAnsi="Courier New"/>
            <w:sz w:val="16"/>
          </w:rPr>
          <w:t xml:space="preserve">                      $ref: '</w:t>
        </w:r>
      </w:ins>
      <w:ins w:id="338" w:author="Nokia" w:date="2025-07-11T14:44:00Z" w16du:dateUtc="2025-07-11T12:44:00Z">
        <w:r w:rsidR="00CA3E8A" w:rsidRPr="00AF67C4">
          <w:rPr>
            <w:rFonts w:ascii="Courier New" w:eastAsia="SimSun" w:hAnsi="Courier New"/>
            <w:sz w:val="16"/>
          </w:rPr>
          <w:t>TS29520_Nnwdaf_VFLTraining.yaml</w:t>
        </w:r>
      </w:ins>
      <w:ins w:id="339" w:author="Nokia" w:date="2025-07-11T12:11:00Z" w16du:dateUtc="2025-07-11T10:11:00Z">
        <w:r w:rsidRPr="00D82262">
          <w:rPr>
            <w:rFonts w:ascii="Courier New" w:eastAsia="SimSun" w:hAnsi="Courier New"/>
            <w:sz w:val="16"/>
          </w:rPr>
          <w:t>#/components/schemas/</w:t>
        </w:r>
      </w:ins>
      <w:ins w:id="340" w:author="Nokia" w:date="2025-07-11T14:32:00Z" w16du:dateUtc="2025-07-11T12:32:00Z">
        <w:r w:rsidR="008C5AE9">
          <w:rPr>
            <w:rFonts w:ascii="Courier New" w:eastAsia="SimSun" w:hAnsi="Courier New"/>
            <w:sz w:val="16"/>
          </w:rPr>
          <w:t>VflTraining</w:t>
        </w:r>
      </w:ins>
      <w:ins w:id="341" w:author="Nokia" w:date="2025-07-11T12:11:00Z" w16du:dateUtc="2025-07-11T10:11:00Z">
        <w:r w:rsidRPr="00D82262">
          <w:rPr>
            <w:rFonts w:ascii="Courier New" w:eastAsia="SimSun" w:hAnsi="Courier New"/>
            <w:sz w:val="16"/>
          </w:rPr>
          <w:t>Notif</w:t>
        </w:r>
      </w:ins>
      <w:ins w:id="342" w:author="Nokia" w:date="2025-07-11T14:32:00Z" w16du:dateUtc="2025-07-11T12:32:00Z">
        <w:r w:rsidR="008C5AE9">
          <w:rPr>
            <w:rFonts w:ascii="Courier New" w:eastAsia="SimSun" w:hAnsi="Courier New"/>
            <w:sz w:val="16"/>
          </w:rPr>
          <w:t>y</w:t>
        </w:r>
      </w:ins>
      <w:ins w:id="343" w:author="Nokia" w:date="2025-07-11T12:11:00Z" w16du:dateUtc="2025-07-11T10:11:00Z">
        <w:r w:rsidRPr="00D82262">
          <w:rPr>
            <w:rFonts w:ascii="Courier New" w:eastAsia="SimSun" w:hAnsi="Courier New"/>
            <w:sz w:val="16"/>
          </w:rPr>
          <w:t>'</w:t>
        </w:r>
      </w:ins>
    </w:p>
    <w:p w14:paraId="7601E327"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 w:author="Nokia" w:date="2025-07-11T12:11:00Z" w16du:dateUtc="2025-07-11T10:11:00Z"/>
          <w:rFonts w:ascii="Courier New" w:eastAsia="SimSun" w:hAnsi="Courier New"/>
          <w:sz w:val="16"/>
        </w:rPr>
      </w:pPr>
      <w:ins w:id="345" w:author="Nokia" w:date="2025-07-11T12:11:00Z" w16du:dateUtc="2025-07-11T10:11:00Z">
        <w:r w:rsidRPr="00D82262">
          <w:rPr>
            <w:rFonts w:ascii="Courier New" w:eastAsia="SimSun" w:hAnsi="Courier New"/>
            <w:sz w:val="16"/>
          </w:rPr>
          <w:t xml:space="preserve">              responses:</w:t>
        </w:r>
      </w:ins>
    </w:p>
    <w:p w14:paraId="41744721"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 w:author="Nokia" w:date="2025-07-11T12:11:00Z" w16du:dateUtc="2025-07-11T10:11:00Z"/>
          <w:rFonts w:ascii="Courier New" w:eastAsia="SimSun" w:hAnsi="Courier New"/>
          <w:sz w:val="16"/>
        </w:rPr>
      </w:pPr>
      <w:ins w:id="347" w:author="Nokia" w:date="2025-07-11T12:11:00Z" w16du:dateUtc="2025-07-11T10:11:00Z">
        <w:r w:rsidRPr="00D82262">
          <w:rPr>
            <w:rFonts w:ascii="Courier New" w:eastAsia="SimSun" w:hAnsi="Courier New"/>
            <w:sz w:val="16"/>
          </w:rPr>
          <w:t xml:space="preserve">                '204':</w:t>
        </w:r>
      </w:ins>
    </w:p>
    <w:p w14:paraId="24D98F7C"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 w:author="Nokia" w:date="2025-07-11T12:11:00Z" w16du:dateUtc="2025-07-11T10:11:00Z"/>
          <w:rFonts w:ascii="Courier New" w:eastAsia="SimSun" w:hAnsi="Courier New"/>
          <w:sz w:val="16"/>
          <w:lang w:val="en-US"/>
        </w:rPr>
      </w:pPr>
      <w:ins w:id="349" w:author="Nokia" w:date="2025-07-11T12:11:00Z" w16du:dateUtc="2025-07-11T10:11:00Z">
        <w:r w:rsidRPr="00D82262">
          <w:rPr>
            <w:rFonts w:ascii="Courier New" w:eastAsia="SimSun" w:hAnsi="Courier New"/>
            <w:sz w:val="16"/>
          </w:rPr>
          <w:t xml:space="preserve">                  description: </w:t>
        </w:r>
        <w:r w:rsidRPr="00D82262">
          <w:rPr>
            <w:rFonts w:ascii="Courier New" w:eastAsia="SimSun" w:hAnsi="Courier New"/>
            <w:sz w:val="16"/>
            <w:lang w:val="en-US"/>
          </w:rPr>
          <w:t>&gt;</w:t>
        </w:r>
      </w:ins>
    </w:p>
    <w:p w14:paraId="4962615C"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 w:author="Nokia" w:date="2025-07-11T12:11:00Z" w16du:dateUtc="2025-07-11T10:11:00Z"/>
          <w:rFonts w:ascii="Courier New" w:eastAsia="SimSun" w:hAnsi="Courier New"/>
          <w:sz w:val="16"/>
        </w:rPr>
      </w:pPr>
      <w:ins w:id="351" w:author="Nokia" w:date="2025-07-11T12:11:00Z" w16du:dateUtc="2025-07-11T10:11:00Z">
        <w:r w:rsidRPr="00D82262">
          <w:rPr>
            <w:rFonts w:ascii="Courier New" w:eastAsia="SimSun" w:hAnsi="Courier New"/>
            <w:sz w:val="16"/>
          </w:rPr>
          <w:t xml:space="preserve">                    No Content.</w:t>
        </w:r>
        <w:r w:rsidRPr="00D82262">
          <w:rPr>
            <w:rFonts w:ascii="Courier New" w:eastAsia="SimSun" w:hAnsi="Courier New" w:hint="eastAsia"/>
            <w:sz w:val="16"/>
          </w:rPr>
          <w:t xml:space="preserve"> The </w:t>
        </w:r>
        <w:r w:rsidRPr="00D82262">
          <w:rPr>
            <w:rFonts w:ascii="Courier New" w:eastAsia="SimSun" w:hAnsi="Courier New"/>
            <w:sz w:val="16"/>
          </w:rPr>
          <w:t>notification is successfully received and acknowledged.</w:t>
        </w:r>
      </w:ins>
    </w:p>
    <w:p w14:paraId="5E3DF40A"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 w:author="Nokia" w:date="2025-07-11T12:11:00Z" w16du:dateUtc="2025-07-11T10:11:00Z"/>
          <w:rFonts w:ascii="Courier New" w:eastAsia="SimSun" w:hAnsi="Courier New"/>
          <w:sz w:val="16"/>
        </w:rPr>
      </w:pPr>
      <w:ins w:id="353" w:author="Nokia" w:date="2025-07-11T12:11:00Z" w16du:dateUtc="2025-07-11T10:11:00Z">
        <w:r w:rsidRPr="00D82262">
          <w:rPr>
            <w:rFonts w:ascii="Courier New" w:eastAsia="SimSun" w:hAnsi="Courier New"/>
            <w:sz w:val="16"/>
          </w:rPr>
          <w:t xml:space="preserve">                '307':</w:t>
        </w:r>
      </w:ins>
    </w:p>
    <w:p w14:paraId="09C819E0"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4" w:author="Nokia" w:date="2025-07-11T12:11:00Z" w16du:dateUtc="2025-07-11T10:11:00Z"/>
          <w:rFonts w:ascii="Courier New" w:eastAsia="SimSun" w:hAnsi="Courier New"/>
          <w:sz w:val="16"/>
        </w:rPr>
      </w:pPr>
      <w:ins w:id="355"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#/components/responses/307'</w:t>
        </w:r>
      </w:ins>
    </w:p>
    <w:p w14:paraId="5C954B9D"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6" w:author="Nokia" w:date="2025-07-11T12:11:00Z" w16du:dateUtc="2025-07-11T10:11:00Z"/>
          <w:rFonts w:ascii="Courier New" w:eastAsia="SimSun" w:hAnsi="Courier New"/>
          <w:sz w:val="16"/>
        </w:rPr>
      </w:pPr>
      <w:ins w:id="357" w:author="Nokia" w:date="2025-07-11T12:11:00Z" w16du:dateUtc="2025-07-11T10:11:00Z">
        <w:r w:rsidRPr="00D82262">
          <w:rPr>
            <w:rFonts w:ascii="Courier New" w:eastAsia="SimSun" w:hAnsi="Courier New"/>
            <w:sz w:val="16"/>
          </w:rPr>
          <w:t xml:space="preserve">                '308':</w:t>
        </w:r>
      </w:ins>
    </w:p>
    <w:p w14:paraId="6682AA70"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8" w:author="Nokia" w:date="2025-07-11T12:11:00Z" w16du:dateUtc="2025-07-11T10:11:00Z"/>
          <w:rFonts w:ascii="Courier New" w:eastAsia="SimSun" w:hAnsi="Courier New"/>
          <w:sz w:val="16"/>
        </w:rPr>
      </w:pPr>
      <w:ins w:id="359"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#/components/responses/308'</w:t>
        </w:r>
      </w:ins>
    </w:p>
    <w:p w14:paraId="3DD173D0"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0" w:author="Nokia" w:date="2025-07-11T12:11:00Z" w16du:dateUtc="2025-07-11T10:11:00Z"/>
          <w:rFonts w:ascii="Courier New" w:eastAsia="SimSun" w:hAnsi="Courier New"/>
          <w:sz w:val="16"/>
        </w:rPr>
      </w:pPr>
      <w:ins w:id="361" w:author="Nokia" w:date="2025-07-11T12:11:00Z" w16du:dateUtc="2025-07-11T10:11:00Z">
        <w:r w:rsidRPr="00D82262">
          <w:rPr>
            <w:rFonts w:ascii="Courier New" w:eastAsia="SimSun" w:hAnsi="Courier New"/>
            <w:sz w:val="16"/>
          </w:rPr>
          <w:t xml:space="preserve">                '400':</w:t>
        </w:r>
      </w:ins>
    </w:p>
    <w:p w14:paraId="2754C656"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 w:author="Nokia" w:date="2025-07-11T12:11:00Z" w16du:dateUtc="2025-07-11T10:11:00Z"/>
          <w:rFonts w:ascii="Courier New" w:eastAsia="SimSun" w:hAnsi="Courier New"/>
          <w:sz w:val="16"/>
        </w:rPr>
      </w:pPr>
      <w:ins w:id="363"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#/components/responses/400'</w:t>
        </w:r>
      </w:ins>
    </w:p>
    <w:p w14:paraId="7A498790"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4" w:author="Nokia" w:date="2025-07-11T12:11:00Z" w16du:dateUtc="2025-07-11T10:11:00Z"/>
          <w:rFonts w:ascii="Courier New" w:eastAsia="SimSun" w:hAnsi="Courier New"/>
          <w:sz w:val="16"/>
        </w:rPr>
      </w:pPr>
      <w:ins w:id="365" w:author="Nokia" w:date="2025-07-11T12:11:00Z" w16du:dateUtc="2025-07-11T10:11:00Z">
        <w:r w:rsidRPr="00D82262">
          <w:rPr>
            <w:rFonts w:ascii="Courier New" w:eastAsia="SimSun" w:hAnsi="Courier New"/>
            <w:sz w:val="16"/>
          </w:rPr>
          <w:t xml:space="preserve">                '401':</w:t>
        </w:r>
      </w:ins>
    </w:p>
    <w:p w14:paraId="71E29399"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6" w:author="Nokia" w:date="2025-07-11T12:11:00Z" w16du:dateUtc="2025-07-11T10:11:00Z"/>
          <w:rFonts w:ascii="Courier New" w:eastAsia="SimSun" w:hAnsi="Courier New"/>
          <w:sz w:val="16"/>
        </w:rPr>
      </w:pPr>
      <w:ins w:id="367"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#/components/responses/401'</w:t>
        </w:r>
      </w:ins>
    </w:p>
    <w:p w14:paraId="1C455131"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 w:author="Nokia" w:date="2025-07-11T12:11:00Z" w16du:dateUtc="2025-07-11T10:11:00Z"/>
          <w:rFonts w:ascii="Courier New" w:eastAsia="SimSun" w:hAnsi="Courier New"/>
          <w:sz w:val="16"/>
        </w:rPr>
      </w:pPr>
      <w:ins w:id="369" w:author="Nokia" w:date="2025-07-11T12:11:00Z" w16du:dateUtc="2025-07-11T10:11:00Z">
        <w:r w:rsidRPr="00D82262">
          <w:rPr>
            <w:rFonts w:ascii="Courier New" w:eastAsia="SimSun" w:hAnsi="Courier New"/>
            <w:sz w:val="16"/>
          </w:rPr>
          <w:t xml:space="preserve">                '403':</w:t>
        </w:r>
      </w:ins>
    </w:p>
    <w:p w14:paraId="2A487AFA"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0" w:author="Nokia" w:date="2025-07-11T12:11:00Z" w16du:dateUtc="2025-07-11T10:11:00Z"/>
          <w:rFonts w:ascii="Courier New" w:eastAsia="SimSun" w:hAnsi="Courier New"/>
          <w:sz w:val="16"/>
        </w:rPr>
      </w:pPr>
      <w:ins w:id="371"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#/components/responses/403'</w:t>
        </w:r>
      </w:ins>
    </w:p>
    <w:p w14:paraId="39A288CF"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 w:author="Nokia" w:date="2025-07-11T12:11:00Z" w16du:dateUtc="2025-07-11T10:11:00Z"/>
          <w:rFonts w:ascii="Courier New" w:eastAsia="SimSun" w:hAnsi="Courier New"/>
          <w:sz w:val="16"/>
        </w:rPr>
      </w:pPr>
      <w:ins w:id="373" w:author="Nokia" w:date="2025-07-11T12:11:00Z" w16du:dateUtc="2025-07-11T10:11:00Z">
        <w:r w:rsidRPr="00D82262">
          <w:rPr>
            <w:rFonts w:ascii="Courier New" w:eastAsia="SimSun" w:hAnsi="Courier New"/>
            <w:sz w:val="16"/>
          </w:rPr>
          <w:t xml:space="preserve">                '404':</w:t>
        </w:r>
      </w:ins>
    </w:p>
    <w:p w14:paraId="2B674BAF"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 w:author="Nokia" w:date="2025-07-11T12:11:00Z" w16du:dateUtc="2025-07-11T10:11:00Z"/>
          <w:rFonts w:ascii="Courier New" w:eastAsia="SimSun" w:hAnsi="Courier New"/>
          <w:sz w:val="16"/>
        </w:rPr>
      </w:pPr>
      <w:ins w:id="375"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#/components/responses/404'</w:t>
        </w:r>
      </w:ins>
    </w:p>
    <w:p w14:paraId="34CF544A"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6" w:author="Nokia" w:date="2025-07-11T12:11:00Z" w16du:dateUtc="2025-07-11T10:11:00Z"/>
          <w:rFonts w:ascii="Courier New" w:eastAsia="SimSun" w:hAnsi="Courier New"/>
          <w:sz w:val="16"/>
        </w:rPr>
      </w:pPr>
      <w:ins w:id="377" w:author="Nokia" w:date="2025-07-11T12:11:00Z" w16du:dateUtc="2025-07-11T10:11:00Z">
        <w:r w:rsidRPr="00D82262">
          <w:rPr>
            <w:rFonts w:ascii="Courier New" w:eastAsia="SimSun" w:hAnsi="Courier New"/>
            <w:sz w:val="16"/>
          </w:rPr>
          <w:t xml:space="preserve">                '411':</w:t>
        </w:r>
      </w:ins>
    </w:p>
    <w:p w14:paraId="10E15AF3"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8" w:author="Nokia" w:date="2025-07-11T12:11:00Z" w16du:dateUtc="2025-07-11T10:11:00Z"/>
          <w:rFonts w:ascii="Courier New" w:eastAsia="SimSun" w:hAnsi="Courier New"/>
          <w:sz w:val="16"/>
        </w:rPr>
      </w:pPr>
      <w:ins w:id="379"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#/components/responses/411'</w:t>
        </w:r>
      </w:ins>
    </w:p>
    <w:p w14:paraId="306ADB5E"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0" w:author="Nokia" w:date="2025-07-11T12:11:00Z" w16du:dateUtc="2025-07-11T10:11:00Z"/>
          <w:rFonts w:ascii="Courier New" w:eastAsia="SimSun" w:hAnsi="Courier New"/>
          <w:sz w:val="16"/>
        </w:rPr>
      </w:pPr>
      <w:ins w:id="381" w:author="Nokia" w:date="2025-07-11T12:11:00Z" w16du:dateUtc="2025-07-11T10:11:00Z">
        <w:r w:rsidRPr="00D82262">
          <w:rPr>
            <w:rFonts w:ascii="Courier New" w:eastAsia="SimSun" w:hAnsi="Courier New"/>
            <w:sz w:val="16"/>
          </w:rPr>
          <w:t xml:space="preserve">                '413':</w:t>
        </w:r>
      </w:ins>
    </w:p>
    <w:p w14:paraId="0E6E7CBE"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2" w:author="Nokia" w:date="2025-07-11T12:11:00Z" w16du:dateUtc="2025-07-11T10:11:00Z"/>
          <w:rFonts w:ascii="Courier New" w:eastAsia="SimSun" w:hAnsi="Courier New"/>
          <w:sz w:val="16"/>
        </w:rPr>
      </w:pPr>
      <w:ins w:id="383"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#/components/responses/413'</w:t>
        </w:r>
      </w:ins>
    </w:p>
    <w:p w14:paraId="3FB44576"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4" w:author="Nokia" w:date="2025-07-11T12:11:00Z" w16du:dateUtc="2025-07-11T10:11:00Z"/>
          <w:rFonts w:ascii="Courier New" w:eastAsia="SimSun" w:hAnsi="Courier New"/>
          <w:sz w:val="16"/>
        </w:rPr>
      </w:pPr>
      <w:ins w:id="385" w:author="Nokia" w:date="2025-07-11T12:11:00Z" w16du:dateUtc="2025-07-11T10:11:00Z">
        <w:r w:rsidRPr="00D82262">
          <w:rPr>
            <w:rFonts w:ascii="Courier New" w:eastAsia="SimSun" w:hAnsi="Courier New"/>
            <w:sz w:val="16"/>
          </w:rPr>
          <w:t xml:space="preserve">                '415':</w:t>
        </w:r>
      </w:ins>
    </w:p>
    <w:p w14:paraId="01D9A1CD"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6" w:author="Nokia" w:date="2025-07-11T12:11:00Z" w16du:dateUtc="2025-07-11T10:11:00Z"/>
          <w:rFonts w:ascii="Courier New" w:eastAsia="SimSun" w:hAnsi="Courier New"/>
          <w:sz w:val="16"/>
        </w:rPr>
      </w:pPr>
      <w:ins w:id="387"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#/components/responses/415'</w:t>
        </w:r>
      </w:ins>
    </w:p>
    <w:p w14:paraId="1520F876"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8" w:author="Nokia" w:date="2025-07-11T12:11:00Z" w16du:dateUtc="2025-07-11T10:11:00Z"/>
          <w:rFonts w:ascii="Courier New" w:eastAsia="SimSun" w:hAnsi="Courier New"/>
          <w:sz w:val="16"/>
        </w:rPr>
      </w:pPr>
      <w:ins w:id="389" w:author="Nokia" w:date="2025-07-11T12:11:00Z" w16du:dateUtc="2025-07-11T10:11:00Z">
        <w:r w:rsidRPr="00D82262">
          <w:rPr>
            <w:rFonts w:ascii="Courier New" w:eastAsia="SimSun" w:hAnsi="Courier New"/>
            <w:sz w:val="16"/>
          </w:rPr>
          <w:t xml:space="preserve">                '429':</w:t>
        </w:r>
      </w:ins>
    </w:p>
    <w:p w14:paraId="2CE8892F"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0" w:author="Nokia" w:date="2025-07-11T12:11:00Z" w16du:dateUtc="2025-07-11T10:11:00Z"/>
          <w:rFonts w:ascii="Courier New" w:eastAsia="SimSun" w:hAnsi="Courier New"/>
          <w:sz w:val="16"/>
        </w:rPr>
      </w:pPr>
      <w:ins w:id="391"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#/components/responses/429'</w:t>
        </w:r>
      </w:ins>
    </w:p>
    <w:p w14:paraId="6FE39109"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2" w:author="Nokia" w:date="2025-07-11T12:11:00Z" w16du:dateUtc="2025-07-11T10:11:00Z"/>
          <w:rFonts w:ascii="Courier New" w:eastAsia="SimSun" w:hAnsi="Courier New"/>
          <w:sz w:val="16"/>
        </w:rPr>
      </w:pPr>
      <w:ins w:id="393" w:author="Nokia" w:date="2025-07-11T12:11:00Z" w16du:dateUtc="2025-07-11T10:11:00Z">
        <w:r w:rsidRPr="00D82262">
          <w:rPr>
            <w:rFonts w:ascii="Courier New" w:eastAsia="SimSun" w:hAnsi="Courier New"/>
            <w:sz w:val="16"/>
          </w:rPr>
          <w:t xml:space="preserve">                '500':</w:t>
        </w:r>
      </w:ins>
    </w:p>
    <w:p w14:paraId="083FF29F"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4" w:author="Nokia" w:date="2025-07-11T12:11:00Z" w16du:dateUtc="2025-07-11T10:11:00Z"/>
          <w:rFonts w:ascii="Courier New" w:eastAsia="SimSun" w:hAnsi="Courier New"/>
          <w:sz w:val="16"/>
        </w:rPr>
      </w:pPr>
      <w:ins w:id="395"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#/components/responses/500'</w:t>
        </w:r>
      </w:ins>
    </w:p>
    <w:p w14:paraId="184B640E"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6" w:author="Nokia" w:date="2025-07-11T12:11:00Z" w16du:dateUtc="2025-07-11T10:11:00Z"/>
          <w:rFonts w:ascii="Courier New" w:eastAsia="SimSun" w:hAnsi="Courier New"/>
          <w:sz w:val="16"/>
        </w:rPr>
      </w:pPr>
      <w:ins w:id="397" w:author="Nokia" w:date="2025-07-11T12:11:00Z" w16du:dateUtc="2025-07-11T10:11:00Z">
        <w:r w:rsidRPr="00D82262">
          <w:rPr>
            <w:rFonts w:ascii="Courier New" w:eastAsia="SimSun" w:hAnsi="Courier New"/>
            <w:sz w:val="16"/>
          </w:rPr>
          <w:t xml:space="preserve">                '503':</w:t>
        </w:r>
      </w:ins>
    </w:p>
    <w:p w14:paraId="1F4A1998"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 w:author="Nokia" w:date="2025-07-11T12:11:00Z" w16du:dateUtc="2025-07-11T10:11:00Z"/>
          <w:rFonts w:ascii="Courier New" w:eastAsia="SimSun" w:hAnsi="Courier New"/>
          <w:sz w:val="16"/>
        </w:rPr>
      </w:pPr>
      <w:ins w:id="399"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#/components/responses/503'</w:t>
        </w:r>
      </w:ins>
    </w:p>
    <w:p w14:paraId="78C4B202"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 w:author="Nokia" w:date="2025-07-11T12:11:00Z" w16du:dateUtc="2025-07-11T10:11:00Z"/>
          <w:rFonts w:ascii="Courier New" w:eastAsia="SimSun" w:hAnsi="Courier New"/>
          <w:sz w:val="16"/>
        </w:rPr>
      </w:pPr>
      <w:ins w:id="401" w:author="Nokia" w:date="2025-07-11T12:11:00Z" w16du:dateUtc="2025-07-11T10:11:00Z">
        <w:r w:rsidRPr="00D82262">
          <w:rPr>
            <w:rFonts w:ascii="Courier New" w:eastAsia="SimSun" w:hAnsi="Courier New"/>
            <w:sz w:val="16"/>
          </w:rPr>
          <w:t xml:space="preserve">                default:</w:t>
        </w:r>
      </w:ins>
    </w:p>
    <w:p w14:paraId="2CEDF61B"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 w:author="Nokia" w:date="2025-07-11T12:11:00Z" w16du:dateUtc="2025-07-11T10:11:00Z"/>
          <w:rFonts w:ascii="Courier New" w:eastAsia="SimSun" w:hAnsi="Courier New"/>
          <w:sz w:val="16"/>
        </w:rPr>
      </w:pPr>
      <w:ins w:id="403"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#/components/responses/default'</w:t>
        </w:r>
      </w:ins>
    </w:p>
    <w:p w14:paraId="40073B8E"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 w:author="Nokia" w:date="2025-07-11T12:11:00Z" w16du:dateUtc="2025-07-11T10:11:00Z"/>
          <w:rFonts w:ascii="Courier New" w:eastAsia="SimSun" w:hAnsi="Courier New"/>
          <w:sz w:val="16"/>
        </w:rPr>
      </w:pPr>
    </w:p>
    <w:p w14:paraId="708496F1"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 w:author="Nokia" w:date="2025-07-11T12:11:00Z" w16du:dateUtc="2025-07-11T10:11:00Z"/>
          <w:rFonts w:ascii="Courier New" w:eastAsia="SimSun" w:hAnsi="Courier New"/>
          <w:sz w:val="16"/>
        </w:rPr>
      </w:pPr>
    </w:p>
    <w:p w14:paraId="299F8C05" w14:textId="5E5BF190"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 w:author="Nokia" w:date="2025-07-11T12:11:00Z" w16du:dateUtc="2025-07-11T10:11:00Z"/>
          <w:rFonts w:ascii="Courier New" w:eastAsia="SimSun" w:hAnsi="Courier New"/>
          <w:sz w:val="16"/>
        </w:rPr>
      </w:pPr>
      <w:ins w:id="407" w:author="Nokia" w:date="2025-07-11T12:11:00Z" w16du:dateUtc="2025-07-11T10:11:00Z">
        <w:r w:rsidRPr="00D82262">
          <w:rPr>
            <w:rFonts w:ascii="Courier New" w:eastAsia="SimSun" w:hAnsi="Courier New"/>
            <w:sz w:val="16"/>
          </w:rPr>
          <w:t xml:space="preserve">  </w:t>
        </w:r>
        <w:r w:rsidRPr="00D82262">
          <w:rPr>
            <w:rFonts w:ascii="Courier New" w:eastAsia="SimSun" w:hAnsi="Courier New" w:hint="eastAsia"/>
            <w:sz w:val="16"/>
            <w:lang w:eastAsia="zh-CN"/>
          </w:rPr>
          <w:t>/{</w:t>
        </w:r>
        <w:proofErr w:type="spellStart"/>
        <w:r w:rsidRPr="00D82262">
          <w:rPr>
            <w:rFonts w:ascii="Courier New" w:eastAsia="SimSun" w:hAnsi="Courier New"/>
            <w:sz w:val="16"/>
            <w:lang w:eastAsia="zh-CN"/>
          </w:rPr>
          <w:t>afId</w:t>
        </w:r>
        <w:proofErr w:type="spellEnd"/>
        <w:r w:rsidRPr="00D82262">
          <w:rPr>
            <w:rFonts w:ascii="Courier New" w:eastAsia="SimSun" w:hAnsi="Courier New" w:hint="eastAsia"/>
            <w:sz w:val="16"/>
            <w:lang w:eastAsia="zh-CN"/>
          </w:rPr>
          <w:t>}</w:t>
        </w:r>
        <w:r w:rsidRPr="00D82262">
          <w:rPr>
            <w:rFonts w:ascii="Courier New" w:eastAsia="SimSun" w:hAnsi="Courier New"/>
            <w:sz w:val="16"/>
            <w:lang w:eastAsia="zh-CN"/>
          </w:rPr>
          <w:t>/subscriptions/{</w:t>
        </w:r>
        <w:proofErr w:type="spellStart"/>
        <w:r w:rsidRPr="00D82262">
          <w:rPr>
            <w:rFonts w:ascii="Courier New" w:eastAsia="SimSun" w:hAnsi="Courier New"/>
            <w:sz w:val="16"/>
            <w:lang w:eastAsia="zh-CN"/>
          </w:rPr>
          <w:t>subId</w:t>
        </w:r>
        <w:proofErr w:type="spellEnd"/>
        <w:r w:rsidRPr="00D82262">
          <w:rPr>
            <w:rFonts w:ascii="Courier New" w:eastAsia="SimSun" w:hAnsi="Courier New"/>
            <w:sz w:val="16"/>
            <w:lang w:eastAsia="zh-CN"/>
          </w:rPr>
          <w:t>}</w:t>
        </w:r>
        <w:r w:rsidRPr="00D82262">
          <w:rPr>
            <w:rFonts w:ascii="Courier New" w:eastAsia="SimSun" w:hAnsi="Courier New"/>
            <w:sz w:val="16"/>
          </w:rPr>
          <w:t>:</w:t>
        </w:r>
      </w:ins>
    </w:p>
    <w:p w14:paraId="68CB6804"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8" w:author="Nokia" w:date="2025-07-11T12:11:00Z" w16du:dateUtc="2025-07-11T10:11:00Z"/>
          <w:rFonts w:ascii="Courier New" w:eastAsia="SimSun" w:hAnsi="Courier New"/>
          <w:sz w:val="16"/>
        </w:rPr>
      </w:pPr>
      <w:ins w:id="409" w:author="Nokia" w:date="2025-07-11T12:11:00Z" w16du:dateUtc="2025-07-11T10:11:00Z">
        <w:r w:rsidRPr="00D82262">
          <w:rPr>
            <w:rFonts w:ascii="Courier New" w:eastAsia="SimSun" w:hAnsi="Courier New"/>
            <w:sz w:val="16"/>
          </w:rPr>
          <w:t xml:space="preserve">    parameters:</w:t>
        </w:r>
      </w:ins>
    </w:p>
    <w:p w14:paraId="5E62573D"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 w:author="Nokia" w:date="2025-07-11T12:11:00Z" w16du:dateUtc="2025-07-11T10:11:00Z"/>
          <w:rFonts w:ascii="Courier New" w:eastAsia="SimSun" w:hAnsi="Courier New"/>
          <w:sz w:val="16"/>
        </w:rPr>
      </w:pPr>
      <w:ins w:id="411" w:author="Nokia" w:date="2025-07-11T12:11:00Z" w16du:dateUtc="2025-07-11T10:11:00Z">
        <w:r w:rsidRPr="00D82262">
          <w:rPr>
            <w:rFonts w:ascii="Courier New" w:eastAsia="SimSun" w:hAnsi="Courier New"/>
            <w:sz w:val="16"/>
          </w:rPr>
          <w:t xml:space="preserve">      - name: </w:t>
        </w:r>
        <w:proofErr w:type="spellStart"/>
        <w:r w:rsidRPr="00D82262">
          <w:rPr>
            <w:rFonts w:ascii="Courier New" w:eastAsia="SimSun" w:hAnsi="Courier New"/>
            <w:sz w:val="16"/>
          </w:rPr>
          <w:t>afId</w:t>
        </w:r>
        <w:proofErr w:type="spellEnd"/>
      </w:ins>
    </w:p>
    <w:p w14:paraId="7DB9ADAD"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 w:author="Nokia" w:date="2025-07-11T12:11:00Z" w16du:dateUtc="2025-07-11T10:11:00Z"/>
          <w:rFonts w:ascii="Courier New" w:eastAsia="SimSun" w:hAnsi="Courier New"/>
          <w:sz w:val="16"/>
        </w:rPr>
      </w:pPr>
      <w:ins w:id="413" w:author="Nokia" w:date="2025-07-11T12:11:00Z" w16du:dateUtc="2025-07-11T10:11:00Z">
        <w:r w:rsidRPr="00D82262">
          <w:rPr>
            <w:rFonts w:ascii="Courier New" w:eastAsia="SimSun" w:hAnsi="Courier New"/>
            <w:sz w:val="16"/>
          </w:rPr>
          <w:t xml:space="preserve">        in: path</w:t>
        </w:r>
      </w:ins>
    </w:p>
    <w:p w14:paraId="5748C2FA"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 w:author="Nokia" w:date="2025-07-11T12:11:00Z" w16du:dateUtc="2025-07-11T10:11:00Z"/>
          <w:rFonts w:ascii="Courier New" w:eastAsia="SimSun" w:hAnsi="Courier New"/>
          <w:sz w:val="16"/>
        </w:rPr>
      </w:pPr>
      <w:ins w:id="415" w:author="Nokia" w:date="2025-07-11T12:11:00Z" w16du:dateUtc="2025-07-11T10:11:00Z">
        <w:r w:rsidRPr="00D82262">
          <w:rPr>
            <w:rFonts w:ascii="Courier New" w:eastAsia="SimSun" w:hAnsi="Courier New"/>
            <w:sz w:val="16"/>
          </w:rPr>
          <w:t xml:space="preserve">        description: Represents the identifier of the AF.</w:t>
        </w:r>
      </w:ins>
    </w:p>
    <w:p w14:paraId="1D6CD7D9"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 w:author="Nokia" w:date="2025-07-11T12:11:00Z" w16du:dateUtc="2025-07-11T10:11:00Z"/>
          <w:rFonts w:ascii="Courier New" w:eastAsia="SimSun" w:hAnsi="Courier New"/>
          <w:sz w:val="16"/>
        </w:rPr>
      </w:pPr>
      <w:ins w:id="417" w:author="Nokia" w:date="2025-07-11T12:11:00Z" w16du:dateUtc="2025-07-11T10:11:00Z">
        <w:r w:rsidRPr="00D82262">
          <w:rPr>
            <w:rFonts w:ascii="Courier New" w:eastAsia="SimSun" w:hAnsi="Courier New"/>
            <w:sz w:val="16"/>
          </w:rPr>
          <w:t xml:space="preserve">        required: true</w:t>
        </w:r>
      </w:ins>
    </w:p>
    <w:p w14:paraId="73A1704D"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 w:author="Nokia" w:date="2025-07-11T12:11:00Z" w16du:dateUtc="2025-07-11T10:11:00Z"/>
          <w:rFonts w:ascii="Courier New" w:eastAsia="SimSun" w:hAnsi="Courier New"/>
          <w:sz w:val="16"/>
        </w:rPr>
      </w:pPr>
      <w:ins w:id="419" w:author="Nokia" w:date="2025-07-11T12:11:00Z" w16du:dateUtc="2025-07-11T10:11:00Z">
        <w:r w:rsidRPr="00D82262">
          <w:rPr>
            <w:rFonts w:ascii="Courier New" w:eastAsia="SimSun" w:hAnsi="Courier New"/>
            <w:sz w:val="16"/>
          </w:rPr>
          <w:t xml:space="preserve">        schema:</w:t>
        </w:r>
      </w:ins>
    </w:p>
    <w:p w14:paraId="135E3D53"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 w:author="Nokia" w:date="2025-07-11T12:11:00Z" w16du:dateUtc="2025-07-11T10:11:00Z"/>
          <w:rFonts w:ascii="Courier New" w:eastAsia="SimSun" w:hAnsi="Courier New"/>
          <w:sz w:val="16"/>
        </w:rPr>
      </w:pPr>
      <w:ins w:id="421" w:author="Nokia" w:date="2025-07-11T12:11:00Z" w16du:dateUtc="2025-07-11T10:11:00Z">
        <w:r w:rsidRPr="00D82262">
          <w:rPr>
            <w:rFonts w:ascii="Courier New" w:eastAsia="SimSun" w:hAnsi="Courier New"/>
            <w:sz w:val="16"/>
          </w:rPr>
          <w:t xml:space="preserve">          type: string</w:t>
        </w:r>
      </w:ins>
    </w:p>
    <w:p w14:paraId="21635CAA" w14:textId="027FA900"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 w:author="Nokia" w:date="2025-07-11T12:11:00Z" w16du:dateUtc="2025-07-11T10:11:00Z"/>
          <w:rFonts w:ascii="Courier New" w:eastAsia="SimSun" w:hAnsi="Courier New"/>
          <w:sz w:val="16"/>
        </w:rPr>
      </w:pPr>
      <w:ins w:id="423" w:author="Nokia" w:date="2025-07-11T12:11:00Z" w16du:dateUtc="2025-07-11T10:11:00Z">
        <w:r w:rsidRPr="00D82262">
          <w:rPr>
            <w:rFonts w:ascii="Courier New" w:eastAsia="SimSun" w:hAnsi="Courier New"/>
            <w:sz w:val="16"/>
          </w:rPr>
          <w:t xml:space="preserve">      - name: </w:t>
        </w:r>
        <w:proofErr w:type="spellStart"/>
        <w:r w:rsidRPr="00D82262">
          <w:rPr>
            <w:rFonts w:ascii="Courier New" w:eastAsia="SimSun" w:hAnsi="Courier New"/>
            <w:sz w:val="16"/>
          </w:rPr>
          <w:t>subId</w:t>
        </w:r>
        <w:proofErr w:type="spellEnd"/>
      </w:ins>
    </w:p>
    <w:p w14:paraId="7BE6B27B"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 w:author="Nokia" w:date="2025-07-11T12:11:00Z" w16du:dateUtc="2025-07-11T10:11:00Z"/>
          <w:rFonts w:ascii="Courier New" w:eastAsia="SimSun" w:hAnsi="Courier New"/>
          <w:sz w:val="16"/>
        </w:rPr>
      </w:pPr>
      <w:ins w:id="425" w:author="Nokia" w:date="2025-07-11T12:11:00Z" w16du:dateUtc="2025-07-11T10:11:00Z">
        <w:r w:rsidRPr="00D82262">
          <w:rPr>
            <w:rFonts w:ascii="Courier New" w:eastAsia="SimSun" w:hAnsi="Courier New"/>
            <w:sz w:val="16"/>
          </w:rPr>
          <w:t xml:space="preserve">        in: path</w:t>
        </w:r>
      </w:ins>
    </w:p>
    <w:p w14:paraId="07798E37" w14:textId="03E8DC31"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 w:author="Nokia" w:date="2025-07-11T12:11:00Z" w16du:dateUtc="2025-07-11T10:11:00Z"/>
          <w:rFonts w:ascii="Courier New" w:eastAsia="SimSun" w:hAnsi="Courier New"/>
          <w:sz w:val="16"/>
        </w:rPr>
      </w:pPr>
      <w:ins w:id="427" w:author="Nokia" w:date="2025-07-11T12:11:00Z" w16du:dateUtc="2025-07-11T10:11:00Z">
        <w:r w:rsidRPr="00D82262">
          <w:rPr>
            <w:rFonts w:ascii="Courier New" w:eastAsia="SimSun" w:hAnsi="Courier New"/>
            <w:sz w:val="16"/>
          </w:rPr>
          <w:t xml:space="preserve">        description: Represents the identifier of the </w:t>
        </w:r>
      </w:ins>
      <w:ins w:id="428" w:author="Nokia" w:date="2025-07-11T14:32:00Z" w16du:dateUtc="2025-07-11T12:32:00Z">
        <w:r w:rsidR="008C5AE9">
          <w:rPr>
            <w:rFonts w:ascii="Courier New" w:eastAsia="SimSun" w:hAnsi="Courier New"/>
            <w:sz w:val="16"/>
            <w:lang w:eastAsia="zh-CN"/>
          </w:rPr>
          <w:t xml:space="preserve">Individual </w:t>
        </w:r>
        <w:r w:rsidR="008C5AE9">
          <w:rPr>
            <w:rFonts w:ascii="Courier New" w:eastAsia="SimSun" w:hAnsi="Courier New"/>
            <w:sz w:val="16"/>
          </w:rPr>
          <w:t>VFL Training</w:t>
        </w:r>
        <w:r w:rsidR="008C5AE9" w:rsidRPr="00D82262">
          <w:rPr>
            <w:rFonts w:ascii="Courier New" w:eastAsia="SimSun" w:hAnsi="Courier New"/>
            <w:sz w:val="16"/>
          </w:rPr>
          <w:t xml:space="preserve"> Subscription</w:t>
        </w:r>
        <w:r w:rsidR="008C5AE9">
          <w:rPr>
            <w:rFonts w:ascii="Courier New" w:eastAsia="SimSun" w:hAnsi="Courier New"/>
            <w:sz w:val="16"/>
          </w:rPr>
          <w:t xml:space="preserve"> resource.</w:t>
        </w:r>
      </w:ins>
    </w:p>
    <w:p w14:paraId="1CC079ED"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Nokia" w:date="2025-07-11T12:11:00Z" w16du:dateUtc="2025-07-11T10:11:00Z"/>
          <w:rFonts w:ascii="Courier New" w:eastAsia="SimSun" w:hAnsi="Courier New"/>
          <w:sz w:val="16"/>
        </w:rPr>
      </w:pPr>
      <w:ins w:id="430" w:author="Nokia" w:date="2025-07-11T12:11:00Z" w16du:dateUtc="2025-07-11T10:11:00Z">
        <w:r w:rsidRPr="00D82262">
          <w:rPr>
            <w:rFonts w:ascii="Courier New" w:eastAsia="SimSun" w:hAnsi="Courier New"/>
            <w:sz w:val="16"/>
          </w:rPr>
          <w:t xml:space="preserve">        required: true</w:t>
        </w:r>
      </w:ins>
    </w:p>
    <w:p w14:paraId="1F12453A"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1" w:author="Nokia" w:date="2025-07-11T12:11:00Z" w16du:dateUtc="2025-07-11T10:11:00Z"/>
          <w:rFonts w:ascii="Courier New" w:eastAsia="SimSun" w:hAnsi="Courier New"/>
          <w:sz w:val="16"/>
        </w:rPr>
      </w:pPr>
      <w:ins w:id="432" w:author="Nokia" w:date="2025-07-11T12:11:00Z" w16du:dateUtc="2025-07-11T10:11:00Z">
        <w:r w:rsidRPr="00D82262">
          <w:rPr>
            <w:rFonts w:ascii="Courier New" w:eastAsia="SimSun" w:hAnsi="Courier New"/>
            <w:sz w:val="16"/>
          </w:rPr>
          <w:t xml:space="preserve">        schema:</w:t>
        </w:r>
      </w:ins>
    </w:p>
    <w:p w14:paraId="1AF68A87"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 w:author="Nokia" w:date="2025-07-11T12:11:00Z" w16du:dateUtc="2025-07-11T10:11:00Z"/>
          <w:rFonts w:ascii="Courier New" w:eastAsia="SimSun" w:hAnsi="Courier New"/>
          <w:sz w:val="16"/>
        </w:rPr>
      </w:pPr>
      <w:ins w:id="434" w:author="Nokia" w:date="2025-07-11T12:11:00Z" w16du:dateUtc="2025-07-11T10:11:00Z">
        <w:r w:rsidRPr="00D82262">
          <w:rPr>
            <w:rFonts w:ascii="Courier New" w:eastAsia="SimSun" w:hAnsi="Courier New"/>
            <w:sz w:val="16"/>
          </w:rPr>
          <w:t xml:space="preserve">          type: string</w:t>
        </w:r>
      </w:ins>
    </w:p>
    <w:p w14:paraId="7F2D2951"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5" w:author="Nokia" w:date="2025-07-11T12:11:00Z" w16du:dateUtc="2025-07-11T10:11:00Z"/>
          <w:rFonts w:ascii="Courier New" w:eastAsia="SimSun" w:hAnsi="Courier New"/>
          <w:sz w:val="16"/>
        </w:rPr>
      </w:pPr>
    </w:p>
    <w:p w14:paraId="0297052F"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 w:author="Nokia" w:date="2025-07-11T12:11:00Z" w16du:dateUtc="2025-07-11T10:11:00Z"/>
          <w:rFonts w:ascii="Courier New" w:eastAsia="SimSun" w:hAnsi="Courier New"/>
          <w:sz w:val="16"/>
        </w:rPr>
      </w:pPr>
      <w:ins w:id="437" w:author="Nokia" w:date="2025-07-11T12:11:00Z" w16du:dateUtc="2025-07-11T10:11:00Z">
        <w:r w:rsidRPr="00D82262">
          <w:rPr>
            <w:rFonts w:ascii="Courier New" w:eastAsia="SimSun" w:hAnsi="Courier New"/>
            <w:sz w:val="16"/>
          </w:rPr>
          <w:t xml:space="preserve">    get:</w:t>
        </w:r>
      </w:ins>
    </w:p>
    <w:p w14:paraId="76AEA02E" w14:textId="3A334D53"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Nokia" w:date="2025-07-11T12:11:00Z" w16du:dateUtc="2025-07-11T10:11:00Z"/>
          <w:rFonts w:ascii="Courier New" w:eastAsia="SimSun" w:hAnsi="Courier New"/>
          <w:sz w:val="16"/>
          <w:lang w:eastAsia="zh-CN"/>
        </w:rPr>
      </w:pPr>
      <w:ins w:id="439" w:author="Nokia" w:date="2025-07-11T12:11:00Z" w16du:dateUtc="2025-07-11T10:11:00Z">
        <w:r w:rsidRPr="00D82262">
          <w:rPr>
            <w:rFonts w:ascii="Courier New" w:eastAsia="SimSun" w:hAnsi="Courier New"/>
            <w:sz w:val="16"/>
          </w:rPr>
          <w:t xml:space="preserve">      summary: Retrieve an existing </w:t>
        </w:r>
      </w:ins>
      <w:ins w:id="440" w:author="Nokia" w:date="2025-07-11T14:33:00Z" w16du:dateUtc="2025-07-11T12:33:00Z">
        <w:r w:rsidR="008C5AE9">
          <w:rPr>
            <w:rFonts w:ascii="Courier New" w:eastAsia="SimSun" w:hAnsi="Courier New"/>
            <w:sz w:val="16"/>
            <w:lang w:eastAsia="zh-CN"/>
          </w:rPr>
          <w:t xml:space="preserve">Individual </w:t>
        </w:r>
        <w:r w:rsidR="008C5AE9">
          <w:rPr>
            <w:rFonts w:ascii="Courier New" w:eastAsia="SimSun" w:hAnsi="Courier New"/>
            <w:sz w:val="16"/>
          </w:rPr>
          <w:t>VFL Training</w:t>
        </w:r>
        <w:r w:rsidR="008C5AE9" w:rsidRPr="00D82262">
          <w:rPr>
            <w:rFonts w:ascii="Courier New" w:eastAsia="SimSun" w:hAnsi="Courier New"/>
            <w:sz w:val="16"/>
          </w:rPr>
          <w:t xml:space="preserve"> Subscription</w:t>
        </w:r>
      </w:ins>
      <w:ins w:id="441" w:author="Nokia" w:date="2025-07-11T12:11:00Z" w16du:dateUtc="2025-07-11T10:11:00Z">
        <w:r w:rsidRPr="00D82262">
          <w:rPr>
            <w:rFonts w:ascii="Courier New" w:eastAsia="SimSun" w:hAnsi="Courier New"/>
            <w:sz w:val="16"/>
          </w:rPr>
          <w:t xml:space="preserve"> resource</w:t>
        </w:r>
        <w:r w:rsidRPr="00D82262">
          <w:rPr>
            <w:rFonts w:ascii="Courier New" w:eastAsia="SimSun" w:hAnsi="Courier New" w:hint="eastAsia"/>
            <w:sz w:val="16"/>
            <w:lang w:eastAsia="zh-CN"/>
          </w:rPr>
          <w:t>.</w:t>
        </w:r>
      </w:ins>
    </w:p>
    <w:p w14:paraId="24440930" w14:textId="15361F13"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 w:author="Nokia" w:date="2025-07-11T12:11:00Z" w16du:dateUtc="2025-07-11T10:11:00Z"/>
          <w:rFonts w:ascii="Courier New" w:eastAsia="SimSun" w:hAnsi="Courier New"/>
          <w:sz w:val="16"/>
        </w:rPr>
      </w:pPr>
      <w:ins w:id="443" w:author="Nokia" w:date="2025-07-11T12:11:00Z" w16du:dateUtc="2025-07-11T10:11:00Z">
        <w:r w:rsidRPr="00D82262">
          <w:rPr>
            <w:rFonts w:ascii="Courier New" w:eastAsia="SimSun" w:hAnsi="Courier New"/>
            <w:sz w:val="16"/>
          </w:rPr>
          <w:t xml:space="preserve">      </w:t>
        </w:r>
        <w:proofErr w:type="spellStart"/>
        <w:r w:rsidRPr="00D82262">
          <w:rPr>
            <w:rFonts w:ascii="Courier New" w:eastAsia="SimSun" w:hAnsi="Courier New"/>
            <w:sz w:val="16"/>
          </w:rPr>
          <w:t>operationId</w:t>
        </w:r>
        <w:proofErr w:type="spellEnd"/>
        <w:r w:rsidRPr="00D82262">
          <w:rPr>
            <w:rFonts w:ascii="Courier New" w:eastAsia="SimSun" w:hAnsi="Courier New"/>
            <w:sz w:val="16"/>
          </w:rPr>
          <w:t xml:space="preserve">: </w:t>
        </w:r>
        <w:proofErr w:type="spellStart"/>
        <w:r w:rsidRPr="00D82262">
          <w:rPr>
            <w:rFonts w:ascii="Courier New" w:eastAsia="SimSun" w:hAnsi="Courier New"/>
            <w:sz w:val="16"/>
          </w:rPr>
          <w:t>Get</w:t>
        </w:r>
      </w:ins>
      <w:ins w:id="444" w:author="Nokia" w:date="2025-07-11T14:33:00Z" w16du:dateUtc="2025-07-11T12:33:00Z">
        <w:r w:rsidR="008C5AE9">
          <w:rPr>
            <w:rFonts w:ascii="Courier New" w:eastAsia="SimSun" w:hAnsi="Courier New"/>
            <w:sz w:val="16"/>
          </w:rPr>
          <w:t>VFLTrainingSubscription</w:t>
        </w:r>
      </w:ins>
      <w:proofErr w:type="spellEnd"/>
    </w:p>
    <w:p w14:paraId="61214662"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5" w:author="Nokia" w:date="2025-07-11T12:11:00Z" w16du:dateUtc="2025-07-11T10:11:00Z"/>
          <w:rFonts w:ascii="Courier New" w:eastAsia="SimSun" w:hAnsi="Courier New"/>
          <w:sz w:val="16"/>
        </w:rPr>
      </w:pPr>
      <w:ins w:id="446" w:author="Nokia" w:date="2025-07-11T12:11:00Z" w16du:dateUtc="2025-07-11T10:11:00Z">
        <w:r w:rsidRPr="00D82262">
          <w:rPr>
            <w:rFonts w:ascii="Courier New" w:eastAsia="SimSun" w:hAnsi="Courier New"/>
            <w:sz w:val="16"/>
          </w:rPr>
          <w:t xml:space="preserve">      tags:</w:t>
        </w:r>
      </w:ins>
    </w:p>
    <w:p w14:paraId="54961689" w14:textId="2D9CC95D"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 w:author="Nokia" w:date="2025-07-11T12:11:00Z" w16du:dateUtc="2025-07-11T10:11:00Z"/>
          <w:rFonts w:ascii="Courier New" w:eastAsia="SimSun" w:hAnsi="Courier New"/>
          <w:sz w:val="16"/>
        </w:rPr>
      </w:pPr>
      <w:ins w:id="448" w:author="Nokia" w:date="2025-07-11T12:11:00Z" w16du:dateUtc="2025-07-11T10:11:00Z">
        <w:r w:rsidRPr="00D82262">
          <w:rPr>
            <w:rFonts w:ascii="Courier New" w:eastAsia="SimSun" w:hAnsi="Courier New"/>
            <w:sz w:val="16"/>
          </w:rPr>
          <w:lastRenderedPageBreak/>
          <w:t xml:space="preserve">        - </w:t>
        </w:r>
      </w:ins>
      <w:ins w:id="449" w:author="Nokia" w:date="2025-07-11T14:33:00Z" w16du:dateUtc="2025-07-11T12:33:00Z">
        <w:r w:rsidR="008C5AE9">
          <w:rPr>
            <w:rFonts w:ascii="Courier New" w:eastAsia="SimSun" w:hAnsi="Courier New"/>
            <w:sz w:val="16"/>
            <w:lang w:eastAsia="zh-CN"/>
          </w:rPr>
          <w:t xml:space="preserve">Individual </w:t>
        </w:r>
        <w:r w:rsidR="008C5AE9">
          <w:rPr>
            <w:rFonts w:ascii="Courier New" w:eastAsia="SimSun" w:hAnsi="Courier New"/>
            <w:sz w:val="16"/>
          </w:rPr>
          <w:t>VFL Training</w:t>
        </w:r>
        <w:r w:rsidR="008C5AE9" w:rsidRPr="00D82262">
          <w:rPr>
            <w:rFonts w:ascii="Courier New" w:eastAsia="SimSun" w:hAnsi="Courier New"/>
            <w:sz w:val="16"/>
          </w:rPr>
          <w:t xml:space="preserve"> Subscription</w:t>
        </w:r>
      </w:ins>
      <w:ins w:id="450" w:author="Nokia" w:date="2025-07-11T12:11:00Z" w16du:dateUtc="2025-07-11T10:11:00Z">
        <w:r w:rsidRPr="00D82262">
          <w:rPr>
            <w:rFonts w:ascii="Courier New" w:eastAsia="SimSun" w:hAnsi="Courier New"/>
            <w:sz w:val="16"/>
          </w:rPr>
          <w:t xml:space="preserve"> </w:t>
        </w:r>
        <w:r w:rsidRPr="00D82262">
          <w:rPr>
            <w:rFonts w:ascii="Courier New" w:eastAsia="SimSun" w:hAnsi="Courier New"/>
            <w:sz w:val="16"/>
            <w:lang w:val="en-US"/>
          </w:rPr>
          <w:t>(Document)</w:t>
        </w:r>
      </w:ins>
    </w:p>
    <w:p w14:paraId="1CEB660E"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1" w:author="Nokia" w:date="2025-07-11T12:11:00Z" w16du:dateUtc="2025-07-11T10:11:00Z"/>
          <w:rFonts w:ascii="Courier New" w:eastAsia="SimSun" w:hAnsi="Courier New"/>
          <w:sz w:val="16"/>
        </w:rPr>
      </w:pPr>
      <w:ins w:id="452" w:author="Nokia" w:date="2025-07-11T12:11:00Z" w16du:dateUtc="2025-07-11T10:11:00Z">
        <w:r w:rsidRPr="00D82262">
          <w:rPr>
            <w:rFonts w:ascii="Courier New" w:eastAsia="SimSun" w:hAnsi="Courier New"/>
            <w:sz w:val="16"/>
          </w:rPr>
          <w:t xml:space="preserve">      responses:</w:t>
        </w:r>
      </w:ins>
    </w:p>
    <w:p w14:paraId="0DB6EA3A"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 w:author="Nokia" w:date="2025-07-11T12:11:00Z" w16du:dateUtc="2025-07-11T10:11:00Z"/>
          <w:rFonts w:ascii="Courier New" w:eastAsia="SimSun" w:hAnsi="Courier New"/>
          <w:sz w:val="16"/>
        </w:rPr>
      </w:pPr>
      <w:ins w:id="454" w:author="Nokia" w:date="2025-07-11T12:11:00Z" w16du:dateUtc="2025-07-11T10:11:00Z">
        <w:r w:rsidRPr="00D82262">
          <w:rPr>
            <w:rFonts w:ascii="Courier New" w:eastAsia="SimSun" w:hAnsi="Courier New"/>
            <w:sz w:val="16"/>
          </w:rPr>
          <w:t xml:space="preserve">        '200':</w:t>
        </w:r>
      </w:ins>
    </w:p>
    <w:p w14:paraId="3D445CF5"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5" w:author="Nokia" w:date="2025-07-11T12:11:00Z" w16du:dateUtc="2025-07-11T10:11:00Z"/>
          <w:rFonts w:ascii="Courier New" w:eastAsia="SimSun" w:hAnsi="Courier New"/>
          <w:sz w:val="16"/>
        </w:rPr>
      </w:pPr>
      <w:ins w:id="456" w:author="Nokia" w:date="2025-07-11T12:11:00Z" w16du:dateUtc="2025-07-11T10:11:00Z">
        <w:r w:rsidRPr="00D82262">
          <w:rPr>
            <w:rFonts w:ascii="Courier New" w:eastAsia="SimSun" w:hAnsi="Courier New"/>
            <w:sz w:val="16"/>
          </w:rPr>
          <w:t xml:space="preserve">          description: &gt;</w:t>
        </w:r>
      </w:ins>
    </w:p>
    <w:p w14:paraId="02AEEB17" w14:textId="5ED10A1B"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7" w:author="Nokia" w:date="2025-07-11T12:11:00Z" w16du:dateUtc="2025-07-11T10:11:00Z"/>
          <w:rFonts w:ascii="Courier New" w:eastAsia="SimSun" w:hAnsi="Courier New"/>
          <w:sz w:val="16"/>
        </w:rPr>
      </w:pPr>
      <w:ins w:id="458" w:author="Nokia" w:date="2025-07-11T12:11:00Z" w16du:dateUtc="2025-07-11T10:11:00Z">
        <w:r w:rsidRPr="00D82262">
          <w:rPr>
            <w:rFonts w:ascii="Courier New" w:eastAsia="SimSun" w:hAnsi="Courier New"/>
            <w:sz w:val="16"/>
          </w:rPr>
          <w:t xml:space="preserve">            OK. The requested </w:t>
        </w:r>
      </w:ins>
      <w:ins w:id="459" w:author="Nokia" w:date="2025-07-11T14:33:00Z" w16du:dateUtc="2025-07-11T12:33:00Z">
        <w:r w:rsidR="008C5AE9">
          <w:rPr>
            <w:rFonts w:ascii="Courier New" w:eastAsia="SimSun" w:hAnsi="Courier New"/>
            <w:sz w:val="16"/>
            <w:lang w:eastAsia="zh-CN"/>
          </w:rPr>
          <w:t xml:space="preserve">Individual </w:t>
        </w:r>
        <w:r w:rsidR="008C5AE9">
          <w:rPr>
            <w:rFonts w:ascii="Courier New" w:eastAsia="SimSun" w:hAnsi="Courier New"/>
            <w:sz w:val="16"/>
          </w:rPr>
          <w:t>VFL Training</w:t>
        </w:r>
        <w:r w:rsidR="008C5AE9" w:rsidRPr="00D82262">
          <w:rPr>
            <w:rFonts w:ascii="Courier New" w:eastAsia="SimSun" w:hAnsi="Courier New"/>
            <w:sz w:val="16"/>
          </w:rPr>
          <w:t xml:space="preserve"> Subscription</w:t>
        </w:r>
      </w:ins>
      <w:ins w:id="460" w:author="Nokia" w:date="2025-07-11T12:11:00Z" w16du:dateUtc="2025-07-11T10:11:00Z">
        <w:r w:rsidRPr="00D82262">
          <w:rPr>
            <w:rFonts w:ascii="Courier New" w:eastAsia="SimSun" w:hAnsi="Courier New"/>
            <w:sz w:val="16"/>
          </w:rPr>
          <w:t xml:space="preserve"> resource is</w:t>
        </w:r>
      </w:ins>
    </w:p>
    <w:p w14:paraId="0B7D7ACB"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1" w:author="Nokia" w:date="2025-07-11T12:11:00Z" w16du:dateUtc="2025-07-11T10:11:00Z"/>
          <w:rFonts w:ascii="Courier New" w:eastAsia="SimSun" w:hAnsi="Courier New"/>
          <w:sz w:val="16"/>
        </w:rPr>
      </w:pPr>
      <w:ins w:id="462" w:author="Nokia" w:date="2025-07-11T12:11:00Z" w16du:dateUtc="2025-07-11T10:11:00Z">
        <w:r w:rsidRPr="00D82262">
          <w:rPr>
            <w:rFonts w:ascii="Courier New" w:eastAsia="SimSun" w:hAnsi="Courier New"/>
            <w:sz w:val="16"/>
          </w:rPr>
          <w:t xml:space="preserve">            successfully returned in the response body.</w:t>
        </w:r>
      </w:ins>
    </w:p>
    <w:p w14:paraId="67DC8261"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3" w:author="Nokia" w:date="2025-07-11T12:11:00Z" w16du:dateUtc="2025-07-11T10:11:00Z"/>
          <w:rFonts w:ascii="Courier New" w:eastAsia="SimSun" w:hAnsi="Courier New"/>
          <w:sz w:val="16"/>
        </w:rPr>
      </w:pPr>
      <w:ins w:id="464" w:author="Nokia" w:date="2025-07-11T12:11:00Z" w16du:dateUtc="2025-07-11T10:11:00Z">
        <w:r w:rsidRPr="00D82262">
          <w:rPr>
            <w:rFonts w:ascii="Courier New" w:eastAsia="SimSun" w:hAnsi="Courier New"/>
            <w:sz w:val="16"/>
          </w:rPr>
          <w:t xml:space="preserve">          content:</w:t>
        </w:r>
      </w:ins>
    </w:p>
    <w:p w14:paraId="1182C2C3"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 w:author="Nokia" w:date="2025-07-11T12:11:00Z" w16du:dateUtc="2025-07-11T10:11:00Z"/>
          <w:rFonts w:ascii="Courier New" w:eastAsia="SimSun" w:hAnsi="Courier New"/>
          <w:sz w:val="16"/>
        </w:rPr>
      </w:pPr>
      <w:ins w:id="466" w:author="Nokia" w:date="2025-07-11T12:11:00Z" w16du:dateUtc="2025-07-11T10:11:00Z">
        <w:r w:rsidRPr="00D82262">
          <w:rPr>
            <w:rFonts w:ascii="Courier New" w:eastAsia="SimSun" w:hAnsi="Courier New"/>
            <w:sz w:val="16"/>
          </w:rPr>
          <w:t xml:space="preserve">            application/</w:t>
        </w:r>
        <w:proofErr w:type="spellStart"/>
        <w:r w:rsidRPr="00D82262">
          <w:rPr>
            <w:rFonts w:ascii="Courier New" w:eastAsia="SimSun" w:hAnsi="Courier New"/>
            <w:sz w:val="16"/>
          </w:rPr>
          <w:t>json</w:t>
        </w:r>
        <w:proofErr w:type="spellEnd"/>
        <w:r w:rsidRPr="00D82262">
          <w:rPr>
            <w:rFonts w:ascii="Courier New" w:eastAsia="SimSun" w:hAnsi="Courier New"/>
            <w:sz w:val="16"/>
          </w:rPr>
          <w:t>:</w:t>
        </w:r>
      </w:ins>
    </w:p>
    <w:p w14:paraId="60765CDF"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 w:author="Nokia" w:date="2025-07-11T12:11:00Z" w16du:dateUtc="2025-07-11T10:11:00Z"/>
          <w:rFonts w:ascii="Courier New" w:eastAsia="SimSun" w:hAnsi="Courier New"/>
          <w:sz w:val="16"/>
        </w:rPr>
      </w:pPr>
      <w:ins w:id="468" w:author="Nokia" w:date="2025-07-11T12:11:00Z" w16du:dateUtc="2025-07-11T10:11:00Z">
        <w:r w:rsidRPr="00D82262">
          <w:rPr>
            <w:rFonts w:ascii="Courier New" w:eastAsia="SimSun" w:hAnsi="Courier New"/>
            <w:sz w:val="16"/>
          </w:rPr>
          <w:t xml:space="preserve">              schema:</w:t>
        </w:r>
      </w:ins>
    </w:p>
    <w:p w14:paraId="37D5D365" w14:textId="5A47CA6A"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9" w:author="Nokia" w:date="2025-07-11T12:11:00Z" w16du:dateUtc="2025-07-11T10:11:00Z"/>
          <w:rFonts w:ascii="Courier New" w:eastAsia="SimSun" w:hAnsi="Courier New"/>
          <w:sz w:val="16"/>
        </w:rPr>
      </w:pPr>
      <w:ins w:id="470" w:author="Nokia" w:date="2025-07-11T12:11:00Z" w16du:dateUtc="2025-07-11T10:11:00Z">
        <w:r w:rsidRPr="00D82262">
          <w:rPr>
            <w:rFonts w:ascii="Courier New" w:eastAsia="SimSun" w:hAnsi="Courier New"/>
            <w:sz w:val="16"/>
          </w:rPr>
          <w:t xml:space="preserve">                $ref: '#/components/schemas/</w:t>
        </w:r>
      </w:ins>
      <w:proofErr w:type="spellStart"/>
      <w:ins w:id="471" w:author="Nokia" w:date="2025-07-11T14:34:00Z" w16du:dateUtc="2025-07-11T12:34:00Z">
        <w:r w:rsidR="008C5AE9">
          <w:rPr>
            <w:rFonts w:ascii="Courier New" w:eastAsia="SimSun" w:hAnsi="Courier New"/>
            <w:sz w:val="16"/>
          </w:rPr>
          <w:t>VflTrainingSubs</w:t>
        </w:r>
      </w:ins>
      <w:proofErr w:type="spellEnd"/>
      <w:ins w:id="472" w:author="Nokia" w:date="2025-07-11T12:11:00Z" w16du:dateUtc="2025-07-11T10:11:00Z">
        <w:r w:rsidRPr="00D82262">
          <w:rPr>
            <w:rFonts w:ascii="Courier New" w:eastAsia="SimSun" w:hAnsi="Courier New"/>
            <w:sz w:val="16"/>
          </w:rPr>
          <w:t>'</w:t>
        </w:r>
      </w:ins>
    </w:p>
    <w:p w14:paraId="211B9140"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3" w:author="Nokia" w:date="2025-07-11T12:11:00Z" w16du:dateUtc="2025-07-11T10:11:00Z"/>
          <w:rFonts w:ascii="Courier New" w:eastAsia="SimSun" w:hAnsi="Courier New"/>
          <w:sz w:val="16"/>
        </w:rPr>
      </w:pPr>
      <w:ins w:id="474" w:author="Nokia" w:date="2025-07-11T12:11:00Z" w16du:dateUtc="2025-07-11T10:11:00Z">
        <w:r w:rsidRPr="00D82262">
          <w:rPr>
            <w:rFonts w:ascii="Courier New" w:eastAsia="SimSun" w:hAnsi="Courier New"/>
            <w:sz w:val="16"/>
          </w:rPr>
          <w:t xml:space="preserve">        '307':</w:t>
        </w:r>
      </w:ins>
    </w:p>
    <w:p w14:paraId="39A009A2"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5" w:author="Nokia" w:date="2025-07-11T12:11:00Z" w16du:dateUtc="2025-07-11T10:11:00Z"/>
          <w:rFonts w:ascii="Courier New" w:eastAsia="SimSun" w:hAnsi="Courier New"/>
          <w:sz w:val="16"/>
        </w:rPr>
      </w:pPr>
      <w:ins w:id="476"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#/components/responses/307'</w:t>
        </w:r>
      </w:ins>
    </w:p>
    <w:p w14:paraId="4B9E6D55"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7" w:author="Nokia" w:date="2025-07-11T12:11:00Z" w16du:dateUtc="2025-07-11T10:11:00Z"/>
          <w:rFonts w:ascii="Courier New" w:eastAsia="SimSun" w:hAnsi="Courier New"/>
          <w:sz w:val="16"/>
        </w:rPr>
      </w:pPr>
      <w:ins w:id="478" w:author="Nokia" w:date="2025-07-11T12:11:00Z" w16du:dateUtc="2025-07-11T10:11:00Z">
        <w:r w:rsidRPr="00D82262">
          <w:rPr>
            <w:rFonts w:ascii="Courier New" w:eastAsia="SimSun" w:hAnsi="Courier New"/>
            <w:sz w:val="16"/>
          </w:rPr>
          <w:t xml:space="preserve">        '308':</w:t>
        </w:r>
      </w:ins>
    </w:p>
    <w:p w14:paraId="17D53BC9"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9" w:author="Nokia" w:date="2025-07-11T12:11:00Z" w16du:dateUtc="2025-07-11T10:11:00Z"/>
          <w:rFonts w:ascii="Courier New" w:eastAsia="SimSun" w:hAnsi="Courier New"/>
          <w:sz w:val="16"/>
        </w:rPr>
      </w:pPr>
      <w:ins w:id="480"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#/components/responses/308'</w:t>
        </w:r>
      </w:ins>
    </w:p>
    <w:p w14:paraId="6A6342B1"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1" w:author="Nokia" w:date="2025-07-11T12:11:00Z" w16du:dateUtc="2025-07-11T10:11:00Z"/>
          <w:rFonts w:ascii="Courier New" w:eastAsia="SimSun" w:hAnsi="Courier New"/>
          <w:sz w:val="16"/>
        </w:rPr>
      </w:pPr>
      <w:ins w:id="482" w:author="Nokia" w:date="2025-07-11T12:11:00Z" w16du:dateUtc="2025-07-11T10:11:00Z">
        <w:r w:rsidRPr="00D82262">
          <w:rPr>
            <w:rFonts w:ascii="Courier New" w:eastAsia="SimSun" w:hAnsi="Courier New"/>
            <w:sz w:val="16"/>
          </w:rPr>
          <w:t xml:space="preserve">        '400':</w:t>
        </w:r>
      </w:ins>
    </w:p>
    <w:p w14:paraId="7D0274BC"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3" w:author="Nokia" w:date="2025-07-11T12:11:00Z" w16du:dateUtc="2025-07-11T10:11:00Z"/>
          <w:rFonts w:ascii="Courier New" w:eastAsia="SimSun" w:hAnsi="Courier New"/>
          <w:sz w:val="16"/>
        </w:rPr>
      </w:pPr>
      <w:ins w:id="484"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#/components/responses/400'</w:t>
        </w:r>
      </w:ins>
    </w:p>
    <w:p w14:paraId="62455AD6"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5" w:author="Nokia" w:date="2025-07-11T12:11:00Z" w16du:dateUtc="2025-07-11T10:11:00Z"/>
          <w:rFonts w:ascii="Courier New" w:eastAsia="SimSun" w:hAnsi="Courier New"/>
          <w:sz w:val="16"/>
        </w:rPr>
      </w:pPr>
      <w:ins w:id="486" w:author="Nokia" w:date="2025-07-11T12:11:00Z" w16du:dateUtc="2025-07-11T10:11:00Z">
        <w:r w:rsidRPr="00D82262">
          <w:rPr>
            <w:rFonts w:ascii="Courier New" w:eastAsia="SimSun" w:hAnsi="Courier New"/>
            <w:sz w:val="16"/>
          </w:rPr>
          <w:t xml:space="preserve">        '401':</w:t>
        </w:r>
      </w:ins>
    </w:p>
    <w:p w14:paraId="19BABE67"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 w:author="Nokia" w:date="2025-07-11T12:11:00Z" w16du:dateUtc="2025-07-11T10:11:00Z"/>
          <w:rFonts w:ascii="Courier New" w:eastAsia="SimSun" w:hAnsi="Courier New"/>
          <w:sz w:val="16"/>
        </w:rPr>
      </w:pPr>
      <w:ins w:id="488"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#/components/responses/401'</w:t>
        </w:r>
      </w:ins>
    </w:p>
    <w:p w14:paraId="2C273628"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9" w:author="Nokia" w:date="2025-07-11T12:11:00Z" w16du:dateUtc="2025-07-11T10:11:00Z"/>
          <w:rFonts w:ascii="Courier New" w:eastAsia="SimSun" w:hAnsi="Courier New"/>
          <w:sz w:val="16"/>
        </w:rPr>
      </w:pPr>
      <w:ins w:id="490" w:author="Nokia" w:date="2025-07-11T12:11:00Z" w16du:dateUtc="2025-07-11T10:11:00Z">
        <w:r w:rsidRPr="00D82262">
          <w:rPr>
            <w:rFonts w:ascii="Courier New" w:eastAsia="SimSun" w:hAnsi="Courier New"/>
            <w:sz w:val="16"/>
          </w:rPr>
          <w:t xml:space="preserve">        '403':</w:t>
        </w:r>
      </w:ins>
    </w:p>
    <w:p w14:paraId="775573F8"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 w:author="Nokia" w:date="2025-07-11T12:11:00Z" w16du:dateUtc="2025-07-11T10:11:00Z"/>
          <w:rFonts w:ascii="Courier New" w:eastAsia="SimSun" w:hAnsi="Courier New"/>
          <w:sz w:val="16"/>
        </w:rPr>
      </w:pPr>
      <w:ins w:id="492"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#/components/responses/403'</w:t>
        </w:r>
      </w:ins>
    </w:p>
    <w:p w14:paraId="244EF053"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 w:author="Nokia" w:date="2025-07-11T12:11:00Z" w16du:dateUtc="2025-07-11T10:11:00Z"/>
          <w:rFonts w:ascii="Courier New" w:eastAsia="SimSun" w:hAnsi="Courier New"/>
          <w:sz w:val="16"/>
        </w:rPr>
      </w:pPr>
      <w:ins w:id="494" w:author="Nokia" w:date="2025-07-11T12:11:00Z" w16du:dateUtc="2025-07-11T10:11:00Z">
        <w:r w:rsidRPr="00D82262">
          <w:rPr>
            <w:rFonts w:ascii="Courier New" w:eastAsia="SimSun" w:hAnsi="Courier New"/>
            <w:sz w:val="16"/>
          </w:rPr>
          <w:t xml:space="preserve">        '404':</w:t>
        </w:r>
      </w:ins>
    </w:p>
    <w:p w14:paraId="0366641E"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5" w:author="Nokia" w:date="2025-07-11T12:11:00Z" w16du:dateUtc="2025-07-11T10:11:00Z"/>
          <w:rFonts w:ascii="Courier New" w:eastAsia="SimSun" w:hAnsi="Courier New"/>
          <w:sz w:val="16"/>
        </w:rPr>
      </w:pPr>
      <w:ins w:id="496"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#/components/responses/404'</w:t>
        </w:r>
      </w:ins>
    </w:p>
    <w:p w14:paraId="0A1B7CB6"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7" w:author="Nokia" w:date="2025-07-11T12:11:00Z" w16du:dateUtc="2025-07-11T10:11:00Z"/>
          <w:rFonts w:ascii="Courier New" w:eastAsia="SimSun" w:hAnsi="Courier New"/>
          <w:sz w:val="16"/>
        </w:rPr>
      </w:pPr>
      <w:ins w:id="498" w:author="Nokia" w:date="2025-07-11T12:11:00Z" w16du:dateUtc="2025-07-11T10:11:00Z">
        <w:r w:rsidRPr="00D82262">
          <w:rPr>
            <w:rFonts w:ascii="Courier New" w:eastAsia="SimSun" w:hAnsi="Courier New"/>
            <w:sz w:val="16"/>
          </w:rPr>
          <w:t xml:space="preserve">        '406':</w:t>
        </w:r>
      </w:ins>
    </w:p>
    <w:p w14:paraId="5B8C133B"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9" w:author="Nokia" w:date="2025-07-11T12:11:00Z" w16du:dateUtc="2025-07-11T10:11:00Z"/>
          <w:rFonts w:ascii="Courier New" w:eastAsia="SimSun" w:hAnsi="Courier New"/>
          <w:sz w:val="16"/>
        </w:rPr>
      </w:pPr>
      <w:ins w:id="500"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#/components/responses/406'</w:t>
        </w:r>
      </w:ins>
    </w:p>
    <w:p w14:paraId="27CA925B"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1" w:author="Nokia" w:date="2025-07-11T12:11:00Z" w16du:dateUtc="2025-07-11T10:11:00Z"/>
          <w:rFonts w:ascii="Courier New" w:eastAsia="SimSun" w:hAnsi="Courier New"/>
          <w:sz w:val="16"/>
        </w:rPr>
      </w:pPr>
      <w:ins w:id="502" w:author="Nokia" w:date="2025-07-11T12:11:00Z" w16du:dateUtc="2025-07-11T10:11:00Z">
        <w:r w:rsidRPr="00D82262">
          <w:rPr>
            <w:rFonts w:ascii="Courier New" w:eastAsia="SimSun" w:hAnsi="Courier New"/>
            <w:sz w:val="16"/>
          </w:rPr>
          <w:t xml:space="preserve">        '429':</w:t>
        </w:r>
      </w:ins>
    </w:p>
    <w:p w14:paraId="215D7152"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3" w:author="Nokia" w:date="2025-07-11T12:11:00Z" w16du:dateUtc="2025-07-11T10:11:00Z"/>
          <w:rFonts w:ascii="Courier New" w:eastAsia="SimSun" w:hAnsi="Courier New"/>
          <w:sz w:val="16"/>
        </w:rPr>
      </w:pPr>
      <w:ins w:id="504"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#/components/responses/429'</w:t>
        </w:r>
      </w:ins>
    </w:p>
    <w:p w14:paraId="18D11C7A"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5" w:author="Nokia" w:date="2025-07-11T12:11:00Z" w16du:dateUtc="2025-07-11T10:11:00Z"/>
          <w:rFonts w:ascii="Courier New" w:eastAsia="SimSun" w:hAnsi="Courier New"/>
          <w:sz w:val="16"/>
        </w:rPr>
      </w:pPr>
      <w:ins w:id="506" w:author="Nokia" w:date="2025-07-11T12:11:00Z" w16du:dateUtc="2025-07-11T10:11:00Z">
        <w:r w:rsidRPr="00D82262">
          <w:rPr>
            <w:rFonts w:ascii="Courier New" w:eastAsia="SimSun" w:hAnsi="Courier New"/>
            <w:sz w:val="16"/>
          </w:rPr>
          <w:t xml:space="preserve">        '500':</w:t>
        </w:r>
      </w:ins>
    </w:p>
    <w:p w14:paraId="293E24F3"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7" w:author="Nokia" w:date="2025-07-11T12:11:00Z" w16du:dateUtc="2025-07-11T10:11:00Z"/>
          <w:rFonts w:ascii="Courier New" w:eastAsia="SimSun" w:hAnsi="Courier New"/>
          <w:sz w:val="16"/>
        </w:rPr>
      </w:pPr>
      <w:ins w:id="508"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#/components/responses/500'</w:t>
        </w:r>
      </w:ins>
    </w:p>
    <w:p w14:paraId="501C53B2"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 w:author="Nokia" w:date="2025-07-11T12:11:00Z" w16du:dateUtc="2025-07-11T10:11:00Z"/>
          <w:rFonts w:ascii="Courier New" w:eastAsia="SimSun" w:hAnsi="Courier New"/>
          <w:sz w:val="16"/>
        </w:rPr>
      </w:pPr>
      <w:ins w:id="510" w:author="Nokia" w:date="2025-07-11T12:11:00Z" w16du:dateUtc="2025-07-11T10:11:00Z">
        <w:r w:rsidRPr="00D82262">
          <w:rPr>
            <w:rFonts w:ascii="Courier New" w:eastAsia="SimSun" w:hAnsi="Courier New"/>
            <w:sz w:val="16"/>
          </w:rPr>
          <w:t xml:space="preserve">        '503':</w:t>
        </w:r>
      </w:ins>
    </w:p>
    <w:p w14:paraId="69C3B033"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1" w:author="Nokia" w:date="2025-07-11T12:11:00Z" w16du:dateUtc="2025-07-11T10:11:00Z"/>
          <w:rFonts w:ascii="Courier New" w:eastAsia="SimSun" w:hAnsi="Courier New"/>
          <w:sz w:val="16"/>
        </w:rPr>
      </w:pPr>
      <w:ins w:id="512"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#/components/responses/503'</w:t>
        </w:r>
      </w:ins>
    </w:p>
    <w:p w14:paraId="134B7AE2"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3" w:author="Nokia" w:date="2025-07-11T12:11:00Z" w16du:dateUtc="2025-07-11T10:11:00Z"/>
          <w:rFonts w:ascii="Courier New" w:eastAsia="SimSun" w:hAnsi="Courier New"/>
          <w:sz w:val="16"/>
        </w:rPr>
      </w:pPr>
      <w:ins w:id="514" w:author="Nokia" w:date="2025-07-11T12:11:00Z" w16du:dateUtc="2025-07-11T10:11:00Z">
        <w:r w:rsidRPr="00D82262">
          <w:rPr>
            <w:rFonts w:ascii="Courier New" w:eastAsia="SimSun" w:hAnsi="Courier New"/>
            <w:sz w:val="16"/>
          </w:rPr>
          <w:t xml:space="preserve">        default:</w:t>
        </w:r>
      </w:ins>
    </w:p>
    <w:p w14:paraId="51B5E839"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Nokia" w:date="2025-07-11T12:11:00Z" w16du:dateUtc="2025-07-11T10:11:00Z"/>
          <w:rFonts w:ascii="Courier New" w:eastAsia="SimSun" w:hAnsi="Courier New"/>
          <w:sz w:val="16"/>
        </w:rPr>
      </w:pPr>
      <w:ins w:id="516"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#/components/responses/default'</w:t>
        </w:r>
      </w:ins>
    </w:p>
    <w:p w14:paraId="4A9AAE6B"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7" w:author="Nokia" w:date="2025-07-11T12:11:00Z" w16du:dateUtc="2025-07-11T10:11:00Z"/>
          <w:rFonts w:ascii="Courier New" w:eastAsia="SimSun" w:hAnsi="Courier New"/>
          <w:sz w:val="16"/>
        </w:rPr>
      </w:pPr>
    </w:p>
    <w:p w14:paraId="2B22254D"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8" w:author="Nokia" w:date="2025-07-11T12:11:00Z" w16du:dateUtc="2025-07-11T10:11:00Z"/>
          <w:rFonts w:ascii="Courier New" w:eastAsia="SimSun" w:hAnsi="Courier New"/>
          <w:sz w:val="16"/>
        </w:rPr>
      </w:pPr>
      <w:ins w:id="519" w:author="Nokia" w:date="2025-07-11T12:11:00Z" w16du:dateUtc="2025-07-11T10:11:00Z">
        <w:r w:rsidRPr="00D82262">
          <w:rPr>
            <w:rFonts w:ascii="Courier New" w:eastAsia="SimSun" w:hAnsi="Courier New"/>
            <w:sz w:val="16"/>
          </w:rPr>
          <w:t xml:space="preserve">    put:</w:t>
        </w:r>
      </w:ins>
    </w:p>
    <w:p w14:paraId="57FDBA10" w14:textId="320858E9"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0" w:author="Nokia" w:date="2025-07-11T12:11:00Z" w16du:dateUtc="2025-07-11T10:11:00Z"/>
          <w:rFonts w:ascii="Courier New" w:eastAsia="SimSun" w:hAnsi="Courier New"/>
          <w:sz w:val="16"/>
        </w:rPr>
      </w:pPr>
      <w:ins w:id="521" w:author="Nokia" w:date="2025-07-11T12:11:00Z" w16du:dateUtc="2025-07-11T10:11:00Z">
        <w:r w:rsidRPr="00D82262">
          <w:rPr>
            <w:rFonts w:ascii="Courier New" w:eastAsia="SimSun" w:hAnsi="Courier New"/>
            <w:sz w:val="16"/>
          </w:rPr>
          <w:t xml:space="preserve">      summary: Request the update of an existing </w:t>
        </w:r>
      </w:ins>
      <w:ins w:id="522" w:author="Nokia" w:date="2025-07-11T14:34:00Z" w16du:dateUtc="2025-07-11T12:34:00Z">
        <w:r w:rsidR="008C5AE9">
          <w:rPr>
            <w:rFonts w:ascii="Courier New" w:eastAsia="SimSun" w:hAnsi="Courier New"/>
            <w:sz w:val="16"/>
            <w:lang w:eastAsia="zh-CN"/>
          </w:rPr>
          <w:t xml:space="preserve">Individual </w:t>
        </w:r>
        <w:r w:rsidR="008C5AE9">
          <w:rPr>
            <w:rFonts w:ascii="Courier New" w:eastAsia="SimSun" w:hAnsi="Courier New"/>
            <w:sz w:val="16"/>
          </w:rPr>
          <w:t>VFL Training</w:t>
        </w:r>
        <w:r w:rsidR="008C5AE9" w:rsidRPr="00D82262">
          <w:rPr>
            <w:rFonts w:ascii="Courier New" w:eastAsia="SimSun" w:hAnsi="Courier New"/>
            <w:sz w:val="16"/>
          </w:rPr>
          <w:t xml:space="preserve"> Subscription</w:t>
        </w:r>
      </w:ins>
      <w:ins w:id="523" w:author="Nokia" w:date="2025-07-11T12:11:00Z" w16du:dateUtc="2025-07-11T10:11:00Z">
        <w:r w:rsidRPr="00D82262">
          <w:rPr>
            <w:rFonts w:ascii="Courier New" w:eastAsia="SimSun" w:hAnsi="Courier New"/>
            <w:sz w:val="16"/>
          </w:rPr>
          <w:t xml:space="preserve"> resource.</w:t>
        </w:r>
      </w:ins>
    </w:p>
    <w:p w14:paraId="3BD7CF67" w14:textId="6EE010BA"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4" w:author="Nokia" w:date="2025-07-11T12:11:00Z" w16du:dateUtc="2025-07-11T10:11:00Z"/>
          <w:rFonts w:ascii="Courier New" w:eastAsia="SimSun" w:hAnsi="Courier New"/>
          <w:sz w:val="16"/>
        </w:rPr>
      </w:pPr>
      <w:ins w:id="525" w:author="Nokia" w:date="2025-07-11T12:11:00Z" w16du:dateUtc="2025-07-11T10:11:00Z">
        <w:r w:rsidRPr="00D82262">
          <w:rPr>
            <w:rFonts w:ascii="Courier New" w:eastAsia="SimSun" w:hAnsi="Courier New"/>
            <w:sz w:val="16"/>
          </w:rPr>
          <w:t xml:space="preserve">      </w:t>
        </w:r>
        <w:proofErr w:type="spellStart"/>
        <w:r w:rsidRPr="00D82262">
          <w:rPr>
            <w:rFonts w:ascii="Courier New" w:eastAsia="SimSun" w:hAnsi="Courier New"/>
            <w:sz w:val="16"/>
          </w:rPr>
          <w:t>operationId</w:t>
        </w:r>
        <w:proofErr w:type="spellEnd"/>
        <w:r w:rsidRPr="00D82262">
          <w:rPr>
            <w:rFonts w:ascii="Courier New" w:eastAsia="SimSun" w:hAnsi="Courier New"/>
            <w:sz w:val="16"/>
          </w:rPr>
          <w:t xml:space="preserve">: </w:t>
        </w:r>
        <w:proofErr w:type="spellStart"/>
        <w:r w:rsidRPr="00D82262">
          <w:rPr>
            <w:rFonts w:ascii="Courier New" w:eastAsia="SimSun" w:hAnsi="Courier New"/>
            <w:sz w:val="16"/>
          </w:rPr>
          <w:t>Update</w:t>
        </w:r>
      </w:ins>
      <w:ins w:id="526" w:author="Nokia" w:date="2025-07-11T14:34:00Z" w16du:dateUtc="2025-07-11T12:34:00Z">
        <w:r w:rsidR="008C5AE9">
          <w:rPr>
            <w:rFonts w:ascii="Courier New" w:eastAsia="SimSun" w:hAnsi="Courier New"/>
            <w:sz w:val="16"/>
          </w:rPr>
          <w:t>VFLTrainingSubscription</w:t>
        </w:r>
      </w:ins>
      <w:proofErr w:type="spellEnd"/>
    </w:p>
    <w:p w14:paraId="613C8938"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Nokia" w:date="2025-07-11T12:11:00Z" w16du:dateUtc="2025-07-11T10:11:00Z"/>
          <w:rFonts w:ascii="Courier New" w:eastAsia="SimSun" w:hAnsi="Courier New"/>
          <w:sz w:val="16"/>
        </w:rPr>
      </w:pPr>
      <w:ins w:id="528" w:author="Nokia" w:date="2025-07-11T12:11:00Z" w16du:dateUtc="2025-07-11T10:11:00Z">
        <w:r w:rsidRPr="00D82262">
          <w:rPr>
            <w:rFonts w:ascii="Courier New" w:eastAsia="SimSun" w:hAnsi="Courier New"/>
            <w:sz w:val="16"/>
          </w:rPr>
          <w:t xml:space="preserve">      tags:</w:t>
        </w:r>
      </w:ins>
    </w:p>
    <w:p w14:paraId="6A690B46" w14:textId="10F5E536"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9" w:author="Nokia" w:date="2025-07-11T12:11:00Z" w16du:dateUtc="2025-07-11T10:11:00Z"/>
          <w:rFonts w:ascii="Courier New" w:eastAsia="SimSun" w:hAnsi="Courier New"/>
          <w:sz w:val="16"/>
        </w:rPr>
      </w:pPr>
      <w:ins w:id="530" w:author="Nokia" w:date="2025-07-11T12:11:00Z" w16du:dateUtc="2025-07-11T10:11:00Z">
        <w:r w:rsidRPr="00D82262">
          <w:rPr>
            <w:rFonts w:ascii="Courier New" w:eastAsia="SimSun" w:hAnsi="Courier New"/>
            <w:sz w:val="16"/>
          </w:rPr>
          <w:t xml:space="preserve">        - </w:t>
        </w:r>
      </w:ins>
      <w:ins w:id="531" w:author="Nokia" w:date="2025-07-11T14:34:00Z" w16du:dateUtc="2025-07-11T12:34:00Z">
        <w:r w:rsidR="008C5AE9">
          <w:rPr>
            <w:rFonts w:ascii="Courier New" w:eastAsia="SimSun" w:hAnsi="Courier New"/>
            <w:sz w:val="16"/>
            <w:lang w:eastAsia="zh-CN"/>
          </w:rPr>
          <w:t xml:space="preserve">Individual </w:t>
        </w:r>
        <w:r w:rsidR="008C5AE9">
          <w:rPr>
            <w:rFonts w:ascii="Courier New" w:eastAsia="SimSun" w:hAnsi="Courier New"/>
            <w:sz w:val="16"/>
          </w:rPr>
          <w:t>VFL Training</w:t>
        </w:r>
        <w:r w:rsidR="008C5AE9" w:rsidRPr="00D82262">
          <w:rPr>
            <w:rFonts w:ascii="Courier New" w:eastAsia="SimSun" w:hAnsi="Courier New"/>
            <w:sz w:val="16"/>
          </w:rPr>
          <w:t xml:space="preserve"> Subscription</w:t>
        </w:r>
      </w:ins>
      <w:ins w:id="532" w:author="Nokia" w:date="2025-07-11T12:11:00Z" w16du:dateUtc="2025-07-11T10:11:00Z">
        <w:r w:rsidRPr="00D82262">
          <w:rPr>
            <w:rFonts w:ascii="Courier New" w:eastAsia="SimSun" w:hAnsi="Courier New"/>
            <w:sz w:val="16"/>
          </w:rPr>
          <w:t xml:space="preserve"> </w:t>
        </w:r>
        <w:r w:rsidRPr="00D82262">
          <w:rPr>
            <w:rFonts w:ascii="Courier New" w:eastAsia="SimSun" w:hAnsi="Courier New"/>
            <w:sz w:val="16"/>
            <w:lang w:val="en-US"/>
          </w:rPr>
          <w:t>(Document)</w:t>
        </w:r>
      </w:ins>
    </w:p>
    <w:p w14:paraId="5AE265C7"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Nokia" w:date="2025-07-11T12:11:00Z" w16du:dateUtc="2025-07-11T10:11:00Z"/>
          <w:rFonts w:ascii="Courier New" w:eastAsia="SimSun" w:hAnsi="Courier New"/>
          <w:sz w:val="16"/>
        </w:rPr>
      </w:pPr>
      <w:ins w:id="534" w:author="Nokia" w:date="2025-07-11T12:11:00Z" w16du:dateUtc="2025-07-11T10:11:00Z">
        <w:r w:rsidRPr="00D82262">
          <w:rPr>
            <w:rFonts w:ascii="Courier New" w:eastAsia="SimSun" w:hAnsi="Courier New"/>
            <w:sz w:val="16"/>
          </w:rPr>
          <w:t xml:space="preserve">      </w:t>
        </w:r>
        <w:proofErr w:type="spellStart"/>
        <w:r w:rsidRPr="00D82262">
          <w:rPr>
            <w:rFonts w:ascii="Courier New" w:eastAsia="SimSun" w:hAnsi="Courier New"/>
            <w:sz w:val="16"/>
          </w:rPr>
          <w:t>requestBody</w:t>
        </w:r>
        <w:proofErr w:type="spellEnd"/>
        <w:r w:rsidRPr="00D82262">
          <w:rPr>
            <w:rFonts w:ascii="Courier New" w:eastAsia="SimSun" w:hAnsi="Courier New"/>
            <w:sz w:val="16"/>
          </w:rPr>
          <w:t>:</w:t>
        </w:r>
      </w:ins>
    </w:p>
    <w:p w14:paraId="3A676BF8"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Nokia" w:date="2025-07-11T12:11:00Z" w16du:dateUtc="2025-07-11T10:11:00Z"/>
          <w:rFonts w:ascii="Courier New" w:eastAsia="SimSun" w:hAnsi="Courier New"/>
          <w:sz w:val="16"/>
        </w:rPr>
      </w:pPr>
      <w:ins w:id="536" w:author="Nokia" w:date="2025-07-11T12:11:00Z" w16du:dateUtc="2025-07-11T10:11:00Z">
        <w:r w:rsidRPr="00D82262">
          <w:rPr>
            <w:rFonts w:ascii="Courier New" w:eastAsia="SimSun" w:hAnsi="Courier New"/>
            <w:sz w:val="16"/>
          </w:rPr>
          <w:t xml:space="preserve">        required: true</w:t>
        </w:r>
      </w:ins>
    </w:p>
    <w:p w14:paraId="2CA5D96B"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7" w:author="Nokia" w:date="2025-07-11T12:11:00Z" w16du:dateUtc="2025-07-11T10:11:00Z"/>
          <w:rFonts w:ascii="Courier New" w:eastAsia="SimSun" w:hAnsi="Courier New"/>
          <w:sz w:val="16"/>
        </w:rPr>
      </w:pPr>
      <w:ins w:id="538" w:author="Nokia" w:date="2025-07-11T12:11:00Z" w16du:dateUtc="2025-07-11T10:11:00Z">
        <w:r w:rsidRPr="00D82262">
          <w:rPr>
            <w:rFonts w:ascii="Courier New" w:eastAsia="SimSun" w:hAnsi="Courier New"/>
            <w:sz w:val="16"/>
          </w:rPr>
          <w:t xml:space="preserve">        content:</w:t>
        </w:r>
      </w:ins>
    </w:p>
    <w:p w14:paraId="7192ACEB"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9" w:author="Nokia" w:date="2025-07-11T12:11:00Z" w16du:dateUtc="2025-07-11T10:11:00Z"/>
          <w:rFonts w:ascii="Courier New" w:eastAsia="SimSun" w:hAnsi="Courier New"/>
          <w:sz w:val="16"/>
        </w:rPr>
      </w:pPr>
      <w:ins w:id="540" w:author="Nokia" w:date="2025-07-11T12:11:00Z" w16du:dateUtc="2025-07-11T10:11:00Z">
        <w:r w:rsidRPr="00D82262">
          <w:rPr>
            <w:rFonts w:ascii="Courier New" w:eastAsia="SimSun" w:hAnsi="Courier New"/>
            <w:sz w:val="16"/>
          </w:rPr>
          <w:t xml:space="preserve">          application/</w:t>
        </w:r>
        <w:proofErr w:type="spellStart"/>
        <w:r w:rsidRPr="00D82262">
          <w:rPr>
            <w:rFonts w:ascii="Courier New" w:eastAsia="SimSun" w:hAnsi="Courier New"/>
            <w:sz w:val="16"/>
          </w:rPr>
          <w:t>json</w:t>
        </w:r>
        <w:proofErr w:type="spellEnd"/>
        <w:r w:rsidRPr="00D82262">
          <w:rPr>
            <w:rFonts w:ascii="Courier New" w:eastAsia="SimSun" w:hAnsi="Courier New"/>
            <w:sz w:val="16"/>
          </w:rPr>
          <w:t>:</w:t>
        </w:r>
      </w:ins>
    </w:p>
    <w:p w14:paraId="2300A56A"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1" w:author="Nokia" w:date="2025-07-11T12:11:00Z" w16du:dateUtc="2025-07-11T10:11:00Z"/>
          <w:rFonts w:ascii="Courier New" w:eastAsia="SimSun" w:hAnsi="Courier New"/>
          <w:sz w:val="16"/>
        </w:rPr>
      </w:pPr>
      <w:ins w:id="542" w:author="Nokia" w:date="2025-07-11T12:11:00Z" w16du:dateUtc="2025-07-11T10:11:00Z">
        <w:r w:rsidRPr="00D82262">
          <w:rPr>
            <w:rFonts w:ascii="Courier New" w:eastAsia="SimSun" w:hAnsi="Courier New"/>
            <w:sz w:val="16"/>
          </w:rPr>
          <w:t xml:space="preserve">            schema:</w:t>
        </w:r>
      </w:ins>
    </w:p>
    <w:p w14:paraId="6AD698AA" w14:textId="3650FE74"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3" w:author="Nokia" w:date="2025-07-11T12:11:00Z" w16du:dateUtc="2025-07-11T10:11:00Z"/>
          <w:rFonts w:ascii="Courier New" w:eastAsia="SimSun" w:hAnsi="Courier New"/>
          <w:sz w:val="16"/>
        </w:rPr>
      </w:pPr>
      <w:ins w:id="544" w:author="Nokia" w:date="2025-07-11T12:11:00Z" w16du:dateUtc="2025-07-11T10:11:00Z">
        <w:r w:rsidRPr="00D82262">
          <w:rPr>
            <w:rFonts w:ascii="Courier New" w:eastAsia="SimSun" w:hAnsi="Courier New"/>
            <w:sz w:val="16"/>
          </w:rPr>
          <w:t xml:space="preserve">              $ref: '#/components/schemas/</w:t>
        </w:r>
      </w:ins>
      <w:proofErr w:type="spellStart"/>
      <w:ins w:id="545" w:author="Nokia" w:date="2025-07-11T14:34:00Z" w16du:dateUtc="2025-07-11T12:34:00Z">
        <w:r w:rsidR="008C5AE9">
          <w:rPr>
            <w:rFonts w:ascii="Courier New" w:eastAsia="SimSun" w:hAnsi="Courier New"/>
            <w:sz w:val="16"/>
          </w:rPr>
          <w:t>VflTraining</w:t>
        </w:r>
      </w:ins>
      <w:ins w:id="546" w:author="Nokia" w:date="2025-07-11T12:11:00Z" w16du:dateUtc="2025-07-11T10:11:00Z">
        <w:r w:rsidRPr="00D82262">
          <w:rPr>
            <w:rFonts w:ascii="Courier New" w:eastAsia="SimSun" w:hAnsi="Courier New"/>
            <w:sz w:val="16"/>
          </w:rPr>
          <w:t>Subs</w:t>
        </w:r>
        <w:proofErr w:type="spellEnd"/>
        <w:r w:rsidRPr="00D82262">
          <w:rPr>
            <w:rFonts w:ascii="Courier New" w:eastAsia="SimSun" w:hAnsi="Courier New"/>
            <w:sz w:val="16"/>
          </w:rPr>
          <w:t>'</w:t>
        </w:r>
      </w:ins>
    </w:p>
    <w:p w14:paraId="45ABA4B3"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 w:author="Nokia" w:date="2025-07-11T12:11:00Z" w16du:dateUtc="2025-07-11T10:11:00Z"/>
          <w:rFonts w:ascii="Courier New" w:eastAsia="SimSun" w:hAnsi="Courier New"/>
          <w:sz w:val="16"/>
        </w:rPr>
      </w:pPr>
      <w:ins w:id="548" w:author="Nokia" w:date="2025-07-11T12:11:00Z" w16du:dateUtc="2025-07-11T10:11:00Z">
        <w:r w:rsidRPr="00D82262">
          <w:rPr>
            <w:rFonts w:ascii="Courier New" w:eastAsia="SimSun" w:hAnsi="Courier New"/>
            <w:sz w:val="16"/>
          </w:rPr>
          <w:t xml:space="preserve">      responses:</w:t>
        </w:r>
      </w:ins>
    </w:p>
    <w:p w14:paraId="64DA3314"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9" w:author="Nokia" w:date="2025-07-11T12:11:00Z" w16du:dateUtc="2025-07-11T10:11:00Z"/>
          <w:rFonts w:ascii="Courier New" w:eastAsia="SimSun" w:hAnsi="Courier New"/>
          <w:sz w:val="16"/>
        </w:rPr>
      </w:pPr>
      <w:ins w:id="550" w:author="Nokia" w:date="2025-07-11T12:11:00Z" w16du:dateUtc="2025-07-11T10:11:00Z">
        <w:r w:rsidRPr="00D82262">
          <w:rPr>
            <w:rFonts w:ascii="Courier New" w:eastAsia="SimSun" w:hAnsi="Courier New"/>
            <w:sz w:val="16"/>
          </w:rPr>
          <w:t xml:space="preserve">        '200':</w:t>
        </w:r>
      </w:ins>
    </w:p>
    <w:p w14:paraId="21E66E1E"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1" w:author="Nokia" w:date="2025-07-11T12:11:00Z" w16du:dateUtc="2025-07-11T10:11:00Z"/>
          <w:rFonts w:ascii="Courier New" w:eastAsia="SimSun" w:hAnsi="Courier New"/>
          <w:sz w:val="16"/>
        </w:rPr>
      </w:pPr>
      <w:ins w:id="552" w:author="Nokia" w:date="2025-07-11T12:11:00Z" w16du:dateUtc="2025-07-11T10:11:00Z">
        <w:r w:rsidRPr="00D82262">
          <w:rPr>
            <w:rFonts w:ascii="Courier New" w:eastAsia="SimSun" w:hAnsi="Courier New"/>
            <w:sz w:val="16"/>
          </w:rPr>
          <w:t xml:space="preserve">          description: &gt;</w:t>
        </w:r>
      </w:ins>
    </w:p>
    <w:p w14:paraId="201B454C" w14:textId="2AE1BFFC"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3" w:author="Nokia" w:date="2025-07-11T12:11:00Z" w16du:dateUtc="2025-07-11T10:11:00Z"/>
          <w:rFonts w:ascii="Courier New" w:eastAsia="SimSun" w:hAnsi="Courier New"/>
          <w:sz w:val="16"/>
        </w:rPr>
      </w:pPr>
      <w:ins w:id="554" w:author="Nokia" w:date="2025-07-11T12:11:00Z" w16du:dateUtc="2025-07-11T10:11:00Z">
        <w:r w:rsidRPr="00D82262">
          <w:rPr>
            <w:rFonts w:ascii="Courier New" w:eastAsia="SimSun" w:hAnsi="Courier New"/>
            <w:sz w:val="16"/>
          </w:rPr>
          <w:t xml:space="preserve">            OK. The </w:t>
        </w:r>
      </w:ins>
      <w:ins w:id="555" w:author="Nokia" w:date="2025-07-11T14:34:00Z" w16du:dateUtc="2025-07-11T12:34:00Z">
        <w:r w:rsidR="008C5AE9">
          <w:rPr>
            <w:rFonts w:ascii="Courier New" w:eastAsia="SimSun" w:hAnsi="Courier New"/>
            <w:sz w:val="16"/>
            <w:lang w:eastAsia="zh-CN"/>
          </w:rPr>
          <w:t xml:space="preserve">Individual </w:t>
        </w:r>
        <w:r w:rsidR="008C5AE9">
          <w:rPr>
            <w:rFonts w:ascii="Courier New" w:eastAsia="SimSun" w:hAnsi="Courier New"/>
            <w:sz w:val="16"/>
          </w:rPr>
          <w:t>VFL Training</w:t>
        </w:r>
        <w:r w:rsidR="008C5AE9" w:rsidRPr="00D82262">
          <w:rPr>
            <w:rFonts w:ascii="Courier New" w:eastAsia="SimSun" w:hAnsi="Courier New"/>
            <w:sz w:val="16"/>
          </w:rPr>
          <w:t xml:space="preserve"> Subscription</w:t>
        </w:r>
      </w:ins>
      <w:ins w:id="556" w:author="Nokia" w:date="2025-07-11T12:11:00Z" w16du:dateUtc="2025-07-11T10:11:00Z">
        <w:r w:rsidRPr="00D82262">
          <w:rPr>
            <w:rFonts w:ascii="Courier New" w:eastAsia="SimSun" w:hAnsi="Courier New"/>
            <w:sz w:val="16"/>
          </w:rPr>
          <w:t xml:space="preserve"> resource is successfully</w:t>
        </w:r>
      </w:ins>
      <w:ins w:id="557" w:author="Nokia" w:date="2025-07-11T14:34:00Z" w16du:dateUtc="2025-07-11T12:34:00Z">
        <w:r w:rsidR="008C5AE9">
          <w:rPr>
            <w:rFonts w:ascii="Courier New" w:eastAsia="SimSun" w:hAnsi="Courier New"/>
            <w:sz w:val="16"/>
          </w:rPr>
          <w:t xml:space="preserve"> updated</w:t>
        </w:r>
      </w:ins>
    </w:p>
    <w:p w14:paraId="513E4AA0" w14:textId="62496584"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8" w:author="Nokia" w:date="2025-07-11T12:11:00Z" w16du:dateUtc="2025-07-11T10:11:00Z"/>
          <w:rFonts w:ascii="Courier New" w:eastAsia="SimSun" w:hAnsi="Courier New"/>
          <w:sz w:val="16"/>
        </w:rPr>
      </w:pPr>
      <w:ins w:id="559" w:author="Nokia" w:date="2025-07-11T12:11:00Z" w16du:dateUtc="2025-07-11T10:11:00Z">
        <w:r w:rsidRPr="00D82262">
          <w:rPr>
            <w:rFonts w:ascii="Courier New" w:eastAsia="SimSun" w:hAnsi="Courier New"/>
            <w:sz w:val="16"/>
          </w:rPr>
          <w:t xml:space="preserve">            and a representation of the updated resource is returned in the response body.</w:t>
        </w:r>
      </w:ins>
    </w:p>
    <w:p w14:paraId="5DC1CA0B"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0" w:author="Nokia" w:date="2025-07-11T12:11:00Z" w16du:dateUtc="2025-07-11T10:11:00Z"/>
          <w:rFonts w:ascii="Courier New" w:eastAsia="SimSun" w:hAnsi="Courier New"/>
          <w:sz w:val="16"/>
        </w:rPr>
      </w:pPr>
      <w:ins w:id="561" w:author="Nokia" w:date="2025-07-11T12:11:00Z" w16du:dateUtc="2025-07-11T10:11:00Z">
        <w:r w:rsidRPr="00D82262">
          <w:rPr>
            <w:rFonts w:ascii="Courier New" w:eastAsia="SimSun" w:hAnsi="Courier New"/>
            <w:sz w:val="16"/>
          </w:rPr>
          <w:t xml:space="preserve">          content:</w:t>
        </w:r>
      </w:ins>
    </w:p>
    <w:p w14:paraId="6E70F3BE"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2" w:author="Nokia" w:date="2025-07-11T12:11:00Z" w16du:dateUtc="2025-07-11T10:11:00Z"/>
          <w:rFonts w:ascii="Courier New" w:eastAsia="SimSun" w:hAnsi="Courier New"/>
          <w:sz w:val="16"/>
        </w:rPr>
      </w:pPr>
      <w:ins w:id="563" w:author="Nokia" w:date="2025-07-11T12:11:00Z" w16du:dateUtc="2025-07-11T10:11:00Z">
        <w:r w:rsidRPr="00D82262">
          <w:rPr>
            <w:rFonts w:ascii="Courier New" w:eastAsia="SimSun" w:hAnsi="Courier New"/>
            <w:sz w:val="16"/>
          </w:rPr>
          <w:t xml:space="preserve">            application/</w:t>
        </w:r>
        <w:proofErr w:type="spellStart"/>
        <w:r w:rsidRPr="00D82262">
          <w:rPr>
            <w:rFonts w:ascii="Courier New" w:eastAsia="SimSun" w:hAnsi="Courier New"/>
            <w:sz w:val="16"/>
          </w:rPr>
          <w:t>json</w:t>
        </w:r>
        <w:proofErr w:type="spellEnd"/>
        <w:r w:rsidRPr="00D82262">
          <w:rPr>
            <w:rFonts w:ascii="Courier New" w:eastAsia="SimSun" w:hAnsi="Courier New"/>
            <w:sz w:val="16"/>
          </w:rPr>
          <w:t>:</w:t>
        </w:r>
      </w:ins>
    </w:p>
    <w:p w14:paraId="7E43A180"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4" w:author="Nokia" w:date="2025-07-11T12:11:00Z" w16du:dateUtc="2025-07-11T10:11:00Z"/>
          <w:rFonts w:ascii="Courier New" w:eastAsia="SimSun" w:hAnsi="Courier New"/>
          <w:sz w:val="16"/>
        </w:rPr>
      </w:pPr>
      <w:ins w:id="565" w:author="Nokia" w:date="2025-07-11T12:11:00Z" w16du:dateUtc="2025-07-11T10:11:00Z">
        <w:r w:rsidRPr="00D82262">
          <w:rPr>
            <w:rFonts w:ascii="Courier New" w:eastAsia="SimSun" w:hAnsi="Courier New"/>
            <w:sz w:val="16"/>
          </w:rPr>
          <w:t xml:space="preserve">              schema:</w:t>
        </w:r>
      </w:ins>
    </w:p>
    <w:p w14:paraId="0397B7D8" w14:textId="57DD38AC"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6" w:author="Nokia" w:date="2025-07-11T12:11:00Z" w16du:dateUtc="2025-07-11T10:11:00Z"/>
          <w:rFonts w:ascii="Courier New" w:eastAsia="SimSun" w:hAnsi="Courier New"/>
          <w:sz w:val="16"/>
        </w:rPr>
      </w:pPr>
      <w:ins w:id="567" w:author="Nokia" w:date="2025-07-11T12:11:00Z" w16du:dateUtc="2025-07-11T10:11:00Z">
        <w:r w:rsidRPr="00D82262">
          <w:rPr>
            <w:rFonts w:ascii="Courier New" w:eastAsia="SimSun" w:hAnsi="Courier New"/>
            <w:sz w:val="16"/>
          </w:rPr>
          <w:t xml:space="preserve">                $ref: '#/components/schemas/</w:t>
        </w:r>
      </w:ins>
      <w:proofErr w:type="spellStart"/>
      <w:ins w:id="568" w:author="Nokia" w:date="2025-07-11T14:35:00Z" w16du:dateUtc="2025-07-11T12:35:00Z">
        <w:r w:rsidR="008C5AE9">
          <w:rPr>
            <w:rFonts w:ascii="Courier New" w:eastAsia="SimSun" w:hAnsi="Courier New"/>
            <w:sz w:val="16"/>
          </w:rPr>
          <w:t>VflTraining</w:t>
        </w:r>
      </w:ins>
      <w:ins w:id="569" w:author="Nokia" w:date="2025-07-11T12:11:00Z" w16du:dateUtc="2025-07-11T10:11:00Z">
        <w:r w:rsidRPr="00D82262">
          <w:rPr>
            <w:rFonts w:ascii="Courier New" w:eastAsia="SimSun" w:hAnsi="Courier New"/>
            <w:sz w:val="16"/>
          </w:rPr>
          <w:t>Subs</w:t>
        </w:r>
        <w:proofErr w:type="spellEnd"/>
        <w:r w:rsidRPr="00D82262">
          <w:rPr>
            <w:rFonts w:ascii="Courier New" w:eastAsia="SimSun" w:hAnsi="Courier New"/>
            <w:sz w:val="16"/>
          </w:rPr>
          <w:t>'</w:t>
        </w:r>
      </w:ins>
    </w:p>
    <w:p w14:paraId="6E74952F"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0" w:author="Nokia" w:date="2025-07-11T12:11:00Z" w16du:dateUtc="2025-07-11T10:11:00Z"/>
          <w:rFonts w:ascii="Courier New" w:eastAsia="SimSun" w:hAnsi="Courier New"/>
          <w:sz w:val="16"/>
        </w:rPr>
      </w:pPr>
      <w:ins w:id="571" w:author="Nokia" w:date="2025-07-11T12:11:00Z" w16du:dateUtc="2025-07-11T10:11:00Z">
        <w:r w:rsidRPr="00D82262">
          <w:rPr>
            <w:rFonts w:ascii="Courier New" w:eastAsia="SimSun" w:hAnsi="Courier New"/>
            <w:sz w:val="16"/>
          </w:rPr>
          <w:t xml:space="preserve">        '204':</w:t>
        </w:r>
      </w:ins>
    </w:p>
    <w:p w14:paraId="098C235D"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2" w:author="Nokia" w:date="2025-07-11T12:11:00Z" w16du:dateUtc="2025-07-11T10:11:00Z"/>
          <w:rFonts w:ascii="Courier New" w:eastAsia="SimSun" w:hAnsi="Courier New"/>
          <w:sz w:val="16"/>
        </w:rPr>
      </w:pPr>
      <w:ins w:id="573" w:author="Nokia" w:date="2025-07-11T12:11:00Z" w16du:dateUtc="2025-07-11T10:11:00Z">
        <w:r w:rsidRPr="00D82262">
          <w:rPr>
            <w:rFonts w:ascii="Courier New" w:eastAsia="SimSun" w:hAnsi="Courier New"/>
            <w:sz w:val="16"/>
          </w:rPr>
          <w:t xml:space="preserve">          description: &gt;</w:t>
        </w:r>
      </w:ins>
    </w:p>
    <w:p w14:paraId="603560DA" w14:textId="08DE2DA2"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4" w:author="Nokia" w:date="2025-07-11T12:11:00Z" w16du:dateUtc="2025-07-11T10:11:00Z"/>
          <w:rFonts w:ascii="Courier New" w:eastAsia="SimSun" w:hAnsi="Courier New"/>
          <w:sz w:val="16"/>
        </w:rPr>
      </w:pPr>
      <w:ins w:id="575" w:author="Nokia" w:date="2025-07-11T12:11:00Z" w16du:dateUtc="2025-07-11T10:11:00Z">
        <w:r w:rsidRPr="00D82262">
          <w:rPr>
            <w:rFonts w:ascii="Courier New" w:eastAsia="SimSun" w:hAnsi="Courier New"/>
            <w:sz w:val="16"/>
          </w:rPr>
          <w:t xml:space="preserve">            No Content. The </w:t>
        </w:r>
      </w:ins>
      <w:ins w:id="576" w:author="Nokia" w:date="2025-07-11T14:35:00Z" w16du:dateUtc="2025-07-11T12:35:00Z">
        <w:r w:rsidR="008C5AE9">
          <w:rPr>
            <w:rFonts w:ascii="Courier New" w:eastAsia="SimSun" w:hAnsi="Courier New"/>
            <w:sz w:val="16"/>
            <w:lang w:eastAsia="zh-CN"/>
          </w:rPr>
          <w:t xml:space="preserve">Individual </w:t>
        </w:r>
        <w:r w:rsidR="008C5AE9">
          <w:rPr>
            <w:rFonts w:ascii="Courier New" w:eastAsia="SimSun" w:hAnsi="Courier New"/>
            <w:sz w:val="16"/>
          </w:rPr>
          <w:t>VFL Training</w:t>
        </w:r>
        <w:r w:rsidR="008C5AE9" w:rsidRPr="00D82262">
          <w:rPr>
            <w:rFonts w:ascii="Courier New" w:eastAsia="SimSun" w:hAnsi="Courier New"/>
            <w:sz w:val="16"/>
          </w:rPr>
          <w:t xml:space="preserve"> Subscription</w:t>
        </w:r>
      </w:ins>
      <w:ins w:id="577" w:author="Nokia" w:date="2025-07-11T12:11:00Z" w16du:dateUtc="2025-07-11T10:11:00Z">
        <w:r w:rsidRPr="00D82262">
          <w:rPr>
            <w:rFonts w:ascii="Courier New" w:eastAsia="SimSun" w:hAnsi="Courier New"/>
            <w:sz w:val="16"/>
          </w:rPr>
          <w:t xml:space="preserve"> resource is</w:t>
        </w:r>
      </w:ins>
      <w:ins w:id="578" w:author="Nokia" w:date="2025-07-11T14:35:00Z" w16du:dateUtc="2025-07-11T12:35:00Z">
        <w:r w:rsidR="008C5AE9">
          <w:rPr>
            <w:rFonts w:ascii="Courier New" w:eastAsia="SimSun" w:hAnsi="Courier New"/>
            <w:sz w:val="16"/>
          </w:rPr>
          <w:t xml:space="preserve"> successfully</w:t>
        </w:r>
      </w:ins>
    </w:p>
    <w:p w14:paraId="7AD182A1" w14:textId="1E1521C5"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9" w:author="Nokia" w:date="2025-07-11T12:11:00Z" w16du:dateUtc="2025-07-11T10:11:00Z"/>
          <w:rFonts w:ascii="Courier New" w:eastAsia="SimSun" w:hAnsi="Courier New"/>
          <w:sz w:val="16"/>
        </w:rPr>
      </w:pPr>
      <w:ins w:id="580" w:author="Nokia" w:date="2025-07-11T12:11:00Z" w16du:dateUtc="2025-07-11T10:11:00Z">
        <w:r w:rsidRPr="00D82262">
          <w:rPr>
            <w:rFonts w:ascii="Courier New" w:eastAsia="SimSun" w:hAnsi="Courier New"/>
            <w:sz w:val="16"/>
          </w:rPr>
          <w:t xml:space="preserve">            updated and no content is returned in the response body.</w:t>
        </w:r>
      </w:ins>
    </w:p>
    <w:p w14:paraId="528D48DB"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1" w:author="Nokia" w:date="2025-07-11T12:11:00Z" w16du:dateUtc="2025-07-11T10:11:00Z"/>
          <w:rFonts w:ascii="Courier New" w:eastAsia="SimSun" w:hAnsi="Courier New"/>
          <w:sz w:val="16"/>
        </w:rPr>
      </w:pPr>
      <w:ins w:id="582" w:author="Nokia" w:date="2025-07-11T12:11:00Z" w16du:dateUtc="2025-07-11T10:11:00Z">
        <w:r w:rsidRPr="00D82262">
          <w:rPr>
            <w:rFonts w:ascii="Courier New" w:eastAsia="SimSun" w:hAnsi="Courier New"/>
            <w:sz w:val="16"/>
          </w:rPr>
          <w:t xml:space="preserve">        '307':</w:t>
        </w:r>
      </w:ins>
    </w:p>
    <w:p w14:paraId="1130E8D5"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3" w:author="Nokia" w:date="2025-07-11T12:11:00Z" w16du:dateUtc="2025-07-11T10:11:00Z"/>
          <w:rFonts w:ascii="Courier New" w:eastAsia="SimSun" w:hAnsi="Courier New"/>
          <w:sz w:val="16"/>
        </w:rPr>
      </w:pPr>
      <w:ins w:id="584"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#/components/responses/307'</w:t>
        </w:r>
      </w:ins>
    </w:p>
    <w:p w14:paraId="1C60DCBE"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5" w:author="Nokia" w:date="2025-07-11T12:11:00Z" w16du:dateUtc="2025-07-11T10:11:00Z"/>
          <w:rFonts w:ascii="Courier New" w:eastAsia="SimSun" w:hAnsi="Courier New"/>
          <w:sz w:val="16"/>
        </w:rPr>
      </w:pPr>
      <w:ins w:id="586" w:author="Nokia" w:date="2025-07-11T12:11:00Z" w16du:dateUtc="2025-07-11T10:11:00Z">
        <w:r w:rsidRPr="00D82262">
          <w:rPr>
            <w:rFonts w:ascii="Courier New" w:eastAsia="SimSun" w:hAnsi="Courier New"/>
            <w:sz w:val="16"/>
          </w:rPr>
          <w:t xml:space="preserve">        '308':</w:t>
        </w:r>
      </w:ins>
    </w:p>
    <w:p w14:paraId="4B0122B0"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 w:author="Nokia" w:date="2025-07-11T12:11:00Z" w16du:dateUtc="2025-07-11T10:11:00Z"/>
          <w:rFonts w:ascii="Courier New" w:eastAsia="SimSun" w:hAnsi="Courier New"/>
          <w:sz w:val="16"/>
        </w:rPr>
      </w:pPr>
      <w:ins w:id="588"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#/components/responses/308'</w:t>
        </w:r>
      </w:ins>
    </w:p>
    <w:p w14:paraId="059CA696"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9" w:author="Nokia" w:date="2025-07-11T12:11:00Z" w16du:dateUtc="2025-07-11T10:11:00Z"/>
          <w:rFonts w:ascii="Courier New" w:eastAsia="SimSun" w:hAnsi="Courier New"/>
          <w:sz w:val="16"/>
        </w:rPr>
      </w:pPr>
      <w:ins w:id="590" w:author="Nokia" w:date="2025-07-11T12:11:00Z" w16du:dateUtc="2025-07-11T10:11:00Z">
        <w:r w:rsidRPr="00D82262">
          <w:rPr>
            <w:rFonts w:ascii="Courier New" w:eastAsia="SimSun" w:hAnsi="Courier New"/>
            <w:sz w:val="16"/>
          </w:rPr>
          <w:t xml:space="preserve">        '400':</w:t>
        </w:r>
      </w:ins>
    </w:p>
    <w:p w14:paraId="65AF8A81"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1" w:author="Nokia" w:date="2025-07-11T12:11:00Z" w16du:dateUtc="2025-07-11T10:11:00Z"/>
          <w:rFonts w:ascii="Courier New" w:eastAsia="SimSun" w:hAnsi="Courier New"/>
          <w:sz w:val="16"/>
        </w:rPr>
      </w:pPr>
      <w:ins w:id="592"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#/components/responses/400'</w:t>
        </w:r>
      </w:ins>
    </w:p>
    <w:p w14:paraId="1A6151AE"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3" w:author="Nokia" w:date="2025-07-11T12:11:00Z" w16du:dateUtc="2025-07-11T10:11:00Z"/>
          <w:rFonts w:ascii="Courier New" w:eastAsia="SimSun" w:hAnsi="Courier New"/>
          <w:sz w:val="16"/>
        </w:rPr>
      </w:pPr>
      <w:ins w:id="594" w:author="Nokia" w:date="2025-07-11T12:11:00Z" w16du:dateUtc="2025-07-11T10:11:00Z">
        <w:r w:rsidRPr="00D82262">
          <w:rPr>
            <w:rFonts w:ascii="Courier New" w:eastAsia="SimSun" w:hAnsi="Courier New"/>
            <w:sz w:val="16"/>
          </w:rPr>
          <w:t xml:space="preserve">        '401':</w:t>
        </w:r>
      </w:ins>
    </w:p>
    <w:p w14:paraId="22873962"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5" w:author="Nokia" w:date="2025-07-11T12:11:00Z" w16du:dateUtc="2025-07-11T10:11:00Z"/>
          <w:rFonts w:ascii="Courier New" w:eastAsia="SimSun" w:hAnsi="Courier New"/>
          <w:sz w:val="16"/>
        </w:rPr>
      </w:pPr>
      <w:ins w:id="596"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#/components/responses/401'</w:t>
        </w:r>
      </w:ins>
    </w:p>
    <w:p w14:paraId="38B12EC8"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7" w:author="Nokia" w:date="2025-07-11T12:11:00Z" w16du:dateUtc="2025-07-11T10:11:00Z"/>
          <w:rFonts w:ascii="Courier New" w:eastAsia="SimSun" w:hAnsi="Courier New"/>
          <w:sz w:val="16"/>
        </w:rPr>
      </w:pPr>
      <w:ins w:id="598" w:author="Nokia" w:date="2025-07-11T12:11:00Z" w16du:dateUtc="2025-07-11T10:11:00Z">
        <w:r w:rsidRPr="00D82262">
          <w:rPr>
            <w:rFonts w:ascii="Courier New" w:eastAsia="SimSun" w:hAnsi="Courier New"/>
            <w:sz w:val="16"/>
          </w:rPr>
          <w:t xml:space="preserve">        '403':</w:t>
        </w:r>
      </w:ins>
    </w:p>
    <w:p w14:paraId="005C81C2"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9" w:author="Nokia" w:date="2025-07-11T12:11:00Z" w16du:dateUtc="2025-07-11T10:11:00Z"/>
          <w:rFonts w:ascii="Courier New" w:eastAsia="SimSun" w:hAnsi="Courier New"/>
          <w:sz w:val="16"/>
        </w:rPr>
      </w:pPr>
      <w:ins w:id="600"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#/components/responses/403'</w:t>
        </w:r>
      </w:ins>
    </w:p>
    <w:p w14:paraId="77EA8D72"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1" w:author="Nokia" w:date="2025-07-11T12:11:00Z" w16du:dateUtc="2025-07-11T10:11:00Z"/>
          <w:rFonts w:ascii="Courier New" w:eastAsia="SimSun" w:hAnsi="Courier New"/>
          <w:sz w:val="16"/>
        </w:rPr>
      </w:pPr>
      <w:ins w:id="602" w:author="Nokia" w:date="2025-07-11T12:11:00Z" w16du:dateUtc="2025-07-11T10:11:00Z">
        <w:r w:rsidRPr="00D82262">
          <w:rPr>
            <w:rFonts w:ascii="Courier New" w:eastAsia="SimSun" w:hAnsi="Courier New"/>
            <w:sz w:val="16"/>
          </w:rPr>
          <w:t xml:space="preserve">        '404':</w:t>
        </w:r>
      </w:ins>
    </w:p>
    <w:p w14:paraId="7C41416D"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3" w:author="Nokia" w:date="2025-07-11T12:11:00Z" w16du:dateUtc="2025-07-11T10:11:00Z"/>
          <w:rFonts w:ascii="Courier New" w:eastAsia="SimSun" w:hAnsi="Courier New"/>
          <w:sz w:val="16"/>
        </w:rPr>
      </w:pPr>
      <w:ins w:id="604"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#/components/responses/404'</w:t>
        </w:r>
      </w:ins>
    </w:p>
    <w:p w14:paraId="6E77FA4A"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5" w:author="Nokia" w:date="2025-07-11T12:11:00Z" w16du:dateUtc="2025-07-11T10:11:00Z"/>
          <w:rFonts w:ascii="Courier New" w:eastAsia="SimSun" w:hAnsi="Courier New"/>
          <w:sz w:val="16"/>
        </w:rPr>
      </w:pPr>
      <w:ins w:id="606" w:author="Nokia" w:date="2025-07-11T12:11:00Z" w16du:dateUtc="2025-07-11T10:11:00Z">
        <w:r w:rsidRPr="00D82262">
          <w:rPr>
            <w:rFonts w:ascii="Courier New" w:eastAsia="SimSun" w:hAnsi="Courier New"/>
            <w:sz w:val="16"/>
          </w:rPr>
          <w:t xml:space="preserve">        '411':</w:t>
        </w:r>
      </w:ins>
    </w:p>
    <w:p w14:paraId="0BC9E74A"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7" w:author="Nokia" w:date="2025-07-11T12:11:00Z" w16du:dateUtc="2025-07-11T10:11:00Z"/>
          <w:rFonts w:ascii="Courier New" w:eastAsia="SimSun" w:hAnsi="Courier New"/>
          <w:sz w:val="16"/>
        </w:rPr>
      </w:pPr>
      <w:ins w:id="608"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#/components/responses/411'</w:t>
        </w:r>
      </w:ins>
    </w:p>
    <w:p w14:paraId="5BBAC5D7"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9" w:author="Nokia" w:date="2025-07-11T12:11:00Z" w16du:dateUtc="2025-07-11T10:11:00Z"/>
          <w:rFonts w:ascii="Courier New" w:eastAsia="SimSun" w:hAnsi="Courier New"/>
          <w:sz w:val="16"/>
        </w:rPr>
      </w:pPr>
      <w:ins w:id="610" w:author="Nokia" w:date="2025-07-11T12:11:00Z" w16du:dateUtc="2025-07-11T10:11:00Z">
        <w:r w:rsidRPr="00D82262">
          <w:rPr>
            <w:rFonts w:ascii="Courier New" w:eastAsia="SimSun" w:hAnsi="Courier New"/>
            <w:sz w:val="16"/>
          </w:rPr>
          <w:t xml:space="preserve">        '413':</w:t>
        </w:r>
      </w:ins>
    </w:p>
    <w:p w14:paraId="2744BFA5"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1" w:author="Nokia" w:date="2025-07-11T12:11:00Z" w16du:dateUtc="2025-07-11T10:11:00Z"/>
          <w:rFonts w:ascii="Courier New" w:eastAsia="SimSun" w:hAnsi="Courier New"/>
          <w:sz w:val="16"/>
        </w:rPr>
      </w:pPr>
      <w:ins w:id="612"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#/components/responses/413'</w:t>
        </w:r>
      </w:ins>
    </w:p>
    <w:p w14:paraId="1378DE0F"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3" w:author="Nokia" w:date="2025-07-11T12:11:00Z" w16du:dateUtc="2025-07-11T10:11:00Z"/>
          <w:rFonts w:ascii="Courier New" w:eastAsia="SimSun" w:hAnsi="Courier New"/>
          <w:sz w:val="16"/>
        </w:rPr>
      </w:pPr>
      <w:ins w:id="614" w:author="Nokia" w:date="2025-07-11T12:11:00Z" w16du:dateUtc="2025-07-11T10:11:00Z">
        <w:r w:rsidRPr="00D82262">
          <w:rPr>
            <w:rFonts w:ascii="Courier New" w:eastAsia="SimSun" w:hAnsi="Courier New"/>
            <w:sz w:val="16"/>
          </w:rPr>
          <w:t xml:space="preserve">        '415':</w:t>
        </w:r>
      </w:ins>
    </w:p>
    <w:p w14:paraId="1EEB9302"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5" w:author="Nokia" w:date="2025-07-11T12:11:00Z" w16du:dateUtc="2025-07-11T10:11:00Z"/>
          <w:rFonts w:ascii="Courier New" w:eastAsia="SimSun" w:hAnsi="Courier New"/>
          <w:sz w:val="16"/>
        </w:rPr>
      </w:pPr>
      <w:ins w:id="616"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#/components/responses/415'</w:t>
        </w:r>
      </w:ins>
    </w:p>
    <w:p w14:paraId="4E7377FC"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7" w:author="Nokia" w:date="2025-07-11T12:11:00Z" w16du:dateUtc="2025-07-11T10:11:00Z"/>
          <w:rFonts w:ascii="Courier New" w:eastAsia="SimSun" w:hAnsi="Courier New"/>
          <w:sz w:val="16"/>
        </w:rPr>
      </w:pPr>
      <w:ins w:id="618" w:author="Nokia" w:date="2025-07-11T12:11:00Z" w16du:dateUtc="2025-07-11T10:11:00Z">
        <w:r w:rsidRPr="00D82262">
          <w:rPr>
            <w:rFonts w:ascii="Courier New" w:eastAsia="SimSun" w:hAnsi="Courier New"/>
            <w:sz w:val="16"/>
          </w:rPr>
          <w:t xml:space="preserve">        '429':</w:t>
        </w:r>
      </w:ins>
    </w:p>
    <w:p w14:paraId="3ECEEA98"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9" w:author="Nokia" w:date="2025-07-11T12:11:00Z" w16du:dateUtc="2025-07-11T10:11:00Z"/>
          <w:rFonts w:ascii="Courier New" w:eastAsia="SimSun" w:hAnsi="Courier New"/>
          <w:sz w:val="16"/>
        </w:rPr>
      </w:pPr>
      <w:ins w:id="620"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#/components/responses/429'</w:t>
        </w:r>
      </w:ins>
    </w:p>
    <w:p w14:paraId="230AA036"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1" w:author="Nokia" w:date="2025-07-11T12:11:00Z" w16du:dateUtc="2025-07-11T10:11:00Z"/>
          <w:rFonts w:ascii="Courier New" w:eastAsia="SimSun" w:hAnsi="Courier New"/>
          <w:sz w:val="16"/>
        </w:rPr>
      </w:pPr>
      <w:ins w:id="622" w:author="Nokia" w:date="2025-07-11T12:11:00Z" w16du:dateUtc="2025-07-11T10:11:00Z">
        <w:r w:rsidRPr="00D82262">
          <w:rPr>
            <w:rFonts w:ascii="Courier New" w:eastAsia="SimSun" w:hAnsi="Courier New"/>
            <w:sz w:val="16"/>
          </w:rPr>
          <w:t xml:space="preserve">        '500':</w:t>
        </w:r>
      </w:ins>
    </w:p>
    <w:p w14:paraId="69B10D09"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3" w:author="Nokia" w:date="2025-07-11T12:11:00Z" w16du:dateUtc="2025-07-11T10:11:00Z"/>
          <w:rFonts w:ascii="Courier New" w:eastAsia="SimSun" w:hAnsi="Courier New"/>
          <w:sz w:val="16"/>
        </w:rPr>
      </w:pPr>
      <w:ins w:id="624" w:author="Nokia" w:date="2025-07-11T12:11:00Z" w16du:dateUtc="2025-07-11T10:11:00Z">
        <w:r w:rsidRPr="00D82262">
          <w:rPr>
            <w:rFonts w:ascii="Courier New" w:eastAsia="SimSun" w:hAnsi="Courier New"/>
            <w:sz w:val="16"/>
          </w:rPr>
          <w:lastRenderedPageBreak/>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#/components/responses/500'</w:t>
        </w:r>
      </w:ins>
    </w:p>
    <w:p w14:paraId="484DEECE"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5" w:author="Nokia" w:date="2025-07-11T12:11:00Z" w16du:dateUtc="2025-07-11T10:11:00Z"/>
          <w:rFonts w:ascii="Courier New" w:eastAsia="SimSun" w:hAnsi="Courier New"/>
          <w:sz w:val="16"/>
        </w:rPr>
      </w:pPr>
      <w:ins w:id="626" w:author="Nokia" w:date="2025-07-11T12:11:00Z" w16du:dateUtc="2025-07-11T10:11:00Z">
        <w:r w:rsidRPr="00D82262">
          <w:rPr>
            <w:rFonts w:ascii="Courier New" w:eastAsia="SimSun" w:hAnsi="Courier New"/>
            <w:sz w:val="16"/>
          </w:rPr>
          <w:t xml:space="preserve">        '503':</w:t>
        </w:r>
      </w:ins>
    </w:p>
    <w:p w14:paraId="70CF3B2F"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7" w:author="Nokia" w:date="2025-07-11T12:11:00Z" w16du:dateUtc="2025-07-11T10:11:00Z"/>
          <w:rFonts w:ascii="Courier New" w:eastAsia="SimSun" w:hAnsi="Courier New"/>
          <w:sz w:val="16"/>
        </w:rPr>
      </w:pPr>
      <w:ins w:id="628"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#/components/responses/503'</w:t>
        </w:r>
      </w:ins>
    </w:p>
    <w:p w14:paraId="591E7EEC"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9" w:author="Nokia" w:date="2025-07-11T12:11:00Z" w16du:dateUtc="2025-07-11T10:11:00Z"/>
          <w:rFonts w:ascii="Courier New" w:eastAsia="SimSun" w:hAnsi="Courier New"/>
          <w:sz w:val="16"/>
        </w:rPr>
      </w:pPr>
      <w:ins w:id="630" w:author="Nokia" w:date="2025-07-11T12:11:00Z" w16du:dateUtc="2025-07-11T10:11:00Z">
        <w:r w:rsidRPr="00D82262">
          <w:rPr>
            <w:rFonts w:ascii="Courier New" w:eastAsia="SimSun" w:hAnsi="Courier New"/>
            <w:sz w:val="16"/>
          </w:rPr>
          <w:t xml:space="preserve">        default:</w:t>
        </w:r>
      </w:ins>
    </w:p>
    <w:p w14:paraId="01F7FF87"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1" w:author="Nokia" w:date="2025-07-11T12:11:00Z" w16du:dateUtc="2025-07-11T10:11:00Z"/>
          <w:rFonts w:ascii="Courier New" w:eastAsia="SimSun" w:hAnsi="Courier New"/>
          <w:sz w:val="16"/>
        </w:rPr>
      </w:pPr>
      <w:ins w:id="632"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#/components/responses/default'</w:t>
        </w:r>
      </w:ins>
    </w:p>
    <w:p w14:paraId="22127EB7"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3" w:author="Nokia" w:date="2025-07-11T12:11:00Z" w16du:dateUtc="2025-07-11T10:11:00Z"/>
          <w:rFonts w:ascii="Courier New" w:eastAsia="SimSun" w:hAnsi="Courier New"/>
          <w:sz w:val="16"/>
        </w:rPr>
      </w:pPr>
    </w:p>
    <w:p w14:paraId="3A93ED74"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4" w:author="Nokia" w:date="2025-07-11T12:11:00Z" w16du:dateUtc="2025-07-11T10:11:00Z"/>
          <w:rFonts w:ascii="Courier New" w:eastAsia="SimSun" w:hAnsi="Courier New"/>
          <w:sz w:val="16"/>
        </w:rPr>
      </w:pPr>
      <w:ins w:id="635" w:author="Nokia" w:date="2025-07-11T12:11:00Z" w16du:dateUtc="2025-07-11T10:11:00Z">
        <w:r w:rsidRPr="00D82262">
          <w:rPr>
            <w:rFonts w:ascii="Courier New" w:eastAsia="SimSun" w:hAnsi="Courier New"/>
            <w:sz w:val="16"/>
          </w:rPr>
          <w:t xml:space="preserve">    patch:</w:t>
        </w:r>
      </w:ins>
    </w:p>
    <w:p w14:paraId="580943BF" w14:textId="41783766"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6" w:author="Nokia" w:date="2025-07-11T12:11:00Z" w16du:dateUtc="2025-07-11T10:11:00Z"/>
          <w:rFonts w:ascii="Courier New" w:eastAsia="SimSun" w:hAnsi="Courier New"/>
          <w:sz w:val="16"/>
        </w:rPr>
      </w:pPr>
      <w:ins w:id="637" w:author="Nokia" w:date="2025-07-11T12:11:00Z" w16du:dateUtc="2025-07-11T10:11:00Z">
        <w:r w:rsidRPr="00D82262">
          <w:rPr>
            <w:rFonts w:ascii="Courier New" w:eastAsia="SimSun" w:hAnsi="Courier New"/>
            <w:sz w:val="16"/>
          </w:rPr>
          <w:t xml:space="preserve">      summary: Request </w:t>
        </w:r>
      </w:ins>
      <w:ins w:id="638" w:author="Nokia" w:date="2025-07-11T14:35:00Z" w16du:dateUtc="2025-07-11T12:35:00Z">
        <w:r w:rsidR="008C5AE9">
          <w:rPr>
            <w:rFonts w:ascii="Courier New" w:eastAsia="SimSun" w:hAnsi="Courier New"/>
            <w:sz w:val="16"/>
          </w:rPr>
          <w:t>m</w:t>
        </w:r>
      </w:ins>
      <w:ins w:id="639" w:author="Nokia" w:date="2025-07-11T12:11:00Z" w16du:dateUtc="2025-07-11T10:11:00Z">
        <w:r w:rsidRPr="00D82262">
          <w:rPr>
            <w:rFonts w:ascii="Courier New" w:eastAsia="SimSun" w:hAnsi="Courier New"/>
            <w:sz w:val="16"/>
          </w:rPr>
          <w:t xml:space="preserve">odification of an existing </w:t>
        </w:r>
      </w:ins>
      <w:ins w:id="640" w:author="Nokia" w:date="2025-07-11T14:35:00Z" w16du:dateUtc="2025-07-11T12:35:00Z">
        <w:r w:rsidR="008C5AE9">
          <w:rPr>
            <w:rFonts w:ascii="Courier New" w:eastAsia="SimSun" w:hAnsi="Courier New"/>
            <w:sz w:val="16"/>
            <w:lang w:eastAsia="zh-CN"/>
          </w:rPr>
          <w:t xml:space="preserve">Individual </w:t>
        </w:r>
        <w:r w:rsidR="008C5AE9">
          <w:rPr>
            <w:rFonts w:ascii="Courier New" w:eastAsia="SimSun" w:hAnsi="Courier New"/>
            <w:sz w:val="16"/>
          </w:rPr>
          <w:t>VFL Training</w:t>
        </w:r>
        <w:r w:rsidR="008C5AE9" w:rsidRPr="00D82262">
          <w:rPr>
            <w:rFonts w:ascii="Courier New" w:eastAsia="SimSun" w:hAnsi="Courier New"/>
            <w:sz w:val="16"/>
          </w:rPr>
          <w:t xml:space="preserve"> Subscription</w:t>
        </w:r>
      </w:ins>
      <w:ins w:id="641" w:author="Nokia" w:date="2025-07-11T12:11:00Z" w16du:dateUtc="2025-07-11T10:11:00Z">
        <w:r w:rsidRPr="00D82262">
          <w:rPr>
            <w:rFonts w:ascii="Courier New" w:eastAsia="SimSun" w:hAnsi="Courier New"/>
            <w:sz w:val="16"/>
          </w:rPr>
          <w:t xml:space="preserve"> resource.</w:t>
        </w:r>
      </w:ins>
    </w:p>
    <w:p w14:paraId="7678D099" w14:textId="2B6B57AC"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2" w:author="Nokia" w:date="2025-07-11T12:11:00Z" w16du:dateUtc="2025-07-11T10:11:00Z"/>
          <w:rFonts w:ascii="Courier New" w:eastAsia="SimSun" w:hAnsi="Courier New"/>
          <w:sz w:val="16"/>
        </w:rPr>
      </w:pPr>
      <w:ins w:id="643" w:author="Nokia" w:date="2025-07-11T12:11:00Z" w16du:dateUtc="2025-07-11T10:11:00Z">
        <w:r w:rsidRPr="00D82262">
          <w:rPr>
            <w:rFonts w:ascii="Courier New" w:eastAsia="SimSun" w:hAnsi="Courier New"/>
            <w:sz w:val="16"/>
          </w:rPr>
          <w:t xml:space="preserve">      </w:t>
        </w:r>
        <w:proofErr w:type="spellStart"/>
        <w:r w:rsidRPr="00D82262">
          <w:rPr>
            <w:rFonts w:ascii="Courier New" w:eastAsia="SimSun" w:hAnsi="Courier New"/>
            <w:sz w:val="16"/>
          </w:rPr>
          <w:t>operationId</w:t>
        </w:r>
        <w:proofErr w:type="spellEnd"/>
        <w:r w:rsidRPr="00D82262">
          <w:rPr>
            <w:rFonts w:ascii="Courier New" w:eastAsia="SimSun" w:hAnsi="Courier New"/>
            <w:sz w:val="16"/>
          </w:rPr>
          <w:t xml:space="preserve">: </w:t>
        </w:r>
        <w:proofErr w:type="spellStart"/>
        <w:r w:rsidRPr="00D82262">
          <w:rPr>
            <w:rFonts w:ascii="Courier New" w:eastAsia="SimSun" w:hAnsi="Courier New"/>
            <w:sz w:val="16"/>
          </w:rPr>
          <w:t>Modify</w:t>
        </w:r>
      </w:ins>
      <w:ins w:id="644" w:author="Nokia" w:date="2025-07-11T14:36:00Z" w16du:dateUtc="2025-07-11T12:36:00Z">
        <w:r w:rsidR="008C5AE9">
          <w:rPr>
            <w:rFonts w:ascii="Courier New" w:eastAsia="SimSun" w:hAnsi="Courier New"/>
            <w:sz w:val="16"/>
          </w:rPr>
          <w:t>VFLTraining</w:t>
        </w:r>
      </w:ins>
      <w:ins w:id="645" w:author="Nokia" w:date="2025-07-11T12:11:00Z" w16du:dateUtc="2025-07-11T10:11:00Z">
        <w:r w:rsidRPr="00D82262">
          <w:rPr>
            <w:rFonts w:ascii="Courier New" w:eastAsia="SimSun" w:hAnsi="Courier New"/>
            <w:sz w:val="16"/>
          </w:rPr>
          <w:t>Subs</w:t>
        </w:r>
      </w:ins>
      <w:ins w:id="646" w:author="Nokia" w:date="2025-07-11T14:35:00Z" w16du:dateUtc="2025-07-11T12:35:00Z">
        <w:r w:rsidR="008C5AE9">
          <w:rPr>
            <w:rFonts w:ascii="Courier New" w:eastAsia="SimSun" w:hAnsi="Courier New"/>
            <w:sz w:val="16"/>
          </w:rPr>
          <w:t>cripti</w:t>
        </w:r>
      </w:ins>
      <w:ins w:id="647" w:author="Nokia" w:date="2025-07-11T14:36:00Z" w16du:dateUtc="2025-07-11T12:36:00Z">
        <w:r w:rsidR="008C5AE9">
          <w:rPr>
            <w:rFonts w:ascii="Courier New" w:eastAsia="SimSun" w:hAnsi="Courier New"/>
            <w:sz w:val="16"/>
          </w:rPr>
          <w:t>on</w:t>
        </w:r>
      </w:ins>
      <w:proofErr w:type="spellEnd"/>
    </w:p>
    <w:p w14:paraId="13E77219"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8" w:author="Nokia" w:date="2025-07-11T12:11:00Z" w16du:dateUtc="2025-07-11T10:11:00Z"/>
          <w:rFonts w:ascii="Courier New" w:eastAsia="SimSun" w:hAnsi="Courier New"/>
          <w:sz w:val="16"/>
        </w:rPr>
      </w:pPr>
      <w:ins w:id="649" w:author="Nokia" w:date="2025-07-11T12:11:00Z" w16du:dateUtc="2025-07-11T10:11:00Z">
        <w:r w:rsidRPr="00D82262">
          <w:rPr>
            <w:rFonts w:ascii="Courier New" w:eastAsia="SimSun" w:hAnsi="Courier New"/>
            <w:sz w:val="16"/>
          </w:rPr>
          <w:t xml:space="preserve">      tags:</w:t>
        </w:r>
      </w:ins>
    </w:p>
    <w:p w14:paraId="3110EDF1" w14:textId="321C1BED"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0" w:author="Nokia" w:date="2025-07-11T12:11:00Z" w16du:dateUtc="2025-07-11T10:11:00Z"/>
          <w:rFonts w:ascii="Courier New" w:eastAsia="SimSun" w:hAnsi="Courier New"/>
          <w:sz w:val="16"/>
          <w:lang w:val="en-US"/>
        </w:rPr>
      </w:pPr>
      <w:ins w:id="651" w:author="Nokia" w:date="2025-07-11T12:11:00Z" w16du:dateUtc="2025-07-11T10:11:00Z">
        <w:r w:rsidRPr="00D82262">
          <w:rPr>
            <w:rFonts w:ascii="Courier New" w:eastAsia="SimSun" w:hAnsi="Courier New"/>
            <w:sz w:val="16"/>
            <w:lang w:val="en-US"/>
          </w:rPr>
          <w:t xml:space="preserve">        - </w:t>
        </w:r>
      </w:ins>
      <w:ins w:id="652" w:author="Nokia" w:date="2025-07-11T14:36:00Z" w16du:dateUtc="2025-07-11T12:36:00Z">
        <w:r w:rsidR="008C5AE9">
          <w:rPr>
            <w:rFonts w:ascii="Courier New" w:eastAsia="SimSun" w:hAnsi="Courier New"/>
            <w:sz w:val="16"/>
            <w:lang w:eastAsia="zh-CN"/>
          </w:rPr>
          <w:t xml:space="preserve">Individual </w:t>
        </w:r>
        <w:r w:rsidR="008C5AE9">
          <w:rPr>
            <w:rFonts w:ascii="Courier New" w:eastAsia="SimSun" w:hAnsi="Courier New"/>
            <w:sz w:val="16"/>
          </w:rPr>
          <w:t>VFL Training</w:t>
        </w:r>
        <w:r w:rsidR="008C5AE9" w:rsidRPr="00D82262">
          <w:rPr>
            <w:rFonts w:ascii="Courier New" w:eastAsia="SimSun" w:hAnsi="Courier New"/>
            <w:sz w:val="16"/>
          </w:rPr>
          <w:t xml:space="preserve"> Subscription</w:t>
        </w:r>
      </w:ins>
      <w:ins w:id="653" w:author="Nokia" w:date="2025-07-11T12:11:00Z" w16du:dateUtc="2025-07-11T10:11:00Z">
        <w:r w:rsidRPr="00D82262">
          <w:rPr>
            <w:rFonts w:ascii="Courier New" w:hAnsi="Courier New"/>
            <w:sz w:val="16"/>
            <w:lang w:val="en-US"/>
          </w:rPr>
          <w:t xml:space="preserve"> (Document)</w:t>
        </w:r>
      </w:ins>
    </w:p>
    <w:p w14:paraId="71850D9D"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4" w:author="Nokia" w:date="2025-07-11T12:11:00Z" w16du:dateUtc="2025-07-11T10:11:00Z"/>
          <w:rFonts w:ascii="Courier New" w:eastAsia="SimSun" w:hAnsi="Courier New"/>
          <w:sz w:val="16"/>
        </w:rPr>
      </w:pPr>
      <w:ins w:id="655" w:author="Nokia" w:date="2025-07-11T12:11:00Z" w16du:dateUtc="2025-07-11T10:11:00Z">
        <w:r w:rsidRPr="00D82262">
          <w:rPr>
            <w:rFonts w:ascii="Courier New" w:eastAsia="SimSun" w:hAnsi="Courier New"/>
            <w:sz w:val="16"/>
            <w:lang w:val="en-US"/>
          </w:rPr>
          <w:t xml:space="preserve">      </w:t>
        </w:r>
        <w:proofErr w:type="spellStart"/>
        <w:r w:rsidRPr="00D82262">
          <w:rPr>
            <w:rFonts w:ascii="Courier New" w:eastAsia="SimSun" w:hAnsi="Courier New"/>
            <w:sz w:val="16"/>
          </w:rPr>
          <w:t>requestBody</w:t>
        </w:r>
        <w:proofErr w:type="spellEnd"/>
        <w:r w:rsidRPr="00D82262">
          <w:rPr>
            <w:rFonts w:ascii="Courier New" w:eastAsia="SimSun" w:hAnsi="Courier New"/>
            <w:sz w:val="16"/>
          </w:rPr>
          <w:t>:</w:t>
        </w:r>
      </w:ins>
    </w:p>
    <w:p w14:paraId="186842CA"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6" w:author="Nokia" w:date="2025-07-11T12:11:00Z" w16du:dateUtc="2025-07-11T10:11:00Z"/>
          <w:rFonts w:ascii="Courier New" w:eastAsia="SimSun" w:hAnsi="Courier New"/>
          <w:sz w:val="16"/>
        </w:rPr>
      </w:pPr>
      <w:ins w:id="657" w:author="Nokia" w:date="2025-07-11T12:11:00Z" w16du:dateUtc="2025-07-11T10:11:00Z">
        <w:r w:rsidRPr="00D82262">
          <w:rPr>
            <w:rFonts w:ascii="Courier New" w:eastAsia="SimSun" w:hAnsi="Courier New"/>
            <w:sz w:val="16"/>
          </w:rPr>
          <w:t xml:space="preserve">        required: true</w:t>
        </w:r>
      </w:ins>
    </w:p>
    <w:p w14:paraId="72D6F182"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8" w:author="Nokia" w:date="2025-07-11T12:11:00Z" w16du:dateUtc="2025-07-11T10:11:00Z"/>
          <w:rFonts w:ascii="Courier New" w:eastAsia="SimSun" w:hAnsi="Courier New"/>
          <w:sz w:val="16"/>
        </w:rPr>
      </w:pPr>
      <w:ins w:id="659" w:author="Nokia" w:date="2025-07-11T12:11:00Z" w16du:dateUtc="2025-07-11T10:11:00Z">
        <w:r w:rsidRPr="00D82262">
          <w:rPr>
            <w:rFonts w:ascii="Courier New" w:eastAsia="SimSun" w:hAnsi="Courier New"/>
            <w:sz w:val="16"/>
          </w:rPr>
          <w:t xml:space="preserve">        content:</w:t>
        </w:r>
      </w:ins>
    </w:p>
    <w:p w14:paraId="3AFBF5EC"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0" w:author="Nokia" w:date="2025-07-11T12:11:00Z" w16du:dateUtc="2025-07-11T10:11:00Z"/>
          <w:rFonts w:ascii="Courier New" w:eastAsia="SimSun" w:hAnsi="Courier New"/>
          <w:sz w:val="16"/>
        </w:rPr>
      </w:pPr>
      <w:ins w:id="661" w:author="Nokia" w:date="2025-07-11T12:11:00Z" w16du:dateUtc="2025-07-11T10:11:00Z">
        <w:r w:rsidRPr="00D82262">
          <w:rPr>
            <w:rFonts w:ascii="Courier New" w:eastAsia="SimSun" w:hAnsi="Courier New"/>
            <w:sz w:val="16"/>
          </w:rPr>
          <w:t xml:space="preserve">          application/</w:t>
        </w:r>
        <w:proofErr w:type="spellStart"/>
        <w:r w:rsidRPr="00D82262">
          <w:rPr>
            <w:rFonts w:ascii="Courier New" w:eastAsia="SimSun" w:hAnsi="Courier New"/>
            <w:sz w:val="16"/>
          </w:rPr>
          <w:t>merge-patch+json</w:t>
        </w:r>
        <w:proofErr w:type="spellEnd"/>
        <w:r w:rsidRPr="00D82262">
          <w:rPr>
            <w:rFonts w:ascii="Courier New" w:eastAsia="SimSun" w:hAnsi="Courier New"/>
            <w:sz w:val="16"/>
          </w:rPr>
          <w:t>:</w:t>
        </w:r>
      </w:ins>
    </w:p>
    <w:p w14:paraId="6F163593"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2" w:author="Nokia" w:date="2025-07-11T12:11:00Z" w16du:dateUtc="2025-07-11T10:11:00Z"/>
          <w:rFonts w:ascii="Courier New" w:eastAsia="SimSun" w:hAnsi="Courier New"/>
          <w:sz w:val="16"/>
        </w:rPr>
      </w:pPr>
      <w:ins w:id="663" w:author="Nokia" w:date="2025-07-11T12:11:00Z" w16du:dateUtc="2025-07-11T10:11:00Z">
        <w:r w:rsidRPr="00D82262">
          <w:rPr>
            <w:rFonts w:ascii="Courier New" w:eastAsia="SimSun" w:hAnsi="Courier New"/>
            <w:sz w:val="16"/>
          </w:rPr>
          <w:t xml:space="preserve">            schema:</w:t>
        </w:r>
      </w:ins>
    </w:p>
    <w:p w14:paraId="4212363F" w14:textId="4BE76549"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4" w:author="Nokia" w:date="2025-07-11T12:11:00Z" w16du:dateUtc="2025-07-11T10:11:00Z"/>
          <w:rFonts w:ascii="Courier New" w:eastAsia="SimSun" w:hAnsi="Courier New"/>
          <w:sz w:val="16"/>
        </w:rPr>
      </w:pPr>
      <w:ins w:id="665" w:author="Nokia" w:date="2025-07-11T12:11:00Z" w16du:dateUtc="2025-07-11T10:11:00Z">
        <w:r w:rsidRPr="00D82262">
          <w:rPr>
            <w:rFonts w:ascii="Courier New" w:eastAsia="SimSun" w:hAnsi="Courier New"/>
            <w:sz w:val="16"/>
          </w:rPr>
          <w:t xml:space="preserve">              $ref: '#/components/schemas/</w:t>
        </w:r>
      </w:ins>
      <w:proofErr w:type="spellStart"/>
      <w:ins w:id="666" w:author="Nokia" w:date="2025-07-11T14:36:00Z" w16du:dateUtc="2025-07-11T12:36:00Z">
        <w:r w:rsidR="008C5AE9">
          <w:rPr>
            <w:rFonts w:ascii="Courier New" w:eastAsia="SimSun" w:hAnsi="Courier New"/>
            <w:sz w:val="16"/>
          </w:rPr>
          <w:t>VflTraining</w:t>
        </w:r>
      </w:ins>
      <w:ins w:id="667" w:author="Nokia" w:date="2025-07-11T12:11:00Z" w16du:dateUtc="2025-07-11T10:11:00Z">
        <w:r w:rsidRPr="00D82262">
          <w:rPr>
            <w:rFonts w:ascii="Courier New" w:eastAsia="SimSun" w:hAnsi="Courier New"/>
            <w:sz w:val="16"/>
          </w:rPr>
          <w:t>SubsPatch</w:t>
        </w:r>
        <w:proofErr w:type="spellEnd"/>
        <w:r w:rsidRPr="00D82262">
          <w:rPr>
            <w:rFonts w:ascii="Courier New" w:eastAsia="SimSun" w:hAnsi="Courier New"/>
            <w:sz w:val="16"/>
          </w:rPr>
          <w:t>'</w:t>
        </w:r>
      </w:ins>
    </w:p>
    <w:p w14:paraId="4FB7F3D1"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8" w:author="Nokia" w:date="2025-07-11T12:11:00Z" w16du:dateUtc="2025-07-11T10:11:00Z"/>
          <w:rFonts w:ascii="Courier New" w:eastAsia="SimSun" w:hAnsi="Courier New"/>
          <w:sz w:val="16"/>
        </w:rPr>
      </w:pPr>
      <w:ins w:id="669" w:author="Nokia" w:date="2025-07-11T12:11:00Z" w16du:dateUtc="2025-07-11T10:11:00Z">
        <w:r w:rsidRPr="00D82262">
          <w:rPr>
            <w:rFonts w:ascii="Courier New" w:eastAsia="SimSun" w:hAnsi="Courier New"/>
            <w:sz w:val="16"/>
          </w:rPr>
          <w:t xml:space="preserve">      responses:</w:t>
        </w:r>
      </w:ins>
    </w:p>
    <w:p w14:paraId="5F11661A"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0" w:author="Nokia" w:date="2025-07-11T12:11:00Z" w16du:dateUtc="2025-07-11T10:11:00Z"/>
          <w:rFonts w:ascii="Courier New" w:eastAsia="SimSun" w:hAnsi="Courier New"/>
          <w:sz w:val="16"/>
        </w:rPr>
      </w:pPr>
      <w:ins w:id="671" w:author="Nokia" w:date="2025-07-11T12:11:00Z" w16du:dateUtc="2025-07-11T10:11:00Z">
        <w:r w:rsidRPr="00D82262">
          <w:rPr>
            <w:rFonts w:ascii="Courier New" w:eastAsia="SimSun" w:hAnsi="Courier New"/>
            <w:sz w:val="16"/>
          </w:rPr>
          <w:t xml:space="preserve">        '200':</w:t>
        </w:r>
      </w:ins>
    </w:p>
    <w:p w14:paraId="3986D0BB"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2" w:author="Nokia" w:date="2025-07-11T12:11:00Z" w16du:dateUtc="2025-07-11T10:11:00Z"/>
          <w:rFonts w:ascii="Courier New" w:eastAsia="SimSun" w:hAnsi="Courier New"/>
          <w:sz w:val="16"/>
        </w:rPr>
      </w:pPr>
      <w:ins w:id="673" w:author="Nokia" w:date="2025-07-11T12:11:00Z" w16du:dateUtc="2025-07-11T10:11:00Z">
        <w:r w:rsidRPr="00D82262">
          <w:rPr>
            <w:rFonts w:ascii="Courier New" w:eastAsia="SimSun" w:hAnsi="Courier New"/>
            <w:sz w:val="16"/>
          </w:rPr>
          <w:t xml:space="preserve">          description: &gt;</w:t>
        </w:r>
      </w:ins>
    </w:p>
    <w:p w14:paraId="0402753F" w14:textId="52B930BB"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4" w:author="Nokia" w:date="2025-07-11T12:11:00Z" w16du:dateUtc="2025-07-11T10:11:00Z"/>
          <w:rFonts w:ascii="Courier New" w:eastAsia="SimSun" w:hAnsi="Courier New"/>
          <w:sz w:val="16"/>
        </w:rPr>
      </w:pPr>
      <w:ins w:id="675" w:author="Nokia" w:date="2025-07-11T12:11:00Z" w16du:dateUtc="2025-07-11T10:11:00Z">
        <w:r w:rsidRPr="00D82262">
          <w:rPr>
            <w:rFonts w:ascii="Courier New" w:eastAsia="SimSun" w:hAnsi="Courier New"/>
            <w:sz w:val="16"/>
          </w:rPr>
          <w:t xml:space="preserve">            OK. The </w:t>
        </w:r>
      </w:ins>
      <w:ins w:id="676" w:author="Nokia" w:date="2025-07-11T14:36:00Z" w16du:dateUtc="2025-07-11T12:36:00Z">
        <w:r w:rsidR="00AA4036">
          <w:rPr>
            <w:rFonts w:ascii="Courier New" w:eastAsia="SimSun" w:hAnsi="Courier New"/>
            <w:sz w:val="16"/>
            <w:lang w:eastAsia="zh-CN"/>
          </w:rPr>
          <w:t xml:space="preserve">Individual </w:t>
        </w:r>
        <w:r w:rsidR="00AA4036">
          <w:rPr>
            <w:rFonts w:ascii="Courier New" w:eastAsia="SimSun" w:hAnsi="Courier New"/>
            <w:sz w:val="16"/>
          </w:rPr>
          <w:t>VFL Training</w:t>
        </w:r>
        <w:r w:rsidR="00AA4036" w:rsidRPr="00D82262">
          <w:rPr>
            <w:rFonts w:ascii="Courier New" w:eastAsia="SimSun" w:hAnsi="Courier New"/>
            <w:sz w:val="16"/>
          </w:rPr>
          <w:t xml:space="preserve"> Subscription</w:t>
        </w:r>
      </w:ins>
      <w:ins w:id="677" w:author="Nokia" w:date="2025-07-11T12:11:00Z" w16du:dateUtc="2025-07-11T10:11:00Z">
        <w:r w:rsidRPr="00D82262">
          <w:rPr>
            <w:rFonts w:ascii="Courier New" w:eastAsia="SimSun" w:hAnsi="Courier New"/>
            <w:sz w:val="16"/>
          </w:rPr>
          <w:t xml:space="preserve"> resource is successfully</w:t>
        </w:r>
      </w:ins>
      <w:ins w:id="678" w:author="Nokia" w:date="2025-07-11T14:36:00Z" w16du:dateUtc="2025-07-11T12:36:00Z">
        <w:r w:rsidR="00AA4036">
          <w:rPr>
            <w:rFonts w:ascii="Courier New" w:eastAsia="SimSun" w:hAnsi="Courier New"/>
            <w:sz w:val="16"/>
          </w:rPr>
          <w:t xml:space="preserve"> modified</w:t>
        </w:r>
      </w:ins>
    </w:p>
    <w:p w14:paraId="6D58A729" w14:textId="1CDAD33D"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9" w:author="Nokia" w:date="2025-07-11T12:11:00Z" w16du:dateUtc="2025-07-11T10:11:00Z"/>
          <w:rFonts w:ascii="Courier New" w:eastAsia="SimSun" w:hAnsi="Courier New"/>
          <w:sz w:val="16"/>
        </w:rPr>
      </w:pPr>
      <w:ins w:id="680" w:author="Nokia" w:date="2025-07-11T12:11:00Z" w16du:dateUtc="2025-07-11T10:11:00Z">
        <w:r w:rsidRPr="00D82262">
          <w:rPr>
            <w:rFonts w:ascii="Courier New" w:eastAsia="SimSun" w:hAnsi="Courier New"/>
            <w:sz w:val="16"/>
          </w:rPr>
          <w:t xml:space="preserve">            and a representation of the updated resource is returned in the response body.</w:t>
        </w:r>
      </w:ins>
    </w:p>
    <w:p w14:paraId="7D11AF5A"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1" w:author="Nokia" w:date="2025-07-11T12:11:00Z" w16du:dateUtc="2025-07-11T10:11:00Z"/>
          <w:rFonts w:ascii="Courier New" w:eastAsia="SimSun" w:hAnsi="Courier New"/>
          <w:sz w:val="16"/>
        </w:rPr>
      </w:pPr>
      <w:ins w:id="682" w:author="Nokia" w:date="2025-07-11T12:11:00Z" w16du:dateUtc="2025-07-11T10:11:00Z">
        <w:r w:rsidRPr="00D82262">
          <w:rPr>
            <w:rFonts w:ascii="Courier New" w:eastAsia="SimSun" w:hAnsi="Courier New"/>
            <w:sz w:val="16"/>
          </w:rPr>
          <w:t xml:space="preserve">          content:</w:t>
        </w:r>
      </w:ins>
    </w:p>
    <w:p w14:paraId="2A80F96C"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3" w:author="Nokia" w:date="2025-07-11T12:11:00Z" w16du:dateUtc="2025-07-11T10:11:00Z"/>
          <w:rFonts w:ascii="Courier New" w:eastAsia="SimSun" w:hAnsi="Courier New"/>
          <w:sz w:val="16"/>
        </w:rPr>
      </w:pPr>
      <w:ins w:id="684" w:author="Nokia" w:date="2025-07-11T12:11:00Z" w16du:dateUtc="2025-07-11T10:11:00Z">
        <w:r w:rsidRPr="00D82262">
          <w:rPr>
            <w:rFonts w:ascii="Courier New" w:eastAsia="SimSun" w:hAnsi="Courier New"/>
            <w:sz w:val="16"/>
          </w:rPr>
          <w:t xml:space="preserve">            application/</w:t>
        </w:r>
        <w:proofErr w:type="spellStart"/>
        <w:r w:rsidRPr="00D82262">
          <w:rPr>
            <w:rFonts w:ascii="Courier New" w:eastAsia="SimSun" w:hAnsi="Courier New"/>
            <w:sz w:val="16"/>
          </w:rPr>
          <w:t>json</w:t>
        </w:r>
        <w:proofErr w:type="spellEnd"/>
        <w:r w:rsidRPr="00D82262">
          <w:rPr>
            <w:rFonts w:ascii="Courier New" w:eastAsia="SimSun" w:hAnsi="Courier New"/>
            <w:sz w:val="16"/>
          </w:rPr>
          <w:t>:</w:t>
        </w:r>
      </w:ins>
    </w:p>
    <w:p w14:paraId="30ED631A"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5" w:author="Nokia" w:date="2025-07-11T12:11:00Z" w16du:dateUtc="2025-07-11T10:11:00Z"/>
          <w:rFonts w:ascii="Courier New" w:eastAsia="SimSun" w:hAnsi="Courier New"/>
          <w:sz w:val="16"/>
        </w:rPr>
      </w:pPr>
      <w:ins w:id="686" w:author="Nokia" w:date="2025-07-11T12:11:00Z" w16du:dateUtc="2025-07-11T10:11:00Z">
        <w:r w:rsidRPr="00D82262">
          <w:rPr>
            <w:rFonts w:ascii="Courier New" w:eastAsia="SimSun" w:hAnsi="Courier New"/>
            <w:sz w:val="16"/>
          </w:rPr>
          <w:t xml:space="preserve">              schema:</w:t>
        </w:r>
      </w:ins>
    </w:p>
    <w:p w14:paraId="1DFF9F22" w14:textId="26D7930E"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7" w:author="Nokia" w:date="2025-07-11T12:11:00Z" w16du:dateUtc="2025-07-11T10:11:00Z"/>
          <w:rFonts w:ascii="Courier New" w:eastAsia="SimSun" w:hAnsi="Courier New"/>
          <w:sz w:val="16"/>
        </w:rPr>
      </w:pPr>
      <w:ins w:id="688" w:author="Nokia" w:date="2025-07-11T12:11:00Z" w16du:dateUtc="2025-07-11T10:11:00Z">
        <w:r w:rsidRPr="00D82262">
          <w:rPr>
            <w:rFonts w:ascii="Courier New" w:eastAsia="SimSun" w:hAnsi="Courier New"/>
            <w:sz w:val="16"/>
          </w:rPr>
          <w:t xml:space="preserve">                $ref: '#/components/schemas/</w:t>
        </w:r>
      </w:ins>
      <w:proofErr w:type="spellStart"/>
      <w:ins w:id="689" w:author="Nokia" w:date="2025-07-11T14:36:00Z" w16du:dateUtc="2025-07-11T12:36:00Z">
        <w:r w:rsidR="00AA4036">
          <w:rPr>
            <w:rFonts w:ascii="Courier New" w:eastAsia="SimSun" w:hAnsi="Courier New"/>
            <w:sz w:val="16"/>
          </w:rPr>
          <w:t>VflTraining</w:t>
        </w:r>
      </w:ins>
      <w:ins w:id="690" w:author="Nokia" w:date="2025-07-11T12:11:00Z" w16du:dateUtc="2025-07-11T10:11:00Z">
        <w:r w:rsidRPr="00D82262">
          <w:rPr>
            <w:rFonts w:ascii="Courier New" w:eastAsia="SimSun" w:hAnsi="Courier New"/>
            <w:sz w:val="16"/>
          </w:rPr>
          <w:t>Subs</w:t>
        </w:r>
        <w:proofErr w:type="spellEnd"/>
        <w:r w:rsidRPr="00D82262">
          <w:rPr>
            <w:rFonts w:ascii="Courier New" w:eastAsia="SimSun" w:hAnsi="Courier New"/>
            <w:sz w:val="16"/>
          </w:rPr>
          <w:t>'</w:t>
        </w:r>
      </w:ins>
    </w:p>
    <w:p w14:paraId="7288A826"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1" w:author="Nokia" w:date="2025-07-11T12:11:00Z" w16du:dateUtc="2025-07-11T10:11:00Z"/>
          <w:rFonts w:ascii="Courier New" w:eastAsia="SimSun" w:hAnsi="Courier New"/>
          <w:sz w:val="16"/>
        </w:rPr>
      </w:pPr>
      <w:ins w:id="692" w:author="Nokia" w:date="2025-07-11T12:11:00Z" w16du:dateUtc="2025-07-11T10:11:00Z">
        <w:r w:rsidRPr="00D82262">
          <w:rPr>
            <w:rFonts w:ascii="Courier New" w:eastAsia="SimSun" w:hAnsi="Courier New"/>
            <w:sz w:val="16"/>
          </w:rPr>
          <w:t xml:space="preserve">        '204':</w:t>
        </w:r>
      </w:ins>
    </w:p>
    <w:p w14:paraId="7FA7C0F9"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3" w:author="Nokia" w:date="2025-07-11T12:11:00Z" w16du:dateUtc="2025-07-11T10:11:00Z"/>
          <w:rFonts w:ascii="Courier New" w:eastAsia="SimSun" w:hAnsi="Courier New"/>
          <w:sz w:val="16"/>
        </w:rPr>
      </w:pPr>
      <w:ins w:id="694" w:author="Nokia" w:date="2025-07-11T12:11:00Z" w16du:dateUtc="2025-07-11T10:11:00Z">
        <w:r w:rsidRPr="00D82262">
          <w:rPr>
            <w:rFonts w:ascii="Courier New" w:eastAsia="SimSun" w:hAnsi="Courier New"/>
            <w:sz w:val="16"/>
          </w:rPr>
          <w:t xml:space="preserve">          description: &gt;</w:t>
        </w:r>
      </w:ins>
    </w:p>
    <w:p w14:paraId="61A3045F" w14:textId="78321959"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5" w:author="Nokia" w:date="2025-07-11T12:11:00Z" w16du:dateUtc="2025-07-11T10:11:00Z"/>
          <w:rFonts w:ascii="Courier New" w:eastAsia="SimSun" w:hAnsi="Courier New"/>
          <w:sz w:val="16"/>
        </w:rPr>
      </w:pPr>
      <w:ins w:id="696" w:author="Nokia" w:date="2025-07-11T12:11:00Z" w16du:dateUtc="2025-07-11T10:11:00Z">
        <w:r w:rsidRPr="00D82262">
          <w:rPr>
            <w:rFonts w:ascii="Courier New" w:eastAsia="SimSun" w:hAnsi="Courier New"/>
            <w:sz w:val="16"/>
          </w:rPr>
          <w:t xml:space="preserve">            No Content. The </w:t>
        </w:r>
      </w:ins>
      <w:ins w:id="697" w:author="Nokia" w:date="2025-07-11T14:36:00Z" w16du:dateUtc="2025-07-11T12:36:00Z">
        <w:r w:rsidR="00AA4036">
          <w:rPr>
            <w:rFonts w:ascii="Courier New" w:eastAsia="SimSun" w:hAnsi="Courier New"/>
            <w:sz w:val="16"/>
            <w:lang w:eastAsia="zh-CN"/>
          </w:rPr>
          <w:t xml:space="preserve">Individual </w:t>
        </w:r>
        <w:r w:rsidR="00AA4036">
          <w:rPr>
            <w:rFonts w:ascii="Courier New" w:eastAsia="SimSun" w:hAnsi="Courier New"/>
            <w:sz w:val="16"/>
          </w:rPr>
          <w:t>VFL Training</w:t>
        </w:r>
        <w:r w:rsidR="00AA4036" w:rsidRPr="00D82262">
          <w:rPr>
            <w:rFonts w:ascii="Courier New" w:eastAsia="SimSun" w:hAnsi="Courier New"/>
            <w:sz w:val="16"/>
          </w:rPr>
          <w:t xml:space="preserve"> Subscription</w:t>
        </w:r>
      </w:ins>
      <w:ins w:id="698" w:author="Nokia" w:date="2025-07-11T12:11:00Z" w16du:dateUtc="2025-07-11T10:11:00Z">
        <w:r w:rsidRPr="00D82262">
          <w:rPr>
            <w:rFonts w:ascii="Courier New" w:eastAsia="SimSun" w:hAnsi="Courier New"/>
            <w:sz w:val="16"/>
          </w:rPr>
          <w:t xml:space="preserve"> resource is</w:t>
        </w:r>
      </w:ins>
      <w:ins w:id="699" w:author="Nokia" w:date="2025-07-11T14:36:00Z" w16du:dateUtc="2025-07-11T12:36:00Z">
        <w:r w:rsidR="00AA4036">
          <w:rPr>
            <w:rFonts w:ascii="Courier New" w:eastAsia="SimSun" w:hAnsi="Courier New"/>
            <w:sz w:val="16"/>
          </w:rPr>
          <w:t xml:space="preserve"> </w:t>
        </w:r>
      </w:ins>
      <w:ins w:id="700" w:author="Nokia" w:date="2025-07-11T14:37:00Z" w16du:dateUtc="2025-07-11T12:37:00Z">
        <w:r w:rsidR="00AA4036">
          <w:rPr>
            <w:rFonts w:ascii="Courier New" w:eastAsia="SimSun" w:hAnsi="Courier New"/>
            <w:sz w:val="16"/>
          </w:rPr>
          <w:t>successfully</w:t>
        </w:r>
      </w:ins>
    </w:p>
    <w:p w14:paraId="45EB8A5A" w14:textId="04882B1F"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1" w:author="Nokia" w:date="2025-07-11T12:11:00Z" w16du:dateUtc="2025-07-11T10:11:00Z"/>
          <w:rFonts w:ascii="Courier New" w:eastAsia="SimSun" w:hAnsi="Courier New"/>
          <w:sz w:val="16"/>
        </w:rPr>
      </w:pPr>
      <w:ins w:id="702" w:author="Nokia" w:date="2025-07-11T12:11:00Z" w16du:dateUtc="2025-07-11T10:11:00Z">
        <w:r w:rsidRPr="00D82262">
          <w:rPr>
            <w:rFonts w:ascii="Courier New" w:eastAsia="SimSun" w:hAnsi="Courier New"/>
            <w:sz w:val="16"/>
          </w:rPr>
          <w:t xml:space="preserve">            modified and no content is returned in the response body.</w:t>
        </w:r>
      </w:ins>
    </w:p>
    <w:p w14:paraId="7827705D"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3" w:author="Nokia" w:date="2025-07-11T12:11:00Z" w16du:dateUtc="2025-07-11T10:11:00Z"/>
          <w:rFonts w:ascii="Courier New" w:eastAsia="SimSun" w:hAnsi="Courier New"/>
          <w:sz w:val="16"/>
        </w:rPr>
      </w:pPr>
      <w:ins w:id="704" w:author="Nokia" w:date="2025-07-11T12:11:00Z" w16du:dateUtc="2025-07-11T10:11:00Z">
        <w:r w:rsidRPr="00D82262">
          <w:rPr>
            <w:rFonts w:ascii="Courier New" w:eastAsia="SimSun" w:hAnsi="Courier New"/>
            <w:sz w:val="16"/>
          </w:rPr>
          <w:t xml:space="preserve">        '307':</w:t>
        </w:r>
      </w:ins>
    </w:p>
    <w:p w14:paraId="1C0E9F8A"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5" w:author="Nokia" w:date="2025-07-11T12:11:00Z" w16du:dateUtc="2025-07-11T10:11:00Z"/>
          <w:rFonts w:ascii="Courier New" w:eastAsia="SimSun" w:hAnsi="Courier New"/>
          <w:sz w:val="16"/>
        </w:rPr>
      </w:pPr>
      <w:ins w:id="706"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#/components/responses/307'</w:t>
        </w:r>
      </w:ins>
    </w:p>
    <w:p w14:paraId="780B3F6E"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7" w:author="Nokia" w:date="2025-07-11T12:11:00Z" w16du:dateUtc="2025-07-11T10:11:00Z"/>
          <w:rFonts w:ascii="Courier New" w:eastAsia="SimSun" w:hAnsi="Courier New"/>
          <w:sz w:val="16"/>
        </w:rPr>
      </w:pPr>
      <w:ins w:id="708" w:author="Nokia" w:date="2025-07-11T12:11:00Z" w16du:dateUtc="2025-07-11T10:11:00Z">
        <w:r w:rsidRPr="00D82262">
          <w:rPr>
            <w:rFonts w:ascii="Courier New" w:eastAsia="SimSun" w:hAnsi="Courier New"/>
            <w:sz w:val="16"/>
          </w:rPr>
          <w:t xml:space="preserve">        '308':</w:t>
        </w:r>
      </w:ins>
    </w:p>
    <w:p w14:paraId="628D580B"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9" w:author="Nokia" w:date="2025-07-11T12:11:00Z" w16du:dateUtc="2025-07-11T10:11:00Z"/>
          <w:rFonts w:ascii="Courier New" w:eastAsia="SimSun" w:hAnsi="Courier New"/>
          <w:sz w:val="16"/>
        </w:rPr>
      </w:pPr>
      <w:ins w:id="710"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#/components/responses/308'</w:t>
        </w:r>
      </w:ins>
    </w:p>
    <w:p w14:paraId="63778C37"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1" w:author="Nokia" w:date="2025-07-11T12:11:00Z" w16du:dateUtc="2025-07-11T10:11:00Z"/>
          <w:rFonts w:ascii="Courier New" w:eastAsia="SimSun" w:hAnsi="Courier New"/>
          <w:sz w:val="16"/>
        </w:rPr>
      </w:pPr>
      <w:ins w:id="712" w:author="Nokia" w:date="2025-07-11T12:11:00Z" w16du:dateUtc="2025-07-11T10:11:00Z">
        <w:r w:rsidRPr="00D82262">
          <w:rPr>
            <w:rFonts w:ascii="Courier New" w:eastAsia="SimSun" w:hAnsi="Courier New"/>
            <w:sz w:val="16"/>
          </w:rPr>
          <w:t xml:space="preserve">        '400':</w:t>
        </w:r>
      </w:ins>
    </w:p>
    <w:p w14:paraId="7C4AFB3C"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3" w:author="Nokia" w:date="2025-07-11T12:11:00Z" w16du:dateUtc="2025-07-11T10:11:00Z"/>
          <w:rFonts w:ascii="Courier New" w:eastAsia="SimSun" w:hAnsi="Courier New"/>
          <w:sz w:val="16"/>
        </w:rPr>
      </w:pPr>
      <w:ins w:id="714"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#/components/responses/400'</w:t>
        </w:r>
      </w:ins>
    </w:p>
    <w:p w14:paraId="63952428"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5" w:author="Nokia" w:date="2025-07-11T12:11:00Z" w16du:dateUtc="2025-07-11T10:11:00Z"/>
          <w:rFonts w:ascii="Courier New" w:eastAsia="SimSun" w:hAnsi="Courier New"/>
          <w:sz w:val="16"/>
        </w:rPr>
      </w:pPr>
      <w:ins w:id="716" w:author="Nokia" w:date="2025-07-11T12:11:00Z" w16du:dateUtc="2025-07-11T10:11:00Z">
        <w:r w:rsidRPr="00D82262">
          <w:rPr>
            <w:rFonts w:ascii="Courier New" w:eastAsia="SimSun" w:hAnsi="Courier New"/>
            <w:sz w:val="16"/>
          </w:rPr>
          <w:t xml:space="preserve">        '401':</w:t>
        </w:r>
      </w:ins>
    </w:p>
    <w:p w14:paraId="6B98FA01"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7" w:author="Nokia" w:date="2025-07-11T12:11:00Z" w16du:dateUtc="2025-07-11T10:11:00Z"/>
          <w:rFonts w:ascii="Courier New" w:eastAsia="SimSun" w:hAnsi="Courier New"/>
          <w:sz w:val="16"/>
        </w:rPr>
      </w:pPr>
      <w:ins w:id="718"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#/components/responses/401'</w:t>
        </w:r>
      </w:ins>
    </w:p>
    <w:p w14:paraId="66BBF2A5"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9" w:author="Nokia" w:date="2025-07-11T12:11:00Z" w16du:dateUtc="2025-07-11T10:11:00Z"/>
          <w:rFonts w:ascii="Courier New" w:eastAsia="SimSun" w:hAnsi="Courier New"/>
          <w:sz w:val="16"/>
        </w:rPr>
      </w:pPr>
      <w:ins w:id="720" w:author="Nokia" w:date="2025-07-11T12:11:00Z" w16du:dateUtc="2025-07-11T10:11:00Z">
        <w:r w:rsidRPr="00D82262">
          <w:rPr>
            <w:rFonts w:ascii="Courier New" w:eastAsia="SimSun" w:hAnsi="Courier New"/>
            <w:sz w:val="16"/>
          </w:rPr>
          <w:t xml:space="preserve">        '403':</w:t>
        </w:r>
      </w:ins>
    </w:p>
    <w:p w14:paraId="53588E90"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1" w:author="Nokia" w:date="2025-07-11T12:11:00Z" w16du:dateUtc="2025-07-11T10:11:00Z"/>
          <w:rFonts w:ascii="Courier New" w:eastAsia="SimSun" w:hAnsi="Courier New"/>
          <w:sz w:val="16"/>
        </w:rPr>
      </w:pPr>
      <w:ins w:id="722"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#/components/responses/403'</w:t>
        </w:r>
      </w:ins>
    </w:p>
    <w:p w14:paraId="0762165D"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3" w:author="Nokia" w:date="2025-07-11T12:11:00Z" w16du:dateUtc="2025-07-11T10:11:00Z"/>
          <w:rFonts w:ascii="Courier New" w:eastAsia="SimSun" w:hAnsi="Courier New"/>
          <w:sz w:val="16"/>
        </w:rPr>
      </w:pPr>
      <w:ins w:id="724" w:author="Nokia" w:date="2025-07-11T12:11:00Z" w16du:dateUtc="2025-07-11T10:11:00Z">
        <w:r w:rsidRPr="00D82262">
          <w:rPr>
            <w:rFonts w:ascii="Courier New" w:eastAsia="SimSun" w:hAnsi="Courier New"/>
            <w:sz w:val="16"/>
          </w:rPr>
          <w:t xml:space="preserve">        '404':</w:t>
        </w:r>
      </w:ins>
    </w:p>
    <w:p w14:paraId="59009E6A"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5" w:author="Nokia" w:date="2025-07-11T12:11:00Z" w16du:dateUtc="2025-07-11T10:11:00Z"/>
          <w:rFonts w:ascii="Courier New" w:eastAsia="SimSun" w:hAnsi="Courier New"/>
          <w:sz w:val="16"/>
        </w:rPr>
      </w:pPr>
      <w:ins w:id="726"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#/components/responses/404'</w:t>
        </w:r>
      </w:ins>
    </w:p>
    <w:p w14:paraId="07CA1DEE"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7" w:author="Nokia" w:date="2025-07-11T12:11:00Z" w16du:dateUtc="2025-07-11T10:11:00Z"/>
          <w:rFonts w:ascii="Courier New" w:eastAsia="SimSun" w:hAnsi="Courier New"/>
          <w:sz w:val="16"/>
        </w:rPr>
      </w:pPr>
      <w:ins w:id="728" w:author="Nokia" w:date="2025-07-11T12:11:00Z" w16du:dateUtc="2025-07-11T10:11:00Z">
        <w:r w:rsidRPr="00D82262">
          <w:rPr>
            <w:rFonts w:ascii="Courier New" w:eastAsia="SimSun" w:hAnsi="Courier New"/>
            <w:sz w:val="16"/>
          </w:rPr>
          <w:t xml:space="preserve">        '411':</w:t>
        </w:r>
      </w:ins>
    </w:p>
    <w:p w14:paraId="6FEAE9A2"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9" w:author="Nokia" w:date="2025-07-11T12:11:00Z" w16du:dateUtc="2025-07-11T10:11:00Z"/>
          <w:rFonts w:ascii="Courier New" w:eastAsia="SimSun" w:hAnsi="Courier New"/>
          <w:sz w:val="16"/>
        </w:rPr>
      </w:pPr>
      <w:ins w:id="730"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#/components/responses/411'</w:t>
        </w:r>
      </w:ins>
    </w:p>
    <w:p w14:paraId="2211D235"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1" w:author="Nokia" w:date="2025-07-11T12:11:00Z" w16du:dateUtc="2025-07-11T10:11:00Z"/>
          <w:rFonts w:ascii="Courier New" w:eastAsia="SimSun" w:hAnsi="Courier New"/>
          <w:sz w:val="16"/>
        </w:rPr>
      </w:pPr>
      <w:ins w:id="732" w:author="Nokia" w:date="2025-07-11T12:11:00Z" w16du:dateUtc="2025-07-11T10:11:00Z">
        <w:r w:rsidRPr="00D82262">
          <w:rPr>
            <w:rFonts w:ascii="Courier New" w:eastAsia="SimSun" w:hAnsi="Courier New"/>
            <w:sz w:val="16"/>
          </w:rPr>
          <w:t xml:space="preserve">        '413':</w:t>
        </w:r>
      </w:ins>
    </w:p>
    <w:p w14:paraId="20B9F387"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3" w:author="Nokia" w:date="2025-07-11T12:11:00Z" w16du:dateUtc="2025-07-11T10:11:00Z"/>
          <w:rFonts w:ascii="Courier New" w:eastAsia="SimSun" w:hAnsi="Courier New"/>
          <w:sz w:val="16"/>
        </w:rPr>
      </w:pPr>
      <w:ins w:id="734"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#/components/responses/413'</w:t>
        </w:r>
      </w:ins>
    </w:p>
    <w:p w14:paraId="18C04555"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5" w:author="Nokia" w:date="2025-07-11T12:11:00Z" w16du:dateUtc="2025-07-11T10:11:00Z"/>
          <w:rFonts w:ascii="Courier New" w:eastAsia="SimSun" w:hAnsi="Courier New"/>
          <w:sz w:val="16"/>
        </w:rPr>
      </w:pPr>
      <w:ins w:id="736" w:author="Nokia" w:date="2025-07-11T12:11:00Z" w16du:dateUtc="2025-07-11T10:11:00Z">
        <w:r w:rsidRPr="00D82262">
          <w:rPr>
            <w:rFonts w:ascii="Courier New" w:eastAsia="SimSun" w:hAnsi="Courier New"/>
            <w:sz w:val="16"/>
          </w:rPr>
          <w:t xml:space="preserve">        '415':</w:t>
        </w:r>
      </w:ins>
    </w:p>
    <w:p w14:paraId="233085B4"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7" w:author="Nokia" w:date="2025-07-11T12:11:00Z" w16du:dateUtc="2025-07-11T10:11:00Z"/>
          <w:rFonts w:ascii="Courier New" w:eastAsia="SimSun" w:hAnsi="Courier New"/>
          <w:sz w:val="16"/>
        </w:rPr>
      </w:pPr>
      <w:ins w:id="738"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#/components/responses/415'</w:t>
        </w:r>
      </w:ins>
    </w:p>
    <w:p w14:paraId="17860A3B"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9" w:author="Nokia" w:date="2025-07-11T12:11:00Z" w16du:dateUtc="2025-07-11T10:11:00Z"/>
          <w:rFonts w:ascii="Courier New" w:eastAsia="SimSun" w:hAnsi="Courier New"/>
          <w:sz w:val="16"/>
        </w:rPr>
      </w:pPr>
      <w:ins w:id="740" w:author="Nokia" w:date="2025-07-11T12:11:00Z" w16du:dateUtc="2025-07-11T10:11:00Z">
        <w:r w:rsidRPr="00D82262">
          <w:rPr>
            <w:rFonts w:ascii="Courier New" w:eastAsia="SimSun" w:hAnsi="Courier New"/>
            <w:sz w:val="16"/>
          </w:rPr>
          <w:t xml:space="preserve">        '429':</w:t>
        </w:r>
      </w:ins>
    </w:p>
    <w:p w14:paraId="0C4349FC"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1" w:author="Nokia" w:date="2025-07-11T12:11:00Z" w16du:dateUtc="2025-07-11T10:11:00Z"/>
          <w:rFonts w:ascii="Courier New" w:eastAsia="SimSun" w:hAnsi="Courier New"/>
          <w:sz w:val="16"/>
        </w:rPr>
      </w:pPr>
      <w:ins w:id="742"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#/components/responses/429'</w:t>
        </w:r>
      </w:ins>
    </w:p>
    <w:p w14:paraId="0C7A0624"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3" w:author="Nokia" w:date="2025-07-11T12:11:00Z" w16du:dateUtc="2025-07-11T10:11:00Z"/>
          <w:rFonts w:ascii="Courier New" w:eastAsia="SimSun" w:hAnsi="Courier New"/>
          <w:sz w:val="16"/>
        </w:rPr>
      </w:pPr>
      <w:ins w:id="744" w:author="Nokia" w:date="2025-07-11T12:11:00Z" w16du:dateUtc="2025-07-11T10:11:00Z">
        <w:r w:rsidRPr="00D82262">
          <w:rPr>
            <w:rFonts w:ascii="Courier New" w:eastAsia="SimSun" w:hAnsi="Courier New"/>
            <w:sz w:val="16"/>
          </w:rPr>
          <w:t xml:space="preserve">        '500':</w:t>
        </w:r>
      </w:ins>
    </w:p>
    <w:p w14:paraId="404A5265"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5" w:author="Nokia" w:date="2025-07-11T12:11:00Z" w16du:dateUtc="2025-07-11T10:11:00Z"/>
          <w:rFonts w:ascii="Courier New" w:eastAsia="SimSun" w:hAnsi="Courier New"/>
          <w:sz w:val="16"/>
        </w:rPr>
      </w:pPr>
      <w:ins w:id="746"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#/components/responses/500'</w:t>
        </w:r>
      </w:ins>
    </w:p>
    <w:p w14:paraId="7E47B2D2"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7" w:author="Nokia" w:date="2025-07-11T12:11:00Z" w16du:dateUtc="2025-07-11T10:11:00Z"/>
          <w:rFonts w:ascii="Courier New" w:eastAsia="SimSun" w:hAnsi="Courier New"/>
          <w:sz w:val="16"/>
        </w:rPr>
      </w:pPr>
      <w:ins w:id="748" w:author="Nokia" w:date="2025-07-11T12:11:00Z" w16du:dateUtc="2025-07-11T10:11:00Z">
        <w:r w:rsidRPr="00D82262">
          <w:rPr>
            <w:rFonts w:ascii="Courier New" w:eastAsia="SimSun" w:hAnsi="Courier New"/>
            <w:sz w:val="16"/>
          </w:rPr>
          <w:t xml:space="preserve">        '503':</w:t>
        </w:r>
      </w:ins>
    </w:p>
    <w:p w14:paraId="1FA42318"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9" w:author="Nokia" w:date="2025-07-11T12:11:00Z" w16du:dateUtc="2025-07-11T10:11:00Z"/>
          <w:rFonts w:ascii="Courier New" w:eastAsia="SimSun" w:hAnsi="Courier New"/>
          <w:sz w:val="16"/>
        </w:rPr>
      </w:pPr>
      <w:ins w:id="750"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#/components/responses/503'</w:t>
        </w:r>
      </w:ins>
    </w:p>
    <w:p w14:paraId="76E30C7C"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1" w:author="Nokia" w:date="2025-07-11T12:11:00Z" w16du:dateUtc="2025-07-11T10:11:00Z"/>
          <w:rFonts w:ascii="Courier New" w:eastAsia="SimSun" w:hAnsi="Courier New"/>
          <w:sz w:val="16"/>
        </w:rPr>
      </w:pPr>
      <w:ins w:id="752" w:author="Nokia" w:date="2025-07-11T12:11:00Z" w16du:dateUtc="2025-07-11T10:11:00Z">
        <w:r w:rsidRPr="00D82262">
          <w:rPr>
            <w:rFonts w:ascii="Courier New" w:eastAsia="SimSun" w:hAnsi="Courier New"/>
            <w:sz w:val="16"/>
          </w:rPr>
          <w:t xml:space="preserve">        default:</w:t>
        </w:r>
      </w:ins>
    </w:p>
    <w:p w14:paraId="7F62D6CC"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3" w:author="Nokia" w:date="2025-07-11T12:11:00Z" w16du:dateUtc="2025-07-11T10:11:00Z"/>
          <w:rFonts w:ascii="Courier New" w:eastAsia="SimSun" w:hAnsi="Courier New"/>
          <w:sz w:val="16"/>
        </w:rPr>
      </w:pPr>
      <w:ins w:id="754"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#/components/responses/default'</w:t>
        </w:r>
      </w:ins>
    </w:p>
    <w:p w14:paraId="0DD743BA"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5" w:author="Nokia" w:date="2025-07-11T12:11:00Z" w16du:dateUtc="2025-07-11T10:11:00Z"/>
          <w:rFonts w:ascii="Courier New" w:eastAsia="SimSun" w:hAnsi="Courier New"/>
          <w:sz w:val="16"/>
        </w:rPr>
      </w:pPr>
    </w:p>
    <w:p w14:paraId="164DF48A"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6" w:author="Nokia" w:date="2025-07-11T12:11:00Z" w16du:dateUtc="2025-07-11T10:11:00Z"/>
          <w:rFonts w:ascii="Courier New" w:eastAsia="SimSun" w:hAnsi="Courier New"/>
          <w:sz w:val="16"/>
        </w:rPr>
      </w:pPr>
      <w:ins w:id="757" w:author="Nokia" w:date="2025-07-11T12:11:00Z" w16du:dateUtc="2025-07-11T10:11:00Z">
        <w:r w:rsidRPr="00D82262">
          <w:rPr>
            <w:rFonts w:ascii="Courier New" w:eastAsia="SimSun" w:hAnsi="Courier New"/>
            <w:sz w:val="16"/>
          </w:rPr>
          <w:t xml:space="preserve">    delete:</w:t>
        </w:r>
      </w:ins>
    </w:p>
    <w:p w14:paraId="47AB0DED" w14:textId="43C61503"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8" w:author="Nokia" w:date="2025-07-11T12:11:00Z" w16du:dateUtc="2025-07-11T10:11:00Z"/>
          <w:rFonts w:ascii="Courier New" w:eastAsia="SimSun" w:hAnsi="Courier New"/>
          <w:sz w:val="16"/>
        </w:rPr>
      </w:pPr>
      <w:ins w:id="759" w:author="Nokia" w:date="2025-07-11T12:11:00Z" w16du:dateUtc="2025-07-11T10:11:00Z">
        <w:r w:rsidRPr="00D82262">
          <w:rPr>
            <w:rFonts w:ascii="Courier New" w:eastAsia="SimSun" w:hAnsi="Courier New"/>
            <w:sz w:val="16"/>
          </w:rPr>
          <w:t xml:space="preserve">      summary: Request deletion of an existing </w:t>
        </w:r>
      </w:ins>
      <w:ins w:id="760" w:author="Nokia" w:date="2025-07-11T14:37:00Z" w16du:dateUtc="2025-07-11T12:37:00Z">
        <w:r w:rsidR="00AA4036">
          <w:rPr>
            <w:rFonts w:ascii="Courier New" w:eastAsia="SimSun" w:hAnsi="Courier New"/>
            <w:sz w:val="16"/>
            <w:lang w:eastAsia="zh-CN"/>
          </w:rPr>
          <w:t xml:space="preserve">Individual </w:t>
        </w:r>
        <w:r w:rsidR="00AA4036">
          <w:rPr>
            <w:rFonts w:ascii="Courier New" w:eastAsia="SimSun" w:hAnsi="Courier New"/>
            <w:sz w:val="16"/>
          </w:rPr>
          <w:t>VFL Training</w:t>
        </w:r>
        <w:r w:rsidR="00AA4036" w:rsidRPr="00D82262">
          <w:rPr>
            <w:rFonts w:ascii="Courier New" w:eastAsia="SimSun" w:hAnsi="Courier New"/>
            <w:sz w:val="16"/>
          </w:rPr>
          <w:t xml:space="preserve"> Subscription</w:t>
        </w:r>
      </w:ins>
      <w:ins w:id="761" w:author="Nokia" w:date="2025-07-11T12:11:00Z" w16du:dateUtc="2025-07-11T10:11:00Z">
        <w:r w:rsidRPr="00D82262">
          <w:rPr>
            <w:rFonts w:ascii="Courier New" w:eastAsia="SimSun" w:hAnsi="Courier New"/>
            <w:sz w:val="16"/>
          </w:rPr>
          <w:t xml:space="preserve"> resource.</w:t>
        </w:r>
      </w:ins>
    </w:p>
    <w:p w14:paraId="084214FE" w14:textId="1208578C"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2" w:author="Nokia" w:date="2025-07-11T12:11:00Z" w16du:dateUtc="2025-07-11T10:11:00Z"/>
          <w:rFonts w:ascii="Courier New" w:eastAsia="SimSun" w:hAnsi="Courier New"/>
          <w:sz w:val="16"/>
        </w:rPr>
      </w:pPr>
      <w:ins w:id="763" w:author="Nokia" w:date="2025-07-11T12:11:00Z" w16du:dateUtc="2025-07-11T10:11:00Z">
        <w:r w:rsidRPr="00D82262">
          <w:rPr>
            <w:rFonts w:ascii="Courier New" w:eastAsia="SimSun" w:hAnsi="Courier New"/>
            <w:sz w:val="16"/>
          </w:rPr>
          <w:t xml:space="preserve">      </w:t>
        </w:r>
        <w:proofErr w:type="spellStart"/>
        <w:r w:rsidRPr="00D82262">
          <w:rPr>
            <w:rFonts w:ascii="Courier New" w:eastAsia="SimSun" w:hAnsi="Courier New"/>
            <w:sz w:val="16"/>
          </w:rPr>
          <w:t>operationId</w:t>
        </w:r>
        <w:proofErr w:type="spellEnd"/>
        <w:r w:rsidRPr="00D82262">
          <w:rPr>
            <w:rFonts w:ascii="Courier New" w:eastAsia="SimSun" w:hAnsi="Courier New"/>
            <w:sz w:val="16"/>
          </w:rPr>
          <w:t xml:space="preserve">: </w:t>
        </w:r>
        <w:proofErr w:type="spellStart"/>
        <w:r w:rsidRPr="00D82262">
          <w:rPr>
            <w:rFonts w:ascii="Courier New" w:eastAsia="SimSun" w:hAnsi="Courier New"/>
            <w:sz w:val="16"/>
          </w:rPr>
          <w:t>Delete</w:t>
        </w:r>
      </w:ins>
      <w:ins w:id="764" w:author="Nokia" w:date="2025-07-11T14:37:00Z" w16du:dateUtc="2025-07-11T12:37:00Z">
        <w:r w:rsidR="00AA4036">
          <w:rPr>
            <w:rFonts w:ascii="Courier New" w:eastAsia="SimSun" w:hAnsi="Courier New"/>
            <w:sz w:val="16"/>
          </w:rPr>
          <w:t>VFLTraining</w:t>
        </w:r>
      </w:ins>
      <w:ins w:id="765" w:author="Nokia" w:date="2025-07-11T12:11:00Z" w16du:dateUtc="2025-07-11T10:11:00Z">
        <w:r w:rsidRPr="00D82262">
          <w:rPr>
            <w:rFonts w:ascii="Courier New" w:eastAsia="SimSun" w:hAnsi="Courier New"/>
            <w:sz w:val="16"/>
          </w:rPr>
          <w:t>Subsc</w:t>
        </w:r>
      </w:ins>
      <w:ins w:id="766" w:author="Nokia" w:date="2025-07-11T14:37:00Z" w16du:dateUtc="2025-07-11T12:37:00Z">
        <w:r w:rsidR="00AA4036">
          <w:rPr>
            <w:rFonts w:ascii="Courier New" w:eastAsia="SimSun" w:hAnsi="Courier New"/>
            <w:sz w:val="16"/>
          </w:rPr>
          <w:t>ription</w:t>
        </w:r>
      </w:ins>
      <w:proofErr w:type="spellEnd"/>
    </w:p>
    <w:p w14:paraId="6A2C0A38"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7" w:author="Nokia" w:date="2025-07-11T12:11:00Z" w16du:dateUtc="2025-07-11T10:11:00Z"/>
          <w:rFonts w:ascii="Courier New" w:eastAsia="SimSun" w:hAnsi="Courier New"/>
          <w:sz w:val="16"/>
        </w:rPr>
      </w:pPr>
      <w:ins w:id="768" w:author="Nokia" w:date="2025-07-11T12:11:00Z" w16du:dateUtc="2025-07-11T10:11:00Z">
        <w:r w:rsidRPr="00D82262">
          <w:rPr>
            <w:rFonts w:ascii="Courier New" w:eastAsia="SimSun" w:hAnsi="Courier New"/>
            <w:sz w:val="16"/>
          </w:rPr>
          <w:t xml:space="preserve">      tags:</w:t>
        </w:r>
      </w:ins>
    </w:p>
    <w:p w14:paraId="3690FE28" w14:textId="0CA0D26A"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9" w:author="Nokia" w:date="2025-07-11T12:11:00Z" w16du:dateUtc="2025-07-11T10:11:00Z"/>
          <w:rFonts w:ascii="Courier New" w:eastAsia="SimSun" w:hAnsi="Courier New"/>
          <w:sz w:val="16"/>
        </w:rPr>
      </w:pPr>
      <w:ins w:id="770" w:author="Nokia" w:date="2025-07-11T12:11:00Z" w16du:dateUtc="2025-07-11T10:11:00Z">
        <w:r w:rsidRPr="00D82262">
          <w:rPr>
            <w:rFonts w:ascii="Courier New" w:eastAsia="SimSun" w:hAnsi="Courier New"/>
            <w:sz w:val="16"/>
          </w:rPr>
          <w:t xml:space="preserve">        - </w:t>
        </w:r>
      </w:ins>
      <w:ins w:id="771" w:author="Nokia" w:date="2025-07-11T14:37:00Z" w16du:dateUtc="2025-07-11T12:37:00Z">
        <w:r w:rsidR="00AA4036">
          <w:rPr>
            <w:rFonts w:ascii="Courier New" w:eastAsia="SimSun" w:hAnsi="Courier New"/>
            <w:sz w:val="16"/>
            <w:lang w:eastAsia="zh-CN"/>
          </w:rPr>
          <w:t xml:space="preserve">Individual </w:t>
        </w:r>
        <w:r w:rsidR="00AA4036">
          <w:rPr>
            <w:rFonts w:ascii="Courier New" w:eastAsia="SimSun" w:hAnsi="Courier New"/>
            <w:sz w:val="16"/>
          </w:rPr>
          <w:t>VFL Training</w:t>
        </w:r>
        <w:r w:rsidR="00AA4036" w:rsidRPr="00D82262">
          <w:rPr>
            <w:rFonts w:ascii="Courier New" w:eastAsia="SimSun" w:hAnsi="Courier New"/>
            <w:sz w:val="16"/>
          </w:rPr>
          <w:t xml:space="preserve"> Subscription</w:t>
        </w:r>
      </w:ins>
      <w:ins w:id="772" w:author="Nokia" w:date="2025-07-11T12:11:00Z" w16du:dateUtc="2025-07-11T10:11:00Z">
        <w:r w:rsidRPr="00D82262">
          <w:rPr>
            <w:rFonts w:ascii="Courier New" w:eastAsia="SimSun" w:hAnsi="Courier New"/>
            <w:sz w:val="16"/>
          </w:rPr>
          <w:t xml:space="preserve"> </w:t>
        </w:r>
        <w:r w:rsidRPr="00D82262">
          <w:rPr>
            <w:rFonts w:ascii="Courier New" w:eastAsia="SimSun" w:hAnsi="Courier New"/>
            <w:sz w:val="16"/>
            <w:lang w:val="en-US"/>
          </w:rPr>
          <w:t>(Document)</w:t>
        </w:r>
      </w:ins>
    </w:p>
    <w:p w14:paraId="73730903"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3" w:author="Nokia" w:date="2025-07-11T12:11:00Z" w16du:dateUtc="2025-07-11T10:11:00Z"/>
          <w:rFonts w:ascii="Courier New" w:eastAsia="SimSun" w:hAnsi="Courier New"/>
          <w:sz w:val="16"/>
        </w:rPr>
      </w:pPr>
      <w:ins w:id="774" w:author="Nokia" w:date="2025-07-11T12:11:00Z" w16du:dateUtc="2025-07-11T10:11:00Z">
        <w:r w:rsidRPr="00D82262">
          <w:rPr>
            <w:rFonts w:ascii="Courier New" w:eastAsia="SimSun" w:hAnsi="Courier New"/>
            <w:sz w:val="16"/>
          </w:rPr>
          <w:t xml:space="preserve">      responses:</w:t>
        </w:r>
      </w:ins>
    </w:p>
    <w:p w14:paraId="1F2DB90B"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5" w:author="Nokia" w:date="2025-07-11T12:11:00Z" w16du:dateUtc="2025-07-11T10:11:00Z"/>
          <w:rFonts w:ascii="Courier New" w:eastAsia="SimSun" w:hAnsi="Courier New"/>
          <w:sz w:val="16"/>
        </w:rPr>
      </w:pPr>
      <w:ins w:id="776" w:author="Nokia" w:date="2025-07-11T12:11:00Z" w16du:dateUtc="2025-07-11T10:11:00Z">
        <w:r w:rsidRPr="00D82262">
          <w:rPr>
            <w:rFonts w:ascii="Courier New" w:eastAsia="SimSun" w:hAnsi="Courier New"/>
            <w:sz w:val="16"/>
          </w:rPr>
          <w:t xml:space="preserve">        '204':</w:t>
        </w:r>
      </w:ins>
    </w:p>
    <w:p w14:paraId="3820A5B3"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7" w:author="Nokia" w:date="2025-07-11T12:11:00Z" w16du:dateUtc="2025-07-11T10:11:00Z"/>
          <w:rFonts w:ascii="Courier New" w:eastAsia="SimSun" w:hAnsi="Courier New"/>
          <w:sz w:val="16"/>
        </w:rPr>
      </w:pPr>
      <w:ins w:id="778" w:author="Nokia" w:date="2025-07-11T12:11:00Z" w16du:dateUtc="2025-07-11T10:11:00Z">
        <w:r w:rsidRPr="00D82262">
          <w:rPr>
            <w:rFonts w:ascii="Courier New" w:eastAsia="SimSun" w:hAnsi="Courier New"/>
            <w:sz w:val="16"/>
          </w:rPr>
          <w:t xml:space="preserve">          description: &gt;</w:t>
        </w:r>
      </w:ins>
    </w:p>
    <w:p w14:paraId="5781A189" w14:textId="49709135"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9" w:author="Nokia" w:date="2025-07-11T12:11:00Z" w16du:dateUtc="2025-07-11T10:11:00Z"/>
          <w:rFonts w:ascii="Courier New" w:eastAsia="SimSun" w:hAnsi="Courier New"/>
          <w:sz w:val="16"/>
        </w:rPr>
      </w:pPr>
      <w:ins w:id="780" w:author="Nokia" w:date="2025-07-11T12:11:00Z" w16du:dateUtc="2025-07-11T10:11:00Z">
        <w:r w:rsidRPr="00D82262">
          <w:rPr>
            <w:rFonts w:ascii="Courier New" w:eastAsia="SimSun" w:hAnsi="Courier New"/>
            <w:sz w:val="16"/>
          </w:rPr>
          <w:t xml:space="preserve">            No Content. The </w:t>
        </w:r>
      </w:ins>
      <w:ins w:id="781" w:author="Nokia" w:date="2025-07-11T14:37:00Z" w16du:dateUtc="2025-07-11T12:37:00Z">
        <w:r w:rsidR="00AA4036">
          <w:rPr>
            <w:rFonts w:ascii="Courier New" w:eastAsia="SimSun" w:hAnsi="Courier New"/>
            <w:sz w:val="16"/>
            <w:lang w:eastAsia="zh-CN"/>
          </w:rPr>
          <w:t xml:space="preserve">Individual </w:t>
        </w:r>
        <w:r w:rsidR="00AA4036">
          <w:rPr>
            <w:rFonts w:ascii="Courier New" w:eastAsia="SimSun" w:hAnsi="Courier New"/>
            <w:sz w:val="16"/>
          </w:rPr>
          <w:t>VFL Training</w:t>
        </w:r>
        <w:r w:rsidR="00AA4036" w:rsidRPr="00D82262">
          <w:rPr>
            <w:rFonts w:ascii="Courier New" w:eastAsia="SimSun" w:hAnsi="Courier New"/>
            <w:sz w:val="16"/>
          </w:rPr>
          <w:t xml:space="preserve"> Subscription</w:t>
        </w:r>
      </w:ins>
      <w:ins w:id="782" w:author="Nokia" w:date="2025-07-11T12:11:00Z" w16du:dateUtc="2025-07-11T10:11:00Z">
        <w:r w:rsidRPr="00D82262">
          <w:rPr>
            <w:rFonts w:ascii="Courier New" w:eastAsia="SimSun" w:hAnsi="Courier New"/>
            <w:sz w:val="16"/>
          </w:rPr>
          <w:t xml:space="preserve"> resource is</w:t>
        </w:r>
      </w:ins>
    </w:p>
    <w:p w14:paraId="231EF8FC"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3" w:author="Nokia" w:date="2025-07-11T12:11:00Z" w16du:dateUtc="2025-07-11T10:11:00Z"/>
          <w:rFonts w:ascii="Courier New" w:eastAsia="SimSun" w:hAnsi="Courier New"/>
          <w:sz w:val="16"/>
        </w:rPr>
      </w:pPr>
      <w:ins w:id="784" w:author="Nokia" w:date="2025-07-11T12:11:00Z" w16du:dateUtc="2025-07-11T10:11:00Z">
        <w:r w:rsidRPr="00D82262">
          <w:rPr>
            <w:rFonts w:ascii="Courier New" w:eastAsia="SimSun" w:hAnsi="Courier New"/>
            <w:sz w:val="16"/>
          </w:rPr>
          <w:t xml:space="preserve">            successfully deleted.</w:t>
        </w:r>
      </w:ins>
    </w:p>
    <w:p w14:paraId="7642AAD1"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5" w:author="Nokia" w:date="2025-07-11T12:11:00Z" w16du:dateUtc="2025-07-11T10:11:00Z"/>
          <w:rFonts w:ascii="Courier New" w:eastAsia="SimSun" w:hAnsi="Courier New"/>
          <w:sz w:val="16"/>
        </w:rPr>
      </w:pPr>
      <w:ins w:id="786" w:author="Nokia" w:date="2025-07-11T12:11:00Z" w16du:dateUtc="2025-07-11T10:11:00Z">
        <w:r w:rsidRPr="00D82262">
          <w:rPr>
            <w:rFonts w:ascii="Courier New" w:eastAsia="SimSun" w:hAnsi="Courier New"/>
            <w:sz w:val="16"/>
          </w:rPr>
          <w:t xml:space="preserve">        '307':</w:t>
        </w:r>
      </w:ins>
    </w:p>
    <w:p w14:paraId="76A01ADE"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7" w:author="Nokia" w:date="2025-07-11T12:11:00Z" w16du:dateUtc="2025-07-11T10:11:00Z"/>
          <w:rFonts w:ascii="Courier New" w:eastAsia="SimSun" w:hAnsi="Courier New"/>
          <w:sz w:val="16"/>
        </w:rPr>
      </w:pPr>
      <w:ins w:id="788"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#/components/responses/307'</w:t>
        </w:r>
      </w:ins>
    </w:p>
    <w:p w14:paraId="7733BC18"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9" w:author="Nokia" w:date="2025-07-11T12:11:00Z" w16du:dateUtc="2025-07-11T10:11:00Z"/>
          <w:rFonts w:ascii="Courier New" w:eastAsia="SimSun" w:hAnsi="Courier New"/>
          <w:sz w:val="16"/>
        </w:rPr>
      </w:pPr>
      <w:ins w:id="790" w:author="Nokia" w:date="2025-07-11T12:11:00Z" w16du:dateUtc="2025-07-11T10:11:00Z">
        <w:r w:rsidRPr="00D82262">
          <w:rPr>
            <w:rFonts w:ascii="Courier New" w:eastAsia="SimSun" w:hAnsi="Courier New"/>
            <w:sz w:val="16"/>
          </w:rPr>
          <w:t xml:space="preserve">        '308':</w:t>
        </w:r>
      </w:ins>
    </w:p>
    <w:p w14:paraId="16C3D1E4"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1" w:author="Nokia" w:date="2025-07-11T12:11:00Z" w16du:dateUtc="2025-07-11T10:11:00Z"/>
          <w:rFonts w:ascii="Courier New" w:eastAsia="SimSun" w:hAnsi="Courier New"/>
          <w:sz w:val="16"/>
        </w:rPr>
      </w:pPr>
      <w:ins w:id="792"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#/components/responses/308'</w:t>
        </w:r>
      </w:ins>
    </w:p>
    <w:p w14:paraId="7157E454"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3" w:author="Nokia" w:date="2025-07-11T12:11:00Z" w16du:dateUtc="2025-07-11T10:11:00Z"/>
          <w:rFonts w:ascii="Courier New" w:eastAsia="SimSun" w:hAnsi="Courier New"/>
          <w:sz w:val="16"/>
        </w:rPr>
      </w:pPr>
      <w:ins w:id="794" w:author="Nokia" w:date="2025-07-11T12:11:00Z" w16du:dateUtc="2025-07-11T10:11:00Z">
        <w:r w:rsidRPr="00D82262">
          <w:rPr>
            <w:rFonts w:ascii="Courier New" w:eastAsia="SimSun" w:hAnsi="Courier New"/>
            <w:sz w:val="16"/>
          </w:rPr>
          <w:t xml:space="preserve">        '400':</w:t>
        </w:r>
      </w:ins>
    </w:p>
    <w:p w14:paraId="53DF55D0"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5" w:author="Nokia" w:date="2025-07-11T12:11:00Z" w16du:dateUtc="2025-07-11T10:11:00Z"/>
          <w:rFonts w:ascii="Courier New" w:eastAsia="SimSun" w:hAnsi="Courier New"/>
          <w:sz w:val="16"/>
        </w:rPr>
      </w:pPr>
      <w:ins w:id="796"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#/components/responses/400'</w:t>
        </w:r>
      </w:ins>
    </w:p>
    <w:p w14:paraId="39EBEA99"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7" w:author="Nokia" w:date="2025-07-11T12:11:00Z" w16du:dateUtc="2025-07-11T10:11:00Z"/>
          <w:rFonts w:ascii="Courier New" w:eastAsia="SimSun" w:hAnsi="Courier New"/>
          <w:sz w:val="16"/>
        </w:rPr>
      </w:pPr>
      <w:ins w:id="798" w:author="Nokia" w:date="2025-07-11T12:11:00Z" w16du:dateUtc="2025-07-11T10:11:00Z">
        <w:r w:rsidRPr="00D82262">
          <w:rPr>
            <w:rFonts w:ascii="Courier New" w:eastAsia="SimSun" w:hAnsi="Courier New"/>
            <w:sz w:val="16"/>
          </w:rPr>
          <w:t xml:space="preserve">        '401':</w:t>
        </w:r>
      </w:ins>
    </w:p>
    <w:p w14:paraId="2A93C7D9"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9" w:author="Nokia" w:date="2025-07-11T12:11:00Z" w16du:dateUtc="2025-07-11T10:11:00Z"/>
          <w:rFonts w:ascii="Courier New" w:eastAsia="SimSun" w:hAnsi="Courier New"/>
          <w:sz w:val="16"/>
        </w:rPr>
      </w:pPr>
      <w:ins w:id="800"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#/components/responses/401'</w:t>
        </w:r>
      </w:ins>
    </w:p>
    <w:p w14:paraId="0266A8A0"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1" w:author="Nokia" w:date="2025-07-11T12:11:00Z" w16du:dateUtc="2025-07-11T10:11:00Z"/>
          <w:rFonts w:ascii="Courier New" w:eastAsia="SimSun" w:hAnsi="Courier New"/>
          <w:sz w:val="16"/>
        </w:rPr>
      </w:pPr>
      <w:ins w:id="802" w:author="Nokia" w:date="2025-07-11T12:11:00Z" w16du:dateUtc="2025-07-11T10:11:00Z">
        <w:r w:rsidRPr="00D82262">
          <w:rPr>
            <w:rFonts w:ascii="Courier New" w:eastAsia="SimSun" w:hAnsi="Courier New"/>
            <w:sz w:val="16"/>
          </w:rPr>
          <w:t xml:space="preserve">        '403':</w:t>
        </w:r>
      </w:ins>
    </w:p>
    <w:p w14:paraId="375FBEF8"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3" w:author="Nokia" w:date="2025-07-11T12:11:00Z" w16du:dateUtc="2025-07-11T10:11:00Z"/>
          <w:rFonts w:ascii="Courier New" w:eastAsia="SimSun" w:hAnsi="Courier New"/>
          <w:sz w:val="16"/>
        </w:rPr>
      </w:pPr>
      <w:ins w:id="804"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#/components/responses/403'</w:t>
        </w:r>
      </w:ins>
    </w:p>
    <w:p w14:paraId="6F2DF674"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5" w:author="Nokia" w:date="2025-07-11T12:11:00Z" w16du:dateUtc="2025-07-11T10:11:00Z"/>
          <w:rFonts w:ascii="Courier New" w:eastAsia="SimSun" w:hAnsi="Courier New"/>
          <w:sz w:val="16"/>
        </w:rPr>
      </w:pPr>
      <w:ins w:id="806" w:author="Nokia" w:date="2025-07-11T12:11:00Z" w16du:dateUtc="2025-07-11T10:11:00Z">
        <w:r w:rsidRPr="00D82262">
          <w:rPr>
            <w:rFonts w:ascii="Courier New" w:eastAsia="SimSun" w:hAnsi="Courier New"/>
            <w:sz w:val="16"/>
          </w:rPr>
          <w:t xml:space="preserve">        '404':</w:t>
        </w:r>
      </w:ins>
    </w:p>
    <w:p w14:paraId="5154A01F"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7" w:author="Nokia" w:date="2025-07-11T12:11:00Z" w16du:dateUtc="2025-07-11T10:11:00Z"/>
          <w:rFonts w:ascii="Courier New" w:eastAsia="SimSun" w:hAnsi="Courier New"/>
          <w:sz w:val="16"/>
        </w:rPr>
      </w:pPr>
      <w:ins w:id="808" w:author="Nokia" w:date="2025-07-11T12:11:00Z" w16du:dateUtc="2025-07-11T10:11:00Z">
        <w:r w:rsidRPr="00D82262">
          <w:rPr>
            <w:rFonts w:ascii="Courier New" w:eastAsia="SimSun" w:hAnsi="Courier New"/>
            <w:sz w:val="16"/>
          </w:rPr>
          <w:lastRenderedPageBreak/>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#/components/responses/404'</w:t>
        </w:r>
      </w:ins>
    </w:p>
    <w:p w14:paraId="368FB954"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9" w:author="Nokia" w:date="2025-07-11T12:11:00Z" w16du:dateUtc="2025-07-11T10:11:00Z"/>
          <w:rFonts w:ascii="Courier New" w:eastAsia="SimSun" w:hAnsi="Courier New"/>
          <w:sz w:val="16"/>
        </w:rPr>
      </w:pPr>
      <w:ins w:id="810" w:author="Nokia" w:date="2025-07-11T12:11:00Z" w16du:dateUtc="2025-07-11T10:11:00Z">
        <w:r w:rsidRPr="00D82262">
          <w:rPr>
            <w:rFonts w:ascii="Courier New" w:eastAsia="SimSun" w:hAnsi="Courier New"/>
            <w:sz w:val="16"/>
          </w:rPr>
          <w:t xml:space="preserve">        '429':</w:t>
        </w:r>
      </w:ins>
    </w:p>
    <w:p w14:paraId="42C58CDA"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1" w:author="Nokia" w:date="2025-07-11T12:11:00Z" w16du:dateUtc="2025-07-11T10:11:00Z"/>
          <w:rFonts w:ascii="Courier New" w:eastAsia="SimSun" w:hAnsi="Courier New"/>
          <w:sz w:val="16"/>
        </w:rPr>
      </w:pPr>
      <w:ins w:id="812"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#/components/responses/429'</w:t>
        </w:r>
      </w:ins>
    </w:p>
    <w:p w14:paraId="2FB97005"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3" w:author="Nokia" w:date="2025-07-11T12:11:00Z" w16du:dateUtc="2025-07-11T10:11:00Z"/>
          <w:rFonts w:ascii="Courier New" w:eastAsia="SimSun" w:hAnsi="Courier New"/>
          <w:sz w:val="16"/>
        </w:rPr>
      </w:pPr>
      <w:ins w:id="814" w:author="Nokia" w:date="2025-07-11T12:11:00Z" w16du:dateUtc="2025-07-11T10:11:00Z">
        <w:r w:rsidRPr="00D82262">
          <w:rPr>
            <w:rFonts w:ascii="Courier New" w:eastAsia="SimSun" w:hAnsi="Courier New"/>
            <w:sz w:val="16"/>
          </w:rPr>
          <w:t xml:space="preserve">        '500':</w:t>
        </w:r>
      </w:ins>
    </w:p>
    <w:p w14:paraId="780B4E13"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5" w:author="Nokia" w:date="2025-07-11T12:11:00Z" w16du:dateUtc="2025-07-11T10:11:00Z"/>
          <w:rFonts w:ascii="Courier New" w:eastAsia="SimSun" w:hAnsi="Courier New"/>
          <w:sz w:val="16"/>
        </w:rPr>
      </w:pPr>
      <w:ins w:id="816"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#/components/responses/500'</w:t>
        </w:r>
      </w:ins>
    </w:p>
    <w:p w14:paraId="64BF1C12"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7" w:author="Nokia" w:date="2025-07-11T12:11:00Z" w16du:dateUtc="2025-07-11T10:11:00Z"/>
          <w:rFonts w:ascii="Courier New" w:eastAsia="SimSun" w:hAnsi="Courier New"/>
          <w:sz w:val="16"/>
        </w:rPr>
      </w:pPr>
      <w:ins w:id="818" w:author="Nokia" w:date="2025-07-11T12:11:00Z" w16du:dateUtc="2025-07-11T10:11:00Z">
        <w:r w:rsidRPr="00D82262">
          <w:rPr>
            <w:rFonts w:ascii="Courier New" w:eastAsia="SimSun" w:hAnsi="Courier New"/>
            <w:sz w:val="16"/>
          </w:rPr>
          <w:t xml:space="preserve">        '503':</w:t>
        </w:r>
      </w:ins>
    </w:p>
    <w:p w14:paraId="12A4D168"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9" w:author="Nokia" w:date="2025-07-11T12:11:00Z" w16du:dateUtc="2025-07-11T10:11:00Z"/>
          <w:rFonts w:ascii="Courier New" w:eastAsia="SimSun" w:hAnsi="Courier New"/>
          <w:sz w:val="16"/>
        </w:rPr>
      </w:pPr>
      <w:ins w:id="820"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#/components/responses/503'</w:t>
        </w:r>
      </w:ins>
    </w:p>
    <w:p w14:paraId="580247B7"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1" w:author="Nokia" w:date="2025-07-11T12:11:00Z" w16du:dateUtc="2025-07-11T10:11:00Z"/>
          <w:rFonts w:ascii="Courier New" w:eastAsia="SimSun" w:hAnsi="Courier New"/>
          <w:sz w:val="16"/>
        </w:rPr>
      </w:pPr>
      <w:ins w:id="822" w:author="Nokia" w:date="2025-07-11T12:11:00Z" w16du:dateUtc="2025-07-11T10:11:00Z">
        <w:r w:rsidRPr="00D82262">
          <w:rPr>
            <w:rFonts w:ascii="Courier New" w:eastAsia="SimSun" w:hAnsi="Courier New"/>
            <w:sz w:val="16"/>
          </w:rPr>
          <w:t xml:space="preserve">        default:</w:t>
        </w:r>
      </w:ins>
    </w:p>
    <w:p w14:paraId="34F44138" w14:textId="1FEA27DD"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3" w:author="Nokia" w:date="2025-07-11T12:11:00Z" w16du:dateUtc="2025-07-11T10:11:00Z"/>
          <w:rFonts w:ascii="Courier New" w:eastAsia="SimSun" w:hAnsi="Courier New"/>
          <w:sz w:val="16"/>
        </w:rPr>
      </w:pPr>
      <w:ins w:id="824" w:author="Nokia" w:date="2025-07-11T12:11:00Z" w16du:dateUtc="2025-07-11T10:11:00Z">
        <w:r w:rsidRPr="00D82262">
          <w:rPr>
            <w:rFonts w:ascii="Courier New" w:eastAsia="SimSun" w:hAnsi="Courier New"/>
            <w:sz w:val="16"/>
          </w:rPr>
          <w:t xml:space="preserve">          $ref: '</w:t>
        </w:r>
        <w:proofErr w:type="spellStart"/>
        <w:r w:rsidRPr="00D82262">
          <w:rPr>
            <w:rFonts w:ascii="Courier New" w:eastAsia="SimSun" w:hAnsi="Courier New"/>
            <w:sz w:val="16"/>
          </w:rPr>
          <w:t>TS29122_CommonData.yaml</w:t>
        </w:r>
        <w:proofErr w:type="spellEnd"/>
        <w:r w:rsidRPr="00D82262">
          <w:rPr>
            <w:rFonts w:ascii="Courier New" w:eastAsia="SimSun" w:hAnsi="Courier New"/>
            <w:sz w:val="16"/>
          </w:rPr>
          <w:t>#/components/responses/default'</w:t>
        </w:r>
      </w:ins>
    </w:p>
    <w:p w14:paraId="1976DA23"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5" w:author="Nokia" w:date="2025-07-11T12:11:00Z" w16du:dateUtc="2025-07-11T10:11:00Z"/>
          <w:rFonts w:ascii="Courier New" w:eastAsia="SimSun" w:hAnsi="Courier New"/>
          <w:sz w:val="16"/>
        </w:rPr>
      </w:pPr>
    </w:p>
    <w:p w14:paraId="7F9B2D8E"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6" w:author="Nokia" w:date="2025-07-11T12:11:00Z" w16du:dateUtc="2025-07-11T10:11:00Z"/>
          <w:rFonts w:ascii="Courier New" w:eastAsia="SimSun" w:hAnsi="Courier New"/>
          <w:sz w:val="16"/>
        </w:rPr>
      </w:pPr>
      <w:ins w:id="827" w:author="Nokia" w:date="2025-07-11T12:11:00Z" w16du:dateUtc="2025-07-11T10:11:00Z">
        <w:r w:rsidRPr="00D82262">
          <w:rPr>
            <w:rFonts w:ascii="Courier New" w:eastAsia="SimSun" w:hAnsi="Courier New"/>
            <w:sz w:val="16"/>
          </w:rPr>
          <w:t>components:</w:t>
        </w:r>
      </w:ins>
    </w:p>
    <w:p w14:paraId="7F2F8D4E"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8" w:author="Nokia" w:date="2025-07-11T12:11:00Z" w16du:dateUtc="2025-07-11T10:11:00Z"/>
          <w:rFonts w:ascii="Courier New" w:eastAsia="SimSun" w:hAnsi="Courier New"/>
          <w:sz w:val="16"/>
        </w:rPr>
      </w:pPr>
      <w:ins w:id="829" w:author="Nokia" w:date="2025-07-11T12:11:00Z" w16du:dateUtc="2025-07-11T10:11:00Z">
        <w:r w:rsidRPr="00D82262">
          <w:rPr>
            <w:rFonts w:ascii="Courier New" w:eastAsia="SimSun" w:hAnsi="Courier New"/>
            <w:sz w:val="16"/>
          </w:rPr>
          <w:t xml:space="preserve">  </w:t>
        </w:r>
        <w:proofErr w:type="spellStart"/>
        <w:r w:rsidRPr="00D82262">
          <w:rPr>
            <w:rFonts w:ascii="Courier New" w:eastAsia="SimSun" w:hAnsi="Courier New"/>
            <w:sz w:val="16"/>
          </w:rPr>
          <w:t>securitySchemes</w:t>
        </w:r>
        <w:proofErr w:type="spellEnd"/>
        <w:r w:rsidRPr="00D82262">
          <w:rPr>
            <w:rFonts w:ascii="Courier New" w:eastAsia="SimSun" w:hAnsi="Courier New"/>
            <w:sz w:val="16"/>
          </w:rPr>
          <w:t>:</w:t>
        </w:r>
      </w:ins>
    </w:p>
    <w:p w14:paraId="5E4CD8C1"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0" w:author="Nokia" w:date="2025-07-11T12:11:00Z" w16du:dateUtc="2025-07-11T10:11:00Z"/>
          <w:rFonts w:ascii="Courier New" w:eastAsia="SimSun" w:hAnsi="Courier New"/>
          <w:sz w:val="16"/>
        </w:rPr>
      </w:pPr>
      <w:ins w:id="831" w:author="Nokia" w:date="2025-07-11T12:11:00Z" w16du:dateUtc="2025-07-11T10:11:00Z">
        <w:r w:rsidRPr="00D82262">
          <w:rPr>
            <w:rFonts w:ascii="Courier New" w:eastAsia="SimSun" w:hAnsi="Courier New"/>
            <w:sz w:val="16"/>
          </w:rPr>
          <w:t xml:space="preserve">    </w:t>
        </w:r>
        <w:proofErr w:type="spellStart"/>
        <w:r w:rsidRPr="00D82262">
          <w:rPr>
            <w:rFonts w:ascii="Courier New" w:eastAsia="SimSun" w:hAnsi="Courier New"/>
            <w:sz w:val="16"/>
          </w:rPr>
          <w:t>oAuth2ClientCredentials</w:t>
        </w:r>
        <w:proofErr w:type="spellEnd"/>
        <w:r w:rsidRPr="00D82262">
          <w:rPr>
            <w:rFonts w:ascii="Courier New" w:eastAsia="SimSun" w:hAnsi="Courier New"/>
            <w:sz w:val="16"/>
          </w:rPr>
          <w:t>:</w:t>
        </w:r>
      </w:ins>
    </w:p>
    <w:p w14:paraId="452441D9"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2" w:author="Nokia" w:date="2025-07-11T12:11:00Z" w16du:dateUtc="2025-07-11T10:11:00Z"/>
          <w:rFonts w:ascii="Courier New" w:eastAsia="SimSun" w:hAnsi="Courier New"/>
          <w:sz w:val="16"/>
        </w:rPr>
      </w:pPr>
      <w:ins w:id="833" w:author="Nokia" w:date="2025-07-11T12:11:00Z" w16du:dateUtc="2025-07-11T10:11:00Z">
        <w:r w:rsidRPr="00D82262">
          <w:rPr>
            <w:rFonts w:ascii="Courier New" w:eastAsia="SimSun" w:hAnsi="Courier New"/>
            <w:sz w:val="16"/>
          </w:rPr>
          <w:t xml:space="preserve">      type: </w:t>
        </w:r>
        <w:proofErr w:type="spellStart"/>
        <w:r w:rsidRPr="00D82262">
          <w:rPr>
            <w:rFonts w:ascii="Courier New" w:eastAsia="SimSun" w:hAnsi="Courier New"/>
            <w:sz w:val="16"/>
          </w:rPr>
          <w:t>oauth2</w:t>
        </w:r>
        <w:proofErr w:type="spellEnd"/>
      </w:ins>
    </w:p>
    <w:p w14:paraId="1AFF0497"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4" w:author="Nokia" w:date="2025-07-11T12:11:00Z" w16du:dateUtc="2025-07-11T10:11:00Z"/>
          <w:rFonts w:ascii="Courier New" w:eastAsia="SimSun" w:hAnsi="Courier New"/>
          <w:sz w:val="16"/>
        </w:rPr>
      </w:pPr>
      <w:ins w:id="835" w:author="Nokia" w:date="2025-07-11T12:11:00Z" w16du:dateUtc="2025-07-11T10:11:00Z">
        <w:r w:rsidRPr="00D82262">
          <w:rPr>
            <w:rFonts w:ascii="Courier New" w:eastAsia="SimSun" w:hAnsi="Courier New"/>
            <w:sz w:val="16"/>
          </w:rPr>
          <w:t xml:space="preserve">      flows:</w:t>
        </w:r>
      </w:ins>
    </w:p>
    <w:p w14:paraId="445FD7C4"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6" w:author="Nokia" w:date="2025-07-11T12:11:00Z" w16du:dateUtc="2025-07-11T10:11:00Z"/>
          <w:rFonts w:ascii="Courier New" w:eastAsia="SimSun" w:hAnsi="Courier New"/>
          <w:sz w:val="16"/>
        </w:rPr>
      </w:pPr>
      <w:ins w:id="837" w:author="Nokia" w:date="2025-07-11T12:11:00Z" w16du:dateUtc="2025-07-11T10:11:00Z">
        <w:r w:rsidRPr="00D82262">
          <w:rPr>
            <w:rFonts w:ascii="Courier New" w:eastAsia="SimSun" w:hAnsi="Courier New"/>
            <w:sz w:val="16"/>
          </w:rPr>
          <w:t xml:space="preserve">        </w:t>
        </w:r>
        <w:proofErr w:type="spellStart"/>
        <w:r w:rsidRPr="00D82262">
          <w:rPr>
            <w:rFonts w:ascii="Courier New" w:eastAsia="SimSun" w:hAnsi="Courier New"/>
            <w:sz w:val="16"/>
          </w:rPr>
          <w:t>clientCredentials</w:t>
        </w:r>
        <w:proofErr w:type="spellEnd"/>
        <w:r w:rsidRPr="00D82262">
          <w:rPr>
            <w:rFonts w:ascii="Courier New" w:eastAsia="SimSun" w:hAnsi="Courier New"/>
            <w:sz w:val="16"/>
          </w:rPr>
          <w:t>:</w:t>
        </w:r>
      </w:ins>
    </w:p>
    <w:p w14:paraId="2BE55BE9"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8" w:author="Nokia" w:date="2025-07-11T12:11:00Z" w16du:dateUtc="2025-07-11T10:11:00Z"/>
          <w:rFonts w:ascii="Courier New" w:eastAsia="SimSun" w:hAnsi="Courier New"/>
          <w:sz w:val="16"/>
        </w:rPr>
      </w:pPr>
      <w:ins w:id="839" w:author="Nokia" w:date="2025-07-11T12:11:00Z" w16du:dateUtc="2025-07-11T10:11:00Z">
        <w:r w:rsidRPr="00D82262">
          <w:rPr>
            <w:rFonts w:ascii="Courier New" w:eastAsia="SimSun" w:hAnsi="Courier New"/>
            <w:sz w:val="16"/>
          </w:rPr>
          <w:t xml:space="preserve">          </w:t>
        </w:r>
        <w:proofErr w:type="spellStart"/>
        <w:r w:rsidRPr="00D82262">
          <w:rPr>
            <w:rFonts w:ascii="Courier New" w:eastAsia="SimSun" w:hAnsi="Courier New"/>
            <w:sz w:val="16"/>
          </w:rPr>
          <w:t>tokenUrl</w:t>
        </w:r>
        <w:proofErr w:type="spellEnd"/>
        <w:r w:rsidRPr="00D82262">
          <w:rPr>
            <w:rFonts w:ascii="Courier New" w:eastAsia="SimSun" w:hAnsi="Courier New"/>
            <w:sz w:val="16"/>
          </w:rPr>
          <w:t>: '{</w:t>
        </w:r>
        <w:proofErr w:type="spellStart"/>
        <w:r w:rsidRPr="00D82262">
          <w:rPr>
            <w:rFonts w:ascii="Courier New" w:eastAsia="SimSun" w:hAnsi="Courier New"/>
            <w:sz w:val="16"/>
          </w:rPr>
          <w:t>tokenUrl</w:t>
        </w:r>
        <w:proofErr w:type="spellEnd"/>
        <w:r w:rsidRPr="00D82262">
          <w:rPr>
            <w:rFonts w:ascii="Courier New" w:eastAsia="SimSun" w:hAnsi="Courier New"/>
            <w:sz w:val="16"/>
          </w:rPr>
          <w:t>}'</w:t>
        </w:r>
      </w:ins>
    </w:p>
    <w:p w14:paraId="1903CE17"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0" w:author="Nokia" w:date="2025-07-11T12:11:00Z" w16du:dateUtc="2025-07-11T10:11:00Z"/>
          <w:rFonts w:ascii="Courier New" w:eastAsia="SimSun" w:hAnsi="Courier New"/>
          <w:sz w:val="16"/>
        </w:rPr>
      </w:pPr>
      <w:ins w:id="841" w:author="Nokia" w:date="2025-07-11T12:11:00Z" w16du:dateUtc="2025-07-11T10:11:00Z">
        <w:r w:rsidRPr="00D82262">
          <w:rPr>
            <w:rFonts w:ascii="Courier New" w:eastAsia="SimSun" w:hAnsi="Courier New"/>
            <w:sz w:val="16"/>
          </w:rPr>
          <w:t xml:space="preserve">          scopes:</w:t>
        </w:r>
        <w:r w:rsidRPr="00D82262">
          <w:rPr>
            <w:rFonts w:ascii="Courier New" w:eastAsia="SimSun" w:hAnsi="Courier New"/>
            <w:sz w:val="16"/>
            <w:lang w:val="en-US"/>
          </w:rPr>
          <w:t xml:space="preserve"> {}</w:t>
        </w:r>
      </w:ins>
    </w:p>
    <w:p w14:paraId="42061708"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2" w:author="Nokia" w:date="2025-07-11T12:11:00Z" w16du:dateUtc="2025-07-11T10:11:00Z"/>
          <w:rFonts w:ascii="Courier New" w:eastAsia="SimSun" w:hAnsi="Courier New"/>
          <w:sz w:val="16"/>
        </w:rPr>
      </w:pPr>
    </w:p>
    <w:p w14:paraId="7EAE5D1A" w14:textId="77777777" w:rsidR="00D82262" w:rsidRPr="00D82262" w:rsidRDefault="00D82262"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3" w:author="Nokia" w:date="2025-07-11T12:11:00Z" w16du:dateUtc="2025-07-11T10:11:00Z"/>
          <w:rFonts w:ascii="Courier New" w:eastAsia="SimSun" w:hAnsi="Courier New"/>
          <w:sz w:val="16"/>
        </w:rPr>
      </w:pPr>
      <w:ins w:id="844" w:author="Nokia" w:date="2025-07-11T12:11:00Z" w16du:dateUtc="2025-07-11T10:11:00Z">
        <w:r w:rsidRPr="00D82262">
          <w:rPr>
            <w:rFonts w:ascii="Courier New" w:eastAsia="SimSun" w:hAnsi="Courier New"/>
            <w:sz w:val="16"/>
          </w:rPr>
          <w:t xml:space="preserve">  schemas:</w:t>
        </w:r>
      </w:ins>
    </w:p>
    <w:p w14:paraId="3F56E9EA" w14:textId="77777777" w:rsidR="00685FFA" w:rsidRDefault="00685FFA" w:rsidP="00553A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5" w:author="Nokia" w:date="2025-07-11T14:45:00Z" w16du:dateUtc="2025-07-11T12:45:00Z"/>
          <w:rFonts w:ascii="Courier New" w:eastAsia="SimSun" w:hAnsi="Courier New"/>
          <w:sz w:val="16"/>
        </w:rPr>
      </w:pPr>
    </w:p>
    <w:p w14:paraId="028A64C2" w14:textId="48E2C972" w:rsidR="00553AFA" w:rsidRPr="00553AFA" w:rsidRDefault="00553AFA" w:rsidP="00553A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6" w:author="Nokia" w:date="2025-07-11T14:40:00Z" w16du:dateUtc="2025-07-11T12:40:00Z"/>
          <w:rFonts w:ascii="Courier New" w:eastAsia="DengXian" w:hAnsi="Courier New"/>
          <w:sz w:val="16"/>
        </w:rPr>
      </w:pPr>
      <w:ins w:id="847" w:author="Nokia" w:date="2025-07-11T14:40:00Z" w16du:dateUtc="2025-07-11T12:40:00Z">
        <w:r w:rsidRPr="00553AFA">
          <w:rPr>
            <w:rFonts w:ascii="Courier New" w:eastAsia="SimSun" w:hAnsi="Courier New"/>
            <w:sz w:val="16"/>
          </w:rPr>
          <w:t xml:space="preserve">    </w:t>
        </w:r>
        <w:proofErr w:type="spellStart"/>
        <w:r w:rsidRPr="00553AFA">
          <w:rPr>
            <w:rFonts w:ascii="Courier New" w:eastAsia="SimSun" w:hAnsi="Courier New"/>
            <w:sz w:val="16"/>
          </w:rPr>
          <w:t>VflTrainingSub</w:t>
        </w:r>
        <w:r w:rsidRPr="00553AFA">
          <w:rPr>
            <w:rFonts w:ascii="Courier New" w:eastAsia="SimSun" w:hAnsi="Courier New" w:hint="eastAsia"/>
            <w:sz w:val="16"/>
            <w:lang w:eastAsia="zh-CN"/>
          </w:rPr>
          <w:t>s</w:t>
        </w:r>
        <w:proofErr w:type="spellEnd"/>
        <w:r w:rsidRPr="00553AFA">
          <w:rPr>
            <w:rFonts w:ascii="Courier New" w:eastAsia="DengXian" w:hAnsi="Courier New"/>
            <w:sz w:val="16"/>
          </w:rPr>
          <w:t>:</w:t>
        </w:r>
      </w:ins>
    </w:p>
    <w:p w14:paraId="12480A85" w14:textId="77777777" w:rsidR="00553AFA" w:rsidRPr="00553AFA" w:rsidRDefault="00553AFA" w:rsidP="00553A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8" w:author="Nokia" w:date="2025-07-11T14:40:00Z" w16du:dateUtc="2025-07-11T12:40:00Z"/>
          <w:rFonts w:ascii="Courier New" w:eastAsia="SimSun" w:hAnsi="Courier New"/>
          <w:sz w:val="16"/>
        </w:rPr>
      </w:pPr>
      <w:ins w:id="849" w:author="Nokia" w:date="2025-07-11T14:40:00Z" w16du:dateUtc="2025-07-11T12:40:00Z">
        <w:r w:rsidRPr="00553AFA">
          <w:rPr>
            <w:rFonts w:ascii="Courier New" w:eastAsia="SimSun" w:hAnsi="Courier New"/>
            <w:sz w:val="16"/>
          </w:rPr>
          <w:t xml:space="preserve">      description: Represents VFL Training subscription.</w:t>
        </w:r>
      </w:ins>
    </w:p>
    <w:p w14:paraId="70C851F4" w14:textId="77777777" w:rsidR="00553AFA" w:rsidRPr="00553AFA" w:rsidRDefault="00553AFA" w:rsidP="00553A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0" w:author="Nokia" w:date="2025-07-11T14:40:00Z" w16du:dateUtc="2025-07-11T12:40:00Z"/>
          <w:rFonts w:ascii="Courier New" w:eastAsia="SimSun" w:hAnsi="Courier New"/>
          <w:sz w:val="16"/>
        </w:rPr>
      </w:pPr>
      <w:ins w:id="851" w:author="Nokia" w:date="2025-07-11T14:40:00Z" w16du:dateUtc="2025-07-11T12:40:00Z">
        <w:r w:rsidRPr="00553AFA">
          <w:rPr>
            <w:rFonts w:ascii="Courier New" w:eastAsia="SimSun" w:hAnsi="Courier New"/>
            <w:sz w:val="16"/>
          </w:rPr>
          <w:t xml:space="preserve">      type: object</w:t>
        </w:r>
      </w:ins>
    </w:p>
    <w:p w14:paraId="4FFCF2FA" w14:textId="77777777" w:rsidR="00553AFA" w:rsidRPr="00553AFA" w:rsidRDefault="00553AFA" w:rsidP="00553A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2" w:author="Nokia" w:date="2025-07-11T14:40:00Z" w16du:dateUtc="2025-07-11T12:40:00Z"/>
          <w:rFonts w:ascii="Courier New" w:eastAsia="SimSun" w:hAnsi="Courier New"/>
          <w:sz w:val="16"/>
        </w:rPr>
      </w:pPr>
      <w:ins w:id="853" w:author="Nokia" w:date="2025-07-11T14:40:00Z" w16du:dateUtc="2025-07-11T12:40:00Z">
        <w:r w:rsidRPr="00553AFA">
          <w:rPr>
            <w:rFonts w:ascii="Courier New" w:eastAsia="SimSun" w:hAnsi="Courier New"/>
            <w:sz w:val="16"/>
          </w:rPr>
          <w:t xml:space="preserve">      properties:</w:t>
        </w:r>
      </w:ins>
    </w:p>
    <w:p w14:paraId="36024C0B" w14:textId="77777777" w:rsidR="00553AFA" w:rsidRPr="00553AFA" w:rsidRDefault="00553AFA" w:rsidP="00553A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4" w:author="Nokia" w:date="2025-07-11T14:40:00Z" w16du:dateUtc="2025-07-11T12:40:00Z"/>
          <w:rFonts w:ascii="Courier New" w:eastAsia="SimSun" w:hAnsi="Courier New"/>
          <w:sz w:val="16"/>
        </w:rPr>
      </w:pPr>
      <w:ins w:id="855" w:author="Nokia" w:date="2025-07-11T14:40:00Z" w16du:dateUtc="2025-07-11T12:40:00Z">
        <w:r w:rsidRPr="00553AFA">
          <w:rPr>
            <w:rFonts w:ascii="Courier New" w:eastAsia="SimSun" w:hAnsi="Courier New"/>
            <w:sz w:val="16"/>
          </w:rPr>
          <w:t xml:space="preserve">        </w:t>
        </w:r>
        <w:proofErr w:type="spellStart"/>
        <w:r w:rsidRPr="00553AFA">
          <w:rPr>
            <w:rFonts w:ascii="Courier New" w:eastAsia="SimSun" w:hAnsi="Courier New"/>
            <w:sz w:val="16"/>
            <w:lang w:eastAsia="zh-CN"/>
          </w:rPr>
          <w:t>notifUri</w:t>
        </w:r>
        <w:proofErr w:type="spellEnd"/>
        <w:r w:rsidRPr="00553AFA">
          <w:rPr>
            <w:rFonts w:ascii="Courier New" w:eastAsia="SimSun" w:hAnsi="Courier New"/>
            <w:sz w:val="16"/>
          </w:rPr>
          <w:t>:</w:t>
        </w:r>
      </w:ins>
    </w:p>
    <w:p w14:paraId="112C1911" w14:textId="77777777" w:rsidR="00553AFA" w:rsidRPr="00553AFA" w:rsidRDefault="00553AFA" w:rsidP="00553A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6" w:author="Nokia" w:date="2025-07-11T14:40:00Z" w16du:dateUtc="2025-07-11T12:40:00Z"/>
          <w:rFonts w:ascii="Courier New" w:eastAsia="SimSun" w:hAnsi="Courier New"/>
          <w:sz w:val="16"/>
        </w:rPr>
      </w:pPr>
      <w:ins w:id="857" w:author="Nokia" w:date="2025-07-11T14:40:00Z" w16du:dateUtc="2025-07-11T12:40:00Z">
        <w:r w:rsidRPr="00553AFA">
          <w:rPr>
            <w:rFonts w:ascii="Courier New" w:eastAsia="SimSun" w:hAnsi="Courier New"/>
            <w:sz w:val="16"/>
          </w:rPr>
          <w:t xml:space="preserve">          $ref: '</w:t>
        </w:r>
        <w:proofErr w:type="spellStart"/>
        <w:r w:rsidRPr="00553AFA">
          <w:rPr>
            <w:rFonts w:ascii="Courier New" w:eastAsia="SimSun" w:hAnsi="Courier New"/>
            <w:sz w:val="16"/>
          </w:rPr>
          <w:t>TS29571_CommonData.yaml</w:t>
        </w:r>
        <w:proofErr w:type="spellEnd"/>
        <w:r w:rsidRPr="00553AFA">
          <w:rPr>
            <w:rFonts w:ascii="Courier New" w:eastAsia="SimSun" w:hAnsi="Courier New"/>
            <w:sz w:val="16"/>
          </w:rPr>
          <w:t>#/components/schemas/Uri'</w:t>
        </w:r>
      </w:ins>
    </w:p>
    <w:p w14:paraId="63CA5732" w14:textId="77777777" w:rsidR="00553AFA" w:rsidRPr="00553AFA" w:rsidRDefault="00553AFA" w:rsidP="00553A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8" w:author="Nokia" w:date="2025-07-11T14:40:00Z" w16du:dateUtc="2025-07-11T12:40:00Z"/>
          <w:rFonts w:ascii="Courier New" w:eastAsia="SimSun" w:hAnsi="Courier New"/>
          <w:sz w:val="16"/>
        </w:rPr>
      </w:pPr>
      <w:ins w:id="859" w:author="Nokia" w:date="2025-07-11T14:40:00Z" w16du:dateUtc="2025-07-11T12:40:00Z">
        <w:r w:rsidRPr="00553AFA">
          <w:rPr>
            <w:rFonts w:ascii="Courier New" w:eastAsia="SimSun" w:hAnsi="Courier New"/>
            <w:sz w:val="16"/>
          </w:rPr>
          <w:t xml:space="preserve">        </w:t>
        </w:r>
        <w:proofErr w:type="spellStart"/>
        <w:r w:rsidRPr="00553AFA">
          <w:rPr>
            <w:rFonts w:ascii="Courier New" w:eastAsia="SimSun" w:hAnsi="Courier New"/>
            <w:sz w:val="16"/>
            <w:lang w:eastAsia="zh-CN"/>
          </w:rPr>
          <w:t>notifCorrId</w:t>
        </w:r>
        <w:proofErr w:type="spellEnd"/>
        <w:r w:rsidRPr="00553AFA">
          <w:rPr>
            <w:rFonts w:ascii="Courier New" w:eastAsia="SimSun" w:hAnsi="Courier New"/>
            <w:sz w:val="16"/>
          </w:rPr>
          <w:t>:</w:t>
        </w:r>
      </w:ins>
    </w:p>
    <w:p w14:paraId="648017F1" w14:textId="77777777" w:rsidR="00553AFA" w:rsidRPr="00553AFA" w:rsidRDefault="00553AFA" w:rsidP="00553A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0" w:author="Nokia" w:date="2025-07-11T14:40:00Z" w16du:dateUtc="2025-07-11T12:40:00Z"/>
          <w:rFonts w:ascii="Courier New" w:eastAsia="SimSun" w:hAnsi="Courier New"/>
          <w:sz w:val="16"/>
        </w:rPr>
      </w:pPr>
      <w:ins w:id="861" w:author="Nokia" w:date="2025-07-11T14:40:00Z" w16du:dateUtc="2025-07-11T12:40:00Z">
        <w:r w:rsidRPr="00553AFA">
          <w:rPr>
            <w:rFonts w:ascii="Courier New" w:eastAsia="SimSun" w:hAnsi="Courier New"/>
            <w:sz w:val="16"/>
          </w:rPr>
          <w:t xml:space="preserve">          type: string</w:t>
        </w:r>
      </w:ins>
    </w:p>
    <w:p w14:paraId="21235F48" w14:textId="77777777" w:rsidR="00553AFA" w:rsidRPr="00553AFA" w:rsidRDefault="00553AFA" w:rsidP="00553A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2" w:author="Nokia" w:date="2025-07-11T14:40:00Z" w16du:dateUtc="2025-07-11T12:40:00Z"/>
          <w:rFonts w:ascii="Courier New" w:eastAsia="SimSun" w:hAnsi="Courier New"/>
          <w:sz w:val="16"/>
        </w:rPr>
      </w:pPr>
      <w:ins w:id="863" w:author="Nokia" w:date="2025-07-11T14:40:00Z" w16du:dateUtc="2025-07-11T12:40:00Z">
        <w:r w:rsidRPr="00553AFA">
          <w:rPr>
            <w:rFonts w:ascii="Courier New" w:eastAsia="SimSun" w:hAnsi="Courier New"/>
            <w:sz w:val="16"/>
          </w:rPr>
          <w:t xml:space="preserve">          description: Notification correlation identifier.</w:t>
        </w:r>
      </w:ins>
    </w:p>
    <w:p w14:paraId="650B01C1" w14:textId="22A279A5" w:rsidR="00553AFA" w:rsidRPr="00553AFA" w:rsidRDefault="00553AFA" w:rsidP="00553A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4" w:author="Nokia" w:date="2025-07-11T14:40:00Z" w16du:dateUtc="2025-07-11T12:40:00Z"/>
          <w:rFonts w:ascii="Courier New" w:eastAsia="SimSun" w:hAnsi="Courier New"/>
          <w:sz w:val="16"/>
        </w:rPr>
      </w:pPr>
      <w:ins w:id="865" w:author="Nokia" w:date="2025-07-11T14:40:00Z" w16du:dateUtc="2025-07-11T12:40:00Z">
        <w:r w:rsidRPr="00553AFA">
          <w:rPr>
            <w:rFonts w:ascii="Courier New" w:eastAsia="SimSun" w:hAnsi="Courier New"/>
            <w:sz w:val="16"/>
          </w:rPr>
          <w:t xml:space="preserve">        </w:t>
        </w:r>
        <w:proofErr w:type="spellStart"/>
        <w:r w:rsidRPr="00553AFA">
          <w:rPr>
            <w:rFonts w:ascii="Courier New" w:eastAsia="SimSun" w:hAnsi="Courier New"/>
            <w:sz w:val="16"/>
            <w:lang w:eastAsia="zh-CN"/>
          </w:rPr>
          <w:t>vflTrainSub</w:t>
        </w:r>
      </w:ins>
      <w:ins w:id="866" w:author="Nokia" w:date="2025-07-11T14:43:00Z" w16du:dateUtc="2025-07-11T12:43:00Z">
        <w:r>
          <w:rPr>
            <w:rFonts w:ascii="Courier New" w:eastAsia="SimSun" w:hAnsi="Courier New"/>
            <w:sz w:val="16"/>
            <w:lang w:eastAsia="zh-CN"/>
          </w:rPr>
          <w:t>s</w:t>
        </w:r>
      </w:ins>
      <w:proofErr w:type="spellEnd"/>
      <w:ins w:id="867" w:author="Nokia" w:date="2025-07-11T14:40:00Z" w16du:dateUtc="2025-07-11T12:40:00Z">
        <w:r w:rsidRPr="00553AFA">
          <w:rPr>
            <w:rFonts w:ascii="Courier New" w:eastAsia="SimSun" w:hAnsi="Courier New"/>
            <w:sz w:val="16"/>
          </w:rPr>
          <w:t>:</w:t>
        </w:r>
      </w:ins>
    </w:p>
    <w:p w14:paraId="724F3695" w14:textId="77777777" w:rsidR="00553AFA" w:rsidRPr="00553AFA" w:rsidRDefault="00553AFA" w:rsidP="00553A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8" w:author="Nokia" w:date="2025-07-11T14:40:00Z" w16du:dateUtc="2025-07-11T12:40:00Z"/>
          <w:rFonts w:ascii="Courier New" w:eastAsia="SimSun" w:hAnsi="Courier New"/>
          <w:sz w:val="16"/>
        </w:rPr>
      </w:pPr>
      <w:ins w:id="869" w:author="Nokia" w:date="2025-07-11T14:40:00Z" w16du:dateUtc="2025-07-11T12:40:00Z">
        <w:r w:rsidRPr="00553AFA">
          <w:rPr>
            <w:rFonts w:ascii="Courier New" w:eastAsia="SimSun" w:hAnsi="Courier New"/>
            <w:sz w:val="16"/>
          </w:rPr>
          <w:t xml:space="preserve">          type: array</w:t>
        </w:r>
      </w:ins>
    </w:p>
    <w:p w14:paraId="63EDDA6D" w14:textId="77777777" w:rsidR="00553AFA" w:rsidRPr="00553AFA" w:rsidRDefault="00553AFA" w:rsidP="00553A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0" w:author="Nokia" w:date="2025-07-11T14:40:00Z" w16du:dateUtc="2025-07-11T12:40:00Z"/>
          <w:rFonts w:ascii="Courier New" w:eastAsia="SimSun" w:hAnsi="Courier New"/>
          <w:sz w:val="16"/>
        </w:rPr>
      </w:pPr>
      <w:ins w:id="871" w:author="Nokia" w:date="2025-07-11T14:40:00Z" w16du:dateUtc="2025-07-11T12:40:00Z">
        <w:r w:rsidRPr="00553AFA">
          <w:rPr>
            <w:rFonts w:ascii="Courier New" w:eastAsia="SimSun" w:hAnsi="Courier New"/>
            <w:sz w:val="16"/>
          </w:rPr>
          <w:t xml:space="preserve">          items:</w:t>
        </w:r>
      </w:ins>
    </w:p>
    <w:p w14:paraId="36E181CE" w14:textId="17E5478C" w:rsidR="00553AFA" w:rsidRPr="00553AFA" w:rsidRDefault="00553AFA" w:rsidP="00553A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2" w:author="Nokia" w:date="2025-07-11T14:40:00Z" w16du:dateUtc="2025-07-11T12:40:00Z"/>
          <w:rFonts w:ascii="Courier New" w:eastAsia="SimSun" w:hAnsi="Courier New"/>
          <w:sz w:val="16"/>
        </w:rPr>
      </w:pPr>
      <w:ins w:id="873" w:author="Nokia" w:date="2025-07-11T14:40:00Z" w16du:dateUtc="2025-07-11T12:40:00Z">
        <w:r w:rsidRPr="00553AFA">
          <w:rPr>
            <w:rFonts w:ascii="Courier New" w:eastAsia="SimSun" w:hAnsi="Courier New"/>
            <w:sz w:val="16"/>
          </w:rPr>
          <w:t xml:space="preserve">            $ref: '</w:t>
        </w:r>
      </w:ins>
      <w:ins w:id="874" w:author="Nokia" w:date="2025-07-11T14:44:00Z" w16du:dateUtc="2025-07-11T12:44:00Z">
        <w:r w:rsidR="00AF67C4" w:rsidRPr="00AF67C4">
          <w:rPr>
            <w:rFonts w:ascii="Courier New" w:eastAsia="SimSun" w:hAnsi="Courier New"/>
            <w:sz w:val="16"/>
          </w:rPr>
          <w:t>TS29520_Nnwdaf_VFLTraining.yaml</w:t>
        </w:r>
      </w:ins>
      <w:ins w:id="875" w:author="Nokia" w:date="2025-07-11T14:40:00Z" w16du:dateUtc="2025-07-11T12:40:00Z">
        <w:r w:rsidRPr="00553AFA">
          <w:rPr>
            <w:rFonts w:ascii="Courier New" w:eastAsia="SimSun" w:hAnsi="Courier New"/>
            <w:sz w:val="16"/>
          </w:rPr>
          <w:t>#/components/schemas/VflTrainingSub'</w:t>
        </w:r>
      </w:ins>
    </w:p>
    <w:p w14:paraId="043D9F7F" w14:textId="77777777" w:rsidR="00553AFA" w:rsidRDefault="00553AFA" w:rsidP="00553A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6" w:author="Nokia" w:date="2025-07-11T14:42:00Z" w16du:dateUtc="2025-07-11T12:42:00Z"/>
          <w:rFonts w:ascii="Courier New" w:eastAsia="SimSun" w:hAnsi="Courier New"/>
          <w:sz w:val="16"/>
        </w:rPr>
      </w:pPr>
      <w:ins w:id="877" w:author="Nokia" w:date="2025-07-11T14:40:00Z" w16du:dateUtc="2025-07-11T12:40:00Z">
        <w:r w:rsidRPr="00553AFA">
          <w:rPr>
            <w:rFonts w:ascii="Courier New" w:eastAsia="SimSun" w:hAnsi="Courier New"/>
            <w:sz w:val="16"/>
          </w:rPr>
          <w:t xml:space="preserve">          </w:t>
        </w:r>
        <w:proofErr w:type="spellStart"/>
        <w:r w:rsidRPr="00553AFA">
          <w:rPr>
            <w:rFonts w:ascii="Courier New" w:eastAsia="SimSun" w:hAnsi="Courier New"/>
            <w:sz w:val="16"/>
          </w:rPr>
          <w:t>minItems</w:t>
        </w:r>
        <w:proofErr w:type="spellEnd"/>
        <w:r w:rsidRPr="00553AFA">
          <w:rPr>
            <w:rFonts w:ascii="Courier New" w:eastAsia="SimSun" w:hAnsi="Courier New"/>
            <w:sz w:val="16"/>
          </w:rPr>
          <w:t>: 1</w:t>
        </w:r>
      </w:ins>
    </w:p>
    <w:p w14:paraId="735C4E9C" w14:textId="6D403C9B" w:rsidR="00553AFA" w:rsidRDefault="00553AFA" w:rsidP="00553A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8" w:author="Nokia" w:date="2025-07-11T14:42:00Z" w16du:dateUtc="2025-07-11T12:42:00Z"/>
          <w:rFonts w:ascii="Courier New" w:eastAsia="SimSun" w:hAnsi="Courier New"/>
          <w:sz w:val="16"/>
        </w:rPr>
      </w:pPr>
      <w:ins w:id="879" w:author="Nokia" w:date="2025-07-11T14:42:00Z" w16du:dateUtc="2025-07-11T12:42:00Z">
        <w:r>
          <w:rPr>
            <w:rFonts w:ascii="Courier New" w:eastAsia="SimSun" w:hAnsi="Courier New"/>
            <w:sz w:val="16"/>
          </w:rPr>
          <w:t xml:space="preserve">        </w:t>
        </w:r>
        <w:proofErr w:type="spellStart"/>
        <w:r>
          <w:rPr>
            <w:rFonts w:ascii="Courier New" w:eastAsia="SimSun" w:hAnsi="Courier New"/>
            <w:sz w:val="16"/>
          </w:rPr>
          <w:t>extNwdafId</w:t>
        </w:r>
        <w:proofErr w:type="spellEnd"/>
        <w:r>
          <w:rPr>
            <w:rFonts w:ascii="Courier New" w:eastAsia="SimSun" w:hAnsi="Courier New"/>
            <w:sz w:val="16"/>
          </w:rPr>
          <w:t>:</w:t>
        </w:r>
      </w:ins>
    </w:p>
    <w:p w14:paraId="67D1BE29" w14:textId="74BC90A3" w:rsidR="00553AFA" w:rsidRDefault="00553AFA" w:rsidP="00553A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0" w:author="Nokia" w:date="2025-07-11T14:42:00Z" w16du:dateUtc="2025-07-11T12:42:00Z"/>
          <w:rFonts w:ascii="Courier New" w:eastAsia="SimSun" w:hAnsi="Courier New"/>
          <w:sz w:val="16"/>
        </w:rPr>
      </w:pPr>
      <w:ins w:id="881" w:author="Nokia" w:date="2025-07-11T14:42:00Z" w16du:dateUtc="2025-07-11T12:42:00Z">
        <w:r>
          <w:rPr>
            <w:rFonts w:ascii="Courier New" w:eastAsia="SimSun" w:hAnsi="Courier New"/>
            <w:sz w:val="16"/>
          </w:rPr>
          <w:t xml:space="preserve">          type: string</w:t>
        </w:r>
      </w:ins>
    </w:p>
    <w:p w14:paraId="156A2EA8" w14:textId="77777777" w:rsidR="00553AFA" w:rsidRDefault="00553AFA" w:rsidP="00553A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2" w:author="Nokia" w:date="2025-07-11T14:43:00Z" w16du:dateUtc="2025-07-11T12:43:00Z"/>
          <w:rFonts w:ascii="Courier New" w:eastAsia="SimSun" w:hAnsi="Courier New"/>
          <w:sz w:val="16"/>
        </w:rPr>
      </w:pPr>
      <w:ins w:id="883" w:author="Nokia" w:date="2025-07-11T14:42:00Z" w16du:dateUtc="2025-07-11T12:42:00Z">
        <w:r>
          <w:rPr>
            <w:rFonts w:ascii="Courier New" w:eastAsia="SimSun" w:hAnsi="Courier New"/>
            <w:sz w:val="16"/>
          </w:rPr>
          <w:t xml:space="preserve">          description: </w:t>
        </w:r>
      </w:ins>
      <w:ins w:id="884" w:author="Nokia" w:date="2025-07-11T14:43:00Z" w16du:dateUtc="2025-07-11T12:43:00Z">
        <w:r w:rsidRPr="00D82262">
          <w:rPr>
            <w:rFonts w:ascii="Courier New" w:eastAsia="SimSun" w:hAnsi="Courier New"/>
            <w:sz w:val="16"/>
          </w:rPr>
          <w:t>&gt;</w:t>
        </w:r>
      </w:ins>
    </w:p>
    <w:p w14:paraId="4779CBE2" w14:textId="77777777" w:rsidR="00553AFA" w:rsidRDefault="00553AFA" w:rsidP="00553A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5" w:author="Nokia" w:date="2025-07-11T14:43:00Z" w16du:dateUtc="2025-07-11T12:43:00Z"/>
          <w:rFonts w:ascii="Courier New" w:eastAsia="SimSun" w:hAnsi="Courier New"/>
          <w:sz w:val="16"/>
        </w:rPr>
      </w:pPr>
      <w:ins w:id="886" w:author="Nokia" w:date="2025-07-11T14:43:00Z" w16du:dateUtc="2025-07-11T12:43:00Z">
        <w:r>
          <w:rPr>
            <w:rFonts w:ascii="Courier New" w:eastAsia="SimSun" w:hAnsi="Courier New"/>
            <w:sz w:val="16"/>
          </w:rPr>
          <w:t xml:space="preserve">            </w:t>
        </w:r>
      </w:ins>
      <w:ins w:id="887" w:author="Nokia" w:date="2025-07-11T14:42:00Z" w16du:dateUtc="2025-07-11T12:42:00Z">
        <w:r>
          <w:rPr>
            <w:rFonts w:ascii="Courier New" w:eastAsia="SimSun" w:hAnsi="Courier New"/>
            <w:sz w:val="16"/>
          </w:rPr>
          <w:t xml:space="preserve">Contains the external identifier of the </w:t>
        </w:r>
        <w:proofErr w:type="spellStart"/>
        <w:r>
          <w:rPr>
            <w:rFonts w:ascii="Courier New" w:eastAsia="SimSun" w:hAnsi="Courier New"/>
            <w:sz w:val="16"/>
          </w:rPr>
          <w:t>NWDAF</w:t>
        </w:r>
        <w:proofErr w:type="spellEnd"/>
        <w:r>
          <w:rPr>
            <w:rFonts w:ascii="Courier New" w:eastAsia="SimSun" w:hAnsi="Courier New"/>
            <w:sz w:val="16"/>
          </w:rPr>
          <w:t xml:space="preserve"> that is being requested to act</w:t>
        </w:r>
      </w:ins>
    </w:p>
    <w:p w14:paraId="5C93E1F3" w14:textId="42A5188C" w:rsidR="00553AFA" w:rsidRPr="00553AFA" w:rsidRDefault="00553AFA" w:rsidP="00553A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8" w:author="Nokia" w:date="2025-07-11T14:40:00Z" w16du:dateUtc="2025-07-11T12:40:00Z"/>
          <w:rFonts w:ascii="Courier New" w:eastAsia="SimSun" w:hAnsi="Courier New"/>
          <w:sz w:val="16"/>
        </w:rPr>
      </w:pPr>
      <w:ins w:id="889" w:author="Nokia" w:date="2025-07-11T14:43:00Z" w16du:dateUtc="2025-07-11T12:43:00Z">
        <w:r>
          <w:rPr>
            <w:rFonts w:ascii="Courier New" w:eastAsia="SimSun" w:hAnsi="Courier New"/>
            <w:sz w:val="16"/>
          </w:rPr>
          <w:t xml:space="preserve">            </w:t>
        </w:r>
      </w:ins>
      <w:ins w:id="890" w:author="Nokia" w:date="2025-07-11T14:42:00Z" w16du:dateUtc="2025-07-11T12:42:00Z">
        <w:r>
          <w:rPr>
            <w:rFonts w:ascii="Courier New" w:eastAsia="SimSun" w:hAnsi="Courier New"/>
            <w:sz w:val="16"/>
          </w:rPr>
          <w:t>as VFL client.</w:t>
        </w:r>
      </w:ins>
    </w:p>
    <w:p w14:paraId="4B1C6E94" w14:textId="7D460A5D" w:rsidR="00553AFA" w:rsidRPr="00553AFA" w:rsidRDefault="00553AFA" w:rsidP="00553A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1" w:author="Nokia" w:date="2025-07-11T14:40:00Z" w16du:dateUtc="2025-07-11T12:40:00Z"/>
          <w:rFonts w:ascii="Courier New" w:eastAsia="SimSun" w:hAnsi="Courier New"/>
          <w:sz w:val="16"/>
        </w:rPr>
      </w:pPr>
      <w:ins w:id="892" w:author="Nokia" w:date="2025-07-11T14:40:00Z" w16du:dateUtc="2025-07-11T12:40:00Z">
        <w:r w:rsidRPr="00553AFA">
          <w:rPr>
            <w:rFonts w:ascii="Courier New" w:eastAsia="SimSun" w:hAnsi="Courier New"/>
            <w:sz w:val="16"/>
          </w:rPr>
          <w:t xml:space="preserve">        </w:t>
        </w:r>
      </w:ins>
      <w:proofErr w:type="spellStart"/>
      <w:ins w:id="893" w:author="Nokia" w:date="2025-08-29T09:31:00Z" w16du:dateUtc="2025-08-29T07:31:00Z">
        <w:r w:rsidR="00DB6148">
          <w:rPr>
            <w:rFonts w:ascii="Courier New" w:eastAsia="SimSun" w:hAnsi="Courier New"/>
            <w:sz w:val="16"/>
            <w:lang w:eastAsia="zh-CN"/>
          </w:rPr>
          <w:t>reporting</w:t>
        </w:r>
      </w:ins>
      <w:ins w:id="894" w:author="Nokia" w:date="2025-07-11T14:40:00Z" w16du:dateUtc="2025-07-11T12:40:00Z">
        <w:r w:rsidRPr="00553AFA">
          <w:rPr>
            <w:rFonts w:ascii="Courier New" w:eastAsia="SimSun" w:hAnsi="Courier New"/>
            <w:sz w:val="16"/>
            <w:lang w:eastAsia="zh-CN"/>
          </w:rPr>
          <w:t>Req</w:t>
        </w:r>
      </w:ins>
      <w:ins w:id="895" w:author="Nokia" w:date="2025-08-29T09:31:00Z" w16du:dateUtc="2025-08-29T07:31:00Z">
        <w:r w:rsidR="00DB6148">
          <w:rPr>
            <w:rFonts w:ascii="Courier New" w:eastAsia="SimSun" w:hAnsi="Courier New"/>
            <w:sz w:val="16"/>
            <w:lang w:eastAsia="zh-CN"/>
          </w:rPr>
          <w:t>s</w:t>
        </w:r>
      </w:ins>
      <w:proofErr w:type="spellEnd"/>
      <w:ins w:id="896" w:author="Nokia" w:date="2025-07-11T14:40:00Z" w16du:dateUtc="2025-07-11T12:40:00Z">
        <w:r w:rsidRPr="00553AFA">
          <w:rPr>
            <w:rFonts w:ascii="Courier New" w:eastAsia="SimSun" w:hAnsi="Courier New"/>
            <w:sz w:val="16"/>
          </w:rPr>
          <w:t>:</w:t>
        </w:r>
      </w:ins>
    </w:p>
    <w:p w14:paraId="1CCAFA63" w14:textId="77777777" w:rsidR="00553AFA" w:rsidRPr="00553AFA" w:rsidRDefault="00553AFA" w:rsidP="00553A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7" w:author="Nokia" w:date="2025-07-11T14:40:00Z" w16du:dateUtc="2025-07-11T12:40:00Z"/>
          <w:rFonts w:ascii="Courier New" w:eastAsia="SimSun" w:hAnsi="Courier New"/>
          <w:sz w:val="16"/>
        </w:rPr>
      </w:pPr>
      <w:ins w:id="898" w:author="Nokia" w:date="2025-07-11T14:40:00Z" w16du:dateUtc="2025-07-11T12:40:00Z">
        <w:r w:rsidRPr="00553AFA">
          <w:rPr>
            <w:rFonts w:ascii="Courier New" w:eastAsia="SimSun" w:hAnsi="Courier New"/>
            <w:sz w:val="16"/>
          </w:rPr>
          <w:t xml:space="preserve">          $ref: 'TS29523_Npcf_EventExposure.yaml#/components/schemas/ReportingInformation'</w:t>
        </w:r>
      </w:ins>
    </w:p>
    <w:p w14:paraId="31F45A8B" w14:textId="77777777" w:rsidR="00553AFA" w:rsidRPr="00553AFA" w:rsidRDefault="00553AFA" w:rsidP="00553A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9" w:author="Nokia" w:date="2025-07-11T14:40:00Z" w16du:dateUtc="2025-07-11T12:40:00Z"/>
          <w:rFonts w:ascii="Courier New" w:eastAsia="SimSun" w:hAnsi="Courier New"/>
          <w:sz w:val="16"/>
        </w:rPr>
      </w:pPr>
      <w:ins w:id="900" w:author="Nokia" w:date="2025-07-11T14:40:00Z" w16du:dateUtc="2025-07-11T12:40:00Z">
        <w:r w:rsidRPr="00553AFA">
          <w:rPr>
            <w:rFonts w:ascii="Courier New" w:eastAsia="SimSun" w:hAnsi="Courier New"/>
            <w:sz w:val="16"/>
          </w:rPr>
          <w:t xml:space="preserve">        </w:t>
        </w:r>
        <w:proofErr w:type="spellStart"/>
        <w:r w:rsidRPr="00553AFA">
          <w:rPr>
            <w:rFonts w:ascii="Courier New" w:eastAsia="SimSun" w:hAnsi="Courier New"/>
            <w:sz w:val="16"/>
          </w:rPr>
          <w:t>suppFeat</w:t>
        </w:r>
        <w:proofErr w:type="spellEnd"/>
        <w:r w:rsidRPr="00553AFA">
          <w:rPr>
            <w:rFonts w:ascii="Courier New" w:eastAsia="SimSun" w:hAnsi="Courier New"/>
            <w:sz w:val="16"/>
          </w:rPr>
          <w:t>:</w:t>
        </w:r>
      </w:ins>
    </w:p>
    <w:p w14:paraId="06425147" w14:textId="77777777" w:rsidR="00553AFA" w:rsidRPr="00553AFA" w:rsidRDefault="00553AFA" w:rsidP="00553A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1" w:author="Nokia" w:date="2025-07-11T14:40:00Z" w16du:dateUtc="2025-07-11T12:40:00Z"/>
          <w:rFonts w:ascii="Courier New" w:eastAsia="SimSun" w:hAnsi="Courier New"/>
          <w:sz w:val="16"/>
        </w:rPr>
      </w:pPr>
      <w:ins w:id="902" w:author="Nokia" w:date="2025-07-11T14:40:00Z" w16du:dateUtc="2025-07-11T12:40:00Z">
        <w:r w:rsidRPr="00553AFA">
          <w:rPr>
            <w:rFonts w:ascii="Courier New" w:eastAsia="SimSun" w:hAnsi="Courier New"/>
            <w:sz w:val="16"/>
          </w:rPr>
          <w:t xml:space="preserve">          $ref: '</w:t>
        </w:r>
        <w:proofErr w:type="spellStart"/>
        <w:r w:rsidRPr="00553AFA">
          <w:rPr>
            <w:rFonts w:ascii="Courier New" w:eastAsia="SimSun" w:hAnsi="Courier New"/>
            <w:sz w:val="16"/>
          </w:rPr>
          <w:t>TS29571_CommonData.yaml</w:t>
        </w:r>
        <w:proofErr w:type="spellEnd"/>
        <w:r w:rsidRPr="00553AFA">
          <w:rPr>
            <w:rFonts w:ascii="Courier New" w:eastAsia="SimSun" w:hAnsi="Courier New"/>
            <w:sz w:val="16"/>
          </w:rPr>
          <w:t>#/components/schemas/</w:t>
        </w:r>
        <w:proofErr w:type="spellStart"/>
        <w:r w:rsidRPr="00553AFA">
          <w:rPr>
            <w:rFonts w:ascii="Courier New" w:eastAsia="SimSun" w:hAnsi="Courier New"/>
            <w:sz w:val="16"/>
          </w:rPr>
          <w:t>SupportedFeatures</w:t>
        </w:r>
        <w:proofErr w:type="spellEnd"/>
        <w:r w:rsidRPr="00553AFA">
          <w:rPr>
            <w:rFonts w:ascii="Courier New" w:eastAsia="SimSun" w:hAnsi="Courier New"/>
            <w:sz w:val="16"/>
          </w:rPr>
          <w:t>'</w:t>
        </w:r>
      </w:ins>
    </w:p>
    <w:p w14:paraId="3934CEE9" w14:textId="77777777" w:rsidR="00553AFA" w:rsidRPr="00553AFA" w:rsidRDefault="00553AFA" w:rsidP="00553A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3" w:author="Nokia" w:date="2025-07-11T14:40:00Z" w16du:dateUtc="2025-07-11T12:40:00Z"/>
          <w:rFonts w:ascii="Courier New" w:eastAsia="SimSun" w:hAnsi="Courier New"/>
          <w:sz w:val="16"/>
        </w:rPr>
      </w:pPr>
      <w:ins w:id="904" w:author="Nokia" w:date="2025-07-11T14:40:00Z" w16du:dateUtc="2025-07-11T12:40:00Z">
        <w:r w:rsidRPr="00553AFA">
          <w:rPr>
            <w:rFonts w:ascii="Courier New" w:eastAsia="SimSun" w:hAnsi="Courier New"/>
            <w:sz w:val="16"/>
          </w:rPr>
          <w:t xml:space="preserve">      required:</w:t>
        </w:r>
      </w:ins>
    </w:p>
    <w:p w14:paraId="39F28A60" w14:textId="77777777" w:rsidR="00553AFA" w:rsidRPr="00553AFA" w:rsidRDefault="00553AFA" w:rsidP="00553A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5" w:author="Nokia" w:date="2025-07-11T14:40:00Z" w16du:dateUtc="2025-07-11T12:40:00Z"/>
          <w:rFonts w:ascii="Courier New" w:eastAsia="SimSun" w:hAnsi="Courier New"/>
          <w:sz w:val="16"/>
        </w:rPr>
      </w:pPr>
      <w:ins w:id="906" w:author="Nokia" w:date="2025-07-11T14:40:00Z" w16du:dateUtc="2025-07-11T12:40:00Z">
        <w:r w:rsidRPr="00553AFA">
          <w:rPr>
            <w:rFonts w:ascii="Courier New" w:eastAsia="SimSun" w:hAnsi="Courier New"/>
            <w:sz w:val="16"/>
          </w:rPr>
          <w:t xml:space="preserve">        - </w:t>
        </w:r>
        <w:proofErr w:type="spellStart"/>
        <w:r w:rsidRPr="00553AFA">
          <w:rPr>
            <w:rFonts w:ascii="Courier New" w:eastAsia="SimSun" w:hAnsi="Courier New"/>
            <w:sz w:val="16"/>
          </w:rPr>
          <w:t>notifUri</w:t>
        </w:r>
        <w:proofErr w:type="spellEnd"/>
      </w:ins>
    </w:p>
    <w:p w14:paraId="28B35487" w14:textId="77777777" w:rsidR="00553AFA" w:rsidRPr="00553AFA" w:rsidRDefault="00553AFA" w:rsidP="00553A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7" w:author="Nokia" w:date="2025-07-11T14:40:00Z" w16du:dateUtc="2025-07-11T12:40:00Z"/>
          <w:rFonts w:ascii="Courier New" w:eastAsia="SimSun" w:hAnsi="Courier New"/>
          <w:sz w:val="16"/>
        </w:rPr>
      </w:pPr>
      <w:ins w:id="908" w:author="Nokia" w:date="2025-07-11T14:40:00Z" w16du:dateUtc="2025-07-11T12:40:00Z">
        <w:r w:rsidRPr="00553AFA">
          <w:rPr>
            <w:rFonts w:ascii="Courier New" w:eastAsia="SimSun" w:hAnsi="Courier New"/>
            <w:sz w:val="16"/>
          </w:rPr>
          <w:t xml:space="preserve">        - </w:t>
        </w:r>
        <w:proofErr w:type="spellStart"/>
        <w:r w:rsidRPr="00553AFA">
          <w:rPr>
            <w:rFonts w:ascii="Courier New" w:eastAsia="SimSun" w:hAnsi="Courier New"/>
            <w:sz w:val="16"/>
          </w:rPr>
          <w:t>notifCorrId</w:t>
        </w:r>
        <w:proofErr w:type="spellEnd"/>
      </w:ins>
    </w:p>
    <w:p w14:paraId="6000F1D7" w14:textId="21AB41EC" w:rsidR="00D82262" w:rsidRDefault="00553AFA"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9" w:author="Nokia" w:date="2025-07-11T14:44:00Z" w16du:dateUtc="2025-07-11T12:44:00Z"/>
          <w:rFonts w:ascii="Courier New" w:eastAsia="SimSun" w:hAnsi="Courier New"/>
          <w:sz w:val="16"/>
        </w:rPr>
      </w:pPr>
      <w:ins w:id="910" w:author="Nokia" w:date="2025-07-11T14:40:00Z" w16du:dateUtc="2025-07-11T12:40:00Z">
        <w:r w:rsidRPr="00553AFA">
          <w:rPr>
            <w:rFonts w:ascii="Courier New" w:eastAsia="SimSun" w:hAnsi="Courier New"/>
            <w:sz w:val="16"/>
          </w:rPr>
          <w:t xml:space="preserve">        - </w:t>
        </w:r>
        <w:proofErr w:type="spellStart"/>
        <w:r w:rsidRPr="00553AFA">
          <w:rPr>
            <w:rFonts w:ascii="Courier New" w:eastAsia="SimSun" w:hAnsi="Courier New"/>
            <w:sz w:val="16"/>
          </w:rPr>
          <w:t>vflTrainSub</w:t>
        </w:r>
      </w:ins>
      <w:ins w:id="911" w:author="Nokia" w:date="2025-08-29T09:31:00Z" w16du:dateUtc="2025-08-29T07:31:00Z">
        <w:r w:rsidR="00DB6148">
          <w:rPr>
            <w:rFonts w:ascii="Courier New" w:eastAsia="SimSun" w:hAnsi="Courier New"/>
            <w:sz w:val="16"/>
          </w:rPr>
          <w:t>s</w:t>
        </w:r>
      </w:ins>
      <w:proofErr w:type="spellEnd"/>
    </w:p>
    <w:p w14:paraId="6AA72CBC" w14:textId="47F07CCB" w:rsidR="00685FFA" w:rsidRPr="00D82262" w:rsidRDefault="00685FFA" w:rsidP="00D82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2" w:author="Nokia" w:date="2025-07-11T12:11:00Z" w16du:dateUtc="2025-07-11T10:11:00Z"/>
          <w:rFonts w:ascii="Courier New" w:eastAsia="SimSun" w:hAnsi="Courier New"/>
          <w:sz w:val="16"/>
        </w:rPr>
      </w:pPr>
      <w:ins w:id="913" w:author="Nokia" w:date="2025-07-11T14:44:00Z" w16du:dateUtc="2025-07-11T12:44:00Z">
        <w:r>
          <w:rPr>
            <w:rFonts w:ascii="Courier New" w:eastAsia="SimSun" w:hAnsi="Courier New"/>
            <w:sz w:val="16"/>
          </w:rPr>
          <w:t xml:space="preserve">        - </w:t>
        </w:r>
        <w:proofErr w:type="spellStart"/>
        <w:r>
          <w:rPr>
            <w:rFonts w:ascii="Courier New" w:eastAsia="SimSun" w:hAnsi="Courier New"/>
            <w:sz w:val="16"/>
          </w:rPr>
          <w:t>extNwdafId</w:t>
        </w:r>
      </w:ins>
      <w:proofErr w:type="spellEnd"/>
    </w:p>
    <w:p w14:paraId="27D163C9" w14:textId="77777777" w:rsidR="00DC6DFB" w:rsidRPr="00CB09CA" w:rsidRDefault="00DC6DFB" w:rsidP="00CB09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4" w:author="Nokia" w:date="2025-07-11T14:45:00Z" w16du:dateUtc="2025-07-11T12:45:00Z"/>
          <w:rFonts w:ascii="Courier New" w:eastAsia="SimSun" w:hAnsi="Courier New"/>
          <w:sz w:val="16"/>
        </w:rPr>
      </w:pPr>
    </w:p>
    <w:p w14:paraId="6225D9AB" w14:textId="679BB1BD" w:rsidR="00685FFA" w:rsidRPr="00CB09CA" w:rsidRDefault="00685FFA" w:rsidP="00685F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5" w:author="Nokia" w:date="2025-07-11T14:45:00Z" w16du:dateUtc="2025-07-11T12:45:00Z"/>
          <w:rFonts w:ascii="Courier New" w:eastAsia="SimSun" w:hAnsi="Courier New"/>
          <w:sz w:val="16"/>
        </w:rPr>
      </w:pPr>
      <w:ins w:id="916" w:author="Nokia" w:date="2025-07-11T14:45:00Z" w16du:dateUtc="2025-07-11T12:45:00Z">
        <w:r w:rsidRPr="00553AFA">
          <w:rPr>
            <w:rFonts w:ascii="Courier New" w:eastAsia="SimSun" w:hAnsi="Courier New"/>
            <w:sz w:val="16"/>
          </w:rPr>
          <w:t xml:space="preserve">    </w:t>
        </w:r>
        <w:proofErr w:type="spellStart"/>
        <w:r w:rsidRPr="00553AFA">
          <w:rPr>
            <w:rFonts w:ascii="Courier New" w:eastAsia="SimSun" w:hAnsi="Courier New"/>
            <w:sz w:val="16"/>
          </w:rPr>
          <w:t>VflTrainingSub</w:t>
        </w:r>
        <w:r w:rsidRPr="00553AFA">
          <w:rPr>
            <w:rFonts w:ascii="Courier New" w:eastAsia="SimSun" w:hAnsi="Courier New" w:hint="eastAsia"/>
            <w:sz w:val="16"/>
          </w:rPr>
          <w:t>s</w:t>
        </w:r>
        <w:r>
          <w:rPr>
            <w:rFonts w:ascii="Courier New" w:eastAsia="SimSun" w:hAnsi="Courier New"/>
            <w:sz w:val="16"/>
          </w:rPr>
          <w:t>Patch</w:t>
        </w:r>
        <w:proofErr w:type="spellEnd"/>
        <w:r w:rsidRPr="00CB09CA">
          <w:rPr>
            <w:rFonts w:ascii="Courier New" w:eastAsia="SimSun" w:hAnsi="Courier New"/>
            <w:sz w:val="16"/>
          </w:rPr>
          <w:t>:</w:t>
        </w:r>
      </w:ins>
    </w:p>
    <w:p w14:paraId="611C57A6" w14:textId="341C8627" w:rsidR="00685FFA" w:rsidRPr="00553AFA" w:rsidRDefault="00685FFA" w:rsidP="00685F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7" w:author="Nokia" w:date="2025-07-11T14:45:00Z" w16du:dateUtc="2025-07-11T12:45:00Z"/>
          <w:rFonts w:ascii="Courier New" w:eastAsia="SimSun" w:hAnsi="Courier New"/>
          <w:sz w:val="16"/>
        </w:rPr>
      </w:pPr>
      <w:ins w:id="918" w:author="Nokia" w:date="2025-07-11T14:45:00Z" w16du:dateUtc="2025-07-11T12:45:00Z">
        <w:r w:rsidRPr="00553AFA">
          <w:rPr>
            <w:rFonts w:ascii="Courier New" w:eastAsia="SimSun" w:hAnsi="Courier New"/>
            <w:sz w:val="16"/>
          </w:rPr>
          <w:t xml:space="preserve">      description: Represents </w:t>
        </w:r>
        <w:r>
          <w:rPr>
            <w:rFonts w:ascii="Courier New" w:eastAsia="SimSun" w:hAnsi="Courier New"/>
            <w:sz w:val="16"/>
          </w:rPr>
          <w:t xml:space="preserve">contents for modifying a </w:t>
        </w:r>
        <w:r w:rsidRPr="00553AFA">
          <w:rPr>
            <w:rFonts w:ascii="Courier New" w:eastAsia="SimSun" w:hAnsi="Courier New"/>
            <w:sz w:val="16"/>
          </w:rPr>
          <w:t>VFL Training subscription.</w:t>
        </w:r>
      </w:ins>
    </w:p>
    <w:p w14:paraId="175B760A" w14:textId="77777777" w:rsidR="00685FFA" w:rsidRPr="00553AFA" w:rsidRDefault="00685FFA" w:rsidP="00685F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9" w:author="Nokia" w:date="2025-07-11T14:45:00Z" w16du:dateUtc="2025-07-11T12:45:00Z"/>
          <w:rFonts w:ascii="Courier New" w:eastAsia="SimSun" w:hAnsi="Courier New"/>
          <w:sz w:val="16"/>
        </w:rPr>
      </w:pPr>
      <w:ins w:id="920" w:author="Nokia" w:date="2025-07-11T14:45:00Z" w16du:dateUtc="2025-07-11T12:45:00Z">
        <w:r w:rsidRPr="00553AFA">
          <w:rPr>
            <w:rFonts w:ascii="Courier New" w:eastAsia="SimSun" w:hAnsi="Courier New"/>
            <w:sz w:val="16"/>
          </w:rPr>
          <w:t xml:space="preserve">      type: object</w:t>
        </w:r>
      </w:ins>
    </w:p>
    <w:p w14:paraId="2ACC2557" w14:textId="77777777" w:rsidR="00685FFA" w:rsidRPr="00553AFA" w:rsidRDefault="00685FFA" w:rsidP="00685F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1" w:author="Nokia" w:date="2025-07-11T14:45:00Z" w16du:dateUtc="2025-07-11T12:45:00Z"/>
          <w:rFonts w:ascii="Courier New" w:eastAsia="SimSun" w:hAnsi="Courier New"/>
          <w:sz w:val="16"/>
        </w:rPr>
      </w:pPr>
      <w:ins w:id="922" w:author="Nokia" w:date="2025-07-11T14:45:00Z" w16du:dateUtc="2025-07-11T12:45:00Z">
        <w:r w:rsidRPr="00553AFA">
          <w:rPr>
            <w:rFonts w:ascii="Courier New" w:eastAsia="SimSun" w:hAnsi="Courier New"/>
            <w:sz w:val="16"/>
          </w:rPr>
          <w:t xml:space="preserve">      properties:</w:t>
        </w:r>
      </w:ins>
    </w:p>
    <w:p w14:paraId="2E682DB4" w14:textId="77777777" w:rsidR="00685FFA" w:rsidRPr="00553AFA" w:rsidRDefault="00685FFA" w:rsidP="00685F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3" w:author="Nokia" w:date="2025-07-11T14:45:00Z" w16du:dateUtc="2025-07-11T12:45:00Z"/>
          <w:rFonts w:ascii="Courier New" w:eastAsia="SimSun" w:hAnsi="Courier New"/>
          <w:sz w:val="16"/>
        </w:rPr>
      </w:pPr>
      <w:ins w:id="924" w:author="Nokia" w:date="2025-07-11T14:45:00Z" w16du:dateUtc="2025-07-11T12:45:00Z">
        <w:r w:rsidRPr="00553AFA">
          <w:rPr>
            <w:rFonts w:ascii="Courier New" w:eastAsia="SimSun" w:hAnsi="Courier New"/>
            <w:sz w:val="16"/>
          </w:rPr>
          <w:t xml:space="preserve">        </w:t>
        </w:r>
        <w:proofErr w:type="spellStart"/>
        <w:r w:rsidRPr="00553AFA">
          <w:rPr>
            <w:rFonts w:ascii="Courier New" w:eastAsia="SimSun" w:hAnsi="Courier New"/>
            <w:sz w:val="16"/>
          </w:rPr>
          <w:t>vflTrainSub</w:t>
        </w:r>
        <w:r>
          <w:rPr>
            <w:rFonts w:ascii="Courier New" w:eastAsia="SimSun" w:hAnsi="Courier New"/>
            <w:sz w:val="16"/>
          </w:rPr>
          <w:t>s</w:t>
        </w:r>
        <w:proofErr w:type="spellEnd"/>
        <w:r w:rsidRPr="00553AFA">
          <w:rPr>
            <w:rFonts w:ascii="Courier New" w:eastAsia="SimSun" w:hAnsi="Courier New"/>
            <w:sz w:val="16"/>
          </w:rPr>
          <w:t>:</w:t>
        </w:r>
      </w:ins>
    </w:p>
    <w:p w14:paraId="6DAE24F6" w14:textId="77777777" w:rsidR="00685FFA" w:rsidRPr="00553AFA" w:rsidRDefault="00685FFA" w:rsidP="00685F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5" w:author="Nokia" w:date="2025-07-11T14:45:00Z" w16du:dateUtc="2025-07-11T12:45:00Z"/>
          <w:rFonts w:ascii="Courier New" w:eastAsia="SimSun" w:hAnsi="Courier New"/>
          <w:sz w:val="16"/>
        </w:rPr>
      </w:pPr>
      <w:ins w:id="926" w:author="Nokia" w:date="2025-07-11T14:45:00Z" w16du:dateUtc="2025-07-11T12:45:00Z">
        <w:r w:rsidRPr="00553AFA">
          <w:rPr>
            <w:rFonts w:ascii="Courier New" w:eastAsia="SimSun" w:hAnsi="Courier New"/>
            <w:sz w:val="16"/>
          </w:rPr>
          <w:t xml:space="preserve">          type: array</w:t>
        </w:r>
      </w:ins>
    </w:p>
    <w:p w14:paraId="4CCCD1A6" w14:textId="77777777" w:rsidR="00685FFA" w:rsidRPr="00553AFA" w:rsidRDefault="00685FFA" w:rsidP="00685F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7" w:author="Nokia" w:date="2025-07-11T14:45:00Z" w16du:dateUtc="2025-07-11T12:45:00Z"/>
          <w:rFonts w:ascii="Courier New" w:eastAsia="SimSun" w:hAnsi="Courier New"/>
          <w:sz w:val="16"/>
        </w:rPr>
      </w:pPr>
      <w:ins w:id="928" w:author="Nokia" w:date="2025-07-11T14:45:00Z" w16du:dateUtc="2025-07-11T12:45:00Z">
        <w:r w:rsidRPr="00553AFA">
          <w:rPr>
            <w:rFonts w:ascii="Courier New" w:eastAsia="SimSun" w:hAnsi="Courier New"/>
            <w:sz w:val="16"/>
          </w:rPr>
          <w:t xml:space="preserve">          items:</w:t>
        </w:r>
      </w:ins>
    </w:p>
    <w:p w14:paraId="6893B6E0" w14:textId="77777777" w:rsidR="00685FFA" w:rsidRPr="00553AFA" w:rsidRDefault="00685FFA" w:rsidP="00685F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9" w:author="Nokia" w:date="2025-07-11T14:45:00Z" w16du:dateUtc="2025-07-11T12:45:00Z"/>
          <w:rFonts w:ascii="Courier New" w:eastAsia="SimSun" w:hAnsi="Courier New"/>
          <w:sz w:val="16"/>
        </w:rPr>
      </w:pPr>
      <w:ins w:id="930" w:author="Nokia" w:date="2025-07-11T14:45:00Z" w16du:dateUtc="2025-07-11T12:45:00Z">
        <w:r w:rsidRPr="00553AFA">
          <w:rPr>
            <w:rFonts w:ascii="Courier New" w:eastAsia="SimSun" w:hAnsi="Courier New"/>
            <w:sz w:val="16"/>
          </w:rPr>
          <w:t xml:space="preserve">            $ref: '</w:t>
        </w:r>
        <w:r w:rsidRPr="00AF67C4">
          <w:rPr>
            <w:rFonts w:ascii="Courier New" w:eastAsia="SimSun" w:hAnsi="Courier New"/>
            <w:sz w:val="16"/>
          </w:rPr>
          <w:t>TS29520_Nnwdaf_VFLTraining.yaml</w:t>
        </w:r>
        <w:r w:rsidRPr="00553AFA">
          <w:rPr>
            <w:rFonts w:ascii="Courier New" w:eastAsia="SimSun" w:hAnsi="Courier New"/>
            <w:sz w:val="16"/>
          </w:rPr>
          <w:t>#/components/schemas/VflTrainingSub'</w:t>
        </w:r>
      </w:ins>
    </w:p>
    <w:p w14:paraId="05DBACF5" w14:textId="77777777" w:rsidR="00685FFA" w:rsidRDefault="00685FFA" w:rsidP="00685F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1" w:author="Nokia" w:date="2025-08-29T09:41:00Z" w16du:dateUtc="2025-08-29T07:41:00Z"/>
          <w:rFonts w:ascii="Courier New" w:eastAsia="SimSun" w:hAnsi="Courier New"/>
          <w:sz w:val="16"/>
        </w:rPr>
      </w:pPr>
      <w:ins w:id="932" w:author="Nokia" w:date="2025-07-11T14:45:00Z" w16du:dateUtc="2025-07-11T12:45:00Z">
        <w:r w:rsidRPr="00553AFA">
          <w:rPr>
            <w:rFonts w:ascii="Courier New" w:eastAsia="SimSun" w:hAnsi="Courier New"/>
            <w:sz w:val="16"/>
          </w:rPr>
          <w:t xml:space="preserve">          </w:t>
        </w:r>
        <w:proofErr w:type="spellStart"/>
        <w:r w:rsidRPr="00553AFA">
          <w:rPr>
            <w:rFonts w:ascii="Courier New" w:eastAsia="SimSun" w:hAnsi="Courier New"/>
            <w:sz w:val="16"/>
          </w:rPr>
          <w:t>minItems</w:t>
        </w:r>
        <w:proofErr w:type="spellEnd"/>
        <w:r w:rsidRPr="00553AFA">
          <w:rPr>
            <w:rFonts w:ascii="Courier New" w:eastAsia="SimSun" w:hAnsi="Courier New"/>
            <w:sz w:val="16"/>
          </w:rPr>
          <w:t>: 1</w:t>
        </w:r>
      </w:ins>
    </w:p>
    <w:p w14:paraId="00A085C4" w14:textId="77777777" w:rsidR="00DB6148" w:rsidRPr="00553AFA" w:rsidRDefault="00DB6148" w:rsidP="00DB6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3" w:author="Nokia" w:date="2025-08-29T09:41:00Z" w16du:dateUtc="2025-08-29T07:41:00Z"/>
          <w:rFonts w:ascii="Courier New" w:eastAsia="SimSun" w:hAnsi="Courier New"/>
          <w:sz w:val="16"/>
        </w:rPr>
      </w:pPr>
      <w:ins w:id="934" w:author="Nokia" w:date="2025-08-29T09:41:00Z" w16du:dateUtc="2025-08-29T07:41:00Z">
        <w:r w:rsidRPr="00553AFA">
          <w:rPr>
            <w:rFonts w:ascii="Courier New" w:eastAsia="SimSun" w:hAnsi="Courier New"/>
            <w:sz w:val="16"/>
          </w:rPr>
          <w:t xml:space="preserve">        </w:t>
        </w:r>
        <w:proofErr w:type="spellStart"/>
        <w:r w:rsidRPr="00553AFA">
          <w:rPr>
            <w:rFonts w:ascii="Courier New" w:eastAsia="SimSun" w:hAnsi="Courier New"/>
            <w:sz w:val="16"/>
            <w:lang w:eastAsia="zh-CN"/>
          </w:rPr>
          <w:t>notifUri</w:t>
        </w:r>
        <w:proofErr w:type="spellEnd"/>
        <w:r w:rsidRPr="00553AFA">
          <w:rPr>
            <w:rFonts w:ascii="Courier New" w:eastAsia="SimSun" w:hAnsi="Courier New"/>
            <w:sz w:val="16"/>
          </w:rPr>
          <w:t>:</w:t>
        </w:r>
      </w:ins>
    </w:p>
    <w:p w14:paraId="29387151" w14:textId="77777777" w:rsidR="00DB6148" w:rsidRPr="00553AFA" w:rsidRDefault="00DB6148" w:rsidP="00DB6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5" w:author="Nokia" w:date="2025-08-29T09:41:00Z" w16du:dateUtc="2025-08-29T07:41:00Z"/>
          <w:rFonts w:ascii="Courier New" w:eastAsia="SimSun" w:hAnsi="Courier New"/>
          <w:sz w:val="16"/>
        </w:rPr>
      </w:pPr>
      <w:ins w:id="936" w:author="Nokia" w:date="2025-08-29T09:41:00Z" w16du:dateUtc="2025-08-29T07:41:00Z">
        <w:r w:rsidRPr="00553AFA">
          <w:rPr>
            <w:rFonts w:ascii="Courier New" w:eastAsia="SimSun" w:hAnsi="Courier New"/>
            <w:sz w:val="16"/>
          </w:rPr>
          <w:t xml:space="preserve">          $ref: '</w:t>
        </w:r>
        <w:proofErr w:type="spellStart"/>
        <w:r w:rsidRPr="00553AFA">
          <w:rPr>
            <w:rFonts w:ascii="Courier New" w:eastAsia="SimSun" w:hAnsi="Courier New"/>
            <w:sz w:val="16"/>
          </w:rPr>
          <w:t>TS29571_CommonData.yaml</w:t>
        </w:r>
        <w:proofErr w:type="spellEnd"/>
        <w:r w:rsidRPr="00553AFA">
          <w:rPr>
            <w:rFonts w:ascii="Courier New" w:eastAsia="SimSun" w:hAnsi="Courier New"/>
            <w:sz w:val="16"/>
          </w:rPr>
          <w:t>#/components/schemas/Uri'</w:t>
        </w:r>
      </w:ins>
    </w:p>
    <w:p w14:paraId="75600458" w14:textId="77777777" w:rsidR="00DB6148" w:rsidRPr="00553AFA" w:rsidRDefault="00DB6148" w:rsidP="00DB6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7" w:author="Nokia" w:date="2025-08-29T09:41:00Z" w16du:dateUtc="2025-08-29T07:41:00Z"/>
          <w:rFonts w:ascii="Courier New" w:eastAsia="SimSun" w:hAnsi="Courier New"/>
          <w:sz w:val="16"/>
        </w:rPr>
      </w:pPr>
      <w:ins w:id="938" w:author="Nokia" w:date="2025-08-29T09:41:00Z" w16du:dateUtc="2025-08-29T07:41:00Z">
        <w:r w:rsidRPr="00553AFA">
          <w:rPr>
            <w:rFonts w:ascii="Courier New" w:eastAsia="SimSun" w:hAnsi="Courier New"/>
            <w:sz w:val="16"/>
          </w:rPr>
          <w:t xml:space="preserve">        </w:t>
        </w:r>
        <w:proofErr w:type="spellStart"/>
        <w:r w:rsidRPr="00553AFA">
          <w:rPr>
            <w:rFonts w:ascii="Courier New" w:eastAsia="SimSun" w:hAnsi="Courier New"/>
            <w:sz w:val="16"/>
            <w:lang w:eastAsia="zh-CN"/>
          </w:rPr>
          <w:t>notifCorrId</w:t>
        </w:r>
        <w:proofErr w:type="spellEnd"/>
        <w:r w:rsidRPr="00553AFA">
          <w:rPr>
            <w:rFonts w:ascii="Courier New" w:eastAsia="SimSun" w:hAnsi="Courier New"/>
            <w:sz w:val="16"/>
          </w:rPr>
          <w:t>:</w:t>
        </w:r>
      </w:ins>
    </w:p>
    <w:p w14:paraId="7F939A17" w14:textId="77777777" w:rsidR="00DB6148" w:rsidRPr="00553AFA" w:rsidRDefault="00DB6148" w:rsidP="00DB6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9" w:author="Nokia" w:date="2025-08-29T09:41:00Z" w16du:dateUtc="2025-08-29T07:41:00Z"/>
          <w:rFonts w:ascii="Courier New" w:eastAsia="SimSun" w:hAnsi="Courier New"/>
          <w:sz w:val="16"/>
        </w:rPr>
      </w:pPr>
      <w:ins w:id="940" w:author="Nokia" w:date="2025-08-29T09:41:00Z" w16du:dateUtc="2025-08-29T07:41:00Z">
        <w:r w:rsidRPr="00553AFA">
          <w:rPr>
            <w:rFonts w:ascii="Courier New" w:eastAsia="SimSun" w:hAnsi="Courier New"/>
            <w:sz w:val="16"/>
          </w:rPr>
          <w:t xml:space="preserve">          type: string</w:t>
        </w:r>
      </w:ins>
    </w:p>
    <w:p w14:paraId="5C8B5F29" w14:textId="77777777" w:rsidR="00DB6148" w:rsidRPr="00553AFA" w:rsidRDefault="00DB6148" w:rsidP="00DB6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1" w:author="Nokia" w:date="2025-08-29T09:41:00Z" w16du:dateUtc="2025-08-29T07:41:00Z"/>
          <w:rFonts w:ascii="Courier New" w:eastAsia="SimSun" w:hAnsi="Courier New"/>
          <w:sz w:val="16"/>
        </w:rPr>
      </w:pPr>
      <w:ins w:id="942" w:author="Nokia" w:date="2025-08-29T09:41:00Z" w16du:dateUtc="2025-08-29T07:41:00Z">
        <w:r w:rsidRPr="00553AFA">
          <w:rPr>
            <w:rFonts w:ascii="Courier New" w:eastAsia="SimSun" w:hAnsi="Courier New"/>
            <w:sz w:val="16"/>
          </w:rPr>
          <w:t xml:space="preserve">          description: Notification correlation identifier.</w:t>
        </w:r>
      </w:ins>
    </w:p>
    <w:p w14:paraId="7ABF8334" w14:textId="77777777" w:rsidR="00DB6148" w:rsidRPr="00553AFA" w:rsidRDefault="00DB6148" w:rsidP="00DB6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3" w:author="Nokia" w:date="2025-08-29T09:41:00Z" w16du:dateUtc="2025-08-29T07:41:00Z"/>
          <w:rFonts w:ascii="Courier New" w:eastAsia="SimSun" w:hAnsi="Courier New"/>
          <w:sz w:val="16"/>
        </w:rPr>
      </w:pPr>
      <w:ins w:id="944" w:author="Nokia" w:date="2025-08-29T09:41:00Z" w16du:dateUtc="2025-08-29T07:41:00Z">
        <w:r w:rsidRPr="00553AFA">
          <w:rPr>
            <w:rFonts w:ascii="Courier New" w:eastAsia="SimSun" w:hAnsi="Courier New"/>
            <w:sz w:val="16"/>
          </w:rPr>
          <w:t xml:space="preserve">        </w:t>
        </w:r>
        <w:proofErr w:type="spellStart"/>
        <w:r>
          <w:rPr>
            <w:rFonts w:ascii="Courier New" w:eastAsia="SimSun" w:hAnsi="Courier New"/>
            <w:sz w:val="16"/>
            <w:lang w:eastAsia="zh-CN"/>
          </w:rPr>
          <w:t>reporting</w:t>
        </w:r>
        <w:r w:rsidRPr="00553AFA">
          <w:rPr>
            <w:rFonts w:ascii="Courier New" w:eastAsia="SimSun" w:hAnsi="Courier New"/>
            <w:sz w:val="16"/>
            <w:lang w:eastAsia="zh-CN"/>
          </w:rPr>
          <w:t>Req</w:t>
        </w:r>
        <w:r>
          <w:rPr>
            <w:rFonts w:ascii="Courier New" w:eastAsia="SimSun" w:hAnsi="Courier New"/>
            <w:sz w:val="16"/>
            <w:lang w:eastAsia="zh-CN"/>
          </w:rPr>
          <w:t>s</w:t>
        </w:r>
        <w:proofErr w:type="spellEnd"/>
        <w:r w:rsidRPr="00553AFA">
          <w:rPr>
            <w:rFonts w:ascii="Courier New" w:eastAsia="SimSun" w:hAnsi="Courier New"/>
            <w:sz w:val="16"/>
          </w:rPr>
          <w:t>:</w:t>
        </w:r>
      </w:ins>
    </w:p>
    <w:p w14:paraId="03975DF9" w14:textId="76F590DE" w:rsidR="00DB6148" w:rsidRDefault="00DB6148" w:rsidP="00685F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5" w:author="Nokia" w:date="2025-07-11T14:45:00Z" w16du:dateUtc="2025-07-11T12:45:00Z"/>
          <w:rFonts w:ascii="Courier New" w:eastAsia="SimSun" w:hAnsi="Courier New"/>
          <w:sz w:val="16"/>
        </w:rPr>
      </w:pPr>
      <w:ins w:id="946" w:author="Nokia" w:date="2025-08-29T09:41:00Z" w16du:dateUtc="2025-08-29T07:41:00Z">
        <w:r w:rsidRPr="00553AFA">
          <w:rPr>
            <w:rFonts w:ascii="Courier New" w:eastAsia="SimSun" w:hAnsi="Courier New"/>
            <w:sz w:val="16"/>
          </w:rPr>
          <w:t xml:space="preserve">          $ref: 'TS29523_Npcf_EventExposure.yaml#/components/schemas/ReportingInformation'</w:t>
        </w:r>
      </w:ins>
    </w:p>
    <w:p w14:paraId="1AE01EB5" w14:textId="77777777" w:rsidR="00685FFA" w:rsidRPr="00CB09CA" w:rsidRDefault="00685FFA" w:rsidP="00DC6DFB">
      <w:pPr>
        <w:keepLines/>
        <w:rPr>
          <w:rFonts w:ascii="Courier New" w:eastAsia="SimSun" w:hAnsi="Courier New" w:cs="Courier New"/>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DB481" w14:textId="77777777" w:rsidR="00E27843" w:rsidRDefault="00E27843">
      <w:r>
        <w:separator/>
      </w:r>
    </w:p>
  </w:endnote>
  <w:endnote w:type="continuationSeparator" w:id="0">
    <w:p w14:paraId="1CBAE7BF" w14:textId="77777777" w:rsidR="00E27843" w:rsidRDefault="00E27843">
      <w:r>
        <w:continuationSeparator/>
      </w:r>
    </w:p>
  </w:endnote>
  <w:endnote w:type="continuationNotice" w:id="1">
    <w:p w14:paraId="7F36FDFF" w14:textId="77777777" w:rsidR="00E27843" w:rsidRDefault="00E27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2E944" w14:textId="77777777" w:rsidR="00E27843" w:rsidRDefault="00E27843">
      <w:r>
        <w:separator/>
      </w:r>
    </w:p>
  </w:footnote>
  <w:footnote w:type="continuationSeparator" w:id="0">
    <w:p w14:paraId="0FEE881A" w14:textId="77777777" w:rsidR="00E27843" w:rsidRDefault="00E27843">
      <w:r>
        <w:continuationSeparator/>
      </w:r>
    </w:p>
  </w:footnote>
  <w:footnote w:type="continuationNotice" w:id="1">
    <w:p w14:paraId="7D7AB841" w14:textId="77777777" w:rsidR="00E27843" w:rsidRDefault="00E278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pStyle w:val="ListNumber3"/>
      <w:lvlText w:val="*"/>
      <w:lvlJc w:val="left"/>
    </w:lvl>
  </w:abstractNum>
  <w:abstractNum w:abstractNumId="8"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9"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0"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2"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15"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E524EB6"/>
    <w:multiLevelType w:val="hybridMultilevel"/>
    <w:tmpl w:val="6C546A12"/>
    <w:lvl w:ilvl="0" w:tplc="26888D5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21"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31"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34" w15:restartNumberingAfterBreak="0">
    <w:nsid w:val="55F6770A"/>
    <w:multiLevelType w:val="hybridMultilevel"/>
    <w:tmpl w:val="768411E6"/>
    <w:lvl w:ilvl="0" w:tplc="705A890E">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37"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8"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40"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42"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3"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5"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47"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618999030">
    <w:abstractNumId w:val="16"/>
  </w:num>
  <w:num w:numId="2" w16cid:durableId="1072198028">
    <w:abstractNumId w:val="7"/>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5"/>
  </w:num>
  <w:num w:numId="4" w16cid:durableId="1741899184">
    <w:abstractNumId w:val="19"/>
  </w:num>
  <w:num w:numId="5" w16cid:durableId="67313965">
    <w:abstractNumId w:val="34"/>
  </w:num>
  <w:num w:numId="6" w16cid:durableId="128404364">
    <w:abstractNumId w:val="7"/>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7" w16cid:durableId="1114011505">
    <w:abstractNumId w:val="31"/>
  </w:num>
  <w:num w:numId="8" w16cid:durableId="2132167095">
    <w:abstractNumId w:val="47"/>
  </w:num>
  <w:num w:numId="9" w16cid:durableId="1827745207">
    <w:abstractNumId w:val="30"/>
  </w:num>
  <w:num w:numId="10" w16cid:durableId="1125658436">
    <w:abstractNumId w:val="28"/>
  </w:num>
  <w:num w:numId="11" w16cid:durableId="1878884015">
    <w:abstractNumId w:val="43"/>
  </w:num>
  <w:num w:numId="12" w16cid:durableId="835072266">
    <w:abstractNumId w:val="6"/>
  </w:num>
  <w:num w:numId="13" w16cid:durableId="1054085958">
    <w:abstractNumId w:val="4"/>
  </w:num>
  <w:num w:numId="14" w16cid:durableId="572423726">
    <w:abstractNumId w:val="3"/>
  </w:num>
  <w:num w:numId="15" w16cid:durableId="1751538987">
    <w:abstractNumId w:val="2"/>
  </w:num>
  <w:num w:numId="16" w16cid:durableId="1346901568">
    <w:abstractNumId w:val="1"/>
  </w:num>
  <w:num w:numId="17" w16cid:durableId="479273965">
    <w:abstractNumId w:val="0"/>
  </w:num>
  <w:num w:numId="18" w16cid:durableId="874997893">
    <w:abstractNumId w:val="42"/>
  </w:num>
  <w:num w:numId="19" w16cid:durableId="1886529235">
    <w:abstractNumId w:val="23"/>
  </w:num>
  <w:num w:numId="20" w16cid:durableId="1884631662">
    <w:abstractNumId w:val="24"/>
  </w:num>
  <w:num w:numId="21" w16cid:durableId="1327593674">
    <w:abstractNumId w:val="13"/>
  </w:num>
  <w:num w:numId="22" w16cid:durableId="1944219431">
    <w:abstractNumId w:val="9"/>
  </w:num>
  <w:num w:numId="23" w16cid:durableId="1654290632">
    <w:abstractNumId w:val="20"/>
  </w:num>
  <w:num w:numId="24" w16cid:durableId="1282615831">
    <w:abstractNumId w:val="46"/>
  </w:num>
  <w:num w:numId="25" w16cid:durableId="1078139000">
    <w:abstractNumId w:val="8"/>
  </w:num>
  <w:num w:numId="26" w16cid:durableId="1786460369">
    <w:abstractNumId w:val="14"/>
  </w:num>
  <w:num w:numId="27" w16cid:durableId="1725719828">
    <w:abstractNumId w:val="39"/>
  </w:num>
  <w:num w:numId="28" w16cid:durableId="322856820">
    <w:abstractNumId w:val="36"/>
  </w:num>
  <w:num w:numId="29" w16cid:durableId="159584163">
    <w:abstractNumId w:val="41"/>
  </w:num>
  <w:num w:numId="30" w16cid:durableId="1979874026">
    <w:abstractNumId w:val="33"/>
  </w:num>
  <w:num w:numId="31" w16cid:durableId="1605072931">
    <w:abstractNumId w:val="25"/>
  </w:num>
  <w:num w:numId="32" w16cid:durableId="1732997744">
    <w:abstractNumId w:val="21"/>
  </w:num>
  <w:num w:numId="33" w16cid:durableId="690453557">
    <w:abstractNumId w:val="35"/>
  </w:num>
  <w:num w:numId="34" w16cid:durableId="140392816">
    <w:abstractNumId w:val="37"/>
  </w:num>
  <w:num w:numId="35" w16cid:durableId="49354032">
    <w:abstractNumId w:val="29"/>
  </w:num>
  <w:num w:numId="36" w16cid:durableId="868836237">
    <w:abstractNumId w:val="44"/>
  </w:num>
  <w:num w:numId="37" w16cid:durableId="477917009">
    <w:abstractNumId w:val="11"/>
  </w:num>
  <w:num w:numId="38" w16cid:durableId="1178737287">
    <w:abstractNumId w:val="18"/>
  </w:num>
  <w:num w:numId="39" w16cid:durableId="27146913">
    <w:abstractNumId w:val="12"/>
  </w:num>
  <w:num w:numId="40" w16cid:durableId="1754469798">
    <w:abstractNumId w:val="40"/>
  </w:num>
  <w:num w:numId="41" w16cid:durableId="1961305128">
    <w:abstractNumId w:val="26"/>
  </w:num>
  <w:num w:numId="42" w16cid:durableId="1020163182">
    <w:abstractNumId w:val="17"/>
  </w:num>
  <w:num w:numId="43" w16cid:durableId="1818260244">
    <w:abstractNumId w:val="22"/>
  </w:num>
  <w:num w:numId="44" w16cid:durableId="2147359102">
    <w:abstractNumId w:val="45"/>
  </w:num>
  <w:num w:numId="45" w16cid:durableId="296841824">
    <w:abstractNumId w:val="10"/>
  </w:num>
  <w:num w:numId="46" w16cid:durableId="1879662466">
    <w:abstractNumId w:val="32"/>
  </w:num>
  <w:num w:numId="47" w16cid:durableId="1500656679">
    <w:abstractNumId w:val="38"/>
  </w:num>
  <w:num w:numId="48" w16cid:durableId="2008941341">
    <w:abstractNumId w:val="15"/>
  </w:num>
  <w:num w:numId="49" w16cid:durableId="144202116">
    <w:abstractNumId w:val="2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D6"/>
    <w:rsid w:val="00003E67"/>
    <w:rsid w:val="00005470"/>
    <w:rsid w:val="000055A6"/>
    <w:rsid w:val="000128E5"/>
    <w:rsid w:val="0001310D"/>
    <w:rsid w:val="00014027"/>
    <w:rsid w:val="0001441D"/>
    <w:rsid w:val="00015B8F"/>
    <w:rsid w:val="00022E4A"/>
    <w:rsid w:val="00026978"/>
    <w:rsid w:val="00027332"/>
    <w:rsid w:val="000311D1"/>
    <w:rsid w:val="000347C4"/>
    <w:rsid w:val="000366D7"/>
    <w:rsid w:val="00041625"/>
    <w:rsid w:val="00044C63"/>
    <w:rsid w:val="000527BA"/>
    <w:rsid w:val="00055470"/>
    <w:rsid w:val="000555FF"/>
    <w:rsid w:val="00065877"/>
    <w:rsid w:val="00070E09"/>
    <w:rsid w:val="00072F24"/>
    <w:rsid w:val="00073B74"/>
    <w:rsid w:val="000851D5"/>
    <w:rsid w:val="00086B68"/>
    <w:rsid w:val="00087363"/>
    <w:rsid w:val="00091556"/>
    <w:rsid w:val="0009427E"/>
    <w:rsid w:val="000943FC"/>
    <w:rsid w:val="000A0A0C"/>
    <w:rsid w:val="000A1C8B"/>
    <w:rsid w:val="000A51AA"/>
    <w:rsid w:val="000A6394"/>
    <w:rsid w:val="000A6F80"/>
    <w:rsid w:val="000B092C"/>
    <w:rsid w:val="000B7FED"/>
    <w:rsid w:val="000C038A"/>
    <w:rsid w:val="000C36E3"/>
    <w:rsid w:val="000C4673"/>
    <w:rsid w:val="000C6598"/>
    <w:rsid w:val="000C7636"/>
    <w:rsid w:val="000D189F"/>
    <w:rsid w:val="000D2CD0"/>
    <w:rsid w:val="000D38F6"/>
    <w:rsid w:val="000D44B3"/>
    <w:rsid w:val="000D76E3"/>
    <w:rsid w:val="0010387A"/>
    <w:rsid w:val="001047E3"/>
    <w:rsid w:val="001106BF"/>
    <w:rsid w:val="00113EA6"/>
    <w:rsid w:val="0012204B"/>
    <w:rsid w:val="00122B8A"/>
    <w:rsid w:val="00123046"/>
    <w:rsid w:val="00130973"/>
    <w:rsid w:val="00131CE1"/>
    <w:rsid w:val="00131E37"/>
    <w:rsid w:val="00131F29"/>
    <w:rsid w:val="00134934"/>
    <w:rsid w:val="0014579E"/>
    <w:rsid w:val="00145D43"/>
    <w:rsid w:val="00157BD4"/>
    <w:rsid w:val="001618E3"/>
    <w:rsid w:val="00163140"/>
    <w:rsid w:val="0016360B"/>
    <w:rsid w:val="001669F9"/>
    <w:rsid w:val="00171E04"/>
    <w:rsid w:val="00176D14"/>
    <w:rsid w:val="00180389"/>
    <w:rsid w:val="001829F5"/>
    <w:rsid w:val="00183D5C"/>
    <w:rsid w:val="00184534"/>
    <w:rsid w:val="00184FDE"/>
    <w:rsid w:val="00184FEC"/>
    <w:rsid w:val="00187EF1"/>
    <w:rsid w:val="00187FE4"/>
    <w:rsid w:val="00192C46"/>
    <w:rsid w:val="001A08B3"/>
    <w:rsid w:val="001A1300"/>
    <w:rsid w:val="001A39B6"/>
    <w:rsid w:val="001A7B60"/>
    <w:rsid w:val="001B52F0"/>
    <w:rsid w:val="001B5775"/>
    <w:rsid w:val="001B6C91"/>
    <w:rsid w:val="001B7A65"/>
    <w:rsid w:val="001C46D0"/>
    <w:rsid w:val="001D06F1"/>
    <w:rsid w:val="001D53F0"/>
    <w:rsid w:val="001E41F3"/>
    <w:rsid w:val="001E713F"/>
    <w:rsid w:val="001F1A90"/>
    <w:rsid w:val="001F2066"/>
    <w:rsid w:val="001F2BDA"/>
    <w:rsid w:val="001F4E9F"/>
    <w:rsid w:val="001F61FD"/>
    <w:rsid w:val="00202897"/>
    <w:rsid w:val="0020427C"/>
    <w:rsid w:val="00211C22"/>
    <w:rsid w:val="00212DC1"/>
    <w:rsid w:val="00216031"/>
    <w:rsid w:val="00220191"/>
    <w:rsid w:val="00222C9D"/>
    <w:rsid w:val="002234EC"/>
    <w:rsid w:val="00232DBF"/>
    <w:rsid w:val="002366BA"/>
    <w:rsid w:val="0024517A"/>
    <w:rsid w:val="00247AC9"/>
    <w:rsid w:val="00251D11"/>
    <w:rsid w:val="00251F45"/>
    <w:rsid w:val="00254F32"/>
    <w:rsid w:val="002555FD"/>
    <w:rsid w:val="00256A9A"/>
    <w:rsid w:val="0026004D"/>
    <w:rsid w:val="002609A0"/>
    <w:rsid w:val="00262384"/>
    <w:rsid w:val="0026356F"/>
    <w:rsid w:val="00263A7C"/>
    <w:rsid w:val="002640DD"/>
    <w:rsid w:val="0027247F"/>
    <w:rsid w:val="00273844"/>
    <w:rsid w:val="00275D12"/>
    <w:rsid w:val="00276DAB"/>
    <w:rsid w:val="00281AFC"/>
    <w:rsid w:val="00284FEB"/>
    <w:rsid w:val="002860C4"/>
    <w:rsid w:val="002900AF"/>
    <w:rsid w:val="0029422A"/>
    <w:rsid w:val="0029709C"/>
    <w:rsid w:val="002A1EAB"/>
    <w:rsid w:val="002A6422"/>
    <w:rsid w:val="002B0F5B"/>
    <w:rsid w:val="002B1102"/>
    <w:rsid w:val="002B3556"/>
    <w:rsid w:val="002B3DE5"/>
    <w:rsid w:val="002B5661"/>
    <w:rsid w:val="002B5741"/>
    <w:rsid w:val="002B70B3"/>
    <w:rsid w:val="002C065D"/>
    <w:rsid w:val="002C164B"/>
    <w:rsid w:val="002C1B60"/>
    <w:rsid w:val="002D0063"/>
    <w:rsid w:val="002D2E38"/>
    <w:rsid w:val="002D2E87"/>
    <w:rsid w:val="002E0391"/>
    <w:rsid w:val="002E472E"/>
    <w:rsid w:val="00305409"/>
    <w:rsid w:val="00307073"/>
    <w:rsid w:val="00307B4E"/>
    <w:rsid w:val="003127C7"/>
    <w:rsid w:val="0032264B"/>
    <w:rsid w:val="00323240"/>
    <w:rsid w:val="003323D9"/>
    <w:rsid w:val="0033761C"/>
    <w:rsid w:val="003400CD"/>
    <w:rsid w:val="00344B09"/>
    <w:rsid w:val="00351BF3"/>
    <w:rsid w:val="00355478"/>
    <w:rsid w:val="003609EF"/>
    <w:rsid w:val="0036231A"/>
    <w:rsid w:val="003716FC"/>
    <w:rsid w:val="0037369B"/>
    <w:rsid w:val="00374DD4"/>
    <w:rsid w:val="00375CE1"/>
    <w:rsid w:val="0037762C"/>
    <w:rsid w:val="00381F45"/>
    <w:rsid w:val="00383C48"/>
    <w:rsid w:val="00384577"/>
    <w:rsid w:val="003849BD"/>
    <w:rsid w:val="00392A8C"/>
    <w:rsid w:val="00394C1C"/>
    <w:rsid w:val="003A2030"/>
    <w:rsid w:val="003A41DC"/>
    <w:rsid w:val="003A59F6"/>
    <w:rsid w:val="003B24EC"/>
    <w:rsid w:val="003B47FD"/>
    <w:rsid w:val="003C1FAE"/>
    <w:rsid w:val="003C32D0"/>
    <w:rsid w:val="003C4ACC"/>
    <w:rsid w:val="003E1A36"/>
    <w:rsid w:val="003F1EFB"/>
    <w:rsid w:val="003F4C5D"/>
    <w:rsid w:val="00403736"/>
    <w:rsid w:val="00407F77"/>
    <w:rsid w:val="00410371"/>
    <w:rsid w:val="004165D1"/>
    <w:rsid w:val="00417E5A"/>
    <w:rsid w:val="004238F3"/>
    <w:rsid w:val="00424213"/>
    <w:rsid w:val="004242F1"/>
    <w:rsid w:val="0042452C"/>
    <w:rsid w:val="00424E23"/>
    <w:rsid w:val="00425AA7"/>
    <w:rsid w:val="00434F18"/>
    <w:rsid w:val="00442B68"/>
    <w:rsid w:val="00444905"/>
    <w:rsid w:val="004467FA"/>
    <w:rsid w:val="004507C4"/>
    <w:rsid w:val="00454E6E"/>
    <w:rsid w:val="004559C1"/>
    <w:rsid w:val="004579CE"/>
    <w:rsid w:val="00462C33"/>
    <w:rsid w:val="00464AA9"/>
    <w:rsid w:val="004660F8"/>
    <w:rsid w:val="004705D4"/>
    <w:rsid w:val="004711C1"/>
    <w:rsid w:val="004764C6"/>
    <w:rsid w:val="00477DF3"/>
    <w:rsid w:val="00480E32"/>
    <w:rsid w:val="00493718"/>
    <w:rsid w:val="004949F0"/>
    <w:rsid w:val="004960E6"/>
    <w:rsid w:val="004A0B88"/>
    <w:rsid w:val="004A303D"/>
    <w:rsid w:val="004A40D0"/>
    <w:rsid w:val="004B29E9"/>
    <w:rsid w:val="004B75B7"/>
    <w:rsid w:val="004C48C2"/>
    <w:rsid w:val="004D11B3"/>
    <w:rsid w:val="004D4DDB"/>
    <w:rsid w:val="004E12E9"/>
    <w:rsid w:val="004E38A1"/>
    <w:rsid w:val="004F538F"/>
    <w:rsid w:val="004F77BC"/>
    <w:rsid w:val="00500753"/>
    <w:rsid w:val="005015C3"/>
    <w:rsid w:val="00501AFC"/>
    <w:rsid w:val="005029FC"/>
    <w:rsid w:val="00503D38"/>
    <w:rsid w:val="005067AA"/>
    <w:rsid w:val="00506CD4"/>
    <w:rsid w:val="00511903"/>
    <w:rsid w:val="00513C00"/>
    <w:rsid w:val="005141D9"/>
    <w:rsid w:val="0051580D"/>
    <w:rsid w:val="0052373F"/>
    <w:rsid w:val="00531BDD"/>
    <w:rsid w:val="00541F4E"/>
    <w:rsid w:val="00542151"/>
    <w:rsid w:val="005428D4"/>
    <w:rsid w:val="0054543C"/>
    <w:rsid w:val="0054631B"/>
    <w:rsid w:val="00547111"/>
    <w:rsid w:val="00553AFA"/>
    <w:rsid w:val="0055424E"/>
    <w:rsid w:val="005557DC"/>
    <w:rsid w:val="005606EF"/>
    <w:rsid w:val="005616E8"/>
    <w:rsid w:val="0056407D"/>
    <w:rsid w:val="00572928"/>
    <w:rsid w:val="005734AC"/>
    <w:rsid w:val="00585FDD"/>
    <w:rsid w:val="00592D74"/>
    <w:rsid w:val="00593952"/>
    <w:rsid w:val="005961B4"/>
    <w:rsid w:val="005A29E4"/>
    <w:rsid w:val="005C2673"/>
    <w:rsid w:val="005E1F2B"/>
    <w:rsid w:val="005E2C44"/>
    <w:rsid w:val="005E351A"/>
    <w:rsid w:val="005E705A"/>
    <w:rsid w:val="005E76C0"/>
    <w:rsid w:val="005F0410"/>
    <w:rsid w:val="005F1443"/>
    <w:rsid w:val="005F1D48"/>
    <w:rsid w:val="005F30E1"/>
    <w:rsid w:val="006064F3"/>
    <w:rsid w:val="00615086"/>
    <w:rsid w:val="00617CAE"/>
    <w:rsid w:val="00621188"/>
    <w:rsid w:val="006257ED"/>
    <w:rsid w:val="0063081D"/>
    <w:rsid w:val="00633C61"/>
    <w:rsid w:val="00634BAB"/>
    <w:rsid w:val="006367CE"/>
    <w:rsid w:val="00650319"/>
    <w:rsid w:val="00653DE4"/>
    <w:rsid w:val="00655B92"/>
    <w:rsid w:val="00655F71"/>
    <w:rsid w:val="00656F60"/>
    <w:rsid w:val="00660D30"/>
    <w:rsid w:val="00662B4E"/>
    <w:rsid w:val="00662D38"/>
    <w:rsid w:val="00663600"/>
    <w:rsid w:val="00665C41"/>
    <w:rsid w:val="00665C47"/>
    <w:rsid w:val="006665F2"/>
    <w:rsid w:val="00667246"/>
    <w:rsid w:val="00670B09"/>
    <w:rsid w:val="006732DC"/>
    <w:rsid w:val="006745E4"/>
    <w:rsid w:val="00675320"/>
    <w:rsid w:val="00683488"/>
    <w:rsid w:val="0068492F"/>
    <w:rsid w:val="00685FFA"/>
    <w:rsid w:val="00687355"/>
    <w:rsid w:val="00692906"/>
    <w:rsid w:val="00694529"/>
    <w:rsid w:val="00695808"/>
    <w:rsid w:val="00695811"/>
    <w:rsid w:val="006964C0"/>
    <w:rsid w:val="006B1C5C"/>
    <w:rsid w:val="006B46FB"/>
    <w:rsid w:val="006B57A6"/>
    <w:rsid w:val="006B7BBB"/>
    <w:rsid w:val="006C6411"/>
    <w:rsid w:val="006C6A9E"/>
    <w:rsid w:val="006C6FCB"/>
    <w:rsid w:val="006E21FB"/>
    <w:rsid w:val="00704AFB"/>
    <w:rsid w:val="007051EE"/>
    <w:rsid w:val="00706083"/>
    <w:rsid w:val="0071211F"/>
    <w:rsid w:val="00726C9A"/>
    <w:rsid w:val="00727E15"/>
    <w:rsid w:val="00742204"/>
    <w:rsid w:val="007444EA"/>
    <w:rsid w:val="00747262"/>
    <w:rsid w:val="00754CBC"/>
    <w:rsid w:val="00754CF0"/>
    <w:rsid w:val="00764C87"/>
    <w:rsid w:val="0077429B"/>
    <w:rsid w:val="00781D7F"/>
    <w:rsid w:val="0078383D"/>
    <w:rsid w:val="0078636E"/>
    <w:rsid w:val="00792342"/>
    <w:rsid w:val="00792EC2"/>
    <w:rsid w:val="00793925"/>
    <w:rsid w:val="0079508D"/>
    <w:rsid w:val="0079553F"/>
    <w:rsid w:val="007977A8"/>
    <w:rsid w:val="007977BA"/>
    <w:rsid w:val="007A4AC6"/>
    <w:rsid w:val="007A73AD"/>
    <w:rsid w:val="007A7C56"/>
    <w:rsid w:val="007B06F4"/>
    <w:rsid w:val="007B4ACE"/>
    <w:rsid w:val="007B4AE1"/>
    <w:rsid w:val="007B4C58"/>
    <w:rsid w:val="007B4DC1"/>
    <w:rsid w:val="007B512A"/>
    <w:rsid w:val="007B705C"/>
    <w:rsid w:val="007C1EFB"/>
    <w:rsid w:val="007C2097"/>
    <w:rsid w:val="007C4630"/>
    <w:rsid w:val="007C7911"/>
    <w:rsid w:val="007D0524"/>
    <w:rsid w:val="007D25FB"/>
    <w:rsid w:val="007D6A07"/>
    <w:rsid w:val="007E2CE6"/>
    <w:rsid w:val="007E6A91"/>
    <w:rsid w:val="007E71C6"/>
    <w:rsid w:val="007F66EC"/>
    <w:rsid w:val="007F7259"/>
    <w:rsid w:val="0080152A"/>
    <w:rsid w:val="008040A8"/>
    <w:rsid w:val="00804E38"/>
    <w:rsid w:val="0081355E"/>
    <w:rsid w:val="008252AF"/>
    <w:rsid w:val="008279FA"/>
    <w:rsid w:val="00835887"/>
    <w:rsid w:val="00852A99"/>
    <w:rsid w:val="008579A2"/>
    <w:rsid w:val="008626E7"/>
    <w:rsid w:val="008709D2"/>
    <w:rsid w:val="00870EE7"/>
    <w:rsid w:val="00871A92"/>
    <w:rsid w:val="00872F29"/>
    <w:rsid w:val="008767DD"/>
    <w:rsid w:val="008854CD"/>
    <w:rsid w:val="00885839"/>
    <w:rsid w:val="008863B9"/>
    <w:rsid w:val="008912E8"/>
    <w:rsid w:val="008920E4"/>
    <w:rsid w:val="00892EBC"/>
    <w:rsid w:val="008932F4"/>
    <w:rsid w:val="00897230"/>
    <w:rsid w:val="00897387"/>
    <w:rsid w:val="008A04DC"/>
    <w:rsid w:val="008A45A6"/>
    <w:rsid w:val="008A6A11"/>
    <w:rsid w:val="008A7A8F"/>
    <w:rsid w:val="008A7C08"/>
    <w:rsid w:val="008C1D1A"/>
    <w:rsid w:val="008C3731"/>
    <w:rsid w:val="008C5AE9"/>
    <w:rsid w:val="008C70F4"/>
    <w:rsid w:val="008C7B50"/>
    <w:rsid w:val="008D3CCC"/>
    <w:rsid w:val="008D4E54"/>
    <w:rsid w:val="008E0735"/>
    <w:rsid w:val="008E4B47"/>
    <w:rsid w:val="008F1916"/>
    <w:rsid w:val="008F2229"/>
    <w:rsid w:val="008F3789"/>
    <w:rsid w:val="008F686C"/>
    <w:rsid w:val="00900843"/>
    <w:rsid w:val="00901817"/>
    <w:rsid w:val="00904543"/>
    <w:rsid w:val="00907710"/>
    <w:rsid w:val="00907AAE"/>
    <w:rsid w:val="00912AC7"/>
    <w:rsid w:val="009148DE"/>
    <w:rsid w:val="0091574E"/>
    <w:rsid w:val="00915F5F"/>
    <w:rsid w:val="00920E42"/>
    <w:rsid w:val="0092138C"/>
    <w:rsid w:val="0092624F"/>
    <w:rsid w:val="00926C5C"/>
    <w:rsid w:val="00941E30"/>
    <w:rsid w:val="00943595"/>
    <w:rsid w:val="009445F4"/>
    <w:rsid w:val="00946B86"/>
    <w:rsid w:val="00950B2D"/>
    <w:rsid w:val="009531B0"/>
    <w:rsid w:val="00955D12"/>
    <w:rsid w:val="00957AD6"/>
    <w:rsid w:val="00962CE6"/>
    <w:rsid w:val="009641F6"/>
    <w:rsid w:val="00967744"/>
    <w:rsid w:val="00970934"/>
    <w:rsid w:val="00973805"/>
    <w:rsid w:val="009741B3"/>
    <w:rsid w:val="009777D9"/>
    <w:rsid w:val="00984184"/>
    <w:rsid w:val="00990083"/>
    <w:rsid w:val="00991B88"/>
    <w:rsid w:val="00997C31"/>
    <w:rsid w:val="009A5264"/>
    <w:rsid w:val="009A5753"/>
    <w:rsid w:val="009A579D"/>
    <w:rsid w:val="009B08F0"/>
    <w:rsid w:val="009B2836"/>
    <w:rsid w:val="009B4D43"/>
    <w:rsid w:val="009D0A64"/>
    <w:rsid w:val="009D5117"/>
    <w:rsid w:val="009D7397"/>
    <w:rsid w:val="009E236B"/>
    <w:rsid w:val="009E3297"/>
    <w:rsid w:val="009E4940"/>
    <w:rsid w:val="009E76C6"/>
    <w:rsid w:val="009F0CED"/>
    <w:rsid w:val="009F2752"/>
    <w:rsid w:val="009F2C35"/>
    <w:rsid w:val="009F734F"/>
    <w:rsid w:val="00A031D9"/>
    <w:rsid w:val="00A0371C"/>
    <w:rsid w:val="00A043E5"/>
    <w:rsid w:val="00A16517"/>
    <w:rsid w:val="00A17FA5"/>
    <w:rsid w:val="00A20BB5"/>
    <w:rsid w:val="00A21C51"/>
    <w:rsid w:val="00A246B6"/>
    <w:rsid w:val="00A25E15"/>
    <w:rsid w:val="00A27F90"/>
    <w:rsid w:val="00A33B8C"/>
    <w:rsid w:val="00A35B65"/>
    <w:rsid w:val="00A362BF"/>
    <w:rsid w:val="00A36FA1"/>
    <w:rsid w:val="00A42482"/>
    <w:rsid w:val="00A47E70"/>
    <w:rsid w:val="00A50CF0"/>
    <w:rsid w:val="00A6215A"/>
    <w:rsid w:val="00A64B50"/>
    <w:rsid w:val="00A70C51"/>
    <w:rsid w:val="00A710F5"/>
    <w:rsid w:val="00A733CC"/>
    <w:rsid w:val="00A7671C"/>
    <w:rsid w:val="00A77BAA"/>
    <w:rsid w:val="00A8342E"/>
    <w:rsid w:val="00A90615"/>
    <w:rsid w:val="00A91D25"/>
    <w:rsid w:val="00A95684"/>
    <w:rsid w:val="00A97AF6"/>
    <w:rsid w:val="00AA2AD1"/>
    <w:rsid w:val="00AA2CBC"/>
    <w:rsid w:val="00AA4036"/>
    <w:rsid w:val="00AA4D19"/>
    <w:rsid w:val="00AB6C00"/>
    <w:rsid w:val="00AB7A5E"/>
    <w:rsid w:val="00AC04E9"/>
    <w:rsid w:val="00AC16CA"/>
    <w:rsid w:val="00AC5820"/>
    <w:rsid w:val="00AC7B9B"/>
    <w:rsid w:val="00AD138F"/>
    <w:rsid w:val="00AD1431"/>
    <w:rsid w:val="00AD1CD8"/>
    <w:rsid w:val="00AD29BA"/>
    <w:rsid w:val="00AD5A01"/>
    <w:rsid w:val="00AE6A17"/>
    <w:rsid w:val="00AE6F80"/>
    <w:rsid w:val="00AF4C89"/>
    <w:rsid w:val="00AF67C4"/>
    <w:rsid w:val="00AF6B0F"/>
    <w:rsid w:val="00B056C3"/>
    <w:rsid w:val="00B07D00"/>
    <w:rsid w:val="00B13786"/>
    <w:rsid w:val="00B13E6B"/>
    <w:rsid w:val="00B15A03"/>
    <w:rsid w:val="00B258BB"/>
    <w:rsid w:val="00B25B96"/>
    <w:rsid w:val="00B26BE8"/>
    <w:rsid w:val="00B34548"/>
    <w:rsid w:val="00B34D6C"/>
    <w:rsid w:val="00B36040"/>
    <w:rsid w:val="00B4373A"/>
    <w:rsid w:val="00B51090"/>
    <w:rsid w:val="00B559DA"/>
    <w:rsid w:val="00B56FBD"/>
    <w:rsid w:val="00B61CE8"/>
    <w:rsid w:val="00B629B7"/>
    <w:rsid w:val="00B660B9"/>
    <w:rsid w:val="00B67B97"/>
    <w:rsid w:val="00B772CA"/>
    <w:rsid w:val="00B77A4D"/>
    <w:rsid w:val="00B80315"/>
    <w:rsid w:val="00B82E89"/>
    <w:rsid w:val="00B87E8A"/>
    <w:rsid w:val="00B9362C"/>
    <w:rsid w:val="00B968C8"/>
    <w:rsid w:val="00BA0651"/>
    <w:rsid w:val="00BA30C4"/>
    <w:rsid w:val="00BA3EC5"/>
    <w:rsid w:val="00BA51D9"/>
    <w:rsid w:val="00BA66D6"/>
    <w:rsid w:val="00BB0F5B"/>
    <w:rsid w:val="00BB5DFC"/>
    <w:rsid w:val="00BC4255"/>
    <w:rsid w:val="00BC733B"/>
    <w:rsid w:val="00BD01E4"/>
    <w:rsid w:val="00BD13D9"/>
    <w:rsid w:val="00BD279D"/>
    <w:rsid w:val="00BD6BB8"/>
    <w:rsid w:val="00BD7679"/>
    <w:rsid w:val="00BE021F"/>
    <w:rsid w:val="00BF5FC0"/>
    <w:rsid w:val="00BF75AB"/>
    <w:rsid w:val="00C018B1"/>
    <w:rsid w:val="00C01C5C"/>
    <w:rsid w:val="00C04F1B"/>
    <w:rsid w:val="00C079F9"/>
    <w:rsid w:val="00C14805"/>
    <w:rsid w:val="00C20E45"/>
    <w:rsid w:val="00C21A16"/>
    <w:rsid w:val="00C25713"/>
    <w:rsid w:val="00C2608C"/>
    <w:rsid w:val="00C27EB9"/>
    <w:rsid w:val="00C32374"/>
    <w:rsid w:val="00C368B7"/>
    <w:rsid w:val="00C3765F"/>
    <w:rsid w:val="00C46261"/>
    <w:rsid w:val="00C53A26"/>
    <w:rsid w:val="00C54B69"/>
    <w:rsid w:val="00C62558"/>
    <w:rsid w:val="00C626FA"/>
    <w:rsid w:val="00C62D2D"/>
    <w:rsid w:val="00C66BA2"/>
    <w:rsid w:val="00C70AFD"/>
    <w:rsid w:val="00C749BB"/>
    <w:rsid w:val="00C8147E"/>
    <w:rsid w:val="00C83C68"/>
    <w:rsid w:val="00C870F6"/>
    <w:rsid w:val="00C9533A"/>
    <w:rsid w:val="00C953F1"/>
    <w:rsid w:val="00C95985"/>
    <w:rsid w:val="00C96D00"/>
    <w:rsid w:val="00CA3E8A"/>
    <w:rsid w:val="00CA4327"/>
    <w:rsid w:val="00CA7886"/>
    <w:rsid w:val="00CB09CA"/>
    <w:rsid w:val="00CB5202"/>
    <w:rsid w:val="00CB7B99"/>
    <w:rsid w:val="00CC5026"/>
    <w:rsid w:val="00CC68D0"/>
    <w:rsid w:val="00CD3215"/>
    <w:rsid w:val="00CE6DCA"/>
    <w:rsid w:val="00CE7F2C"/>
    <w:rsid w:val="00D031F2"/>
    <w:rsid w:val="00D03651"/>
    <w:rsid w:val="00D03F9A"/>
    <w:rsid w:val="00D04BF1"/>
    <w:rsid w:val="00D064F5"/>
    <w:rsid w:val="00D06D51"/>
    <w:rsid w:val="00D16E88"/>
    <w:rsid w:val="00D22450"/>
    <w:rsid w:val="00D24991"/>
    <w:rsid w:val="00D26475"/>
    <w:rsid w:val="00D278BE"/>
    <w:rsid w:val="00D3283D"/>
    <w:rsid w:val="00D4733F"/>
    <w:rsid w:val="00D47376"/>
    <w:rsid w:val="00D50255"/>
    <w:rsid w:val="00D50784"/>
    <w:rsid w:val="00D54C2B"/>
    <w:rsid w:val="00D55D8E"/>
    <w:rsid w:val="00D608DB"/>
    <w:rsid w:val="00D66520"/>
    <w:rsid w:val="00D66A79"/>
    <w:rsid w:val="00D66FBE"/>
    <w:rsid w:val="00D71AAD"/>
    <w:rsid w:val="00D74D4D"/>
    <w:rsid w:val="00D757F5"/>
    <w:rsid w:val="00D82262"/>
    <w:rsid w:val="00D84AE9"/>
    <w:rsid w:val="00D90037"/>
    <w:rsid w:val="00D9124E"/>
    <w:rsid w:val="00D92389"/>
    <w:rsid w:val="00D95D50"/>
    <w:rsid w:val="00D97515"/>
    <w:rsid w:val="00DA116D"/>
    <w:rsid w:val="00DA7261"/>
    <w:rsid w:val="00DB189B"/>
    <w:rsid w:val="00DB2A5A"/>
    <w:rsid w:val="00DB4371"/>
    <w:rsid w:val="00DB6148"/>
    <w:rsid w:val="00DC235B"/>
    <w:rsid w:val="00DC6DFB"/>
    <w:rsid w:val="00DD0158"/>
    <w:rsid w:val="00DD3095"/>
    <w:rsid w:val="00DD3591"/>
    <w:rsid w:val="00DD4B31"/>
    <w:rsid w:val="00DE2D60"/>
    <w:rsid w:val="00DE2DF5"/>
    <w:rsid w:val="00DE34CF"/>
    <w:rsid w:val="00DE511E"/>
    <w:rsid w:val="00DE74B2"/>
    <w:rsid w:val="00DF3959"/>
    <w:rsid w:val="00DF3BE1"/>
    <w:rsid w:val="00DF5640"/>
    <w:rsid w:val="00DF7A5C"/>
    <w:rsid w:val="00E05EA5"/>
    <w:rsid w:val="00E12CBF"/>
    <w:rsid w:val="00E13F3D"/>
    <w:rsid w:val="00E16050"/>
    <w:rsid w:val="00E27843"/>
    <w:rsid w:val="00E34898"/>
    <w:rsid w:val="00E35104"/>
    <w:rsid w:val="00E36D04"/>
    <w:rsid w:val="00E40736"/>
    <w:rsid w:val="00E51F20"/>
    <w:rsid w:val="00E54BFC"/>
    <w:rsid w:val="00E55423"/>
    <w:rsid w:val="00E554C6"/>
    <w:rsid w:val="00E678AE"/>
    <w:rsid w:val="00E67CB4"/>
    <w:rsid w:val="00E71932"/>
    <w:rsid w:val="00E71C57"/>
    <w:rsid w:val="00E74562"/>
    <w:rsid w:val="00E9137E"/>
    <w:rsid w:val="00E93F21"/>
    <w:rsid w:val="00E96AEF"/>
    <w:rsid w:val="00EA586C"/>
    <w:rsid w:val="00EA6998"/>
    <w:rsid w:val="00EB09B7"/>
    <w:rsid w:val="00EB4F4A"/>
    <w:rsid w:val="00EB5A0A"/>
    <w:rsid w:val="00EC60A2"/>
    <w:rsid w:val="00ED60DB"/>
    <w:rsid w:val="00EE1C2D"/>
    <w:rsid w:val="00EE495A"/>
    <w:rsid w:val="00EE7D7C"/>
    <w:rsid w:val="00EF0A8A"/>
    <w:rsid w:val="00EF2FEC"/>
    <w:rsid w:val="00F00BF3"/>
    <w:rsid w:val="00F03212"/>
    <w:rsid w:val="00F048AB"/>
    <w:rsid w:val="00F04CD0"/>
    <w:rsid w:val="00F110E9"/>
    <w:rsid w:val="00F15C55"/>
    <w:rsid w:val="00F25D98"/>
    <w:rsid w:val="00F26044"/>
    <w:rsid w:val="00F26098"/>
    <w:rsid w:val="00F263FD"/>
    <w:rsid w:val="00F300FB"/>
    <w:rsid w:val="00F32961"/>
    <w:rsid w:val="00F32CE3"/>
    <w:rsid w:val="00F4110B"/>
    <w:rsid w:val="00F470D1"/>
    <w:rsid w:val="00F51BC9"/>
    <w:rsid w:val="00F542D3"/>
    <w:rsid w:val="00F7147B"/>
    <w:rsid w:val="00F74C71"/>
    <w:rsid w:val="00F7776A"/>
    <w:rsid w:val="00F82A5D"/>
    <w:rsid w:val="00F836B9"/>
    <w:rsid w:val="00F8483C"/>
    <w:rsid w:val="00F84C65"/>
    <w:rsid w:val="00F857C5"/>
    <w:rsid w:val="00F85E52"/>
    <w:rsid w:val="00F868E3"/>
    <w:rsid w:val="00F87681"/>
    <w:rsid w:val="00F93C81"/>
    <w:rsid w:val="00FA1091"/>
    <w:rsid w:val="00FA1F03"/>
    <w:rsid w:val="00FA3222"/>
    <w:rsid w:val="00FA4F63"/>
    <w:rsid w:val="00FB151B"/>
    <w:rsid w:val="00FB5C4E"/>
    <w:rsid w:val="00FB6386"/>
    <w:rsid w:val="00FB778B"/>
    <w:rsid w:val="00FB7CC4"/>
    <w:rsid w:val="00FC156F"/>
    <w:rsid w:val="00FC3CDA"/>
    <w:rsid w:val="00FC71FD"/>
    <w:rsid w:val="00FD3F5E"/>
    <w:rsid w:val="00FE0BED"/>
    <w:rsid w:val="00FE4D8D"/>
    <w:rsid w:val="00FE5485"/>
    <w:rsid w:val="00FE5B6F"/>
    <w:rsid w:val="00FE67F9"/>
    <w:rsid w:val="00FF20FA"/>
    <w:rsid w:val="00FF34D0"/>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Editor's Note Char1"/>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qFormat/>
    <w:rsid w:val="007051EE"/>
    <w:pPr>
      <w:numPr>
        <w:numId w:val="2"/>
      </w:numPr>
      <w:tabs>
        <w:tab w:val="num" w:pos="360"/>
        <w:tab w:val="left" w:pos="926"/>
      </w:tabs>
      <w:ind w:left="926" w:hangingChars="200"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num" w:pos="926"/>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uiPriority w:val="20"/>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qFormat/>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F84C65"/>
  </w:style>
  <w:style w:type="table" w:customStyle="1" w:styleId="TableGrid11">
    <w:name w:val="Table Grid11"/>
    <w:basedOn w:val="TableNormal"/>
    <w:next w:val="TableGrid"/>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957AD6"/>
  </w:style>
  <w:style w:type="table" w:customStyle="1" w:styleId="TableGrid12">
    <w:name w:val="Table Grid12"/>
    <w:basedOn w:val="TableNormal"/>
    <w:next w:val="TableGrid"/>
    <w:rsid w:val="00957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rsid w:val="00EA6998"/>
  </w:style>
  <w:style w:type="table" w:customStyle="1" w:styleId="TableGrid13">
    <w:name w:val="Table Grid13"/>
    <w:basedOn w:val="TableNormal"/>
    <w:next w:val="TableGrid"/>
    <w:rsid w:val="00EA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A6998"/>
  </w:style>
  <w:style w:type="table" w:customStyle="1" w:styleId="TableGrid14">
    <w:name w:val="Table Grid14"/>
    <w:basedOn w:val="TableNormal"/>
    <w:next w:val="TableGrid"/>
    <w:rsid w:val="00EA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872F29"/>
  </w:style>
  <w:style w:type="character" w:customStyle="1" w:styleId="a">
    <w:name w:val="未处理的提及"/>
    <w:uiPriority w:val="99"/>
    <w:semiHidden/>
    <w:unhideWhenUsed/>
    <w:rsid w:val="00872F29"/>
    <w:rPr>
      <w:color w:val="808080"/>
      <w:shd w:val="clear" w:color="auto" w:fill="E6E6E6"/>
    </w:rPr>
  </w:style>
  <w:style w:type="paragraph" w:customStyle="1" w:styleId="b20">
    <w:name w:val="b2"/>
    <w:basedOn w:val="Normal"/>
    <w:rsid w:val="00872F29"/>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872F29"/>
    <w:pPr>
      <w:spacing w:before="100" w:beforeAutospacing="1" w:after="100" w:afterAutospacing="1"/>
    </w:pPr>
    <w:rPr>
      <w:rFonts w:ascii="SimSun" w:eastAsia="SimSun" w:hAnsi="SimSun" w:cs="SimSun"/>
      <w:sz w:val="24"/>
      <w:szCs w:val="24"/>
      <w:lang w:eastAsia="zh-CN"/>
    </w:rPr>
  </w:style>
  <w:style w:type="character" w:customStyle="1" w:styleId="EXChar">
    <w:name w:val="EX Char"/>
    <w:rsid w:val="00872F29"/>
    <w:rPr>
      <w:rFonts w:ascii="Times New Roman" w:hAnsi="Times New Roman"/>
      <w:lang w:val="en-GB"/>
    </w:rPr>
  </w:style>
  <w:style w:type="table" w:customStyle="1" w:styleId="TableGrid15">
    <w:name w:val="Table Grid15"/>
    <w:basedOn w:val="TableNormal"/>
    <w:next w:val="TableGrid"/>
    <w:uiPriority w:val="39"/>
    <w:rsid w:val="00872F29"/>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3font24">
    <w:name w:val="op_dict3_font24"/>
    <w:rsid w:val="00872F29"/>
  </w:style>
  <w:style w:type="character" w:customStyle="1" w:styleId="UnresolvedMention2">
    <w:name w:val="Unresolved Mention2"/>
    <w:uiPriority w:val="99"/>
    <w:unhideWhenUsed/>
    <w:rsid w:val="00872F29"/>
    <w:rPr>
      <w:color w:val="605E5C"/>
      <w:shd w:val="clear" w:color="auto" w:fill="E1DFDD"/>
    </w:rPr>
  </w:style>
  <w:style w:type="character" w:customStyle="1" w:styleId="normaltextrun">
    <w:name w:val="normaltextrun"/>
    <w:rsid w:val="00872F29"/>
  </w:style>
  <w:style w:type="paragraph" w:customStyle="1" w:styleId="tablecontent">
    <w:name w:val="table content"/>
    <w:basedOn w:val="TAL"/>
    <w:link w:val="tablecontentChar"/>
    <w:qFormat/>
    <w:rsid w:val="00872F29"/>
    <w:rPr>
      <w:rFonts w:eastAsia="SimSun"/>
      <w:lang w:eastAsia="x-none"/>
    </w:rPr>
  </w:style>
  <w:style w:type="character" w:customStyle="1" w:styleId="tablecontentChar">
    <w:name w:val="table content Char"/>
    <w:link w:val="tablecontent"/>
    <w:rsid w:val="00872F29"/>
    <w:rPr>
      <w:rFonts w:ascii="Arial" w:eastAsia="SimSun" w:hAnsi="Arial"/>
      <w:sz w:val="18"/>
      <w:lang w:val="en-GB" w:eastAsia="x-none"/>
    </w:rPr>
  </w:style>
  <w:style w:type="numbering" w:customStyle="1" w:styleId="NoList13">
    <w:name w:val="No List13"/>
    <w:next w:val="NoList"/>
    <w:uiPriority w:val="99"/>
    <w:semiHidden/>
    <w:unhideWhenUsed/>
    <w:rsid w:val="00BE021F"/>
  </w:style>
  <w:style w:type="character" w:customStyle="1" w:styleId="5">
    <w:name w:val="标题 5 字符"/>
    <w:rsid w:val="00BE021F"/>
    <w:rPr>
      <w:rFonts w:ascii="Arial" w:hAnsi="Arial"/>
      <w:sz w:val="22"/>
      <w:lang w:val="en-GB" w:eastAsia="en-US"/>
    </w:rPr>
  </w:style>
  <w:style w:type="character" w:customStyle="1" w:styleId="abstractlabel">
    <w:name w:val="abstractlabel"/>
    <w:rsid w:val="00BE021F"/>
  </w:style>
  <w:style w:type="character" w:customStyle="1" w:styleId="5Char1">
    <w:name w:val="标题 5 Char1"/>
    <w:rsid w:val="00BE021F"/>
    <w:rPr>
      <w:rFonts w:ascii="Arial" w:hAnsi="Arial"/>
      <w:sz w:val="22"/>
      <w:lang w:val="en-GB" w:eastAsia="en-US"/>
    </w:rPr>
  </w:style>
  <w:style w:type="character" w:customStyle="1" w:styleId="1Char">
    <w:name w:val="标题 1 Char"/>
    <w:rsid w:val="00BE021F"/>
    <w:rPr>
      <w:rFonts w:ascii="Arial" w:hAnsi="Arial"/>
      <w:sz w:val="36"/>
      <w:lang w:val="en-GB" w:eastAsia="en-US"/>
    </w:rPr>
  </w:style>
  <w:style w:type="table" w:customStyle="1" w:styleId="TableGrid16">
    <w:name w:val="Table Grid16"/>
    <w:basedOn w:val="TableNormal"/>
    <w:next w:val="TableGrid"/>
    <w:rsid w:val="00BE021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BE021F"/>
  </w:style>
  <w:style w:type="numbering" w:customStyle="1" w:styleId="NoList21">
    <w:name w:val="No List21"/>
    <w:next w:val="NoList"/>
    <w:uiPriority w:val="99"/>
    <w:semiHidden/>
    <w:rsid w:val="00BE021F"/>
  </w:style>
  <w:style w:type="numbering" w:customStyle="1" w:styleId="NoList31">
    <w:name w:val="No List31"/>
    <w:next w:val="NoList"/>
    <w:uiPriority w:val="99"/>
    <w:semiHidden/>
    <w:rsid w:val="00BE021F"/>
  </w:style>
  <w:style w:type="numbering" w:customStyle="1" w:styleId="NoList41">
    <w:name w:val="No List41"/>
    <w:next w:val="NoList"/>
    <w:uiPriority w:val="99"/>
    <w:semiHidden/>
    <w:unhideWhenUsed/>
    <w:rsid w:val="00BE021F"/>
  </w:style>
  <w:style w:type="numbering" w:customStyle="1" w:styleId="NoList51">
    <w:name w:val="No List51"/>
    <w:next w:val="NoList"/>
    <w:uiPriority w:val="99"/>
    <w:semiHidden/>
    <w:rsid w:val="00BE021F"/>
  </w:style>
  <w:style w:type="numbering" w:customStyle="1" w:styleId="NoList61">
    <w:name w:val="No List61"/>
    <w:next w:val="NoList"/>
    <w:uiPriority w:val="99"/>
    <w:semiHidden/>
    <w:rsid w:val="00BE021F"/>
  </w:style>
  <w:style w:type="numbering" w:customStyle="1" w:styleId="NoList71">
    <w:name w:val="No List71"/>
    <w:next w:val="NoList"/>
    <w:uiPriority w:val="99"/>
    <w:semiHidden/>
    <w:rsid w:val="00BE021F"/>
  </w:style>
  <w:style w:type="character" w:customStyle="1" w:styleId="HTTPMethod">
    <w:name w:val="HTTP Method"/>
    <w:uiPriority w:val="1"/>
    <w:qFormat/>
    <w:rsid w:val="00BE021F"/>
    <w:rPr>
      <w:rFonts w:ascii="Courier New" w:hAnsi="Courier New"/>
      <w:i w:val="0"/>
      <w:sz w:val="18"/>
    </w:rPr>
  </w:style>
  <w:style w:type="character" w:customStyle="1" w:styleId="HTTPHeader">
    <w:name w:val="HTTP Header"/>
    <w:uiPriority w:val="1"/>
    <w:qFormat/>
    <w:rsid w:val="00BE021F"/>
    <w:rPr>
      <w:rFonts w:ascii="Courier New" w:hAnsi="Courier New"/>
      <w:spacing w:val="-5"/>
      <w:sz w:val="18"/>
    </w:rPr>
  </w:style>
  <w:style w:type="character" w:customStyle="1" w:styleId="HTTPResponse">
    <w:name w:val="HTTP Response"/>
    <w:uiPriority w:val="1"/>
    <w:qFormat/>
    <w:rsid w:val="00BE021F"/>
    <w:rPr>
      <w:rFonts w:ascii="Arial" w:hAnsi="Arial" w:cs="Courier New"/>
      <w:i/>
      <w:sz w:val="18"/>
      <w:lang w:val="en-US"/>
    </w:rPr>
  </w:style>
  <w:style w:type="character" w:customStyle="1" w:styleId="Codechar">
    <w:name w:val="Code (char)"/>
    <w:uiPriority w:val="1"/>
    <w:qFormat/>
    <w:rsid w:val="00BE021F"/>
    <w:rPr>
      <w:rFonts w:ascii="Arial" w:hAnsi="Arial" w:cs="Arial"/>
      <w:i/>
      <w:iCs/>
      <w:sz w:val="18"/>
      <w:szCs w:val="18"/>
    </w:rPr>
  </w:style>
  <w:style w:type="numbering" w:customStyle="1" w:styleId="NoList15">
    <w:name w:val="No List15"/>
    <w:next w:val="NoList"/>
    <w:uiPriority w:val="99"/>
    <w:semiHidden/>
    <w:unhideWhenUsed/>
    <w:rsid w:val="00C04F1B"/>
  </w:style>
  <w:style w:type="table" w:customStyle="1" w:styleId="TableGrid17">
    <w:name w:val="Table Grid17"/>
    <w:basedOn w:val="TableNormal"/>
    <w:next w:val="TableGrid"/>
    <w:rsid w:val="00C04F1B"/>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rsid w:val="00C04F1B"/>
  </w:style>
  <w:style w:type="numbering" w:customStyle="1" w:styleId="NoList22">
    <w:name w:val="No List22"/>
    <w:next w:val="NoList"/>
    <w:uiPriority w:val="99"/>
    <w:semiHidden/>
    <w:rsid w:val="00C04F1B"/>
  </w:style>
  <w:style w:type="numbering" w:customStyle="1" w:styleId="NoList32">
    <w:name w:val="No List32"/>
    <w:next w:val="NoList"/>
    <w:uiPriority w:val="99"/>
    <w:semiHidden/>
    <w:rsid w:val="00C04F1B"/>
  </w:style>
  <w:style w:type="numbering" w:customStyle="1" w:styleId="NoList42">
    <w:name w:val="No List42"/>
    <w:next w:val="NoList"/>
    <w:uiPriority w:val="99"/>
    <w:semiHidden/>
    <w:unhideWhenUsed/>
    <w:rsid w:val="00C04F1B"/>
  </w:style>
  <w:style w:type="numbering" w:customStyle="1" w:styleId="NoList52">
    <w:name w:val="No List52"/>
    <w:next w:val="NoList"/>
    <w:uiPriority w:val="99"/>
    <w:semiHidden/>
    <w:rsid w:val="00C04F1B"/>
  </w:style>
  <w:style w:type="numbering" w:customStyle="1" w:styleId="NoList62">
    <w:name w:val="No List62"/>
    <w:next w:val="NoList"/>
    <w:uiPriority w:val="99"/>
    <w:semiHidden/>
    <w:rsid w:val="00C04F1B"/>
  </w:style>
  <w:style w:type="numbering" w:customStyle="1" w:styleId="NoList72">
    <w:name w:val="No List72"/>
    <w:next w:val="NoList"/>
    <w:uiPriority w:val="99"/>
    <w:semiHidden/>
    <w:rsid w:val="00C04F1B"/>
  </w:style>
  <w:style w:type="numbering" w:customStyle="1" w:styleId="NoList17">
    <w:name w:val="No List17"/>
    <w:next w:val="NoList"/>
    <w:uiPriority w:val="99"/>
    <w:semiHidden/>
    <w:rsid w:val="005606EF"/>
  </w:style>
  <w:style w:type="table" w:customStyle="1" w:styleId="TableGrid18">
    <w:name w:val="Table Grid18"/>
    <w:basedOn w:val="TableNormal"/>
    <w:next w:val="TableGrid"/>
    <w:rsid w:val="005606E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rsid w:val="001047E3"/>
  </w:style>
  <w:style w:type="table" w:customStyle="1" w:styleId="TableGrid19">
    <w:name w:val="Table Grid19"/>
    <w:basedOn w:val="TableNormal"/>
    <w:next w:val="TableGrid"/>
    <w:uiPriority w:val="39"/>
    <w:rsid w:val="001047E3"/>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1047E3"/>
    <w:rPr>
      <w:rFonts w:eastAsia="SimSun"/>
      <w:lang w:eastAsia="zh-CN"/>
    </w:rPr>
  </w:style>
  <w:style w:type="numbering" w:customStyle="1" w:styleId="NoList19">
    <w:name w:val="No List19"/>
    <w:next w:val="NoList"/>
    <w:uiPriority w:val="99"/>
    <w:semiHidden/>
    <w:unhideWhenUsed/>
    <w:rsid w:val="006B7BBB"/>
  </w:style>
  <w:style w:type="character" w:customStyle="1" w:styleId="52">
    <w:name w:val="标题 5 字符2"/>
    <w:rsid w:val="006B7BBB"/>
    <w:rPr>
      <w:rFonts w:ascii="Arial" w:hAnsi="Arial"/>
      <w:sz w:val="22"/>
      <w:lang w:val="en-GB" w:eastAsia="en-US"/>
    </w:rPr>
  </w:style>
  <w:style w:type="character" w:customStyle="1" w:styleId="1Char1">
    <w:name w:val="标题 1 Char1"/>
    <w:rsid w:val="006B7BBB"/>
    <w:rPr>
      <w:rFonts w:ascii="Arial" w:hAnsi="Arial"/>
      <w:sz w:val="36"/>
      <w:lang w:eastAsia="en-US"/>
    </w:rPr>
  </w:style>
  <w:style w:type="character" w:customStyle="1" w:styleId="10">
    <w:name w:val="文档结构图 字符1"/>
    <w:rsid w:val="006B7BBB"/>
    <w:rPr>
      <w:rFonts w:ascii="Tahoma" w:hAnsi="Tahoma" w:cs="Tahoma"/>
      <w:shd w:val="clear" w:color="auto" w:fill="000080"/>
      <w:lang w:val="en-GB" w:eastAsia="en-US"/>
    </w:rPr>
  </w:style>
  <w:style w:type="table" w:customStyle="1" w:styleId="TableGrid110">
    <w:name w:val="Table Grid110"/>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6B7BBB"/>
    <w:rPr>
      <w:rFonts w:ascii="Times New Roman" w:hAnsi="Times New Roman"/>
      <w:sz w:val="16"/>
      <w:szCs w:val="16"/>
      <w:lang w:val="en-GB" w:eastAsia="en-US"/>
    </w:rPr>
  </w:style>
  <w:style w:type="character" w:customStyle="1" w:styleId="53">
    <w:name w:val="标题 5 字符3"/>
    <w:rsid w:val="006B7BBB"/>
    <w:rPr>
      <w:rFonts w:ascii="Arial" w:hAnsi="Arial"/>
      <w:sz w:val="22"/>
      <w:lang w:val="en-GB" w:eastAsia="en-US"/>
    </w:rPr>
  </w:style>
  <w:style w:type="character" w:customStyle="1" w:styleId="11">
    <w:name w:val="日期 字符1"/>
    <w:rsid w:val="006B7BBB"/>
    <w:rPr>
      <w:rFonts w:ascii="Times New Roman" w:hAnsi="Times New Roman"/>
      <w:lang w:val="en-GB" w:eastAsia="en-US"/>
    </w:rPr>
  </w:style>
  <w:style w:type="character" w:customStyle="1" w:styleId="12">
    <w:name w:val="引用 字符1"/>
    <w:uiPriority w:val="29"/>
    <w:rsid w:val="006B7BBB"/>
    <w:rPr>
      <w:rFonts w:ascii="Times New Roman" w:hAnsi="Times New Roman"/>
      <w:i/>
      <w:iCs/>
      <w:color w:val="404040"/>
      <w:lang w:val="en-GB" w:eastAsia="en-US"/>
    </w:rPr>
  </w:style>
  <w:style w:type="character" w:customStyle="1" w:styleId="13">
    <w:name w:val="纯文本 字符1"/>
    <w:rsid w:val="006B7BBB"/>
    <w:rPr>
      <w:rFonts w:ascii="Consolas" w:hAnsi="Consolas"/>
      <w:sz w:val="21"/>
      <w:szCs w:val="21"/>
      <w:lang w:val="en-GB" w:eastAsia="en-US"/>
    </w:rPr>
  </w:style>
  <w:style w:type="character" w:customStyle="1" w:styleId="14">
    <w:name w:val="未处理的提及1"/>
    <w:uiPriority w:val="99"/>
    <w:unhideWhenUsed/>
    <w:rsid w:val="006B7BBB"/>
    <w:rPr>
      <w:color w:val="808080"/>
      <w:shd w:val="clear" w:color="auto" w:fill="E6E6E6"/>
    </w:rPr>
  </w:style>
  <w:style w:type="character" w:customStyle="1" w:styleId="Char1">
    <w:name w:val="批注文字 Char1"/>
    <w:rsid w:val="006B7BBB"/>
    <w:rPr>
      <w:lang w:eastAsia="en-US"/>
    </w:rPr>
  </w:style>
  <w:style w:type="numbering" w:customStyle="1" w:styleId="NoList20">
    <w:name w:val="No List20"/>
    <w:next w:val="NoList"/>
    <w:uiPriority w:val="99"/>
    <w:semiHidden/>
    <w:rsid w:val="00907710"/>
  </w:style>
  <w:style w:type="table" w:customStyle="1" w:styleId="TableGrid20">
    <w:name w:val="Table Grid20"/>
    <w:basedOn w:val="TableNormal"/>
    <w:next w:val="TableGrid"/>
    <w:uiPriority w:val="39"/>
    <w:rsid w:val="009077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rsid w:val="0055424E"/>
  </w:style>
  <w:style w:type="table" w:customStyle="1" w:styleId="TableGrid22">
    <w:name w:val="Table Grid22"/>
    <w:basedOn w:val="TableNormal"/>
    <w:next w:val="TableGrid"/>
    <w:uiPriority w:val="39"/>
    <w:rsid w:val="0055424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04AFB"/>
  </w:style>
  <w:style w:type="table" w:customStyle="1" w:styleId="TableGrid23">
    <w:name w:val="Table Grid23"/>
    <w:basedOn w:val="TableNormal"/>
    <w:next w:val="TableGrid"/>
    <w:rsid w:val="00704AFB"/>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704AFB"/>
  </w:style>
  <w:style w:type="numbering" w:customStyle="1" w:styleId="NoList25">
    <w:name w:val="No List25"/>
    <w:next w:val="NoList"/>
    <w:uiPriority w:val="99"/>
    <w:semiHidden/>
    <w:rsid w:val="00704AFB"/>
  </w:style>
  <w:style w:type="numbering" w:customStyle="1" w:styleId="NoList33">
    <w:name w:val="No List33"/>
    <w:next w:val="NoList"/>
    <w:uiPriority w:val="99"/>
    <w:semiHidden/>
    <w:rsid w:val="00704AFB"/>
  </w:style>
  <w:style w:type="numbering" w:customStyle="1" w:styleId="NoList43">
    <w:name w:val="No List43"/>
    <w:next w:val="NoList"/>
    <w:uiPriority w:val="99"/>
    <w:semiHidden/>
    <w:unhideWhenUsed/>
    <w:rsid w:val="00704AFB"/>
  </w:style>
  <w:style w:type="numbering" w:customStyle="1" w:styleId="NoList53">
    <w:name w:val="No List53"/>
    <w:next w:val="NoList"/>
    <w:uiPriority w:val="99"/>
    <w:semiHidden/>
    <w:rsid w:val="00704AFB"/>
  </w:style>
  <w:style w:type="numbering" w:customStyle="1" w:styleId="NoList63">
    <w:name w:val="No List63"/>
    <w:next w:val="NoList"/>
    <w:uiPriority w:val="99"/>
    <w:semiHidden/>
    <w:rsid w:val="00704AFB"/>
  </w:style>
  <w:style w:type="numbering" w:customStyle="1" w:styleId="NoList73">
    <w:name w:val="No List73"/>
    <w:next w:val="NoList"/>
    <w:uiPriority w:val="99"/>
    <w:semiHidden/>
    <w:rsid w:val="00704AFB"/>
  </w:style>
  <w:style w:type="paragraph" w:customStyle="1" w:styleId="BlockText1">
    <w:name w:val="Block Text1"/>
    <w:basedOn w:val="Normal"/>
    <w:next w:val="BlockText"/>
    <w:semiHidden/>
    <w:unhideWhenUsed/>
    <w:rsid w:val="00704AFB"/>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04AFB"/>
    <w:pPr>
      <w:spacing w:after="200"/>
    </w:pPr>
    <w:rPr>
      <w:i/>
      <w:iCs/>
      <w:color w:val="1F497D"/>
      <w:sz w:val="18"/>
      <w:szCs w:val="18"/>
    </w:rPr>
  </w:style>
  <w:style w:type="paragraph" w:customStyle="1" w:styleId="EnvelopeAddress1">
    <w:name w:val="Envelope Address1"/>
    <w:basedOn w:val="Normal"/>
    <w:next w:val="EnvelopeAddress"/>
    <w:semiHidden/>
    <w:unhideWhenUsed/>
    <w:rsid w:val="00704AFB"/>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04AFB"/>
    <w:pPr>
      <w:spacing w:after="0"/>
    </w:pPr>
    <w:rPr>
      <w:rFonts w:ascii="Cambria" w:eastAsia="MS Gothic" w:hAnsi="Cambria"/>
    </w:rPr>
  </w:style>
  <w:style w:type="paragraph" w:customStyle="1" w:styleId="IndexHeading1">
    <w:name w:val="Index Heading1"/>
    <w:basedOn w:val="Normal"/>
    <w:next w:val="Index1"/>
    <w:semiHidden/>
    <w:unhideWhenUsed/>
    <w:rsid w:val="00704AFB"/>
    <w:rPr>
      <w:rFonts w:ascii="Cambria" w:eastAsia="MS Gothic" w:hAnsi="Cambria"/>
      <w:b/>
      <w:bCs/>
    </w:rPr>
  </w:style>
  <w:style w:type="paragraph" w:customStyle="1" w:styleId="IntenseQuote1">
    <w:name w:val="Intense Quote1"/>
    <w:basedOn w:val="Normal"/>
    <w:next w:val="Normal"/>
    <w:uiPriority w:val="30"/>
    <w:qFormat/>
    <w:rsid w:val="00704AFB"/>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704AF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04AFB"/>
    <w:pPr>
      <w:spacing w:before="200" w:after="160"/>
      <w:ind w:left="864" w:right="864"/>
      <w:jc w:val="center"/>
    </w:pPr>
    <w:rPr>
      <w:i/>
      <w:iCs/>
      <w:color w:val="404040"/>
    </w:rPr>
  </w:style>
  <w:style w:type="paragraph" w:customStyle="1" w:styleId="Subtitle1">
    <w:name w:val="Subtitle1"/>
    <w:basedOn w:val="Normal"/>
    <w:next w:val="Normal"/>
    <w:qFormat/>
    <w:rsid w:val="00704AFB"/>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04AFB"/>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04AFB"/>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04AFB"/>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04AFB"/>
    <w:rPr>
      <w:i/>
      <w:iCs/>
      <w:color w:val="4472C4"/>
    </w:rPr>
  </w:style>
  <w:style w:type="character" w:customStyle="1" w:styleId="MessageHeaderChar1">
    <w:name w:val="Message Header Char1"/>
    <w:uiPriority w:val="99"/>
    <w:semiHidden/>
    <w:rsid w:val="00704AFB"/>
    <w:rPr>
      <w:rFonts w:ascii="Calibri Light" w:eastAsia="DengXian Light" w:hAnsi="Calibri Light" w:cs="Times New Roman"/>
      <w:sz w:val="24"/>
      <w:szCs w:val="24"/>
      <w:shd w:val="pct20" w:color="auto" w:fill="auto"/>
    </w:rPr>
  </w:style>
  <w:style w:type="character" w:customStyle="1" w:styleId="QuoteChar1">
    <w:name w:val="Quote Char1"/>
    <w:uiPriority w:val="29"/>
    <w:rsid w:val="00704AFB"/>
    <w:rPr>
      <w:i/>
      <w:iCs/>
      <w:color w:val="404040"/>
    </w:rPr>
  </w:style>
  <w:style w:type="character" w:customStyle="1" w:styleId="SubtitleChar1">
    <w:name w:val="Subtitle Char1"/>
    <w:uiPriority w:val="11"/>
    <w:rsid w:val="00704AFB"/>
    <w:rPr>
      <w:color w:val="5A5A5A"/>
      <w:spacing w:val="15"/>
    </w:rPr>
  </w:style>
  <w:style w:type="character" w:customStyle="1" w:styleId="TitleChar1">
    <w:name w:val="Title Char1"/>
    <w:uiPriority w:val="10"/>
    <w:rsid w:val="00704AFB"/>
    <w:rPr>
      <w:rFonts w:ascii="Calibri Light" w:eastAsia="DengXian Light" w:hAnsi="Calibri Light" w:cs="Times New Roman"/>
      <w:spacing w:val="-10"/>
      <w:kern w:val="28"/>
      <w:sz w:val="56"/>
      <w:szCs w:val="56"/>
    </w:rPr>
  </w:style>
  <w:style w:type="table" w:customStyle="1" w:styleId="TableGrid111">
    <w:name w:val="Table Grid11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704AFB"/>
  </w:style>
  <w:style w:type="numbering" w:customStyle="1" w:styleId="NoList211">
    <w:name w:val="No List211"/>
    <w:next w:val="NoList"/>
    <w:uiPriority w:val="99"/>
    <w:semiHidden/>
    <w:rsid w:val="00704AFB"/>
  </w:style>
  <w:style w:type="numbering" w:customStyle="1" w:styleId="NoList311">
    <w:name w:val="No List311"/>
    <w:next w:val="NoList"/>
    <w:uiPriority w:val="99"/>
    <w:semiHidden/>
    <w:rsid w:val="00704AFB"/>
  </w:style>
  <w:style w:type="numbering" w:customStyle="1" w:styleId="NoList411">
    <w:name w:val="No List411"/>
    <w:next w:val="NoList"/>
    <w:uiPriority w:val="99"/>
    <w:semiHidden/>
    <w:unhideWhenUsed/>
    <w:rsid w:val="00704AFB"/>
  </w:style>
  <w:style w:type="numbering" w:customStyle="1" w:styleId="NoList511">
    <w:name w:val="No List511"/>
    <w:next w:val="NoList"/>
    <w:uiPriority w:val="99"/>
    <w:semiHidden/>
    <w:rsid w:val="00704AFB"/>
  </w:style>
  <w:style w:type="numbering" w:customStyle="1" w:styleId="NoList81">
    <w:name w:val="No List81"/>
    <w:next w:val="NoList"/>
    <w:uiPriority w:val="99"/>
    <w:semiHidden/>
    <w:unhideWhenUsed/>
    <w:rsid w:val="00704AFB"/>
  </w:style>
  <w:style w:type="table" w:customStyle="1" w:styleId="TableGrid62">
    <w:name w:val="Table Grid6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704AFB"/>
  </w:style>
  <w:style w:type="table" w:customStyle="1" w:styleId="TableGrid71">
    <w:name w:val="Table Grid7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704AFB"/>
  </w:style>
  <w:style w:type="table" w:customStyle="1" w:styleId="TableGrid81">
    <w:name w:val="Table Grid8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04AFB"/>
  </w:style>
  <w:style w:type="table" w:customStyle="1" w:styleId="TableGrid91">
    <w:name w:val="Table Grid9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704AFB"/>
  </w:style>
  <w:style w:type="table" w:customStyle="1" w:styleId="TableGrid101">
    <w:name w:val="Table Grid10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704AFB"/>
    <w:rPr>
      <w:color w:val="808080"/>
      <w:shd w:val="clear" w:color="auto" w:fill="E6E6E6"/>
    </w:rPr>
  </w:style>
  <w:style w:type="paragraph" w:customStyle="1" w:styleId="IvDbodytext">
    <w:name w:val="IvD bodytext"/>
    <w:basedOn w:val="BodyText"/>
    <w:link w:val="IvDbodytextChar"/>
    <w:qFormat/>
    <w:rsid w:val="00704AFB"/>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704AFB"/>
    <w:rPr>
      <w:rFonts w:ascii="Arial" w:eastAsia="SimSun" w:hAnsi="Arial"/>
      <w:spacing w:val="2"/>
      <w:lang w:val="en-GB" w:eastAsia="en-US"/>
    </w:rPr>
  </w:style>
  <w:style w:type="numbering" w:customStyle="1" w:styleId="NoList26">
    <w:name w:val="No List26"/>
    <w:next w:val="NoList"/>
    <w:uiPriority w:val="99"/>
    <w:semiHidden/>
    <w:rsid w:val="007E2CE6"/>
  </w:style>
  <w:style w:type="table" w:customStyle="1" w:styleId="TableGrid25">
    <w:name w:val="Table Grid25"/>
    <w:basedOn w:val="TableNormal"/>
    <w:next w:val="TableGrid"/>
    <w:uiPriority w:val="39"/>
    <w:rsid w:val="007E2CE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D74D4D"/>
  </w:style>
  <w:style w:type="table" w:customStyle="1" w:styleId="TableGrid26">
    <w:name w:val="Table Grid26"/>
    <w:basedOn w:val="TableNormal"/>
    <w:next w:val="TableGrid"/>
    <w:rsid w:val="00D7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7E71C6"/>
  </w:style>
  <w:style w:type="table" w:customStyle="1" w:styleId="TableGrid112">
    <w:name w:val="Table Grid112"/>
    <w:basedOn w:val="TableNormal"/>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39"/>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39"/>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尾注文本 字符1"/>
    <w:rsid w:val="007E71C6"/>
    <w:rPr>
      <w:rFonts w:ascii="Times New Roman" w:hAnsi="Times New Roman"/>
      <w:lang w:val="en-GB" w:eastAsia="en-US"/>
    </w:rPr>
  </w:style>
  <w:style w:type="character" w:customStyle="1" w:styleId="16">
    <w:name w:val="页脚 字符1"/>
    <w:rsid w:val="007E71C6"/>
    <w:rPr>
      <w:rFonts w:ascii="Arial" w:hAnsi="Arial"/>
      <w:b/>
      <w:i/>
      <w:noProof/>
      <w:sz w:val="18"/>
      <w:lang w:val="en-GB" w:eastAsia="en-US"/>
    </w:rPr>
  </w:style>
  <w:style w:type="character" w:customStyle="1" w:styleId="54">
    <w:name w:val="标题 5 字符4"/>
    <w:rsid w:val="007E71C6"/>
    <w:rPr>
      <w:rFonts w:ascii="Arial" w:hAnsi="Arial"/>
      <w:sz w:val="22"/>
      <w:lang w:val="en-GB" w:eastAsia="en-US"/>
    </w:rPr>
  </w:style>
  <w:style w:type="numbering" w:customStyle="1" w:styleId="NoList112">
    <w:name w:val="No List112"/>
    <w:next w:val="NoList"/>
    <w:uiPriority w:val="99"/>
    <w:semiHidden/>
    <w:rsid w:val="007E71C6"/>
  </w:style>
  <w:style w:type="numbering" w:customStyle="1" w:styleId="NoList29">
    <w:name w:val="No List29"/>
    <w:next w:val="NoList"/>
    <w:uiPriority w:val="99"/>
    <w:semiHidden/>
    <w:rsid w:val="007E71C6"/>
  </w:style>
  <w:style w:type="numbering" w:customStyle="1" w:styleId="NoList34">
    <w:name w:val="No List34"/>
    <w:next w:val="NoList"/>
    <w:uiPriority w:val="99"/>
    <w:semiHidden/>
    <w:rsid w:val="007E71C6"/>
  </w:style>
  <w:style w:type="numbering" w:customStyle="1" w:styleId="NoList44">
    <w:name w:val="No List44"/>
    <w:next w:val="NoList"/>
    <w:uiPriority w:val="99"/>
    <w:semiHidden/>
    <w:unhideWhenUsed/>
    <w:rsid w:val="007E71C6"/>
  </w:style>
  <w:style w:type="numbering" w:customStyle="1" w:styleId="NoList54">
    <w:name w:val="No List54"/>
    <w:next w:val="NoList"/>
    <w:uiPriority w:val="99"/>
    <w:semiHidden/>
    <w:rsid w:val="007E71C6"/>
  </w:style>
  <w:style w:type="numbering" w:customStyle="1" w:styleId="NoList64">
    <w:name w:val="No List64"/>
    <w:next w:val="NoList"/>
    <w:uiPriority w:val="99"/>
    <w:semiHidden/>
    <w:rsid w:val="007E71C6"/>
  </w:style>
  <w:style w:type="numbering" w:customStyle="1" w:styleId="NoList74">
    <w:name w:val="No List74"/>
    <w:next w:val="NoList"/>
    <w:uiPriority w:val="99"/>
    <w:semiHidden/>
    <w:rsid w:val="007E71C6"/>
  </w:style>
  <w:style w:type="character" w:customStyle="1" w:styleId="20">
    <w:name w:val="页脚 字符2"/>
    <w:rsid w:val="007E71C6"/>
    <w:rPr>
      <w:rFonts w:ascii="Arial" w:hAnsi="Arial"/>
      <w:b/>
      <w:i/>
      <w:noProof/>
      <w:sz w:val="18"/>
      <w:lang w:val="en-GB" w:eastAsia="en-US"/>
    </w:rPr>
  </w:style>
  <w:style w:type="table" w:customStyle="1" w:styleId="TableGrid72">
    <w:name w:val="Table Grid72"/>
    <w:basedOn w:val="TableNormal"/>
    <w:next w:val="TableGrid"/>
    <w:uiPriority w:val="39"/>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7E71C6"/>
  </w:style>
  <w:style w:type="table" w:customStyle="1" w:styleId="TableGrid113">
    <w:name w:val="Table Grid113"/>
    <w:basedOn w:val="TableNormal"/>
    <w:next w:val="TableGrid"/>
    <w:uiPriority w:val="39"/>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rsid w:val="007E71C6"/>
  </w:style>
  <w:style w:type="table" w:customStyle="1" w:styleId="TableGrid121">
    <w:name w:val="Table Grid121"/>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rsid w:val="007E71C6"/>
  </w:style>
  <w:style w:type="table" w:customStyle="1" w:styleId="TableGrid131">
    <w:name w:val="Table Grid131"/>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rsid w:val="007E71C6"/>
  </w:style>
  <w:style w:type="table" w:customStyle="1" w:styleId="TableGrid141">
    <w:name w:val="Table Grid141"/>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7E71C6"/>
  </w:style>
  <w:style w:type="numbering" w:customStyle="1" w:styleId="NoList132">
    <w:name w:val="No List132"/>
    <w:next w:val="NoList"/>
    <w:uiPriority w:val="99"/>
    <w:semiHidden/>
    <w:unhideWhenUsed/>
    <w:rsid w:val="007E71C6"/>
  </w:style>
  <w:style w:type="numbering" w:customStyle="1" w:styleId="NoList141">
    <w:name w:val="No List141"/>
    <w:next w:val="NoList"/>
    <w:uiPriority w:val="99"/>
    <w:semiHidden/>
    <w:rsid w:val="007E71C6"/>
  </w:style>
  <w:style w:type="numbering" w:customStyle="1" w:styleId="NoList212">
    <w:name w:val="No List212"/>
    <w:next w:val="NoList"/>
    <w:uiPriority w:val="99"/>
    <w:semiHidden/>
    <w:rsid w:val="007E71C6"/>
  </w:style>
  <w:style w:type="numbering" w:customStyle="1" w:styleId="NoList312">
    <w:name w:val="No List312"/>
    <w:next w:val="NoList"/>
    <w:uiPriority w:val="99"/>
    <w:semiHidden/>
    <w:rsid w:val="007E71C6"/>
  </w:style>
  <w:style w:type="numbering" w:customStyle="1" w:styleId="NoList412">
    <w:name w:val="No List412"/>
    <w:next w:val="NoList"/>
    <w:uiPriority w:val="99"/>
    <w:semiHidden/>
    <w:unhideWhenUsed/>
    <w:rsid w:val="007E71C6"/>
  </w:style>
  <w:style w:type="numbering" w:customStyle="1" w:styleId="NoList512">
    <w:name w:val="No List512"/>
    <w:next w:val="NoList"/>
    <w:uiPriority w:val="99"/>
    <w:semiHidden/>
    <w:rsid w:val="007E71C6"/>
  </w:style>
  <w:style w:type="numbering" w:customStyle="1" w:styleId="NoList611">
    <w:name w:val="No List611"/>
    <w:next w:val="NoList"/>
    <w:uiPriority w:val="99"/>
    <w:semiHidden/>
    <w:rsid w:val="007E71C6"/>
  </w:style>
  <w:style w:type="numbering" w:customStyle="1" w:styleId="NoList711">
    <w:name w:val="No List711"/>
    <w:next w:val="NoList"/>
    <w:uiPriority w:val="99"/>
    <w:semiHidden/>
    <w:rsid w:val="007E71C6"/>
  </w:style>
  <w:style w:type="numbering" w:customStyle="1" w:styleId="NoList151">
    <w:name w:val="No List151"/>
    <w:next w:val="NoList"/>
    <w:uiPriority w:val="99"/>
    <w:semiHidden/>
    <w:unhideWhenUsed/>
    <w:rsid w:val="007E71C6"/>
  </w:style>
  <w:style w:type="numbering" w:customStyle="1" w:styleId="NoList161">
    <w:name w:val="No List161"/>
    <w:next w:val="NoList"/>
    <w:uiPriority w:val="99"/>
    <w:semiHidden/>
    <w:rsid w:val="007E71C6"/>
  </w:style>
  <w:style w:type="numbering" w:customStyle="1" w:styleId="NoList221">
    <w:name w:val="No List221"/>
    <w:next w:val="NoList"/>
    <w:uiPriority w:val="99"/>
    <w:semiHidden/>
    <w:rsid w:val="007E71C6"/>
  </w:style>
  <w:style w:type="numbering" w:customStyle="1" w:styleId="NoList321">
    <w:name w:val="No List321"/>
    <w:next w:val="NoList"/>
    <w:uiPriority w:val="99"/>
    <w:semiHidden/>
    <w:rsid w:val="007E71C6"/>
  </w:style>
  <w:style w:type="numbering" w:customStyle="1" w:styleId="NoList421">
    <w:name w:val="No List421"/>
    <w:next w:val="NoList"/>
    <w:uiPriority w:val="99"/>
    <w:semiHidden/>
    <w:unhideWhenUsed/>
    <w:rsid w:val="007E71C6"/>
  </w:style>
  <w:style w:type="numbering" w:customStyle="1" w:styleId="NoList521">
    <w:name w:val="No List521"/>
    <w:next w:val="NoList"/>
    <w:uiPriority w:val="99"/>
    <w:semiHidden/>
    <w:rsid w:val="007E71C6"/>
  </w:style>
  <w:style w:type="numbering" w:customStyle="1" w:styleId="NoList621">
    <w:name w:val="No List621"/>
    <w:next w:val="NoList"/>
    <w:uiPriority w:val="99"/>
    <w:semiHidden/>
    <w:rsid w:val="007E71C6"/>
  </w:style>
  <w:style w:type="numbering" w:customStyle="1" w:styleId="NoList721">
    <w:name w:val="No List721"/>
    <w:next w:val="NoList"/>
    <w:uiPriority w:val="99"/>
    <w:semiHidden/>
    <w:rsid w:val="007E71C6"/>
  </w:style>
  <w:style w:type="numbering" w:customStyle="1" w:styleId="NoList171">
    <w:name w:val="No List171"/>
    <w:next w:val="NoList"/>
    <w:uiPriority w:val="99"/>
    <w:semiHidden/>
    <w:rsid w:val="007E71C6"/>
  </w:style>
  <w:style w:type="numbering" w:customStyle="1" w:styleId="NoList181">
    <w:name w:val="No List181"/>
    <w:next w:val="NoList"/>
    <w:uiPriority w:val="99"/>
    <w:semiHidden/>
    <w:rsid w:val="007E71C6"/>
  </w:style>
  <w:style w:type="numbering" w:customStyle="1" w:styleId="NoList191">
    <w:name w:val="No List191"/>
    <w:next w:val="NoList"/>
    <w:uiPriority w:val="99"/>
    <w:semiHidden/>
    <w:unhideWhenUsed/>
    <w:rsid w:val="007E71C6"/>
  </w:style>
  <w:style w:type="numbering" w:customStyle="1" w:styleId="NoList201">
    <w:name w:val="No List201"/>
    <w:next w:val="NoList"/>
    <w:uiPriority w:val="99"/>
    <w:semiHidden/>
    <w:rsid w:val="007E71C6"/>
  </w:style>
  <w:style w:type="numbering" w:customStyle="1" w:styleId="NoList231">
    <w:name w:val="No List231"/>
    <w:next w:val="NoList"/>
    <w:uiPriority w:val="99"/>
    <w:semiHidden/>
    <w:rsid w:val="007E71C6"/>
  </w:style>
  <w:style w:type="numbering" w:customStyle="1" w:styleId="NoList241">
    <w:name w:val="No List241"/>
    <w:next w:val="NoList"/>
    <w:uiPriority w:val="99"/>
    <w:semiHidden/>
    <w:unhideWhenUsed/>
    <w:rsid w:val="007E71C6"/>
  </w:style>
  <w:style w:type="numbering" w:customStyle="1" w:styleId="NoList1101">
    <w:name w:val="No List1101"/>
    <w:next w:val="NoList"/>
    <w:uiPriority w:val="99"/>
    <w:semiHidden/>
    <w:rsid w:val="007E71C6"/>
  </w:style>
  <w:style w:type="numbering" w:customStyle="1" w:styleId="NoList251">
    <w:name w:val="No List251"/>
    <w:next w:val="NoList"/>
    <w:uiPriority w:val="99"/>
    <w:semiHidden/>
    <w:rsid w:val="007E71C6"/>
  </w:style>
  <w:style w:type="numbering" w:customStyle="1" w:styleId="NoList331">
    <w:name w:val="No List331"/>
    <w:next w:val="NoList"/>
    <w:uiPriority w:val="99"/>
    <w:semiHidden/>
    <w:rsid w:val="007E71C6"/>
  </w:style>
  <w:style w:type="numbering" w:customStyle="1" w:styleId="NoList431">
    <w:name w:val="No List431"/>
    <w:next w:val="NoList"/>
    <w:uiPriority w:val="99"/>
    <w:semiHidden/>
    <w:unhideWhenUsed/>
    <w:rsid w:val="007E71C6"/>
  </w:style>
  <w:style w:type="numbering" w:customStyle="1" w:styleId="NoList531">
    <w:name w:val="No List531"/>
    <w:next w:val="NoList"/>
    <w:uiPriority w:val="99"/>
    <w:semiHidden/>
    <w:rsid w:val="007E71C6"/>
  </w:style>
  <w:style w:type="numbering" w:customStyle="1" w:styleId="NoList631">
    <w:name w:val="No List631"/>
    <w:next w:val="NoList"/>
    <w:uiPriority w:val="99"/>
    <w:semiHidden/>
    <w:rsid w:val="007E71C6"/>
  </w:style>
  <w:style w:type="numbering" w:customStyle="1" w:styleId="NoList731">
    <w:name w:val="No List731"/>
    <w:next w:val="NoList"/>
    <w:uiPriority w:val="99"/>
    <w:semiHidden/>
    <w:rsid w:val="007E71C6"/>
  </w:style>
  <w:style w:type="numbering" w:customStyle="1" w:styleId="NoList1111">
    <w:name w:val="No List1111"/>
    <w:next w:val="NoList"/>
    <w:uiPriority w:val="99"/>
    <w:semiHidden/>
    <w:rsid w:val="007E71C6"/>
  </w:style>
  <w:style w:type="numbering" w:customStyle="1" w:styleId="NoList2111">
    <w:name w:val="No List2111"/>
    <w:next w:val="NoList"/>
    <w:uiPriority w:val="99"/>
    <w:semiHidden/>
    <w:rsid w:val="007E71C6"/>
  </w:style>
  <w:style w:type="numbering" w:customStyle="1" w:styleId="NoList3111">
    <w:name w:val="No List3111"/>
    <w:next w:val="NoList"/>
    <w:uiPriority w:val="99"/>
    <w:semiHidden/>
    <w:rsid w:val="007E71C6"/>
  </w:style>
  <w:style w:type="numbering" w:customStyle="1" w:styleId="NoList4111">
    <w:name w:val="No List4111"/>
    <w:next w:val="NoList"/>
    <w:uiPriority w:val="99"/>
    <w:semiHidden/>
    <w:unhideWhenUsed/>
    <w:rsid w:val="007E71C6"/>
  </w:style>
  <w:style w:type="numbering" w:customStyle="1" w:styleId="NoList5111">
    <w:name w:val="No List5111"/>
    <w:next w:val="NoList"/>
    <w:uiPriority w:val="99"/>
    <w:semiHidden/>
    <w:rsid w:val="007E71C6"/>
  </w:style>
  <w:style w:type="numbering" w:customStyle="1" w:styleId="NoList811">
    <w:name w:val="No List811"/>
    <w:next w:val="NoList"/>
    <w:uiPriority w:val="99"/>
    <w:semiHidden/>
    <w:unhideWhenUsed/>
    <w:rsid w:val="007E71C6"/>
  </w:style>
  <w:style w:type="numbering" w:customStyle="1" w:styleId="NoList911">
    <w:name w:val="No List911"/>
    <w:next w:val="NoList"/>
    <w:uiPriority w:val="99"/>
    <w:semiHidden/>
    <w:unhideWhenUsed/>
    <w:rsid w:val="007E71C6"/>
  </w:style>
  <w:style w:type="numbering" w:customStyle="1" w:styleId="NoList1011">
    <w:name w:val="No List1011"/>
    <w:next w:val="NoList"/>
    <w:uiPriority w:val="99"/>
    <w:semiHidden/>
    <w:unhideWhenUsed/>
    <w:rsid w:val="007E71C6"/>
  </w:style>
  <w:style w:type="numbering" w:customStyle="1" w:styleId="NoList1211">
    <w:name w:val="No List1211"/>
    <w:next w:val="NoList"/>
    <w:uiPriority w:val="99"/>
    <w:semiHidden/>
    <w:unhideWhenUsed/>
    <w:rsid w:val="007E71C6"/>
  </w:style>
  <w:style w:type="numbering" w:customStyle="1" w:styleId="NoList1311">
    <w:name w:val="No List1311"/>
    <w:next w:val="NoList"/>
    <w:uiPriority w:val="99"/>
    <w:semiHidden/>
    <w:unhideWhenUsed/>
    <w:rsid w:val="007E71C6"/>
  </w:style>
  <w:style w:type="numbering" w:customStyle="1" w:styleId="NoList30">
    <w:name w:val="No List30"/>
    <w:next w:val="NoList"/>
    <w:uiPriority w:val="99"/>
    <w:semiHidden/>
    <w:unhideWhenUsed/>
    <w:rsid w:val="00005470"/>
  </w:style>
  <w:style w:type="table" w:customStyle="1" w:styleId="TableGrid114">
    <w:name w:val="Table Grid114"/>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rsid w:val="00005470"/>
  </w:style>
  <w:style w:type="numbering" w:customStyle="1" w:styleId="NoList210">
    <w:name w:val="No List210"/>
    <w:next w:val="NoList"/>
    <w:uiPriority w:val="99"/>
    <w:semiHidden/>
    <w:rsid w:val="00005470"/>
  </w:style>
  <w:style w:type="numbering" w:customStyle="1" w:styleId="NoList35">
    <w:name w:val="No List35"/>
    <w:next w:val="NoList"/>
    <w:uiPriority w:val="99"/>
    <w:semiHidden/>
    <w:rsid w:val="00005470"/>
  </w:style>
  <w:style w:type="numbering" w:customStyle="1" w:styleId="NoList45">
    <w:name w:val="No List45"/>
    <w:next w:val="NoList"/>
    <w:uiPriority w:val="99"/>
    <w:semiHidden/>
    <w:unhideWhenUsed/>
    <w:rsid w:val="00005470"/>
  </w:style>
  <w:style w:type="numbering" w:customStyle="1" w:styleId="NoList55">
    <w:name w:val="No List55"/>
    <w:next w:val="NoList"/>
    <w:uiPriority w:val="99"/>
    <w:semiHidden/>
    <w:rsid w:val="00005470"/>
  </w:style>
  <w:style w:type="numbering" w:customStyle="1" w:styleId="NoList65">
    <w:name w:val="No List65"/>
    <w:next w:val="NoList"/>
    <w:uiPriority w:val="99"/>
    <w:semiHidden/>
    <w:rsid w:val="00005470"/>
  </w:style>
  <w:style w:type="numbering" w:customStyle="1" w:styleId="NoList75">
    <w:name w:val="No List75"/>
    <w:next w:val="NoList"/>
    <w:uiPriority w:val="99"/>
    <w:semiHidden/>
    <w:rsid w:val="00005470"/>
  </w:style>
  <w:style w:type="table" w:customStyle="1" w:styleId="TableGrid73">
    <w:name w:val="Table Grid73"/>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rsid w:val="00005470"/>
  </w:style>
  <w:style w:type="table" w:customStyle="1" w:styleId="TableGrid115">
    <w:name w:val="Table Grid115"/>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rsid w:val="00005470"/>
  </w:style>
  <w:style w:type="table" w:customStyle="1" w:styleId="TableGrid122">
    <w:name w:val="Table Grid122"/>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rsid w:val="00005470"/>
  </w:style>
  <w:style w:type="table" w:customStyle="1" w:styleId="TableGrid132">
    <w:name w:val="Table Grid132"/>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rsid w:val="00005470"/>
  </w:style>
  <w:style w:type="table" w:customStyle="1" w:styleId="TableGrid142">
    <w:name w:val="Table Grid142"/>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005470"/>
  </w:style>
  <w:style w:type="numbering" w:customStyle="1" w:styleId="NoList133">
    <w:name w:val="No List133"/>
    <w:next w:val="NoList"/>
    <w:uiPriority w:val="99"/>
    <w:semiHidden/>
    <w:unhideWhenUsed/>
    <w:rsid w:val="00005470"/>
  </w:style>
  <w:style w:type="numbering" w:customStyle="1" w:styleId="NoList142">
    <w:name w:val="No List142"/>
    <w:next w:val="NoList"/>
    <w:uiPriority w:val="99"/>
    <w:semiHidden/>
    <w:rsid w:val="00005470"/>
  </w:style>
  <w:style w:type="numbering" w:customStyle="1" w:styleId="NoList213">
    <w:name w:val="No List213"/>
    <w:next w:val="NoList"/>
    <w:uiPriority w:val="99"/>
    <w:semiHidden/>
    <w:rsid w:val="00005470"/>
  </w:style>
  <w:style w:type="numbering" w:customStyle="1" w:styleId="NoList313">
    <w:name w:val="No List313"/>
    <w:next w:val="NoList"/>
    <w:uiPriority w:val="99"/>
    <w:semiHidden/>
    <w:rsid w:val="00005470"/>
  </w:style>
  <w:style w:type="numbering" w:customStyle="1" w:styleId="NoList413">
    <w:name w:val="No List413"/>
    <w:next w:val="NoList"/>
    <w:uiPriority w:val="99"/>
    <w:semiHidden/>
    <w:unhideWhenUsed/>
    <w:rsid w:val="00005470"/>
  </w:style>
  <w:style w:type="numbering" w:customStyle="1" w:styleId="NoList513">
    <w:name w:val="No List513"/>
    <w:next w:val="NoList"/>
    <w:uiPriority w:val="99"/>
    <w:semiHidden/>
    <w:rsid w:val="00005470"/>
  </w:style>
  <w:style w:type="numbering" w:customStyle="1" w:styleId="NoList612">
    <w:name w:val="No List612"/>
    <w:next w:val="NoList"/>
    <w:uiPriority w:val="99"/>
    <w:semiHidden/>
    <w:rsid w:val="00005470"/>
  </w:style>
  <w:style w:type="numbering" w:customStyle="1" w:styleId="NoList712">
    <w:name w:val="No List712"/>
    <w:next w:val="NoList"/>
    <w:uiPriority w:val="99"/>
    <w:semiHidden/>
    <w:rsid w:val="00005470"/>
  </w:style>
  <w:style w:type="numbering" w:customStyle="1" w:styleId="NoList152">
    <w:name w:val="No List152"/>
    <w:next w:val="NoList"/>
    <w:uiPriority w:val="99"/>
    <w:semiHidden/>
    <w:unhideWhenUsed/>
    <w:rsid w:val="00005470"/>
  </w:style>
  <w:style w:type="numbering" w:customStyle="1" w:styleId="NoList162">
    <w:name w:val="No List162"/>
    <w:next w:val="NoList"/>
    <w:uiPriority w:val="99"/>
    <w:semiHidden/>
    <w:rsid w:val="00005470"/>
  </w:style>
  <w:style w:type="numbering" w:customStyle="1" w:styleId="NoList222">
    <w:name w:val="No List222"/>
    <w:next w:val="NoList"/>
    <w:uiPriority w:val="99"/>
    <w:semiHidden/>
    <w:rsid w:val="00005470"/>
  </w:style>
  <w:style w:type="numbering" w:customStyle="1" w:styleId="NoList322">
    <w:name w:val="No List322"/>
    <w:next w:val="NoList"/>
    <w:uiPriority w:val="99"/>
    <w:semiHidden/>
    <w:rsid w:val="00005470"/>
  </w:style>
  <w:style w:type="numbering" w:customStyle="1" w:styleId="NoList422">
    <w:name w:val="No List422"/>
    <w:next w:val="NoList"/>
    <w:uiPriority w:val="99"/>
    <w:semiHidden/>
    <w:unhideWhenUsed/>
    <w:rsid w:val="00005470"/>
  </w:style>
  <w:style w:type="numbering" w:customStyle="1" w:styleId="NoList522">
    <w:name w:val="No List522"/>
    <w:next w:val="NoList"/>
    <w:uiPriority w:val="99"/>
    <w:semiHidden/>
    <w:rsid w:val="00005470"/>
  </w:style>
  <w:style w:type="numbering" w:customStyle="1" w:styleId="NoList622">
    <w:name w:val="No List622"/>
    <w:next w:val="NoList"/>
    <w:uiPriority w:val="99"/>
    <w:semiHidden/>
    <w:rsid w:val="00005470"/>
  </w:style>
  <w:style w:type="numbering" w:customStyle="1" w:styleId="NoList722">
    <w:name w:val="No List722"/>
    <w:next w:val="NoList"/>
    <w:uiPriority w:val="99"/>
    <w:semiHidden/>
    <w:rsid w:val="00005470"/>
  </w:style>
  <w:style w:type="numbering" w:customStyle="1" w:styleId="NoList172">
    <w:name w:val="No List172"/>
    <w:next w:val="NoList"/>
    <w:uiPriority w:val="99"/>
    <w:semiHidden/>
    <w:rsid w:val="00005470"/>
  </w:style>
  <w:style w:type="numbering" w:customStyle="1" w:styleId="NoList182">
    <w:name w:val="No List182"/>
    <w:next w:val="NoList"/>
    <w:uiPriority w:val="99"/>
    <w:semiHidden/>
    <w:rsid w:val="00005470"/>
  </w:style>
  <w:style w:type="numbering" w:customStyle="1" w:styleId="NoList192">
    <w:name w:val="No List192"/>
    <w:next w:val="NoList"/>
    <w:uiPriority w:val="99"/>
    <w:semiHidden/>
    <w:unhideWhenUsed/>
    <w:rsid w:val="00005470"/>
  </w:style>
  <w:style w:type="numbering" w:customStyle="1" w:styleId="NoList202">
    <w:name w:val="No List202"/>
    <w:next w:val="NoList"/>
    <w:uiPriority w:val="99"/>
    <w:semiHidden/>
    <w:rsid w:val="00005470"/>
  </w:style>
  <w:style w:type="numbering" w:customStyle="1" w:styleId="NoList232">
    <w:name w:val="No List232"/>
    <w:next w:val="NoList"/>
    <w:uiPriority w:val="99"/>
    <w:semiHidden/>
    <w:rsid w:val="00005470"/>
  </w:style>
  <w:style w:type="numbering" w:customStyle="1" w:styleId="NoList242">
    <w:name w:val="No List242"/>
    <w:next w:val="NoList"/>
    <w:uiPriority w:val="99"/>
    <w:semiHidden/>
    <w:unhideWhenUsed/>
    <w:rsid w:val="00005470"/>
  </w:style>
  <w:style w:type="numbering" w:customStyle="1" w:styleId="NoList1102">
    <w:name w:val="No List1102"/>
    <w:next w:val="NoList"/>
    <w:uiPriority w:val="99"/>
    <w:semiHidden/>
    <w:rsid w:val="00005470"/>
  </w:style>
  <w:style w:type="numbering" w:customStyle="1" w:styleId="NoList252">
    <w:name w:val="No List252"/>
    <w:next w:val="NoList"/>
    <w:uiPriority w:val="99"/>
    <w:semiHidden/>
    <w:rsid w:val="00005470"/>
  </w:style>
  <w:style w:type="numbering" w:customStyle="1" w:styleId="NoList332">
    <w:name w:val="No List332"/>
    <w:next w:val="NoList"/>
    <w:uiPriority w:val="99"/>
    <w:semiHidden/>
    <w:rsid w:val="00005470"/>
  </w:style>
  <w:style w:type="numbering" w:customStyle="1" w:styleId="NoList432">
    <w:name w:val="No List432"/>
    <w:next w:val="NoList"/>
    <w:uiPriority w:val="99"/>
    <w:semiHidden/>
    <w:unhideWhenUsed/>
    <w:rsid w:val="00005470"/>
  </w:style>
  <w:style w:type="numbering" w:customStyle="1" w:styleId="NoList532">
    <w:name w:val="No List532"/>
    <w:next w:val="NoList"/>
    <w:uiPriority w:val="99"/>
    <w:semiHidden/>
    <w:rsid w:val="00005470"/>
  </w:style>
  <w:style w:type="numbering" w:customStyle="1" w:styleId="NoList632">
    <w:name w:val="No List632"/>
    <w:next w:val="NoList"/>
    <w:uiPriority w:val="99"/>
    <w:semiHidden/>
    <w:rsid w:val="00005470"/>
  </w:style>
  <w:style w:type="numbering" w:customStyle="1" w:styleId="NoList732">
    <w:name w:val="No List732"/>
    <w:next w:val="NoList"/>
    <w:uiPriority w:val="99"/>
    <w:semiHidden/>
    <w:rsid w:val="00005470"/>
  </w:style>
  <w:style w:type="numbering" w:customStyle="1" w:styleId="NoList1112">
    <w:name w:val="No List1112"/>
    <w:next w:val="NoList"/>
    <w:uiPriority w:val="99"/>
    <w:semiHidden/>
    <w:rsid w:val="00005470"/>
  </w:style>
  <w:style w:type="numbering" w:customStyle="1" w:styleId="NoList2112">
    <w:name w:val="No List2112"/>
    <w:next w:val="NoList"/>
    <w:uiPriority w:val="99"/>
    <w:semiHidden/>
    <w:rsid w:val="00005470"/>
  </w:style>
  <w:style w:type="numbering" w:customStyle="1" w:styleId="NoList3112">
    <w:name w:val="No List3112"/>
    <w:next w:val="NoList"/>
    <w:uiPriority w:val="99"/>
    <w:semiHidden/>
    <w:rsid w:val="00005470"/>
  </w:style>
  <w:style w:type="numbering" w:customStyle="1" w:styleId="NoList4112">
    <w:name w:val="No List4112"/>
    <w:next w:val="NoList"/>
    <w:uiPriority w:val="99"/>
    <w:semiHidden/>
    <w:unhideWhenUsed/>
    <w:rsid w:val="00005470"/>
  </w:style>
  <w:style w:type="numbering" w:customStyle="1" w:styleId="NoList5112">
    <w:name w:val="No List5112"/>
    <w:next w:val="NoList"/>
    <w:uiPriority w:val="99"/>
    <w:semiHidden/>
    <w:rsid w:val="00005470"/>
  </w:style>
  <w:style w:type="numbering" w:customStyle="1" w:styleId="NoList812">
    <w:name w:val="No List812"/>
    <w:next w:val="NoList"/>
    <w:uiPriority w:val="99"/>
    <w:semiHidden/>
    <w:unhideWhenUsed/>
    <w:rsid w:val="00005470"/>
  </w:style>
  <w:style w:type="numbering" w:customStyle="1" w:styleId="NoList912">
    <w:name w:val="No List912"/>
    <w:next w:val="NoList"/>
    <w:uiPriority w:val="99"/>
    <w:semiHidden/>
    <w:unhideWhenUsed/>
    <w:rsid w:val="00005470"/>
  </w:style>
  <w:style w:type="numbering" w:customStyle="1" w:styleId="NoList1012">
    <w:name w:val="No List1012"/>
    <w:next w:val="NoList"/>
    <w:uiPriority w:val="99"/>
    <w:semiHidden/>
    <w:unhideWhenUsed/>
    <w:rsid w:val="00005470"/>
  </w:style>
  <w:style w:type="numbering" w:customStyle="1" w:styleId="NoList1212">
    <w:name w:val="No List1212"/>
    <w:next w:val="NoList"/>
    <w:uiPriority w:val="99"/>
    <w:semiHidden/>
    <w:unhideWhenUsed/>
    <w:rsid w:val="00005470"/>
  </w:style>
  <w:style w:type="numbering" w:customStyle="1" w:styleId="NoList1312">
    <w:name w:val="No List1312"/>
    <w:next w:val="NoList"/>
    <w:uiPriority w:val="99"/>
    <w:semiHidden/>
    <w:unhideWhenUsed/>
    <w:rsid w:val="00005470"/>
  </w:style>
  <w:style w:type="numbering" w:customStyle="1" w:styleId="NoList36">
    <w:name w:val="No List36"/>
    <w:next w:val="NoList"/>
    <w:uiPriority w:val="99"/>
    <w:semiHidden/>
    <w:unhideWhenUsed/>
    <w:rsid w:val="00005470"/>
  </w:style>
  <w:style w:type="table" w:customStyle="1" w:styleId="TableGrid116">
    <w:name w:val="Table Grid116"/>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rsid w:val="00005470"/>
  </w:style>
  <w:style w:type="numbering" w:customStyle="1" w:styleId="NoList214">
    <w:name w:val="No List214"/>
    <w:next w:val="NoList"/>
    <w:uiPriority w:val="99"/>
    <w:semiHidden/>
    <w:rsid w:val="00005470"/>
  </w:style>
  <w:style w:type="numbering" w:customStyle="1" w:styleId="NoList37">
    <w:name w:val="No List37"/>
    <w:next w:val="NoList"/>
    <w:uiPriority w:val="99"/>
    <w:semiHidden/>
    <w:rsid w:val="00005470"/>
  </w:style>
  <w:style w:type="numbering" w:customStyle="1" w:styleId="NoList46">
    <w:name w:val="No List46"/>
    <w:next w:val="NoList"/>
    <w:uiPriority w:val="99"/>
    <w:semiHidden/>
    <w:unhideWhenUsed/>
    <w:rsid w:val="00005470"/>
  </w:style>
  <w:style w:type="numbering" w:customStyle="1" w:styleId="NoList56">
    <w:name w:val="No List56"/>
    <w:next w:val="NoList"/>
    <w:uiPriority w:val="99"/>
    <w:semiHidden/>
    <w:rsid w:val="00005470"/>
  </w:style>
  <w:style w:type="numbering" w:customStyle="1" w:styleId="NoList66">
    <w:name w:val="No List66"/>
    <w:next w:val="NoList"/>
    <w:uiPriority w:val="99"/>
    <w:semiHidden/>
    <w:rsid w:val="00005470"/>
  </w:style>
  <w:style w:type="numbering" w:customStyle="1" w:styleId="NoList76">
    <w:name w:val="No List76"/>
    <w:next w:val="NoList"/>
    <w:uiPriority w:val="99"/>
    <w:semiHidden/>
    <w:rsid w:val="00005470"/>
  </w:style>
  <w:style w:type="table" w:customStyle="1" w:styleId="TableGrid74">
    <w:name w:val="Table Grid74"/>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rsid w:val="00005470"/>
  </w:style>
  <w:style w:type="table" w:customStyle="1" w:styleId="TableGrid117">
    <w:name w:val="Table Grid117"/>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rsid w:val="00005470"/>
  </w:style>
  <w:style w:type="table" w:customStyle="1" w:styleId="TableGrid123">
    <w:name w:val="Table Grid12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rsid w:val="00005470"/>
  </w:style>
  <w:style w:type="table" w:customStyle="1" w:styleId="TableGrid133">
    <w:name w:val="Table Grid13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rsid w:val="00005470"/>
  </w:style>
  <w:style w:type="table" w:customStyle="1" w:styleId="TableGrid143">
    <w:name w:val="Table Grid14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005470"/>
  </w:style>
  <w:style w:type="numbering" w:customStyle="1" w:styleId="NoList134">
    <w:name w:val="No List134"/>
    <w:next w:val="NoList"/>
    <w:uiPriority w:val="99"/>
    <w:semiHidden/>
    <w:unhideWhenUsed/>
    <w:rsid w:val="00005470"/>
  </w:style>
  <w:style w:type="numbering" w:customStyle="1" w:styleId="NoList143">
    <w:name w:val="No List143"/>
    <w:next w:val="NoList"/>
    <w:uiPriority w:val="99"/>
    <w:semiHidden/>
    <w:rsid w:val="00005470"/>
  </w:style>
  <w:style w:type="numbering" w:customStyle="1" w:styleId="NoList215">
    <w:name w:val="No List215"/>
    <w:next w:val="NoList"/>
    <w:uiPriority w:val="99"/>
    <w:semiHidden/>
    <w:rsid w:val="00005470"/>
  </w:style>
  <w:style w:type="numbering" w:customStyle="1" w:styleId="NoList314">
    <w:name w:val="No List314"/>
    <w:next w:val="NoList"/>
    <w:uiPriority w:val="99"/>
    <w:semiHidden/>
    <w:rsid w:val="00005470"/>
  </w:style>
  <w:style w:type="numbering" w:customStyle="1" w:styleId="NoList414">
    <w:name w:val="No List414"/>
    <w:next w:val="NoList"/>
    <w:uiPriority w:val="99"/>
    <w:semiHidden/>
    <w:unhideWhenUsed/>
    <w:rsid w:val="00005470"/>
  </w:style>
  <w:style w:type="numbering" w:customStyle="1" w:styleId="NoList514">
    <w:name w:val="No List514"/>
    <w:next w:val="NoList"/>
    <w:uiPriority w:val="99"/>
    <w:semiHidden/>
    <w:rsid w:val="00005470"/>
  </w:style>
  <w:style w:type="numbering" w:customStyle="1" w:styleId="NoList613">
    <w:name w:val="No List613"/>
    <w:next w:val="NoList"/>
    <w:uiPriority w:val="99"/>
    <w:semiHidden/>
    <w:rsid w:val="00005470"/>
  </w:style>
  <w:style w:type="numbering" w:customStyle="1" w:styleId="NoList713">
    <w:name w:val="No List713"/>
    <w:next w:val="NoList"/>
    <w:uiPriority w:val="99"/>
    <w:semiHidden/>
    <w:rsid w:val="00005470"/>
  </w:style>
  <w:style w:type="numbering" w:customStyle="1" w:styleId="NoList153">
    <w:name w:val="No List153"/>
    <w:next w:val="NoList"/>
    <w:uiPriority w:val="99"/>
    <w:semiHidden/>
    <w:unhideWhenUsed/>
    <w:rsid w:val="00005470"/>
  </w:style>
  <w:style w:type="numbering" w:customStyle="1" w:styleId="NoList163">
    <w:name w:val="No List163"/>
    <w:next w:val="NoList"/>
    <w:uiPriority w:val="99"/>
    <w:semiHidden/>
    <w:rsid w:val="00005470"/>
  </w:style>
  <w:style w:type="numbering" w:customStyle="1" w:styleId="NoList223">
    <w:name w:val="No List223"/>
    <w:next w:val="NoList"/>
    <w:uiPriority w:val="99"/>
    <w:semiHidden/>
    <w:rsid w:val="00005470"/>
  </w:style>
  <w:style w:type="numbering" w:customStyle="1" w:styleId="NoList323">
    <w:name w:val="No List323"/>
    <w:next w:val="NoList"/>
    <w:uiPriority w:val="99"/>
    <w:semiHidden/>
    <w:rsid w:val="00005470"/>
  </w:style>
  <w:style w:type="numbering" w:customStyle="1" w:styleId="NoList423">
    <w:name w:val="No List423"/>
    <w:next w:val="NoList"/>
    <w:uiPriority w:val="99"/>
    <w:semiHidden/>
    <w:unhideWhenUsed/>
    <w:rsid w:val="00005470"/>
  </w:style>
  <w:style w:type="numbering" w:customStyle="1" w:styleId="NoList523">
    <w:name w:val="No List523"/>
    <w:next w:val="NoList"/>
    <w:uiPriority w:val="99"/>
    <w:semiHidden/>
    <w:rsid w:val="00005470"/>
  </w:style>
  <w:style w:type="numbering" w:customStyle="1" w:styleId="NoList623">
    <w:name w:val="No List623"/>
    <w:next w:val="NoList"/>
    <w:uiPriority w:val="99"/>
    <w:semiHidden/>
    <w:rsid w:val="00005470"/>
  </w:style>
  <w:style w:type="numbering" w:customStyle="1" w:styleId="NoList723">
    <w:name w:val="No List723"/>
    <w:next w:val="NoList"/>
    <w:uiPriority w:val="99"/>
    <w:semiHidden/>
    <w:rsid w:val="00005470"/>
  </w:style>
  <w:style w:type="numbering" w:customStyle="1" w:styleId="NoList173">
    <w:name w:val="No List173"/>
    <w:next w:val="NoList"/>
    <w:uiPriority w:val="99"/>
    <w:semiHidden/>
    <w:rsid w:val="00005470"/>
  </w:style>
  <w:style w:type="numbering" w:customStyle="1" w:styleId="NoList183">
    <w:name w:val="No List183"/>
    <w:next w:val="NoList"/>
    <w:uiPriority w:val="99"/>
    <w:semiHidden/>
    <w:rsid w:val="00005470"/>
  </w:style>
  <w:style w:type="numbering" w:customStyle="1" w:styleId="NoList193">
    <w:name w:val="No List193"/>
    <w:next w:val="NoList"/>
    <w:uiPriority w:val="99"/>
    <w:semiHidden/>
    <w:unhideWhenUsed/>
    <w:rsid w:val="00005470"/>
  </w:style>
  <w:style w:type="numbering" w:customStyle="1" w:styleId="NoList203">
    <w:name w:val="No List203"/>
    <w:next w:val="NoList"/>
    <w:uiPriority w:val="99"/>
    <w:semiHidden/>
    <w:rsid w:val="00005470"/>
  </w:style>
  <w:style w:type="numbering" w:customStyle="1" w:styleId="NoList233">
    <w:name w:val="No List233"/>
    <w:next w:val="NoList"/>
    <w:uiPriority w:val="99"/>
    <w:semiHidden/>
    <w:rsid w:val="00005470"/>
  </w:style>
  <w:style w:type="numbering" w:customStyle="1" w:styleId="NoList243">
    <w:name w:val="No List243"/>
    <w:next w:val="NoList"/>
    <w:uiPriority w:val="99"/>
    <w:semiHidden/>
    <w:unhideWhenUsed/>
    <w:rsid w:val="00005470"/>
  </w:style>
  <w:style w:type="numbering" w:customStyle="1" w:styleId="NoList1103">
    <w:name w:val="No List1103"/>
    <w:next w:val="NoList"/>
    <w:uiPriority w:val="99"/>
    <w:semiHidden/>
    <w:rsid w:val="00005470"/>
  </w:style>
  <w:style w:type="numbering" w:customStyle="1" w:styleId="NoList253">
    <w:name w:val="No List253"/>
    <w:next w:val="NoList"/>
    <w:uiPriority w:val="99"/>
    <w:semiHidden/>
    <w:rsid w:val="00005470"/>
  </w:style>
  <w:style w:type="numbering" w:customStyle="1" w:styleId="NoList333">
    <w:name w:val="No List333"/>
    <w:next w:val="NoList"/>
    <w:uiPriority w:val="99"/>
    <w:semiHidden/>
    <w:rsid w:val="00005470"/>
  </w:style>
  <w:style w:type="numbering" w:customStyle="1" w:styleId="NoList433">
    <w:name w:val="No List433"/>
    <w:next w:val="NoList"/>
    <w:uiPriority w:val="99"/>
    <w:semiHidden/>
    <w:unhideWhenUsed/>
    <w:rsid w:val="00005470"/>
  </w:style>
  <w:style w:type="numbering" w:customStyle="1" w:styleId="NoList533">
    <w:name w:val="No List533"/>
    <w:next w:val="NoList"/>
    <w:uiPriority w:val="99"/>
    <w:semiHidden/>
    <w:rsid w:val="00005470"/>
  </w:style>
  <w:style w:type="numbering" w:customStyle="1" w:styleId="NoList633">
    <w:name w:val="No List633"/>
    <w:next w:val="NoList"/>
    <w:uiPriority w:val="99"/>
    <w:semiHidden/>
    <w:rsid w:val="00005470"/>
  </w:style>
  <w:style w:type="numbering" w:customStyle="1" w:styleId="NoList733">
    <w:name w:val="No List733"/>
    <w:next w:val="NoList"/>
    <w:uiPriority w:val="99"/>
    <w:semiHidden/>
    <w:rsid w:val="00005470"/>
  </w:style>
  <w:style w:type="numbering" w:customStyle="1" w:styleId="NoList1113">
    <w:name w:val="No List1113"/>
    <w:next w:val="NoList"/>
    <w:uiPriority w:val="99"/>
    <w:semiHidden/>
    <w:rsid w:val="00005470"/>
  </w:style>
  <w:style w:type="numbering" w:customStyle="1" w:styleId="NoList2113">
    <w:name w:val="No List2113"/>
    <w:next w:val="NoList"/>
    <w:uiPriority w:val="99"/>
    <w:semiHidden/>
    <w:rsid w:val="00005470"/>
  </w:style>
  <w:style w:type="numbering" w:customStyle="1" w:styleId="NoList3113">
    <w:name w:val="No List3113"/>
    <w:next w:val="NoList"/>
    <w:uiPriority w:val="99"/>
    <w:semiHidden/>
    <w:rsid w:val="00005470"/>
  </w:style>
  <w:style w:type="numbering" w:customStyle="1" w:styleId="NoList4113">
    <w:name w:val="No List4113"/>
    <w:next w:val="NoList"/>
    <w:uiPriority w:val="99"/>
    <w:semiHidden/>
    <w:unhideWhenUsed/>
    <w:rsid w:val="00005470"/>
  </w:style>
  <w:style w:type="numbering" w:customStyle="1" w:styleId="NoList5113">
    <w:name w:val="No List5113"/>
    <w:next w:val="NoList"/>
    <w:uiPriority w:val="99"/>
    <w:semiHidden/>
    <w:rsid w:val="00005470"/>
  </w:style>
  <w:style w:type="numbering" w:customStyle="1" w:styleId="NoList813">
    <w:name w:val="No List813"/>
    <w:next w:val="NoList"/>
    <w:uiPriority w:val="99"/>
    <w:semiHidden/>
    <w:unhideWhenUsed/>
    <w:rsid w:val="00005470"/>
  </w:style>
  <w:style w:type="numbering" w:customStyle="1" w:styleId="NoList913">
    <w:name w:val="No List913"/>
    <w:next w:val="NoList"/>
    <w:uiPriority w:val="99"/>
    <w:semiHidden/>
    <w:unhideWhenUsed/>
    <w:rsid w:val="00005470"/>
  </w:style>
  <w:style w:type="numbering" w:customStyle="1" w:styleId="NoList1013">
    <w:name w:val="No List1013"/>
    <w:next w:val="NoList"/>
    <w:uiPriority w:val="99"/>
    <w:semiHidden/>
    <w:unhideWhenUsed/>
    <w:rsid w:val="00005470"/>
  </w:style>
  <w:style w:type="numbering" w:customStyle="1" w:styleId="NoList1213">
    <w:name w:val="No List1213"/>
    <w:next w:val="NoList"/>
    <w:uiPriority w:val="99"/>
    <w:semiHidden/>
    <w:unhideWhenUsed/>
    <w:rsid w:val="00005470"/>
  </w:style>
  <w:style w:type="numbering" w:customStyle="1" w:styleId="NoList1313">
    <w:name w:val="No List1313"/>
    <w:next w:val="NoList"/>
    <w:uiPriority w:val="99"/>
    <w:semiHidden/>
    <w:unhideWhenUsed/>
    <w:rsid w:val="00005470"/>
  </w:style>
  <w:style w:type="numbering" w:customStyle="1" w:styleId="NoList38">
    <w:name w:val="No List38"/>
    <w:next w:val="NoList"/>
    <w:uiPriority w:val="99"/>
    <w:semiHidden/>
    <w:unhideWhenUsed/>
    <w:rsid w:val="00026978"/>
  </w:style>
  <w:style w:type="table" w:customStyle="1" w:styleId="TableGrid118">
    <w:name w:val="Table Grid118"/>
    <w:basedOn w:val="TableNormal"/>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uiPriority w:val="39"/>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uiPriority w:val="39"/>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rsid w:val="00026978"/>
  </w:style>
  <w:style w:type="numbering" w:customStyle="1" w:styleId="NoList216">
    <w:name w:val="No List216"/>
    <w:next w:val="NoList"/>
    <w:uiPriority w:val="99"/>
    <w:semiHidden/>
    <w:rsid w:val="00026978"/>
  </w:style>
  <w:style w:type="numbering" w:customStyle="1" w:styleId="NoList39">
    <w:name w:val="No List39"/>
    <w:next w:val="NoList"/>
    <w:uiPriority w:val="99"/>
    <w:semiHidden/>
    <w:rsid w:val="00026978"/>
  </w:style>
  <w:style w:type="numbering" w:customStyle="1" w:styleId="NoList47">
    <w:name w:val="No List47"/>
    <w:next w:val="NoList"/>
    <w:uiPriority w:val="99"/>
    <w:semiHidden/>
    <w:unhideWhenUsed/>
    <w:rsid w:val="00026978"/>
  </w:style>
  <w:style w:type="numbering" w:customStyle="1" w:styleId="NoList57">
    <w:name w:val="No List57"/>
    <w:next w:val="NoList"/>
    <w:uiPriority w:val="99"/>
    <w:semiHidden/>
    <w:rsid w:val="00026978"/>
  </w:style>
  <w:style w:type="numbering" w:customStyle="1" w:styleId="NoList67">
    <w:name w:val="No List67"/>
    <w:next w:val="NoList"/>
    <w:uiPriority w:val="99"/>
    <w:semiHidden/>
    <w:rsid w:val="00026978"/>
  </w:style>
  <w:style w:type="numbering" w:customStyle="1" w:styleId="NoList77">
    <w:name w:val="No List77"/>
    <w:next w:val="NoList"/>
    <w:uiPriority w:val="99"/>
    <w:semiHidden/>
    <w:rsid w:val="00026978"/>
  </w:style>
  <w:style w:type="table" w:customStyle="1" w:styleId="TableGrid75">
    <w:name w:val="Table Grid75"/>
    <w:basedOn w:val="TableNormal"/>
    <w:next w:val="TableGrid"/>
    <w:uiPriority w:val="39"/>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rsid w:val="00026978"/>
  </w:style>
  <w:style w:type="table" w:customStyle="1" w:styleId="TableGrid119">
    <w:name w:val="Table Grid119"/>
    <w:basedOn w:val="TableNormal"/>
    <w:next w:val="TableGrid"/>
    <w:uiPriority w:val="39"/>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rsid w:val="00026978"/>
  </w:style>
  <w:style w:type="table" w:customStyle="1" w:styleId="TableGrid124">
    <w:name w:val="Table Grid124"/>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rsid w:val="00026978"/>
  </w:style>
  <w:style w:type="table" w:customStyle="1" w:styleId="TableGrid134">
    <w:name w:val="Table Grid134"/>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rsid w:val="00026978"/>
  </w:style>
  <w:style w:type="table" w:customStyle="1" w:styleId="TableGrid144">
    <w:name w:val="Table Grid144"/>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rsid w:val="00026978"/>
  </w:style>
  <w:style w:type="numbering" w:customStyle="1" w:styleId="NoList135">
    <w:name w:val="No List135"/>
    <w:next w:val="NoList"/>
    <w:uiPriority w:val="99"/>
    <w:semiHidden/>
    <w:unhideWhenUsed/>
    <w:rsid w:val="00026978"/>
  </w:style>
  <w:style w:type="numbering" w:customStyle="1" w:styleId="NoList144">
    <w:name w:val="No List144"/>
    <w:next w:val="NoList"/>
    <w:uiPriority w:val="99"/>
    <w:semiHidden/>
    <w:rsid w:val="00026978"/>
  </w:style>
  <w:style w:type="numbering" w:customStyle="1" w:styleId="NoList217">
    <w:name w:val="No List217"/>
    <w:next w:val="NoList"/>
    <w:uiPriority w:val="99"/>
    <w:semiHidden/>
    <w:rsid w:val="00026978"/>
  </w:style>
  <w:style w:type="numbering" w:customStyle="1" w:styleId="NoList315">
    <w:name w:val="No List315"/>
    <w:next w:val="NoList"/>
    <w:uiPriority w:val="99"/>
    <w:semiHidden/>
    <w:rsid w:val="00026978"/>
  </w:style>
  <w:style w:type="numbering" w:customStyle="1" w:styleId="NoList415">
    <w:name w:val="No List415"/>
    <w:next w:val="NoList"/>
    <w:uiPriority w:val="99"/>
    <w:semiHidden/>
    <w:unhideWhenUsed/>
    <w:rsid w:val="00026978"/>
  </w:style>
  <w:style w:type="numbering" w:customStyle="1" w:styleId="NoList515">
    <w:name w:val="No List515"/>
    <w:next w:val="NoList"/>
    <w:uiPriority w:val="99"/>
    <w:semiHidden/>
    <w:rsid w:val="00026978"/>
  </w:style>
  <w:style w:type="numbering" w:customStyle="1" w:styleId="NoList614">
    <w:name w:val="No List614"/>
    <w:next w:val="NoList"/>
    <w:uiPriority w:val="99"/>
    <w:semiHidden/>
    <w:rsid w:val="00026978"/>
  </w:style>
  <w:style w:type="numbering" w:customStyle="1" w:styleId="NoList714">
    <w:name w:val="No List714"/>
    <w:next w:val="NoList"/>
    <w:uiPriority w:val="99"/>
    <w:semiHidden/>
    <w:rsid w:val="00026978"/>
  </w:style>
  <w:style w:type="numbering" w:customStyle="1" w:styleId="NoList154">
    <w:name w:val="No List154"/>
    <w:next w:val="NoList"/>
    <w:uiPriority w:val="99"/>
    <w:semiHidden/>
    <w:unhideWhenUsed/>
    <w:rsid w:val="00026978"/>
  </w:style>
  <w:style w:type="numbering" w:customStyle="1" w:styleId="NoList164">
    <w:name w:val="No List164"/>
    <w:next w:val="NoList"/>
    <w:uiPriority w:val="99"/>
    <w:semiHidden/>
    <w:rsid w:val="00026978"/>
  </w:style>
  <w:style w:type="numbering" w:customStyle="1" w:styleId="NoList224">
    <w:name w:val="No List224"/>
    <w:next w:val="NoList"/>
    <w:uiPriority w:val="99"/>
    <w:semiHidden/>
    <w:rsid w:val="00026978"/>
  </w:style>
  <w:style w:type="numbering" w:customStyle="1" w:styleId="NoList324">
    <w:name w:val="No List324"/>
    <w:next w:val="NoList"/>
    <w:uiPriority w:val="99"/>
    <w:semiHidden/>
    <w:rsid w:val="00026978"/>
  </w:style>
  <w:style w:type="numbering" w:customStyle="1" w:styleId="NoList424">
    <w:name w:val="No List424"/>
    <w:next w:val="NoList"/>
    <w:uiPriority w:val="99"/>
    <w:semiHidden/>
    <w:unhideWhenUsed/>
    <w:rsid w:val="00026978"/>
  </w:style>
  <w:style w:type="numbering" w:customStyle="1" w:styleId="NoList524">
    <w:name w:val="No List524"/>
    <w:next w:val="NoList"/>
    <w:uiPriority w:val="99"/>
    <w:semiHidden/>
    <w:rsid w:val="00026978"/>
  </w:style>
  <w:style w:type="numbering" w:customStyle="1" w:styleId="NoList624">
    <w:name w:val="No List624"/>
    <w:next w:val="NoList"/>
    <w:uiPriority w:val="99"/>
    <w:semiHidden/>
    <w:rsid w:val="00026978"/>
  </w:style>
  <w:style w:type="numbering" w:customStyle="1" w:styleId="NoList724">
    <w:name w:val="No List724"/>
    <w:next w:val="NoList"/>
    <w:uiPriority w:val="99"/>
    <w:semiHidden/>
    <w:rsid w:val="00026978"/>
  </w:style>
  <w:style w:type="numbering" w:customStyle="1" w:styleId="NoList174">
    <w:name w:val="No List174"/>
    <w:next w:val="NoList"/>
    <w:uiPriority w:val="99"/>
    <w:semiHidden/>
    <w:rsid w:val="00026978"/>
  </w:style>
  <w:style w:type="numbering" w:customStyle="1" w:styleId="NoList184">
    <w:name w:val="No List184"/>
    <w:next w:val="NoList"/>
    <w:uiPriority w:val="99"/>
    <w:semiHidden/>
    <w:rsid w:val="00026978"/>
  </w:style>
  <w:style w:type="numbering" w:customStyle="1" w:styleId="NoList194">
    <w:name w:val="No List194"/>
    <w:next w:val="NoList"/>
    <w:uiPriority w:val="99"/>
    <w:semiHidden/>
    <w:unhideWhenUsed/>
    <w:rsid w:val="00026978"/>
  </w:style>
  <w:style w:type="numbering" w:customStyle="1" w:styleId="NoList204">
    <w:name w:val="No List204"/>
    <w:next w:val="NoList"/>
    <w:uiPriority w:val="99"/>
    <w:semiHidden/>
    <w:rsid w:val="00026978"/>
  </w:style>
  <w:style w:type="numbering" w:customStyle="1" w:styleId="NoList234">
    <w:name w:val="No List234"/>
    <w:next w:val="NoList"/>
    <w:uiPriority w:val="99"/>
    <w:semiHidden/>
    <w:rsid w:val="00026978"/>
  </w:style>
  <w:style w:type="numbering" w:customStyle="1" w:styleId="NoList244">
    <w:name w:val="No List244"/>
    <w:next w:val="NoList"/>
    <w:uiPriority w:val="99"/>
    <w:semiHidden/>
    <w:unhideWhenUsed/>
    <w:rsid w:val="00026978"/>
  </w:style>
  <w:style w:type="numbering" w:customStyle="1" w:styleId="NoList1104">
    <w:name w:val="No List1104"/>
    <w:next w:val="NoList"/>
    <w:uiPriority w:val="99"/>
    <w:semiHidden/>
    <w:rsid w:val="00026978"/>
  </w:style>
  <w:style w:type="numbering" w:customStyle="1" w:styleId="NoList254">
    <w:name w:val="No List254"/>
    <w:next w:val="NoList"/>
    <w:uiPriority w:val="99"/>
    <w:semiHidden/>
    <w:rsid w:val="00026978"/>
  </w:style>
  <w:style w:type="numbering" w:customStyle="1" w:styleId="NoList334">
    <w:name w:val="No List334"/>
    <w:next w:val="NoList"/>
    <w:uiPriority w:val="99"/>
    <w:semiHidden/>
    <w:rsid w:val="00026978"/>
  </w:style>
  <w:style w:type="numbering" w:customStyle="1" w:styleId="NoList434">
    <w:name w:val="No List434"/>
    <w:next w:val="NoList"/>
    <w:uiPriority w:val="99"/>
    <w:semiHidden/>
    <w:unhideWhenUsed/>
    <w:rsid w:val="00026978"/>
  </w:style>
  <w:style w:type="numbering" w:customStyle="1" w:styleId="NoList534">
    <w:name w:val="No List534"/>
    <w:next w:val="NoList"/>
    <w:uiPriority w:val="99"/>
    <w:semiHidden/>
    <w:rsid w:val="00026978"/>
  </w:style>
  <w:style w:type="numbering" w:customStyle="1" w:styleId="NoList634">
    <w:name w:val="No List634"/>
    <w:next w:val="NoList"/>
    <w:uiPriority w:val="99"/>
    <w:semiHidden/>
    <w:rsid w:val="00026978"/>
  </w:style>
  <w:style w:type="numbering" w:customStyle="1" w:styleId="NoList734">
    <w:name w:val="No List734"/>
    <w:next w:val="NoList"/>
    <w:uiPriority w:val="99"/>
    <w:semiHidden/>
    <w:rsid w:val="00026978"/>
  </w:style>
  <w:style w:type="numbering" w:customStyle="1" w:styleId="NoList1114">
    <w:name w:val="No List1114"/>
    <w:next w:val="NoList"/>
    <w:uiPriority w:val="99"/>
    <w:semiHidden/>
    <w:rsid w:val="00026978"/>
  </w:style>
  <w:style w:type="numbering" w:customStyle="1" w:styleId="NoList2114">
    <w:name w:val="No List2114"/>
    <w:next w:val="NoList"/>
    <w:uiPriority w:val="99"/>
    <w:semiHidden/>
    <w:rsid w:val="00026978"/>
  </w:style>
  <w:style w:type="numbering" w:customStyle="1" w:styleId="NoList3114">
    <w:name w:val="No List3114"/>
    <w:next w:val="NoList"/>
    <w:uiPriority w:val="99"/>
    <w:semiHidden/>
    <w:rsid w:val="00026978"/>
  </w:style>
  <w:style w:type="numbering" w:customStyle="1" w:styleId="NoList4114">
    <w:name w:val="No List4114"/>
    <w:next w:val="NoList"/>
    <w:uiPriority w:val="99"/>
    <w:semiHidden/>
    <w:unhideWhenUsed/>
    <w:rsid w:val="00026978"/>
  </w:style>
  <w:style w:type="numbering" w:customStyle="1" w:styleId="NoList5114">
    <w:name w:val="No List5114"/>
    <w:next w:val="NoList"/>
    <w:uiPriority w:val="99"/>
    <w:semiHidden/>
    <w:rsid w:val="00026978"/>
  </w:style>
  <w:style w:type="numbering" w:customStyle="1" w:styleId="NoList814">
    <w:name w:val="No List814"/>
    <w:next w:val="NoList"/>
    <w:uiPriority w:val="99"/>
    <w:semiHidden/>
    <w:unhideWhenUsed/>
    <w:rsid w:val="00026978"/>
  </w:style>
  <w:style w:type="numbering" w:customStyle="1" w:styleId="NoList914">
    <w:name w:val="No List914"/>
    <w:next w:val="NoList"/>
    <w:uiPriority w:val="99"/>
    <w:semiHidden/>
    <w:unhideWhenUsed/>
    <w:rsid w:val="00026978"/>
  </w:style>
  <w:style w:type="numbering" w:customStyle="1" w:styleId="NoList1014">
    <w:name w:val="No List1014"/>
    <w:next w:val="NoList"/>
    <w:uiPriority w:val="99"/>
    <w:semiHidden/>
    <w:unhideWhenUsed/>
    <w:rsid w:val="00026978"/>
  </w:style>
  <w:style w:type="numbering" w:customStyle="1" w:styleId="NoList1214">
    <w:name w:val="No List1214"/>
    <w:next w:val="NoList"/>
    <w:uiPriority w:val="99"/>
    <w:semiHidden/>
    <w:unhideWhenUsed/>
    <w:rsid w:val="00026978"/>
  </w:style>
  <w:style w:type="numbering" w:customStyle="1" w:styleId="NoList1314">
    <w:name w:val="No List1314"/>
    <w:next w:val="NoList"/>
    <w:uiPriority w:val="99"/>
    <w:semiHidden/>
    <w:unhideWhenUsed/>
    <w:rsid w:val="00026978"/>
  </w:style>
  <w:style w:type="numbering" w:customStyle="1" w:styleId="NoList40">
    <w:name w:val="No List40"/>
    <w:next w:val="NoList"/>
    <w:uiPriority w:val="99"/>
    <w:semiHidden/>
    <w:unhideWhenUsed/>
    <w:rsid w:val="00C70AFD"/>
  </w:style>
  <w:style w:type="table" w:customStyle="1" w:styleId="TableGrid30">
    <w:name w:val="Table Grid30"/>
    <w:basedOn w:val="TableNormal"/>
    <w:next w:val="TableGrid"/>
    <w:rsid w:val="00C70AFD"/>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rsid w:val="00C70AFD"/>
  </w:style>
  <w:style w:type="numbering" w:customStyle="1" w:styleId="NoList218">
    <w:name w:val="No List218"/>
    <w:next w:val="NoList"/>
    <w:uiPriority w:val="99"/>
    <w:semiHidden/>
    <w:rsid w:val="00C70AFD"/>
  </w:style>
  <w:style w:type="numbering" w:customStyle="1" w:styleId="NoList310">
    <w:name w:val="No List310"/>
    <w:next w:val="NoList"/>
    <w:uiPriority w:val="99"/>
    <w:semiHidden/>
    <w:rsid w:val="00C70AFD"/>
  </w:style>
  <w:style w:type="numbering" w:customStyle="1" w:styleId="NoList48">
    <w:name w:val="No List48"/>
    <w:next w:val="NoList"/>
    <w:uiPriority w:val="99"/>
    <w:semiHidden/>
    <w:unhideWhenUsed/>
    <w:rsid w:val="00C70AFD"/>
  </w:style>
  <w:style w:type="numbering" w:customStyle="1" w:styleId="NoList58">
    <w:name w:val="No List58"/>
    <w:next w:val="NoList"/>
    <w:uiPriority w:val="99"/>
    <w:semiHidden/>
    <w:rsid w:val="00C70AFD"/>
  </w:style>
  <w:style w:type="numbering" w:customStyle="1" w:styleId="NoList68">
    <w:name w:val="No List68"/>
    <w:next w:val="NoList"/>
    <w:uiPriority w:val="99"/>
    <w:semiHidden/>
    <w:rsid w:val="00C70AFD"/>
  </w:style>
  <w:style w:type="numbering" w:customStyle="1" w:styleId="NoList78">
    <w:name w:val="No List78"/>
    <w:next w:val="NoList"/>
    <w:uiPriority w:val="99"/>
    <w:semiHidden/>
    <w:rsid w:val="00C70AFD"/>
  </w:style>
  <w:style w:type="table" w:customStyle="1" w:styleId="TableGrid120">
    <w:name w:val="Table Grid120"/>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rsid w:val="00C70AFD"/>
  </w:style>
  <w:style w:type="numbering" w:customStyle="1" w:styleId="NoList219">
    <w:name w:val="No List219"/>
    <w:next w:val="NoList"/>
    <w:uiPriority w:val="99"/>
    <w:semiHidden/>
    <w:rsid w:val="00C70AFD"/>
  </w:style>
  <w:style w:type="numbering" w:customStyle="1" w:styleId="NoList316">
    <w:name w:val="No List316"/>
    <w:next w:val="NoList"/>
    <w:uiPriority w:val="99"/>
    <w:semiHidden/>
    <w:rsid w:val="00C70AFD"/>
  </w:style>
  <w:style w:type="numbering" w:customStyle="1" w:styleId="NoList416">
    <w:name w:val="No List416"/>
    <w:next w:val="NoList"/>
    <w:uiPriority w:val="99"/>
    <w:semiHidden/>
    <w:unhideWhenUsed/>
    <w:rsid w:val="00C70AFD"/>
  </w:style>
  <w:style w:type="numbering" w:customStyle="1" w:styleId="NoList516">
    <w:name w:val="No List516"/>
    <w:next w:val="NoList"/>
    <w:uiPriority w:val="99"/>
    <w:semiHidden/>
    <w:rsid w:val="00C70AFD"/>
  </w:style>
  <w:style w:type="numbering" w:customStyle="1" w:styleId="NoList86">
    <w:name w:val="No List86"/>
    <w:next w:val="NoList"/>
    <w:uiPriority w:val="99"/>
    <w:semiHidden/>
    <w:unhideWhenUsed/>
    <w:rsid w:val="00C70AFD"/>
  </w:style>
  <w:style w:type="table" w:customStyle="1" w:styleId="TableGrid67">
    <w:name w:val="Table Grid67"/>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C70AFD"/>
  </w:style>
  <w:style w:type="table" w:customStyle="1" w:styleId="TableGrid76">
    <w:name w:val="Table Grid76"/>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C70AFD"/>
  </w:style>
  <w:style w:type="table" w:customStyle="1" w:styleId="TableGrid86">
    <w:name w:val="Table Grid86"/>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C70AFD"/>
  </w:style>
  <w:style w:type="table" w:customStyle="1" w:styleId="TableGrid92">
    <w:name w:val="Table Grid92"/>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C70AFD"/>
  </w:style>
  <w:style w:type="table" w:customStyle="1" w:styleId="TableGrid106">
    <w:name w:val="Table Grid106"/>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rsid w:val="00C70AFD"/>
    <w:rPr>
      <w:rFonts w:eastAsia="Times New Roman"/>
    </w:rPr>
  </w:style>
  <w:style w:type="character" w:customStyle="1" w:styleId="EndnoteTextChar1">
    <w:name w:val="Endnote Text Char1"/>
    <w:basedOn w:val="DefaultParagraphFont"/>
    <w:rsid w:val="00C70AFD"/>
    <w:rPr>
      <w:rFonts w:eastAsia="Times New Roman"/>
    </w:rPr>
  </w:style>
  <w:style w:type="character" w:customStyle="1" w:styleId="BalloonTextChar1">
    <w:name w:val="Balloon Text Char1"/>
    <w:basedOn w:val="DefaultParagraphFont"/>
    <w:rsid w:val="00C70AFD"/>
    <w:rPr>
      <w:rFonts w:ascii="Segoe UI" w:eastAsia="Times New Roman" w:hAnsi="Segoe UI" w:cs="Segoe UI"/>
      <w:sz w:val="18"/>
      <w:szCs w:val="18"/>
    </w:rPr>
  </w:style>
  <w:style w:type="character" w:customStyle="1" w:styleId="BodyText2Char1">
    <w:name w:val="Body Text 2 Char1"/>
    <w:basedOn w:val="DefaultParagraphFont"/>
    <w:rsid w:val="00C70AFD"/>
    <w:rPr>
      <w:rFonts w:eastAsia="Times New Roman"/>
    </w:rPr>
  </w:style>
  <w:style w:type="character" w:customStyle="1" w:styleId="BodyText3Char1">
    <w:name w:val="Body Text 3 Char1"/>
    <w:basedOn w:val="DefaultParagraphFont"/>
    <w:rsid w:val="00C70AFD"/>
    <w:rPr>
      <w:rFonts w:eastAsia="Times New Roman"/>
      <w:sz w:val="16"/>
      <w:szCs w:val="16"/>
    </w:rPr>
  </w:style>
  <w:style w:type="character" w:customStyle="1" w:styleId="BodyTextFirstIndentChar1">
    <w:name w:val="Body Text First Indent Char1"/>
    <w:basedOn w:val="BodyTextChar1"/>
    <w:rsid w:val="00C70AFD"/>
    <w:rPr>
      <w:rFonts w:eastAsia="Times New Roman"/>
    </w:rPr>
  </w:style>
  <w:style w:type="character" w:customStyle="1" w:styleId="BodyTextIndentChar1">
    <w:name w:val="Body Text Indent Char1"/>
    <w:basedOn w:val="DefaultParagraphFont"/>
    <w:rsid w:val="00C70AFD"/>
    <w:rPr>
      <w:rFonts w:eastAsia="Times New Roman"/>
    </w:rPr>
  </w:style>
  <w:style w:type="character" w:customStyle="1" w:styleId="BodyTextFirstIndent2Char1">
    <w:name w:val="Body Text First Indent 2 Char1"/>
    <w:basedOn w:val="BodyTextIndentChar1"/>
    <w:rsid w:val="00C70AFD"/>
    <w:rPr>
      <w:rFonts w:eastAsia="Times New Roman"/>
    </w:rPr>
  </w:style>
  <w:style w:type="character" w:customStyle="1" w:styleId="BodyTextIndent2Char1">
    <w:name w:val="Body Text Indent 2 Char1"/>
    <w:basedOn w:val="DefaultParagraphFont"/>
    <w:rsid w:val="00C70AFD"/>
    <w:rPr>
      <w:rFonts w:eastAsia="Times New Roman"/>
    </w:rPr>
  </w:style>
  <w:style w:type="character" w:customStyle="1" w:styleId="BodyTextIndent3Char1">
    <w:name w:val="Body Text Indent 3 Char1"/>
    <w:basedOn w:val="DefaultParagraphFont"/>
    <w:rsid w:val="00C70AFD"/>
    <w:rPr>
      <w:rFonts w:eastAsia="Times New Roman"/>
      <w:sz w:val="16"/>
      <w:szCs w:val="16"/>
    </w:rPr>
  </w:style>
  <w:style w:type="character" w:customStyle="1" w:styleId="ClosingChar1">
    <w:name w:val="Closing Char1"/>
    <w:basedOn w:val="DefaultParagraphFont"/>
    <w:rsid w:val="00C70AFD"/>
    <w:rPr>
      <w:rFonts w:eastAsia="Times New Roman"/>
    </w:rPr>
  </w:style>
  <w:style w:type="character" w:customStyle="1" w:styleId="CommentTextChar1">
    <w:name w:val="Comment Text Char1"/>
    <w:basedOn w:val="DefaultParagraphFont"/>
    <w:rsid w:val="00C70AFD"/>
    <w:rPr>
      <w:rFonts w:eastAsia="Times New Roman"/>
    </w:rPr>
  </w:style>
  <w:style w:type="character" w:customStyle="1" w:styleId="CommentSubjectChar1">
    <w:name w:val="Comment Subject Char1"/>
    <w:basedOn w:val="CommentTextChar1"/>
    <w:rsid w:val="00C70AFD"/>
    <w:rPr>
      <w:rFonts w:eastAsia="Times New Roman"/>
      <w:b/>
      <w:bCs/>
    </w:rPr>
  </w:style>
  <w:style w:type="character" w:customStyle="1" w:styleId="DateChar1">
    <w:name w:val="Date Char1"/>
    <w:basedOn w:val="DefaultParagraphFont"/>
    <w:rsid w:val="00C70AFD"/>
    <w:rPr>
      <w:rFonts w:eastAsia="Times New Roman"/>
    </w:rPr>
  </w:style>
  <w:style w:type="character" w:customStyle="1" w:styleId="DocumentMapChar1">
    <w:name w:val="Document Map Char1"/>
    <w:basedOn w:val="DefaultParagraphFont"/>
    <w:rsid w:val="00C70AFD"/>
    <w:rPr>
      <w:rFonts w:ascii="Segoe UI" w:eastAsia="Times New Roman" w:hAnsi="Segoe UI" w:cs="Segoe UI"/>
      <w:sz w:val="16"/>
      <w:szCs w:val="16"/>
    </w:rPr>
  </w:style>
  <w:style w:type="character" w:customStyle="1" w:styleId="E-mailSignatureChar1">
    <w:name w:val="E-mail Signature Char1"/>
    <w:basedOn w:val="DefaultParagraphFont"/>
    <w:rsid w:val="00C70AFD"/>
    <w:rPr>
      <w:rFonts w:eastAsia="Times New Roman"/>
    </w:rPr>
  </w:style>
  <w:style w:type="character" w:customStyle="1" w:styleId="FooterChar1">
    <w:name w:val="Footer Char1"/>
    <w:basedOn w:val="DefaultParagraphFont"/>
    <w:rsid w:val="00C70AFD"/>
    <w:rPr>
      <w:rFonts w:eastAsia="Times New Roman"/>
    </w:rPr>
  </w:style>
  <w:style w:type="character" w:customStyle="1" w:styleId="HeaderChar1">
    <w:name w:val="Header Char1"/>
    <w:basedOn w:val="DefaultParagraphFont"/>
    <w:rsid w:val="00C70AFD"/>
    <w:rPr>
      <w:rFonts w:eastAsia="Times New Roman"/>
    </w:rPr>
  </w:style>
  <w:style w:type="character" w:customStyle="1" w:styleId="eop">
    <w:name w:val="eop"/>
    <w:rsid w:val="00C70AFD"/>
  </w:style>
  <w:style w:type="paragraph" w:customStyle="1" w:styleId="17">
    <w:name w:val="样式1"/>
    <w:basedOn w:val="Normal"/>
    <w:link w:val="18"/>
    <w:qFormat/>
    <w:rsid w:val="00C70AFD"/>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8">
    <w:name w:val="样式1 字符"/>
    <w:link w:val="17"/>
    <w:rsid w:val="00C70AFD"/>
    <w:rPr>
      <w:rFonts w:ascii="Arial" w:eastAsia="MS Mincho" w:hAnsi="Arial" w:cs="Arial"/>
      <w:b/>
      <w:color w:val="0000FF"/>
      <w:sz w:val="28"/>
      <w:szCs w:val="28"/>
      <w:lang w:val="en-GB" w:eastAsia="en-US"/>
    </w:rPr>
  </w:style>
  <w:style w:type="character" w:customStyle="1" w:styleId="HTMLPreformattedChar1">
    <w:name w:val="HTML Preformatted Char1"/>
    <w:basedOn w:val="DefaultParagraphFont"/>
    <w:semiHidden/>
    <w:rsid w:val="00C70AFD"/>
    <w:rPr>
      <w:rFonts w:ascii="Consolas" w:eastAsia="Times New Roman" w:hAnsi="Consolas"/>
    </w:rPr>
  </w:style>
  <w:style w:type="character" w:customStyle="1" w:styleId="NoteHeadingChar1">
    <w:name w:val="Note Heading Char1"/>
    <w:basedOn w:val="DefaultParagraphFont"/>
    <w:semiHidden/>
    <w:rsid w:val="00C70AFD"/>
    <w:rPr>
      <w:rFonts w:eastAsia="Times New Roman"/>
    </w:rPr>
  </w:style>
  <w:style w:type="character" w:customStyle="1" w:styleId="MacroTextChar1">
    <w:name w:val="Macro Text Char1"/>
    <w:basedOn w:val="DefaultParagraphFont"/>
    <w:semiHidden/>
    <w:rsid w:val="00C70AFD"/>
    <w:rPr>
      <w:rFonts w:ascii="Consolas" w:eastAsia="Times New Roman" w:hAnsi="Consolas"/>
    </w:rPr>
  </w:style>
  <w:style w:type="character" w:customStyle="1" w:styleId="PlainTextChar1">
    <w:name w:val="Plain Text Char1"/>
    <w:basedOn w:val="DefaultParagraphFont"/>
    <w:semiHidden/>
    <w:rsid w:val="00C70AFD"/>
    <w:rPr>
      <w:rFonts w:ascii="Consolas" w:eastAsia="Times New Roman" w:hAnsi="Consolas"/>
      <w:sz w:val="21"/>
      <w:szCs w:val="21"/>
    </w:rPr>
  </w:style>
  <w:style w:type="character" w:customStyle="1" w:styleId="BodyTextChar2">
    <w:name w:val="Body Text Char2"/>
    <w:basedOn w:val="DefaultParagraphFont"/>
    <w:rsid w:val="00C70AFD"/>
    <w:rPr>
      <w:rFonts w:eastAsia="Times New Roman"/>
    </w:rPr>
  </w:style>
  <w:style w:type="character" w:customStyle="1" w:styleId="SalutationChar1">
    <w:name w:val="Salutation Char1"/>
    <w:basedOn w:val="DefaultParagraphFont"/>
    <w:semiHidden/>
    <w:rsid w:val="00C70AFD"/>
    <w:rPr>
      <w:rFonts w:eastAsia="Times New Roman"/>
    </w:rPr>
  </w:style>
  <w:style w:type="character" w:customStyle="1" w:styleId="SignatureChar1">
    <w:name w:val="Signature Char1"/>
    <w:basedOn w:val="DefaultParagraphFont"/>
    <w:semiHidden/>
    <w:rsid w:val="00C70AFD"/>
    <w:rPr>
      <w:rFonts w:eastAsia="Times New Roman"/>
    </w:rPr>
  </w:style>
  <w:style w:type="character" w:customStyle="1" w:styleId="HTMLAddressChar1">
    <w:name w:val="HTML Address Char1"/>
    <w:basedOn w:val="DefaultParagraphFont"/>
    <w:semiHidden/>
    <w:rsid w:val="00C70AFD"/>
    <w:rPr>
      <w:rFonts w:eastAsia="Times New Roman"/>
      <w:i/>
      <w:iCs/>
    </w:rPr>
  </w:style>
  <w:style w:type="character" w:customStyle="1" w:styleId="FootnoteTextChar1">
    <w:name w:val="Footnote Text Char1"/>
    <w:basedOn w:val="DefaultParagraphFont"/>
    <w:semiHidden/>
    <w:rsid w:val="00C70AFD"/>
    <w:rPr>
      <w:rFonts w:eastAsia="Times New Roman"/>
    </w:rPr>
  </w:style>
  <w:style w:type="character" w:customStyle="1" w:styleId="BalloonTextChar2">
    <w:name w:val="Balloon Text Char2"/>
    <w:basedOn w:val="DefaultParagraphFont"/>
    <w:rsid w:val="00C70AFD"/>
    <w:rPr>
      <w:rFonts w:ascii="Segoe UI" w:eastAsia="Times New Roman" w:hAnsi="Segoe UI" w:cs="Segoe UI"/>
      <w:sz w:val="18"/>
      <w:szCs w:val="18"/>
    </w:rPr>
  </w:style>
  <w:style w:type="character" w:customStyle="1" w:styleId="BodyText2Char2">
    <w:name w:val="Body Text 2 Char2"/>
    <w:basedOn w:val="DefaultParagraphFont"/>
    <w:rsid w:val="00C70AFD"/>
    <w:rPr>
      <w:rFonts w:eastAsia="Times New Roman"/>
    </w:rPr>
  </w:style>
  <w:style w:type="character" w:customStyle="1" w:styleId="BodyText3Char2">
    <w:name w:val="Body Text 3 Char2"/>
    <w:basedOn w:val="DefaultParagraphFont"/>
    <w:rsid w:val="00C70AFD"/>
    <w:rPr>
      <w:rFonts w:eastAsia="Times New Roman"/>
      <w:sz w:val="16"/>
      <w:szCs w:val="16"/>
    </w:rPr>
  </w:style>
  <w:style w:type="character" w:customStyle="1" w:styleId="BodyTextFirstIndentChar2">
    <w:name w:val="Body Text First Indent Char2"/>
    <w:basedOn w:val="BodyTextChar2"/>
    <w:rsid w:val="00C70AFD"/>
    <w:rPr>
      <w:rFonts w:eastAsia="Times New Roman"/>
    </w:rPr>
  </w:style>
  <w:style w:type="character" w:customStyle="1" w:styleId="BodyTextIndentChar2">
    <w:name w:val="Body Text Indent Char2"/>
    <w:basedOn w:val="DefaultParagraphFont"/>
    <w:rsid w:val="00C70AFD"/>
    <w:rPr>
      <w:rFonts w:eastAsia="Times New Roman"/>
    </w:rPr>
  </w:style>
  <w:style w:type="character" w:customStyle="1" w:styleId="BodyTextFirstIndent2Char2">
    <w:name w:val="Body Text First Indent 2 Char2"/>
    <w:basedOn w:val="BodyTextIndentChar2"/>
    <w:rsid w:val="00C70AFD"/>
    <w:rPr>
      <w:rFonts w:eastAsia="Times New Roman"/>
    </w:rPr>
  </w:style>
  <w:style w:type="character" w:customStyle="1" w:styleId="BodyTextIndent2Char2">
    <w:name w:val="Body Text Indent 2 Char2"/>
    <w:basedOn w:val="DefaultParagraphFont"/>
    <w:rsid w:val="00C70AFD"/>
    <w:rPr>
      <w:rFonts w:eastAsia="Times New Roman"/>
    </w:rPr>
  </w:style>
  <w:style w:type="character" w:customStyle="1" w:styleId="BodyTextIndent3Char2">
    <w:name w:val="Body Text Indent 3 Char2"/>
    <w:basedOn w:val="DefaultParagraphFont"/>
    <w:rsid w:val="00C70AFD"/>
    <w:rPr>
      <w:rFonts w:eastAsia="Times New Roman"/>
      <w:sz w:val="16"/>
      <w:szCs w:val="16"/>
    </w:rPr>
  </w:style>
  <w:style w:type="character" w:customStyle="1" w:styleId="ClosingChar2">
    <w:name w:val="Closing Char2"/>
    <w:basedOn w:val="DefaultParagraphFont"/>
    <w:rsid w:val="00C70AFD"/>
    <w:rPr>
      <w:rFonts w:eastAsia="Times New Roman"/>
    </w:rPr>
  </w:style>
  <w:style w:type="character" w:customStyle="1" w:styleId="CommentTextChar2">
    <w:name w:val="Comment Text Char2"/>
    <w:basedOn w:val="DefaultParagraphFont"/>
    <w:rsid w:val="00C70AFD"/>
    <w:rPr>
      <w:rFonts w:eastAsia="Times New Roman"/>
    </w:rPr>
  </w:style>
  <w:style w:type="character" w:customStyle="1" w:styleId="CommentSubjectChar2">
    <w:name w:val="Comment Subject Char2"/>
    <w:basedOn w:val="CommentTextChar2"/>
    <w:rsid w:val="00C70AFD"/>
    <w:rPr>
      <w:rFonts w:eastAsia="Times New Roman"/>
      <w:b/>
      <w:bCs/>
    </w:rPr>
  </w:style>
  <w:style w:type="character" w:customStyle="1" w:styleId="DateChar2">
    <w:name w:val="Date Char2"/>
    <w:basedOn w:val="DefaultParagraphFont"/>
    <w:rsid w:val="00C70AFD"/>
    <w:rPr>
      <w:rFonts w:eastAsia="Times New Roman"/>
    </w:rPr>
  </w:style>
  <w:style w:type="character" w:customStyle="1" w:styleId="DocumentMapChar2">
    <w:name w:val="Document Map Char2"/>
    <w:basedOn w:val="DefaultParagraphFont"/>
    <w:rsid w:val="00C70AFD"/>
    <w:rPr>
      <w:rFonts w:ascii="Segoe UI" w:eastAsia="Times New Roman" w:hAnsi="Segoe UI" w:cs="Segoe UI"/>
      <w:sz w:val="16"/>
      <w:szCs w:val="16"/>
    </w:rPr>
  </w:style>
  <w:style w:type="character" w:customStyle="1" w:styleId="E-mailSignatureChar2">
    <w:name w:val="E-mail Signature Char2"/>
    <w:basedOn w:val="DefaultParagraphFont"/>
    <w:rsid w:val="00C70AFD"/>
    <w:rPr>
      <w:rFonts w:eastAsia="Times New Roman"/>
    </w:rPr>
  </w:style>
  <w:style w:type="character" w:customStyle="1" w:styleId="FooterChar2">
    <w:name w:val="Footer Char2"/>
    <w:basedOn w:val="DefaultParagraphFont"/>
    <w:rsid w:val="00C70AFD"/>
    <w:rPr>
      <w:rFonts w:eastAsia="Times New Roman"/>
    </w:rPr>
  </w:style>
  <w:style w:type="character" w:customStyle="1" w:styleId="HeaderChar2">
    <w:name w:val="Header Char2"/>
    <w:basedOn w:val="DefaultParagraphFont"/>
    <w:rsid w:val="00C70AFD"/>
    <w:rPr>
      <w:rFonts w:eastAsia="Times New Roman"/>
    </w:rPr>
  </w:style>
  <w:style w:type="numbering" w:customStyle="1" w:styleId="NoList49">
    <w:name w:val="No List49"/>
    <w:next w:val="NoList"/>
    <w:uiPriority w:val="99"/>
    <w:semiHidden/>
    <w:unhideWhenUsed/>
    <w:rsid w:val="00C70AFD"/>
  </w:style>
  <w:style w:type="table" w:customStyle="1" w:styleId="TableGrid38">
    <w:name w:val="Table Grid38"/>
    <w:basedOn w:val="TableNormal"/>
    <w:next w:val="TableGrid"/>
    <w:rsid w:val="00C70AF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rsid w:val="00C70AFD"/>
  </w:style>
  <w:style w:type="numbering" w:customStyle="1" w:styleId="NoList220">
    <w:name w:val="No List220"/>
    <w:next w:val="NoList"/>
    <w:uiPriority w:val="99"/>
    <w:semiHidden/>
    <w:rsid w:val="00C70AFD"/>
  </w:style>
  <w:style w:type="numbering" w:customStyle="1" w:styleId="NoList317">
    <w:name w:val="No List317"/>
    <w:next w:val="NoList"/>
    <w:uiPriority w:val="99"/>
    <w:semiHidden/>
    <w:rsid w:val="00C70AFD"/>
  </w:style>
  <w:style w:type="numbering" w:customStyle="1" w:styleId="NoList410">
    <w:name w:val="No List410"/>
    <w:next w:val="NoList"/>
    <w:uiPriority w:val="99"/>
    <w:semiHidden/>
    <w:unhideWhenUsed/>
    <w:rsid w:val="00C70AFD"/>
  </w:style>
  <w:style w:type="numbering" w:customStyle="1" w:styleId="NoList59">
    <w:name w:val="No List59"/>
    <w:next w:val="NoList"/>
    <w:uiPriority w:val="99"/>
    <w:semiHidden/>
    <w:rsid w:val="00C70AFD"/>
  </w:style>
  <w:style w:type="numbering" w:customStyle="1" w:styleId="NoList69">
    <w:name w:val="No List69"/>
    <w:next w:val="NoList"/>
    <w:uiPriority w:val="99"/>
    <w:semiHidden/>
    <w:rsid w:val="00C70AFD"/>
  </w:style>
  <w:style w:type="numbering" w:customStyle="1" w:styleId="NoList79">
    <w:name w:val="No List79"/>
    <w:next w:val="NoList"/>
    <w:uiPriority w:val="99"/>
    <w:semiHidden/>
    <w:rsid w:val="00C70AFD"/>
  </w:style>
  <w:style w:type="numbering" w:customStyle="1" w:styleId="NoList50">
    <w:name w:val="No List50"/>
    <w:next w:val="NoList"/>
    <w:uiPriority w:val="99"/>
    <w:semiHidden/>
    <w:unhideWhenUsed/>
    <w:rsid w:val="0024517A"/>
  </w:style>
  <w:style w:type="table" w:customStyle="1" w:styleId="TableGrid39">
    <w:name w:val="Table Grid39"/>
    <w:basedOn w:val="TableNormal"/>
    <w:next w:val="TableGrid"/>
    <w:rsid w:val="0024517A"/>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rsid w:val="0024517A"/>
  </w:style>
  <w:style w:type="numbering" w:customStyle="1" w:styleId="NoList225">
    <w:name w:val="No List225"/>
    <w:next w:val="NoList"/>
    <w:uiPriority w:val="99"/>
    <w:semiHidden/>
    <w:rsid w:val="0024517A"/>
  </w:style>
  <w:style w:type="numbering" w:customStyle="1" w:styleId="NoList318">
    <w:name w:val="No List318"/>
    <w:next w:val="NoList"/>
    <w:uiPriority w:val="99"/>
    <w:semiHidden/>
    <w:rsid w:val="0024517A"/>
  </w:style>
  <w:style w:type="numbering" w:customStyle="1" w:styleId="NoList417">
    <w:name w:val="No List417"/>
    <w:next w:val="NoList"/>
    <w:uiPriority w:val="99"/>
    <w:semiHidden/>
    <w:unhideWhenUsed/>
    <w:rsid w:val="0024517A"/>
  </w:style>
  <w:style w:type="numbering" w:customStyle="1" w:styleId="NoList510">
    <w:name w:val="No List510"/>
    <w:next w:val="NoList"/>
    <w:uiPriority w:val="99"/>
    <w:semiHidden/>
    <w:rsid w:val="0024517A"/>
  </w:style>
  <w:style w:type="numbering" w:customStyle="1" w:styleId="NoList610">
    <w:name w:val="No List610"/>
    <w:next w:val="NoList"/>
    <w:uiPriority w:val="99"/>
    <w:semiHidden/>
    <w:rsid w:val="0024517A"/>
  </w:style>
  <w:style w:type="numbering" w:customStyle="1" w:styleId="NoList710">
    <w:name w:val="No List710"/>
    <w:next w:val="NoList"/>
    <w:uiPriority w:val="99"/>
    <w:semiHidden/>
    <w:rsid w:val="0024517A"/>
  </w:style>
  <w:style w:type="table" w:customStyle="1" w:styleId="TableGrid125">
    <w:name w:val="Table Grid125"/>
    <w:basedOn w:val="TableNormal"/>
    <w:next w:val="TableGrid"/>
    <w:rsid w:val="0024517A"/>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24517A"/>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24517A"/>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rsid w:val="0024517A"/>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rsid w:val="0024517A"/>
  </w:style>
  <w:style w:type="numbering" w:customStyle="1" w:styleId="NoList2110">
    <w:name w:val="No List2110"/>
    <w:next w:val="NoList"/>
    <w:uiPriority w:val="99"/>
    <w:semiHidden/>
    <w:rsid w:val="0024517A"/>
  </w:style>
  <w:style w:type="numbering" w:customStyle="1" w:styleId="NoList319">
    <w:name w:val="No List319"/>
    <w:next w:val="NoList"/>
    <w:uiPriority w:val="99"/>
    <w:semiHidden/>
    <w:rsid w:val="0024517A"/>
  </w:style>
  <w:style w:type="numbering" w:customStyle="1" w:styleId="NoList418">
    <w:name w:val="No List418"/>
    <w:next w:val="NoList"/>
    <w:uiPriority w:val="99"/>
    <w:semiHidden/>
    <w:unhideWhenUsed/>
    <w:rsid w:val="0024517A"/>
  </w:style>
  <w:style w:type="numbering" w:customStyle="1" w:styleId="NoList517">
    <w:name w:val="No List517"/>
    <w:next w:val="NoList"/>
    <w:uiPriority w:val="99"/>
    <w:semiHidden/>
    <w:rsid w:val="0024517A"/>
  </w:style>
  <w:style w:type="numbering" w:customStyle="1" w:styleId="NoList87">
    <w:name w:val="No List87"/>
    <w:next w:val="NoList"/>
    <w:uiPriority w:val="99"/>
    <w:semiHidden/>
    <w:unhideWhenUsed/>
    <w:rsid w:val="0024517A"/>
  </w:style>
  <w:style w:type="table" w:customStyle="1" w:styleId="TableGrid68">
    <w:name w:val="Table Grid68"/>
    <w:basedOn w:val="TableNormal"/>
    <w:next w:val="TableGrid"/>
    <w:rsid w:val="0024517A"/>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24517A"/>
  </w:style>
  <w:style w:type="table" w:customStyle="1" w:styleId="TableGrid77">
    <w:name w:val="Table Grid77"/>
    <w:basedOn w:val="TableNormal"/>
    <w:next w:val="TableGrid"/>
    <w:rsid w:val="0024517A"/>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24517A"/>
  </w:style>
  <w:style w:type="table" w:customStyle="1" w:styleId="TableGrid87">
    <w:name w:val="Table Grid87"/>
    <w:basedOn w:val="TableNormal"/>
    <w:next w:val="TableGrid"/>
    <w:rsid w:val="0024517A"/>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24517A"/>
  </w:style>
  <w:style w:type="table" w:customStyle="1" w:styleId="TableGrid93">
    <w:name w:val="Table Grid93"/>
    <w:basedOn w:val="TableNormal"/>
    <w:next w:val="TableGrid"/>
    <w:rsid w:val="0024517A"/>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24517A"/>
  </w:style>
  <w:style w:type="table" w:customStyle="1" w:styleId="TableGrid107">
    <w:name w:val="Table Grid107"/>
    <w:basedOn w:val="TableNormal"/>
    <w:next w:val="TableGrid"/>
    <w:rsid w:val="0024517A"/>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D82262"/>
  </w:style>
  <w:style w:type="table" w:customStyle="1" w:styleId="TableGrid40">
    <w:name w:val="Table Grid40"/>
    <w:basedOn w:val="TableNormal"/>
    <w:next w:val="TableGrid"/>
    <w:rsid w:val="00D82262"/>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rsid w:val="00D82262"/>
  </w:style>
  <w:style w:type="numbering" w:customStyle="1" w:styleId="NoList226">
    <w:name w:val="No List226"/>
    <w:next w:val="NoList"/>
    <w:uiPriority w:val="99"/>
    <w:semiHidden/>
    <w:rsid w:val="00D82262"/>
  </w:style>
  <w:style w:type="numbering" w:customStyle="1" w:styleId="NoList320">
    <w:name w:val="No List320"/>
    <w:next w:val="NoList"/>
    <w:uiPriority w:val="99"/>
    <w:semiHidden/>
    <w:rsid w:val="00D82262"/>
  </w:style>
  <w:style w:type="numbering" w:customStyle="1" w:styleId="NoList419">
    <w:name w:val="No List419"/>
    <w:next w:val="NoList"/>
    <w:uiPriority w:val="99"/>
    <w:semiHidden/>
    <w:unhideWhenUsed/>
    <w:rsid w:val="00D82262"/>
  </w:style>
  <w:style w:type="numbering" w:customStyle="1" w:styleId="NoList518">
    <w:name w:val="No List518"/>
    <w:next w:val="NoList"/>
    <w:uiPriority w:val="99"/>
    <w:semiHidden/>
    <w:rsid w:val="00D82262"/>
  </w:style>
  <w:style w:type="numbering" w:customStyle="1" w:styleId="NoList615">
    <w:name w:val="No List615"/>
    <w:next w:val="NoList"/>
    <w:uiPriority w:val="99"/>
    <w:semiHidden/>
    <w:rsid w:val="00D82262"/>
  </w:style>
  <w:style w:type="numbering" w:customStyle="1" w:styleId="NoList715">
    <w:name w:val="No List715"/>
    <w:next w:val="NoList"/>
    <w:uiPriority w:val="99"/>
    <w:semiHidden/>
    <w:rsid w:val="00D82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92445">
      <w:bodyDiv w:val="1"/>
      <w:marLeft w:val="0"/>
      <w:marRight w:val="0"/>
      <w:marTop w:val="0"/>
      <w:marBottom w:val="0"/>
      <w:divBdr>
        <w:top w:val="none" w:sz="0" w:space="0" w:color="auto"/>
        <w:left w:val="none" w:sz="0" w:space="0" w:color="auto"/>
        <w:bottom w:val="none" w:sz="0" w:space="0" w:color="auto"/>
        <w:right w:val="none" w:sz="0" w:space="0" w:color="auto"/>
      </w:divBdr>
    </w:div>
    <w:div w:id="143308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apag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7290</TotalTime>
  <Pages>10</Pages>
  <Words>3354</Words>
  <Characters>19118</Characters>
  <Application>Microsoft Office Word</Application>
  <DocSecurity>0</DocSecurity>
  <Lines>159</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22428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491</cp:revision>
  <cp:lastPrinted>1899-12-31T23:00:00Z</cp:lastPrinted>
  <dcterms:created xsi:type="dcterms:W3CDTF">2020-02-03T08:32:00Z</dcterms:created>
  <dcterms:modified xsi:type="dcterms:W3CDTF">2025-08-29T07:47:00Z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